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E54C" w14:textId="77777777" w:rsidR="007B1CE0" w:rsidRPr="002B606E" w:rsidRDefault="007B1CE0" w:rsidP="0061389B">
      <w:pPr>
        <w:spacing w:line="240" w:lineRule="auto"/>
        <w:jc w:val="center"/>
        <w:outlineLvl w:val="0"/>
        <w:rPr>
          <w:b/>
          <w:szCs w:val="22"/>
        </w:rPr>
      </w:pPr>
    </w:p>
    <w:p w14:paraId="2821975C" w14:textId="77777777" w:rsidR="007B1CE0" w:rsidRPr="002B606E" w:rsidRDefault="007B1CE0" w:rsidP="0061389B">
      <w:pPr>
        <w:spacing w:line="240" w:lineRule="auto"/>
        <w:jc w:val="center"/>
        <w:outlineLvl w:val="0"/>
        <w:rPr>
          <w:b/>
          <w:szCs w:val="22"/>
        </w:rPr>
      </w:pPr>
    </w:p>
    <w:p w14:paraId="2BB87CEA" w14:textId="77777777" w:rsidR="007B1CE0" w:rsidRPr="002B606E" w:rsidRDefault="007B1CE0" w:rsidP="00740AA5">
      <w:pPr>
        <w:suppressLineNumbers/>
        <w:tabs>
          <w:tab w:val="left" w:pos="-1440"/>
          <w:tab w:val="left" w:pos="-720"/>
        </w:tabs>
        <w:spacing w:line="240" w:lineRule="auto"/>
        <w:jc w:val="center"/>
        <w:rPr>
          <w:b/>
          <w:szCs w:val="22"/>
        </w:rPr>
      </w:pPr>
    </w:p>
    <w:p w14:paraId="4D476742" w14:textId="77777777" w:rsidR="007B1CE0" w:rsidRPr="002B606E" w:rsidRDefault="007B1CE0" w:rsidP="006810E0">
      <w:pPr>
        <w:suppressLineNumbers/>
        <w:tabs>
          <w:tab w:val="left" w:pos="-1440"/>
          <w:tab w:val="left" w:pos="-720"/>
        </w:tabs>
        <w:spacing w:line="240" w:lineRule="auto"/>
        <w:rPr>
          <w:b/>
          <w:szCs w:val="22"/>
        </w:rPr>
      </w:pPr>
    </w:p>
    <w:p w14:paraId="475133C1" w14:textId="77777777" w:rsidR="007B1CE0" w:rsidRPr="002B606E" w:rsidRDefault="007B1CE0">
      <w:pPr>
        <w:suppressLineNumbers/>
        <w:tabs>
          <w:tab w:val="left" w:pos="-1440"/>
          <w:tab w:val="left" w:pos="-720"/>
        </w:tabs>
        <w:spacing w:line="240" w:lineRule="auto"/>
        <w:jc w:val="center"/>
        <w:rPr>
          <w:b/>
          <w:szCs w:val="22"/>
        </w:rPr>
      </w:pPr>
    </w:p>
    <w:p w14:paraId="113B58B8" w14:textId="77777777" w:rsidR="007B1CE0" w:rsidRPr="002B606E" w:rsidRDefault="007B1CE0">
      <w:pPr>
        <w:suppressLineNumbers/>
        <w:tabs>
          <w:tab w:val="left" w:pos="-1440"/>
          <w:tab w:val="left" w:pos="-720"/>
        </w:tabs>
        <w:spacing w:line="240" w:lineRule="auto"/>
        <w:jc w:val="center"/>
        <w:rPr>
          <w:b/>
          <w:szCs w:val="22"/>
        </w:rPr>
      </w:pPr>
    </w:p>
    <w:p w14:paraId="2CC74A03" w14:textId="77777777" w:rsidR="007B1CE0" w:rsidRPr="002B606E" w:rsidRDefault="007B1CE0">
      <w:pPr>
        <w:suppressLineNumbers/>
        <w:tabs>
          <w:tab w:val="left" w:pos="-1440"/>
          <w:tab w:val="left" w:pos="-720"/>
        </w:tabs>
        <w:spacing w:line="240" w:lineRule="auto"/>
        <w:jc w:val="center"/>
        <w:rPr>
          <w:b/>
          <w:szCs w:val="22"/>
        </w:rPr>
      </w:pPr>
    </w:p>
    <w:p w14:paraId="746F0D48" w14:textId="77777777" w:rsidR="007B1CE0" w:rsidRPr="002B606E" w:rsidRDefault="007B1CE0">
      <w:pPr>
        <w:suppressLineNumbers/>
        <w:tabs>
          <w:tab w:val="left" w:pos="-1440"/>
          <w:tab w:val="left" w:pos="-720"/>
        </w:tabs>
        <w:spacing w:line="240" w:lineRule="auto"/>
        <w:jc w:val="center"/>
        <w:rPr>
          <w:b/>
          <w:szCs w:val="22"/>
        </w:rPr>
      </w:pPr>
    </w:p>
    <w:p w14:paraId="635D8C33" w14:textId="77777777" w:rsidR="007B1CE0" w:rsidRPr="002B606E" w:rsidRDefault="007B1CE0">
      <w:pPr>
        <w:suppressLineNumbers/>
        <w:tabs>
          <w:tab w:val="left" w:pos="-1440"/>
          <w:tab w:val="left" w:pos="-720"/>
        </w:tabs>
        <w:spacing w:line="240" w:lineRule="auto"/>
        <w:jc w:val="center"/>
        <w:rPr>
          <w:b/>
          <w:szCs w:val="22"/>
        </w:rPr>
      </w:pPr>
    </w:p>
    <w:p w14:paraId="16D862E9" w14:textId="77777777" w:rsidR="007B1CE0" w:rsidRPr="002B606E" w:rsidRDefault="007B1CE0">
      <w:pPr>
        <w:suppressLineNumbers/>
        <w:tabs>
          <w:tab w:val="left" w:pos="-1440"/>
          <w:tab w:val="left" w:pos="-720"/>
        </w:tabs>
        <w:spacing w:line="240" w:lineRule="auto"/>
        <w:jc w:val="center"/>
        <w:rPr>
          <w:b/>
          <w:szCs w:val="22"/>
        </w:rPr>
      </w:pPr>
    </w:p>
    <w:p w14:paraId="06574B15" w14:textId="77777777" w:rsidR="007B1CE0" w:rsidRPr="002B606E" w:rsidRDefault="007B1CE0">
      <w:pPr>
        <w:suppressLineNumbers/>
        <w:tabs>
          <w:tab w:val="left" w:pos="-1440"/>
          <w:tab w:val="left" w:pos="-720"/>
        </w:tabs>
        <w:spacing w:line="240" w:lineRule="auto"/>
        <w:jc w:val="center"/>
        <w:rPr>
          <w:b/>
          <w:szCs w:val="22"/>
        </w:rPr>
      </w:pPr>
    </w:p>
    <w:p w14:paraId="5DE80E36" w14:textId="77777777" w:rsidR="007B1CE0" w:rsidRPr="002B606E" w:rsidRDefault="007B1CE0">
      <w:pPr>
        <w:suppressLineNumbers/>
        <w:tabs>
          <w:tab w:val="left" w:pos="-1440"/>
          <w:tab w:val="left" w:pos="-720"/>
        </w:tabs>
        <w:spacing w:line="240" w:lineRule="auto"/>
        <w:jc w:val="center"/>
        <w:rPr>
          <w:b/>
          <w:szCs w:val="22"/>
        </w:rPr>
      </w:pPr>
    </w:p>
    <w:p w14:paraId="2A76268E" w14:textId="77777777" w:rsidR="007B1CE0" w:rsidRDefault="007B1CE0">
      <w:pPr>
        <w:suppressLineNumbers/>
        <w:tabs>
          <w:tab w:val="left" w:pos="-1440"/>
          <w:tab w:val="left" w:pos="-720"/>
        </w:tabs>
        <w:spacing w:line="240" w:lineRule="auto"/>
        <w:jc w:val="center"/>
        <w:rPr>
          <w:b/>
          <w:szCs w:val="22"/>
        </w:rPr>
      </w:pPr>
    </w:p>
    <w:p w14:paraId="092360D3" w14:textId="77777777" w:rsidR="00395B45" w:rsidRPr="002B606E" w:rsidRDefault="00395B45">
      <w:pPr>
        <w:suppressLineNumbers/>
        <w:tabs>
          <w:tab w:val="left" w:pos="-1440"/>
          <w:tab w:val="left" w:pos="-720"/>
        </w:tabs>
        <w:spacing w:line="240" w:lineRule="auto"/>
        <w:jc w:val="center"/>
        <w:rPr>
          <w:b/>
          <w:szCs w:val="22"/>
        </w:rPr>
      </w:pPr>
    </w:p>
    <w:p w14:paraId="11B1CF82" w14:textId="77777777" w:rsidR="007B1CE0" w:rsidRPr="002B606E" w:rsidRDefault="007B1CE0">
      <w:pPr>
        <w:suppressLineNumbers/>
        <w:tabs>
          <w:tab w:val="left" w:pos="-1440"/>
          <w:tab w:val="left" w:pos="-720"/>
        </w:tabs>
        <w:spacing w:line="240" w:lineRule="auto"/>
        <w:jc w:val="center"/>
        <w:rPr>
          <w:b/>
          <w:szCs w:val="22"/>
        </w:rPr>
      </w:pPr>
    </w:p>
    <w:p w14:paraId="6D72715C" w14:textId="77777777" w:rsidR="007B1CE0" w:rsidRPr="002B606E" w:rsidRDefault="007B1CE0">
      <w:pPr>
        <w:suppressLineNumbers/>
        <w:tabs>
          <w:tab w:val="left" w:pos="-1440"/>
          <w:tab w:val="left" w:pos="-720"/>
        </w:tabs>
        <w:spacing w:line="240" w:lineRule="auto"/>
        <w:jc w:val="center"/>
        <w:rPr>
          <w:b/>
          <w:szCs w:val="22"/>
        </w:rPr>
      </w:pPr>
    </w:p>
    <w:p w14:paraId="5A73CD08" w14:textId="77777777" w:rsidR="007B1CE0" w:rsidRPr="002B606E" w:rsidRDefault="007B1CE0">
      <w:pPr>
        <w:suppressLineNumbers/>
        <w:tabs>
          <w:tab w:val="left" w:pos="-1440"/>
          <w:tab w:val="left" w:pos="-720"/>
        </w:tabs>
        <w:spacing w:line="240" w:lineRule="auto"/>
        <w:jc w:val="center"/>
        <w:rPr>
          <w:b/>
          <w:szCs w:val="22"/>
        </w:rPr>
      </w:pPr>
    </w:p>
    <w:p w14:paraId="278D9A6D" w14:textId="77777777" w:rsidR="007B1CE0" w:rsidRPr="002B606E" w:rsidRDefault="007B1CE0">
      <w:pPr>
        <w:suppressLineNumbers/>
        <w:tabs>
          <w:tab w:val="left" w:pos="-1440"/>
          <w:tab w:val="left" w:pos="-720"/>
        </w:tabs>
        <w:spacing w:line="240" w:lineRule="auto"/>
        <w:jc w:val="center"/>
        <w:rPr>
          <w:b/>
          <w:szCs w:val="22"/>
        </w:rPr>
      </w:pPr>
    </w:p>
    <w:p w14:paraId="7E6A1E5C" w14:textId="77777777" w:rsidR="007B1CE0" w:rsidRPr="002B606E" w:rsidRDefault="007B1CE0">
      <w:pPr>
        <w:suppressLineNumbers/>
        <w:tabs>
          <w:tab w:val="left" w:pos="-1440"/>
          <w:tab w:val="left" w:pos="-720"/>
        </w:tabs>
        <w:spacing w:line="240" w:lineRule="auto"/>
        <w:jc w:val="center"/>
        <w:rPr>
          <w:b/>
          <w:szCs w:val="22"/>
        </w:rPr>
      </w:pPr>
    </w:p>
    <w:p w14:paraId="481BBCA9" w14:textId="77777777" w:rsidR="007B1CE0" w:rsidRPr="002B606E" w:rsidRDefault="007B1CE0">
      <w:pPr>
        <w:suppressLineNumbers/>
        <w:tabs>
          <w:tab w:val="left" w:pos="-1440"/>
          <w:tab w:val="left" w:pos="-720"/>
        </w:tabs>
        <w:spacing w:line="240" w:lineRule="auto"/>
        <w:jc w:val="center"/>
        <w:rPr>
          <w:b/>
          <w:szCs w:val="22"/>
        </w:rPr>
      </w:pPr>
    </w:p>
    <w:p w14:paraId="6B21885E" w14:textId="77777777" w:rsidR="007B1CE0" w:rsidRPr="002B606E" w:rsidRDefault="007B1CE0">
      <w:pPr>
        <w:suppressLineNumbers/>
        <w:tabs>
          <w:tab w:val="left" w:pos="-1440"/>
          <w:tab w:val="left" w:pos="-720"/>
        </w:tabs>
        <w:spacing w:line="240" w:lineRule="auto"/>
        <w:jc w:val="center"/>
        <w:rPr>
          <w:szCs w:val="22"/>
        </w:rPr>
      </w:pPr>
      <w:r w:rsidRPr="002B606E">
        <w:rPr>
          <w:b/>
          <w:szCs w:val="22"/>
        </w:rPr>
        <w:t>ANEKS I</w:t>
      </w:r>
    </w:p>
    <w:p w14:paraId="00796A59" w14:textId="77777777" w:rsidR="007B1CE0" w:rsidRPr="002B606E" w:rsidRDefault="007B1CE0">
      <w:pPr>
        <w:suppressLineNumbers/>
        <w:tabs>
          <w:tab w:val="left" w:pos="-1440"/>
          <w:tab w:val="left" w:pos="-720"/>
        </w:tabs>
        <w:spacing w:line="240" w:lineRule="auto"/>
        <w:jc w:val="center"/>
        <w:rPr>
          <w:szCs w:val="22"/>
        </w:rPr>
      </w:pPr>
    </w:p>
    <w:p w14:paraId="4CF196E6" w14:textId="77777777" w:rsidR="007B1CE0" w:rsidRPr="002B606E" w:rsidRDefault="007B1CE0">
      <w:pPr>
        <w:suppressLineNumbers/>
        <w:tabs>
          <w:tab w:val="left" w:pos="-1440"/>
          <w:tab w:val="left" w:pos="-720"/>
        </w:tabs>
        <w:spacing w:line="240" w:lineRule="auto"/>
        <w:jc w:val="center"/>
        <w:rPr>
          <w:szCs w:val="22"/>
        </w:rPr>
      </w:pPr>
      <w:r w:rsidRPr="002B606E">
        <w:rPr>
          <w:b/>
          <w:szCs w:val="22"/>
        </w:rPr>
        <w:t>CHARAKTERYSTYKA PRODUKTU LECZNICZEGO</w:t>
      </w:r>
    </w:p>
    <w:p w14:paraId="6B36C2BB" w14:textId="77777777" w:rsidR="007B1CE0" w:rsidRPr="002B606E" w:rsidRDefault="007B1CE0">
      <w:pPr>
        <w:suppressLineNumbers/>
        <w:tabs>
          <w:tab w:val="left" w:pos="-1440"/>
          <w:tab w:val="left" w:pos="-720"/>
        </w:tabs>
        <w:spacing w:line="240" w:lineRule="auto"/>
        <w:jc w:val="center"/>
        <w:rPr>
          <w:szCs w:val="22"/>
        </w:rPr>
      </w:pPr>
    </w:p>
    <w:p w14:paraId="419FD899" w14:textId="73630F3E" w:rsidR="007B1CE0" w:rsidRPr="002B606E" w:rsidRDefault="007B1CE0" w:rsidP="007E4002">
      <w:pPr>
        <w:suppressLineNumbers/>
        <w:spacing w:line="240" w:lineRule="auto"/>
        <w:rPr>
          <w:szCs w:val="22"/>
        </w:rPr>
      </w:pPr>
      <w:r w:rsidRPr="002B606E">
        <w:rPr>
          <w:szCs w:val="22"/>
        </w:rPr>
        <w:br w:type="page"/>
      </w:r>
      <w:r w:rsidRPr="002B606E">
        <w:rPr>
          <w:b/>
          <w:szCs w:val="22"/>
        </w:rPr>
        <w:lastRenderedPageBreak/>
        <w:t>1.</w:t>
      </w:r>
      <w:r w:rsidRPr="002B606E">
        <w:rPr>
          <w:szCs w:val="22"/>
        </w:rPr>
        <w:tab/>
      </w:r>
      <w:r w:rsidRPr="002B606E">
        <w:rPr>
          <w:b/>
          <w:szCs w:val="22"/>
        </w:rPr>
        <w:t>NAZWA PRODUKTU LECZNICZEGO</w:t>
      </w:r>
    </w:p>
    <w:p w14:paraId="2C454E2F" w14:textId="77777777" w:rsidR="007B1CE0" w:rsidRPr="002B606E" w:rsidRDefault="007B1CE0">
      <w:pPr>
        <w:spacing w:line="240" w:lineRule="auto"/>
        <w:rPr>
          <w:iCs/>
          <w:szCs w:val="22"/>
        </w:rPr>
      </w:pPr>
    </w:p>
    <w:p w14:paraId="79D52A6D" w14:textId="77777777" w:rsidR="007B1CE0" w:rsidRPr="002B606E" w:rsidRDefault="007B1CE0">
      <w:pPr>
        <w:pStyle w:val="C-BodyText"/>
        <w:spacing w:before="0" w:after="0" w:line="240" w:lineRule="auto"/>
        <w:rPr>
          <w:sz w:val="22"/>
          <w:szCs w:val="22"/>
        </w:rPr>
      </w:pPr>
      <w:r w:rsidRPr="002B606E">
        <w:rPr>
          <w:sz w:val="22"/>
          <w:szCs w:val="22"/>
        </w:rPr>
        <w:t>CABOMETYX 20 mg tabletki powlekane</w:t>
      </w:r>
    </w:p>
    <w:p w14:paraId="01C99123" w14:textId="77777777" w:rsidR="007B1CE0" w:rsidRPr="002B606E" w:rsidRDefault="007B1CE0">
      <w:pPr>
        <w:spacing w:line="240" w:lineRule="auto"/>
        <w:rPr>
          <w:iCs/>
          <w:szCs w:val="22"/>
        </w:rPr>
      </w:pPr>
      <w:r w:rsidRPr="002B606E">
        <w:rPr>
          <w:szCs w:val="22"/>
        </w:rPr>
        <w:t>CABOMETYX 40 mg tabletki powlekane</w:t>
      </w:r>
    </w:p>
    <w:p w14:paraId="2CD190CE" w14:textId="77777777" w:rsidR="007B1CE0" w:rsidRPr="002B606E" w:rsidRDefault="007B1CE0">
      <w:pPr>
        <w:spacing w:line="240" w:lineRule="auto"/>
        <w:rPr>
          <w:iCs/>
          <w:szCs w:val="22"/>
        </w:rPr>
      </w:pPr>
      <w:r w:rsidRPr="002B606E">
        <w:rPr>
          <w:szCs w:val="22"/>
        </w:rPr>
        <w:t>CABOMETYX 60 mg tabletki powlekane</w:t>
      </w:r>
    </w:p>
    <w:p w14:paraId="7EAD054D" w14:textId="77777777" w:rsidR="007B1CE0" w:rsidRPr="002B606E" w:rsidRDefault="007B1CE0">
      <w:pPr>
        <w:spacing w:line="240" w:lineRule="auto"/>
        <w:rPr>
          <w:iCs/>
          <w:szCs w:val="22"/>
        </w:rPr>
      </w:pPr>
    </w:p>
    <w:p w14:paraId="4EB16357" w14:textId="77777777" w:rsidR="007B1CE0" w:rsidRPr="002B606E" w:rsidRDefault="007B1CE0">
      <w:pPr>
        <w:spacing w:line="240" w:lineRule="auto"/>
        <w:rPr>
          <w:iCs/>
          <w:szCs w:val="22"/>
        </w:rPr>
      </w:pPr>
    </w:p>
    <w:p w14:paraId="063CF0ED" w14:textId="77777777" w:rsidR="007B1CE0" w:rsidRPr="002B606E" w:rsidRDefault="007B1CE0">
      <w:pPr>
        <w:suppressLineNumbers/>
        <w:spacing w:line="240" w:lineRule="auto"/>
        <w:rPr>
          <w:b/>
          <w:szCs w:val="22"/>
        </w:rPr>
      </w:pPr>
      <w:r w:rsidRPr="002B606E">
        <w:rPr>
          <w:b/>
          <w:szCs w:val="22"/>
        </w:rPr>
        <w:t>2.</w:t>
      </w:r>
      <w:r w:rsidRPr="002B606E">
        <w:rPr>
          <w:szCs w:val="22"/>
        </w:rPr>
        <w:tab/>
      </w:r>
      <w:r w:rsidRPr="002B606E">
        <w:rPr>
          <w:b/>
          <w:szCs w:val="22"/>
        </w:rPr>
        <w:t>SKŁAD JAKOŚCIOWY I ILOŚCIOWY</w:t>
      </w:r>
    </w:p>
    <w:p w14:paraId="6AF37249" w14:textId="77777777" w:rsidR="007B1CE0" w:rsidRPr="002B606E" w:rsidRDefault="007B1CE0">
      <w:pPr>
        <w:spacing w:line="240" w:lineRule="auto"/>
        <w:rPr>
          <w:szCs w:val="22"/>
        </w:rPr>
      </w:pPr>
    </w:p>
    <w:p w14:paraId="18745195" w14:textId="2E1683C2" w:rsidR="007B1CE0" w:rsidRPr="002B606E" w:rsidRDefault="007B1CE0">
      <w:pPr>
        <w:pStyle w:val="C-BodyText"/>
        <w:spacing w:before="0" w:after="0" w:line="240" w:lineRule="auto"/>
        <w:rPr>
          <w:sz w:val="22"/>
          <w:szCs w:val="22"/>
          <w:u w:val="single"/>
        </w:rPr>
      </w:pPr>
      <w:r w:rsidRPr="002B606E">
        <w:rPr>
          <w:sz w:val="22"/>
          <w:szCs w:val="22"/>
          <w:u w:val="single"/>
        </w:rPr>
        <w:t xml:space="preserve">CABOMETYX </w:t>
      </w:r>
      <w:r w:rsidR="008B5621" w:rsidRPr="002B606E">
        <w:rPr>
          <w:sz w:val="22"/>
          <w:szCs w:val="22"/>
          <w:u w:val="single"/>
        </w:rPr>
        <w:t xml:space="preserve">20 mg </w:t>
      </w:r>
      <w:r w:rsidRPr="002B606E">
        <w:rPr>
          <w:sz w:val="22"/>
          <w:szCs w:val="22"/>
          <w:u w:val="single"/>
        </w:rPr>
        <w:t>tabletki powlekane</w:t>
      </w:r>
    </w:p>
    <w:p w14:paraId="416A8CBB" w14:textId="77777777" w:rsidR="007B1CE0" w:rsidRPr="002B606E" w:rsidRDefault="007B1CE0">
      <w:pPr>
        <w:pStyle w:val="C-BodyText"/>
        <w:spacing w:before="0" w:after="0" w:line="240" w:lineRule="auto"/>
        <w:rPr>
          <w:sz w:val="22"/>
          <w:szCs w:val="22"/>
        </w:rPr>
      </w:pPr>
      <w:r w:rsidRPr="002B606E">
        <w:rPr>
          <w:sz w:val="22"/>
          <w:szCs w:val="22"/>
        </w:rPr>
        <w:t xml:space="preserve">Każda tabletka powlekana zawiera (S)-jabłczan kabozantynibu w ilości odpowiadającej 20 mg kabozantynibu. </w:t>
      </w:r>
    </w:p>
    <w:p w14:paraId="2FA5C657" w14:textId="77777777" w:rsidR="007B1CE0" w:rsidRPr="002B606E" w:rsidRDefault="007B1CE0">
      <w:pPr>
        <w:pStyle w:val="C-BodyText"/>
        <w:spacing w:before="0" w:after="0" w:line="240" w:lineRule="auto"/>
        <w:rPr>
          <w:sz w:val="22"/>
          <w:szCs w:val="22"/>
        </w:rPr>
      </w:pPr>
    </w:p>
    <w:p w14:paraId="05B6BA5F" w14:textId="77777777" w:rsidR="007B1CE0" w:rsidRPr="002B606E" w:rsidRDefault="007B1CE0">
      <w:pPr>
        <w:pStyle w:val="C-BodyText"/>
        <w:spacing w:before="0" w:after="0" w:line="240" w:lineRule="auto"/>
        <w:rPr>
          <w:i/>
          <w:sz w:val="22"/>
          <w:szCs w:val="22"/>
        </w:rPr>
      </w:pPr>
      <w:r w:rsidRPr="002B606E">
        <w:rPr>
          <w:i/>
          <w:sz w:val="22"/>
          <w:szCs w:val="22"/>
          <w:u w:val="single"/>
        </w:rPr>
        <w:t>Substancja pomocnicza o znanym działaniu</w:t>
      </w:r>
    </w:p>
    <w:p w14:paraId="4E187BEB" w14:textId="77777777" w:rsidR="007B1CE0" w:rsidRPr="002B606E" w:rsidRDefault="007B1CE0">
      <w:pPr>
        <w:pStyle w:val="C-BodyText"/>
        <w:spacing w:before="0" w:after="0" w:line="240" w:lineRule="auto"/>
        <w:rPr>
          <w:sz w:val="22"/>
          <w:szCs w:val="22"/>
        </w:rPr>
      </w:pPr>
      <w:r w:rsidRPr="002B606E">
        <w:rPr>
          <w:sz w:val="22"/>
          <w:szCs w:val="22"/>
        </w:rPr>
        <w:t>Każda tabletka powlekana zawiera 15,54 mg laktozy.</w:t>
      </w:r>
    </w:p>
    <w:p w14:paraId="1C56C30F" w14:textId="77777777" w:rsidR="007B1CE0" w:rsidRPr="002B606E" w:rsidRDefault="007B1CE0">
      <w:pPr>
        <w:pStyle w:val="C-BodyText"/>
        <w:spacing w:before="0" w:after="0" w:line="240" w:lineRule="auto"/>
        <w:rPr>
          <w:sz w:val="22"/>
          <w:szCs w:val="22"/>
        </w:rPr>
      </w:pPr>
    </w:p>
    <w:p w14:paraId="4785E460" w14:textId="30C98291" w:rsidR="007B1CE0" w:rsidRPr="002B606E" w:rsidRDefault="007B1CE0">
      <w:pPr>
        <w:tabs>
          <w:tab w:val="clear" w:pos="567"/>
        </w:tabs>
        <w:spacing w:line="240" w:lineRule="auto"/>
        <w:rPr>
          <w:szCs w:val="22"/>
          <w:u w:val="single"/>
        </w:rPr>
      </w:pPr>
      <w:r w:rsidRPr="002B606E">
        <w:rPr>
          <w:szCs w:val="22"/>
          <w:u w:val="single"/>
        </w:rPr>
        <w:t>CABOMETYX</w:t>
      </w:r>
      <w:r w:rsidR="008B5621" w:rsidRPr="002B606E">
        <w:rPr>
          <w:szCs w:val="22"/>
          <w:u w:val="single"/>
        </w:rPr>
        <w:t xml:space="preserve"> 40 mg</w:t>
      </w:r>
      <w:r w:rsidRPr="002B606E">
        <w:rPr>
          <w:szCs w:val="22"/>
          <w:u w:val="single"/>
        </w:rPr>
        <w:t xml:space="preserve"> tabletki powlekane </w:t>
      </w:r>
    </w:p>
    <w:p w14:paraId="76970D1D" w14:textId="77777777" w:rsidR="007B1CE0" w:rsidRPr="002B606E" w:rsidRDefault="007B1CE0">
      <w:pPr>
        <w:tabs>
          <w:tab w:val="clear" w:pos="567"/>
        </w:tabs>
        <w:spacing w:line="240" w:lineRule="auto"/>
        <w:rPr>
          <w:szCs w:val="22"/>
        </w:rPr>
      </w:pPr>
      <w:r w:rsidRPr="002B606E">
        <w:rPr>
          <w:szCs w:val="22"/>
        </w:rPr>
        <w:t>Każda tabletka powlekana zawiera (S)-jabłczan kabozantynibu w ilości odpowiadającej 40 mg kabozantynibu.</w:t>
      </w:r>
    </w:p>
    <w:p w14:paraId="1BDF145D" w14:textId="77777777" w:rsidR="007B1CE0" w:rsidRPr="002B606E" w:rsidRDefault="007B1CE0">
      <w:pPr>
        <w:tabs>
          <w:tab w:val="clear" w:pos="567"/>
        </w:tabs>
        <w:spacing w:line="240" w:lineRule="auto"/>
        <w:rPr>
          <w:szCs w:val="22"/>
        </w:rPr>
      </w:pPr>
    </w:p>
    <w:p w14:paraId="581CECF4" w14:textId="77777777" w:rsidR="007B1CE0" w:rsidRPr="002B606E" w:rsidRDefault="007B1CE0">
      <w:pPr>
        <w:tabs>
          <w:tab w:val="clear" w:pos="567"/>
        </w:tabs>
        <w:spacing w:line="240" w:lineRule="auto"/>
        <w:rPr>
          <w:i/>
          <w:szCs w:val="22"/>
          <w:u w:val="single"/>
        </w:rPr>
      </w:pPr>
      <w:r w:rsidRPr="002B606E">
        <w:rPr>
          <w:i/>
          <w:szCs w:val="22"/>
          <w:u w:val="single"/>
        </w:rPr>
        <w:t>Substancja pomocnicza o znanym działaniu</w:t>
      </w:r>
    </w:p>
    <w:p w14:paraId="68BB3D2E" w14:textId="77777777" w:rsidR="007B1CE0" w:rsidRPr="002B606E" w:rsidRDefault="007B1CE0">
      <w:pPr>
        <w:tabs>
          <w:tab w:val="clear" w:pos="567"/>
        </w:tabs>
        <w:spacing w:line="240" w:lineRule="auto"/>
        <w:rPr>
          <w:szCs w:val="22"/>
        </w:rPr>
      </w:pPr>
      <w:r w:rsidRPr="002B606E">
        <w:rPr>
          <w:szCs w:val="22"/>
        </w:rPr>
        <w:t>Każda tabletka powlekana zawiera 31,07 mg laktozy.</w:t>
      </w:r>
    </w:p>
    <w:p w14:paraId="7227072B" w14:textId="77777777" w:rsidR="007B1CE0" w:rsidRPr="002B606E" w:rsidRDefault="007B1CE0">
      <w:pPr>
        <w:tabs>
          <w:tab w:val="clear" w:pos="567"/>
        </w:tabs>
        <w:spacing w:line="240" w:lineRule="auto"/>
        <w:rPr>
          <w:szCs w:val="22"/>
        </w:rPr>
      </w:pPr>
    </w:p>
    <w:p w14:paraId="5E4AE751" w14:textId="3DA2CD64" w:rsidR="007B1CE0" w:rsidRPr="002B606E" w:rsidRDefault="007B1CE0">
      <w:pPr>
        <w:tabs>
          <w:tab w:val="clear" w:pos="567"/>
        </w:tabs>
        <w:spacing w:line="240" w:lineRule="auto"/>
        <w:rPr>
          <w:szCs w:val="22"/>
          <w:u w:val="single"/>
        </w:rPr>
      </w:pPr>
      <w:r w:rsidRPr="002B606E">
        <w:rPr>
          <w:szCs w:val="22"/>
          <w:u w:val="single"/>
        </w:rPr>
        <w:t xml:space="preserve">CABOMETYX </w:t>
      </w:r>
      <w:r w:rsidR="008B5621" w:rsidRPr="002B606E">
        <w:rPr>
          <w:szCs w:val="22"/>
          <w:u w:val="single"/>
        </w:rPr>
        <w:t xml:space="preserve">60 mg </w:t>
      </w:r>
      <w:r w:rsidRPr="002B606E">
        <w:rPr>
          <w:szCs w:val="22"/>
          <w:u w:val="single"/>
        </w:rPr>
        <w:t xml:space="preserve">tabletki powlekane </w:t>
      </w:r>
    </w:p>
    <w:p w14:paraId="7A990170" w14:textId="77777777" w:rsidR="007B1CE0" w:rsidRPr="002B606E" w:rsidRDefault="007B1CE0">
      <w:pPr>
        <w:tabs>
          <w:tab w:val="clear" w:pos="567"/>
        </w:tabs>
        <w:spacing w:line="240" w:lineRule="auto"/>
        <w:rPr>
          <w:szCs w:val="22"/>
        </w:rPr>
      </w:pPr>
      <w:r w:rsidRPr="002B606E">
        <w:rPr>
          <w:szCs w:val="22"/>
        </w:rPr>
        <w:t>Każda tabletka powlekana zawiera (S)-jabłczan kabozantynibu w ilości odpowiadającej 60 mg kabozantynibu.</w:t>
      </w:r>
    </w:p>
    <w:p w14:paraId="5AD91EEC" w14:textId="77777777" w:rsidR="007B1CE0" w:rsidRPr="002B606E" w:rsidRDefault="007B1CE0">
      <w:pPr>
        <w:tabs>
          <w:tab w:val="clear" w:pos="567"/>
        </w:tabs>
        <w:spacing w:line="240" w:lineRule="auto"/>
        <w:rPr>
          <w:szCs w:val="22"/>
        </w:rPr>
      </w:pPr>
    </w:p>
    <w:p w14:paraId="568419AD" w14:textId="77777777" w:rsidR="007B1CE0" w:rsidRPr="002B606E" w:rsidRDefault="007B1CE0">
      <w:pPr>
        <w:tabs>
          <w:tab w:val="clear" w:pos="567"/>
        </w:tabs>
        <w:spacing w:line="240" w:lineRule="auto"/>
        <w:rPr>
          <w:i/>
          <w:szCs w:val="22"/>
          <w:u w:val="single"/>
        </w:rPr>
      </w:pPr>
      <w:r w:rsidRPr="002B606E">
        <w:rPr>
          <w:i/>
          <w:szCs w:val="22"/>
          <w:u w:val="single"/>
        </w:rPr>
        <w:t>Substancja pomocnicza o znanym działaniu</w:t>
      </w:r>
    </w:p>
    <w:p w14:paraId="24D9E8CD" w14:textId="77777777" w:rsidR="007B1CE0" w:rsidRPr="002B606E" w:rsidRDefault="007B1CE0">
      <w:pPr>
        <w:tabs>
          <w:tab w:val="clear" w:pos="567"/>
        </w:tabs>
        <w:spacing w:line="240" w:lineRule="auto"/>
        <w:rPr>
          <w:szCs w:val="22"/>
        </w:rPr>
      </w:pPr>
      <w:r w:rsidRPr="002B606E">
        <w:rPr>
          <w:szCs w:val="22"/>
        </w:rPr>
        <w:t>Każda tabletka powlekana zawiera 46,61 mg laktozy.</w:t>
      </w:r>
    </w:p>
    <w:p w14:paraId="56C4C9FA" w14:textId="77777777" w:rsidR="007B1CE0" w:rsidRPr="002B606E" w:rsidRDefault="007B1CE0">
      <w:pPr>
        <w:pStyle w:val="C-BodyText"/>
        <w:spacing w:before="0" w:after="0" w:line="240" w:lineRule="auto"/>
        <w:rPr>
          <w:sz w:val="22"/>
          <w:szCs w:val="22"/>
        </w:rPr>
      </w:pPr>
    </w:p>
    <w:p w14:paraId="56855CED" w14:textId="77777777" w:rsidR="007B1CE0" w:rsidRPr="002B606E" w:rsidRDefault="007B1CE0">
      <w:pPr>
        <w:pStyle w:val="C-BodyText"/>
        <w:spacing w:before="0" w:after="0" w:line="240" w:lineRule="auto"/>
        <w:rPr>
          <w:sz w:val="22"/>
          <w:szCs w:val="22"/>
        </w:rPr>
      </w:pPr>
      <w:r w:rsidRPr="002B606E">
        <w:rPr>
          <w:sz w:val="22"/>
          <w:szCs w:val="22"/>
        </w:rPr>
        <w:t>Pełny wykaz substancji pomocniczych, patrz punkt 6.1.</w:t>
      </w:r>
    </w:p>
    <w:p w14:paraId="554AD985" w14:textId="77777777" w:rsidR="007B1CE0" w:rsidRPr="002B606E" w:rsidRDefault="007B1CE0">
      <w:pPr>
        <w:pStyle w:val="C-BodyText"/>
        <w:spacing w:before="0" w:after="0" w:line="240" w:lineRule="auto"/>
        <w:rPr>
          <w:sz w:val="22"/>
          <w:szCs w:val="22"/>
        </w:rPr>
      </w:pPr>
    </w:p>
    <w:p w14:paraId="3387B2F6" w14:textId="77777777" w:rsidR="007B1CE0" w:rsidRPr="002B606E" w:rsidRDefault="007B1CE0">
      <w:pPr>
        <w:pStyle w:val="C-BodyText"/>
        <w:spacing w:before="0" w:after="0" w:line="240" w:lineRule="auto"/>
        <w:rPr>
          <w:sz w:val="22"/>
          <w:szCs w:val="22"/>
        </w:rPr>
      </w:pPr>
    </w:p>
    <w:p w14:paraId="77E95391" w14:textId="77777777" w:rsidR="007B1CE0" w:rsidRPr="002B606E" w:rsidRDefault="007B1CE0">
      <w:pPr>
        <w:suppressLineNumbers/>
        <w:spacing w:line="240" w:lineRule="auto"/>
        <w:rPr>
          <w:b/>
          <w:szCs w:val="22"/>
        </w:rPr>
      </w:pPr>
      <w:r w:rsidRPr="002B606E">
        <w:rPr>
          <w:b/>
          <w:szCs w:val="22"/>
        </w:rPr>
        <w:t>3.</w:t>
      </w:r>
      <w:r w:rsidRPr="002B606E">
        <w:rPr>
          <w:szCs w:val="22"/>
        </w:rPr>
        <w:tab/>
      </w:r>
      <w:r w:rsidRPr="002B606E">
        <w:rPr>
          <w:b/>
          <w:szCs w:val="22"/>
        </w:rPr>
        <w:t>POSTAĆ FARMACEUTYCZNA</w:t>
      </w:r>
    </w:p>
    <w:p w14:paraId="4D37D776" w14:textId="77777777" w:rsidR="007B1CE0" w:rsidRPr="002B606E" w:rsidRDefault="007B1CE0">
      <w:pPr>
        <w:spacing w:line="240" w:lineRule="auto"/>
        <w:rPr>
          <w:caps/>
          <w:szCs w:val="22"/>
        </w:rPr>
      </w:pPr>
    </w:p>
    <w:p w14:paraId="7251B862" w14:textId="77777777" w:rsidR="007B1CE0" w:rsidRPr="002B606E" w:rsidRDefault="007B1CE0">
      <w:pPr>
        <w:pStyle w:val="C-BodyText"/>
        <w:spacing w:before="0" w:after="0" w:line="240" w:lineRule="auto"/>
        <w:rPr>
          <w:sz w:val="22"/>
          <w:szCs w:val="22"/>
        </w:rPr>
      </w:pPr>
      <w:r w:rsidRPr="002B606E">
        <w:rPr>
          <w:sz w:val="22"/>
          <w:szCs w:val="22"/>
        </w:rPr>
        <w:t>Tabletka powlekana.</w:t>
      </w:r>
    </w:p>
    <w:p w14:paraId="441B84BB" w14:textId="77777777" w:rsidR="007B1CE0" w:rsidRPr="002B606E" w:rsidRDefault="007B1CE0">
      <w:pPr>
        <w:pStyle w:val="C-BodyText"/>
        <w:spacing w:before="0" w:after="0" w:line="240" w:lineRule="auto"/>
        <w:rPr>
          <w:sz w:val="22"/>
          <w:szCs w:val="22"/>
        </w:rPr>
      </w:pPr>
    </w:p>
    <w:p w14:paraId="6EBFE0F5" w14:textId="77777777" w:rsidR="007B1CE0" w:rsidRPr="002B606E" w:rsidRDefault="007B1CE0">
      <w:pPr>
        <w:tabs>
          <w:tab w:val="clear" w:pos="567"/>
        </w:tabs>
        <w:spacing w:line="240" w:lineRule="auto"/>
        <w:rPr>
          <w:szCs w:val="22"/>
        </w:rPr>
      </w:pPr>
      <w:r w:rsidRPr="002B606E">
        <w:rPr>
          <w:szCs w:val="22"/>
          <w:u w:val="single"/>
        </w:rPr>
        <w:t>CABOMETYX 20 mg tabletki powlekane</w:t>
      </w:r>
    </w:p>
    <w:p w14:paraId="52260DD7" w14:textId="77777777" w:rsidR="007B1CE0" w:rsidRPr="002B606E" w:rsidRDefault="007B1CE0">
      <w:pPr>
        <w:pStyle w:val="C-BodyText"/>
        <w:spacing w:before="0" w:after="0" w:line="240" w:lineRule="auto"/>
        <w:rPr>
          <w:sz w:val="22"/>
          <w:szCs w:val="22"/>
        </w:rPr>
      </w:pPr>
      <w:r w:rsidRPr="002B606E">
        <w:rPr>
          <w:sz w:val="22"/>
          <w:szCs w:val="22"/>
        </w:rPr>
        <w:t>Okrągłe żółte tabletki bez linii podziału, z wytłoczonym napisem „XL” po jednej stronie i „20” po drugiej stronie.</w:t>
      </w:r>
    </w:p>
    <w:p w14:paraId="18EDCE3E" w14:textId="77777777" w:rsidR="007B1CE0" w:rsidRPr="002B606E" w:rsidRDefault="007B1CE0">
      <w:pPr>
        <w:pStyle w:val="C-BodyText"/>
        <w:spacing w:before="0" w:after="0" w:line="240" w:lineRule="auto"/>
        <w:rPr>
          <w:sz w:val="22"/>
          <w:szCs w:val="22"/>
        </w:rPr>
      </w:pPr>
    </w:p>
    <w:p w14:paraId="760DF1E5" w14:textId="77777777" w:rsidR="007B1CE0" w:rsidRPr="002B606E" w:rsidRDefault="007B1CE0">
      <w:pPr>
        <w:tabs>
          <w:tab w:val="clear" w:pos="567"/>
        </w:tabs>
        <w:spacing w:line="240" w:lineRule="auto"/>
        <w:rPr>
          <w:szCs w:val="22"/>
          <w:u w:val="single"/>
        </w:rPr>
      </w:pPr>
      <w:r w:rsidRPr="002B606E">
        <w:rPr>
          <w:szCs w:val="22"/>
          <w:u w:val="single"/>
        </w:rPr>
        <w:t>CABOMETYX 40 mg tabletki powlekane</w:t>
      </w:r>
    </w:p>
    <w:p w14:paraId="1005C213" w14:textId="77777777" w:rsidR="007B1CE0" w:rsidRPr="002B606E" w:rsidRDefault="007B1CE0">
      <w:pPr>
        <w:tabs>
          <w:tab w:val="clear" w:pos="567"/>
        </w:tabs>
        <w:spacing w:line="240" w:lineRule="auto"/>
        <w:rPr>
          <w:szCs w:val="22"/>
        </w:rPr>
      </w:pPr>
      <w:r w:rsidRPr="002B606E">
        <w:rPr>
          <w:szCs w:val="22"/>
        </w:rPr>
        <w:t>Trójkątne żółte tabletki bez linii podziału, z wytłoczonym napisem „XL” po jednej stronie i „40” po drugiej stronie.</w:t>
      </w:r>
    </w:p>
    <w:p w14:paraId="47F30B53" w14:textId="77777777" w:rsidR="007B1CE0" w:rsidRPr="002B606E" w:rsidRDefault="007B1CE0">
      <w:pPr>
        <w:tabs>
          <w:tab w:val="clear" w:pos="567"/>
        </w:tabs>
        <w:spacing w:line="240" w:lineRule="auto"/>
        <w:rPr>
          <w:szCs w:val="22"/>
        </w:rPr>
      </w:pPr>
    </w:p>
    <w:p w14:paraId="52064060" w14:textId="77777777" w:rsidR="007B1CE0" w:rsidRPr="002B606E" w:rsidRDefault="007B1CE0">
      <w:pPr>
        <w:tabs>
          <w:tab w:val="clear" w:pos="567"/>
        </w:tabs>
        <w:spacing w:line="240" w:lineRule="auto"/>
        <w:rPr>
          <w:szCs w:val="22"/>
          <w:u w:val="single"/>
        </w:rPr>
      </w:pPr>
      <w:r w:rsidRPr="002B606E">
        <w:rPr>
          <w:szCs w:val="22"/>
          <w:u w:val="single"/>
        </w:rPr>
        <w:t>CABOMETYX 60 mg tabletki powlekane</w:t>
      </w:r>
    </w:p>
    <w:p w14:paraId="54E078D1" w14:textId="77777777" w:rsidR="007B1CE0" w:rsidRPr="002B606E" w:rsidRDefault="007B1CE0">
      <w:pPr>
        <w:tabs>
          <w:tab w:val="clear" w:pos="567"/>
        </w:tabs>
        <w:spacing w:line="240" w:lineRule="auto"/>
        <w:rPr>
          <w:szCs w:val="22"/>
        </w:rPr>
      </w:pPr>
      <w:r w:rsidRPr="002B606E">
        <w:rPr>
          <w:szCs w:val="22"/>
        </w:rPr>
        <w:t>Owalne żółte tabletki bez linii podziału, z wytłoczonym napisem „XL” po jednej stronie i „60” po drugiej stronie.</w:t>
      </w:r>
    </w:p>
    <w:p w14:paraId="0644C00B" w14:textId="23CA2BFE" w:rsidR="007E4002" w:rsidRPr="002B606E" w:rsidRDefault="007E4002">
      <w:pPr>
        <w:pStyle w:val="C-BodyText"/>
        <w:spacing w:before="0" w:after="0" w:line="240" w:lineRule="auto"/>
        <w:rPr>
          <w:sz w:val="22"/>
          <w:szCs w:val="22"/>
        </w:rPr>
      </w:pPr>
    </w:p>
    <w:p w14:paraId="1E066D04" w14:textId="77777777" w:rsidR="00C71005" w:rsidRPr="002B606E" w:rsidRDefault="00C71005">
      <w:pPr>
        <w:pStyle w:val="C-BodyText"/>
        <w:spacing w:before="0" w:after="0" w:line="240" w:lineRule="auto"/>
        <w:rPr>
          <w:sz w:val="22"/>
          <w:szCs w:val="22"/>
        </w:rPr>
      </w:pPr>
    </w:p>
    <w:p w14:paraId="135358A2" w14:textId="6B5B9AA5" w:rsidR="007B1CE0" w:rsidRPr="002B606E" w:rsidRDefault="007B1CE0" w:rsidP="00C71005">
      <w:pPr>
        <w:keepNext/>
        <w:suppressLineNumbers/>
        <w:spacing w:line="240" w:lineRule="auto"/>
        <w:rPr>
          <w:caps/>
          <w:szCs w:val="22"/>
        </w:rPr>
      </w:pPr>
      <w:r w:rsidRPr="002B606E">
        <w:rPr>
          <w:b/>
          <w:caps/>
          <w:szCs w:val="22"/>
        </w:rPr>
        <w:lastRenderedPageBreak/>
        <w:t>4.</w:t>
      </w:r>
      <w:r w:rsidRPr="002B606E">
        <w:rPr>
          <w:szCs w:val="22"/>
        </w:rPr>
        <w:tab/>
      </w:r>
      <w:r w:rsidRPr="002B606E">
        <w:rPr>
          <w:b/>
          <w:szCs w:val="22"/>
        </w:rPr>
        <w:t>SZCZEGÓŁOWE DANE KLINICZNE</w:t>
      </w:r>
    </w:p>
    <w:p w14:paraId="7F7C01E9" w14:textId="77777777" w:rsidR="007B1CE0" w:rsidRPr="002B606E" w:rsidRDefault="007B1CE0" w:rsidP="00C71005">
      <w:pPr>
        <w:pStyle w:val="C-BodyText"/>
        <w:keepNext/>
        <w:spacing w:before="0" w:after="0" w:line="240" w:lineRule="auto"/>
        <w:rPr>
          <w:sz w:val="22"/>
          <w:szCs w:val="22"/>
        </w:rPr>
      </w:pPr>
    </w:p>
    <w:p w14:paraId="53623749" w14:textId="77777777" w:rsidR="007B1CE0" w:rsidRPr="002B606E" w:rsidRDefault="007B1CE0">
      <w:pPr>
        <w:keepNext/>
        <w:suppressLineNumbers/>
        <w:spacing w:line="240" w:lineRule="auto"/>
        <w:rPr>
          <w:szCs w:val="22"/>
        </w:rPr>
      </w:pPr>
      <w:r w:rsidRPr="002B606E">
        <w:rPr>
          <w:b/>
          <w:szCs w:val="22"/>
        </w:rPr>
        <w:t>4.1</w:t>
      </w:r>
      <w:r w:rsidRPr="002B606E">
        <w:rPr>
          <w:szCs w:val="22"/>
        </w:rPr>
        <w:tab/>
      </w:r>
      <w:r w:rsidRPr="002B606E">
        <w:rPr>
          <w:b/>
          <w:szCs w:val="22"/>
        </w:rPr>
        <w:t>Wskazania do stosowania</w:t>
      </w:r>
    </w:p>
    <w:p w14:paraId="79EFDE3B" w14:textId="77777777" w:rsidR="007B1CE0" w:rsidRPr="002B606E" w:rsidRDefault="007B1CE0">
      <w:pPr>
        <w:pStyle w:val="C-BodyText"/>
        <w:keepNext/>
        <w:spacing w:before="0" w:after="0" w:line="240" w:lineRule="auto"/>
        <w:rPr>
          <w:sz w:val="22"/>
          <w:szCs w:val="22"/>
        </w:rPr>
      </w:pPr>
    </w:p>
    <w:p w14:paraId="022D8129" w14:textId="77777777" w:rsidR="007B1CE0" w:rsidRPr="002B606E" w:rsidRDefault="007B1CE0" w:rsidP="00144A4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bCs/>
          <w:szCs w:val="22"/>
        </w:rPr>
      </w:pPr>
      <w:r w:rsidRPr="002B606E">
        <w:rPr>
          <w:bCs/>
          <w:szCs w:val="22"/>
          <w:u w:val="single"/>
        </w:rPr>
        <w:t>Rak nerkowokomórkowy (RCC)</w:t>
      </w:r>
    </w:p>
    <w:p w14:paraId="26C0C1F6" w14:textId="77777777" w:rsidR="007B1CE0" w:rsidRPr="002B606E" w:rsidRDefault="007B1CE0" w:rsidP="00144A4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rPr>
      </w:pPr>
    </w:p>
    <w:p w14:paraId="4BDDB975" w14:textId="3A4CAD18" w:rsidR="007B1CE0" w:rsidRPr="002B606E" w:rsidRDefault="007B1CE0" w:rsidP="00144A4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rPr>
      </w:pPr>
      <w:r w:rsidRPr="002B606E">
        <w:rPr>
          <w:szCs w:val="22"/>
        </w:rPr>
        <w:t xml:space="preserve">Produkt leczniczy CABOMETYX </w:t>
      </w:r>
      <w:r w:rsidR="002F0C8B" w:rsidRPr="002B606E">
        <w:rPr>
          <w:szCs w:val="22"/>
        </w:rPr>
        <w:t xml:space="preserve">w monoterapii </w:t>
      </w:r>
      <w:r w:rsidRPr="002B606E">
        <w:rPr>
          <w:szCs w:val="22"/>
        </w:rPr>
        <w:t>jest wskazany do stosowania w leczeniu zaawansowanego raka nerkowokomórkowego:</w:t>
      </w:r>
    </w:p>
    <w:p w14:paraId="1420AC1A" w14:textId="52E0E20E" w:rsidR="007B1CE0" w:rsidRPr="002B606E" w:rsidRDefault="007B1CE0" w:rsidP="00144A4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rPr>
      </w:pPr>
      <w:r w:rsidRPr="002B606E">
        <w:rPr>
          <w:szCs w:val="22"/>
        </w:rPr>
        <w:t xml:space="preserve">- </w:t>
      </w:r>
      <w:r w:rsidR="00AE5438" w:rsidRPr="002B606E">
        <w:rPr>
          <w:szCs w:val="22"/>
        </w:rPr>
        <w:t>jako pierwsza linia leczenia</w:t>
      </w:r>
      <w:r w:rsidRPr="002B606E">
        <w:rPr>
          <w:szCs w:val="22"/>
        </w:rPr>
        <w:t xml:space="preserve"> dorosłych pacjentów z grupy pośredniego lub niekorzystnego ryzyka (patrz punkt 5.1)</w:t>
      </w:r>
    </w:p>
    <w:p w14:paraId="447718D1" w14:textId="184D1D1D" w:rsidR="007B1CE0" w:rsidRPr="002B606E" w:rsidRDefault="007B1CE0" w:rsidP="00144A4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rPr>
      </w:pPr>
      <w:r w:rsidRPr="002B606E">
        <w:rPr>
          <w:szCs w:val="22"/>
        </w:rPr>
        <w:t>- u dorosłych pacjentów, u których uprzednio zastosowano terapię celowaną na czynnik wzrostu śródbłonka naczyniowego (VEGF)</w:t>
      </w:r>
      <w:r w:rsidR="00E86285" w:rsidRPr="002B606E">
        <w:rPr>
          <w:szCs w:val="22"/>
        </w:rPr>
        <w:t xml:space="preserve"> (patrz punkt 5.1).</w:t>
      </w:r>
    </w:p>
    <w:p w14:paraId="27FFECAF" w14:textId="77777777" w:rsidR="007B1CE0" w:rsidRPr="002B606E" w:rsidRDefault="007B1CE0" w:rsidP="00144A4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rPr>
      </w:pPr>
    </w:p>
    <w:p w14:paraId="2027B87D" w14:textId="77777777" w:rsidR="00E86285" w:rsidRPr="002B606E" w:rsidRDefault="00E8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rPr>
      </w:pPr>
      <w:r w:rsidRPr="002B606E">
        <w:rPr>
          <w:szCs w:val="22"/>
        </w:rPr>
        <w:t>Produkt leczniczy CABOMETYX w skojarzeniu z niwolumabem jest wskazany do leczenia pierwszej linii zaawansowanego raka nerkowokomórkowego u dorosłych pacjentów (patrz punkt 5.1).</w:t>
      </w:r>
    </w:p>
    <w:p w14:paraId="2EDD4EC1" w14:textId="77777777" w:rsidR="00E86285" w:rsidRPr="002B606E" w:rsidRDefault="00E8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rPr>
      </w:pPr>
    </w:p>
    <w:p w14:paraId="0C253AA1" w14:textId="616295D5" w:rsidR="007B1CE0" w:rsidRPr="002B606E" w:rsidRDefault="007B1CE0" w:rsidP="00DB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u w:val="single"/>
        </w:rPr>
      </w:pPr>
      <w:r w:rsidRPr="002B606E">
        <w:rPr>
          <w:bCs/>
          <w:szCs w:val="22"/>
          <w:u w:val="single"/>
        </w:rPr>
        <w:t>Rak wątrobowokomórkowy (HCC)</w:t>
      </w:r>
    </w:p>
    <w:p w14:paraId="0B46DB7A" w14:textId="1F7BF228" w:rsidR="007B1CE0" w:rsidRPr="002B606E" w:rsidRDefault="007B1CE0" w:rsidP="00DB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rPr>
      </w:pPr>
      <w:r w:rsidRPr="002B606E">
        <w:rPr>
          <w:szCs w:val="22"/>
        </w:rPr>
        <w:t xml:space="preserve">Produkt leczniczy CABOMETYX </w:t>
      </w:r>
      <w:r w:rsidR="008B5621" w:rsidRPr="002B606E">
        <w:rPr>
          <w:szCs w:val="22"/>
        </w:rPr>
        <w:t xml:space="preserve">w monoterapii </w:t>
      </w:r>
      <w:r w:rsidRPr="002B606E">
        <w:rPr>
          <w:szCs w:val="22"/>
        </w:rPr>
        <w:t>jest wskazany do stosowania w leczeniu raka wątrobowokomórkowego (HCC) u dorosłych uprzednio leczonych sorafenibem.</w:t>
      </w:r>
    </w:p>
    <w:p w14:paraId="22E58A52" w14:textId="77777777" w:rsidR="002B6911" w:rsidRPr="002B606E" w:rsidRDefault="002B6911" w:rsidP="00DB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rPr>
      </w:pPr>
    </w:p>
    <w:p w14:paraId="03D3898B" w14:textId="77777777" w:rsidR="00AC2302" w:rsidRPr="002B606E" w:rsidRDefault="00AC2302" w:rsidP="00AC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u w:val="single"/>
        </w:rPr>
      </w:pPr>
      <w:r w:rsidRPr="002B606E">
        <w:rPr>
          <w:szCs w:val="22"/>
          <w:u w:val="single"/>
        </w:rPr>
        <w:t>Zróżnicowany rak tarczycy (DTC)</w:t>
      </w:r>
    </w:p>
    <w:p w14:paraId="65504627" w14:textId="09BC099C" w:rsidR="00AC2302" w:rsidRPr="00EE2E8C" w:rsidRDefault="00AC2302" w:rsidP="00AC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rPr>
      </w:pPr>
      <w:r w:rsidRPr="002B606E">
        <w:rPr>
          <w:szCs w:val="22"/>
        </w:rPr>
        <w:t>Produkt leczniczy CABOMETYX</w:t>
      </w:r>
      <w:r w:rsidR="0073503A" w:rsidRPr="002B606E">
        <w:rPr>
          <w:szCs w:val="22"/>
        </w:rPr>
        <w:t xml:space="preserve"> </w:t>
      </w:r>
      <w:r w:rsidR="008B5621" w:rsidRPr="002B606E">
        <w:rPr>
          <w:szCs w:val="22"/>
        </w:rPr>
        <w:t xml:space="preserve">w monoterapii </w:t>
      </w:r>
      <w:r w:rsidRPr="002B606E">
        <w:rPr>
          <w:szCs w:val="22"/>
        </w:rPr>
        <w:t>jest wskazany do stosowania w</w:t>
      </w:r>
      <w:r w:rsidR="0073503A" w:rsidRPr="002B606E">
        <w:rPr>
          <w:szCs w:val="22"/>
        </w:rPr>
        <w:t> </w:t>
      </w:r>
      <w:r w:rsidRPr="002B606E">
        <w:rPr>
          <w:szCs w:val="22"/>
        </w:rPr>
        <w:t>leczeniu miejscowo zaawansowanego lub</w:t>
      </w:r>
      <w:r w:rsidR="00BA6FC0" w:rsidRPr="002B606E">
        <w:rPr>
          <w:szCs w:val="22"/>
        </w:rPr>
        <w:t xml:space="preserve"> z</w:t>
      </w:r>
      <w:r w:rsidRPr="002B606E">
        <w:rPr>
          <w:szCs w:val="22"/>
        </w:rPr>
        <w:t xml:space="preserve"> przerzut</w:t>
      </w:r>
      <w:r w:rsidR="00BA6FC0" w:rsidRPr="002B606E">
        <w:rPr>
          <w:szCs w:val="22"/>
        </w:rPr>
        <w:t>ami,</w:t>
      </w:r>
      <w:r w:rsidRPr="002B606E">
        <w:rPr>
          <w:szCs w:val="22"/>
        </w:rPr>
        <w:t xml:space="preserve"> zróżnicowanego raka tarczycy u</w:t>
      </w:r>
      <w:r w:rsidR="0073503A" w:rsidRPr="002B606E">
        <w:rPr>
          <w:szCs w:val="22"/>
        </w:rPr>
        <w:t> </w:t>
      </w:r>
      <w:r w:rsidRPr="002B606E">
        <w:rPr>
          <w:szCs w:val="22"/>
        </w:rPr>
        <w:t xml:space="preserve">dorosłych pacjentów </w:t>
      </w:r>
      <w:r w:rsidR="002B0899" w:rsidRPr="002B606E">
        <w:rPr>
          <w:szCs w:val="22"/>
        </w:rPr>
        <w:t xml:space="preserve">z </w:t>
      </w:r>
      <w:r w:rsidRPr="002B606E">
        <w:rPr>
          <w:szCs w:val="22"/>
        </w:rPr>
        <w:t>oporn</w:t>
      </w:r>
      <w:r w:rsidR="002B0899" w:rsidRPr="002B606E">
        <w:rPr>
          <w:szCs w:val="22"/>
        </w:rPr>
        <w:t>ością</w:t>
      </w:r>
      <w:r w:rsidRPr="002B606E">
        <w:rPr>
          <w:szCs w:val="22"/>
        </w:rPr>
        <w:t xml:space="preserve"> na jod promieniotwórczy lub niekwalifikujących się do </w:t>
      </w:r>
      <w:r w:rsidR="004B5BB1" w:rsidRPr="002B606E">
        <w:rPr>
          <w:szCs w:val="22"/>
        </w:rPr>
        <w:t>tej</w:t>
      </w:r>
      <w:r w:rsidRPr="002B606E">
        <w:rPr>
          <w:szCs w:val="22"/>
        </w:rPr>
        <w:t xml:space="preserve"> terapii, u których stwierdzono progresję choroby w czasie </w:t>
      </w:r>
      <w:r w:rsidR="00BA6FC0" w:rsidRPr="002B606E">
        <w:rPr>
          <w:szCs w:val="22"/>
        </w:rPr>
        <w:t>po</w:t>
      </w:r>
      <w:r w:rsidRPr="002B606E">
        <w:rPr>
          <w:szCs w:val="22"/>
        </w:rPr>
        <w:t>przedniego leczenia systemowego lub po jego zakończeniu.</w:t>
      </w:r>
    </w:p>
    <w:p w14:paraId="50756B47" w14:textId="77777777" w:rsidR="001D3BD0" w:rsidRPr="002B606E" w:rsidRDefault="001D3BD0" w:rsidP="00AC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rPr>
      </w:pPr>
    </w:p>
    <w:p w14:paraId="58942833" w14:textId="65460003" w:rsidR="008355E6" w:rsidRPr="002B606E" w:rsidRDefault="00F341EA" w:rsidP="00AC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u w:val="single"/>
        </w:rPr>
      </w:pPr>
      <w:r w:rsidRPr="002B606E">
        <w:rPr>
          <w:szCs w:val="22"/>
          <w:u w:val="single"/>
        </w:rPr>
        <w:t>Guzy neuroendokrynne (NET)</w:t>
      </w:r>
    </w:p>
    <w:p w14:paraId="425456F9" w14:textId="6C31BA70" w:rsidR="001D3BD0" w:rsidRPr="00D73D68" w:rsidRDefault="001D3BD0" w:rsidP="00AC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Cs w:val="22"/>
        </w:rPr>
      </w:pPr>
      <w:r w:rsidRPr="00D73D68">
        <w:rPr>
          <w:szCs w:val="22"/>
        </w:rPr>
        <w:t>Pr</w:t>
      </w:r>
      <w:r w:rsidR="00340134" w:rsidRPr="00D73D68">
        <w:rPr>
          <w:szCs w:val="22"/>
        </w:rPr>
        <w:t>odukt leczniczy CABOMETYX</w:t>
      </w:r>
      <w:r w:rsidRPr="00D73D68">
        <w:rPr>
          <w:szCs w:val="22"/>
        </w:rPr>
        <w:t xml:space="preserve"> jest wskazany do </w:t>
      </w:r>
      <w:r w:rsidR="002E2668" w:rsidRPr="002B606E">
        <w:rPr>
          <w:szCs w:val="22"/>
        </w:rPr>
        <w:t>stosowania u</w:t>
      </w:r>
      <w:r w:rsidRPr="00D73D68">
        <w:rPr>
          <w:szCs w:val="22"/>
        </w:rPr>
        <w:t xml:space="preserve"> dorosłych pacjentów z nieresekcyjnymi lub przerzutowymi, dobrze zróżnicowanymi guzami neuroendokrynnymi pozatrzustkowymi (epNET) i trzustkowymi (pNET), u których doszło do progresji choroby po uprzednim zastosowaniu co najmniej jednej terapii ogólnoustrojowej innej niż analogi somatostatyny.</w:t>
      </w:r>
    </w:p>
    <w:p w14:paraId="758CA647" w14:textId="77777777" w:rsidR="00257322" w:rsidRPr="002B606E" w:rsidRDefault="00257322">
      <w:pPr>
        <w:pStyle w:val="C-BodyText"/>
        <w:spacing w:before="0" w:after="0" w:line="240" w:lineRule="auto"/>
        <w:rPr>
          <w:sz w:val="22"/>
          <w:szCs w:val="22"/>
        </w:rPr>
      </w:pPr>
    </w:p>
    <w:p w14:paraId="200D8E1E" w14:textId="77777777" w:rsidR="007B1CE0" w:rsidRPr="002B606E" w:rsidRDefault="007B1CE0">
      <w:pPr>
        <w:suppressLineNumbers/>
        <w:spacing w:line="240" w:lineRule="auto"/>
        <w:rPr>
          <w:b/>
          <w:szCs w:val="22"/>
        </w:rPr>
      </w:pPr>
      <w:r w:rsidRPr="002B606E">
        <w:rPr>
          <w:b/>
          <w:szCs w:val="22"/>
        </w:rPr>
        <w:t>4.2</w:t>
      </w:r>
      <w:r w:rsidRPr="002B606E">
        <w:rPr>
          <w:szCs w:val="22"/>
        </w:rPr>
        <w:tab/>
      </w:r>
      <w:r w:rsidRPr="002B606E">
        <w:rPr>
          <w:b/>
          <w:szCs w:val="22"/>
        </w:rPr>
        <w:t>Dawkowanie i sposób podawania</w:t>
      </w:r>
    </w:p>
    <w:p w14:paraId="4311D50A" w14:textId="77777777" w:rsidR="007B1CE0" w:rsidRPr="002B606E" w:rsidRDefault="007B1CE0">
      <w:pPr>
        <w:spacing w:line="240" w:lineRule="auto"/>
        <w:rPr>
          <w:szCs w:val="22"/>
        </w:rPr>
      </w:pPr>
    </w:p>
    <w:p w14:paraId="1E26A6B1" w14:textId="77777777" w:rsidR="007B1CE0" w:rsidRPr="002B606E" w:rsidRDefault="007B1CE0">
      <w:pPr>
        <w:pStyle w:val="C-BodyText"/>
        <w:suppressLineNumbers/>
        <w:spacing w:before="0" w:after="0" w:line="240" w:lineRule="auto"/>
        <w:rPr>
          <w:sz w:val="22"/>
          <w:szCs w:val="22"/>
        </w:rPr>
      </w:pPr>
      <w:r w:rsidRPr="002B606E">
        <w:rPr>
          <w:sz w:val="22"/>
          <w:szCs w:val="22"/>
        </w:rPr>
        <w:t xml:space="preserve">Leczenie produktem CABOMETYX powinien rozpocząć lekarz z doświadczeniem w stosowaniu przeciwnowotworowych produktów leczniczych. </w:t>
      </w:r>
    </w:p>
    <w:p w14:paraId="4BD5A7C5" w14:textId="77777777" w:rsidR="007B1CE0" w:rsidRPr="002B606E" w:rsidRDefault="007B1CE0">
      <w:pPr>
        <w:pStyle w:val="C-BodyText"/>
        <w:suppressLineNumbers/>
        <w:spacing w:before="0" w:after="0" w:line="240" w:lineRule="auto"/>
        <w:rPr>
          <w:b/>
          <w:sz w:val="22"/>
          <w:szCs w:val="22"/>
        </w:rPr>
      </w:pPr>
    </w:p>
    <w:p w14:paraId="5E9217BE" w14:textId="77777777" w:rsidR="007B1CE0" w:rsidRPr="002B606E" w:rsidRDefault="007B1CE0">
      <w:pPr>
        <w:suppressLineNumbers/>
        <w:tabs>
          <w:tab w:val="clear" w:pos="567"/>
        </w:tabs>
        <w:spacing w:line="240" w:lineRule="auto"/>
        <w:rPr>
          <w:szCs w:val="22"/>
          <w:u w:val="single"/>
        </w:rPr>
      </w:pPr>
      <w:r w:rsidRPr="002B606E">
        <w:rPr>
          <w:szCs w:val="22"/>
          <w:u w:val="single"/>
        </w:rPr>
        <w:t>Dawkowanie</w:t>
      </w:r>
    </w:p>
    <w:p w14:paraId="25A5B26F" w14:textId="127CFCC2" w:rsidR="007B1CE0" w:rsidRPr="002B606E" w:rsidRDefault="007B1CE0" w:rsidP="007641E6">
      <w:pPr>
        <w:pStyle w:val="C-BodyText"/>
        <w:suppressLineNumbers/>
        <w:spacing w:before="0" w:after="0" w:line="240" w:lineRule="auto"/>
        <w:rPr>
          <w:sz w:val="22"/>
          <w:szCs w:val="22"/>
        </w:rPr>
      </w:pPr>
      <w:r w:rsidRPr="002B606E">
        <w:rPr>
          <w:sz w:val="22"/>
          <w:szCs w:val="22"/>
        </w:rPr>
        <w:t>Produkty lecznicze CABOMETYX</w:t>
      </w:r>
      <w:r w:rsidR="00E86285" w:rsidRPr="002B606E">
        <w:rPr>
          <w:sz w:val="22"/>
          <w:szCs w:val="22"/>
        </w:rPr>
        <w:t xml:space="preserve"> tabletki i </w:t>
      </w:r>
      <w:r w:rsidRPr="002B606E">
        <w:rPr>
          <w:sz w:val="22"/>
          <w:szCs w:val="22"/>
        </w:rPr>
        <w:t>kabozantynib</w:t>
      </w:r>
      <w:r w:rsidR="00E86285" w:rsidRPr="002B606E">
        <w:rPr>
          <w:sz w:val="22"/>
          <w:szCs w:val="22"/>
        </w:rPr>
        <w:t xml:space="preserve"> </w:t>
      </w:r>
      <w:r w:rsidRPr="002B606E">
        <w:rPr>
          <w:sz w:val="22"/>
          <w:szCs w:val="22"/>
        </w:rPr>
        <w:t xml:space="preserve">w kapsułkach nie są równoważne biologicznie i nie należy ich stosować zamiennie (patrz punkt 5.2). </w:t>
      </w:r>
    </w:p>
    <w:p w14:paraId="60BB2111" w14:textId="77777777" w:rsidR="007B1CE0" w:rsidRPr="002B606E" w:rsidRDefault="007B1CE0" w:rsidP="0061389B">
      <w:pPr>
        <w:pStyle w:val="C-BodyText"/>
        <w:spacing w:before="0" w:after="0" w:line="240" w:lineRule="auto"/>
        <w:rPr>
          <w:i/>
          <w:iCs/>
          <w:sz w:val="22"/>
          <w:szCs w:val="22"/>
        </w:rPr>
      </w:pPr>
    </w:p>
    <w:p w14:paraId="05F073BA" w14:textId="77777777" w:rsidR="002F0C8B" w:rsidRPr="002B606E" w:rsidRDefault="002F0C8B" w:rsidP="0061389B">
      <w:pPr>
        <w:pStyle w:val="C-BodyText"/>
        <w:spacing w:before="0" w:after="0" w:line="240" w:lineRule="auto"/>
        <w:rPr>
          <w:i/>
          <w:iCs/>
          <w:sz w:val="22"/>
          <w:szCs w:val="22"/>
        </w:rPr>
      </w:pPr>
      <w:r w:rsidRPr="002B606E">
        <w:rPr>
          <w:i/>
          <w:iCs/>
          <w:sz w:val="22"/>
          <w:szCs w:val="22"/>
        </w:rPr>
        <w:t>Cabometyx w monoterapii</w:t>
      </w:r>
    </w:p>
    <w:p w14:paraId="74946548" w14:textId="7F4028A3" w:rsidR="007B1CE0" w:rsidRPr="002B606E" w:rsidRDefault="007B1CE0" w:rsidP="0061389B">
      <w:pPr>
        <w:pStyle w:val="C-BodyText"/>
        <w:suppressLineNumbers/>
        <w:spacing w:before="0" w:after="0" w:line="240" w:lineRule="auto"/>
        <w:rPr>
          <w:sz w:val="22"/>
          <w:szCs w:val="22"/>
        </w:rPr>
      </w:pPr>
      <w:r w:rsidRPr="002B606E">
        <w:rPr>
          <w:sz w:val="22"/>
          <w:szCs w:val="22"/>
        </w:rPr>
        <w:t>Zalecana dawka produktu CABOMETYX w RCC</w:t>
      </w:r>
      <w:r w:rsidR="005C4BFD" w:rsidRPr="002B606E">
        <w:rPr>
          <w:sz w:val="22"/>
          <w:szCs w:val="22"/>
        </w:rPr>
        <w:t>,</w:t>
      </w:r>
      <w:r w:rsidRPr="002B606E">
        <w:rPr>
          <w:sz w:val="22"/>
          <w:szCs w:val="22"/>
        </w:rPr>
        <w:t xml:space="preserve"> HCC</w:t>
      </w:r>
      <w:r w:rsidR="00DB7383" w:rsidRPr="002B606E">
        <w:rPr>
          <w:sz w:val="22"/>
          <w:szCs w:val="22"/>
        </w:rPr>
        <w:t>,</w:t>
      </w:r>
      <w:r w:rsidR="005C4BFD" w:rsidRPr="002B606E">
        <w:rPr>
          <w:sz w:val="22"/>
          <w:szCs w:val="22"/>
        </w:rPr>
        <w:t xml:space="preserve"> DTC</w:t>
      </w:r>
      <w:r w:rsidR="00DB7383" w:rsidRPr="002B606E">
        <w:rPr>
          <w:sz w:val="22"/>
          <w:szCs w:val="22"/>
        </w:rPr>
        <w:t xml:space="preserve"> i NET</w:t>
      </w:r>
      <w:r w:rsidRPr="002B606E">
        <w:rPr>
          <w:sz w:val="22"/>
          <w:szCs w:val="22"/>
        </w:rPr>
        <w:t xml:space="preserve"> wynosi 60 mg raz na dobę. Leczenie należy kontynuować do czasu, w którym pacjent nie będzie już odnosić korzyści klinicznych z leczenia lub do momentu wystąpienia niedopuszczalnej toksyczności.</w:t>
      </w:r>
    </w:p>
    <w:p w14:paraId="7BFE7CA1" w14:textId="77777777" w:rsidR="007B1CE0" w:rsidRPr="002B606E" w:rsidRDefault="007B1CE0" w:rsidP="00740AA5">
      <w:pPr>
        <w:pStyle w:val="C-BodyText"/>
        <w:suppressLineNumbers/>
        <w:spacing w:before="0" w:after="0" w:line="240" w:lineRule="auto"/>
        <w:rPr>
          <w:sz w:val="22"/>
          <w:szCs w:val="22"/>
        </w:rPr>
      </w:pPr>
    </w:p>
    <w:p w14:paraId="6D0027E5" w14:textId="4C530254" w:rsidR="002F0C8B" w:rsidRPr="002B606E" w:rsidRDefault="002F0C8B" w:rsidP="002F0C8B">
      <w:pPr>
        <w:rPr>
          <w:i/>
          <w:iCs/>
          <w:szCs w:val="22"/>
        </w:rPr>
      </w:pPr>
      <w:r w:rsidRPr="002B606E">
        <w:rPr>
          <w:i/>
          <w:iCs/>
          <w:szCs w:val="22"/>
          <w:lang w:val="pl"/>
        </w:rPr>
        <w:t xml:space="preserve">Produkt leczniczy CABOMETYX w skojarzeniu z niwolumabem </w:t>
      </w:r>
      <w:r w:rsidR="004D3732" w:rsidRPr="002B606E">
        <w:rPr>
          <w:i/>
          <w:iCs/>
          <w:szCs w:val="22"/>
        </w:rPr>
        <w:t>w</w:t>
      </w:r>
      <w:r w:rsidR="00E86285" w:rsidRPr="002B606E">
        <w:rPr>
          <w:i/>
          <w:iCs/>
          <w:szCs w:val="22"/>
        </w:rPr>
        <w:t xml:space="preserve"> leczeni</w:t>
      </w:r>
      <w:r w:rsidR="004D3732" w:rsidRPr="002B606E">
        <w:rPr>
          <w:i/>
          <w:iCs/>
          <w:szCs w:val="22"/>
        </w:rPr>
        <w:t>u</w:t>
      </w:r>
      <w:r w:rsidR="00E86285" w:rsidRPr="002B606E">
        <w:rPr>
          <w:i/>
          <w:iCs/>
          <w:szCs w:val="22"/>
        </w:rPr>
        <w:t xml:space="preserve"> pierwszej linii zaawansowanego raka nerkowokomórkowego RCC</w:t>
      </w:r>
    </w:p>
    <w:p w14:paraId="3A075C53" w14:textId="1038D74D" w:rsidR="002F0C8B" w:rsidRPr="002B606E" w:rsidRDefault="002F0C8B" w:rsidP="003A14B6">
      <w:pPr>
        <w:rPr>
          <w:szCs w:val="22"/>
        </w:rPr>
      </w:pPr>
      <w:r w:rsidRPr="002B606E">
        <w:rPr>
          <w:szCs w:val="22"/>
          <w:lang w:val="pl"/>
        </w:rPr>
        <w:t>Zalecana dawka produktu leczniczego CABOMETYX wynosi 40 mg raz na dobę w skojarzeniu z niwolumabem</w:t>
      </w:r>
      <w:r w:rsidR="00F83E2D">
        <w:rPr>
          <w:szCs w:val="22"/>
          <w:lang w:val="pl"/>
        </w:rPr>
        <w:t xml:space="preserve"> w postaci roztworu do infuzji</w:t>
      </w:r>
      <w:r w:rsidRPr="002B606E">
        <w:rPr>
          <w:szCs w:val="22"/>
          <w:lang w:val="pl"/>
        </w:rPr>
        <w:t xml:space="preserve"> podawanym dożylnie w dawce 240 mg co 2 tygodnie </w:t>
      </w:r>
      <w:r w:rsidRPr="002B606E">
        <w:rPr>
          <w:b/>
          <w:bCs/>
          <w:szCs w:val="22"/>
          <w:lang w:val="pl"/>
        </w:rPr>
        <w:t>lub</w:t>
      </w:r>
      <w:r w:rsidRPr="002B606E">
        <w:rPr>
          <w:szCs w:val="22"/>
          <w:lang w:val="pl"/>
        </w:rPr>
        <w:t xml:space="preserve"> 480 mg co 4 tygodnie</w:t>
      </w:r>
      <w:r w:rsidR="00F83E2D" w:rsidRPr="00F83E2D">
        <w:rPr>
          <w:b/>
          <w:bCs/>
          <w:szCs w:val="22"/>
          <w:lang w:val="pl"/>
        </w:rPr>
        <w:t xml:space="preserve"> </w:t>
      </w:r>
      <w:r w:rsidR="00F83E2D" w:rsidRPr="00685F05">
        <w:rPr>
          <w:b/>
          <w:bCs/>
          <w:szCs w:val="22"/>
          <w:lang w:val="pl"/>
        </w:rPr>
        <w:t>lub</w:t>
      </w:r>
      <w:r w:rsidR="00F83E2D">
        <w:rPr>
          <w:szCs w:val="22"/>
          <w:lang w:val="pl"/>
        </w:rPr>
        <w:t xml:space="preserve"> w skojarzeniu z niwolumabem</w:t>
      </w:r>
      <w:r w:rsidR="00F83E2D">
        <w:rPr>
          <w:szCs w:val="22"/>
        </w:rPr>
        <w:t xml:space="preserve"> w postaci r</w:t>
      </w:r>
      <w:r w:rsidR="00F83E2D" w:rsidRPr="00FE6D63">
        <w:rPr>
          <w:szCs w:val="22"/>
        </w:rPr>
        <w:t>oztw</w:t>
      </w:r>
      <w:r w:rsidR="00F83E2D">
        <w:rPr>
          <w:szCs w:val="22"/>
        </w:rPr>
        <w:t>oru</w:t>
      </w:r>
      <w:r w:rsidR="00F83E2D" w:rsidRPr="00FE6D63">
        <w:rPr>
          <w:szCs w:val="22"/>
        </w:rPr>
        <w:t xml:space="preserve"> do wstrzykiwań podawany</w:t>
      </w:r>
      <w:r w:rsidR="00F83E2D">
        <w:rPr>
          <w:szCs w:val="22"/>
        </w:rPr>
        <w:t>m podskórnie</w:t>
      </w:r>
      <w:r w:rsidR="00F83E2D" w:rsidRPr="00FE6D63">
        <w:rPr>
          <w:szCs w:val="22"/>
        </w:rPr>
        <w:t xml:space="preserve"> w dawce 600 mg co 2 tygodnie lub 1200 mg co 4 tygodni</w:t>
      </w:r>
      <w:r w:rsidR="00F83E2D">
        <w:rPr>
          <w:szCs w:val="22"/>
        </w:rPr>
        <w:t>e.</w:t>
      </w:r>
      <w:r w:rsidRPr="002B606E">
        <w:rPr>
          <w:szCs w:val="22"/>
          <w:lang w:val="pl"/>
        </w:rPr>
        <w:t xml:space="preserve"> Leczenie należy kontynuować do wystąpienia progresji choroby lub nieakceptowalnych objawów toksyczności. Stosowanie niwolumabu należy kontynuować do wystąpienia progresji choroby lub nieakceptowalnych objawów toksyczności lub przez okres do 24 miesięcy u pacjentów bez progresji </w:t>
      </w:r>
      <w:r w:rsidRPr="002B606E">
        <w:rPr>
          <w:szCs w:val="22"/>
          <w:lang w:val="pl"/>
        </w:rPr>
        <w:lastRenderedPageBreak/>
        <w:t xml:space="preserve">choroby (informacje na temat dawkowania niwolumabu podano w Charakterystyce </w:t>
      </w:r>
      <w:r w:rsidR="00946092" w:rsidRPr="002B606E">
        <w:rPr>
          <w:szCs w:val="22"/>
          <w:lang w:val="pl"/>
        </w:rPr>
        <w:t>P</w:t>
      </w:r>
      <w:r w:rsidRPr="002B606E">
        <w:rPr>
          <w:szCs w:val="22"/>
          <w:lang w:val="pl"/>
        </w:rPr>
        <w:t xml:space="preserve">roduktu </w:t>
      </w:r>
      <w:r w:rsidR="00946092" w:rsidRPr="002B606E">
        <w:rPr>
          <w:szCs w:val="22"/>
          <w:lang w:val="pl"/>
        </w:rPr>
        <w:t>L</w:t>
      </w:r>
      <w:r w:rsidRPr="002B606E">
        <w:rPr>
          <w:szCs w:val="22"/>
          <w:lang w:val="pl"/>
        </w:rPr>
        <w:t>eczniczego [ChPL]</w:t>
      </w:r>
      <w:r w:rsidR="00DB4684" w:rsidRPr="002B606E">
        <w:rPr>
          <w:szCs w:val="22"/>
          <w:lang w:val="pl"/>
        </w:rPr>
        <w:t xml:space="preserve"> ni</w:t>
      </w:r>
      <w:r w:rsidR="00946092" w:rsidRPr="002B606E">
        <w:rPr>
          <w:szCs w:val="22"/>
          <w:lang w:val="pl"/>
        </w:rPr>
        <w:t>w</w:t>
      </w:r>
      <w:r w:rsidR="00DB4684" w:rsidRPr="002B606E">
        <w:rPr>
          <w:szCs w:val="22"/>
          <w:lang w:val="pl"/>
        </w:rPr>
        <w:t>olumabu</w:t>
      </w:r>
      <w:r w:rsidRPr="002B606E">
        <w:rPr>
          <w:szCs w:val="22"/>
          <w:lang w:val="pl"/>
        </w:rPr>
        <w:t>).</w:t>
      </w:r>
    </w:p>
    <w:p w14:paraId="476DB7CA" w14:textId="77777777" w:rsidR="002F0C8B" w:rsidRPr="002B606E" w:rsidRDefault="002F0C8B" w:rsidP="00740AA5">
      <w:pPr>
        <w:pStyle w:val="C-BodyText"/>
        <w:suppressLineNumbers/>
        <w:spacing w:before="0" w:after="0" w:line="240" w:lineRule="auto"/>
        <w:rPr>
          <w:sz w:val="22"/>
          <w:szCs w:val="22"/>
        </w:rPr>
      </w:pPr>
    </w:p>
    <w:p w14:paraId="57309FD7" w14:textId="77777777" w:rsidR="002F0C8B" w:rsidRPr="002B606E" w:rsidRDefault="002F0C8B" w:rsidP="00740AA5">
      <w:pPr>
        <w:pStyle w:val="C-BodyText"/>
        <w:suppressLineNumbers/>
        <w:spacing w:before="0" w:after="0" w:line="240" w:lineRule="auto"/>
        <w:rPr>
          <w:i/>
          <w:iCs/>
          <w:sz w:val="22"/>
          <w:szCs w:val="22"/>
        </w:rPr>
      </w:pPr>
      <w:r w:rsidRPr="002B606E">
        <w:rPr>
          <w:i/>
          <w:iCs/>
          <w:sz w:val="22"/>
          <w:szCs w:val="22"/>
        </w:rPr>
        <w:t>Modyfikacja leczenia</w:t>
      </w:r>
    </w:p>
    <w:p w14:paraId="7F70E4AD" w14:textId="51534249" w:rsidR="00E86285" w:rsidRPr="002B606E" w:rsidRDefault="007B1CE0">
      <w:pPr>
        <w:pStyle w:val="C-BodyText"/>
        <w:spacing w:before="0" w:after="0" w:line="240" w:lineRule="auto"/>
        <w:rPr>
          <w:sz w:val="22"/>
          <w:szCs w:val="22"/>
        </w:rPr>
      </w:pPr>
      <w:r w:rsidRPr="002B606E">
        <w:rPr>
          <w:sz w:val="22"/>
          <w:szCs w:val="22"/>
        </w:rPr>
        <w:t xml:space="preserve">Postępowanie w razie podejrzewanego działania niepożądanego produktu może wymagać czasowego przerwania podawania i (lub) zmniejszenia dawki (patrz Tabela 1). Jeśli </w:t>
      </w:r>
      <w:r w:rsidR="00E86285" w:rsidRPr="002B606E">
        <w:rPr>
          <w:sz w:val="22"/>
          <w:szCs w:val="22"/>
        </w:rPr>
        <w:t xml:space="preserve">w monoterapii </w:t>
      </w:r>
      <w:r w:rsidRPr="002B606E">
        <w:rPr>
          <w:sz w:val="22"/>
          <w:szCs w:val="22"/>
        </w:rPr>
        <w:t xml:space="preserve">konieczne jest zmniejszenie dawki, zaleca się zmniejszyć ją do 40 mg na dobę, a następnie do 20 mg na dobę. </w:t>
      </w:r>
    </w:p>
    <w:p w14:paraId="2B512F15" w14:textId="77777777" w:rsidR="0041783E" w:rsidRPr="002B606E" w:rsidRDefault="0041783E">
      <w:pPr>
        <w:pStyle w:val="C-BodyText"/>
        <w:spacing w:before="0" w:after="0" w:line="240" w:lineRule="auto"/>
        <w:rPr>
          <w:sz w:val="22"/>
          <w:szCs w:val="22"/>
        </w:rPr>
      </w:pPr>
    </w:p>
    <w:p w14:paraId="2901BE6E" w14:textId="3624CC60" w:rsidR="00A033FB" w:rsidRPr="002B606E" w:rsidRDefault="00A033FB">
      <w:pPr>
        <w:pStyle w:val="C-BodyText"/>
        <w:spacing w:before="0" w:after="0" w:line="240" w:lineRule="auto"/>
        <w:rPr>
          <w:sz w:val="22"/>
          <w:szCs w:val="22"/>
        </w:rPr>
      </w:pPr>
      <w:r w:rsidRPr="002B606E">
        <w:rPr>
          <w:sz w:val="22"/>
          <w:szCs w:val="22"/>
        </w:rPr>
        <w:t xml:space="preserve">Gdy CABOMETYX jest podawany w skojarzeniu z niwolumabem, zaleca się zmniejszenie dawki leku CABOMETYX do 20 mg raz na dobę, a następnie do 20 mg co drugi dzień (w ChPL niwolumabu podano zalecenia dotyczące modyfikacji </w:t>
      </w:r>
      <w:r w:rsidR="005D0ECC" w:rsidRPr="002B606E">
        <w:rPr>
          <w:sz w:val="22"/>
          <w:szCs w:val="22"/>
          <w:lang w:val="pl"/>
        </w:rPr>
        <w:t>dawkowania</w:t>
      </w:r>
      <w:r w:rsidR="005D0ECC" w:rsidRPr="00D73D68">
        <w:rPr>
          <w:sz w:val="22"/>
          <w:szCs w:val="22"/>
          <w:lang w:val="pl"/>
        </w:rPr>
        <w:t xml:space="preserve"> </w:t>
      </w:r>
      <w:r w:rsidRPr="002B606E">
        <w:rPr>
          <w:sz w:val="22"/>
          <w:szCs w:val="22"/>
        </w:rPr>
        <w:t>niwolumab</w:t>
      </w:r>
      <w:r w:rsidR="005D0ECC" w:rsidRPr="002B606E">
        <w:rPr>
          <w:sz w:val="22"/>
          <w:szCs w:val="22"/>
        </w:rPr>
        <w:t>u</w:t>
      </w:r>
      <w:r w:rsidRPr="002B606E">
        <w:rPr>
          <w:sz w:val="22"/>
          <w:szCs w:val="22"/>
        </w:rPr>
        <w:t>).</w:t>
      </w:r>
    </w:p>
    <w:p w14:paraId="09CE3EE9" w14:textId="77777777" w:rsidR="00E86285" w:rsidRPr="002B606E" w:rsidRDefault="00E86285">
      <w:pPr>
        <w:pStyle w:val="C-BodyText"/>
        <w:spacing w:before="0" w:after="0" w:line="240" w:lineRule="auto"/>
        <w:rPr>
          <w:sz w:val="22"/>
          <w:szCs w:val="22"/>
        </w:rPr>
      </w:pPr>
    </w:p>
    <w:p w14:paraId="4791B365" w14:textId="149281BE" w:rsidR="007B1CE0" w:rsidRPr="002B606E" w:rsidRDefault="007B1CE0">
      <w:pPr>
        <w:pStyle w:val="C-BodyText"/>
        <w:spacing w:before="0" w:after="0" w:line="240" w:lineRule="auto"/>
        <w:rPr>
          <w:sz w:val="22"/>
          <w:szCs w:val="22"/>
        </w:rPr>
      </w:pPr>
      <w:r w:rsidRPr="002B606E">
        <w:rPr>
          <w:sz w:val="22"/>
          <w:szCs w:val="22"/>
        </w:rPr>
        <w:t>Przerwanie podawania zalecane jest w przypadku toksyczności stopnia 3. lub wyższego wg kryteriów CTCAE lub też nietolerowanej toksyczności stopnia 2. Zmniejszenie dawki zalecane jest w przypadku zdarzeń, które w razie przedłużającego się utrzymywania, mogłyby stać się poważne lub nietolerowane.</w:t>
      </w:r>
    </w:p>
    <w:p w14:paraId="53880BD2" w14:textId="77777777" w:rsidR="007708E5" w:rsidRPr="002B606E" w:rsidRDefault="007708E5">
      <w:pPr>
        <w:pStyle w:val="C-BodyText"/>
        <w:spacing w:before="0" w:after="0" w:line="240" w:lineRule="auto"/>
        <w:rPr>
          <w:sz w:val="22"/>
          <w:szCs w:val="22"/>
        </w:rPr>
      </w:pPr>
    </w:p>
    <w:p w14:paraId="3E16284E" w14:textId="615B2BCE" w:rsidR="00C46368" w:rsidRPr="002B606E" w:rsidRDefault="007B1CE0">
      <w:pPr>
        <w:pStyle w:val="C-BodyText"/>
        <w:spacing w:before="0" w:after="0" w:line="240" w:lineRule="auto"/>
        <w:rPr>
          <w:sz w:val="22"/>
          <w:szCs w:val="22"/>
        </w:rPr>
      </w:pPr>
      <w:r w:rsidRPr="002B606E">
        <w:rPr>
          <w:sz w:val="22"/>
          <w:szCs w:val="22"/>
        </w:rPr>
        <w:t>W razie pominięcia dawki przez pacjenta, pacjent nie powinien przyjmować pominiętej dawki, jeśli do czasu przyjęcia kolejnej pozostało mniej niż 12 godzin.</w:t>
      </w:r>
    </w:p>
    <w:p w14:paraId="43066577" w14:textId="77777777" w:rsidR="007E4002" w:rsidRPr="002B606E" w:rsidRDefault="007E4002">
      <w:pPr>
        <w:pStyle w:val="C-BodyText"/>
        <w:spacing w:before="0" w:after="0" w:line="240" w:lineRule="auto"/>
        <w:rPr>
          <w:sz w:val="22"/>
          <w:szCs w:val="22"/>
        </w:rPr>
      </w:pPr>
    </w:p>
    <w:p w14:paraId="1A03622B" w14:textId="77777777" w:rsidR="007B1CE0" w:rsidRPr="002B606E" w:rsidRDefault="007B1CE0" w:rsidP="00220960">
      <w:pPr>
        <w:pStyle w:val="C-BodyText"/>
        <w:spacing w:before="0" w:after="0" w:line="240" w:lineRule="auto"/>
        <w:ind w:right="-142"/>
        <w:rPr>
          <w:b/>
          <w:sz w:val="22"/>
          <w:szCs w:val="22"/>
        </w:rPr>
      </w:pPr>
      <w:r w:rsidRPr="002B606E">
        <w:rPr>
          <w:b/>
          <w:sz w:val="22"/>
          <w:szCs w:val="22"/>
        </w:rPr>
        <w:t>Tabela 1: Zalecane modyfikacje dawki produktu CABOMETYX w razie wystąpienia działań niepożądanych</w:t>
      </w:r>
    </w:p>
    <w:tbl>
      <w:tblPr>
        <w:tblW w:w="5000" w:type="pct"/>
        <w:tblLook w:val="01E0" w:firstRow="1" w:lastRow="1" w:firstColumn="1" w:lastColumn="1" w:noHBand="0" w:noVBand="0"/>
      </w:tblPr>
      <w:tblGrid>
        <w:gridCol w:w="3610"/>
        <w:gridCol w:w="5452"/>
      </w:tblGrid>
      <w:tr w:rsidR="007B1CE0" w:rsidRPr="002B606E" w14:paraId="55940ED8" w14:textId="77777777" w:rsidTr="00FC1BE6">
        <w:tc>
          <w:tcPr>
            <w:tcW w:w="1992" w:type="pct"/>
            <w:tcBorders>
              <w:top w:val="single" w:sz="12" w:space="0" w:color="auto"/>
              <w:left w:val="single" w:sz="4" w:space="0" w:color="auto"/>
              <w:bottom w:val="single" w:sz="12" w:space="0" w:color="auto"/>
              <w:right w:val="single" w:sz="4" w:space="0" w:color="auto"/>
            </w:tcBorders>
            <w:vAlign w:val="bottom"/>
          </w:tcPr>
          <w:p w14:paraId="0ED9BAC1" w14:textId="77777777" w:rsidR="007B1CE0" w:rsidRPr="002B606E" w:rsidRDefault="007B1CE0" w:rsidP="00220960">
            <w:pPr>
              <w:keepLines/>
              <w:widowControl w:val="0"/>
              <w:tabs>
                <w:tab w:val="clear" w:pos="567"/>
              </w:tabs>
              <w:spacing w:before="60" w:line="240" w:lineRule="auto"/>
              <w:rPr>
                <w:b/>
                <w:szCs w:val="22"/>
              </w:rPr>
            </w:pPr>
            <w:r w:rsidRPr="002B606E">
              <w:rPr>
                <w:b/>
                <w:szCs w:val="22"/>
              </w:rPr>
              <w:t xml:space="preserve">Działanie niepożądane i ciężkość </w:t>
            </w:r>
          </w:p>
        </w:tc>
        <w:tc>
          <w:tcPr>
            <w:tcW w:w="3008" w:type="pct"/>
            <w:tcBorders>
              <w:top w:val="single" w:sz="12" w:space="0" w:color="auto"/>
              <w:left w:val="single" w:sz="4" w:space="0" w:color="auto"/>
              <w:bottom w:val="single" w:sz="12" w:space="0" w:color="auto"/>
              <w:right w:val="single" w:sz="4" w:space="0" w:color="auto"/>
            </w:tcBorders>
            <w:vAlign w:val="bottom"/>
          </w:tcPr>
          <w:p w14:paraId="51DE3B41" w14:textId="01AC66D1" w:rsidR="007B1CE0" w:rsidRPr="002B606E" w:rsidRDefault="007E4002" w:rsidP="00220960">
            <w:pPr>
              <w:keepLines/>
              <w:widowControl w:val="0"/>
              <w:tabs>
                <w:tab w:val="clear" w:pos="567"/>
              </w:tabs>
              <w:spacing w:before="60" w:line="240" w:lineRule="auto"/>
              <w:rPr>
                <w:b/>
                <w:szCs w:val="22"/>
              </w:rPr>
            </w:pPr>
            <w:r w:rsidRPr="002B606E">
              <w:rPr>
                <w:b/>
                <w:szCs w:val="22"/>
              </w:rPr>
              <w:t>M</w:t>
            </w:r>
            <w:r w:rsidR="007B1CE0" w:rsidRPr="002B606E">
              <w:rPr>
                <w:b/>
                <w:szCs w:val="22"/>
              </w:rPr>
              <w:t>odyfikacja leczenia</w:t>
            </w:r>
          </w:p>
        </w:tc>
      </w:tr>
      <w:tr w:rsidR="007B1CE0" w:rsidRPr="002B606E" w14:paraId="5BA478BA" w14:textId="77777777" w:rsidTr="00FC1BE6">
        <w:tc>
          <w:tcPr>
            <w:tcW w:w="1992" w:type="pct"/>
            <w:tcBorders>
              <w:top w:val="single" w:sz="12" w:space="0" w:color="auto"/>
              <w:left w:val="single" w:sz="4" w:space="0" w:color="auto"/>
              <w:bottom w:val="single" w:sz="12" w:space="0" w:color="auto"/>
              <w:right w:val="single" w:sz="4" w:space="0" w:color="auto"/>
            </w:tcBorders>
          </w:tcPr>
          <w:p w14:paraId="2C0A5354" w14:textId="77777777"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Działania niepożądane stopnia 1. lub stopnia 2., które są tolerowane i łatwo poddają się leczeniu</w:t>
            </w:r>
          </w:p>
        </w:tc>
        <w:tc>
          <w:tcPr>
            <w:tcW w:w="3008" w:type="pct"/>
            <w:tcBorders>
              <w:top w:val="single" w:sz="12" w:space="0" w:color="auto"/>
              <w:left w:val="single" w:sz="4" w:space="0" w:color="auto"/>
              <w:bottom w:val="single" w:sz="12" w:space="0" w:color="auto"/>
              <w:right w:val="single" w:sz="4" w:space="0" w:color="auto"/>
            </w:tcBorders>
          </w:tcPr>
          <w:p w14:paraId="232B95B5" w14:textId="77777777"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 xml:space="preserve">Modyfikacja dawki zwykle nie jest konieczna. </w:t>
            </w:r>
          </w:p>
          <w:p w14:paraId="5A1B1293" w14:textId="77777777"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 xml:space="preserve">W zależności od wskazań klinicznych należy wdrożyć odpowiednie leczenie wspomagające. </w:t>
            </w:r>
          </w:p>
        </w:tc>
      </w:tr>
      <w:tr w:rsidR="007B1CE0" w:rsidRPr="002B606E" w14:paraId="7D5FD08F" w14:textId="77777777" w:rsidTr="00FC1BE6">
        <w:tc>
          <w:tcPr>
            <w:tcW w:w="1992" w:type="pct"/>
            <w:tcBorders>
              <w:top w:val="single" w:sz="12" w:space="0" w:color="auto"/>
              <w:left w:val="single" w:sz="4" w:space="0" w:color="auto"/>
              <w:bottom w:val="single" w:sz="12" w:space="0" w:color="auto"/>
              <w:right w:val="single" w:sz="4" w:space="0" w:color="auto"/>
            </w:tcBorders>
          </w:tcPr>
          <w:p w14:paraId="4FB863EA" w14:textId="77777777"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Działania niepożądane stopnia 2., które nie są tolerowane i nie ustępują pomimo zmniejszenia dawki lub zastosowania leczenia podtrzymującego</w:t>
            </w:r>
          </w:p>
        </w:tc>
        <w:tc>
          <w:tcPr>
            <w:tcW w:w="3008" w:type="pct"/>
            <w:tcBorders>
              <w:top w:val="single" w:sz="12" w:space="0" w:color="auto"/>
              <w:left w:val="single" w:sz="4" w:space="0" w:color="auto"/>
              <w:bottom w:val="single" w:sz="12" w:space="0" w:color="auto"/>
              <w:right w:val="single" w:sz="4" w:space="0" w:color="auto"/>
            </w:tcBorders>
          </w:tcPr>
          <w:p w14:paraId="6FDDFADF" w14:textId="77777777"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Przerwać leczenie do czasu ustąpienia objawu niepożądanego do stopnia </w:t>
            </w:r>
            <w:r w:rsidRPr="002B606E">
              <w:rPr>
                <w:rFonts w:hint="eastAsia"/>
                <w:szCs w:val="22"/>
              </w:rPr>
              <w:t>≤</w:t>
            </w:r>
            <w:r w:rsidRPr="002B606E">
              <w:rPr>
                <w:szCs w:val="22"/>
              </w:rPr>
              <w:t xml:space="preserve">1. </w:t>
            </w:r>
          </w:p>
          <w:p w14:paraId="31EE284F" w14:textId="77777777"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Włączyć leczenie wspomagające w zależności od wskazań klinicznych.</w:t>
            </w:r>
          </w:p>
          <w:p w14:paraId="188D3CBD" w14:textId="77777777"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 xml:space="preserve">Rozważyć wznowienie leczenia w zmniejszonej dawce. </w:t>
            </w:r>
          </w:p>
        </w:tc>
      </w:tr>
      <w:tr w:rsidR="007B1CE0" w:rsidRPr="002B606E" w14:paraId="17160694" w14:textId="77777777" w:rsidTr="0033700F">
        <w:tc>
          <w:tcPr>
            <w:tcW w:w="1992" w:type="pct"/>
            <w:tcBorders>
              <w:top w:val="single" w:sz="12" w:space="0" w:color="auto"/>
              <w:left w:val="single" w:sz="4" w:space="0" w:color="auto"/>
              <w:bottom w:val="single" w:sz="4" w:space="0" w:color="auto"/>
              <w:right w:val="single" w:sz="4" w:space="0" w:color="auto"/>
            </w:tcBorders>
          </w:tcPr>
          <w:p w14:paraId="5FD0FD1A" w14:textId="5BE9D761" w:rsidR="007B1CE0" w:rsidRPr="002B606E" w:rsidRDefault="007B1CE0">
            <w:pPr>
              <w:keepLines/>
              <w:widowControl w:val="0"/>
              <w:tabs>
                <w:tab w:val="clear" w:pos="567"/>
              </w:tabs>
              <w:spacing w:before="60" w:line="240" w:lineRule="auto"/>
              <w:rPr>
                <w:rFonts w:eastAsia="Times New Roman"/>
                <w:szCs w:val="22"/>
              </w:rPr>
            </w:pPr>
            <w:r w:rsidRPr="002B606E">
              <w:rPr>
                <w:szCs w:val="22"/>
              </w:rPr>
              <w:t>Działania niepożądane stopnia 3. (z wyjątkiem nieprawidłowych wyników badań laboratoryjnych bez znaczenia klinicznego)</w:t>
            </w:r>
          </w:p>
        </w:tc>
        <w:tc>
          <w:tcPr>
            <w:tcW w:w="3008" w:type="pct"/>
            <w:tcBorders>
              <w:top w:val="single" w:sz="12" w:space="0" w:color="auto"/>
              <w:left w:val="single" w:sz="4" w:space="0" w:color="auto"/>
              <w:bottom w:val="single" w:sz="4" w:space="0" w:color="auto"/>
              <w:right w:val="single" w:sz="4" w:space="0" w:color="auto"/>
            </w:tcBorders>
          </w:tcPr>
          <w:p w14:paraId="6F8AB1B9" w14:textId="77777777"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Przerwać leczenie do czasu ustąpienia objawu niepożądanego do stopnia </w:t>
            </w:r>
            <w:r w:rsidRPr="002B606E">
              <w:rPr>
                <w:rFonts w:hint="eastAsia"/>
                <w:szCs w:val="22"/>
              </w:rPr>
              <w:t>≤</w:t>
            </w:r>
            <w:r w:rsidRPr="002B606E">
              <w:rPr>
                <w:szCs w:val="22"/>
              </w:rPr>
              <w:t xml:space="preserve">1. </w:t>
            </w:r>
          </w:p>
          <w:p w14:paraId="36D0F9E6" w14:textId="77777777"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Włączyć leczenie wspomagające w zależności od wskazań klinicznych.</w:t>
            </w:r>
          </w:p>
          <w:p w14:paraId="0A0FB16B" w14:textId="77777777"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Wznowić leczenie w zmniejszonej dawce.</w:t>
            </w:r>
          </w:p>
        </w:tc>
      </w:tr>
      <w:tr w:rsidR="007B1CE0" w:rsidRPr="002B606E" w14:paraId="5387486F" w14:textId="77777777" w:rsidTr="0033700F">
        <w:tc>
          <w:tcPr>
            <w:tcW w:w="1992" w:type="pct"/>
            <w:tcBorders>
              <w:top w:val="single" w:sz="4" w:space="0" w:color="auto"/>
              <w:left w:val="single" w:sz="4" w:space="0" w:color="auto"/>
              <w:bottom w:val="single" w:sz="4" w:space="0" w:color="auto"/>
              <w:right w:val="single" w:sz="4" w:space="0" w:color="auto"/>
            </w:tcBorders>
          </w:tcPr>
          <w:p w14:paraId="430711CA" w14:textId="34F899F4" w:rsidR="007B1CE0" w:rsidRPr="002B606E" w:rsidRDefault="007B1CE0">
            <w:pPr>
              <w:keepLines/>
              <w:widowControl w:val="0"/>
              <w:tabs>
                <w:tab w:val="clear" w:pos="567"/>
              </w:tabs>
              <w:spacing w:before="60" w:line="240" w:lineRule="auto"/>
              <w:rPr>
                <w:rFonts w:eastAsia="Times New Roman"/>
                <w:szCs w:val="22"/>
              </w:rPr>
            </w:pPr>
            <w:r w:rsidRPr="002B606E">
              <w:rPr>
                <w:szCs w:val="22"/>
              </w:rPr>
              <w:t>Działania niepożądane stopnia 4. (z wyjątkiem nieprawidłowych wyników badań laboratoryjnych bez znaczenia klinicznego)</w:t>
            </w:r>
          </w:p>
        </w:tc>
        <w:tc>
          <w:tcPr>
            <w:tcW w:w="3008" w:type="pct"/>
            <w:tcBorders>
              <w:top w:val="single" w:sz="4" w:space="0" w:color="auto"/>
              <w:left w:val="single" w:sz="4" w:space="0" w:color="auto"/>
              <w:bottom w:val="single" w:sz="4" w:space="0" w:color="auto"/>
              <w:right w:val="single" w:sz="4" w:space="0" w:color="auto"/>
            </w:tcBorders>
          </w:tcPr>
          <w:p w14:paraId="01424ACD" w14:textId="77777777"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 xml:space="preserve">Przerwać leczenie. </w:t>
            </w:r>
          </w:p>
          <w:p w14:paraId="673C5AD6" w14:textId="77777777"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Wdrożyć odpowiednią opiekę medyczną.</w:t>
            </w:r>
          </w:p>
          <w:p w14:paraId="11759EB6" w14:textId="77777777"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 xml:space="preserve">Jeśli objaw niepożądany ustąpi do </w:t>
            </w:r>
            <w:r w:rsidRPr="002B606E">
              <w:rPr>
                <w:rFonts w:hint="eastAsia"/>
                <w:szCs w:val="22"/>
              </w:rPr>
              <w:t>stopnia </w:t>
            </w:r>
            <w:r w:rsidRPr="002B606E">
              <w:rPr>
                <w:rFonts w:hint="eastAsia"/>
                <w:szCs w:val="22"/>
              </w:rPr>
              <w:t>≤</w:t>
            </w:r>
            <w:r w:rsidRPr="002B606E">
              <w:rPr>
                <w:rFonts w:hint="eastAsia"/>
                <w:szCs w:val="22"/>
              </w:rPr>
              <w:t>1,</w:t>
            </w:r>
            <w:r w:rsidRPr="002B606E">
              <w:rPr>
                <w:szCs w:val="22"/>
              </w:rPr>
              <w:t xml:space="preserve"> wznowić leczenie w zmniejszonej dawce.</w:t>
            </w:r>
          </w:p>
          <w:p w14:paraId="68565853" w14:textId="69414936" w:rsidR="007B1CE0" w:rsidRPr="002B606E" w:rsidRDefault="007B1CE0" w:rsidP="00220960">
            <w:pPr>
              <w:keepLines/>
              <w:widowControl w:val="0"/>
              <w:tabs>
                <w:tab w:val="clear" w:pos="567"/>
              </w:tabs>
              <w:spacing w:before="60" w:line="240" w:lineRule="auto"/>
              <w:rPr>
                <w:rFonts w:eastAsia="Times New Roman"/>
                <w:szCs w:val="22"/>
              </w:rPr>
            </w:pPr>
            <w:r w:rsidRPr="002B606E">
              <w:rPr>
                <w:szCs w:val="22"/>
              </w:rPr>
              <w:t>Jeśli objaw niepożądany nie ustąpi, trwale zakończyć leczenie.</w:t>
            </w:r>
          </w:p>
        </w:tc>
      </w:tr>
      <w:tr w:rsidR="003A14B6" w:rsidRPr="002B606E" w14:paraId="0B5CE701" w14:textId="77777777" w:rsidTr="0033700F">
        <w:tc>
          <w:tcPr>
            <w:tcW w:w="1992" w:type="pct"/>
            <w:tcBorders>
              <w:top w:val="single" w:sz="4" w:space="0" w:color="auto"/>
              <w:left w:val="single" w:sz="4" w:space="0" w:color="auto"/>
              <w:bottom w:val="single" w:sz="4" w:space="0" w:color="auto"/>
              <w:right w:val="single" w:sz="4" w:space="0" w:color="auto"/>
            </w:tcBorders>
          </w:tcPr>
          <w:p w14:paraId="07F2B3D4" w14:textId="4DF0FF65" w:rsidR="003A14B6" w:rsidRPr="002B606E" w:rsidRDefault="005D0ECC" w:rsidP="00220960">
            <w:pPr>
              <w:keepLines/>
              <w:widowControl w:val="0"/>
              <w:tabs>
                <w:tab w:val="clear" w:pos="567"/>
              </w:tabs>
              <w:spacing w:before="60" w:line="240" w:lineRule="auto"/>
              <w:rPr>
                <w:szCs w:val="22"/>
              </w:rPr>
            </w:pPr>
            <w:r w:rsidRPr="002B606E">
              <w:rPr>
                <w:szCs w:val="22"/>
              </w:rPr>
              <w:t>Zwiększenie</w:t>
            </w:r>
            <w:r w:rsidR="003A14B6" w:rsidRPr="002B606E">
              <w:rPr>
                <w:szCs w:val="22"/>
              </w:rPr>
              <w:t xml:space="preserve"> aktywności enzymów wątrobowych u pacjentów z RCC leczonych produktem CABOMETYX w skojarzeniu z niwolumabem</w:t>
            </w:r>
          </w:p>
        </w:tc>
        <w:tc>
          <w:tcPr>
            <w:tcW w:w="3008" w:type="pct"/>
            <w:tcBorders>
              <w:top w:val="single" w:sz="4" w:space="0" w:color="auto"/>
              <w:left w:val="single" w:sz="4" w:space="0" w:color="auto"/>
              <w:bottom w:val="single" w:sz="4" w:space="0" w:color="auto"/>
              <w:right w:val="single" w:sz="4" w:space="0" w:color="auto"/>
            </w:tcBorders>
          </w:tcPr>
          <w:p w14:paraId="04E975E8" w14:textId="77777777" w:rsidR="003A14B6" w:rsidRPr="002B606E" w:rsidRDefault="003A14B6" w:rsidP="00220960">
            <w:pPr>
              <w:keepLines/>
              <w:widowControl w:val="0"/>
              <w:tabs>
                <w:tab w:val="clear" w:pos="567"/>
              </w:tabs>
              <w:spacing w:before="60" w:line="240" w:lineRule="auto"/>
              <w:rPr>
                <w:szCs w:val="22"/>
              </w:rPr>
            </w:pPr>
          </w:p>
        </w:tc>
      </w:tr>
      <w:tr w:rsidR="003A14B6" w:rsidRPr="002B606E" w14:paraId="784CC7C7" w14:textId="77777777" w:rsidTr="0033700F">
        <w:tc>
          <w:tcPr>
            <w:tcW w:w="1992" w:type="pct"/>
            <w:tcBorders>
              <w:top w:val="single" w:sz="4" w:space="0" w:color="auto"/>
              <w:left w:val="single" w:sz="4" w:space="0" w:color="auto"/>
              <w:bottom w:val="single" w:sz="4" w:space="0" w:color="auto"/>
              <w:right w:val="single" w:sz="4" w:space="0" w:color="auto"/>
            </w:tcBorders>
          </w:tcPr>
          <w:p w14:paraId="0616BACD" w14:textId="77777777" w:rsidR="003A14B6" w:rsidRPr="002B606E" w:rsidRDefault="003A14B6" w:rsidP="00220960">
            <w:pPr>
              <w:keepLines/>
              <w:widowControl w:val="0"/>
              <w:tabs>
                <w:tab w:val="clear" w:pos="567"/>
              </w:tabs>
              <w:spacing w:before="60" w:line="240" w:lineRule="auto"/>
              <w:rPr>
                <w:szCs w:val="22"/>
              </w:rPr>
            </w:pPr>
            <w:r w:rsidRPr="002B606E">
              <w:rPr>
                <w:szCs w:val="22"/>
              </w:rPr>
              <w:t xml:space="preserve">Aktywność AlAT lub AspAT &gt; 3-krotność GGN, ale </w:t>
            </w:r>
            <w:r w:rsidRPr="002B606E">
              <w:rPr>
                <w:rFonts w:hint="eastAsia"/>
                <w:szCs w:val="22"/>
              </w:rPr>
              <w:t>≤</w:t>
            </w:r>
            <w:r w:rsidRPr="002B606E">
              <w:rPr>
                <w:szCs w:val="22"/>
              </w:rPr>
              <w:t xml:space="preserve"> 10-krotność GGN, jeśli jednocześnie poziom bilirubiny całkowitej nie jest </w:t>
            </w:r>
            <w:r w:rsidRPr="002B606E">
              <w:rPr>
                <w:rFonts w:hint="eastAsia"/>
                <w:szCs w:val="22"/>
              </w:rPr>
              <w:t>≥</w:t>
            </w:r>
            <w:r w:rsidRPr="002B606E">
              <w:rPr>
                <w:szCs w:val="22"/>
              </w:rPr>
              <w:t xml:space="preserve"> 2-krotności GGN</w:t>
            </w:r>
          </w:p>
        </w:tc>
        <w:tc>
          <w:tcPr>
            <w:tcW w:w="3008" w:type="pct"/>
            <w:tcBorders>
              <w:top w:val="single" w:sz="4" w:space="0" w:color="auto"/>
              <w:left w:val="single" w:sz="4" w:space="0" w:color="auto"/>
              <w:bottom w:val="single" w:sz="4" w:space="0" w:color="auto"/>
              <w:right w:val="single" w:sz="4" w:space="0" w:color="auto"/>
            </w:tcBorders>
          </w:tcPr>
          <w:p w14:paraId="31090F1C" w14:textId="77777777" w:rsidR="003A14B6" w:rsidRPr="002B606E" w:rsidRDefault="003A14B6" w:rsidP="00220960">
            <w:pPr>
              <w:keepLines/>
              <w:widowControl w:val="0"/>
              <w:tabs>
                <w:tab w:val="clear" w:pos="567"/>
              </w:tabs>
              <w:spacing w:before="60" w:line="240" w:lineRule="auto"/>
              <w:rPr>
                <w:szCs w:val="22"/>
              </w:rPr>
            </w:pPr>
            <w:r w:rsidRPr="002B606E">
              <w:rPr>
                <w:szCs w:val="22"/>
              </w:rPr>
              <w:t xml:space="preserve">Przerwać podawanie produktu leczniczego CABOMETYX i niwolumabu do czasu zmniejszenia się nasilenia tych działań niepożądanych do stopnia </w:t>
            </w:r>
            <w:r w:rsidRPr="002B606E">
              <w:rPr>
                <w:rFonts w:hint="eastAsia"/>
                <w:szCs w:val="22"/>
              </w:rPr>
              <w:t>≤</w:t>
            </w:r>
            <w:r w:rsidRPr="002B606E">
              <w:rPr>
                <w:szCs w:val="22"/>
              </w:rPr>
              <w:t xml:space="preserve"> 1.</w:t>
            </w:r>
          </w:p>
          <w:p w14:paraId="43956755" w14:textId="5DC99E40" w:rsidR="003A14B6" w:rsidRPr="002B606E" w:rsidRDefault="003A14B6" w:rsidP="00220960">
            <w:pPr>
              <w:keepLines/>
              <w:widowControl w:val="0"/>
              <w:tabs>
                <w:tab w:val="clear" w:pos="567"/>
              </w:tabs>
              <w:spacing w:before="60" w:line="240" w:lineRule="auto"/>
              <w:rPr>
                <w:szCs w:val="22"/>
              </w:rPr>
            </w:pPr>
            <w:r w:rsidRPr="002B606E">
              <w:rPr>
                <w:szCs w:val="22"/>
              </w:rPr>
              <w:t>W przypadku podejrze</w:t>
            </w:r>
            <w:r w:rsidR="009031CA" w:rsidRPr="002B606E">
              <w:rPr>
                <w:szCs w:val="22"/>
              </w:rPr>
              <w:t>wa</w:t>
            </w:r>
            <w:r w:rsidRPr="002B606E">
              <w:rPr>
                <w:szCs w:val="22"/>
              </w:rPr>
              <w:t>nia reakcji o podłożu immunologicznym można rozważyć podawanie kortykosteroidów (</w:t>
            </w:r>
            <w:r w:rsidR="009031CA" w:rsidRPr="002B606E">
              <w:rPr>
                <w:szCs w:val="22"/>
              </w:rPr>
              <w:t>patrz</w:t>
            </w:r>
            <w:r w:rsidRPr="002B606E">
              <w:rPr>
                <w:szCs w:val="22"/>
              </w:rPr>
              <w:t xml:space="preserve"> ChPL dotycząc</w:t>
            </w:r>
            <w:r w:rsidR="009031CA" w:rsidRPr="002B606E">
              <w:rPr>
                <w:szCs w:val="22"/>
              </w:rPr>
              <w:t>a</w:t>
            </w:r>
            <w:r w:rsidRPr="002B606E">
              <w:rPr>
                <w:szCs w:val="22"/>
              </w:rPr>
              <w:t xml:space="preserve"> niwolumabu). </w:t>
            </w:r>
          </w:p>
          <w:p w14:paraId="55AA10A1" w14:textId="1AC8EB79" w:rsidR="003A14B6" w:rsidRPr="002B606E" w:rsidRDefault="003A14B6" w:rsidP="00220960">
            <w:pPr>
              <w:keepLines/>
              <w:widowControl w:val="0"/>
              <w:tabs>
                <w:tab w:val="clear" w:pos="567"/>
              </w:tabs>
              <w:spacing w:before="60" w:line="240" w:lineRule="auto"/>
              <w:rPr>
                <w:szCs w:val="22"/>
              </w:rPr>
            </w:pPr>
            <w:r w:rsidRPr="002B606E">
              <w:rPr>
                <w:szCs w:val="22"/>
              </w:rPr>
              <w:lastRenderedPageBreak/>
              <w:t>Po uzyskaniu poprawy można rozważyć ponowne włączenie jednego leku lub sekwencyjne włączenie obu leków. W przypadku wznawiania leczenia niwolumabem należy zapoznać się z ChPL dotyczącą niwolumabu.</w:t>
            </w:r>
          </w:p>
        </w:tc>
      </w:tr>
      <w:tr w:rsidR="003A14B6" w:rsidRPr="002B606E" w14:paraId="2F90AEE2" w14:textId="77777777" w:rsidTr="0033700F">
        <w:tc>
          <w:tcPr>
            <w:tcW w:w="1992" w:type="pct"/>
            <w:tcBorders>
              <w:top w:val="single" w:sz="4" w:space="0" w:color="auto"/>
              <w:left w:val="single" w:sz="4" w:space="0" w:color="auto"/>
              <w:bottom w:val="single" w:sz="4" w:space="0" w:color="auto"/>
              <w:right w:val="single" w:sz="4" w:space="0" w:color="auto"/>
            </w:tcBorders>
          </w:tcPr>
          <w:p w14:paraId="34990E96" w14:textId="77777777" w:rsidR="003A14B6" w:rsidRPr="002B606E" w:rsidRDefault="003A14B6" w:rsidP="00220960">
            <w:pPr>
              <w:keepLines/>
              <w:widowControl w:val="0"/>
              <w:tabs>
                <w:tab w:val="clear" w:pos="567"/>
              </w:tabs>
              <w:spacing w:before="60" w:line="240" w:lineRule="auto"/>
              <w:rPr>
                <w:szCs w:val="22"/>
              </w:rPr>
            </w:pPr>
            <w:r w:rsidRPr="002B606E">
              <w:rPr>
                <w:szCs w:val="22"/>
              </w:rPr>
              <w:lastRenderedPageBreak/>
              <w:t xml:space="preserve">Aktywność AlAT lub AspAT &gt; 10-krotności GGN lub &gt; 3-krotności GGN, jeśli jednocześnie poziom bilirubiny całkowitej jest </w:t>
            </w:r>
            <w:r w:rsidRPr="002B606E">
              <w:rPr>
                <w:rFonts w:hint="eastAsia"/>
                <w:szCs w:val="22"/>
              </w:rPr>
              <w:t>≥</w:t>
            </w:r>
            <w:r w:rsidRPr="002B606E">
              <w:rPr>
                <w:szCs w:val="22"/>
              </w:rPr>
              <w:t xml:space="preserve"> 2-krotność GGN</w:t>
            </w:r>
          </w:p>
        </w:tc>
        <w:tc>
          <w:tcPr>
            <w:tcW w:w="3008" w:type="pct"/>
            <w:tcBorders>
              <w:top w:val="single" w:sz="4" w:space="0" w:color="auto"/>
              <w:left w:val="single" w:sz="4" w:space="0" w:color="auto"/>
              <w:bottom w:val="single" w:sz="4" w:space="0" w:color="auto"/>
              <w:right w:val="single" w:sz="4" w:space="0" w:color="auto"/>
            </w:tcBorders>
          </w:tcPr>
          <w:p w14:paraId="6ED15C8B" w14:textId="77777777" w:rsidR="003A14B6" w:rsidRPr="002B606E" w:rsidRDefault="003A14B6" w:rsidP="00220960">
            <w:pPr>
              <w:keepLines/>
              <w:widowControl w:val="0"/>
              <w:tabs>
                <w:tab w:val="clear" w:pos="567"/>
              </w:tabs>
              <w:spacing w:before="60" w:line="240" w:lineRule="auto"/>
              <w:rPr>
                <w:szCs w:val="22"/>
              </w:rPr>
            </w:pPr>
            <w:r w:rsidRPr="002B606E">
              <w:rPr>
                <w:szCs w:val="22"/>
              </w:rPr>
              <w:t xml:space="preserve">Należy definitywnie odstawić produkt leczniczy CABOMETYX i niwolumab. </w:t>
            </w:r>
          </w:p>
          <w:p w14:paraId="70D82858" w14:textId="64E27A58" w:rsidR="003A14B6" w:rsidRPr="002B606E" w:rsidRDefault="003A14B6" w:rsidP="00220960">
            <w:pPr>
              <w:keepLines/>
              <w:widowControl w:val="0"/>
              <w:tabs>
                <w:tab w:val="clear" w:pos="567"/>
              </w:tabs>
              <w:spacing w:before="60" w:line="240" w:lineRule="auto"/>
              <w:rPr>
                <w:szCs w:val="22"/>
              </w:rPr>
            </w:pPr>
            <w:r w:rsidRPr="002B606E">
              <w:rPr>
                <w:szCs w:val="22"/>
              </w:rPr>
              <w:t>W przypadku podejrze</w:t>
            </w:r>
            <w:r w:rsidR="009031CA" w:rsidRPr="002B606E">
              <w:rPr>
                <w:szCs w:val="22"/>
              </w:rPr>
              <w:t>wa</w:t>
            </w:r>
            <w:r w:rsidRPr="002B606E">
              <w:rPr>
                <w:szCs w:val="22"/>
              </w:rPr>
              <w:t>nia reakcji o podłożu immunologicznym można rozważyć podawanie kortykosteroidów (</w:t>
            </w:r>
            <w:r w:rsidR="009031CA" w:rsidRPr="002B606E">
              <w:rPr>
                <w:szCs w:val="22"/>
              </w:rPr>
              <w:t>patrz</w:t>
            </w:r>
            <w:r w:rsidRPr="002B606E">
              <w:rPr>
                <w:szCs w:val="22"/>
              </w:rPr>
              <w:t xml:space="preserve"> ChPL dotycząc</w:t>
            </w:r>
            <w:r w:rsidR="009031CA" w:rsidRPr="002B606E">
              <w:rPr>
                <w:szCs w:val="22"/>
              </w:rPr>
              <w:t>a</w:t>
            </w:r>
            <w:r w:rsidRPr="002B606E">
              <w:rPr>
                <w:szCs w:val="22"/>
              </w:rPr>
              <w:t xml:space="preserve"> niwolumabu).</w:t>
            </w:r>
          </w:p>
        </w:tc>
      </w:tr>
    </w:tbl>
    <w:p w14:paraId="612938D9" w14:textId="5F7C6FAA" w:rsidR="007B1CE0" w:rsidRPr="002B606E" w:rsidRDefault="007B1CE0" w:rsidP="007641E6">
      <w:pPr>
        <w:pStyle w:val="C-BodyText"/>
        <w:spacing w:before="0" w:after="0" w:line="240" w:lineRule="auto"/>
        <w:rPr>
          <w:sz w:val="22"/>
          <w:szCs w:val="22"/>
        </w:rPr>
      </w:pPr>
      <w:r w:rsidRPr="002B606E">
        <w:rPr>
          <w:sz w:val="22"/>
          <w:szCs w:val="22"/>
        </w:rPr>
        <w:t xml:space="preserve">Uwaga: Stopnie toksyczności określone są zgodnie z kryteriami oceny Narodowego Instytutu Raka - National Cancer Institute Common Terminology Criteria for Adverse Events </w:t>
      </w:r>
      <w:r w:rsidR="00F50A1D" w:rsidRPr="002B606E">
        <w:rPr>
          <w:sz w:val="22"/>
          <w:szCs w:val="22"/>
        </w:rPr>
        <w:t>v</w:t>
      </w:r>
      <w:r w:rsidRPr="002B606E">
        <w:rPr>
          <w:sz w:val="22"/>
          <w:szCs w:val="22"/>
        </w:rPr>
        <w:t>ersion 4.0 (NCI-CTCAE v.4).</w:t>
      </w:r>
    </w:p>
    <w:p w14:paraId="0576C536" w14:textId="77777777" w:rsidR="007B1CE0" w:rsidRPr="002B606E" w:rsidRDefault="007B1CE0" w:rsidP="0061389B">
      <w:pPr>
        <w:pStyle w:val="C-BodyText"/>
        <w:spacing w:before="0" w:after="0" w:line="240" w:lineRule="auto"/>
        <w:rPr>
          <w:i/>
          <w:sz w:val="22"/>
          <w:szCs w:val="22"/>
        </w:rPr>
      </w:pPr>
    </w:p>
    <w:p w14:paraId="38785D11" w14:textId="77777777" w:rsidR="007B1CE0" w:rsidRPr="002B606E" w:rsidRDefault="007B1CE0" w:rsidP="0061389B">
      <w:pPr>
        <w:pStyle w:val="C-Header"/>
        <w:keepNext/>
        <w:rPr>
          <w:i/>
          <w:iCs/>
          <w:sz w:val="22"/>
          <w:szCs w:val="22"/>
          <w:u w:val="single"/>
        </w:rPr>
      </w:pPr>
      <w:r w:rsidRPr="002B606E">
        <w:rPr>
          <w:i/>
          <w:sz w:val="22"/>
          <w:szCs w:val="22"/>
          <w:u w:val="single"/>
        </w:rPr>
        <w:t>Jednocześnie stosowane produkty lecznicze</w:t>
      </w:r>
    </w:p>
    <w:p w14:paraId="7C9734B5" w14:textId="77777777" w:rsidR="007B1CE0" w:rsidRPr="002B606E" w:rsidRDefault="007B1CE0" w:rsidP="00740AA5">
      <w:pPr>
        <w:pStyle w:val="C-BodyText"/>
        <w:spacing w:before="0" w:after="0" w:line="240" w:lineRule="auto"/>
        <w:rPr>
          <w:sz w:val="22"/>
          <w:szCs w:val="22"/>
        </w:rPr>
      </w:pPr>
      <w:r w:rsidRPr="002B606E">
        <w:rPr>
          <w:sz w:val="22"/>
          <w:szCs w:val="22"/>
        </w:rPr>
        <w:t>Należy zachować ostrożność stosując jednocześnie produkty lecznicze, które są silnymi inhibitorami izoenzymu CYP3A4; należy również unikać jednoczesnego, długotrwałego stosowania produktów leczniczych, które są silnymi induktorami izoenzymu CYP3A4 (patrz punkty </w:t>
      </w:r>
      <w:r w:rsidRPr="002B606E">
        <w:rPr>
          <w:rStyle w:val="C-Hyperlink"/>
          <w:color w:val="auto"/>
          <w:sz w:val="22"/>
          <w:szCs w:val="22"/>
        </w:rPr>
        <w:t>4.4</w:t>
      </w:r>
      <w:r w:rsidRPr="002B606E">
        <w:rPr>
          <w:sz w:val="22"/>
          <w:szCs w:val="22"/>
        </w:rPr>
        <w:t xml:space="preserve"> i 4.5).</w:t>
      </w:r>
    </w:p>
    <w:p w14:paraId="4FCDF44C" w14:textId="77777777" w:rsidR="007B1CE0" w:rsidRPr="002B606E" w:rsidRDefault="007B1CE0">
      <w:pPr>
        <w:pStyle w:val="C-BodyText"/>
        <w:spacing w:before="0" w:after="0" w:line="240" w:lineRule="auto"/>
        <w:rPr>
          <w:sz w:val="22"/>
          <w:szCs w:val="22"/>
        </w:rPr>
      </w:pPr>
    </w:p>
    <w:p w14:paraId="2B21DADB" w14:textId="77777777" w:rsidR="007B1CE0" w:rsidRPr="002B606E" w:rsidRDefault="007B1CE0">
      <w:pPr>
        <w:pStyle w:val="C-BodyText"/>
        <w:spacing w:before="0" w:after="0" w:line="240" w:lineRule="auto"/>
        <w:rPr>
          <w:sz w:val="22"/>
          <w:szCs w:val="22"/>
        </w:rPr>
      </w:pPr>
      <w:r w:rsidRPr="002B606E">
        <w:rPr>
          <w:sz w:val="22"/>
          <w:szCs w:val="22"/>
        </w:rPr>
        <w:t>Należy rozważyć wybór alternatywnego, jednocześnie stosowanego produktu leczniczego, który ma minimalne działanie indukujące lub hamujące CYP3A4, bądź nie ma na niego żadnego wpływu.</w:t>
      </w:r>
    </w:p>
    <w:p w14:paraId="4CD5D5D4" w14:textId="77777777" w:rsidR="007B1CE0" w:rsidRPr="002B606E" w:rsidRDefault="007B1CE0">
      <w:pPr>
        <w:pStyle w:val="C-BodyText"/>
        <w:spacing w:before="0" w:after="0" w:line="240" w:lineRule="auto"/>
        <w:rPr>
          <w:sz w:val="22"/>
          <w:szCs w:val="22"/>
        </w:rPr>
      </w:pPr>
    </w:p>
    <w:p w14:paraId="3985E901" w14:textId="43D4A39A" w:rsidR="007B1CE0" w:rsidRPr="002B606E" w:rsidRDefault="007B1CE0">
      <w:pPr>
        <w:pStyle w:val="C-BodyText"/>
        <w:keepNext/>
        <w:spacing w:before="0" w:after="0" w:line="240" w:lineRule="auto"/>
        <w:rPr>
          <w:sz w:val="22"/>
          <w:szCs w:val="22"/>
        </w:rPr>
      </w:pPr>
      <w:r w:rsidRPr="002B606E">
        <w:rPr>
          <w:sz w:val="22"/>
          <w:szCs w:val="22"/>
          <w:u w:val="single"/>
        </w:rPr>
        <w:t>Szczególne populacje</w:t>
      </w:r>
    </w:p>
    <w:p w14:paraId="61489A1C" w14:textId="77777777" w:rsidR="007B1CE0" w:rsidRPr="002B606E" w:rsidRDefault="007B1CE0">
      <w:pPr>
        <w:pStyle w:val="C-Header"/>
        <w:keepNext/>
        <w:rPr>
          <w:i/>
          <w:sz w:val="22"/>
          <w:szCs w:val="22"/>
          <w:u w:val="single"/>
        </w:rPr>
      </w:pPr>
      <w:r w:rsidRPr="002B606E">
        <w:rPr>
          <w:i/>
          <w:sz w:val="22"/>
          <w:szCs w:val="22"/>
          <w:u w:val="single"/>
        </w:rPr>
        <w:t>Pacjenci w podeszłym wieku</w:t>
      </w:r>
    </w:p>
    <w:p w14:paraId="394D20B4" w14:textId="4036F24B" w:rsidR="007B1CE0" w:rsidRPr="002B606E" w:rsidRDefault="007B1CE0">
      <w:pPr>
        <w:pStyle w:val="C-BodyText"/>
        <w:spacing w:before="0" w:after="0" w:line="240" w:lineRule="auto"/>
        <w:rPr>
          <w:sz w:val="22"/>
          <w:szCs w:val="22"/>
        </w:rPr>
      </w:pPr>
      <w:r w:rsidRPr="002B606E">
        <w:rPr>
          <w:sz w:val="22"/>
          <w:szCs w:val="22"/>
        </w:rPr>
        <w:t xml:space="preserve">Nie zaleca się określonej modyfikacji dawki w przypadku stosowania kabozantynibu u </w:t>
      </w:r>
      <w:r w:rsidR="003A14B6" w:rsidRPr="002B606E">
        <w:rPr>
          <w:sz w:val="22"/>
          <w:szCs w:val="22"/>
        </w:rPr>
        <w:t xml:space="preserve">pacjentów </w:t>
      </w:r>
      <w:r w:rsidRPr="002B606E">
        <w:rPr>
          <w:sz w:val="22"/>
          <w:szCs w:val="22"/>
        </w:rPr>
        <w:t>w podeszłym wieku (</w:t>
      </w:r>
      <w:r w:rsidRPr="002B606E">
        <w:rPr>
          <w:rFonts w:hint="eastAsia"/>
          <w:sz w:val="22"/>
          <w:szCs w:val="22"/>
        </w:rPr>
        <w:t>≥</w:t>
      </w:r>
      <w:r w:rsidRPr="002B606E">
        <w:rPr>
          <w:rFonts w:hint="eastAsia"/>
          <w:sz w:val="22"/>
          <w:szCs w:val="22"/>
        </w:rPr>
        <w:t> </w:t>
      </w:r>
      <w:r w:rsidRPr="002B606E">
        <w:rPr>
          <w:sz w:val="22"/>
          <w:szCs w:val="22"/>
        </w:rPr>
        <w:t xml:space="preserve">65 lat). </w:t>
      </w:r>
    </w:p>
    <w:p w14:paraId="5EEC6EE2" w14:textId="77777777" w:rsidR="007B1CE0" w:rsidRPr="002B606E" w:rsidRDefault="007B1CE0">
      <w:pPr>
        <w:pStyle w:val="C-BodyText"/>
        <w:spacing w:before="0" w:after="0" w:line="240" w:lineRule="auto"/>
        <w:rPr>
          <w:sz w:val="22"/>
          <w:szCs w:val="22"/>
        </w:rPr>
      </w:pPr>
    </w:p>
    <w:p w14:paraId="2F66B79C" w14:textId="77777777" w:rsidR="007B1CE0" w:rsidRPr="002B606E" w:rsidRDefault="007B1CE0">
      <w:pPr>
        <w:pStyle w:val="C-Header"/>
        <w:keepNext/>
        <w:rPr>
          <w:i/>
          <w:sz w:val="22"/>
          <w:szCs w:val="22"/>
          <w:u w:val="single"/>
        </w:rPr>
      </w:pPr>
      <w:r w:rsidRPr="002B606E">
        <w:rPr>
          <w:i/>
          <w:sz w:val="22"/>
          <w:szCs w:val="22"/>
          <w:u w:val="single"/>
        </w:rPr>
        <w:t>Rasa</w:t>
      </w:r>
    </w:p>
    <w:p w14:paraId="129E978B" w14:textId="77777777" w:rsidR="007B1CE0" w:rsidRPr="002B606E" w:rsidRDefault="007B1CE0">
      <w:pPr>
        <w:pStyle w:val="C-BodyText"/>
        <w:spacing w:before="0" w:after="0" w:line="240" w:lineRule="auto"/>
        <w:rPr>
          <w:sz w:val="22"/>
          <w:szCs w:val="22"/>
        </w:rPr>
      </w:pPr>
      <w:r w:rsidRPr="002B606E">
        <w:rPr>
          <w:rStyle w:val="st"/>
          <w:sz w:val="22"/>
          <w:szCs w:val="22"/>
        </w:rPr>
        <w:t xml:space="preserve">Nie jest konieczne dostosowanie dawki produktu leczniczego w zależności od </w:t>
      </w:r>
      <w:r w:rsidRPr="002B606E">
        <w:rPr>
          <w:rStyle w:val="Accentuation"/>
          <w:i w:val="0"/>
          <w:iCs/>
          <w:sz w:val="22"/>
          <w:szCs w:val="22"/>
        </w:rPr>
        <w:t>pochodzenia etnicznego</w:t>
      </w:r>
      <w:r w:rsidRPr="002B606E">
        <w:rPr>
          <w:rStyle w:val="st"/>
          <w:i/>
          <w:sz w:val="22"/>
          <w:szCs w:val="22"/>
        </w:rPr>
        <w:t xml:space="preserve"> </w:t>
      </w:r>
      <w:r w:rsidRPr="002B606E">
        <w:rPr>
          <w:rStyle w:val="st"/>
          <w:sz w:val="22"/>
          <w:szCs w:val="22"/>
        </w:rPr>
        <w:t>pacjenta (patrz punkt 5.2)</w:t>
      </w:r>
      <w:r w:rsidRPr="002B606E">
        <w:rPr>
          <w:sz w:val="22"/>
          <w:szCs w:val="22"/>
        </w:rPr>
        <w:t xml:space="preserve">. </w:t>
      </w:r>
    </w:p>
    <w:p w14:paraId="692867FD" w14:textId="77777777" w:rsidR="007B1CE0" w:rsidRPr="002B606E" w:rsidRDefault="007B1CE0">
      <w:pPr>
        <w:pStyle w:val="C-BodyText"/>
        <w:spacing w:before="0" w:after="0" w:line="240" w:lineRule="auto"/>
        <w:rPr>
          <w:sz w:val="22"/>
          <w:szCs w:val="22"/>
        </w:rPr>
      </w:pPr>
    </w:p>
    <w:p w14:paraId="4E2A5377" w14:textId="43AA7C7A" w:rsidR="007B1CE0" w:rsidRPr="002B606E" w:rsidRDefault="003A14B6">
      <w:pPr>
        <w:pStyle w:val="C-Heading3"/>
        <w:numPr>
          <w:ilvl w:val="0"/>
          <w:numId w:val="0"/>
        </w:numPr>
        <w:spacing w:before="0"/>
        <w:rPr>
          <w:b w:val="0"/>
          <w:i/>
          <w:sz w:val="22"/>
          <w:szCs w:val="22"/>
          <w:u w:val="single"/>
        </w:rPr>
      </w:pPr>
      <w:r w:rsidRPr="002B606E">
        <w:rPr>
          <w:b w:val="0"/>
          <w:i/>
          <w:sz w:val="22"/>
          <w:szCs w:val="22"/>
          <w:u w:val="single"/>
        </w:rPr>
        <w:t>Z</w:t>
      </w:r>
      <w:r w:rsidR="007B1CE0" w:rsidRPr="002B606E">
        <w:rPr>
          <w:b w:val="0"/>
          <w:i/>
          <w:sz w:val="22"/>
          <w:szCs w:val="22"/>
          <w:u w:val="single"/>
        </w:rPr>
        <w:t>aburzeni</w:t>
      </w:r>
      <w:r w:rsidRPr="002B606E">
        <w:rPr>
          <w:b w:val="0"/>
          <w:i/>
          <w:sz w:val="22"/>
          <w:szCs w:val="22"/>
          <w:u w:val="single"/>
        </w:rPr>
        <w:t>a</w:t>
      </w:r>
      <w:r w:rsidR="007B1CE0" w:rsidRPr="002B606E">
        <w:rPr>
          <w:b w:val="0"/>
          <w:i/>
          <w:sz w:val="22"/>
          <w:szCs w:val="22"/>
          <w:u w:val="single"/>
        </w:rPr>
        <w:t xml:space="preserve"> czynności nerek </w:t>
      </w:r>
    </w:p>
    <w:p w14:paraId="48D0CE0D" w14:textId="77777777" w:rsidR="007B1CE0" w:rsidRPr="002B606E" w:rsidRDefault="007B1CE0">
      <w:pPr>
        <w:pStyle w:val="C-BodyText"/>
        <w:spacing w:before="0" w:after="0" w:line="240" w:lineRule="auto"/>
        <w:rPr>
          <w:sz w:val="22"/>
          <w:szCs w:val="22"/>
        </w:rPr>
      </w:pPr>
      <w:r w:rsidRPr="002B606E">
        <w:rPr>
          <w:sz w:val="22"/>
          <w:szCs w:val="22"/>
        </w:rPr>
        <w:t xml:space="preserve">Należy zachować ostrożność, stosując kabozantynib u pacjentów z łagodnym lub umiarkowanym zaburzeniem czynności nerek. </w:t>
      </w:r>
    </w:p>
    <w:p w14:paraId="0D7DB00D" w14:textId="08A29E3D" w:rsidR="007B1CE0" w:rsidRPr="002B606E" w:rsidRDefault="007B1CE0">
      <w:pPr>
        <w:pStyle w:val="C-BodyText"/>
        <w:spacing w:before="0" w:after="0" w:line="240" w:lineRule="auto"/>
        <w:rPr>
          <w:sz w:val="22"/>
          <w:szCs w:val="22"/>
        </w:rPr>
      </w:pPr>
      <w:r w:rsidRPr="002B606E">
        <w:rPr>
          <w:sz w:val="22"/>
          <w:szCs w:val="22"/>
        </w:rPr>
        <w:t xml:space="preserve">Nie zaleca się stosowania kabozantynibu u pacjentów z ciężkim zaburzeniem czynności nerek, ponieważ nie określono bezpieczeństwa i skuteczności stosowania tego </w:t>
      </w:r>
      <w:r w:rsidR="008B5621" w:rsidRPr="002B606E">
        <w:rPr>
          <w:sz w:val="22"/>
          <w:szCs w:val="22"/>
        </w:rPr>
        <w:t>produktu leczniczego</w:t>
      </w:r>
      <w:r w:rsidRPr="002B606E">
        <w:rPr>
          <w:sz w:val="22"/>
          <w:szCs w:val="22"/>
        </w:rPr>
        <w:t xml:space="preserve"> w tej grupie pacjentów.</w:t>
      </w:r>
    </w:p>
    <w:p w14:paraId="29D7A8B5" w14:textId="77777777" w:rsidR="007B1CE0" w:rsidRPr="002B606E" w:rsidRDefault="007B1CE0">
      <w:pPr>
        <w:pStyle w:val="C-BodyText"/>
        <w:spacing w:before="0" w:after="0" w:line="240" w:lineRule="auto"/>
        <w:rPr>
          <w:sz w:val="22"/>
          <w:szCs w:val="22"/>
        </w:rPr>
      </w:pPr>
    </w:p>
    <w:p w14:paraId="516FF441" w14:textId="51329728" w:rsidR="007B1CE0" w:rsidRPr="002B606E" w:rsidRDefault="003A14B6">
      <w:pPr>
        <w:pStyle w:val="C-Header"/>
        <w:keepNext/>
        <w:rPr>
          <w:i/>
          <w:iCs/>
          <w:sz w:val="22"/>
          <w:szCs w:val="22"/>
          <w:u w:val="single"/>
        </w:rPr>
      </w:pPr>
      <w:r w:rsidRPr="002B606E">
        <w:rPr>
          <w:i/>
          <w:sz w:val="22"/>
          <w:szCs w:val="22"/>
          <w:u w:val="single"/>
        </w:rPr>
        <w:t>Z</w:t>
      </w:r>
      <w:r w:rsidR="007B1CE0" w:rsidRPr="002B606E">
        <w:rPr>
          <w:i/>
          <w:sz w:val="22"/>
          <w:szCs w:val="22"/>
          <w:u w:val="single"/>
        </w:rPr>
        <w:t>aburzen</w:t>
      </w:r>
      <w:r w:rsidRPr="002B606E">
        <w:rPr>
          <w:i/>
          <w:sz w:val="22"/>
          <w:szCs w:val="22"/>
          <w:u w:val="single"/>
        </w:rPr>
        <w:t>ia</w:t>
      </w:r>
      <w:r w:rsidR="007B1CE0" w:rsidRPr="002B606E">
        <w:rPr>
          <w:i/>
          <w:sz w:val="22"/>
          <w:szCs w:val="22"/>
          <w:u w:val="single"/>
        </w:rPr>
        <w:t xml:space="preserve"> czynności wątroby</w:t>
      </w:r>
    </w:p>
    <w:p w14:paraId="4EFA4CE9" w14:textId="0EFD26B2" w:rsidR="007B1CE0" w:rsidRPr="002B606E" w:rsidRDefault="007B1CE0" w:rsidP="00DB266A">
      <w:pPr>
        <w:pStyle w:val="C-BodyText"/>
        <w:spacing w:before="0" w:after="0" w:line="240" w:lineRule="auto"/>
        <w:rPr>
          <w:sz w:val="22"/>
          <w:szCs w:val="22"/>
        </w:rPr>
      </w:pPr>
      <w:r w:rsidRPr="002B606E">
        <w:rPr>
          <w:sz w:val="22"/>
          <w:szCs w:val="22"/>
        </w:rPr>
        <w:t>Nie jest konieczne dostosowanie dawki u pacjentów z łagodnymi zaburzeniami czynności wątroby. Ze względu na ograniczoną liczbę danych, nie ma zaleceń dotyczących dawkowania u pacjentów z umiarkowanymi zaburzeniami czynności wątroby (klasa B w skali Child-Pugh). Zaleca się uważne monitorowanie ogólnego bezpieczeństwa takich pacjentów (patrz punkty 4.4 i 5.2). Ze względu na brak doświadczenia klinicznego, kabozantynib nie jest zalecany w przypadku pacjentów z ciężkimi zaburzeniami czynności wątroby (klasa C w skali Child-Pugh) (patrz punkt 5.2).</w:t>
      </w:r>
    </w:p>
    <w:p w14:paraId="736564AD" w14:textId="77777777" w:rsidR="007B1CE0" w:rsidRPr="002B606E" w:rsidRDefault="007B1CE0">
      <w:pPr>
        <w:pStyle w:val="C-BodyText"/>
        <w:spacing w:before="0" w:after="0" w:line="240" w:lineRule="auto"/>
        <w:rPr>
          <w:sz w:val="22"/>
          <w:szCs w:val="22"/>
        </w:rPr>
      </w:pPr>
    </w:p>
    <w:p w14:paraId="13D43F7B" w14:textId="4012A115" w:rsidR="007B1CE0" w:rsidRPr="002B606E" w:rsidRDefault="003A14B6">
      <w:pPr>
        <w:pStyle w:val="C-Header"/>
        <w:rPr>
          <w:i/>
          <w:sz w:val="22"/>
          <w:szCs w:val="22"/>
          <w:u w:val="single"/>
        </w:rPr>
      </w:pPr>
      <w:r w:rsidRPr="002B606E">
        <w:rPr>
          <w:i/>
          <w:sz w:val="22"/>
          <w:szCs w:val="22"/>
          <w:u w:val="single"/>
        </w:rPr>
        <w:t>Z</w:t>
      </w:r>
      <w:r w:rsidR="007B1CE0" w:rsidRPr="002B606E">
        <w:rPr>
          <w:i/>
          <w:sz w:val="22"/>
          <w:szCs w:val="22"/>
          <w:u w:val="single"/>
        </w:rPr>
        <w:t>aburzenia czynności serca</w:t>
      </w:r>
    </w:p>
    <w:p w14:paraId="50940442" w14:textId="77777777" w:rsidR="007B1CE0" w:rsidRPr="002B606E" w:rsidRDefault="007B1CE0">
      <w:pPr>
        <w:pStyle w:val="C-BodyText"/>
        <w:spacing w:before="0" w:after="0" w:line="240" w:lineRule="auto"/>
        <w:rPr>
          <w:sz w:val="22"/>
          <w:szCs w:val="22"/>
        </w:rPr>
      </w:pPr>
      <w:r w:rsidRPr="002B606E">
        <w:rPr>
          <w:sz w:val="22"/>
          <w:szCs w:val="22"/>
        </w:rPr>
        <w:t>Dostępne są jedynie ograniczone dane na temat stosowania leku u pacjentów z zaburzeniami czynności serca. Nie ma konkretnych zaleceń dotyczących dawkowania.</w:t>
      </w:r>
    </w:p>
    <w:p w14:paraId="5974491E" w14:textId="77777777" w:rsidR="007B1CE0" w:rsidRPr="002B606E" w:rsidRDefault="007B1CE0">
      <w:pPr>
        <w:pStyle w:val="C-BodyText"/>
        <w:spacing w:before="0" w:after="0" w:line="240" w:lineRule="auto"/>
        <w:rPr>
          <w:sz w:val="22"/>
          <w:szCs w:val="22"/>
        </w:rPr>
      </w:pPr>
    </w:p>
    <w:p w14:paraId="5D25E860" w14:textId="77777777" w:rsidR="007B1CE0" w:rsidRPr="002B606E" w:rsidRDefault="007B1CE0">
      <w:pPr>
        <w:pStyle w:val="C-Header"/>
        <w:keepNext/>
        <w:rPr>
          <w:i/>
          <w:sz w:val="22"/>
          <w:szCs w:val="22"/>
          <w:u w:val="single"/>
        </w:rPr>
      </w:pPr>
      <w:r w:rsidRPr="002B606E">
        <w:rPr>
          <w:i/>
          <w:sz w:val="22"/>
          <w:szCs w:val="22"/>
          <w:u w:val="single"/>
        </w:rPr>
        <w:t>Dzieci i młodzież</w:t>
      </w:r>
    </w:p>
    <w:p w14:paraId="12509AF9" w14:textId="57286FC4" w:rsidR="007B1CE0" w:rsidRPr="002B606E" w:rsidRDefault="007B1CE0">
      <w:pPr>
        <w:pStyle w:val="C-BodyText"/>
        <w:spacing w:before="0" w:after="0" w:line="240" w:lineRule="auto"/>
        <w:rPr>
          <w:sz w:val="22"/>
          <w:szCs w:val="22"/>
        </w:rPr>
      </w:pPr>
      <w:r w:rsidRPr="002B606E">
        <w:rPr>
          <w:sz w:val="22"/>
          <w:szCs w:val="22"/>
        </w:rPr>
        <w:t xml:space="preserve">Nie określono dotychczas bezpieczeństwa stosowania ani skuteczności kabozantynibu u dzieci i młodzieży w wieku &lt; 18 lat. </w:t>
      </w:r>
      <w:r w:rsidR="005C4BFD" w:rsidRPr="002B606E">
        <w:rPr>
          <w:sz w:val="22"/>
          <w:szCs w:val="22"/>
        </w:rPr>
        <w:t>Aktualnie dostępne dane opisano w punk</w:t>
      </w:r>
      <w:r w:rsidR="00687049" w:rsidRPr="002B606E">
        <w:rPr>
          <w:sz w:val="22"/>
          <w:szCs w:val="22"/>
        </w:rPr>
        <w:t xml:space="preserve">tach 4.8, 5.1 i </w:t>
      </w:r>
      <w:r w:rsidR="005C4BFD" w:rsidRPr="002B606E">
        <w:rPr>
          <w:sz w:val="22"/>
          <w:szCs w:val="22"/>
        </w:rPr>
        <w:t>5.2, ale nie można sformułować zaleceń dotyczących dawkowania.</w:t>
      </w:r>
    </w:p>
    <w:p w14:paraId="3955EBBE" w14:textId="77777777" w:rsidR="007B1CE0" w:rsidRPr="002B606E" w:rsidRDefault="007B1CE0">
      <w:pPr>
        <w:pStyle w:val="C-BodyText"/>
        <w:spacing w:before="0" w:after="0" w:line="240" w:lineRule="auto"/>
        <w:rPr>
          <w:sz w:val="22"/>
          <w:szCs w:val="22"/>
        </w:rPr>
      </w:pPr>
    </w:p>
    <w:p w14:paraId="3041B516" w14:textId="77777777" w:rsidR="007B1CE0" w:rsidRPr="002B606E" w:rsidRDefault="007B1CE0">
      <w:pPr>
        <w:pStyle w:val="C-BodyText"/>
        <w:spacing w:before="0" w:after="0" w:line="240" w:lineRule="auto"/>
        <w:rPr>
          <w:sz w:val="22"/>
          <w:szCs w:val="22"/>
          <w:u w:val="single"/>
        </w:rPr>
      </w:pPr>
      <w:r w:rsidRPr="002B606E">
        <w:rPr>
          <w:sz w:val="22"/>
          <w:szCs w:val="22"/>
          <w:u w:val="single"/>
        </w:rPr>
        <w:t>Sposób podawania</w:t>
      </w:r>
    </w:p>
    <w:p w14:paraId="63CCD765" w14:textId="54514E2C" w:rsidR="007B1CE0" w:rsidRPr="002B606E" w:rsidRDefault="007B1CE0">
      <w:pPr>
        <w:pStyle w:val="C-BodyText"/>
        <w:spacing w:before="0" w:after="0" w:line="240" w:lineRule="auto"/>
        <w:rPr>
          <w:sz w:val="22"/>
          <w:szCs w:val="22"/>
        </w:rPr>
      </w:pPr>
      <w:r w:rsidRPr="002B606E">
        <w:rPr>
          <w:sz w:val="22"/>
          <w:szCs w:val="22"/>
        </w:rPr>
        <w:lastRenderedPageBreak/>
        <w:t>Produkt CABOMETYX jest przeznaczony do podawania doustnego. Tabletki należy połykać w całości, nie dzieląc ich ani nie rozkruszając. Należy pouczyć pacjentów, aby nie jedli niczego co najmniej przez 2 godziny przed przyjęciem i przez 1 godzinę po przyjęciu produktu CABOMETYX.</w:t>
      </w:r>
    </w:p>
    <w:p w14:paraId="0CF0FFD0" w14:textId="77777777" w:rsidR="007708E5" w:rsidRPr="002B606E" w:rsidRDefault="007708E5">
      <w:pPr>
        <w:pStyle w:val="C-BodyText"/>
        <w:spacing w:before="0" w:after="0" w:line="240" w:lineRule="auto"/>
        <w:rPr>
          <w:sz w:val="22"/>
          <w:szCs w:val="22"/>
        </w:rPr>
      </w:pPr>
    </w:p>
    <w:p w14:paraId="1D62D5A3" w14:textId="77777777" w:rsidR="007B1CE0" w:rsidRPr="002B606E" w:rsidRDefault="007B1CE0" w:rsidP="00FC1BE6">
      <w:pPr>
        <w:suppressLineNumbers/>
        <w:spacing w:line="240" w:lineRule="auto"/>
        <w:rPr>
          <w:szCs w:val="22"/>
        </w:rPr>
      </w:pPr>
      <w:r w:rsidRPr="002B606E">
        <w:rPr>
          <w:b/>
          <w:szCs w:val="22"/>
        </w:rPr>
        <w:t>4.3</w:t>
      </w:r>
      <w:r w:rsidRPr="002B606E">
        <w:rPr>
          <w:szCs w:val="22"/>
        </w:rPr>
        <w:tab/>
      </w:r>
      <w:r w:rsidRPr="002B606E">
        <w:rPr>
          <w:b/>
          <w:szCs w:val="22"/>
        </w:rPr>
        <w:t>Przeciwwskazania</w:t>
      </w:r>
    </w:p>
    <w:p w14:paraId="73AA9BFD" w14:textId="77777777" w:rsidR="007B1CE0" w:rsidRPr="002B606E" w:rsidRDefault="007B1CE0" w:rsidP="007641E6">
      <w:pPr>
        <w:pStyle w:val="C-BodyText"/>
        <w:spacing w:before="0" w:after="0" w:line="240" w:lineRule="auto"/>
        <w:rPr>
          <w:sz w:val="22"/>
          <w:szCs w:val="22"/>
        </w:rPr>
      </w:pPr>
    </w:p>
    <w:p w14:paraId="732F2794" w14:textId="4E30CE57" w:rsidR="007B1CE0" w:rsidRPr="002B606E" w:rsidRDefault="007B1CE0" w:rsidP="0061389B">
      <w:pPr>
        <w:pStyle w:val="C-BodyText"/>
        <w:spacing w:before="0" w:after="0" w:line="240" w:lineRule="auto"/>
        <w:rPr>
          <w:sz w:val="22"/>
          <w:szCs w:val="22"/>
        </w:rPr>
      </w:pPr>
      <w:r w:rsidRPr="002B606E">
        <w:rPr>
          <w:sz w:val="22"/>
          <w:szCs w:val="22"/>
        </w:rPr>
        <w:t>Nadwrażliwość na substancję czynną lub na którąkolwiek substancję pomocniczą wymienioną w punkcie 6.1.</w:t>
      </w:r>
    </w:p>
    <w:p w14:paraId="20F311E1" w14:textId="77777777" w:rsidR="00686BE6" w:rsidRPr="002B606E" w:rsidRDefault="00686BE6" w:rsidP="0061389B">
      <w:pPr>
        <w:pStyle w:val="C-BodyText"/>
        <w:spacing w:before="0" w:after="0" w:line="240" w:lineRule="auto"/>
        <w:rPr>
          <w:sz w:val="22"/>
          <w:szCs w:val="22"/>
        </w:rPr>
      </w:pPr>
    </w:p>
    <w:p w14:paraId="045BE32E" w14:textId="77777777" w:rsidR="007B1CE0" w:rsidRPr="002B606E" w:rsidRDefault="007B1CE0" w:rsidP="00FC1BE6">
      <w:pPr>
        <w:keepNext/>
        <w:suppressLineNumbers/>
        <w:spacing w:line="240" w:lineRule="auto"/>
        <w:rPr>
          <w:b/>
          <w:szCs w:val="22"/>
        </w:rPr>
      </w:pPr>
      <w:r w:rsidRPr="002B606E">
        <w:rPr>
          <w:b/>
          <w:szCs w:val="22"/>
        </w:rPr>
        <w:t>4.4</w:t>
      </w:r>
      <w:r w:rsidRPr="002B606E">
        <w:rPr>
          <w:szCs w:val="22"/>
        </w:rPr>
        <w:tab/>
      </w:r>
      <w:r w:rsidRPr="002B606E">
        <w:rPr>
          <w:b/>
          <w:szCs w:val="22"/>
        </w:rPr>
        <w:t>Specjalne ostrzeżenia i środki ostrożności dotyczące stosowania</w:t>
      </w:r>
    </w:p>
    <w:p w14:paraId="5426FB8E" w14:textId="77777777" w:rsidR="007B1CE0" w:rsidRPr="002B606E" w:rsidRDefault="007B1CE0" w:rsidP="007641E6">
      <w:pPr>
        <w:pStyle w:val="C-Header"/>
        <w:rPr>
          <w:sz w:val="22"/>
          <w:szCs w:val="22"/>
        </w:rPr>
      </w:pPr>
    </w:p>
    <w:p w14:paraId="768D57FD" w14:textId="7F56ECFA" w:rsidR="007B1CE0" w:rsidRPr="002B606E" w:rsidRDefault="007B1CE0" w:rsidP="0061389B">
      <w:pPr>
        <w:pStyle w:val="C-Header"/>
        <w:rPr>
          <w:sz w:val="22"/>
          <w:szCs w:val="22"/>
        </w:rPr>
      </w:pPr>
      <w:r w:rsidRPr="002B606E">
        <w:rPr>
          <w:sz w:val="22"/>
          <w:szCs w:val="22"/>
        </w:rPr>
        <w:t xml:space="preserve">Ponieważ większość </w:t>
      </w:r>
      <w:r w:rsidR="003A14B6" w:rsidRPr="002B606E">
        <w:rPr>
          <w:sz w:val="22"/>
          <w:szCs w:val="22"/>
        </w:rPr>
        <w:t>działań niepożądanych</w:t>
      </w:r>
      <w:r w:rsidRPr="002B606E">
        <w:rPr>
          <w:sz w:val="22"/>
          <w:szCs w:val="22"/>
        </w:rPr>
        <w:t xml:space="preserve"> występuje we wczesnej fazie leczenia, lekarz powinien starannie oceniać stan pacjenta przez pierwsze osiem tygodni leczenia, aby określić, czy konieczna jest modyfikacja dawki. </w:t>
      </w:r>
      <w:r w:rsidR="003A14B6" w:rsidRPr="002B606E">
        <w:rPr>
          <w:sz w:val="22"/>
          <w:szCs w:val="22"/>
        </w:rPr>
        <w:t>Działania niepożądane</w:t>
      </w:r>
      <w:r w:rsidRPr="002B606E">
        <w:rPr>
          <w:sz w:val="22"/>
          <w:szCs w:val="22"/>
        </w:rPr>
        <w:t>, które na ogół występują wcześnie, obejmują hipokalcemię, hipokaliemię, małopłytkowość, nadciśnienie tętnicze, erytrodyzestezję dłoniowo-podeszwową (zespół ręka-stopa), białkomocz oraz zaburzenia żołądkowo-jelitowe (ból brzucha, zapalenie błon śluzowych, zaparcie, biegunka, wymioty).</w:t>
      </w:r>
    </w:p>
    <w:p w14:paraId="27758A36" w14:textId="77777777" w:rsidR="00871B3B" w:rsidRPr="002B606E" w:rsidRDefault="00871B3B" w:rsidP="0061389B">
      <w:pPr>
        <w:pStyle w:val="C-Header"/>
        <w:rPr>
          <w:sz w:val="22"/>
          <w:szCs w:val="22"/>
        </w:rPr>
      </w:pPr>
    </w:p>
    <w:p w14:paraId="6343F27C" w14:textId="1D59FAB0" w:rsidR="00871B3B" w:rsidRPr="002B606E" w:rsidRDefault="00871B3B" w:rsidP="0061389B">
      <w:pPr>
        <w:pStyle w:val="C-Header"/>
        <w:rPr>
          <w:iCs/>
          <w:sz w:val="22"/>
          <w:szCs w:val="22"/>
          <w:u w:val="single"/>
        </w:rPr>
      </w:pPr>
      <w:r w:rsidRPr="002B606E">
        <w:rPr>
          <w:sz w:val="22"/>
          <w:szCs w:val="22"/>
          <w:u w:val="single"/>
          <w:lang w:val="pl"/>
        </w:rPr>
        <w:t>Postępowanie w przypadku podejrze</w:t>
      </w:r>
      <w:r w:rsidR="00D31AA0" w:rsidRPr="002B606E">
        <w:rPr>
          <w:sz w:val="22"/>
          <w:szCs w:val="22"/>
          <w:u w:val="single"/>
          <w:lang w:val="pl"/>
        </w:rPr>
        <w:t>wa</w:t>
      </w:r>
      <w:r w:rsidRPr="002B606E">
        <w:rPr>
          <w:sz w:val="22"/>
          <w:szCs w:val="22"/>
          <w:u w:val="single"/>
          <w:lang w:val="pl"/>
        </w:rPr>
        <w:t>nia działań niepożądanych może wymagać czasowego przerwania lub zmniejszenia dawki kabozantynibu (patrz punkt 4.2):</w:t>
      </w:r>
    </w:p>
    <w:p w14:paraId="6A4C50D9" w14:textId="77777777" w:rsidR="00550CD8" w:rsidRPr="002B606E" w:rsidRDefault="00550CD8" w:rsidP="00670309">
      <w:pPr>
        <w:pStyle w:val="C-Header"/>
        <w:rPr>
          <w:sz w:val="22"/>
          <w:szCs w:val="22"/>
        </w:rPr>
      </w:pPr>
    </w:p>
    <w:p w14:paraId="3A4890F5" w14:textId="45081A5F" w:rsidR="0047172A" w:rsidRPr="00283F44" w:rsidRDefault="0047172A" w:rsidP="0047172A">
      <w:pPr>
        <w:pStyle w:val="C-Header"/>
        <w:rPr>
          <w:sz w:val="22"/>
          <w:szCs w:val="22"/>
        </w:rPr>
      </w:pPr>
      <w:r w:rsidRPr="00283F44">
        <w:rPr>
          <w:sz w:val="22"/>
          <w:szCs w:val="22"/>
        </w:rPr>
        <w:t xml:space="preserve">Zmniejszenie dawki oraz przerwanie leczenia z powodu działań niepożądanych (AE) wystąpiły odpowiednio u 46–67% oraz 70–84% pacjentów leczonych kabozantynibem w badaniach klinicznych </w:t>
      </w:r>
      <w:r w:rsidR="006E4D6D" w:rsidRPr="00283F44">
        <w:rPr>
          <w:sz w:val="22"/>
          <w:szCs w:val="22"/>
        </w:rPr>
        <w:t xml:space="preserve">w </w:t>
      </w:r>
      <w:r w:rsidRPr="00283F44">
        <w:rPr>
          <w:sz w:val="22"/>
          <w:szCs w:val="22"/>
        </w:rPr>
        <w:t>monoterapii RCC (M</w:t>
      </w:r>
      <w:r w:rsidR="00E859E1" w:rsidRPr="00283F44">
        <w:rPr>
          <w:sz w:val="22"/>
          <w:szCs w:val="22"/>
        </w:rPr>
        <w:t>ETEOR</w:t>
      </w:r>
      <w:r w:rsidRPr="00283F44">
        <w:rPr>
          <w:sz w:val="22"/>
          <w:szCs w:val="22"/>
        </w:rPr>
        <w:t>, CA</w:t>
      </w:r>
      <w:r w:rsidR="00E859E1" w:rsidRPr="00283F44">
        <w:rPr>
          <w:sz w:val="22"/>
          <w:szCs w:val="22"/>
        </w:rPr>
        <w:t>BOSUN</w:t>
      </w:r>
      <w:r w:rsidRPr="00283F44">
        <w:rPr>
          <w:sz w:val="22"/>
          <w:szCs w:val="22"/>
        </w:rPr>
        <w:t>), HCC (CEL</w:t>
      </w:r>
      <w:r w:rsidR="00E859E1" w:rsidRPr="00283F44">
        <w:rPr>
          <w:sz w:val="22"/>
          <w:szCs w:val="22"/>
        </w:rPr>
        <w:t>ESTIAL</w:t>
      </w:r>
      <w:r w:rsidRPr="00283F44">
        <w:rPr>
          <w:sz w:val="22"/>
          <w:szCs w:val="22"/>
        </w:rPr>
        <w:t>), DTC (CO</w:t>
      </w:r>
      <w:r w:rsidR="001E7E3B" w:rsidRPr="00283F44">
        <w:rPr>
          <w:sz w:val="22"/>
          <w:szCs w:val="22"/>
        </w:rPr>
        <w:t>SMIC-311</w:t>
      </w:r>
      <w:r w:rsidRPr="00283F44">
        <w:rPr>
          <w:sz w:val="22"/>
          <w:szCs w:val="22"/>
        </w:rPr>
        <w:t>) oraz NET (CA</w:t>
      </w:r>
      <w:r w:rsidR="001E7E3B" w:rsidRPr="00283F44">
        <w:rPr>
          <w:sz w:val="22"/>
          <w:szCs w:val="22"/>
        </w:rPr>
        <w:t>BINET</w:t>
      </w:r>
      <w:r w:rsidRPr="00283F44">
        <w:rPr>
          <w:sz w:val="22"/>
          <w:szCs w:val="22"/>
        </w:rPr>
        <w:t>). U 9,4–33% pacjentów konieczne było dwukrotne zmniejszenie dawki. Mediana czasu do pierwszego zmniejszenia dawki wynosiła 38–106 dni, a do pierwszego przerwania leczenia – 28–68 dni.</w:t>
      </w:r>
    </w:p>
    <w:p w14:paraId="7EC5BBAB" w14:textId="77777777" w:rsidR="001E7E3B" w:rsidRPr="00283F44" w:rsidRDefault="001E7E3B" w:rsidP="0047172A">
      <w:pPr>
        <w:pStyle w:val="C-Header"/>
        <w:rPr>
          <w:sz w:val="22"/>
          <w:szCs w:val="22"/>
        </w:rPr>
      </w:pPr>
    </w:p>
    <w:p w14:paraId="0CEDE352" w14:textId="133942E1" w:rsidR="0047172A" w:rsidRPr="00283F44" w:rsidRDefault="0047172A" w:rsidP="0047172A">
      <w:pPr>
        <w:pStyle w:val="C-Header"/>
        <w:rPr>
          <w:sz w:val="22"/>
          <w:szCs w:val="22"/>
        </w:rPr>
      </w:pPr>
      <w:r w:rsidRPr="00283F44">
        <w:rPr>
          <w:sz w:val="22"/>
          <w:szCs w:val="22"/>
        </w:rPr>
        <w:t xml:space="preserve">W </w:t>
      </w:r>
      <w:r w:rsidR="009A3732" w:rsidRPr="00283F44">
        <w:rPr>
          <w:sz w:val="22"/>
          <w:szCs w:val="22"/>
        </w:rPr>
        <w:t xml:space="preserve">razie </w:t>
      </w:r>
      <w:r w:rsidRPr="00283F44">
        <w:rPr>
          <w:sz w:val="22"/>
          <w:szCs w:val="22"/>
        </w:rPr>
        <w:t>stosowania kabozantynibu w skojarzeniu z niwolumabem w pierwszej linii leczenia zaawansowanego RCC, zmniejszenie dawki oraz przerwanie leczenia z powodu działania niepożądanego wystąpiły odpowiednio u 54,1% oraz 73,4% pacjentów w badaniu klinicznym (C</w:t>
      </w:r>
      <w:r w:rsidR="00FF32FF" w:rsidRPr="00283F44">
        <w:rPr>
          <w:sz w:val="22"/>
          <w:szCs w:val="22"/>
        </w:rPr>
        <w:t>A2099ER</w:t>
      </w:r>
      <w:r w:rsidRPr="00283F44">
        <w:rPr>
          <w:sz w:val="22"/>
          <w:szCs w:val="22"/>
        </w:rPr>
        <w:t>). U 9,4% pacjentów konieczne było dwukrotne zmniejszenie dawki. Mediana czasu do pierwszego zmniejszenia dawki wynosiła 106 dni, a do pierwszego przerwania leczenia</w:t>
      </w:r>
      <w:r w:rsidR="004E298A" w:rsidRPr="00283F44">
        <w:rPr>
          <w:sz w:val="22"/>
          <w:szCs w:val="22"/>
        </w:rPr>
        <w:t xml:space="preserve"> </w:t>
      </w:r>
      <w:r w:rsidRPr="00283F44">
        <w:rPr>
          <w:sz w:val="22"/>
          <w:szCs w:val="22"/>
        </w:rPr>
        <w:t>68 dni.</w:t>
      </w:r>
    </w:p>
    <w:p w14:paraId="1D366BE0" w14:textId="77777777" w:rsidR="0047172A" w:rsidRPr="00D73D68" w:rsidRDefault="0047172A" w:rsidP="0047172A">
      <w:pPr>
        <w:pStyle w:val="C-Header"/>
        <w:rPr>
          <w:vanish/>
          <w:sz w:val="22"/>
          <w:szCs w:val="22"/>
          <w:u w:val="single"/>
        </w:rPr>
      </w:pPr>
      <w:r w:rsidRPr="00D73D68">
        <w:rPr>
          <w:vanish/>
          <w:sz w:val="22"/>
          <w:szCs w:val="22"/>
          <w:u w:val="single"/>
        </w:rPr>
        <w:t>Początek formularza</w:t>
      </w:r>
    </w:p>
    <w:p w14:paraId="4BD534DC" w14:textId="77777777" w:rsidR="0047172A" w:rsidRPr="00D73D68" w:rsidRDefault="0047172A" w:rsidP="0047172A">
      <w:pPr>
        <w:pStyle w:val="C-Header"/>
        <w:rPr>
          <w:vanish/>
          <w:sz w:val="22"/>
          <w:szCs w:val="22"/>
          <w:u w:val="single"/>
        </w:rPr>
      </w:pPr>
      <w:r w:rsidRPr="00D73D68">
        <w:rPr>
          <w:vanish/>
          <w:sz w:val="22"/>
          <w:szCs w:val="22"/>
          <w:u w:val="single"/>
        </w:rPr>
        <w:t>Dół formularza</w:t>
      </w:r>
    </w:p>
    <w:p w14:paraId="10F97850" w14:textId="77777777" w:rsidR="00550CD8" w:rsidRPr="002B606E" w:rsidRDefault="00550CD8" w:rsidP="00670309">
      <w:pPr>
        <w:pStyle w:val="C-Header"/>
        <w:rPr>
          <w:sz w:val="22"/>
          <w:szCs w:val="22"/>
          <w:u w:val="single"/>
        </w:rPr>
      </w:pPr>
    </w:p>
    <w:p w14:paraId="185796C9" w14:textId="17B41CB7" w:rsidR="005C4BFD" w:rsidRPr="002B606E" w:rsidRDefault="005C4BFD" w:rsidP="00DB266A">
      <w:pPr>
        <w:pStyle w:val="C-Header"/>
        <w:rPr>
          <w:sz w:val="22"/>
          <w:szCs w:val="22"/>
          <w:u w:val="single"/>
        </w:rPr>
      </w:pPr>
    </w:p>
    <w:p w14:paraId="65030F3F" w14:textId="2DEC2436" w:rsidR="008F6FEC" w:rsidRPr="002B606E" w:rsidRDefault="00871B3B" w:rsidP="00DB266A">
      <w:pPr>
        <w:pStyle w:val="C-Header"/>
        <w:rPr>
          <w:sz w:val="22"/>
          <w:szCs w:val="22"/>
          <w:u w:val="single"/>
        </w:rPr>
      </w:pPr>
      <w:r w:rsidRPr="002B606E">
        <w:rPr>
          <w:sz w:val="22"/>
          <w:szCs w:val="22"/>
          <w:u w:val="single"/>
        </w:rPr>
        <w:t>Hepatotoksyczność</w:t>
      </w:r>
    </w:p>
    <w:p w14:paraId="024139FF" w14:textId="786FEB67" w:rsidR="007B1CE0" w:rsidRPr="002B606E" w:rsidRDefault="007B1CE0" w:rsidP="00DB266A">
      <w:pPr>
        <w:pStyle w:val="C-Header"/>
        <w:rPr>
          <w:sz w:val="22"/>
          <w:szCs w:val="22"/>
        </w:rPr>
      </w:pPr>
      <w:r w:rsidRPr="002B606E">
        <w:rPr>
          <w:sz w:val="22"/>
          <w:szCs w:val="22"/>
        </w:rPr>
        <w:t xml:space="preserve">Wśród pacjentów leczonych kabozantynibem często obserwowano nieprawidłowe wyniki badań czynności wątroby (zwiększona aktywność aminotransferazy alaninowej [AlAT], aminotransferazy asparaginianowej [AspAT] i zwiększone stężenie bilirubiny). Przed rozpoczęciem terapii kabozantynibem zaleca się przeprowadzenie badań czynności wątroby (AlAT, AspAT i bilirubina) i uważne monitorowanie tych parametrów </w:t>
      </w:r>
      <w:r w:rsidR="002B08C9" w:rsidRPr="002B606E">
        <w:rPr>
          <w:sz w:val="22"/>
          <w:szCs w:val="22"/>
        </w:rPr>
        <w:t>w </w:t>
      </w:r>
      <w:r w:rsidRPr="002B606E">
        <w:rPr>
          <w:sz w:val="22"/>
          <w:szCs w:val="22"/>
        </w:rPr>
        <w:t>czasie leczenia. W przypadku pogorszenia się wyników tych badań, będącego prawdopodobnie konsekwencją leczenia kabozantynibem (tj</w:t>
      </w:r>
      <w:r w:rsidR="002B08C9" w:rsidRPr="002B606E">
        <w:rPr>
          <w:sz w:val="22"/>
          <w:szCs w:val="22"/>
        </w:rPr>
        <w:t>. w </w:t>
      </w:r>
      <w:r w:rsidRPr="002B606E">
        <w:rPr>
          <w:sz w:val="22"/>
          <w:szCs w:val="22"/>
        </w:rPr>
        <w:t>sytuacji, gdy nie ma innej wyraźnej przyczyny), należy postępować zgodnie ze schematem modyfikacji dawkowania zamieszczonym w Tabeli 1 (patrz punkt 4.2).</w:t>
      </w:r>
    </w:p>
    <w:p w14:paraId="1B5AA8B5" w14:textId="77777777" w:rsidR="007B1CE0" w:rsidRPr="002B606E" w:rsidRDefault="007B1CE0" w:rsidP="00DB266A">
      <w:pPr>
        <w:pStyle w:val="C-Header"/>
        <w:rPr>
          <w:sz w:val="22"/>
          <w:szCs w:val="22"/>
        </w:rPr>
      </w:pPr>
    </w:p>
    <w:p w14:paraId="224BECA7" w14:textId="1BAF96B3" w:rsidR="00871B3B" w:rsidRPr="002B606E" w:rsidRDefault="00871B3B" w:rsidP="0033700F">
      <w:pPr>
        <w:rPr>
          <w:szCs w:val="22"/>
          <w:lang w:val="pl"/>
        </w:rPr>
      </w:pPr>
      <w:r w:rsidRPr="002B606E">
        <w:rPr>
          <w:szCs w:val="22"/>
          <w:lang w:val="pl"/>
        </w:rPr>
        <w:t>Gdy kabozantynib był stosowany w skojarzeniu z niwolumabem, zwiększenie aktywności AlAT i AspAT 3. i 4. stopnia u pacjentów z zaawansowanym RCC odnotowywano częściej niż gdy kabozantynib był stosowany w monoterapii (patrz punkt 4.8). Przed rozpoczęciem leczenia oraz okresowo w trakcie leczenia należy kontrolować aktywność enzymów wątrobowych. Należy przestrzegać wytycznych dotyczących postępowania w przypadku obu leków (patrz punkt 4.2; należy zapoznać się z ChPL niwolumabu).</w:t>
      </w:r>
    </w:p>
    <w:p w14:paraId="3A3516F0" w14:textId="44DCFF7E" w:rsidR="008C1C89" w:rsidRPr="002B606E" w:rsidRDefault="008C1C89" w:rsidP="0033700F">
      <w:pPr>
        <w:rPr>
          <w:szCs w:val="22"/>
        </w:rPr>
      </w:pPr>
      <w:r w:rsidRPr="002B606E">
        <w:rPr>
          <w:szCs w:val="22"/>
        </w:rPr>
        <w:t xml:space="preserve">Zgłaszano rzadkie przypadki zespołu zanikających dróg żółciowych. Wszystkie przypadki wystąpiły u pacjentów, którzy otrzymywali inhibitory </w:t>
      </w:r>
      <w:r w:rsidR="00616E31" w:rsidRPr="002B606E">
        <w:rPr>
          <w:szCs w:val="22"/>
        </w:rPr>
        <w:t xml:space="preserve">immunologicznych </w:t>
      </w:r>
      <w:r w:rsidRPr="002B606E">
        <w:rPr>
          <w:szCs w:val="22"/>
        </w:rPr>
        <w:t xml:space="preserve">punktów kontrolnych przed </w:t>
      </w:r>
      <w:r w:rsidR="001D7B59" w:rsidRPr="002B606E">
        <w:rPr>
          <w:szCs w:val="22"/>
        </w:rPr>
        <w:t xml:space="preserve">leczeniem kabozantynibem </w:t>
      </w:r>
      <w:r w:rsidRPr="002B606E">
        <w:rPr>
          <w:szCs w:val="22"/>
        </w:rPr>
        <w:t>lub równocześnie z leczeniem kabozantynibem.</w:t>
      </w:r>
    </w:p>
    <w:p w14:paraId="55C2916B" w14:textId="2ED383A8" w:rsidR="007B1CE0" w:rsidRPr="002B606E" w:rsidRDefault="007B1CE0" w:rsidP="00DB266A">
      <w:pPr>
        <w:pStyle w:val="C-Header"/>
        <w:rPr>
          <w:sz w:val="22"/>
          <w:szCs w:val="22"/>
        </w:rPr>
      </w:pPr>
      <w:r w:rsidRPr="002B606E">
        <w:rPr>
          <w:sz w:val="22"/>
          <w:szCs w:val="22"/>
        </w:rPr>
        <w:t xml:space="preserve">Kabozantynib eliminowany jest głównie drogą wątrobową. Należy uważniej monitorować ogólne bezpieczeństwo pacjentów z łagodnymi i umiarkowanymi zaburzeniami czynności wątroby (patrz </w:t>
      </w:r>
      <w:r w:rsidRPr="002B606E">
        <w:rPr>
          <w:sz w:val="22"/>
          <w:szCs w:val="22"/>
        </w:rPr>
        <w:lastRenderedPageBreak/>
        <w:t>także punkty 4.2 i 5.2). U pacjentów z umiarkowanym zaburzeniem czynności wątroby (klasa B w skali Child-Pugh), leczonych kabozantynibem, częściej rozwijała się encefalopatia wątrobowa. Nie zaleca si</w:t>
      </w:r>
      <w:r w:rsidR="007E4002" w:rsidRPr="002B606E">
        <w:rPr>
          <w:sz w:val="22"/>
          <w:szCs w:val="22"/>
        </w:rPr>
        <w:t xml:space="preserve">ę </w:t>
      </w:r>
      <w:r w:rsidRPr="002B606E">
        <w:rPr>
          <w:sz w:val="22"/>
          <w:szCs w:val="22"/>
        </w:rPr>
        <w:t xml:space="preserve">stosowania </w:t>
      </w:r>
      <w:r w:rsidR="00435E9B" w:rsidRPr="002B606E">
        <w:rPr>
          <w:sz w:val="22"/>
          <w:szCs w:val="22"/>
        </w:rPr>
        <w:t>kabozantynibu u</w:t>
      </w:r>
      <w:r w:rsidRPr="002B606E">
        <w:rPr>
          <w:sz w:val="22"/>
          <w:szCs w:val="22"/>
        </w:rPr>
        <w:t xml:space="preserve"> pacjentów z ciężkim zaburzeniem czynności wątroby (klasa C w skali Child-Pugh</w:t>
      </w:r>
      <w:r w:rsidR="00871B3B" w:rsidRPr="002B606E">
        <w:rPr>
          <w:sz w:val="22"/>
          <w:szCs w:val="22"/>
        </w:rPr>
        <w:t>, patrz punkt 4.2)</w:t>
      </w:r>
      <w:r w:rsidRPr="002B606E">
        <w:rPr>
          <w:sz w:val="22"/>
          <w:szCs w:val="22"/>
        </w:rPr>
        <w:t>.</w:t>
      </w:r>
    </w:p>
    <w:p w14:paraId="7B736B00" w14:textId="77777777" w:rsidR="00003EA9" w:rsidRPr="002B606E" w:rsidRDefault="00003EA9" w:rsidP="00DB266A">
      <w:pPr>
        <w:pStyle w:val="C-Header"/>
        <w:rPr>
          <w:sz w:val="22"/>
          <w:szCs w:val="22"/>
        </w:rPr>
      </w:pPr>
    </w:p>
    <w:p w14:paraId="69815996" w14:textId="77777777" w:rsidR="007B1CE0" w:rsidRPr="002B606E" w:rsidRDefault="007B1CE0" w:rsidP="00DB266A">
      <w:pPr>
        <w:pStyle w:val="C-Header"/>
        <w:rPr>
          <w:sz w:val="22"/>
          <w:szCs w:val="22"/>
          <w:u w:val="single"/>
        </w:rPr>
      </w:pPr>
      <w:r w:rsidRPr="002B606E">
        <w:rPr>
          <w:sz w:val="22"/>
          <w:szCs w:val="22"/>
          <w:u w:val="single"/>
        </w:rPr>
        <w:t>Encefalopatia wątrobowa</w:t>
      </w:r>
    </w:p>
    <w:p w14:paraId="2256C43C" w14:textId="29E5BDA4" w:rsidR="007B1CE0" w:rsidRPr="002B606E" w:rsidRDefault="007B1CE0" w:rsidP="00DB266A">
      <w:pPr>
        <w:pStyle w:val="C-Header"/>
        <w:rPr>
          <w:bCs/>
          <w:iCs/>
          <w:sz w:val="22"/>
          <w:szCs w:val="22"/>
        </w:rPr>
      </w:pPr>
      <w:r w:rsidRPr="002B606E">
        <w:rPr>
          <w:sz w:val="22"/>
          <w:szCs w:val="22"/>
        </w:rPr>
        <w:t>W badaniu z udziałem pacjentów z HCC (CELESTIAL) występowanie encefalopatii wątrobowej obserwowano częściej u osób otrzymujących kabozantynib niż w grupie placebo. Stosowanie kabozantynibu jest związane z występowaniem biegunki, wymiotów, zmniejszonego łaknienia i</w:t>
      </w:r>
      <w:r w:rsidR="002B08C9" w:rsidRPr="002B606E">
        <w:rPr>
          <w:sz w:val="22"/>
          <w:szCs w:val="22"/>
        </w:rPr>
        <w:t> </w:t>
      </w:r>
      <w:r w:rsidRPr="002B606E">
        <w:rPr>
          <w:sz w:val="22"/>
          <w:szCs w:val="22"/>
        </w:rPr>
        <w:t>zaburzeń elektrolitowych. U pacjentów z HCC z zaburzoną czynnością wątroby takie niezwiązane z wątrobą działanie leku może być czynnikiem przyspieszającym rozwój encefalopatii wątrobowej. Należy monitorować pacjentów w celu wykrycia objawów przedmiotowych i podmiotowych encefalopatii wątrobowej.</w:t>
      </w:r>
    </w:p>
    <w:p w14:paraId="75B2E51F" w14:textId="77777777" w:rsidR="007B1CE0" w:rsidRPr="002B606E" w:rsidRDefault="007B1CE0" w:rsidP="00740AA5">
      <w:pPr>
        <w:pStyle w:val="C-Header"/>
        <w:rPr>
          <w:sz w:val="22"/>
          <w:szCs w:val="22"/>
        </w:rPr>
      </w:pPr>
    </w:p>
    <w:p w14:paraId="6B0CC05C" w14:textId="77777777" w:rsidR="007B1CE0" w:rsidRPr="002B606E" w:rsidRDefault="007B1CE0">
      <w:pPr>
        <w:pStyle w:val="C-Header"/>
        <w:keepNext/>
        <w:rPr>
          <w:sz w:val="22"/>
          <w:szCs w:val="22"/>
          <w:u w:val="single"/>
        </w:rPr>
      </w:pPr>
      <w:r w:rsidRPr="002B606E">
        <w:rPr>
          <w:sz w:val="22"/>
          <w:szCs w:val="22"/>
          <w:u w:val="single"/>
        </w:rPr>
        <w:t xml:space="preserve">Perforacje i przetoki </w:t>
      </w:r>
    </w:p>
    <w:p w14:paraId="633C6B0D" w14:textId="6DA90A80" w:rsidR="007B1CE0" w:rsidRPr="002B606E" w:rsidRDefault="007B1CE0">
      <w:pPr>
        <w:pStyle w:val="C-BodyText"/>
        <w:spacing w:before="0" w:after="0" w:line="240" w:lineRule="auto"/>
        <w:rPr>
          <w:sz w:val="22"/>
          <w:szCs w:val="22"/>
        </w:rPr>
      </w:pPr>
      <w:r w:rsidRPr="002B606E">
        <w:rPr>
          <w:sz w:val="22"/>
          <w:szCs w:val="22"/>
        </w:rPr>
        <w:t xml:space="preserve">U pacjentów leczonych kabozantynibem obserwowano przypadki poważnych </w:t>
      </w:r>
      <w:r w:rsidR="00871B3B" w:rsidRPr="002B606E">
        <w:rPr>
          <w:sz w:val="22"/>
          <w:szCs w:val="22"/>
        </w:rPr>
        <w:t xml:space="preserve">perforacji </w:t>
      </w:r>
      <w:r w:rsidR="00B30800" w:rsidRPr="002B606E">
        <w:rPr>
          <w:sz w:val="22"/>
          <w:szCs w:val="22"/>
        </w:rPr>
        <w:t xml:space="preserve">przewodu pokarmowego </w:t>
      </w:r>
      <w:r w:rsidRPr="002B606E">
        <w:rPr>
          <w:sz w:val="22"/>
          <w:szCs w:val="22"/>
        </w:rPr>
        <w:t>(GI) i przetok w obrębie przewodu pokarmowego, niekiedy zakończonych zgonem. Pacjenci z zapalną chorobą jelit (np. chorobą Leśniowskiego- Crohna, wrzodziejącym zapaleniem jelita grubego, zapaleniem otrzewnej, zapaleniem uchyłków lub zapaleniem wyrostka robaczkowego), pacjenci z nowotworowym naciekiem przewodu pokarmowego lub pacjenci z powikłaniami zabiegu chirurgicznego w obrębie przewodu pokarmowego (szczególnie związanymi z opóźnionym lub niepełnym wygojeniem) powinni przejść dokładną ocenę przed rozpoczęciem leczenia kabozantynibem, a następnie powinni być ściśle monitorowani w kierunku objawów perforacji i przetok, w tym ropni i posocznicy. Pacjenci z uporczywą lub nawracającą biegunką w okresie leczenia mogą być zagrożeni wystąpieniem przetoki odbytu. Należy przerwać leczenie kabozantynibem u pacjentów, u których wystąpi perforacja lub przetoka w obrębie przewodu pokarmowego, która nie poddaje się leczeniu.</w:t>
      </w:r>
    </w:p>
    <w:p w14:paraId="1FE3C5A4" w14:textId="77777777" w:rsidR="007B1CE0" w:rsidRPr="002B606E" w:rsidRDefault="007B1CE0">
      <w:pPr>
        <w:pStyle w:val="C-BodyText"/>
        <w:spacing w:before="0" w:after="0" w:line="240" w:lineRule="auto"/>
        <w:rPr>
          <w:sz w:val="22"/>
          <w:szCs w:val="22"/>
        </w:rPr>
      </w:pPr>
    </w:p>
    <w:p w14:paraId="0021D7FC" w14:textId="77777777" w:rsidR="007B1CE0" w:rsidRPr="002B606E" w:rsidRDefault="007B1CE0" w:rsidP="00DB266A">
      <w:pPr>
        <w:pStyle w:val="C-BodyText"/>
        <w:spacing w:before="0" w:after="0" w:line="240" w:lineRule="auto"/>
        <w:rPr>
          <w:sz w:val="22"/>
          <w:szCs w:val="22"/>
        </w:rPr>
      </w:pPr>
      <w:r w:rsidRPr="002B606E">
        <w:rPr>
          <w:sz w:val="22"/>
          <w:szCs w:val="22"/>
          <w:u w:val="single"/>
        </w:rPr>
        <w:t>Zaburzenia żołądkowo-jelitowe</w:t>
      </w:r>
    </w:p>
    <w:p w14:paraId="2D6782E3" w14:textId="0B076B1C" w:rsidR="007B1CE0" w:rsidRPr="002B606E" w:rsidRDefault="007B1CE0" w:rsidP="00DB266A">
      <w:pPr>
        <w:pStyle w:val="C-BodyText"/>
        <w:spacing w:before="0" w:after="0" w:line="240" w:lineRule="auto"/>
        <w:rPr>
          <w:sz w:val="22"/>
          <w:szCs w:val="22"/>
        </w:rPr>
      </w:pPr>
      <w:r w:rsidRPr="002B606E">
        <w:rPr>
          <w:sz w:val="22"/>
          <w:szCs w:val="22"/>
        </w:rPr>
        <w:t xml:space="preserve">Biegunka, nudności/wymioty, zmniejszone łaknienie i zapalenie/ból jamy ustnej to najczęściej zgłaszane działania niepożądane ze strony przewodu pokarmowego (patrz punkt 4.8). Należy szybko wdrożyć odpowiednie leczenie, w tym leczenie </w:t>
      </w:r>
      <w:r w:rsidR="00200321" w:rsidRPr="002B606E">
        <w:rPr>
          <w:sz w:val="22"/>
          <w:szCs w:val="22"/>
        </w:rPr>
        <w:t>wspomagające za</w:t>
      </w:r>
      <w:r w:rsidRPr="002B606E">
        <w:rPr>
          <w:sz w:val="22"/>
          <w:szCs w:val="22"/>
        </w:rPr>
        <w:t xml:space="preserve"> pomocą leków przeciwwymiotnych, przeciwbiegunkowych lub zobojętniających kwas żołądkowy, aby zapobiec odwodnieniu, zaburzeniom elektrolitowym i zmniejszeniu masy ciała. W przypadku utrzymujących się lub nawracających znaczących działań niepożądanych ze strony przewodu pokarmowego należy rozważyć wstrzymanie podawania produktu, zmniejszenie dawki lub całkowite przerwanie leczenia kabozantynibem (patrz Tabela 1).</w:t>
      </w:r>
    </w:p>
    <w:p w14:paraId="77151BF9" w14:textId="77777777" w:rsidR="007B1CE0" w:rsidRPr="002B606E" w:rsidRDefault="007B1CE0">
      <w:pPr>
        <w:pStyle w:val="C-BodyText"/>
        <w:spacing w:before="0" w:after="0" w:line="240" w:lineRule="auto"/>
        <w:rPr>
          <w:sz w:val="22"/>
          <w:szCs w:val="22"/>
        </w:rPr>
      </w:pPr>
    </w:p>
    <w:p w14:paraId="7FDF220E" w14:textId="77777777" w:rsidR="007B1CE0" w:rsidRPr="002B606E" w:rsidRDefault="007B1CE0">
      <w:pPr>
        <w:pStyle w:val="C-Header"/>
        <w:keepNext/>
        <w:rPr>
          <w:sz w:val="22"/>
          <w:szCs w:val="22"/>
          <w:u w:val="single"/>
        </w:rPr>
      </w:pPr>
      <w:r w:rsidRPr="002B606E">
        <w:rPr>
          <w:sz w:val="22"/>
          <w:szCs w:val="22"/>
          <w:u w:val="single"/>
        </w:rPr>
        <w:t>Zdarzenia zakrzepowo-zatorowe</w:t>
      </w:r>
    </w:p>
    <w:p w14:paraId="2E2A6401" w14:textId="05CC5353" w:rsidR="007B1CE0" w:rsidRPr="002B606E" w:rsidRDefault="007B1CE0">
      <w:pPr>
        <w:pStyle w:val="C-BodyText"/>
        <w:spacing w:before="0" w:after="0" w:line="240" w:lineRule="auto"/>
        <w:rPr>
          <w:sz w:val="22"/>
          <w:szCs w:val="22"/>
        </w:rPr>
      </w:pPr>
      <w:r w:rsidRPr="002B606E">
        <w:rPr>
          <w:sz w:val="22"/>
          <w:szCs w:val="22"/>
        </w:rPr>
        <w:t>U pacjentów leczonych kabozantynibem zaobserwowano żylne zdarzenia zakrzepowo-zatorowe, w tym przypadki zatorowości płuc oraz tętnicze zdarzenia zakrzepowo-zatorowe, niekiedy prowadzące do zgonu. Należy zachować ostrożność stosując kabozantynib u pacjentów z czynnikami ryzyka takich zdarzeń lub z takimi zdarzeniami w wywiadzie. W badaniu z udziałem pacjentów z HCC (CELESTIAL) obserwowano przypadki zakrzepicy żyły wrotnej, w tym jeden śmiertelny, wśród osób otrzymujących kabozantynib. Pacjenci z zajęciem żyły wrotnej w wywiadzie zdawali się być bardziej narażeni na rozwój zakrzepicy żyły wrotnej. Należy przerwać leczenie kabozantynibem u pacjentów, u których wystąpi ostry zawał mięśnia sercowego lub inne klinicznie istotne powikłanie zakrzepowo-zatorowe.</w:t>
      </w:r>
    </w:p>
    <w:p w14:paraId="3920EB3A" w14:textId="1336A911" w:rsidR="005611FD" w:rsidRPr="002B606E" w:rsidRDefault="005611FD">
      <w:pPr>
        <w:pStyle w:val="C-BodyText"/>
        <w:spacing w:before="0" w:after="0" w:line="240" w:lineRule="auto"/>
        <w:rPr>
          <w:sz w:val="22"/>
          <w:szCs w:val="22"/>
        </w:rPr>
      </w:pPr>
      <w:r w:rsidRPr="002B606E">
        <w:rPr>
          <w:sz w:val="22"/>
          <w:szCs w:val="22"/>
        </w:rPr>
        <w:t>W badaniu CABINET częstość występowania żylnej choroby zakrzepowo-zatorowej (VTE) była wyższa w kohorcie pacjentów z guzami neuroendokrynnymi trzustki (pNET) i wynosiła 19%, w porównaniu do 3,8% w kohorcie z guzami neuroendokrynnymi pochodzenia pozatrzustkowego (epNET) u uczestników otrzymujących kabozantynib.</w:t>
      </w:r>
    </w:p>
    <w:p w14:paraId="2B4B4A03" w14:textId="77777777" w:rsidR="007B1CE0" w:rsidRPr="002B606E" w:rsidRDefault="007B1CE0">
      <w:pPr>
        <w:pStyle w:val="C-BodyText"/>
        <w:spacing w:before="0" w:after="0" w:line="240" w:lineRule="auto"/>
        <w:rPr>
          <w:sz w:val="22"/>
          <w:szCs w:val="22"/>
        </w:rPr>
      </w:pPr>
    </w:p>
    <w:p w14:paraId="02633228" w14:textId="77777777" w:rsidR="007B1CE0" w:rsidRPr="002B606E" w:rsidRDefault="007B1CE0">
      <w:pPr>
        <w:pStyle w:val="En-tte"/>
        <w:spacing w:line="240" w:lineRule="auto"/>
        <w:rPr>
          <w:sz w:val="22"/>
          <w:szCs w:val="22"/>
          <w:u w:val="single"/>
        </w:rPr>
      </w:pPr>
      <w:r w:rsidRPr="002B606E">
        <w:rPr>
          <w:sz w:val="22"/>
          <w:szCs w:val="22"/>
          <w:u w:val="single"/>
        </w:rPr>
        <w:t>Krwotok</w:t>
      </w:r>
    </w:p>
    <w:p w14:paraId="3287CC93" w14:textId="77777777" w:rsidR="007B1CE0" w:rsidRPr="002B606E" w:rsidRDefault="007B1CE0">
      <w:pPr>
        <w:pStyle w:val="C-BodyText"/>
        <w:spacing w:before="0" w:after="0" w:line="240" w:lineRule="auto"/>
        <w:rPr>
          <w:sz w:val="22"/>
          <w:szCs w:val="22"/>
        </w:rPr>
      </w:pPr>
      <w:r w:rsidRPr="002B606E">
        <w:rPr>
          <w:sz w:val="22"/>
          <w:szCs w:val="22"/>
        </w:rPr>
        <w:t xml:space="preserve">U pacjentów leczonych kabozantynibem zaobserwowano przypadki ciężkiego krwotoku, niekiedy prowadzącego do zgonu. Pacjenci z ciężkim krwawieniem w wywiadzie przed leczeniem, powinni </w:t>
      </w:r>
      <w:r w:rsidRPr="002B606E">
        <w:rPr>
          <w:sz w:val="22"/>
          <w:szCs w:val="22"/>
        </w:rPr>
        <w:lastRenderedPageBreak/>
        <w:t>przejść dokładną ocenę przed rozpoczęciem przyjmowania kabozantynibu. Nie należy podawać kabozantynibu pacjentom z ciężkim krwotokiem lub ryzykiem krwotoku.</w:t>
      </w:r>
    </w:p>
    <w:p w14:paraId="1EBFE50B" w14:textId="68BFF57E" w:rsidR="00B30800" w:rsidRPr="002B606E" w:rsidRDefault="007B1CE0" w:rsidP="0033700F">
      <w:pPr>
        <w:pStyle w:val="C-BodyText"/>
        <w:spacing w:before="0" w:after="0" w:line="240" w:lineRule="auto"/>
        <w:rPr>
          <w:rFonts w:asciiTheme="minorHAnsi" w:eastAsiaTheme="minorHAnsi" w:hAnsiTheme="minorHAnsi" w:cstheme="minorBidi"/>
          <w:sz w:val="22"/>
          <w:szCs w:val="22"/>
          <w:lang w:val="pl" w:eastAsia="en-US"/>
        </w:rPr>
      </w:pPr>
      <w:r w:rsidRPr="002B606E">
        <w:rPr>
          <w:sz w:val="22"/>
          <w:szCs w:val="22"/>
        </w:rPr>
        <w:t xml:space="preserve">W badaniu z udziałem pacjentów z HCC (CELESTIAL) u osób otrzymujących kabozantynib częściej zgłaszano śmiertelne przypadki krwotoków niż w grupie placebo. </w:t>
      </w:r>
      <w:r w:rsidR="00283F44" w:rsidRPr="002B606E">
        <w:rPr>
          <w:sz w:val="22"/>
          <w:szCs w:val="22"/>
        </w:rPr>
        <w:t>Czynnikami ryzyka</w:t>
      </w:r>
      <w:r w:rsidRPr="002B606E">
        <w:rPr>
          <w:sz w:val="22"/>
          <w:szCs w:val="22"/>
        </w:rPr>
        <w:t xml:space="preserve"> predysponującymi do wystąpienia ciężkiego krwotoku w populacji z zaawansowanym HCC </w:t>
      </w:r>
      <w:r w:rsidR="00200321" w:rsidRPr="002B606E">
        <w:rPr>
          <w:sz w:val="22"/>
          <w:szCs w:val="22"/>
        </w:rPr>
        <w:t>mogą być</w:t>
      </w:r>
      <w:r w:rsidRPr="002B606E">
        <w:rPr>
          <w:sz w:val="22"/>
          <w:szCs w:val="22"/>
        </w:rPr>
        <w:t xml:space="preserve"> naciekanie dużych naczyń krwionośnych przez nowotwór oraz obecność podstawowej /zasadniczej marskości wątroby, skutkującej żylakami przełyku, nadciśnieniem wrotnym i małopłytkowością. Z badania CELESTIAL wyłączono pacjentów przyjmujących jednocześnie leki przeciwzakrzepowe lub przeciwpłytkowe. Pacjenci z nieleczonymi lub niecałkowicie wyleczonymi żylakami przełyku z występującym krwawieniem lub z dużym ryzykiem krwawienia także zostali wyłączeni z udziału w badaniu.</w:t>
      </w:r>
      <w:r w:rsidR="00B30800" w:rsidRPr="002B606E">
        <w:rPr>
          <w:rFonts w:asciiTheme="minorHAnsi" w:eastAsiaTheme="minorHAnsi" w:hAnsiTheme="minorHAnsi" w:cstheme="minorBidi"/>
          <w:sz w:val="22"/>
          <w:szCs w:val="22"/>
          <w:lang w:val="pl" w:eastAsia="en-US"/>
        </w:rPr>
        <w:t xml:space="preserve"> </w:t>
      </w:r>
    </w:p>
    <w:p w14:paraId="4066062B" w14:textId="01644C47" w:rsidR="007B1CE0" w:rsidRPr="002B606E" w:rsidRDefault="00B30800" w:rsidP="00DB266A">
      <w:pPr>
        <w:pStyle w:val="C-BodyText"/>
        <w:spacing w:before="0" w:after="0" w:line="240" w:lineRule="auto"/>
        <w:rPr>
          <w:sz w:val="22"/>
          <w:szCs w:val="22"/>
        </w:rPr>
      </w:pPr>
      <w:r w:rsidRPr="002B606E">
        <w:rPr>
          <w:sz w:val="22"/>
          <w:szCs w:val="22"/>
        </w:rPr>
        <w:t>Z badania oceniającego stosowanie kabozantynibu w skojarzeniu z niwolumabem w leczeniu pierwsze</w:t>
      </w:r>
      <w:r w:rsidR="00C46368" w:rsidRPr="002B606E">
        <w:rPr>
          <w:sz w:val="22"/>
          <w:szCs w:val="22"/>
        </w:rPr>
        <w:t>j</w:t>
      </w:r>
      <w:r w:rsidRPr="002B606E">
        <w:rPr>
          <w:sz w:val="22"/>
          <w:szCs w:val="22"/>
        </w:rPr>
        <w:t xml:space="preserve"> </w:t>
      </w:r>
      <w:r w:rsidR="00A033FB" w:rsidRPr="002B606E">
        <w:rPr>
          <w:sz w:val="22"/>
          <w:szCs w:val="22"/>
        </w:rPr>
        <w:t>linii</w:t>
      </w:r>
      <w:r w:rsidRPr="002B606E">
        <w:rPr>
          <w:sz w:val="22"/>
          <w:szCs w:val="22"/>
        </w:rPr>
        <w:t xml:space="preserve"> zaawansowanego RCC (CA2099ER) wyłączono pacjentów przyjmujących leki przeciwzakrzepowe w dawkach terapeutycznych.</w:t>
      </w:r>
    </w:p>
    <w:p w14:paraId="65A48344" w14:textId="77777777" w:rsidR="00003EA9" w:rsidRPr="002B606E" w:rsidRDefault="00003EA9" w:rsidP="00A94622">
      <w:pPr>
        <w:pStyle w:val="C-BodyText"/>
        <w:spacing w:before="0" w:after="0" w:line="240" w:lineRule="auto"/>
        <w:rPr>
          <w:sz w:val="22"/>
          <w:szCs w:val="22"/>
          <w:u w:val="single"/>
        </w:rPr>
      </w:pPr>
    </w:p>
    <w:p w14:paraId="250768C1" w14:textId="045C57E4" w:rsidR="00AE6D04" w:rsidRPr="002B606E" w:rsidRDefault="00AE6D04" w:rsidP="00A94622">
      <w:pPr>
        <w:pStyle w:val="C-BodyText"/>
        <w:spacing w:before="0" w:after="0" w:line="240" w:lineRule="auto"/>
        <w:rPr>
          <w:sz w:val="22"/>
          <w:szCs w:val="22"/>
          <w:u w:val="single"/>
        </w:rPr>
      </w:pPr>
      <w:r w:rsidRPr="002B606E">
        <w:rPr>
          <w:sz w:val="22"/>
          <w:szCs w:val="22"/>
          <w:u w:val="single"/>
        </w:rPr>
        <w:t xml:space="preserve">Tętniak i rozwarstwienie tętnicy </w:t>
      </w:r>
    </w:p>
    <w:p w14:paraId="284A7261" w14:textId="77777777" w:rsidR="00AE6D04" w:rsidRPr="002B606E" w:rsidRDefault="00AE6D04" w:rsidP="00AE6D04">
      <w:pPr>
        <w:pStyle w:val="C-BodyText"/>
        <w:spacing w:before="0" w:after="0" w:line="240" w:lineRule="auto"/>
        <w:rPr>
          <w:sz w:val="22"/>
          <w:szCs w:val="22"/>
        </w:rPr>
      </w:pPr>
      <w:r w:rsidRPr="002B606E">
        <w:rPr>
          <w:sz w:val="22"/>
          <w:szCs w:val="22"/>
        </w:rPr>
        <w:t xml:space="preserve">Stosowanie inhibitorów szlaku VEGF u pacjentów z nadciśnieniem lub bez nadciśnienia może sprzyjać tworzeniu tętniaka i (lub) rozwarstwieniu tętnicy. Przed rozpoczęciem stosowania </w:t>
      </w:r>
      <w:r w:rsidR="00A223EB" w:rsidRPr="002B606E">
        <w:rPr>
          <w:sz w:val="22"/>
          <w:szCs w:val="22"/>
        </w:rPr>
        <w:t xml:space="preserve">kabozantynibu </w:t>
      </w:r>
      <w:r w:rsidRPr="002B606E">
        <w:rPr>
          <w:sz w:val="22"/>
          <w:szCs w:val="22"/>
        </w:rPr>
        <w:t>należy starannie rozważyć to ryzyko, zwłaszcza u pacjentów z takimi czynnikami ryzyka, jak nadciśnienie lub tętniak w wywiadzie.</w:t>
      </w:r>
    </w:p>
    <w:p w14:paraId="4B12CAE7" w14:textId="77777777" w:rsidR="00AE6D04" w:rsidRPr="002B606E" w:rsidRDefault="00AE6D04" w:rsidP="00DB266A">
      <w:pPr>
        <w:pStyle w:val="C-BodyText"/>
        <w:spacing w:before="0" w:after="0" w:line="240" w:lineRule="auto"/>
        <w:rPr>
          <w:sz w:val="22"/>
          <w:szCs w:val="22"/>
        </w:rPr>
      </w:pPr>
    </w:p>
    <w:p w14:paraId="2AFEEDB1" w14:textId="77777777" w:rsidR="007B1CE0" w:rsidRPr="002B606E" w:rsidRDefault="007B1CE0" w:rsidP="00DB266A">
      <w:pPr>
        <w:pStyle w:val="C-BodyText"/>
        <w:spacing w:before="0" w:after="0" w:line="240" w:lineRule="auto"/>
        <w:rPr>
          <w:sz w:val="22"/>
          <w:szCs w:val="22"/>
          <w:u w:val="single"/>
        </w:rPr>
      </w:pPr>
      <w:r w:rsidRPr="002B606E">
        <w:rPr>
          <w:sz w:val="22"/>
          <w:szCs w:val="22"/>
          <w:u w:val="single"/>
        </w:rPr>
        <w:t>Małopłytkowość</w:t>
      </w:r>
    </w:p>
    <w:p w14:paraId="10F156C0" w14:textId="2AA1C674" w:rsidR="007B1CE0" w:rsidRPr="002B606E" w:rsidRDefault="007B1CE0">
      <w:pPr>
        <w:pStyle w:val="C-BodyText"/>
        <w:spacing w:before="0" w:after="0" w:line="240" w:lineRule="auto"/>
        <w:rPr>
          <w:sz w:val="22"/>
          <w:szCs w:val="22"/>
        </w:rPr>
      </w:pPr>
      <w:r w:rsidRPr="002B606E">
        <w:rPr>
          <w:sz w:val="22"/>
          <w:szCs w:val="22"/>
        </w:rPr>
        <w:t>W badaniu z udziałem pacjentów z HCC (CELESTIAL)</w:t>
      </w:r>
      <w:r w:rsidR="00940F04" w:rsidRPr="002B606E">
        <w:rPr>
          <w:sz w:val="22"/>
          <w:szCs w:val="22"/>
        </w:rPr>
        <w:t>,</w:t>
      </w:r>
      <w:r w:rsidR="00AC17A0" w:rsidRPr="002B606E">
        <w:rPr>
          <w:sz w:val="22"/>
          <w:szCs w:val="22"/>
        </w:rPr>
        <w:t xml:space="preserve"> </w:t>
      </w:r>
      <w:r w:rsidR="0087511C" w:rsidRPr="002B606E">
        <w:rPr>
          <w:sz w:val="22"/>
          <w:szCs w:val="22"/>
        </w:rPr>
        <w:t xml:space="preserve">w </w:t>
      </w:r>
      <w:r w:rsidR="00AC17A0" w:rsidRPr="002B606E">
        <w:rPr>
          <w:sz w:val="22"/>
          <w:szCs w:val="22"/>
        </w:rPr>
        <w:t>badaniu z udziałem pacjentów z DTC (COSMIC-311)</w:t>
      </w:r>
      <w:r w:rsidR="00917BA0" w:rsidRPr="002B606E">
        <w:rPr>
          <w:sz w:val="22"/>
          <w:szCs w:val="22"/>
        </w:rPr>
        <w:t xml:space="preserve"> a także w badaniu z udziałem pacjentów z </w:t>
      </w:r>
      <w:r w:rsidR="001E0AA9" w:rsidRPr="002B606E">
        <w:rPr>
          <w:sz w:val="22"/>
          <w:szCs w:val="22"/>
        </w:rPr>
        <w:t>NET (CABINET)</w:t>
      </w:r>
      <w:r w:rsidRPr="002B606E">
        <w:rPr>
          <w:sz w:val="22"/>
          <w:szCs w:val="22"/>
        </w:rPr>
        <w:t xml:space="preserve"> obserwowano przypadki małopłytkowości i zmniejszenia liczby płytek krwi. W czasie leczenia kabozantynibem należy kontrolować liczbę płytek krwi i odpowiednio dostosować dawkę w zależności od stopnia nasilenia małopłytkowości (patrz Tabela 1).</w:t>
      </w:r>
    </w:p>
    <w:p w14:paraId="1599C71D" w14:textId="77777777" w:rsidR="007B1CE0" w:rsidRPr="002B606E" w:rsidRDefault="007B1CE0">
      <w:pPr>
        <w:pStyle w:val="C-BodyText"/>
        <w:spacing w:before="0" w:after="0" w:line="240" w:lineRule="auto"/>
        <w:rPr>
          <w:sz w:val="22"/>
          <w:szCs w:val="22"/>
        </w:rPr>
      </w:pPr>
    </w:p>
    <w:p w14:paraId="47786253" w14:textId="77777777" w:rsidR="007B1CE0" w:rsidRPr="002B606E" w:rsidRDefault="007B1CE0">
      <w:pPr>
        <w:pStyle w:val="C-Header"/>
        <w:keepNext/>
        <w:rPr>
          <w:sz w:val="22"/>
          <w:szCs w:val="22"/>
          <w:u w:val="single"/>
        </w:rPr>
      </w:pPr>
      <w:r w:rsidRPr="002B606E">
        <w:rPr>
          <w:sz w:val="22"/>
          <w:szCs w:val="22"/>
          <w:u w:val="single"/>
        </w:rPr>
        <w:t>Powikłania związane z ranami</w:t>
      </w:r>
    </w:p>
    <w:p w14:paraId="7060EC3B" w14:textId="77777777" w:rsidR="007B1CE0" w:rsidRPr="002B606E" w:rsidRDefault="007B1CE0">
      <w:pPr>
        <w:pStyle w:val="C-BodyText"/>
        <w:spacing w:before="0" w:after="0" w:line="240" w:lineRule="auto"/>
        <w:rPr>
          <w:bCs/>
          <w:sz w:val="22"/>
          <w:szCs w:val="22"/>
        </w:rPr>
      </w:pPr>
      <w:r w:rsidRPr="002B606E">
        <w:rPr>
          <w:sz w:val="22"/>
          <w:szCs w:val="22"/>
        </w:rPr>
        <w:t xml:space="preserve">U pacjentów leczonych kabozantynibem zaobserwowano powikłania związane z ranami. W miarę możliwości leczenie kabozantynibem należy przerwać co najmniej 28 dni przed planowanym zabiegiem chirurgicznym, w tym </w:t>
      </w:r>
      <w:r w:rsidR="00D008D1" w:rsidRPr="002B606E">
        <w:rPr>
          <w:sz w:val="22"/>
          <w:szCs w:val="22"/>
        </w:rPr>
        <w:t xml:space="preserve">operacją dentystyczną lub inwazyjnym </w:t>
      </w:r>
      <w:r w:rsidRPr="002B606E">
        <w:rPr>
          <w:sz w:val="22"/>
          <w:szCs w:val="22"/>
        </w:rPr>
        <w:t>zabiegiem stomatologicznym. Decyzję o ponownym podjęciu leczenia kabozantynibem po zabiegu chirurgicznym należy podjąć w oparciu o kliniczną ocenę procesu gojenia się ran. Należy przerwać leczenie kabozantynibem u pacjentów z powikłaniami gojenia się ran, które wymagają interwencji medycznej.</w:t>
      </w:r>
    </w:p>
    <w:p w14:paraId="51538AB8" w14:textId="77777777" w:rsidR="007B1CE0" w:rsidRPr="002B606E" w:rsidRDefault="007B1CE0">
      <w:pPr>
        <w:pStyle w:val="C-BodyText"/>
        <w:spacing w:before="0" w:after="0" w:line="240" w:lineRule="auto"/>
        <w:rPr>
          <w:sz w:val="22"/>
          <w:szCs w:val="22"/>
        </w:rPr>
      </w:pPr>
    </w:p>
    <w:p w14:paraId="0CFD9548" w14:textId="77777777" w:rsidR="007B1CE0" w:rsidRPr="002B606E" w:rsidRDefault="007B1CE0">
      <w:pPr>
        <w:pStyle w:val="C-Header"/>
        <w:rPr>
          <w:sz w:val="22"/>
          <w:szCs w:val="22"/>
          <w:u w:val="single"/>
        </w:rPr>
      </w:pPr>
      <w:r w:rsidRPr="002B606E">
        <w:rPr>
          <w:sz w:val="22"/>
          <w:szCs w:val="22"/>
          <w:u w:val="single"/>
        </w:rPr>
        <w:t>Nadciśnienie tętnicze</w:t>
      </w:r>
    </w:p>
    <w:p w14:paraId="775495DD" w14:textId="08E3E552" w:rsidR="007B1CE0" w:rsidRPr="002B606E" w:rsidRDefault="007B1CE0">
      <w:pPr>
        <w:pStyle w:val="C-BodyText"/>
        <w:spacing w:before="0" w:after="0" w:line="240" w:lineRule="auto"/>
        <w:rPr>
          <w:sz w:val="22"/>
          <w:szCs w:val="22"/>
        </w:rPr>
      </w:pPr>
      <w:r w:rsidRPr="002B606E">
        <w:rPr>
          <w:sz w:val="22"/>
          <w:szCs w:val="22"/>
        </w:rPr>
        <w:t>U pacjentów leczonych kabozantynibem zaobserwowano przypadki nadciśnienia tętniczego</w:t>
      </w:r>
      <w:r w:rsidR="00AC17A0" w:rsidRPr="002B606E">
        <w:rPr>
          <w:sz w:val="22"/>
          <w:szCs w:val="22"/>
        </w:rPr>
        <w:t>, w tym przełomów nadciśnieniowych</w:t>
      </w:r>
      <w:r w:rsidRPr="002B606E">
        <w:rPr>
          <w:sz w:val="22"/>
          <w:szCs w:val="22"/>
        </w:rPr>
        <w:t xml:space="preserve">. </w:t>
      </w:r>
      <w:r w:rsidR="00DA16A9" w:rsidRPr="002B606E">
        <w:rPr>
          <w:sz w:val="22"/>
          <w:szCs w:val="22"/>
        </w:rPr>
        <w:t xml:space="preserve">Po rozpoczęciu leczenia kabozantynibem, a szczególnie na wczesnych etapach leczenia należy regularnie, monitorować ciśnienie krwi w celu wykrycia nadciśnienia i w miarę potrzeby leczyć odpowiednią terapią przeciwnadciśnieniową. </w:t>
      </w:r>
      <w:r w:rsidRPr="002B606E">
        <w:rPr>
          <w:sz w:val="22"/>
          <w:szCs w:val="22"/>
        </w:rPr>
        <w:t xml:space="preserve">W przypadku uporczywego nadciśnienia, utrzymującego się mimo zastosowania leków przeciwnadciśnieniowych, należy </w:t>
      </w:r>
      <w:r w:rsidR="00B846FA" w:rsidRPr="002B606E">
        <w:rPr>
          <w:sz w:val="22"/>
          <w:szCs w:val="22"/>
        </w:rPr>
        <w:t>wstrzymać</w:t>
      </w:r>
      <w:r w:rsidR="0080340A" w:rsidRPr="002B606E">
        <w:rPr>
          <w:sz w:val="22"/>
          <w:szCs w:val="22"/>
        </w:rPr>
        <w:t xml:space="preserve"> podawanie </w:t>
      </w:r>
      <w:r w:rsidRPr="002B606E">
        <w:rPr>
          <w:sz w:val="22"/>
          <w:szCs w:val="22"/>
        </w:rPr>
        <w:t>kabozantynibu</w:t>
      </w:r>
      <w:r w:rsidR="00B63A0E" w:rsidRPr="002B606E">
        <w:rPr>
          <w:sz w:val="22"/>
          <w:szCs w:val="22"/>
        </w:rPr>
        <w:t xml:space="preserve"> do czasu </w:t>
      </w:r>
      <w:r w:rsidR="00991CAE" w:rsidRPr="002B606E">
        <w:rPr>
          <w:sz w:val="22"/>
          <w:szCs w:val="22"/>
        </w:rPr>
        <w:t>uzyskania kontroli</w:t>
      </w:r>
      <w:r w:rsidR="00B63A0E" w:rsidRPr="002B606E">
        <w:rPr>
          <w:sz w:val="22"/>
          <w:szCs w:val="22"/>
        </w:rPr>
        <w:t xml:space="preserve"> ciśnienia tętniczego, po czym można wznowić leczenie kabozantynibem w </w:t>
      </w:r>
      <w:r w:rsidR="00B846FA" w:rsidRPr="002B606E">
        <w:rPr>
          <w:sz w:val="22"/>
          <w:szCs w:val="22"/>
        </w:rPr>
        <w:t>zmniejszonej</w:t>
      </w:r>
      <w:r w:rsidR="00B63A0E" w:rsidRPr="002B606E">
        <w:rPr>
          <w:sz w:val="22"/>
          <w:szCs w:val="22"/>
        </w:rPr>
        <w:t xml:space="preserve"> dawce</w:t>
      </w:r>
      <w:r w:rsidRPr="002B606E">
        <w:rPr>
          <w:sz w:val="22"/>
          <w:szCs w:val="22"/>
        </w:rPr>
        <w:t>. Należy przerwać leczenie kabozantynibem, jeśli nadciśnienie jest ciężkie i utrzymuje się mimo zastosowanego leczenia przeciwnadciśnieniowego oraz zmniejszenia dawki kabozantynibu. Należy przerwać leczenie kabozantynibem w przypadku wystąpienia przełomu nadciśnieniowego.</w:t>
      </w:r>
    </w:p>
    <w:p w14:paraId="03062DA9" w14:textId="10996F99" w:rsidR="007B1CE0" w:rsidRPr="002B606E" w:rsidRDefault="007B1CE0">
      <w:pPr>
        <w:pStyle w:val="C-BodyText"/>
        <w:spacing w:before="0" w:after="0" w:line="240" w:lineRule="auto"/>
        <w:rPr>
          <w:sz w:val="22"/>
          <w:szCs w:val="22"/>
        </w:rPr>
      </w:pPr>
    </w:p>
    <w:p w14:paraId="4D910C79" w14:textId="77777777" w:rsidR="006901D7" w:rsidRPr="006901D7" w:rsidRDefault="006901D7" w:rsidP="006901D7">
      <w:pPr>
        <w:pStyle w:val="C-Header"/>
        <w:rPr>
          <w:ins w:id="0" w:author="Auteur"/>
          <w:sz w:val="22"/>
          <w:szCs w:val="22"/>
          <w:u w:val="single"/>
        </w:rPr>
      </w:pPr>
      <w:ins w:id="1" w:author="Auteur">
        <w:r w:rsidRPr="006901D7">
          <w:rPr>
            <w:sz w:val="22"/>
            <w:szCs w:val="22"/>
            <w:u w:val="single"/>
          </w:rPr>
          <w:t>Niewydolność serca</w:t>
        </w:r>
      </w:ins>
    </w:p>
    <w:p w14:paraId="2A777AC8" w14:textId="149EFDD7" w:rsidR="00CB33E4" w:rsidRDefault="006901D7" w:rsidP="006901D7">
      <w:pPr>
        <w:pStyle w:val="C-BodyText"/>
        <w:spacing w:before="0" w:after="0" w:line="240" w:lineRule="auto"/>
        <w:rPr>
          <w:ins w:id="2" w:author="Auteur"/>
          <w:sz w:val="22"/>
          <w:szCs w:val="22"/>
        </w:rPr>
      </w:pPr>
      <w:ins w:id="3" w:author="Auteur">
        <w:r w:rsidRPr="001548D6">
          <w:rPr>
            <w:sz w:val="22"/>
            <w:szCs w:val="22"/>
          </w:rPr>
          <w:t xml:space="preserve">Stosowanie kabozantynibu </w:t>
        </w:r>
        <w:del w:id="4" w:author="Auteur">
          <w:r w:rsidRPr="001548D6" w:rsidDel="00FB5668">
            <w:rPr>
              <w:sz w:val="22"/>
              <w:szCs w:val="22"/>
            </w:rPr>
            <w:delText>było związane</w:delText>
          </w:r>
        </w:del>
        <w:r w:rsidR="00FB5668">
          <w:rPr>
            <w:sz w:val="22"/>
            <w:szCs w:val="22"/>
          </w:rPr>
          <w:t>wiąże się</w:t>
        </w:r>
        <w:r w:rsidRPr="001548D6">
          <w:rPr>
            <w:sz w:val="22"/>
            <w:szCs w:val="22"/>
          </w:rPr>
          <w:t xml:space="preserve"> ze zwiększonym ryzykiem wystąpienia niewydolności serca. Ryzyko to może być nasilone przez często obserwowane działania niepożądane </w:t>
        </w:r>
        <w:r w:rsidR="00633A4B">
          <w:rPr>
            <w:sz w:val="22"/>
            <w:szCs w:val="22"/>
          </w:rPr>
          <w:t xml:space="preserve">produktu leczniczego </w:t>
        </w:r>
        <w:r w:rsidRPr="001548D6">
          <w:rPr>
            <w:sz w:val="22"/>
            <w:szCs w:val="22"/>
          </w:rPr>
          <w:t>związane ze stosowaniem kabozantynibu, takie jak nadciśnienie tętnicze, niedoczynność tarczycy oraz tętnicze zdarzenia zakrzepowo-zatorowe, które</w:t>
        </w:r>
        <w:r w:rsidRPr="004924F6">
          <w:rPr>
            <w:sz w:val="22"/>
            <w:szCs w:val="22"/>
          </w:rPr>
          <w:t xml:space="preserve"> mogą prowadzić do rozwoju niewydolności serca. Pacjentów należy monitorować przez cały okres leczenia w kierunku występowania przedmiotowych i podmiotowych objawów niewydolności serca. </w:t>
        </w:r>
      </w:ins>
    </w:p>
    <w:p w14:paraId="50985878" w14:textId="5C7A4132" w:rsidR="006901D7" w:rsidRPr="002B606E" w:rsidRDefault="006901D7" w:rsidP="006901D7">
      <w:pPr>
        <w:pStyle w:val="C-BodyText"/>
        <w:spacing w:before="0" w:after="0" w:line="240" w:lineRule="auto"/>
        <w:rPr>
          <w:ins w:id="5" w:author="Auteur"/>
          <w:sz w:val="22"/>
          <w:szCs w:val="22"/>
        </w:rPr>
      </w:pPr>
      <w:ins w:id="6" w:author="Auteur">
        <w:r w:rsidRPr="004924F6">
          <w:rPr>
            <w:sz w:val="22"/>
            <w:szCs w:val="22"/>
          </w:rPr>
          <w:t xml:space="preserve">W przypadku wystąpienia takich </w:t>
        </w:r>
        <w:del w:id="7" w:author="Auteur">
          <w:r w:rsidRPr="004924F6" w:rsidDel="008453B6">
            <w:rPr>
              <w:sz w:val="22"/>
              <w:szCs w:val="22"/>
            </w:rPr>
            <w:delText>zdarzeń</w:delText>
          </w:r>
        </w:del>
        <w:r w:rsidR="008453B6">
          <w:rPr>
            <w:sz w:val="22"/>
            <w:szCs w:val="22"/>
          </w:rPr>
          <w:t>działań niepożądanych</w:t>
        </w:r>
        <w:r w:rsidRPr="004924F6">
          <w:rPr>
            <w:sz w:val="22"/>
            <w:szCs w:val="22"/>
          </w:rPr>
          <w:t xml:space="preserve"> należy </w:t>
        </w:r>
        <w:r w:rsidR="00F446AA">
          <w:rPr>
            <w:sz w:val="22"/>
            <w:szCs w:val="22"/>
          </w:rPr>
          <w:t xml:space="preserve">je </w:t>
        </w:r>
        <w:r w:rsidRPr="004924F6">
          <w:rPr>
            <w:sz w:val="22"/>
            <w:szCs w:val="22"/>
          </w:rPr>
          <w:t xml:space="preserve">niezwłocznie </w:t>
        </w:r>
        <w:del w:id="8" w:author="Auteur">
          <w:r w:rsidRPr="004924F6" w:rsidDel="00F446AA">
            <w:rPr>
              <w:sz w:val="22"/>
              <w:szCs w:val="22"/>
            </w:rPr>
            <w:delText>wdrożyć</w:delText>
          </w:r>
        </w:del>
        <w:r w:rsidR="00F446AA">
          <w:rPr>
            <w:sz w:val="22"/>
            <w:szCs w:val="22"/>
          </w:rPr>
          <w:t>odpowiednio</w:t>
        </w:r>
        <w:r w:rsidRPr="004924F6">
          <w:rPr>
            <w:sz w:val="22"/>
            <w:szCs w:val="22"/>
          </w:rPr>
          <w:t xml:space="preserve"> </w:t>
        </w:r>
        <w:r w:rsidR="0086187F">
          <w:rPr>
            <w:sz w:val="22"/>
            <w:szCs w:val="22"/>
          </w:rPr>
          <w:t>kontrolować</w:t>
        </w:r>
        <w:r w:rsidR="00FD24DF">
          <w:rPr>
            <w:sz w:val="22"/>
            <w:szCs w:val="22"/>
          </w:rPr>
          <w:t>.</w:t>
        </w:r>
        <w:r w:rsidR="0086187F">
          <w:rPr>
            <w:sz w:val="22"/>
            <w:szCs w:val="22"/>
          </w:rPr>
          <w:t xml:space="preserve"> </w:t>
        </w:r>
        <w:r w:rsidR="00FD24DF">
          <w:rPr>
            <w:sz w:val="22"/>
            <w:szCs w:val="22"/>
          </w:rPr>
          <w:t>W</w:t>
        </w:r>
        <w:r w:rsidR="00FD24DF" w:rsidRPr="00E16CE9">
          <w:rPr>
            <w:sz w:val="22"/>
            <w:szCs w:val="22"/>
          </w:rPr>
          <w:t xml:space="preserve"> razie konieczności należy rozważyć czasowe przerwanie leczenia i/lub modyfikację dawkowania (patrz punkt 4.2). U pacjentów, u których wystąpi ostra niewydolność serca, leczenie inhibitorami kinazy tyrozynowej (TKI) należy przerwać.</w:t>
        </w:r>
        <w:del w:id="9" w:author="Auteur">
          <w:r w:rsidRPr="004924F6" w:rsidDel="00FD24DF">
            <w:rPr>
              <w:sz w:val="22"/>
              <w:szCs w:val="22"/>
            </w:rPr>
            <w:delText>odpowiednie monitorowanie oraz rozważyć czasowe przerwanie leczenia i/lub modyfikację dawkowania (patrz punkt 4.2). U pacjentów, u których rozwinie się ciężka niewydolność serca, leczenie inhibitorami kinazy tyrozynowej (TKI) należy przerwać.</w:delText>
          </w:r>
        </w:del>
      </w:ins>
    </w:p>
    <w:p w14:paraId="31D3DC91" w14:textId="77777777" w:rsidR="00FB33FA" w:rsidRPr="002B606E" w:rsidRDefault="00FB33FA">
      <w:pPr>
        <w:pStyle w:val="C-BodyText"/>
        <w:spacing w:before="0" w:after="0" w:line="240" w:lineRule="auto"/>
        <w:rPr>
          <w:sz w:val="22"/>
          <w:szCs w:val="22"/>
        </w:rPr>
      </w:pPr>
    </w:p>
    <w:p w14:paraId="1F124EF0" w14:textId="77777777" w:rsidR="00D008D1" w:rsidRPr="002B606E" w:rsidRDefault="00D008D1" w:rsidP="004955AE">
      <w:pPr>
        <w:pStyle w:val="C-Header"/>
        <w:rPr>
          <w:sz w:val="22"/>
          <w:szCs w:val="22"/>
          <w:u w:val="single"/>
        </w:rPr>
      </w:pPr>
      <w:r w:rsidRPr="002B606E">
        <w:rPr>
          <w:sz w:val="22"/>
          <w:szCs w:val="22"/>
          <w:u w:val="single"/>
        </w:rPr>
        <w:t>Martwica kości</w:t>
      </w:r>
    </w:p>
    <w:p w14:paraId="1C6B1CEB" w14:textId="229AAF50" w:rsidR="00D008D1" w:rsidRPr="002B606E" w:rsidRDefault="00D008D1">
      <w:pPr>
        <w:pStyle w:val="C-BodyText"/>
        <w:spacing w:before="0" w:after="0" w:line="240" w:lineRule="auto"/>
        <w:rPr>
          <w:sz w:val="22"/>
          <w:szCs w:val="22"/>
        </w:rPr>
      </w:pPr>
      <w:r w:rsidRPr="002B606E">
        <w:rPr>
          <w:sz w:val="22"/>
          <w:szCs w:val="22"/>
        </w:rPr>
        <w:t>Podczas stosowania kabozantynibu obserwowano przypadki martwicy kości szczęki (ONJ</w:t>
      </w:r>
      <w:r w:rsidR="00167A8D" w:rsidRPr="002B606E">
        <w:rPr>
          <w:sz w:val="22"/>
          <w:szCs w:val="22"/>
        </w:rPr>
        <w:t>,</w:t>
      </w:r>
      <w:r w:rsidRPr="002B606E">
        <w:rPr>
          <w:sz w:val="22"/>
          <w:szCs w:val="22"/>
        </w:rPr>
        <w:t xml:space="preserve"> ang. </w:t>
      </w:r>
      <w:r w:rsidR="00616E31" w:rsidRPr="002B606E">
        <w:rPr>
          <w:sz w:val="22"/>
          <w:szCs w:val="22"/>
        </w:rPr>
        <w:t>O</w:t>
      </w:r>
      <w:r w:rsidRPr="002B606E">
        <w:rPr>
          <w:sz w:val="22"/>
          <w:szCs w:val="22"/>
        </w:rPr>
        <w:t>steonecrosis of the jaw). Badanie jamy ustnej należy wykonać przed rozpoczęciem stosowania kabozantynibu i okresowo podczas leczenia kabozantynibem. Pacjentów należy poinformować o</w:t>
      </w:r>
      <w:r w:rsidR="00F949D8" w:rsidRPr="002B606E">
        <w:rPr>
          <w:sz w:val="22"/>
          <w:szCs w:val="22"/>
        </w:rPr>
        <w:t> </w:t>
      </w:r>
      <w:r w:rsidRPr="002B606E">
        <w:rPr>
          <w:sz w:val="22"/>
          <w:szCs w:val="22"/>
        </w:rPr>
        <w:t>zasadach higieny jamy ustnej. Jeśli to możliwe, leczenie kabozantynibem należy prze</w:t>
      </w:r>
      <w:r w:rsidR="00527A01" w:rsidRPr="002B606E">
        <w:rPr>
          <w:sz w:val="22"/>
          <w:szCs w:val="22"/>
        </w:rPr>
        <w:t>rwać</w:t>
      </w:r>
      <w:r w:rsidRPr="002B606E">
        <w:rPr>
          <w:sz w:val="22"/>
          <w:szCs w:val="22"/>
        </w:rPr>
        <w:t xml:space="preserve"> co najmniej 28 dni przed planowaną operacją dentystyczną lub inwazyjnymi zabiegami stomatologicznymi. Należy zachować ostrożność u pacjentów otrzymujących środki związane z ONJ, takie jak bisfosfoniany. </w:t>
      </w:r>
      <w:r w:rsidR="0007461E" w:rsidRPr="002B606E">
        <w:rPr>
          <w:sz w:val="22"/>
          <w:szCs w:val="22"/>
        </w:rPr>
        <w:t>Należy przerwać leczenie kabozantynibem w przypadku wystąpienia ONJ.</w:t>
      </w:r>
    </w:p>
    <w:p w14:paraId="544111AD" w14:textId="77777777" w:rsidR="00D008D1" w:rsidRPr="002B606E" w:rsidRDefault="00D008D1">
      <w:pPr>
        <w:pStyle w:val="C-BodyText"/>
        <w:spacing w:before="0" w:after="0" w:line="240" w:lineRule="auto"/>
        <w:rPr>
          <w:sz w:val="22"/>
          <w:szCs w:val="22"/>
        </w:rPr>
      </w:pPr>
    </w:p>
    <w:p w14:paraId="5F4FFD6D" w14:textId="77777777" w:rsidR="007B1CE0" w:rsidRPr="002B606E" w:rsidRDefault="007B1CE0">
      <w:pPr>
        <w:pStyle w:val="C-Header"/>
        <w:keepNext/>
        <w:rPr>
          <w:sz w:val="22"/>
          <w:szCs w:val="22"/>
          <w:u w:val="single"/>
        </w:rPr>
      </w:pPr>
      <w:r w:rsidRPr="002B606E">
        <w:rPr>
          <w:sz w:val="22"/>
          <w:szCs w:val="22"/>
          <w:u w:val="single"/>
        </w:rPr>
        <w:t xml:space="preserve">Erytrodyzestezja dłoniowo-podeszwowa </w:t>
      </w:r>
    </w:p>
    <w:p w14:paraId="1ABA27CD" w14:textId="77777777" w:rsidR="007B1CE0" w:rsidRPr="002B606E" w:rsidRDefault="007B1CE0" w:rsidP="00740AA5">
      <w:pPr>
        <w:pStyle w:val="C-BodyText"/>
        <w:spacing w:before="0" w:after="0" w:line="240" w:lineRule="auto"/>
        <w:rPr>
          <w:sz w:val="22"/>
          <w:szCs w:val="22"/>
        </w:rPr>
      </w:pPr>
      <w:r w:rsidRPr="002B606E">
        <w:rPr>
          <w:sz w:val="22"/>
          <w:szCs w:val="22"/>
        </w:rPr>
        <w:t>U pacjentów leczonych kabozantynibem zaobserwowano przypadki erytrodyzestezji dłoniowo- podeszwowej (PPES, zespół ręka-stopa). W razie ciężkiej PPES należy rozważyć tymczasowe przerwanie leczenia kabozantynibem. Leczenie kabozantynibem w zmniejszonej dawce można wznowić, gdy PPES ustąpi do stopnia 1.</w:t>
      </w:r>
    </w:p>
    <w:p w14:paraId="729597D8" w14:textId="77777777" w:rsidR="007B1CE0" w:rsidRPr="002B606E" w:rsidRDefault="007B1CE0" w:rsidP="00740AA5">
      <w:pPr>
        <w:pStyle w:val="C-BodyText"/>
        <w:spacing w:before="0" w:after="0" w:line="240" w:lineRule="auto"/>
        <w:rPr>
          <w:sz w:val="22"/>
          <w:szCs w:val="22"/>
        </w:rPr>
      </w:pPr>
    </w:p>
    <w:p w14:paraId="6FEF3865" w14:textId="77777777" w:rsidR="007B1CE0" w:rsidRPr="002B606E" w:rsidRDefault="007B1CE0">
      <w:pPr>
        <w:pStyle w:val="C-Header"/>
        <w:keepNext/>
        <w:rPr>
          <w:sz w:val="22"/>
          <w:szCs w:val="22"/>
          <w:u w:val="single"/>
        </w:rPr>
      </w:pPr>
      <w:r w:rsidRPr="002B606E">
        <w:rPr>
          <w:sz w:val="22"/>
          <w:szCs w:val="22"/>
          <w:u w:val="single"/>
        </w:rPr>
        <w:t>Białkomocz</w:t>
      </w:r>
    </w:p>
    <w:p w14:paraId="47536F81" w14:textId="77777777" w:rsidR="007B1CE0" w:rsidRPr="002B606E" w:rsidRDefault="007B1CE0">
      <w:pPr>
        <w:pStyle w:val="C-BodyText"/>
        <w:spacing w:before="0" w:after="0" w:line="240" w:lineRule="auto"/>
        <w:rPr>
          <w:sz w:val="22"/>
          <w:szCs w:val="22"/>
        </w:rPr>
      </w:pPr>
      <w:r w:rsidRPr="002B606E">
        <w:rPr>
          <w:sz w:val="22"/>
          <w:szCs w:val="22"/>
        </w:rPr>
        <w:t>U pacjentów leczonych kabozantynibem zaobserwowano przypadki białkomoczu. W trakcie leczenia kabozantynibem należy regularnie monitorować zawartość białka w moczu. Należy przerwać leczenie kabozantynibem u pacjentów, u których wystąpi zespół nerczycowy.</w:t>
      </w:r>
    </w:p>
    <w:p w14:paraId="66E98898" w14:textId="77777777" w:rsidR="007B1CE0" w:rsidRPr="002B606E" w:rsidRDefault="007B1CE0">
      <w:pPr>
        <w:pStyle w:val="C-BodyText"/>
        <w:spacing w:before="0" w:after="0" w:line="240" w:lineRule="auto"/>
        <w:rPr>
          <w:sz w:val="22"/>
          <w:szCs w:val="22"/>
        </w:rPr>
      </w:pPr>
    </w:p>
    <w:p w14:paraId="282A1C2B" w14:textId="77777777" w:rsidR="007B1CE0" w:rsidRPr="002B606E" w:rsidRDefault="007B1CE0" w:rsidP="00FC1BE6">
      <w:pPr>
        <w:pStyle w:val="C-Header"/>
        <w:keepNext/>
        <w:suppressLineNumbers/>
        <w:rPr>
          <w:sz w:val="22"/>
          <w:szCs w:val="22"/>
          <w:u w:val="single"/>
        </w:rPr>
      </w:pPr>
      <w:r w:rsidRPr="002B606E">
        <w:rPr>
          <w:sz w:val="22"/>
          <w:szCs w:val="22"/>
          <w:u w:val="single"/>
        </w:rPr>
        <w:t xml:space="preserve">Zespół odwracalnej tylnej encefalopatii </w:t>
      </w:r>
    </w:p>
    <w:p w14:paraId="72875524" w14:textId="11738554" w:rsidR="007B1CE0" w:rsidRPr="002B606E" w:rsidRDefault="007B1CE0" w:rsidP="007641E6">
      <w:pPr>
        <w:pStyle w:val="C-BodyText"/>
        <w:spacing w:before="0" w:after="0" w:line="240" w:lineRule="auto"/>
        <w:rPr>
          <w:sz w:val="22"/>
          <w:szCs w:val="22"/>
        </w:rPr>
      </w:pPr>
      <w:r w:rsidRPr="002B606E">
        <w:rPr>
          <w:sz w:val="22"/>
          <w:szCs w:val="22"/>
        </w:rPr>
        <w:t>U pacjentów leczonych kabozantynibem obserwowano przypadki zespołu odwracalnej tylnej encefalopatii (</w:t>
      </w:r>
      <w:r w:rsidR="00283658" w:rsidRPr="002B606E">
        <w:rPr>
          <w:sz w:val="22"/>
          <w:szCs w:val="22"/>
        </w:rPr>
        <w:t>PRES</w:t>
      </w:r>
      <w:r w:rsidR="00206910" w:rsidRPr="002B606E">
        <w:rPr>
          <w:sz w:val="22"/>
          <w:szCs w:val="22"/>
        </w:rPr>
        <w:t>,</w:t>
      </w:r>
      <w:r w:rsidR="00283658" w:rsidRPr="002B606E">
        <w:rPr>
          <w:sz w:val="22"/>
          <w:szCs w:val="22"/>
        </w:rPr>
        <w:t xml:space="preserve"> </w:t>
      </w:r>
      <w:hyperlink r:id="rId8" w:tooltip="Język angielski" w:history="1">
        <w:r w:rsidR="00283658" w:rsidRPr="002B606E">
          <w:rPr>
            <w:sz w:val="22"/>
            <w:szCs w:val="22"/>
          </w:rPr>
          <w:t>ang.</w:t>
        </w:r>
      </w:hyperlink>
      <w:r w:rsidR="00283658" w:rsidRPr="002B606E">
        <w:rPr>
          <w:sz w:val="22"/>
          <w:szCs w:val="22"/>
        </w:rPr>
        <w:t> </w:t>
      </w:r>
      <w:r w:rsidR="001D7B59" w:rsidRPr="002B606E">
        <w:rPr>
          <w:sz w:val="22"/>
          <w:szCs w:val="22"/>
        </w:rPr>
        <w:t>p</w:t>
      </w:r>
      <w:r w:rsidR="00616E31" w:rsidRPr="002B606E">
        <w:rPr>
          <w:sz w:val="22"/>
          <w:szCs w:val="22"/>
        </w:rPr>
        <w:t>osterior</w:t>
      </w:r>
      <w:r w:rsidR="00283658" w:rsidRPr="002B606E">
        <w:rPr>
          <w:sz w:val="22"/>
          <w:szCs w:val="22"/>
        </w:rPr>
        <w:t> reversible encephalopathy syndrome</w:t>
      </w:r>
      <w:r w:rsidRPr="002B606E">
        <w:rPr>
          <w:sz w:val="22"/>
          <w:szCs w:val="22"/>
        </w:rPr>
        <w:t xml:space="preserve">). Należy wziąć pod uwagę możliwość wystąpienia tego zespołu u każdego pacjenta z obecnością wielu objawów, takich jak napady padaczkowe, ból głowy, zaburzenia widzenia, splątanie lub zaburzenia czynności psychicznych. </w:t>
      </w:r>
      <w:r w:rsidR="00F949D8" w:rsidRPr="002B606E">
        <w:rPr>
          <w:sz w:val="22"/>
          <w:szCs w:val="22"/>
        </w:rPr>
        <w:t>U </w:t>
      </w:r>
      <w:r w:rsidRPr="002B606E">
        <w:rPr>
          <w:sz w:val="22"/>
          <w:szCs w:val="22"/>
        </w:rPr>
        <w:t>pacjentów z</w:t>
      </w:r>
      <w:r w:rsidR="00283658" w:rsidRPr="002B606E">
        <w:rPr>
          <w:sz w:val="22"/>
          <w:szCs w:val="22"/>
        </w:rPr>
        <w:t xml:space="preserve"> PRES</w:t>
      </w:r>
      <w:r w:rsidRPr="002B606E">
        <w:rPr>
          <w:sz w:val="22"/>
          <w:szCs w:val="22"/>
        </w:rPr>
        <w:t xml:space="preserve"> należy przerwać leczenie kabozantynibem.</w:t>
      </w:r>
    </w:p>
    <w:p w14:paraId="5ABF5D32" w14:textId="77777777" w:rsidR="00003EA9" w:rsidRPr="002B606E" w:rsidRDefault="00003EA9" w:rsidP="0061389B">
      <w:pPr>
        <w:pStyle w:val="C-BodyText"/>
        <w:spacing w:before="0" w:after="0" w:line="240" w:lineRule="auto"/>
        <w:rPr>
          <w:sz w:val="22"/>
          <w:szCs w:val="22"/>
        </w:rPr>
      </w:pPr>
    </w:p>
    <w:p w14:paraId="6A740499" w14:textId="77777777" w:rsidR="007B1CE0" w:rsidRPr="002B606E" w:rsidRDefault="007B1CE0" w:rsidP="00220960">
      <w:pPr>
        <w:pStyle w:val="C-Header"/>
        <w:keepNext/>
        <w:suppressLineNumbers/>
        <w:rPr>
          <w:sz w:val="22"/>
          <w:szCs w:val="22"/>
          <w:u w:val="single"/>
        </w:rPr>
      </w:pPr>
      <w:r w:rsidRPr="002B606E">
        <w:rPr>
          <w:sz w:val="22"/>
          <w:szCs w:val="22"/>
          <w:u w:val="single"/>
        </w:rPr>
        <w:t>Wydłużenie odcinka QT</w:t>
      </w:r>
    </w:p>
    <w:p w14:paraId="7FE14409" w14:textId="77570B17" w:rsidR="007B1CE0" w:rsidRPr="002B606E" w:rsidRDefault="007B1CE0" w:rsidP="00220960">
      <w:pPr>
        <w:pStyle w:val="C-BodyText"/>
        <w:spacing w:before="0" w:after="0" w:line="240" w:lineRule="auto"/>
        <w:rPr>
          <w:sz w:val="22"/>
          <w:szCs w:val="22"/>
        </w:rPr>
      </w:pPr>
      <w:r w:rsidRPr="002B606E">
        <w:rPr>
          <w:sz w:val="22"/>
          <w:szCs w:val="22"/>
        </w:rPr>
        <w:t>Kabozantynib należy ostrożnie stosować u pacjentów z wydłużeniem odcinka QT w wywiadzie, pacjentów, którzy przyjmują leki antyarytmiczne lub pacjentów z istotnymi współistniejącymi zaburzeniami krążenia, bradykardią lub zaburzeniem elektrolitów. Podczas przyjmowania kabozantynibu należy okresowo monitorować EKG oraz elektrolity w surowicy krwi (wapń, potas i magnez).</w:t>
      </w:r>
    </w:p>
    <w:p w14:paraId="7FFC0108" w14:textId="77777777" w:rsidR="007B1CE0" w:rsidRPr="002B606E" w:rsidRDefault="007B1CE0" w:rsidP="00740AA5">
      <w:pPr>
        <w:pStyle w:val="PrformatHTML"/>
        <w:shd w:val="clear" w:color="auto" w:fill="FFFFFF"/>
        <w:rPr>
          <w:rFonts w:ascii="Times New Roman" w:hAnsi="Times New Roman"/>
          <w:color w:val="212121"/>
          <w:sz w:val="22"/>
          <w:szCs w:val="22"/>
        </w:rPr>
      </w:pPr>
    </w:p>
    <w:p w14:paraId="01C0822D" w14:textId="77777777" w:rsidR="00B30800" w:rsidRPr="00D73D68" w:rsidRDefault="00B30800" w:rsidP="00220960">
      <w:pPr>
        <w:pStyle w:val="C-Header"/>
        <w:rPr>
          <w:sz w:val="22"/>
          <w:szCs w:val="22"/>
          <w:u w:val="single"/>
        </w:rPr>
      </w:pPr>
      <w:r w:rsidRPr="002B606E">
        <w:rPr>
          <w:sz w:val="22"/>
          <w:szCs w:val="22"/>
          <w:u w:val="single"/>
        </w:rPr>
        <w:t>Zaburzenia czynności tarczycy</w:t>
      </w:r>
    </w:p>
    <w:p w14:paraId="514EABF9" w14:textId="7FCEE5B4" w:rsidR="00B30800" w:rsidRPr="002B606E" w:rsidRDefault="00B30800" w:rsidP="00B30800">
      <w:pPr>
        <w:spacing w:line="240" w:lineRule="auto"/>
        <w:rPr>
          <w:szCs w:val="22"/>
          <w:lang w:val="pl"/>
        </w:rPr>
      </w:pPr>
      <w:r w:rsidRPr="002B606E">
        <w:rPr>
          <w:szCs w:val="22"/>
          <w:lang w:val="pl"/>
        </w:rPr>
        <w:t xml:space="preserve">U wszystkich pacjentów zaleca się początkową ocenę czynności tarczycy w badaniach laboratoryjnych. Pacjenci z występującą wcześniej niedoczynnością lub nadczynnością tarczycy powinni być leczeni zgodnie ze standardową praktyką lekarską przed rozpoczęciem leczenia kabozantynibem. W czasie leczenia kabozantynibem wszystkich pacjentów należy uważnie obserwować </w:t>
      </w:r>
      <w:r w:rsidR="00E2183B" w:rsidRPr="002B606E">
        <w:rPr>
          <w:szCs w:val="22"/>
          <w:lang w:val="pl"/>
        </w:rPr>
        <w:t>w celu wykrycia</w:t>
      </w:r>
      <w:r w:rsidRPr="002B606E">
        <w:rPr>
          <w:szCs w:val="22"/>
          <w:lang w:val="pl"/>
        </w:rPr>
        <w:t xml:space="preserve"> przedmiotowych i podmiotowych objawów zaburzeń czynności tarczycy. Czynność tarczycy należy okresowo monitorować przez cały okres leczenia kabozantynibem. Pacjentów, u których rozwiną się zaburzenia czynności tarczycy, należy leczyć zgodnie ze standardową praktyką lekarską. </w:t>
      </w:r>
    </w:p>
    <w:p w14:paraId="52284F11" w14:textId="77777777" w:rsidR="00B30800" w:rsidRPr="002B606E" w:rsidRDefault="00B30800" w:rsidP="00740AA5">
      <w:pPr>
        <w:pStyle w:val="PrformatHTML"/>
        <w:shd w:val="clear" w:color="auto" w:fill="FFFFFF"/>
        <w:rPr>
          <w:rFonts w:ascii="Times New Roman" w:hAnsi="Times New Roman"/>
          <w:color w:val="212121"/>
          <w:sz w:val="22"/>
          <w:szCs w:val="22"/>
        </w:rPr>
      </w:pPr>
    </w:p>
    <w:p w14:paraId="6F6E2753" w14:textId="77777777" w:rsidR="007B1CE0" w:rsidRPr="002B606E" w:rsidRDefault="007B1CE0" w:rsidP="00220960">
      <w:pPr>
        <w:pStyle w:val="C-Header"/>
        <w:rPr>
          <w:sz w:val="22"/>
          <w:szCs w:val="22"/>
          <w:u w:val="single"/>
        </w:rPr>
      </w:pPr>
      <w:r w:rsidRPr="002B606E">
        <w:rPr>
          <w:sz w:val="22"/>
          <w:szCs w:val="22"/>
          <w:u w:val="single"/>
        </w:rPr>
        <w:t>Nieprawidłowe wyniki badań biochemicznych</w:t>
      </w:r>
    </w:p>
    <w:p w14:paraId="6FE7876C" w14:textId="2533F5F1" w:rsidR="007B1CE0" w:rsidRPr="002B606E" w:rsidRDefault="007B1CE0" w:rsidP="0033700F">
      <w:pPr>
        <w:spacing w:line="240" w:lineRule="auto"/>
        <w:rPr>
          <w:szCs w:val="22"/>
          <w:lang w:val="pl"/>
        </w:rPr>
      </w:pPr>
      <w:r w:rsidRPr="002B606E">
        <w:rPr>
          <w:szCs w:val="22"/>
          <w:lang w:val="pl"/>
        </w:rPr>
        <w:t>Stosowanie kabozantynibu powiązano ze zwiększoną częstością zaburzeń elektrolitowych (w tym hipo- i hiperkaliemii, hipomagnezemii, hipokalcemii, hiponatremii).</w:t>
      </w:r>
      <w:r w:rsidR="00B63A0E" w:rsidRPr="002B606E">
        <w:rPr>
          <w:szCs w:val="22"/>
          <w:lang w:val="pl"/>
        </w:rPr>
        <w:t xml:space="preserve"> U </w:t>
      </w:r>
      <w:r w:rsidR="002930C3" w:rsidRPr="002B606E">
        <w:rPr>
          <w:szCs w:val="22"/>
          <w:lang w:val="pl"/>
        </w:rPr>
        <w:t xml:space="preserve">pacjentów z rakiem tarczycy </w:t>
      </w:r>
      <w:r w:rsidR="00F85115" w:rsidRPr="002B606E">
        <w:rPr>
          <w:szCs w:val="22"/>
          <w:lang w:val="pl"/>
        </w:rPr>
        <w:t>przyj</w:t>
      </w:r>
      <w:r w:rsidR="00910803" w:rsidRPr="002B606E">
        <w:rPr>
          <w:szCs w:val="22"/>
          <w:lang w:val="pl"/>
        </w:rPr>
        <w:t xml:space="preserve">mujących kabozantynib </w:t>
      </w:r>
      <w:r w:rsidR="00B63A0E" w:rsidRPr="002B606E">
        <w:rPr>
          <w:szCs w:val="22"/>
          <w:lang w:val="pl"/>
        </w:rPr>
        <w:t xml:space="preserve">przypadki hipokalcemii </w:t>
      </w:r>
      <w:r w:rsidR="000441EA" w:rsidRPr="002B606E">
        <w:rPr>
          <w:szCs w:val="22"/>
          <w:lang w:val="pl"/>
        </w:rPr>
        <w:t xml:space="preserve">obserwowano </w:t>
      </w:r>
      <w:r w:rsidR="00B63A0E" w:rsidRPr="002B606E">
        <w:rPr>
          <w:szCs w:val="22"/>
          <w:lang w:val="pl"/>
        </w:rPr>
        <w:t xml:space="preserve">z większą częstością i </w:t>
      </w:r>
      <w:r w:rsidR="000441EA" w:rsidRPr="002B606E">
        <w:rPr>
          <w:szCs w:val="22"/>
          <w:lang w:val="pl"/>
        </w:rPr>
        <w:t xml:space="preserve">miały one </w:t>
      </w:r>
      <w:r w:rsidR="00B63A0E" w:rsidRPr="002B606E">
        <w:rPr>
          <w:szCs w:val="22"/>
          <w:lang w:val="pl"/>
        </w:rPr>
        <w:t>większ</w:t>
      </w:r>
      <w:r w:rsidR="000441EA" w:rsidRPr="002B606E">
        <w:rPr>
          <w:szCs w:val="22"/>
          <w:lang w:val="pl"/>
        </w:rPr>
        <w:t>e</w:t>
      </w:r>
      <w:r w:rsidR="00B63A0E" w:rsidRPr="002B606E">
        <w:rPr>
          <w:szCs w:val="22"/>
          <w:lang w:val="pl"/>
        </w:rPr>
        <w:t xml:space="preserve"> nasileni</w:t>
      </w:r>
      <w:r w:rsidR="000441EA" w:rsidRPr="002B606E">
        <w:rPr>
          <w:szCs w:val="22"/>
          <w:lang w:val="pl"/>
        </w:rPr>
        <w:t>e</w:t>
      </w:r>
      <w:r w:rsidR="00B63A0E" w:rsidRPr="002B606E">
        <w:rPr>
          <w:szCs w:val="22"/>
          <w:lang w:val="pl"/>
        </w:rPr>
        <w:t xml:space="preserve"> (w tym stopnia</w:t>
      </w:r>
      <w:r w:rsidR="002930C3" w:rsidRPr="002B606E">
        <w:rPr>
          <w:szCs w:val="22"/>
          <w:lang w:val="pl"/>
        </w:rPr>
        <w:t> </w:t>
      </w:r>
      <w:r w:rsidR="00B63A0E" w:rsidRPr="002B606E">
        <w:rPr>
          <w:szCs w:val="22"/>
          <w:lang w:val="pl"/>
        </w:rPr>
        <w:t xml:space="preserve">3. </w:t>
      </w:r>
      <w:r w:rsidR="00616E31" w:rsidRPr="002B606E">
        <w:rPr>
          <w:szCs w:val="22"/>
          <w:lang w:val="pl"/>
        </w:rPr>
        <w:t>I</w:t>
      </w:r>
      <w:r w:rsidR="002930C3" w:rsidRPr="002B606E">
        <w:rPr>
          <w:szCs w:val="22"/>
          <w:lang w:val="pl"/>
        </w:rPr>
        <w:t> </w:t>
      </w:r>
      <w:r w:rsidR="00B63A0E" w:rsidRPr="002B606E">
        <w:rPr>
          <w:szCs w:val="22"/>
          <w:lang w:val="pl"/>
        </w:rPr>
        <w:t>4.) niż u chorych na inne typy nowotworów.</w:t>
      </w:r>
      <w:r w:rsidRPr="002B606E">
        <w:rPr>
          <w:szCs w:val="22"/>
          <w:lang w:val="pl"/>
        </w:rPr>
        <w:t xml:space="preserve"> Zaleca się monitorowanie parametrów biochemicznych w czasie leczenia kabozantynibem i wdrożenie odpowiedniej terapii zastępczej zgodnie ze standardową praktyką kliniczną, jeśli występuje taka konieczność. Przypadki encefalopatii wątrobowej u pacjentów z HCC mogą być konsekwencją zaburzeń elektrolitowych. W przypadku utrzymujących się lub nawracających znaczących zaburzeń należy rozważyć wstrzymanie podawania produktu, zmniejszenie dawki lub całkowite przerwanie leczenia kabozantynibem (patrz Tabela 1).</w:t>
      </w:r>
    </w:p>
    <w:p w14:paraId="20432635" w14:textId="77777777" w:rsidR="007B1CE0" w:rsidRPr="002B606E" w:rsidRDefault="007B1CE0">
      <w:pPr>
        <w:pStyle w:val="C-BodyText"/>
        <w:spacing w:before="0" w:after="0" w:line="240" w:lineRule="auto"/>
        <w:rPr>
          <w:sz w:val="22"/>
          <w:szCs w:val="22"/>
        </w:rPr>
      </w:pPr>
    </w:p>
    <w:p w14:paraId="4B1D8F5A" w14:textId="77777777" w:rsidR="007B1CE0" w:rsidRPr="002B606E" w:rsidRDefault="007B1CE0">
      <w:pPr>
        <w:pStyle w:val="C-Header"/>
        <w:keepNext/>
        <w:rPr>
          <w:sz w:val="22"/>
          <w:szCs w:val="22"/>
          <w:u w:val="single"/>
        </w:rPr>
      </w:pPr>
      <w:r w:rsidRPr="002B606E">
        <w:rPr>
          <w:sz w:val="22"/>
          <w:szCs w:val="22"/>
          <w:u w:val="single"/>
        </w:rPr>
        <w:t>Induktory i inhibitory izoenzymu CYP3A4</w:t>
      </w:r>
    </w:p>
    <w:p w14:paraId="48115034" w14:textId="77777777" w:rsidR="007B1CE0" w:rsidRPr="002B606E" w:rsidRDefault="007B1CE0">
      <w:pPr>
        <w:pStyle w:val="C-BodyText"/>
        <w:spacing w:before="0" w:after="0" w:line="240" w:lineRule="auto"/>
        <w:rPr>
          <w:sz w:val="22"/>
          <w:szCs w:val="22"/>
        </w:rPr>
      </w:pPr>
      <w:r w:rsidRPr="002B606E">
        <w:rPr>
          <w:sz w:val="22"/>
          <w:szCs w:val="22"/>
        </w:rPr>
        <w:t>Kabozantynib jest substratem CYP3A4. Jednoczesne podawanie kabozantynibu z silnym inhibitorem CYP3A4, ketokonazolem, powodowało zwiększenie ekspozycji na kabozantynib w osoczu. Należy zachować ostrożność podając kabozantynib ze środkami, które są silnymi inhibitorami CYP3A4. Jednoczesne podawanie kabozantynibu z silnym induktorem CYP3A4, ryfampicyną, powodowało zmniejszenie ekspozycji na kabozantynib w osoczu. W związku z tym należy unikać długotrwałego podawania środków o silnym działaniu indukującym CYP3A4 razem z kabozantynibem (patrz punkty </w:t>
      </w:r>
      <w:r w:rsidRPr="002B606E">
        <w:rPr>
          <w:rStyle w:val="C-Hyperlink"/>
          <w:color w:val="auto"/>
          <w:sz w:val="22"/>
          <w:szCs w:val="22"/>
        </w:rPr>
        <w:t>4.2</w:t>
      </w:r>
      <w:r w:rsidRPr="002B606E">
        <w:rPr>
          <w:sz w:val="22"/>
          <w:szCs w:val="22"/>
        </w:rPr>
        <w:t xml:space="preserve"> i </w:t>
      </w:r>
      <w:r w:rsidRPr="002B606E">
        <w:rPr>
          <w:rStyle w:val="C-Hyperlink"/>
          <w:color w:val="auto"/>
          <w:sz w:val="22"/>
          <w:szCs w:val="22"/>
        </w:rPr>
        <w:t>4.5</w:t>
      </w:r>
      <w:r w:rsidRPr="002B606E">
        <w:rPr>
          <w:sz w:val="22"/>
          <w:szCs w:val="22"/>
        </w:rPr>
        <w:t>).</w:t>
      </w:r>
    </w:p>
    <w:p w14:paraId="5B3EB2EE" w14:textId="77777777" w:rsidR="007B1CE0" w:rsidRPr="002B606E" w:rsidRDefault="007B1CE0">
      <w:pPr>
        <w:pStyle w:val="C-BodyText"/>
        <w:spacing w:before="0" w:after="0" w:line="240" w:lineRule="auto"/>
        <w:rPr>
          <w:sz w:val="22"/>
          <w:szCs w:val="22"/>
        </w:rPr>
      </w:pPr>
    </w:p>
    <w:p w14:paraId="0F633EB6" w14:textId="77777777" w:rsidR="007B1CE0" w:rsidRPr="002B606E" w:rsidRDefault="007B1CE0">
      <w:pPr>
        <w:pStyle w:val="C-Header"/>
        <w:rPr>
          <w:iCs/>
          <w:sz w:val="22"/>
          <w:szCs w:val="22"/>
          <w:u w:val="single"/>
        </w:rPr>
      </w:pPr>
      <w:r w:rsidRPr="002B606E">
        <w:rPr>
          <w:sz w:val="22"/>
          <w:szCs w:val="22"/>
          <w:u w:val="single"/>
        </w:rPr>
        <w:t xml:space="preserve">Substraty glikoproteiny P </w:t>
      </w:r>
    </w:p>
    <w:p w14:paraId="6D699552" w14:textId="0DAC1F0C" w:rsidR="007B1CE0" w:rsidRPr="002B606E" w:rsidRDefault="007B1CE0">
      <w:pPr>
        <w:pStyle w:val="C-BodyText"/>
        <w:spacing w:before="0" w:after="0" w:line="240" w:lineRule="auto"/>
        <w:rPr>
          <w:sz w:val="22"/>
          <w:szCs w:val="22"/>
        </w:rPr>
      </w:pPr>
      <w:r w:rsidRPr="002B606E">
        <w:rPr>
          <w:sz w:val="22"/>
          <w:szCs w:val="22"/>
        </w:rPr>
        <w:t>Kabozantynib okazał się być inhibitorem (IC</w:t>
      </w:r>
      <w:r w:rsidRPr="002B606E">
        <w:rPr>
          <w:sz w:val="22"/>
          <w:szCs w:val="22"/>
          <w:vertAlign w:val="subscript"/>
        </w:rPr>
        <w:t>50</w:t>
      </w:r>
      <w:r w:rsidRPr="002B606E">
        <w:rPr>
          <w:sz w:val="22"/>
          <w:szCs w:val="22"/>
        </w:rPr>
        <w:t> = 7,0 μM), ale nie substratem działania transportującego glikoproteiny P (P</w:t>
      </w:r>
      <w:r w:rsidRPr="002B606E">
        <w:rPr>
          <w:sz w:val="22"/>
          <w:szCs w:val="22"/>
        </w:rPr>
        <w:noBreakHyphen/>
        <w:t>gp) w dwukierunkowym układzie testowym z wykorzystaniem komórek MDR1-MDCK (komórki psiej nerki Madin-Darby’ego z przeniesionym genem MDR1). W związku z tym kabozantynib może powodować zwiększenie stężenia w osoczu podanych jednocześnie substratów P</w:t>
      </w:r>
      <w:r w:rsidRPr="002B606E">
        <w:rPr>
          <w:sz w:val="22"/>
          <w:szCs w:val="22"/>
        </w:rPr>
        <w:noBreakHyphen/>
        <w:t>gp. Należy pouczyć pacjentów o konieczności zachowania ostrożności w razie przyjmowania substratów P</w:t>
      </w:r>
      <w:r w:rsidRPr="002B606E">
        <w:rPr>
          <w:sz w:val="22"/>
          <w:szCs w:val="22"/>
        </w:rPr>
        <w:noBreakHyphen/>
        <w:t>gp (np.</w:t>
      </w:r>
      <w:r w:rsidR="007E4002" w:rsidRPr="002B606E">
        <w:rPr>
          <w:sz w:val="22"/>
          <w:szCs w:val="22"/>
        </w:rPr>
        <w:t xml:space="preserve"> </w:t>
      </w:r>
      <w:r w:rsidRPr="002B606E">
        <w:rPr>
          <w:sz w:val="22"/>
          <w:szCs w:val="22"/>
        </w:rPr>
        <w:t>feksofenadyny, aliskirenu, ambrisentanu, eteksylanu dabigatranu, digoksyny, kolchicyny, marawiroku, pozakonazolu, ranolazyny, saksagliptyny, sitagliptyny, talinololu, tolwaptanu) podczas leczenia kabozantynibem (patrz punkt 4.5).</w:t>
      </w:r>
    </w:p>
    <w:p w14:paraId="06925664" w14:textId="77777777" w:rsidR="007B1CE0" w:rsidRPr="002B606E" w:rsidRDefault="007B1CE0">
      <w:pPr>
        <w:pStyle w:val="C-BodyText"/>
        <w:spacing w:before="0" w:after="0" w:line="240" w:lineRule="auto"/>
        <w:rPr>
          <w:sz w:val="22"/>
          <w:szCs w:val="22"/>
        </w:rPr>
      </w:pPr>
    </w:p>
    <w:p w14:paraId="3708E783" w14:textId="77777777" w:rsidR="007B1CE0" w:rsidRPr="002B606E" w:rsidRDefault="007B1CE0">
      <w:pPr>
        <w:pStyle w:val="TabletextrowsAgency"/>
        <w:keepNext/>
        <w:spacing w:line="240" w:lineRule="auto"/>
        <w:rPr>
          <w:rFonts w:ascii="Times New Roman" w:hAnsi="Times New Roman" w:cs="Times New Roman"/>
          <w:sz w:val="22"/>
          <w:szCs w:val="22"/>
          <w:u w:val="single"/>
        </w:rPr>
      </w:pPr>
      <w:r w:rsidRPr="002B606E">
        <w:rPr>
          <w:rFonts w:ascii="Times New Roman" w:hAnsi="Times New Roman" w:cs="Times New Roman"/>
          <w:sz w:val="22"/>
          <w:szCs w:val="22"/>
          <w:u w:val="single"/>
        </w:rPr>
        <w:t>Inhibitory białka MRP2</w:t>
      </w:r>
    </w:p>
    <w:p w14:paraId="6BA6545E" w14:textId="77777777" w:rsidR="007B1CE0" w:rsidRPr="002B606E" w:rsidRDefault="007B1CE0">
      <w:pPr>
        <w:pStyle w:val="C-BodyText"/>
        <w:spacing w:before="0" w:after="0" w:line="240" w:lineRule="auto"/>
        <w:rPr>
          <w:sz w:val="22"/>
          <w:szCs w:val="22"/>
        </w:rPr>
      </w:pPr>
      <w:r w:rsidRPr="002B606E">
        <w:rPr>
          <w:sz w:val="22"/>
          <w:szCs w:val="22"/>
        </w:rPr>
        <w:t>Podanie inhibitorów MRP2 może spowodować zwiększenie stężenia kabozantynibu w osoczu. Z tego względu należy starannie rozważyć możliwość jednoczesnego stosowania inhibitorów MRP2 (np. cyklosporyny, efawirenzu, emtrycytabiny) (patrz punkt 4.5).</w:t>
      </w:r>
    </w:p>
    <w:p w14:paraId="1A3362B2" w14:textId="77777777" w:rsidR="00763927" w:rsidRPr="002B606E" w:rsidRDefault="00763927">
      <w:pPr>
        <w:pStyle w:val="C-BodyText"/>
        <w:spacing w:before="0" w:after="0" w:line="240" w:lineRule="auto"/>
        <w:rPr>
          <w:color w:val="212121"/>
          <w:sz w:val="22"/>
          <w:szCs w:val="22"/>
          <w:u w:val="single"/>
          <w:shd w:val="clear" w:color="auto" w:fill="FFFFFF"/>
        </w:rPr>
      </w:pPr>
    </w:p>
    <w:p w14:paraId="76E27FAA" w14:textId="59B54560" w:rsidR="00B30800" w:rsidRPr="002B606E" w:rsidRDefault="00B30800">
      <w:pPr>
        <w:pStyle w:val="C-BodyText"/>
        <w:spacing w:before="0" w:after="0" w:line="240" w:lineRule="auto"/>
        <w:rPr>
          <w:color w:val="000000" w:themeColor="text1"/>
          <w:sz w:val="22"/>
          <w:szCs w:val="22"/>
          <w:u w:val="single"/>
          <w:shd w:val="clear" w:color="auto" w:fill="FFFFFF"/>
        </w:rPr>
      </w:pPr>
      <w:r w:rsidRPr="002B606E">
        <w:rPr>
          <w:color w:val="000000" w:themeColor="text1"/>
          <w:sz w:val="22"/>
          <w:szCs w:val="22"/>
          <w:u w:val="single"/>
          <w:shd w:val="clear" w:color="auto" w:fill="FFFFFF"/>
        </w:rPr>
        <w:t>S</w:t>
      </w:r>
      <w:r w:rsidR="007B1CE0" w:rsidRPr="002B606E">
        <w:rPr>
          <w:color w:val="000000" w:themeColor="text1"/>
          <w:sz w:val="22"/>
          <w:szCs w:val="22"/>
          <w:u w:val="single"/>
          <w:shd w:val="clear" w:color="auto" w:fill="FFFFFF"/>
        </w:rPr>
        <w:t>ubstancj</w:t>
      </w:r>
      <w:r w:rsidR="00A033FB" w:rsidRPr="002B606E">
        <w:rPr>
          <w:color w:val="000000" w:themeColor="text1"/>
          <w:sz w:val="22"/>
          <w:szCs w:val="22"/>
          <w:u w:val="single"/>
          <w:shd w:val="clear" w:color="auto" w:fill="FFFFFF"/>
        </w:rPr>
        <w:t>e</w:t>
      </w:r>
      <w:r w:rsidR="007B1CE0" w:rsidRPr="002B606E">
        <w:rPr>
          <w:color w:val="000000" w:themeColor="text1"/>
          <w:sz w:val="22"/>
          <w:szCs w:val="22"/>
          <w:u w:val="single"/>
          <w:shd w:val="clear" w:color="auto" w:fill="FFFFFF"/>
        </w:rPr>
        <w:t xml:space="preserve"> pomocnicz</w:t>
      </w:r>
      <w:r w:rsidRPr="002B606E">
        <w:rPr>
          <w:color w:val="000000" w:themeColor="text1"/>
          <w:sz w:val="22"/>
          <w:szCs w:val="22"/>
          <w:u w:val="single"/>
          <w:shd w:val="clear" w:color="auto" w:fill="FFFFFF"/>
        </w:rPr>
        <w:t>e</w:t>
      </w:r>
    </w:p>
    <w:p w14:paraId="6A488AC0" w14:textId="4B78C231" w:rsidR="00B30800" w:rsidRPr="002B606E" w:rsidRDefault="00B30800">
      <w:pPr>
        <w:pStyle w:val="C-BodyText"/>
        <w:spacing w:before="0" w:after="0" w:line="240" w:lineRule="auto"/>
        <w:rPr>
          <w:color w:val="000000" w:themeColor="text1"/>
          <w:sz w:val="22"/>
          <w:szCs w:val="22"/>
          <w:shd w:val="clear" w:color="auto" w:fill="FFFFFF"/>
        </w:rPr>
      </w:pPr>
      <w:r w:rsidRPr="002B606E">
        <w:rPr>
          <w:i/>
          <w:iCs/>
          <w:color w:val="000000" w:themeColor="text1"/>
          <w:sz w:val="22"/>
          <w:szCs w:val="22"/>
          <w:shd w:val="clear" w:color="auto" w:fill="FFFFFF"/>
        </w:rPr>
        <w:t>Laktoza</w:t>
      </w:r>
      <w:r w:rsidR="007B1CE0" w:rsidRPr="002B606E">
        <w:rPr>
          <w:color w:val="000000" w:themeColor="text1"/>
          <w:sz w:val="22"/>
          <w:szCs w:val="22"/>
        </w:rPr>
        <w:br/>
      </w:r>
      <w:r w:rsidR="007B1CE0" w:rsidRPr="002B606E">
        <w:rPr>
          <w:color w:val="000000" w:themeColor="text1"/>
          <w:sz w:val="22"/>
          <w:szCs w:val="22"/>
          <w:shd w:val="clear" w:color="auto" w:fill="FFFFFF"/>
        </w:rPr>
        <w:t xml:space="preserve">Pacjenci z rzadkimi dziedzicznymi zaburzeniami związanymi z nietolerancją galaktozy, </w:t>
      </w:r>
      <w:r w:rsidRPr="002B606E">
        <w:rPr>
          <w:color w:val="000000" w:themeColor="text1"/>
          <w:sz w:val="22"/>
          <w:szCs w:val="22"/>
          <w:shd w:val="clear" w:color="auto" w:fill="FFFFFF"/>
        </w:rPr>
        <w:t xml:space="preserve">całkowitym </w:t>
      </w:r>
      <w:r w:rsidR="007B1CE0" w:rsidRPr="002B606E">
        <w:rPr>
          <w:color w:val="000000" w:themeColor="text1"/>
          <w:sz w:val="22"/>
          <w:szCs w:val="22"/>
          <w:shd w:val="clear" w:color="auto" w:fill="FFFFFF"/>
        </w:rPr>
        <w:t>niedoborem laktazy lub zespołem złego wchłaniania glukozy-galaktozy nie powinni przyjmować tego produktu</w:t>
      </w:r>
      <w:r w:rsidRPr="002B606E">
        <w:rPr>
          <w:color w:val="000000" w:themeColor="text1"/>
          <w:sz w:val="22"/>
          <w:szCs w:val="22"/>
          <w:shd w:val="clear" w:color="auto" w:fill="FFFFFF"/>
        </w:rPr>
        <w:t xml:space="preserve"> leczniczego</w:t>
      </w:r>
      <w:r w:rsidR="00BC4528" w:rsidRPr="002B606E">
        <w:rPr>
          <w:color w:val="000000" w:themeColor="text1"/>
          <w:sz w:val="22"/>
          <w:szCs w:val="22"/>
          <w:shd w:val="clear" w:color="auto" w:fill="FFFFFF"/>
        </w:rPr>
        <w:t>.</w:t>
      </w:r>
    </w:p>
    <w:p w14:paraId="7BFFDA76" w14:textId="77777777" w:rsidR="00B30800" w:rsidRPr="002B606E" w:rsidRDefault="00B30800">
      <w:pPr>
        <w:pStyle w:val="C-BodyText"/>
        <w:spacing w:before="0" w:after="0" w:line="240" w:lineRule="auto"/>
        <w:rPr>
          <w:color w:val="000000" w:themeColor="text1"/>
          <w:sz w:val="22"/>
          <w:szCs w:val="22"/>
          <w:shd w:val="clear" w:color="auto" w:fill="FFFFFF"/>
        </w:rPr>
      </w:pPr>
    </w:p>
    <w:p w14:paraId="216CE498" w14:textId="299F298F" w:rsidR="007B1CE0" w:rsidRPr="002B606E" w:rsidRDefault="00B30800">
      <w:pPr>
        <w:pStyle w:val="C-BodyText"/>
        <w:spacing w:before="0" w:after="0" w:line="240" w:lineRule="auto"/>
        <w:rPr>
          <w:i/>
          <w:iCs/>
          <w:color w:val="000000" w:themeColor="text1"/>
          <w:sz w:val="22"/>
          <w:szCs w:val="22"/>
          <w:u w:val="single"/>
          <w:shd w:val="clear" w:color="auto" w:fill="FFFFFF"/>
        </w:rPr>
      </w:pPr>
      <w:r w:rsidRPr="002B606E">
        <w:rPr>
          <w:i/>
          <w:iCs/>
          <w:color w:val="000000" w:themeColor="text1"/>
          <w:sz w:val="22"/>
          <w:szCs w:val="22"/>
          <w:shd w:val="clear" w:color="auto" w:fill="FFFFFF"/>
        </w:rPr>
        <w:t>Sód</w:t>
      </w:r>
    </w:p>
    <w:p w14:paraId="698A5B48" w14:textId="77777777" w:rsidR="004C7928" w:rsidRPr="002B606E" w:rsidRDefault="003E2614">
      <w:pPr>
        <w:pStyle w:val="C-BodyText"/>
        <w:spacing w:before="0" w:after="0" w:line="240" w:lineRule="auto"/>
        <w:rPr>
          <w:color w:val="000000" w:themeColor="text1"/>
          <w:sz w:val="22"/>
          <w:szCs w:val="22"/>
        </w:rPr>
      </w:pPr>
      <w:r w:rsidRPr="002B606E">
        <w:rPr>
          <w:color w:val="000000" w:themeColor="text1"/>
          <w:sz w:val="22"/>
          <w:szCs w:val="22"/>
        </w:rPr>
        <w:t>Ten p</w:t>
      </w:r>
      <w:r w:rsidR="0037684C" w:rsidRPr="002B606E">
        <w:rPr>
          <w:color w:val="000000" w:themeColor="text1"/>
          <w:sz w:val="22"/>
          <w:szCs w:val="22"/>
        </w:rPr>
        <w:t xml:space="preserve">rodukt leczniczy zawiera mniej niż 1 mmol (23 mg) sodu w jednej tabletce, </w:t>
      </w:r>
      <w:r w:rsidR="00240F5E" w:rsidRPr="002B606E">
        <w:rPr>
          <w:color w:val="000000" w:themeColor="text1"/>
          <w:sz w:val="22"/>
          <w:szCs w:val="22"/>
        </w:rPr>
        <w:t>co</w:t>
      </w:r>
      <w:r w:rsidR="0037684C" w:rsidRPr="002B606E">
        <w:rPr>
          <w:color w:val="000000" w:themeColor="text1"/>
          <w:sz w:val="22"/>
          <w:szCs w:val="22"/>
        </w:rPr>
        <w:t xml:space="preserve"> znaczy</w:t>
      </w:r>
      <w:r w:rsidRPr="002B606E">
        <w:rPr>
          <w:color w:val="000000" w:themeColor="text1"/>
          <w:sz w:val="22"/>
          <w:szCs w:val="22"/>
        </w:rPr>
        <w:t>, że</w:t>
      </w:r>
      <w:r w:rsidR="0037684C" w:rsidRPr="002B606E">
        <w:rPr>
          <w:color w:val="000000" w:themeColor="text1"/>
          <w:sz w:val="22"/>
          <w:szCs w:val="22"/>
        </w:rPr>
        <w:t xml:space="preserve"> uznaje się </w:t>
      </w:r>
      <w:r w:rsidRPr="002B606E">
        <w:rPr>
          <w:color w:val="000000" w:themeColor="text1"/>
          <w:sz w:val="22"/>
          <w:szCs w:val="22"/>
        </w:rPr>
        <w:t xml:space="preserve">go </w:t>
      </w:r>
      <w:r w:rsidR="0037684C" w:rsidRPr="002B606E">
        <w:rPr>
          <w:color w:val="000000" w:themeColor="text1"/>
          <w:sz w:val="22"/>
          <w:szCs w:val="22"/>
        </w:rPr>
        <w:t>za „wolny od sodu”</w:t>
      </w:r>
      <w:r w:rsidRPr="002B606E">
        <w:rPr>
          <w:color w:val="000000" w:themeColor="text1"/>
          <w:sz w:val="22"/>
          <w:szCs w:val="22"/>
        </w:rPr>
        <w:t>.</w:t>
      </w:r>
    </w:p>
    <w:p w14:paraId="1DBF4FD0" w14:textId="77777777" w:rsidR="003C5C14" w:rsidRPr="002B606E" w:rsidRDefault="003C5C14">
      <w:pPr>
        <w:pStyle w:val="C-BodyText"/>
        <w:spacing w:before="0" w:after="0" w:line="240" w:lineRule="auto"/>
        <w:rPr>
          <w:sz w:val="22"/>
          <w:szCs w:val="22"/>
        </w:rPr>
      </w:pPr>
    </w:p>
    <w:p w14:paraId="5E893E43" w14:textId="77777777" w:rsidR="007B1CE0" w:rsidRPr="002B606E" w:rsidRDefault="007B1CE0" w:rsidP="00FC1BE6">
      <w:pPr>
        <w:keepNext/>
        <w:suppressLineNumbers/>
        <w:spacing w:line="240" w:lineRule="auto"/>
        <w:outlineLvl w:val="0"/>
        <w:rPr>
          <w:b/>
          <w:szCs w:val="22"/>
        </w:rPr>
      </w:pPr>
      <w:r w:rsidRPr="002B606E">
        <w:rPr>
          <w:b/>
          <w:szCs w:val="22"/>
        </w:rPr>
        <w:t>4.5</w:t>
      </w:r>
      <w:r w:rsidRPr="002B606E">
        <w:rPr>
          <w:szCs w:val="22"/>
        </w:rPr>
        <w:tab/>
      </w:r>
      <w:r w:rsidRPr="002B606E">
        <w:rPr>
          <w:b/>
          <w:szCs w:val="22"/>
        </w:rPr>
        <w:t>Interakcje z innymi produktami leczniczymi i inne rodzaje interakcji</w:t>
      </w:r>
    </w:p>
    <w:p w14:paraId="52267737" w14:textId="77777777" w:rsidR="007B1CE0" w:rsidRPr="002B606E" w:rsidRDefault="007B1CE0" w:rsidP="007641E6">
      <w:pPr>
        <w:spacing w:line="240" w:lineRule="auto"/>
        <w:rPr>
          <w:szCs w:val="22"/>
        </w:rPr>
      </w:pPr>
    </w:p>
    <w:p w14:paraId="28B861E2" w14:textId="77777777" w:rsidR="007B1CE0" w:rsidRPr="002B606E" w:rsidRDefault="007B1CE0" w:rsidP="0061389B">
      <w:pPr>
        <w:pStyle w:val="C-Header"/>
        <w:keepNext/>
        <w:rPr>
          <w:iCs/>
          <w:sz w:val="22"/>
          <w:szCs w:val="22"/>
          <w:u w:val="single"/>
        </w:rPr>
      </w:pPr>
      <w:r w:rsidRPr="002B606E">
        <w:rPr>
          <w:sz w:val="22"/>
          <w:szCs w:val="22"/>
          <w:u w:val="single"/>
        </w:rPr>
        <w:t>Wpływ innych produktów leczniczych na kabozantynib</w:t>
      </w:r>
    </w:p>
    <w:p w14:paraId="448FD9F7" w14:textId="77777777" w:rsidR="007B1CE0" w:rsidRPr="002B606E" w:rsidRDefault="007B1CE0" w:rsidP="0061389B">
      <w:pPr>
        <w:pStyle w:val="C-Header"/>
        <w:rPr>
          <w:iCs/>
          <w:sz w:val="22"/>
          <w:szCs w:val="22"/>
        </w:rPr>
      </w:pPr>
    </w:p>
    <w:p w14:paraId="5DA9C1C7" w14:textId="77777777" w:rsidR="007B1CE0" w:rsidRPr="002B606E" w:rsidRDefault="007B1CE0" w:rsidP="00740AA5">
      <w:pPr>
        <w:pStyle w:val="C-Header"/>
        <w:keepNext/>
        <w:rPr>
          <w:i/>
          <w:iCs/>
          <w:sz w:val="22"/>
          <w:szCs w:val="22"/>
        </w:rPr>
      </w:pPr>
      <w:r w:rsidRPr="002B606E">
        <w:rPr>
          <w:i/>
          <w:sz w:val="22"/>
          <w:szCs w:val="22"/>
        </w:rPr>
        <w:t>Inhibitory i induktory izoenzymu CYP3A4</w:t>
      </w:r>
    </w:p>
    <w:p w14:paraId="547BE275" w14:textId="77777777" w:rsidR="007B1CE0" w:rsidRPr="002B606E" w:rsidRDefault="007B1CE0">
      <w:pPr>
        <w:pStyle w:val="C-BodyText"/>
        <w:spacing w:before="0" w:after="0" w:line="240" w:lineRule="auto"/>
        <w:rPr>
          <w:rFonts w:eastAsia="MS Mincho"/>
          <w:iCs/>
          <w:sz w:val="22"/>
          <w:szCs w:val="22"/>
        </w:rPr>
      </w:pPr>
      <w:r w:rsidRPr="002B606E">
        <w:rPr>
          <w:sz w:val="22"/>
          <w:szCs w:val="22"/>
        </w:rPr>
        <w:t xml:space="preserve">Podawanie ketokonazolu, silnego inhibitora CYP3A4 (w dawce 400 mg na dobę przez 27 dni) zdrowym ochotnikom zmniejszyło klirens kabozantynibu (o 29%) i zwiększyło ekspozycję na kabozantynib w osoczu (AUC) po podaniu jednorazowej dawki o 38%. Dlatego też należy zachować ostrożność podczas jednoczesnego podawania silnych inhibitorów CYP3A4 (np. rytonawiru, itrakonazolu, erytromycyny, klarytromycyny, soku grejpfrutowego) z kabozantynibem. </w:t>
      </w:r>
    </w:p>
    <w:p w14:paraId="2FAB8350" w14:textId="77777777" w:rsidR="007B1CE0" w:rsidRPr="002B606E" w:rsidRDefault="007B1CE0">
      <w:pPr>
        <w:pStyle w:val="C-BodyText"/>
        <w:spacing w:before="0" w:after="0" w:line="240" w:lineRule="auto"/>
        <w:rPr>
          <w:rFonts w:eastAsia="MS Mincho"/>
          <w:sz w:val="22"/>
          <w:szCs w:val="22"/>
        </w:rPr>
      </w:pPr>
    </w:p>
    <w:p w14:paraId="61D9619D" w14:textId="77777777" w:rsidR="007B1CE0" w:rsidRPr="002B606E" w:rsidRDefault="007B1CE0">
      <w:pPr>
        <w:pStyle w:val="C-BodyText"/>
        <w:spacing w:before="0" w:after="0" w:line="240" w:lineRule="auto"/>
        <w:rPr>
          <w:rFonts w:eastAsia="MS Mincho"/>
          <w:sz w:val="22"/>
          <w:szCs w:val="22"/>
        </w:rPr>
      </w:pPr>
      <w:r w:rsidRPr="002B606E">
        <w:rPr>
          <w:sz w:val="22"/>
          <w:szCs w:val="22"/>
        </w:rPr>
        <w:t>Podawanie ryfampicyny, silnego induktora CYP3A4 (w dawce 600 mg na dobę przez 31 dni) zdrowym ochotnikom zwiększyło klirens kabozantynibu (4,3-krotnie) oraz zmniejszyło ekspozycję na kabozantynib w osoczu (AUC) po podaniu jednorazowej dawki o 77%. W związku z tym należy unikać długotrwałego jednoczesnego podawania silnych induktorów CYP3A4 (np. fenytoiny, karbamazepiny, ryfampicyny, fenobarbitalu lub preparatów zawierających ziele dziurawca [</w:t>
      </w:r>
      <w:r w:rsidRPr="002B606E">
        <w:rPr>
          <w:i/>
          <w:sz w:val="22"/>
          <w:szCs w:val="22"/>
        </w:rPr>
        <w:t>Hypericum perforatum</w:t>
      </w:r>
      <w:r w:rsidRPr="002B606E">
        <w:rPr>
          <w:sz w:val="22"/>
          <w:szCs w:val="22"/>
        </w:rPr>
        <w:t xml:space="preserve">]) z kabozantynibem. </w:t>
      </w:r>
    </w:p>
    <w:p w14:paraId="6B829DCC" w14:textId="77777777" w:rsidR="007B1CE0" w:rsidRPr="002B606E" w:rsidRDefault="007B1CE0">
      <w:pPr>
        <w:pStyle w:val="C-BodyText"/>
        <w:spacing w:before="0" w:after="0" w:line="240" w:lineRule="auto"/>
        <w:rPr>
          <w:rFonts w:eastAsia="MS Mincho"/>
          <w:sz w:val="22"/>
          <w:szCs w:val="22"/>
        </w:rPr>
      </w:pPr>
    </w:p>
    <w:p w14:paraId="0CEC8C2E" w14:textId="77777777" w:rsidR="007B1CE0" w:rsidRPr="002B606E" w:rsidRDefault="007B1CE0">
      <w:pPr>
        <w:pStyle w:val="C-Header"/>
        <w:keepNext/>
        <w:rPr>
          <w:i/>
          <w:iCs/>
          <w:sz w:val="22"/>
          <w:szCs w:val="22"/>
        </w:rPr>
      </w:pPr>
      <w:r w:rsidRPr="002B606E">
        <w:rPr>
          <w:i/>
          <w:sz w:val="22"/>
          <w:szCs w:val="22"/>
        </w:rPr>
        <w:t>Leki zmniejszające kwasowość soku żołądkowego</w:t>
      </w:r>
    </w:p>
    <w:p w14:paraId="69CA77EE" w14:textId="1F2FB7AC" w:rsidR="007B1CE0" w:rsidRPr="002B606E" w:rsidRDefault="007B1CE0">
      <w:pPr>
        <w:pStyle w:val="C-BodyText"/>
        <w:spacing w:before="0" w:after="0" w:line="240" w:lineRule="auto"/>
        <w:rPr>
          <w:rFonts w:eastAsia="MS Mincho"/>
          <w:sz w:val="22"/>
          <w:szCs w:val="22"/>
        </w:rPr>
      </w:pPr>
      <w:r w:rsidRPr="002B606E">
        <w:rPr>
          <w:sz w:val="22"/>
          <w:szCs w:val="22"/>
        </w:rPr>
        <w:t>Jednoczesne podawanie inhibitora pompy protonowej (IPP) ezomeprazolu (40 mg na dobę przez 6 dni) z pojedynczą dawką 100 mg kabozantynibu zdrowym ochotnikom nie miało klinicznie istotnego wpływu na ekspozycję na kabozantynib w osoczu (AUC). Nie ma konieczności modyfikacji dawki w razie podawania leków zmniejszających kwasowość soku żołądkowego (tzn. inhibitorów pompy protonowej, antagonistów receptora H2 i leków zobojętniających) jednocześnie z kabozantynibem.</w:t>
      </w:r>
    </w:p>
    <w:p w14:paraId="1767E0A5" w14:textId="77777777" w:rsidR="007B1CE0" w:rsidRPr="002B606E" w:rsidRDefault="007B1CE0">
      <w:pPr>
        <w:pStyle w:val="C-BodyText"/>
        <w:spacing w:before="0" w:after="0" w:line="240" w:lineRule="auto"/>
        <w:rPr>
          <w:rFonts w:eastAsia="MS Mincho"/>
          <w:sz w:val="22"/>
          <w:szCs w:val="22"/>
        </w:rPr>
      </w:pPr>
    </w:p>
    <w:p w14:paraId="0721E519" w14:textId="77777777" w:rsidR="007B1CE0" w:rsidRPr="002B606E" w:rsidRDefault="007B1CE0">
      <w:pPr>
        <w:pStyle w:val="TabletextrowsAgency"/>
        <w:keepNext/>
        <w:spacing w:line="240" w:lineRule="auto"/>
        <w:rPr>
          <w:rFonts w:ascii="Times New Roman" w:hAnsi="Times New Roman" w:cs="Times New Roman"/>
          <w:i/>
          <w:sz w:val="22"/>
          <w:szCs w:val="22"/>
        </w:rPr>
      </w:pPr>
      <w:r w:rsidRPr="002B606E">
        <w:rPr>
          <w:rFonts w:ascii="Times New Roman" w:hAnsi="Times New Roman" w:cs="Times New Roman"/>
          <w:i/>
          <w:sz w:val="22"/>
          <w:szCs w:val="22"/>
        </w:rPr>
        <w:t>Inhibitory białka MRP2</w:t>
      </w:r>
    </w:p>
    <w:p w14:paraId="3A5EAAAD" w14:textId="77777777" w:rsidR="007B1CE0" w:rsidRPr="002B606E" w:rsidRDefault="007B1CE0">
      <w:pPr>
        <w:pStyle w:val="C-BodyText"/>
        <w:spacing w:before="0" w:after="0" w:line="240" w:lineRule="auto"/>
        <w:rPr>
          <w:rFonts w:eastAsia="MS Mincho"/>
          <w:sz w:val="22"/>
          <w:szCs w:val="22"/>
        </w:rPr>
      </w:pPr>
      <w:r w:rsidRPr="002B606E">
        <w:rPr>
          <w:sz w:val="22"/>
          <w:szCs w:val="22"/>
        </w:rPr>
        <w:t xml:space="preserve">Badania </w:t>
      </w:r>
      <w:r w:rsidRPr="002B606E">
        <w:rPr>
          <w:i/>
          <w:sz w:val="22"/>
          <w:szCs w:val="22"/>
        </w:rPr>
        <w:t>in vitro</w:t>
      </w:r>
      <w:r w:rsidRPr="002B606E">
        <w:rPr>
          <w:sz w:val="22"/>
          <w:szCs w:val="22"/>
        </w:rPr>
        <w:t xml:space="preserve"> wykazały, że kabozantynib jest substratem białka MRP2. W związku z tym podanie inhibitorów MRP2 może spowodować zwiększenie stężenia kabozantynibu w osoczu. </w:t>
      </w:r>
    </w:p>
    <w:p w14:paraId="5CC68A55" w14:textId="77777777" w:rsidR="007B1CE0" w:rsidRPr="002B606E" w:rsidRDefault="007B1CE0">
      <w:pPr>
        <w:pStyle w:val="C-BodyText"/>
        <w:spacing w:before="0" w:after="0" w:line="240" w:lineRule="auto"/>
        <w:rPr>
          <w:rFonts w:eastAsia="MS Mincho"/>
          <w:sz w:val="22"/>
          <w:szCs w:val="22"/>
        </w:rPr>
      </w:pPr>
    </w:p>
    <w:p w14:paraId="47B5D6C4" w14:textId="77777777" w:rsidR="007B1CE0" w:rsidRPr="002B606E" w:rsidRDefault="007B1CE0">
      <w:pPr>
        <w:keepNext/>
        <w:tabs>
          <w:tab w:val="clear" w:pos="567"/>
        </w:tabs>
        <w:autoSpaceDE w:val="0"/>
        <w:autoSpaceDN w:val="0"/>
        <w:adjustRightInd w:val="0"/>
        <w:spacing w:line="240" w:lineRule="auto"/>
        <w:rPr>
          <w:i/>
          <w:szCs w:val="22"/>
        </w:rPr>
      </w:pPr>
      <w:r w:rsidRPr="002B606E">
        <w:rPr>
          <w:i/>
          <w:szCs w:val="22"/>
        </w:rPr>
        <w:t>Środki wiążące kwasy żółciowe</w:t>
      </w:r>
    </w:p>
    <w:p w14:paraId="25FCE8A8" w14:textId="3F8A9A26" w:rsidR="007B1CE0" w:rsidRPr="002B606E" w:rsidRDefault="007B1CE0">
      <w:pPr>
        <w:pStyle w:val="C-BodyText"/>
        <w:spacing w:before="0" w:after="0" w:line="240" w:lineRule="auto"/>
        <w:rPr>
          <w:sz w:val="22"/>
          <w:szCs w:val="22"/>
        </w:rPr>
      </w:pPr>
      <w:r w:rsidRPr="002B606E">
        <w:rPr>
          <w:sz w:val="22"/>
          <w:szCs w:val="22"/>
        </w:rPr>
        <w:t xml:space="preserve">Środki wiążące kwasy żółciowe, takie jak </w:t>
      </w:r>
      <w:r w:rsidR="00E233E2" w:rsidRPr="002B606E">
        <w:rPr>
          <w:sz w:val="22"/>
          <w:szCs w:val="22"/>
        </w:rPr>
        <w:t>k</w:t>
      </w:r>
      <w:r w:rsidRPr="002B606E">
        <w:rPr>
          <w:sz w:val="22"/>
          <w:szCs w:val="22"/>
        </w:rPr>
        <w:t>olestyramina i cholestagel, mogą wchodzić w interakcje z kabozantynibem i wpływać na wchłanianie (lub wchłanianie zwrotne), co może spowodować zmniejszenie ekspozycji (patrz punkt 5.2). Znaczenie kliniczne tych potencjalnych interakcji nie jest znane.</w:t>
      </w:r>
    </w:p>
    <w:p w14:paraId="72764B7F" w14:textId="77777777" w:rsidR="007B1CE0" w:rsidRPr="002B606E" w:rsidRDefault="007B1CE0">
      <w:pPr>
        <w:pStyle w:val="C-BodyText"/>
        <w:spacing w:before="0" w:after="0" w:line="240" w:lineRule="auto"/>
        <w:rPr>
          <w:rFonts w:eastAsia="MS Mincho"/>
          <w:sz w:val="22"/>
          <w:szCs w:val="22"/>
        </w:rPr>
      </w:pPr>
    </w:p>
    <w:p w14:paraId="3F3B3881" w14:textId="77777777" w:rsidR="007B1CE0" w:rsidRPr="002B606E" w:rsidRDefault="007B1CE0">
      <w:pPr>
        <w:pStyle w:val="C-BodyText"/>
        <w:keepNext/>
        <w:spacing w:before="0" w:after="0" w:line="240" w:lineRule="auto"/>
        <w:rPr>
          <w:iCs/>
          <w:sz w:val="22"/>
          <w:szCs w:val="22"/>
          <w:u w:val="single"/>
        </w:rPr>
      </w:pPr>
      <w:r w:rsidRPr="002B606E">
        <w:rPr>
          <w:sz w:val="22"/>
          <w:szCs w:val="22"/>
          <w:u w:val="single"/>
        </w:rPr>
        <w:t>Wpływ kabozantynibu na inne produkty lecznicze</w:t>
      </w:r>
    </w:p>
    <w:p w14:paraId="5DF37FF5" w14:textId="77777777" w:rsidR="007B1CE0" w:rsidRPr="002B606E" w:rsidRDefault="007B1CE0">
      <w:pPr>
        <w:spacing w:line="240" w:lineRule="auto"/>
        <w:rPr>
          <w:szCs w:val="22"/>
        </w:rPr>
      </w:pPr>
      <w:r w:rsidRPr="002B606E">
        <w:rPr>
          <w:szCs w:val="22"/>
        </w:rPr>
        <w:t>Nie przeprowadzano badań nad wpływem kabozantynibu na farmakokinetykę steroidowych środków antykoncepcyjnych. Ponieważ nie można zagwarantować niezmienionego działania antykoncepcyjnego, zaleca się stosowanie dodatkowych środków antykoncepcyjnych, takich jak metoda barierowa.</w:t>
      </w:r>
    </w:p>
    <w:p w14:paraId="6180C4B3" w14:textId="23D6B3C5" w:rsidR="007B1CE0" w:rsidRPr="002B606E" w:rsidRDefault="00763927" w:rsidP="00F35592">
      <w:pPr>
        <w:spacing w:line="240" w:lineRule="auto"/>
        <w:rPr>
          <w:szCs w:val="22"/>
        </w:rPr>
      </w:pPr>
      <w:r w:rsidRPr="002B606E">
        <w:rPr>
          <w:szCs w:val="22"/>
        </w:rPr>
        <w:t>W</w:t>
      </w:r>
      <w:r w:rsidR="003E2614" w:rsidRPr="002B606E">
        <w:rPr>
          <w:szCs w:val="22"/>
        </w:rPr>
        <w:t xml:space="preserve">pływ </w:t>
      </w:r>
      <w:r w:rsidR="007B1CE0" w:rsidRPr="002B606E">
        <w:rPr>
          <w:szCs w:val="22"/>
        </w:rPr>
        <w:t>kabozantynib</w:t>
      </w:r>
      <w:r w:rsidR="003E2614" w:rsidRPr="002B606E">
        <w:rPr>
          <w:szCs w:val="22"/>
        </w:rPr>
        <w:t>u na farmakokinetykę warfaryny nie był badany.</w:t>
      </w:r>
      <w:r w:rsidR="007B1CE0" w:rsidRPr="002B606E">
        <w:rPr>
          <w:szCs w:val="22"/>
        </w:rPr>
        <w:t xml:space="preserve"> </w:t>
      </w:r>
      <w:r w:rsidR="003E2614" w:rsidRPr="002B606E">
        <w:rPr>
          <w:szCs w:val="22"/>
        </w:rPr>
        <w:t>M</w:t>
      </w:r>
      <w:r w:rsidR="007B1CE0" w:rsidRPr="002B606E">
        <w:rPr>
          <w:szCs w:val="22"/>
        </w:rPr>
        <w:t xml:space="preserve">oże wystąpić interakcja </w:t>
      </w:r>
      <w:r w:rsidR="003E2614" w:rsidRPr="002B606E">
        <w:rPr>
          <w:szCs w:val="22"/>
        </w:rPr>
        <w:t>z warfaryn</w:t>
      </w:r>
      <w:r w:rsidR="00A454B4" w:rsidRPr="002B606E">
        <w:rPr>
          <w:szCs w:val="22"/>
        </w:rPr>
        <w:t>ą</w:t>
      </w:r>
      <w:r w:rsidR="007B1CE0" w:rsidRPr="002B606E">
        <w:rPr>
          <w:szCs w:val="22"/>
        </w:rPr>
        <w:t>. W przypadku stosowania takiej kombinacji leków, wartości INR powinny być monitorowane.</w:t>
      </w:r>
    </w:p>
    <w:p w14:paraId="2406FA0B" w14:textId="77777777" w:rsidR="007B1CE0" w:rsidRPr="002B606E" w:rsidRDefault="007B1CE0">
      <w:pPr>
        <w:pStyle w:val="C-Header"/>
        <w:rPr>
          <w:iCs/>
          <w:sz w:val="22"/>
          <w:szCs w:val="22"/>
        </w:rPr>
      </w:pPr>
    </w:p>
    <w:p w14:paraId="3AB34ADE" w14:textId="77777777" w:rsidR="007B1CE0" w:rsidRPr="002B606E" w:rsidRDefault="007B1CE0">
      <w:pPr>
        <w:pStyle w:val="C-Header"/>
        <w:keepNext/>
        <w:rPr>
          <w:i/>
          <w:iCs/>
          <w:sz w:val="22"/>
          <w:szCs w:val="22"/>
        </w:rPr>
      </w:pPr>
      <w:r w:rsidRPr="002B606E">
        <w:rPr>
          <w:i/>
          <w:sz w:val="22"/>
          <w:szCs w:val="22"/>
        </w:rPr>
        <w:t xml:space="preserve">Substraty glikoproteiny P </w:t>
      </w:r>
    </w:p>
    <w:p w14:paraId="0B4BFC72" w14:textId="77777777" w:rsidR="007B1CE0" w:rsidRPr="002B606E" w:rsidRDefault="007B1CE0">
      <w:pPr>
        <w:pStyle w:val="C-BodyText"/>
        <w:spacing w:before="0" w:after="0" w:line="240" w:lineRule="auto"/>
        <w:rPr>
          <w:sz w:val="22"/>
          <w:szCs w:val="22"/>
        </w:rPr>
      </w:pPr>
      <w:r w:rsidRPr="002B606E">
        <w:rPr>
          <w:sz w:val="22"/>
          <w:szCs w:val="22"/>
        </w:rPr>
        <w:t>Kabozantynib okazał się być inhibitorem (IC</w:t>
      </w:r>
      <w:r w:rsidRPr="002B606E">
        <w:rPr>
          <w:sz w:val="22"/>
          <w:szCs w:val="22"/>
          <w:vertAlign w:val="subscript"/>
        </w:rPr>
        <w:t>50</w:t>
      </w:r>
      <w:r w:rsidRPr="002B606E">
        <w:rPr>
          <w:sz w:val="22"/>
          <w:szCs w:val="22"/>
        </w:rPr>
        <w:t> = 7,0 μM), ale nie substratem działania transportującego P</w:t>
      </w:r>
      <w:r w:rsidRPr="002B606E">
        <w:rPr>
          <w:sz w:val="22"/>
          <w:szCs w:val="22"/>
        </w:rPr>
        <w:noBreakHyphen/>
        <w:t>gp w dwukierunkowym układzie testowym z wykorzystaniem komórek MDR1-MDCK (komórki psiej nerki Madin-Darby’ego z przeniesionym genem MDR1). W związku z tym kabozantynib może powodować zwiększenie stężenia w osoczu podanych jednocześnie substratów P</w:t>
      </w:r>
      <w:r w:rsidRPr="002B606E">
        <w:rPr>
          <w:sz w:val="22"/>
          <w:szCs w:val="22"/>
        </w:rPr>
        <w:noBreakHyphen/>
        <w:t>gp. Należy pouczyć pacjentów o konieczności zachowania ostrożności w razie przyjmowania substratów P</w:t>
      </w:r>
      <w:r w:rsidRPr="002B606E">
        <w:rPr>
          <w:sz w:val="22"/>
          <w:szCs w:val="22"/>
        </w:rPr>
        <w:noBreakHyphen/>
        <w:t>gp (np. feksofenadyny, aliskirenu, ambrisentanu, eteksylanu dabigatranu, digoksyny, kolchicyny, marawiroku, pozakonazolu, ranolazyny, saksagliptyny, sitagliptyny, talinololu, tolwaptanu) podczas leczenia kabozantynibem.</w:t>
      </w:r>
    </w:p>
    <w:p w14:paraId="7D205410" w14:textId="77777777" w:rsidR="007B1CE0" w:rsidRPr="002B606E" w:rsidRDefault="007B1CE0">
      <w:pPr>
        <w:spacing w:line="240" w:lineRule="auto"/>
        <w:rPr>
          <w:szCs w:val="22"/>
        </w:rPr>
      </w:pPr>
    </w:p>
    <w:p w14:paraId="5C45E1EC" w14:textId="77777777" w:rsidR="007B1CE0" w:rsidRPr="002B606E" w:rsidRDefault="007B1CE0">
      <w:pPr>
        <w:keepNext/>
        <w:suppressLineNumbers/>
        <w:spacing w:line="240" w:lineRule="auto"/>
        <w:rPr>
          <w:szCs w:val="22"/>
        </w:rPr>
      </w:pPr>
      <w:r w:rsidRPr="002B606E">
        <w:rPr>
          <w:b/>
          <w:szCs w:val="22"/>
        </w:rPr>
        <w:t>4.6</w:t>
      </w:r>
      <w:r w:rsidRPr="002B606E">
        <w:rPr>
          <w:szCs w:val="22"/>
        </w:rPr>
        <w:tab/>
      </w:r>
      <w:r w:rsidRPr="002B606E">
        <w:rPr>
          <w:b/>
          <w:szCs w:val="22"/>
        </w:rPr>
        <w:t>Wpływ na płodność, ciążę i laktację</w:t>
      </w:r>
    </w:p>
    <w:p w14:paraId="7FF8FB2A" w14:textId="77777777" w:rsidR="007B1CE0" w:rsidRPr="002B606E" w:rsidRDefault="007B1CE0">
      <w:pPr>
        <w:keepNext/>
        <w:suppressLineNumbers/>
        <w:spacing w:line="240" w:lineRule="auto"/>
        <w:rPr>
          <w:szCs w:val="22"/>
          <w:u w:val="single"/>
        </w:rPr>
      </w:pPr>
    </w:p>
    <w:p w14:paraId="0DC871B2" w14:textId="77777777" w:rsidR="007B1CE0" w:rsidRPr="002B606E" w:rsidRDefault="007B1CE0">
      <w:pPr>
        <w:keepNext/>
        <w:suppressLineNumbers/>
        <w:spacing w:line="240" w:lineRule="auto"/>
        <w:rPr>
          <w:szCs w:val="22"/>
          <w:u w:val="single"/>
        </w:rPr>
      </w:pPr>
      <w:r w:rsidRPr="002B606E">
        <w:rPr>
          <w:szCs w:val="22"/>
          <w:u w:val="single"/>
        </w:rPr>
        <w:t>Kobiety zdolne do zajścia w ciążę/antykoncepcja u mężczyzn i kobiet</w:t>
      </w:r>
    </w:p>
    <w:p w14:paraId="5DBE81D2" w14:textId="77777777" w:rsidR="007B1CE0" w:rsidRPr="002B606E" w:rsidRDefault="007B1CE0">
      <w:pPr>
        <w:keepNext/>
        <w:suppressLineNumbers/>
        <w:spacing w:line="240" w:lineRule="auto"/>
        <w:rPr>
          <w:szCs w:val="22"/>
        </w:rPr>
      </w:pPr>
      <w:r w:rsidRPr="002B606E">
        <w:rPr>
          <w:szCs w:val="22"/>
        </w:rPr>
        <w:t>Kobiety zdolne do zajścia w ciążę muszą być pouczone o konieczności unikania zajścia w ciążę podczas przyjmowania kabozantynibu. Także partnerki mężczyzn przyjmujących kabozantynib muszą unikać zajścia w ciążę. Pacjenci i pacjentki oraz ich partnerki/partnerzy powinni stosować skuteczne metody antykoncepcji w trakcie leczenia, a także przez co najmniej 4 miesiące po jego zakończeniu. Ponieważ doustne środki antykoncepcyjne mogą nie zostać uznane za „skuteczne metody zapobiegania ciąży”, powinno się je stosować w połączeniu z inną metodą, taką jak metoda barierowa (patrz punkt 4.5).</w:t>
      </w:r>
    </w:p>
    <w:p w14:paraId="70872C0E" w14:textId="77777777" w:rsidR="007B1CE0" w:rsidRPr="002B606E" w:rsidRDefault="007B1CE0">
      <w:pPr>
        <w:spacing w:line="240" w:lineRule="auto"/>
        <w:rPr>
          <w:szCs w:val="22"/>
          <w:u w:val="single"/>
        </w:rPr>
      </w:pPr>
    </w:p>
    <w:p w14:paraId="0CB1FBF7" w14:textId="77777777" w:rsidR="007B1CE0" w:rsidRPr="002B606E" w:rsidRDefault="007B1CE0">
      <w:pPr>
        <w:keepNext/>
        <w:suppressLineNumbers/>
        <w:spacing w:line="240" w:lineRule="auto"/>
        <w:rPr>
          <w:szCs w:val="22"/>
        </w:rPr>
      </w:pPr>
      <w:r w:rsidRPr="002B606E">
        <w:rPr>
          <w:szCs w:val="22"/>
          <w:u w:val="single"/>
        </w:rPr>
        <w:t>Ciąża</w:t>
      </w:r>
    </w:p>
    <w:p w14:paraId="231BF558" w14:textId="77777777" w:rsidR="007B1CE0" w:rsidRPr="002B606E" w:rsidRDefault="007B1CE0">
      <w:pPr>
        <w:pStyle w:val="C-BodyText"/>
        <w:spacing w:before="0" w:after="0" w:line="240" w:lineRule="auto"/>
        <w:rPr>
          <w:sz w:val="22"/>
          <w:szCs w:val="22"/>
        </w:rPr>
      </w:pPr>
      <w:r w:rsidRPr="002B606E">
        <w:rPr>
          <w:sz w:val="22"/>
          <w:szCs w:val="22"/>
        </w:rPr>
        <w:t>Nie przeprowadzono żadnych badań z udziałem kobiet w ciąży przyjmujących kabozantynib. Badania na zwierzętach wykazały szkodliwy wpływ na rozwój zarodkowo-płodowy oraz działanie teratogenne (patrz punkt</w:t>
      </w:r>
      <w:r w:rsidRPr="002B606E">
        <w:rPr>
          <w:rStyle w:val="C-Hyperlink"/>
          <w:color w:val="auto"/>
          <w:sz w:val="22"/>
          <w:szCs w:val="22"/>
        </w:rPr>
        <w:t> 5.3</w:t>
      </w:r>
      <w:r w:rsidRPr="002B606E">
        <w:rPr>
          <w:sz w:val="22"/>
          <w:szCs w:val="22"/>
        </w:rPr>
        <w:t>). Możliwe zagrożenia dla człowieka nie jest znane. Produktu CABOMETYX nie stosować w okresie ciąży, chyba że stan kliniczny kobiety wymaga podawania kabozantynibu.</w:t>
      </w:r>
    </w:p>
    <w:p w14:paraId="029FF6CE" w14:textId="77777777" w:rsidR="007B1CE0" w:rsidRPr="002B606E" w:rsidRDefault="007B1CE0">
      <w:pPr>
        <w:pStyle w:val="C-BodyText"/>
        <w:spacing w:before="0" w:after="0" w:line="240" w:lineRule="auto"/>
        <w:rPr>
          <w:sz w:val="22"/>
          <w:szCs w:val="22"/>
        </w:rPr>
      </w:pPr>
    </w:p>
    <w:p w14:paraId="4DCBFB67" w14:textId="77777777" w:rsidR="007B1CE0" w:rsidRPr="002B606E" w:rsidRDefault="007B1CE0">
      <w:pPr>
        <w:keepNext/>
        <w:spacing w:line="240" w:lineRule="auto"/>
        <w:rPr>
          <w:szCs w:val="22"/>
        </w:rPr>
      </w:pPr>
      <w:r w:rsidRPr="002B606E">
        <w:rPr>
          <w:szCs w:val="22"/>
          <w:u w:val="single"/>
        </w:rPr>
        <w:t>Karmienie piersią</w:t>
      </w:r>
    </w:p>
    <w:p w14:paraId="25786B99" w14:textId="77777777" w:rsidR="007B1CE0" w:rsidRPr="002B606E" w:rsidRDefault="007B1CE0">
      <w:pPr>
        <w:pStyle w:val="C-BodyText"/>
        <w:spacing w:before="0" w:after="0" w:line="240" w:lineRule="auto"/>
        <w:rPr>
          <w:sz w:val="22"/>
          <w:szCs w:val="22"/>
        </w:rPr>
      </w:pPr>
      <w:r w:rsidRPr="002B606E">
        <w:rPr>
          <w:sz w:val="22"/>
          <w:szCs w:val="22"/>
        </w:rPr>
        <w:t>Nie wiadomo, czy kabozantynib i (lub) jego metabolity przenikają do mleka ludzkiego. Z uwagi na możliwe zagrożenie dla dziecka, matki powinny zaprzestać karmienia piersią podczas leczenia kabozantynibem oraz przez co najmniej 4 miesiące po zakończeniu leczenia.</w:t>
      </w:r>
    </w:p>
    <w:p w14:paraId="17C49A83" w14:textId="77777777" w:rsidR="007B1CE0" w:rsidRPr="002B606E" w:rsidRDefault="007B1CE0">
      <w:pPr>
        <w:pStyle w:val="C-BodyText"/>
        <w:spacing w:before="0" w:after="0" w:line="240" w:lineRule="auto"/>
        <w:rPr>
          <w:sz w:val="22"/>
          <w:szCs w:val="22"/>
        </w:rPr>
      </w:pPr>
    </w:p>
    <w:p w14:paraId="6C684377" w14:textId="77777777" w:rsidR="007B1CE0" w:rsidRPr="002B606E" w:rsidRDefault="007B1CE0">
      <w:pPr>
        <w:keepNext/>
        <w:spacing w:line="240" w:lineRule="auto"/>
        <w:rPr>
          <w:szCs w:val="22"/>
        </w:rPr>
      </w:pPr>
      <w:r w:rsidRPr="002B606E">
        <w:rPr>
          <w:szCs w:val="22"/>
          <w:u w:val="single"/>
        </w:rPr>
        <w:t>Płodność</w:t>
      </w:r>
    </w:p>
    <w:p w14:paraId="76F12F0D" w14:textId="7EBB4BE1" w:rsidR="007B1CE0" w:rsidRPr="002B606E" w:rsidRDefault="007B1CE0">
      <w:pPr>
        <w:suppressLineNumbers/>
        <w:spacing w:line="240" w:lineRule="auto"/>
        <w:rPr>
          <w:szCs w:val="22"/>
        </w:rPr>
      </w:pPr>
      <w:r w:rsidRPr="002B606E">
        <w:rPr>
          <w:szCs w:val="22"/>
        </w:rPr>
        <w:t>Nie ma dostępnych danych dotyczących wpływu na płodność u ludzi. Biorąc pod uwagę niekliniczne dane dotyczące bezpieczeństwa, leczenie kabozantynibem może upośledzać płodność u mężczyzn i kobiet (patrz punkt 5.3). Należy poinformować zarówno mężczyzn jak i kobiety o możliwości zasięgnięcia porady oraz rozważenia możliwości zachowania płodności przed podjęciem leczenia.</w:t>
      </w:r>
    </w:p>
    <w:p w14:paraId="59FFE95E" w14:textId="77777777" w:rsidR="00416ADC" w:rsidRPr="002B606E" w:rsidRDefault="00416ADC">
      <w:pPr>
        <w:spacing w:line="240" w:lineRule="auto"/>
        <w:jc w:val="both"/>
        <w:rPr>
          <w:szCs w:val="22"/>
        </w:rPr>
      </w:pPr>
    </w:p>
    <w:p w14:paraId="2C759D04" w14:textId="77777777" w:rsidR="007B1CE0" w:rsidRPr="002B606E" w:rsidRDefault="007B1CE0" w:rsidP="00FC1BE6">
      <w:pPr>
        <w:keepNext/>
        <w:suppressLineNumbers/>
        <w:spacing w:line="240" w:lineRule="auto"/>
        <w:rPr>
          <w:b/>
          <w:szCs w:val="22"/>
        </w:rPr>
      </w:pPr>
      <w:r w:rsidRPr="002B606E">
        <w:rPr>
          <w:b/>
          <w:szCs w:val="22"/>
        </w:rPr>
        <w:t>4.7</w:t>
      </w:r>
      <w:r w:rsidRPr="002B606E">
        <w:rPr>
          <w:szCs w:val="22"/>
        </w:rPr>
        <w:tab/>
      </w:r>
      <w:r w:rsidRPr="002B606E">
        <w:rPr>
          <w:b/>
          <w:szCs w:val="22"/>
        </w:rPr>
        <w:t>Wpływ na zdolność prowadzenia pojazdów i obsługiwania maszyn</w:t>
      </w:r>
    </w:p>
    <w:p w14:paraId="37157C85" w14:textId="77777777" w:rsidR="007B1CE0" w:rsidRPr="002B606E" w:rsidRDefault="007B1CE0" w:rsidP="007641E6">
      <w:pPr>
        <w:spacing w:line="240" w:lineRule="auto"/>
        <w:jc w:val="both"/>
        <w:rPr>
          <w:szCs w:val="22"/>
        </w:rPr>
      </w:pPr>
    </w:p>
    <w:p w14:paraId="4E56BA88" w14:textId="77777777" w:rsidR="007B1CE0" w:rsidRPr="002B606E" w:rsidRDefault="007B1CE0" w:rsidP="0061389B">
      <w:pPr>
        <w:autoSpaceDE w:val="0"/>
        <w:autoSpaceDN w:val="0"/>
        <w:adjustRightInd w:val="0"/>
        <w:spacing w:line="240" w:lineRule="auto"/>
        <w:rPr>
          <w:szCs w:val="22"/>
        </w:rPr>
      </w:pPr>
      <w:r w:rsidRPr="002B606E">
        <w:rPr>
          <w:szCs w:val="22"/>
        </w:rPr>
        <w:t>Kabozantynib wywiera niewielki wpływ na zdolność prowadzenia pojazdów i obsługiwania maszyn. Ze stosowaniem kabozantynibu związane są takie działania niepożądane, jak zmęczenie i osłabienie. W związku z tym zaleca się ostrożność podczas prowadzenia pojazdów i obsługiwania maszyn.</w:t>
      </w:r>
    </w:p>
    <w:p w14:paraId="703EC06E" w14:textId="77777777" w:rsidR="007B1CE0" w:rsidRPr="002B606E" w:rsidRDefault="007B1CE0" w:rsidP="0061389B">
      <w:pPr>
        <w:autoSpaceDE w:val="0"/>
        <w:autoSpaceDN w:val="0"/>
        <w:adjustRightInd w:val="0"/>
        <w:spacing w:line="240" w:lineRule="auto"/>
        <w:rPr>
          <w:szCs w:val="22"/>
        </w:rPr>
      </w:pPr>
    </w:p>
    <w:p w14:paraId="326931AD" w14:textId="77777777" w:rsidR="007B1CE0" w:rsidRPr="002B606E" w:rsidRDefault="007B1CE0" w:rsidP="0061389B">
      <w:pPr>
        <w:keepNext/>
        <w:suppressLineNumbers/>
        <w:spacing w:line="240" w:lineRule="auto"/>
        <w:outlineLvl w:val="0"/>
        <w:rPr>
          <w:b/>
          <w:szCs w:val="22"/>
        </w:rPr>
      </w:pPr>
      <w:r w:rsidRPr="002B606E">
        <w:rPr>
          <w:b/>
          <w:szCs w:val="22"/>
        </w:rPr>
        <w:t>4.8</w:t>
      </w:r>
      <w:r w:rsidRPr="002B606E">
        <w:rPr>
          <w:szCs w:val="22"/>
        </w:rPr>
        <w:tab/>
      </w:r>
      <w:r w:rsidRPr="002B606E">
        <w:rPr>
          <w:b/>
          <w:szCs w:val="22"/>
        </w:rPr>
        <w:t>Działania niepożądane</w:t>
      </w:r>
    </w:p>
    <w:p w14:paraId="08A37B1D" w14:textId="77777777" w:rsidR="007B1CE0" w:rsidRPr="002B606E" w:rsidRDefault="007B1CE0" w:rsidP="00740AA5">
      <w:pPr>
        <w:pStyle w:val="C-Header"/>
        <w:keepNext/>
        <w:jc w:val="both"/>
        <w:rPr>
          <w:iCs/>
          <w:sz w:val="22"/>
          <w:szCs w:val="22"/>
          <w:u w:val="single"/>
        </w:rPr>
      </w:pPr>
    </w:p>
    <w:p w14:paraId="02B6C308" w14:textId="77777777" w:rsidR="003E2614" w:rsidRPr="002B606E" w:rsidRDefault="003E2614" w:rsidP="00740AA5">
      <w:pPr>
        <w:pStyle w:val="C-Header"/>
        <w:keepNext/>
        <w:jc w:val="both"/>
        <w:rPr>
          <w:i/>
          <w:sz w:val="22"/>
          <w:szCs w:val="22"/>
          <w:u w:val="single"/>
        </w:rPr>
      </w:pPr>
      <w:r w:rsidRPr="002B606E">
        <w:rPr>
          <w:i/>
          <w:sz w:val="22"/>
          <w:szCs w:val="22"/>
          <w:u w:val="single"/>
        </w:rPr>
        <w:t>Kabozantynib w monoterapii</w:t>
      </w:r>
    </w:p>
    <w:p w14:paraId="3864C5ED" w14:textId="77777777" w:rsidR="007B1CE0" w:rsidRPr="002B606E" w:rsidRDefault="007B1CE0" w:rsidP="0021003F">
      <w:pPr>
        <w:pStyle w:val="C-Header"/>
        <w:keepNext/>
        <w:rPr>
          <w:sz w:val="22"/>
          <w:szCs w:val="22"/>
        </w:rPr>
      </w:pPr>
      <w:r w:rsidRPr="002B606E">
        <w:rPr>
          <w:sz w:val="22"/>
          <w:szCs w:val="22"/>
          <w:u w:val="single"/>
        </w:rPr>
        <w:t>Podsumowanie profilu bezpieczeństwa</w:t>
      </w:r>
    </w:p>
    <w:p w14:paraId="0D09DB89" w14:textId="37F32290" w:rsidR="007B1CE0" w:rsidRPr="002B606E" w:rsidRDefault="007B1CE0" w:rsidP="00FB7633">
      <w:pPr>
        <w:pStyle w:val="C-Header"/>
        <w:keepNext/>
        <w:shd w:val="clear" w:color="auto" w:fill="FFFFFF"/>
        <w:rPr>
          <w:sz w:val="22"/>
          <w:szCs w:val="22"/>
        </w:rPr>
      </w:pPr>
      <w:r w:rsidRPr="002B606E">
        <w:rPr>
          <w:sz w:val="22"/>
          <w:szCs w:val="22"/>
        </w:rPr>
        <w:t xml:space="preserve">Najczęstsze ciężkie działania niepożądane związane ze stosowaniem leku w populacji z RCC (występujące u </w:t>
      </w:r>
      <w:r w:rsidRPr="002B606E">
        <w:rPr>
          <w:rFonts w:hint="eastAsia"/>
          <w:sz w:val="22"/>
          <w:szCs w:val="22"/>
        </w:rPr>
        <w:t>≥</w:t>
      </w:r>
      <w:r w:rsidRPr="002B606E">
        <w:rPr>
          <w:sz w:val="22"/>
          <w:szCs w:val="22"/>
        </w:rPr>
        <w:t xml:space="preserve"> 1% pacjentów) to</w:t>
      </w:r>
      <w:r w:rsidR="00283658" w:rsidRPr="002B606E">
        <w:rPr>
          <w:sz w:val="22"/>
          <w:szCs w:val="22"/>
        </w:rPr>
        <w:t xml:space="preserve"> </w:t>
      </w:r>
      <w:r w:rsidR="00E80ACE" w:rsidRPr="002B606E">
        <w:rPr>
          <w:sz w:val="22"/>
          <w:szCs w:val="22"/>
        </w:rPr>
        <w:t xml:space="preserve">zapalenie płuc, </w:t>
      </w:r>
      <w:r w:rsidR="00283658" w:rsidRPr="002B606E">
        <w:rPr>
          <w:sz w:val="22"/>
          <w:szCs w:val="22"/>
        </w:rPr>
        <w:t>ból brzucha,</w:t>
      </w:r>
      <w:r w:rsidRPr="002B606E">
        <w:rPr>
          <w:sz w:val="22"/>
          <w:szCs w:val="22"/>
        </w:rPr>
        <w:t xml:space="preserve"> biegunka, </w:t>
      </w:r>
      <w:r w:rsidR="007443A4" w:rsidRPr="002B606E">
        <w:rPr>
          <w:sz w:val="22"/>
          <w:szCs w:val="22"/>
        </w:rPr>
        <w:t xml:space="preserve">nudności, </w:t>
      </w:r>
      <w:r w:rsidRPr="002B606E">
        <w:rPr>
          <w:sz w:val="22"/>
          <w:szCs w:val="22"/>
        </w:rPr>
        <w:t xml:space="preserve">nadciśnienie tętnicze, </w:t>
      </w:r>
      <w:r w:rsidR="007443A4" w:rsidRPr="002B606E">
        <w:rPr>
          <w:sz w:val="22"/>
          <w:szCs w:val="22"/>
        </w:rPr>
        <w:t>zator</w:t>
      </w:r>
      <w:r w:rsidRPr="002B606E">
        <w:rPr>
          <w:sz w:val="22"/>
          <w:szCs w:val="22"/>
        </w:rPr>
        <w:t xml:space="preserve">, hiponatremia, </w:t>
      </w:r>
      <w:r w:rsidR="007443A4" w:rsidRPr="002B606E">
        <w:rPr>
          <w:sz w:val="22"/>
          <w:szCs w:val="22"/>
        </w:rPr>
        <w:t xml:space="preserve">zatorowość płucna, wymioty, odwodnienie, zmęczenie, astenia, </w:t>
      </w:r>
      <w:r w:rsidRPr="002B606E">
        <w:rPr>
          <w:sz w:val="22"/>
          <w:szCs w:val="22"/>
        </w:rPr>
        <w:t xml:space="preserve">zmniejszone </w:t>
      </w:r>
      <w:r w:rsidR="00283F44" w:rsidRPr="002B606E">
        <w:rPr>
          <w:sz w:val="22"/>
          <w:szCs w:val="22"/>
        </w:rPr>
        <w:t>łaknienie, zakrzepica</w:t>
      </w:r>
      <w:r w:rsidR="007443A4" w:rsidRPr="002B606E">
        <w:rPr>
          <w:sz w:val="22"/>
          <w:szCs w:val="22"/>
        </w:rPr>
        <w:t xml:space="preserve"> żył głębokich, zawroty głowy</w:t>
      </w:r>
      <w:r w:rsidRPr="002B606E">
        <w:rPr>
          <w:sz w:val="22"/>
          <w:szCs w:val="22"/>
        </w:rPr>
        <w:t>, hipomagnezemia</w:t>
      </w:r>
      <w:r w:rsidR="007443A4" w:rsidRPr="002B606E">
        <w:rPr>
          <w:sz w:val="22"/>
          <w:szCs w:val="22"/>
        </w:rPr>
        <w:t xml:space="preserve"> i</w:t>
      </w:r>
      <w:r w:rsidR="00206910" w:rsidRPr="002B606E">
        <w:rPr>
          <w:sz w:val="22"/>
          <w:szCs w:val="22"/>
        </w:rPr>
        <w:t xml:space="preserve"> </w:t>
      </w:r>
      <w:r w:rsidRPr="002B606E">
        <w:rPr>
          <w:sz w:val="22"/>
          <w:szCs w:val="22"/>
        </w:rPr>
        <w:t>erytrodyzestezja dłoniowo-podeszwowa (ang. PPES).</w:t>
      </w:r>
    </w:p>
    <w:p w14:paraId="4E37D75B" w14:textId="12809690" w:rsidR="007B1CE0" w:rsidRPr="002B606E" w:rsidRDefault="007B1CE0" w:rsidP="00FB7633">
      <w:pPr>
        <w:pStyle w:val="C-Header"/>
        <w:keepNext/>
        <w:shd w:val="clear" w:color="auto" w:fill="FFFFFF"/>
        <w:rPr>
          <w:sz w:val="22"/>
          <w:szCs w:val="22"/>
        </w:rPr>
      </w:pPr>
    </w:p>
    <w:p w14:paraId="5A5D3A50" w14:textId="77777777" w:rsidR="007B1CE0" w:rsidRPr="002B606E" w:rsidRDefault="007B1CE0" w:rsidP="001A242E">
      <w:pPr>
        <w:pStyle w:val="C-Header"/>
        <w:keepNext/>
        <w:shd w:val="clear" w:color="auto" w:fill="FFFFFF"/>
        <w:rPr>
          <w:sz w:val="22"/>
          <w:szCs w:val="22"/>
        </w:rPr>
      </w:pPr>
      <w:r w:rsidRPr="002B606E">
        <w:rPr>
          <w:sz w:val="22"/>
          <w:szCs w:val="22"/>
        </w:rPr>
        <w:t xml:space="preserve">Najczęstsze poważne działania niepożądane związane ze stosowaniem leku w populacji HCC (występujące u </w:t>
      </w:r>
      <w:r w:rsidRPr="002B606E">
        <w:rPr>
          <w:rFonts w:hint="eastAsia"/>
          <w:sz w:val="22"/>
          <w:szCs w:val="22"/>
        </w:rPr>
        <w:t>≥</w:t>
      </w:r>
      <w:r w:rsidRPr="002B606E">
        <w:rPr>
          <w:sz w:val="22"/>
          <w:szCs w:val="22"/>
        </w:rPr>
        <w:t xml:space="preserve"> 1% pacjentów) to encefalopatia wątrobowa,</w:t>
      </w:r>
      <w:r w:rsidR="00E61DBB" w:rsidRPr="002B606E">
        <w:rPr>
          <w:sz w:val="22"/>
          <w:szCs w:val="22"/>
        </w:rPr>
        <w:t xml:space="preserve"> astenia, zmęczenie, PPES, biegunka, hiponatremia, wymioty, ból brzucha i trombocytopenia.</w:t>
      </w:r>
    </w:p>
    <w:p w14:paraId="4592FEC8" w14:textId="77777777" w:rsidR="007B1CE0" w:rsidRPr="002B606E" w:rsidRDefault="007B1CE0" w:rsidP="001A242E">
      <w:pPr>
        <w:pStyle w:val="C-Header"/>
        <w:keepNext/>
        <w:shd w:val="clear" w:color="auto" w:fill="FFFFFF"/>
        <w:rPr>
          <w:sz w:val="22"/>
          <w:szCs w:val="22"/>
        </w:rPr>
      </w:pPr>
    </w:p>
    <w:p w14:paraId="184714E7" w14:textId="77777777" w:rsidR="00B63A0E" w:rsidRPr="002B606E" w:rsidRDefault="00B63A0E" w:rsidP="00FB7633">
      <w:pPr>
        <w:pStyle w:val="C-Header"/>
        <w:keepNext/>
        <w:shd w:val="clear" w:color="auto" w:fill="FFFFFF"/>
        <w:rPr>
          <w:sz w:val="22"/>
          <w:szCs w:val="22"/>
        </w:rPr>
      </w:pPr>
    </w:p>
    <w:p w14:paraId="79F9AD38" w14:textId="56B5C165" w:rsidR="00B63A0E" w:rsidRPr="002B606E" w:rsidRDefault="00B63A0E" w:rsidP="00FB7633">
      <w:pPr>
        <w:pStyle w:val="C-Header"/>
        <w:keepNext/>
        <w:shd w:val="clear" w:color="auto" w:fill="FFFFFF"/>
        <w:rPr>
          <w:sz w:val="22"/>
          <w:szCs w:val="22"/>
        </w:rPr>
      </w:pPr>
      <w:r w:rsidRPr="002B606E">
        <w:rPr>
          <w:sz w:val="22"/>
          <w:szCs w:val="22"/>
        </w:rPr>
        <w:t xml:space="preserve">Najczęstsze poważne działania niepożądane związane ze stosowaniem leku w populacji </w:t>
      </w:r>
      <w:r w:rsidR="0088346E" w:rsidRPr="002B606E">
        <w:rPr>
          <w:sz w:val="22"/>
          <w:szCs w:val="22"/>
        </w:rPr>
        <w:t xml:space="preserve">z </w:t>
      </w:r>
      <w:r w:rsidRPr="002B606E">
        <w:rPr>
          <w:sz w:val="22"/>
          <w:szCs w:val="22"/>
        </w:rPr>
        <w:t xml:space="preserve">DTC (występujące u </w:t>
      </w:r>
      <w:r w:rsidRPr="002B606E">
        <w:rPr>
          <w:rFonts w:hint="eastAsia"/>
          <w:sz w:val="22"/>
          <w:szCs w:val="22"/>
        </w:rPr>
        <w:t>≥</w:t>
      </w:r>
      <w:r w:rsidRPr="002B606E">
        <w:rPr>
          <w:sz w:val="22"/>
          <w:szCs w:val="22"/>
        </w:rPr>
        <w:t xml:space="preserve"> 1% pacjentów) to biegunka, </w:t>
      </w:r>
      <w:r w:rsidR="00146C02" w:rsidRPr="002B606E">
        <w:rPr>
          <w:sz w:val="22"/>
          <w:szCs w:val="22"/>
        </w:rPr>
        <w:t xml:space="preserve">wysięk opłucnowy, zapalenie płuc, </w:t>
      </w:r>
      <w:r w:rsidRPr="002B606E">
        <w:rPr>
          <w:sz w:val="22"/>
          <w:szCs w:val="22"/>
        </w:rPr>
        <w:t>zatorowość płucna, nadciśnienie tętnicze</w:t>
      </w:r>
      <w:r w:rsidR="009A3CF6" w:rsidRPr="002B606E">
        <w:rPr>
          <w:sz w:val="22"/>
          <w:szCs w:val="22"/>
        </w:rPr>
        <w:t xml:space="preserve">, </w:t>
      </w:r>
      <w:r w:rsidR="00751E0C" w:rsidRPr="002B606E">
        <w:rPr>
          <w:sz w:val="22"/>
          <w:szCs w:val="22"/>
        </w:rPr>
        <w:t xml:space="preserve">niedokrwistość, zakrzepica żył głębokich, hipokalcemia, martwica kości szczęki, ból, </w:t>
      </w:r>
      <w:r w:rsidR="000E0F36" w:rsidRPr="002B606E">
        <w:rPr>
          <w:sz w:val="22"/>
          <w:szCs w:val="22"/>
        </w:rPr>
        <w:t>PPES</w:t>
      </w:r>
      <w:r w:rsidR="000C4C3F" w:rsidRPr="002B606E">
        <w:rPr>
          <w:sz w:val="22"/>
          <w:szCs w:val="22"/>
        </w:rPr>
        <w:t xml:space="preserve">, </w:t>
      </w:r>
      <w:r w:rsidR="004E6FAC" w:rsidRPr="002B606E">
        <w:rPr>
          <w:sz w:val="22"/>
          <w:szCs w:val="22"/>
        </w:rPr>
        <w:t>wymioty i zaburzenia czynności nerek.</w:t>
      </w:r>
    </w:p>
    <w:p w14:paraId="699C169E" w14:textId="77777777" w:rsidR="00B63A0E" w:rsidRPr="002B606E" w:rsidRDefault="00B63A0E" w:rsidP="00FB7633">
      <w:pPr>
        <w:pStyle w:val="C-Header"/>
        <w:keepNext/>
        <w:shd w:val="clear" w:color="auto" w:fill="FFFFFF"/>
        <w:rPr>
          <w:sz w:val="22"/>
          <w:szCs w:val="22"/>
        </w:rPr>
      </w:pPr>
    </w:p>
    <w:p w14:paraId="3E9FF8D6" w14:textId="77777777" w:rsidR="00832E3C" w:rsidRPr="002B606E" w:rsidRDefault="00832E3C" w:rsidP="00FB7633">
      <w:pPr>
        <w:pStyle w:val="C-Header"/>
        <w:keepNext/>
        <w:shd w:val="clear" w:color="auto" w:fill="FFFFFF"/>
        <w:rPr>
          <w:sz w:val="22"/>
          <w:szCs w:val="22"/>
        </w:rPr>
      </w:pPr>
    </w:p>
    <w:p w14:paraId="2A486B19" w14:textId="77777777" w:rsidR="00832E3C" w:rsidRPr="00D73D68" w:rsidRDefault="00832E3C" w:rsidP="00832E3C">
      <w:pPr>
        <w:pStyle w:val="C-Header"/>
        <w:keepNext/>
        <w:shd w:val="clear" w:color="auto" w:fill="FFFFFF"/>
        <w:rPr>
          <w:sz w:val="22"/>
          <w:szCs w:val="22"/>
        </w:rPr>
      </w:pPr>
      <w:r w:rsidRPr="00D73D68">
        <w:rPr>
          <w:sz w:val="22"/>
          <w:szCs w:val="22"/>
        </w:rPr>
        <w:t xml:space="preserve">Najczęściej występującymi ciężkimi działaniami niepożądanymi związanymi ze stosowaniem produktu leczniczego w populacji pacjentów z NET (o częstości występowania </w:t>
      </w:r>
      <w:r w:rsidRPr="00D73D68">
        <w:rPr>
          <w:rFonts w:hint="eastAsia"/>
          <w:sz w:val="22"/>
          <w:szCs w:val="22"/>
        </w:rPr>
        <w:t>≥</w:t>
      </w:r>
      <w:r w:rsidRPr="00D73D68">
        <w:rPr>
          <w:sz w:val="22"/>
          <w:szCs w:val="22"/>
        </w:rPr>
        <w:t>1%) były: nadciśnienie tętnicze, zmęczenie, zatorowość płucna, wymioty, biegunka, nudności oraz zatorowość.</w:t>
      </w:r>
    </w:p>
    <w:p w14:paraId="56CCA395" w14:textId="77777777" w:rsidR="00832E3C" w:rsidRPr="00D73D68" w:rsidRDefault="00832E3C" w:rsidP="00832E3C">
      <w:pPr>
        <w:pStyle w:val="C-Header"/>
        <w:keepNext/>
        <w:shd w:val="clear" w:color="auto" w:fill="FFFFFF"/>
        <w:rPr>
          <w:sz w:val="22"/>
          <w:szCs w:val="22"/>
        </w:rPr>
      </w:pPr>
    </w:p>
    <w:p w14:paraId="3741572E" w14:textId="7D88B3C6" w:rsidR="00832E3C" w:rsidRPr="00D73D68" w:rsidRDefault="00832E3C" w:rsidP="00832E3C">
      <w:pPr>
        <w:pStyle w:val="C-Header"/>
        <w:keepNext/>
        <w:shd w:val="clear" w:color="auto" w:fill="FFFFFF"/>
        <w:rPr>
          <w:sz w:val="22"/>
          <w:szCs w:val="22"/>
        </w:rPr>
      </w:pPr>
      <w:r w:rsidRPr="00D73D68">
        <w:rPr>
          <w:sz w:val="22"/>
          <w:szCs w:val="22"/>
        </w:rPr>
        <w:t>Najczęściej występującymi działaniami niepożądanymi</w:t>
      </w:r>
      <w:r w:rsidR="003362F4" w:rsidRPr="00D73D68">
        <w:rPr>
          <w:sz w:val="22"/>
          <w:szCs w:val="22"/>
        </w:rPr>
        <w:t xml:space="preserve"> o dowolnym stopniu nasilenia</w:t>
      </w:r>
      <w:r w:rsidRPr="00D73D68">
        <w:rPr>
          <w:sz w:val="22"/>
          <w:szCs w:val="22"/>
        </w:rPr>
        <w:t xml:space="preserve"> (zgłaszanymi przez co najmniej 25% pacjentów) w populacjach RCC, HCC, DTC oraz NET były: biegunka, zmęczenie, nudności, zmniejszenie apetytu, zespół ręka-stopa (PPES) oraz nadciśnienie tętnicze.</w:t>
      </w:r>
    </w:p>
    <w:p w14:paraId="6DF96E6B" w14:textId="77777777" w:rsidR="00832E3C" w:rsidRPr="002B606E" w:rsidRDefault="00832E3C" w:rsidP="00FB7633">
      <w:pPr>
        <w:pStyle w:val="C-Header"/>
        <w:keepNext/>
        <w:shd w:val="clear" w:color="auto" w:fill="FFFFFF"/>
        <w:rPr>
          <w:sz w:val="22"/>
          <w:szCs w:val="22"/>
        </w:rPr>
      </w:pPr>
    </w:p>
    <w:p w14:paraId="7BC9BD51" w14:textId="77777777" w:rsidR="007B1CE0" w:rsidRPr="002B606E" w:rsidRDefault="007B1CE0">
      <w:pPr>
        <w:pStyle w:val="C-Header"/>
        <w:keepNext/>
        <w:rPr>
          <w:sz w:val="22"/>
          <w:szCs w:val="22"/>
        </w:rPr>
      </w:pPr>
    </w:p>
    <w:p w14:paraId="0570BB53" w14:textId="77777777" w:rsidR="007B1CE0" w:rsidRPr="002B606E" w:rsidRDefault="007B1CE0">
      <w:pPr>
        <w:pStyle w:val="C-Header"/>
        <w:keepNext/>
        <w:rPr>
          <w:iCs/>
          <w:sz w:val="22"/>
          <w:szCs w:val="22"/>
          <w:u w:val="single"/>
        </w:rPr>
      </w:pPr>
      <w:r w:rsidRPr="002B606E">
        <w:rPr>
          <w:sz w:val="22"/>
          <w:szCs w:val="22"/>
          <w:u w:val="single"/>
        </w:rPr>
        <w:t xml:space="preserve">Tabelaryczne zestawienie działań niepożądanych </w:t>
      </w:r>
    </w:p>
    <w:p w14:paraId="50CF0C09" w14:textId="32A39C49" w:rsidR="007B1CE0" w:rsidRPr="002B606E" w:rsidRDefault="007B1CE0">
      <w:pPr>
        <w:pStyle w:val="C-BodyText"/>
        <w:spacing w:before="0" w:after="0" w:line="240" w:lineRule="auto"/>
        <w:rPr>
          <w:sz w:val="22"/>
          <w:szCs w:val="22"/>
        </w:rPr>
      </w:pPr>
      <w:r w:rsidRPr="002B606E">
        <w:rPr>
          <w:sz w:val="22"/>
          <w:szCs w:val="22"/>
        </w:rPr>
        <w:t xml:space="preserve">Działania niepożądane </w:t>
      </w:r>
      <w:r w:rsidR="008C4A46" w:rsidRPr="002B606E">
        <w:rPr>
          <w:sz w:val="22"/>
          <w:szCs w:val="22"/>
        </w:rPr>
        <w:t xml:space="preserve">zgłaszane w </w:t>
      </w:r>
      <w:r w:rsidR="009E648D" w:rsidRPr="002B606E">
        <w:rPr>
          <w:sz w:val="22"/>
          <w:szCs w:val="22"/>
        </w:rPr>
        <w:t>zbiorczym zestawie danych dotyczących pacjentów z RCC, HCC</w:t>
      </w:r>
      <w:r w:rsidR="005333D7" w:rsidRPr="002B606E">
        <w:rPr>
          <w:sz w:val="22"/>
          <w:szCs w:val="22"/>
        </w:rPr>
        <w:t>,</w:t>
      </w:r>
      <w:r w:rsidR="009E648D" w:rsidRPr="002B606E">
        <w:rPr>
          <w:sz w:val="22"/>
          <w:szCs w:val="22"/>
        </w:rPr>
        <w:t xml:space="preserve"> DTC</w:t>
      </w:r>
      <w:r w:rsidR="005333D7" w:rsidRPr="002B606E">
        <w:rPr>
          <w:sz w:val="22"/>
          <w:szCs w:val="22"/>
        </w:rPr>
        <w:t xml:space="preserve"> i NET</w:t>
      </w:r>
      <w:r w:rsidR="009E648D" w:rsidRPr="002B606E">
        <w:rPr>
          <w:sz w:val="22"/>
          <w:szCs w:val="22"/>
        </w:rPr>
        <w:t xml:space="preserve"> leczonych </w:t>
      </w:r>
      <w:r w:rsidR="00AD133D" w:rsidRPr="002B606E">
        <w:rPr>
          <w:sz w:val="22"/>
          <w:szCs w:val="22"/>
        </w:rPr>
        <w:t>kabozantynib</w:t>
      </w:r>
      <w:r w:rsidR="009E648D" w:rsidRPr="002B606E">
        <w:rPr>
          <w:sz w:val="22"/>
          <w:szCs w:val="22"/>
        </w:rPr>
        <w:t>em</w:t>
      </w:r>
      <w:r w:rsidR="003E2614" w:rsidRPr="002B606E">
        <w:rPr>
          <w:sz w:val="22"/>
          <w:szCs w:val="22"/>
        </w:rPr>
        <w:t xml:space="preserve"> w monoterapii</w:t>
      </w:r>
      <w:r w:rsidR="009E648D" w:rsidRPr="002B606E">
        <w:rPr>
          <w:sz w:val="22"/>
          <w:szCs w:val="22"/>
        </w:rPr>
        <w:t xml:space="preserve"> (n = 1</w:t>
      </w:r>
      <w:r w:rsidR="005333D7" w:rsidRPr="002B606E">
        <w:rPr>
          <w:sz w:val="22"/>
          <w:szCs w:val="22"/>
        </w:rPr>
        <w:t>355</w:t>
      </w:r>
      <w:r w:rsidR="009E648D" w:rsidRPr="002B606E">
        <w:rPr>
          <w:sz w:val="22"/>
          <w:szCs w:val="22"/>
        </w:rPr>
        <w:t>)</w:t>
      </w:r>
      <w:r w:rsidR="00AD133D" w:rsidRPr="002B606E">
        <w:rPr>
          <w:sz w:val="22"/>
          <w:szCs w:val="22"/>
        </w:rPr>
        <w:t xml:space="preserve"> lub</w:t>
      </w:r>
      <w:r w:rsidR="008C4A46" w:rsidRPr="002B606E">
        <w:rPr>
          <w:sz w:val="22"/>
          <w:szCs w:val="22"/>
        </w:rPr>
        <w:t xml:space="preserve"> po wprowadzeniu kabozantynibu do obrotu </w:t>
      </w:r>
      <w:r w:rsidR="009E648D" w:rsidRPr="002B606E">
        <w:rPr>
          <w:sz w:val="22"/>
          <w:szCs w:val="22"/>
        </w:rPr>
        <w:t xml:space="preserve">wymieniono </w:t>
      </w:r>
      <w:r w:rsidRPr="002B606E">
        <w:rPr>
          <w:sz w:val="22"/>
          <w:szCs w:val="22"/>
        </w:rPr>
        <w:t xml:space="preserve">w Tabeli 2. </w:t>
      </w:r>
      <w:r w:rsidR="009E648D" w:rsidRPr="002B606E">
        <w:rPr>
          <w:sz w:val="22"/>
          <w:szCs w:val="22"/>
        </w:rPr>
        <w:t xml:space="preserve">Te działania niepożądane </w:t>
      </w:r>
      <w:r w:rsidR="0096004F" w:rsidRPr="002B606E">
        <w:rPr>
          <w:sz w:val="22"/>
          <w:szCs w:val="22"/>
        </w:rPr>
        <w:t xml:space="preserve">uporządkowano </w:t>
      </w:r>
      <w:r w:rsidRPr="002B606E">
        <w:rPr>
          <w:sz w:val="22"/>
          <w:szCs w:val="22"/>
        </w:rPr>
        <w:t>zgodnie z przyjętą w MedDRA klasyfikacją układów i narządów oraz częstością występowania. Podane częstości obejmują wszystkie stopnie działań niepożądanych i zdefiniowane są następująco: bardzo często (</w:t>
      </w:r>
      <w:r w:rsidRPr="002B606E">
        <w:rPr>
          <w:rFonts w:hint="eastAsia"/>
          <w:sz w:val="22"/>
          <w:szCs w:val="22"/>
        </w:rPr>
        <w:t>≥</w:t>
      </w:r>
      <w:r w:rsidRPr="002B606E">
        <w:rPr>
          <w:rFonts w:hint="eastAsia"/>
          <w:sz w:val="22"/>
          <w:szCs w:val="22"/>
        </w:rPr>
        <w:t> </w:t>
      </w:r>
      <w:r w:rsidRPr="002B606E">
        <w:rPr>
          <w:sz w:val="22"/>
          <w:szCs w:val="22"/>
        </w:rPr>
        <w:t>1/10), często (</w:t>
      </w:r>
      <w:r w:rsidRPr="002B606E">
        <w:rPr>
          <w:rFonts w:hint="eastAsia"/>
          <w:sz w:val="22"/>
          <w:szCs w:val="22"/>
        </w:rPr>
        <w:t>≥</w:t>
      </w:r>
      <w:r w:rsidRPr="002B606E">
        <w:rPr>
          <w:rFonts w:hint="eastAsia"/>
          <w:sz w:val="22"/>
          <w:szCs w:val="22"/>
        </w:rPr>
        <w:t> </w:t>
      </w:r>
      <w:r w:rsidRPr="002B606E">
        <w:rPr>
          <w:sz w:val="22"/>
          <w:szCs w:val="22"/>
        </w:rPr>
        <w:t>1/100 do &lt; 1/10); niezbyt często (</w:t>
      </w:r>
      <w:r w:rsidRPr="002B606E">
        <w:rPr>
          <w:rFonts w:hint="eastAsia"/>
          <w:sz w:val="22"/>
          <w:szCs w:val="22"/>
        </w:rPr>
        <w:t>≥</w:t>
      </w:r>
      <w:r w:rsidRPr="002B606E">
        <w:rPr>
          <w:rFonts w:hint="eastAsia"/>
          <w:sz w:val="22"/>
          <w:szCs w:val="22"/>
        </w:rPr>
        <w:t> </w:t>
      </w:r>
      <w:r w:rsidRPr="002B606E">
        <w:rPr>
          <w:sz w:val="22"/>
          <w:szCs w:val="22"/>
        </w:rPr>
        <w:t xml:space="preserve">1/1000 do &lt; 1/100), </w:t>
      </w:r>
      <w:r w:rsidRPr="002B606E">
        <w:rPr>
          <w:bCs/>
          <w:noProof/>
          <w:sz w:val="22"/>
          <w:szCs w:val="22"/>
        </w:rPr>
        <w:t>częstość nieznana (nie może być określona na podstawie dostępnych danych)</w:t>
      </w:r>
      <w:r w:rsidRPr="002B606E">
        <w:rPr>
          <w:sz w:val="22"/>
          <w:szCs w:val="22"/>
        </w:rPr>
        <w:t>. Działania niepożądane w obrębie każdej grupy częstości występowania wymieniono zgodnie ze zmniejszającym się nasileniem.</w:t>
      </w:r>
    </w:p>
    <w:p w14:paraId="201BFB43" w14:textId="6C830670" w:rsidR="004A780B" w:rsidRPr="002B606E" w:rsidRDefault="004A780B">
      <w:pPr>
        <w:pStyle w:val="C-BodyText"/>
        <w:spacing w:before="0" w:after="0" w:line="240" w:lineRule="auto"/>
        <w:rPr>
          <w:sz w:val="22"/>
          <w:szCs w:val="22"/>
        </w:rPr>
      </w:pPr>
    </w:p>
    <w:p w14:paraId="799AF35D" w14:textId="77777777" w:rsidR="004A780B" w:rsidRPr="002B606E" w:rsidRDefault="004A780B">
      <w:pPr>
        <w:pStyle w:val="C-BodyText"/>
        <w:spacing w:before="0" w:after="0" w:line="240" w:lineRule="auto"/>
        <w:rPr>
          <w:sz w:val="22"/>
          <w:szCs w:val="22"/>
        </w:rPr>
      </w:pPr>
    </w:p>
    <w:p w14:paraId="6CC19E20" w14:textId="77777777" w:rsidR="00532DE9" w:rsidRPr="002B606E" w:rsidRDefault="00532DE9">
      <w:pPr>
        <w:pStyle w:val="C-BodyText"/>
        <w:spacing w:before="0" w:after="0" w:line="240" w:lineRule="auto"/>
        <w:rPr>
          <w:sz w:val="22"/>
          <w:szCs w:val="22"/>
        </w:rPr>
      </w:pPr>
    </w:p>
    <w:p w14:paraId="4BAE54FC" w14:textId="77777777" w:rsidR="007708E5" w:rsidRPr="002B606E" w:rsidRDefault="007708E5">
      <w:pPr>
        <w:pStyle w:val="Lgende"/>
        <w:keepNext/>
        <w:spacing w:line="240" w:lineRule="auto"/>
        <w:rPr>
          <w:sz w:val="22"/>
          <w:szCs w:val="22"/>
        </w:rPr>
      </w:pPr>
    </w:p>
    <w:p w14:paraId="6D45A5D8" w14:textId="253A612A" w:rsidR="003C5CEE" w:rsidRPr="002B606E" w:rsidRDefault="007B1CE0">
      <w:pPr>
        <w:pStyle w:val="Lgende"/>
        <w:keepNext/>
        <w:spacing w:line="240" w:lineRule="auto"/>
        <w:rPr>
          <w:sz w:val="22"/>
          <w:szCs w:val="22"/>
        </w:rPr>
      </w:pPr>
      <w:r w:rsidRPr="002B606E">
        <w:rPr>
          <w:sz w:val="22"/>
          <w:szCs w:val="22"/>
        </w:rPr>
        <w:t>Tabela 2: Działania niepożądane leku (ang. ADRs) zgłaszane w badaniach klinicznych</w:t>
      </w:r>
      <w:r w:rsidR="00B6589C" w:rsidRPr="002B606E">
        <w:rPr>
          <w:sz w:val="22"/>
          <w:szCs w:val="22"/>
        </w:rPr>
        <w:t xml:space="preserve"> lub po wprowadzeniu leku do obrotu </w:t>
      </w:r>
      <w:r w:rsidRPr="002B606E">
        <w:rPr>
          <w:sz w:val="22"/>
          <w:szCs w:val="22"/>
        </w:rPr>
        <w:t>u pacjentów otrzymujących kabozantynib</w:t>
      </w:r>
      <w:r w:rsidR="003E2614" w:rsidRPr="002B606E">
        <w:rPr>
          <w:sz w:val="22"/>
          <w:szCs w:val="22"/>
        </w:rPr>
        <w:t xml:space="preserve"> w monoterapii</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199"/>
      </w:tblGrid>
      <w:tr w:rsidR="0049014E" w:rsidRPr="002B606E" w14:paraId="46C9840F" w14:textId="77777777" w:rsidTr="33EA5089">
        <w:trPr>
          <w:cantSplit/>
        </w:trPr>
        <w:tc>
          <w:tcPr>
            <w:tcW w:w="9321" w:type="dxa"/>
            <w:gridSpan w:val="2"/>
            <w:shd w:val="clear" w:color="auto" w:fill="FFFFFF" w:themeFill="background1"/>
          </w:tcPr>
          <w:p w14:paraId="73DED620" w14:textId="306D363B" w:rsidR="0049014E" w:rsidRPr="002B606E" w:rsidRDefault="0049014E" w:rsidP="0033700F">
            <w:pPr>
              <w:keepNext/>
              <w:spacing w:line="240" w:lineRule="auto"/>
              <w:rPr>
                <w:szCs w:val="22"/>
              </w:rPr>
            </w:pPr>
            <w:r w:rsidRPr="002B606E">
              <w:rPr>
                <w:b/>
                <w:bCs/>
                <w:szCs w:val="22"/>
              </w:rPr>
              <w:t>Zakażenia i zarażenia pasożytnicze</w:t>
            </w:r>
          </w:p>
        </w:tc>
      </w:tr>
      <w:tr w:rsidR="003E2614" w:rsidRPr="002B606E" w14:paraId="141F40E9" w14:textId="77777777" w:rsidTr="33EA5089">
        <w:trPr>
          <w:cantSplit/>
        </w:trPr>
        <w:tc>
          <w:tcPr>
            <w:tcW w:w="2122" w:type="dxa"/>
            <w:shd w:val="clear" w:color="auto" w:fill="FFFFFF" w:themeFill="background1"/>
          </w:tcPr>
          <w:p w14:paraId="3BDC05CC" w14:textId="77777777" w:rsidR="003E2614" w:rsidRPr="002B606E" w:rsidRDefault="003E2614" w:rsidP="0033700F">
            <w:pPr>
              <w:spacing w:line="240" w:lineRule="auto"/>
              <w:rPr>
                <w:szCs w:val="22"/>
              </w:rPr>
            </w:pPr>
            <w:r w:rsidRPr="002B606E">
              <w:rPr>
                <w:szCs w:val="22"/>
              </w:rPr>
              <w:t>Często</w:t>
            </w:r>
          </w:p>
        </w:tc>
        <w:tc>
          <w:tcPr>
            <w:tcW w:w="7199" w:type="dxa"/>
            <w:shd w:val="clear" w:color="auto" w:fill="FFFFFF" w:themeFill="background1"/>
          </w:tcPr>
          <w:p w14:paraId="02D72E7E" w14:textId="6B7B1EF6" w:rsidR="003E2614" w:rsidRPr="002B606E" w:rsidRDefault="00E80ACE" w:rsidP="0033700F">
            <w:pPr>
              <w:pStyle w:val="c-tabletext0"/>
              <w:keepNext/>
              <w:spacing w:before="0" w:after="0"/>
            </w:pPr>
            <w:r w:rsidRPr="002B606E">
              <w:t>r</w:t>
            </w:r>
            <w:r w:rsidR="003E2614" w:rsidRPr="002B606E">
              <w:t>opień</w:t>
            </w:r>
            <w:r w:rsidRPr="002B606E">
              <w:t>, zapalenie płuc</w:t>
            </w:r>
          </w:p>
        </w:tc>
      </w:tr>
      <w:tr w:rsidR="0049014E" w:rsidRPr="002B606E" w14:paraId="58E46175" w14:textId="77777777" w:rsidTr="33EA5089">
        <w:trPr>
          <w:cantSplit/>
        </w:trPr>
        <w:tc>
          <w:tcPr>
            <w:tcW w:w="9321" w:type="dxa"/>
            <w:gridSpan w:val="2"/>
            <w:shd w:val="clear" w:color="auto" w:fill="FFFFFF" w:themeFill="background1"/>
          </w:tcPr>
          <w:p w14:paraId="6FA2F02A" w14:textId="7C1E1A9B" w:rsidR="00BC4528" w:rsidRPr="002B606E" w:rsidRDefault="0049014E" w:rsidP="0033700F">
            <w:pPr>
              <w:keepNext/>
              <w:spacing w:line="240" w:lineRule="auto"/>
              <w:rPr>
                <w:b/>
                <w:bCs/>
                <w:szCs w:val="22"/>
              </w:rPr>
            </w:pPr>
            <w:r w:rsidRPr="002B606E">
              <w:rPr>
                <w:b/>
                <w:bCs/>
                <w:szCs w:val="22"/>
              </w:rPr>
              <w:t>Zaburzenia krwi i układu chłonnego</w:t>
            </w:r>
          </w:p>
        </w:tc>
      </w:tr>
      <w:tr w:rsidR="003E2614" w:rsidRPr="002B606E" w14:paraId="64E91E8B" w14:textId="77777777" w:rsidTr="33EA5089">
        <w:trPr>
          <w:cantSplit/>
        </w:trPr>
        <w:tc>
          <w:tcPr>
            <w:tcW w:w="2122" w:type="dxa"/>
            <w:shd w:val="clear" w:color="auto" w:fill="FFFFFF" w:themeFill="background1"/>
          </w:tcPr>
          <w:p w14:paraId="4C7BBC6A" w14:textId="77777777" w:rsidR="003E2614" w:rsidRPr="002B606E" w:rsidRDefault="003E2614" w:rsidP="0033700F">
            <w:pPr>
              <w:spacing w:line="240" w:lineRule="auto"/>
              <w:rPr>
                <w:szCs w:val="22"/>
              </w:rPr>
            </w:pPr>
            <w:r w:rsidRPr="002B606E">
              <w:rPr>
                <w:szCs w:val="22"/>
              </w:rPr>
              <w:t>Bardzo często</w:t>
            </w:r>
          </w:p>
        </w:tc>
        <w:tc>
          <w:tcPr>
            <w:tcW w:w="7199" w:type="dxa"/>
            <w:shd w:val="clear" w:color="auto" w:fill="FFFFFF" w:themeFill="background1"/>
          </w:tcPr>
          <w:p w14:paraId="41F81276" w14:textId="77777777" w:rsidR="003E2614" w:rsidRPr="002B606E" w:rsidRDefault="003E2614" w:rsidP="0033700F">
            <w:pPr>
              <w:pStyle w:val="c-tabletext0"/>
              <w:keepNext/>
              <w:spacing w:before="0" w:after="0"/>
            </w:pPr>
            <w:r w:rsidRPr="002B606E">
              <w:t>niedokrwistość, małopłytkowość</w:t>
            </w:r>
          </w:p>
        </w:tc>
      </w:tr>
      <w:tr w:rsidR="003E2614" w:rsidRPr="002B606E" w14:paraId="55A0812C" w14:textId="77777777" w:rsidTr="33EA5089">
        <w:trPr>
          <w:cantSplit/>
        </w:trPr>
        <w:tc>
          <w:tcPr>
            <w:tcW w:w="2122" w:type="dxa"/>
            <w:shd w:val="clear" w:color="auto" w:fill="FFFFFF" w:themeFill="background1"/>
          </w:tcPr>
          <w:p w14:paraId="5E45A6FE" w14:textId="77777777" w:rsidR="003E2614" w:rsidRPr="002B606E" w:rsidRDefault="003E2614" w:rsidP="0033700F">
            <w:pPr>
              <w:spacing w:line="240" w:lineRule="auto"/>
              <w:rPr>
                <w:szCs w:val="22"/>
              </w:rPr>
            </w:pPr>
            <w:r w:rsidRPr="002B606E">
              <w:rPr>
                <w:szCs w:val="22"/>
              </w:rPr>
              <w:t>Często</w:t>
            </w:r>
          </w:p>
        </w:tc>
        <w:tc>
          <w:tcPr>
            <w:tcW w:w="7199" w:type="dxa"/>
            <w:shd w:val="clear" w:color="auto" w:fill="FFFFFF" w:themeFill="background1"/>
          </w:tcPr>
          <w:p w14:paraId="312438B7" w14:textId="77777777" w:rsidR="003E2614" w:rsidRPr="002B606E" w:rsidRDefault="003E2614" w:rsidP="0033700F">
            <w:pPr>
              <w:pStyle w:val="c-tabletext0"/>
              <w:keepNext/>
              <w:spacing w:before="0" w:after="0"/>
            </w:pPr>
            <w:r w:rsidRPr="002B606E">
              <w:t>neutropenia, limfopenia</w:t>
            </w:r>
          </w:p>
        </w:tc>
      </w:tr>
      <w:tr w:rsidR="0049014E" w:rsidRPr="002B606E" w14:paraId="50A08453" w14:textId="77777777" w:rsidTr="33EA5089">
        <w:trPr>
          <w:cantSplit/>
        </w:trPr>
        <w:tc>
          <w:tcPr>
            <w:tcW w:w="9321" w:type="dxa"/>
            <w:gridSpan w:val="2"/>
          </w:tcPr>
          <w:p w14:paraId="4E027DCA" w14:textId="4D29F610" w:rsidR="0049014E" w:rsidRPr="002B606E" w:rsidRDefault="0049014E" w:rsidP="0033700F">
            <w:pPr>
              <w:keepNext/>
              <w:spacing w:line="240" w:lineRule="auto"/>
              <w:rPr>
                <w:szCs w:val="22"/>
              </w:rPr>
            </w:pPr>
            <w:r w:rsidRPr="002B606E">
              <w:rPr>
                <w:b/>
                <w:bCs/>
                <w:szCs w:val="22"/>
              </w:rPr>
              <w:t>Zaburzenia endokrynologiczne</w:t>
            </w:r>
          </w:p>
        </w:tc>
      </w:tr>
      <w:tr w:rsidR="00E22664" w:rsidRPr="002B606E" w14:paraId="1B37222C" w14:textId="77777777" w:rsidTr="33EA5089">
        <w:trPr>
          <w:cantSplit/>
        </w:trPr>
        <w:tc>
          <w:tcPr>
            <w:tcW w:w="2122" w:type="dxa"/>
          </w:tcPr>
          <w:p w14:paraId="39014B1B" w14:textId="77777777" w:rsidR="00E22664" w:rsidRPr="002B606E" w:rsidRDefault="00E22664" w:rsidP="0033700F">
            <w:pPr>
              <w:spacing w:line="240" w:lineRule="auto"/>
              <w:rPr>
                <w:szCs w:val="22"/>
              </w:rPr>
            </w:pPr>
            <w:r w:rsidRPr="002B606E">
              <w:rPr>
                <w:szCs w:val="22"/>
              </w:rPr>
              <w:t>Bardzo często</w:t>
            </w:r>
          </w:p>
        </w:tc>
        <w:tc>
          <w:tcPr>
            <w:tcW w:w="7199" w:type="dxa"/>
          </w:tcPr>
          <w:p w14:paraId="01AB1451" w14:textId="7006C0D1" w:rsidR="00E22664" w:rsidRPr="002B606E" w:rsidRDefault="00E22664" w:rsidP="0033700F">
            <w:pPr>
              <w:pStyle w:val="c-tabletext0"/>
              <w:keepNext/>
              <w:spacing w:before="0" w:after="0"/>
            </w:pPr>
            <w:r w:rsidRPr="002B606E">
              <w:t>niedoczynność tarczycy</w:t>
            </w:r>
            <w:r w:rsidR="0096004F" w:rsidRPr="002B606E">
              <w:t>*</w:t>
            </w:r>
          </w:p>
        </w:tc>
      </w:tr>
      <w:tr w:rsidR="0049014E" w:rsidRPr="002B606E" w14:paraId="3DE6CD84" w14:textId="77777777" w:rsidTr="33EA5089">
        <w:trPr>
          <w:cantSplit/>
        </w:trPr>
        <w:tc>
          <w:tcPr>
            <w:tcW w:w="9321" w:type="dxa"/>
            <w:gridSpan w:val="2"/>
          </w:tcPr>
          <w:p w14:paraId="2F071614" w14:textId="64519874" w:rsidR="0049014E" w:rsidRPr="002B606E" w:rsidRDefault="0049014E" w:rsidP="0033700F">
            <w:pPr>
              <w:spacing w:line="240" w:lineRule="auto"/>
              <w:rPr>
                <w:b/>
                <w:bCs/>
                <w:szCs w:val="22"/>
              </w:rPr>
            </w:pPr>
            <w:r w:rsidRPr="002B606E">
              <w:rPr>
                <w:b/>
                <w:bCs/>
                <w:szCs w:val="22"/>
              </w:rPr>
              <w:t>Zaburzenia metabolizmu i odżywiania</w:t>
            </w:r>
          </w:p>
        </w:tc>
      </w:tr>
      <w:tr w:rsidR="0049014E" w:rsidRPr="002B606E" w14:paraId="4CD56D2C" w14:textId="77777777" w:rsidTr="33EA5089">
        <w:trPr>
          <w:cantSplit/>
        </w:trPr>
        <w:tc>
          <w:tcPr>
            <w:tcW w:w="2122" w:type="dxa"/>
          </w:tcPr>
          <w:p w14:paraId="5A670908" w14:textId="77777777" w:rsidR="0049014E" w:rsidRPr="002B606E" w:rsidRDefault="0049014E" w:rsidP="0033700F">
            <w:pPr>
              <w:spacing w:line="240" w:lineRule="auto"/>
              <w:rPr>
                <w:szCs w:val="22"/>
              </w:rPr>
            </w:pPr>
            <w:r w:rsidRPr="002B606E">
              <w:rPr>
                <w:szCs w:val="22"/>
              </w:rPr>
              <w:t>Bardzo często</w:t>
            </w:r>
          </w:p>
        </w:tc>
        <w:tc>
          <w:tcPr>
            <w:tcW w:w="7199" w:type="dxa"/>
          </w:tcPr>
          <w:p w14:paraId="3DD26E12" w14:textId="7DDFDB7F" w:rsidR="0049014E" w:rsidRPr="002B606E" w:rsidRDefault="0049014E" w:rsidP="0033700F">
            <w:pPr>
              <w:pStyle w:val="c-tabletext0"/>
              <w:spacing w:before="0" w:after="0"/>
            </w:pPr>
            <w:r w:rsidRPr="002B606E">
              <w:t>zmniejszenie łaknienia, hipomagnezemia, hipokaliemia, hipoalbuminemia</w:t>
            </w:r>
            <w:r w:rsidR="00B63399" w:rsidRPr="002B606E">
              <w:t>, hipokalcemia</w:t>
            </w:r>
          </w:p>
        </w:tc>
      </w:tr>
      <w:tr w:rsidR="0049014E" w:rsidRPr="002B606E" w14:paraId="00CAE61E" w14:textId="77777777" w:rsidTr="33EA5089">
        <w:trPr>
          <w:cantSplit/>
        </w:trPr>
        <w:tc>
          <w:tcPr>
            <w:tcW w:w="2122" w:type="dxa"/>
          </w:tcPr>
          <w:p w14:paraId="32CA1983" w14:textId="77777777" w:rsidR="0049014E" w:rsidRPr="002B606E" w:rsidRDefault="0049014E" w:rsidP="0033700F">
            <w:pPr>
              <w:spacing w:line="240" w:lineRule="auto"/>
              <w:rPr>
                <w:szCs w:val="22"/>
              </w:rPr>
            </w:pPr>
            <w:r w:rsidRPr="002B606E">
              <w:rPr>
                <w:szCs w:val="22"/>
              </w:rPr>
              <w:t>Często</w:t>
            </w:r>
          </w:p>
        </w:tc>
        <w:tc>
          <w:tcPr>
            <w:tcW w:w="7199" w:type="dxa"/>
          </w:tcPr>
          <w:p w14:paraId="0E4178FB" w14:textId="48CB41FE" w:rsidR="0049014E" w:rsidRPr="002B606E" w:rsidRDefault="0049014E" w:rsidP="0033700F">
            <w:pPr>
              <w:pStyle w:val="c-tabletext0"/>
              <w:spacing w:before="0" w:after="0"/>
            </w:pPr>
            <w:r w:rsidRPr="002B606E">
              <w:t>odwodnienie, hipofosfatemia, hiponatremia</w:t>
            </w:r>
            <w:r w:rsidR="00283F44" w:rsidRPr="002B606E">
              <w:t>,</w:t>
            </w:r>
            <w:r w:rsidRPr="002B606E">
              <w:t xml:space="preserve"> hiperkaliemia, hiperbilirubinemia, hiperglikemia, hipoglikemia</w:t>
            </w:r>
          </w:p>
        </w:tc>
      </w:tr>
      <w:tr w:rsidR="0049014E" w:rsidRPr="002B606E" w14:paraId="5798DB54" w14:textId="77777777" w:rsidTr="33EA5089">
        <w:trPr>
          <w:cantSplit/>
        </w:trPr>
        <w:tc>
          <w:tcPr>
            <w:tcW w:w="9321" w:type="dxa"/>
            <w:gridSpan w:val="2"/>
          </w:tcPr>
          <w:p w14:paraId="2620E90A" w14:textId="1B48132A" w:rsidR="0049014E" w:rsidRPr="002B606E" w:rsidRDefault="0049014E" w:rsidP="0033700F">
            <w:pPr>
              <w:spacing w:line="240" w:lineRule="auto"/>
              <w:rPr>
                <w:szCs w:val="22"/>
              </w:rPr>
            </w:pPr>
            <w:r w:rsidRPr="002B606E">
              <w:rPr>
                <w:b/>
                <w:bCs/>
                <w:szCs w:val="22"/>
              </w:rPr>
              <w:t>Zaburzenia układu nerwowego</w:t>
            </w:r>
          </w:p>
        </w:tc>
      </w:tr>
      <w:tr w:rsidR="0049014E" w:rsidRPr="002B606E" w14:paraId="71E4CCDD" w14:textId="77777777" w:rsidTr="33EA5089">
        <w:trPr>
          <w:cantSplit/>
        </w:trPr>
        <w:tc>
          <w:tcPr>
            <w:tcW w:w="2122" w:type="dxa"/>
          </w:tcPr>
          <w:p w14:paraId="1E231649" w14:textId="77777777" w:rsidR="0049014E" w:rsidRPr="002B606E" w:rsidRDefault="0049014E" w:rsidP="0033700F">
            <w:pPr>
              <w:spacing w:line="240" w:lineRule="auto"/>
              <w:rPr>
                <w:szCs w:val="22"/>
              </w:rPr>
            </w:pPr>
            <w:r w:rsidRPr="002B606E">
              <w:rPr>
                <w:szCs w:val="22"/>
              </w:rPr>
              <w:t>Bardzo często</w:t>
            </w:r>
          </w:p>
        </w:tc>
        <w:tc>
          <w:tcPr>
            <w:tcW w:w="7199" w:type="dxa"/>
          </w:tcPr>
          <w:p w14:paraId="431AB028" w14:textId="77777777" w:rsidR="0049014E" w:rsidRPr="002B606E" w:rsidRDefault="0049014E" w:rsidP="0033700F">
            <w:pPr>
              <w:pStyle w:val="c-tabletext0"/>
              <w:spacing w:before="0" w:after="0"/>
            </w:pPr>
            <w:r w:rsidRPr="002B606E">
              <w:t>zaburzenie smaku, ból głowy, zawroty głowy</w:t>
            </w:r>
          </w:p>
        </w:tc>
      </w:tr>
      <w:tr w:rsidR="0049014E" w:rsidRPr="002B606E" w14:paraId="2C64E970" w14:textId="77777777" w:rsidTr="33EA5089">
        <w:trPr>
          <w:cantSplit/>
        </w:trPr>
        <w:tc>
          <w:tcPr>
            <w:tcW w:w="2122" w:type="dxa"/>
          </w:tcPr>
          <w:p w14:paraId="71942E6C" w14:textId="77777777" w:rsidR="0049014E" w:rsidRPr="002B606E" w:rsidRDefault="0049014E" w:rsidP="0033700F">
            <w:pPr>
              <w:spacing w:line="240" w:lineRule="auto"/>
              <w:rPr>
                <w:szCs w:val="22"/>
              </w:rPr>
            </w:pPr>
            <w:r w:rsidRPr="002B606E">
              <w:rPr>
                <w:szCs w:val="22"/>
              </w:rPr>
              <w:t>Często</w:t>
            </w:r>
          </w:p>
        </w:tc>
        <w:tc>
          <w:tcPr>
            <w:tcW w:w="7199" w:type="dxa"/>
          </w:tcPr>
          <w:p w14:paraId="5CC5D40D" w14:textId="4587004B" w:rsidR="0049014E" w:rsidRPr="002B606E" w:rsidRDefault="00DA2FC1" w:rsidP="00E80ACC">
            <w:pPr>
              <w:pStyle w:val="c-tabletext0"/>
              <w:spacing w:before="0" w:after="0"/>
            </w:pPr>
            <w:r w:rsidRPr="002B606E">
              <w:t xml:space="preserve">neuropatia </w:t>
            </w:r>
            <w:r w:rsidR="0049014E" w:rsidRPr="002B606E">
              <w:t>obwodowa</w:t>
            </w:r>
            <w:r w:rsidR="00E80ACC" w:rsidRPr="002B606E">
              <w:rPr>
                <w:vertAlign w:val="superscript"/>
              </w:rPr>
              <w:t>a</w:t>
            </w:r>
          </w:p>
        </w:tc>
      </w:tr>
      <w:tr w:rsidR="0049014E" w:rsidRPr="002B606E" w14:paraId="64BDD1BB" w14:textId="77777777" w:rsidTr="33EA5089">
        <w:trPr>
          <w:cantSplit/>
        </w:trPr>
        <w:tc>
          <w:tcPr>
            <w:tcW w:w="2122" w:type="dxa"/>
          </w:tcPr>
          <w:p w14:paraId="365C4B0D" w14:textId="77777777" w:rsidR="0049014E" w:rsidRPr="002B606E" w:rsidRDefault="0049014E" w:rsidP="0033700F">
            <w:pPr>
              <w:spacing w:line="240" w:lineRule="auto"/>
              <w:rPr>
                <w:szCs w:val="22"/>
              </w:rPr>
            </w:pPr>
            <w:r w:rsidRPr="002B606E">
              <w:rPr>
                <w:szCs w:val="22"/>
              </w:rPr>
              <w:t>Niezbyt często</w:t>
            </w:r>
          </w:p>
        </w:tc>
        <w:tc>
          <w:tcPr>
            <w:tcW w:w="7199" w:type="dxa"/>
          </w:tcPr>
          <w:p w14:paraId="0DB7F1A4" w14:textId="4FA04287" w:rsidR="0049014E" w:rsidRPr="002B606E" w:rsidRDefault="00763927" w:rsidP="0033700F">
            <w:pPr>
              <w:pStyle w:val="c-tabletext0"/>
              <w:spacing w:before="0" w:after="0"/>
            </w:pPr>
            <w:r w:rsidRPr="002B606E">
              <w:t>d</w:t>
            </w:r>
            <w:r w:rsidR="0049014E" w:rsidRPr="002B606E">
              <w:t>rgawki</w:t>
            </w:r>
            <w:r w:rsidRPr="002B606E">
              <w:t>, incydent naczyniowo-mózgowy</w:t>
            </w:r>
            <w:r w:rsidR="00322669" w:rsidRPr="002B606E">
              <w:t>, zespół odwracalnej tylnej encefalopatii</w:t>
            </w:r>
          </w:p>
        </w:tc>
      </w:tr>
      <w:tr w:rsidR="00A033FB" w:rsidRPr="002B606E" w14:paraId="2A6AD8D4" w14:textId="77777777" w:rsidTr="33EA5089">
        <w:trPr>
          <w:cantSplit/>
        </w:trPr>
        <w:tc>
          <w:tcPr>
            <w:tcW w:w="9321" w:type="dxa"/>
            <w:gridSpan w:val="2"/>
          </w:tcPr>
          <w:p w14:paraId="73F573DD" w14:textId="12DF7DC5" w:rsidR="00A033FB" w:rsidRPr="002B606E" w:rsidRDefault="00A033FB" w:rsidP="0033700F">
            <w:pPr>
              <w:spacing w:line="240" w:lineRule="auto"/>
              <w:rPr>
                <w:szCs w:val="22"/>
              </w:rPr>
            </w:pPr>
            <w:r w:rsidRPr="002B606E">
              <w:rPr>
                <w:b/>
                <w:bCs/>
                <w:szCs w:val="22"/>
              </w:rPr>
              <w:t>Zaburzenia ucha i błędnika</w:t>
            </w:r>
          </w:p>
        </w:tc>
      </w:tr>
      <w:tr w:rsidR="0049014E" w:rsidRPr="002B606E" w14:paraId="5EC0408E" w14:textId="77777777" w:rsidTr="33EA5089">
        <w:trPr>
          <w:cantSplit/>
        </w:trPr>
        <w:tc>
          <w:tcPr>
            <w:tcW w:w="2122" w:type="dxa"/>
          </w:tcPr>
          <w:p w14:paraId="600CF416" w14:textId="77777777" w:rsidR="0049014E" w:rsidRPr="002B606E" w:rsidRDefault="0049014E" w:rsidP="0033700F">
            <w:pPr>
              <w:spacing w:line="240" w:lineRule="auto"/>
              <w:rPr>
                <w:szCs w:val="22"/>
              </w:rPr>
            </w:pPr>
            <w:r w:rsidRPr="002B606E">
              <w:rPr>
                <w:szCs w:val="22"/>
              </w:rPr>
              <w:t>Często</w:t>
            </w:r>
          </w:p>
        </w:tc>
        <w:tc>
          <w:tcPr>
            <w:tcW w:w="7199" w:type="dxa"/>
          </w:tcPr>
          <w:p w14:paraId="6BFCDD3C" w14:textId="77777777" w:rsidR="0049014E" w:rsidRPr="002B606E" w:rsidRDefault="0049014E" w:rsidP="0033700F">
            <w:pPr>
              <w:pStyle w:val="c-tabletext0"/>
              <w:spacing w:before="0" w:after="0"/>
            </w:pPr>
            <w:r w:rsidRPr="002B606E">
              <w:t>szumy uszne</w:t>
            </w:r>
          </w:p>
        </w:tc>
      </w:tr>
      <w:tr w:rsidR="0049014E" w:rsidRPr="002B606E" w14:paraId="3F0A170E" w14:textId="77777777" w:rsidTr="33EA5089">
        <w:trPr>
          <w:cantSplit/>
        </w:trPr>
        <w:tc>
          <w:tcPr>
            <w:tcW w:w="2122" w:type="dxa"/>
          </w:tcPr>
          <w:p w14:paraId="107967DF" w14:textId="77777777" w:rsidR="0049014E" w:rsidRPr="002B606E" w:rsidRDefault="0049014E" w:rsidP="0033700F">
            <w:pPr>
              <w:spacing w:line="240" w:lineRule="auto"/>
              <w:rPr>
                <w:b/>
                <w:bCs/>
                <w:szCs w:val="22"/>
              </w:rPr>
            </w:pPr>
            <w:r w:rsidRPr="002B606E">
              <w:rPr>
                <w:b/>
                <w:bCs/>
                <w:szCs w:val="22"/>
              </w:rPr>
              <w:t>Zaburzenia serca</w:t>
            </w:r>
          </w:p>
        </w:tc>
        <w:tc>
          <w:tcPr>
            <w:tcW w:w="7199" w:type="dxa"/>
          </w:tcPr>
          <w:p w14:paraId="1C929926" w14:textId="22E8BCF2" w:rsidR="0049014E" w:rsidRPr="002B606E" w:rsidRDefault="0049014E" w:rsidP="0033700F">
            <w:pPr>
              <w:pStyle w:val="c-tabletext0"/>
              <w:spacing w:before="0" w:after="0"/>
            </w:pPr>
          </w:p>
        </w:tc>
      </w:tr>
      <w:tr w:rsidR="0049014E" w:rsidRPr="002B606E" w14:paraId="78B7ACDE" w14:textId="77777777" w:rsidTr="33EA5089">
        <w:trPr>
          <w:cantSplit/>
        </w:trPr>
        <w:tc>
          <w:tcPr>
            <w:tcW w:w="2122" w:type="dxa"/>
          </w:tcPr>
          <w:p w14:paraId="01233C2C" w14:textId="7C456E4C" w:rsidR="0049014E" w:rsidRPr="002B606E" w:rsidRDefault="006B6639" w:rsidP="0033700F">
            <w:pPr>
              <w:spacing w:line="240" w:lineRule="auto"/>
              <w:rPr>
                <w:szCs w:val="22"/>
              </w:rPr>
            </w:pPr>
            <w:r w:rsidRPr="002B606E">
              <w:rPr>
                <w:szCs w:val="22"/>
              </w:rPr>
              <w:t>Niezbyt czę</w:t>
            </w:r>
            <w:r w:rsidR="00657D81" w:rsidRPr="002B606E">
              <w:rPr>
                <w:szCs w:val="22"/>
              </w:rPr>
              <w:t>s</w:t>
            </w:r>
            <w:r w:rsidRPr="002B606E">
              <w:rPr>
                <w:szCs w:val="22"/>
              </w:rPr>
              <w:t>to</w:t>
            </w:r>
          </w:p>
        </w:tc>
        <w:tc>
          <w:tcPr>
            <w:tcW w:w="7199" w:type="dxa"/>
          </w:tcPr>
          <w:p w14:paraId="3FC80D6C" w14:textId="2FD0A798" w:rsidR="0049014E" w:rsidRPr="002B606E" w:rsidRDefault="00637260" w:rsidP="0033700F">
            <w:pPr>
              <w:pStyle w:val="c-tabletext0"/>
              <w:spacing w:before="0" w:after="0"/>
            </w:pPr>
            <w:r w:rsidRPr="002B606E">
              <w:t xml:space="preserve">ostry </w:t>
            </w:r>
            <w:r w:rsidR="0049014E" w:rsidRPr="002B606E">
              <w:t>zawał mięśnia sercowego</w:t>
            </w:r>
            <w:ins w:id="10" w:author="Auteur">
              <w:r w:rsidR="00955763">
                <w:t>, niewydolność serca</w:t>
              </w:r>
            </w:ins>
          </w:p>
        </w:tc>
      </w:tr>
      <w:tr w:rsidR="0049014E" w:rsidRPr="002B606E" w14:paraId="3AFF5587" w14:textId="77777777" w:rsidTr="33EA5089">
        <w:trPr>
          <w:cantSplit/>
        </w:trPr>
        <w:tc>
          <w:tcPr>
            <w:tcW w:w="9321" w:type="dxa"/>
            <w:gridSpan w:val="2"/>
          </w:tcPr>
          <w:p w14:paraId="561D3ECE" w14:textId="7EAF3D3C" w:rsidR="0049014E" w:rsidRPr="002B606E" w:rsidRDefault="0049014E" w:rsidP="0033700F">
            <w:pPr>
              <w:spacing w:line="240" w:lineRule="auto"/>
              <w:rPr>
                <w:szCs w:val="22"/>
              </w:rPr>
            </w:pPr>
            <w:r w:rsidRPr="002B606E">
              <w:rPr>
                <w:b/>
                <w:bCs/>
                <w:szCs w:val="22"/>
              </w:rPr>
              <w:t>Zaburzenia naczyniowe</w:t>
            </w:r>
          </w:p>
        </w:tc>
      </w:tr>
      <w:tr w:rsidR="0049014E" w:rsidRPr="002B606E" w14:paraId="18A32AFA" w14:textId="77777777" w:rsidTr="33EA5089">
        <w:trPr>
          <w:cantSplit/>
        </w:trPr>
        <w:tc>
          <w:tcPr>
            <w:tcW w:w="2122" w:type="dxa"/>
          </w:tcPr>
          <w:p w14:paraId="7080FD13" w14:textId="77777777" w:rsidR="0049014E" w:rsidRPr="002B606E" w:rsidRDefault="0049014E" w:rsidP="0033700F">
            <w:pPr>
              <w:spacing w:line="240" w:lineRule="auto"/>
              <w:rPr>
                <w:szCs w:val="22"/>
              </w:rPr>
            </w:pPr>
            <w:r w:rsidRPr="002B606E">
              <w:rPr>
                <w:szCs w:val="22"/>
              </w:rPr>
              <w:t>Bardzo często</w:t>
            </w:r>
          </w:p>
        </w:tc>
        <w:tc>
          <w:tcPr>
            <w:tcW w:w="7199" w:type="dxa"/>
          </w:tcPr>
          <w:p w14:paraId="1F79A45C" w14:textId="2AF0AC25" w:rsidR="0049014E" w:rsidRPr="002B606E" w:rsidRDefault="0049014E" w:rsidP="0033700F">
            <w:pPr>
              <w:spacing w:line="240" w:lineRule="auto"/>
              <w:rPr>
                <w:szCs w:val="22"/>
              </w:rPr>
            </w:pPr>
            <w:r w:rsidRPr="002B606E">
              <w:rPr>
                <w:szCs w:val="22"/>
              </w:rPr>
              <w:t>nadciśnienie tętnicze, krwotok</w:t>
            </w:r>
            <w:r w:rsidR="00615891" w:rsidRPr="002B606E">
              <w:rPr>
                <w:szCs w:val="22"/>
              </w:rPr>
              <w:t xml:space="preserve"> </w:t>
            </w:r>
            <w:r w:rsidR="00615891" w:rsidRPr="00D73D68">
              <w:rPr>
                <w:szCs w:val="22"/>
                <w:vertAlign w:val="superscript"/>
              </w:rPr>
              <w:t>b</w:t>
            </w:r>
            <w:r w:rsidRPr="002B606E">
              <w:rPr>
                <w:szCs w:val="22"/>
                <w:vertAlign w:val="superscript"/>
              </w:rPr>
              <w:t>*</w:t>
            </w:r>
          </w:p>
        </w:tc>
      </w:tr>
      <w:tr w:rsidR="0049014E" w:rsidRPr="002B606E" w14:paraId="67DF46A7" w14:textId="77777777" w:rsidTr="33EA5089">
        <w:trPr>
          <w:cantSplit/>
        </w:trPr>
        <w:tc>
          <w:tcPr>
            <w:tcW w:w="2122" w:type="dxa"/>
          </w:tcPr>
          <w:p w14:paraId="46B46C39" w14:textId="77777777" w:rsidR="0049014E" w:rsidRPr="002B606E" w:rsidRDefault="0049014E" w:rsidP="0033700F">
            <w:pPr>
              <w:spacing w:line="240" w:lineRule="auto"/>
              <w:rPr>
                <w:szCs w:val="22"/>
              </w:rPr>
            </w:pPr>
            <w:r w:rsidRPr="002B606E">
              <w:rPr>
                <w:szCs w:val="22"/>
              </w:rPr>
              <w:t>Często</w:t>
            </w:r>
          </w:p>
        </w:tc>
        <w:tc>
          <w:tcPr>
            <w:tcW w:w="7199" w:type="dxa"/>
          </w:tcPr>
          <w:p w14:paraId="12A8916A" w14:textId="2E7FA2D7" w:rsidR="0049014E" w:rsidRPr="002B606E" w:rsidRDefault="0049014E">
            <w:pPr>
              <w:spacing w:line="240" w:lineRule="auto"/>
              <w:rPr>
                <w:szCs w:val="22"/>
              </w:rPr>
            </w:pPr>
            <w:r w:rsidRPr="002B606E">
              <w:rPr>
                <w:szCs w:val="22"/>
              </w:rPr>
              <w:t xml:space="preserve">zakrzepica </w:t>
            </w:r>
            <w:r w:rsidR="0063289F" w:rsidRPr="002B606E">
              <w:rPr>
                <w:szCs w:val="22"/>
              </w:rPr>
              <w:t>żylna</w:t>
            </w:r>
            <w:r w:rsidR="00977653" w:rsidRPr="002B606E">
              <w:rPr>
                <w:szCs w:val="22"/>
                <w:vertAlign w:val="superscript"/>
              </w:rPr>
              <w:t>c</w:t>
            </w:r>
            <w:r w:rsidR="00C11199" w:rsidRPr="002B606E">
              <w:rPr>
                <w:szCs w:val="22"/>
              </w:rPr>
              <w:t>, niedociśnienie tętnicze, zatorowość</w:t>
            </w:r>
          </w:p>
        </w:tc>
      </w:tr>
      <w:tr w:rsidR="00E80ACC" w:rsidRPr="002B606E" w14:paraId="173C859D" w14:textId="77777777" w:rsidTr="33EA5089">
        <w:trPr>
          <w:cantSplit/>
        </w:trPr>
        <w:tc>
          <w:tcPr>
            <w:tcW w:w="2122" w:type="dxa"/>
          </w:tcPr>
          <w:p w14:paraId="45C1B434" w14:textId="48CE8934" w:rsidR="00E80ACC" w:rsidRPr="002B606E" w:rsidRDefault="00E80ACC" w:rsidP="00E80ACC">
            <w:pPr>
              <w:spacing w:line="240" w:lineRule="auto"/>
              <w:rPr>
                <w:szCs w:val="22"/>
              </w:rPr>
            </w:pPr>
            <w:r w:rsidRPr="002B606E">
              <w:rPr>
                <w:szCs w:val="22"/>
              </w:rPr>
              <w:t>Niezbyt często</w:t>
            </w:r>
          </w:p>
        </w:tc>
        <w:tc>
          <w:tcPr>
            <w:tcW w:w="7199" w:type="dxa"/>
          </w:tcPr>
          <w:p w14:paraId="332B17CB" w14:textId="17815350" w:rsidR="00E80ACC" w:rsidRPr="002B606E" w:rsidRDefault="00E80ACC" w:rsidP="00E80ACC">
            <w:pPr>
              <w:spacing w:line="240" w:lineRule="auto"/>
              <w:rPr>
                <w:szCs w:val="22"/>
              </w:rPr>
            </w:pPr>
            <w:r w:rsidRPr="002B606E">
              <w:rPr>
                <w:szCs w:val="22"/>
              </w:rPr>
              <w:t>przełom nadciśnieniowy</w:t>
            </w:r>
            <w:r w:rsidR="00A45E2B" w:rsidRPr="002B606E">
              <w:rPr>
                <w:szCs w:val="22"/>
              </w:rPr>
              <w:t>, zakrzepica tętnicza</w:t>
            </w:r>
            <w:r w:rsidR="008C1C89" w:rsidRPr="002B606E">
              <w:rPr>
                <w:szCs w:val="22"/>
              </w:rPr>
              <w:t>, zator tętniczy</w:t>
            </w:r>
          </w:p>
        </w:tc>
      </w:tr>
      <w:tr w:rsidR="00E80ACC" w:rsidRPr="002B606E" w14:paraId="712DC49B" w14:textId="77777777" w:rsidTr="33EA5089">
        <w:trPr>
          <w:cantSplit/>
        </w:trPr>
        <w:tc>
          <w:tcPr>
            <w:tcW w:w="2122" w:type="dxa"/>
          </w:tcPr>
          <w:p w14:paraId="7BA668E1" w14:textId="77777777" w:rsidR="00E80ACC" w:rsidRPr="002B606E" w:rsidRDefault="00E80ACC" w:rsidP="00E80ACC">
            <w:pPr>
              <w:spacing w:line="240" w:lineRule="auto"/>
              <w:rPr>
                <w:szCs w:val="22"/>
              </w:rPr>
            </w:pPr>
            <w:r w:rsidRPr="002B606E">
              <w:rPr>
                <w:szCs w:val="22"/>
              </w:rPr>
              <w:t>Częstość nieznana</w:t>
            </w:r>
          </w:p>
        </w:tc>
        <w:tc>
          <w:tcPr>
            <w:tcW w:w="7199" w:type="dxa"/>
          </w:tcPr>
          <w:p w14:paraId="3A127560" w14:textId="77777777" w:rsidR="00E80ACC" w:rsidRPr="002B606E" w:rsidRDefault="00E80ACC" w:rsidP="00E80ACC">
            <w:pPr>
              <w:spacing w:line="240" w:lineRule="auto"/>
              <w:rPr>
                <w:szCs w:val="22"/>
              </w:rPr>
            </w:pPr>
            <w:r w:rsidRPr="002B606E">
              <w:rPr>
                <w:szCs w:val="22"/>
              </w:rPr>
              <w:t>tętniak i rozwarstwienie tętnicy</w:t>
            </w:r>
          </w:p>
        </w:tc>
      </w:tr>
      <w:tr w:rsidR="00E80ACC" w:rsidRPr="002B606E" w14:paraId="66BB0BD4" w14:textId="77777777" w:rsidTr="33EA5089">
        <w:trPr>
          <w:cantSplit/>
        </w:trPr>
        <w:tc>
          <w:tcPr>
            <w:tcW w:w="9321" w:type="dxa"/>
            <w:gridSpan w:val="2"/>
          </w:tcPr>
          <w:p w14:paraId="69907A91" w14:textId="6EAE961A" w:rsidR="00E80ACC" w:rsidRPr="002B606E" w:rsidRDefault="00E80ACC" w:rsidP="00E80ACC">
            <w:pPr>
              <w:spacing w:line="240" w:lineRule="auto"/>
              <w:rPr>
                <w:szCs w:val="22"/>
              </w:rPr>
            </w:pPr>
            <w:r w:rsidRPr="002B606E">
              <w:rPr>
                <w:b/>
                <w:bCs/>
                <w:szCs w:val="22"/>
              </w:rPr>
              <w:t>Zaburzenia układu oddechowego, klatki piersiowej i śródpiersia</w:t>
            </w:r>
          </w:p>
        </w:tc>
      </w:tr>
      <w:tr w:rsidR="00E80ACC" w:rsidRPr="002B606E" w14:paraId="752AE127" w14:textId="77777777" w:rsidTr="33EA5089">
        <w:trPr>
          <w:cantSplit/>
        </w:trPr>
        <w:tc>
          <w:tcPr>
            <w:tcW w:w="2122" w:type="dxa"/>
          </w:tcPr>
          <w:p w14:paraId="30C1A739" w14:textId="77777777" w:rsidR="00E80ACC" w:rsidRPr="002B606E" w:rsidRDefault="00E80ACC" w:rsidP="00E80ACC">
            <w:pPr>
              <w:spacing w:line="240" w:lineRule="auto"/>
              <w:rPr>
                <w:szCs w:val="22"/>
              </w:rPr>
            </w:pPr>
            <w:r w:rsidRPr="002B606E">
              <w:rPr>
                <w:szCs w:val="22"/>
              </w:rPr>
              <w:t>Bardzo często</w:t>
            </w:r>
          </w:p>
        </w:tc>
        <w:tc>
          <w:tcPr>
            <w:tcW w:w="7199" w:type="dxa"/>
          </w:tcPr>
          <w:p w14:paraId="1038FC11" w14:textId="77777777" w:rsidR="00E80ACC" w:rsidRPr="002B606E" w:rsidRDefault="00E80ACC" w:rsidP="00E80ACC">
            <w:pPr>
              <w:pStyle w:val="c-tabletext0"/>
              <w:spacing w:before="0" w:after="0"/>
            </w:pPr>
            <w:r w:rsidRPr="002B606E">
              <w:t>dysfonia, duszność, kaszel</w:t>
            </w:r>
          </w:p>
        </w:tc>
      </w:tr>
      <w:tr w:rsidR="00E80ACC" w:rsidRPr="002B606E" w14:paraId="705377ED" w14:textId="77777777" w:rsidTr="33EA5089">
        <w:trPr>
          <w:cantSplit/>
        </w:trPr>
        <w:tc>
          <w:tcPr>
            <w:tcW w:w="2122" w:type="dxa"/>
          </w:tcPr>
          <w:p w14:paraId="090C923A" w14:textId="77777777" w:rsidR="00E80ACC" w:rsidRPr="002B606E" w:rsidRDefault="00E80ACC" w:rsidP="00E80ACC">
            <w:pPr>
              <w:spacing w:line="240" w:lineRule="auto"/>
              <w:rPr>
                <w:szCs w:val="22"/>
              </w:rPr>
            </w:pPr>
            <w:r w:rsidRPr="002B606E">
              <w:rPr>
                <w:szCs w:val="22"/>
              </w:rPr>
              <w:t>Często</w:t>
            </w:r>
          </w:p>
        </w:tc>
        <w:tc>
          <w:tcPr>
            <w:tcW w:w="7199" w:type="dxa"/>
          </w:tcPr>
          <w:p w14:paraId="425274B1" w14:textId="2A38881B" w:rsidR="00E80ACC" w:rsidRPr="002B606E" w:rsidRDefault="00E80ACC" w:rsidP="00E80ACC">
            <w:pPr>
              <w:pStyle w:val="c-tabletext0"/>
              <w:spacing w:before="0" w:after="0"/>
            </w:pPr>
            <w:r w:rsidRPr="002B606E">
              <w:t>zatorowość płucna</w:t>
            </w:r>
            <w:r w:rsidR="00873B12" w:rsidRPr="002B606E">
              <w:t>, alergiczny nieżyt nosa</w:t>
            </w:r>
          </w:p>
        </w:tc>
      </w:tr>
      <w:tr w:rsidR="00DA16A9" w:rsidRPr="002B606E" w14:paraId="62469EB0" w14:textId="77777777" w:rsidTr="33EA5089">
        <w:trPr>
          <w:cantSplit/>
        </w:trPr>
        <w:tc>
          <w:tcPr>
            <w:tcW w:w="2122" w:type="dxa"/>
          </w:tcPr>
          <w:p w14:paraId="7B4B3655" w14:textId="54731EC8" w:rsidR="00DA16A9" w:rsidRPr="002B606E" w:rsidRDefault="00DA16A9" w:rsidP="00E80ACC">
            <w:pPr>
              <w:spacing w:line="240" w:lineRule="auto"/>
              <w:rPr>
                <w:szCs w:val="22"/>
              </w:rPr>
            </w:pPr>
            <w:r w:rsidRPr="002B606E">
              <w:rPr>
                <w:szCs w:val="22"/>
              </w:rPr>
              <w:t>Niezbyt często</w:t>
            </w:r>
          </w:p>
        </w:tc>
        <w:tc>
          <w:tcPr>
            <w:tcW w:w="7199" w:type="dxa"/>
          </w:tcPr>
          <w:p w14:paraId="0F704CFF" w14:textId="5828553A" w:rsidR="00DA16A9" w:rsidRPr="002B606E" w:rsidRDefault="00DA16A9" w:rsidP="00E80ACC">
            <w:pPr>
              <w:pStyle w:val="c-tabletext0"/>
              <w:spacing w:before="0" w:after="0"/>
            </w:pPr>
            <w:r w:rsidRPr="002B606E">
              <w:t>odma opłucnowa</w:t>
            </w:r>
          </w:p>
        </w:tc>
      </w:tr>
      <w:tr w:rsidR="00E80ACC" w:rsidRPr="002B606E" w14:paraId="0E5F70CA" w14:textId="77777777" w:rsidTr="33EA5089">
        <w:trPr>
          <w:cantSplit/>
        </w:trPr>
        <w:tc>
          <w:tcPr>
            <w:tcW w:w="9321" w:type="dxa"/>
            <w:gridSpan w:val="2"/>
          </w:tcPr>
          <w:p w14:paraId="1B0AF4D6" w14:textId="48689D04" w:rsidR="00E80ACC" w:rsidRPr="002B606E" w:rsidRDefault="00E80ACC" w:rsidP="00E80ACC">
            <w:pPr>
              <w:spacing w:line="240" w:lineRule="auto"/>
              <w:rPr>
                <w:szCs w:val="22"/>
              </w:rPr>
            </w:pPr>
            <w:r w:rsidRPr="002B606E">
              <w:rPr>
                <w:b/>
                <w:bCs/>
                <w:szCs w:val="22"/>
              </w:rPr>
              <w:t>Zaburzenia żołądka i jelit</w:t>
            </w:r>
          </w:p>
        </w:tc>
      </w:tr>
      <w:tr w:rsidR="00E80ACC" w:rsidRPr="002B606E" w14:paraId="4E81AE53" w14:textId="77777777" w:rsidTr="33EA5089">
        <w:trPr>
          <w:cantSplit/>
        </w:trPr>
        <w:tc>
          <w:tcPr>
            <w:tcW w:w="2122" w:type="dxa"/>
          </w:tcPr>
          <w:p w14:paraId="7E76ADF3" w14:textId="77777777" w:rsidR="00E80ACC" w:rsidRPr="002B606E" w:rsidRDefault="00E80ACC" w:rsidP="00E80ACC">
            <w:pPr>
              <w:spacing w:line="240" w:lineRule="auto"/>
              <w:rPr>
                <w:szCs w:val="22"/>
              </w:rPr>
            </w:pPr>
            <w:r w:rsidRPr="002B606E">
              <w:rPr>
                <w:szCs w:val="22"/>
              </w:rPr>
              <w:t>Bardzo często</w:t>
            </w:r>
          </w:p>
        </w:tc>
        <w:tc>
          <w:tcPr>
            <w:tcW w:w="7199" w:type="dxa"/>
          </w:tcPr>
          <w:p w14:paraId="29FC48CD" w14:textId="754370DF" w:rsidR="00E80ACC" w:rsidRPr="002B606E" w:rsidRDefault="00E80ACC" w:rsidP="00E80ACC">
            <w:pPr>
              <w:spacing w:line="240" w:lineRule="auto"/>
              <w:rPr>
                <w:szCs w:val="22"/>
              </w:rPr>
            </w:pPr>
            <w:r w:rsidRPr="002B606E">
              <w:rPr>
                <w:szCs w:val="22"/>
              </w:rPr>
              <w:t>biegunka</w:t>
            </w:r>
            <w:r w:rsidRPr="002B606E">
              <w:rPr>
                <w:szCs w:val="22"/>
                <w:vertAlign w:val="superscript"/>
              </w:rPr>
              <w:t>*</w:t>
            </w:r>
            <w:r w:rsidRPr="002B606E">
              <w:rPr>
                <w:szCs w:val="22"/>
              </w:rPr>
              <w:t>, nudności, wymioty, zapalenie jamy ustnej, zaparcie, ból brzucha, niestrawność</w:t>
            </w:r>
          </w:p>
        </w:tc>
      </w:tr>
      <w:tr w:rsidR="00E80ACC" w:rsidRPr="002B606E" w14:paraId="78823EB8" w14:textId="77777777" w:rsidTr="33EA5089">
        <w:trPr>
          <w:cantSplit/>
        </w:trPr>
        <w:tc>
          <w:tcPr>
            <w:tcW w:w="2122" w:type="dxa"/>
          </w:tcPr>
          <w:p w14:paraId="6009756D" w14:textId="77777777" w:rsidR="00E80ACC" w:rsidRPr="002B606E" w:rsidRDefault="00E80ACC" w:rsidP="00E80ACC">
            <w:pPr>
              <w:spacing w:line="240" w:lineRule="auto"/>
              <w:rPr>
                <w:szCs w:val="22"/>
              </w:rPr>
            </w:pPr>
            <w:r w:rsidRPr="002B606E">
              <w:rPr>
                <w:szCs w:val="22"/>
              </w:rPr>
              <w:t xml:space="preserve">Często </w:t>
            </w:r>
          </w:p>
        </w:tc>
        <w:tc>
          <w:tcPr>
            <w:tcW w:w="7199" w:type="dxa"/>
          </w:tcPr>
          <w:p w14:paraId="65EAB72E" w14:textId="43157BBB" w:rsidR="00E80ACC" w:rsidRPr="002B606E" w:rsidRDefault="00E80ACC" w:rsidP="00E80ACC">
            <w:pPr>
              <w:spacing w:line="240" w:lineRule="auto"/>
              <w:rPr>
                <w:szCs w:val="22"/>
              </w:rPr>
            </w:pPr>
            <w:r w:rsidRPr="002B606E">
              <w:rPr>
                <w:szCs w:val="22"/>
              </w:rPr>
              <w:t>perforacja przewodu pokarmowego</w:t>
            </w:r>
            <w:r w:rsidRPr="002B606E">
              <w:rPr>
                <w:szCs w:val="22"/>
                <w:vertAlign w:val="superscript"/>
              </w:rPr>
              <w:t>*</w:t>
            </w:r>
            <w:r w:rsidR="00F97738">
              <w:rPr>
                <w:szCs w:val="22"/>
                <w:vertAlign w:val="superscript"/>
              </w:rPr>
              <w:t>g</w:t>
            </w:r>
            <w:r w:rsidRPr="002B606E">
              <w:rPr>
                <w:szCs w:val="22"/>
              </w:rPr>
              <w:t>, zapalenie trzustki, przetoka</w:t>
            </w:r>
            <w:r w:rsidRPr="002B606E">
              <w:rPr>
                <w:szCs w:val="22"/>
                <w:vertAlign w:val="superscript"/>
              </w:rPr>
              <w:t>*</w:t>
            </w:r>
            <w:r w:rsidR="00283F44" w:rsidRPr="002B606E">
              <w:rPr>
                <w:szCs w:val="22"/>
              </w:rPr>
              <w:t>, refluks</w:t>
            </w:r>
            <w:r w:rsidRPr="002B606E">
              <w:rPr>
                <w:szCs w:val="22"/>
              </w:rPr>
              <w:t xml:space="preserve"> żołądkowo-przełykowy, guzki krwawnicze, ból w jamie ustnej, suchość w jamie ustnej, dysfagia</w:t>
            </w:r>
            <w:r w:rsidR="00E733CD" w:rsidRPr="002B606E">
              <w:rPr>
                <w:szCs w:val="22"/>
              </w:rPr>
              <w:t>, wzdęcia</w:t>
            </w:r>
          </w:p>
        </w:tc>
      </w:tr>
      <w:tr w:rsidR="00A45E2B" w:rsidRPr="002B606E" w14:paraId="3814C1B0" w14:textId="77777777" w:rsidTr="33EA5089">
        <w:trPr>
          <w:cantSplit/>
        </w:trPr>
        <w:tc>
          <w:tcPr>
            <w:tcW w:w="2122" w:type="dxa"/>
          </w:tcPr>
          <w:p w14:paraId="1036BC42" w14:textId="04C1920D" w:rsidR="00A45E2B" w:rsidRPr="002B606E" w:rsidRDefault="00A45E2B" w:rsidP="00E80ACC">
            <w:pPr>
              <w:spacing w:line="240" w:lineRule="auto"/>
              <w:rPr>
                <w:szCs w:val="22"/>
              </w:rPr>
            </w:pPr>
            <w:r w:rsidRPr="002B606E">
              <w:rPr>
                <w:szCs w:val="22"/>
              </w:rPr>
              <w:t>Niezbyt często</w:t>
            </w:r>
          </w:p>
        </w:tc>
        <w:tc>
          <w:tcPr>
            <w:tcW w:w="7199" w:type="dxa"/>
          </w:tcPr>
          <w:p w14:paraId="1EE0FB48" w14:textId="1AC6E35D" w:rsidR="00A45E2B" w:rsidRPr="002B606E" w:rsidRDefault="00A45E2B" w:rsidP="00E80ACC">
            <w:pPr>
              <w:spacing w:line="240" w:lineRule="auto"/>
              <w:rPr>
                <w:szCs w:val="22"/>
              </w:rPr>
            </w:pPr>
            <w:r w:rsidRPr="002B606E">
              <w:rPr>
                <w:szCs w:val="22"/>
              </w:rPr>
              <w:t>ból języka</w:t>
            </w:r>
          </w:p>
        </w:tc>
      </w:tr>
      <w:tr w:rsidR="00E80ACC" w:rsidRPr="002B606E" w14:paraId="09F24403" w14:textId="77777777" w:rsidTr="33EA5089">
        <w:trPr>
          <w:cantSplit/>
        </w:trPr>
        <w:tc>
          <w:tcPr>
            <w:tcW w:w="9321" w:type="dxa"/>
            <w:gridSpan w:val="2"/>
          </w:tcPr>
          <w:p w14:paraId="38395157" w14:textId="20BEFE58" w:rsidR="00E80ACC" w:rsidRPr="002B606E" w:rsidRDefault="00E80ACC" w:rsidP="00E80ACC">
            <w:pPr>
              <w:spacing w:line="240" w:lineRule="auto"/>
              <w:rPr>
                <w:szCs w:val="22"/>
              </w:rPr>
            </w:pPr>
            <w:r w:rsidRPr="002B606E">
              <w:rPr>
                <w:b/>
                <w:bCs/>
                <w:szCs w:val="22"/>
              </w:rPr>
              <w:t>Zaburzenia wątroby i dróg żółciowych</w:t>
            </w:r>
          </w:p>
        </w:tc>
      </w:tr>
      <w:tr w:rsidR="00E80ACC" w:rsidRPr="002B606E" w14:paraId="17ACD89B" w14:textId="77777777" w:rsidTr="33EA5089">
        <w:trPr>
          <w:cantSplit/>
        </w:trPr>
        <w:tc>
          <w:tcPr>
            <w:tcW w:w="2122" w:type="dxa"/>
          </w:tcPr>
          <w:p w14:paraId="2E27E38F" w14:textId="77777777" w:rsidR="00E80ACC" w:rsidRPr="002B606E" w:rsidRDefault="00E80ACC" w:rsidP="00E80ACC">
            <w:pPr>
              <w:spacing w:line="240" w:lineRule="auto"/>
              <w:rPr>
                <w:szCs w:val="22"/>
              </w:rPr>
            </w:pPr>
            <w:r w:rsidRPr="002B606E">
              <w:rPr>
                <w:szCs w:val="22"/>
              </w:rPr>
              <w:t>Często</w:t>
            </w:r>
          </w:p>
        </w:tc>
        <w:tc>
          <w:tcPr>
            <w:tcW w:w="7199" w:type="dxa"/>
          </w:tcPr>
          <w:p w14:paraId="4B51AED4" w14:textId="77777777" w:rsidR="00E80ACC" w:rsidRPr="002B606E" w:rsidRDefault="00E80ACC" w:rsidP="00E80ACC">
            <w:pPr>
              <w:spacing w:line="240" w:lineRule="auto"/>
              <w:rPr>
                <w:szCs w:val="22"/>
              </w:rPr>
            </w:pPr>
            <w:r w:rsidRPr="002B606E">
              <w:rPr>
                <w:szCs w:val="22"/>
              </w:rPr>
              <w:t>encefalopatia wątrobowa</w:t>
            </w:r>
            <w:r w:rsidRPr="002B606E">
              <w:rPr>
                <w:szCs w:val="22"/>
                <w:vertAlign w:val="superscript"/>
              </w:rPr>
              <w:t>*</w:t>
            </w:r>
          </w:p>
        </w:tc>
      </w:tr>
      <w:tr w:rsidR="00E80ACC" w:rsidRPr="002B606E" w14:paraId="2C412604" w14:textId="77777777" w:rsidTr="33EA5089">
        <w:trPr>
          <w:cantSplit/>
        </w:trPr>
        <w:tc>
          <w:tcPr>
            <w:tcW w:w="2122" w:type="dxa"/>
          </w:tcPr>
          <w:p w14:paraId="5CFE60C3" w14:textId="77777777" w:rsidR="00E80ACC" w:rsidRPr="002B606E" w:rsidRDefault="00E80ACC" w:rsidP="00E80ACC">
            <w:pPr>
              <w:spacing w:line="240" w:lineRule="auto"/>
              <w:rPr>
                <w:szCs w:val="22"/>
              </w:rPr>
            </w:pPr>
            <w:r w:rsidRPr="002B606E">
              <w:rPr>
                <w:szCs w:val="22"/>
              </w:rPr>
              <w:t>Niezbyt często</w:t>
            </w:r>
          </w:p>
        </w:tc>
        <w:tc>
          <w:tcPr>
            <w:tcW w:w="7199" w:type="dxa"/>
          </w:tcPr>
          <w:p w14:paraId="25D30A5C" w14:textId="77777777" w:rsidR="00E80ACC" w:rsidRPr="002B606E" w:rsidRDefault="00E80ACC" w:rsidP="00E80ACC">
            <w:pPr>
              <w:spacing w:line="240" w:lineRule="auto"/>
              <w:rPr>
                <w:szCs w:val="22"/>
              </w:rPr>
            </w:pPr>
            <w:r w:rsidRPr="002B606E">
              <w:rPr>
                <w:szCs w:val="22"/>
              </w:rPr>
              <w:t>cholestatyczne zapalenie wątroby</w:t>
            </w:r>
          </w:p>
        </w:tc>
      </w:tr>
      <w:tr w:rsidR="00E80ACC" w:rsidRPr="002B606E" w14:paraId="4A5CFE87" w14:textId="77777777" w:rsidTr="33EA5089">
        <w:trPr>
          <w:cantSplit/>
        </w:trPr>
        <w:tc>
          <w:tcPr>
            <w:tcW w:w="9321" w:type="dxa"/>
            <w:gridSpan w:val="2"/>
          </w:tcPr>
          <w:p w14:paraId="0C7A495C" w14:textId="501FA3C4" w:rsidR="00E80ACC" w:rsidRPr="002B606E" w:rsidRDefault="00E80ACC" w:rsidP="00E80ACC">
            <w:pPr>
              <w:spacing w:line="240" w:lineRule="auto"/>
              <w:rPr>
                <w:szCs w:val="22"/>
              </w:rPr>
            </w:pPr>
            <w:r w:rsidRPr="002B606E">
              <w:rPr>
                <w:b/>
                <w:bCs/>
                <w:szCs w:val="22"/>
              </w:rPr>
              <w:t>Zaburzenia skóry i tkanki podskórnej</w:t>
            </w:r>
          </w:p>
        </w:tc>
      </w:tr>
      <w:tr w:rsidR="00E80ACC" w:rsidRPr="002B606E" w14:paraId="37A1DBF8" w14:textId="77777777" w:rsidTr="33EA5089">
        <w:trPr>
          <w:cantSplit/>
        </w:trPr>
        <w:tc>
          <w:tcPr>
            <w:tcW w:w="2122" w:type="dxa"/>
          </w:tcPr>
          <w:p w14:paraId="6C9D4C0B" w14:textId="77777777" w:rsidR="00E80ACC" w:rsidRPr="002B606E" w:rsidRDefault="00E80ACC" w:rsidP="00E80ACC">
            <w:pPr>
              <w:spacing w:line="240" w:lineRule="auto"/>
              <w:rPr>
                <w:szCs w:val="22"/>
              </w:rPr>
            </w:pPr>
            <w:r w:rsidRPr="002B606E">
              <w:rPr>
                <w:szCs w:val="22"/>
              </w:rPr>
              <w:t>Bardzo często</w:t>
            </w:r>
          </w:p>
        </w:tc>
        <w:tc>
          <w:tcPr>
            <w:tcW w:w="7199" w:type="dxa"/>
          </w:tcPr>
          <w:p w14:paraId="697B3B61" w14:textId="14E9CAA2" w:rsidR="00E80ACC" w:rsidRPr="002B606E" w:rsidRDefault="00E80ACC" w:rsidP="00E80ACC">
            <w:pPr>
              <w:spacing w:line="240" w:lineRule="auto"/>
              <w:rPr>
                <w:szCs w:val="22"/>
              </w:rPr>
            </w:pPr>
            <w:r w:rsidRPr="002B606E">
              <w:rPr>
                <w:szCs w:val="22"/>
              </w:rPr>
              <w:t>erytrodyzestezja dłoniowo-podeszwowa, wysypka</w:t>
            </w:r>
            <w:r w:rsidR="00F97738" w:rsidRPr="00D73D68">
              <w:rPr>
                <w:szCs w:val="22"/>
                <w:vertAlign w:val="superscript"/>
              </w:rPr>
              <w:t>f</w:t>
            </w:r>
          </w:p>
        </w:tc>
      </w:tr>
      <w:tr w:rsidR="00E80ACC" w:rsidRPr="002B606E" w14:paraId="224B50C2" w14:textId="77777777" w:rsidTr="33EA5089">
        <w:trPr>
          <w:cantSplit/>
        </w:trPr>
        <w:tc>
          <w:tcPr>
            <w:tcW w:w="2122" w:type="dxa"/>
          </w:tcPr>
          <w:p w14:paraId="578089DE" w14:textId="77777777" w:rsidR="00E80ACC" w:rsidRPr="002B606E" w:rsidRDefault="00E80ACC" w:rsidP="00E80ACC">
            <w:pPr>
              <w:spacing w:line="240" w:lineRule="auto"/>
              <w:rPr>
                <w:szCs w:val="22"/>
              </w:rPr>
            </w:pPr>
            <w:r w:rsidRPr="002B606E">
              <w:rPr>
                <w:szCs w:val="22"/>
              </w:rPr>
              <w:t>Często</w:t>
            </w:r>
          </w:p>
        </w:tc>
        <w:tc>
          <w:tcPr>
            <w:tcW w:w="7199" w:type="dxa"/>
          </w:tcPr>
          <w:p w14:paraId="7935DC24" w14:textId="25B2C363" w:rsidR="00E80ACC" w:rsidRPr="002B606E" w:rsidRDefault="00E80ACC" w:rsidP="00E80ACC">
            <w:pPr>
              <w:spacing w:line="240" w:lineRule="auto"/>
              <w:rPr>
                <w:szCs w:val="22"/>
              </w:rPr>
            </w:pPr>
            <w:r w:rsidRPr="002B606E">
              <w:rPr>
                <w:szCs w:val="22"/>
              </w:rPr>
              <w:t>świąd, łysienie, suchość skóry, zmiana koloru włosów, hiperkeratoza, rumień</w:t>
            </w:r>
          </w:p>
        </w:tc>
      </w:tr>
      <w:tr w:rsidR="00DA16A9" w:rsidRPr="002B606E" w14:paraId="60B57F0C" w14:textId="77777777" w:rsidTr="33EA5089">
        <w:trPr>
          <w:cantSplit/>
        </w:trPr>
        <w:tc>
          <w:tcPr>
            <w:tcW w:w="2122" w:type="dxa"/>
          </w:tcPr>
          <w:p w14:paraId="236D075A" w14:textId="4E704B9B" w:rsidR="00DA16A9" w:rsidRPr="002B606E" w:rsidRDefault="00DA16A9" w:rsidP="00E80ACC">
            <w:pPr>
              <w:spacing w:line="240" w:lineRule="auto"/>
              <w:rPr>
                <w:szCs w:val="22"/>
              </w:rPr>
            </w:pPr>
            <w:r w:rsidRPr="002B606E">
              <w:rPr>
                <w:szCs w:val="22"/>
              </w:rPr>
              <w:t>Częstość nieznana</w:t>
            </w:r>
          </w:p>
        </w:tc>
        <w:tc>
          <w:tcPr>
            <w:tcW w:w="7199" w:type="dxa"/>
          </w:tcPr>
          <w:p w14:paraId="28BFCA02" w14:textId="56557EE1" w:rsidR="00DA16A9" w:rsidRPr="002B606E" w:rsidRDefault="00DA16A9" w:rsidP="00E80ACC">
            <w:pPr>
              <w:spacing w:line="240" w:lineRule="auto"/>
              <w:rPr>
                <w:szCs w:val="22"/>
              </w:rPr>
            </w:pPr>
            <w:r w:rsidRPr="002B606E">
              <w:rPr>
                <w:szCs w:val="22"/>
              </w:rPr>
              <w:t>zapalenie naczyń skóry</w:t>
            </w:r>
          </w:p>
        </w:tc>
      </w:tr>
      <w:tr w:rsidR="00E80ACC" w:rsidRPr="002B606E" w14:paraId="78EB4050" w14:textId="77777777" w:rsidTr="33EA5089">
        <w:trPr>
          <w:cantSplit/>
        </w:trPr>
        <w:tc>
          <w:tcPr>
            <w:tcW w:w="9321" w:type="dxa"/>
            <w:gridSpan w:val="2"/>
          </w:tcPr>
          <w:p w14:paraId="4C1FBEE5" w14:textId="374E0A22" w:rsidR="00E80ACC" w:rsidRPr="002B606E" w:rsidRDefault="00E80ACC" w:rsidP="00E80ACC">
            <w:pPr>
              <w:spacing w:line="240" w:lineRule="auto"/>
              <w:rPr>
                <w:b/>
                <w:bCs/>
                <w:szCs w:val="22"/>
              </w:rPr>
            </w:pPr>
            <w:r w:rsidRPr="002B606E">
              <w:rPr>
                <w:b/>
                <w:bCs/>
                <w:szCs w:val="22"/>
              </w:rPr>
              <w:t>Zaburzenia mięśniowo-szkieletowe i tkanki łącznej</w:t>
            </w:r>
          </w:p>
        </w:tc>
      </w:tr>
      <w:tr w:rsidR="00E80ACC" w:rsidRPr="002B606E" w14:paraId="5B8119F0" w14:textId="77777777" w:rsidTr="33EA5089">
        <w:trPr>
          <w:cantSplit/>
        </w:trPr>
        <w:tc>
          <w:tcPr>
            <w:tcW w:w="2122" w:type="dxa"/>
          </w:tcPr>
          <w:p w14:paraId="740F3731" w14:textId="77777777" w:rsidR="00E80ACC" w:rsidRPr="002B606E" w:rsidRDefault="00E80ACC" w:rsidP="00E80ACC">
            <w:pPr>
              <w:spacing w:line="240" w:lineRule="auto"/>
              <w:rPr>
                <w:szCs w:val="22"/>
              </w:rPr>
            </w:pPr>
            <w:r w:rsidRPr="002B606E">
              <w:rPr>
                <w:szCs w:val="22"/>
              </w:rPr>
              <w:t>Bardzo często</w:t>
            </w:r>
          </w:p>
        </w:tc>
        <w:tc>
          <w:tcPr>
            <w:tcW w:w="7199" w:type="dxa"/>
          </w:tcPr>
          <w:p w14:paraId="06C55601" w14:textId="3D54E61F" w:rsidR="00E80ACC" w:rsidRPr="002B606E" w:rsidRDefault="00E80ACC" w:rsidP="00E80ACC">
            <w:pPr>
              <w:spacing w:line="240" w:lineRule="auto"/>
              <w:rPr>
                <w:szCs w:val="22"/>
              </w:rPr>
            </w:pPr>
            <w:r w:rsidRPr="002B606E">
              <w:rPr>
                <w:szCs w:val="22"/>
              </w:rPr>
              <w:t>ból kończyn</w:t>
            </w:r>
            <w:r w:rsidR="00481E15" w:rsidRPr="002B606E">
              <w:rPr>
                <w:szCs w:val="22"/>
              </w:rPr>
              <w:t>, bóle stawów</w:t>
            </w:r>
          </w:p>
        </w:tc>
      </w:tr>
      <w:tr w:rsidR="00E80ACC" w:rsidRPr="002B606E" w14:paraId="10E0707B" w14:textId="77777777" w:rsidTr="33EA5089">
        <w:trPr>
          <w:cantSplit/>
        </w:trPr>
        <w:tc>
          <w:tcPr>
            <w:tcW w:w="2122" w:type="dxa"/>
          </w:tcPr>
          <w:p w14:paraId="02CCE129" w14:textId="77777777" w:rsidR="00E80ACC" w:rsidRPr="002B606E" w:rsidRDefault="00E80ACC" w:rsidP="00E80ACC">
            <w:pPr>
              <w:spacing w:line="240" w:lineRule="auto"/>
              <w:rPr>
                <w:szCs w:val="22"/>
              </w:rPr>
            </w:pPr>
            <w:r w:rsidRPr="002B606E">
              <w:rPr>
                <w:szCs w:val="22"/>
              </w:rPr>
              <w:t>Często</w:t>
            </w:r>
          </w:p>
        </w:tc>
        <w:tc>
          <w:tcPr>
            <w:tcW w:w="7199" w:type="dxa"/>
          </w:tcPr>
          <w:p w14:paraId="08E694A0" w14:textId="55FE8528" w:rsidR="00E80ACC" w:rsidRPr="002B606E" w:rsidRDefault="00E80ACC" w:rsidP="00E80ACC">
            <w:pPr>
              <w:spacing w:line="240" w:lineRule="auto"/>
              <w:rPr>
                <w:szCs w:val="22"/>
              </w:rPr>
            </w:pPr>
            <w:r w:rsidRPr="002B606E">
              <w:rPr>
                <w:szCs w:val="22"/>
              </w:rPr>
              <w:t xml:space="preserve">skurcze mięśni </w:t>
            </w:r>
          </w:p>
        </w:tc>
      </w:tr>
      <w:tr w:rsidR="00E80ACC" w:rsidRPr="002B606E" w14:paraId="5C6D9BBF" w14:textId="77777777" w:rsidTr="33EA5089">
        <w:trPr>
          <w:cantSplit/>
        </w:trPr>
        <w:tc>
          <w:tcPr>
            <w:tcW w:w="2122" w:type="dxa"/>
          </w:tcPr>
          <w:p w14:paraId="0D47EB8E" w14:textId="6439C386" w:rsidR="00E80ACC" w:rsidRPr="002B606E" w:rsidRDefault="00E80ACC" w:rsidP="00E80ACC">
            <w:pPr>
              <w:spacing w:line="240" w:lineRule="auto"/>
              <w:rPr>
                <w:szCs w:val="22"/>
              </w:rPr>
            </w:pPr>
            <w:r w:rsidRPr="002B606E">
              <w:rPr>
                <w:szCs w:val="22"/>
              </w:rPr>
              <w:t>Niezbyt często</w:t>
            </w:r>
          </w:p>
        </w:tc>
        <w:tc>
          <w:tcPr>
            <w:tcW w:w="7199" w:type="dxa"/>
          </w:tcPr>
          <w:p w14:paraId="1B2458C1" w14:textId="77777777" w:rsidR="00E80ACC" w:rsidRPr="002B606E" w:rsidRDefault="00E80ACC" w:rsidP="00E80ACC">
            <w:pPr>
              <w:spacing w:line="240" w:lineRule="auto"/>
              <w:rPr>
                <w:szCs w:val="22"/>
              </w:rPr>
            </w:pPr>
            <w:r w:rsidRPr="002B606E">
              <w:rPr>
                <w:szCs w:val="22"/>
              </w:rPr>
              <w:t>martwica kości szczęki</w:t>
            </w:r>
          </w:p>
        </w:tc>
      </w:tr>
      <w:tr w:rsidR="00E80ACC" w:rsidRPr="002B606E" w14:paraId="3F3E1CDE" w14:textId="77777777" w:rsidTr="33EA5089">
        <w:trPr>
          <w:cantSplit/>
        </w:trPr>
        <w:tc>
          <w:tcPr>
            <w:tcW w:w="9321" w:type="dxa"/>
            <w:gridSpan w:val="2"/>
          </w:tcPr>
          <w:p w14:paraId="45B80254" w14:textId="1E4899F7" w:rsidR="00E80ACC" w:rsidRPr="002B606E" w:rsidRDefault="5739D334" w:rsidP="33EA5089">
            <w:pPr>
              <w:spacing w:line="240" w:lineRule="auto"/>
              <w:rPr>
                <w:b/>
                <w:bCs/>
              </w:rPr>
            </w:pPr>
            <w:r w:rsidRPr="33EA5089">
              <w:rPr>
                <w:b/>
                <w:bCs/>
              </w:rPr>
              <w:t>Zaburzenia nerek i dróg moczowych</w:t>
            </w:r>
          </w:p>
        </w:tc>
      </w:tr>
      <w:tr w:rsidR="00E80ACC" w:rsidRPr="002B606E" w14:paraId="7ED3C2E0" w14:textId="77777777" w:rsidTr="33EA5089">
        <w:trPr>
          <w:cantSplit/>
        </w:trPr>
        <w:tc>
          <w:tcPr>
            <w:tcW w:w="2122" w:type="dxa"/>
          </w:tcPr>
          <w:p w14:paraId="4CE64E02" w14:textId="77777777" w:rsidR="00E80ACC" w:rsidRPr="002B606E" w:rsidRDefault="5739D334" w:rsidP="33EA5089">
            <w:pPr>
              <w:spacing w:line="240" w:lineRule="auto"/>
            </w:pPr>
            <w:r w:rsidRPr="33EA5089">
              <w:t>Często</w:t>
            </w:r>
          </w:p>
        </w:tc>
        <w:tc>
          <w:tcPr>
            <w:tcW w:w="7199" w:type="dxa"/>
          </w:tcPr>
          <w:p w14:paraId="3A4B8901" w14:textId="77777777" w:rsidR="00E80ACC" w:rsidRPr="002B606E" w:rsidRDefault="5739D334" w:rsidP="33EA5089">
            <w:pPr>
              <w:pStyle w:val="c-tabletext0"/>
              <w:spacing w:before="0" w:after="0"/>
            </w:pPr>
            <w:r w:rsidRPr="33EA5089">
              <w:t>białkomocz</w:t>
            </w:r>
          </w:p>
        </w:tc>
      </w:tr>
      <w:tr w:rsidR="00E80ACC" w:rsidRPr="002B606E" w14:paraId="5601DF33" w14:textId="77777777" w:rsidTr="33EA5089">
        <w:trPr>
          <w:cantSplit/>
        </w:trPr>
        <w:tc>
          <w:tcPr>
            <w:tcW w:w="9321" w:type="dxa"/>
            <w:gridSpan w:val="2"/>
          </w:tcPr>
          <w:p w14:paraId="0DF6F42B" w14:textId="2366CA00" w:rsidR="00E80ACC" w:rsidRPr="002B606E" w:rsidRDefault="00E80ACC" w:rsidP="00E80ACC">
            <w:pPr>
              <w:spacing w:line="240" w:lineRule="auto"/>
              <w:rPr>
                <w:szCs w:val="22"/>
              </w:rPr>
            </w:pPr>
            <w:r w:rsidRPr="002B606E">
              <w:rPr>
                <w:b/>
                <w:bCs/>
                <w:szCs w:val="22"/>
              </w:rPr>
              <w:t>Zaburzenia ogólne i stany w miejscu podania</w:t>
            </w:r>
          </w:p>
        </w:tc>
      </w:tr>
      <w:tr w:rsidR="00E80ACC" w:rsidRPr="002B606E" w14:paraId="21DD1CE8" w14:textId="77777777" w:rsidTr="33EA5089">
        <w:trPr>
          <w:cantSplit/>
        </w:trPr>
        <w:tc>
          <w:tcPr>
            <w:tcW w:w="2122" w:type="dxa"/>
          </w:tcPr>
          <w:p w14:paraId="20DC8F9B" w14:textId="77777777" w:rsidR="00E80ACC" w:rsidRPr="002B606E" w:rsidRDefault="00E80ACC" w:rsidP="00E80ACC">
            <w:pPr>
              <w:spacing w:line="240" w:lineRule="auto"/>
              <w:rPr>
                <w:szCs w:val="22"/>
              </w:rPr>
            </w:pPr>
            <w:r w:rsidRPr="002B606E">
              <w:rPr>
                <w:szCs w:val="22"/>
              </w:rPr>
              <w:t>Bardzo często</w:t>
            </w:r>
          </w:p>
        </w:tc>
        <w:tc>
          <w:tcPr>
            <w:tcW w:w="7199" w:type="dxa"/>
          </w:tcPr>
          <w:p w14:paraId="487DEC40" w14:textId="77777777" w:rsidR="00E80ACC" w:rsidRPr="002B606E" w:rsidRDefault="00E80ACC" w:rsidP="00E80ACC">
            <w:pPr>
              <w:pStyle w:val="c-tabletext0"/>
              <w:spacing w:before="0" w:after="0"/>
            </w:pPr>
            <w:r w:rsidRPr="002B606E">
              <w:t>zmęczenie, zapalenie błon śluzowych, astenia, obrzęki obwodowe</w:t>
            </w:r>
          </w:p>
        </w:tc>
      </w:tr>
      <w:tr w:rsidR="00E80ACC" w:rsidRPr="002B606E" w14:paraId="01B4A7C7" w14:textId="77777777" w:rsidTr="33EA5089">
        <w:trPr>
          <w:cantSplit/>
        </w:trPr>
        <w:tc>
          <w:tcPr>
            <w:tcW w:w="9321" w:type="dxa"/>
            <w:gridSpan w:val="2"/>
          </w:tcPr>
          <w:p w14:paraId="404A6941" w14:textId="47E77C37" w:rsidR="00E80ACC" w:rsidRPr="002B606E" w:rsidRDefault="5739D334" w:rsidP="33EA5089">
            <w:pPr>
              <w:spacing w:line="240" w:lineRule="auto"/>
              <w:rPr>
                <w:b/>
                <w:bCs/>
                <w:vertAlign w:val="superscript"/>
              </w:rPr>
            </w:pPr>
            <w:r w:rsidRPr="33EA5089">
              <w:rPr>
                <w:b/>
                <w:bCs/>
              </w:rPr>
              <w:t>Badania diagnostyczne</w:t>
            </w:r>
            <w:r w:rsidRPr="33EA5089">
              <w:rPr>
                <w:b/>
                <w:bCs/>
                <w:vertAlign w:val="superscript"/>
              </w:rPr>
              <w:t>d</w:t>
            </w:r>
          </w:p>
        </w:tc>
      </w:tr>
      <w:tr w:rsidR="00E80ACC" w:rsidRPr="002B606E" w14:paraId="474528E5" w14:textId="77777777" w:rsidTr="33EA5089">
        <w:trPr>
          <w:cantSplit/>
        </w:trPr>
        <w:tc>
          <w:tcPr>
            <w:tcW w:w="2122" w:type="dxa"/>
          </w:tcPr>
          <w:p w14:paraId="0A952383" w14:textId="77777777" w:rsidR="00E80ACC" w:rsidRPr="002B606E" w:rsidRDefault="00E80ACC" w:rsidP="00E80ACC">
            <w:pPr>
              <w:spacing w:line="240" w:lineRule="auto"/>
              <w:rPr>
                <w:szCs w:val="22"/>
              </w:rPr>
            </w:pPr>
            <w:r w:rsidRPr="002B606E">
              <w:rPr>
                <w:szCs w:val="22"/>
              </w:rPr>
              <w:t>Bardzo często</w:t>
            </w:r>
          </w:p>
        </w:tc>
        <w:tc>
          <w:tcPr>
            <w:tcW w:w="7199" w:type="dxa"/>
          </w:tcPr>
          <w:p w14:paraId="167FFE22" w14:textId="691C0422" w:rsidR="00E80ACC" w:rsidRPr="002B606E" w:rsidRDefault="00E80ACC" w:rsidP="00E80ACC">
            <w:pPr>
              <w:pStyle w:val="c-tabletext0"/>
              <w:spacing w:before="0" w:after="0"/>
            </w:pPr>
            <w:r w:rsidRPr="002B606E">
              <w:t>zmniejszenie masy ciała, zwiększenie aktywności AlAT i AspAT w surowicy</w:t>
            </w:r>
            <w:r w:rsidR="00F97738">
              <w:t xml:space="preserve">, </w:t>
            </w:r>
            <w:r w:rsidR="00F97738" w:rsidRPr="002B606E">
              <w:t>zwiększenie aktywności fosfatazy zasadowej we krwi</w:t>
            </w:r>
          </w:p>
        </w:tc>
      </w:tr>
      <w:tr w:rsidR="00E80ACC" w:rsidRPr="002B606E" w14:paraId="07616658" w14:textId="77777777" w:rsidTr="33EA5089">
        <w:trPr>
          <w:cantSplit/>
        </w:trPr>
        <w:tc>
          <w:tcPr>
            <w:tcW w:w="2122" w:type="dxa"/>
          </w:tcPr>
          <w:p w14:paraId="433EBFE1" w14:textId="77777777" w:rsidR="00E80ACC" w:rsidRPr="002B606E" w:rsidRDefault="00E80ACC" w:rsidP="00E80ACC">
            <w:pPr>
              <w:spacing w:line="240" w:lineRule="auto"/>
              <w:rPr>
                <w:szCs w:val="22"/>
              </w:rPr>
            </w:pPr>
            <w:r w:rsidRPr="002B606E">
              <w:rPr>
                <w:szCs w:val="22"/>
              </w:rPr>
              <w:t>Często</w:t>
            </w:r>
          </w:p>
        </w:tc>
        <w:tc>
          <w:tcPr>
            <w:tcW w:w="7199" w:type="dxa"/>
          </w:tcPr>
          <w:p w14:paraId="5954056F" w14:textId="2C574892" w:rsidR="00E80ACC" w:rsidRPr="002B606E" w:rsidRDefault="00E80ACC" w:rsidP="00E80ACC">
            <w:pPr>
              <w:pStyle w:val="c-tabletext0"/>
              <w:spacing w:before="0" w:after="0"/>
            </w:pPr>
            <w:r w:rsidRPr="002B606E">
              <w:t>zwiększenie aktywności GGT, zwiększenie stężenia kreatyniny we krwi zwiększenie aktywności amylazy, zwiększenie aktywności lipazy, zwiększenie stężenia cholesterolu we krwi, zwiększenie stężenia triglicerydów</w:t>
            </w:r>
            <w:r w:rsidR="000A4272" w:rsidRPr="002B606E">
              <w:t>, zmniejszenie liczby krwinek białych</w:t>
            </w:r>
          </w:p>
        </w:tc>
      </w:tr>
      <w:tr w:rsidR="00E80ACC" w:rsidRPr="002B606E" w14:paraId="6523D18C" w14:textId="77777777" w:rsidTr="33EA5089">
        <w:trPr>
          <w:cantSplit/>
        </w:trPr>
        <w:tc>
          <w:tcPr>
            <w:tcW w:w="9321" w:type="dxa"/>
            <w:gridSpan w:val="2"/>
          </w:tcPr>
          <w:p w14:paraId="17F3201E" w14:textId="0F63C617" w:rsidR="00E80ACC" w:rsidRPr="002B606E" w:rsidRDefault="00E80ACC" w:rsidP="00E80ACC">
            <w:pPr>
              <w:spacing w:line="240" w:lineRule="auto"/>
              <w:rPr>
                <w:szCs w:val="22"/>
              </w:rPr>
            </w:pPr>
            <w:r w:rsidRPr="002B606E">
              <w:rPr>
                <w:b/>
                <w:bCs/>
                <w:iCs/>
                <w:szCs w:val="22"/>
              </w:rPr>
              <w:t>Urazy, zatrucia oraz powikłania po zabiegach</w:t>
            </w:r>
          </w:p>
        </w:tc>
      </w:tr>
      <w:tr w:rsidR="00E80ACC" w:rsidRPr="002B606E" w14:paraId="0D13E540" w14:textId="77777777" w:rsidTr="33EA5089">
        <w:trPr>
          <w:cantSplit/>
        </w:trPr>
        <w:tc>
          <w:tcPr>
            <w:tcW w:w="2122" w:type="dxa"/>
          </w:tcPr>
          <w:p w14:paraId="2A2ADFF9" w14:textId="69CBA321" w:rsidR="00E80ACC" w:rsidRPr="002B606E" w:rsidRDefault="005B2F29" w:rsidP="00E80ACC">
            <w:pPr>
              <w:spacing w:line="240" w:lineRule="auto"/>
              <w:rPr>
                <w:iCs/>
                <w:szCs w:val="22"/>
              </w:rPr>
            </w:pPr>
            <w:r w:rsidRPr="002B606E">
              <w:rPr>
                <w:iCs/>
                <w:szCs w:val="22"/>
              </w:rPr>
              <w:t>Niezbyt c</w:t>
            </w:r>
            <w:r w:rsidR="00E80ACC" w:rsidRPr="002B606E">
              <w:rPr>
                <w:iCs/>
                <w:szCs w:val="22"/>
              </w:rPr>
              <w:t>zęsto</w:t>
            </w:r>
          </w:p>
        </w:tc>
        <w:tc>
          <w:tcPr>
            <w:tcW w:w="7199" w:type="dxa"/>
          </w:tcPr>
          <w:p w14:paraId="49DF0D74" w14:textId="6E96CB9F" w:rsidR="00E80ACC" w:rsidRPr="002B606E" w:rsidRDefault="00E80ACC" w:rsidP="00C712EB">
            <w:pPr>
              <w:pStyle w:val="c-tabletext0"/>
              <w:spacing w:before="0" w:after="0"/>
            </w:pPr>
            <w:r w:rsidRPr="002B606E">
              <w:t>zaburzenia gojenia się ran</w:t>
            </w:r>
            <w:r w:rsidR="00C712EB" w:rsidRPr="002B606E">
              <w:rPr>
                <w:vertAlign w:val="superscript"/>
              </w:rPr>
              <w:t>e</w:t>
            </w:r>
          </w:p>
        </w:tc>
      </w:tr>
    </w:tbl>
    <w:p w14:paraId="0EDF57EA" w14:textId="77777777" w:rsidR="006D5E3F" w:rsidRPr="007C2D7A" w:rsidRDefault="006D5E3F" w:rsidP="006D5E3F">
      <w:pPr>
        <w:spacing w:line="240" w:lineRule="auto"/>
        <w:rPr>
          <w:sz w:val="20"/>
        </w:rPr>
      </w:pPr>
      <w:r w:rsidRPr="002B606E">
        <w:rPr>
          <w:szCs w:val="22"/>
          <w:vertAlign w:val="superscript"/>
        </w:rPr>
        <w:t>*</w:t>
      </w:r>
      <w:r w:rsidRPr="002B606E">
        <w:rPr>
          <w:szCs w:val="22"/>
        </w:rPr>
        <w:t xml:space="preserve"> </w:t>
      </w:r>
      <w:r w:rsidRPr="007C2D7A">
        <w:rPr>
          <w:sz w:val="20"/>
        </w:rPr>
        <w:t>Patrz punkt 4.8 Opis wybranych działań niepożądanych w celu dalszej charakterystyki.</w:t>
      </w:r>
    </w:p>
    <w:p w14:paraId="293C51EC" w14:textId="7F396E3E" w:rsidR="00F074EF" w:rsidRPr="007C2D7A" w:rsidRDefault="00F074EF" w:rsidP="006D5E3F">
      <w:pPr>
        <w:spacing w:line="240" w:lineRule="auto"/>
        <w:rPr>
          <w:sz w:val="20"/>
        </w:rPr>
      </w:pPr>
      <w:r w:rsidRPr="007C2D7A">
        <w:rPr>
          <w:sz w:val="20"/>
          <w:vertAlign w:val="superscript"/>
        </w:rPr>
        <w:t xml:space="preserve">a </w:t>
      </w:r>
      <w:r w:rsidR="00BE02FE" w:rsidRPr="007C2D7A">
        <w:rPr>
          <w:sz w:val="20"/>
        </w:rPr>
        <w:t>W tym polineuropatia; neuropatia obwodowa</w:t>
      </w:r>
      <w:r w:rsidR="00DA2FC1" w:rsidRPr="007C2D7A">
        <w:rPr>
          <w:sz w:val="20"/>
        </w:rPr>
        <w:t>,</w:t>
      </w:r>
      <w:r w:rsidR="00BE02FE" w:rsidRPr="007C2D7A">
        <w:rPr>
          <w:sz w:val="20"/>
        </w:rPr>
        <w:t xml:space="preserve"> głównie </w:t>
      </w:r>
      <w:r w:rsidR="00DA2FC1" w:rsidRPr="007C2D7A">
        <w:rPr>
          <w:sz w:val="20"/>
        </w:rPr>
        <w:t>o charakter</w:t>
      </w:r>
      <w:r w:rsidR="00EA432D" w:rsidRPr="007C2D7A">
        <w:rPr>
          <w:sz w:val="20"/>
        </w:rPr>
        <w:t>ystyce</w:t>
      </w:r>
      <w:r w:rsidR="00DA2FC1" w:rsidRPr="007C2D7A">
        <w:rPr>
          <w:sz w:val="20"/>
        </w:rPr>
        <w:t xml:space="preserve"> </w:t>
      </w:r>
      <w:r w:rsidR="00BE02FE" w:rsidRPr="007C2D7A">
        <w:rPr>
          <w:sz w:val="20"/>
        </w:rPr>
        <w:t>czuciow</w:t>
      </w:r>
      <w:r w:rsidR="00EA432D" w:rsidRPr="007C2D7A">
        <w:rPr>
          <w:sz w:val="20"/>
        </w:rPr>
        <w:t>ej</w:t>
      </w:r>
    </w:p>
    <w:p w14:paraId="768BF1A2" w14:textId="5DB151E7" w:rsidR="001F0DDD" w:rsidRPr="007C2D7A" w:rsidRDefault="001F0DDD" w:rsidP="006D5E3F">
      <w:pPr>
        <w:spacing w:line="240" w:lineRule="auto"/>
        <w:rPr>
          <w:sz w:val="20"/>
        </w:rPr>
      </w:pPr>
      <w:r w:rsidRPr="007C2D7A">
        <w:rPr>
          <w:sz w:val="20"/>
          <w:vertAlign w:val="superscript"/>
        </w:rPr>
        <w:t>b</w:t>
      </w:r>
      <w:r w:rsidRPr="007C2D7A">
        <w:rPr>
          <w:sz w:val="20"/>
        </w:rPr>
        <w:t xml:space="preserve"> W tym krwawienie z nosa jako najczęściej zgłaszane działanie niepożądane</w:t>
      </w:r>
    </w:p>
    <w:p w14:paraId="6F21652A" w14:textId="63948BE8" w:rsidR="00BE02FE" w:rsidRPr="007C2D7A" w:rsidRDefault="001F0DDD" w:rsidP="006D5E3F">
      <w:pPr>
        <w:spacing w:line="240" w:lineRule="auto"/>
        <w:rPr>
          <w:sz w:val="20"/>
        </w:rPr>
      </w:pPr>
      <w:r w:rsidRPr="007C2D7A">
        <w:rPr>
          <w:sz w:val="20"/>
          <w:vertAlign w:val="superscript"/>
        </w:rPr>
        <w:t>c</w:t>
      </w:r>
      <w:r w:rsidR="006D5E3F" w:rsidRPr="007C2D7A">
        <w:rPr>
          <w:sz w:val="20"/>
          <w:vertAlign w:val="superscript"/>
        </w:rPr>
        <w:t xml:space="preserve"> </w:t>
      </w:r>
      <w:r w:rsidR="00BE02FE" w:rsidRPr="007C2D7A">
        <w:rPr>
          <w:sz w:val="20"/>
        </w:rPr>
        <w:t>Zakrzepica żylna każdego typu, w tym zakrzepica żył głębokich</w:t>
      </w:r>
    </w:p>
    <w:p w14:paraId="433F044B" w14:textId="2291FB15" w:rsidR="00BE02FE" w:rsidRPr="007C2D7A" w:rsidRDefault="00BE02FE" w:rsidP="006D5E3F">
      <w:pPr>
        <w:spacing w:line="240" w:lineRule="auto"/>
        <w:rPr>
          <w:sz w:val="20"/>
          <w:vertAlign w:val="superscript"/>
        </w:rPr>
      </w:pPr>
      <w:r w:rsidRPr="007C2D7A">
        <w:rPr>
          <w:sz w:val="20"/>
          <w:vertAlign w:val="superscript"/>
        </w:rPr>
        <w:t>d</w:t>
      </w:r>
      <w:r w:rsidRPr="007C2D7A">
        <w:rPr>
          <w:sz w:val="20"/>
        </w:rPr>
        <w:t xml:space="preserve"> W oparciu o zgłoszone działania niepożądane</w:t>
      </w:r>
    </w:p>
    <w:p w14:paraId="56D8BD97" w14:textId="59472F0B" w:rsidR="006D5E3F" w:rsidRPr="007C2D7A" w:rsidRDefault="00BE02FE" w:rsidP="006D5E3F">
      <w:pPr>
        <w:spacing w:line="240" w:lineRule="auto"/>
        <w:rPr>
          <w:sz w:val="20"/>
        </w:rPr>
      </w:pPr>
      <w:r w:rsidRPr="007C2D7A">
        <w:rPr>
          <w:sz w:val="20"/>
          <w:vertAlign w:val="superscript"/>
        </w:rPr>
        <w:t>e</w:t>
      </w:r>
      <w:r w:rsidRPr="007C2D7A">
        <w:rPr>
          <w:sz w:val="20"/>
        </w:rPr>
        <w:t xml:space="preserve"> </w:t>
      </w:r>
      <w:r w:rsidR="00835B6A" w:rsidRPr="007C2D7A">
        <w:rPr>
          <w:sz w:val="20"/>
        </w:rPr>
        <w:t>Zaburzenia gojenia</w:t>
      </w:r>
      <w:r w:rsidRPr="007C2D7A">
        <w:rPr>
          <w:sz w:val="20"/>
        </w:rPr>
        <w:t>,</w:t>
      </w:r>
      <w:r w:rsidR="006D5E3F" w:rsidRPr="007C2D7A">
        <w:rPr>
          <w:sz w:val="20"/>
        </w:rPr>
        <w:t xml:space="preserve"> powikła</w:t>
      </w:r>
      <w:r w:rsidR="00835B6A" w:rsidRPr="007C2D7A">
        <w:rPr>
          <w:sz w:val="20"/>
        </w:rPr>
        <w:t>nia</w:t>
      </w:r>
      <w:r w:rsidR="006D5E3F" w:rsidRPr="007C2D7A">
        <w:rPr>
          <w:sz w:val="20"/>
        </w:rPr>
        <w:t xml:space="preserve"> w miejscu nacięcia</w:t>
      </w:r>
      <w:r w:rsidRPr="007C2D7A">
        <w:rPr>
          <w:sz w:val="20"/>
        </w:rPr>
        <w:t xml:space="preserve"> i rozejście się brzegów rany</w:t>
      </w:r>
    </w:p>
    <w:p w14:paraId="279B2DA1" w14:textId="455EC7A7" w:rsidR="00372609" w:rsidRPr="007C2D7A" w:rsidRDefault="00372609" w:rsidP="006D5E3F">
      <w:pPr>
        <w:spacing w:line="240" w:lineRule="auto"/>
        <w:rPr>
          <w:sz w:val="20"/>
        </w:rPr>
      </w:pPr>
      <w:r w:rsidRPr="00D73D68">
        <w:rPr>
          <w:sz w:val="20"/>
          <w:vertAlign w:val="superscript"/>
        </w:rPr>
        <w:t>f</w:t>
      </w:r>
      <w:r w:rsidRPr="007C2D7A">
        <w:rPr>
          <w:sz w:val="20"/>
          <w:vertAlign w:val="superscript"/>
        </w:rPr>
        <w:t xml:space="preserve"> </w:t>
      </w:r>
      <w:r w:rsidRPr="007C2D7A">
        <w:rPr>
          <w:sz w:val="20"/>
        </w:rPr>
        <w:t>Wysypka jest terminem zbiorczym obejmującym: zapalenie skóry, zapalenie skóry o typie trądzikowym,</w:t>
      </w:r>
      <w:r w:rsidR="0082738C" w:rsidRPr="00D73D68">
        <w:rPr>
          <w:sz w:val="20"/>
        </w:rPr>
        <w:t xml:space="preserve"> </w:t>
      </w:r>
      <w:r w:rsidRPr="007C2D7A">
        <w:rPr>
          <w:sz w:val="20"/>
        </w:rPr>
        <w:t>pęcherzowe</w:t>
      </w:r>
      <w:r w:rsidR="0082738C" w:rsidRPr="00D73D68">
        <w:rPr>
          <w:sz w:val="20"/>
        </w:rPr>
        <w:t xml:space="preserve"> zapalenie skóry</w:t>
      </w:r>
      <w:r w:rsidRPr="007C2D7A">
        <w:rPr>
          <w:sz w:val="20"/>
        </w:rPr>
        <w:t>, wysypkę złuszczającą, wysypkę rumieniową, wysypkę mieszkową, wysypkę plamistą, wysypkę plamisto-grudkową, wysypkę grudkową, wysypkę ze świądem oraz wykwity polekowe</w:t>
      </w:r>
      <w:r w:rsidRPr="007C2D7A">
        <w:rPr>
          <w:sz w:val="20"/>
        </w:rPr>
        <w:br/>
      </w:r>
      <w:r w:rsidRPr="00D73D68">
        <w:rPr>
          <w:sz w:val="20"/>
          <w:vertAlign w:val="superscript"/>
        </w:rPr>
        <w:t>g</w:t>
      </w:r>
      <w:r w:rsidRPr="007C2D7A">
        <w:rPr>
          <w:sz w:val="20"/>
          <w:vertAlign w:val="superscript"/>
        </w:rPr>
        <w:t xml:space="preserve"> </w:t>
      </w:r>
      <w:r w:rsidRPr="007C2D7A">
        <w:rPr>
          <w:sz w:val="20"/>
        </w:rPr>
        <w:t>Zgłaszano przypadki zakończone zgonem</w:t>
      </w:r>
    </w:p>
    <w:p w14:paraId="53EE1F93" w14:textId="77777777" w:rsidR="000452CC" w:rsidRPr="002B606E" w:rsidRDefault="000452CC" w:rsidP="006D5E3F">
      <w:pPr>
        <w:spacing w:line="240" w:lineRule="auto"/>
        <w:rPr>
          <w:szCs w:val="22"/>
        </w:rPr>
      </w:pPr>
    </w:p>
    <w:p w14:paraId="713E1C72" w14:textId="0E7D9CC1" w:rsidR="000452CC" w:rsidRPr="002B606E" w:rsidRDefault="003436B2" w:rsidP="000452CC">
      <w:pPr>
        <w:spacing w:line="240" w:lineRule="auto"/>
        <w:rPr>
          <w:i/>
          <w:iCs/>
          <w:szCs w:val="22"/>
        </w:rPr>
      </w:pPr>
      <w:r w:rsidRPr="002B606E">
        <w:rPr>
          <w:i/>
          <w:iCs/>
          <w:szCs w:val="22"/>
        </w:rPr>
        <w:t xml:space="preserve">Produkt leczniczy </w:t>
      </w:r>
      <w:r w:rsidR="000452CC" w:rsidRPr="002B606E">
        <w:rPr>
          <w:i/>
          <w:iCs/>
          <w:szCs w:val="22"/>
        </w:rPr>
        <w:t xml:space="preserve">CABOMETYX w skojarzeniu z niwolumabem </w:t>
      </w:r>
      <w:r w:rsidR="00C70EFD" w:rsidRPr="002B606E">
        <w:rPr>
          <w:i/>
          <w:iCs/>
          <w:szCs w:val="22"/>
        </w:rPr>
        <w:t xml:space="preserve">w leczeniu </w:t>
      </w:r>
      <w:r w:rsidR="000452CC" w:rsidRPr="002B606E">
        <w:rPr>
          <w:i/>
          <w:iCs/>
          <w:szCs w:val="22"/>
        </w:rPr>
        <w:t>pierwszej linii zaawansowanego RCC</w:t>
      </w:r>
    </w:p>
    <w:p w14:paraId="03F351E3" w14:textId="77777777" w:rsidR="00763927" w:rsidRPr="002B606E" w:rsidRDefault="00763927" w:rsidP="000452CC">
      <w:pPr>
        <w:spacing w:line="240" w:lineRule="auto"/>
        <w:rPr>
          <w:i/>
          <w:iCs/>
          <w:szCs w:val="22"/>
        </w:rPr>
      </w:pPr>
    </w:p>
    <w:p w14:paraId="1407C314" w14:textId="3A7A5496" w:rsidR="000452CC" w:rsidRPr="002B606E" w:rsidRDefault="000452CC" w:rsidP="000452CC">
      <w:pPr>
        <w:spacing w:line="240" w:lineRule="auto"/>
        <w:rPr>
          <w:iCs/>
          <w:szCs w:val="22"/>
          <w:u w:val="single"/>
        </w:rPr>
      </w:pPr>
      <w:r w:rsidRPr="002B606E">
        <w:rPr>
          <w:iCs/>
          <w:szCs w:val="22"/>
          <w:u w:val="single"/>
        </w:rPr>
        <w:t>Podsumowanie profilu bezpieczeństwa</w:t>
      </w:r>
    </w:p>
    <w:p w14:paraId="08D38B8B" w14:textId="443E09CC" w:rsidR="000452CC" w:rsidRPr="002B606E" w:rsidRDefault="000452CC" w:rsidP="000452CC">
      <w:pPr>
        <w:spacing w:line="240" w:lineRule="auto"/>
        <w:rPr>
          <w:szCs w:val="22"/>
        </w:rPr>
      </w:pPr>
      <w:r w:rsidRPr="002B606E">
        <w:rPr>
          <w:szCs w:val="22"/>
        </w:rPr>
        <w:t>Przed rozpoczęciem leczenia kabozantynibem w skojarzeniu z niwolumabem należy zapoznać się z ChPL niwolumabu. Aby uzyskać dodatkowe informacje o profilu bezpieczeństwa niwolumabu stosowanego w monoterapii należy zapoznać się z ChPL niwolumabu.</w:t>
      </w:r>
    </w:p>
    <w:p w14:paraId="369D0C98" w14:textId="77777777" w:rsidR="000452CC" w:rsidRPr="002B606E" w:rsidRDefault="000452CC" w:rsidP="000452CC">
      <w:pPr>
        <w:spacing w:line="240" w:lineRule="auto"/>
        <w:rPr>
          <w:i/>
          <w:szCs w:val="22"/>
        </w:rPr>
      </w:pPr>
    </w:p>
    <w:p w14:paraId="41F8E66E" w14:textId="0103FF56" w:rsidR="000452CC" w:rsidRPr="002B606E" w:rsidRDefault="000452CC" w:rsidP="000452CC">
      <w:pPr>
        <w:spacing w:line="240" w:lineRule="auto"/>
        <w:rPr>
          <w:szCs w:val="22"/>
        </w:rPr>
      </w:pPr>
      <w:r w:rsidRPr="002B606E">
        <w:rPr>
          <w:szCs w:val="22"/>
        </w:rPr>
        <w:t>Wyniki zebrane dla kabozantynibu podawanego w dawce 40 mg raz na dobę w skojarzeniu niwolumabem w dawce 240 mg co dwa tygodnie w leczeniu RCC (n = 320), z minimalnym okresem obserwacji 16,0 miesięcy, wskazują, że najczęściej występującymi</w:t>
      </w:r>
      <w:r w:rsidR="005E2FC7" w:rsidRPr="002B606E">
        <w:rPr>
          <w:szCs w:val="22"/>
        </w:rPr>
        <w:t xml:space="preserve"> ciężkimi</w:t>
      </w:r>
      <w:r w:rsidRPr="002B606E">
        <w:rPr>
          <w:szCs w:val="22"/>
        </w:rPr>
        <w:t xml:space="preserve"> działaniami niepożądanymi (</w:t>
      </w:r>
      <w:r w:rsidRPr="002B606E">
        <w:rPr>
          <w:rFonts w:hint="eastAsia"/>
          <w:szCs w:val="22"/>
        </w:rPr>
        <w:t>≥</w:t>
      </w:r>
      <w:r w:rsidRPr="002B606E">
        <w:rPr>
          <w:rFonts w:hint="eastAsia"/>
          <w:szCs w:val="22"/>
        </w:rPr>
        <w:t> </w:t>
      </w:r>
      <w:r w:rsidRPr="002B606E">
        <w:rPr>
          <w:szCs w:val="22"/>
        </w:rPr>
        <w:t>1%</w:t>
      </w:r>
      <w:r w:rsidR="005E2FC7" w:rsidRPr="002B606E">
        <w:rPr>
          <w:szCs w:val="22"/>
        </w:rPr>
        <w:t xml:space="preserve"> przypadków</w:t>
      </w:r>
      <w:r w:rsidRPr="002B606E">
        <w:rPr>
          <w:szCs w:val="22"/>
        </w:rPr>
        <w:t xml:space="preserve">) były: biegunka, </w:t>
      </w:r>
      <w:r w:rsidR="002E5910" w:rsidRPr="002B606E">
        <w:rPr>
          <w:szCs w:val="22"/>
        </w:rPr>
        <w:t>infekcja</w:t>
      </w:r>
      <w:r w:rsidRPr="002B606E">
        <w:rPr>
          <w:szCs w:val="22"/>
        </w:rPr>
        <w:t xml:space="preserve"> płuc, zator tętnicy płucnej,</w:t>
      </w:r>
      <w:r w:rsidR="002E5910" w:rsidRPr="002B606E">
        <w:rPr>
          <w:szCs w:val="22"/>
        </w:rPr>
        <w:t xml:space="preserve"> zapalenie płuc,</w:t>
      </w:r>
      <w:r w:rsidRPr="002B606E">
        <w:rPr>
          <w:szCs w:val="22"/>
        </w:rPr>
        <w:t xml:space="preserve"> hiponatremia, gorączka, niewydolność nadnerczy, wymioty, odwodnienie.</w:t>
      </w:r>
    </w:p>
    <w:p w14:paraId="04ACE12E" w14:textId="2F8597A8" w:rsidR="000452CC" w:rsidRPr="002B606E" w:rsidRDefault="003436B2" w:rsidP="003436B2">
      <w:pPr>
        <w:tabs>
          <w:tab w:val="clear" w:pos="567"/>
          <w:tab w:val="left" w:pos="1136"/>
        </w:tabs>
        <w:spacing w:line="240" w:lineRule="auto"/>
        <w:rPr>
          <w:szCs w:val="22"/>
        </w:rPr>
      </w:pPr>
      <w:r w:rsidRPr="002B606E">
        <w:rPr>
          <w:szCs w:val="22"/>
        </w:rPr>
        <w:tab/>
      </w:r>
    </w:p>
    <w:p w14:paraId="257CC58A" w14:textId="4F57C1B8" w:rsidR="003436B2" w:rsidRPr="002B606E" w:rsidRDefault="00C405B4" w:rsidP="003436B2">
      <w:pPr>
        <w:tabs>
          <w:tab w:val="clear" w:pos="567"/>
          <w:tab w:val="left" w:pos="1136"/>
        </w:tabs>
        <w:spacing w:line="240" w:lineRule="auto"/>
        <w:rPr>
          <w:szCs w:val="22"/>
        </w:rPr>
      </w:pPr>
      <w:r w:rsidRPr="002B606E">
        <w:rPr>
          <w:szCs w:val="22"/>
        </w:rPr>
        <w:t>Najczęstszymi działaniami niepożądanymi (</w:t>
      </w:r>
      <w:r w:rsidRPr="002B606E">
        <w:rPr>
          <w:rFonts w:hint="eastAsia"/>
          <w:szCs w:val="22"/>
        </w:rPr>
        <w:t>≥</w:t>
      </w:r>
      <w:r w:rsidRPr="002B606E">
        <w:rPr>
          <w:szCs w:val="22"/>
        </w:rPr>
        <w:t>25%) były biegunka, zmęczenie, zespół erytrodyzestezji dłoniowo-podeszwowej, zapalenie jamy ustnej, bóle mięśniowo-szkieletowe, nadciśnienie, wysypka, niedoczynność tarczycy, zmniejszenie apetytu, nudności, ból brzucha. Większość działań niepożądanych była łagodna do umiarkowanej (stopień 1 lub 2).</w:t>
      </w:r>
    </w:p>
    <w:p w14:paraId="73CCC86D" w14:textId="77777777" w:rsidR="003436B2" w:rsidRPr="002B606E" w:rsidRDefault="003436B2" w:rsidP="0033700F">
      <w:pPr>
        <w:tabs>
          <w:tab w:val="clear" w:pos="567"/>
          <w:tab w:val="left" w:pos="1136"/>
        </w:tabs>
        <w:spacing w:line="240" w:lineRule="auto"/>
        <w:rPr>
          <w:szCs w:val="22"/>
        </w:rPr>
      </w:pPr>
    </w:p>
    <w:p w14:paraId="774765AB" w14:textId="77777777" w:rsidR="000452CC" w:rsidRPr="002B606E" w:rsidRDefault="000452CC" w:rsidP="000452CC">
      <w:pPr>
        <w:spacing w:line="240" w:lineRule="auto"/>
        <w:rPr>
          <w:iCs/>
          <w:szCs w:val="22"/>
          <w:u w:val="single"/>
        </w:rPr>
      </w:pPr>
      <w:r w:rsidRPr="002B606E">
        <w:rPr>
          <w:szCs w:val="22"/>
          <w:u w:val="single"/>
        </w:rPr>
        <w:t xml:space="preserve">Tabelaryczne zestawienie działań niepożądanych </w:t>
      </w:r>
    </w:p>
    <w:p w14:paraId="5FC24454" w14:textId="025BC12A" w:rsidR="00C405B4" w:rsidRPr="002B606E" w:rsidRDefault="000452CC" w:rsidP="000452CC">
      <w:pPr>
        <w:spacing w:line="240" w:lineRule="auto"/>
        <w:rPr>
          <w:szCs w:val="22"/>
        </w:rPr>
      </w:pPr>
      <w:r w:rsidRPr="002B606E">
        <w:rPr>
          <w:szCs w:val="22"/>
        </w:rPr>
        <w:t xml:space="preserve">Działania niepożądane zgłaszane w badaniu klinicznym kabozantynibu w skojarzeniu z niwolumabem wymieniono w Tabeli </w:t>
      </w:r>
      <w:r w:rsidR="000D5286" w:rsidRPr="002B606E">
        <w:rPr>
          <w:szCs w:val="22"/>
        </w:rPr>
        <w:t xml:space="preserve">3 </w:t>
      </w:r>
      <w:r w:rsidRPr="002B606E">
        <w:rPr>
          <w:szCs w:val="22"/>
        </w:rPr>
        <w:t>zgodnie z przyjętą w MedDRA klasyfikacją układów i narządów oraz częstością występowania. Podane częstości obejmują wszystkie stopnie działań niepożądanych i zdefiniowane są następująco: bardzo często (</w:t>
      </w:r>
      <w:r w:rsidRPr="002B606E">
        <w:rPr>
          <w:rFonts w:hint="eastAsia"/>
          <w:szCs w:val="22"/>
        </w:rPr>
        <w:t>≥</w:t>
      </w:r>
      <w:r w:rsidRPr="002B606E">
        <w:rPr>
          <w:rFonts w:hint="eastAsia"/>
          <w:szCs w:val="22"/>
        </w:rPr>
        <w:t> </w:t>
      </w:r>
      <w:r w:rsidRPr="002B606E">
        <w:rPr>
          <w:szCs w:val="22"/>
        </w:rPr>
        <w:t>1/10), często (</w:t>
      </w:r>
      <w:r w:rsidRPr="002B606E">
        <w:rPr>
          <w:rFonts w:hint="eastAsia"/>
          <w:szCs w:val="22"/>
        </w:rPr>
        <w:t>≥</w:t>
      </w:r>
      <w:r w:rsidRPr="002B606E">
        <w:rPr>
          <w:rFonts w:hint="eastAsia"/>
          <w:szCs w:val="22"/>
        </w:rPr>
        <w:t> </w:t>
      </w:r>
      <w:r w:rsidRPr="002B606E">
        <w:rPr>
          <w:szCs w:val="22"/>
        </w:rPr>
        <w:t>1/100 do &lt; 1/10); niezbyt często (</w:t>
      </w:r>
      <w:r w:rsidRPr="002B606E">
        <w:rPr>
          <w:rFonts w:hint="eastAsia"/>
          <w:szCs w:val="22"/>
        </w:rPr>
        <w:t>≥</w:t>
      </w:r>
      <w:r w:rsidRPr="002B606E">
        <w:rPr>
          <w:rFonts w:hint="eastAsia"/>
          <w:szCs w:val="22"/>
        </w:rPr>
        <w:t> </w:t>
      </w:r>
      <w:r w:rsidRPr="002B606E">
        <w:rPr>
          <w:szCs w:val="22"/>
        </w:rPr>
        <w:t xml:space="preserve">1/1000 do &lt; 1/100), </w:t>
      </w:r>
      <w:r w:rsidRPr="002B606E">
        <w:rPr>
          <w:bCs/>
          <w:szCs w:val="22"/>
        </w:rPr>
        <w:t>częstość nieznana (nie może być określona na podstawie dostępnych danych)</w:t>
      </w:r>
      <w:r w:rsidRPr="002B606E">
        <w:rPr>
          <w:szCs w:val="22"/>
        </w:rPr>
        <w:t>. Działania niepożądane w obrębie każdej grupy częstości występowania wymieniono zgodnie ze zmniejszającym się nasileniem.</w:t>
      </w:r>
    </w:p>
    <w:p w14:paraId="1BB6358C" w14:textId="77777777" w:rsidR="00512CC1" w:rsidRPr="002B606E" w:rsidRDefault="00512CC1" w:rsidP="00023B86">
      <w:pPr>
        <w:rPr>
          <w:szCs w:val="22"/>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0452CC" w:rsidRPr="002B606E" w14:paraId="314A11E4" w14:textId="77777777" w:rsidTr="0033700F">
        <w:trPr>
          <w:trHeight w:val="284"/>
          <w:tblHeader/>
        </w:trPr>
        <w:tc>
          <w:tcPr>
            <w:tcW w:w="9356" w:type="dxa"/>
            <w:gridSpan w:val="2"/>
            <w:tcBorders>
              <w:top w:val="nil"/>
              <w:left w:val="nil"/>
              <w:bottom w:val="single" w:sz="4" w:space="0" w:color="auto"/>
              <w:right w:val="nil"/>
            </w:tcBorders>
            <w:hideMark/>
          </w:tcPr>
          <w:p w14:paraId="6A0DDFA8" w14:textId="3AEFB29A" w:rsidR="000452CC" w:rsidRPr="002B606E" w:rsidRDefault="000452CC" w:rsidP="00E33D54">
            <w:pPr>
              <w:spacing w:line="240" w:lineRule="auto"/>
              <w:rPr>
                <w:b/>
                <w:szCs w:val="22"/>
              </w:rPr>
            </w:pPr>
            <w:r w:rsidRPr="002B606E">
              <w:rPr>
                <w:b/>
                <w:bCs/>
                <w:szCs w:val="22"/>
              </w:rPr>
              <w:t>Tabl</w:t>
            </w:r>
            <w:r w:rsidR="008F633F" w:rsidRPr="002B606E">
              <w:rPr>
                <w:b/>
                <w:bCs/>
                <w:szCs w:val="22"/>
              </w:rPr>
              <w:t>a 3</w:t>
            </w:r>
            <w:r w:rsidRPr="002B606E">
              <w:rPr>
                <w:b/>
                <w:bCs/>
                <w:szCs w:val="22"/>
              </w:rPr>
              <w:t>:</w:t>
            </w:r>
            <w:r w:rsidRPr="002B606E">
              <w:rPr>
                <w:szCs w:val="22"/>
              </w:rPr>
              <w:tab/>
            </w:r>
            <w:r w:rsidRPr="002B606E">
              <w:rPr>
                <w:b/>
                <w:szCs w:val="22"/>
              </w:rPr>
              <w:t>Działania niepożądane kabozantynibu w skojarzeniu z niwolumabem</w:t>
            </w:r>
          </w:p>
        </w:tc>
      </w:tr>
      <w:tr w:rsidR="000452CC" w:rsidRPr="002B606E" w14:paraId="020F3245" w14:textId="77777777" w:rsidTr="0033700F">
        <w:trPr>
          <w:trHeight w:val="283"/>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9D13DA" w14:textId="77777777" w:rsidR="000452CC" w:rsidRPr="002B606E" w:rsidRDefault="000452CC" w:rsidP="00E33D54">
            <w:pPr>
              <w:spacing w:line="240" w:lineRule="auto"/>
              <w:rPr>
                <w:b/>
                <w:szCs w:val="22"/>
                <w:lang w:val="en-US"/>
              </w:rPr>
            </w:pPr>
            <w:r w:rsidRPr="002B606E">
              <w:rPr>
                <w:b/>
                <w:szCs w:val="22"/>
              </w:rPr>
              <w:t>Zakażenia i zarażenia pasożytnicze</w:t>
            </w:r>
          </w:p>
        </w:tc>
      </w:tr>
      <w:tr w:rsidR="000452CC" w:rsidRPr="002B606E" w14:paraId="772FF896"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hideMark/>
          </w:tcPr>
          <w:p w14:paraId="1C082AA8" w14:textId="77777777" w:rsidR="000452CC" w:rsidRPr="002B606E" w:rsidRDefault="000452CC" w:rsidP="00E33D54">
            <w:pPr>
              <w:spacing w:line="240" w:lineRule="auto"/>
              <w:rPr>
                <w:szCs w:val="22"/>
                <w:lang w:val="en-GB"/>
              </w:rPr>
            </w:pPr>
            <w:proofErr w:type="spellStart"/>
            <w:r w:rsidRPr="002B606E">
              <w:rPr>
                <w:szCs w:val="22"/>
                <w:lang w:val="en-GB"/>
              </w:rPr>
              <w:t>Bardzo</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005926BE" w14:textId="77777777" w:rsidR="000452CC" w:rsidRPr="002B606E" w:rsidRDefault="000452CC" w:rsidP="00E33D54">
            <w:pPr>
              <w:spacing w:line="240" w:lineRule="auto"/>
              <w:rPr>
                <w:szCs w:val="22"/>
                <w:lang w:val="en-GB"/>
              </w:rPr>
            </w:pPr>
            <w:r w:rsidRPr="002B606E">
              <w:rPr>
                <w:szCs w:val="22"/>
              </w:rPr>
              <w:t>zakażenia górnych dróg oddechowych</w:t>
            </w:r>
          </w:p>
        </w:tc>
      </w:tr>
      <w:tr w:rsidR="000452CC" w:rsidRPr="002B606E" w14:paraId="0B6359E9"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hideMark/>
          </w:tcPr>
          <w:p w14:paraId="0660857A" w14:textId="77777777" w:rsidR="000452CC" w:rsidRPr="002B606E" w:rsidRDefault="000452CC" w:rsidP="00E33D54">
            <w:pPr>
              <w:spacing w:line="240" w:lineRule="auto"/>
              <w:rPr>
                <w:szCs w:val="22"/>
                <w:lang w:val="en-GB"/>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3FED3DA9" w14:textId="77777777" w:rsidR="000452CC" w:rsidRPr="002B606E" w:rsidRDefault="000452CC" w:rsidP="00E33D54">
            <w:pPr>
              <w:spacing w:line="240" w:lineRule="auto"/>
              <w:rPr>
                <w:szCs w:val="22"/>
                <w:lang w:val="en-GB"/>
              </w:rPr>
            </w:pPr>
            <w:r w:rsidRPr="002B606E">
              <w:rPr>
                <w:szCs w:val="22"/>
              </w:rPr>
              <w:t>zapalenie płuc</w:t>
            </w:r>
          </w:p>
        </w:tc>
      </w:tr>
      <w:tr w:rsidR="000452CC" w:rsidRPr="002B606E" w14:paraId="3BBBD2A0" w14:textId="77777777" w:rsidTr="0033700F">
        <w:trPr>
          <w:trHeight w:val="269"/>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7CE721" w14:textId="77777777" w:rsidR="000452CC" w:rsidRPr="002B606E" w:rsidRDefault="000452CC" w:rsidP="00E33D54">
            <w:pPr>
              <w:spacing w:line="240" w:lineRule="auto"/>
              <w:rPr>
                <w:b/>
                <w:szCs w:val="22"/>
              </w:rPr>
            </w:pPr>
            <w:r w:rsidRPr="002B606E">
              <w:rPr>
                <w:b/>
                <w:szCs w:val="22"/>
              </w:rPr>
              <w:t>Zaburzenia krwi i układu chłonnego</w:t>
            </w:r>
          </w:p>
        </w:tc>
      </w:tr>
      <w:tr w:rsidR="000452CC" w:rsidRPr="002B606E" w14:paraId="6C8E7CBF"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2F8C24DC" w14:textId="77777777" w:rsidR="000452CC" w:rsidRPr="002B606E" w:rsidRDefault="000452CC" w:rsidP="00E33D54">
            <w:pPr>
              <w:spacing w:line="240" w:lineRule="auto"/>
              <w:rPr>
                <w:szCs w:val="22"/>
                <w:lang w:val="en-US"/>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2E6ED281" w14:textId="77777777" w:rsidR="000452CC" w:rsidRPr="002B606E" w:rsidRDefault="000452CC" w:rsidP="00E33D54">
            <w:pPr>
              <w:spacing w:line="240" w:lineRule="auto"/>
              <w:rPr>
                <w:szCs w:val="22"/>
                <w:lang w:val="en-GB"/>
              </w:rPr>
            </w:pPr>
            <w:proofErr w:type="spellStart"/>
            <w:r w:rsidRPr="002B606E">
              <w:rPr>
                <w:szCs w:val="22"/>
                <w:lang w:val="en-GB"/>
              </w:rPr>
              <w:t>eozynofilia</w:t>
            </w:r>
            <w:proofErr w:type="spellEnd"/>
          </w:p>
        </w:tc>
      </w:tr>
      <w:tr w:rsidR="000452CC" w:rsidRPr="002B606E" w14:paraId="15F48C4D" w14:textId="77777777" w:rsidTr="0033700F">
        <w:trPr>
          <w:trHeight w:val="269"/>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549C15" w14:textId="77777777" w:rsidR="000452CC" w:rsidRPr="002B606E" w:rsidRDefault="000452CC" w:rsidP="00E33D54">
            <w:pPr>
              <w:spacing w:line="240" w:lineRule="auto"/>
              <w:rPr>
                <w:b/>
                <w:szCs w:val="22"/>
                <w:lang w:val="en-GB"/>
              </w:rPr>
            </w:pPr>
            <w:r w:rsidRPr="002B606E">
              <w:rPr>
                <w:b/>
                <w:szCs w:val="22"/>
              </w:rPr>
              <w:t>Zaburzenia układu immunologicznego</w:t>
            </w:r>
          </w:p>
        </w:tc>
      </w:tr>
      <w:tr w:rsidR="000452CC" w:rsidRPr="002B606E" w14:paraId="01D00099"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61B72210" w14:textId="77777777" w:rsidR="000452CC" w:rsidRPr="002B606E" w:rsidRDefault="000452CC" w:rsidP="00E33D54">
            <w:pPr>
              <w:spacing w:line="240" w:lineRule="auto"/>
              <w:rPr>
                <w:szCs w:val="22"/>
                <w:lang w:val="en-GB"/>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49A2B394" w14:textId="77777777" w:rsidR="000452CC" w:rsidRPr="002B606E" w:rsidRDefault="000452CC" w:rsidP="00E33D54">
            <w:pPr>
              <w:spacing w:line="240" w:lineRule="auto"/>
              <w:rPr>
                <w:szCs w:val="22"/>
              </w:rPr>
            </w:pPr>
            <w:r w:rsidRPr="002B606E">
              <w:rPr>
                <w:szCs w:val="22"/>
              </w:rPr>
              <w:t>nadwrażliwość (w tym reakcja anafilaktyczna)</w:t>
            </w:r>
          </w:p>
        </w:tc>
      </w:tr>
      <w:tr w:rsidR="000452CC" w:rsidRPr="002B606E" w14:paraId="4FA91DB6"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23B39A2B" w14:textId="77777777" w:rsidR="000452CC" w:rsidRPr="002B606E" w:rsidRDefault="000452CC" w:rsidP="00E33D54">
            <w:pPr>
              <w:spacing w:line="240" w:lineRule="auto"/>
              <w:rPr>
                <w:szCs w:val="22"/>
                <w:lang w:val="en-US"/>
              </w:rPr>
            </w:pPr>
            <w:proofErr w:type="spellStart"/>
            <w:r w:rsidRPr="002B606E">
              <w:rPr>
                <w:szCs w:val="22"/>
                <w:lang w:val="en-GB"/>
              </w:rPr>
              <w:t>Niezbyt</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3C2E1A06" w14:textId="77777777" w:rsidR="000452CC" w:rsidRPr="002B606E" w:rsidRDefault="000452CC" w:rsidP="00E33D54">
            <w:pPr>
              <w:spacing w:line="240" w:lineRule="auto"/>
              <w:rPr>
                <w:szCs w:val="22"/>
              </w:rPr>
            </w:pPr>
            <w:r w:rsidRPr="002B606E">
              <w:rPr>
                <w:szCs w:val="22"/>
              </w:rPr>
              <w:t>reakcja nadwrażliwości związana z wlewem dożylnym</w:t>
            </w:r>
          </w:p>
        </w:tc>
      </w:tr>
      <w:tr w:rsidR="000452CC" w:rsidRPr="002B606E" w14:paraId="79CB6B6D" w14:textId="77777777" w:rsidTr="0033700F">
        <w:trPr>
          <w:trHeight w:val="269"/>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E5BE8A" w14:textId="77777777" w:rsidR="000452CC" w:rsidRPr="002B606E" w:rsidRDefault="000452CC" w:rsidP="00E33D54">
            <w:pPr>
              <w:spacing w:line="240" w:lineRule="auto"/>
              <w:rPr>
                <w:szCs w:val="22"/>
                <w:lang w:val="en-US"/>
              </w:rPr>
            </w:pPr>
            <w:r w:rsidRPr="002B606E">
              <w:rPr>
                <w:b/>
                <w:szCs w:val="22"/>
              </w:rPr>
              <w:t>Zaburzenia endokrynologiczne</w:t>
            </w:r>
          </w:p>
        </w:tc>
      </w:tr>
      <w:tr w:rsidR="000452CC" w:rsidRPr="002B606E" w14:paraId="7DE2FBDB"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0BE536C0" w14:textId="77777777" w:rsidR="000452CC" w:rsidRPr="002B606E" w:rsidRDefault="000452CC" w:rsidP="00E33D54">
            <w:pPr>
              <w:spacing w:line="240" w:lineRule="auto"/>
              <w:rPr>
                <w:szCs w:val="22"/>
                <w:lang w:val="en-GB"/>
              </w:rPr>
            </w:pPr>
            <w:proofErr w:type="spellStart"/>
            <w:r w:rsidRPr="002B606E">
              <w:rPr>
                <w:szCs w:val="22"/>
                <w:lang w:val="en-GB"/>
              </w:rPr>
              <w:t>Bardzo</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73722ADB" w14:textId="77777777" w:rsidR="000452CC" w:rsidRPr="002B606E" w:rsidRDefault="000452CC" w:rsidP="00E33D54">
            <w:pPr>
              <w:spacing w:line="240" w:lineRule="auto"/>
              <w:rPr>
                <w:szCs w:val="22"/>
                <w:lang w:val="en-GB"/>
              </w:rPr>
            </w:pPr>
            <w:r w:rsidRPr="002B606E">
              <w:rPr>
                <w:szCs w:val="22"/>
              </w:rPr>
              <w:t>niedoczynność tarczycy, nadczynność tarczycy</w:t>
            </w:r>
          </w:p>
        </w:tc>
      </w:tr>
      <w:tr w:rsidR="000452CC" w:rsidRPr="002B606E" w14:paraId="04B0E59A"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07E4FAC5" w14:textId="77777777" w:rsidR="000452CC" w:rsidRPr="002B606E" w:rsidRDefault="000452CC" w:rsidP="00E33D54">
            <w:pPr>
              <w:spacing w:line="240" w:lineRule="auto"/>
              <w:rPr>
                <w:szCs w:val="22"/>
                <w:lang w:val="en-GB"/>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767514EE" w14:textId="77777777" w:rsidR="000452CC" w:rsidRPr="002B606E" w:rsidRDefault="000452CC" w:rsidP="00E33D54">
            <w:pPr>
              <w:spacing w:line="240" w:lineRule="auto"/>
              <w:rPr>
                <w:szCs w:val="22"/>
                <w:vertAlign w:val="subscript"/>
                <w:lang w:val="en-GB"/>
              </w:rPr>
            </w:pPr>
            <w:r w:rsidRPr="002B606E">
              <w:rPr>
                <w:szCs w:val="22"/>
              </w:rPr>
              <w:t>niewydolność nadnerczy</w:t>
            </w:r>
          </w:p>
        </w:tc>
      </w:tr>
      <w:tr w:rsidR="000452CC" w:rsidRPr="002B606E" w14:paraId="23AFA02B"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1164F13B" w14:textId="77777777" w:rsidR="000452CC" w:rsidRPr="002B606E" w:rsidRDefault="000452CC" w:rsidP="00E33D54">
            <w:pPr>
              <w:spacing w:line="240" w:lineRule="auto"/>
              <w:rPr>
                <w:szCs w:val="22"/>
                <w:lang w:val="en-GB"/>
              </w:rPr>
            </w:pPr>
            <w:proofErr w:type="spellStart"/>
            <w:r w:rsidRPr="002B606E">
              <w:rPr>
                <w:szCs w:val="22"/>
                <w:lang w:val="en-GB"/>
              </w:rPr>
              <w:t>Niezbyt</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68872552" w14:textId="77777777" w:rsidR="000452CC" w:rsidRPr="002B606E" w:rsidRDefault="000452CC" w:rsidP="00E33D54">
            <w:pPr>
              <w:spacing w:line="240" w:lineRule="auto"/>
              <w:rPr>
                <w:szCs w:val="22"/>
                <w:lang w:val="en-GB"/>
              </w:rPr>
            </w:pPr>
            <w:r w:rsidRPr="002B606E">
              <w:rPr>
                <w:szCs w:val="22"/>
              </w:rPr>
              <w:t>zapalenie przysadki</w:t>
            </w:r>
            <w:r w:rsidRPr="002B606E">
              <w:rPr>
                <w:szCs w:val="22"/>
                <w:lang w:val="en-GB"/>
              </w:rPr>
              <w:t xml:space="preserve">, </w:t>
            </w:r>
            <w:r w:rsidRPr="002B606E">
              <w:rPr>
                <w:szCs w:val="22"/>
              </w:rPr>
              <w:t>zapalenie tarczycy</w:t>
            </w:r>
          </w:p>
        </w:tc>
      </w:tr>
      <w:tr w:rsidR="000452CC" w:rsidRPr="002B606E" w14:paraId="5AE5CF72" w14:textId="77777777" w:rsidTr="0033700F">
        <w:trPr>
          <w:trHeight w:val="283"/>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A0623F" w14:textId="77777777" w:rsidR="000452CC" w:rsidRPr="002B606E" w:rsidRDefault="000452CC" w:rsidP="00E33D54">
            <w:pPr>
              <w:spacing w:line="240" w:lineRule="auto"/>
              <w:rPr>
                <w:szCs w:val="22"/>
                <w:lang w:val="en-GB"/>
              </w:rPr>
            </w:pPr>
            <w:r w:rsidRPr="002B606E">
              <w:rPr>
                <w:b/>
                <w:szCs w:val="22"/>
              </w:rPr>
              <w:t>Zaburzenia metabolizmu i odżywiania</w:t>
            </w:r>
          </w:p>
        </w:tc>
      </w:tr>
      <w:tr w:rsidR="000452CC" w:rsidRPr="002B606E" w14:paraId="4C0109A6"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D5429F9" w14:textId="77777777" w:rsidR="000452CC" w:rsidRPr="002B606E" w:rsidRDefault="000452CC" w:rsidP="00E33D54">
            <w:pPr>
              <w:spacing w:line="240" w:lineRule="auto"/>
              <w:rPr>
                <w:szCs w:val="22"/>
                <w:lang w:val="en-GB"/>
              </w:rPr>
            </w:pPr>
            <w:proofErr w:type="spellStart"/>
            <w:r w:rsidRPr="002B606E">
              <w:rPr>
                <w:szCs w:val="22"/>
                <w:lang w:val="en-GB"/>
              </w:rPr>
              <w:t>Bardzo</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60DAFBF6" w14:textId="77777777" w:rsidR="000452CC" w:rsidRPr="002B606E" w:rsidRDefault="000452CC" w:rsidP="00E33D54">
            <w:pPr>
              <w:spacing w:line="240" w:lineRule="auto"/>
              <w:rPr>
                <w:szCs w:val="22"/>
                <w:lang w:val="en-GB"/>
              </w:rPr>
            </w:pPr>
            <w:r w:rsidRPr="002B606E">
              <w:rPr>
                <w:szCs w:val="22"/>
              </w:rPr>
              <w:t>zmniejszenie apetytu</w:t>
            </w:r>
          </w:p>
        </w:tc>
      </w:tr>
      <w:tr w:rsidR="000452CC" w:rsidRPr="002B606E" w14:paraId="57BA528B"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EDBF3C1" w14:textId="77777777" w:rsidR="000452CC" w:rsidRPr="002B606E" w:rsidRDefault="000452CC" w:rsidP="00E33D54">
            <w:pPr>
              <w:spacing w:line="240" w:lineRule="auto"/>
              <w:rPr>
                <w:szCs w:val="22"/>
                <w:lang w:val="en-GB"/>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372313C6" w14:textId="77777777" w:rsidR="000452CC" w:rsidRPr="002B606E" w:rsidRDefault="000452CC" w:rsidP="00E33D54">
            <w:pPr>
              <w:spacing w:line="240" w:lineRule="auto"/>
              <w:rPr>
                <w:szCs w:val="22"/>
              </w:rPr>
            </w:pPr>
            <w:r w:rsidRPr="002B606E">
              <w:rPr>
                <w:szCs w:val="22"/>
              </w:rPr>
              <w:t>odwodnienie</w:t>
            </w:r>
          </w:p>
        </w:tc>
      </w:tr>
      <w:tr w:rsidR="000452CC" w:rsidRPr="002B606E" w14:paraId="15379ED2" w14:textId="77777777" w:rsidTr="0033700F">
        <w:trPr>
          <w:trHeight w:val="283"/>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FD8081" w14:textId="77777777" w:rsidR="000452CC" w:rsidRPr="002B606E" w:rsidRDefault="000452CC" w:rsidP="00E33D54">
            <w:pPr>
              <w:spacing w:line="240" w:lineRule="auto"/>
              <w:rPr>
                <w:szCs w:val="22"/>
                <w:lang w:val="en-GB"/>
              </w:rPr>
            </w:pPr>
            <w:r w:rsidRPr="002B606E">
              <w:rPr>
                <w:b/>
                <w:szCs w:val="22"/>
              </w:rPr>
              <w:t>Zaburzenia układu nerwowego</w:t>
            </w:r>
          </w:p>
        </w:tc>
      </w:tr>
      <w:tr w:rsidR="000452CC" w:rsidRPr="002B606E" w14:paraId="73E9DA20"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11D49C7C" w14:textId="77777777" w:rsidR="000452CC" w:rsidRPr="002B606E" w:rsidRDefault="000452CC" w:rsidP="00E33D54">
            <w:pPr>
              <w:spacing w:line="240" w:lineRule="auto"/>
              <w:rPr>
                <w:szCs w:val="22"/>
                <w:lang w:val="en-GB"/>
              </w:rPr>
            </w:pPr>
            <w:proofErr w:type="spellStart"/>
            <w:r w:rsidRPr="002B606E">
              <w:rPr>
                <w:szCs w:val="22"/>
                <w:lang w:val="en-GB"/>
              </w:rPr>
              <w:t>Bardzo</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2483EB62" w14:textId="77777777" w:rsidR="000452CC" w:rsidRPr="002B606E" w:rsidRDefault="000452CC" w:rsidP="00E33D54">
            <w:pPr>
              <w:spacing w:line="240" w:lineRule="auto"/>
              <w:rPr>
                <w:szCs w:val="22"/>
              </w:rPr>
            </w:pPr>
            <w:r w:rsidRPr="002B606E">
              <w:rPr>
                <w:szCs w:val="22"/>
              </w:rPr>
              <w:t>zaburzenia smaku, zawroty głowy, ból głowy</w:t>
            </w:r>
          </w:p>
        </w:tc>
      </w:tr>
      <w:tr w:rsidR="000452CC" w:rsidRPr="002B606E" w14:paraId="428D1706"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6D62016C" w14:textId="77777777" w:rsidR="000452CC" w:rsidRPr="002B606E" w:rsidRDefault="000452CC" w:rsidP="00E33D54">
            <w:pPr>
              <w:spacing w:line="240" w:lineRule="auto"/>
              <w:rPr>
                <w:szCs w:val="22"/>
                <w:lang w:val="en-US"/>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63DD798E" w14:textId="77777777" w:rsidR="000452CC" w:rsidRPr="002B606E" w:rsidRDefault="000452CC" w:rsidP="00E33D54">
            <w:pPr>
              <w:spacing w:line="240" w:lineRule="auto"/>
              <w:rPr>
                <w:szCs w:val="22"/>
                <w:lang w:val="en-GB"/>
              </w:rPr>
            </w:pPr>
            <w:r w:rsidRPr="002B606E">
              <w:rPr>
                <w:szCs w:val="22"/>
              </w:rPr>
              <w:t>polineuropatia obwodowa</w:t>
            </w:r>
          </w:p>
        </w:tc>
      </w:tr>
      <w:tr w:rsidR="000452CC" w:rsidRPr="002B606E" w14:paraId="0EAD555B"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9B9243C" w14:textId="77777777" w:rsidR="000452CC" w:rsidRPr="002B606E" w:rsidRDefault="000452CC" w:rsidP="00E33D54">
            <w:pPr>
              <w:spacing w:line="240" w:lineRule="auto"/>
              <w:rPr>
                <w:szCs w:val="22"/>
                <w:lang w:val="en-GB"/>
              </w:rPr>
            </w:pPr>
            <w:proofErr w:type="spellStart"/>
            <w:r w:rsidRPr="002B606E">
              <w:rPr>
                <w:szCs w:val="22"/>
                <w:lang w:val="en-GB"/>
              </w:rPr>
              <w:t>Niezbyt</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0EAFF096" w14:textId="77777777" w:rsidR="000452CC" w:rsidRPr="002B606E" w:rsidRDefault="000452CC" w:rsidP="00E33D54">
            <w:pPr>
              <w:spacing w:line="240" w:lineRule="auto"/>
              <w:rPr>
                <w:szCs w:val="22"/>
              </w:rPr>
            </w:pPr>
            <w:r w:rsidRPr="002B606E">
              <w:rPr>
                <w:szCs w:val="22"/>
              </w:rPr>
              <w:t>autoimmunologiczne zapalenie mózgu, zespół Guillain</w:t>
            </w:r>
            <w:r w:rsidRPr="002B606E">
              <w:rPr>
                <w:szCs w:val="22"/>
              </w:rPr>
              <w:noBreakHyphen/>
              <w:t>Barré, zespół osłabienia mięśniowego</w:t>
            </w:r>
          </w:p>
        </w:tc>
      </w:tr>
      <w:tr w:rsidR="000452CC" w:rsidRPr="002B606E" w14:paraId="44B9DB2B" w14:textId="77777777" w:rsidTr="0033700F">
        <w:trPr>
          <w:trHeight w:val="269"/>
          <w:tblHeader/>
        </w:trPr>
        <w:tc>
          <w:tcPr>
            <w:tcW w:w="9356" w:type="dxa"/>
            <w:gridSpan w:val="2"/>
            <w:tcBorders>
              <w:top w:val="single" w:sz="4" w:space="0" w:color="auto"/>
              <w:left w:val="single" w:sz="4" w:space="0" w:color="auto"/>
              <w:bottom w:val="single" w:sz="4" w:space="0" w:color="auto"/>
              <w:right w:val="single" w:sz="4" w:space="0" w:color="auto"/>
            </w:tcBorders>
            <w:hideMark/>
          </w:tcPr>
          <w:p w14:paraId="2AB033A4" w14:textId="77777777" w:rsidR="000452CC" w:rsidRPr="002B606E" w:rsidRDefault="000452CC" w:rsidP="00E33D54">
            <w:pPr>
              <w:spacing w:line="240" w:lineRule="auto"/>
              <w:rPr>
                <w:szCs w:val="22"/>
                <w:lang w:val="en-US"/>
              </w:rPr>
            </w:pPr>
            <w:proofErr w:type="spellStart"/>
            <w:r w:rsidRPr="002B606E">
              <w:rPr>
                <w:b/>
                <w:bCs/>
                <w:iCs/>
                <w:szCs w:val="22"/>
                <w:lang w:val="en-GB"/>
              </w:rPr>
              <w:t>Zaburzenia</w:t>
            </w:r>
            <w:proofErr w:type="spellEnd"/>
            <w:r w:rsidRPr="002B606E">
              <w:rPr>
                <w:b/>
                <w:bCs/>
                <w:iCs/>
                <w:szCs w:val="22"/>
                <w:lang w:val="en-GB"/>
              </w:rPr>
              <w:t xml:space="preserve"> </w:t>
            </w:r>
            <w:proofErr w:type="spellStart"/>
            <w:r w:rsidRPr="002B606E">
              <w:rPr>
                <w:b/>
                <w:bCs/>
                <w:iCs/>
                <w:szCs w:val="22"/>
                <w:lang w:val="en-GB"/>
              </w:rPr>
              <w:t>ucha</w:t>
            </w:r>
            <w:proofErr w:type="spellEnd"/>
            <w:r w:rsidRPr="002B606E">
              <w:rPr>
                <w:b/>
                <w:bCs/>
                <w:iCs/>
                <w:szCs w:val="22"/>
                <w:lang w:val="en-GB"/>
              </w:rPr>
              <w:t xml:space="preserve"> </w:t>
            </w:r>
            <w:proofErr w:type="spellStart"/>
            <w:r w:rsidRPr="002B606E">
              <w:rPr>
                <w:b/>
                <w:bCs/>
                <w:iCs/>
                <w:szCs w:val="22"/>
                <w:lang w:val="en-GB"/>
              </w:rPr>
              <w:t>i</w:t>
            </w:r>
            <w:proofErr w:type="spellEnd"/>
            <w:r w:rsidRPr="002B606E">
              <w:rPr>
                <w:b/>
                <w:bCs/>
                <w:iCs/>
                <w:szCs w:val="22"/>
                <w:lang w:val="en-GB"/>
              </w:rPr>
              <w:t xml:space="preserve"> </w:t>
            </w:r>
            <w:proofErr w:type="spellStart"/>
            <w:r w:rsidRPr="002B606E">
              <w:rPr>
                <w:b/>
                <w:bCs/>
                <w:iCs/>
                <w:szCs w:val="22"/>
                <w:lang w:val="en-GB"/>
              </w:rPr>
              <w:t>błędnika</w:t>
            </w:r>
            <w:proofErr w:type="spellEnd"/>
          </w:p>
        </w:tc>
      </w:tr>
      <w:tr w:rsidR="000452CC" w:rsidRPr="002B606E" w14:paraId="157E055C"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hideMark/>
          </w:tcPr>
          <w:p w14:paraId="2919CA21" w14:textId="77777777" w:rsidR="000452CC" w:rsidRPr="002B606E" w:rsidRDefault="000452CC" w:rsidP="00E33D54">
            <w:pPr>
              <w:spacing w:line="240" w:lineRule="auto"/>
              <w:rPr>
                <w:szCs w:val="22"/>
                <w:lang w:val="en-GB"/>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5D6C0EBB" w14:textId="77777777" w:rsidR="000452CC" w:rsidRPr="002B606E" w:rsidRDefault="000452CC" w:rsidP="00E33D54">
            <w:pPr>
              <w:spacing w:line="240" w:lineRule="auto"/>
              <w:rPr>
                <w:szCs w:val="22"/>
                <w:lang w:val="en-GB"/>
              </w:rPr>
            </w:pPr>
            <w:proofErr w:type="spellStart"/>
            <w:r w:rsidRPr="002B606E">
              <w:rPr>
                <w:szCs w:val="22"/>
                <w:lang w:val="en-GB"/>
              </w:rPr>
              <w:t>szumy</w:t>
            </w:r>
            <w:proofErr w:type="spellEnd"/>
            <w:r w:rsidRPr="002B606E">
              <w:rPr>
                <w:szCs w:val="22"/>
                <w:lang w:val="en-GB"/>
              </w:rPr>
              <w:t xml:space="preserve"> </w:t>
            </w:r>
            <w:proofErr w:type="spellStart"/>
            <w:r w:rsidRPr="002B606E">
              <w:rPr>
                <w:szCs w:val="22"/>
                <w:lang w:val="en-GB"/>
              </w:rPr>
              <w:t>uszne</w:t>
            </w:r>
            <w:proofErr w:type="spellEnd"/>
          </w:p>
        </w:tc>
      </w:tr>
      <w:tr w:rsidR="000452CC" w:rsidRPr="002B606E" w14:paraId="0A1DBC99" w14:textId="77777777" w:rsidTr="0033700F">
        <w:trPr>
          <w:trHeight w:val="283"/>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A063B4" w14:textId="77777777" w:rsidR="000452CC" w:rsidRPr="002B606E" w:rsidRDefault="000452CC" w:rsidP="00E33D54">
            <w:pPr>
              <w:spacing w:line="240" w:lineRule="auto"/>
              <w:rPr>
                <w:szCs w:val="22"/>
                <w:lang w:val="en-GB"/>
              </w:rPr>
            </w:pPr>
            <w:proofErr w:type="spellStart"/>
            <w:r w:rsidRPr="002B606E">
              <w:rPr>
                <w:b/>
                <w:bCs/>
                <w:iCs/>
                <w:szCs w:val="22"/>
                <w:lang w:val="en-GB"/>
              </w:rPr>
              <w:t>Zaburzenia</w:t>
            </w:r>
            <w:proofErr w:type="spellEnd"/>
            <w:r w:rsidRPr="002B606E">
              <w:rPr>
                <w:b/>
                <w:bCs/>
                <w:iCs/>
                <w:szCs w:val="22"/>
                <w:lang w:val="en-GB"/>
              </w:rPr>
              <w:t xml:space="preserve"> </w:t>
            </w:r>
            <w:proofErr w:type="spellStart"/>
            <w:r w:rsidRPr="002B606E">
              <w:rPr>
                <w:b/>
                <w:bCs/>
                <w:iCs/>
                <w:szCs w:val="22"/>
                <w:lang w:val="en-GB"/>
              </w:rPr>
              <w:t>oka</w:t>
            </w:r>
            <w:proofErr w:type="spellEnd"/>
          </w:p>
        </w:tc>
      </w:tr>
      <w:tr w:rsidR="000452CC" w:rsidRPr="002B606E" w14:paraId="692041D9"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1D8E2A5" w14:textId="77777777" w:rsidR="000452CC" w:rsidRPr="002B606E" w:rsidRDefault="000452CC" w:rsidP="00E33D54">
            <w:pPr>
              <w:spacing w:line="240" w:lineRule="auto"/>
              <w:rPr>
                <w:szCs w:val="22"/>
                <w:lang w:val="en-GB"/>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687B9C18" w14:textId="77777777" w:rsidR="000452CC" w:rsidRPr="002B606E" w:rsidRDefault="000452CC" w:rsidP="00E33D54">
            <w:pPr>
              <w:spacing w:line="240" w:lineRule="auto"/>
              <w:rPr>
                <w:szCs w:val="22"/>
              </w:rPr>
            </w:pPr>
            <w:r w:rsidRPr="002B606E">
              <w:rPr>
                <w:szCs w:val="22"/>
              </w:rPr>
              <w:t>zespół suchego oka, niewyraźne widzenie</w:t>
            </w:r>
          </w:p>
        </w:tc>
      </w:tr>
      <w:tr w:rsidR="000452CC" w:rsidRPr="002B606E" w14:paraId="70F21BE5"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158B08B6" w14:textId="77777777" w:rsidR="000452CC" w:rsidRPr="002B606E" w:rsidRDefault="000452CC" w:rsidP="00E33D54">
            <w:pPr>
              <w:spacing w:line="240" w:lineRule="auto"/>
              <w:rPr>
                <w:szCs w:val="22"/>
                <w:lang w:val="en-US"/>
              </w:rPr>
            </w:pPr>
            <w:proofErr w:type="spellStart"/>
            <w:r w:rsidRPr="002B606E">
              <w:rPr>
                <w:szCs w:val="22"/>
                <w:lang w:val="en-GB"/>
              </w:rPr>
              <w:t>Niezbyt</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11D9F0A8" w14:textId="77777777" w:rsidR="000452CC" w:rsidRPr="002B606E" w:rsidRDefault="000452CC" w:rsidP="00E33D54">
            <w:pPr>
              <w:spacing w:line="240" w:lineRule="auto"/>
              <w:rPr>
                <w:szCs w:val="22"/>
                <w:lang w:val="en-GB"/>
              </w:rPr>
            </w:pPr>
            <w:r w:rsidRPr="002B606E">
              <w:rPr>
                <w:szCs w:val="22"/>
              </w:rPr>
              <w:t>zapalenie błony naczyniowej oka</w:t>
            </w:r>
          </w:p>
        </w:tc>
      </w:tr>
      <w:tr w:rsidR="000452CC" w:rsidRPr="002B606E" w14:paraId="0EE05C7A" w14:textId="77777777" w:rsidTr="0033700F">
        <w:trPr>
          <w:trHeight w:val="283"/>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25093E" w14:textId="77777777" w:rsidR="000452CC" w:rsidRPr="002B606E" w:rsidRDefault="000452CC" w:rsidP="00E33D54">
            <w:pPr>
              <w:spacing w:line="240" w:lineRule="auto"/>
              <w:rPr>
                <w:szCs w:val="22"/>
                <w:lang w:val="en-GB"/>
              </w:rPr>
            </w:pPr>
            <w:r w:rsidRPr="002B606E">
              <w:rPr>
                <w:b/>
                <w:szCs w:val="22"/>
              </w:rPr>
              <w:t>Zaburzenia serca</w:t>
            </w:r>
          </w:p>
        </w:tc>
      </w:tr>
      <w:tr w:rsidR="000452CC" w:rsidRPr="002B606E" w14:paraId="6F410F8A"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0487CB3" w14:textId="77777777" w:rsidR="000452CC" w:rsidRPr="002B606E" w:rsidRDefault="000452CC" w:rsidP="00E33D54">
            <w:pPr>
              <w:spacing w:line="240" w:lineRule="auto"/>
              <w:rPr>
                <w:szCs w:val="22"/>
                <w:lang w:val="en-GB"/>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07E4CAB4" w14:textId="77777777" w:rsidR="000452CC" w:rsidRPr="002B606E" w:rsidRDefault="000452CC" w:rsidP="00E33D54">
            <w:pPr>
              <w:spacing w:line="240" w:lineRule="auto"/>
              <w:rPr>
                <w:szCs w:val="22"/>
                <w:vertAlign w:val="superscript"/>
                <w:lang w:val="en-GB"/>
              </w:rPr>
            </w:pPr>
            <w:r w:rsidRPr="002B606E">
              <w:rPr>
                <w:szCs w:val="22"/>
              </w:rPr>
              <w:t>migotanie przedsionków</w:t>
            </w:r>
            <w:r w:rsidRPr="002B606E">
              <w:rPr>
                <w:szCs w:val="22"/>
                <w:lang w:val="en-GB"/>
              </w:rPr>
              <w:t xml:space="preserve">, </w:t>
            </w:r>
            <w:r w:rsidRPr="002B606E">
              <w:rPr>
                <w:szCs w:val="22"/>
              </w:rPr>
              <w:t>częstoskurcz</w:t>
            </w:r>
          </w:p>
        </w:tc>
      </w:tr>
      <w:tr w:rsidR="000452CC" w:rsidRPr="002B606E" w14:paraId="1CBBA7A2"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2DFE0B28" w14:textId="77777777" w:rsidR="000452CC" w:rsidRPr="002B606E" w:rsidRDefault="000452CC" w:rsidP="00E33D54">
            <w:pPr>
              <w:spacing w:line="240" w:lineRule="auto"/>
              <w:rPr>
                <w:szCs w:val="22"/>
                <w:lang w:val="en-GB"/>
              </w:rPr>
            </w:pPr>
            <w:proofErr w:type="spellStart"/>
            <w:r w:rsidRPr="002B606E">
              <w:rPr>
                <w:szCs w:val="22"/>
                <w:lang w:val="en-GB"/>
              </w:rPr>
              <w:t>Niezbyt</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05FED846" w14:textId="77777777" w:rsidR="000452CC" w:rsidRPr="002B606E" w:rsidRDefault="000452CC" w:rsidP="00E33D54">
            <w:pPr>
              <w:spacing w:line="240" w:lineRule="auto"/>
              <w:rPr>
                <w:szCs w:val="22"/>
                <w:vertAlign w:val="superscript"/>
                <w:lang w:val="en-GB"/>
              </w:rPr>
            </w:pPr>
            <w:r w:rsidRPr="002B606E">
              <w:rPr>
                <w:szCs w:val="22"/>
              </w:rPr>
              <w:t>zapalenie mięśnia sercowego</w:t>
            </w:r>
          </w:p>
        </w:tc>
      </w:tr>
      <w:tr w:rsidR="000452CC" w:rsidRPr="002B606E" w14:paraId="2B4A6AE4" w14:textId="77777777" w:rsidTr="0033700F">
        <w:trPr>
          <w:trHeight w:val="283"/>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1AC026" w14:textId="77777777" w:rsidR="000452CC" w:rsidRPr="002B606E" w:rsidRDefault="000452CC" w:rsidP="00E33D54">
            <w:pPr>
              <w:spacing w:line="240" w:lineRule="auto"/>
              <w:rPr>
                <w:szCs w:val="22"/>
                <w:lang w:val="en-GB"/>
              </w:rPr>
            </w:pPr>
            <w:r w:rsidRPr="002B606E">
              <w:rPr>
                <w:b/>
                <w:szCs w:val="22"/>
              </w:rPr>
              <w:t>Zaburzenia naczyniowe</w:t>
            </w:r>
          </w:p>
        </w:tc>
      </w:tr>
      <w:tr w:rsidR="000452CC" w:rsidRPr="002B606E" w14:paraId="2E074261"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hideMark/>
          </w:tcPr>
          <w:p w14:paraId="60F374AF" w14:textId="77777777" w:rsidR="000452CC" w:rsidRPr="002B606E" w:rsidRDefault="000452CC" w:rsidP="00E33D54">
            <w:pPr>
              <w:spacing w:line="240" w:lineRule="auto"/>
              <w:rPr>
                <w:szCs w:val="22"/>
                <w:lang w:val="en-GB"/>
              </w:rPr>
            </w:pPr>
            <w:proofErr w:type="spellStart"/>
            <w:r w:rsidRPr="002B606E">
              <w:rPr>
                <w:szCs w:val="22"/>
                <w:lang w:val="en-GB"/>
              </w:rPr>
              <w:t>Bardzo</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76D03ED4" w14:textId="77777777" w:rsidR="000452CC" w:rsidRPr="002B606E" w:rsidRDefault="000452CC" w:rsidP="00E33D54">
            <w:pPr>
              <w:spacing w:line="240" w:lineRule="auto"/>
              <w:rPr>
                <w:szCs w:val="22"/>
                <w:lang w:val="en-GB"/>
              </w:rPr>
            </w:pPr>
            <w:proofErr w:type="spellStart"/>
            <w:r w:rsidRPr="002B606E">
              <w:rPr>
                <w:szCs w:val="22"/>
                <w:lang w:val="en-GB"/>
              </w:rPr>
              <w:t>nadciśnienie</w:t>
            </w:r>
            <w:proofErr w:type="spellEnd"/>
          </w:p>
        </w:tc>
      </w:tr>
      <w:tr w:rsidR="000452CC" w:rsidRPr="002B606E" w14:paraId="7756E5A8"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678A4459" w14:textId="77777777" w:rsidR="000452CC" w:rsidRPr="002B606E" w:rsidRDefault="000452CC" w:rsidP="00E33D54">
            <w:pPr>
              <w:spacing w:line="240" w:lineRule="auto"/>
              <w:rPr>
                <w:szCs w:val="22"/>
                <w:lang w:val="en-GB"/>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3E6D049E" w14:textId="77777777" w:rsidR="000452CC" w:rsidRPr="002B606E" w:rsidRDefault="000452CC" w:rsidP="00E33D54">
            <w:pPr>
              <w:spacing w:line="240" w:lineRule="auto"/>
              <w:rPr>
                <w:szCs w:val="22"/>
                <w:lang w:val="en-GB"/>
              </w:rPr>
            </w:pPr>
            <w:r w:rsidRPr="002B606E">
              <w:rPr>
                <w:szCs w:val="22"/>
              </w:rPr>
              <w:t>zapalenie naczyń</w:t>
            </w:r>
            <w:r w:rsidRPr="002B606E">
              <w:rPr>
                <w:szCs w:val="22"/>
                <w:vertAlign w:val="superscript"/>
                <w:lang w:val="en-GB"/>
              </w:rPr>
              <w:t>a</w:t>
            </w:r>
          </w:p>
        </w:tc>
      </w:tr>
      <w:tr w:rsidR="008C1C89" w:rsidRPr="002B606E" w14:paraId="24F1E5B7"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11A50EFC" w14:textId="256FEEE8" w:rsidR="008C1C89" w:rsidRPr="002B606E" w:rsidRDefault="008C1C89" w:rsidP="00E33D54">
            <w:pPr>
              <w:spacing w:line="240" w:lineRule="auto"/>
              <w:rPr>
                <w:szCs w:val="22"/>
                <w:lang w:val="en-GB"/>
              </w:rPr>
            </w:pPr>
            <w:proofErr w:type="spellStart"/>
            <w:r w:rsidRPr="002B606E">
              <w:rPr>
                <w:szCs w:val="22"/>
                <w:lang w:val="en-GB"/>
              </w:rPr>
              <w:t>Niezbyt</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tcPr>
          <w:p w14:paraId="043CA0CF" w14:textId="39A51DCB" w:rsidR="008C1C89" w:rsidRPr="002B606E" w:rsidRDefault="008C1C89" w:rsidP="00E33D54">
            <w:pPr>
              <w:spacing w:line="240" w:lineRule="auto"/>
              <w:rPr>
                <w:szCs w:val="22"/>
              </w:rPr>
            </w:pPr>
            <w:r w:rsidRPr="002B606E">
              <w:rPr>
                <w:szCs w:val="22"/>
              </w:rPr>
              <w:t>zator tętniczy</w:t>
            </w:r>
          </w:p>
        </w:tc>
      </w:tr>
      <w:tr w:rsidR="000452CC" w:rsidRPr="002B606E" w14:paraId="54E7B868" w14:textId="77777777" w:rsidTr="0033700F">
        <w:trPr>
          <w:trHeight w:val="283"/>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B54A14" w14:textId="77777777" w:rsidR="000452CC" w:rsidRPr="002B606E" w:rsidRDefault="000452CC" w:rsidP="00E33D54">
            <w:pPr>
              <w:spacing w:line="240" w:lineRule="auto"/>
              <w:rPr>
                <w:szCs w:val="22"/>
              </w:rPr>
            </w:pPr>
            <w:r w:rsidRPr="002B606E">
              <w:rPr>
                <w:b/>
                <w:szCs w:val="22"/>
              </w:rPr>
              <w:t>Zaburzenia układu oddechowego, klatki piersiowej i śródpiersia</w:t>
            </w:r>
          </w:p>
        </w:tc>
      </w:tr>
      <w:tr w:rsidR="000452CC" w:rsidRPr="002B606E" w14:paraId="0D66B3D5"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89A5123" w14:textId="77777777" w:rsidR="000452CC" w:rsidRPr="002B606E" w:rsidRDefault="000452CC" w:rsidP="00E33D54">
            <w:pPr>
              <w:spacing w:line="240" w:lineRule="auto"/>
              <w:rPr>
                <w:szCs w:val="22"/>
                <w:lang w:val="en-US"/>
              </w:rPr>
            </w:pPr>
            <w:proofErr w:type="spellStart"/>
            <w:r w:rsidRPr="002B606E">
              <w:rPr>
                <w:szCs w:val="22"/>
                <w:lang w:val="en-GB"/>
              </w:rPr>
              <w:t>Bardzo</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33278003" w14:textId="77777777" w:rsidR="000452CC" w:rsidRPr="002B606E" w:rsidRDefault="000452CC" w:rsidP="00E33D54">
            <w:pPr>
              <w:spacing w:line="240" w:lineRule="auto"/>
              <w:rPr>
                <w:szCs w:val="22"/>
                <w:lang w:val="en-GB"/>
              </w:rPr>
            </w:pPr>
            <w:proofErr w:type="spellStart"/>
            <w:r w:rsidRPr="002B606E">
              <w:rPr>
                <w:szCs w:val="22"/>
                <w:lang w:val="en-GB"/>
              </w:rPr>
              <w:t>dysfonia</w:t>
            </w:r>
            <w:proofErr w:type="spellEnd"/>
            <w:r w:rsidRPr="002B606E">
              <w:rPr>
                <w:szCs w:val="22"/>
                <w:lang w:val="en-GB"/>
              </w:rPr>
              <w:t xml:space="preserve">, </w:t>
            </w:r>
            <w:r w:rsidRPr="002B606E">
              <w:rPr>
                <w:szCs w:val="22"/>
              </w:rPr>
              <w:t>duszność</w:t>
            </w:r>
            <w:r w:rsidRPr="002B606E">
              <w:rPr>
                <w:szCs w:val="22"/>
                <w:lang w:val="en-GB"/>
              </w:rPr>
              <w:t xml:space="preserve">, </w:t>
            </w:r>
            <w:r w:rsidRPr="002B606E">
              <w:rPr>
                <w:szCs w:val="22"/>
              </w:rPr>
              <w:t>kaszel</w:t>
            </w:r>
          </w:p>
        </w:tc>
      </w:tr>
      <w:tr w:rsidR="000452CC" w:rsidRPr="002B606E" w14:paraId="28963853"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80DA375" w14:textId="77777777" w:rsidR="000452CC" w:rsidRPr="002B606E" w:rsidRDefault="000452CC" w:rsidP="00E33D54">
            <w:pPr>
              <w:spacing w:line="240" w:lineRule="auto"/>
              <w:rPr>
                <w:szCs w:val="22"/>
                <w:lang w:val="en-GB"/>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7E44985E" w14:textId="150E0C9A" w:rsidR="000452CC" w:rsidRPr="002B606E" w:rsidRDefault="000452CC" w:rsidP="00E33D54">
            <w:pPr>
              <w:spacing w:line="240" w:lineRule="auto"/>
              <w:rPr>
                <w:szCs w:val="22"/>
              </w:rPr>
            </w:pPr>
            <w:r w:rsidRPr="002B606E">
              <w:rPr>
                <w:szCs w:val="22"/>
              </w:rPr>
              <w:t>zapalenie płuc, zatorowość płucna</w:t>
            </w:r>
            <w:r w:rsidR="00DA16A9" w:rsidRPr="002B606E">
              <w:rPr>
                <w:szCs w:val="22"/>
              </w:rPr>
              <w:t>, krwawienie z nosa</w:t>
            </w:r>
            <w:r w:rsidRPr="002B606E">
              <w:rPr>
                <w:szCs w:val="22"/>
              </w:rPr>
              <w:t>, wysięk opłucnowy</w:t>
            </w:r>
          </w:p>
        </w:tc>
      </w:tr>
      <w:tr w:rsidR="00DA16A9" w:rsidRPr="002B606E" w14:paraId="371A82D7"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002E69A3" w14:textId="4A14B1E8" w:rsidR="00DA16A9" w:rsidRPr="002B606E" w:rsidRDefault="00DA16A9" w:rsidP="00DA16A9">
            <w:pPr>
              <w:spacing w:line="240" w:lineRule="auto"/>
              <w:rPr>
                <w:szCs w:val="22"/>
                <w:lang w:val="en-GB"/>
              </w:rPr>
            </w:pPr>
            <w:proofErr w:type="spellStart"/>
            <w:r w:rsidRPr="002B606E">
              <w:rPr>
                <w:szCs w:val="22"/>
                <w:lang w:val="en-GB"/>
              </w:rPr>
              <w:t>Niezbyt</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tcPr>
          <w:p w14:paraId="0F9736B5" w14:textId="3CC2AB10" w:rsidR="00DA16A9" w:rsidRPr="002B606E" w:rsidRDefault="00DA16A9" w:rsidP="00E33D54">
            <w:pPr>
              <w:spacing w:line="240" w:lineRule="auto"/>
              <w:rPr>
                <w:szCs w:val="22"/>
              </w:rPr>
            </w:pPr>
            <w:r w:rsidRPr="002B606E">
              <w:rPr>
                <w:szCs w:val="22"/>
              </w:rPr>
              <w:t>odma opłucnowa</w:t>
            </w:r>
          </w:p>
        </w:tc>
      </w:tr>
      <w:tr w:rsidR="000452CC" w:rsidRPr="002B606E" w14:paraId="3DFBC78E" w14:textId="77777777" w:rsidTr="0033700F">
        <w:trPr>
          <w:trHeight w:val="283"/>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FB8A77" w14:textId="77777777" w:rsidR="000452CC" w:rsidRPr="002B606E" w:rsidRDefault="000452CC" w:rsidP="00E33D54">
            <w:pPr>
              <w:spacing w:line="240" w:lineRule="auto"/>
              <w:rPr>
                <w:szCs w:val="22"/>
                <w:lang w:val="en-US"/>
              </w:rPr>
            </w:pPr>
            <w:r w:rsidRPr="002B606E">
              <w:rPr>
                <w:b/>
                <w:szCs w:val="22"/>
              </w:rPr>
              <w:t>Zaburzenia żołądka i jelit</w:t>
            </w:r>
          </w:p>
        </w:tc>
      </w:tr>
      <w:tr w:rsidR="000452CC" w:rsidRPr="002B606E" w14:paraId="4E68975A"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7F2361A2" w14:textId="77777777" w:rsidR="000452CC" w:rsidRPr="002B606E" w:rsidRDefault="000452CC" w:rsidP="00E33D54">
            <w:pPr>
              <w:spacing w:line="240" w:lineRule="auto"/>
              <w:rPr>
                <w:szCs w:val="22"/>
                <w:lang w:val="en-GB"/>
              </w:rPr>
            </w:pPr>
            <w:proofErr w:type="spellStart"/>
            <w:r w:rsidRPr="002B606E">
              <w:rPr>
                <w:szCs w:val="22"/>
                <w:lang w:val="en-GB"/>
              </w:rPr>
              <w:t>Bardzo</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0B6575E5" w14:textId="0B19649F" w:rsidR="000452CC" w:rsidRPr="002B606E" w:rsidRDefault="000452CC" w:rsidP="00E33D54">
            <w:pPr>
              <w:spacing w:line="240" w:lineRule="auto"/>
              <w:rPr>
                <w:szCs w:val="22"/>
              </w:rPr>
            </w:pPr>
            <w:r w:rsidRPr="002B606E">
              <w:rPr>
                <w:szCs w:val="22"/>
              </w:rPr>
              <w:t xml:space="preserve">biegunka, wymioty, nudności, zaparcie, zapalenie </w:t>
            </w:r>
            <w:r w:rsidR="00581A3E" w:rsidRPr="002B606E">
              <w:rPr>
                <w:szCs w:val="22"/>
              </w:rPr>
              <w:t>jamy ustnej</w:t>
            </w:r>
            <w:r w:rsidRPr="002B606E">
              <w:rPr>
                <w:szCs w:val="22"/>
              </w:rPr>
              <w:t>, ból brzucha, niestrawność</w:t>
            </w:r>
          </w:p>
        </w:tc>
      </w:tr>
      <w:tr w:rsidR="000452CC" w:rsidRPr="002B606E" w14:paraId="40F05FCB"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1D832446" w14:textId="77777777" w:rsidR="000452CC" w:rsidRPr="002B606E" w:rsidRDefault="000452CC" w:rsidP="00E33D54">
            <w:pPr>
              <w:spacing w:line="240" w:lineRule="auto"/>
              <w:rPr>
                <w:szCs w:val="22"/>
                <w:lang w:val="en-US"/>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4B135D55" w14:textId="77777777" w:rsidR="000452CC" w:rsidRPr="002B606E" w:rsidRDefault="000452CC" w:rsidP="00E33D54">
            <w:pPr>
              <w:spacing w:line="240" w:lineRule="auto"/>
              <w:rPr>
                <w:szCs w:val="22"/>
              </w:rPr>
            </w:pPr>
            <w:r w:rsidRPr="002B606E">
              <w:rPr>
                <w:szCs w:val="22"/>
              </w:rPr>
              <w:t>zapalenie jelita grubego, zapalenie żołądka, ból jamy ustnej, suchość w ustach, hemoroidy</w:t>
            </w:r>
          </w:p>
        </w:tc>
      </w:tr>
      <w:tr w:rsidR="000452CC" w:rsidRPr="002B606E" w14:paraId="6D9B2A65"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6097C762" w14:textId="77777777" w:rsidR="000452CC" w:rsidRPr="002B606E" w:rsidRDefault="000452CC" w:rsidP="00E33D54">
            <w:pPr>
              <w:spacing w:line="240" w:lineRule="auto"/>
              <w:rPr>
                <w:szCs w:val="22"/>
                <w:lang w:val="en-US"/>
              </w:rPr>
            </w:pPr>
            <w:proofErr w:type="spellStart"/>
            <w:r w:rsidRPr="002B606E">
              <w:rPr>
                <w:szCs w:val="22"/>
                <w:lang w:val="en-GB"/>
              </w:rPr>
              <w:t>Niezbyt</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39C8F63C" w14:textId="77777777" w:rsidR="000452CC" w:rsidRPr="002B606E" w:rsidRDefault="000452CC" w:rsidP="00E33D54">
            <w:pPr>
              <w:spacing w:line="240" w:lineRule="auto"/>
              <w:rPr>
                <w:szCs w:val="22"/>
              </w:rPr>
            </w:pPr>
            <w:r w:rsidRPr="002B606E">
              <w:rPr>
                <w:szCs w:val="22"/>
              </w:rPr>
              <w:t>zapalenie trzustki, perforacja jelita cienkiego</w:t>
            </w:r>
            <w:r w:rsidRPr="002B606E">
              <w:rPr>
                <w:szCs w:val="22"/>
                <w:vertAlign w:val="superscript"/>
              </w:rPr>
              <w:t>b</w:t>
            </w:r>
            <w:r w:rsidRPr="002B606E">
              <w:rPr>
                <w:szCs w:val="22"/>
              </w:rPr>
              <w:t>, glossodynia</w:t>
            </w:r>
          </w:p>
        </w:tc>
      </w:tr>
      <w:tr w:rsidR="000452CC" w:rsidRPr="002B606E" w14:paraId="11A5F542" w14:textId="77777777" w:rsidTr="0033700F">
        <w:trPr>
          <w:trHeight w:val="283"/>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4B65348" w14:textId="77777777" w:rsidR="000452CC" w:rsidRPr="002B606E" w:rsidRDefault="000452CC" w:rsidP="00E33D54">
            <w:pPr>
              <w:spacing w:line="240" w:lineRule="auto"/>
              <w:rPr>
                <w:b/>
                <w:bCs/>
                <w:iCs/>
                <w:szCs w:val="22"/>
              </w:rPr>
            </w:pPr>
            <w:r w:rsidRPr="002B606E">
              <w:rPr>
                <w:b/>
                <w:bCs/>
                <w:iCs/>
                <w:szCs w:val="22"/>
              </w:rPr>
              <w:t>Zaburzenia wątroby i dróg żółciowych</w:t>
            </w:r>
          </w:p>
        </w:tc>
      </w:tr>
      <w:tr w:rsidR="000452CC" w:rsidRPr="002B606E" w14:paraId="22626E46" w14:textId="77777777" w:rsidTr="00E711FD">
        <w:trPr>
          <w:trHeight w:val="283"/>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7A445C4A" w14:textId="77777777" w:rsidR="000452CC" w:rsidRPr="002B606E" w:rsidRDefault="000452CC" w:rsidP="00E33D54">
            <w:pPr>
              <w:spacing w:line="240" w:lineRule="auto"/>
              <w:rPr>
                <w:szCs w:val="22"/>
                <w:lang w:val="en-US"/>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2B9586D5" w14:textId="77777777" w:rsidR="000452CC" w:rsidRPr="002B606E" w:rsidRDefault="000452CC" w:rsidP="00E33D54">
            <w:pPr>
              <w:spacing w:line="240" w:lineRule="auto"/>
              <w:rPr>
                <w:bCs/>
                <w:iCs/>
                <w:szCs w:val="22"/>
                <w:lang w:val="en-GB"/>
              </w:rPr>
            </w:pPr>
            <w:proofErr w:type="spellStart"/>
            <w:r w:rsidRPr="002B606E">
              <w:rPr>
                <w:bCs/>
                <w:iCs/>
                <w:szCs w:val="22"/>
                <w:lang w:val="en-GB"/>
              </w:rPr>
              <w:t>zapalenie</w:t>
            </w:r>
            <w:proofErr w:type="spellEnd"/>
            <w:r w:rsidRPr="002B606E">
              <w:rPr>
                <w:bCs/>
                <w:iCs/>
                <w:szCs w:val="22"/>
                <w:lang w:val="en-GB"/>
              </w:rPr>
              <w:t xml:space="preserve"> </w:t>
            </w:r>
            <w:proofErr w:type="spellStart"/>
            <w:r w:rsidRPr="002B606E">
              <w:rPr>
                <w:bCs/>
                <w:iCs/>
                <w:szCs w:val="22"/>
                <w:lang w:val="en-GB"/>
              </w:rPr>
              <w:t>wątroby</w:t>
            </w:r>
            <w:proofErr w:type="spellEnd"/>
          </w:p>
        </w:tc>
      </w:tr>
      <w:tr w:rsidR="006C59D5" w:rsidRPr="002B606E" w14:paraId="26249BA3" w14:textId="77777777" w:rsidTr="00E711FD">
        <w:trPr>
          <w:trHeight w:val="283"/>
          <w:tblHeader/>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2ADE34C0" w14:textId="7F961FE9" w:rsidR="006C59D5" w:rsidRPr="002B606E" w:rsidRDefault="006C59D5" w:rsidP="00E33D54">
            <w:pPr>
              <w:spacing w:line="240" w:lineRule="auto"/>
              <w:rPr>
                <w:szCs w:val="22"/>
                <w:lang w:val="en-GB"/>
              </w:rPr>
            </w:pPr>
            <w:proofErr w:type="spellStart"/>
            <w:r w:rsidRPr="002B606E">
              <w:rPr>
                <w:szCs w:val="22"/>
                <w:lang w:val="en-GB"/>
              </w:rPr>
              <w:t>Częstość</w:t>
            </w:r>
            <w:proofErr w:type="spellEnd"/>
            <w:r w:rsidRPr="002B606E">
              <w:rPr>
                <w:szCs w:val="22"/>
                <w:lang w:val="en-GB"/>
              </w:rPr>
              <w:t xml:space="preserve"> </w:t>
            </w:r>
            <w:proofErr w:type="spellStart"/>
            <w:r w:rsidRPr="002B606E">
              <w:rPr>
                <w:szCs w:val="22"/>
                <w:lang w:val="en-GB"/>
              </w:rPr>
              <w:t>nieznana</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tcPr>
          <w:p w14:paraId="299A791A" w14:textId="47523CA9" w:rsidR="006C59D5" w:rsidRPr="002B606E" w:rsidRDefault="006C59D5" w:rsidP="00E33D54">
            <w:pPr>
              <w:spacing w:line="240" w:lineRule="auto"/>
              <w:rPr>
                <w:bCs/>
                <w:iCs/>
                <w:szCs w:val="22"/>
                <w:lang w:val="en-GB"/>
              </w:rPr>
            </w:pPr>
            <w:proofErr w:type="spellStart"/>
            <w:r w:rsidRPr="002B606E">
              <w:rPr>
                <w:bCs/>
                <w:iCs/>
                <w:szCs w:val="22"/>
                <w:lang w:val="en-GB"/>
              </w:rPr>
              <w:t>zespół</w:t>
            </w:r>
            <w:proofErr w:type="spellEnd"/>
            <w:r w:rsidRPr="002B606E">
              <w:rPr>
                <w:bCs/>
                <w:iCs/>
                <w:szCs w:val="22"/>
                <w:lang w:val="en-GB"/>
              </w:rPr>
              <w:t xml:space="preserve"> </w:t>
            </w:r>
            <w:proofErr w:type="spellStart"/>
            <w:r w:rsidRPr="002B606E">
              <w:rPr>
                <w:bCs/>
                <w:iCs/>
                <w:szCs w:val="22"/>
                <w:lang w:val="en-GB"/>
              </w:rPr>
              <w:t>zanikających</w:t>
            </w:r>
            <w:proofErr w:type="spellEnd"/>
            <w:r w:rsidRPr="002B606E">
              <w:rPr>
                <w:bCs/>
                <w:iCs/>
                <w:szCs w:val="22"/>
                <w:lang w:val="en-GB"/>
              </w:rPr>
              <w:t xml:space="preserve"> </w:t>
            </w:r>
            <w:proofErr w:type="spellStart"/>
            <w:r w:rsidRPr="002B606E">
              <w:rPr>
                <w:bCs/>
                <w:iCs/>
                <w:szCs w:val="22"/>
                <w:lang w:val="en-GB"/>
              </w:rPr>
              <w:t>dróg</w:t>
            </w:r>
            <w:proofErr w:type="spellEnd"/>
            <w:r w:rsidRPr="002B606E">
              <w:rPr>
                <w:bCs/>
                <w:iCs/>
                <w:szCs w:val="22"/>
                <w:lang w:val="en-GB"/>
              </w:rPr>
              <w:t xml:space="preserve"> </w:t>
            </w:r>
            <w:proofErr w:type="spellStart"/>
            <w:r w:rsidRPr="002B606E">
              <w:rPr>
                <w:bCs/>
                <w:iCs/>
                <w:szCs w:val="22"/>
                <w:lang w:val="en-GB"/>
              </w:rPr>
              <w:t>żółciowych</w:t>
            </w:r>
            <w:r w:rsidRPr="002B606E">
              <w:rPr>
                <w:bCs/>
                <w:iCs/>
                <w:szCs w:val="22"/>
                <w:vertAlign w:val="superscript"/>
                <w:lang w:val="en-GB"/>
              </w:rPr>
              <w:t>c</w:t>
            </w:r>
            <w:proofErr w:type="spellEnd"/>
          </w:p>
        </w:tc>
      </w:tr>
      <w:tr w:rsidR="000452CC" w:rsidRPr="002B606E" w14:paraId="24D20F10" w14:textId="77777777" w:rsidTr="0033700F">
        <w:trPr>
          <w:trHeight w:val="283"/>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2D458D" w14:textId="77777777" w:rsidR="000452CC" w:rsidRPr="002B606E" w:rsidRDefault="000452CC" w:rsidP="00E33D54">
            <w:pPr>
              <w:spacing w:line="240" w:lineRule="auto"/>
              <w:rPr>
                <w:szCs w:val="22"/>
              </w:rPr>
            </w:pPr>
            <w:r w:rsidRPr="002B606E">
              <w:rPr>
                <w:b/>
                <w:szCs w:val="22"/>
              </w:rPr>
              <w:t>Zaburzenia skóry i tkanki podskórnej</w:t>
            </w:r>
          </w:p>
        </w:tc>
      </w:tr>
      <w:tr w:rsidR="000452CC" w:rsidRPr="002B606E" w14:paraId="5CD08006"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29988E50" w14:textId="77777777" w:rsidR="000452CC" w:rsidRPr="002B606E" w:rsidRDefault="000452CC" w:rsidP="00E33D54">
            <w:pPr>
              <w:spacing w:line="240" w:lineRule="auto"/>
              <w:rPr>
                <w:szCs w:val="22"/>
                <w:lang w:val="en-US"/>
              </w:rPr>
            </w:pPr>
            <w:proofErr w:type="spellStart"/>
            <w:r w:rsidRPr="002B606E">
              <w:rPr>
                <w:szCs w:val="22"/>
                <w:lang w:val="en-GB"/>
              </w:rPr>
              <w:t>Bardzo</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5C986110" w14:textId="6D5FC43E" w:rsidR="000452CC" w:rsidRPr="002B606E" w:rsidRDefault="000452CC" w:rsidP="00E33D54">
            <w:pPr>
              <w:spacing w:line="240" w:lineRule="auto"/>
              <w:rPr>
                <w:szCs w:val="22"/>
              </w:rPr>
            </w:pPr>
            <w:r w:rsidRPr="002B606E">
              <w:rPr>
                <w:szCs w:val="22"/>
              </w:rPr>
              <w:t>zespół erytrodyzestezji dłoniowo-podeszwowej, wysypka</w:t>
            </w:r>
            <w:r w:rsidR="006C59D5" w:rsidRPr="002B606E">
              <w:rPr>
                <w:szCs w:val="22"/>
                <w:vertAlign w:val="superscript"/>
              </w:rPr>
              <w:t>d</w:t>
            </w:r>
            <w:r w:rsidRPr="002B606E">
              <w:rPr>
                <w:szCs w:val="22"/>
              </w:rPr>
              <w:t>, świąd</w:t>
            </w:r>
          </w:p>
        </w:tc>
      </w:tr>
      <w:tr w:rsidR="000452CC" w:rsidRPr="002B606E" w14:paraId="2DB13BFD"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5CC3E85" w14:textId="77777777" w:rsidR="000452CC" w:rsidRPr="002B606E" w:rsidRDefault="000452CC" w:rsidP="00E33D54">
            <w:pPr>
              <w:spacing w:line="240" w:lineRule="auto"/>
              <w:rPr>
                <w:szCs w:val="22"/>
                <w:lang w:val="en-US"/>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47875413" w14:textId="77777777" w:rsidR="000452CC" w:rsidRPr="002B606E" w:rsidRDefault="000452CC" w:rsidP="00E33D54">
            <w:pPr>
              <w:spacing w:line="240" w:lineRule="auto"/>
              <w:rPr>
                <w:szCs w:val="22"/>
              </w:rPr>
            </w:pPr>
            <w:r w:rsidRPr="002B606E">
              <w:rPr>
                <w:szCs w:val="22"/>
              </w:rPr>
              <w:t>łysienie, sucha skóra, rumień, zmiana zabarwienia włosów</w:t>
            </w:r>
          </w:p>
        </w:tc>
      </w:tr>
      <w:tr w:rsidR="000452CC" w:rsidRPr="002B606E" w14:paraId="1ADFAB82"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03571FA6" w14:textId="77777777" w:rsidR="000452CC" w:rsidRPr="002B606E" w:rsidRDefault="000452CC" w:rsidP="00E33D54">
            <w:pPr>
              <w:spacing w:line="240" w:lineRule="auto"/>
              <w:rPr>
                <w:szCs w:val="22"/>
                <w:lang w:val="en-US"/>
              </w:rPr>
            </w:pPr>
            <w:proofErr w:type="spellStart"/>
            <w:r w:rsidRPr="002B606E">
              <w:rPr>
                <w:szCs w:val="22"/>
                <w:lang w:val="en-GB"/>
              </w:rPr>
              <w:t>Niezbyt</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4065C266" w14:textId="77777777" w:rsidR="000452CC" w:rsidRPr="002B606E" w:rsidRDefault="000452CC" w:rsidP="00E33D54">
            <w:pPr>
              <w:spacing w:line="240" w:lineRule="auto"/>
              <w:rPr>
                <w:szCs w:val="22"/>
                <w:lang w:val="en-GB"/>
              </w:rPr>
            </w:pPr>
            <w:r w:rsidRPr="002B606E">
              <w:rPr>
                <w:szCs w:val="22"/>
              </w:rPr>
              <w:t>łuszczyca</w:t>
            </w:r>
            <w:r w:rsidRPr="002B606E">
              <w:rPr>
                <w:szCs w:val="22"/>
                <w:lang w:val="en-GB"/>
              </w:rPr>
              <w:t xml:space="preserve">, </w:t>
            </w:r>
            <w:r w:rsidRPr="002B606E">
              <w:rPr>
                <w:szCs w:val="22"/>
              </w:rPr>
              <w:t>pokrzywka</w:t>
            </w:r>
          </w:p>
        </w:tc>
      </w:tr>
      <w:tr w:rsidR="00DA16A9" w:rsidRPr="002B606E" w14:paraId="0F378046"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6FBD2563" w14:textId="3F84E689" w:rsidR="00DA16A9" w:rsidRPr="002B606E" w:rsidRDefault="00DA16A9" w:rsidP="00023B86">
            <w:pPr>
              <w:spacing w:line="240" w:lineRule="auto"/>
              <w:jc w:val="center"/>
              <w:rPr>
                <w:szCs w:val="22"/>
                <w:lang w:val="en-GB"/>
              </w:rPr>
            </w:pPr>
            <w:proofErr w:type="spellStart"/>
            <w:r w:rsidRPr="002B606E">
              <w:rPr>
                <w:szCs w:val="22"/>
                <w:lang w:val="en-GB"/>
              </w:rPr>
              <w:t>Częstość</w:t>
            </w:r>
            <w:proofErr w:type="spellEnd"/>
            <w:r w:rsidRPr="002B606E">
              <w:rPr>
                <w:szCs w:val="22"/>
                <w:lang w:val="en-GB"/>
              </w:rPr>
              <w:t xml:space="preserve"> </w:t>
            </w:r>
            <w:proofErr w:type="spellStart"/>
            <w:r w:rsidRPr="002B606E">
              <w:rPr>
                <w:szCs w:val="22"/>
                <w:lang w:val="en-GB"/>
              </w:rPr>
              <w:t>nieznana</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tcPr>
          <w:p w14:paraId="46503CC1" w14:textId="5785425E" w:rsidR="00DA16A9" w:rsidRPr="002B606E" w:rsidRDefault="00DA16A9" w:rsidP="00DA16A9">
            <w:pPr>
              <w:spacing w:line="240" w:lineRule="auto"/>
              <w:rPr>
                <w:szCs w:val="22"/>
              </w:rPr>
            </w:pPr>
            <w:r w:rsidRPr="002B606E">
              <w:rPr>
                <w:szCs w:val="22"/>
              </w:rPr>
              <w:t>zapalenie naczyń skóry</w:t>
            </w:r>
          </w:p>
        </w:tc>
      </w:tr>
      <w:tr w:rsidR="00DA16A9" w:rsidRPr="002B606E" w14:paraId="0DB9765B" w14:textId="77777777" w:rsidTr="0033700F">
        <w:trPr>
          <w:trHeight w:val="283"/>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C355A6" w14:textId="77777777" w:rsidR="00DA16A9" w:rsidRPr="002B606E" w:rsidRDefault="00DA16A9" w:rsidP="00DA16A9">
            <w:pPr>
              <w:spacing w:line="240" w:lineRule="auto"/>
              <w:rPr>
                <w:szCs w:val="22"/>
              </w:rPr>
            </w:pPr>
            <w:r w:rsidRPr="002B606E">
              <w:rPr>
                <w:b/>
                <w:szCs w:val="22"/>
              </w:rPr>
              <w:t>Zaburzenia mięśniowo</w:t>
            </w:r>
            <w:r w:rsidRPr="002B606E">
              <w:rPr>
                <w:b/>
                <w:szCs w:val="22"/>
              </w:rPr>
              <w:noBreakHyphen/>
              <w:t>szkieletowe i tkanki łącznej</w:t>
            </w:r>
          </w:p>
        </w:tc>
      </w:tr>
      <w:tr w:rsidR="00DA16A9" w:rsidRPr="002B606E" w14:paraId="642357C3"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1EFE4B9D" w14:textId="77777777" w:rsidR="00DA16A9" w:rsidRPr="002B606E" w:rsidRDefault="00DA16A9" w:rsidP="00DA16A9">
            <w:pPr>
              <w:spacing w:line="240" w:lineRule="auto"/>
              <w:rPr>
                <w:szCs w:val="22"/>
                <w:lang w:val="en-US"/>
              </w:rPr>
            </w:pPr>
            <w:proofErr w:type="spellStart"/>
            <w:r w:rsidRPr="002B606E">
              <w:rPr>
                <w:szCs w:val="22"/>
                <w:lang w:val="en-GB"/>
              </w:rPr>
              <w:t>Bardzo</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1CA7959D" w14:textId="0DF87417" w:rsidR="00DA16A9" w:rsidRPr="002B606E" w:rsidRDefault="00DA16A9" w:rsidP="00DA16A9">
            <w:pPr>
              <w:spacing w:line="240" w:lineRule="auto"/>
              <w:rPr>
                <w:szCs w:val="22"/>
              </w:rPr>
            </w:pPr>
            <w:r w:rsidRPr="002B606E">
              <w:rPr>
                <w:szCs w:val="22"/>
              </w:rPr>
              <w:t>bóle mięśniowo</w:t>
            </w:r>
            <w:r w:rsidRPr="002B606E">
              <w:rPr>
                <w:szCs w:val="22"/>
              </w:rPr>
              <w:noBreakHyphen/>
              <w:t>szkieletowe</w:t>
            </w:r>
            <w:r w:rsidR="006C59D5" w:rsidRPr="002B606E">
              <w:rPr>
                <w:szCs w:val="22"/>
                <w:vertAlign w:val="superscript"/>
              </w:rPr>
              <w:t>e</w:t>
            </w:r>
            <w:r w:rsidRPr="002B606E">
              <w:rPr>
                <w:szCs w:val="22"/>
              </w:rPr>
              <w:t>, ból stawów, skurcz mięśni</w:t>
            </w:r>
          </w:p>
        </w:tc>
      </w:tr>
      <w:tr w:rsidR="00DA16A9" w:rsidRPr="002B606E" w14:paraId="566DB305"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AEAC8BB" w14:textId="77777777" w:rsidR="00DA16A9" w:rsidRPr="002B606E" w:rsidRDefault="00DA16A9" w:rsidP="00DA16A9">
            <w:pPr>
              <w:spacing w:line="240" w:lineRule="auto"/>
              <w:rPr>
                <w:szCs w:val="22"/>
                <w:lang w:val="en-US"/>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5C236F32" w14:textId="77777777" w:rsidR="00DA16A9" w:rsidRPr="002B606E" w:rsidRDefault="00DA16A9" w:rsidP="00DA16A9">
            <w:pPr>
              <w:spacing w:line="240" w:lineRule="auto"/>
              <w:rPr>
                <w:szCs w:val="22"/>
                <w:lang w:val="en-GB"/>
              </w:rPr>
            </w:pPr>
            <w:r w:rsidRPr="002B606E">
              <w:rPr>
                <w:szCs w:val="22"/>
              </w:rPr>
              <w:t>zapalenie stawów</w:t>
            </w:r>
          </w:p>
        </w:tc>
      </w:tr>
      <w:tr w:rsidR="00DA16A9" w:rsidRPr="002B606E" w14:paraId="12A2E052"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979A932" w14:textId="77777777" w:rsidR="00DA16A9" w:rsidRPr="002B606E" w:rsidRDefault="00DA16A9" w:rsidP="00DA16A9">
            <w:pPr>
              <w:spacing w:line="240" w:lineRule="auto"/>
              <w:rPr>
                <w:szCs w:val="22"/>
                <w:lang w:val="en-GB"/>
              </w:rPr>
            </w:pPr>
            <w:proofErr w:type="spellStart"/>
            <w:r w:rsidRPr="002B606E">
              <w:rPr>
                <w:szCs w:val="22"/>
                <w:lang w:val="en-GB"/>
              </w:rPr>
              <w:t>Niezbyt</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5B5CCFF5" w14:textId="77777777" w:rsidR="00DA16A9" w:rsidRPr="002B606E" w:rsidRDefault="00DA16A9" w:rsidP="00DA16A9">
            <w:pPr>
              <w:spacing w:line="240" w:lineRule="auto"/>
              <w:rPr>
                <w:szCs w:val="22"/>
              </w:rPr>
            </w:pPr>
            <w:r w:rsidRPr="002B606E">
              <w:rPr>
                <w:szCs w:val="22"/>
              </w:rPr>
              <w:t>miopatia, martwica kości szczęki, przetoka</w:t>
            </w:r>
          </w:p>
        </w:tc>
      </w:tr>
      <w:tr w:rsidR="00DA16A9" w:rsidRPr="002B606E" w14:paraId="28E3F7EC" w14:textId="77777777" w:rsidTr="0033700F">
        <w:trPr>
          <w:trHeight w:val="283"/>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845600" w14:textId="77777777" w:rsidR="00DA16A9" w:rsidRPr="002B606E" w:rsidRDefault="00DA16A9" w:rsidP="00DA16A9">
            <w:pPr>
              <w:spacing w:line="240" w:lineRule="auto"/>
              <w:rPr>
                <w:szCs w:val="22"/>
              </w:rPr>
            </w:pPr>
            <w:r w:rsidRPr="002B606E">
              <w:rPr>
                <w:b/>
                <w:szCs w:val="22"/>
              </w:rPr>
              <w:t>Zaburzenia nerek i dróg moczowych</w:t>
            </w:r>
          </w:p>
        </w:tc>
      </w:tr>
      <w:tr w:rsidR="00DA16A9" w:rsidRPr="002B606E" w14:paraId="1279346D"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CAADBDF" w14:textId="77777777" w:rsidR="00DA16A9" w:rsidRPr="002B606E" w:rsidRDefault="00DA16A9" w:rsidP="00DA16A9">
            <w:pPr>
              <w:spacing w:line="240" w:lineRule="auto"/>
              <w:rPr>
                <w:szCs w:val="22"/>
                <w:lang w:val="en-US"/>
              </w:rPr>
            </w:pPr>
            <w:proofErr w:type="spellStart"/>
            <w:r w:rsidRPr="002B606E">
              <w:rPr>
                <w:szCs w:val="22"/>
                <w:lang w:val="en-GB"/>
              </w:rPr>
              <w:t>Bardzo</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51C1CA42" w14:textId="77777777" w:rsidR="00DA16A9" w:rsidRPr="002B606E" w:rsidRDefault="00DA16A9" w:rsidP="00DA16A9">
            <w:pPr>
              <w:spacing w:line="240" w:lineRule="auto"/>
              <w:rPr>
                <w:szCs w:val="22"/>
                <w:lang w:val="en-GB"/>
              </w:rPr>
            </w:pPr>
            <w:proofErr w:type="spellStart"/>
            <w:r w:rsidRPr="002B606E">
              <w:rPr>
                <w:szCs w:val="22"/>
                <w:lang w:val="en-GB"/>
              </w:rPr>
              <w:t>białkomocz</w:t>
            </w:r>
            <w:proofErr w:type="spellEnd"/>
          </w:p>
        </w:tc>
      </w:tr>
      <w:tr w:rsidR="00DA16A9" w:rsidRPr="002B606E" w14:paraId="63A34A71"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EDCE308" w14:textId="77777777" w:rsidR="00DA16A9" w:rsidRPr="002B606E" w:rsidRDefault="00DA16A9" w:rsidP="00DA16A9">
            <w:pPr>
              <w:spacing w:line="240" w:lineRule="auto"/>
              <w:rPr>
                <w:szCs w:val="22"/>
                <w:lang w:val="en-GB"/>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0AFE94E8" w14:textId="77777777" w:rsidR="00DA16A9" w:rsidRPr="002B606E" w:rsidRDefault="00DA16A9" w:rsidP="00DA16A9">
            <w:pPr>
              <w:spacing w:line="240" w:lineRule="auto"/>
              <w:rPr>
                <w:szCs w:val="22"/>
              </w:rPr>
            </w:pPr>
            <w:r w:rsidRPr="002B606E">
              <w:rPr>
                <w:szCs w:val="22"/>
              </w:rPr>
              <w:t>niewydolność nerek, ostre uszkodzenie nerek</w:t>
            </w:r>
          </w:p>
        </w:tc>
      </w:tr>
      <w:tr w:rsidR="00DA16A9" w:rsidRPr="002B606E" w14:paraId="2E605E22"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hideMark/>
          </w:tcPr>
          <w:p w14:paraId="0A6BB9CE" w14:textId="77777777" w:rsidR="00DA16A9" w:rsidRPr="002B606E" w:rsidRDefault="00DA16A9" w:rsidP="00DA16A9">
            <w:pPr>
              <w:spacing w:line="240" w:lineRule="auto"/>
              <w:rPr>
                <w:szCs w:val="22"/>
                <w:lang w:val="en-US"/>
              </w:rPr>
            </w:pPr>
            <w:proofErr w:type="spellStart"/>
            <w:r w:rsidRPr="002B606E">
              <w:rPr>
                <w:szCs w:val="22"/>
                <w:lang w:val="en-GB"/>
              </w:rPr>
              <w:t>Niezbyt</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61C3C4C3" w14:textId="77777777" w:rsidR="00DA16A9" w:rsidRPr="002B606E" w:rsidRDefault="00DA16A9" w:rsidP="00DA16A9">
            <w:pPr>
              <w:spacing w:line="240" w:lineRule="auto"/>
              <w:rPr>
                <w:szCs w:val="22"/>
                <w:lang w:val="en-GB"/>
              </w:rPr>
            </w:pPr>
            <w:proofErr w:type="spellStart"/>
            <w:r w:rsidRPr="002B606E">
              <w:rPr>
                <w:szCs w:val="22"/>
                <w:lang w:val="en-GB"/>
              </w:rPr>
              <w:t>zapalenie</w:t>
            </w:r>
            <w:proofErr w:type="spellEnd"/>
            <w:r w:rsidRPr="002B606E">
              <w:rPr>
                <w:szCs w:val="22"/>
                <w:lang w:val="en-GB"/>
              </w:rPr>
              <w:t xml:space="preserve"> </w:t>
            </w:r>
            <w:proofErr w:type="spellStart"/>
            <w:r w:rsidRPr="002B606E">
              <w:rPr>
                <w:szCs w:val="22"/>
                <w:lang w:val="en-GB"/>
              </w:rPr>
              <w:t>nerek</w:t>
            </w:r>
            <w:proofErr w:type="spellEnd"/>
          </w:p>
        </w:tc>
      </w:tr>
      <w:tr w:rsidR="00DA16A9" w:rsidRPr="002B606E" w14:paraId="4983F945" w14:textId="77777777" w:rsidTr="0033700F">
        <w:trPr>
          <w:trHeight w:val="283"/>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080A67" w14:textId="77777777" w:rsidR="00DA16A9" w:rsidRPr="002B606E" w:rsidRDefault="00DA16A9" w:rsidP="00DA16A9">
            <w:pPr>
              <w:spacing w:line="240" w:lineRule="auto"/>
              <w:rPr>
                <w:szCs w:val="22"/>
              </w:rPr>
            </w:pPr>
            <w:r w:rsidRPr="002B606E">
              <w:rPr>
                <w:b/>
                <w:szCs w:val="22"/>
              </w:rPr>
              <w:t>Zaburzenia ogólne i stany w miejscu podania</w:t>
            </w:r>
          </w:p>
        </w:tc>
      </w:tr>
      <w:tr w:rsidR="00DA16A9" w:rsidRPr="002B606E" w14:paraId="3DB0F9CF"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66FE9C76" w14:textId="77777777" w:rsidR="00DA16A9" w:rsidRPr="002B606E" w:rsidRDefault="00DA16A9" w:rsidP="00DA16A9">
            <w:pPr>
              <w:spacing w:line="240" w:lineRule="auto"/>
              <w:rPr>
                <w:szCs w:val="22"/>
                <w:lang w:val="en-US"/>
              </w:rPr>
            </w:pPr>
            <w:proofErr w:type="spellStart"/>
            <w:r w:rsidRPr="002B606E">
              <w:rPr>
                <w:szCs w:val="22"/>
                <w:lang w:val="en-GB"/>
              </w:rPr>
              <w:t>Bardzo</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50C5573F" w14:textId="77777777" w:rsidR="00DA16A9" w:rsidRPr="002B606E" w:rsidRDefault="00DA16A9" w:rsidP="00DA16A9">
            <w:pPr>
              <w:spacing w:line="240" w:lineRule="auto"/>
              <w:rPr>
                <w:szCs w:val="22"/>
                <w:lang w:val="en-GB"/>
              </w:rPr>
            </w:pPr>
            <w:r w:rsidRPr="002B606E">
              <w:rPr>
                <w:szCs w:val="22"/>
              </w:rPr>
              <w:t>uczucie zmęczenia</w:t>
            </w:r>
            <w:r w:rsidRPr="002B606E">
              <w:rPr>
                <w:szCs w:val="22"/>
                <w:lang w:val="en-GB"/>
              </w:rPr>
              <w:t xml:space="preserve">, </w:t>
            </w:r>
            <w:r w:rsidRPr="002B606E">
              <w:rPr>
                <w:szCs w:val="22"/>
              </w:rPr>
              <w:t>gorączka</w:t>
            </w:r>
            <w:r w:rsidRPr="002B606E">
              <w:rPr>
                <w:szCs w:val="22"/>
                <w:lang w:val="en-GB"/>
              </w:rPr>
              <w:t xml:space="preserve">, </w:t>
            </w:r>
            <w:r w:rsidRPr="002B606E">
              <w:rPr>
                <w:szCs w:val="22"/>
              </w:rPr>
              <w:t>obrzęk</w:t>
            </w:r>
          </w:p>
        </w:tc>
      </w:tr>
      <w:tr w:rsidR="00DA16A9" w:rsidRPr="002B606E" w14:paraId="424CFE93"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96C3F95" w14:textId="77777777" w:rsidR="00DA16A9" w:rsidRPr="002B606E" w:rsidRDefault="00DA16A9" w:rsidP="00DA16A9">
            <w:pPr>
              <w:spacing w:line="240" w:lineRule="auto"/>
              <w:rPr>
                <w:szCs w:val="22"/>
                <w:lang w:val="en-GB"/>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58D0189C" w14:textId="77777777" w:rsidR="00DA16A9" w:rsidRPr="002B606E" w:rsidRDefault="00DA16A9" w:rsidP="00DA16A9">
            <w:pPr>
              <w:spacing w:line="240" w:lineRule="auto"/>
              <w:rPr>
                <w:szCs w:val="22"/>
              </w:rPr>
            </w:pPr>
            <w:r w:rsidRPr="002B606E">
              <w:rPr>
                <w:szCs w:val="22"/>
              </w:rPr>
              <w:t>ból, ból w klatce piersiowej</w:t>
            </w:r>
          </w:p>
        </w:tc>
      </w:tr>
      <w:tr w:rsidR="00DA16A9" w:rsidRPr="002B606E" w14:paraId="0C4F4521" w14:textId="77777777" w:rsidTr="0033700F">
        <w:trPr>
          <w:trHeight w:val="269"/>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F2871" w14:textId="0F8A49AF" w:rsidR="00DA16A9" w:rsidRPr="002B606E" w:rsidRDefault="00DA16A9" w:rsidP="00DA16A9">
            <w:pPr>
              <w:spacing w:line="240" w:lineRule="auto"/>
              <w:rPr>
                <w:b/>
                <w:szCs w:val="22"/>
                <w:lang w:val="en-US"/>
              </w:rPr>
            </w:pPr>
            <w:r w:rsidRPr="002B606E">
              <w:rPr>
                <w:b/>
                <w:szCs w:val="22"/>
              </w:rPr>
              <w:t>Badania diagnostyczne</w:t>
            </w:r>
            <w:r w:rsidR="006C59D5" w:rsidRPr="002B606E">
              <w:rPr>
                <w:b/>
                <w:szCs w:val="22"/>
                <w:vertAlign w:val="superscript"/>
                <w:lang w:val="en-GB"/>
              </w:rPr>
              <w:t>f</w:t>
            </w:r>
          </w:p>
        </w:tc>
      </w:tr>
      <w:tr w:rsidR="00DA16A9" w:rsidRPr="002B606E" w14:paraId="610AC038"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81BC0CE" w14:textId="77777777" w:rsidR="00DA16A9" w:rsidRPr="002B606E" w:rsidRDefault="00DA16A9" w:rsidP="00DA16A9">
            <w:pPr>
              <w:spacing w:line="240" w:lineRule="auto"/>
              <w:rPr>
                <w:szCs w:val="22"/>
                <w:lang w:val="en-GB"/>
              </w:rPr>
            </w:pPr>
            <w:proofErr w:type="spellStart"/>
            <w:r w:rsidRPr="002B606E">
              <w:rPr>
                <w:szCs w:val="22"/>
                <w:lang w:val="en-GB"/>
              </w:rPr>
              <w:t>Bardzo</w:t>
            </w:r>
            <w:proofErr w:type="spellEnd"/>
            <w:r w:rsidRPr="002B606E">
              <w:rPr>
                <w:szCs w:val="22"/>
                <w:lang w:val="en-GB"/>
              </w:rPr>
              <w:t xml:space="preserve"> </w:t>
            </w: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3BC0730E" w14:textId="57062718" w:rsidR="00DA16A9" w:rsidRPr="002B606E" w:rsidRDefault="00DA16A9" w:rsidP="00DA16A9">
            <w:pPr>
              <w:spacing w:line="240" w:lineRule="auto"/>
              <w:rPr>
                <w:szCs w:val="22"/>
              </w:rPr>
            </w:pPr>
            <w:r w:rsidRPr="002B606E">
              <w:rPr>
                <w:szCs w:val="22"/>
              </w:rPr>
              <w:t>zwiększenie aktywności AlAT, zwiększenie aktywności AspAT, hipofosfatemia, hipokalcemia, hipomagnezemia, hiponatremia, hiperglikemia, limfocytopenia, zwiększenie aktywności fosfatazy alkalicznej, zwiększenie aktywności lipazy, zwiększenie aktywności amylazy, małopłytkowość, zwiększenie stężenia kreatyniny, niedokrwistość, leukopenia, hiperkaliemia, neutropenia, hiperkalcemia, hipoglikemia, hipokaliemia, zwiększenie stężenia bilirubiny całkowitej, hipermagnezemia, hipernatremia, zmniejszenie masy ciała</w:t>
            </w:r>
          </w:p>
        </w:tc>
      </w:tr>
      <w:tr w:rsidR="00DA16A9" w:rsidRPr="002B606E" w14:paraId="0C055657" w14:textId="77777777" w:rsidTr="00E711FD">
        <w:trPr>
          <w:trHeight w:val="269"/>
          <w:tblHeader/>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747CFFE7" w14:textId="77777777" w:rsidR="00DA16A9" w:rsidRPr="002B606E" w:rsidRDefault="00DA16A9" w:rsidP="00DA16A9">
            <w:pPr>
              <w:spacing w:line="240" w:lineRule="auto"/>
              <w:rPr>
                <w:szCs w:val="22"/>
                <w:lang w:val="en-US"/>
              </w:rPr>
            </w:pPr>
            <w:proofErr w:type="spellStart"/>
            <w:r w:rsidRPr="002B606E">
              <w:rPr>
                <w:szCs w:val="22"/>
                <w:lang w:val="en-GB"/>
              </w:rPr>
              <w:t>Często</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7A723FC5" w14:textId="1AE48FD7" w:rsidR="00DA16A9" w:rsidRPr="002B606E" w:rsidRDefault="00DA16A9" w:rsidP="00DA16A9">
            <w:pPr>
              <w:spacing w:line="240" w:lineRule="auto"/>
              <w:rPr>
                <w:szCs w:val="22"/>
              </w:rPr>
            </w:pPr>
            <w:r w:rsidRPr="002B606E">
              <w:rPr>
                <w:szCs w:val="22"/>
              </w:rPr>
              <w:t>zwiększenie stężenia cholesterolu we krwi, hipertriglicerydemia</w:t>
            </w:r>
          </w:p>
        </w:tc>
      </w:tr>
    </w:tbl>
    <w:p w14:paraId="50C15F51" w14:textId="64258D97" w:rsidR="000452CC" w:rsidRPr="00D73D68" w:rsidRDefault="000452CC" w:rsidP="000452CC">
      <w:pPr>
        <w:spacing w:line="240" w:lineRule="auto"/>
        <w:rPr>
          <w:sz w:val="18"/>
          <w:szCs w:val="18"/>
        </w:rPr>
      </w:pPr>
      <w:r w:rsidRPr="00D73D68">
        <w:rPr>
          <w:sz w:val="18"/>
          <w:szCs w:val="18"/>
        </w:rPr>
        <w:t>Przedstawione w Tabeli 3</w:t>
      </w:r>
      <w:r w:rsidR="00842743" w:rsidRPr="00D73D68">
        <w:rPr>
          <w:sz w:val="18"/>
          <w:szCs w:val="18"/>
        </w:rPr>
        <w:t xml:space="preserve"> </w:t>
      </w:r>
      <w:r w:rsidRPr="00D73D68">
        <w:rPr>
          <w:sz w:val="18"/>
          <w:szCs w:val="18"/>
        </w:rPr>
        <w:t xml:space="preserve">częstości występowania działań niepożądanych nie mogą być w pełni przypisane kabozantynibowi, ale mogą również wynikać z choroby podstawowej lub być spowodowane </w:t>
      </w:r>
      <w:r w:rsidR="00842743" w:rsidRPr="00D73D68">
        <w:rPr>
          <w:sz w:val="18"/>
          <w:szCs w:val="18"/>
        </w:rPr>
        <w:t xml:space="preserve">niwolumabem </w:t>
      </w:r>
      <w:r w:rsidRPr="00D73D68">
        <w:rPr>
          <w:sz w:val="18"/>
          <w:szCs w:val="18"/>
        </w:rPr>
        <w:t>stosowanym w skojarzeniu.</w:t>
      </w:r>
    </w:p>
    <w:p w14:paraId="25728776" w14:textId="17F5ED90" w:rsidR="000452CC" w:rsidRPr="00D73D68" w:rsidRDefault="000452CC" w:rsidP="000452CC">
      <w:pPr>
        <w:spacing w:line="240" w:lineRule="auto"/>
        <w:rPr>
          <w:sz w:val="18"/>
          <w:szCs w:val="18"/>
        </w:rPr>
      </w:pPr>
      <w:r w:rsidRPr="00D73D68">
        <w:rPr>
          <w:sz w:val="18"/>
          <w:szCs w:val="18"/>
          <w:vertAlign w:val="superscript"/>
        </w:rPr>
        <w:t>a</w:t>
      </w:r>
      <w:r w:rsidR="003C5C14" w:rsidRPr="00D73D68">
        <w:rPr>
          <w:sz w:val="18"/>
          <w:szCs w:val="18"/>
          <w:vertAlign w:val="superscript"/>
        </w:rPr>
        <w:t xml:space="preserve"> </w:t>
      </w:r>
      <w:r w:rsidRPr="00D73D68">
        <w:rPr>
          <w:sz w:val="18"/>
          <w:szCs w:val="18"/>
        </w:rPr>
        <w:t>Zakrzepica to złożony termin obejmujący zakrzepicę żyły wrotnej, zakrzepicę żył płucnych, zakrzepicę płuc, zakrzepicę aorty, zakrzepicę tętniczą, zakrzepicę żył głębokich, zakrzepicę żył miednicy, zakrzepicę żyły głównej, zakrzepicę żył, zakrzepicę żył kończyn.</w:t>
      </w:r>
    </w:p>
    <w:p w14:paraId="35C375F6" w14:textId="7697A599" w:rsidR="000452CC" w:rsidRPr="00D73D68" w:rsidRDefault="000452CC" w:rsidP="000452CC">
      <w:pPr>
        <w:spacing w:line="240" w:lineRule="auto"/>
        <w:rPr>
          <w:sz w:val="18"/>
          <w:szCs w:val="18"/>
        </w:rPr>
      </w:pPr>
      <w:r w:rsidRPr="00D73D68">
        <w:rPr>
          <w:sz w:val="18"/>
          <w:szCs w:val="18"/>
          <w:vertAlign w:val="superscript"/>
        </w:rPr>
        <w:t>b</w:t>
      </w:r>
      <w:r w:rsidR="003C5C14" w:rsidRPr="00D73D68">
        <w:rPr>
          <w:sz w:val="18"/>
          <w:szCs w:val="18"/>
          <w:vertAlign w:val="superscript"/>
        </w:rPr>
        <w:t xml:space="preserve"> </w:t>
      </w:r>
      <w:r w:rsidRPr="00D73D68">
        <w:rPr>
          <w:sz w:val="18"/>
          <w:szCs w:val="18"/>
        </w:rPr>
        <w:t>Notowano przypadki śmiertelne</w:t>
      </w:r>
    </w:p>
    <w:p w14:paraId="32B8DAE4" w14:textId="5C0A98CD" w:rsidR="006C59D5" w:rsidRPr="00D73D68" w:rsidRDefault="006C59D5" w:rsidP="000452CC">
      <w:pPr>
        <w:spacing w:line="240" w:lineRule="auto"/>
        <w:rPr>
          <w:sz w:val="18"/>
          <w:szCs w:val="18"/>
        </w:rPr>
      </w:pPr>
      <w:r w:rsidRPr="00D73D68">
        <w:rPr>
          <w:sz w:val="18"/>
          <w:szCs w:val="18"/>
          <w:vertAlign w:val="superscript"/>
        </w:rPr>
        <w:t>c</w:t>
      </w:r>
      <w:r w:rsidRPr="00D73D68">
        <w:rPr>
          <w:sz w:val="18"/>
          <w:szCs w:val="18"/>
        </w:rPr>
        <w:t xml:space="preserve"> Z wcześniejszą lub jednoczesną ekspozycją na inhibitor </w:t>
      </w:r>
      <w:r w:rsidR="00616E31" w:rsidRPr="00D73D68">
        <w:rPr>
          <w:sz w:val="18"/>
          <w:szCs w:val="18"/>
        </w:rPr>
        <w:t>immunologicznego</w:t>
      </w:r>
      <w:r w:rsidR="009B2C8C" w:rsidRPr="00D73D68">
        <w:rPr>
          <w:sz w:val="18"/>
          <w:szCs w:val="18"/>
        </w:rPr>
        <w:t xml:space="preserve"> </w:t>
      </w:r>
      <w:r w:rsidRPr="00D73D68">
        <w:rPr>
          <w:sz w:val="18"/>
          <w:szCs w:val="18"/>
        </w:rPr>
        <w:t>punktu kontrolnego</w:t>
      </w:r>
    </w:p>
    <w:p w14:paraId="26912BC5" w14:textId="4D905257" w:rsidR="000452CC" w:rsidRPr="00D73D68" w:rsidRDefault="006C59D5" w:rsidP="000452CC">
      <w:pPr>
        <w:spacing w:line="240" w:lineRule="auto"/>
        <w:rPr>
          <w:sz w:val="18"/>
          <w:szCs w:val="18"/>
        </w:rPr>
      </w:pPr>
      <w:r w:rsidRPr="00D73D68">
        <w:rPr>
          <w:sz w:val="18"/>
          <w:szCs w:val="18"/>
          <w:vertAlign w:val="superscript"/>
        </w:rPr>
        <w:t>d</w:t>
      </w:r>
      <w:r w:rsidR="003C5C14" w:rsidRPr="00D73D68">
        <w:rPr>
          <w:sz w:val="18"/>
          <w:szCs w:val="18"/>
          <w:vertAlign w:val="superscript"/>
        </w:rPr>
        <w:t xml:space="preserve"> </w:t>
      </w:r>
      <w:r w:rsidR="000452CC" w:rsidRPr="00D73D68">
        <w:rPr>
          <w:sz w:val="18"/>
          <w:szCs w:val="18"/>
        </w:rPr>
        <w:t>Wysypka jest złożonym terminem obejmującym zapalenie skóry, trądzikopodobne zapalenie skóry</w:t>
      </w:r>
      <w:r w:rsidR="00FB26AC">
        <w:rPr>
          <w:sz w:val="18"/>
          <w:szCs w:val="18"/>
        </w:rPr>
        <w:t>,</w:t>
      </w:r>
      <w:r w:rsidR="000452CC" w:rsidRPr="00D73D68">
        <w:rPr>
          <w:sz w:val="18"/>
          <w:szCs w:val="18"/>
        </w:rPr>
        <w:t>, , pęcherzowe zapalenie skóry, wysypkę złuszczającą, wysypkę rumieniowatą, wysypkę pęcherzykową, wysypkę plamkową, wysypkę plamkowo-grudkową, wysypkę grudkową, wysypkę świądową i wysypkę polekową.</w:t>
      </w:r>
    </w:p>
    <w:p w14:paraId="2A48F065" w14:textId="0448F256" w:rsidR="000452CC" w:rsidRPr="00D73D68" w:rsidRDefault="006C59D5" w:rsidP="000452CC">
      <w:pPr>
        <w:spacing w:line="240" w:lineRule="auto"/>
        <w:rPr>
          <w:sz w:val="18"/>
          <w:szCs w:val="18"/>
        </w:rPr>
      </w:pPr>
      <w:r w:rsidRPr="00D73D68">
        <w:rPr>
          <w:sz w:val="18"/>
          <w:szCs w:val="18"/>
          <w:vertAlign w:val="superscript"/>
        </w:rPr>
        <w:t>e</w:t>
      </w:r>
      <w:r w:rsidR="003C5C14" w:rsidRPr="00D73D68">
        <w:rPr>
          <w:sz w:val="18"/>
          <w:szCs w:val="18"/>
        </w:rPr>
        <w:t xml:space="preserve"> </w:t>
      </w:r>
      <w:r w:rsidR="000452CC" w:rsidRPr="00D73D68">
        <w:rPr>
          <w:sz w:val="18"/>
          <w:szCs w:val="18"/>
        </w:rPr>
        <w:t>Bóle mięśniowo</w:t>
      </w:r>
      <w:r w:rsidR="000452CC" w:rsidRPr="00D73D68">
        <w:rPr>
          <w:sz w:val="18"/>
          <w:szCs w:val="18"/>
        </w:rPr>
        <w:noBreakHyphen/>
        <w:t>szkieletowe to złożony termin, który obejmuje bóle pleców, bóle kości, bóle mięśniowo</w:t>
      </w:r>
      <w:r w:rsidR="000452CC" w:rsidRPr="00D73D68">
        <w:rPr>
          <w:sz w:val="18"/>
          <w:szCs w:val="18"/>
        </w:rPr>
        <w:noBreakHyphen/>
        <w:t>szkieletowe w klatce piersiowej, dyskomfort mięśniowo</w:t>
      </w:r>
      <w:r w:rsidR="000452CC" w:rsidRPr="00D73D68">
        <w:rPr>
          <w:sz w:val="18"/>
          <w:szCs w:val="18"/>
        </w:rPr>
        <w:noBreakHyphen/>
        <w:t>szkieletowy, bóle mięśni, bóle szyi, bóle kończyn, bóle kręgosłupa.</w:t>
      </w:r>
    </w:p>
    <w:p w14:paraId="4B3B25A3" w14:textId="7D85745A" w:rsidR="000452CC" w:rsidRPr="00D73D68" w:rsidRDefault="006C59D5" w:rsidP="000452CC">
      <w:pPr>
        <w:spacing w:line="240" w:lineRule="auto"/>
        <w:rPr>
          <w:sz w:val="18"/>
          <w:szCs w:val="18"/>
        </w:rPr>
      </w:pPr>
      <w:r w:rsidRPr="00D73D68">
        <w:rPr>
          <w:sz w:val="18"/>
          <w:szCs w:val="18"/>
          <w:vertAlign w:val="superscript"/>
        </w:rPr>
        <w:t>f</w:t>
      </w:r>
      <w:r w:rsidR="003C5C14" w:rsidRPr="00D73D68">
        <w:rPr>
          <w:sz w:val="18"/>
          <w:szCs w:val="18"/>
          <w:vertAlign w:val="superscript"/>
        </w:rPr>
        <w:t xml:space="preserve"> </w:t>
      </w:r>
      <w:r w:rsidR="000452CC" w:rsidRPr="00D73D68">
        <w:rPr>
          <w:sz w:val="18"/>
          <w:szCs w:val="18"/>
        </w:rPr>
        <w:t xml:space="preserve">Częstość wyników laboratoryjnych odzwierciedla liczbę pacjentów, u których wystąpiło pogorszenie wyjściowego wyniku badania laboratoryjnego z wyjątkiem zmniejszenia masy ciała, zwiększenia stężenia cholesterolu we krwi i hipertriglicerydemii. </w:t>
      </w:r>
    </w:p>
    <w:p w14:paraId="5754DDB7" w14:textId="77777777" w:rsidR="00240F5E" w:rsidRPr="002B606E" w:rsidRDefault="00240F5E" w:rsidP="006D5E3F">
      <w:pPr>
        <w:spacing w:line="240" w:lineRule="auto"/>
        <w:rPr>
          <w:szCs w:val="22"/>
        </w:rPr>
      </w:pPr>
    </w:p>
    <w:p w14:paraId="6DCA8799" w14:textId="77777777" w:rsidR="007B1CE0" w:rsidRPr="002B606E" w:rsidRDefault="007B1CE0" w:rsidP="0061389B">
      <w:pPr>
        <w:spacing w:line="240" w:lineRule="auto"/>
        <w:rPr>
          <w:szCs w:val="22"/>
          <w:u w:val="single"/>
        </w:rPr>
      </w:pPr>
      <w:r w:rsidRPr="002B606E">
        <w:rPr>
          <w:szCs w:val="22"/>
          <w:u w:val="single"/>
        </w:rPr>
        <w:t>Opis wybranych działań niepożądanych</w:t>
      </w:r>
    </w:p>
    <w:p w14:paraId="0DC0FBC9" w14:textId="2047215B" w:rsidR="007B1CE0" w:rsidRPr="002B606E" w:rsidRDefault="007B1CE0" w:rsidP="0061389B">
      <w:pPr>
        <w:spacing w:line="240" w:lineRule="auto"/>
        <w:rPr>
          <w:szCs w:val="22"/>
        </w:rPr>
      </w:pPr>
      <w:r w:rsidRPr="002B606E">
        <w:rPr>
          <w:szCs w:val="22"/>
        </w:rPr>
        <w:t xml:space="preserve">Dane dotyczące następujących działań niepożądanych pochodzą od pacjentów, którzy otrzymywali produkt </w:t>
      </w:r>
      <w:r w:rsidR="000A1874" w:rsidRPr="002B606E">
        <w:rPr>
          <w:szCs w:val="22"/>
        </w:rPr>
        <w:t>CABOMETYX</w:t>
      </w:r>
      <w:r w:rsidR="008F633F" w:rsidRPr="002B606E">
        <w:rPr>
          <w:szCs w:val="22"/>
        </w:rPr>
        <w:t xml:space="preserve">, w monoterapii, </w:t>
      </w:r>
      <w:r w:rsidRPr="002B606E">
        <w:rPr>
          <w:szCs w:val="22"/>
        </w:rPr>
        <w:t>w dawce 60 mg raz na dobę doustnie w kluczowych badaniach u pacjentów z RCC, u których wcześniej zastosowano terapię celowaną na czynnik wzrostu śródbłonka naczyniowego (VEGF), u nieleczonych wcześniej pacjentów z RCC</w:t>
      </w:r>
      <w:r w:rsidR="008F633F" w:rsidRPr="002B606E">
        <w:rPr>
          <w:szCs w:val="22"/>
        </w:rPr>
        <w:t>,</w:t>
      </w:r>
      <w:r w:rsidRPr="002B606E">
        <w:rPr>
          <w:szCs w:val="22"/>
        </w:rPr>
        <w:t xml:space="preserve"> u pacjentów z HCC </w:t>
      </w:r>
      <w:r w:rsidR="00EA432D" w:rsidRPr="002B606E">
        <w:rPr>
          <w:szCs w:val="22"/>
        </w:rPr>
        <w:t>po</w:t>
      </w:r>
      <w:r w:rsidR="001D0079" w:rsidRPr="002B606E">
        <w:rPr>
          <w:szCs w:val="22"/>
        </w:rPr>
        <w:t>przednio leczonych systemowo</w:t>
      </w:r>
      <w:r w:rsidR="008765BB" w:rsidRPr="002B606E">
        <w:rPr>
          <w:szCs w:val="22"/>
        </w:rPr>
        <w:t>,</w:t>
      </w:r>
      <w:r w:rsidR="001D0079" w:rsidRPr="002B606E">
        <w:rPr>
          <w:szCs w:val="22"/>
        </w:rPr>
        <w:t xml:space="preserve"> u pacjentów z DTC </w:t>
      </w:r>
      <w:r w:rsidR="00DA2FC1" w:rsidRPr="002B606E">
        <w:rPr>
          <w:szCs w:val="22"/>
        </w:rPr>
        <w:t xml:space="preserve">z </w:t>
      </w:r>
      <w:r w:rsidR="001D0079" w:rsidRPr="002B606E">
        <w:rPr>
          <w:szCs w:val="22"/>
        </w:rPr>
        <w:t>oporn</w:t>
      </w:r>
      <w:r w:rsidR="00DA2FC1" w:rsidRPr="002B606E">
        <w:rPr>
          <w:szCs w:val="22"/>
        </w:rPr>
        <w:t>ością</w:t>
      </w:r>
      <w:r w:rsidR="001D0079" w:rsidRPr="002B606E">
        <w:rPr>
          <w:szCs w:val="22"/>
        </w:rPr>
        <w:t xml:space="preserve"> na jod promieniotwórczy lub niekwalifikujących się do </w:t>
      </w:r>
      <w:r w:rsidR="0001091B" w:rsidRPr="002B606E">
        <w:rPr>
          <w:szCs w:val="22"/>
        </w:rPr>
        <w:t>tej</w:t>
      </w:r>
      <w:r w:rsidR="001D0079" w:rsidRPr="002B606E">
        <w:rPr>
          <w:szCs w:val="22"/>
        </w:rPr>
        <w:t xml:space="preserve"> terapii, u których stwierdzono progresję </w:t>
      </w:r>
      <w:r w:rsidR="008F044B" w:rsidRPr="002B606E">
        <w:rPr>
          <w:szCs w:val="22"/>
        </w:rPr>
        <w:t xml:space="preserve">choroby </w:t>
      </w:r>
      <w:r w:rsidR="001D0079" w:rsidRPr="002B606E">
        <w:rPr>
          <w:szCs w:val="22"/>
        </w:rPr>
        <w:t xml:space="preserve">w czasie </w:t>
      </w:r>
      <w:r w:rsidR="00EA432D" w:rsidRPr="002B606E">
        <w:rPr>
          <w:szCs w:val="22"/>
        </w:rPr>
        <w:t>po</w:t>
      </w:r>
      <w:r w:rsidRPr="002B606E">
        <w:rPr>
          <w:szCs w:val="22"/>
        </w:rPr>
        <w:t>przedni</w:t>
      </w:r>
      <w:r w:rsidR="001D0079" w:rsidRPr="002B606E">
        <w:rPr>
          <w:szCs w:val="22"/>
        </w:rPr>
        <w:t>ego</w:t>
      </w:r>
      <w:r w:rsidRPr="002B606E">
        <w:rPr>
          <w:szCs w:val="22"/>
        </w:rPr>
        <w:t xml:space="preserve"> lecz</w:t>
      </w:r>
      <w:r w:rsidR="001D0079" w:rsidRPr="002B606E">
        <w:rPr>
          <w:szCs w:val="22"/>
        </w:rPr>
        <w:t xml:space="preserve">enia </w:t>
      </w:r>
      <w:r w:rsidRPr="002B606E">
        <w:rPr>
          <w:szCs w:val="22"/>
        </w:rPr>
        <w:t>systemow</w:t>
      </w:r>
      <w:r w:rsidR="00AC2302" w:rsidRPr="002B606E">
        <w:rPr>
          <w:szCs w:val="22"/>
        </w:rPr>
        <w:t xml:space="preserve">ego </w:t>
      </w:r>
      <w:r w:rsidR="001975BE" w:rsidRPr="002B606E">
        <w:rPr>
          <w:szCs w:val="22"/>
        </w:rPr>
        <w:t>lub</w:t>
      </w:r>
      <w:r w:rsidR="00AC2302" w:rsidRPr="002B606E">
        <w:rPr>
          <w:szCs w:val="22"/>
        </w:rPr>
        <w:t xml:space="preserve"> po jego zakończeniu,</w:t>
      </w:r>
      <w:r w:rsidR="006655EB" w:rsidRPr="002B606E">
        <w:rPr>
          <w:szCs w:val="22"/>
        </w:rPr>
        <w:t xml:space="preserve"> w postępujących guzach neuroendokrynnych (NET) po uprzednim leczeniu ogólnoustrojowym</w:t>
      </w:r>
      <w:r w:rsidR="008F633F" w:rsidRPr="002B606E">
        <w:rPr>
          <w:szCs w:val="22"/>
        </w:rPr>
        <w:t xml:space="preserve"> </w:t>
      </w:r>
      <w:r w:rsidR="000E0F73" w:rsidRPr="002B606E">
        <w:rPr>
          <w:szCs w:val="22"/>
        </w:rPr>
        <w:t xml:space="preserve">lub </w:t>
      </w:r>
      <w:r w:rsidR="008F633F" w:rsidRPr="002B606E">
        <w:rPr>
          <w:szCs w:val="22"/>
        </w:rPr>
        <w:t xml:space="preserve">u pacjentów, którzy otrzymywali </w:t>
      </w:r>
      <w:r w:rsidR="000A1874" w:rsidRPr="002B606E">
        <w:rPr>
          <w:szCs w:val="22"/>
        </w:rPr>
        <w:t xml:space="preserve">CABOMETYX </w:t>
      </w:r>
      <w:r w:rsidR="008F633F" w:rsidRPr="002B606E">
        <w:rPr>
          <w:szCs w:val="22"/>
        </w:rPr>
        <w:t xml:space="preserve">w dawce 40 mg raz na dobę doustnie </w:t>
      </w:r>
      <w:r w:rsidR="00C70EFD" w:rsidRPr="002B606E">
        <w:rPr>
          <w:szCs w:val="22"/>
        </w:rPr>
        <w:t>w skojarzeniu z niwolumabem w pierwszej linii zaawansowanego RCC</w:t>
      </w:r>
      <w:r w:rsidRPr="002B606E">
        <w:rPr>
          <w:szCs w:val="22"/>
        </w:rPr>
        <w:t xml:space="preserve"> (punkt 5.1). </w:t>
      </w:r>
    </w:p>
    <w:p w14:paraId="492D1187" w14:textId="77777777" w:rsidR="00063B0E" w:rsidRPr="002B606E" w:rsidRDefault="00063B0E" w:rsidP="00740AA5">
      <w:pPr>
        <w:spacing w:line="240" w:lineRule="auto"/>
        <w:rPr>
          <w:szCs w:val="22"/>
        </w:rPr>
      </w:pPr>
    </w:p>
    <w:p w14:paraId="610640C2" w14:textId="77777777" w:rsidR="007B1CE0" w:rsidRPr="002B606E" w:rsidRDefault="007B1CE0">
      <w:pPr>
        <w:spacing w:line="240" w:lineRule="auto"/>
        <w:rPr>
          <w:i/>
          <w:szCs w:val="22"/>
          <w:u w:val="single"/>
        </w:rPr>
      </w:pPr>
      <w:r w:rsidRPr="002B606E">
        <w:rPr>
          <w:i/>
          <w:szCs w:val="22"/>
          <w:u w:val="single"/>
        </w:rPr>
        <w:t>Perforacja przewodu pokarmowego</w:t>
      </w:r>
      <w:r w:rsidR="00EC7C77" w:rsidRPr="002B606E">
        <w:rPr>
          <w:i/>
          <w:szCs w:val="22"/>
          <w:u w:val="single"/>
        </w:rPr>
        <w:t xml:space="preserve"> </w:t>
      </w:r>
      <w:bookmarkStart w:id="11" w:name="_Hlk38926854"/>
      <w:r w:rsidR="00EC7C77" w:rsidRPr="002B606E">
        <w:rPr>
          <w:i/>
          <w:szCs w:val="22"/>
          <w:u w:val="single"/>
        </w:rPr>
        <w:t>(patrz punkt 4.4)</w:t>
      </w:r>
      <w:bookmarkEnd w:id="11"/>
    </w:p>
    <w:p w14:paraId="3DDFECF6" w14:textId="63D76105" w:rsidR="007B1CE0" w:rsidRPr="002B606E" w:rsidRDefault="007B1CE0">
      <w:pPr>
        <w:spacing w:line="240" w:lineRule="auto"/>
        <w:rPr>
          <w:szCs w:val="22"/>
        </w:rPr>
      </w:pPr>
      <w:r w:rsidRPr="002B606E">
        <w:rPr>
          <w:szCs w:val="22"/>
        </w:rPr>
        <w:t>W badaniu z udziałem pacjentów z RCC</w:t>
      </w:r>
      <w:r w:rsidR="0055244E">
        <w:rPr>
          <w:szCs w:val="22"/>
        </w:rPr>
        <w:t xml:space="preserve"> </w:t>
      </w:r>
      <w:r w:rsidRPr="002B606E">
        <w:rPr>
          <w:szCs w:val="22"/>
        </w:rPr>
        <w:t xml:space="preserve">(METEOR), perforację przewodu pokarmowego zgłoszono u 0,9% (3/331) pacjentów z RCC leczonych kabozantynibem. Zdarzenia te miały stopień 2 lub 3. Mediana czasu do wystąpienia zdarzenia wynosiła 10,0 tygodni. </w:t>
      </w:r>
    </w:p>
    <w:p w14:paraId="54C567AB" w14:textId="371BDDC1" w:rsidR="007B1CE0" w:rsidRPr="002B606E" w:rsidRDefault="007B1CE0">
      <w:pPr>
        <w:spacing w:line="240" w:lineRule="auto"/>
        <w:rPr>
          <w:szCs w:val="22"/>
        </w:rPr>
      </w:pPr>
      <w:r w:rsidRPr="002B606E">
        <w:rPr>
          <w:szCs w:val="22"/>
        </w:rPr>
        <w:t>W badaniu z udziałem nieleczonych wcześniej pacjentów z RCC (CABOSUN), perforację przewodu pokarmowego zgłoszono u 2,6% (2/78) pacjentów leczonych kabozantynibem. Zdarzenia te miały nasilenie stopnia 4. i 5.</w:t>
      </w:r>
    </w:p>
    <w:p w14:paraId="3318BD1E" w14:textId="77777777" w:rsidR="00AA1A80" w:rsidRPr="002B606E" w:rsidRDefault="007B1CE0">
      <w:pPr>
        <w:spacing w:line="240" w:lineRule="auto"/>
        <w:rPr>
          <w:szCs w:val="22"/>
        </w:rPr>
      </w:pPr>
      <w:r w:rsidRPr="002B606E">
        <w:rPr>
          <w:szCs w:val="22"/>
        </w:rPr>
        <w:t>W badaniu z udziałem pacjentów z HCC (CELESTIAL) perforacje przewodu pokarmowego odnotowano u 0,9% (4/467) pacjentów otrzymujących kabozantynib. Wszystkie zdarzenia miały nasilenie stopnia 3. lub 4. Mediana czasu do wystąpienia zdarzenia wynosiła 5,9 tygodnia.</w:t>
      </w:r>
    </w:p>
    <w:p w14:paraId="3426FFA3" w14:textId="5A4DD59C" w:rsidR="00240F5E" w:rsidRPr="002B606E" w:rsidRDefault="00AA1A80">
      <w:pPr>
        <w:spacing w:line="240" w:lineRule="auto"/>
        <w:rPr>
          <w:szCs w:val="22"/>
        </w:rPr>
      </w:pPr>
      <w:r w:rsidRPr="002B606E">
        <w:rPr>
          <w:szCs w:val="22"/>
        </w:rPr>
        <w:t>W badaniu z udziałem pacjentów z DTC (COSMIC-311) perforację przewodu pokarmowego 4.</w:t>
      </w:r>
      <w:r w:rsidR="008F044B" w:rsidRPr="002B606E">
        <w:rPr>
          <w:szCs w:val="22"/>
        </w:rPr>
        <w:t> </w:t>
      </w:r>
      <w:r w:rsidRPr="002B606E">
        <w:rPr>
          <w:szCs w:val="22"/>
        </w:rPr>
        <w:t>stopnia zgłoszono u jednego pacjenta (0,</w:t>
      </w:r>
      <w:r w:rsidR="00657D81" w:rsidRPr="002B606E">
        <w:rPr>
          <w:szCs w:val="22"/>
        </w:rPr>
        <w:t>6</w:t>
      </w:r>
      <w:r w:rsidRPr="002B606E">
        <w:rPr>
          <w:szCs w:val="22"/>
        </w:rPr>
        <w:t xml:space="preserve">%) spośród </w:t>
      </w:r>
      <w:r w:rsidR="008F044B" w:rsidRPr="002B606E">
        <w:rPr>
          <w:szCs w:val="22"/>
        </w:rPr>
        <w:t>pacjentów</w:t>
      </w:r>
      <w:r w:rsidRPr="002B606E">
        <w:rPr>
          <w:szCs w:val="22"/>
        </w:rPr>
        <w:t xml:space="preserve"> leczonych kabozantynibem</w:t>
      </w:r>
      <w:r w:rsidR="00D9039C" w:rsidRPr="002B606E">
        <w:rPr>
          <w:szCs w:val="22"/>
        </w:rPr>
        <w:t xml:space="preserve"> i </w:t>
      </w:r>
      <w:r w:rsidRPr="002B606E">
        <w:rPr>
          <w:szCs w:val="22"/>
        </w:rPr>
        <w:t>wystąpiła ona po 14 tygodniach leczenia.</w:t>
      </w:r>
    </w:p>
    <w:p w14:paraId="5C36AE81" w14:textId="1D47DED9" w:rsidR="005225CC" w:rsidRPr="002B606E" w:rsidRDefault="005225CC">
      <w:pPr>
        <w:spacing w:line="240" w:lineRule="auto"/>
        <w:rPr>
          <w:szCs w:val="22"/>
        </w:rPr>
      </w:pPr>
      <w:r w:rsidRPr="002B606E">
        <w:rPr>
          <w:szCs w:val="22"/>
        </w:rPr>
        <w:t xml:space="preserve">W badaniu </w:t>
      </w:r>
      <w:r w:rsidR="009026D6" w:rsidRPr="002B606E">
        <w:rPr>
          <w:szCs w:val="22"/>
        </w:rPr>
        <w:t xml:space="preserve">z udziałem pacjentów z </w:t>
      </w:r>
      <w:r w:rsidRPr="002B606E">
        <w:rPr>
          <w:szCs w:val="22"/>
        </w:rPr>
        <w:t xml:space="preserve">NET (CABINET) perforacje przewodu pokarmowego odnotowano u 1,3% </w:t>
      </w:r>
      <w:r w:rsidR="007143D3" w:rsidRPr="002B606E">
        <w:rPr>
          <w:szCs w:val="22"/>
        </w:rPr>
        <w:t>(3/22</w:t>
      </w:r>
      <w:r w:rsidR="00C120F4" w:rsidRPr="002B606E">
        <w:rPr>
          <w:szCs w:val="22"/>
        </w:rPr>
        <w:t xml:space="preserve">7) </w:t>
      </w:r>
      <w:r w:rsidRPr="002B606E">
        <w:rPr>
          <w:szCs w:val="22"/>
        </w:rPr>
        <w:t xml:space="preserve">pacjentów leczonych kabozantynibem. Zdarzenia miały </w:t>
      </w:r>
      <w:r w:rsidR="009A52D6" w:rsidRPr="002B606E">
        <w:rPr>
          <w:szCs w:val="22"/>
        </w:rPr>
        <w:t xml:space="preserve">nasilenie </w:t>
      </w:r>
      <w:r w:rsidRPr="002B606E">
        <w:rPr>
          <w:szCs w:val="22"/>
        </w:rPr>
        <w:t>stop</w:t>
      </w:r>
      <w:r w:rsidR="001C36EE" w:rsidRPr="002B606E">
        <w:rPr>
          <w:szCs w:val="22"/>
        </w:rPr>
        <w:t>nia</w:t>
      </w:r>
      <w:r w:rsidRPr="002B606E">
        <w:rPr>
          <w:szCs w:val="22"/>
        </w:rPr>
        <w:t xml:space="preserve"> 3., 4. i 5. </w:t>
      </w:r>
      <w:r w:rsidR="00C120F4" w:rsidRPr="002B606E">
        <w:rPr>
          <w:szCs w:val="22"/>
        </w:rPr>
        <w:t>Mediana czasu do wyst</w:t>
      </w:r>
      <w:r w:rsidR="009A52D6" w:rsidRPr="002B606E">
        <w:rPr>
          <w:szCs w:val="22"/>
        </w:rPr>
        <w:t xml:space="preserve">ąpienia zdarzenia </w:t>
      </w:r>
      <w:r w:rsidR="001C36EE" w:rsidRPr="002B606E">
        <w:rPr>
          <w:szCs w:val="22"/>
        </w:rPr>
        <w:t>wynosiła 21</w:t>
      </w:r>
      <w:r w:rsidRPr="002B606E">
        <w:rPr>
          <w:szCs w:val="22"/>
        </w:rPr>
        <w:t>,6 tygodnia.</w:t>
      </w:r>
    </w:p>
    <w:p w14:paraId="5729D4FF" w14:textId="7708A313" w:rsidR="00240F5E" w:rsidRPr="002B606E" w:rsidRDefault="006F06C3">
      <w:pPr>
        <w:spacing w:line="240" w:lineRule="auto"/>
        <w:rPr>
          <w:szCs w:val="22"/>
        </w:rPr>
      </w:pPr>
      <w:r w:rsidRPr="002B606E">
        <w:rPr>
          <w:szCs w:val="22"/>
          <w:lang w:val="pl"/>
        </w:rPr>
        <w:t>W przypadku stosowania w skojarzeniu z niwolumabem w leczeniu pierwsze</w:t>
      </w:r>
      <w:r w:rsidR="00A033FB" w:rsidRPr="002B606E">
        <w:rPr>
          <w:szCs w:val="22"/>
          <w:lang w:val="pl"/>
        </w:rPr>
        <w:t xml:space="preserve">j linii </w:t>
      </w:r>
      <w:r w:rsidRPr="002B606E">
        <w:rPr>
          <w:szCs w:val="22"/>
          <w:lang w:val="pl"/>
        </w:rPr>
        <w:t>zaawansowanego RCC (CA2099ER) częstość występowania perforacji przewodu pokarmowego wśród leczonych pacjentów wyniosła 1,3% (4/320). Odnotowano jedno zdarzenie 3. stopnia, dwa zdarzenia 4. stopnia i jedno zdarzenie 5. stopnia (prowadzące do zgonu).</w:t>
      </w:r>
    </w:p>
    <w:p w14:paraId="7ADD3118" w14:textId="77777777" w:rsidR="007B1CE0" w:rsidRPr="002B606E" w:rsidRDefault="007B1CE0">
      <w:pPr>
        <w:spacing w:line="240" w:lineRule="auto"/>
        <w:rPr>
          <w:szCs w:val="22"/>
        </w:rPr>
      </w:pPr>
      <w:r w:rsidRPr="002B606E">
        <w:rPr>
          <w:szCs w:val="22"/>
        </w:rPr>
        <w:t>W programie badań klinicznych kabozantynibu wystąpiły przypadki perforacji, zakończone zgonem.</w:t>
      </w:r>
    </w:p>
    <w:p w14:paraId="12B16C98" w14:textId="77777777" w:rsidR="007B1CE0" w:rsidRPr="002B606E" w:rsidRDefault="007B1CE0">
      <w:pPr>
        <w:spacing w:line="240" w:lineRule="auto"/>
        <w:rPr>
          <w:szCs w:val="22"/>
        </w:rPr>
      </w:pPr>
    </w:p>
    <w:p w14:paraId="3B9FB4E6" w14:textId="77777777" w:rsidR="007B1CE0" w:rsidRPr="002B606E" w:rsidRDefault="007B1CE0" w:rsidP="00175E27">
      <w:pPr>
        <w:spacing w:line="240" w:lineRule="auto"/>
        <w:rPr>
          <w:i/>
          <w:szCs w:val="22"/>
        </w:rPr>
      </w:pPr>
      <w:r w:rsidRPr="002B606E">
        <w:rPr>
          <w:i/>
          <w:szCs w:val="22"/>
          <w:u w:val="single"/>
        </w:rPr>
        <w:t>Encefalopatia wątrobowa</w:t>
      </w:r>
      <w:r w:rsidR="00EC7C77" w:rsidRPr="002B606E">
        <w:rPr>
          <w:i/>
          <w:szCs w:val="22"/>
          <w:u w:val="single"/>
        </w:rPr>
        <w:t xml:space="preserve"> (patrz punkt 4.4)</w:t>
      </w:r>
    </w:p>
    <w:p w14:paraId="613AE03E" w14:textId="77777777" w:rsidR="00653A09" w:rsidRDefault="007B1CE0" w:rsidP="00175E27">
      <w:pPr>
        <w:spacing w:line="240" w:lineRule="auto"/>
        <w:rPr>
          <w:szCs w:val="22"/>
        </w:rPr>
      </w:pPr>
      <w:r w:rsidRPr="002B606E">
        <w:rPr>
          <w:szCs w:val="22"/>
        </w:rPr>
        <w:t>W badaniu z udziałem pacjentów z HCC (CELESTIAL) przypadki encefalopatii wątrobowej (encefalopatia wątrobowa, encefalopatia, encefalopatia hiperamonemiczna) odnotowano u 5,6% (26/467) pacjentów otrzymujących kabozantynib; 2,8% z tych przypadków to zdarzenia o stopniu nasilenia 3. lub 4., a jeden (0,2%) o 5. stopniu nasilenia.</w:t>
      </w:r>
      <w:r w:rsidRPr="002B606E">
        <w:rPr>
          <w:szCs w:val="22"/>
          <w:u w:val="single"/>
        </w:rPr>
        <w:t xml:space="preserve"> </w:t>
      </w:r>
      <w:r w:rsidRPr="002B606E">
        <w:rPr>
          <w:szCs w:val="22"/>
        </w:rPr>
        <w:t xml:space="preserve">Mediana czasu do wystąpienia zdarzenia wynosiła 5,9 tygodnia. </w:t>
      </w:r>
    </w:p>
    <w:p w14:paraId="4B0C28FB" w14:textId="28A8726F" w:rsidR="00BE4A54" w:rsidRPr="002B606E" w:rsidRDefault="00BE4A54" w:rsidP="00175E27">
      <w:pPr>
        <w:spacing w:line="240" w:lineRule="auto"/>
        <w:rPr>
          <w:szCs w:val="22"/>
        </w:rPr>
      </w:pPr>
      <w:r w:rsidRPr="002B606E">
        <w:rPr>
          <w:szCs w:val="22"/>
        </w:rPr>
        <w:t>W badaniu</w:t>
      </w:r>
      <w:r w:rsidR="009026D6" w:rsidRPr="002B606E">
        <w:rPr>
          <w:szCs w:val="22"/>
        </w:rPr>
        <w:t xml:space="preserve"> z udziałem pacjentów z</w:t>
      </w:r>
      <w:r w:rsidRPr="002B606E">
        <w:rPr>
          <w:szCs w:val="22"/>
        </w:rPr>
        <w:t xml:space="preserve"> NET (CABINET) encefalopatię wątrobową odnotowano u 0,9%</w:t>
      </w:r>
      <w:r w:rsidR="001C36EE" w:rsidRPr="002B606E">
        <w:rPr>
          <w:szCs w:val="22"/>
        </w:rPr>
        <w:t xml:space="preserve"> (2/227)</w:t>
      </w:r>
      <w:r w:rsidRPr="002B606E">
        <w:rPr>
          <w:szCs w:val="22"/>
        </w:rPr>
        <w:t xml:space="preserve"> pacjentów otrzymujących kabozantynib. </w:t>
      </w:r>
      <w:r w:rsidR="00F93495" w:rsidRPr="002B606E">
        <w:rPr>
          <w:szCs w:val="22"/>
        </w:rPr>
        <w:t>Odnotowano</w:t>
      </w:r>
      <w:r w:rsidRPr="002B606E">
        <w:rPr>
          <w:szCs w:val="22"/>
        </w:rPr>
        <w:t xml:space="preserve"> jedno zdarzenie stopnia 3. (0,4%); mediana czasu do wystąpienia</w:t>
      </w:r>
      <w:r w:rsidR="00F93495" w:rsidRPr="002B606E">
        <w:rPr>
          <w:szCs w:val="22"/>
        </w:rPr>
        <w:t xml:space="preserve"> z</w:t>
      </w:r>
      <w:r w:rsidR="009026D6" w:rsidRPr="002B606E">
        <w:rPr>
          <w:szCs w:val="22"/>
        </w:rPr>
        <w:t>darzenia</w:t>
      </w:r>
      <w:r w:rsidRPr="002B606E">
        <w:rPr>
          <w:szCs w:val="22"/>
        </w:rPr>
        <w:t xml:space="preserve"> wynosiła 14,3 tygodnia.</w:t>
      </w:r>
    </w:p>
    <w:p w14:paraId="78EB9F70" w14:textId="6419C0F3" w:rsidR="007B1CE0" w:rsidRPr="002B606E" w:rsidRDefault="007B1CE0" w:rsidP="00175E27">
      <w:pPr>
        <w:spacing w:line="240" w:lineRule="auto"/>
        <w:rPr>
          <w:szCs w:val="22"/>
        </w:rPr>
      </w:pPr>
      <w:r w:rsidRPr="002B606E">
        <w:rPr>
          <w:szCs w:val="22"/>
        </w:rPr>
        <w:t>Nie zgłoszono żadnych przypadków encefalopatii wątrobowej w badaniach dotyczących RCC (METEOR</w:t>
      </w:r>
      <w:r w:rsidR="006F06C3" w:rsidRPr="002B606E">
        <w:rPr>
          <w:szCs w:val="22"/>
        </w:rPr>
        <w:t>,</w:t>
      </w:r>
      <w:r w:rsidRPr="002B606E">
        <w:rPr>
          <w:szCs w:val="22"/>
        </w:rPr>
        <w:t xml:space="preserve"> CABOSUN</w:t>
      </w:r>
      <w:r w:rsidR="006F06C3" w:rsidRPr="002B606E">
        <w:rPr>
          <w:szCs w:val="22"/>
        </w:rPr>
        <w:t xml:space="preserve"> i </w:t>
      </w:r>
      <w:r w:rsidR="006F06C3" w:rsidRPr="002B606E">
        <w:rPr>
          <w:noProof/>
          <w:szCs w:val="22"/>
        </w:rPr>
        <w:t>CA2099ER</w:t>
      </w:r>
      <w:r w:rsidRPr="002B606E">
        <w:rPr>
          <w:szCs w:val="22"/>
        </w:rPr>
        <w:t>)</w:t>
      </w:r>
      <w:r w:rsidR="00AA1A80" w:rsidRPr="002B606E">
        <w:rPr>
          <w:szCs w:val="22"/>
        </w:rPr>
        <w:t xml:space="preserve"> ani w badaniu dotyczącym DTC (COSMIC-311)</w:t>
      </w:r>
      <w:r w:rsidRPr="002B606E">
        <w:rPr>
          <w:szCs w:val="22"/>
        </w:rPr>
        <w:t>.</w:t>
      </w:r>
    </w:p>
    <w:p w14:paraId="02507B43" w14:textId="77777777" w:rsidR="007B1CE0" w:rsidRPr="002B606E" w:rsidRDefault="007B1CE0" w:rsidP="00175E27">
      <w:pPr>
        <w:spacing w:line="240" w:lineRule="auto"/>
        <w:rPr>
          <w:szCs w:val="22"/>
        </w:rPr>
      </w:pPr>
    </w:p>
    <w:p w14:paraId="64955849" w14:textId="77777777" w:rsidR="007B1CE0" w:rsidRPr="002B606E" w:rsidRDefault="007B1CE0" w:rsidP="00175E27">
      <w:pPr>
        <w:spacing w:line="240" w:lineRule="auto"/>
        <w:rPr>
          <w:szCs w:val="22"/>
        </w:rPr>
      </w:pPr>
      <w:r w:rsidRPr="002B606E">
        <w:rPr>
          <w:i/>
          <w:szCs w:val="22"/>
          <w:u w:val="single"/>
        </w:rPr>
        <w:t>Biegunka</w:t>
      </w:r>
      <w:r w:rsidR="00EC7C77" w:rsidRPr="002B606E">
        <w:rPr>
          <w:i/>
          <w:szCs w:val="22"/>
          <w:u w:val="single"/>
        </w:rPr>
        <w:t xml:space="preserve"> (patrz punkt 4.4)</w:t>
      </w:r>
    </w:p>
    <w:p w14:paraId="5068C309" w14:textId="09B19BFF" w:rsidR="007B1CE0" w:rsidRPr="002B606E" w:rsidRDefault="007B1CE0" w:rsidP="00175E27">
      <w:pPr>
        <w:spacing w:line="240" w:lineRule="auto"/>
        <w:rPr>
          <w:szCs w:val="22"/>
        </w:rPr>
      </w:pPr>
      <w:r w:rsidRPr="002B606E">
        <w:rPr>
          <w:szCs w:val="22"/>
        </w:rPr>
        <w:t>W badaniu z udziałem pacjentów z RCC (METEOR), biegunkę odnotowano u 74% (245/331) pacjentów z RCC leczonych kabozantynibem; 11% z tych zdarzeń miało 3. lub 4. stopień nasilenia. Mediana czasu do wystąpienia zdarzenia wynosiła 4,9 tygodnia.</w:t>
      </w:r>
    </w:p>
    <w:p w14:paraId="5E0F0AEE" w14:textId="77777777" w:rsidR="007B1CE0" w:rsidRPr="002B606E" w:rsidRDefault="007B1CE0" w:rsidP="00175E27">
      <w:pPr>
        <w:spacing w:line="240" w:lineRule="auto"/>
        <w:rPr>
          <w:szCs w:val="22"/>
        </w:rPr>
      </w:pPr>
      <w:r w:rsidRPr="002B606E">
        <w:rPr>
          <w:szCs w:val="22"/>
        </w:rPr>
        <w:t>W badaniu z udziałem nieleczonych wcześniej pacjentów z RCC (CABOSUN) biegunkę odnotowano u 73% (57/78) pacjentów leczonych kabozantynibem; 10% z tych zdarzeń miało 3. lub 4. stopień nasilenia.</w:t>
      </w:r>
    </w:p>
    <w:p w14:paraId="0223446D" w14:textId="77777777" w:rsidR="007B1CE0" w:rsidRPr="002B606E" w:rsidRDefault="007B1CE0">
      <w:pPr>
        <w:spacing w:line="240" w:lineRule="auto"/>
        <w:rPr>
          <w:szCs w:val="22"/>
        </w:rPr>
      </w:pPr>
      <w:r w:rsidRPr="002B606E">
        <w:rPr>
          <w:szCs w:val="22"/>
        </w:rPr>
        <w:t>W badaniu z udziałem pacjentów z HCC (CELESTIAL) biegunkę odnotowano u 54% (251/467) pacjentów; 9,9% z tych zdarzeń miało 3. lub 4. stopień nasilenia. Mediana czasu do wystąpienia zdarzenia wynosiła 4,1 tygodnia. Biegunka prowadziła do: modyfikacji dawki u 84/467 (18%) pacjentów, wystąpienia przerw w podawania produktu u 69/467 (15%) pacjentów i do całkowitego przerwania leczenia u 5/467 (1%) pacjentów.</w:t>
      </w:r>
    </w:p>
    <w:p w14:paraId="231D493E" w14:textId="77777777" w:rsidR="00380412" w:rsidRPr="002B606E" w:rsidRDefault="00AA1A80" w:rsidP="006F06C3">
      <w:pPr>
        <w:spacing w:line="240" w:lineRule="auto"/>
        <w:rPr>
          <w:szCs w:val="22"/>
        </w:rPr>
      </w:pPr>
      <w:r w:rsidRPr="002B606E">
        <w:rPr>
          <w:szCs w:val="22"/>
        </w:rPr>
        <w:t xml:space="preserve">W badaniu z udziałem pacjentów z DTC (COSMIC-311) biegunkę odnotowano u </w:t>
      </w:r>
      <w:r w:rsidR="005C0431" w:rsidRPr="002B606E">
        <w:rPr>
          <w:szCs w:val="22"/>
        </w:rPr>
        <w:t>62</w:t>
      </w:r>
      <w:r w:rsidRPr="002B606E">
        <w:rPr>
          <w:szCs w:val="22"/>
        </w:rPr>
        <w:t>% pacjentów leczonych kabozantynibem (</w:t>
      </w:r>
      <w:r w:rsidR="00176630" w:rsidRPr="002B606E">
        <w:rPr>
          <w:szCs w:val="22"/>
        </w:rPr>
        <w:t>105</w:t>
      </w:r>
      <w:r w:rsidRPr="002B606E">
        <w:rPr>
          <w:szCs w:val="22"/>
        </w:rPr>
        <w:t>/1</w:t>
      </w:r>
      <w:r w:rsidR="00176630" w:rsidRPr="002B606E">
        <w:rPr>
          <w:szCs w:val="22"/>
        </w:rPr>
        <w:t>70</w:t>
      </w:r>
      <w:r w:rsidRPr="002B606E">
        <w:rPr>
          <w:szCs w:val="22"/>
        </w:rPr>
        <w:t xml:space="preserve">); </w:t>
      </w:r>
      <w:r w:rsidR="006C1996" w:rsidRPr="002B606E">
        <w:rPr>
          <w:szCs w:val="22"/>
        </w:rPr>
        <w:t>7,</w:t>
      </w:r>
      <w:r w:rsidR="00176630" w:rsidRPr="002B606E">
        <w:rPr>
          <w:szCs w:val="22"/>
        </w:rPr>
        <w:t>6</w:t>
      </w:r>
      <w:r w:rsidR="006C1996" w:rsidRPr="002B606E">
        <w:rPr>
          <w:szCs w:val="22"/>
        </w:rPr>
        <w:t xml:space="preserve">% z tych </w:t>
      </w:r>
      <w:r w:rsidRPr="002B606E">
        <w:rPr>
          <w:szCs w:val="22"/>
        </w:rPr>
        <w:t>zdarze</w:t>
      </w:r>
      <w:r w:rsidR="006C1996" w:rsidRPr="002B606E">
        <w:rPr>
          <w:szCs w:val="22"/>
        </w:rPr>
        <w:t>ń</w:t>
      </w:r>
      <w:r w:rsidRPr="002B606E">
        <w:rPr>
          <w:szCs w:val="22"/>
        </w:rPr>
        <w:t xml:space="preserve"> </w:t>
      </w:r>
      <w:r w:rsidR="006C1996" w:rsidRPr="002B606E">
        <w:rPr>
          <w:szCs w:val="22"/>
        </w:rPr>
        <w:t xml:space="preserve">miało nasilenie </w:t>
      </w:r>
      <w:r w:rsidRPr="002B606E">
        <w:rPr>
          <w:szCs w:val="22"/>
        </w:rPr>
        <w:t xml:space="preserve">3.–4. stopnia. Biegunka prowadziła do zmniejszenia dawki i przerwania leczenia odpowiednio u </w:t>
      </w:r>
      <w:r w:rsidR="00176630" w:rsidRPr="002B606E">
        <w:rPr>
          <w:szCs w:val="22"/>
        </w:rPr>
        <w:t>24</w:t>
      </w:r>
      <w:r w:rsidRPr="002B606E">
        <w:rPr>
          <w:szCs w:val="22"/>
        </w:rPr>
        <w:t>/1</w:t>
      </w:r>
      <w:r w:rsidR="00D3686A" w:rsidRPr="002B606E">
        <w:rPr>
          <w:szCs w:val="22"/>
        </w:rPr>
        <w:t>70</w:t>
      </w:r>
      <w:r w:rsidRPr="002B606E">
        <w:rPr>
          <w:szCs w:val="22"/>
        </w:rPr>
        <w:t xml:space="preserve"> (1</w:t>
      </w:r>
      <w:r w:rsidR="00D3686A" w:rsidRPr="002B606E">
        <w:rPr>
          <w:szCs w:val="22"/>
        </w:rPr>
        <w:t>4</w:t>
      </w:r>
      <w:r w:rsidRPr="002B606E">
        <w:rPr>
          <w:szCs w:val="22"/>
        </w:rPr>
        <w:t xml:space="preserve">%) i </w:t>
      </w:r>
      <w:r w:rsidR="00D3686A" w:rsidRPr="002B606E">
        <w:rPr>
          <w:szCs w:val="22"/>
        </w:rPr>
        <w:t>36</w:t>
      </w:r>
      <w:r w:rsidRPr="002B606E">
        <w:rPr>
          <w:szCs w:val="22"/>
        </w:rPr>
        <w:t>/1</w:t>
      </w:r>
      <w:r w:rsidR="00D3686A" w:rsidRPr="002B606E">
        <w:rPr>
          <w:szCs w:val="22"/>
        </w:rPr>
        <w:t>70</w:t>
      </w:r>
      <w:r w:rsidRPr="002B606E">
        <w:rPr>
          <w:szCs w:val="22"/>
        </w:rPr>
        <w:t xml:space="preserve"> (</w:t>
      </w:r>
      <w:r w:rsidR="00D3686A" w:rsidRPr="002B606E">
        <w:rPr>
          <w:szCs w:val="22"/>
        </w:rPr>
        <w:t>21</w:t>
      </w:r>
      <w:r w:rsidRPr="002B606E">
        <w:rPr>
          <w:szCs w:val="22"/>
        </w:rPr>
        <w:t>%) pacjentów.</w:t>
      </w:r>
      <w:r w:rsidR="009D6C17" w:rsidRPr="002B606E">
        <w:rPr>
          <w:szCs w:val="22"/>
        </w:rPr>
        <w:t xml:space="preserve"> </w:t>
      </w:r>
    </w:p>
    <w:p w14:paraId="319E58CB" w14:textId="41845D57" w:rsidR="00282302" w:rsidRPr="002B606E" w:rsidRDefault="00282302" w:rsidP="006F06C3">
      <w:pPr>
        <w:spacing w:line="240" w:lineRule="auto"/>
        <w:rPr>
          <w:szCs w:val="22"/>
        </w:rPr>
      </w:pPr>
      <w:r w:rsidRPr="002B606E">
        <w:rPr>
          <w:szCs w:val="22"/>
        </w:rPr>
        <w:t>W badaniu</w:t>
      </w:r>
      <w:r w:rsidR="009026D6" w:rsidRPr="002B606E">
        <w:rPr>
          <w:szCs w:val="22"/>
        </w:rPr>
        <w:t xml:space="preserve"> z udziałem pacjentów </w:t>
      </w:r>
      <w:r w:rsidR="002F68DA" w:rsidRPr="002B606E">
        <w:rPr>
          <w:szCs w:val="22"/>
        </w:rPr>
        <w:t>z NET</w:t>
      </w:r>
      <w:r w:rsidRPr="002B606E">
        <w:rPr>
          <w:szCs w:val="22"/>
        </w:rPr>
        <w:t xml:space="preserve"> (CABINET) biegunkę odnotowano u 63% pacjentów leczonych kabozantynibem (144/227); zdarzenia stopnia 3. wystąpiły u 8,4% pacjentów, nie odnotowano zdarzeń stopnia 4. Mediana czasu do wystąpienia zdarzeń stopnia 3. wynosiła 5,1 tygodnia.</w:t>
      </w:r>
    </w:p>
    <w:p w14:paraId="1E04B5A8" w14:textId="43EE8CDA" w:rsidR="006F06C3" w:rsidRPr="002B606E" w:rsidRDefault="006F06C3" w:rsidP="006F06C3">
      <w:pPr>
        <w:spacing w:line="240" w:lineRule="auto"/>
        <w:rPr>
          <w:szCs w:val="22"/>
          <w:lang w:val="pl"/>
        </w:rPr>
      </w:pPr>
      <w:r w:rsidRPr="002B606E">
        <w:rPr>
          <w:szCs w:val="22"/>
          <w:lang w:val="pl"/>
        </w:rPr>
        <w:t>W przypadku stosowania w skojarzeniu z niwolumabem w leczeniu pierwsze</w:t>
      </w:r>
      <w:r w:rsidR="00A033FB" w:rsidRPr="002B606E">
        <w:rPr>
          <w:szCs w:val="22"/>
          <w:lang w:val="pl"/>
        </w:rPr>
        <w:t xml:space="preserve">j linii </w:t>
      </w:r>
      <w:r w:rsidRPr="002B606E">
        <w:rPr>
          <w:szCs w:val="22"/>
          <w:lang w:val="pl"/>
        </w:rPr>
        <w:t>zaawansowanego RCC (CA2099ER) częstość występowania biegunki wśród leczonych pacjentów wyniosła 64,7% (207/320); zdarzenia 3–4 stopnia odnotowano u 8,4% (27/320) pacjentów. Mediana czasu do wystąpienia wszystkich zdarzeń wyniosła 12,9 tygodnia. Opóźnienie w podaniu dawki lub zmniejszenie dawki odnotowano w przypadku 26,3% (84/320) pacjentów, a przerwanie leczenia – w przypadku 2,2% (7/320) pacjentów z biegunką.</w:t>
      </w:r>
    </w:p>
    <w:p w14:paraId="32162B9F" w14:textId="77777777" w:rsidR="007B1CE0" w:rsidRPr="002B606E" w:rsidRDefault="007B1CE0">
      <w:pPr>
        <w:spacing w:line="240" w:lineRule="auto"/>
        <w:rPr>
          <w:i/>
          <w:szCs w:val="22"/>
          <w:u w:val="single"/>
        </w:rPr>
      </w:pPr>
    </w:p>
    <w:p w14:paraId="17943932" w14:textId="77777777" w:rsidR="007B1CE0" w:rsidRPr="002B606E" w:rsidRDefault="007B1CE0">
      <w:pPr>
        <w:spacing w:line="240" w:lineRule="auto"/>
        <w:rPr>
          <w:i/>
          <w:szCs w:val="22"/>
          <w:u w:val="single"/>
        </w:rPr>
      </w:pPr>
      <w:r w:rsidRPr="002B606E">
        <w:rPr>
          <w:i/>
          <w:szCs w:val="22"/>
          <w:u w:val="single"/>
        </w:rPr>
        <w:t>Przetoki</w:t>
      </w:r>
      <w:r w:rsidR="00EC7C77" w:rsidRPr="002B606E">
        <w:rPr>
          <w:i/>
          <w:szCs w:val="22"/>
          <w:u w:val="single"/>
        </w:rPr>
        <w:t xml:space="preserve"> (patrz punkt 4.4)</w:t>
      </w:r>
    </w:p>
    <w:p w14:paraId="2C63031D" w14:textId="7DBA4AF1" w:rsidR="007B1CE0" w:rsidRPr="002B606E" w:rsidRDefault="007B1CE0">
      <w:pPr>
        <w:spacing w:line="240" w:lineRule="auto"/>
        <w:rPr>
          <w:szCs w:val="22"/>
        </w:rPr>
      </w:pPr>
      <w:r w:rsidRPr="002B606E">
        <w:rPr>
          <w:szCs w:val="22"/>
        </w:rPr>
        <w:t>W badaniu z udziałem pacjentów z RCC (METEOR), przetoki zgłoszono u 1,2% (4/331) pacjentów leczonych kabozantynibem, w tym przetoki odbytu u 0,6% (2/331) pacjentów leczonych kabozantynibem. Jedno zdarzenie miało stopień 3, pozostałe miały stopień 2. Mediana czasu do wystąpienia zdarzenia wynosiła 30,3 tygodnia.</w:t>
      </w:r>
    </w:p>
    <w:p w14:paraId="6D7B421B" w14:textId="77777777" w:rsidR="007B1CE0" w:rsidRPr="002B606E" w:rsidRDefault="007B1CE0">
      <w:pPr>
        <w:spacing w:line="240" w:lineRule="auto"/>
        <w:rPr>
          <w:szCs w:val="22"/>
        </w:rPr>
      </w:pPr>
      <w:r w:rsidRPr="002B606E">
        <w:rPr>
          <w:szCs w:val="22"/>
        </w:rPr>
        <w:t>W badaniu z udziałem nieleczonych wcześniej pacjentów z RCC (CABOSUN), nie zgłoszono żadnych przypadków przetok.</w:t>
      </w:r>
    </w:p>
    <w:p w14:paraId="2CA3E618" w14:textId="77777777" w:rsidR="007B1CE0" w:rsidRPr="002B606E" w:rsidRDefault="007B1CE0" w:rsidP="00175E27">
      <w:pPr>
        <w:spacing w:line="240" w:lineRule="auto"/>
        <w:rPr>
          <w:szCs w:val="22"/>
        </w:rPr>
      </w:pPr>
      <w:r w:rsidRPr="002B606E">
        <w:rPr>
          <w:szCs w:val="22"/>
        </w:rPr>
        <w:t>W badaniu z udziałem pacjentów z HCC (CELESTIAL) przetoki odnotowano u 1,5% (7/467) pacjentów. Mediana czasu do wystąpienia zdarzenia wynosiła 14 tygodni.</w:t>
      </w:r>
    </w:p>
    <w:p w14:paraId="0A437B00" w14:textId="77777777" w:rsidR="00B55FFA" w:rsidRPr="002B606E" w:rsidRDefault="00AA1A80" w:rsidP="00175E27">
      <w:pPr>
        <w:spacing w:line="240" w:lineRule="auto"/>
        <w:rPr>
          <w:szCs w:val="22"/>
        </w:rPr>
      </w:pPr>
      <w:r w:rsidRPr="002B606E">
        <w:rPr>
          <w:szCs w:val="22"/>
        </w:rPr>
        <w:t xml:space="preserve">W badaniu z udziałem pacjentów z DTC (COSMIC-311) </w:t>
      </w:r>
      <w:r w:rsidR="00B70AC5" w:rsidRPr="002B606E">
        <w:rPr>
          <w:szCs w:val="22"/>
        </w:rPr>
        <w:t>przetoki (dwie odbytu i jedn</w:t>
      </w:r>
      <w:r w:rsidR="00917DD8" w:rsidRPr="002B606E">
        <w:rPr>
          <w:szCs w:val="22"/>
        </w:rPr>
        <w:t>ą</w:t>
      </w:r>
      <w:r w:rsidR="00B70AC5" w:rsidRPr="002B606E">
        <w:rPr>
          <w:szCs w:val="22"/>
        </w:rPr>
        <w:t xml:space="preserve"> przetok</w:t>
      </w:r>
      <w:r w:rsidR="00917DD8" w:rsidRPr="002B606E">
        <w:rPr>
          <w:szCs w:val="22"/>
        </w:rPr>
        <w:t>ę</w:t>
      </w:r>
      <w:r w:rsidR="00B70AC5" w:rsidRPr="002B606E">
        <w:rPr>
          <w:szCs w:val="22"/>
        </w:rPr>
        <w:t xml:space="preserve"> gardła) zgłoszono u 1,8% (3/170) pacjentów leczonych kabozantynibem.</w:t>
      </w:r>
    </w:p>
    <w:p w14:paraId="75FE050F" w14:textId="3194AFAB" w:rsidR="00AA1A80" w:rsidRPr="002B606E" w:rsidRDefault="00B55FFA" w:rsidP="00175E27">
      <w:pPr>
        <w:spacing w:line="240" w:lineRule="auto"/>
        <w:rPr>
          <w:szCs w:val="22"/>
        </w:rPr>
      </w:pPr>
      <w:r w:rsidRPr="002B606E">
        <w:rPr>
          <w:szCs w:val="22"/>
        </w:rPr>
        <w:t>W badaniu</w:t>
      </w:r>
      <w:r w:rsidR="002F68DA" w:rsidRPr="002B606E">
        <w:rPr>
          <w:szCs w:val="22"/>
        </w:rPr>
        <w:t xml:space="preserve"> z udziałem pacjentów z</w:t>
      </w:r>
      <w:r w:rsidRPr="002B606E">
        <w:rPr>
          <w:szCs w:val="22"/>
        </w:rPr>
        <w:t xml:space="preserve"> NET (CABINET) przetoki (dwie odby</w:t>
      </w:r>
      <w:r w:rsidR="00C978C2" w:rsidRPr="002B606E">
        <w:rPr>
          <w:szCs w:val="22"/>
        </w:rPr>
        <w:t>tu</w:t>
      </w:r>
      <w:r w:rsidRPr="002B606E">
        <w:rPr>
          <w:szCs w:val="22"/>
        </w:rPr>
        <w:t xml:space="preserve"> i jedn</w:t>
      </w:r>
      <w:r w:rsidR="00C978C2" w:rsidRPr="002B606E">
        <w:rPr>
          <w:szCs w:val="22"/>
        </w:rPr>
        <w:t>ą przetokę</w:t>
      </w:r>
      <w:r w:rsidRPr="002B606E">
        <w:rPr>
          <w:szCs w:val="22"/>
        </w:rPr>
        <w:t xml:space="preserve"> żółciow</w:t>
      </w:r>
      <w:r w:rsidR="00445D5B" w:rsidRPr="002B606E">
        <w:rPr>
          <w:szCs w:val="22"/>
        </w:rPr>
        <w:t>ą</w:t>
      </w:r>
      <w:r w:rsidRPr="002B606E">
        <w:rPr>
          <w:szCs w:val="22"/>
        </w:rPr>
        <w:t xml:space="preserve">) zgłoszono u 1,3% </w:t>
      </w:r>
      <w:r w:rsidR="00445D5B" w:rsidRPr="002B606E">
        <w:rPr>
          <w:szCs w:val="22"/>
        </w:rPr>
        <w:t xml:space="preserve">(3/227) </w:t>
      </w:r>
      <w:r w:rsidRPr="002B606E">
        <w:rPr>
          <w:szCs w:val="22"/>
        </w:rPr>
        <w:t>pacjentów leczonych kabozantynibem. Przetoki odbyt</w:t>
      </w:r>
      <w:r w:rsidR="00EF25D7" w:rsidRPr="002B606E">
        <w:rPr>
          <w:szCs w:val="22"/>
        </w:rPr>
        <w:t>u</w:t>
      </w:r>
      <w:r w:rsidR="008B3937" w:rsidRPr="002B606E">
        <w:rPr>
          <w:szCs w:val="22"/>
        </w:rPr>
        <w:t xml:space="preserve"> były zdarzeniem</w:t>
      </w:r>
      <w:r w:rsidRPr="002B606E">
        <w:rPr>
          <w:szCs w:val="22"/>
        </w:rPr>
        <w:t xml:space="preserve"> 1. i 3.</w:t>
      </w:r>
      <w:r w:rsidR="008B3937" w:rsidRPr="002B606E">
        <w:rPr>
          <w:szCs w:val="22"/>
        </w:rPr>
        <w:t xml:space="preserve"> stopnia</w:t>
      </w:r>
      <w:r w:rsidRPr="002B606E">
        <w:rPr>
          <w:szCs w:val="22"/>
        </w:rPr>
        <w:t xml:space="preserve">, natomiast przetoka żółciowa </w:t>
      </w:r>
      <w:r w:rsidR="008B3937" w:rsidRPr="002B606E">
        <w:rPr>
          <w:szCs w:val="22"/>
        </w:rPr>
        <w:t>była zdarzeniem</w:t>
      </w:r>
      <w:r w:rsidRPr="002B606E">
        <w:rPr>
          <w:szCs w:val="22"/>
        </w:rPr>
        <w:t xml:space="preserve"> stop</w:t>
      </w:r>
      <w:r w:rsidR="008B3937" w:rsidRPr="002B606E">
        <w:rPr>
          <w:szCs w:val="22"/>
        </w:rPr>
        <w:t>nia</w:t>
      </w:r>
      <w:r w:rsidRPr="002B606E">
        <w:rPr>
          <w:szCs w:val="22"/>
        </w:rPr>
        <w:t xml:space="preserve"> 2. Mediana czasu do wystąpienia </w:t>
      </w:r>
      <w:r w:rsidR="00E82903" w:rsidRPr="002B606E">
        <w:rPr>
          <w:szCs w:val="22"/>
        </w:rPr>
        <w:t xml:space="preserve">zdarzenia </w:t>
      </w:r>
      <w:r w:rsidRPr="002B606E">
        <w:rPr>
          <w:szCs w:val="22"/>
        </w:rPr>
        <w:t>wynosiła 19,3 tygodnia.</w:t>
      </w:r>
      <w:r w:rsidR="00B70AC5" w:rsidRPr="002B606E">
        <w:rPr>
          <w:szCs w:val="22"/>
        </w:rPr>
        <w:t xml:space="preserve"> </w:t>
      </w:r>
    </w:p>
    <w:p w14:paraId="26BEE9EE" w14:textId="77777777" w:rsidR="004F331E" w:rsidRPr="002B606E" w:rsidRDefault="004F331E" w:rsidP="0033700F">
      <w:pPr>
        <w:rPr>
          <w:szCs w:val="22"/>
        </w:rPr>
      </w:pPr>
      <w:r w:rsidRPr="002B606E">
        <w:rPr>
          <w:szCs w:val="22"/>
          <w:lang w:val="pl"/>
        </w:rPr>
        <w:t>W przypadku stosowania w skojarzeniu z niwolumabem w leczeniu pierwsze</w:t>
      </w:r>
      <w:r w:rsidR="00A033FB" w:rsidRPr="002B606E">
        <w:rPr>
          <w:szCs w:val="22"/>
          <w:lang w:val="pl"/>
        </w:rPr>
        <w:t>j linii</w:t>
      </w:r>
      <w:r w:rsidRPr="002B606E">
        <w:rPr>
          <w:szCs w:val="22"/>
          <w:lang w:val="pl"/>
        </w:rPr>
        <w:t xml:space="preserve"> zaawansowanego RCC (CA2099ER) częstość występowania przetoki wśród leczonych pacjentów wyniosła 0,9% (3/320); było to zdarzenie 1. stopnia. </w:t>
      </w:r>
    </w:p>
    <w:p w14:paraId="052126AE" w14:textId="77777777" w:rsidR="007B1CE0" w:rsidRPr="002B606E" w:rsidRDefault="007B1CE0" w:rsidP="00175E27">
      <w:pPr>
        <w:spacing w:line="240" w:lineRule="auto"/>
        <w:rPr>
          <w:szCs w:val="22"/>
        </w:rPr>
      </w:pPr>
      <w:r w:rsidRPr="002B606E">
        <w:rPr>
          <w:szCs w:val="22"/>
        </w:rPr>
        <w:t>W programie badań klinicznych kabozantynibu wystąpiły przypadki przetok zakończone zgonem.</w:t>
      </w:r>
    </w:p>
    <w:p w14:paraId="63D5A52B" w14:textId="77777777" w:rsidR="007B1CE0" w:rsidRPr="002B606E" w:rsidRDefault="007B1CE0">
      <w:pPr>
        <w:spacing w:line="240" w:lineRule="auto"/>
        <w:rPr>
          <w:szCs w:val="22"/>
        </w:rPr>
      </w:pPr>
    </w:p>
    <w:p w14:paraId="162E5929" w14:textId="77777777" w:rsidR="007B1CE0" w:rsidRPr="002B606E" w:rsidRDefault="007B1CE0">
      <w:pPr>
        <w:spacing w:line="240" w:lineRule="auto"/>
        <w:rPr>
          <w:i/>
          <w:szCs w:val="22"/>
          <w:u w:val="single"/>
        </w:rPr>
      </w:pPr>
      <w:r w:rsidRPr="002B606E">
        <w:rPr>
          <w:i/>
          <w:szCs w:val="22"/>
          <w:u w:val="single"/>
        </w:rPr>
        <w:t>Krwotok</w:t>
      </w:r>
      <w:r w:rsidR="00EC7C77" w:rsidRPr="002B606E">
        <w:rPr>
          <w:i/>
          <w:szCs w:val="22"/>
          <w:u w:val="single"/>
        </w:rPr>
        <w:t xml:space="preserve"> (patrz punkt 4.4)</w:t>
      </w:r>
    </w:p>
    <w:p w14:paraId="0B1F3B03" w14:textId="6EDA006D" w:rsidR="007B1CE0" w:rsidRPr="002B606E" w:rsidRDefault="007B1CE0">
      <w:pPr>
        <w:spacing w:line="240" w:lineRule="auto"/>
        <w:rPr>
          <w:szCs w:val="22"/>
        </w:rPr>
      </w:pPr>
      <w:r w:rsidRPr="002B606E">
        <w:rPr>
          <w:szCs w:val="22"/>
        </w:rPr>
        <w:t>W badaniu z udziałem pacjentów z RCC (METEOR), częstość występowania ciężkich zdarzeń krwotocznych (stopnia </w:t>
      </w:r>
      <w:r w:rsidRPr="002B606E">
        <w:rPr>
          <w:rFonts w:hint="eastAsia"/>
          <w:szCs w:val="22"/>
        </w:rPr>
        <w:t>≥</w:t>
      </w:r>
      <w:r w:rsidRPr="002B606E">
        <w:rPr>
          <w:rFonts w:hint="eastAsia"/>
          <w:szCs w:val="22"/>
        </w:rPr>
        <w:t> </w:t>
      </w:r>
      <w:r w:rsidRPr="002B606E">
        <w:rPr>
          <w:szCs w:val="22"/>
        </w:rPr>
        <w:t xml:space="preserve">3.) u pacjentów z RCC leczonych kabozantynibem wynosiła 2,1% (7/331). Mediana czasu do wystąpienia zdarzenia wynosiła 20,9 tygodnia. </w:t>
      </w:r>
    </w:p>
    <w:p w14:paraId="48278FA5" w14:textId="77777777" w:rsidR="007B1CE0" w:rsidRPr="002B606E" w:rsidRDefault="007B1CE0">
      <w:pPr>
        <w:spacing w:line="240" w:lineRule="auto"/>
        <w:rPr>
          <w:szCs w:val="22"/>
        </w:rPr>
      </w:pPr>
    </w:p>
    <w:p w14:paraId="30BE9791" w14:textId="77777777" w:rsidR="007B1CE0" w:rsidRPr="002B606E" w:rsidRDefault="007B1CE0">
      <w:pPr>
        <w:spacing w:line="240" w:lineRule="auto"/>
        <w:rPr>
          <w:szCs w:val="22"/>
        </w:rPr>
      </w:pPr>
      <w:r w:rsidRPr="002B606E">
        <w:rPr>
          <w:szCs w:val="22"/>
        </w:rPr>
        <w:t xml:space="preserve">W badaniu z udziałem nieleczonych wcześniej pacjentów z RCC (CABOSUN), częstość występowania ciężkich zdarzeń krwotocznych (stopnia </w:t>
      </w:r>
      <w:r w:rsidRPr="002B606E">
        <w:rPr>
          <w:rFonts w:hint="eastAsia"/>
          <w:szCs w:val="22"/>
        </w:rPr>
        <w:t>≥</w:t>
      </w:r>
      <w:r w:rsidRPr="002B606E">
        <w:rPr>
          <w:szCs w:val="22"/>
        </w:rPr>
        <w:t xml:space="preserve"> 3) u pacjentów z RCC leczonych kabozantynibem wynosiła 5,1% (4/78).</w:t>
      </w:r>
    </w:p>
    <w:p w14:paraId="1AC95B5D" w14:textId="77777777" w:rsidR="007B1CE0" w:rsidRPr="002B606E" w:rsidRDefault="007B1CE0">
      <w:pPr>
        <w:spacing w:line="240" w:lineRule="auto"/>
        <w:rPr>
          <w:szCs w:val="22"/>
        </w:rPr>
      </w:pPr>
    </w:p>
    <w:p w14:paraId="39C2AF6A" w14:textId="6AA3DC73" w:rsidR="004F331E" w:rsidRPr="002B606E" w:rsidRDefault="007B1CE0">
      <w:pPr>
        <w:spacing w:line="240" w:lineRule="auto"/>
        <w:rPr>
          <w:szCs w:val="22"/>
        </w:rPr>
      </w:pPr>
      <w:r w:rsidRPr="002B606E">
        <w:rPr>
          <w:szCs w:val="22"/>
        </w:rPr>
        <w:t xml:space="preserve">W badaniu z udziałem pacjentów z HCC (CELESTIAL) </w:t>
      </w:r>
      <w:bookmarkStart w:id="12" w:name="_Hlk98453532"/>
      <w:r w:rsidRPr="002B606E">
        <w:rPr>
          <w:szCs w:val="22"/>
        </w:rPr>
        <w:t xml:space="preserve">ciężkie zdarzenia krwotoczne </w:t>
      </w:r>
      <w:bookmarkEnd w:id="12"/>
      <w:r w:rsidRPr="002B606E">
        <w:rPr>
          <w:szCs w:val="22"/>
        </w:rPr>
        <w:t xml:space="preserve">(stopnia </w:t>
      </w:r>
      <w:r w:rsidRPr="002B606E">
        <w:rPr>
          <w:rFonts w:hint="eastAsia"/>
          <w:szCs w:val="22"/>
        </w:rPr>
        <w:t>≥</w:t>
      </w:r>
      <w:r w:rsidRPr="002B606E">
        <w:rPr>
          <w:szCs w:val="22"/>
        </w:rPr>
        <w:t xml:space="preserve"> 3) wystąpiły u 7,3% (34/467) pacjentów leczonych kabozantynibem. Mediana czasu do wystąpienia zdarzenia wynosiła 9,1 tygodnia. </w:t>
      </w:r>
    </w:p>
    <w:p w14:paraId="7CD04AEC" w14:textId="77777777" w:rsidR="004F331E" w:rsidRPr="002B606E" w:rsidRDefault="004F331E">
      <w:pPr>
        <w:spacing w:line="240" w:lineRule="auto"/>
        <w:rPr>
          <w:szCs w:val="22"/>
          <w:lang w:val="pl"/>
        </w:rPr>
      </w:pPr>
      <w:r w:rsidRPr="002B606E">
        <w:rPr>
          <w:szCs w:val="22"/>
          <w:lang w:val="pl"/>
        </w:rPr>
        <w:t>W przypadku stosowania w skojarzeniu z niwolumabem w leczeniu pierwsze</w:t>
      </w:r>
      <w:r w:rsidR="00A033FB" w:rsidRPr="002B606E">
        <w:rPr>
          <w:szCs w:val="22"/>
          <w:lang w:val="pl"/>
        </w:rPr>
        <w:t xml:space="preserve">j linii </w:t>
      </w:r>
      <w:r w:rsidRPr="002B606E">
        <w:rPr>
          <w:szCs w:val="22"/>
          <w:lang w:val="pl"/>
        </w:rPr>
        <w:t xml:space="preserve">zaawansowanego RCC (CA2099ER) częstość występowania krwotoku </w:t>
      </w:r>
      <w:r w:rsidRPr="002B606E">
        <w:rPr>
          <w:rFonts w:hint="eastAsia"/>
          <w:szCs w:val="22"/>
          <w:lang w:val="pl"/>
        </w:rPr>
        <w:t>≥</w:t>
      </w:r>
      <w:r w:rsidRPr="002B606E">
        <w:rPr>
          <w:szCs w:val="22"/>
          <w:lang w:val="pl"/>
        </w:rPr>
        <w:t xml:space="preserve"> 3. stopnia wśród leczonych pacjentów wyniosła 1,9% (6/320).</w:t>
      </w:r>
    </w:p>
    <w:p w14:paraId="14FBF43B" w14:textId="4602B411" w:rsidR="00AA1A80" w:rsidRPr="002B606E" w:rsidRDefault="00AA1A80">
      <w:pPr>
        <w:spacing w:line="240" w:lineRule="auto"/>
        <w:rPr>
          <w:szCs w:val="22"/>
        </w:rPr>
      </w:pPr>
      <w:r w:rsidRPr="002B606E">
        <w:rPr>
          <w:szCs w:val="22"/>
        </w:rPr>
        <w:t>W badaniu z udziałem pacjentów z DTC (COSMIC-311)</w:t>
      </w:r>
      <w:r w:rsidR="004B360E" w:rsidRPr="002B606E">
        <w:rPr>
          <w:szCs w:val="22"/>
        </w:rPr>
        <w:t xml:space="preserve"> </w:t>
      </w:r>
      <w:r w:rsidR="00D9039C" w:rsidRPr="002B606E">
        <w:rPr>
          <w:szCs w:val="22"/>
        </w:rPr>
        <w:t xml:space="preserve">ciężkie zdarzenia krwotoczne </w:t>
      </w:r>
      <w:r w:rsidR="004B360E" w:rsidRPr="002B606E">
        <w:rPr>
          <w:szCs w:val="22"/>
        </w:rPr>
        <w:t xml:space="preserve">(stopnia </w:t>
      </w:r>
      <w:r w:rsidR="004B360E" w:rsidRPr="002B606E">
        <w:rPr>
          <w:rFonts w:hint="eastAsia"/>
          <w:szCs w:val="22"/>
        </w:rPr>
        <w:t>≥</w:t>
      </w:r>
      <w:r w:rsidR="00683AA5" w:rsidRPr="002B606E">
        <w:rPr>
          <w:szCs w:val="22"/>
        </w:rPr>
        <w:t> </w:t>
      </w:r>
      <w:r w:rsidR="004B360E" w:rsidRPr="002B606E">
        <w:rPr>
          <w:szCs w:val="22"/>
        </w:rPr>
        <w:t>3</w:t>
      </w:r>
      <w:r w:rsidR="00683AA5" w:rsidRPr="002B606E">
        <w:rPr>
          <w:szCs w:val="22"/>
        </w:rPr>
        <w:t>.</w:t>
      </w:r>
      <w:r w:rsidR="004B360E" w:rsidRPr="002B606E">
        <w:rPr>
          <w:szCs w:val="22"/>
        </w:rPr>
        <w:t xml:space="preserve">) </w:t>
      </w:r>
      <w:r w:rsidR="00D9039C" w:rsidRPr="002B606E">
        <w:rPr>
          <w:szCs w:val="22"/>
        </w:rPr>
        <w:t xml:space="preserve">wystąpiły u </w:t>
      </w:r>
      <w:r w:rsidR="004B360E" w:rsidRPr="002B606E">
        <w:rPr>
          <w:szCs w:val="22"/>
        </w:rPr>
        <w:t>2,4% (</w:t>
      </w:r>
      <w:r w:rsidR="00A26B17" w:rsidRPr="002B606E">
        <w:rPr>
          <w:szCs w:val="22"/>
        </w:rPr>
        <w:t>4</w:t>
      </w:r>
      <w:r w:rsidR="004B360E" w:rsidRPr="002B606E">
        <w:rPr>
          <w:szCs w:val="22"/>
        </w:rPr>
        <w:t>/1</w:t>
      </w:r>
      <w:r w:rsidR="00A26B17" w:rsidRPr="002B606E">
        <w:rPr>
          <w:szCs w:val="22"/>
        </w:rPr>
        <w:t>70</w:t>
      </w:r>
      <w:r w:rsidR="004B360E" w:rsidRPr="002B606E">
        <w:rPr>
          <w:szCs w:val="22"/>
        </w:rPr>
        <w:t>)</w:t>
      </w:r>
      <w:r w:rsidR="00D9039C" w:rsidRPr="002B606E">
        <w:rPr>
          <w:szCs w:val="22"/>
        </w:rPr>
        <w:t xml:space="preserve"> pacjentów leczonych kabozantynibem</w:t>
      </w:r>
      <w:r w:rsidR="004B360E" w:rsidRPr="002B606E">
        <w:rPr>
          <w:szCs w:val="22"/>
        </w:rPr>
        <w:t xml:space="preserve">. Mediana czasu do wystąpienia zdarzenia wynosiła </w:t>
      </w:r>
      <w:r w:rsidR="00D24A09" w:rsidRPr="002B606E">
        <w:rPr>
          <w:szCs w:val="22"/>
        </w:rPr>
        <w:t>11,5 tygodnia</w:t>
      </w:r>
      <w:r w:rsidR="004B360E" w:rsidRPr="002B606E">
        <w:rPr>
          <w:szCs w:val="22"/>
        </w:rPr>
        <w:t>.</w:t>
      </w:r>
    </w:p>
    <w:p w14:paraId="45499C11" w14:textId="04C14A03" w:rsidR="00EC48FB" w:rsidRPr="002B606E" w:rsidRDefault="00EC48FB">
      <w:pPr>
        <w:spacing w:line="240" w:lineRule="auto"/>
        <w:rPr>
          <w:szCs w:val="22"/>
        </w:rPr>
      </w:pPr>
      <w:r w:rsidRPr="002B606E">
        <w:rPr>
          <w:szCs w:val="22"/>
        </w:rPr>
        <w:t xml:space="preserve">W badaniu </w:t>
      </w:r>
      <w:r w:rsidR="00E82903" w:rsidRPr="002B606E">
        <w:rPr>
          <w:szCs w:val="22"/>
        </w:rPr>
        <w:t xml:space="preserve">z udziałem pacjentów z </w:t>
      </w:r>
      <w:r w:rsidRPr="002B606E">
        <w:rPr>
          <w:szCs w:val="22"/>
        </w:rPr>
        <w:t>NET (CABINET) częstość ciężkich zdarzeń krwotocznych (stop</w:t>
      </w:r>
      <w:r w:rsidR="00E82903" w:rsidRPr="002B606E">
        <w:rPr>
          <w:szCs w:val="22"/>
        </w:rPr>
        <w:t>nia</w:t>
      </w:r>
      <w:r w:rsidRPr="002B606E">
        <w:rPr>
          <w:szCs w:val="22"/>
        </w:rPr>
        <w:t xml:space="preserve"> ≥ 3.) wyniosła 1,8%</w:t>
      </w:r>
      <w:r w:rsidR="00E511A9" w:rsidRPr="002B606E">
        <w:rPr>
          <w:szCs w:val="22"/>
        </w:rPr>
        <w:t xml:space="preserve"> (4/227)</w:t>
      </w:r>
      <w:r w:rsidRPr="002B606E">
        <w:rPr>
          <w:szCs w:val="22"/>
        </w:rPr>
        <w:t xml:space="preserve"> u pacjentów leczonych kabozantynibem. Mediana czasu do wystąpienia</w:t>
      </w:r>
      <w:r w:rsidR="00E511A9" w:rsidRPr="002B606E">
        <w:rPr>
          <w:szCs w:val="22"/>
        </w:rPr>
        <w:t xml:space="preserve"> zdarzenia</w:t>
      </w:r>
      <w:r w:rsidRPr="002B606E">
        <w:rPr>
          <w:szCs w:val="22"/>
        </w:rPr>
        <w:t xml:space="preserve"> wynosiła 14,1 tygodnia.</w:t>
      </w:r>
    </w:p>
    <w:p w14:paraId="5DD742A2" w14:textId="77777777" w:rsidR="007B1CE0" w:rsidRPr="002B606E" w:rsidRDefault="007B1CE0">
      <w:pPr>
        <w:spacing w:line="240" w:lineRule="auto"/>
        <w:rPr>
          <w:szCs w:val="22"/>
        </w:rPr>
      </w:pPr>
      <w:r w:rsidRPr="002B606E">
        <w:rPr>
          <w:szCs w:val="22"/>
        </w:rPr>
        <w:t xml:space="preserve">W programie badań klinicznych kabozantynibu wystąpiły przypadki krwotoków zakończone zgonem. </w:t>
      </w:r>
    </w:p>
    <w:p w14:paraId="26242748" w14:textId="77777777" w:rsidR="007B1CE0" w:rsidRPr="002B606E" w:rsidRDefault="007B1CE0">
      <w:pPr>
        <w:spacing w:line="240" w:lineRule="auto"/>
        <w:rPr>
          <w:szCs w:val="22"/>
        </w:rPr>
      </w:pPr>
    </w:p>
    <w:p w14:paraId="5403B43F" w14:textId="77777777" w:rsidR="007B1CE0" w:rsidRPr="002B606E" w:rsidRDefault="007B1CE0">
      <w:pPr>
        <w:spacing w:line="240" w:lineRule="auto"/>
        <w:rPr>
          <w:i/>
          <w:szCs w:val="22"/>
          <w:u w:val="single"/>
        </w:rPr>
      </w:pPr>
      <w:r w:rsidRPr="002B606E">
        <w:rPr>
          <w:i/>
          <w:szCs w:val="22"/>
          <w:u w:val="single"/>
        </w:rPr>
        <w:t>Zespół odwracalnej tylnej encefalopatii (</w:t>
      </w:r>
      <w:r w:rsidR="00EC7C77" w:rsidRPr="002B606E">
        <w:rPr>
          <w:i/>
          <w:szCs w:val="22"/>
          <w:u w:val="single"/>
        </w:rPr>
        <w:t>PRES</w:t>
      </w:r>
      <w:r w:rsidRPr="002B606E">
        <w:rPr>
          <w:i/>
          <w:szCs w:val="22"/>
          <w:u w:val="single"/>
        </w:rPr>
        <w:t>)</w:t>
      </w:r>
      <w:r w:rsidR="00EC7C77" w:rsidRPr="002B606E">
        <w:rPr>
          <w:i/>
          <w:szCs w:val="22"/>
          <w:u w:val="single"/>
        </w:rPr>
        <w:t xml:space="preserve"> (patrz punkt 4.4)</w:t>
      </w:r>
    </w:p>
    <w:p w14:paraId="2D26AC7B" w14:textId="34642903" w:rsidR="007B1CE0" w:rsidRPr="002B606E" w:rsidRDefault="007B1CE0">
      <w:pPr>
        <w:spacing w:line="240" w:lineRule="auto"/>
        <w:rPr>
          <w:szCs w:val="22"/>
        </w:rPr>
      </w:pPr>
      <w:r w:rsidRPr="002B606E">
        <w:rPr>
          <w:szCs w:val="22"/>
        </w:rPr>
        <w:t>W badaniach METEOR, CABOSUN</w:t>
      </w:r>
      <w:r w:rsidR="004F331E" w:rsidRPr="002B606E">
        <w:rPr>
          <w:szCs w:val="22"/>
        </w:rPr>
        <w:t>,</w:t>
      </w:r>
      <w:r w:rsidR="001975BE" w:rsidRPr="002B606E">
        <w:rPr>
          <w:szCs w:val="22"/>
        </w:rPr>
        <w:t xml:space="preserve"> </w:t>
      </w:r>
      <w:r w:rsidR="004F331E" w:rsidRPr="002B606E">
        <w:rPr>
          <w:szCs w:val="22"/>
        </w:rPr>
        <w:t xml:space="preserve">CA2099ER i </w:t>
      </w:r>
      <w:r w:rsidRPr="002B606E">
        <w:rPr>
          <w:szCs w:val="22"/>
        </w:rPr>
        <w:t xml:space="preserve">CELESTIAL nie wystąpiły żadne przypadki </w:t>
      </w:r>
      <w:r w:rsidR="00EC7C77" w:rsidRPr="002B606E">
        <w:rPr>
          <w:szCs w:val="22"/>
        </w:rPr>
        <w:t>PRE</w:t>
      </w:r>
      <w:r w:rsidRPr="002B606E">
        <w:rPr>
          <w:szCs w:val="22"/>
        </w:rPr>
        <w:t xml:space="preserve">S, jednakże zgłoszono </w:t>
      </w:r>
      <w:r w:rsidR="004B360E" w:rsidRPr="002B606E">
        <w:rPr>
          <w:szCs w:val="22"/>
        </w:rPr>
        <w:t>PRES u jednego pacjenta w badaniu dotyczącym DTC (COSMIC-311) i</w:t>
      </w:r>
      <w:r w:rsidR="00E50F0F" w:rsidRPr="002B606E">
        <w:rPr>
          <w:szCs w:val="22"/>
        </w:rPr>
        <w:t xml:space="preserve"> </w:t>
      </w:r>
      <w:r w:rsidR="00714100" w:rsidRPr="002B606E">
        <w:rPr>
          <w:szCs w:val="22"/>
        </w:rPr>
        <w:t>u jednego pacjenta w badaniu</w:t>
      </w:r>
      <w:r w:rsidR="00E511A9" w:rsidRPr="002B606E">
        <w:rPr>
          <w:szCs w:val="22"/>
        </w:rPr>
        <w:t xml:space="preserve"> z udziałem pacjentów z</w:t>
      </w:r>
      <w:r w:rsidR="00714100" w:rsidRPr="002B606E">
        <w:rPr>
          <w:szCs w:val="22"/>
        </w:rPr>
        <w:t xml:space="preserve"> NET (C</w:t>
      </w:r>
      <w:r w:rsidR="00E50F0F" w:rsidRPr="002B606E">
        <w:rPr>
          <w:szCs w:val="22"/>
        </w:rPr>
        <w:t>ABINET</w:t>
      </w:r>
      <w:r w:rsidR="00714100" w:rsidRPr="002B606E">
        <w:rPr>
          <w:szCs w:val="22"/>
        </w:rPr>
        <w:t xml:space="preserve">). Zespół odwracalnej tylnej encefalopatii (PRES) był również, choć rzadko, zgłaszany w innych badaniach </w:t>
      </w:r>
      <w:r w:rsidR="00F07723" w:rsidRPr="002B606E">
        <w:rPr>
          <w:szCs w:val="22"/>
        </w:rPr>
        <w:t>klinicznych</w:t>
      </w:r>
      <w:r w:rsidRPr="002B606E">
        <w:rPr>
          <w:szCs w:val="22"/>
        </w:rPr>
        <w:t xml:space="preserve"> (u 2/4872 pacjentów; 0,04%).</w:t>
      </w:r>
    </w:p>
    <w:p w14:paraId="3FB3AB1F" w14:textId="77777777" w:rsidR="007B1CE0" w:rsidRPr="002B606E" w:rsidRDefault="007B1CE0">
      <w:pPr>
        <w:spacing w:line="240" w:lineRule="auto"/>
        <w:rPr>
          <w:szCs w:val="22"/>
        </w:rPr>
      </w:pPr>
    </w:p>
    <w:p w14:paraId="2EDA4171" w14:textId="77777777" w:rsidR="004860D1" w:rsidRPr="002B606E" w:rsidRDefault="004860D1" w:rsidP="004860D1">
      <w:pPr>
        <w:spacing w:line="240" w:lineRule="auto"/>
        <w:rPr>
          <w:i/>
          <w:szCs w:val="22"/>
          <w:u w:val="single"/>
        </w:rPr>
      </w:pPr>
      <w:r w:rsidRPr="002B606E">
        <w:rPr>
          <w:i/>
          <w:szCs w:val="22"/>
          <w:u w:val="single"/>
        </w:rPr>
        <w:t>Zwiększenie aktywności enzymów wątrobowych po zastosowaniu niwolumabu w skojarzeniu z kabozantynibem w leczeniu RCC</w:t>
      </w:r>
    </w:p>
    <w:p w14:paraId="054702BC" w14:textId="01861529" w:rsidR="00D34BF2" w:rsidRPr="002B606E" w:rsidRDefault="004860D1" w:rsidP="004860D1">
      <w:pPr>
        <w:spacing w:line="240" w:lineRule="auto"/>
        <w:rPr>
          <w:szCs w:val="22"/>
        </w:rPr>
      </w:pPr>
      <w:r w:rsidRPr="002B606E">
        <w:rPr>
          <w:szCs w:val="22"/>
        </w:rPr>
        <w:t>W badaniach klinicznych, u wcześniej nieleczonych pacjentów z RCC, otrzymujących kabozantynib w skojarzeniu z niwolumabem stwierdzono większą liczbę przypadków zwiększenia aktywności AlAT (10,1%) i AspAT (8,2%) stopnia 3. i 4. w porównaniu do pacjentów z zaawansowanym RCC otrzymujących kabozantynib w monoterapii</w:t>
      </w:r>
      <w:r w:rsidR="0016038B" w:rsidRPr="002B606E">
        <w:rPr>
          <w:szCs w:val="22"/>
        </w:rPr>
        <w:t xml:space="preserve"> (w badaniu METEOR zwiększeni</w:t>
      </w:r>
      <w:r w:rsidR="00763927" w:rsidRPr="002B606E">
        <w:rPr>
          <w:szCs w:val="22"/>
        </w:rPr>
        <w:t>e</w:t>
      </w:r>
      <w:r w:rsidR="0016038B" w:rsidRPr="002B606E">
        <w:rPr>
          <w:szCs w:val="22"/>
        </w:rPr>
        <w:t xml:space="preserve"> aktywności AlAT o 3,6% i AspAT o 3,3%</w:t>
      </w:r>
      <w:r w:rsidR="00856740" w:rsidRPr="002B606E">
        <w:rPr>
          <w:szCs w:val="22"/>
        </w:rPr>
        <w:t> </w:t>
      </w:r>
      <w:r w:rsidR="0016038B" w:rsidRPr="002B606E">
        <w:rPr>
          <w:szCs w:val="22"/>
        </w:rPr>
        <w:t>)</w:t>
      </w:r>
      <w:r w:rsidRPr="002B606E">
        <w:rPr>
          <w:szCs w:val="22"/>
        </w:rPr>
        <w:t>. U pacjentów ze zwiększeniem aktywności AlAT i AspAT</w:t>
      </w:r>
      <w:r w:rsidRPr="002B606E">
        <w:rPr>
          <w:rFonts w:hint="eastAsia"/>
          <w:szCs w:val="22"/>
        </w:rPr>
        <w:t xml:space="preserve"> stopnia </w:t>
      </w:r>
      <w:r w:rsidRPr="002B606E">
        <w:rPr>
          <w:rFonts w:hint="eastAsia"/>
          <w:szCs w:val="22"/>
        </w:rPr>
        <w:t>≥</w:t>
      </w:r>
      <w:r w:rsidRPr="002B606E">
        <w:rPr>
          <w:rFonts w:hint="eastAsia"/>
          <w:szCs w:val="22"/>
        </w:rPr>
        <w:t>2</w:t>
      </w:r>
      <w:r w:rsidR="00D34BF2" w:rsidRPr="002B606E">
        <w:rPr>
          <w:szCs w:val="22"/>
        </w:rPr>
        <w:t xml:space="preserve"> </w:t>
      </w:r>
      <w:r w:rsidRPr="002B606E">
        <w:rPr>
          <w:szCs w:val="22"/>
        </w:rPr>
        <w:t>mediana czasu do wystąpienia wynosiła 10,1 tygodnia (zakres: 2 do 106,6 tygodnia</w:t>
      </w:r>
      <w:r w:rsidR="00D34BF2" w:rsidRPr="002B606E">
        <w:rPr>
          <w:szCs w:val="22"/>
        </w:rPr>
        <w:t>; n=85). U pacjentów ze zwiększeniem aktywności AlAT i AspAT stopnia </w:t>
      </w:r>
      <w:r w:rsidR="00D34BF2" w:rsidRPr="002B606E">
        <w:rPr>
          <w:rFonts w:hint="eastAsia"/>
          <w:szCs w:val="22"/>
        </w:rPr>
        <w:t>≥</w:t>
      </w:r>
      <w:r w:rsidR="00D34BF2" w:rsidRPr="002B606E">
        <w:rPr>
          <w:szCs w:val="22"/>
        </w:rPr>
        <w:t xml:space="preserve">2 </w:t>
      </w:r>
      <w:r w:rsidRPr="002B606E">
        <w:rPr>
          <w:szCs w:val="22"/>
        </w:rPr>
        <w:t>powrót do stopnia 0-1 wystąpił u 91% z medianą czasu do ustąpienia objawów wynoszącą 2,</w:t>
      </w:r>
      <w:r w:rsidR="00EE1BD2" w:rsidRPr="002B606E">
        <w:rPr>
          <w:szCs w:val="22"/>
        </w:rPr>
        <w:t>3</w:t>
      </w:r>
      <w:r w:rsidRPr="002B606E">
        <w:rPr>
          <w:szCs w:val="22"/>
        </w:rPr>
        <w:t> tygodnia (zakres: 0,4 do 108,1</w:t>
      </w:r>
      <w:r w:rsidRPr="002B606E">
        <w:rPr>
          <w:szCs w:val="22"/>
          <w:vertAlign w:val="superscript"/>
        </w:rPr>
        <w:t>+</w:t>
      </w:r>
      <w:r w:rsidRPr="002B606E">
        <w:rPr>
          <w:szCs w:val="22"/>
        </w:rPr>
        <w:t xml:space="preserve"> tygodnia). </w:t>
      </w:r>
    </w:p>
    <w:p w14:paraId="060D4F91" w14:textId="49B808D9" w:rsidR="004860D1" w:rsidRPr="002B606E" w:rsidRDefault="004860D1" w:rsidP="004860D1">
      <w:pPr>
        <w:spacing w:line="240" w:lineRule="auto"/>
        <w:rPr>
          <w:szCs w:val="22"/>
        </w:rPr>
      </w:pPr>
      <w:r w:rsidRPr="002B606E">
        <w:rPr>
          <w:szCs w:val="22"/>
        </w:rPr>
        <w:t>Spośród 45 pacjentów ze zwiększeniem aktywności AlAT lub AspAT</w:t>
      </w:r>
      <w:r w:rsidRPr="002B606E">
        <w:rPr>
          <w:rFonts w:hint="eastAsia"/>
          <w:szCs w:val="22"/>
        </w:rPr>
        <w:t xml:space="preserve"> stopnia </w:t>
      </w:r>
      <w:r w:rsidRPr="002B606E">
        <w:rPr>
          <w:rFonts w:hint="eastAsia"/>
          <w:szCs w:val="22"/>
        </w:rPr>
        <w:t>≥</w:t>
      </w:r>
      <w:r w:rsidRPr="002B606E">
        <w:rPr>
          <w:rFonts w:hint="eastAsia"/>
          <w:szCs w:val="22"/>
        </w:rPr>
        <w:t>2., którzy otrzymali ponownie</w:t>
      </w:r>
      <w:r w:rsidR="0016038B" w:rsidRPr="002B606E">
        <w:rPr>
          <w:szCs w:val="22"/>
        </w:rPr>
        <w:t xml:space="preserve"> kabozantynib</w:t>
      </w:r>
      <w:r w:rsidRPr="002B606E">
        <w:rPr>
          <w:szCs w:val="22"/>
        </w:rPr>
        <w:t xml:space="preserve"> (n=10) lub </w:t>
      </w:r>
      <w:r w:rsidR="0016038B" w:rsidRPr="002B606E">
        <w:rPr>
          <w:szCs w:val="22"/>
        </w:rPr>
        <w:t>niwolumab</w:t>
      </w:r>
      <w:r w:rsidRPr="002B606E">
        <w:rPr>
          <w:szCs w:val="22"/>
        </w:rPr>
        <w:t xml:space="preserve"> (n=10) w monoterapii lub leczenie skojarzone (n=25), ponowne zwiększenia aktywności AlAT lub AspAT</w:t>
      </w:r>
      <w:r w:rsidRPr="002B606E">
        <w:rPr>
          <w:rFonts w:hint="eastAsia"/>
          <w:szCs w:val="22"/>
        </w:rPr>
        <w:t xml:space="preserve"> stopnia </w:t>
      </w:r>
      <w:r w:rsidRPr="002B606E">
        <w:rPr>
          <w:rFonts w:hint="eastAsia"/>
          <w:szCs w:val="22"/>
        </w:rPr>
        <w:t>≥</w:t>
      </w:r>
      <w:r w:rsidRPr="002B606E">
        <w:rPr>
          <w:rFonts w:hint="eastAsia"/>
          <w:szCs w:val="22"/>
        </w:rPr>
        <w:t xml:space="preserve">2. stwierdzono u </w:t>
      </w:r>
      <w:r w:rsidR="0016038B" w:rsidRPr="002B606E">
        <w:rPr>
          <w:szCs w:val="22"/>
        </w:rPr>
        <w:t>4</w:t>
      </w:r>
      <w:r w:rsidRPr="002B606E">
        <w:rPr>
          <w:szCs w:val="22"/>
        </w:rPr>
        <w:t> pacjentów otrzymujących</w:t>
      </w:r>
      <w:r w:rsidR="0016038B" w:rsidRPr="002B606E">
        <w:rPr>
          <w:szCs w:val="22"/>
        </w:rPr>
        <w:t xml:space="preserve"> kabozantynib</w:t>
      </w:r>
      <w:r w:rsidRPr="002B606E">
        <w:rPr>
          <w:szCs w:val="22"/>
        </w:rPr>
        <w:t xml:space="preserve">, </w:t>
      </w:r>
      <w:r w:rsidR="0016038B" w:rsidRPr="002B606E">
        <w:rPr>
          <w:szCs w:val="22"/>
        </w:rPr>
        <w:t>3</w:t>
      </w:r>
      <w:r w:rsidRPr="002B606E">
        <w:rPr>
          <w:szCs w:val="22"/>
        </w:rPr>
        <w:t xml:space="preserve"> pacjentów otrzymujących </w:t>
      </w:r>
      <w:r w:rsidR="0016038B" w:rsidRPr="002B606E">
        <w:rPr>
          <w:szCs w:val="22"/>
        </w:rPr>
        <w:t>niwolumab</w:t>
      </w:r>
      <w:r w:rsidRPr="002B606E">
        <w:rPr>
          <w:szCs w:val="22"/>
        </w:rPr>
        <w:t xml:space="preserve"> i 8 pacjentów otrzymujących </w:t>
      </w:r>
      <w:r w:rsidR="00CF172B" w:rsidRPr="002B606E">
        <w:rPr>
          <w:szCs w:val="22"/>
        </w:rPr>
        <w:t>niwolumab</w:t>
      </w:r>
      <w:r w:rsidRPr="002B606E">
        <w:rPr>
          <w:szCs w:val="22"/>
        </w:rPr>
        <w:t xml:space="preserve"> w skojarzeniu z kabozantynibem.</w:t>
      </w:r>
    </w:p>
    <w:p w14:paraId="14C4B3C7" w14:textId="77777777" w:rsidR="004F331E" w:rsidRPr="002B606E" w:rsidRDefault="004F331E">
      <w:pPr>
        <w:spacing w:line="240" w:lineRule="auto"/>
        <w:rPr>
          <w:szCs w:val="22"/>
        </w:rPr>
      </w:pPr>
    </w:p>
    <w:p w14:paraId="5931A4F8" w14:textId="77777777" w:rsidR="004F331E" w:rsidRPr="002B606E" w:rsidRDefault="004F331E" w:rsidP="004F331E">
      <w:pPr>
        <w:spacing w:line="240" w:lineRule="auto"/>
        <w:rPr>
          <w:i/>
          <w:szCs w:val="22"/>
          <w:u w:val="single"/>
        </w:rPr>
      </w:pPr>
      <w:bookmarkStart w:id="13" w:name="_Hlk63418042"/>
      <w:r w:rsidRPr="002B606E">
        <w:rPr>
          <w:i/>
          <w:iCs/>
          <w:szCs w:val="22"/>
          <w:u w:val="single"/>
          <w:lang w:val="pl"/>
        </w:rPr>
        <w:t xml:space="preserve">Niedoczynność tarczycy </w:t>
      </w:r>
    </w:p>
    <w:p w14:paraId="6092A977" w14:textId="0FE67ACC" w:rsidR="004F331E" w:rsidRPr="002B606E" w:rsidRDefault="004F331E" w:rsidP="004F331E">
      <w:pPr>
        <w:spacing w:line="240" w:lineRule="auto"/>
        <w:rPr>
          <w:szCs w:val="22"/>
        </w:rPr>
      </w:pPr>
      <w:r w:rsidRPr="002B606E">
        <w:rPr>
          <w:szCs w:val="22"/>
          <w:lang w:val="pl"/>
        </w:rPr>
        <w:t xml:space="preserve">W badaniu z udziałem pacjentów z RCC (METEOR) częstość występowania niedoczynności tarczycy wyniosła 21% (68/331). </w:t>
      </w:r>
    </w:p>
    <w:p w14:paraId="757C1F3B" w14:textId="77777777" w:rsidR="004F331E" w:rsidRPr="002B606E" w:rsidRDefault="004F331E" w:rsidP="004F331E">
      <w:pPr>
        <w:spacing w:line="240" w:lineRule="auto"/>
        <w:rPr>
          <w:szCs w:val="22"/>
        </w:rPr>
      </w:pPr>
      <w:r w:rsidRPr="002B606E">
        <w:rPr>
          <w:szCs w:val="22"/>
          <w:lang w:val="pl"/>
        </w:rPr>
        <w:t>W badaniu z udziałem nieleczonych wcześniej pacjentów z RCC (CABOSUN) częstość występowania niedoczynności tarczycy wśród pacjentów z RCC leczonych kabozantynibem wyniosła 23% (18/78).</w:t>
      </w:r>
    </w:p>
    <w:p w14:paraId="35C714F1" w14:textId="77777777" w:rsidR="004F331E" w:rsidRPr="002B606E" w:rsidRDefault="004F331E" w:rsidP="004F331E">
      <w:pPr>
        <w:spacing w:line="240" w:lineRule="auto"/>
        <w:rPr>
          <w:szCs w:val="22"/>
          <w:lang w:val="pl"/>
        </w:rPr>
      </w:pPr>
      <w:r w:rsidRPr="002B606E">
        <w:rPr>
          <w:szCs w:val="22"/>
          <w:lang w:val="pl"/>
        </w:rPr>
        <w:t xml:space="preserve">W badaniu z udziałem pacjentów z HCC (CELESTIAL) częstość występowania niedoczynności tarczycy wśród pacjentów leczonych kabozantynibem wyniosła 8,1% (38/467), a zdarzeń 3. stopnia – 0,4% (2/467). </w:t>
      </w:r>
    </w:p>
    <w:p w14:paraId="0F27D023" w14:textId="7A42027B" w:rsidR="004B360E" w:rsidRPr="002B606E" w:rsidRDefault="004B360E" w:rsidP="004F331E">
      <w:pPr>
        <w:spacing w:line="240" w:lineRule="auto"/>
        <w:rPr>
          <w:szCs w:val="22"/>
          <w:lang w:val="pl"/>
        </w:rPr>
      </w:pPr>
      <w:r w:rsidRPr="002B606E">
        <w:rPr>
          <w:szCs w:val="22"/>
          <w:lang w:val="pl"/>
        </w:rPr>
        <w:t>W badaniu z udziałem pacjentów z DTC (COSMIC-311) częstość występowania niedoczynności tarczycy wyniosła 2,4% (</w:t>
      </w:r>
      <w:r w:rsidR="00DA51CC" w:rsidRPr="002B606E">
        <w:rPr>
          <w:szCs w:val="22"/>
          <w:lang w:val="pl"/>
        </w:rPr>
        <w:t>4</w:t>
      </w:r>
      <w:r w:rsidRPr="002B606E">
        <w:rPr>
          <w:szCs w:val="22"/>
          <w:lang w:val="pl"/>
        </w:rPr>
        <w:t>/1</w:t>
      </w:r>
      <w:r w:rsidR="00DA51CC" w:rsidRPr="002B606E">
        <w:rPr>
          <w:szCs w:val="22"/>
          <w:lang w:val="pl"/>
        </w:rPr>
        <w:t>70</w:t>
      </w:r>
      <w:r w:rsidRPr="002B606E">
        <w:rPr>
          <w:szCs w:val="22"/>
          <w:lang w:val="pl"/>
        </w:rPr>
        <w:t>)</w:t>
      </w:r>
      <w:r w:rsidR="008F044B" w:rsidRPr="002B606E">
        <w:rPr>
          <w:szCs w:val="22"/>
          <w:lang w:val="pl"/>
        </w:rPr>
        <w:t>.</w:t>
      </w:r>
      <w:r w:rsidRPr="002B606E">
        <w:rPr>
          <w:szCs w:val="22"/>
          <w:lang w:val="pl"/>
        </w:rPr>
        <w:t xml:space="preserve"> </w:t>
      </w:r>
      <w:r w:rsidR="008F044B" w:rsidRPr="002B606E">
        <w:rPr>
          <w:szCs w:val="22"/>
          <w:lang w:val="pl"/>
        </w:rPr>
        <w:t>W</w:t>
      </w:r>
      <w:r w:rsidRPr="002B606E">
        <w:rPr>
          <w:szCs w:val="22"/>
          <w:lang w:val="pl"/>
        </w:rPr>
        <w:t>szystkie przypadki były stopnia 1.–2. i żaden nie wymagał modyfikacji leczenia.</w:t>
      </w:r>
    </w:p>
    <w:p w14:paraId="39EE93F6" w14:textId="2B9A9646" w:rsidR="00136493" w:rsidRPr="002B606E" w:rsidRDefault="00136493" w:rsidP="004F331E">
      <w:pPr>
        <w:spacing w:line="240" w:lineRule="auto"/>
        <w:rPr>
          <w:szCs w:val="22"/>
        </w:rPr>
      </w:pPr>
      <w:r w:rsidRPr="002B606E">
        <w:rPr>
          <w:szCs w:val="22"/>
        </w:rPr>
        <w:t xml:space="preserve">W badaniu </w:t>
      </w:r>
      <w:r w:rsidR="000D3B7D" w:rsidRPr="002B606E">
        <w:rPr>
          <w:szCs w:val="22"/>
        </w:rPr>
        <w:t xml:space="preserve">z udziałem pacjentów z </w:t>
      </w:r>
      <w:r w:rsidRPr="002B606E">
        <w:rPr>
          <w:szCs w:val="22"/>
        </w:rPr>
        <w:t>NET (CABINET) niedoczynność tarczycy odnotowano u 26%</w:t>
      </w:r>
      <w:r w:rsidR="000D3B7D" w:rsidRPr="002B606E">
        <w:rPr>
          <w:szCs w:val="22"/>
        </w:rPr>
        <w:t xml:space="preserve"> (59/227)</w:t>
      </w:r>
      <w:r w:rsidRPr="002B606E">
        <w:rPr>
          <w:szCs w:val="22"/>
        </w:rPr>
        <w:t xml:space="preserve"> pacjentów leczonych kabozantynibem, przy czym wszystkie zdarzenia miały stopień 1.–2.</w:t>
      </w:r>
    </w:p>
    <w:p w14:paraId="317B3ACB" w14:textId="2B2A6515" w:rsidR="004F331E" w:rsidRPr="002B606E" w:rsidRDefault="004F331E" w:rsidP="004F331E">
      <w:pPr>
        <w:spacing w:line="240" w:lineRule="auto"/>
        <w:rPr>
          <w:szCs w:val="22"/>
          <w:lang w:val="pl"/>
        </w:rPr>
      </w:pPr>
      <w:r w:rsidRPr="002B606E">
        <w:rPr>
          <w:szCs w:val="22"/>
          <w:lang w:val="pl"/>
        </w:rPr>
        <w:t>W przypadku stosowania w skojarzeniu z niwolumabem w leczeniu pierwsz</w:t>
      </w:r>
      <w:r w:rsidR="00A033FB" w:rsidRPr="002B606E">
        <w:rPr>
          <w:szCs w:val="22"/>
          <w:lang w:val="pl"/>
        </w:rPr>
        <w:t xml:space="preserve">ej linii </w:t>
      </w:r>
      <w:r w:rsidRPr="002B606E">
        <w:rPr>
          <w:szCs w:val="22"/>
          <w:lang w:val="pl"/>
        </w:rPr>
        <w:t xml:space="preserve">zaawansowanego RCC (CA2099ER) częstość występowania niedoczynności tarczycy wśród leczonych pacjentów wyniosła 35,6% (114/320). </w:t>
      </w:r>
    </w:p>
    <w:p w14:paraId="147491C0" w14:textId="77777777" w:rsidR="00687049" w:rsidRPr="002B606E" w:rsidRDefault="00687049" w:rsidP="004F331E">
      <w:pPr>
        <w:spacing w:line="240" w:lineRule="auto"/>
        <w:rPr>
          <w:szCs w:val="22"/>
        </w:rPr>
      </w:pPr>
    </w:p>
    <w:bookmarkEnd w:id="13"/>
    <w:p w14:paraId="0B5AC7D5" w14:textId="77777777" w:rsidR="00687049" w:rsidRPr="002B606E" w:rsidRDefault="00687049" w:rsidP="00687049">
      <w:pPr>
        <w:rPr>
          <w:i/>
          <w:iCs/>
          <w:szCs w:val="22"/>
          <w:u w:val="single"/>
        </w:rPr>
      </w:pPr>
      <w:r w:rsidRPr="002B606E">
        <w:rPr>
          <w:i/>
          <w:iCs/>
          <w:szCs w:val="22"/>
          <w:u w:val="single"/>
          <w:lang w:val="pl"/>
        </w:rPr>
        <w:t>Dzieci i młodzież (patrz punkt 5.1)</w:t>
      </w:r>
    </w:p>
    <w:p w14:paraId="34B0E50F" w14:textId="77777777" w:rsidR="00687049" w:rsidRPr="002B606E" w:rsidRDefault="00687049" w:rsidP="00687049">
      <w:pPr>
        <w:rPr>
          <w:szCs w:val="22"/>
        </w:rPr>
      </w:pPr>
      <w:bookmarkStart w:id="14" w:name="_Hlk130564497"/>
      <w:r w:rsidRPr="002B606E">
        <w:rPr>
          <w:szCs w:val="22"/>
          <w:lang w:val="pl"/>
        </w:rPr>
        <w:t xml:space="preserve">W badaniu ADVL1211, oceniającym ograniczone zwiększanie dawki kabozantynibu u dzieci i młodzieży z nawracającymi lub opornymi na leczenie guzami litymi, w tym z guzami OUN, odnotowano zwiększoną częstość występowania następujących zdarzeń: zwiększenie aktywności AspAT (bardzo często; 76,9%), zwiększenie aktywności AlAT (bardzo często; 71,8%), zmniejszenie liczby limfocytów (bardzo często; 48,7%), zmniejszenie liczby neutrofili (bardzo często; 35,9%) i zwiększenie stężenia lipazy (bardzo często; 33,3%) u wszystkich pacjentów we wszystkich grupach (niezależnie od stosowanej dawki) uwzględnionych w populacji, w której oceniano bezpieczeństwo stosowania (N = 39), w porównaniu z dorosłymi. </w:t>
      </w:r>
      <w:bookmarkStart w:id="15" w:name="_Hlk130564463"/>
      <w:r w:rsidRPr="002B606E">
        <w:rPr>
          <w:szCs w:val="22"/>
          <w:lang w:val="pl"/>
        </w:rPr>
        <w:t xml:space="preserve">Zwiększona częstość występowania tych preferowanych terminów (PTs) dotyczy działań niepożądanych dowolnego oraz 3. i 4. stopnia. </w:t>
      </w:r>
      <w:bookmarkEnd w:id="14"/>
      <w:bookmarkEnd w:id="15"/>
      <w:r w:rsidRPr="002B606E">
        <w:rPr>
          <w:szCs w:val="22"/>
          <w:lang w:val="pl"/>
        </w:rPr>
        <w:t>Zgłoszone działania niepożądane są jakościowo zgodne z uznanym profilem bezpieczeństwa kabozantynibu w populacji osób dorosłych. Niewielka liczba uczestników uniemożliwia jednak jednoznaczną ocenę tendencji i częstości występowania oraz dalsze porównanie z uznanym profilem bezpieczeństwa kabozantynibu.</w:t>
      </w:r>
    </w:p>
    <w:p w14:paraId="01505083" w14:textId="77777777" w:rsidR="00687049" w:rsidRPr="002B606E" w:rsidRDefault="00687049" w:rsidP="00687049">
      <w:pPr>
        <w:rPr>
          <w:szCs w:val="22"/>
        </w:rPr>
      </w:pPr>
    </w:p>
    <w:p w14:paraId="012D5FD3" w14:textId="77777777" w:rsidR="00687049" w:rsidRPr="002B606E" w:rsidRDefault="00687049" w:rsidP="00687049">
      <w:pPr>
        <w:rPr>
          <w:szCs w:val="22"/>
        </w:rPr>
      </w:pPr>
      <w:r w:rsidRPr="002B606E">
        <w:rPr>
          <w:szCs w:val="22"/>
          <w:lang w:val="pl"/>
        </w:rPr>
        <w:t>W badaniu ADVL1622, w którym oceniano stosowanie kabozantynibu u dzieci i młodych dorosłych wyodrębniono następujące grupy pacjentów z guzami litymi: mięsak Ewinga, mięśniakomięsak prążkowanokomórkowy, mięsaki tkanek miękkich inne niż mięśniakomięsak prążkowanokomórkowy (NRSTS), kostniakomięsak, guz Wilmsa i inne rzadkie guzy lite (kohorta niestatystyczna), profil bezpieczeństwa kabozantynibu u dzieci i młodych dorosłych we wszystkich grupach był porównywalny z profilem obserwowanym u osób dorosłych leczonych kabozantynibem.</w:t>
      </w:r>
    </w:p>
    <w:p w14:paraId="44C1D7E7" w14:textId="77777777" w:rsidR="00687049" w:rsidRPr="002B606E" w:rsidRDefault="00687049" w:rsidP="00687049">
      <w:pPr>
        <w:rPr>
          <w:szCs w:val="22"/>
        </w:rPr>
      </w:pPr>
    </w:p>
    <w:p w14:paraId="5B848B5F" w14:textId="77777777" w:rsidR="00687049" w:rsidRPr="002B606E" w:rsidRDefault="00687049" w:rsidP="00687049">
      <w:pPr>
        <w:rPr>
          <w:szCs w:val="22"/>
        </w:rPr>
      </w:pPr>
      <w:r w:rsidRPr="002B606E">
        <w:rPr>
          <w:szCs w:val="22"/>
          <w:lang w:val="pl"/>
        </w:rPr>
        <w:t>U dzieci z otwartymi płytkami wzrostu podczas leczenia kabozantynibem obserwowano poszerzenie nasad.</w:t>
      </w:r>
    </w:p>
    <w:p w14:paraId="7BD7B343" w14:textId="77777777" w:rsidR="004F331E" w:rsidRPr="002B606E" w:rsidRDefault="004F331E">
      <w:pPr>
        <w:spacing w:line="240" w:lineRule="auto"/>
        <w:rPr>
          <w:szCs w:val="22"/>
        </w:rPr>
      </w:pPr>
    </w:p>
    <w:p w14:paraId="1D0502EF" w14:textId="77777777" w:rsidR="007B1CE0" w:rsidRPr="002B606E" w:rsidRDefault="007B1CE0">
      <w:pPr>
        <w:keepNext/>
        <w:suppressLineNumbers/>
        <w:autoSpaceDE w:val="0"/>
        <w:autoSpaceDN w:val="0"/>
        <w:adjustRightInd w:val="0"/>
        <w:spacing w:line="240" w:lineRule="auto"/>
        <w:rPr>
          <w:iCs/>
          <w:szCs w:val="22"/>
          <w:u w:val="single"/>
        </w:rPr>
      </w:pPr>
      <w:r w:rsidRPr="002B606E">
        <w:rPr>
          <w:szCs w:val="22"/>
          <w:u w:val="single"/>
        </w:rPr>
        <w:t>Zgłaszanie podejrzewanych działań niepożądanych</w:t>
      </w:r>
    </w:p>
    <w:p w14:paraId="644E4C62" w14:textId="77777777" w:rsidR="007B1CE0" w:rsidRPr="002B606E" w:rsidRDefault="007B1CE0">
      <w:pPr>
        <w:spacing w:line="240" w:lineRule="auto"/>
        <w:rPr>
          <w:szCs w:val="22"/>
        </w:rPr>
      </w:pPr>
      <w:r w:rsidRPr="002B606E">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krajowego systemu zgłaszania wymienionego w </w:t>
      </w:r>
      <w:hyperlink r:id="rId9">
        <w:r w:rsidRPr="002B606E">
          <w:rPr>
            <w:szCs w:val="22"/>
            <w:highlight w:val="lightGray"/>
          </w:rPr>
          <w:t>załączniku V</w:t>
        </w:r>
      </w:hyperlink>
      <w:r w:rsidRPr="002B606E">
        <w:rPr>
          <w:szCs w:val="22"/>
        </w:rPr>
        <w:t>.</w:t>
      </w:r>
    </w:p>
    <w:p w14:paraId="5A8354F7" w14:textId="77777777" w:rsidR="00E74719" w:rsidRPr="002B606E" w:rsidRDefault="00E74719">
      <w:pPr>
        <w:spacing w:line="240" w:lineRule="auto"/>
        <w:jc w:val="both"/>
        <w:rPr>
          <w:szCs w:val="22"/>
        </w:rPr>
      </w:pPr>
    </w:p>
    <w:p w14:paraId="536B13C6" w14:textId="77777777" w:rsidR="007B1CE0" w:rsidRPr="002B606E" w:rsidRDefault="007B1CE0" w:rsidP="00FC1BE6">
      <w:pPr>
        <w:suppressLineNumbers/>
        <w:spacing w:line="240" w:lineRule="auto"/>
        <w:outlineLvl w:val="0"/>
        <w:rPr>
          <w:b/>
          <w:szCs w:val="22"/>
        </w:rPr>
      </w:pPr>
      <w:r w:rsidRPr="002B606E">
        <w:rPr>
          <w:b/>
          <w:szCs w:val="22"/>
        </w:rPr>
        <w:t>4.9</w:t>
      </w:r>
      <w:r w:rsidRPr="002B606E">
        <w:rPr>
          <w:szCs w:val="22"/>
        </w:rPr>
        <w:tab/>
      </w:r>
      <w:r w:rsidRPr="002B606E">
        <w:rPr>
          <w:b/>
          <w:szCs w:val="22"/>
        </w:rPr>
        <w:t>Przedawkowanie</w:t>
      </w:r>
    </w:p>
    <w:p w14:paraId="4DE28139" w14:textId="77777777" w:rsidR="007B1CE0" w:rsidRPr="002B606E" w:rsidRDefault="007B1CE0" w:rsidP="00FC1BE6">
      <w:pPr>
        <w:suppressLineNumbers/>
        <w:spacing w:line="240" w:lineRule="auto"/>
        <w:outlineLvl w:val="0"/>
        <w:rPr>
          <w:szCs w:val="22"/>
        </w:rPr>
      </w:pPr>
    </w:p>
    <w:p w14:paraId="05844FF0" w14:textId="77777777" w:rsidR="007B1CE0" w:rsidRPr="002B606E" w:rsidRDefault="007B1CE0" w:rsidP="007641E6">
      <w:pPr>
        <w:pStyle w:val="C-BodyText"/>
        <w:spacing w:before="0" w:after="0" w:line="240" w:lineRule="auto"/>
        <w:rPr>
          <w:sz w:val="22"/>
          <w:szCs w:val="22"/>
        </w:rPr>
      </w:pPr>
      <w:r w:rsidRPr="002B606E">
        <w:rPr>
          <w:sz w:val="22"/>
          <w:szCs w:val="22"/>
        </w:rPr>
        <w:t>Nie ma swoistego leczenia przedawkowania kabozantynibu, a prawdopodobne objawy przedawkowania nie zostały określone.</w:t>
      </w:r>
    </w:p>
    <w:p w14:paraId="3FFB50B3" w14:textId="77777777" w:rsidR="007B1CE0" w:rsidRPr="002B606E" w:rsidRDefault="007B1CE0" w:rsidP="0061389B">
      <w:pPr>
        <w:pStyle w:val="C-BodyText"/>
        <w:spacing w:before="0" w:after="0" w:line="240" w:lineRule="auto"/>
        <w:rPr>
          <w:sz w:val="22"/>
          <w:szCs w:val="22"/>
        </w:rPr>
      </w:pPr>
    </w:p>
    <w:p w14:paraId="76758E28" w14:textId="1F5BC076" w:rsidR="00E33D54" w:rsidRPr="002B606E" w:rsidRDefault="007B1CE0" w:rsidP="0061389B">
      <w:pPr>
        <w:pStyle w:val="C-BodyText"/>
        <w:spacing w:before="0" w:after="0" w:line="240" w:lineRule="auto"/>
        <w:rPr>
          <w:sz w:val="22"/>
          <w:szCs w:val="22"/>
        </w:rPr>
      </w:pPr>
      <w:r w:rsidRPr="002B606E">
        <w:rPr>
          <w:sz w:val="22"/>
          <w:szCs w:val="22"/>
        </w:rPr>
        <w:t>W przypadku podejrzewanego przedawkowania, należy wstrzymać podawanie kabozantynibu i zastosować leczenie podtrzymujące. Kliniczne laboratoryjne parametry metabolizmu należy kontrolować co najmniej raz w tygodniu lub tak często, jak będzie to wskazane klinicznie, aby ocenić zachodzące zmiany. Działania niepożądane związane z przedawkowaniem należy leczyć objawowo.</w:t>
      </w:r>
    </w:p>
    <w:p w14:paraId="3D1E800B" w14:textId="77777777" w:rsidR="00E33D54" w:rsidRPr="002B606E" w:rsidRDefault="00E33D54" w:rsidP="0061389B">
      <w:pPr>
        <w:pStyle w:val="C-BodyText"/>
        <w:spacing w:before="0" w:after="0" w:line="240" w:lineRule="auto"/>
        <w:rPr>
          <w:sz w:val="22"/>
          <w:szCs w:val="22"/>
        </w:rPr>
      </w:pPr>
    </w:p>
    <w:p w14:paraId="67CEACD7" w14:textId="77777777" w:rsidR="007B1CE0" w:rsidRPr="002B606E" w:rsidRDefault="007B1CE0">
      <w:pPr>
        <w:pStyle w:val="C-BodyText"/>
        <w:spacing w:before="0" w:after="0" w:line="240" w:lineRule="auto"/>
        <w:rPr>
          <w:sz w:val="22"/>
          <w:szCs w:val="22"/>
        </w:rPr>
      </w:pPr>
    </w:p>
    <w:p w14:paraId="7EC9A1A6" w14:textId="77777777" w:rsidR="007B1CE0" w:rsidRPr="002B606E" w:rsidRDefault="007B1CE0">
      <w:pPr>
        <w:keepNext/>
        <w:spacing w:line="240" w:lineRule="auto"/>
        <w:rPr>
          <w:b/>
          <w:szCs w:val="22"/>
        </w:rPr>
      </w:pPr>
      <w:r w:rsidRPr="002B606E">
        <w:rPr>
          <w:b/>
          <w:szCs w:val="22"/>
        </w:rPr>
        <w:t>5.</w:t>
      </w:r>
      <w:r w:rsidRPr="002B606E">
        <w:rPr>
          <w:szCs w:val="22"/>
        </w:rPr>
        <w:tab/>
      </w:r>
      <w:r w:rsidRPr="002B606E">
        <w:rPr>
          <w:b/>
          <w:szCs w:val="22"/>
        </w:rPr>
        <w:t>WŁAŚCIWOŚCI FARMAKOLOGICZNE</w:t>
      </w:r>
    </w:p>
    <w:p w14:paraId="184B4C93" w14:textId="77777777" w:rsidR="007B1CE0" w:rsidRPr="002B606E" w:rsidRDefault="007B1CE0">
      <w:pPr>
        <w:keepNext/>
        <w:spacing w:line="240" w:lineRule="auto"/>
        <w:rPr>
          <w:szCs w:val="22"/>
        </w:rPr>
      </w:pPr>
    </w:p>
    <w:p w14:paraId="1BC57334" w14:textId="77777777" w:rsidR="007B1CE0" w:rsidRPr="002B606E" w:rsidRDefault="007B1CE0">
      <w:pPr>
        <w:keepNext/>
        <w:spacing w:line="240" w:lineRule="auto"/>
        <w:rPr>
          <w:b/>
          <w:szCs w:val="22"/>
        </w:rPr>
      </w:pPr>
      <w:r w:rsidRPr="002B606E">
        <w:rPr>
          <w:b/>
          <w:szCs w:val="22"/>
        </w:rPr>
        <w:t>5.1</w:t>
      </w:r>
      <w:r w:rsidRPr="002B606E">
        <w:rPr>
          <w:szCs w:val="22"/>
        </w:rPr>
        <w:tab/>
      </w:r>
      <w:r w:rsidRPr="002B606E">
        <w:rPr>
          <w:b/>
          <w:szCs w:val="22"/>
        </w:rPr>
        <w:t>Właściwości farmakodynamiczne</w:t>
      </w:r>
    </w:p>
    <w:p w14:paraId="00E15687" w14:textId="77777777" w:rsidR="007B1CE0" w:rsidRPr="002B606E" w:rsidRDefault="007B1CE0">
      <w:pPr>
        <w:keepNext/>
        <w:spacing w:line="240" w:lineRule="auto"/>
        <w:rPr>
          <w:szCs w:val="22"/>
        </w:rPr>
      </w:pPr>
    </w:p>
    <w:p w14:paraId="5FC13B34" w14:textId="3A0A6043" w:rsidR="007B1CE0" w:rsidRPr="002B606E" w:rsidRDefault="007B1CE0">
      <w:pPr>
        <w:pStyle w:val="C-BodyText"/>
        <w:spacing w:before="0" w:after="0" w:line="240" w:lineRule="auto"/>
        <w:rPr>
          <w:sz w:val="22"/>
          <w:szCs w:val="22"/>
        </w:rPr>
      </w:pPr>
      <w:r w:rsidRPr="002B606E">
        <w:rPr>
          <w:sz w:val="22"/>
          <w:szCs w:val="22"/>
        </w:rPr>
        <w:t xml:space="preserve">Grupa farmakoterapeutyczna: lek przeciwnowotworowy, inhibitor kinaz białkowych, kod ATC: </w:t>
      </w:r>
      <w:r w:rsidR="00566042" w:rsidRPr="002B606E">
        <w:rPr>
          <w:sz w:val="22"/>
          <w:szCs w:val="22"/>
        </w:rPr>
        <w:t>L01EX07</w:t>
      </w:r>
      <w:r w:rsidRPr="002B606E">
        <w:rPr>
          <w:sz w:val="22"/>
          <w:szCs w:val="22"/>
        </w:rPr>
        <w:t>.</w:t>
      </w:r>
    </w:p>
    <w:p w14:paraId="130922A5" w14:textId="77777777" w:rsidR="007B1CE0" w:rsidRPr="002B606E" w:rsidRDefault="007B1CE0">
      <w:pPr>
        <w:pStyle w:val="C-BodyText"/>
        <w:spacing w:before="0" w:after="0" w:line="240" w:lineRule="auto"/>
        <w:rPr>
          <w:sz w:val="22"/>
          <w:szCs w:val="22"/>
        </w:rPr>
      </w:pPr>
    </w:p>
    <w:p w14:paraId="6082D055" w14:textId="77777777" w:rsidR="007B1CE0" w:rsidRPr="002B606E" w:rsidRDefault="007B1CE0">
      <w:pPr>
        <w:spacing w:line="240" w:lineRule="auto"/>
        <w:rPr>
          <w:szCs w:val="22"/>
        </w:rPr>
      </w:pPr>
      <w:r w:rsidRPr="002B606E">
        <w:rPr>
          <w:szCs w:val="22"/>
          <w:u w:val="single"/>
        </w:rPr>
        <w:t>Mechanizm działania</w:t>
      </w:r>
    </w:p>
    <w:p w14:paraId="157F3628" w14:textId="1DF329FD" w:rsidR="007B1CE0" w:rsidRPr="002B606E" w:rsidRDefault="007B1CE0">
      <w:pPr>
        <w:pStyle w:val="C-BodyText"/>
        <w:spacing w:before="0" w:after="0" w:line="240" w:lineRule="auto"/>
        <w:rPr>
          <w:sz w:val="22"/>
          <w:szCs w:val="22"/>
        </w:rPr>
      </w:pPr>
      <w:r w:rsidRPr="002B606E">
        <w:rPr>
          <w:sz w:val="22"/>
          <w:szCs w:val="22"/>
        </w:rPr>
        <w:t xml:space="preserve">Kabozantynib jest małą cząsteczką, która hamuje liczne receptory kinaz tyrozynowych (RTK) związane ze wzrostem nowotworu i angiogenezą, patologiczną przebudową kości, opornością na leki i tworzeniem przerzutów nowotworu. Kabozantynib był badany w kierunku działania hamującego wobec szeregu kinaz i został zidentyfikowany jako inhibitor receptorów MET (białka receptorowego czynnika wzrostu hepatocytów) oraz VEGF (czynnika wzrostu śródbłonka naczyń). Ponadto kabozantynib hamuje inne kinazy tyrozynowe, w tym receptor GAS6 (AXL), RET, ROS1, TYRO3, MER, receptor czynnika komórek macierzystych (KIT), TRKB, fms-podobną kinazę tyrozynową 3 (FLT3) i TIE-2. </w:t>
      </w:r>
    </w:p>
    <w:p w14:paraId="4C4D57E0" w14:textId="77777777" w:rsidR="007B1CE0" w:rsidRPr="002B606E" w:rsidRDefault="007B1CE0">
      <w:pPr>
        <w:pStyle w:val="C-BodyText"/>
        <w:spacing w:before="0" w:after="0" w:line="240" w:lineRule="auto"/>
        <w:rPr>
          <w:sz w:val="22"/>
          <w:szCs w:val="22"/>
        </w:rPr>
      </w:pPr>
    </w:p>
    <w:p w14:paraId="4E3100D2" w14:textId="77777777" w:rsidR="007B1CE0" w:rsidRPr="002B606E" w:rsidRDefault="007B1CE0">
      <w:pPr>
        <w:keepNext/>
        <w:spacing w:line="240" w:lineRule="auto"/>
        <w:rPr>
          <w:szCs w:val="22"/>
          <w:u w:val="single"/>
        </w:rPr>
      </w:pPr>
      <w:r w:rsidRPr="002B606E">
        <w:rPr>
          <w:szCs w:val="22"/>
          <w:u w:val="single"/>
        </w:rPr>
        <w:t>Działanie farmakodynamiczne</w:t>
      </w:r>
    </w:p>
    <w:p w14:paraId="48F946F7" w14:textId="149E8E74" w:rsidR="007B1CE0" w:rsidRPr="002B606E" w:rsidRDefault="007B1CE0">
      <w:pPr>
        <w:pStyle w:val="C-BodyText"/>
        <w:spacing w:before="0" w:after="0" w:line="240" w:lineRule="auto"/>
        <w:rPr>
          <w:sz w:val="22"/>
          <w:szCs w:val="22"/>
        </w:rPr>
      </w:pPr>
      <w:r w:rsidRPr="002B606E">
        <w:rPr>
          <w:sz w:val="22"/>
          <w:szCs w:val="22"/>
        </w:rPr>
        <w:t>Wykazano dla kabozantynibu zależne od dawki hamowanie wzrostu nowotworu, regresję nowotworu i (lub) hamowanie przerzutów w szerokim spektrum nieklinicznych modeli nowotworów.</w:t>
      </w:r>
    </w:p>
    <w:p w14:paraId="1E2440EF" w14:textId="77777777" w:rsidR="007B1CE0" w:rsidRPr="002B606E" w:rsidRDefault="007B1CE0">
      <w:pPr>
        <w:pStyle w:val="C-BodyText"/>
        <w:spacing w:before="0" w:after="0" w:line="240" w:lineRule="auto"/>
        <w:rPr>
          <w:sz w:val="22"/>
          <w:szCs w:val="22"/>
        </w:rPr>
      </w:pPr>
    </w:p>
    <w:p w14:paraId="6FDBC413" w14:textId="77777777" w:rsidR="007B1CE0" w:rsidRPr="002B606E" w:rsidRDefault="007B1CE0">
      <w:pPr>
        <w:pStyle w:val="C-BodyText"/>
        <w:spacing w:before="0" w:after="0" w:line="240" w:lineRule="auto"/>
        <w:rPr>
          <w:sz w:val="22"/>
          <w:szCs w:val="22"/>
          <w:u w:val="single"/>
        </w:rPr>
      </w:pPr>
      <w:r w:rsidRPr="002B606E">
        <w:rPr>
          <w:sz w:val="22"/>
          <w:szCs w:val="22"/>
          <w:u w:val="single"/>
        </w:rPr>
        <w:t>Elektrofizjologia serca</w:t>
      </w:r>
    </w:p>
    <w:p w14:paraId="5CFDF008" w14:textId="36DB187C" w:rsidR="007B1CE0" w:rsidRPr="002B606E" w:rsidRDefault="007B1CE0">
      <w:pPr>
        <w:pStyle w:val="C-BodyText"/>
        <w:spacing w:before="0" w:after="0" w:line="240" w:lineRule="auto"/>
        <w:rPr>
          <w:sz w:val="22"/>
          <w:szCs w:val="22"/>
        </w:rPr>
      </w:pPr>
      <w:r w:rsidRPr="002B606E">
        <w:rPr>
          <w:sz w:val="22"/>
          <w:szCs w:val="22"/>
        </w:rPr>
        <w:t xml:space="preserve">W kontrolowanym badaniu klinicznym z udziałem pacjentów z rakiem rdzeniastym tarczycy zaobserwowano zwiększenie odstępu QT skorygowanego wg wzoru Fridericia (QTcF) o 10 - 15 ms w </w:t>
      </w:r>
      <w:r w:rsidR="001D5834" w:rsidRPr="002B606E">
        <w:rPr>
          <w:sz w:val="22"/>
          <w:szCs w:val="22"/>
        </w:rPr>
        <w:t>dniu </w:t>
      </w:r>
      <w:r w:rsidRPr="002B606E">
        <w:rPr>
          <w:sz w:val="22"/>
          <w:szCs w:val="22"/>
        </w:rPr>
        <w:t xml:space="preserve">29 (ale nie w </w:t>
      </w:r>
      <w:r w:rsidR="001D5834" w:rsidRPr="002B606E">
        <w:rPr>
          <w:sz w:val="22"/>
          <w:szCs w:val="22"/>
        </w:rPr>
        <w:t>dniu </w:t>
      </w:r>
      <w:r w:rsidRPr="002B606E">
        <w:rPr>
          <w:sz w:val="22"/>
          <w:szCs w:val="22"/>
        </w:rPr>
        <w:t>1) względem punktu początkowego po rozpoczęciu leczenia kabozantynibem (w dawce 140 mg raz na dobę). Efekt ten nie wiązał się ze zmianą morfologii załamków EKG ani nowymi rytmami pracy serca. U żadnego z pacjentów leczonych kabozantynibem w tym badaniu ani w badaniach obejmujących RCC</w:t>
      </w:r>
      <w:r w:rsidR="000D72FD" w:rsidRPr="002B606E">
        <w:rPr>
          <w:sz w:val="22"/>
          <w:szCs w:val="22"/>
        </w:rPr>
        <w:t>,</w:t>
      </w:r>
      <w:r w:rsidRPr="002B606E">
        <w:rPr>
          <w:sz w:val="22"/>
          <w:szCs w:val="22"/>
        </w:rPr>
        <w:t xml:space="preserve"> HCC</w:t>
      </w:r>
      <w:r w:rsidR="000D72FD" w:rsidRPr="002B606E">
        <w:rPr>
          <w:sz w:val="22"/>
          <w:szCs w:val="22"/>
        </w:rPr>
        <w:t xml:space="preserve"> lub </w:t>
      </w:r>
      <w:r w:rsidR="007573EB" w:rsidRPr="002B606E">
        <w:rPr>
          <w:sz w:val="22"/>
          <w:szCs w:val="22"/>
        </w:rPr>
        <w:t>NET</w:t>
      </w:r>
      <w:r w:rsidRPr="002B606E">
        <w:rPr>
          <w:sz w:val="22"/>
          <w:szCs w:val="22"/>
        </w:rPr>
        <w:t xml:space="preserve"> (w dawce 60 mg) nie stwierdzono potwierdzonego QTcF &gt; 500 ms.</w:t>
      </w:r>
    </w:p>
    <w:p w14:paraId="2A8E69A7" w14:textId="77777777" w:rsidR="007708E5" w:rsidRPr="002B606E" w:rsidRDefault="007708E5">
      <w:pPr>
        <w:pStyle w:val="C-BodyText"/>
        <w:spacing w:before="0" w:after="0" w:line="240" w:lineRule="auto"/>
        <w:rPr>
          <w:sz w:val="22"/>
          <w:szCs w:val="22"/>
        </w:rPr>
      </w:pPr>
    </w:p>
    <w:p w14:paraId="1469285F" w14:textId="77777777" w:rsidR="007B1CE0" w:rsidRPr="002B606E" w:rsidRDefault="007B1CE0">
      <w:pPr>
        <w:pStyle w:val="C-BodyText"/>
        <w:spacing w:before="0" w:after="0" w:line="240" w:lineRule="auto"/>
        <w:rPr>
          <w:color w:val="000000" w:themeColor="text1"/>
          <w:sz w:val="22"/>
          <w:szCs w:val="22"/>
          <w:u w:val="single"/>
          <w:shd w:val="clear" w:color="auto" w:fill="FFFFFF"/>
        </w:rPr>
      </w:pPr>
      <w:r w:rsidRPr="002B606E">
        <w:rPr>
          <w:color w:val="000000" w:themeColor="text1"/>
          <w:sz w:val="22"/>
          <w:szCs w:val="22"/>
          <w:u w:val="single"/>
          <w:shd w:val="clear" w:color="auto" w:fill="FFFFFF"/>
        </w:rPr>
        <w:t>Skuteczność kliniczna i bezpieczeństwo stosowania</w:t>
      </w:r>
    </w:p>
    <w:p w14:paraId="213E7059" w14:textId="77777777" w:rsidR="003972C9" w:rsidRPr="002B606E" w:rsidRDefault="003972C9">
      <w:pPr>
        <w:pStyle w:val="C-BodyText"/>
        <w:spacing w:before="0" w:after="0" w:line="240" w:lineRule="auto"/>
        <w:rPr>
          <w:sz w:val="22"/>
          <w:szCs w:val="22"/>
          <w:u w:val="single"/>
        </w:rPr>
      </w:pPr>
    </w:p>
    <w:p w14:paraId="7368C3C5" w14:textId="77777777" w:rsidR="007B1CE0" w:rsidRPr="002B606E" w:rsidRDefault="004F331E" w:rsidP="00FC1BE6">
      <w:pPr>
        <w:keepNext/>
        <w:spacing w:line="240" w:lineRule="auto"/>
        <w:rPr>
          <w:i/>
          <w:iCs/>
          <w:szCs w:val="22"/>
        </w:rPr>
      </w:pPr>
      <w:r w:rsidRPr="002B606E">
        <w:rPr>
          <w:i/>
          <w:iCs/>
          <w:szCs w:val="22"/>
        </w:rPr>
        <w:t>Rak nerkowokomórkowy</w:t>
      </w:r>
    </w:p>
    <w:p w14:paraId="78A81F7B" w14:textId="70215644" w:rsidR="007B1CE0" w:rsidRPr="002B606E" w:rsidRDefault="004F331E" w:rsidP="007641E6">
      <w:pPr>
        <w:keepNext/>
        <w:spacing w:line="240" w:lineRule="auto"/>
        <w:rPr>
          <w:szCs w:val="22"/>
        </w:rPr>
      </w:pPr>
      <w:r w:rsidRPr="002B606E">
        <w:rPr>
          <w:i/>
          <w:iCs/>
          <w:szCs w:val="22"/>
          <w:u w:val="single"/>
        </w:rPr>
        <w:t>Randomizowane badanie z udziałem pacjentów z rakiem nerkowokomórkowym, którzy otrzymali wcześniej terapię celowaną na czynnik wzrostu śródbłonka naczyniowego (VEGF) (METEOR)</w:t>
      </w:r>
    </w:p>
    <w:p w14:paraId="64CC97A9" w14:textId="2D3A08EF" w:rsidR="007B1CE0" w:rsidRPr="002B606E" w:rsidRDefault="007B1CE0" w:rsidP="0061389B">
      <w:pPr>
        <w:pStyle w:val="C-BodyText"/>
        <w:spacing w:before="0" w:after="0" w:line="240" w:lineRule="auto"/>
        <w:rPr>
          <w:sz w:val="22"/>
          <w:szCs w:val="22"/>
        </w:rPr>
      </w:pPr>
      <w:r w:rsidRPr="002B606E">
        <w:rPr>
          <w:sz w:val="22"/>
          <w:szCs w:val="22"/>
        </w:rPr>
        <w:t xml:space="preserve">Bezpieczeństwo stosowania i skuteczność produktu CABOMETYX u pacjentów z rakiem nerkowokomórkowym, u których wcześniej zastosowano terapię celowaną na czynnik wzrostu śródbłonka naczyniowego (VEGF) oceniano w wieloośrodkowym badaniu fazy III prowadzonym metodą otwartej próby z randomizacją (METEOR). Pacjenci (n = 658) z zaawansowanym RCC z komponentą jasnokomórkową, którzy otrzymali uprzednio co najmniej jeden inhibitor receptora kinazy tyrozynowej VEGF (TKI VEGFR) zostali zrandomizowani (w stosunku 1: 1) do leczenia </w:t>
      </w:r>
      <w:r w:rsidR="00D9039C" w:rsidRPr="002B606E">
        <w:rPr>
          <w:sz w:val="22"/>
          <w:szCs w:val="22"/>
        </w:rPr>
        <w:t>kabozantynibem</w:t>
      </w:r>
      <w:r w:rsidRPr="002B606E">
        <w:rPr>
          <w:sz w:val="22"/>
          <w:szCs w:val="22"/>
        </w:rPr>
        <w:t xml:space="preserve"> (n = 330) lub ewerolimusem (n = 328) . Pacjenci mogli otrzymywać uprzednie leczenie, w tym cytokiny i przeciwciała skierowane przeciwko VEGF, receptorowi programowanej śmierci komórki 1 (PD-1) lub jego ligandom. Do udziału dopuszczeni byli pacjenci z leczonymi przerzutami do mózgu. Czas przeżycia wolny od  progresji choroby (PFS) oceniany był przez niezależną komisję oceny danych radiologicznych bez znajomości przydzielonego leczenia; główna analiza objęła pierwszych 375 pacjentów zrandomizowanych do badania. Drugorzędowymi punktami końcowej oceny skuteczności był odsetek obiektywnych odpowiedzi  (ORR) i czas  przeżycia całkowitego (OS). Ocenę guza przeprowadzano co 8 tygodni przez pierwsze 12 miesięcy, a następnie co 12 tygodni.</w:t>
      </w:r>
    </w:p>
    <w:p w14:paraId="7CFBE93D" w14:textId="02BA0CC9" w:rsidR="007B1CE0" w:rsidRPr="002B606E" w:rsidRDefault="007B1CE0" w:rsidP="00740AA5">
      <w:pPr>
        <w:pStyle w:val="C-BodyText"/>
        <w:spacing w:before="0" w:after="0" w:line="240" w:lineRule="auto"/>
        <w:rPr>
          <w:sz w:val="22"/>
          <w:szCs w:val="22"/>
        </w:rPr>
      </w:pPr>
      <w:r w:rsidRPr="002B606E">
        <w:rPr>
          <w:sz w:val="22"/>
          <w:szCs w:val="22"/>
        </w:rPr>
        <w:t xml:space="preserve">Wyjściowe dane demograficzne i charakterystyka choroby w grupie otrzymującej </w:t>
      </w:r>
      <w:r w:rsidR="00D9039C" w:rsidRPr="002B606E">
        <w:rPr>
          <w:sz w:val="22"/>
          <w:szCs w:val="22"/>
        </w:rPr>
        <w:t xml:space="preserve">kabozantynib </w:t>
      </w:r>
      <w:r w:rsidRPr="002B606E">
        <w:rPr>
          <w:sz w:val="22"/>
          <w:szCs w:val="22"/>
        </w:rPr>
        <w:t xml:space="preserve">i w grupie otrzymującej ewerolimus były podobne. Większość pacjentów stanowili mężczyźni (75%), a mediana wieku wynosiła 62 lata. Z pacjentów tych, 71% otrzymało uprzednio tylko 1 TKI VEGFR; u 41% pacjentów jedynym uprzednim TKI VEGFR był sunitynib. Zgodnie z kryteriami prognostycznymi Memorial Sloan Kettering Cancer Center (MSKCC), 46% pacjentów miało kategorię korzystną ryzyka (brak czynników ryzyka), 42% kategorię pośrednią (1 czynnik ryzyka) a 13% - złą (2 lub 3 czynniki ryzyka). U 54% pacjentów występowały przerzuty w 3 lub więcej narządach, w tym w płucu (63%), węzłach chłonnych (62%), wątrobie (29%) i kościach (22%). Mediana okresu leczenia wyniosła 7,6 miesiąca (zakres 0,3-20,5) dla pacjentów otrzymujących </w:t>
      </w:r>
      <w:r w:rsidR="00D9039C" w:rsidRPr="002B606E">
        <w:rPr>
          <w:sz w:val="22"/>
          <w:szCs w:val="22"/>
        </w:rPr>
        <w:t xml:space="preserve">kabozantynib </w:t>
      </w:r>
      <w:r w:rsidRPr="002B606E">
        <w:rPr>
          <w:sz w:val="22"/>
          <w:szCs w:val="22"/>
        </w:rPr>
        <w:t>i 4,4 miesiąca (zakres 0,21-18,9) dla pacjentów otrzymujących ewerolimus.</w:t>
      </w:r>
    </w:p>
    <w:p w14:paraId="672FCFF4" w14:textId="77777777" w:rsidR="007B1CE0" w:rsidRPr="002B606E" w:rsidRDefault="007B1CE0">
      <w:pPr>
        <w:pStyle w:val="C-BodyText"/>
        <w:spacing w:before="0" w:after="0" w:line="240" w:lineRule="auto"/>
        <w:rPr>
          <w:sz w:val="22"/>
          <w:szCs w:val="22"/>
        </w:rPr>
      </w:pPr>
    </w:p>
    <w:p w14:paraId="3049BB27" w14:textId="36892D26" w:rsidR="007B1CE0" w:rsidRPr="002B606E" w:rsidRDefault="007B1CE0">
      <w:pPr>
        <w:pStyle w:val="C-BodyText"/>
        <w:spacing w:before="0" w:after="0" w:line="240" w:lineRule="auto"/>
        <w:rPr>
          <w:sz w:val="22"/>
          <w:szCs w:val="22"/>
        </w:rPr>
      </w:pPr>
      <w:r w:rsidRPr="002B606E">
        <w:rPr>
          <w:sz w:val="22"/>
          <w:szCs w:val="22"/>
        </w:rPr>
        <w:t xml:space="preserve">Wykazano statystycznie znamienną poprawę PFS dla </w:t>
      </w:r>
      <w:r w:rsidR="00D9039C" w:rsidRPr="002B606E">
        <w:rPr>
          <w:sz w:val="22"/>
          <w:szCs w:val="22"/>
        </w:rPr>
        <w:t xml:space="preserve">kabozantynibu </w:t>
      </w:r>
      <w:r w:rsidRPr="002B606E">
        <w:rPr>
          <w:sz w:val="22"/>
          <w:szCs w:val="22"/>
        </w:rPr>
        <w:t>w porównaniu z ewerolimusem (Rycina 1 i Tabela </w:t>
      </w:r>
      <w:r w:rsidR="00A8134D" w:rsidRPr="002B606E">
        <w:rPr>
          <w:sz w:val="22"/>
          <w:szCs w:val="22"/>
        </w:rPr>
        <w:t>4</w:t>
      </w:r>
      <w:r w:rsidRPr="002B606E">
        <w:rPr>
          <w:sz w:val="22"/>
          <w:szCs w:val="22"/>
        </w:rPr>
        <w:t xml:space="preserve">). Planowana okresowa analiza OS przeprowadzona została jednocześnie z analizą PFS, ale nie osiągnęła tymczasowej granicy istotności statystycznej (202 przypadki, HR=0,68 [0,51; 0,90], p=0,006). W kolejnej, nieplanowanej tymczasowej analizie OS wykazano statystycznie znamienną poprawę u pacjentów zrandomizowanych do </w:t>
      </w:r>
      <w:r w:rsidR="00D9039C" w:rsidRPr="002B606E">
        <w:rPr>
          <w:sz w:val="22"/>
          <w:szCs w:val="22"/>
        </w:rPr>
        <w:t xml:space="preserve">kabozantynibu </w:t>
      </w:r>
      <w:r w:rsidRPr="002B606E">
        <w:rPr>
          <w:sz w:val="22"/>
          <w:szCs w:val="22"/>
        </w:rPr>
        <w:t xml:space="preserve">w porównaniu z ewerolimusem (320 przypadków, mediana 21,4 miesiąca wobec 16,5 miesiąca; HR=0,66 [0,53; 0,83], p=0,0003; Rycina 2). Porównywalne wyniki OS obserwowano w analizie uzupełniającej (opisowej) w 430 przypadkach. </w:t>
      </w:r>
    </w:p>
    <w:p w14:paraId="179D9625" w14:textId="77777777" w:rsidR="007B1CE0" w:rsidRPr="002B606E" w:rsidRDefault="007B1CE0">
      <w:pPr>
        <w:pStyle w:val="C-BodyText"/>
        <w:spacing w:before="0" w:after="0" w:line="240" w:lineRule="auto"/>
        <w:rPr>
          <w:sz w:val="22"/>
          <w:szCs w:val="22"/>
        </w:rPr>
      </w:pPr>
    </w:p>
    <w:p w14:paraId="1395CE27" w14:textId="129B2551" w:rsidR="007B1CE0" w:rsidRPr="002B606E" w:rsidRDefault="007B1CE0">
      <w:pPr>
        <w:pStyle w:val="C-BodyText"/>
        <w:spacing w:before="0" w:after="0" w:line="240" w:lineRule="auto"/>
        <w:rPr>
          <w:iCs/>
          <w:sz w:val="22"/>
          <w:szCs w:val="22"/>
        </w:rPr>
      </w:pPr>
      <w:r w:rsidRPr="002B606E">
        <w:rPr>
          <w:sz w:val="22"/>
          <w:szCs w:val="22"/>
        </w:rPr>
        <w:t xml:space="preserve">Eksploracyjne analizy PFS i OS w populacji ITT także wykazały spójne wyniki świadczące na korzyść </w:t>
      </w:r>
      <w:r w:rsidR="00D9039C" w:rsidRPr="002B606E">
        <w:rPr>
          <w:sz w:val="22"/>
          <w:szCs w:val="22"/>
        </w:rPr>
        <w:t>kabozantynibu</w:t>
      </w:r>
      <w:r w:rsidRPr="002B606E">
        <w:rPr>
          <w:sz w:val="22"/>
          <w:szCs w:val="22"/>
        </w:rPr>
        <w:t xml:space="preserve"> w porównaniu z ewerolimusem w różnych podgrupach określonych na podstawie wieku (&lt; 65 lub </w:t>
      </w:r>
      <w:r w:rsidRPr="002B606E">
        <w:rPr>
          <w:rFonts w:hint="eastAsia"/>
          <w:sz w:val="22"/>
          <w:szCs w:val="22"/>
        </w:rPr>
        <w:t>≥</w:t>
      </w:r>
      <w:r w:rsidRPr="002B606E">
        <w:rPr>
          <w:rFonts w:hint="eastAsia"/>
          <w:sz w:val="22"/>
          <w:szCs w:val="22"/>
        </w:rPr>
        <w:t> </w:t>
      </w:r>
      <w:r w:rsidRPr="002B606E">
        <w:rPr>
          <w:sz w:val="22"/>
          <w:szCs w:val="22"/>
        </w:rPr>
        <w:t xml:space="preserve">65 lat), płci, grupy ryzyka MSKCC (korzystne, pośrednie, złe), statusu ECOG (0 lub 1), czasu od rozpoznania do randomizacji (&lt; 1 rok lub </w:t>
      </w:r>
      <w:r w:rsidRPr="002B606E">
        <w:rPr>
          <w:rFonts w:hint="eastAsia"/>
          <w:sz w:val="22"/>
          <w:szCs w:val="22"/>
        </w:rPr>
        <w:t>≥</w:t>
      </w:r>
      <w:r w:rsidRPr="002B606E">
        <w:rPr>
          <w:rFonts w:hint="eastAsia"/>
          <w:sz w:val="22"/>
          <w:szCs w:val="22"/>
        </w:rPr>
        <w:t> </w:t>
      </w:r>
      <w:r w:rsidRPr="002B606E">
        <w:rPr>
          <w:sz w:val="22"/>
          <w:szCs w:val="22"/>
        </w:rPr>
        <w:t xml:space="preserve">1 rok), statusu MET guza (wysoki, niski lub nieznany), przerzutów do kości (brak lub obecne), przerzutów trzewnych (brak lub obecne), przerzutów do kości i trzewi (brak lub obecne), liczby uprzednio stosowanych TKI VEGFR (1 lub </w:t>
      </w:r>
      <w:r w:rsidRPr="002B606E">
        <w:rPr>
          <w:rFonts w:hint="eastAsia"/>
          <w:sz w:val="22"/>
          <w:szCs w:val="22"/>
        </w:rPr>
        <w:t>≥</w:t>
      </w:r>
      <w:r w:rsidRPr="002B606E">
        <w:rPr>
          <w:rFonts w:hint="eastAsia"/>
          <w:sz w:val="22"/>
          <w:szCs w:val="22"/>
        </w:rPr>
        <w:t> </w:t>
      </w:r>
      <w:r w:rsidRPr="002B606E">
        <w:rPr>
          <w:sz w:val="22"/>
          <w:szCs w:val="22"/>
        </w:rPr>
        <w:t>2) i czasu trwania leczenia pierwszym TKI VEGFR (</w:t>
      </w:r>
      <w:r w:rsidRPr="002B606E">
        <w:rPr>
          <w:rFonts w:hint="eastAsia"/>
          <w:sz w:val="22"/>
          <w:szCs w:val="22"/>
        </w:rPr>
        <w:t>≤</w:t>
      </w:r>
      <w:r w:rsidRPr="002B606E">
        <w:rPr>
          <w:rFonts w:hint="eastAsia"/>
          <w:sz w:val="22"/>
          <w:szCs w:val="22"/>
        </w:rPr>
        <w:t> </w:t>
      </w:r>
      <w:r w:rsidRPr="002B606E">
        <w:rPr>
          <w:sz w:val="22"/>
          <w:szCs w:val="22"/>
        </w:rPr>
        <w:t>6 miesięcy lub &gt; 6 miesięcy).</w:t>
      </w:r>
    </w:p>
    <w:p w14:paraId="7512774C" w14:textId="77777777" w:rsidR="007B1CE0" w:rsidRPr="002B606E" w:rsidRDefault="007B1CE0">
      <w:pPr>
        <w:pStyle w:val="C-BodyText"/>
        <w:spacing w:before="0" w:after="0" w:line="240" w:lineRule="auto"/>
        <w:rPr>
          <w:iCs/>
          <w:sz w:val="22"/>
          <w:szCs w:val="22"/>
        </w:rPr>
      </w:pPr>
    </w:p>
    <w:p w14:paraId="6077833D" w14:textId="72132A82" w:rsidR="007B1CE0" w:rsidRPr="002B606E" w:rsidRDefault="007B1CE0">
      <w:pPr>
        <w:pStyle w:val="C-BodyText"/>
        <w:spacing w:before="0" w:after="0" w:line="240" w:lineRule="auto"/>
        <w:rPr>
          <w:iCs/>
          <w:sz w:val="22"/>
          <w:szCs w:val="22"/>
        </w:rPr>
      </w:pPr>
      <w:r w:rsidRPr="002B606E">
        <w:rPr>
          <w:sz w:val="22"/>
          <w:szCs w:val="22"/>
        </w:rPr>
        <w:t xml:space="preserve">Wyniki w zakresie </w:t>
      </w:r>
      <w:r w:rsidR="00200321" w:rsidRPr="002B606E">
        <w:rPr>
          <w:sz w:val="22"/>
          <w:szCs w:val="22"/>
        </w:rPr>
        <w:t>odsetka obiektywnych</w:t>
      </w:r>
      <w:r w:rsidRPr="002B606E">
        <w:rPr>
          <w:sz w:val="22"/>
          <w:szCs w:val="22"/>
        </w:rPr>
        <w:t xml:space="preserve">  odpowiedzi podsumowane są w Tabeli </w:t>
      </w:r>
      <w:r w:rsidR="00A8134D" w:rsidRPr="002B606E">
        <w:rPr>
          <w:sz w:val="22"/>
          <w:szCs w:val="22"/>
        </w:rPr>
        <w:t>5</w:t>
      </w:r>
      <w:r w:rsidRPr="002B606E">
        <w:rPr>
          <w:sz w:val="22"/>
          <w:szCs w:val="22"/>
        </w:rPr>
        <w:t>.</w:t>
      </w:r>
    </w:p>
    <w:p w14:paraId="63F292E6" w14:textId="4795D223" w:rsidR="007B1CE0" w:rsidRPr="002B606E" w:rsidRDefault="00DC3354">
      <w:pPr>
        <w:pStyle w:val="C-BodyText"/>
        <w:keepNext/>
        <w:spacing w:before="0" w:after="0" w:line="240" w:lineRule="auto"/>
        <w:rPr>
          <w:b/>
          <w:sz w:val="22"/>
          <w:szCs w:val="22"/>
        </w:rPr>
      </w:pPr>
      <w:r w:rsidRPr="002B606E">
        <w:rPr>
          <w:sz w:val="22"/>
          <w:szCs w:val="22"/>
        </w:rPr>
        <w:br w:type="page"/>
      </w:r>
      <w:r w:rsidR="007B1CE0" w:rsidRPr="002B606E">
        <w:rPr>
          <w:b/>
          <w:sz w:val="22"/>
          <w:szCs w:val="22"/>
        </w:rPr>
        <w:t>Rycina 1: Krzywa Kaplana-Meiera dla czasu przeżycia wolnego od  progresji choroby na podstawie analizy przez niezależną komisję oceny danych radiologicznych u pacjentów z RCC, u</w:t>
      </w:r>
      <w:r w:rsidR="004C7928" w:rsidRPr="002B606E">
        <w:rPr>
          <w:b/>
          <w:sz w:val="22"/>
          <w:szCs w:val="22"/>
        </w:rPr>
        <w:t xml:space="preserve"> </w:t>
      </w:r>
      <w:r w:rsidR="007B1CE0" w:rsidRPr="002B606E">
        <w:rPr>
          <w:b/>
          <w:sz w:val="22"/>
          <w:szCs w:val="22"/>
        </w:rPr>
        <w:t>których wcześniej</w:t>
      </w:r>
      <w:r w:rsidR="007B1CE0" w:rsidRPr="002B606E">
        <w:rPr>
          <w:sz w:val="22"/>
          <w:szCs w:val="22"/>
        </w:rPr>
        <w:t xml:space="preserve"> </w:t>
      </w:r>
      <w:r w:rsidR="007B1CE0" w:rsidRPr="002B606E">
        <w:rPr>
          <w:b/>
          <w:sz w:val="22"/>
          <w:szCs w:val="22"/>
        </w:rPr>
        <w:t>zastosowano terapię celowaną na czynnik wzrostu śródbłonka naczyniowego (VEGF)</w:t>
      </w:r>
      <w:r w:rsidR="007B1CE0" w:rsidRPr="002B606E">
        <w:rPr>
          <w:sz w:val="22"/>
          <w:szCs w:val="22"/>
        </w:rPr>
        <w:t xml:space="preserve"> </w:t>
      </w:r>
      <w:r w:rsidR="007B1CE0" w:rsidRPr="002B606E">
        <w:rPr>
          <w:b/>
          <w:sz w:val="22"/>
          <w:szCs w:val="22"/>
        </w:rPr>
        <w:t>(pierwszych 375 zrandomizowanych pacjentów) (METEOR)</w:t>
      </w:r>
    </w:p>
    <w:p w14:paraId="6BFA764A" w14:textId="77777777" w:rsidR="007B1CE0" w:rsidRPr="002B606E" w:rsidRDefault="001E5749">
      <w:pPr>
        <w:pStyle w:val="C-BodyText"/>
        <w:spacing w:before="0" w:after="0" w:line="240" w:lineRule="auto"/>
        <w:rPr>
          <w:sz w:val="22"/>
          <w:szCs w:val="22"/>
        </w:rPr>
      </w:pPr>
      <w:r w:rsidRPr="002B606E">
        <w:rPr>
          <w:noProof/>
          <w:sz w:val="22"/>
          <w:szCs w:val="22"/>
        </w:rPr>
        <mc:AlternateContent>
          <mc:Choice Requires="wpg">
            <w:drawing>
              <wp:anchor distT="0" distB="0" distL="114300" distR="114300" simplePos="0" relativeHeight="251658241" behindDoc="0" locked="0" layoutInCell="1" allowOverlap="1" wp14:anchorId="31CAEC17" wp14:editId="50CFF563">
                <wp:simplePos x="0" y="0"/>
                <wp:positionH relativeFrom="column">
                  <wp:posOffset>100965</wp:posOffset>
                </wp:positionH>
                <wp:positionV relativeFrom="paragraph">
                  <wp:posOffset>163195</wp:posOffset>
                </wp:positionV>
                <wp:extent cx="4500880" cy="3296920"/>
                <wp:effectExtent l="742950" t="0" r="0" b="0"/>
                <wp:wrapNone/>
                <wp:docPr id="2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0880" cy="3296920"/>
                          <a:chOff x="1577" y="2150"/>
                          <a:chExt cx="7088" cy="5192"/>
                        </a:xfrm>
                      </wpg:grpSpPr>
                      <wps:wsp>
                        <wps:cNvPr id="27" name="Text Box 7"/>
                        <wps:cNvSpPr txBox="1">
                          <a:spLocks noChangeArrowheads="1"/>
                        </wps:cNvSpPr>
                        <wps:spPr bwMode="auto">
                          <a:xfrm rot="-5400000">
                            <a:off x="268" y="3923"/>
                            <a:ext cx="421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BE5D0" w14:textId="77777777" w:rsidR="009A3732" w:rsidRPr="00A4242D" w:rsidRDefault="009A3732" w:rsidP="008C4C38">
                              <w:pPr>
                                <w:jc w:val="center"/>
                                <w:rPr>
                                  <w:rFonts w:ascii="Arial" w:hAnsi="Arial" w:cs="Arial"/>
                                  <w:b/>
                                  <w:sz w:val="20"/>
                                </w:rPr>
                              </w:pPr>
                              <w:r>
                                <w:rPr>
                                  <w:rFonts w:ascii="Arial" w:hAnsi="Arial"/>
                                  <w:b/>
                                  <w:sz w:val="20"/>
                                </w:rPr>
                                <w:t>Prawdopodobieństwo przeżycia wolnego od progresji choroby</w:t>
                              </w:r>
                            </w:p>
                          </w:txbxContent>
                        </wps:txbx>
                        <wps:bodyPr rot="0" vert="vert270" wrap="square" lIns="91440" tIns="45720" rIns="91440" bIns="45720" anchor="t" anchorCtr="0" upright="1">
                          <a:spAutoFit/>
                        </wps:bodyPr>
                      </wps:wsp>
                      <wps:wsp>
                        <wps:cNvPr id="28" name="Text Box 10"/>
                        <wps:cNvSpPr txBox="1">
                          <a:spLocks noChangeArrowheads="1"/>
                        </wps:cNvSpPr>
                        <wps:spPr bwMode="auto">
                          <a:xfrm>
                            <a:off x="4453" y="6424"/>
                            <a:ext cx="421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AE857" w14:textId="77777777" w:rsidR="009A3732" w:rsidRPr="00A4242D" w:rsidRDefault="009A3732" w:rsidP="008C4C38">
                              <w:pPr>
                                <w:jc w:val="center"/>
                                <w:rPr>
                                  <w:rFonts w:ascii="Arial" w:hAnsi="Arial" w:cs="Arial"/>
                                  <w:b/>
                                  <w:sz w:val="20"/>
                                </w:rPr>
                              </w:pPr>
                              <w:r>
                                <w:rPr>
                                  <w:rFonts w:ascii="Arial" w:hAnsi="Arial"/>
                                  <w:b/>
                                  <w:sz w:val="20"/>
                                </w:rPr>
                                <w:t>Miesiące</w:t>
                              </w:r>
                            </w:p>
                          </w:txbxContent>
                        </wps:txbx>
                        <wps:bodyPr rot="0" vert="horz" wrap="square" lIns="91440" tIns="45720" rIns="91440" bIns="45720" anchor="t" anchorCtr="0" upright="1">
                          <a:spAutoFit/>
                        </wps:bodyPr>
                      </wps:wsp>
                      <wps:wsp>
                        <wps:cNvPr id="29" name="Text Box 9"/>
                        <wps:cNvSpPr txBox="1">
                          <a:spLocks noChangeArrowheads="1"/>
                        </wps:cNvSpPr>
                        <wps:spPr bwMode="auto">
                          <a:xfrm>
                            <a:off x="1577" y="6362"/>
                            <a:ext cx="1716"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AB2E0" w14:textId="77777777" w:rsidR="009A3732" w:rsidRPr="00B00B86" w:rsidRDefault="009A3732" w:rsidP="00126899">
                              <w:pPr>
                                <w:spacing w:after="60" w:line="240" w:lineRule="auto"/>
                                <w:rPr>
                                  <w:rFonts w:ascii="Arial" w:hAnsi="Arial" w:cs="Arial"/>
                                  <w:b/>
                                  <w:sz w:val="16"/>
                                  <w:szCs w:val="16"/>
                                </w:rPr>
                              </w:pPr>
                              <w:r>
                                <w:rPr>
                                  <w:rFonts w:ascii="Arial" w:hAnsi="Arial"/>
                                  <w:b/>
                                  <w:sz w:val="16"/>
                                </w:rPr>
                                <w:t>Liczba zagrożonych:</w:t>
                              </w:r>
                            </w:p>
                            <w:p w14:paraId="345D14D7" w14:textId="77777777" w:rsidR="009A3732" w:rsidRPr="00B00B86" w:rsidRDefault="009A3732" w:rsidP="00126899">
                              <w:pPr>
                                <w:spacing w:after="20" w:line="240" w:lineRule="auto"/>
                                <w:rPr>
                                  <w:rFonts w:ascii="Arial" w:hAnsi="Arial" w:cs="Arial"/>
                                  <w:sz w:val="16"/>
                                  <w:szCs w:val="16"/>
                                </w:rPr>
                              </w:pPr>
                              <w:r>
                                <w:rPr>
                                  <w:rFonts w:ascii="Arial" w:hAnsi="Arial"/>
                                  <w:sz w:val="16"/>
                                </w:rPr>
                                <w:t>CABOMETYX</w:t>
                              </w:r>
                            </w:p>
                            <w:p w14:paraId="71F5514C" w14:textId="77777777" w:rsidR="009A3732" w:rsidRPr="00B00B86" w:rsidRDefault="009A3732" w:rsidP="00126899">
                              <w:pPr>
                                <w:spacing w:after="20" w:line="240" w:lineRule="auto"/>
                                <w:rPr>
                                  <w:rFonts w:ascii="Arial" w:hAnsi="Arial" w:cs="Arial"/>
                                  <w:sz w:val="16"/>
                                  <w:szCs w:val="16"/>
                                </w:rPr>
                              </w:pPr>
                              <w:r>
                                <w:rPr>
                                  <w:rFonts w:ascii="Arial" w:hAnsi="Arial"/>
                                  <w:sz w:val="16"/>
                                </w:rPr>
                                <w:t>Ewerolimus</w:t>
                              </w:r>
                            </w:p>
                          </w:txbxContent>
                        </wps:txbx>
                        <wps:bodyPr rot="0" vert="horz" wrap="square" lIns="91440" tIns="45720" rIns="91440" bIns="45720" anchor="t" anchorCtr="0" upright="1">
                          <a:spAutoFit/>
                        </wps:bodyPr>
                      </wps:wsp>
                      <wps:wsp>
                        <wps:cNvPr id="30" name="Text Box 8"/>
                        <wps:cNvSpPr txBox="1">
                          <a:spLocks noChangeArrowheads="1"/>
                        </wps:cNvSpPr>
                        <wps:spPr bwMode="auto">
                          <a:xfrm>
                            <a:off x="2705" y="2150"/>
                            <a:ext cx="354" cy="4110"/>
                          </a:xfrm>
                          <a:prstGeom prst="rect">
                            <a:avLst/>
                          </a:prstGeom>
                          <a:solidFill>
                            <a:srgbClr val="FFFFFF"/>
                          </a:solidFill>
                          <a:ln w="9525">
                            <a:solidFill>
                              <a:srgbClr val="FFFFFF"/>
                            </a:solidFill>
                            <a:miter lim="800000"/>
                            <a:headEnd/>
                            <a:tailEnd/>
                          </a:ln>
                        </wps:spPr>
                        <wps:txbx>
                          <w:txbxContent>
                            <w:p w14:paraId="14690CAA" w14:textId="77777777" w:rsidR="009A3732" w:rsidRPr="007A203C" w:rsidRDefault="009A3732" w:rsidP="008A3D5C">
                              <w:pPr>
                                <w:spacing w:line="180" w:lineRule="exact"/>
                                <w:rPr>
                                  <w:sz w:val="20"/>
                                  <w:lang w:val="nl-NL" w:eastAsia="nl-NL"/>
                                </w:rPr>
                              </w:pPr>
                            </w:p>
                            <w:p w14:paraId="1D178CD5" w14:textId="77777777" w:rsidR="009A3732" w:rsidRPr="007A203C" w:rsidRDefault="009A3732" w:rsidP="008A3D5C">
                              <w:pPr>
                                <w:spacing w:line="180" w:lineRule="exact"/>
                                <w:rPr>
                                  <w:sz w:val="20"/>
                                  <w:lang w:val="nl-NL" w:eastAsia="nl-NL"/>
                                </w:rPr>
                              </w:pPr>
                              <w:r w:rsidRPr="007A203C">
                                <w:rPr>
                                  <w:sz w:val="20"/>
                                  <w:lang w:val="nl-NL" w:eastAsia="nl-NL"/>
                                </w:rPr>
                                <w:t>1,0</w:t>
                              </w:r>
                            </w:p>
                            <w:p w14:paraId="2B828E43" w14:textId="77777777" w:rsidR="009A3732" w:rsidRPr="007A203C" w:rsidRDefault="009A3732" w:rsidP="008A3D5C">
                              <w:pPr>
                                <w:spacing w:line="180" w:lineRule="exact"/>
                                <w:rPr>
                                  <w:sz w:val="20"/>
                                  <w:lang w:val="nl-NL" w:eastAsia="nl-NL"/>
                                </w:rPr>
                              </w:pPr>
                            </w:p>
                            <w:p w14:paraId="4A9873BC" w14:textId="77777777" w:rsidR="009A3732" w:rsidRPr="007A203C" w:rsidRDefault="009A3732" w:rsidP="008A3D5C">
                              <w:pPr>
                                <w:spacing w:line="180" w:lineRule="exact"/>
                                <w:rPr>
                                  <w:sz w:val="20"/>
                                  <w:lang w:val="nl-NL" w:eastAsia="nl-NL"/>
                                </w:rPr>
                              </w:pPr>
                              <w:r w:rsidRPr="007A203C">
                                <w:rPr>
                                  <w:sz w:val="20"/>
                                  <w:lang w:val="nl-NL" w:eastAsia="nl-NL"/>
                                </w:rPr>
                                <w:t>0,9</w:t>
                              </w:r>
                            </w:p>
                            <w:p w14:paraId="559CD381" w14:textId="77777777" w:rsidR="009A3732" w:rsidRPr="007A203C" w:rsidRDefault="009A3732" w:rsidP="008A3D5C">
                              <w:pPr>
                                <w:spacing w:line="180" w:lineRule="exact"/>
                                <w:rPr>
                                  <w:sz w:val="20"/>
                                  <w:lang w:val="nl-NL" w:eastAsia="nl-NL"/>
                                </w:rPr>
                              </w:pPr>
                            </w:p>
                            <w:p w14:paraId="7C6ADE64" w14:textId="77777777" w:rsidR="009A3732" w:rsidRPr="007A203C" w:rsidRDefault="009A3732" w:rsidP="008A3D5C">
                              <w:pPr>
                                <w:spacing w:line="180" w:lineRule="exact"/>
                                <w:rPr>
                                  <w:sz w:val="20"/>
                                  <w:lang w:val="nl-NL" w:eastAsia="nl-NL"/>
                                </w:rPr>
                              </w:pPr>
                              <w:r w:rsidRPr="007A203C">
                                <w:rPr>
                                  <w:sz w:val="20"/>
                                  <w:lang w:val="nl-NL" w:eastAsia="nl-NL"/>
                                </w:rPr>
                                <w:t>0,8</w:t>
                              </w:r>
                            </w:p>
                            <w:p w14:paraId="2AE29D10" w14:textId="77777777" w:rsidR="009A3732" w:rsidRPr="007A203C" w:rsidRDefault="009A3732" w:rsidP="008A3D5C">
                              <w:pPr>
                                <w:spacing w:line="180" w:lineRule="exact"/>
                                <w:rPr>
                                  <w:sz w:val="20"/>
                                  <w:lang w:val="nl-NL" w:eastAsia="nl-NL"/>
                                </w:rPr>
                              </w:pPr>
                            </w:p>
                            <w:p w14:paraId="52B036AB" w14:textId="77777777" w:rsidR="009A3732" w:rsidRPr="007A203C" w:rsidRDefault="009A3732" w:rsidP="008A3D5C">
                              <w:pPr>
                                <w:spacing w:line="180" w:lineRule="exact"/>
                                <w:rPr>
                                  <w:sz w:val="20"/>
                                  <w:lang w:val="nl-NL" w:eastAsia="nl-NL"/>
                                </w:rPr>
                              </w:pPr>
                              <w:r w:rsidRPr="007A203C">
                                <w:rPr>
                                  <w:sz w:val="20"/>
                                  <w:lang w:val="nl-NL" w:eastAsia="nl-NL"/>
                                </w:rPr>
                                <w:t>0,7</w:t>
                              </w:r>
                            </w:p>
                            <w:p w14:paraId="4D2E1F61" w14:textId="77777777" w:rsidR="009A3732" w:rsidRPr="007A203C" w:rsidRDefault="009A3732" w:rsidP="008A3D5C">
                              <w:pPr>
                                <w:spacing w:line="180" w:lineRule="exact"/>
                                <w:rPr>
                                  <w:sz w:val="20"/>
                                  <w:lang w:val="nl-NL" w:eastAsia="nl-NL"/>
                                </w:rPr>
                              </w:pPr>
                            </w:p>
                            <w:p w14:paraId="7D769D3B" w14:textId="77777777" w:rsidR="009A3732" w:rsidRPr="007A203C" w:rsidRDefault="009A3732" w:rsidP="008A3D5C">
                              <w:pPr>
                                <w:spacing w:line="180" w:lineRule="exact"/>
                                <w:rPr>
                                  <w:sz w:val="20"/>
                                  <w:lang w:val="nl-NL" w:eastAsia="nl-NL"/>
                                </w:rPr>
                              </w:pPr>
                              <w:r w:rsidRPr="007A203C">
                                <w:rPr>
                                  <w:sz w:val="20"/>
                                  <w:lang w:val="nl-NL" w:eastAsia="nl-NL"/>
                                </w:rPr>
                                <w:t>0,6</w:t>
                              </w:r>
                            </w:p>
                            <w:p w14:paraId="4A7AEE33" w14:textId="77777777" w:rsidR="009A3732" w:rsidRPr="007A203C" w:rsidRDefault="009A3732" w:rsidP="008A3D5C">
                              <w:pPr>
                                <w:spacing w:line="200" w:lineRule="exact"/>
                                <w:rPr>
                                  <w:sz w:val="20"/>
                                  <w:lang w:val="nl-NL" w:eastAsia="nl-NL"/>
                                </w:rPr>
                              </w:pPr>
                            </w:p>
                            <w:p w14:paraId="6910E77A" w14:textId="77777777" w:rsidR="009A3732" w:rsidRPr="007A203C" w:rsidRDefault="009A3732" w:rsidP="008A3D5C">
                              <w:pPr>
                                <w:spacing w:line="200" w:lineRule="exact"/>
                                <w:rPr>
                                  <w:sz w:val="20"/>
                                  <w:lang w:val="nl-NL" w:eastAsia="nl-NL"/>
                                </w:rPr>
                              </w:pPr>
                              <w:r w:rsidRPr="007A203C">
                                <w:rPr>
                                  <w:sz w:val="20"/>
                                  <w:lang w:val="nl-NL" w:eastAsia="nl-NL"/>
                                </w:rPr>
                                <w:t>0,5</w:t>
                              </w:r>
                            </w:p>
                            <w:p w14:paraId="488D2210" w14:textId="77777777" w:rsidR="009A3732" w:rsidRPr="007A203C" w:rsidRDefault="009A3732" w:rsidP="008A3D5C">
                              <w:pPr>
                                <w:spacing w:line="200" w:lineRule="exact"/>
                                <w:rPr>
                                  <w:sz w:val="20"/>
                                  <w:lang w:val="nl-NL" w:eastAsia="nl-NL"/>
                                </w:rPr>
                              </w:pPr>
                            </w:p>
                            <w:p w14:paraId="6960AB7B" w14:textId="77777777" w:rsidR="009A3732" w:rsidRPr="007A203C" w:rsidRDefault="009A3732" w:rsidP="008A3D5C">
                              <w:pPr>
                                <w:spacing w:line="200" w:lineRule="exact"/>
                                <w:rPr>
                                  <w:sz w:val="20"/>
                                  <w:lang w:val="nl-NL" w:eastAsia="nl-NL"/>
                                </w:rPr>
                              </w:pPr>
                              <w:r w:rsidRPr="007A203C">
                                <w:rPr>
                                  <w:sz w:val="20"/>
                                  <w:lang w:val="nl-NL" w:eastAsia="nl-NL"/>
                                </w:rPr>
                                <w:t>0,4</w:t>
                              </w:r>
                            </w:p>
                            <w:p w14:paraId="3C9F8E90" w14:textId="77777777" w:rsidR="009A3732" w:rsidRPr="007A203C" w:rsidRDefault="009A3732" w:rsidP="008A3D5C">
                              <w:pPr>
                                <w:spacing w:line="200" w:lineRule="exact"/>
                                <w:rPr>
                                  <w:sz w:val="20"/>
                                  <w:lang w:val="nl-NL" w:eastAsia="nl-NL"/>
                                </w:rPr>
                              </w:pPr>
                            </w:p>
                            <w:p w14:paraId="502CEDF9" w14:textId="77777777" w:rsidR="009A3732" w:rsidRPr="007A203C" w:rsidRDefault="009A3732" w:rsidP="008A3D5C">
                              <w:pPr>
                                <w:spacing w:line="200" w:lineRule="exact"/>
                                <w:rPr>
                                  <w:sz w:val="20"/>
                                  <w:lang w:val="nl-NL" w:eastAsia="nl-NL"/>
                                </w:rPr>
                              </w:pPr>
                              <w:r w:rsidRPr="007A203C">
                                <w:rPr>
                                  <w:sz w:val="20"/>
                                  <w:lang w:val="nl-NL" w:eastAsia="nl-NL"/>
                                </w:rPr>
                                <w:t>0,3</w:t>
                              </w:r>
                            </w:p>
                            <w:p w14:paraId="66B2441E" w14:textId="77777777" w:rsidR="009A3732" w:rsidRPr="007A203C" w:rsidRDefault="009A3732" w:rsidP="008A3D5C">
                              <w:pPr>
                                <w:spacing w:line="200" w:lineRule="exact"/>
                                <w:rPr>
                                  <w:sz w:val="20"/>
                                  <w:lang w:val="nl-NL" w:eastAsia="nl-NL"/>
                                </w:rPr>
                              </w:pPr>
                            </w:p>
                            <w:p w14:paraId="5FEC2ADB" w14:textId="77777777" w:rsidR="009A3732" w:rsidRPr="007A203C" w:rsidRDefault="009A3732" w:rsidP="008A3D5C">
                              <w:pPr>
                                <w:spacing w:line="180" w:lineRule="exact"/>
                                <w:rPr>
                                  <w:sz w:val="20"/>
                                  <w:lang w:val="nl-NL" w:eastAsia="nl-NL"/>
                                </w:rPr>
                              </w:pPr>
                              <w:r w:rsidRPr="007A203C">
                                <w:rPr>
                                  <w:sz w:val="20"/>
                                  <w:lang w:val="nl-NL" w:eastAsia="nl-NL"/>
                                </w:rPr>
                                <w:t>0,2</w:t>
                              </w:r>
                            </w:p>
                            <w:p w14:paraId="02350C59" w14:textId="77777777" w:rsidR="009A3732" w:rsidRPr="007A203C" w:rsidRDefault="009A3732" w:rsidP="008A3D5C">
                              <w:pPr>
                                <w:spacing w:line="180" w:lineRule="exact"/>
                                <w:rPr>
                                  <w:sz w:val="20"/>
                                  <w:lang w:val="nl-NL" w:eastAsia="nl-NL"/>
                                </w:rPr>
                              </w:pPr>
                            </w:p>
                            <w:p w14:paraId="48275E51" w14:textId="77777777" w:rsidR="009A3732" w:rsidRPr="007A203C" w:rsidRDefault="009A3732" w:rsidP="008A3D5C">
                              <w:pPr>
                                <w:spacing w:line="180" w:lineRule="exact"/>
                                <w:rPr>
                                  <w:sz w:val="20"/>
                                  <w:lang w:val="nl-NL" w:eastAsia="nl-NL"/>
                                </w:rPr>
                              </w:pPr>
                              <w:r w:rsidRPr="007A203C">
                                <w:rPr>
                                  <w:sz w:val="20"/>
                                  <w:lang w:val="nl-NL" w:eastAsia="nl-NL"/>
                                </w:rPr>
                                <w:t>0,1</w:t>
                              </w:r>
                            </w:p>
                            <w:p w14:paraId="295A14CF" w14:textId="77777777" w:rsidR="009A3732" w:rsidRPr="007A203C" w:rsidRDefault="009A3732" w:rsidP="008A3D5C">
                              <w:pPr>
                                <w:spacing w:line="180" w:lineRule="exact"/>
                                <w:rPr>
                                  <w:sz w:val="20"/>
                                  <w:lang w:val="nl-NL" w:eastAsia="nl-NL"/>
                                </w:rPr>
                              </w:pPr>
                            </w:p>
                            <w:p w14:paraId="7FDD0956" w14:textId="77777777" w:rsidR="009A3732" w:rsidRPr="007A203C" w:rsidRDefault="009A3732" w:rsidP="008A3D5C">
                              <w:pPr>
                                <w:spacing w:line="180" w:lineRule="exact"/>
                                <w:rPr>
                                  <w:sz w:val="20"/>
                                  <w:lang w:val="nl-NL" w:eastAsia="nl-NL"/>
                                </w:rPr>
                              </w:pPr>
                              <w:r w:rsidRPr="007A203C">
                                <w:rPr>
                                  <w:sz w:val="20"/>
                                  <w:lang w:val="nl-NL" w:eastAsia="nl-NL"/>
                                </w:rPr>
                                <w:t>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CAEC17" id="Group 36" o:spid="_x0000_s1026" style="position:absolute;margin-left:7.95pt;margin-top:12.85pt;width:354.4pt;height:259.6pt;z-index:251658241" coordorigin="1577,2150" coordsize="7088,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">
                <v:shapetype id="_x0000_t202" coordsize="21600,21600" o:spt="202" path="m,l,21600r21600,l21600,xe">
                  <v:stroke joinstyle="miter"/>
                  <v:path gradientshapeok="t" o:connecttype="rect"/>
                </v:shapetype>
                <v:shape id="Text Box 7" o:spid="_x0000_s1027" type="#_x0000_t202" style="position:absolute;left:268;top:3923;width:4212;height:6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" filled="f" stroked="f">
                  <v:textbox style="layout-flow:vertical;mso-layout-flow-alt:bottom-to-top;mso-fit-shape-to-text:t">
                    <w:txbxContent>
                      <w:p w14:paraId="138BE5D0" w14:textId="77777777" w:rsidR="009A3732" w:rsidRPr="00A4242D" w:rsidRDefault="009A3732" w:rsidP="008C4C38">
                        <w:pPr>
                          <w:jc w:val="center"/>
                          <w:rPr>
                            <w:rFonts w:ascii="Arial" w:hAnsi="Arial" w:cs="Arial"/>
                            <w:b/>
                            <w:sz w:val="20"/>
                          </w:rPr>
                        </w:pPr>
                        <w:r>
                          <w:rPr>
                            <w:rFonts w:ascii="Arial" w:hAnsi="Arial"/>
                            <w:b/>
                            <w:sz w:val="20"/>
                          </w:rPr>
                          <w:t>Prawdopodobieństwo przeżycia wolnego od progresji choroby</w:t>
                        </w:r>
                      </w:p>
                    </w:txbxContent>
                  </v:textbox>
                </v:shape>
                <v:shape id="Text Box 10" o:spid="_x0000_s1028" type="#_x0000_t202" style="position:absolute;left:4453;top:6424;width:4212;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7B2AE857" w14:textId="77777777" w:rsidR="009A3732" w:rsidRPr="00A4242D" w:rsidRDefault="009A3732" w:rsidP="008C4C38">
                        <w:pPr>
                          <w:jc w:val="center"/>
                          <w:rPr>
                            <w:rFonts w:ascii="Arial" w:hAnsi="Arial" w:cs="Arial"/>
                            <w:b/>
                            <w:sz w:val="20"/>
                          </w:rPr>
                        </w:pPr>
                        <w:r>
                          <w:rPr>
                            <w:rFonts w:ascii="Arial" w:hAnsi="Arial"/>
                            <w:b/>
                            <w:sz w:val="20"/>
                          </w:rPr>
                          <w:t>Miesiące</w:t>
                        </w:r>
                      </w:p>
                    </w:txbxContent>
                  </v:textbox>
                </v:shape>
                <v:shape id="Text Box 9" o:spid="_x0000_s1029" type="#_x0000_t202" style="position:absolute;left:1577;top:6362;width:1716;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4C6AB2E0" w14:textId="77777777" w:rsidR="009A3732" w:rsidRPr="00B00B86" w:rsidRDefault="009A3732" w:rsidP="00126899">
                        <w:pPr>
                          <w:spacing w:after="60" w:line="240" w:lineRule="auto"/>
                          <w:rPr>
                            <w:rFonts w:ascii="Arial" w:hAnsi="Arial" w:cs="Arial"/>
                            <w:b/>
                            <w:sz w:val="16"/>
                            <w:szCs w:val="16"/>
                          </w:rPr>
                        </w:pPr>
                        <w:r>
                          <w:rPr>
                            <w:rFonts w:ascii="Arial" w:hAnsi="Arial"/>
                            <w:b/>
                            <w:sz w:val="16"/>
                          </w:rPr>
                          <w:t>Liczba zagrożonych:</w:t>
                        </w:r>
                      </w:p>
                      <w:p w14:paraId="345D14D7" w14:textId="77777777" w:rsidR="009A3732" w:rsidRPr="00B00B86" w:rsidRDefault="009A3732" w:rsidP="00126899">
                        <w:pPr>
                          <w:spacing w:after="20" w:line="240" w:lineRule="auto"/>
                          <w:rPr>
                            <w:rFonts w:ascii="Arial" w:hAnsi="Arial" w:cs="Arial"/>
                            <w:sz w:val="16"/>
                            <w:szCs w:val="16"/>
                          </w:rPr>
                        </w:pPr>
                        <w:r>
                          <w:rPr>
                            <w:rFonts w:ascii="Arial" w:hAnsi="Arial"/>
                            <w:sz w:val="16"/>
                          </w:rPr>
                          <w:t>CABOMETYX</w:t>
                        </w:r>
                      </w:p>
                      <w:p w14:paraId="71F5514C" w14:textId="77777777" w:rsidR="009A3732" w:rsidRPr="00B00B86" w:rsidRDefault="009A3732" w:rsidP="00126899">
                        <w:pPr>
                          <w:spacing w:after="20" w:line="240" w:lineRule="auto"/>
                          <w:rPr>
                            <w:rFonts w:ascii="Arial" w:hAnsi="Arial" w:cs="Arial"/>
                            <w:sz w:val="16"/>
                            <w:szCs w:val="16"/>
                          </w:rPr>
                        </w:pPr>
                        <w:r>
                          <w:rPr>
                            <w:rFonts w:ascii="Arial" w:hAnsi="Arial"/>
                            <w:sz w:val="16"/>
                          </w:rPr>
                          <w:t>Ewerolimus</w:t>
                        </w:r>
                      </w:p>
                    </w:txbxContent>
                  </v:textbox>
                </v:shape>
                <v:shape id="Text Box 8" o:spid="_x0000_s1030" type="#_x0000_t202" style="position:absolute;left:2705;top:2150;width:354;height:4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" strokecolor="white">
                  <v:textbox inset="0,0,0,0">
                    <w:txbxContent>
                      <w:p w14:paraId="14690CAA" w14:textId="77777777" w:rsidR="009A3732" w:rsidRPr="007A203C" w:rsidRDefault="009A3732" w:rsidP="008A3D5C">
                        <w:pPr>
                          <w:spacing w:line="180" w:lineRule="exact"/>
                          <w:rPr>
                            <w:sz w:val="20"/>
                            <w:lang w:val="nl-NL" w:eastAsia="nl-NL"/>
                          </w:rPr>
                        </w:pPr>
                      </w:p>
                      <w:p w14:paraId="1D178CD5" w14:textId="77777777" w:rsidR="009A3732" w:rsidRPr="007A203C" w:rsidRDefault="009A3732" w:rsidP="008A3D5C">
                        <w:pPr>
                          <w:spacing w:line="180" w:lineRule="exact"/>
                          <w:rPr>
                            <w:sz w:val="20"/>
                            <w:lang w:val="nl-NL" w:eastAsia="nl-NL"/>
                          </w:rPr>
                        </w:pPr>
                        <w:r w:rsidRPr="007A203C">
                          <w:rPr>
                            <w:sz w:val="20"/>
                            <w:lang w:val="nl-NL" w:eastAsia="nl-NL"/>
                          </w:rPr>
                          <w:t>1,0</w:t>
                        </w:r>
                      </w:p>
                      <w:p w14:paraId="2B828E43" w14:textId="77777777" w:rsidR="009A3732" w:rsidRPr="007A203C" w:rsidRDefault="009A3732" w:rsidP="008A3D5C">
                        <w:pPr>
                          <w:spacing w:line="180" w:lineRule="exact"/>
                          <w:rPr>
                            <w:sz w:val="20"/>
                            <w:lang w:val="nl-NL" w:eastAsia="nl-NL"/>
                          </w:rPr>
                        </w:pPr>
                      </w:p>
                      <w:p w14:paraId="4A9873BC" w14:textId="77777777" w:rsidR="009A3732" w:rsidRPr="007A203C" w:rsidRDefault="009A3732" w:rsidP="008A3D5C">
                        <w:pPr>
                          <w:spacing w:line="180" w:lineRule="exact"/>
                          <w:rPr>
                            <w:sz w:val="20"/>
                            <w:lang w:val="nl-NL" w:eastAsia="nl-NL"/>
                          </w:rPr>
                        </w:pPr>
                        <w:r w:rsidRPr="007A203C">
                          <w:rPr>
                            <w:sz w:val="20"/>
                            <w:lang w:val="nl-NL" w:eastAsia="nl-NL"/>
                          </w:rPr>
                          <w:t>0,9</w:t>
                        </w:r>
                      </w:p>
                      <w:p w14:paraId="559CD381" w14:textId="77777777" w:rsidR="009A3732" w:rsidRPr="007A203C" w:rsidRDefault="009A3732" w:rsidP="008A3D5C">
                        <w:pPr>
                          <w:spacing w:line="180" w:lineRule="exact"/>
                          <w:rPr>
                            <w:sz w:val="20"/>
                            <w:lang w:val="nl-NL" w:eastAsia="nl-NL"/>
                          </w:rPr>
                        </w:pPr>
                      </w:p>
                      <w:p w14:paraId="7C6ADE64" w14:textId="77777777" w:rsidR="009A3732" w:rsidRPr="007A203C" w:rsidRDefault="009A3732" w:rsidP="008A3D5C">
                        <w:pPr>
                          <w:spacing w:line="180" w:lineRule="exact"/>
                          <w:rPr>
                            <w:sz w:val="20"/>
                            <w:lang w:val="nl-NL" w:eastAsia="nl-NL"/>
                          </w:rPr>
                        </w:pPr>
                        <w:r w:rsidRPr="007A203C">
                          <w:rPr>
                            <w:sz w:val="20"/>
                            <w:lang w:val="nl-NL" w:eastAsia="nl-NL"/>
                          </w:rPr>
                          <w:t>0,8</w:t>
                        </w:r>
                      </w:p>
                      <w:p w14:paraId="2AE29D10" w14:textId="77777777" w:rsidR="009A3732" w:rsidRPr="007A203C" w:rsidRDefault="009A3732" w:rsidP="008A3D5C">
                        <w:pPr>
                          <w:spacing w:line="180" w:lineRule="exact"/>
                          <w:rPr>
                            <w:sz w:val="20"/>
                            <w:lang w:val="nl-NL" w:eastAsia="nl-NL"/>
                          </w:rPr>
                        </w:pPr>
                      </w:p>
                      <w:p w14:paraId="52B036AB" w14:textId="77777777" w:rsidR="009A3732" w:rsidRPr="007A203C" w:rsidRDefault="009A3732" w:rsidP="008A3D5C">
                        <w:pPr>
                          <w:spacing w:line="180" w:lineRule="exact"/>
                          <w:rPr>
                            <w:sz w:val="20"/>
                            <w:lang w:val="nl-NL" w:eastAsia="nl-NL"/>
                          </w:rPr>
                        </w:pPr>
                        <w:r w:rsidRPr="007A203C">
                          <w:rPr>
                            <w:sz w:val="20"/>
                            <w:lang w:val="nl-NL" w:eastAsia="nl-NL"/>
                          </w:rPr>
                          <w:t>0,7</w:t>
                        </w:r>
                      </w:p>
                      <w:p w14:paraId="4D2E1F61" w14:textId="77777777" w:rsidR="009A3732" w:rsidRPr="007A203C" w:rsidRDefault="009A3732" w:rsidP="008A3D5C">
                        <w:pPr>
                          <w:spacing w:line="180" w:lineRule="exact"/>
                          <w:rPr>
                            <w:sz w:val="20"/>
                            <w:lang w:val="nl-NL" w:eastAsia="nl-NL"/>
                          </w:rPr>
                        </w:pPr>
                      </w:p>
                      <w:p w14:paraId="7D769D3B" w14:textId="77777777" w:rsidR="009A3732" w:rsidRPr="007A203C" w:rsidRDefault="009A3732" w:rsidP="008A3D5C">
                        <w:pPr>
                          <w:spacing w:line="180" w:lineRule="exact"/>
                          <w:rPr>
                            <w:sz w:val="20"/>
                            <w:lang w:val="nl-NL" w:eastAsia="nl-NL"/>
                          </w:rPr>
                        </w:pPr>
                        <w:r w:rsidRPr="007A203C">
                          <w:rPr>
                            <w:sz w:val="20"/>
                            <w:lang w:val="nl-NL" w:eastAsia="nl-NL"/>
                          </w:rPr>
                          <w:t>0,6</w:t>
                        </w:r>
                      </w:p>
                      <w:p w14:paraId="4A7AEE33" w14:textId="77777777" w:rsidR="009A3732" w:rsidRPr="007A203C" w:rsidRDefault="009A3732" w:rsidP="008A3D5C">
                        <w:pPr>
                          <w:spacing w:line="200" w:lineRule="exact"/>
                          <w:rPr>
                            <w:sz w:val="20"/>
                            <w:lang w:val="nl-NL" w:eastAsia="nl-NL"/>
                          </w:rPr>
                        </w:pPr>
                      </w:p>
                      <w:p w14:paraId="6910E77A" w14:textId="77777777" w:rsidR="009A3732" w:rsidRPr="007A203C" w:rsidRDefault="009A3732" w:rsidP="008A3D5C">
                        <w:pPr>
                          <w:spacing w:line="200" w:lineRule="exact"/>
                          <w:rPr>
                            <w:sz w:val="20"/>
                            <w:lang w:val="nl-NL" w:eastAsia="nl-NL"/>
                          </w:rPr>
                        </w:pPr>
                        <w:r w:rsidRPr="007A203C">
                          <w:rPr>
                            <w:sz w:val="20"/>
                            <w:lang w:val="nl-NL" w:eastAsia="nl-NL"/>
                          </w:rPr>
                          <w:t>0,5</w:t>
                        </w:r>
                      </w:p>
                      <w:p w14:paraId="488D2210" w14:textId="77777777" w:rsidR="009A3732" w:rsidRPr="007A203C" w:rsidRDefault="009A3732" w:rsidP="008A3D5C">
                        <w:pPr>
                          <w:spacing w:line="200" w:lineRule="exact"/>
                          <w:rPr>
                            <w:sz w:val="20"/>
                            <w:lang w:val="nl-NL" w:eastAsia="nl-NL"/>
                          </w:rPr>
                        </w:pPr>
                      </w:p>
                      <w:p w14:paraId="6960AB7B" w14:textId="77777777" w:rsidR="009A3732" w:rsidRPr="007A203C" w:rsidRDefault="009A3732" w:rsidP="008A3D5C">
                        <w:pPr>
                          <w:spacing w:line="200" w:lineRule="exact"/>
                          <w:rPr>
                            <w:sz w:val="20"/>
                            <w:lang w:val="nl-NL" w:eastAsia="nl-NL"/>
                          </w:rPr>
                        </w:pPr>
                        <w:r w:rsidRPr="007A203C">
                          <w:rPr>
                            <w:sz w:val="20"/>
                            <w:lang w:val="nl-NL" w:eastAsia="nl-NL"/>
                          </w:rPr>
                          <w:t>0,4</w:t>
                        </w:r>
                      </w:p>
                      <w:p w14:paraId="3C9F8E90" w14:textId="77777777" w:rsidR="009A3732" w:rsidRPr="007A203C" w:rsidRDefault="009A3732" w:rsidP="008A3D5C">
                        <w:pPr>
                          <w:spacing w:line="200" w:lineRule="exact"/>
                          <w:rPr>
                            <w:sz w:val="20"/>
                            <w:lang w:val="nl-NL" w:eastAsia="nl-NL"/>
                          </w:rPr>
                        </w:pPr>
                      </w:p>
                      <w:p w14:paraId="502CEDF9" w14:textId="77777777" w:rsidR="009A3732" w:rsidRPr="007A203C" w:rsidRDefault="009A3732" w:rsidP="008A3D5C">
                        <w:pPr>
                          <w:spacing w:line="200" w:lineRule="exact"/>
                          <w:rPr>
                            <w:sz w:val="20"/>
                            <w:lang w:val="nl-NL" w:eastAsia="nl-NL"/>
                          </w:rPr>
                        </w:pPr>
                        <w:r w:rsidRPr="007A203C">
                          <w:rPr>
                            <w:sz w:val="20"/>
                            <w:lang w:val="nl-NL" w:eastAsia="nl-NL"/>
                          </w:rPr>
                          <w:t>0,3</w:t>
                        </w:r>
                      </w:p>
                      <w:p w14:paraId="66B2441E" w14:textId="77777777" w:rsidR="009A3732" w:rsidRPr="007A203C" w:rsidRDefault="009A3732" w:rsidP="008A3D5C">
                        <w:pPr>
                          <w:spacing w:line="200" w:lineRule="exact"/>
                          <w:rPr>
                            <w:sz w:val="20"/>
                            <w:lang w:val="nl-NL" w:eastAsia="nl-NL"/>
                          </w:rPr>
                        </w:pPr>
                      </w:p>
                      <w:p w14:paraId="5FEC2ADB" w14:textId="77777777" w:rsidR="009A3732" w:rsidRPr="007A203C" w:rsidRDefault="009A3732" w:rsidP="008A3D5C">
                        <w:pPr>
                          <w:spacing w:line="180" w:lineRule="exact"/>
                          <w:rPr>
                            <w:sz w:val="20"/>
                            <w:lang w:val="nl-NL" w:eastAsia="nl-NL"/>
                          </w:rPr>
                        </w:pPr>
                        <w:r w:rsidRPr="007A203C">
                          <w:rPr>
                            <w:sz w:val="20"/>
                            <w:lang w:val="nl-NL" w:eastAsia="nl-NL"/>
                          </w:rPr>
                          <w:t>0,2</w:t>
                        </w:r>
                      </w:p>
                      <w:p w14:paraId="02350C59" w14:textId="77777777" w:rsidR="009A3732" w:rsidRPr="007A203C" w:rsidRDefault="009A3732" w:rsidP="008A3D5C">
                        <w:pPr>
                          <w:spacing w:line="180" w:lineRule="exact"/>
                          <w:rPr>
                            <w:sz w:val="20"/>
                            <w:lang w:val="nl-NL" w:eastAsia="nl-NL"/>
                          </w:rPr>
                        </w:pPr>
                      </w:p>
                      <w:p w14:paraId="48275E51" w14:textId="77777777" w:rsidR="009A3732" w:rsidRPr="007A203C" w:rsidRDefault="009A3732" w:rsidP="008A3D5C">
                        <w:pPr>
                          <w:spacing w:line="180" w:lineRule="exact"/>
                          <w:rPr>
                            <w:sz w:val="20"/>
                            <w:lang w:val="nl-NL" w:eastAsia="nl-NL"/>
                          </w:rPr>
                        </w:pPr>
                        <w:r w:rsidRPr="007A203C">
                          <w:rPr>
                            <w:sz w:val="20"/>
                            <w:lang w:val="nl-NL" w:eastAsia="nl-NL"/>
                          </w:rPr>
                          <w:t>0,1</w:t>
                        </w:r>
                      </w:p>
                      <w:p w14:paraId="295A14CF" w14:textId="77777777" w:rsidR="009A3732" w:rsidRPr="007A203C" w:rsidRDefault="009A3732" w:rsidP="008A3D5C">
                        <w:pPr>
                          <w:spacing w:line="180" w:lineRule="exact"/>
                          <w:rPr>
                            <w:sz w:val="20"/>
                            <w:lang w:val="nl-NL" w:eastAsia="nl-NL"/>
                          </w:rPr>
                        </w:pPr>
                      </w:p>
                      <w:p w14:paraId="7FDD0956" w14:textId="77777777" w:rsidR="009A3732" w:rsidRPr="007A203C" w:rsidRDefault="009A3732" w:rsidP="008A3D5C">
                        <w:pPr>
                          <w:spacing w:line="180" w:lineRule="exact"/>
                          <w:rPr>
                            <w:sz w:val="20"/>
                            <w:lang w:val="nl-NL" w:eastAsia="nl-NL"/>
                          </w:rPr>
                        </w:pPr>
                        <w:r w:rsidRPr="007A203C">
                          <w:rPr>
                            <w:sz w:val="20"/>
                            <w:lang w:val="nl-NL" w:eastAsia="nl-NL"/>
                          </w:rPr>
                          <w:t>0,0</w:t>
                        </w:r>
                      </w:p>
                    </w:txbxContent>
                  </v:textbox>
                </v:shape>
              </v:group>
            </w:pict>
          </mc:Fallback>
        </mc:AlternateContent>
      </w:r>
      <w:r w:rsidRPr="002B606E">
        <w:rPr>
          <w:noProof/>
          <w:sz w:val="22"/>
          <w:szCs w:val="22"/>
        </w:rPr>
        <mc:AlternateContent>
          <mc:Choice Requires="wps">
            <w:drawing>
              <wp:anchor distT="0" distB="0" distL="114300" distR="114300" simplePos="0" relativeHeight="251658240" behindDoc="0" locked="0" layoutInCell="1" allowOverlap="1" wp14:anchorId="5505B84C" wp14:editId="577C1393">
                <wp:simplePos x="0" y="0"/>
                <wp:positionH relativeFrom="column">
                  <wp:posOffset>1497330</wp:posOffset>
                </wp:positionH>
                <wp:positionV relativeFrom="paragraph">
                  <wp:posOffset>2091690</wp:posOffset>
                </wp:positionV>
                <wp:extent cx="990600" cy="548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8640"/>
                        </a:xfrm>
                        <a:prstGeom prst="rect">
                          <a:avLst/>
                        </a:prstGeom>
                        <a:noFill/>
                        <a:ln w="9525">
                          <a:noFill/>
                          <a:miter lim="800000"/>
                          <a:headEnd/>
                          <a:tailEnd/>
                        </a:ln>
                      </wps:spPr>
                      <wps:txbx>
                        <w:txbxContent>
                          <w:p w14:paraId="1371914E" w14:textId="77777777" w:rsidR="009A3732" w:rsidRPr="00B00B86" w:rsidRDefault="009A3732" w:rsidP="00DB7DE2">
                            <w:pPr>
                              <w:spacing w:after="100"/>
                              <w:rPr>
                                <w:rFonts w:ascii="Arial" w:hAnsi="Arial" w:cs="Arial"/>
                                <w:sz w:val="18"/>
                              </w:rPr>
                            </w:pPr>
                            <w:r>
                              <w:rPr>
                                <w:rFonts w:ascii="Arial" w:hAnsi="Arial"/>
                                <w:sz w:val="18"/>
                              </w:rPr>
                              <w:t>CABOMETYX</w:t>
                            </w:r>
                          </w:p>
                          <w:p w14:paraId="06E0251F" w14:textId="77777777" w:rsidR="009A3732" w:rsidRPr="00B00B86" w:rsidRDefault="009A3732" w:rsidP="00DB7DE2">
                            <w:pPr>
                              <w:spacing w:after="100"/>
                              <w:rPr>
                                <w:rFonts w:ascii="Arial" w:hAnsi="Arial" w:cs="Arial"/>
                                <w:sz w:val="18"/>
                              </w:rPr>
                            </w:pPr>
                            <w:r>
                              <w:rPr>
                                <w:rFonts w:ascii="Arial" w:hAnsi="Arial"/>
                                <w:sz w:val="18"/>
                              </w:rPr>
                              <w:t>Ewerolimus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505B84C" id="Text Box 2" o:spid="_x0000_s1031" type="#_x0000_t202" style="position:absolute;margin-left:117.9pt;margin-top:164.7pt;width:78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" filled="f" stroked="f">
                <v:textbox style="mso-fit-shape-to-text:t">
                  <w:txbxContent>
                    <w:p w14:paraId="1371914E" w14:textId="77777777" w:rsidR="009A3732" w:rsidRPr="00B00B86" w:rsidRDefault="009A3732" w:rsidP="00DB7DE2">
                      <w:pPr>
                        <w:spacing w:after="100"/>
                        <w:rPr>
                          <w:rFonts w:ascii="Arial" w:hAnsi="Arial" w:cs="Arial"/>
                          <w:sz w:val="18"/>
                        </w:rPr>
                      </w:pPr>
                      <w:r>
                        <w:rPr>
                          <w:rFonts w:ascii="Arial" w:hAnsi="Arial"/>
                          <w:sz w:val="18"/>
                        </w:rPr>
                        <w:t>CABOMETYX</w:t>
                      </w:r>
                    </w:p>
                    <w:p w14:paraId="06E0251F" w14:textId="77777777" w:rsidR="009A3732" w:rsidRPr="00B00B86" w:rsidRDefault="009A3732" w:rsidP="00DB7DE2">
                      <w:pPr>
                        <w:spacing w:after="100"/>
                        <w:rPr>
                          <w:rFonts w:ascii="Arial" w:hAnsi="Arial" w:cs="Arial"/>
                          <w:sz w:val="18"/>
                        </w:rPr>
                      </w:pPr>
                      <w:r>
                        <w:rPr>
                          <w:rFonts w:ascii="Arial" w:hAnsi="Arial"/>
                          <w:sz w:val="18"/>
                        </w:rPr>
                        <w:t>Ewerolimus</w:t>
                      </w:r>
                    </w:p>
                  </w:txbxContent>
                </v:textbox>
              </v:shape>
            </w:pict>
          </mc:Fallback>
        </mc:AlternateContent>
      </w:r>
      <w:r w:rsidRPr="002B606E">
        <w:rPr>
          <w:noProof/>
          <w:sz w:val="22"/>
          <w:szCs w:val="22"/>
        </w:rPr>
        <w:drawing>
          <wp:inline distT="0" distB="0" distL="0" distR="0" wp14:anchorId="4E07D1AF" wp14:editId="1D03F3E7">
            <wp:extent cx="5920740" cy="3642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0740" cy="3642360"/>
                    </a:xfrm>
                    <a:prstGeom prst="rect">
                      <a:avLst/>
                    </a:prstGeom>
                    <a:noFill/>
                    <a:ln>
                      <a:noFill/>
                    </a:ln>
                  </pic:spPr>
                </pic:pic>
              </a:graphicData>
            </a:graphic>
          </wp:inline>
        </w:drawing>
      </w:r>
    </w:p>
    <w:p w14:paraId="0298F4F0" w14:textId="77777777" w:rsidR="007B1CE0" w:rsidRPr="002B606E" w:rsidRDefault="007B1CE0">
      <w:pPr>
        <w:pStyle w:val="C-BodyText"/>
        <w:spacing w:before="0" w:after="0" w:line="240" w:lineRule="auto"/>
        <w:rPr>
          <w:sz w:val="22"/>
          <w:szCs w:val="22"/>
        </w:rPr>
      </w:pPr>
    </w:p>
    <w:p w14:paraId="40F95EFF" w14:textId="77777777" w:rsidR="007B1CE0" w:rsidRPr="002B606E" w:rsidRDefault="007B1CE0">
      <w:pPr>
        <w:pStyle w:val="C-BodyText"/>
        <w:spacing w:before="0" w:after="0" w:line="240" w:lineRule="auto"/>
        <w:rPr>
          <w:sz w:val="22"/>
          <w:szCs w:val="22"/>
        </w:rPr>
      </w:pPr>
    </w:p>
    <w:p w14:paraId="39BE453D" w14:textId="21F030BB" w:rsidR="007B1CE0" w:rsidRPr="002B606E" w:rsidRDefault="007B1CE0">
      <w:pPr>
        <w:pStyle w:val="Lgende"/>
        <w:keepNext/>
        <w:spacing w:line="240" w:lineRule="auto"/>
        <w:rPr>
          <w:sz w:val="22"/>
          <w:szCs w:val="22"/>
        </w:rPr>
      </w:pPr>
      <w:r w:rsidRPr="002B606E">
        <w:rPr>
          <w:sz w:val="22"/>
          <w:szCs w:val="22"/>
        </w:rPr>
        <w:t>Tabela </w:t>
      </w:r>
      <w:r w:rsidR="003972C9" w:rsidRPr="002B606E">
        <w:rPr>
          <w:sz w:val="22"/>
          <w:szCs w:val="22"/>
        </w:rPr>
        <w:t>4</w:t>
      </w:r>
      <w:r w:rsidRPr="002B606E">
        <w:rPr>
          <w:sz w:val="22"/>
          <w:szCs w:val="22"/>
        </w:rPr>
        <w:t>: Podsumowanie analizy PFS przez niezależną komisję oceny danych radiologicznych u pacjentów z RCC, u których wcześniej zastosowano terapię celowaną na czynnik wzrostu śródbłonka naczyniowego (VEGF) (METEOR)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1800"/>
        <w:gridCol w:w="1629"/>
        <w:gridCol w:w="1791"/>
        <w:gridCol w:w="1638"/>
      </w:tblGrid>
      <w:tr w:rsidR="007B1CE0" w:rsidRPr="002B606E" w14:paraId="5713C83E" w14:textId="77777777" w:rsidTr="00FC1BE6">
        <w:tc>
          <w:tcPr>
            <w:tcW w:w="1998" w:type="dxa"/>
          </w:tcPr>
          <w:p w14:paraId="53731584" w14:textId="77777777" w:rsidR="007B1CE0" w:rsidRPr="002B606E" w:rsidRDefault="007B1CE0">
            <w:pPr>
              <w:keepNext/>
              <w:spacing w:line="240" w:lineRule="auto"/>
              <w:rPr>
                <w:b/>
                <w:szCs w:val="22"/>
              </w:rPr>
            </w:pPr>
          </w:p>
        </w:tc>
        <w:tc>
          <w:tcPr>
            <w:tcW w:w="3429" w:type="dxa"/>
            <w:gridSpan w:val="2"/>
          </w:tcPr>
          <w:p w14:paraId="010D596D" w14:textId="77777777" w:rsidR="007B1CE0" w:rsidRPr="002B606E" w:rsidRDefault="007B1CE0">
            <w:pPr>
              <w:keepNext/>
              <w:spacing w:line="240" w:lineRule="auto"/>
              <w:jc w:val="center"/>
              <w:rPr>
                <w:b/>
                <w:szCs w:val="22"/>
              </w:rPr>
            </w:pPr>
            <w:r w:rsidRPr="002B606E">
              <w:rPr>
                <w:b/>
                <w:szCs w:val="22"/>
              </w:rPr>
              <w:t>Populacja głównej analizy PFS</w:t>
            </w:r>
          </w:p>
        </w:tc>
        <w:tc>
          <w:tcPr>
            <w:tcW w:w="3429" w:type="dxa"/>
            <w:gridSpan w:val="2"/>
          </w:tcPr>
          <w:p w14:paraId="782C505C" w14:textId="77777777" w:rsidR="007B1CE0" w:rsidRPr="002B606E" w:rsidRDefault="007B1CE0">
            <w:pPr>
              <w:keepNext/>
              <w:spacing w:line="240" w:lineRule="auto"/>
              <w:jc w:val="center"/>
              <w:rPr>
                <w:b/>
                <w:szCs w:val="22"/>
              </w:rPr>
            </w:pPr>
            <w:r w:rsidRPr="002B606E">
              <w:rPr>
                <w:b/>
                <w:szCs w:val="22"/>
              </w:rPr>
              <w:t>Populacja zgodna z zamiarem leczenia (ITT)</w:t>
            </w:r>
          </w:p>
        </w:tc>
      </w:tr>
      <w:tr w:rsidR="007B1CE0" w:rsidRPr="002B606E" w14:paraId="1718116E" w14:textId="77777777" w:rsidTr="00FC1BE6">
        <w:tc>
          <w:tcPr>
            <w:tcW w:w="1998" w:type="dxa"/>
          </w:tcPr>
          <w:p w14:paraId="2CF5CA6A" w14:textId="77777777" w:rsidR="007B1CE0" w:rsidRPr="002B606E" w:rsidRDefault="007B1CE0" w:rsidP="007641E6">
            <w:pPr>
              <w:keepNext/>
              <w:spacing w:line="240" w:lineRule="auto"/>
              <w:rPr>
                <w:b/>
                <w:szCs w:val="22"/>
              </w:rPr>
            </w:pPr>
            <w:r w:rsidRPr="002B606E">
              <w:rPr>
                <w:b/>
                <w:szCs w:val="22"/>
              </w:rPr>
              <w:t xml:space="preserve">Końcowy punkt oceny </w:t>
            </w:r>
          </w:p>
        </w:tc>
        <w:tc>
          <w:tcPr>
            <w:tcW w:w="1800" w:type="dxa"/>
          </w:tcPr>
          <w:p w14:paraId="6C6320D1" w14:textId="77777777" w:rsidR="007B1CE0" w:rsidRPr="002B606E" w:rsidRDefault="007B1CE0" w:rsidP="0061389B">
            <w:pPr>
              <w:keepNext/>
              <w:spacing w:line="240" w:lineRule="auto"/>
              <w:jc w:val="center"/>
              <w:rPr>
                <w:b/>
                <w:szCs w:val="22"/>
              </w:rPr>
            </w:pPr>
            <w:r w:rsidRPr="002B606E">
              <w:rPr>
                <w:b/>
                <w:szCs w:val="22"/>
              </w:rPr>
              <w:t>CABOMETYX</w:t>
            </w:r>
          </w:p>
        </w:tc>
        <w:tc>
          <w:tcPr>
            <w:tcW w:w="1629" w:type="dxa"/>
          </w:tcPr>
          <w:p w14:paraId="31EEE9BD" w14:textId="77777777" w:rsidR="007B1CE0" w:rsidRPr="002B606E" w:rsidRDefault="007B1CE0" w:rsidP="0061389B">
            <w:pPr>
              <w:keepNext/>
              <w:spacing w:line="240" w:lineRule="auto"/>
              <w:jc w:val="center"/>
              <w:rPr>
                <w:b/>
                <w:szCs w:val="22"/>
              </w:rPr>
            </w:pPr>
            <w:r w:rsidRPr="002B606E">
              <w:rPr>
                <w:b/>
                <w:szCs w:val="22"/>
              </w:rPr>
              <w:t>Ewerolimus</w:t>
            </w:r>
          </w:p>
        </w:tc>
        <w:tc>
          <w:tcPr>
            <w:tcW w:w="1791" w:type="dxa"/>
          </w:tcPr>
          <w:p w14:paraId="3589BC38" w14:textId="77777777" w:rsidR="007B1CE0" w:rsidRPr="002B606E" w:rsidRDefault="007B1CE0" w:rsidP="00740AA5">
            <w:pPr>
              <w:keepNext/>
              <w:spacing w:line="240" w:lineRule="auto"/>
              <w:jc w:val="center"/>
              <w:rPr>
                <w:b/>
                <w:szCs w:val="22"/>
              </w:rPr>
            </w:pPr>
            <w:r w:rsidRPr="002B606E">
              <w:rPr>
                <w:b/>
                <w:szCs w:val="22"/>
              </w:rPr>
              <w:t>CABOMETYX</w:t>
            </w:r>
          </w:p>
        </w:tc>
        <w:tc>
          <w:tcPr>
            <w:tcW w:w="1638" w:type="dxa"/>
          </w:tcPr>
          <w:p w14:paraId="000691E8" w14:textId="77777777" w:rsidR="007B1CE0" w:rsidRPr="002B606E" w:rsidRDefault="007B1CE0">
            <w:pPr>
              <w:keepNext/>
              <w:spacing w:line="240" w:lineRule="auto"/>
              <w:jc w:val="center"/>
              <w:rPr>
                <w:b/>
                <w:szCs w:val="22"/>
              </w:rPr>
            </w:pPr>
            <w:r w:rsidRPr="002B606E">
              <w:rPr>
                <w:b/>
                <w:szCs w:val="22"/>
              </w:rPr>
              <w:t>Ewerolimus</w:t>
            </w:r>
          </w:p>
        </w:tc>
      </w:tr>
      <w:tr w:rsidR="007B1CE0" w:rsidRPr="002B606E" w14:paraId="0D5C4FDF" w14:textId="77777777" w:rsidTr="00FC1BE6">
        <w:tc>
          <w:tcPr>
            <w:tcW w:w="1998" w:type="dxa"/>
          </w:tcPr>
          <w:p w14:paraId="11615985" w14:textId="77777777" w:rsidR="007B1CE0" w:rsidRPr="002B606E" w:rsidRDefault="007B1CE0" w:rsidP="007641E6">
            <w:pPr>
              <w:keepNext/>
              <w:spacing w:line="240" w:lineRule="auto"/>
              <w:rPr>
                <w:b/>
                <w:szCs w:val="22"/>
              </w:rPr>
            </w:pPr>
          </w:p>
        </w:tc>
        <w:tc>
          <w:tcPr>
            <w:tcW w:w="1800" w:type="dxa"/>
          </w:tcPr>
          <w:p w14:paraId="5EB3F90F" w14:textId="77777777" w:rsidR="007B1CE0" w:rsidRPr="002B606E" w:rsidRDefault="007B1CE0" w:rsidP="0061389B">
            <w:pPr>
              <w:keepNext/>
              <w:spacing w:line="240" w:lineRule="auto"/>
              <w:jc w:val="center"/>
              <w:rPr>
                <w:szCs w:val="22"/>
              </w:rPr>
            </w:pPr>
            <w:r w:rsidRPr="002B606E">
              <w:rPr>
                <w:szCs w:val="22"/>
              </w:rPr>
              <w:t>n = 187</w:t>
            </w:r>
          </w:p>
        </w:tc>
        <w:tc>
          <w:tcPr>
            <w:tcW w:w="1629" w:type="dxa"/>
          </w:tcPr>
          <w:p w14:paraId="39668F82" w14:textId="77777777" w:rsidR="007B1CE0" w:rsidRPr="002B606E" w:rsidRDefault="007B1CE0" w:rsidP="0061389B">
            <w:pPr>
              <w:keepNext/>
              <w:spacing w:line="240" w:lineRule="auto"/>
              <w:jc w:val="center"/>
              <w:rPr>
                <w:szCs w:val="22"/>
              </w:rPr>
            </w:pPr>
            <w:r w:rsidRPr="002B606E">
              <w:rPr>
                <w:szCs w:val="22"/>
              </w:rPr>
              <w:t>n = 188</w:t>
            </w:r>
          </w:p>
        </w:tc>
        <w:tc>
          <w:tcPr>
            <w:tcW w:w="1791" w:type="dxa"/>
          </w:tcPr>
          <w:p w14:paraId="2E9C3470" w14:textId="77777777" w:rsidR="007B1CE0" w:rsidRPr="002B606E" w:rsidRDefault="007B1CE0" w:rsidP="00740AA5">
            <w:pPr>
              <w:keepNext/>
              <w:spacing w:line="240" w:lineRule="auto"/>
              <w:jc w:val="center"/>
              <w:rPr>
                <w:szCs w:val="22"/>
              </w:rPr>
            </w:pPr>
            <w:r w:rsidRPr="002B606E">
              <w:rPr>
                <w:szCs w:val="22"/>
              </w:rPr>
              <w:t>n = 330</w:t>
            </w:r>
          </w:p>
        </w:tc>
        <w:tc>
          <w:tcPr>
            <w:tcW w:w="1638" w:type="dxa"/>
          </w:tcPr>
          <w:p w14:paraId="399467BB" w14:textId="77777777" w:rsidR="007B1CE0" w:rsidRPr="002B606E" w:rsidRDefault="007B1CE0">
            <w:pPr>
              <w:keepNext/>
              <w:spacing w:line="240" w:lineRule="auto"/>
              <w:jc w:val="center"/>
              <w:rPr>
                <w:szCs w:val="22"/>
              </w:rPr>
            </w:pPr>
            <w:r w:rsidRPr="002B606E">
              <w:rPr>
                <w:szCs w:val="22"/>
              </w:rPr>
              <w:t>n = 328</w:t>
            </w:r>
          </w:p>
        </w:tc>
      </w:tr>
      <w:tr w:rsidR="007B1CE0" w:rsidRPr="002B606E" w14:paraId="48FB1FF4" w14:textId="77777777" w:rsidTr="00FC1BE6">
        <w:tc>
          <w:tcPr>
            <w:tcW w:w="1998" w:type="dxa"/>
          </w:tcPr>
          <w:p w14:paraId="2970D6CF" w14:textId="77777777" w:rsidR="007B1CE0" w:rsidRPr="002B606E" w:rsidRDefault="007B1CE0" w:rsidP="007641E6">
            <w:pPr>
              <w:keepNext/>
              <w:spacing w:line="240" w:lineRule="auto"/>
              <w:rPr>
                <w:szCs w:val="22"/>
              </w:rPr>
            </w:pPr>
            <w:r w:rsidRPr="002B606E">
              <w:rPr>
                <w:szCs w:val="22"/>
              </w:rPr>
              <w:t>Mediana PFS (95% CI), miesiące</w:t>
            </w:r>
          </w:p>
        </w:tc>
        <w:tc>
          <w:tcPr>
            <w:tcW w:w="1800" w:type="dxa"/>
          </w:tcPr>
          <w:p w14:paraId="68ED90E6" w14:textId="77777777" w:rsidR="007B1CE0" w:rsidRPr="002B606E" w:rsidRDefault="007B1CE0" w:rsidP="0061389B">
            <w:pPr>
              <w:keepNext/>
              <w:spacing w:line="240" w:lineRule="auto"/>
              <w:jc w:val="center"/>
              <w:rPr>
                <w:szCs w:val="22"/>
              </w:rPr>
            </w:pPr>
            <w:r w:rsidRPr="002B606E">
              <w:rPr>
                <w:szCs w:val="22"/>
              </w:rPr>
              <w:t>7,4 (5,6; 9,1)</w:t>
            </w:r>
          </w:p>
        </w:tc>
        <w:tc>
          <w:tcPr>
            <w:tcW w:w="1629" w:type="dxa"/>
          </w:tcPr>
          <w:p w14:paraId="7CDCAF41" w14:textId="77777777" w:rsidR="007B1CE0" w:rsidRPr="002B606E" w:rsidRDefault="007B1CE0" w:rsidP="0061389B">
            <w:pPr>
              <w:keepNext/>
              <w:spacing w:line="240" w:lineRule="auto"/>
              <w:jc w:val="center"/>
              <w:rPr>
                <w:szCs w:val="22"/>
              </w:rPr>
            </w:pPr>
            <w:r w:rsidRPr="002B606E">
              <w:rPr>
                <w:szCs w:val="22"/>
              </w:rPr>
              <w:t>3,8 (3,7; 5,4)</w:t>
            </w:r>
          </w:p>
        </w:tc>
        <w:tc>
          <w:tcPr>
            <w:tcW w:w="1791" w:type="dxa"/>
          </w:tcPr>
          <w:p w14:paraId="393C3970" w14:textId="77777777" w:rsidR="007B1CE0" w:rsidRPr="002B606E" w:rsidRDefault="007B1CE0" w:rsidP="00740AA5">
            <w:pPr>
              <w:keepNext/>
              <w:spacing w:line="240" w:lineRule="auto"/>
              <w:jc w:val="center"/>
              <w:rPr>
                <w:szCs w:val="22"/>
              </w:rPr>
            </w:pPr>
            <w:r w:rsidRPr="002B606E">
              <w:rPr>
                <w:szCs w:val="22"/>
              </w:rPr>
              <w:t>7,4 (6,6; 9,1)</w:t>
            </w:r>
          </w:p>
        </w:tc>
        <w:tc>
          <w:tcPr>
            <w:tcW w:w="1638" w:type="dxa"/>
          </w:tcPr>
          <w:p w14:paraId="56745C05" w14:textId="77777777" w:rsidR="007B1CE0" w:rsidRPr="002B606E" w:rsidRDefault="007B1CE0">
            <w:pPr>
              <w:keepNext/>
              <w:spacing w:line="240" w:lineRule="auto"/>
              <w:jc w:val="center"/>
              <w:rPr>
                <w:szCs w:val="22"/>
              </w:rPr>
            </w:pPr>
            <w:r w:rsidRPr="002B606E">
              <w:rPr>
                <w:szCs w:val="22"/>
              </w:rPr>
              <w:t>3,9 (3,7; 5,1)</w:t>
            </w:r>
          </w:p>
        </w:tc>
      </w:tr>
      <w:tr w:rsidR="007B1CE0" w:rsidRPr="002B606E" w14:paraId="1411CF60" w14:textId="77777777" w:rsidTr="00FC1BE6">
        <w:tc>
          <w:tcPr>
            <w:tcW w:w="1998" w:type="dxa"/>
          </w:tcPr>
          <w:p w14:paraId="6505C24F" w14:textId="77777777" w:rsidR="007B1CE0" w:rsidRPr="002B606E" w:rsidRDefault="007B1CE0" w:rsidP="007641E6">
            <w:pPr>
              <w:keepNext/>
              <w:spacing w:line="240" w:lineRule="auto"/>
              <w:rPr>
                <w:szCs w:val="22"/>
              </w:rPr>
            </w:pPr>
            <w:r w:rsidRPr="002B606E">
              <w:rPr>
                <w:szCs w:val="22"/>
              </w:rPr>
              <w:t>HR (95% CI), wartość p</w:t>
            </w:r>
            <w:r w:rsidRPr="002B606E">
              <w:rPr>
                <w:szCs w:val="22"/>
                <w:vertAlign w:val="superscript"/>
              </w:rPr>
              <w:t>1</w:t>
            </w:r>
          </w:p>
        </w:tc>
        <w:tc>
          <w:tcPr>
            <w:tcW w:w="3429" w:type="dxa"/>
            <w:gridSpan w:val="2"/>
          </w:tcPr>
          <w:p w14:paraId="28FC3568" w14:textId="77777777" w:rsidR="007B1CE0" w:rsidRPr="002B606E" w:rsidRDefault="007B1CE0" w:rsidP="0061389B">
            <w:pPr>
              <w:keepNext/>
              <w:spacing w:line="240" w:lineRule="auto"/>
              <w:jc w:val="center"/>
              <w:rPr>
                <w:szCs w:val="22"/>
              </w:rPr>
            </w:pPr>
            <w:r w:rsidRPr="002B606E">
              <w:rPr>
                <w:szCs w:val="22"/>
              </w:rPr>
              <w:t>0,58 (0,45; 0,74), p &lt; 0,0001</w:t>
            </w:r>
          </w:p>
        </w:tc>
        <w:tc>
          <w:tcPr>
            <w:tcW w:w="3429" w:type="dxa"/>
            <w:gridSpan w:val="2"/>
          </w:tcPr>
          <w:p w14:paraId="6E998F0D" w14:textId="77777777" w:rsidR="007B1CE0" w:rsidRPr="002B606E" w:rsidRDefault="007B1CE0" w:rsidP="0061389B">
            <w:pPr>
              <w:keepNext/>
              <w:spacing w:line="240" w:lineRule="auto"/>
              <w:jc w:val="center"/>
              <w:rPr>
                <w:szCs w:val="22"/>
              </w:rPr>
            </w:pPr>
            <w:r w:rsidRPr="002B606E">
              <w:rPr>
                <w:szCs w:val="22"/>
              </w:rPr>
              <w:t>0,51 (0,41; 0,62), p &lt; 0,0001</w:t>
            </w:r>
          </w:p>
        </w:tc>
      </w:tr>
    </w:tbl>
    <w:p w14:paraId="0A4D4DDA" w14:textId="77777777" w:rsidR="007B1CE0" w:rsidRPr="00D73D68" w:rsidRDefault="007B1CE0" w:rsidP="007641E6">
      <w:pPr>
        <w:spacing w:line="240" w:lineRule="auto"/>
        <w:rPr>
          <w:sz w:val="18"/>
          <w:szCs w:val="18"/>
        </w:rPr>
      </w:pPr>
      <w:r w:rsidRPr="00D73D68">
        <w:rPr>
          <w:sz w:val="18"/>
          <w:szCs w:val="18"/>
          <w:vertAlign w:val="superscript"/>
        </w:rPr>
        <w:t>1</w:t>
      </w:r>
      <w:r w:rsidRPr="00D73D68">
        <w:rPr>
          <w:sz w:val="18"/>
          <w:szCs w:val="18"/>
        </w:rPr>
        <w:t xml:space="preserve"> stratyfikowany test logarytmiczny rang</w:t>
      </w:r>
    </w:p>
    <w:p w14:paraId="52B04B9B" w14:textId="77777777" w:rsidR="007B1CE0" w:rsidRPr="002B606E" w:rsidRDefault="007B1CE0" w:rsidP="0061389B">
      <w:pPr>
        <w:spacing w:line="240" w:lineRule="auto"/>
        <w:rPr>
          <w:szCs w:val="22"/>
        </w:rPr>
      </w:pPr>
    </w:p>
    <w:p w14:paraId="505167FA" w14:textId="4D6A42D8" w:rsidR="007B1CE0" w:rsidRPr="002B606E" w:rsidRDefault="007B1CE0" w:rsidP="0061389B">
      <w:pPr>
        <w:keepNext/>
        <w:spacing w:line="240" w:lineRule="auto"/>
        <w:rPr>
          <w:b/>
          <w:szCs w:val="22"/>
        </w:rPr>
      </w:pPr>
      <w:r w:rsidRPr="002B606E">
        <w:rPr>
          <w:b/>
          <w:szCs w:val="22"/>
        </w:rPr>
        <w:t xml:space="preserve">Rycina 2: Krzywa Kaplana-Meiera dla czasu przeżycia całkowitego u pacjentów z RCC, </w:t>
      </w:r>
      <w:r w:rsidR="00353F1C" w:rsidRPr="002B606E">
        <w:rPr>
          <w:b/>
          <w:szCs w:val="22"/>
        </w:rPr>
        <w:br/>
      </w:r>
      <w:r w:rsidRPr="002B606E">
        <w:rPr>
          <w:b/>
          <w:szCs w:val="22"/>
        </w:rPr>
        <w:t>u których wcześniej</w:t>
      </w:r>
      <w:r w:rsidRPr="002B606E">
        <w:rPr>
          <w:szCs w:val="22"/>
        </w:rPr>
        <w:t xml:space="preserve"> </w:t>
      </w:r>
      <w:r w:rsidRPr="002B606E">
        <w:rPr>
          <w:b/>
          <w:szCs w:val="22"/>
        </w:rPr>
        <w:t>zastosowano terapię celowaną na czynnik wzrostu śródbłonka naczyniowego (VEGF) (METEOR)</w:t>
      </w:r>
    </w:p>
    <w:p w14:paraId="5E0EC686" w14:textId="77777777" w:rsidR="007B1CE0" w:rsidRPr="002B606E" w:rsidRDefault="001E5749" w:rsidP="0061389B">
      <w:pPr>
        <w:tabs>
          <w:tab w:val="clear" w:pos="567"/>
        </w:tabs>
        <w:spacing w:line="240" w:lineRule="auto"/>
        <w:jc w:val="center"/>
        <w:rPr>
          <w:szCs w:val="22"/>
        </w:rPr>
      </w:pPr>
      <w:r w:rsidRPr="002B606E">
        <w:rPr>
          <w:noProof/>
          <w:szCs w:val="22"/>
        </w:rPr>
        <mc:AlternateContent>
          <mc:Choice Requires="wpg">
            <w:drawing>
              <wp:anchor distT="0" distB="0" distL="114300" distR="114300" simplePos="0" relativeHeight="251658242" behindDoc="0" locked="0" layoutInCell="1" allowOverlap="1" wp14:anchorId="3BB0A9C7" wp14:editId="3D909CF0">
                <wp:simplePos x="0" y="0"/>
                <wp:positionH relativeFrom="column">
                  <wp:posOffset>-195580</wp:posOffset>
                </wp:positionH>
                <wp:positionV relativeFrom="paragraph">
                  <wp:posOffset>121920</wp:posOffset>
                </wp:positionV>
                <wp:extent cx="4694555" cy="3491865"/>
                <wp:effectExtent l="762000" t="0" r="0" b="0"/>
                <wp:wrapNone/>
                <wp:docPr id="1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4555" cy="3491865"/>
                          <a:chOff x="1109" y="1586"/>
                          <a:chExt cx="7393" cy="5499"/>
                        </a:xfrm>
                      </wpg:grpSpPr>
                      <wps:wsp>
                        <wps:cNvPr id="15" name="Text Box 23"/>
                        <wps:cNvSpPr txBox="1">
                          <a:spLocks noChangeArrowheads="1"/>
                        </wps:cNvSpPr>
                        <wps:spPr bwMode="auto">
                          <a:xfrm>
                            <a:off x="2114" y="1743"/>
                            <a:ext cx="375" cy="4455"/>
                          </a:xfrm>
                          <a:prstGeom prst="rect">
                            <a:avLst/>
                          </a:prstGeom>
                          <a:solidFill>
                            <a:srgbClr val="FFFFFF"/>
                          </a:solidFill>
                          <a:ln w="9525">
                            <a:solidFill>
                              <a:srgbClr val="FFFFFF"/>
                            </a:solidFill>
                            <a:miter lim="800000"/>
                            <a:headEnd/>
                            <a:tailEnd/>
                          </a:ln>
                        </wps:spPr>
                        <wps:txbx>
                          <w:txbxContent>
                            <w:p w14:paraId="7FE5688D" w14:textId="77777777" w:rsidR="009A3732" w:rsidRDefault="009A3732" w:rsidP="00B86663">
                              <w:pPr>
                                <w:spacing w:line="60" w:lineRule="exact"/>
                              </w:pPr>
                            </w:p>
                            <w:p w14:paraId="1EE8F69D" w14:textId="77777777" w:rsidR="009A3732" w:rsidRPr="00053D23" w:rsidRDefault="009A3732" w:rsidP="00B86663">
                              <w:pPr>
                                <w:spacing w:line="200" w:lineRule="exact"/>
                                <w:rPr>
                                  <w:lang w:val="nl-NL" w:eastAsia="nl-NL"/>
                                </w:rPr>
                              </w:pPr>
                              <w:r w:rsidRPr="00053D23">
                                <w:rPr>
                                  <w:lang w:val="nl-NL" w:eastAsia="nl-NL"/>
                                </w:rPr>
                                <w:t>1,0</w:t>
                              </w:r>
                            </w:p>
                            <w:p w14:paraId="6A49B595" w14:textId="77777777" w:rsidR="009A3732" w:rsidRPr="00053D23" w:rsidRDefault="009A3732" w:rsidP="00B86663">
                              <w:pPr>
                                <w:spacing w:line="200" w:lineRule="exact"/>
                                <w:rPr>
                                  <w:lang w:val="nl-NL" w:eastAsia="nl-NL"/>
                                </w:rPr>
                              </w:pPr>
                            </w:p>
                            <w:p w14:paraId="28C7F916" w14:textId="77777777" w:rsidR="009A3732" w:rsidRPr="00053D23" w:rsidRDefault="009A3732" w:rsidP="00B86663">
                              <w:pPr>
                                <w:spacing w:line="200" w:lineRule="exact"/>
                                <w:rPr>
                                  <w:lang w:val="nl-NL" w:eastAsia="nl-NL"/>
                                </w:rPr>
                              </w:pPr>
                              <w:r w:rsidRPr="00053D23">
                                <w:rPr>
                                  <w:lang w:val="nl-NL" w:eastAsia="nl-NL"/>
                                </w:rPr>
                                <w:t>0,9</w:t>
                              </w:r>
                            </w:p>
                            <w:p w14:paraId="1AAB804F" w14:textId="77777777" w:rsidR="009A3732" w:rsidRPr="00053D23" w:rsidRDefault="009A3732" w:rsidP="00B86663">
                              <w:pPr>
                                <w:spacing w:line="200" w:lineRule="exact"/>
                                <w:rPr>
                                  <w:lang w:val="nl-NL" w:eastAsia="nl-NL"/>
                                </w:rPr>
                              </w:pPr>
                            </w:p>
                            <w:p w14:paraId="40661CD5" w14:textId="77777777" w:rsidR="009A3732" w:rsidRPr="00053D23" w:rsidRDefault="009A3732" w:rsidP="00B86663">
                              <w:pPr>
                                <w:spacing w:line="200" w:lineRule="exact"/>
                                <w:rPr>
                                  <w:lang w:val="nl-NL" w:eastAsia="nl-NL"/>
                                </w:rPr>
                              </w:pPr>
                              <w:r w:rsidRPr="00053D23">
                                <w:rPr>
                                  <w:lang w:val="nl-NL" w:eastAsia="nl-NL"/>
                                </w:rPr>
                                <w:t>0,8</w:t>
                              </w:r>
                            </w:p>
                            <w:p w14:paraId="286CF1D2" w14:textId="77777777" w:rsidR="009A3732" w:rsidRPr="00053D23" w:rsidRDefault="009A3732" w:rsidP="00B86663">
                              <w:pPr>
                                <w:spacing w:line="200" w:lineRule="exact"/>
                                <w:rPr>
                                  <w:lang w:val="nl-NL" w:eastAsia="nl-NL"/>
                                </w:rPr>
                              </w:pPr>
                            </w:p>
                            <w:p w14:paraId="7685C1FA" w14:textId="77777777" w:rsidR="009A3732" w:rsidRPr="00053D23" w:rsidRDefault="009A3732" w:rsidP="00B86663">
                              <w:pPr>
                                <w:spacing w:line="200" w:lineRule="exact"/>
                                <w:rPr>
                                  <w:lang w:val="nl-NL" w:eastAsia="nl-NL"/>
                                </w:rPr>
                              </w:pPr>
                              <w:r w:rsidRPr="00053D23">
                                <w:rPr>
                                  <w:lang w:val="nl-NL" w:eastAsia="nl-NL"/>
                                </w:rPr>
                                <w:t>0,7</w:t>
                              </w:r>
                            </w:p>
                            <w:p w14:paraId="046F98F9" w14:textId="77777777" w:rsidR="009A3732" w:rsidRPr="00053D23" w:rsidRDefault="009A3732" w:rsidP="00B86663">
                              <w:pPr>
                                <w:spacing w:line="200" w:lineRule="exact"/>
                                <w:rPr>
                                  <w:lang w:val="nl-NL" w:eastAsia="nl-NL"/>
                                </w:rPr>
                              </w:pPr>
                            </w:p>
                            <w:p w14:paraId="484C3364" w14:textId="77777777" w:rsidR="009A3732" w:rsidRPr="00053D23" w:rsidRDefault="009A3732" w:rsidP="00B86663">
                              <w:pPr>
                                <w:spacing w:line="200" w:lineRule="exact"/>
                                <w:rPr>
                                  <w:lang w:val="nl-NL" w:eastAsia="nl-NL"/>
                                </w:rPr>
                              </w:pPr>
                              <w:r w:rsidRPr="00053D23">
                                <w:rPr>
                                  <w:lang w:val="nl-NL" w:eastAsia="nl-NL"/>
                                </w:rPr>
                                <w:t>0,6</w:t>
                              </w:r>
                            </w:p>
                            <w:p w14:paraId="2E5C603E" w14:textId="77777777" w:rsidR="009A3732" w:rsidRPr="00053D23" w:rsidRDefault="009A3732" w:rsidP="00B86663">
                              <w:pPr>
                                <w:spacing w:line="200" w:lineRule="exact"/>
                                <w:rPr>
                                  <w:lang w:val="nl-NL" w:eastAsia="nl-NL"/>
                                </w:rPr>
                              </w:pPr>
                            </w:p>
                            <w:p w14:paraId="28E4E6FE" w14:textId="77777777" w:rsidR="009A3732" w:rsidRPr="00053D23" w:rsidRDefault="009A3732" w:rsidP="00B86663">
                              <w:pPr>
                                <w:spacing w:line="200" w:lineRule="exact"/>
                                <w:rPr>
                                  <w:lang w:val="nl-NL" w:eastAsia="nl-NL"/>
                                </w:rPr>
                              </w:pPr>
                              <w:r w:rsidRPr="00053D23">
                                <w:rPr>
                                  <w:lang w:val="nl-NL" w:eastAsia="nl-NL"/>
                                </w:rPr>
                                <w:t>0,5</w:t>
                              </w:r>
                            </w:p>
                            <w:p w14:paraId="707E6826" w14:textId="77777777" w:rsidR="009A3732" w:rsidRPr="00053D23" w:rsidRDefault="009A3732" w:rsidP="00B86663">
                              <w:pPr>
                                <w:spacing w:line="200" w:lineRule="exact"/>
                                <w:rPr>
                                  <w:lang w:val="nl-NL" w:eastAsia="nl-NL"/>
                                </w:rPr>
                              </w:pPr>
                            </w:p>
                            <w:p w14:paraId="3C6E7DC1" w14:textId="77777777" w:rsidR="009A3732" w:rsidRPr="00053D23" w:rsidRDefault="009A3732" w:rsidP="00B86663">
                              <w:pPr>
                                <w:spacing w:line="200" w:lineRule="exact"/>
                                <w:rPr>
                                  <w:lang w:val="nl-NL" w:eastAsia="nl-NL"/>
                                </w:rPr>
                              </w:pPr>
                              <w:r w:rsidRPr="00053D23">
                                <w:rPr>
                                  <w:lang w:val="nl-NL" w:eastAsia="nl-NL"/>
                                </w:rPr>
                                <w:t>0,4</w:t>
                              </w:r>
                            </w:p>
                            <w:p w14:paraId="75DB2A01" w14:textId="77777777" w:rsidR="009A3732" w:rsidRPr="00053D23" w:rsidRDefault="009A3732" w:rsidP="00B86663">
                              <w:pPr>
                                <w:spacing w:line="200" w:lineRule="exact"/>
                                <w:rPr>
                                  <w:lang w:val="nl-NL" w:eastAsia="nl-NL"/>
                                </w:rPr>
                              </w:pPr>
                            </w:p>
                            <w:p w14:paraId="73E760D8" w14:textId="77777777" w:rsidR="009A3732" w:rsidRPr="00053D23" w:rsidRDefault="009A3732" w:rsidP="00B86663">
                              <w:pPr>
                                <w:spacing w:line="200" w:lineRule="exact"/>
                                <w:rPr>
                                  <w:lang w:val="nl-NL" w:eastAsia="nl-NL"/>
                                </w:rPr>
                              </w:pPr>
                              <w:r w:rsidRPr="00053D23">
                                <w:rPr>
                                  <w:lang w:val="nl-NL" w:eastAsia="nl-NL"/>
                                </w:rPr>
                                <w:t>0,3</w:t>
                              </w:r>
                            </w:p>
                            <w:p w14:paraId="0E7B41AC" w14:textId="77777777" w:rsidR="009A3732" w:rsidRPr="00053D23" w:rsidRDefault="009A3732" w:rsidP="00B86663">
                              <w:pPr>
                                <w:spacing w:line="200" w:lineRule="exact"/>
                                <w:rPr>
                                  <w:lang w:val="nl-NL" w:eastAsia="nl-NL"/>
                                </w:rPr>
                              </w:pPr>
                            </w:p>
                            <w:p w14:paraId="2993190F" w14:textId="77777777" w:rsidR="009A3732" w:rsidRPr="00053D23" w:rsidRDefault="009A3732" w:rsidP="00B86663">
                              <w:pPr>
                                <w:spacing w:line="200" w:lineRule="exact"/>
                                <w:rPr>
                                  <w:lang w:val="nl-NL" w:eastAsia="nl-NL"/>
                                </w:rPr>
                              </w:pPr>
                              <w:r w:rsidRPr="00053D23">
                                <w:rPr>
                                  <w:lang w:val="nl-NL" w:eastAsia="nl-NL"/>
                                </w:rPr>
                                <w:t>0,2</w:t>
                              </w:r>
                            </w:p>
                            <w:p w14:paraId="0B35296C" w14:textId="77777777" w:rsidR="009A3732" w:rsidRPr="00053D23" w:rsidRDefault="009A3732" w:rsidP="00B86663">
                              <w:pPr>
                                <w:spacing w:line="200" w:lineRule="exact"/>
                                <w:rPr>
                                  <w:lang w:val="nl-NL" w:eastAsia="nl-NL"/>
                                </w:rPr>
                              </w:pPr>
                            </w:p>
                            <w:p w14:paraId="1182C6F7" w14:textId="77777777" w:rsidR="009A3732" w:rsidRPr="00053D23" w:rsidRDefault="009A3732" w:rsidP="00B86663">
                              <w:pPr>
                                <w:spacing w:line="200" w:lineRule="exact"/>
                                <w:rPr>
                                  <w:lang w:val="nl-NL" w:eastAsia="nl-NL"/>
                                </w:rPr>
                              </w:pPr>
                              <w:r w:rsidRPr="00053D23">
                                <w:rPr>
                                  <w:lang w:val="nl-NL" w:eastAsia="nl-NL"/>
                                </w:rPr>
                                <w:t>0,1</w:t>
                              </w:r>
                            </w:p>
                            <w:p w14:paraId="6117A415" w14:textId="77777777" w:rsidR="009A3732" w:rsidRPr="00053D23" w:rsidRDefault="009A3732" w:rsidP="00B86663">
                              <w:pPr>
                                <w:spacing w:line="200" w:lineRule="exact"/>
                                <w:rPr>
                                  <w:lang w:val="nl-NL" w:eastAsia="nl-NL"/>
                                </w:rPr>
                              </w:pPr>
                            </w:p>
                            <w:p w14:paraId="62FE95DD" w14:textId="77777777" w:rsidR="009A3732" w:rsidRPr="007A203C" w:rsidRDefault="009A3732" w:rsidP="00B86663">
                              <w:pPr>
                                <w:spacing w:line="200" w:lineRule="exact"/>
                                <w:rPr>
                                  <w:lang w:val="nl-NL" w:eastAsia="nl-NL"/>
                                </w:rPr>
                              </w:pPr>
                              <w:r w:rsidRPr="00053D23">
                                <w:rPr>
                                  <w:lang w:val="nl-NL" w:eastAsia="nl-NL"/>
                                </w:rPr>
                                <w:t>0,0</w:t>
                              </w:r>
                            </w:p>
                          </w:txbxContent>
                        </wps:txbx>
                        <wps:bodyPr rot="0" vert="horz" wrap="square" lIns="0" tIns="0" rIns="0" bIns="0" anchor="t" anchorCtr="0" upright="1">
                          <a:noAutofit/>
                        </wps:bodyPr>
                      </wps:wsp>
                      <wpg:grpSp>
                        <wpg:cNvPr id="16" name="Group 38"/>
                        <wpg:cNvGrpSpPr>
                          <a:grpSpLocks/>
                        </wpg:cNvGrpSpPr>
                        <wpg:grpSpPr bwMode="auto">
                          <a:xfrm>
                            <a:off x="1109" y="1586"/>
                            <a:ext cx="7393" cy="5499"/>
                            <a:chOff x="1109" y="1586"/>
                            <a:chExt cx="7393" cy="5499"/>
                          </a:xfrm>
                        </wpg:grpSpPr>
                        <wps:wsp>
                          <wps:cNvPr id="17" name="Text Box 64"/>
                          <wps:cNvSpPr txBox="1">
                            <a:spLocks noChangeArrowheads="1"/>
                          </wps:cNvSpPr>
                          <wps:spPr bwMode="auto">
                            <a:xfrm rot="-5400000">
                              <a:off x="-208" y="3484"/>
                              <a:ext cx="4461"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2A98" w14:textId="77777777" w:rsidR="009A3732" w:rsidRDefault="009A3732" w:rsidP="00265ED8">
                                <w:pPr>
                                  <w:jc w:val="center"/>
                                  <w:rPr>
                                    <w:rFonts w:ascii="Arial" w:hAnsi="Arial"/>
                                    <w:b/>
                                    <w:sz w:val="20"/>
                                  </w:rPr>
                                </w:pPr>
                                <w:r>
                                  <w:rPr>
                                    <w:rFonts w:ascii="Arial" w:hAnsi="Arial"/>
                                    <w:b/>
                                    <w:sz w:val="20"/>
                                  </w:rPr>
                                  <w:t>Prawdopodobieństwo ogólnego przeżycia</w:t>
                                </w:r>
                              </w:p>
                              <w:p w14:paraId="3DCDE36F" w14:textId="77777777" w:rsidR="009A3732" w:rsidRPr="00A4242D" w:rsidRDefault="009A3732" w:rsidP="00265ED8">
                                <w:pPr>
                                  <w:jc w:val="center"/>
                                  <w:rPr>
                                    <w:rFonts w:ascii="Arial" w:hAnsi="Arial" w:cs="Arial"/>
                                    <w:b/>
                                    <w:sz w:val="20"/>
                                  </w:rPr>
                                </w:pPr>
                              </w:p>
                            </w:txbxContent>
                          </wps:txbx>
                          <wps:bodyPr rot="0" vert="vert270" wrap="square" lIns="91440" tIns="45720" rIns="91440" bIns="45720" anchor="t" anchorCtr="0" upright="1">
                            <a:spAutoFit/>
                          </wps:bodyPr>
                        </wps:wsp>
                        <wpg:grpSp>
                          <wpg:cNvPr id="20" name="Group 37"/>
                          <wpg:cNvGrpSpPr>
                            <a:grpSpLocks/>
                          </wpg:cNvGrpSpPr>
                          <wpg:grpSpPr bwMode="auto">
                            <a:xfrm>
                              <a:off x="1109" y="6105"/>
                              <a:ext cx="7393" cy="980"/>
                              <a:chOff x="1109" y="6105"/>
                              <a:chExt cx="7393" cy="980"/>
                            </a:xfrm>
                          </wpg:grpSpPr>
                          <wps:wsp>
                            <wps:cNvPr id="23" name="Text Box 65"/>
                            <wps:cNvSpPr txBox="1">
                              <a:spLocks noChangeArrowheads="1"/>
                            </wps:cNvSpPr>
                            <wps:spPr bwMode="auto">
                              <a:xfrm>
                                <a:off x="3903" y="6162"/>
                                <a:ext cx="4599"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EF81B" w14:textId="77777777" w:rsidR="009A3732" w:rsidRPr="00A4242D" w:rsidRDefault="009A3732" w:rsidP="00265ED8">
                                  <w:pPr>
                                    <w:jc w:val="center"/>
                                    <w:rPr>
                                      <w:rFonts w:ascii="Arial" w:hAnsi="Arial" w:cs="Arial"/>
                                      <w:b/>
                                      <w:sz w:val="20"/>
                                    </w:rPr>
                                  </w:pPr>
                                  <w:r>
                                    <w:rPr>
                                      <w:rFonts w:ascii="Arial" w:hAnsi="Arial"/>
                                      <w:b/>
                                      <w:sz w:val="20"/>
                                    </w:rPr>
                                    <w:t>Miesiące</w:t>
                                  </w:r>
                                </w:p>
                              </w:txbxContent>
                            </wps:txbx>
                            <wps:bodyPr rot="0" vert="horz" wrap="square" lIns="91440" tIns="45720" rIns="91440" bIns="45720" anchor="t" anchorCtr="0" upright="1">
                              <a:spAutoFit/>
                            </wps:bodyPr>
                          </wps:wsp>
                          <wps:wsp>
                            <wps:cNvPr id="24" name="Text Box 66"/>
                            <wps:cNvSpPr txBox="1">
                              <a:spLocks noChangeArrowheads="1"/>
                            </wps:cNvSpPr>
                            <wps:spPr bwMode="auto">
                              <a:xfrm>
                                <a:off x="1109" y="6105"/>
                                <a:ext cx="1848"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9EBCA" w14:textId="77777777" w:rsidR="009A3732" w:rsidRPr="00B00B86" w:rsidRDefault="009A3732" w:rsidP="00282F51">
                                  <w:pPr>
                                    <w:spacing w:after="60" w:line="240" w:lineRule="auto"/>
                                    <w:rPr>
                                      <w:rFonts w:ascii="Arial" w:hAnsi="Arial" w:cs="Arial"/>
                                      <w:b/>
                                      <w:sz w:val="16"/>
                                      <w:szCs w:val="16"/>
                                    </w:rPr>
                                  </w:pPr>
                                  <w:r>
                                    <w:rPr>
                                      <w:rFonts w:ascii="Arial" w:hAnsi="Arial"/>
                                      <w:b/>
                                      <w:sz w:val="16"/>
                                    </w:rPr>
                                    <w:t>Liczba zagrożonych:</w:t>
                                  </w:r>
                                </w:p>
                                <w:p w14:paraId="54E77C6C" w14:textId="77777777" w:rsidR="009A3732" w:rsidRPr="00B00B86" w:rsidRDefault="009A3732" w:rsidP="00282F51">
                                  <w:pPr>
                                    <w:spacing w:after="20" w:line="240" w:lineRule="auto"/>
                                    <w:rPr>
                                      <w:rFonts w:ascii="Arial" w:hAnsi="Arial" w:cs="Arial"/>
                                      <w:sz w:val="16"/>
                                      <w:szCs w:val="16"/>
                                    </w:rPr>
                                  </w:pPr>
                                  <w:r>
                                    <w:rPr>
                                      <w:rFonts w:ascii="Arial" w:hAnsi="Arial"/>
                                      <w:sz w:val="16"/>
                                    </w:rPr>
                                    <w:t>CABOMETYX</w:t>
                                  </w:r>
                                </w:p>
                                <w:p w14:paraId="4F9D257B" w14:textId="77777777" w:rsidR="009A3732" w:rsidRPr="00B00B86" w:rsidRDefault="009A3732" w:rsidP="00282F51">
                                  <w:pPr>
                                    <w:spacing w:after="20" w:line="240" w:lineRule="auto"/>
                                    <w:rPr>
                                      <w:rFonts w:ascii="Arial" w:hAnsi="Arial" w:cs="Arial"/>
                                      <w:sz w:val="16"/>
                                      <w:szCs w:val="16"/>
                                    </w:rPr>
                                  </w:pPr>
                                  <w:r>
                                    <w:rPr>
                                      <w:rFonts w:ascii="Arial" w:hAnsi="Arial"/>
                                      <w:sz w:val="16"/>
                                    </w:rPr>
                                    <w:t>Ewerolimus</w:t>
                                  </w:r>
                                </w:p>
                              </w:txbxContent>
                            </wps:txbx>
                            <wps:bodyPr rot="0" vert="horz" wrap="square" lIns="91440" tIns="45720" rIns="91440" bIns="45720" anchor="t" anchorCtr="0" upright="1">
                              <a:spAutoFit/>
                            </wps:bodyPr>
                          </wps:wsp>
                        </wpg:grpSp>
                      </wpg:grpSp>
                    </wpg:wgp>
                  </a:graphicData>
                </a:graphic>
                <wp14:sizeRelH relativeFrom="page">
                  <wp14:pctWidth>0</wp14:pctWidth>
                </wp14:sizeRelH>
                <wp14:sizeRelV relativeFrom="page">
                  <wp14:pctHeight>0</wp14:pctHeight>
                </wp14:sizeRelV>
              </wp:anchor>
            </w:drawing>
          </mc:Choice>
          <mc:Fallback>
            <w:pict>
              <v:group w14:anchorId="3BB0A9C7" id="Group 39" o:spid="_x0000_s1032" style="position:absolute;left:0;text-align:left;margin-left:-15.4pt;margin-top:9.6pt;width:369.65pt;height:274.95pt;z-index:251658242" coordorigin="1109,1586" coordsize="7393,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">
                <v:shape id="Text Box 23" o:spid="_x0000_s1033" type="#_x0000_t202" style="position:absolute;left:2114;top:1743;width:375;height:4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" strokecolor="white">
                  <v:textbox inset="0,0,0,0">
                    <w:txbxContent>
                      <w:p w14:paraId="7FE5688D" w14:textId="77777777" w:rsidR="009A3732" w:rsidRDefault="009A3732" w:rsidP="00B86663">
                        <w:pPr>
                          <w:spacing w:line="60" w:lineRule="exact"/>
                        </w:pPr>
                      </w:p>
                      <w:p w14:paraId="1EE8F69D" w14:textId="77777777" w:rsidR="009A3732" w:rsidRPr="00053D23" w:rsidRDefault="009A3732" w:rsidP="00B86663">
                        <w:pPr>
                          <w:spacing w:line="200" w:lineRule="exact"/>
                          <w:rPr>
                            <w:lang w:val="nl-NL" w:eastAsia="nl-NL"/>
                          </w:rPr>
                        </w:pPr>
                        <w:r w:rsidRPr="00053D23">
                          <w:rPr>
                            <w:lang w:val="nl-NL" w:eastAsia="nl-NL"/>
                          </w:rPr>
                          <w:t>1,0</w:t>
                        </w:r>
                      </w:p>
                      <w:p w14:paraId="6A49B595" w14:textId="77777777" w:rsidR="009A3732" w:rsidRPr="00053D23" w:rsidRDefault="009A3732" w:rsidP="00B86663">
                        <w:pPr>
                          <w:spacing w:line="200" w:lineRule="exact"/>
                          <w:rPr>
                            <w:lang w:val="nl-NL" w:eastAsia="nl-NL"/>
                          </w:rPr>
                        </w:pPr>
                      </w:p>
                      <w:p w14:paraId="28C7F916" w14:textId="77777777" w:rsidR="009A3732" w:rsidRPr="00053D23" w:rsidRDefault="009A3732" w:rsidP="00B86663">
                        <w:pPr>
                          <w:spacing w:line="200" w:lineRule="exact"/>
                          <w:rPr>
                            <w:lang w:val="nl-NL" w:eastAsia="nl-NL"/>
                          </w:rPr>
                        </w:pPr>
                        <w:r w:rsidRPr="00053D23">
                          <w:rPr>
                            <w:lang w:val="nl-NL" w:eastAsia="nl-NL"/>
                          </w:rPr>
                          <w:t>0,9</w:t>
                        </w:r>
                      </w:p>
                      <w:p w14:paraId="1AAB804F" w14:textId="77777777" w:rsidR="009A3732" w:rsidRPr="00053D23" w:rsidRDefault="009A3732" w:rsidP="00B86663">
                        <w:pPr>
                          <w:spacing w:line="200" w:lineRule="exact"/>
                          <w:rPr>
                            <w:lang w:val="nl-NL" w:eastAsia="nl-NL"/>
                          </w:rPr>
                        </w:pPr>
                      </w:p>
                      <w:p w14:paraId="40661CD5" w14:textId="77777777" w:rsidR="009A3732" w:rsidRPr="00053D23" w:rsidRDefault="009A3732" w:rsidP="00B86663">
                        <w:pPr>
                          <w:spacing w:line="200" w:lineRule="exact"/>
                          <w:rPr>
                            <w:lang w:val="nl-NL" w:eastAsia="nl-NL"/>
                          </w:rPr>
                        </w:pPr>
                        <w:r w:rsidRPr="00053D23">
                          <w:rPr>
                            <w:lang w:val="nl-NL" w:eastAsia="nl-NL"/>
                          </w:rPr>
                          <w:t>0,8</w:t>
                        </w:r>
                      </w:p>
                      <w:p w14:paraId="286CF1D2" w14:textId="77777777" w:rsidR="009A3732" w:rsidRPr="00053D23" w:rsidRDefault="009A3732" w:rsidP="00B86663">
                        <w:pPr>
                          <w:spacing w:line="200" w:lineRule="exact"/>
                          <w:rPr>
                            <w:lang w:val="nl-NL" w:eastAsia="nl-NL"/>
                          </w:rPr>
                        </w:pPr>
                      </w:p>
                      <w:p w14:paraId="7685C1FA" w14:textId="77777777" w:rsidR="009A3732" w:rsidRPr="00053D23" w:rsidRDefault="009A3732" w:rsidP="00B86663">
                        <w:pPr>
                          <w:spacing w:line="200" w:lineRule="exact"/>
                          <w:rPr>
                            <w:lang w:val="nl-NL" w:eastAsia="nl-NL"/>
                          </w:rPr>
                        </w:pPr>
                        <w:r w:rsidRPr="00053D23">
                          <w:rPr>
                            <w:lang w:val="nl-NL" w:eastAsia="nl-NL"/>
                          </w:rPr>
                          <w:t>0,7</w:t>
                        </w:r>
                      </w:p>
                      <w:p w14:paraId="046F98F9" w14:textId="77777777" w:rsidR="009A3732" w:rsidRPr="00053D23" w:rsidRDefault="009A3732" w:rsidP="00B86663">
                        <w:pPr>
                          <w:spacing w:line="200" w:lineRule="exact"/>
                          <w:rPr>
                            <w:lang w:val="nl-NL" w:eastAsia="nl-NL"/>
                          </w:rPr>
                        </w:pPr>
                      </w:p>
                      <w:p w14:paraId="484C3364" w14:textId="77777777" w:rsidR="009A3732" w:rsidRPr="00053D23" w:rsidRDefault="009A3732" w:rsidP="00B86663">
                        <w:pPr>
                          <w:spacing w:line="200" w:lineRule="exact"/>
                          <w:rPr>
                            <w:lang w:val="nl-NL" w:eastAsia="nl-NL"/>
                          </w:rPr>
                        </w:pPr>
                        <w:r w:rsidRPr="00053D23">
                          <w:rPr>
                            <w:lang w:val="nl-NL" w:eastAsia="nl-NL"/>
                          </w:rPr>
                          <w:t>0,6</w:t>
                        </w:r>
                      </w:p>
                      <w:p w14:paraId="2E5C603E" w14:textId="77777777" w:rsidR="009A3732" w:rsidRPr="00053D23" w:rsidRDefault="009A3732" w:rsidP="00B86663">
                        <w:pPr>
                          <w:spacing w:line="200" w:lineRule="exact"/>
                          <w:rPr>
                            <w:lang w:val="nl-NL" w:eastAsia="nl-NL"/>
                          </w:rPr>
                        </w:pPr>
                      </w:p>
                      <w:p w14:paraId="28E4E6FE" w14:textId="77777777" w:rsidR="009A3732" w:rsidRPr="00053D23" w:rsidRDefault="009A3732" w:rsidP="00B86663">
                        <w:pPr>
                          <w:spacing w:line="200" w:lineRule="exact"/>
                          <w:rPr>
                            <w:lang w:val="nl-NL" w:eastAsia="nl-NL"/>
                          </w:rPr>
                        </w:pPr>
                        <w:r w:rsidRPr="00053D23">
                          <w:rPr>
                            <w:lang w:val="nl-NL" w:eastAsia="nl-NL"/>
                          </w:rPr>
                          <w:t>0,5</w:t>
                        </w:r>
                      </w:p>
                      <w:p w14:paraId="707E6826" w14:textId="77777777" w:rsidR="009A3732" w:rsidRPr="00053D23" w:rsidRDefault="009A3732" w:rsidP="00B86663">
                        <w:pPr>
                          <w:spacing w:line="200" w:lineRule="exact"/>
                          <w:rPr>
                            <w:lang w:val="nl-NL" w:eastAsia="nl-NL"/>
                          </w:rPr>
                        </w:pPr>
                      </w:p>
                      <w:p w14:paraId="3C6E7DC1" w14:textId="77777777" w:rsidR="009A3732" w:rsidRPr="00053D23" w:rsidRDefault="009A3732" w:rsidP="00B86663">
                        <w:pPr>
                          <w:spacing w:line="200" w:lineRule="exact"/>
                          <w:rPr>
                            <w:lang w:val="nl-NL" w:eastAsia="nl-NL"/>
                          </w:rPr>
                        </w:pPr>
                        <w:r w:rsidRPr="00053D23">
                          <w:rPr>
                            <w:lang w:val="nl-NL" w:eastAsia="nl-NL"/>
                          </w:rPr>
                          <w:t>0,4</w:t>
                        </w:r>
                      </w:p>
                      <w:p w14:paraId="75DB2A01" w14:textId="77777777" w:rsidR="009A3732" w:rsidRPr="00053D23" w:rsidRDefault="009A3732" w:rsidP="00B86663">
                        <w:pPr>
                          <w:spacing w:line="200" w:lineRule="exact"/>
                          <w:rPr>
                            <w:lang w:val="nl-NL" w:eastAsia="nl-NL"/>
                          </w:rPr>
                        </w:pPr>
                      </w:p>
                      <w:p w14:paraId="73E760D8" w14:textId="77777777" w:rsidR="009A3732" w:rsidRPr="00053D23" w:rsidRDefault="009A3732" w:rsidP="00B86663">
                        <w:pPr>
                          <w:spacing w:line="200" w:lineRule="exact"/>
                          <w:rPr>
                            <w:lang w:val="nl-NL" w:eastAsia="nl-NL"/>
                          </w:rPr>
                        </w:pPr>
                        <w:r w:rsidRPr="00053D23">
                          <w:rPr>
                            <w:lang w:val="nl-NL" w:eastAsia="nl-NL"/>
                          </w:rPr>
                          <w:t>0,3</w:t>
                        </w:r>
                      </w:p>
                      <w:p w14:paraId="0E7B41AC" w14:textId="77777777" w:rsidR="009A3732" w:rsidRPr="00053D23" w:rsidRDefault="009A3732" w:rsidP="00B86663">
                        <w:pPr>
                          <w:spacing w:line="200" w:lineRule="exact"/>
                          <w:rPr>
                            <w:lang w:val="nl-NL" w:eastAsia="nl-NL"/>
                          </w:rPr>
                        </w:pPr>
                      </w:p>
                      <w:p w14:paraId="2993190F" w14:textId="77777777" w:rsidR="009A3732" w:rsidRPr="00053D23" w:rsidRDefault="009A3732" w:rsidP="00B86663">
                        <w:pPr>
                          <w:spacing w:line="200" w:lineRule="exact"/>
                          <w:rPr>
                            <w:lang w:val="nl-NL" w:eastAsia="nl-NL"/>
                          </w:rPr>
                        </w:pPr>
                        <w:r w:rsidRPr="00053D23">
                          <w:rPr>
                            <w:lang w:val="nl-NL" w:eastAsia="nl-NL"/>
                          </w:rPr>
                          <w:t>0,2</w:t>
                        </w:r>
                      </w:p>
                      <w:p w14:paraId="0B35296C" w14:textId="77777777" w:rsidR="009A3732" w:rsidRPr="00053D23" w:rsidRDefault="009A3732" w:rsidP="00B86663">
                        <w:pPr>
                          <w:spacing w:line="200" w:lineRule="exact"/>
                          <w:rPr>
                            <w:lang w:val="nl-NL" w:eastAsia="nl-NL"/>
                          </w:rPr>
                        </w:pPr>
                      </w:p>
                      <w:p w14:paraId="1182C6F7" w14:textId="77777777" w:rsidR="009A3732" w:rsidRPr="00053D23" w:rsidRDefault="009A3732" w:rsidP="00B86663">
                        <w:pPr>
                          <w:spacing w:line="200" w:lineRule="exact"/>
                          <w:rPr>
                            <w:lang w:val="nl-NL" w:eastAsia="nl-NL"/>
                          </w:rPr>
                        </w:pPr>
                        <w:r w:rsidRPr="00053D23">
                          <w:rPr>
                            <w:lang w:val="nl-NL" w:eastAsia="nl-NL"/>
                          </w:rPr>
                          <w:t>0,1</w:t>
                        </w:r>
                      </w:p>
                      <w:p w14:paraId="6117A415" w14:textId="77777777" w:rsidR="009A3732" w:rsidRPr="00053D23" w:rsidRDefault="009A3732" w:rsidP="00B86663">
                        <w:pPr>
                          <w:spacing w:line="200" w:lineRule="exact"/>
                          <w:rPr>
                            <w:lang w:val="nl-NL" w:eastAsia="nl-NL"/>
                          </w:rPr>
                        </w:pPr>
                      </w:p>
                      <w:p w14:paraId="62FE95DD" w14:textId="77777777" w:rsidR="009A3732" w:rsidRPr="007A203C" w:rsidRDefault="009A3732" w:rsidP="00B86663">
                        <w:pPr>
                          <w:spacing w:line="200" w:lineRule="exact"/>
                          <w:rPr>
                            <w:lang w:val="nl-NL" w:eastAsia="nl-NL"/>
                          </w:rPr>
                        </w:pPr>
                        <w:r w:rsidRPr="00053D23">
                          <w:rPr>
                            <w:lang w:val="nl-NL" w:eastAsia="nl-NL"/>
                          </w:rPr>
                          <w:t>0,0</w:t>
                        </w:r>
                      </w:p>
                    </w:txbxContent>
                  </v:textbox>
                </v:shape>
                <v:group id="Group 38" o:spid="_x0000_s1034" style="position:absolute;left:1109;top:1586;width:7393;height:5499" coordorigin="1109,1586" coordsize="7393,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64" o:spid="_x0000_s1035" type="#_x0000_t202" style="position:absolute;left:-208;top:3484;width:4461;height:6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" filled="f" stroked="f">
                    <v:textbox style="layout-flow:vertical;mso-layout-flow-alt:bottom-to-top;mso-fit-shape-to-text:t">
                      <w:txbxContent>
                        <w:p w14:paraId="29EB2A98" w14:textId="77777777" w:rsidR="009A3732" w:rsidRDefault="009A3732" w:rsidP="00265ED8">
                          <w:pPr>
                            <w:jc w:val="center"/>
                            <w:rPr>
                              <w:rFonts w:ascii="Arial" w:hAnsi="Arial"/>
                              <w:b/>
                              <w:sz w:val="20"/>
                            </w:rPr>
                          </w:pPr>
                          <w:r>
                            <w:rPr>
                              <w:rFonts w:ascii="Arial" w:hAnsi="Arial"/>
                              <w:b/>
                              <w:sz w:val="20"/>
                            </w:rPr>
                            <w:t>Prawdopodobieństwo ogólnego przeżycia</w:t>
                          </w:r>
                        </w:p>
                        <w:p w14:paraId="3DCDE36F" w14:textId="77777777" w:rsidR="009A3732" w:rsidRPr="00A4242D" w:rsidRDefault="009A3732" w:rsidP="00265ED8">
                          <w:pPr>
                            <w:jc w:val="center"/>
                            <w:rPr>
                              <w:rFonts w:ascii="Arial" w:hAnsi="Arial" w:cs="Arial"/>
                              <w:b/>
                              <w:sz w:val="20"/>
                            </w:rPr>
                          </w:pPr>
                        </w:p>
                      </w:txbxContent>
                    </v:textbox>
                  </v:shape>
                  <v:group id="Group 37" o:spid="_x0000_s1036" style="position:absolute;left:1109;top:6105;width:7393;height:980" coordorigin="1109,6105" coordsize="73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65" o:spid="_x0000_s1037" type="#_x0000_t202" style="position:absolute;left:3903;top:6162;width:4599;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37AEF81B" w14:textId="77777777" w:rsidR="009A3732" w:rsidRPr="00A4242D" w:rsidRDefault="009A3732" w:rsidP="00265ED8">
                            <w:pPr>
                              <w:jc w:val="center"/>
                              <w:rPr>
                                <w:rFonts w:ascii="Arial" w:hAnsi="Arial" w:cs="Arial"/>
                                <w:b/>
                                <w:sz w:val="20"/>
                              </w:rPr>
                            </w:pPr>
                            <w:r>
                              <w:rPr>
                                <w:rFonts w:ascii="Arial" w:hAnsi="Arial"/>
                                <w:b/>
                                <w:sz w:val="20"/>
                              </w:rPr>
                              <w:t>Miesiące</w:t>
                            </w:r>
                          </w:p>
                        </w:txbxContent>
                      </v:textbox>
                    </v:shape>
                    <v:shape id="Text Box 66" o:spid="_x0000_s1038" type="#_x0000_t202" style="position:absolute;left:1109;top:6105;width:1848;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5E49EBCA" w14:textId="77777777" w:rsidR="009A3732" w:rsidRPr="00B00B86" w:rsidRDefault="009A3732" w:rsidP="00282F51">
                            <w:pPr>
                              <w:spacing w:after="60" w:line="240" w:lineRule="auto"/>
                              <w:rPr>
                                <w:rFonts w:ascii="Arial" w:hAnsi="Arial" w:cs="Arial"/>
                                <w:b/>
                                <w:sz w:val="16"/>
                                <w:szCs w:val="16"/>
                              </w:rPr>
                            </w:pPr>
                            <w:r>
                              <w:rPr>
                                <w:rFonts w:ascii="Arial" w:hAnsi="Arial"/>
                                <w:b/>
                                <w:sz w:val="16"/>
                              </w:rPr>
                              <w:t>Liczba zagrożonych:</w:t>
                            </w:r>
                          </w:p>
                          <w:p w14:paraId="54E77C6C" w14:textId="77777777" w:rsidR="009A3732" w:rsidRPr="00B00B86" w:rsidRDefault="009A3732" w:rsidP="00282F51">
                            <w:pPr>
                              <w:spacing w:after="20" w:line="240" w:lineRule="auto"/>
                              <w:rPr>
                                <w:rFonts w:ascii="Arial" w:hAnsi="Arial" w:cs="Arial"/>
                                <w:sz w:val="16"/>
                                <w:szCs w:val="16"/>
                              </w:rPr>
                            </w:pPr>
                            <w:r>
                              <w:rPr>
                                <w:rFonts w:ascii="Arial" w:hAnsi="Arial"/>
                                <w:sz w:val="16"/>
                              </w:rPr>
                              <w:t>CABOMETYX</w:t>
                            </w:r>
                          </w:p>
                          <w:p w14:paraId="4F9D257B" w14:textId="77777777" w:rsidR="009A3732" w:rsidRPr="00B00B86" w:rsidRDefault="009A3732" w:rsidP="00282F51">
                            <w:pPr>
                              <w:spacing w:after="20" w:line="240" w:lineRule="auto"/>
                              <w:rPr>
                                <w:rFonts w:ascii="Arial" w:hAnsi="Arial" w:cs="Arial"/>
                                <w:sz w:val="16"/>
                                <w:szCs w:val="16"/>
                              </w:rPr>
                            </w:pPr>
                            <w:r>
                              <w:rPr>
                                <w:rFonts w:ascii="Arial" w:hAnsi="Arial"/>
                                <w:sz w:val="16"/>
                              </w:rPr>
                              <w:t>Ewerolimus</w:t>
                            </w:r>
                          </w:p>
                        </w:txbxContent>
                      </v:textbox>
                    </v:shape>
                  </v:group>
                </v:group>
              </v:group>
            </w:pict>
          </mc:Fallback>
        </mc:AlternateContent>
      </w:r>
      <w:r w:rsidRPr="002B606E">
        <w:rPr>
          <w:noProof/>
          <w:szCs w:val="22"/>
        </w:rPr>
        <mc:AlternateContent>
          <mc:Choice Requires="wps">
            <w:drawing>
              <wp:anchor distT="0" distB="0" distL="114300" distR="114300" simplePos="0" relativeHeight="251658243" behindDoc="0" locked="0" layoutInCell="1" allowOverlap="1" wp14:anchorId="3029BBCF" wp14:editId="3D592878">
                <wp:simplePos x="0" y="0"/>
                <wp:positionH relativeFrom="column">
                  <wp:posOffset>2533650</wp:posOffset>
                </wp:positionH>
                <wp:positionV relativeFrom="paragraph">
                  <wp:posOffset>2073910</wp:posOffset>
                </wp:positionV>
                <wp:extent cx="1600200" cy="666750"/>
                <wp:effectExtent l="0" t="0" r="0" b="0"/>
                <wp:wrapNone/>
                <wp:docPr id="1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002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2B5D9" w14:textId="77777777" w:rsidR="009A3732" w:rsidRPr="00B00B86" w:rsidRDefault="009A3732" w:rsidP="00265ED8">
                            <w:pPr>
                              <w:spacing w:after="120"/>
                              <w:rPr>
                                <w:rFonts w:ascii="Arial" w:hAnsi="Arial" w:cs="Arial"/>
                                <w:sz w:val="18"/>
                              </w:rPr>
                            </w:pPr>
                            <w:r>
                              <w:rPr>
                                <w:rFonts w:ascii="Arial" w:hAnsi="Arial"/>
                                <w:sz w:val="18"/>
                              </w:rPr>
                              <w:t>CABOMETYX</w:t>
                            </w:r>
                          </w:p>
                          <w:p w14:paraId="31A71961" w14:textId="77777777" w:rsidR="009A3732" w:rsidRPr="00B00B86" w:rsidRDefault="009A3732" w:rsidP="00265ED8">
                            <w:pPr>
                              <w:spacing w:after="120"/>
                              <w:rPr>
                                <w:rFonts w:ascii="Arial" w:hAnsi="Arial" w:cs="Arial"/>
                                <w:sz w:val="18"/>
                              </w:rPr>
                            </w:pPr>
                            <w:r>
                              <w:rPr>
                                <w:rFonts w:ascii="Arial" w:hAnsi="Arial"/>
                                <w:sz w:val="18"/>
                              </w:rPr>
                              <w:t>Ewerolimus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9BBCF" id="Text Box 67" o:spid="_x0000_s1039" type="#_x0000_t202" style="position:absolute;left:0;text-align:left;margin-left:199.5pt;margin-top:163.3pt;width:126pt;height:52.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" filled="f" stroked="f">
                <v:textbox>
                  <w:txbxContent>
                    <w:p w14:paraId="3F22B5D9" w14:textId="77777777" w:rsidR="009A3732" w:rsidRPr="00B00B86" w:rsidRDefault="009A3732" w:rsidP="00265ED8">
                      <w:pPr>
                        <w:spacing w:after="120"/>
                        <w:rPr>
                          <w:rFonts w:ascii="Arial" w:hAnsi="Arial" w:cs="Arial"/>
                          <w:sz w:val="18"/>
                        </w:rPr>
                      </w:pPr>
                      <w:r>
                        <w:rPr>
                          <w:rFonts w:ascii="Arial" w:hAnsi="Arial"/>
                          <w:sz w:val="18"/>
                        </w:rPr>
                        <w:t>CABOMETYX</w:t>
                      </w:r>
                    </w:p>
                    <w:p w14:paraId="31A71961" w14:textId="77777777" w:rsidR="009A3732" w:rsidRPr="00B00B86" w:rsidRDefault="009A3732" w:rsidP="00265ED8">
                      <w:pPr>
                        <w:spacing w:after="120"/>
                        <w:rPr>
                          <w:rFonts w:ascii="Arial" w:hAnsi="Arial" w:cs="Arial"/>
                          <w:sz w:val="18"/>
                        </w:rPr>
                      </w:pPr>
                      <w:r>
                        <w:rPr>
                          <w:rFonts w:ascii="Arial" w:hAnsi="Arial"/>
                          <w:sz w:val="18"/>
                        </w:rPr>
                        <w:t>Ewerolimus</w:t>
                      </w:r>
                    </w:p>
                  </w:txbxContent>
                </v:textbox>
              </v:shape>
            </w:pict>
          </mc:Fallback>
        </mc:AlternateContent>
      </w:r>
      <w:r w:rsidRPr="002B606E">
        <w:rPr>
          <w:noProof/>
          <w:szCs w:val="22"/>
        </w:rPr>
        <w:drawing>
          <wp:inline distT="0" distB="0" distL="0" distR="0" wp14:anchorId="21B489C4" wp14:editId="27EF3798">
            <wp:extent cx="5836920" cy="36156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6920" cy="3615690"/>
                    </a:xfrm>
                    <a:prstGeom prst="rect">
                      <a:avLst/>
                    </a:prstGeom>
                    <a:noFill/>
                    <a:ln>
                      <a:noFill/>
                    </a:ln>
                  </pic:spPr>
                </pic:pic>
              </a:graphicData>
            </a:graphic>
          </wp:inline>
        </w:drawing>
      </w:r>
    </w:p>
    <w:p w14:paraId="77E2E150" w14:textId="77777777" w:rsidR="007B1CE0" w:rsidRPr="002B606E" w:rsidRDefault="007B1CE0" w:rsidP="00740AA5">
      <w:pPr>
        <w:pStyle w:val="C-BodyText"/>
        <w:spacing w:before="0" w:after="0" w:line="240" w:lineRule="auto"/>
        <w:rPr>
          <w:sz w:val="22"/>
          <w:szCs w:val="22"/>
        </w:rPr>
      </w:pPr>
    </w:p>
    <w:p w14:paraId="55EAA3B6" w14:textId="77777777" w:rsidR="007B1CE0" w:rsidRPr="002B606E" w:rsidRDefault="007B1CE0">
      <w:pPr>
        <w:pStyle w:val="C-BodyText"/>
        <w:spacing w:before="0" w:after="0" w:line="240" w:lineRule="auto"/>
        <w:rPr>
          <w:sz w:val="22"/>
          <w:szCs w:val="22"/>
        </w:rPr>
      </w:pPr>
    </w:p>
    <w:p w14:paraId="25975B74" w14:textId="168A352D" w:rsidR="007B1CE0" w:rsidRPr="002B606E" w:rsidRDefault="007B1CE0">
      <w:pPr>
        <w:pStyle w:val="C-BodyText"/>
        <w:keepNext/>
        <w:spacing w:before="0" w:after="0" w:line="240" w:lineRule="auto"/>
        <w:rPr>
          <w:b/>
          <w:sz w:val="22"/>
          <w:szCs w:val="22"/>
        </w:rPr>
      </w:pPr>
      <w:r w:rsidRPr="002B606E">
        <w:rPr>
          <w:b/>
          <w:sz w:val="22"/>
          <w:szCs w:val="22"/>
        </w:rPr>
        <w:t>Tabela </w:t>
      </w:r>
      <w:r w:rsidR="003972C9" w:rsidRPr="002B606E">
        <w:rPr>
          <w:b/>
          <w:sz w:val="22"/>
          <w:szCs w:val="22"/>
        </w:rPr>
        <w:t>5</w:t>
      </w:r>
      <w:r w:rsidRPr="002B606E">
        <w:rPr>
          <w:b/>
          <w:sz w:val="22"/>
          <w:szCs w:val="22"/>
        </w:rPr>
        <w:t>: Podsumowanie analizy ORR przez niezależną komisję oceny danych radiologicznych i przez badaczy u pacjentów z RCC, u których wcześniej zastosowano terapię celowaną na czynnik wzrostu śródbłonka naczyniowego (VEGF)</w:t>
      </w:r>
    </w:p>
    <w:p w14:paraId="3A9C3EEB" w14:textId="77777777" w:rsidR="007B1CE0" w:rsidRPr="002B606E" w:rsidRDefault="007B1CE0">
      <w:pPr>
        <w:pStyle w:val="C-BodyText"/>
        <w:keepNext/>
        <w:spacing w:before="0" w:after="0"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1800"/>
        <w:gridCol w:w="1629"/>
        <w:gridCol w:w="1791"/>
        <w:gridCol w:w="1638"/>
      </w:tblGrid>
      <w:tr w:rsidR="007B1CE0" w:rsidRPr="002B606E" w14:paraId="15D11036" w14:textId="77777777" w:rsidTr="00FC1BE6">
        <w:tc>
          <w:tcPr>
            <w:tcW w:w="1998" w:type="dxa"/>
          </w:tcPr>
          <w:p w14:paraId="172685AE" w14:textId="77777777" w:rsidR="007B1CE0" w:rsidRPr="002B606E" w:rsidRDefault="007B1CE0">
            <w:pPr>
              <w:keepNext/>
              <w:spacing w:line="240" w:lineRule="auto"/>
              <w:rPr>
                <w:b/>
                <w:szCs w:val="22"/>
              </w:rPr>
            </w:pPr>
          </w:p>
        </w:tc>
        <w:tc>
          <w:tcPr>
            <w:tcW w:w="3429" w:type="dxa"/>
            <w:gridSpan w:val="2"/>
          </w:tcPr>
          <w:p w14:paraId="3BE3228D" w14:textId="77777777" w:rsidR="007B1CE0" w:rsidRPr="002B606E" w:rsidRDefault="007B1CE0">
            <w:pPr>
              <w:keepNext/>
              <w:spacing w:line="240" w:lineRule="auto"/>
              <w:jc w:val="center"/>
              <w:rPr>
                <w:b/>
                <w:szCs w:val="22"/>
              </w:rPr>
            </w:pPr>
            <w:r w:rsidRPr="002B606E">
              <w:rPr>
                <w:b/>
                <w:szCs w:val="22"/>
              </w:rPr>
              <w:t>Główna analiza ORR, populacja ITT (niezależna komisja)</w:t>
            </w:r>
          </w:p>
        </w:tc>
        <w:tc>
          <w:tcPr>
            <w:tcW w:w="3429" w:type="dxa"/>
            <w:gridSpan w:val="2"/>
          </w:tcPr>
          <w:p w14:paraId="13B159DC" w14:textId="77777777" w:rsidR="007B1CE0" w:rsidRPr="002B606E" w:rsidRDefault="007B1CE0">
            <w:pPr>
              <w:keepNext/>
              <w:spacing w:line="240" w:lineRule="auto"/>
              <w:jc w:val="center"/>
              <w:rPr>
                <w:b/>
                <w:szCs w:val="22"/>
              </w:rPr>
            </w:pPr>
            <w:r w:rsidRPr="002B606E">
              <w:rPr>
                <w:b/>
                <w:szCs w:val="22"/>
              </w:rPr>
              <w:t>ORR w ocenie badaczy, populacja ITT</w:t>
            </w:r>
          </w:p>
        </w:tc>
      </w:tr>
      <w:tr w:rsidR="007B1CE0" w:rsidRPr="002B606E" w14:paraId="7AEDBCAF" w14:textId="77777777" w:rsidTr="00FC1BE6">
        <w:tc>
          <w:tcPr>
            <w:tcW w:w="1998" w:type="dxa"/>
          </w:tcPr>
          <w:p w14:paraId="10679F71" w14:textId="77777777" w:rsidR="007B1CE0" w:rsidRPr="002B606E" w:rsidRDefault="007B1CE0" w:rsidP="007641E6">
            <w:pPr>
              <w:keepNext/>
              <w:spacing w:line="240" w:lineRule="auto"/>
              <w:rPr>
                <w:b/>
                <w:szCs w:val="22"/>
              </w:rPr>
            </w:pPr>
            <w:r w:rsidRPr="002B606E">
              <w:rPr>
                <w:b/>
                <w:szCs w:val="22"/>
              </w:rPr>
              <w:t xml:space="preserve"> Końcowy punkt oceny </w:t>
            </w:r>
          </w:p>
        </w:tc>
        <w:tc>
          <w:tcPr>
            <w:tcW w:w="1800" w:type="dxa"/>
          </w:tcPr>
          <w:p w14:paraId="725C71E3" w14:textId="77777777" w:rsidR="007B1CE0" w:rsidRPr="002B606E" w:rsidRDefault="007B1CE0" w:rsidP="0061389B">
            <w:pPr>
              <w:keepNext/>
              <w:spacing w:line="240" w:lineRule="auto"/>
              <w:jc w:val="center"/>
              <w:rPr>
                <w:b/>
                <w:szCs w:val="22"/>
              </w:rPr>
            </w:pPr>
            <w:r w:rsidRPr="002B606E">
              <w:rPr>
                <w:b/>
                <w:szCs w:val="22"/>
              </w:rPr>
              <w:t>CABOMETYX</w:t>
            </w:r>
          </w:p>
        </w:tc>
        <w:tc>
          <w:tcPr>
            <w:tcW w:w="1629" w:type="dxa"/>
          </w:tcPr>
          <w:p w14:paraId="5F8A0860" w14:textId="77777777" w:rsidR="007B1CE0" w:rsidRPr="002B606E" w:rsidRDefault="007B1CE0" w:rsidP="0061389B">
            <w:pPr>
              <w:keepNext/>
              <w:spacing w:line="240" w:lineRule="auto"/>
              <w:jc w:val="center"/>
              <w:rPr>
                <w:b/>
                <w:szCs w:val="22"/>
              </w:rPr>
            </w:pPr>
            <w:r w:rsidRPr="002B606E">
              <w:rPr>
                <w:b/>
                <w:szCs w:val="22"/>
              </w:rPr>
              <w:t>Ewerolimus</w:t>
            </w:r>
          </w:p>
        </w:tc>
        <w:tc>
          <w:tcPr>
            <w:tcW w:w="1791" w:type="dxa"/>
          </w:tcPr>
          <w:p w14:paraId="4D702EE7" w14:textId="77777777" w:rsidR="007B1CE0" w:rsidRPr="002B606E" w:rsidRDefault="007B1CE0" w:rsidP="00740AA5">
            <w:pPr>
              <w:keepNext/>
              <w:spacing w:line="240" w:lineRule="auto"/>
              <w:jc w:val="center"/>
              <w:rPr>
                <w:b/>
                <w:szCs w:val="22"/>
              </w:rPr>
            </w:pPr>
            <w:r w:rsidRPr="002B606E">
              <w:rPr>
                <w:b/>
                <w:szCs w:val="22"/>
              </w:rPr>
              <w:t>CABOMETYX</w:t>
            </w:r>
          </w:p>
        </w:tc>
        <w:tc>
          <w:tcPr>
            <w:tcW w:w="1638" w:type="dxa"/>
          </w:tcPr>
          <w:p w14:paraId="63C44090" w14:textId="77777777" w:rsidR="007B1CE0" w:rsidRPr="002B606E" w:rsidRDefault="007B1CE0">
            <w:pPr>
              <w:keepNext/>
              <w:spacing w:line="240" w:lineRule="auto"/>
              <w:jc w:val="center"/>
              <w:rPr>
                <w:b/>
                <w:szCs w:val="22"/>
              </w:rPr>
            </w:pPr>
            <w:r w:rsidRPr="002B606E">
              <w:rPr>
                <w:b/>
                <w:szCs w:val="22"/>
              </w:rPr>
              <w:t>Ewerolimus</w:t>
            </w:r>
          </w:p>
        </w:tc>
      </w:tr>
      <w:tr w:rsidR="007B1CE0" w:rsidRPr="002B606E" w14:paraId="1E855805" w14:textId="77777777" w:rsidTr="00FC1BE6">
        <w:tc>
          <w:tcPr>
            <w:tcW w:w="1998" w:type="dxa"/>
          </w:tcPr>
          <w:p w14:paraId="0D6C86C1" w14:textId="77777777" w:rsidR="007B1CE0" w:rsidRPr="002B606E" w:rsidRDefault="007B1CE0" w:rsidP="007641E6">
            <w:pPr>
              <w:keepNext/>
              <w:spacing w:line="240" w:lineRule="auto"/>
              <w:rPr>
                <w:b/>
                <w:szCs w:val="22"/>
              </w:rPr>
            </w:pPr>
          </w:p>
        </w:tc>
        <w:tc>
          <w:tcPr>
            <w:tcW w:w="1800" w:type="dxa"/>
          </w:tcPr>
          <w:p w14:paraId="177A5349" w14:textId="77777777" w:rsidR="007B1CE0" w:rsidRPr="002B606E" w:rsidRDefault="007B1CE0" w:rsidP="0061389B">
            <w:pPr>
              <w:keepNext/>
              <w:spacing w:line="240" w:lineRule="auto"/>
              <w:jc w:val="center"/>
              <w:rPr>
                <w:szCs w:val="22"/>
              </w:rPr>
            </w:pPr>
            <w:r w:rsidRPr="002B606E">
              <w:rPr>
                <w:szCs w:val="22"/>
              </w:rPr>
              <w:t>n = 330</w:t>
            </w:r>
          </w:p>
        </w:tc>
        <w:tc>
          <w:tcPr>
            <w:tcW w:w="1629" w:type="dxa"/>
          </w:tcPr>
          <w:p w14:paraId="4AD9E1B3" w14:textId="77777777" w:rsidR="007B1CE0" w:rsidRPr="002B606E" w:rsidRDefault="007B1CE0" w:rsidP="0061389B">
            <w:pPr>
              <w:keepNext/>
              <w:spacing w:line="240" w:lineRule="auto"/>
              <w:jc w:val="center"/>
              <w:rPr>
                <w:szCs w:val="22"/>
              </w:rPr>
            </w:pPr>
            <w:r w:rsidRPr="002B606E">
              <w:rPr>
                <w:szCs w:val="22"/>
              </w:rPr>
              <w:t>n = 328</w:t>
            </w:r>
          </w:p>
        </w:tc>
        <w:tc>
          <w:tcPr>
            <w:tcW w:w="1791" w:type="dxa"/>
          </w:tcPr>
          <w:p w14:paraId="23B46320" w14:textId="77777777" w:rsidR="007B1CE0" w:rsidRPr="002B606E" w:rsidRDefault="007B1CE0" w:rsidP="00740AA5">
            <w:pPr>
              <w:keepNext/>
              <w:spacing w:line="240" w:lineRule="auto"/>
              <w:jc w:val="center"/>
              <w:rPr>
                <w:szCs w:val="22"/>
              </w:rPr>
            </w:pPr>
            <w:r w:rsidRPr="002B606E">
              <w:rPr>
                <w:szCs w:val="22"/>
              </w:rPr>
              <w:t>n = 330</w:t>
            </w:r>
          </w:p>
        </w:tc>
        <w:tc>
          <w:tcPr>
            <w:tcW w:w="1638" w:type="dxa"/>
          </w:tcPr>
          <w:p w14:paraId="5A4B86F5" w14:textId="77777777" w:rsidR="007B1CE0" w:rsidRPr="002B606E" w:rsidRDefault="007B1CE0">
            <w:pPr>
              <w:keepNext/>
              <w:spacing w:line="240" w:lineRule="auto"/>
              <w:jc w:val="center"/>
              <w:rPr>
                <w:szCs w:val="22"/>
              </w:rPr>
            </w:pPr>
            <w:r w:rsidRPr="002B606E">
              <w:rPr>
                <w:szCs w:val="22"/>
              </w:rPr>
              <w:t>n = 328</w:t>
            </w:r>
          </w:p>
        </w:tc>
      </w:tr>
      <w:tr w:rsidR="007B1CE0" w:rsidRPr="002B606E" w14:paraId="3EA62F71" w14:textId="77777777" w:rsidTr="00FC1BE6">
        <w:tc>
          <w:tcPr>
            <w:tcW w:w="1998" w:type="dxa"/>
          </w:tcPr>
          <w:p w14:paraId="7C8E8AAF" w14:textId="77777777" w:rsidR="007B1CE0" w:rsidRPr="002B606E" w:rsidRDefault="007B1CE0" w:rsidP="007641E6">
            <w:pPr>
              <w:keepNext/>
              <w:spacing w:line="240" w:lineRule="auto"/>
              <w:rPr>
                <w:szCs w:val="22"/>
              </w:rPr>
            </w:pPr>
            <w:r w:rsidRPr="002B606E">
              <w:rPr>
                <w:szCs w:val="22"/>
              </w:rPr>
              <w:t>ORR (tylko częściowe odpowiedzi) (95% CI)</w:t>
            </w:r>
          </w:p>
        </w:tc>
        <w:tc>
          <w:tcPr>
            <w:tcW w:w="1800" w:type="dxa"/>
          </w:tcPr>
          <w:p w14:paraId="036B57BC" w14:textId="77777777" w:rsidR="007B1CE0" w:rsidRPr="002B606E" w:rsidRDefault="007B1CE0" w:rsidP="0061389B">
            <w:pPr>
              <w:keepNext/>
              <w:spacing w:line="240" w:lineRule="auto"/>
              <w:jc w:val="center"/>
              <w:rPr>
                <w:szCs w:val="22"/>
              </w:rPr>
            </w:pPr>
            <w:r w:rsidRPr="002B606E">
              <w:rPr>
                <w:szCs w:val="22"/>
              </w:rPr>
              <w:t>17% (13%; 22%)</w:t>
            </w:r>
          </w:p>
        </w:tc>
        <w:tc>
          <w:tcPr>
            <w:tcW w:w="1629" w:type="dxa"/>
          </w:tcPr>
          <w:p w14:paraId="48117A06" w14:textId="77777777" w:rsidR="007B1CE0" w:rsidRPr="002B606E" w:rsidRDefault="007B1CE0" w:rsidP="0061389B">
            <w:pPr>
              <w:keepNext/>
              <w:spacing w:line="240" w:lineRule="auto"/>
              <w:jc w:val="center"/>
              <w:rPr>
                <w:szCs w:val="22"/>
              </w:rPr>
            </w:pPr>
            <w:r w:rsidRPr="002B606E">
              <w:rPr>
                <w:szCs w:val="22"/>
              </w:rPr>
              <w:t>3% (2%; 6%)</w:t>
            </w:r>
          </w:p>
        </w:tc>
        <w:tc>
          <w:tcPr>
            <w:tcW w:w="1791" w:type="dxa"/>
          </w:tcPr>
          <w:p w14:paraId="618310E5" w14:textId="77777777" w:rsidR="007B1CE0" w:rsidRPr="002B606E" w:rsidRDefault="007B1CE0" w:rsidP="00740AA5">
            <w:pPr>
              <w:keepNext/>
              <w:spacing w:line="240" w:lineRule="auto"/>
              <w:jc w:val="center"/>
              <w:rPr>
                <w:szCs w:val="22"/>
              </w:rPr>
            </w:pPr>
            <w:r w:rsidRPr="002B606E">
              <w:rPr>
                <w:szCs w:val="22"/>
              </w:rPr>
              <w:t>24% (19%; 29%)</w:t>
            </w:r>
          </w:p>
        </w:tc>
        <w:tc>
          <w:tcPr>
            <w:tcW w:w="1638" w:type="dxa"/>
          </w:tcPr>
          <w:p w14:paraId="7C2BFD6D" w14:textId="77777777" w:rsidR="007B1CE0" w:rsidRPr="002B606E" w:rsidRDefault="007B1CE0">
            <w:pPr>
              <w:keepNext/>
              <w:spacing w:line="240" w:lineRule="auto"/>
              <w:jc w:val="center"/>
              <w:rPr>
                <w:szCs w:val="22"/>
              </w:rPr>
            </w:pPr>
            <w:r w:rsidRPr="002B606E">
              <w:rPr>
                <w:szCs w:val="22"/>
              </w:rPr>
              <w:t>4% (2%; 7%)</w:t>
            </w:r>
          </w:p>
        </w:tc>
      </w:tr>
      <w:tr w:rsidR="007B1CE0" w:rsidRPr="002B606E" w14:paraId="593E38D2" w14:textId="77777777" w:rsidTr="00FC1BE6">
        <w:tc>
          <w:tcPr>
            <w:tcW w:w="1998" w:type="dxa"/>
          </w:tcPr>
          <w:p w14:paraId="0876CACF" w14:textId="77777777" w:rsidR="007B1CE0" w:rsidRPr="002B606E" w:rsidRDefault="007B1CE0" w:rsidP="007641E6">
            <w:pPr>
              <w:keepNext/>
              <w:spacing w:line="240" w:lineRule="auto"/>
              <w:rPr>
                <w:szCs w:val="22"/>
              </w:rPr>
            </w:pPr>
            <w:r w:rsidRPr="002B606E">
              <w:rPr>
                <w:szCs w:val="22"/>
              </w:rPr>
              <w:t>Wartość p</w:t>
            </w:r>
            <w:r w:rsidRPr="002B606E">
              <w:rPr>
                <w:szCs w:val="22"/>
                <w:vertAlign w:val="superscript"/>
              </w:rPr>
              <w:t>1</w:t>
            </w:r>
          </w:p>
        </w:tc>
        <w:tc>
          <w:tcPr>
            <w:tcW w:w="3429" w:type="dxa"/>
            <w:gridSpan w:val="2"/>
          </w:tcPr>
          <w:p w14:paraId="504F28FC" w14:textId="77777777" w:rsidR="007B1CE0" w:rsidRPr="002B606E" w:rsidRDefault="007B1CE0" w:rsidP="0061389B">
            <w:pPr>
              <w:keepNext/>
              <w:spacing w:line="240" w:lineRule="auto"/>
              <w:jc w:val="center"/>
              <w:rPr>
                <w:szCs w:val="22"/>
              </w:rPr>
            </w:pPr>
            <w:r w:rsidRPr="002B606E">
              <w:rPr>
                <w:szCs w:val="22"/>
              </w:rPr>
              <w:t>p &lt; 0,0001</w:t>
            </w:r>
          </w:p>
        </w:tc>
        <w:tc>
          <w:tcPr>
            <w:tcW w:w="3429" w:type="dxa"/>
            <w:gridSpan w:val="2"/>
          </w:tcPr>
          <w:p w14:paraId="07E437D2" w14:textId="77777777" w:rsidR="007B1CE0" w:rsidRPr="002B606E" w:rsidRDefault="007B1CE0" w:rsidP="0061389B">
            <w:pPr>
              <w:keepNext/>
              <w:spacing w:line="240" w:lineRule="auto"/>
              <w:jc w:val="center"/>
              <w:rPr>
                <w:szCs w:val="22"/>
              </w:rPr>
            </w:pPr>
            <w:r w:rsidRPr="002B606E">
              <w:rPr>
                <w:szCs w:val="22"/>
              </w:rPr>
              <w:t>p &lt; 0,0001</w:t>
            </w:r>
          </w:p>
        </w:tc>
      </w:tr>
      <w:tr w:rsidR="007B1CE0" w:rsidRPr="002B606E" w14:paraId="14C0F69D" w14:textId="77777777" w:rsidTr="00FC1BE6">
        <w:tc>
          <w:tcPr>
            <w:tcW w:w="1998" w:type="dxa"/>
          </w:tcPr>
          <w:p w14:paraId="4316BFB5" w14:textId="77777777" w:rsidR="007B1CE0" w:rsidRPr="002B606E" w:rsidRDefault="007B1CE0" w:rsidP="007641E6">
            <w:pPr>
              <w:keepNext/>
              <w:spacing w:line="240" w:lineRule="auto"/>
              <w:rPr>
                <w:szCs w:val="22"/>
              </w:rPr>
            </w:pPr>
            <w:r w:rsidRPr="002B606E">
              <w:rPr>
                <w:szCs w:val="22"/>
              </w:rPr>
              <w:t>Odpowiedź częściowa</w:t>
            </w:r>
          </w:p>
        </w:tc>
        <w:tc>
          <w:tcPr>
            <w:tcW w:w="1800" w:type="dxa"/>
          </w:tcPr>
          <w:p w14:paraId="5AC5606A" w14:textId="77777777" w:rsidR="007B1CE0" w:rsidRPr="002B606E" w:rsidRDefault="007B1CE0" w:rsidP="0061389B">
            <w:pPr>
              <w:keepNext/>
              <w:spacing w:line="240" w:lineRule="auto"/>
              <w:jc w:val="center"/>
              <w:rPr>
                <w:szCs w:val="22"/>
              </w:rPr>
            </w:pPr>
            <w:r w:rsidRPr="002B606E">
              <w:rPr>
                <w:szCs w:val="22"/>
              </w:rPr>
              <w:t>17%</w:t>
            </w:r>
          </w:p>
        </w:tc>
        <w:tc>
          <w:tcPr>
            <w:tcW w:w="1629" w:type="dxa"/>
          </w:tcPr>
          <w:p w14:paraId="61109E4B" w14:textId="77777777" w:rsidR="007B1CE0" w:rsidRPr="002B606E" w:rsidRDefault="007B1CE0" w:rsidP="0061389B">
            <w:pPr>
              <w:keepNext/>
              <w:spacing w:line="240" w:lineRule="auto"/>
              <w:jc w:val="center"/>
              <w:rPr>
                <w:szCs w:val="22"/>
              </w:rPr>
            </w:pPr>
            <w:r w:rsidRPr="002B606E">
              <w:rPr>
                <w:szCs w:val="22"/>
              </w:rPr>
              <w:t>3%</w:t>
            </w:r>
          </w:p>
        </w:tc>
        <w:tc>
          <w:tcPr>
            <w:tcW w:w="1791" w:type="dxa"/>
          </w:tcPr>
          <w:p w14:paraId="559590A4" w14:textId="77777777" w:rsidR="007B1CE0" w:rsidRPr="002B606E" w:rsidRDefault="007B1CE0" w:rsidP="00740AA5">
            <w:pPr>
              <w:keepNext/>
              <w:spacing w:line="240" w:lineRule="auto"/>
              <w:jc w:val="center"/>
              <w:rPr>
                <w:szCs w:val="22"/>
              </w:rPr>
            </w:pPr>
            <w:r w:rsidRPr="002B606E">
              <w:rPr>
                <w:szCs w:val="22"/>
              </w:rPr>
              <w:t>24%</w:t>
            </w:r>
          </w:p>
        </w:tc>
        <w:tc>
          <w:tcPr>
            <w:tcW w:w="1638" w:type="dxa"/>
          </w:tcPr>
          <w:p w14:paraId="65DAC4E8" w14:textId="77777777" w:rsidR="007B1CE0" w:rsidRPr="002B606E" w:rsidRDefault="007B1CE0">
            <w:pPr>
              <w:keepNext/>
              <w:spacing w:line="240" w:lineRule="auto"/>
              <w:jc w:val="center"/>
              <w:rPr>
                <w:szCs w:val="22"/>
              </w:rPr>
            </w:pPr>
            <w:r w:rsidRPr="002B606E">
              <w:rPr>
                <w:szCs w:val="22"/>
              </w:rPr>
              <w:t>4%</w:t>
            </w:r>
          </w:p>
        </w:tc>
      </w:tr>
      <w:tr w:rsidR="007B1CE0" w:rsidRPr="002B606E" w14:paraId="5FF54891" w14:textId="77777777" w:rsidTr="00FC1BE6">
        <w:tc>
          <w:tcPr>
            <w:tcW w:w="1998" w:type="dxa"/>
          </w:tcPr>
          <w:p w14:paraId="49C1A1F4" w14:textId="77777777" w:rsidR="007B1CE0" w:rsidRPr="002B606E" w:rsidRDefault="007B1CE0" w:rsidP="007641E6">
            <w:pPr>
              <w:keepNext/>
              <w:spacing w:line="240" w:lineRule="auto"/>
              <w:rPr>
                <w:szCs w:val="22"/>
              </w:rPr>
            </w:pPr>
            <w:r w:rsidRPr="002B606E">
              <w:rPr>
                <w:szCs w:val="22"/>
              </w:rPr>
              <w:t>Mediana czasu do pierwszej odpowiedzi, miesiące (95% CI)</w:t>
            </w:r>
          </w:p>
        </w:tc>
        <w:tc>
          <w:tcPr>
            <w:tcW w:w="1800" w:type="dxa"/>
          </w:tcPr>
          <w:p w14:paraId="246EDAF8" w14:textId="77777777" w:rsidR="007B1CE0" w:rsidRPr="002B606E" w:rsidRDefault="007B1CE0" w:rsidP="0061389B">
            <w:pPr>
              <w:keepNext/>
              <w:spacing w:line="240" w:lineRule="auto"/>
              <w:jc w:val="center"/>
              <w:rPr>
                <w:szCs w:val="22"/>
              </w:rPr>
            </w:pPr>
            <w:r w:rsidRPr="002B606E">
              <w:rPr>
                <w:szCs w:val="22"/>
              </w:rPr>
              <w:t>1,91 (1,6; 11,0)</w:t>
            </w:r>
          </w:p>
        </w:tc>
        <w:tc>
          <w:tcPr>
            <w:tcW w:w="1629" w:type="dxa"/>
          </w:tcPr>
          <w:p w14:paraId="4BD320F4" w14:textId="77777777" w:rsidR="007B1CE0" w:rsidRPr="002B606E" w:rsidRDefault="007B1CE0" w:rsidP="0061389B">
            <w:pPr>
              <w:keepNext/>
              <w:spacing w:line="240" w:lineRule="auto"/>
              <w:jc w:val="center"/>
              <w:rPr>
                <w:szCs w:val="22"/>
              </w:rPr>
            </w:pPr>
            <w:r w:rsidRPr="002B606E">
              <w:rPr>
                <w:szCs w:val="22"/>
              </w:rPr>
              <w:t>2,14 (1,9; 9,2)</w:t>
            </w:r>
          </w:p>
        </w:tc>
        <w:tc>
          <w:tcPr>
            <w:tcW w:w="1791" w:type="dxa"/>
          </w:tcPr>
          <w:p w14:paraId="7DA407B4" w14:textId="77777777" w:rsidR="007B1CE0" w:rsidRPr="002B606E" w:rsidRDefault="007B1CE0" w:rsidP="00740AA5">
            <w:pPr>
              <w:keepNext/>
              <w:spacing w:line="240" w:lineRule="auto"/>
              <w:jc w:val="center"/>
              <w:rPr>
                <w:szCs w:val="22"/>
              </w:rPr>
            </w:pPr>
            <w:r w:rsidRPr="002B606E">
              <w:rPr>
                <w:szCs w:val="22"/>
              </w:rPr>
              <w:t>1,91 (1,3; 9,8)</w:t>
            </w:r>
          </w:p>
        </w:tc>
        <w:tc>
          <w:tcPr>
            <w:tcW w:w="1638" w:type="dxa"/>
          </w:tcPr>
          <w:p w14:paraId="18C88725" w14:textId="77777777" w:rsidR="007B1CE0" w:rsidRPr="002B606E" w:rsidRDefault="007B1CE0">
            <w:pPr>
              <w:keepNext/>
              <w:spacing w:line="240" w:lineRule="auto"/>
              <w:jc w:val="center"/>
              <w:rPr>
                <w:szCs w:val="22"/>
              </w:rPr>
            </w:pPr>
            <w:r w:rsidRPr="002B606E">
              <w:rPr>
                <w:szCs w:val="22"/>
              </w:rPr>
              <w:t>3,50 (1,8; 5,6)</w:t>
            </w:r>
          </w:p>
        </w:tc>
      </w:tr>
      <w:tr w:rsidR="007B1CE0" w:rsidRPr="002B606E" w14:paraId="5A77AD6A" w14:textId="77777777" w:rsidTr="00FC1BE6">
        <w:tc>
          <w:tcPr>
            <w:tcW w:w="1998" w:type="dxa"/>
          </w:tcPr>
          <w:p w14:paraId="5FEDD05F" w14:textId="77777777" w:rsidR="007B1CE0" w:rsidRPr="002B606E" w:rsidRDefault="007B1CE0" w:rsidP="007641E6">
            <w:pPr>
              <w:keepNext/>
              <w:spacing w:line="240" w:lineRule="auto"/>
              <w:rPr>
                <w:szCs w:val="22"/>
              </w:rPr>
            </w:pPr>
            <w:r w:rsidRPr="002B606E">
              <w:rPr>
                <w:szCs w:val="22"/>
              </w:rPr>
              <w:t>Stabilizacja choroby jako najlepsza odpowiedź</w:t>
            </w:r>
          </w:p>
        </w:tc>
        <w:tc>
          <w:tcPr>
            <w:tcW w:w="1800" w:type="dxa"/>
          </w:tcPr>
          <w:p w14:paraId="415FA35B" w14:textId="77777777" w:rsidR="007B1CE0" w:rsidRPr="002B606E" w:rsidRDefault="007B1CE0" w:rsidP="0061389B">
            <w:pPr>
              <w:keepNext/>
              <w:spacing w:line="240" w:lineRule="auto"/>
              <w:jc w:val="center"/>
              <w:rPr>
                <w:szCs w:val="22"/>
              </w:rPr>
            </w:pPr>
            <w:r w:rsidRPr="002B606E">
              <w:rPr>
                <w:szCs w:val="22"/>
              </w:rPr>
              <w:t>65%</w:t>
            </w:r>
          </w:p>
        </w:tc>
        <w:tc>
          <w:tcPr>
            <w:tcW w:w="1629" w:type="dxa"/>
          </w:tcPr>
          <w:p w14:paraId="0D0AA18B" w14:textId="77777777" w:rsidR="007B1CE0" w:rsidRPr="002B606E" w:rsidRDefault="007B1CE0" w:rsidP="0061389B">
            <w:pPr>
              <w:keepNext/>
              <w:spacing w:line="240" w:lineRule="auto"/>
              <w:jc w:val="center"/>
              <w:rPr>
                <w:szCs w:val="22"/>
              </w:rPr>
            </w:pPr>
            <w:r w:rsidRPr="002B606E">
              <w:rPr>
                <w:szCs w:val="22"/>
              </w:rPr>
              <w:t>62%</w:t>
            </w:r>
          </w:p>
        </w:tc>
        <w:tc>
          <w:tcPr>
            <w:tcW w:w="1791" w:type="dxa"/>
          </w:tcPr>
          <w:p w14:paraId="6BE40FE9" w14:textId="77777777" w:rsidR="007B1CE0" w:rsidRPr="002B606E" w:rsidRDefault="007B1CE0" w:rsidP="00740AA5">
            <w:pPr>
              <w:keepNext/>
              <w:spacing w:line="240" w:lineRule="auto"/>
              <w:jc w:val="center"/>
              <w:rPr>
                <w:szCs w:val="22"/>
              </w:rPr>
            </w:pPr>
            <w:r w:rsidRPr="002B606E">
              <w:rPr>
                <w:szCs w:val="22"/>
              </w:rPr>
              <w:t>63%</w:t>
            </w:r>
          </w:p>
        </w:tc>
        <w:tc>
          <w:tcPr>
            <w:tcW w:w="1638" w:type="dxa"/>
          </w:tcPr>
          <w:p w14:paraId="27434340" w14:textId="77777777" w:rsidR="007B1CE0" w:rsidRPr="002B606E" w:rsidRDefault="007B1CE0">
            <w:pPr>
              <w:keepNext/>
              <w:spacing w:line="240" w:lineRule="auto"/>
              <w:jc w:val="center"/>
              <w:rPr>
                <w:szCs w:val="22"/>
              </w:rPr>
            </w:pPr>
            <w:r w:rsidRPr="002B606E">
              <w:rPr>
                <w:szCs w:val="22"/>
              </w:rPr>
              <w:t>63%</w:t>
            </w:r>
          </w:p>
        </w:tc>
      </w:tr>
      <w:tr w:rsidR="007B1CE0" w:rsidRPr="002B606E" w14:paraId="73300B81" w14:textId="77777777" w:rsidTr="00FC1BE6">
        <w:tc>
          <w:tcPr>
            <w:tcW w:w="1998" w:type="dxa"/>
          </w:tcPr>
          <w:p w14:paraId="3C449A11" w14:textId="77777777" w:rsidR="007B1CE0" w:rsidRPr="002B606E" w:rsidRDefault="007B1CE0" w:rsidP="007641E6">
            <w:pPr>
              <w:keepNext/>
              <w:spacing w:line="240" w:lineRule="auto"/>
              <w:rPr>
                <w:szCs w:val="22"/>
              </w:rPr>
            </w:pPr>
            <w:r w:rsidRPr="002B606E">
              <w:rPr>
                <w:szCs w:val="22"/>
              </w:rPr>
              <w:t>Progresja  choroby jako najlepsza odpowiedź</w:t>
            </w:r>
          </w:p>
        </w:tc>
        <w:tc>
          <w:tcPr>
            <w:tcW w:w="1800" w:type="dxa"/>
          </w:tcPr>
          <w:p w14:paraId="2ED760DC" w14:textId="77777777" w:rsidR="007B1CE0" w:rsidRPr="002B606E" w:rsidRDefault="007B1CE0" w:rsidP="0061389B">
            <w:pPr>
              <w:keepNext/>
              <w:spacing w:line="240" w:lineRule="auto"/>
              <w:jc w:val="center"/>
              <w:rPr>
                <w:szCs w:val="22"/>
              </w:rPr>
            </w:pPr>
            <w:r w:rsidRPr="002B606E">
              <w:rPr>
                <w:szCs w:val="22"/>
              </w:rPr>
              <w:t>12%</w:t>
            </w:r>
          </w:p>
        </w:tc>
        <w:tc>
          <w:tcPr>
            <w:tcW w:w="1629" w:type="dxa"/>
          </w:tcPr>
          <w:p w14:paraId="17AB93DE" w14:textId="77777777" w:rsidR="007B1CE0" w:rsidRPr="002B606E" w:rsidRDefault="007B1CE0" w:rsidP="0061389B">
            <w:pPr>
              <w:keepNext/>
              <w:spacing w:line="240" w:lineRule="auto"/>
              <w:jc w:val="center"/>
              <w:rPr>
                <w:szCs w:val="22"/>
              </w:rPr>
            </w:pPr>
            <w:r w:rsidRPr="002B606E">
              <w:rPr>
                <w:szCs w:val="22"/>
              </w:rPr>
              <w:t>27%</w:t>
            </w:r>
          </w:p>
        </w:tc>
        <w:tc>
          <w:tcPr>
            <w:tcW w:w="1791" w:type="dxa"/>
          </w:tcPr>
          <w:p w14:paraId="2C546B1D" w14:textId="77777777" w:rsidR="007B1CE0" w:rsidRPr="002B606E" w:rsidRDefault="007B1CE0" w:rsidP="00740AA5">
            <w:pPr>
              <w:keepNext/>
              <w:spacing w:line="240" w:lineRule="auto"/>
              <w:jc w:val="center"/>
              <w:rPr>
                <w:szCs w:val="22"/>
              </w:rPr>
            </w:pPr>
            <w:r w:rsidRPr="002B606E">
              <w:rPr>
                <w:szCs w:val="22"/>
              </w:rPr>
              <w:t>9%</w:t>
            </w:r>
          </w:p>
        </w:tc>
        <w:tc>
          <w:tcPr>
            <w:tcW w:w="1638" w:type="dxa"/>
          </w:tcPr>
          <w:p w14:paraId="3D9E0B9B" w14:textId="77777777" w:rsidR="007B1CE0" w:rsidRPr="002B606E" w:rsidRDefault="007B1CE0">
            <w:pPr>
              <w:keepNext/>
              <w:spacing w:line="240" w:lineRule="auto"/>
              <w:jc w:val="center"/>
              <w:rPr>
                <w:szCs w:val="22"/>
              </w:rPr>
            </w:pPr>
            <w:r w:rsidRPr="002B606E">
              <w:rPr>
                <w:szCs w:val="22"/>
              </w:rPr>
              <w:t>27%</w:t>
            </w:r>
          </w:p>
        </w:tc>
      </w:tr>
    </w:tbl>
    <w:p w14:paraId="153637AC" w14:textId="77777777" w:rsidR="007B1CE0" w:rsidRPr="00D73D68" w:rsidRDefault="007B1CE0" w:rsidP="007641E6">
      <w:pPr>
        <w:spacing w:line="240" w:lineRule="auto"/>
        <w:rPr>
          <w:sz w:val="18"/>
          <w:szCs w:val="18"/>
        </w:rPr>
      </w:pPr>
      <w:r w:rsidRPr="00D73D68">
        <w:rPr>
          <w:sz w:val="18"/>
          <w:szCs w:val="18"/>
          <w:vertAlign w:val="superscript"/>
        </w:rPr>
        <w:t>1</w:t>
      </w:r>
      <w:r w:rsidRPr="00D73D68">
        <w:rPr>
          <w:sz w:val="18"/>
          <w:szCs w:val="18"/>
        </w:rPr>
        <w:t xml:space="preserve"> test chi-kwadrat</w:t>
      </w:r>
    </w:p>
    <w:p w14:paraId="368E6E19" w14:textId="56953341" w:rsidR="00D7760D" w:rsidRPr="002B606E" w:rsidRDefault="003C41F9" w:rsidP="001A1CFF">
      <w:pPr>
        <w:suppressLineNumbers/>
        <w:spacing w:line="240" w:lineRule="auto"/>
        <w:jc w:val="both"/>
        <w:rPr>
          <w:bCs/>
          <w:i/>
          <w:iCs/>
          <w:szCs w:val="22"/>
          <w:u w:val="single"/>
        </w:rPr>
      </w:pPr>
      <w:r w:rsidRPr="002B606E">
        <w:rPr>
          <w:bCs/>
          <w:i/>
          <w:iCs/>
          <w:szCs w:val="22"/>
          <w:u w:val="single"/>
        </w:rPr>
        <w:t xml:space="preserve">Randomizowane badanie </w:t>
      </w:r>
      <w:r w:rsidR="007B1CE0" w:rsidRPr="002B606E">
        <w:rPr>
          <w:bCs/>
          <w:i/>
          <w:iCs/>
          <w:szCs w:val="22"/>
          <w:u w:val="single"/>
        </w:rPr>
        <w:t>dotyczące raka nerkowokomórkowego u nieleczonych wcześniej pacjentów</w:t>
      </w:r>
      <w:r w:rsidRPr="002B606E">
        <w:rPr>
          <w:bCs/>
          <w:i/>
          <w:iCs/>
          <w:szCs w:val="22"/>
          <w:u w:val="single"/>
        </w:rPr>
        <w:t xml:space="preserve"> (CABOSUN)</w:t>
      </w:r>
    </w:p>
    <w:p w14:paraId="65F26B15" w14:textId="6353E383" w:rsidR="007B1CE0" w:rsidRPr="002B606E" w:rsidRDefault="007B1CE0" w:rsidP="00FB7633">
      <w:pPr>
        <w:suppressLineNumbers/>
        <w:spacing w:line="240" w:lineRule="auto"/>
        <w:rPr>
          <w:bCs/>
          <w:iCs/>
          <w:szCs w:val="22"/>
        </w:rPr>
      </w:pPr>
      <w:r w:rsidRPr="002B606E">
        <w:rPr>
          <w:bCs/>
          <w:iCs/>
          <w:szCs w:val="22"/>
        </w:rPr>
        <w:t xml:space="preserve">Bezpieczeństwo stosowania i skuteczność produktu CABOMETYX u nieleczonych wcześniej pacjentów z rakiem nerkowokomórkowym </w:t>
      </w:r>
      <w:r w:rsidRPr="002B606E">
        <w:rPr>
          <w:szCs w:val="22"/>
        </w:rPr>
        <w:t xml:space="preserve">oceniano w wieloośrodkowym badaniu klinicznym prowadzonym metodą otwartej próby z randomizacją </w:t>
      </w:r>
      <w:r w:rsidRPr="002B606E">
        <w:rPr>
          <w:bCs/>
          <w:iCs/>
          <w:szCs w:val="22"/>
        </w:rPr>
        <w:t xml:space="preserve">(CABOSUN). Pacjenci (n=157) z nieleczonym wcześniej, miejscowo zaawansowanym lub z przerzutami RCC z komponentą jasnokomórkową byli losowo przydzielani (w stosunku 1:1) do grupy otrzymującej </w:t>
      </w:r>
      <w:r w:rsidR="00D9039C" w:rsidRPr="002B606E">
        <w:rPr>
          <w:bCs/>
          <w:iCs/>
          <w:szCs w:val="22"/>
        </w:rPr>
        <w:t xml:space="preserve">kabozantynib </w:t>
      </w:r>
      <w:r w:rsidRPr="002B606E">
        <w:rPr>
          <w:bCs/>
          <w:iCs/>
          <w:szCs w:val="22"/>
        </w:rPr>
        <w:t xml:space="preserve">(n=79) lub sunitynib (n=78). </w:t>
      </w:r>
      <w:bookmarkStart w:id="16" w:name="_Hlk508708565"/>
      <w:r w:rsidRPr="002B606E">
        <w:rPr>
          <w:bCs/>
          <w:iCs/>
          <w:szCs w:val="22"/>
        </w:rPr>
        <w:t>Pacjenci musieli należeć do grupy pośredniego lub niekorzystnego ryzyka wg kategorii grupy ryzyka International Metastatic RCC Database Consortium (IMDC)</w:t>
      </w:r>
      <w:bookmarkEnd w:id="16"/>
      <w:r w:rsidRPr="002B606E">
        <w:rPr>
          <w:bCs/>
          <w:iCs/>
          <w:szCs w:val="22"/>
        </w:rPr>
        <w:t>. Pacjentów stratyfikowano według grupy ryzyka IMDC oraz występowania przerzutów do kości (tak/nie). Około 75% pacjentów zostało poddanych nefrektomii przed rozpoczęciem leczenia.</w:t>
      </w:r>
    </w:p>
    <w:p w14:paraId="2002EEBB" w14:textId="77777777" w:rsidR="007B1CE0" w:rsidRPr="002B606E" w:rsidRDefault="007B1CE0" w:rsidP="00972B97">
      <w:pPr>
        <w:suppressLineNumbers/>
        <w:shd w:val="clear" w:color="auto" w:fill="FFFFFF"/>
        <w:spacing w:line="240" w:lineRule="auto"/>
        <w:jc w:val="both"/>
        <w:rPr>
          <w:bCs/>
          <w:iCs/>
          <w:szCs w:val="22"/>
        </w:rPr>
      </w:pPr>
    </w:p>
    <w:p w14:paraId="2B8D3734" w14:textId="77777777" w:rsidR="007B1CE0" w:rsidRPr="002B606E" w:rsidRDefault="007B1CE0" w:rsidP="00FB7633">
      <w:pPr>
        <w:suppressLineNumbers/>
        <w:shd w:val="clear" w:color="auto" w:fill="FFFFFF"/>
        <w:spacing w:line="240" w:lineRule="auto"/>
        <w:rPr>
          <w:bCs/>
          <w:iCs/>
          <w:szCs w:val="22"/>
        </w:rPr>
      </w:pPr>
      <w:r w:rsidRPr="002B606E">
        <w:rPr>
          <w:bCs/>
          <w:iCs/>
          <w:szCs w:val="22"/>
        </w:rPr>
        <w:t>U pacjentów z grupy ryzyka pośredniego występował jeden lub dwa spośród następujących czynników ryzyka, natomiast u pacjentów z grupy niekorzystnego ryzyka występowały trzy lub więcej czynniki ryzyka: czas od rozpoznania RCC do rozpoczęcia leczenia systemowego &lt; 1 roku, Hgb &lt; DGN, skorygowane stężenie wapnia &gt; GGN, KPS &lt; 80%, liczba neutrofili &gt; GGN oraz liczba płytek krwi &gt; GGN.</w:t>
      </w:r>
    </w:p>
    <w:p w14:paraId="638B935D" w14:textId="77777777" w:rsidR="007B1CE0" w:rsidRPr="002B606E" w:rsidRDefault="007B1CE0" w:rsidP="001A1CFF">
      <w:pPr>
        <w:suppressLineNumbers/>
        <w:spacing w:line="240" w:lineRule="auto"/>
        <w:jc w:val="both"/>
        <w:rPr>
          <w:bCs/>
          <w:iCs/>
          <w:szCs w:val="22"/>
        </w:rPr>
      </w:pPr>
    </w:p>
    <w:p w14:paraId="7CA14FF1" w14:textId="53348DFC" w:rsidR="007B1CE0" w:rsidRPr="002B606E" w:rsidRDefault="007B1CE0" w:rsidP="00FB7633">
      <w:pPr>
        <w:suppressLineNumbers/>
        <w:spacing w:line="240" w:lineRule="auto"/>
        <w:rPr>
          <w:bCs/>
          <w:iCs/>
          <w:szCs w:val="22"/>
        </w:rPr>
      </w:pPr>
      <w:r w:rsidRPr="002B606E">
        <w:rPr>
          <w:bCs/>
          <w:iCs/>
          <w:szCs w:val="22"/>
        </w:rPr>
        <w:t xml:space="preserve">Pierwszorzędowym punktem końcowym był </w:t>
      </w:r>
      <w:r w:rsidR="00200321" w:rsidRPr="002B606E">
        <w:rPr>
          <w:bCs/>
          <w:iCs/>
          <w:szCs w:val="22"/>
        </w:rPr>
        <w:t>czas przeżycia</w:t>
      </w:r>
      <w:r w:rsidRPr="002B606E">
        <w:rPr>
          <w:bCs/>
          <w:iCs/>
          <w:szCs w:val="22"/>
        </w:rPr>
        <w:t xml:space="preserve"> wolny od  progresji choroby (PFS). Drugorzędowymi punktami końcowymi były: odsetek obiektywnych odpowiedzi (ORR) i przeżycie całkowite (OS). Ocenę guza przeprowadzano co 12 tygodni.</w:t>
      </w:r>
    </w:p>
    <w:p w14:paraId="5384C5BD" w14:textId="77777777" w:rsidR="007B1CE0" w:rsidRPr="002B606E" w:rsidRDefault="007B1CE0" w:rsidP="001A1CFF">
      <w:pPr>
        <w:suppressLineNumbers/>
        <w:spacing w:line="240" w:lineRule="auto"/>
        <w:jc w:val="both"/>
        <w:rPr>
          <w:bCs/>
          <w:iCs/>
          <w:szCs w:val="22"/>
        </w:rPr>
      </w:pPr>
    </w:p>
    <w:p w14:paraId="27A2C0CC" w14:textId="4A92427C" w:rsidR="007B1CE0" w:rsidRPr="002B606E" w:rsidRDefault="007B1CE0" w:rsidP="001A1CFF">
      <w:pPr>
        <w:suppressLineNumbers/>
        <w:spacing w:line="240" w:lineRule="auto"/>
        <w:rPr>
          <w:bCs/>
          <w:iCs/>
          <w:szCs w:val="22"/>
        </w:rPr>
      </w:pPr>
      <w:r w:rsidRPr="002B606E">
        <w:rPr>
          <w:szCs w:val="22"/>
        </w:rPr>
        <w:t xml:space="preserve">Wyjściowe dane demograficzne i charakterystyka choroby w grupie otrzymującej </w:t>
      </w:r>
      <w:r w:rsidR="00D9039C" w:rsidRPr="002B606E">
        <w:rPr>
          <w:szCs w:val="22"/>
        </w:rPr>
        <w:t xml:space="preserve">kabozantynib </w:t>
      </w:r>
      <w:r w:rsidRPr="002B606E">
        <w:rPr>
          <w:szCs w:val="22"/>
        </w:rPr>
        <w:t>i w grupie otrzymującej sunitynib były podobne. Większość pacjentów stanowili mężczyźni (78%), a mediana wieku wynosiła 62 lata</w:t>
      </w:r>
      <w:r w:rsidRPr="002B606E">
        <w:rPr>
          <w:color w:val="3B4045"/>
          <w:spacing w:val="-1"/>
          <w:szCs w:val="22"/>
          <w:bdr w:val="none" w:sz="0" w:space="0" w:color="auto" w:frame="1"/>
        </w:rPr>
        <w:t>.</w:t>
      </w:r>
      <w:r w:rsidRPr="002B606E">
        <w:rPr>
          <w:bCs/>
          <w:iCs/>
          <w:szCs w:val="22"/>
        </w:rPr>
        <w:t xml:space="preserve"> Rozkład pacjentów wg grup ryzyka IMDC był następujący: 81% - ryzyko pośrednie (1-2 czynników ryzyka) oraz 19% - ryzyko niekorzystne (</w:t>
      </w:r>
      <w:r w:rsidRPr="002B606E">
        <w:rPr>
          <w:rFonts w:hint="eastAsia"/>
          <w:bCs/>
          <w:iCs/>
          <w:szCs w:val="22"/>
        </w:rPr>
        <w:t>≥</w:t>
      </w:r>
      <w:r w:rsidRPr="002B606E">
        <w:rPr>
          <w:bCs/>
          <w:iCs/>
          <w:szCs w:val="22"/>
        </w:rPr>
        <w:t xml:space="preserve"> 3 czynników ryzyka). U większości pacjentów (87%) status ECOG wynosił 0 lub 1; u 13% - status ECOG wynosił 2. Przerzuty do kości występowały u 36% pacjentów. </w:t>
      </w:r>
    </w:p>
    <w:p w14:paraId="1116DEA1" w14:textId="77777777" w:rsidR="00CA2ED9" w:rsidRPr="002B606E" w:rsidRDefault="00CA2ED9" w:rsidP="001A1CFF">
      <w:pPr>
        <w:suppressLineNumbers/>
        <w:spacing w:line="240" w:lineRule="auto"/>
        <w:rPr>
          <w:bCs/>
          <w:iCs/>
          <w:szCs w:val="22"/>
        </w:rPr>
      </w:pPr>
    </w:p>
    <w:p w14:paraId="29CB237C" w14:textId="3BE5E6D4" w:rsidR="007B1CE0" w:rsidRPr="002B606E" w:rsidRDefault="007B1CE0" w:rsidP="00FB7633">
      <w:pPr>
        <w:suppressLineNumbers/>
        <w:spacing w:line="240" w:lineRule="auto"/>
        <w:rPr>
          <w:bCs/>
          <w:iCs/>
          <w:szCs w:val="22"/>
        </w:rPr>
      </w:pPr>
      <w:r w:rsidRPr="002B606E">
        <w:rPr>
          <w:bCs/>
          <w:iCs/>
          <w:szCs w:val="22"/>
        </w:rPr>
        <w:t xml:space="preserve">Ocena retrospektywna przeprowadzona przez </w:t>
      </w:r>
      <w:r w:rsidRPr="002B606E">
        <w:rPr>
          <w:szCs w:val="22"/>
        </w:rPr>
        <w:t xml:space="preserve">niezależną komisję oceny danych radiologicznych bez znajomości przydzielonego leczenia wykazała znamienną poprawę przeżycia wolnego od progresji choroby (PFS) </w:t>
      </w:r>
      <w:r w:rsidRPr="002B606E">
        <w:rPr>
          <w:bCs/>
          <w:iCs/>
          <w:szCs w:val="22"/>
        </w:rPr>
        <w:t xml:space="preserve">w przypadku </w:t>
      </w:r>
      <w:r w:rsidR="00D9039C" w:rsidRPr="002B606E">
        <w:rPr>
          <w:bCs/>
          <w:iCs/>
          <w:szCs w:val="22"/>
        </w:rPr>
        <w:t>kabozantynibu</w:t>
      </w:r>
      <w:r w:rsidRPr="002B606E">
        <w:rPr>
          <w:bCs/>
          <w:iCs/>
          <w:szCs w:val="22"/>
        </w:rPr>
        <w:t xml:space="preserve"> w porównaniu z sunitynibem (Ryc. 3 i Tabela </w:t>
      </w:r>
      <w:r w:rsidR="0052054C" w:rsidRPr="002B606E">
        <w:rPr>
          <w:bCs/>
          <w:iCs/>
          <w:szCs w:val="22"/>
        </w:rPr>
        <w:t>6</w:t>
      </w:r>
      <w:r w:rsidRPr="002B606E">
        <w:rPr>
          <w:bCs/>
          <w:iCs/>
          <w:szCs w:val="22"/>
        </w:rPr>
        <w:t xml:space="preserve">). Wyniki analizy przeprowadzonej przez badaczy oraz analizy przeprowadzonej przez niezależną komisję oceny danych były zgodne. </w:t>
      </w:r>
    </w:p>
    <w:p w14:paraId="711D098F" w14:textId="77777777" w:rsidR="007B1CE0" w:rsidRPr="002B606E" w:rsidRDefault="007B1CE0" w:rsidP="00FB7633">
      <w:pPr>
        <w:suppressLineNumbers/>
        <w:spacing w:line="240" w:lineRule="auto"/>
        <w:rPr>
          <w:bCs/>
          <w:i/>
          <w:iCs/>
          <w:szCs w:val="22"/>
        </w:rPr>
      </w:pPr>
    </w:p>
    <w:p w14:paraId="0204B807" w14:textId="7DD52150" w:rsidR="007B1CE0" w:rsidRPr="002B606E" w:rsidRDefault="007B1CE0" w:rsidP="00FB7633">
      <w:pPr>
        <w:suppressLineNumbers/>
        <w:spacing w:line="240" w:lineRule="auto"/>
        <w:rPr>
          <w:bCs/>
          <w:iCs/>
          <w:szCs w:val="22"/>
        </w:rPr>
      </w:pPr>
      <w:r w:rsidRPr="002B606E">
        <w:rPr>
          <w:bCs/>
          <w:iCs/>
          <w:szCs w:val="22"/>
        </w:rPr>
        <w:t xml:space="preserve">U pacjentów z pozytywnym, jak i negatywnym statusem MET wykazano korzystne działanie </w:t>
      </w:r>
      <w:r w:rsidR="00D9039C" w:rsidRPr="002B606E">
        <w:rPr>
          <w:bCs/>
          <w:iCs/>
          <w:szCs w:val="22"/>
        </w:rPr>
        <w:t>kabozantynibu</w:t>
      </w:r>
      <w:r w:rsidRPr="002B606E">
        <w:rPr>
          <w:bCs/>
          <w:iCs/>
          <w:szCs w:val="22"/>
        </w:rPr>
        <w:t>w porównaniu z sunitynibem, z większą aktywnością u pacjentów z pozytywnym statusem MET w porównaniu z pacjentami z negatywnym statusem MET [odpowiednio HR=0,32 (0,16; 0,63) w por. z 0,67 (0,37; 1,23)].</w:t>
      </w:r>
    </w:p>
    <w:p w14:paraId="0A148870" w14:textId="77777777" w:rsidR="007B1CE0" w:rsidRPr="002B606E" w:rsidRDefault="007B1CE0" w:rsidP="00FB7633">
      <w:pPr>
        <w:suppressLineNumbers/>
        <w:spacing w:line="240" w:lineRule="auto"/>
        <w:rPr>
          <w:szCs w:val="22"/>
        </w:rPr>
      </w:pPr>
    </w:p>
    <w:p w14:paraId="50C2E464" w14:textId="680D715A" w:rsidR="007B1CE0" w:rsidRPr="002B606E" w:rsidRDefault="007B1CE0" w:rsidP="00FB7633">
      <w:pPr>
        <w:suppressLineNumbers/>
        <w:spacing w:line="240" w:lineRule="auto"/>
        <w:rPr>
          <w:bCs/>
          <w:iCs/>
          <w:szCs w:val="22"/>
        </w:rPr>
      </w:pPr>
      <w:r w:rsidRPr="002B606E">
        <w:rPr>
          <w:bCs/>
          <w:iCs/>
          <w:szCs w:val="22"/>
        </w:rPr>
        <w:t xml:space="preserve">Leczenie </w:t>
      </w:r>
      <w:r w:rsidR="00D9039C" w:rsidRPr="002B606E">
        <w:rPr>
          <w:bCs/>
          <w:iCs/>
          <w:szCs w:val="22"/>
        </w:rPr>
        <w:t>kabozantynibem</w:t>
      </w:r>
      <w:r w:rsidRPr="002B606E">
        <w:rPr>
          <w:bCs/>
          <w:iCs/>
          <w:szCs w:val="22"/>
        </w:rPr>
        <w:t xml:space="preserve"> było związane z trendem w kierunku wydłużenia okresu przeżycia w porównaniu z sunitynibem (Tabela </w:t>
      </w:r>
      <w:r w:rsidR="0052054C" w:rsidRPr="002B606E">
        <w:rPr>
          <w:bCs/>
          <w:iCs/>
          <w:szCs w:val="22"/>
        </w:rPr>
        <w:t>6</w:t>
      </w:r>
      <w:r w:rsidRPr="002B606E">
        <w:rPr>
          <w:bCs/>
          <w:iCs/>
          <w:szCs w:val="22"/>
        </w:rPr>
        <w:t>). Badanie nie miało wystarczającej mocy statystycznej do analizy OS, a dane obejmowały zbyt krótki okres.</w:t>
      </w:r>
    </w:p>
    <w:p w14:paraId="5FC0A789" w14:textId="77777777" w:rsidR="007B1CE0" w:rsidRPr="002B606E" w:rsidRDefault="007B1CE0" w:rsidP="00FB7633">
      <w:pPr>
        <w:suppressLineNumbers/>
        <w:spacing w:line="240" w:lineRule="auto"/>
        <w:rPr>
          <w:bCs/>
          <w:iCs/>
          <w:szCs w:val="22"/>
        </w:rPr>
      </w:pPr>
    </w:p>
    <w:p w14:paraId="7CE80DCE" w14:textId="5552C2A1" w:rsidR="007B1CE0" w:rsidRPr="002B606E" w:rsidRDefault="007B1CE0" w:rsidP="00FB7633">
      <w:pPr>
        <w:suppressLineNumbers/>
        <w:spacing w:line="240" w:lineRule="auto"/>
        <w:rPr>
          <w:bCs/>
          <w:iCs/>
          <w:szCs w:val="22"/>
        </w:rPr>
      </w:pPr>
      <w:r w:rsidRPr="002B606E">
        <w:rPr>
          <w:bCs/>
          <w:iCs/>
          <w:szCs w:val="22"/>
        </w:rPr>
        <w:t xml:space="preserve">Wyniki dotyczące odsetka obiektywnych odpowiedzi (ORR) podsumowano w Tabeli </w:t>
      </w:r>
      <w:r w:rsidR="003C41F9" w:rsidRPr="002B606E">
        <w:rPr>
          <w:bCs/>
          <w:iCs/>
          <w:szCs w:val="22"/>
        </w:rPr>
        <w:t>6</w:t>
      </w:r>
      <w:r w:rsidRPr="002B606E">
        <w:rPr>
          <w:bCs/>
          <w:iCs/>
          <w:szCs w:val="22"/>
        </w:rPr>
        <w:t>.</w:t>
      </w:r>
    </w:p>
    <w:p w14:paraId="6D668C46" w14:textId="77777777" w:rsidR="007B1CE0" w:rsidRPr="002B606E" w:rsidRDefault="007B1CE0" w:rsidP="00FB7633">
      <w:pPr>
        <w:suppressLineNumbers/>
        <w:spacing w:line="240" w:lineRule="auto"/>
        <w:rPr>
          <w:bCs/>
          <w:iCs/>
          <w:szCs w:val="22"/>
          <w:u w:val="single"/>
        </w:rPr>
      </w:pPr>
    </w:p>
    <w:p w14:paraId="55B98E08" w14:textId="63018B67" w:rsidR="007B1CE0" w:rsidRPr="002B606E" w:rsidRDefault="007B1CE0" w:rsidP="00144A43">
      <w:pPr>
        <w:keepNext/>
        <w:suppressLineNumbers/>
        <w:spacing w:line="240" w:lineRule="auto"/>
        <w:rPr>
          <w:bCs/>
          <w:iCs/>
          <w:szCs w:val="22"/>
          <w:u w:val="single"/>
        </w:rPr>
      </w:pPr>
      <w:r w:rsidRPr="002B606E">
        <w:rPr>
          <w:b/>
          <w:bCs/>
          <w:iCs/>
          <w:szCs w:val="22"/>
        </w:rPr>
        <w:t>Ryc</w:t>
      </w:r>
      <w:r w:rsidR="00D34BF2" w:rsidRPr="002B606E">
        <w:rPr>
          <w:b/>
          <w:bCs/>
          <w:iCs/>
          <w:szCs w:val="22"/>
        </w:rPr>
        <w:t>ina</w:t>
      </w:r>
      <w:r w:rsidRPr="002B606E">
        <w:rPr>
          <w:b/>
          <w:bCs/>
          <w:iCs/>
          <w:szCs w:val="22"/>
        </w:rPr>
        <w:t xml:space="preserve"> 3: Krzywa Kaplana-Meiera  czasu przeżycia wolnego od  progresji choroby</w:t>
      </w:r>
      <w:r w:rsidRPr="002B606E">
        <w:rPr>
          <w:b/>
          <w:bCs/>
          <w:iCs/>
          <w:szCs w:val="22"/>
          <w:u w:val="single"/>
        </w:rPr>
        <w:t xml:space="preserve"> </w:t>
      </w:r>
      <w:r w:rsidRPr="002B606E">
        <w:rPr>
          <w:b/>
          <w:szCs w:val="22"/>
        </w:rPr>
        <w:t>na podstawie analizy przez niezależną komisję oceny danych radiologicznych u nieleczonych wcześniej pacjentów z RCC</w:t>
      </w:r>
      <w:r w:rsidRPr="002B606E">
        <w:rPr>
          <w:b/>
          <w:bCs/>
          <w:iCs/>
          <w:szCs w:val="22"/>
          <w:u w:val="single"/>
        </w:rPr>
        <w:t xml:space="preserve"> </w:t>
      </w:r>
    </w:p>
    <w:p w14:paraId="4A8AA452" w14:textId="77777777" w:rsidR="007B1CE0" w:rsidRPr="002B606E" w:rsidRDefault="007B1CE0" w:rsidP="00144A43">
      <w:pPr>
        <w:keepNext/>
        <w:suppressLineNumbers/>
        <w:spacing w:line="240" w:lineRule="auto"/>
        <w:rPr>
          <w:rFonts w:eastAsia="MS Mincho"/>
          <w:szCs w:val="22"/>
          <w:lang w:eastAsia="ja-JP"/>
        </w:rPr>
      </w:pPr>
      <w:r w:rsidRPr="002B606E">
        <w:rPr>
          <w:rFonts w:eastAsia="MS Mincho"/>
          <w:szCs w:val="22"/>
          <w:lang w:eastAsia="ja-JP"/>
        </w:rPr>
        <w:t xml:space="preserve"> </w:t>
      </w:r>
    </w:p>
    <w:p w14:paraId="43CEA858" w14:textId="217FB8F3" w:rsidR="007B1CE0" w:rsidRPr="002B606E" w:rsidRDefault="00B16CB7" w:rsidP="00144A43">
      <w:pPr>
        <w:keepNext/>
        <w:tabs>
          <w:tab w:val="clear" w:pos="567"/>
        </w:tabs>
        <w:spacing w:line="240" w:lineRule="auto"/>
        <w:rPr>
          <w:rFonts w:eastAsia="MS Mincho"/>
          <w:szCs w:val="22"/>
          <w:lang w:eastAsia="ja-JP"/>
        </w:rPr>
      </w:pPr>
      <w:r w:rsidRPr="002B606E">
        <w:rPr>
          <w:noProof/>
          <w:szCs w:val="22"/>
        </w:rPr>
        <mc:AlternateContent>
          <mc:Choice Requires="wps">
            <w:drawing>
              <wp:anchor distT="0" distB="0" distL="114300" distR="114300" simplePos="0" relativeHeight="251658247" behindDoc="0" locked="0" layoutInCell="1" allowOverlap="1" wp14:anchorId="2E3A54B0" wp14:editId="13606430">
                <wp:simplePos x="0" y="0"/>
                <wp:positionH relativeFrom="column">
                  <wp:posOffset>869950</wp:posOffset>
                </wp:positionH>
                <wp:positionV relativeFrom="paragraph">
                  <wp:posOffset>2394989</wp:posOffset>
                </wp:positionV>
                <wp:extent cx="989965" cy="624840"/>
                <wp:effectExtent l="0" t="0" r="0" b="0"/>
                <wp:wrapNone/>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BE9C1" w14:textId="77777777" w:rsidR="009A3732" w:rsidRPr="00B00B86" w:rsidRDefault="009A3732" w:rsidP="001A1CFF">
                            <w:pPr>
                              <w:spacing w:after="160"/>
                              <w:rPr>
                                <w:rFonts w:ascii="Arial" w:hAnsi="Arial" w:cs="Arial"/>
                                <w:sz w:val="18"/>
                              </w:rPr>
                            </w:pPr>
                            <w:r w:rsidRPr="00B00B86">
                              <w:rPr>
                                <w:rFonts w:ascii="Arial" w:hAnsi="Arial" w:cs="Arial"/>
                                <w:sz w:val="18"/>
                              </w:rPr>
                              <w:t>CABOMETYX</w:t>
                            </w:r>
                          </w:p>
                          <w:p w14:paraId="1DF36543" w14:textId="77777777" w:rsidR="009A3732" w:rsidRPr="00B00B86" w:rsidRDefault="009A3732" w:rsidP="001A1CFF">
                            <w:pPr>
                              <w:spacing w:after="160"/>
                              <w:rPr>
                                <w:rFonts w:ascii="Arial" w:hAnsi="Arial" w:cs="Arial"/>
                                <w:sz w:val="18"/>
                              </w:rPr>
                            </w:pPr>
                            <w:r>
                              <w:rPr>
                                <w:rFonts w:ascii="Arial" w:hAnsi="Arial" w:cs="Arial"/>
                                <w:sz w:val="18"/>
                              </w:rPr>
                              <w:t>Sunitynib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3A54B0" id="Pole tekstowe 19" o:spid="_x0000_s1040" type="#_x0000_t202" style="position:absolute;margin-left:68.5pt;margin-top:188.6pt;width:77.95pt;height:49.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" filled="f" stroked="f">
                <v:textbox style="mso-fit-shape-to-text:t">
                  <w:txbxContent>
                    <w:p w14:paraId="436BE9C1" w14:textId="77777777" w:rsidR="009A3732" w:rsidRPr="00B00B86" w:rsidRDefault="009A3732" w:rsidP="001A1CFF">
                      <w:pPr>
                        <w:spacing w:after="160"/>
                        <w:rPr>
                          <w:rFonts w:ascii="Arial" w:hAnsi="Arial" w:cs="Arial"/>
                          <w:sz w:val="18"/>
                        </w:rPr>
                      </w:pPr>
                      <w:r w:rsidRPr="00B00B86">
                        <w:rPr>
                          <w:rFonts w:ascii="Arial" w:hAnsi="Arial" w:cs="Arial"/>
                          <w:sz w:val="18"/>
                        </w:rPr>
                        <w:t>CABOMETYX</w:t>
                      </w:r>
                    </w:p>
                    <w:p w14:paraId="1DF36543" w14:textId="77777777" w:rsidR="009A3732" w:rsidRPr="00B00B86" w:rsidRDefault="009A3732" w:rsidP="001A1CFF">
                      <w:pPr>
                        <w:spacing w:after="160"/>
                        <w:rPr>
                          <w:rFonts w:ascii="Arial" w:hAnsi="Arial" w:cs="Arial"/>
                          <w:sz w:val="18"/>
                        </w:rPr>
                      </w:pPr>
                      <w:r>
                        <w:rPr>
                          <w:rFonts w:ascii="Arial" w:hAnsi="Arial" w:cs="Arial"/>
                          <w:sz w:val="18"/>
                        </w:rPr>
                        <w:t>Sunitynib</w:t>
                      </w:r>
                    </w:p>
                  </w:txbxContent>
                </v:textbox>
              </v:shape>
            </w:pict>
          </mc:Fallback>
        </mc:AlternateContent>
      </w:r>
      <w:r w:rsidR="00063B0E" w:rsidRPr="002B606E">
        <w:rPr>
          <w:noProof/>
          <w:szCs w:val="22"/>
        </w:rPr>
        <mc:AlternateContent>
          <mc:Choice Requires="wps">
            <w:drawing>
              <wp:anchor distT="0" distB="0" distL="114300" distR="114300" simplePos="0" relativeHeight="251658246" behindDoc="0" locked="0" layoutInCell="1" allowOverlap="1" wp14:anchorId="2F2B1DF2" wp14:editId="24288EDA">
                <wp:simplePos x="0" y="0"/>
                <wp:positionH relativeFrom="column">
                  <wp:posOffset>-478155</wp:posOffset>
                </wp:positionH>
                <wp:positionV relativeFrom="paragraph">
                  <wp:posOffset>3175000</wp:posOffset>
                </wp:positionV>
                <wp:extent cx="1341755" cy="586740"/>
                <wp:effectExtent l="0" t="0" r="0" b="0"/>
                <wp:wrapNone/>
                <wp:docPr id="12"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7A81C" w14:textId="77777777" w:rsidR="009A3732" w:rsidRPr="003A0FC4" w:rsidRDefault="009A3732" w:rsidP="001A1CFF">
                            <w:pPr>
                              <w:rPr>
                                <w:rFonts w:ascii="Arial" w:hAnsi="Arial" w:cs="Arial"/>
                                <w:b/>
                                <w:sz w:val="16"/>
                              </w:rPr>
                            </w:pPr>
                            <w:r>
                              <w:rPr>
                                <w:rFonts w:ascii="Arial" w:hAnsi="Arial" w:cs="Arial"/>
                                <w:b/>
                                <w:sz w:val="16"/>
                              </w:rPr>
                              <w:t>Liczba zagrożonych</w:t>
                            </w:r>
                            <w:r w:rsidRPr="003A0FC4">
                              <w:rPr>
                                <w:rFonts w:ascii="Arial" w:hAnsi="Arial" w:cs="Arial"/>
                                <w:b/>
                                <w:sz w:val="16"/>
                              </w:rPr>
                              <w:t>:</w:t>
                            </w:r>
                          </w:p>
                          <w:p w14:paraId="74E8E900" w14:textId="77777777" w:rsidR="009A3732" w:rsidRPr="003A0FC4" w:rsidRDefault="009A3732" w:rsidP="001A1CFF">
                            <w:pPr>
                              <w:rPr>
                                <w:rFonts w:ascii="Arial" w:hAnsi="Arial" w:cs="Arial"/>
                                <w:sz w:val="18"/>
                              </w:rPr>
                            </w:pPr>
                            <w:r w:rsidRPr="003A0FC4">
                              <w:rPr>
                                <w:rFonts w:ascii="Arial" w:hAnsi="Arial" w:cs="Arial"/>
                                <w:sz w:val="18"/>
                              </w:rPr>
                              <w:t>CABOMETYX</w:t>
                            </w:r>
                          </w:p>
                          <w:p w14:paraId="263F9300" w14:textId="77777777" w:rsidR="009A3732" w:rsidRPr="003A0FC4" w:rsidRDefault="009A3732" w:rsidP="001A1CFF">
                            <w:pPr>
                              <w:rPr>
                                <w:rFonts w:ascii="Arial" w:hAnsi="Arial" w:cs="Arial"/>
                                <w:sz w:val="18"/>
                              </w:rPr>
                            </w:pPr>
                            <w:r w:rsidRPr="003A0FC4">
                              <w:rPr>
                                <w:rFonts w:ascii="Arial" w:hAnsi="Arial" w:cs="Arial"/>
                                <w:sz w:val="18"/>
                              </w:rPr>
                              <w:t>Sunit</w:t>
                            </w:r>
                            <w:r>
                              <w:rPr>
                                <w:rFonts w:ascii="Arial" w:hAnsi="Arial" w:cs="Arial"/>
                                <w:sz w:val="18"/>
                              </w:rPr>
                              <w:t>y</w:t>
                            </w:r>
                            <w:r w:rsidRPr="003A0FC4">
                              <w:rPr>
                                <w:rFonts w:ascii="Arial" w:hAnsi="Arial" w:cs="Arial"/>
                                <w:sz w:val="18"/>
                              </w:rPr>
                              <w:t>nib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2B1DF2" id="Pole tekstowe 21" o:spid="_x0000_s1041" type="#_x0000_t202" style="position:absolute;margin-left:-37.65pt;margin-top:250pt;width:105.65pt;height:46.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" filled="f" stroked="f">
                <v:textbox style="mso-fit-shape-to-text:t">
                  <w:txbxContent>
                    <w:p w14:paraId="02A7A81C" w14:textId="77777777" w:rsidR="009A3732" w:rsidRPr="003A0FC4" w:rsidRDefault="009A3732" w:rsidP="001A1CFF">
                      <w:pPr>
                        <w:rPr>
                          <w:rFonts w:ascii="Arial" w:hAnsi="Arial" w:cs="Arial"/>
                          <w:b/>
                          <w:sz w:val="16"/>
                        </w:rPr>
                      </w:pPr>
                      <w:r>
                        <w:rPr>
                          <w:rFonts w:ascii="Arial" w:hAnsi="Arial" w:cs="Arial"/>
                          <w:b/>
                          <w:sz w:val="16"/>
                        </w:rPr>
                        <w:t>Liczba zagrożonych</w:t>
                      </w:r>
                      <w:r w:rsidRPr="003A0FC4">
                        <w:rPr>
                          <w:rFonts w:ascii="Arial" w:hAnsi="Arial" w:cs="Arial"/>
                          <w:b/>
                          <w:sz w:val="16"/>
                        </w:rPr>
                        <w:t>:</w:t>
                      </w:r>
                    </w:p>
                    <w:p w14:paraId="74E8E900" w14:textId="77777777" w:rsidR="009A3732" w:rsidRPr="003A0FC4" w:rsidRDefault="009A3732" w:rsidP="001A1CFF">
                      <w:pPr>
                        <w:rPr>
                          <w:rFonts w:ascii="Arial" w:hAnsi="Arial" w:cs="Arial"/>
                          <w:sz w:val="18"/>
                        </w:rPr>
                      </w:pPr>
                      <w:r w:rsidRPr="003A0FC4">
                        <w:rPr>
                          <w:rFonts w:ascii="Arial" w:hAnsi="Arial" w:cs="Arial"/>
                          <w:sz w:val="18"/>
                        </w:rPr>
                        <w:t>CABOMETYX</w:t>
                      </w:r>
                    </w:p>
                    <w:p w14:paraId="263F9300" w14:textId="77777777" w:rsidR="009A3732" w:rsidRPr="003A0FC4" w:rsidRDefault="009A3732" w:rsidP="001A1CFF">
                      <w:pPr>
                        <w:rPr>
                          <w:rFonts w:ascii="Arial" w:hAnsi="Arial" w:cs="Arial"/>
                          <w:sz w:val="18"/>
                        </w:rPr>
                      </w:pPr>
                      <w:r w:rsidRPr="003A0FC4">
                        <w:rPr>
                          <w:rFonts w:ascii="Arial" w:hAnsi="Arial" w:cs="Arial"/>
                          <w:sz w:val="18"/>
                        </w:rPr>
                        <w:t>Sunit</w:t>
                      </w:r>
                      <w:r>
                        <w:rPr>
                          <w:rFonts w:ascii="Arial" w:hAnsi="Arial" w:cs="Arial"/>
                          <w:sz w:val="18"/>
                        </w:rPr>
                        <w:t>y</w:t>
                      </w:r>
                      <w:r w:rsidRPr="003A0FC4">
                        <w:rPr>
                          <w:rFonts w:ascii="Arial" w:hAnsi="Arial" w:cs="Arial"/>
                          <w:sz w:val="18"/>
                        </w:rPr>
                        <w:t>nib</w:t>
                      </w:r>
                    </w:p>
                  </w:txbxContent>
                </v:textbox>
              </v:shape>
            </w:pict>
          </mc:Fallback>
        </mc:AlternateContent>
      </w:r>
      <w:r w:rsidR="001E5749" w:rsidRPr="002B606E">
        <w:rPr>
          <w:noProof/>
          <w:szCs w:val="22"/>
        </w:rPr>
        <mc:AlternateContent>
          <mc:Choice Requires="wps">
            <w:drawing>
              <wp:anchor distT="0" distB="0" distL="114300" distR="114300" simplePos="0" relativeHeight="251658244" behindDoc="0" locked="0" layoutInCell="1" allowOverlap="1" wp14:anchorId="42FD150A" wp14:editId="171A779A">
                <wp:simplePos x="0" y="0"/>
                <wp:positionH relativeFrom="column">
                  <wp:posOffset>-1184275</wp:posOffset>
                </wp:positionH>
                <wp:positionV relativeFrom="paragraph">
                  <wp:posOffset>1582420</wp:posOffset>
                </wp:positionV>
                <wp:extent cx="2674620" cy="422275"/>
                <wp:effectExtent l="1050290" t="0" r="1023620" b="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7B6F" w14:textId="77777777" w:rsidR="009A3732" w:rsidRPr="00A4242D" w:rsidRDefault="009A3732" w:rsidP="001A1CFF">
                            <w:pPr>
                              <w:jc w:val="center"/>
                              <w:rPr>
                                <w:rFonts w:ascii="Arial" w:hAnsi="Arial" w:cs="Arial"/>
                                <w:b/>
                                <w:sz w:val="20"/>
                              </w:rPr>
                            </w:pPr>
                            <w:r>
                              <w:rPr>
                                <w:rFonts w:ascii="Arial" w:hAnsi="Arial" w:cs="Arial"/>
                                <w:b/>
                                <w:sz w:val="20"/>
                              </w:rPr>
                              <w:t>Prawdopodobieństwo przeżycia bez progresji choroby</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FD150A" id="Pole tekstowe 22" o:spid="_x0000_s1042" type="#_x0000_t202" style="position:absolute;margin-left:-93.25pt;margin-top:124.6pt;width:210.6pt;height:33.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" filled="f" stroked="f">
                <v:textbox style="layout-flow:vertical;mso-layout-flow-alt:bottom-to-top;mso-fit-shape-to-text:t">
                  <w:txbxContent>
                    <w:p w14:paraId="772F7B6F" w14:textId="77777777" w:rsidR="009A3732" w:rsidRPr="00A4242D" w:rsidRDefault="009A3732" w:rsidP="001A1CFF">
                      <w:pPr>
                        <w:jc w:val="center"/>
                        <w:rPr>
                          <w:rFonts w:ascii="Arial" w:hAnsi="Arial" w:cs="Arial"/>
                          <w:b/>
                          <w:sz w:val="20"/>
                        </w:rPr>
                      </w:pPr>
                      <w:r>
                        <w:rPr>
                          <w:rFonts w:ascii="Arial" w:hAnsi="Arial" w:cs="Arial"/>
                          <w:b/>
                          <w:sz w:val="20"/>
                        </w:rPr>
                        <w:t>Prawdopodobieństwo przeżycia bez progresji choroby</w:t>
                      </w:r>
                    </w:p>
                  </w:txbxContent>
                </v:textbox>
              </v:shape>
            </w:pict>
          </mc:Fallback>
        </mc:AlternateContent>
      </w:r>
      <w:r w:rsidR="001E5749" w:rsidRPr="002B606E">
        <w:rPr>
          <w:noProof/>
          <w:szCs w:val="22"/>
        </w:rPr>
        <mc:AlternateContent>
          <mc:Choice Requires="wps">
            <w:drawing>
              <wp:anchor distT="0" distB="0" distL="114300" distR="114300" simplePos="0" relativeHeight="251658245" behindDoc="0" locked="0" layoutInCell="1" allowOverlap="1" wp14:anchorId="5234C987" wp14:editId="4E24281E">
                <wp:simplePos x="0" y="0"/>
                <wp:positionH relativeFrom="column">
                  <wp:posOffset>1635125</wp:posOffset>
                </wp:positionH>
                <wp:positionV relativeFrom="paragraph">
                  <wp:posOffset>3173730</wp:posOffset>
                </wp:positionV>
                <wp:extent cx="2674620" cy="256540"/>
                <wp:effectExtent l="0" t="0" r="0" b="0"/>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E3AC2" w14:textId="77777777" w:rsidR="009A3732" w:rsidRPr="00A4242D" w:rsidRDefault="009A3732" w:rsidP="001A1CFF">
                            <w:pPr>
                              <w:jc w:val="center"/>
                              <w:rPr>
                                <w:rFonts w:ascii="Arial" w:hAnsi="Arial" w:cs="Arial"/>
                                <w:b/>
                                <w:sz w:val="20"/>
                              </w:rPr>
                            </w:pPr>
                            <w:r>
                              <w:rPr>
                                <w:rFonts w:ascii="Arial" w:hAnsi="Arial" w:cs="Arial"/>
                                <w:b/>
                                <w:sz w:val="20"/>
                              </w:rPr>
                              <w:t>Miesiące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4C987" id="Pole tekstowe 18" o:spid="_x0000_s1043" type="#_x0000_t202" style="position:absolute;margin-left:128.75pt;margin-top:249.9pt;width:210.6pt;height:2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" filled="f" stroked="f">
                <v:textbox style="mso-fit-shape-to-text:t">
                  <w:txbxContent>
                    <w:p w14:paraId="630E3AC2" w14:textId="77777777" w:rsidR="009A3732" w:rsidRPr="00A4242D" w:rsidRDefault="009A3732" w:rsidP="001A1CFF">
                      <w:pPr>
                        <w:jc w:val="center"/>
                        <w:rPr>
                          <w:rFonts w:ascii="Arial" w:hAnsi="Arial" w:cs="Arial"/>
                          <w:b/>
                          <w:sz w:val="20"/>
                        </w:rPr>
                      </w:pPr>
                      <w:r>
                        <w:rPr>
                          <w:rFonts w:ascii="Arial" w:hAnsi="Arial" w:cs="Arial"/>
                          <w:b/>
                          <w:sz w:val="20"/>
                        </w:rPr>
                        <w:t>Miesiące</w:t>
                      </w:r>
                    </w:p>
                  </w:txbxContent>
                </v:textbox>
              </v:shape>
            </w:pict>
          </mc:Fallback>
        </mc:AlternateContent>
      </w:r>
      <w:r w:rsidR="001E5749" w:rsidRPr="002B606E">
        <w:rPr>
          <w:rFonts w:eastAsia="MS Mincho"/>
          <w:noProof/>
          <w:szCs w:val="22"/>
        </w:rPr>
        <w:drawing>
          <wp:inline distT="0" distB="0" distL="0" distR="0" wp14:anchorId="5C23EC33" wp14:editId="6929508B">
            <wp:extent cx="5928360" cy="40081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8360" cy="4008120"/>
                    </a:xfrm>
                    <a:prstGeom prst="rect">
                      <a:avLst/>
                    </a:prstGeom>
                    <a:noFill/>
                    <a:ln>
                      <a:noFill/>
                    </a:ln>
                  </pic:spPr>
                </pic:pic>
              </a:graphicData>
            </a:graphic>
          </wp:inline>
        </w:drawing>
      </w:r>
    </w:p>
    <w:p w14:paraId="6A1D078A" w14:textId="77777777" w:rsidR="007B1CE0" w:rsidRPr="002B606E" w:rsidRDefault="007B1CE0" w:rsidP="001A1CFF">
      <w:pPr>
        <w:suppressLineNumbers/>
        <w:spacing w:line="240" w:lineRule="auto"/>
        <w:jc w:val="both"/>
        <w:rPr>
          <w:b/>
          <w:bCs/>
          <w:iCs/>
          <w:szCs w:val="22"/>
        </w:rPr>
      </w:pPr>
    </w:p>
    <w:p w14:paraId="76B73596" w14:textId="4D4DE45B" w:rsidR="007B1CE0" w:rsidRPr="002B606E" w:rsidRDefault="007B1CE0" w:rsidP="001A1CFF">
      <w:pPr>
        <w:suppressLineNumbers/>
        <w:spacing w:line="240" w:lineRule="auto"/>
        <w:jc w:val="both"/>
        <w:rPr>
          <w:b/>
          <w:bCs/>
          <w:iCs/>
          <w:szCs w:val="22"/>
        </w:rPr>
      </w:pPr>
      <w:r w:rsidRPr="002B606E">
        <w:rPr>
          <w:b/>
          <w:bCs/>
          <w:iCs/>
          <w:szCs w:val="22"/>
        </w:rPr>
        <w:t xml:space="preserve">Tabela </w:t>
      </w:r>
      <w:r w:rsidR="003972C9" w:rsidRPr="002B606E">
        <w:rPr>
          <w:b/>
          <w:bCs/>
          <w:iCs/>
          <w:szCs w:val="22"/>
        </w:rPr>
        <w:t>6</w:t>
      </w:r>
      <w:r w:rsidRPr="002B606E">
        <w:rPr>
          <w:b/>
          <w:bCs/>
          <w:iCs/>
          <w:szCs w:val="22"/>
        </w:rPr>
        <w:t>: Wyniki dotyczące skuteczności u nieleczonych wcześniej pacjentów z RCC (populacja ITT, CABOSUN)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0"/>
        <w:gridCol w:w="2784"/>
        <w:gridCol w:w="2748"/>
      </w:tblGrid>
      <w:tr w:rsidR="007B1CE0" w:rsidRPr="002B606E" w14:paraId="6D4009DD" w14:textId="77777777" w:rsidTr="00A665C5">
        <w:tc>
          <w:tcPr>
            <w:tcW w:w="3620" w:type="dxa"/>
          </w:tcPr>
          <w:p w14:paraId="6D8FB061" w14:textId="77777777" w:rsidR="007B1CE0" w:rsidRPr="002B606E" w:rsidRDefault="007B1CE0" w:rsidP="00B20C84">
            <w:pPr>
              <w:suppressLineNumbers/>
              <w:spacing w:line="240" w:lineRule="auto"/>
              <w:jc w:val="both"/>
              <w:rPr>
                <w:bCs/>
                <w:iCs/>
                <w:szCs w:val="22"/>
              </w:rPr>
            </w:pPr>
          </w:p>
        </w:tc>
        <w:tc>
          <w:tcPr>
            <w:tcW w:w="2839" w:type="dxa"/>
          </w:tcPr>
          <w:p w14:paraId="3C6E60DD" w14:textId="77777777" w:rsidR="007B1CE0" w:rsidRPr="002B606E" w:rsidRDefault="007B1CE0" w:rsidP="00B20C84">
            <w:pPr>
              <w:suppressLineNumbers/>
              <w:spacing w:line="240" w:lineRule="auto"/>
              <w:jc w:val="center"/>
              <w:rPr>
                <w:b/>
                <w:bCs/>
                <w:iCs/>
                <w:szCs w:val="22"/>
              </w:rPr>
            </w:pPr>
            <w:r w:rsidRPr="002B606E">
              <w:rPr>
                <w:b/>
                <w:bCs/>
                <w:iCs/>
                <w:szCs w:val="22"/>
              </w:rPr>
              <w:t>CABOMETYX</w:t>
            </w:r>
          </w:p>
          <w:p w14:paraId="7186E037" w14:textId="77777777" w:rsidR="007B1CE0" w:rsidRPr="002B606E" w:rsidRDefault="007B1CE0" w:rsidP="00B20C84">
            <w:pPr>
              <w:suppressLineNumbers/>
              <w:spacing w:line="240" w:lineRule="auto"/>
              <w:jc w:val="center"/>
              <w:rPr>
                <w:b/>
                <w:bCs/>
                <w:iCs/>
                <w:szCs w:val="22"/>
              </w:rPr>
            </w:pPr>
            <w:r w:rsidRPr="002B606E">
              <w:rPr>
                <w:b/>
                <w:bCs/>
                <w:iCs/>
                <w:szCs w:val="22"/>
              </w:rPr>
              <w:t>(n=79)</w:t>
            </w:r>
          </w:p>
        </w:tc>
        <w:tc>
          <w:tcPr>
            <w:tcW w:w="2828" w:type="dxa"/>
          </w:tcPr>
          <w:p w14:paraId="5E548754" w14:textId="77777777" w:rsidR="007B1CE0" w:rsidRPr="002B606E" w:rsidRDefault="007B1CE0" w:rsidP="00B20C84">
            <w:pPr>
              <w:suppressLineNumbers/>
              <w:spacing w:line="240" w:lineRule="auto"/>
              <w:jc w:val="center"/>
              <w:rPr>
                <w:b/>
                <w:bCs/>
                <w:iCs/>
                <w:szCs w:val="22"/>
              </w:rPr>
            </w:pPr>
            <w:r w:rsidRPr="002B606E">
              <w:rPr>
                <w:b/>
                <w:bCs/>
                <w:iCs/>
                <w:szCs w:val="22"/>
              </w:rPr>
              <w:t>Sunitynib</w:t>
            </w:r>
          </w:p>
          <w:p w14:paraId="6BD88A57" w14:textId="77777777" w:rsidR="007B1CE0" w:rsidRPr="002B606E" w:rsidRDefault="007B1CE0">
            <w:pPr>
              <w:suppressLineNumbers/>
              <w:spacing w:line="240" w:lineRule="auto"/>
              <w:jc w:val="center"/>
              <w:rPr>
                <w:b/>
                <w:bCs/>
                <w:iCs/>
                <w:szCs w:val="22"/>
              </w:rPr>
            </w:pPr>
            <w:r w:rsidRPr="002B606E">
              <w:rPr>
                <w:b/>
                <w:bCs/>
                <w:iCs/>
                <w:szCs w:val="22"/>
              </w:rPr>
              <w:t>(n=78)</w:t>
            </w:r>
          </w:p>
        </w:tc>
      </w:tr>
      <w:tr w:rsidR="007B1CE0" w:rsidRPr="002B606E" w14:paraId="156C24C0" w14:textId="77777777" w:rsidTr="00A665C5">
        <w:tc>
          <w:tcPr>
            <w:tcW w:w="9287" w:type="dxa"/>
            <w:gridSpan w:val="3"/>
          </w:tcPr>
          <w:p w14:paraId="4CC7509B" w14:textId="403E4D27" w:rsidR="007B1CE0" w:rsidRPr="002B606E" w:rsidRDefault="007B1CE0" w:rsidP="00B8278E">
            <w:pPr>
              <w:suppressLineNumbers/>
              <w:spacing w:line="240" w:lineRule="auto"/>
              <w:jc w:val="both"/>
              <w:rPr>
                <w:b/>
                <w:bCs/>
                <w:iCs/>
                <w:szCs w:val="22"/>
                <w:u w:val="single"/>
              </w:rPr>
            </w:pPr>
            <w:r w:rsidRPr="002B606E">
              <w:rPr>
                <w:b/>
                <w:bCs/>
                <w:iCs/>
                <w:szCs w:val="22"/>
                <w:u w:val="single"/>
              </w:rPr>
              <w:t xml:space="preserve"> </w:t>
            </w:r>
            <w:r w:rsidR="00B8278E" w:rsidRPr="002B606E">
              <w:rPr>
                <w:b/>
                <w:bCs/>
                <w:iCs/>
                <w:szCs w:val="22"/>
                <w:u w:val="single"/>
              </w:rPr>
              <w:t xml:space="preserve">Czas </w:t>
            </w:r>
            <w:r w:rsidRPr="002B606E">
              <w:rPr>
                <w:b/>
                <w:bCs/>
                <w:iCs/>
                <w:szCs w:val="22"/>
                <w:u w:val="single"/>
              </w:rPr>
              <w:t xml:space="preserve">przeżycia wolny od progresji choroby (PFS) wg IRC </w:t>
            </w:r>
            <w:r w:rsidRPr="002B606E">
              <w:rPr>
                <w:b/>
                <w:bCs/>
                <w:iCs/>
                <w:szCs w:val="22"/>
                <w:u w:val="single"/>
                <w:vertAlign w:val="superscript"/>
              </w:rPr>
              <w:t>a</w:t>
            </w:r>
          </w:p>
        </w:tc>
      </w:tr>
      <w:tr w:rsidR="007B1CE0" w:rsidRPr="002B606E" w14:paraId="7CF2B68A" w14:textId="77777777" w:rsidTr="00A665C5">
        <w:tc>
          <w:tcPr>
            <w:tcW w:w="3620" w:type="dxa"/>
          </w:tcPr>
          <w:p w14:paraId="70CA9670" w14:textId="77777777" w:rsidR="007B1CE0" w:rsidRPr="002B606E" w:rsidRDefault="007B1CE0">
            <w:pPr>
              <w:suppressLineNumbers/>
              <w:spacing w:line="240" w:lineRule="auto"/>
              <w:jc w:val="both"/>
              <w:rPr>
                <w:bCs/>
                <w:iCs/>
                <w:szCs w:val="22"/>
              </w:rPr>
            </w:pPr>
            <w:r w:rsidRPr="002B606E">
              <w:rPr>
                <w:bCs/>
                <w:iCs/>
                <w:szCs w:val="22"/>
              </w:rPr>
              <w:t>Mediana PFS w miesiącach (95% CI)</w:t>
            </w:r>
          </w:p>
        </w:tc>
        <w:tc>
          <w:tcPr>
            <w:tcW w:w="2839" w:type="dxa"/>
          </w:tcPr>
          <w:p w14:paraId="26FA4BD6" w14:textId="77777777" w:rsidR="007B1CE0" w:rsidRPr="002B606E" w:rsidRDefault="007B1CE0" w:rsidP="00B20C84">
            <w:pPr>
              <w:suppressLineNumbers/>
              <w:spacing w:line="240" w:lineRule="auto"/>
              <w:jc w:val="center"/>
              <w:rPr>
                <w:bCs/>
                <w:iCs/>
                <w:szCs w:val="22"/>
              </w:rPr>
            </w:pPr>
            <w:r w:rsidRPr="002B606E">
              <w:rPr>
                <w:bCs/>
                <w:iCs/>
                <w:szCs w:val="22"/>
              </w:rPr>
              <w:t>8,6 (6,2, 14,0)</w:t>
            </w:r>
          </w:p>
        </w:tc>
        <w:tc>
          <w:tcPr>
            <w:tcW w:w="2828" w:type="dxa"/>
          </w:tcPr>
          <w:p w14:paraId="6B3C2209" w14:textId="77777777" w:rsidR="007B1CE0" w:rsidRPr="002B606E" w:rsidRDefault="007B1CE0" w:rsidP="00B20C84">
            <w:pPr>
              <w:suppressLineNumbers/>
              <w:spacing w:line="240" w:lineRule="auto"/>
              <w:jc w:val="center"/>
              <w:rPr>
                <w:bCs/>
                <w:iCs/>
                <w:szCs w:val="22"/>
              </w:rPr>
            </w:pPr>
            <w:r w:rsidRPr="002B606E">
              <w:rPr>
                <w:bCs/>
                <w:iCs/>
                <w:szCs w:val="22"/>
              </w:rPr>
              <w:t>5,3 (3,0, 8,2)</w:t>
            </w:r>
          </w:p>
        </w:tc>
      </w:tr>
      <w:tr w:rsidR="007B1CE0" w:rsidRPr="002B606E" w14:paraId="0317FD27" w14:textId="77777777" w:rsidTr="00A665C5">
        <w:tc>
          <w:tcPr>
            <w:tcW w:w="3620" w:type="dxa"/>
          </w:tcPr>
          <w:p w14:paraId="0651D555" w14:textId="77777777" w:rsidR="007B1CE0" w:rsidRPr="002B606E" w:rsidRDefault="007B1CE0">
            <w:pPr>
              <w:suppressLineNumbers/>
              <w:spacing w:line="240" w:lineRule="auto"/>
              <w:jc w:val="both"/>
              <w:rPr>
                <w:bCs/>
                <w:iCs/>
                <w:szCs w:val="22"/>
              </w:rPr>
            </w:pPr>
            <w:r w:rsidRPr="002B606E">
              <w:rPr>
                <w:bCs/>
                <w:iCs/>
                <w:szCs w:val="22"/>
              </w:rPr>
              <w:t xml:space="preserve">HR (95% CI); stratyfikowany </w:t>
            </w:r>
            <w:r w:rsidRPr="002B606E">
              <w:rPr>
                <w:bCs/>
                <w:iCs/>
                <w:szCs w:val="22"/>
                <w:vertAlign w:val="superscript"/>
              </w:rPr>
              <w:t>b,c</w:t>
            </w:r>
          </w:p>
        </w:tc>
        <w:tc>
          <w:tcPr>
            <w:tcW w:w="5667" w:type="dxa"/>
            <w:gridSpan w:val="2"/>
          </w:tcPr>
          <w:p w14:paraId="0C71C179" w14:textId="77777777" w:rsidR="007B1CE0" w:rsidRPr="002B606E" w:rsidRDefault="007B1CE0" w:rsidP="00B20C84">
            <w:pPr>
              <w:suppressLineNumbers/>
              <w:spacing w:line="240" w:lineRule="auto"/>
              <w:jc w:val="center"/>
              <w:rPr>
                <w:bCs/>
                <w:iCs/>
                <w:szCs w:val="22"/>
                <w:u w:val="single"/>
              </w:rPr>
            </w:pPr>
            <w:r w:rsidRPr="002B606E">
              <w:rPr>
                <w:bCs/>
                <w:iCs/>
                <w:szCs w:val="22"/>
                <w:u w:val="single"/>
              </w:rPr>
              <w:t>0,48 (0,32, 0,73)</w:t>
            </w:r>
          </w:p>
        </w:tc>
      </w:tr>
      <w:tr w:rsidR="007B1CE0" w:rsidRPr="002B606E" w14:paraId="6E16AA61" w14:textId="77777777" w:rsidTr="00A665C5">
        <w:tc>
          <w:tcPr>
            <w:tcW w:w="3620" w:type="dxa"/>
          </w:tcPr>
          <w:p w14:paraId="4A576B81" w14:textId="77777777" w:rsidR="007B1CE0" w:rsidRPr="002B606E" w:rsidRDefault="007B1CE0" w:rsidP="00763B62">
            <w:pPr>
              <w:suppressLineNumbers/>
              <w:spacing w:line="240" w:lineRule="auto"/>
              <w:rPr>
                <w:bCs/>
                <w:iCs/>
                <w:szCs w:val="22"/>
              </w:rPr>
            </w:pPr>
            <w:r w:rsidRPr="002B606E">
              <w:rPr>
                <w:bCs/>
                <w:iCs/>
                <w:szCs w:val="22"/>
              </w:rPr>
              <w:t xml:space="preserve">Wartość p dla dwustronnego testu logarytmicznego rang: </w:t>
            </w:r>
          </w:p>
          <w:p w14:paraId="16C3FF65" w14:textId="77777777" w:rsidR="007B1CE0" w:rsidRPr="002B606E" w:rsidRDefault="007B1CE0" w:rsidP="00812622">
            <w:pPr>
              <w:suppressLineNumbers/>
              <w:spacing w:line="240" w:lineRule="auto"/>
              <w:rPr>
                <w:bCs/>
                <w:iCs/>
                <w:szCs w:val="22"/>
              </w:rPr>
            </w:pPr>
            <w:r w:rsidRPr="002B606E">
              <w:rPr>
                <w:bCs/>
                <w:iCs/>
                <w:szCs w:val="22"/>
              </w:rPr>
              <w:t xml:space="preserve">stratyfikowana </w:t>
            </w:r>
            <w:r w:rsidRPr="002B606E">
              <w:rPr>
                <w:bCs/>
                <w:iCs/>
                <w:szCs w:val="22"/>
                <w:vertAlign w:val="superscript"/>
              </w:rPr>
              <w:t>b</w:t>
            </w:r>
          </w:p>
        </w:tc>
        <w:tc>
          <w:tcPr>
            <w:tcW w:w="5667" w:type="dxa"/>
            <w:gridSpan w:val="2"/>
          </w:tcPr>
          <w:p w14:paraId="782993C3" w14:textId="77777777" w:rsidR="007B1CE0" w:rsidRPr="002B606E" w:rsidRDefault="007B1CE0" w:rsidP="00B20C84">
            <w:pPr>
              <w:suppressLineNumbers/>
              <w:tabs>
                <w:tab w:val="left" w:pos="3645"/>
              </w:tabs>
              <w:spacing w:line="240" w:lineRule="auto"/>
              <w:jc w:val="center"/>
              <w:rPr>
                <w:bCs/>
                <w:iCs/>
                <w:szCs w:val="22"/>
              </w:rPr>
            </w:pPr>
            <w:r w:rsidRPr="002B606E">
              <w:rPr>
                <w:bCs/>
                <w:iCs/>
                <w:szCs w:val="22"/>
              </w:rPr>
              <w:t>p=0,0005</w:t>
            </w:r>
          </w:p>
        </w:tc>
      </w:tr>
      <w:tr w:rsidR="007B1CE0" w:rsidRPr="002B606E" w14:paraId="0AED495F" w14:textId="77777777" w:rsidTr="00A665C5">
        <w:tc>
          <w:tcPr>
            <w:tcW w:w="9287" w:type="dxa"/>
            <w:gridSpan w:val="3"/>
          </w:tcPr>
          <w:p w14:paraId="769345E5" w14:textId="77777777" w:rsidR="007B1CE0" w:rsidRPr="002B606E" w:rsidRDefault="007B1CE0">
            <w:pPr>
              <w:suppressLineNumbers/>
              <w:spacing w:line="240" w:lineRule="auto"/>
              <w:jc w:val="both"/>
              <w:rPr>
                <w:b/>
                <w:bCs/>
                <w:iCs/>
                <w:szCs w:val="22"/>
              </w:rPr>
            </w:pPr>
            <w:r w:rsidRPr="002B606E">
              <w:rPr>
                <w:b/>
                <w:bCs/>
                <w:iCs/>
                <w:szCs w:val="22"/>
              </w:rPr>
              <w:t>Czas przeżycia wolny od progresji choroby (PFS) wg badacza</w:t>
            </w:r>
          </w:p>
        </w:tc>
      </w:tr>
      <w:tr w:rsidR="007B1CE0" w:rsidRPr="002B606E" w14:paraId="634B991C" w14:textId="77777777" w:rsidTr="00A665C5">
        <w:tc>
          <w:tcPr>
            <w:tcW w:w="3620" w:type="dxa"/>
          </w:tcPr>
          <w:p w14:paraId="4C2479A2" w14:textId="77777777" w:rsidR="007B1CE0" w:rsidRPr="002B606E" w:rsidRDefault="007B1CE0">
            <w:pPr>
              <w:suppressLineNumbers/>
              <w:spacing w:line="240" w:lineRule="auto"/>
              <w:jc w:val="both"/>
              <w:rPr>
                <w:bCs/>
                <w:iCs/>
                <w:szCs w:val="22"/>
              </w:rPr>
            </w:pPr>
            <w:r w:rsidRPr="002B606E">
              <w:rPr>
                <w:bCs/>
                <w:iCs/>
                <w:szCs w:val="22"/>
              </w:rPr>
              <w:t>Mediana PFS w miesiącach (95% CI)</w:t>
            </w:r>
          </w:p>
        </w:tc>
        <w:tc>
          <w:tcPr>
            <w:tcW w:w="2839" w:type="dxa"/>
          </w:tcPr>
          <w:p w14:paraId="2E5B1791" w14:textId="77777777" w:rsidR="007B1CE0" w:rsidRPr="002B606E" w:rsidRDefault="007B1CE0" w:rsidP="00B20C84">
            <w:pPr>
              <w:suppressLineNumbers/>
              <w:spacing w:line="240" w:lineRule="auto"/>
              <w:jc w:val="center"/>
              <w:rPr>
                <w:bCs/>
                <w:iCs/>
                <w:szCs w:val="22"/>
              </w:rPr>
            </w:pPr>
            <w:r w:rsidRPr="002B606E">
              <w:rPr>
                <w:bCs/>
                <w:iCs/>
                <w:szCs w:val="22"/>
              </w:rPr>
              <w:t>8,3 (6,5, 12,4)</w:t>
            </w:r>
          </w:p>
        </w:tc>
        <w:tc>
          <w:tcPr>
            <w:tcW w:w="2828" w:type="dxa"/>
          </w:tcPr>
          <w:p w14:paraId="77A3D5BD" w14:textId="77777777" w:rsidR="007B1CE0" w:rsidRPr="002B606E" w:rsidRDefault="007B1CE0" w:rsidP="00B20C84">
            <w:pPr>
              <w:suppressLineNumbers/>
              <w:spacing w:line="240" w:lineRule="auto"/>
              <w:jc w:val="center"/>
              <w:rPr>
                <w:bCs/>
                <w:iCs/>
                <w:szCs w:val="22"/>
              </w:rPr>
            </w:pPr>
            <w:r w:rsidRPr="002B606E">
              <w:rPr>
                <w:bCs/>
                <w:iCs/>
                <w:szCs w:val="22"/>
              </w:rPr>
              <w:t>5,4 (3,4, 8,2)</w:t>
            </w:r>
          </w:p>
        </w:tc>
      </w:tr>
      <w:tr w:rsidR="007B1CE0" w:rsidRPr="002B606E" w14:paraId="4974624F" w14:textId="77777777" w:rsidTr="00A665C5">
        <w:tc>
          <w:tcPr>
            <w:tcW w:w="3620" w:type="dxa"/>
          </w:tcPr>
          <w:p w14:paraId="663DC546" w14:textId="77777777" w:rsidR="007B1CE0" w:rsidRPr="002B606E" w:rsidRDefault="007B1CE0" w:rsidP="00B20C84">
            <w:pPr>
              <w:suppressLineNumbers/>
              <w:spacing w:line="240" w:lineRule="auto"/>
              <w:jc w:val="both"/>
              <w:rPr>
                <w:bCs/>
                <w:iCs/>
                <w:szCs w:val="22"/>
                <w:vertAlign w:val="superscript"/>
              </w:rPr>
            </w:pPr>
            <w:r w:rsidRPr="002B606E">
              <w:rPr>
                <w:bCs/>
                <w:iCs/>
                <w:szCs w:val="22"/>
              </w:rPr>
              <w:t xml:space="preserve">HR (95% CI); stratyfikowany </w:t>
            </w:r>
            <w:r w:rsidRPr="002B606E">
              <w:rPr>
                <w:bCs/>
                <w:iCs/>
                <w:szCs w:val="22"/>
                <w:vertAlign w:val="superscript"/>
              </w:rPr>
              <w:t>b,c</w:t>
            </w:r>
          </w:p>
        </w:tc>
        <w:tc>
          <w:tcPr>
            <w:tcW w:w="5667" w:type="dxa"/>
            <w:gridSpan w:val="2"/>
          </w:tcPr>
          <w:p w14:paraId="6AC6032A" w14:textId="77777777" w:rsidR="007B1CE0" w:rsidRPr="002B606E" w:rsidRDefault="007B1CE0" w:rsidP="00B20C84">
            <w:pPr>
              <w:suppressLineNumbers/>
              <w:spacing w:line="240" w:lineRule="auto"/>
              <w:jc w:val="center"/>
              <w:rPr>
                <w:bCs/>
                <w:iCs/>
                <w:szCs w:val="22"/>
                <w:u w:val="single"/>
              </w:rPr>
            </w:pPr>
            <w:r w:rsidRPr="002B606E">
              <w:rPr>
                <w:bCs/>
                <w:iCs/>
                <w:szCs w:val="22"/>
              </w:rPr>
              <w:t>0,56 (0,37, 0,83)</w:t>
            </w:r>
          </w:p>
        </w:tc>
      </w:tr>
      <w:tr w:rsidR="007B1CE0" w:rsidRPr="002B606E" w14:paraId="7BC0CC7F" w14:textId="77777777" w:rsidTr="00A665C5">
        <w:tc>
          <w:tcPr>
            <w:tcW w:w="3620" w:type="dxa"/>
          </w:tcPr>
          <w:p w14:paraId="10EC5AE0" w14:textId="77777777" w:rsidR="007B1CE0" w:rsidRPr="002B606E" w:rsidRDefault="007B1CE0" w:rsidP="00812622">
            <w:pPr>
              <w:suppressLineNumbers/>
              <w:spacing w:line="240" w:lineRule="auto"/>
              <w:rPr>
                <w:bCs/>
                <w:iCs/>
                <w:szCs w:val="22"/>
              </w:rPr>
            </w:pPr>
            <w:r w:rsidRPr="002B606E">
              <w:rPr>
                <w:bCs/>
                <w:iCs/>
                <w:szCs w:val="22"/>
              </w:rPr>
              <w:t xml:space="preserve">Wartość p dla dwustronnego testu logarytmicznego rang: </w:t>
            </w:r>
          </w:p>
          <w:p w14:paraId="5667059C" w14:textId="77777777" w:rsidR="007B1CE0" w:rsidRPr="002B606E" w:rsidRDefault="007B1CE0" w:rsidP="00812622">
            <w:pPr>
              <w:suppressLineNumbers/>
              <w:spacing w:line="240" w:lineRule="auto"/>
              <w:rPr>
                <w:bCs/>
                <w:iCs/>
                <w:szCs w:val="22"/>
              </w:rPr>
            </w:pPr>
            <w:r w:rsidRPr="002B606E">
              <w:rPr>
                <w:bCs/>
                <w:iCs/>
                <w:szCs w:val="22"/>
              </w:rPr>
              <w:t>stratyfikowana</w:t>
            </w:r>
            <w:r w:rsidRPr="002B606E">
              <w:rPr>
                <w:bCs/>
                <w:iCs/>
                <w:szCs w:val="22"/>
                <w:vertAlign w:val="superscript"/>
              </w:rPr>
              <w:t xml:space="preserve"> b</w:t>
            </w:r>
          </w:p>
        </w:tc>
        <w:tc>
          <w:tcPr>
            <w:tcW w:w="5667" w:type="dxa"/>
            <w:gridSpan w:val="2"/>
          </w:tcPr>
          <w:p w14:paraId="494F2164" w14:textId="77777777" w:rsidR="007B1CE0" w:rsidRPr="002B606E" w:rsidRDefault="007B1CE0" w:rsidP="00B20C84">
            <w:pPr>
              <w:suppressLineNumbers/>
              <w:spacing w:line="240" w:lineRule="auto"/>
              <w:jc w:val="center"/>
              <w:rPr>
                <w:bCs/>
                <w:iCs/>
                <w:szCs w:val="22"/>
                <w:u w:val="single"/>
              </w:rPr>
            </w:pPr>
            <w:r w:rsidRPr="002B606E">
              <w:rPr>
                <w:bCs/>
                <w:iCs/>
                <w:szCs w:val="22"/>
              </w:rPr>
              <w:t>p=0,0042</w:t>
            </w:r>
          </w:p>
        </w:tc>
      </w:tr>
      <w:tr w:rsidR="007B1CE0" w:rsidRPr="002B606E" w14:paraId="69BB4870" w14:textId="77777777" w:rsidTr="00A665C5">
        <w:tc>
          <w:tcPr>
            <w:tcW w:w="9287" w:type="dxa"/>
            <w:gridSpan w:val="3"/>
          </w:tcPr>
          <w:p w14:paraId="2E7215CE" w14:textId="77777777" w:rsidR="007B1CE0" w:rsidRPr="002B606E" w:rsidRDefault="007B1CE0">
            <w:pPr>
              <w:suppressLineNumbers/>
              <w:spacing w:line="240" w:lineRule="auto"/>
              <w:jc w:val="both"/>
              <w:rPr>
                <w:bCs/>
                <w:iCs/>
                <w:szCs w:val="22"/>
                <w:u w:val="single"/>
              </w:rPr>
            </w:pPr>
            <w:r w:rsidRPr="002B606E">
              <w:rPr>
                <w:b/>
                <w:bCs/>
                <w:iCs/>
                <w:szCs w:val="22"/>
                <w:u w:val="single"/>
              </w:rPr>
              <w:t>Czas Przeżycia całkowitego (OS)</w:t>
            </w:r>
          </w:p>
        </w:tc>
      </w:tr>
      <w:tr w:rsidR="007B1CE0" w:rsidRPr="002B606E" w14:paraId="22FBA112" w14:textId="77777777" w:rsidTr="00A665C5">
        <w:tc>
          <w:tcPr>
            <w:tcW w:w="3620" w:type="dxa"/>
          </w:tcPr>
          <w:p w14:paraId="50D6F144" w14:textId="77777777" w:rsidR="007B1CE0" w:rsidRPr="002B606E" w:rsidRDefault="007B1CE0">
            <w:pPr>
              <w:suppressLineNumbers/>
              <w:spacing w:line="240" w:lineRule="auto"/>
              <w:jc w:val="both"/>
              <w:rPr>
                <w:bCs/>
                <w:iCs/>
                <w:szCs w:val="22"/>
              </w:rPr>
            </w:pPr>
            <w:r w:rsidRPr="002B606E">
              <w:rPr>
                <w:bCs/>
                <w:iCs/>
                <w:szCs w:val="22"/>
              </w:rPr>
              <w:t>Mediana OS w miesiącach (95% CI)</w:t>
            </w:r>
          </w:p>
        </w:tc>
        <w:tc>
          <w:tcPr>
            <w:tcW w:w="2839" w:type="dxa"/>
          </w:tcPr>
          <w:p w14:paraId="60F28BDA" w14:textId="77777777" w:rsidR="007B1CE0" w:rsidRPr="002B606E" w:rsidRDefault="007B1CE0" w:rsidP="00B20C84">
            <w:pPr>
              <w:suppressLineNumbers/>
              <w:spacing w:line="240" w:lineRule="auto"/>
              <w:jc w:val="center"/>
              <w:rPr>
                <w:bCs/>
                <w:iCs/>
                <w:szCs w:val="22"/>
              </w:rPr>
            </w:pPr>
            <w:r w:rsidRPr="002B606E">
              <w:rPr>
                <w:bCs/>
                <w:iCs/>
                <w:szCs w:val="22"/>
              </w:rPr>
              <w:t>30,3 (14,6, NE)</w:t>
            </w:r>
          </w:p>
        </w:tc>
        <w:tc>
          <w:tcPr>
            <w:tcW w:w="2828" w:type="dxa"/>
          </w:tcPr>
          <w:p w14:paraId="53EC1558" w14:textId="77777777" w:rsidR="007B1CE0" w:rsidRPr="002B606E" w:rsidRDefault="007B1CE0" w:rsidP="00B20C84">
            <w:pPr>
              <w:suppressLineNumbers/>
              <w:spacing w:line="240" w:lineRule="auto"/>
              <w:jc w:val="center"/>
              <w:rPr>
                <w:bCs/>
                <w:iCs/>
                <w:szCs w:val="22"/>
              </w:rPr>
            </w:pPr>
            <w:r w:rsidRPr="002B606E">
              <w:rPr>
                <w:bCs/>
                <w:iCs/>
                <w:szCs w:val="22"/>
              </w:rPr>
              <w:t>21,0 (16,3, 27,0)</w:t>
            </w:r>
          </w:p>
        </w:tc>
      </w:tr>
      <w:tr w:rsidR="007B1CE0" w:rsidRPr="002B606E" w14:paraId="72658F48" w14:textId="77777777" w:rsidTr="00A665C5">
        <w:tc>
          <w:tcPr>
            <w:tcW w:w="3620" w:type="dxa"/>
          </w:tcPr>
          <w:p w14:paraId="2A5EE9AF" w14:textId="77777777" w:rsidR="007B1CE0" w:rsidRPr="002B606E" w:rsidRDefault="007B1CE0" w:rsidP="00B20C84">
            <w:pPr>
              <w:suppressLineNumbers/>
              <w:spacing w:line="240" w:lineRule="auto"/>
              <w:jc w:val="both"/>
              <w:rPr>
                <w:bCs/>
                <w:iCs/>
                <w:szCs w:val="22"/>
                <w:u w:val="single"/>
              </w:rPr>
            </w:pPr>
            <w:r w:rsidRPr="002B606E">
              <w:rPr>
                <w:bCs/>
                <w:iCs/>
                <w:szCs w:val="22"/>
                <w:u w:val="single"/>
              </w:rPr>
              <w:t xml:space="preserve">HR (95% CI); stratyfikowany </w:t>
            </w:r>
            <w:r w:rsidRPr="002B606E">
              <w:rPr>
                <w:bCs/>
                <w:iCs/>
                <w:szCs w:val="22"/>
                <w:u w:val="single"/>
                <w:vertAlign w:val="superscript"/>
              </w:rPr>
              <w:t>b,c</w:t>
            </w:r>
          </w:p>
        </w:tc>
        <w:tc>
          <w:tcPr>
            <w:tcW w:w="5667" w:type="dxa"/>
            <w:gridSpan w:val="2"/>
          </w:tcPr>
          <w:p w14:paraId="1637B69E" w14:textId="77777777" w:rsidR="007B1CE0" w:rsidRPr="002B606E" w:rsidRDefault="007B1CE0" w:rsidP="00B20C84">
            <w:pPr>
              <w:suppressLineNumbers/>
              <w:spacing w:line="240" w:lineRule="auto"/>
              <w:jc w:val="center"/>
              <w:rPr>
                <w:bCs/>
                <w:iCs/>
                <w:szCs w:val="22"/>
              </w:rPr>
            </w:pPr>
            <w:r w:rsidRPr="002B606E">
              <w:rPr>
                <w:bCs/>
                <w:iCs/>
                <w:szCs w:val="22"/>
              </w:rPr>
              <w:t>0,74 (0,47, 1,14)</w:t>
            </w:r>
          </w:p>
        </w:tc>
      </w:tr>
      <w:tr w:rsidR="007B1CE0" w:rsidRPr="002B606E" w14:paraId="758D20E0" w14:textId="77777777" w:rsidTr="00A665C5">
        <w:tc>
          <w:tcPr>
            <w:tcW w:w="9287" w:type="dxa"/>
            <w:gridSpan w:val="3"/>
          </w:tcPr>
          <w:p w14:paraId="3D36ACBA" w14:textId="77777777" w:rsidR="007B1CE0" w:rsidRPr="002B606E" w:rsidRDefault="007B1CE0">
            <w:pPr>
              <w:suppressLineNumbers/>
              <w:spacing w:line="240" w:lineRule="auto"/>
              <w:jc w:val="both"/>
              <w:rPr>
                <w:bCs/>
                <w:iCs/>
                <w:szCs w:val="22"/>
                <w:u w:val="single"/>
              </w:rPr>
            </w:pPr>
            <w:r w:rsidRPr="002B606E">
              <w:rPr>
                <w:b/>
                <w:bCs/>
                <w:iCs/>
                <w:szCs w:val="22"/>
              </w:rPr>
              <w:t>Odsetek odpowiedzi obiektywnych (ORR) n (%) wg IRC</w:t>
            </w:r>
          </w:p>
        </w:tc>
      </w:tr>
      <w:tr w:rsidR="007B1CE0" w:rsidRPr="002B606E" w14:paraId="0A93A552" w14:textId="77777777" w:rsidTr="00A665C5">
        <w:tc>
          <w:tcPr>
            <w:tcW w:w="3620" w:type="dxa"/>
          </w:tcPr>
          <w:p w14:paraId="42333240" w14:textId="77777777" w:rsidR="007B1CE0" w:rsidRPr="002B606E" w:rsidRDefault="007B1CE0">
            <w:pPr>
              <w:suppressLineNumbers/>
              <w:spacing w:line="240" w:lineRule="auto"/>
              <w:jc w:val="both"/>
              <w:rPr>
                <w:bCs/>
                <w:iCs/>
                <w:szCs w:val="22"/>
              </w:rPr>
            </w:pPr>
            <w:r w:rsidRPr="002B606E">
              <w:rPr>
                <w:bCs/>
                <w:iCs/>
                <w:szCs w:val="22"/>
              </w:rPr>
              <w:t>Odpowiedzi całkowite</w:t>
            </w:r>
          </w:p>
        </w:tc>
        <w:tc>
          <w:tcPr>
            <w:tcW w:w="2839" w:type="dxa"/>
          </w:tcPr>
          <w:p w14:paraId="411BAB46" w14:textId="77777777" w:rsidR="007B1CE0" w:rsidRPr="002B606E" w:rsidRDefault="007B1CE0" w:rsidP="00B20C84">
            <w:pPr>
              <w:suppressLineNumbers/>
              <w:spacing w:line="240" w:lineRule="auto"/>
              <w:jc w:val="center"/>
              <w:rPr>
                <w:bCs/>
                <w:iCs/>
                <w:szCs w:val="22"/>
              </w:rPr>
            </w:pPr>
            <w:r w:rsidRPr="002B606E">
              <w:rPr>
                <w:bCs/>
                <w:iCs/>
                <w:szCs w:val="22"/>
              </w:rPr>
              <w:t>0</w:t>
            </w:r>
          </w:p>
        </w:tc>
        <w:tc>
          <w:tcPr>
            <w:tcW w:w="2828" w:type="dxa"/>
          </w:tcPr>
          <w:p w14:paraId="5D867717" w14:textId="77777777" w:rsidR="007B1CE0" w:rsidRPr="002B606E" w:rsidRDefault="007B1CE0" w:rsidP="00B20C84">
            <w:pPr>
              <w:suppressLineNumbers/>
              <w:spacing w:line="240" w:lineRule="auto"/>
              <w:jc w:val="center"/>
              <w:rPr>
                <w:bCs/>
                <w:iCs/>
                <w:szCs w:val="22"/>
              </w:rPr>
            </w:pPr>
            <w:r w:rsidRPr="002B606E">
              <w:rPr>
                <w:bCs/>
                <w:iCs/>
                <w:szCs w:val="22"/>
              </w:rPr>
              <w:t>0</w:t>
            </w:r>
          </w:p>
        </w:tc>
      </w:tr>
      <w:tr w:rsidR="007B1CE0" w:rsidRPr="002B606E" w14:paraId="35FCFEDB" w14:textId="77777777" w:rsidTr="00A665C5">
        <w:tc>
          <w:tcPr>
            <w:tcW w:w="3620" w:type="dxa"/>
          </w:tcPr>
          <w:p w14:paraId="5D39E6D8" w14:textId="77777777" w:rsidR="007B1CE0" w:rsidRPr="002B606E" w:rsidRDefault="007B1CE0">
            <w:pPr>
              <w:suppressLineNumbers/>
              <w:spacing w:line="240" w:lineRule="auto"/>
              <w:jc w:val="both"/>
              <w:rPr>
                <w:bCs/>
                <w:iCs/>
                <w:szCs w:val="22"/>
              </w:rPr>
            </w:pPr>
            <w:r w:rsidRPr="002B606E">
              <w:rPr>
                <w:bCs/>
                <w:iCs/>
                <w:szCs w:val="22"/>
              </w:rPr>
              <w:t>Odpowiedzi częściowe</w:t>
            </w:r>
          </w:p>
        </w:tc>
        <w:tc>
          <w:tcPr>
            <w:tcW w:w="2839" w:type="dxa"/>
          </w:tcPr>
          <w:p w14:paraId="1159E52E" w14:textId="77777777" w:rsidR="007B1CE0" w:rsidRPr="002B606E" w:rsidRDefault="007B1CE0" w:rsidP="00B20C84">
            <w:pPr>
              <w:suppressLineNumbers/>
              <w:spacing w:line="240" w:lineRule="auto"/>
              <w:jc w:val="center"/>
              <w:rPr>
                <w:bCs/>
                <w:iCs/>
                <w:szCs w:val="22"/>
              </w:rPr>
            </w:pPr>
            <w:r w:rsidRPr="002B606E">
              <w:rPr>
                <w:bCs/>
                <w:iCs/>
                <w:szCs w:val="22"/>
              </w:rPr>
              <w:t>16 (20)</w:t>
            </w:r>
          </w:p>
        </w:tc>
        <w:tc>
          <w:tcPr>
            <w:tcW w:w="2828" w:type="dxa"/>
          </w:tcPr>
          <w:p w14:paraId="40B9E117" w14:textId="77777777" w:rsidR="007B1CE0" w:rsidRPr="002B606E" w:rsidRDefault="007B1CE0" w:rsidP="00B20C84">
            <w:pPr>
              <w:suppressLineNumbers/>
              <w:spacing w:line="240" w:lineRule="auto"/>
              <w:jc w:val="center"/>
              <w:rPr>
                <w:bCs/>
                <w:iCs/>
                <w:szCs w:val="22"/>
              </w:rPr>
            </w:pPr>
            <w:r w:rsidRPr="002B606E">
              <w:rPr>
                <w:bCs/>
                <w:iCs/>
                <w:szCs w:val="22"/>
              </w:rPr>
              <w:t>7 (9)</w:t>
            </w:r>
          </w:p>
        </w:tc>
      </w:tr>
      <w:tr w:rsidR="007B1CE0" w:rsidRPr="002B606E" w14:paraId="5F27D5BF" w14:textId="77777777" w:rsidTr="00A665C5">
        <w:tc>
          <w:tcPr>
            <w:tcW w:w="3620" w:type="dxa"/>
          </w:tcPr>
          <w:p w14:paraId="45C9E6AF" w14:textId="77777777" w:rsidR="007B1CE0" w:rsidRPr="002B606E" w:rsidRDefault="007B1CE0" w:rsidP="00812622">
            <w:pPr>
              <w:suppressLineNumbers/>
              <w:spacing w:line="240" w:lineRule="auto"/>
              <w:rPr>
                <w:bCs/>
                <w:iCs/>
                <w:szCs w:val="22"/>
              </w:rPr>
            </w:pPr>
            <w:r w:rsidRPr="002B606E">
              <w:rPr>
                <w:bCs/>
                <w:iCs/>
                <w:szCs w:val="22"/>
              </w:rPr>
              <w:t>ORR (wyłącznie odpowiedzi częściowe)</w:t>
            </w:r>
          </w:p>
        </w:tc>
        <w:tc>
          <w:tcPr>
            <w:tcW w:w="2839" w:type="dxa"/>
          </w:tcPr>
          <w:p w14:paraId="6DA39A38" w14:textId="77777777" w:rsidR="007B1CE0" w:rsidRPr="002B606E" w:rsidRDefault="007B1CE0" w:rsidP="00B20C84">
            <w:pPr>
              <w:suppressLineNumbers/>
              <w:spacing w:line="240" w:lineRule="auto"/>
              <w:jc w:val="center"/>
              <w:rPr>
                <w:bCs/>
                <w:iCs/>
                <w:szCs w:val="22"/>
              </w:rPr>
            </w:pPr>
            <w:r w:rsidRPr="002B606E">
              <w:rPr>
                <w:bCs/>
                <w:iCs/>
                <w:szCs w:val="22"/>
              </w:rPr>
              <w:t>16 (20)</w:t>
            </w:r>
          </w:p>
        </w:tc>
        <w:tc>
          <w:tcPr>
            <w:tcW w:w="2828" w:type="dxa"/>
          </w:tcPr>
          <w:p w14:paraId="38603D99" w14:textId="77777777" w:rsidR="007B1CE0" w:rsidRPr="002B606E" w:rsidRDefault="007B1CE0" w:rsidP="00B20C84">
            <w:pPr>
              <w:suppressLineNumbers/>
              <w:spacing w:line="240" w:lineRule="auto"/>
              <w:jc w:val="center"/>
              <w:rPr>
                <w:bCs/>
                <w:iCs/>
                <w:szCs w:val="22"/>
              </w:rPr>
            </w:pPr>
            <w:r w:rsidRPr="002B606E">
              <w:rPr>
                <w:bCs/>
                <w:iCs/>
                <w:szCs w:val="22"/>
              </w:rPr>
              <w:t>7 (9)</w:t>
            </w:r>
          </w:p>
        </w:tc>
      </w:tr>
      <w:tr w:rsidR="007B1CE0" w:rsidRPr="002B606E" w14:paraId="0D7F8B83" w14:textId="77777777" w:rsidTr="00A665C5">
        <w:tc>
          <w:tcPr>
            <w:tcW w:w="3620" w:type="dxa"/>
          </w:tcPr>
          <w:p w14:paraId="163FDEF3" w14:textId="77777777" w:rsidR="007B1CE0" w:rsidRPr="002B606E" w:rsidRDefault="007B1CE0">
            <w:pPr>
              <w:suppressLineNumbers/>
              <w:spacing w:line="240" w:lineRule="auto"/>
              <w:jc w:val="both"/>
              <w:rPr>
                <w:bCs/>
                <w:iCs/>
                <w:szCs w:val="22"/>
              </w:rPr>
            </w:pPr>
            <w:r w:rsidRPr="002B606E">
              <w:rPr>
                <w:bCs/>
                <w:iCs/>
                <w:szCs w:val="22"/>
              </w:rPr>
              <w:t xml:space="preserve">Stabilizacja choroby </w:t>
            </w:r>
          </w:p>
        </w:tc>
        <w:tc>
          <w:tcPr>
            <w:tcW w:w="2839" w:type="dxa"/>
          </w:tcPr>
          <w:p w14:paraId="2B58CC99" w14:textId="77777777" w:rsidR="007B1CE0" w:rsidRPr="002B606E" w:rsidRDefault="007B1CE0" w:rsidP="00B20C84">
            <w:pPr>
              <w:suppressLineNumbers/>
              <w:spacing w:line="240" w:lineRule="auto"/>
              <w:jc w:val="center"/>
              <w:rPr>
                <w:bCs/>
                <w:iCs/>
                <w:szCs w:val="22"/>
              </w:rPr>
            </w:pPr>
            <w:r w:rsidRPr="002B606E">
              <w:rPr>
                <w:bCs/>
                <w:iCs/>
                <w:szCs w:val="22"/>
              </w:rPr>
              <w:t>43 (54)</w:t>
            </w:r>
          </w:p>
        </w:tc>
        <w:tc>
          <w:tcPr>
            <w:tcW w:w="2828" w:type="dxa"/>
          </w:tcPr>
          <w:p w14:paraId="08ADC587" w14:textId="77777777" w:rsidR="007B1CE0" w:rsidRPr="002B606E" w:rsidRDefault="007B1CE0" w:rsidP="00B20C84">
            <w:pPr>
              <w:suppressLineNumbers/>
              <w:spacing w:line="240" w:lineRule="auto"/>
              <w:jc w:val="center"/>
              <w:rPr>
                <w:bCs/>
                <w:iCs/>
                <w:szCs w:val="22"/>
              </w:rPr>
            </w:pPr>
            <w:r w:rsidRPr="002B606E">
              <w:rPr>
                <w:bCs/>
                <w:iCs/>
                <w:szCs w:val="22"/>
              </w:rPr>
              <w:t>30 (38)</w:t>
            </w:r>
          </w:p>
        </w:tc>
      </w:tr>
      <w:tr w:rsidR="007B1CE0" w:rsidRPr="002B606E" w14:paraId="41636831" w14:textId="77777777" w:rsidTr="00A665C5">
        <w:tc>
          <w:tcPr>
            <w:tcW w:w="3620" w:type="dxa"/>
          </w:tcPr>
          <w:p w14:paraId="7117CE4B" w14:textId="77777777" w:rsidR="007B1CE0" w:rsidRPr="002B606E" w:rsidRDefault="007B1CE0">
            <w:pPr>
              <w:suppressLineNumbers/>
              <w:spacing w:line="240" w:lineRule="auto"/>
              <w:jc w:val="both"/>
              <w:rPr>
                <w:bCs/>
                <w:iCs/>
                <w:szCs w:val="22"/>
              </w:rPr>
            </w:pPr>
            <w:r w:rsidRPr="002B606E">
              <w:rPr>
                <w:bCs/>
                <w:iCs/>
                <w:szCs w:val="22"/>
              </w:rPr>
              <w:t>Progresja choroby</w:t>
            </w:r>
          </w:p>
        </w:tc>
        <w:tc>
          <w:tcPr>
            <w:tcW w:w="2839" w:type="dxa"/>
          </w:tcPr>
          <w:p w14:paraId="39520BCE" w14:textId="77777777" w:rsidR="007B1CE0" w:rsidRPr="002B606E" w:rsidRDefault="007B1CE0" w:rsidP="00B20C84">
            <w:pPr>
              <w:suppressLineNumbers/>
              <w:spacing w:line="240" w:lineRule="auto"/>
              <w:jc w:val="center"/>
              <w:rPr>
                <w:bCs/>
                <w:iCs/>
                <w:szCs w:val="22"/>
              </w:rPr>
            </w:pPr>
            <w:r w:rsidRPr="002B606E">
              <w:rPr>
                <w:bCs/>
                <w:iCs/>
                <w:szCs w:val="22"/>
              </w:rPr>
              <w:t xml:space="preserve">14 (18) </w:t>
            </w:r>
          </w:p>
        </w:tc>
        <w:tc>
          <w:tcPr>
            <w:tcW w:w="2828" w:type="dxa"/>
          </w:tcPr>
          <w:p w14:paraId="1B9BC1B8" w14:textId="77777777" w:rsidR="007B1CE0" w:rsidRPr="002B606E" w:rsidRDefault="007B1CE0" w:rsidP="00B20C84">
            <w:pPr>
              <w:suppressLineNumbers/>
              <w:spacing w:line="240" w:lineRule="auto"/>
              <w:jc w:val="center"/>
              <w:rPr>
                <w:bCs/>
                <w:iCs/>
                <w:szCs w:val="22"/>
              </w:rPr>
            </w:pPr>
            <w:r w:rsidRPr="002B606E">
              <w:rPr>
                <w:bCs/>
                <w:iCs/>
                <w:szCs w:val="22"/>
              </w:rPr>
              <w:t>23 (29)</w:t>
            </w:r>
          </w:p>
        </w:tc>
      </w:tr>
      <w:tr w:rsidR="007B1CE0" w:rsidRPr="002B606E" w14:paraId="413FF526" w14:textId="77777777" w:rsidTr="00A665C5">
        <w:tc>
          <w:tcPr>
            <w:tcW w:w="9287" w:type="dxa"/>
            <w:gridSpan w:val="3"/>
          </w:tcPr>
          <w:p w14:paraId="1DA0EA0F" w14:textId="77777777" w:rsidR="007B1CE0" w:rsidRPr="002B606E" w:rsidRDefault="007B1CE0">
            <w:pPr>
              <w:suppressLineNumbers/>
              <w:spacing w:line="240" w:lineRule="auto"/>
              <w:jc w:val="both"/>
              <w:rPr>
                <w:bCs/>
                <w:iCs/>
                <w:szCs w:val="22"/>
                <w:u w:val="single"/>
              </w:rPr>
            </w:pPr>
            <w:r w:rsidRPr="002B606E">
              <w:rPr>
                <w:b/>
                <w:bCs/>
                <w:iCs/>
                <w:szCs w:val="22"/>
              </w:rPr>
              <w:t>Odsetek odpowiedzi całkowitych (ORR) n (%) wg badacza</w:t>
            </w:r>
          </w:p>
        </w:tc>
      </w:tr>
      <w:tr w:rsidR="007B1CE0" w:rsidRPr="002B606E" w14:paraId="0119255F" w14:textId="77777777" w:rsidTr="00A665C5">
        <w:tc>
          <w:tcPr>
            <w:tcW w:w="3620" w:type="dxa"/>
          </w:tcPr>
          <w:p w14:paraId="4DAC9962" w14:textId="77777777" w:rsidR="007B1CE0" w:rsidRPr="002B606E" w:rsidRDefault="007B1CE0">
            <w:pPr>
              <w:suppressLineNumbers/>
              <w:spacing w:line="240" w:lineRule="auto"/>
              <w:jc w:val="both"/>
              <w:rPr>
                <w:bCs/>
                <w:iCs/>
                <w:szCs w:val="22"/>
              </w:rPr>
            </w:pPr>
            <w:r w:rsidRPr="002B606E">
              <w:rPr>
                <w:bCs/>
                <w:iCs/>
                <w:szCs w:val="22"/>
              </w:rPr>
              <w:t>Odpowiedzi całkowite</w:t>
            </w:r>
          </w:p>
        </w:tc>
        <w:tc>
          <w:tcPr>
            <w:tcW w:w="2839" w:type="dxa"/>
          </w:tcPr>
          <w:p w14:paraId="718511A0" w14:textId="77777777" w:rsidR="007B1CE0" w:rsidRPr="002B606E" w:rsidRDefault="007B1CE0" w:rsidP="00B20C84">
            <w:pPr>
              <w:suppressLineNumbers/>
              <w:spacing w:line="240" w:lineRule="auto"/>
              <w:jc w:val="center"/>
              <w:rPr>
                <w:bCs/>
                <w:iCs/>
                <w:szCs w:val="22"/>
              </w:rPr>
            </w:pPr>
            <w:r w:rsidRPr="002B606E">
              <w:rPr>
                <w:szCs w:val="22"/>
              </w:rPr>
              <w:t>1 (1)</w:t>
            </w:r>
          </w:p>
        </w:tc>
        <w:tc>
          <w:tcPr>
            <w:tcW w:w="2828" w:type="dxa"/>
          </w:tcPr>
          <w:p w14:paraId="19021CD7" w14:textId="77777777" w:rsidR="007B1CE0" w:rsidRPr="002B606E" w:rsidRDefault="007B1CE0" w:rsidP="00B20C84">
            <w:pPr>
              <w:suppressLineNumbers/>
              <w:spacing w:line="240" w:lineRule="auto"/>
              <w:jc w:val="center"/>
              <w:rPr>
                <w:bCs/>
                <w:iCs/>
                <w:szCs w:val="22"/>
              </w:rPr>
            </w:pPr>
            <w:r w:rsidRPr="002B606E">
              <w:rPr>
                <w:szCs w:val="22"/>
              </w:rPr>
              <w:t>0</w:t>
            </w:r>
          </w:p>
        </w:tc>
      </w:tr>
      <w:tr w:rsidR="007B1CE0" w:rsidRPr="002B606E" w14:paraId="18C01A87" w14:textId="77777777" w:rsidTr="00A665C5">
        <w:tc>
          <w:tcPr>
            <w:tcW w:w="3620" w:type="dxa"/>
          </w:tcPr>
          <w:p w14:paraId="3CBB6901" w14:textId="77777777" w:rsidR="007B1CE0" w:rsidRPr="002B606E" w:rsidRDefault="007B1CE0">
            <w:pPr>
              <w:suppressLineNumbers/>
              <w:spacing w:line="240" w:lineRule="auto"/>
              <w:jc w:val="both"/>
              <w:rPr>
                <w:bCs/>
                <w:iCs/>
                <w:szCs w:val="22"/>
              </w:rPr>
            </w:pPr>
            <w:r w:rsidRPr="002B606E">
              <w:rPr>
                <w:bCs/>
                <w:iCs/>
                <w:szCs w:val="22"/>
              </w:rPr>
              <w:t>Odpowiedzi częściowe</w:t>
            </w:r>
          </w:p>
        </w:tc>
        <w:tc>
          <w:tcPr>
            <w:tcW w:w="2839" w:type="dxa"/>
          </w:tcPr>
          <w:p w14:paraId="7CB82DBE" w14:textId="77777777" w:rsidR="007B1CE0" w:rsidRPr="002B606E" w:rsidRDefault="007B1CE0" w:rsidP="00B20C84">
            <w:pPr>
              <w:suppressLineNumbers/>
              <w:spacing w:line="240" w:lineRule="auto"/>
              <w:jc w:val="center"/>
              <w:rPr>
                <w:bCs/>
                <w:iCs/>
                <w:szCs w:val="22"/>
              </w:rPr>
            </w:pPr>
            <w:r w:rsidRPr="002B606E">
              <w:rPr>
                <w:szCs w:val="22"/>
              </w:rPr>
              <w:t>25 (32)</w:t>
            </w:r>
          </w:p>
        </w:tc>
        <w:tc>
          <w:tcPr>
            <w:tcW w:w="2828" w:type="dxa"/>
          </w:tcPr>
          <w:p w14:paraId="40BFCA49" w14:textId="77777777" w:rsidR="007B1CE0" w:rsidRPr="002B606E" w:rsidRDefault="007B1CE0" w:rsidP="00B20C84">
            <w:pPr>
              <w:suppressLineNumbers/>
              <w:spacing w:line="240" w:lineRule="auto"/>
              <w:jc w:val="center"/>
              <w:rPr>
                <w:bCs/>
                <w:iCs/>
                <w:szCs w:val="22"/>
              </w:rPr>
            </w:pPr>
            <w:r w:rsidRPr="002B606E">
              <w:rPr>
                <w:szCs w:val="22"/>
              </w:rPr>
              <w:t>9 (12)</w:t>
            </w:r>
          </w:p>
        </w:tc>
      </w:tr>
      <w:tr w:rsidR="007B1CE0" w:rsidRPr="002B606E" w14:paraId="57094FFC" w14:textId="77777777" w:rsidTr="00A665C5">
        <w:tc>
          <w:tcPr>
            <w:tcW w:w="3620" w:type="dxa"/>
          </w:tcPr>
          <w:p w14:paraId="1CC675E0" w14:textId="77777777" w:rsidR="007B1CE0" w:rsidRPr="002B606E" w:rsidRDefault="007B1CE0" w:rsidP="00812622">
            <w:pPr>
              <w:suppressLineNumbers/>
              <w:spacing w:line="240" w:lineRule="auto"/>
              <w:rPr>
                <w:bCs/>
                <w:iCs/>
                <w:szCs w:val="22"/>
              </w:rPr>
            </w:pPr>
            <w:r w:rsidRPr="002B606E">
              <w:rPr>
                <w:bCs/>
                <w:iCs/>
                <w:szCs w:val="22"/>
              </w:rPr>
              <w:t>ORR (wyłącznie odpowiedzi częściowe)</w:t>
            </w:r>
          </w:p>
        </w:tc>
        <w:tc>
          <w:tcPr>
            <w:tcW w:w="2839" w:type="dxa"/>
          </w:tcPr>
          <w:p w14:paraId="04A4DB22" w14:textId="77777777" w:rsidR="007B1CE0" w:rsidRPr="002B606E" w:rsidRDefault="007B1CE0" w:rsidP="00B20C84">
            <w:pPr>
              <w:suppressLineNumbers/>
              <w:spacing w:line="240" w:lineRule="auto"/>
              <w:jc w:val="center"/>
              <w:rPr>
                <w:bCs/>
                <w:iCs/>
                <w:szCs w:val="22"/>
              </w:rPr>
            </w:pPr>
            <w:r w:rsidRPr="002B606E">
              <w:rPr>
                <w:szCs w:val="22"/>
              </w:rPr>
              <w:t>26 (33)</w:t>
            </w:r>
          </w:p>
        </w:tc>
        <w:tc>
          <w:tcPr>
            <w:tcW w:w="2828" w:type="dxa"/>
          </w:tcPr>
          <w:p w14:paraId="43776924" w14:textId="77777777" w:rsidR="007B1CE0" w:rsidRPr="002B606E" w:rsidRDefault="007B1CE0" w:rsidP="00B20C84">
            <w:pPr>
              <w:suppressLineNumbers/>
              <w:spacing w:line="240" w:lineRule="auto"/>
              <w:jc w:val="center"/>
              <w:rPr>
                <w:bCs/>
                <w:iCs/>
                <w:szCs w:val="22"/>
              </w:rPr>
            </w:pPr>
            <w:r w:rsidRPr="002B606E">
              <w:rPr>
                <w:szCs w:val="22"/>
              </w:rPr>
              <w:t>9 (12)</w:t>
            </w:r>
          </w:p>
        </w:tc>
      </w:tr>
      <w:tr w:rsidR="007B1CE0" w:rsidRPr="002B606E" w14:paraId="0DF2A667" w14:textId="77777777" w:rsidTr="00A665C5">
        <w:tc>
          <w:tcPr>
            <w:tcW w:w="3620" w:type="dxa"/>
          </w:tcPr>
          <w:p w14:paraId="1B4E6272" w14:textId="77777777" w:rsidR="007B1CE0" w:rsidRPr="002B606E" w:rsidRDefault="007B1CE0">
            <w:pPr>
              <w:suppressLineNumbers/>
              <w:spacing w:line="240" w:lineRule="auto"/>
              <w:jc w:val="both"/>
              <w:rPr>
                <w:bCs/>
                <w:iCs/>
                <w:szCs w:val="22"/>
              </w:rPr>
            </w:pPr>
            <w:r w:rsidRPr="002B606E">
              <w:rPr>
                <w:bCs/>
                <w:iCs/>
                <w:szCs w:val="22"/>
              </w:rPr>
              <w:t xml:space="preserve">Stabilizacja choroby </w:t>
            </w:r>
          </w:p>
        </w:tc>
        <w:tc>
          <w:tcPr>
            <w:tcW w:w="2839" w:type="dxa"/>
          </w:tcPr>
          <w:p w14:paraId="29237879" w14:textId="77777777" w:rsidR="007B1CE0" w:rsidRPr="002B606E" w:rsidRDefault="007B1CE0" w:rsidP="00B20C84">
            <w:pPr>
              <w:suppressLineNumbers/>
              <w:spacing w:line="240" w:lineRule="auto"/>
              <w:jc w:val="center"/>
              <w:rPr>
                <w:bCs/>
                <w:iCs/>
                <w:szCs w:val="22"/>
              </w:rPr>
            </w:pPr>
            <w:r w:rsidRPr="002B606E">
              <w:rPr>
                <w:szCs w:val="22"/>
              </w:rPr>
              <w:t>34 (43)</w:t>
            </w:r>
          </w:p>
        </w:tc>
        <w:tc>
          <w:tcPr>
            <w:tcW w:w="2828" w:type="dxa"/>
          </w:tcPr>
          <w:p w14:paraId="50D17141" w14:textId="77777777" w:rsidR="007B1CE0" w:rsidRPr="002B606E" w:rsidRDefault="007B1CE0" w:rsidP="00B20C84">
            <w:pPr>
              <w:suppressLineNumbers/>
              <w:spacing w:line="240" w:lineRule="auto"/>
              <w:jc w:val="center"/>
              <w:rPr>
                <w:bCs/>
                <w:iCs/>
                <w:szCs w:val="22"/>
              </w:rPr>
            </w:pPr>
            <w:r w:rsidRPr="002B606E">
              <w:rPr>
                <w:szCs w:val="22"/>
              </w:rPr>
              <w:t>29 (37)</w:t>
            </w:r>
          </w:p>
        </w:tc>
      </w:tr>
      <w:tr w:rsidR="007B1CE0" w:rsidRPr="002B606E" w14:paraId="786D1CFE" w14:textId="77777777" w:rsidTr="00A665C5">
        <w:tc>
          <w:tcPr>
            <w:tcW w:w="3620" w:type="dxa"/>
          </w:tcPr>
          <w:p w14:paraId="30E68474" w14:textId="77777777" w:rsidR="007B1CE0" w:rsidRPr="002B606E" w:rsidRDefault="007B1CE0">
            <w:pPr>
              <w:suppressLineNumbers/>
              <w:spacing w:line="240" w:lineRule="auto"/>
              <w:jc w:val="both"/>
              <w:rPr>
                <w:bCs/>
                <w:iCs/>
                <w:szCs w:val="22"/>
              </w:rPr>
            </w:pPr>
            <w:r w:rsidRPr="002B606E">
              <w:rPr>
                <w:bCs/>
                <w:iCs/>
                <w:szCs w:val="22"/>
              </w:rPr>
              <w:t>Progresja choroby</w:t>
            </w:r>
          </w:p>
        </w:tc>
        <w:tc>
          <w:tcPr>
            <w:tcW w:w="2839" w:type="dxa"/>
          </w:tcPr>
          <w:p w14:paraId="1674111D" w14:textId="77777777" w:rsidR="007B1CE0" w:rsidRPr="002B606E" w:rsidRDefault="007B1CE0" w:rsidP="00B20C84">
            <w:pPr>
              <w:suppressLineNumbers/>
              <w:spacing w:line="240" w:lineRule="auto"/>
              <w:jc w:val="center"/>
              <w:rPr>
                <w:bCs/>
                <w:iCs/>
                <w:szCs w:val="22"/>
              </w:rPr>
            </w:pPr>
            <w:r w:rsidRPr="002B606E">
              <w:rPr>
                <w:bCs/>
                <w:iCs/>
                <w:szCs w:val="22"/>
              </w:rPr>
              <w:t xml:space="preserve">14 (18) </w:t>
            </w:r>
          </w:p>
        </w:tc>
        <w:tc>
          <w:tcPr>
            <w:tcW w:w="2828" w:type="dxa"/>
          </w:tcPr>
          <w:p w14:paraId="7DC13722" w14:textId="77777777" w:rsidR="007B1CE0" w:rsidRPr="002B606E" w:rsidRDefault="007B1CE0" w:rsidP="00B20C84">
            <w:pPr>
              <w:suppressLineNumbers/>
              <w:spacing w:line="240" w:lineRule="auto"/>
              <w:jc w:val="center"/>
              <w:rPr>
                <w:bCs/>
                <w:iCs/>
                <w:szCs w:val="22"/>
              </w:rPr>
            </w:pPr>
            <w:r w:rsidRPr="002B606E">
              <w:rPr>
                <w:bCs/>
                <w:iCs/>
                <w:szCs w:val="22"/>
              </w:rPr>
              <w:t>19 (24)</w:t>
            </w:r>
          </w:p>
        </w:tc>
      </w:tr>
    </w:tbl>
    <w:p w14:paraId="0CFE300B" w14:textId="77777777" w:rsidR="007B1CE0" w:rsidRPr="00D73D68" w:rsidRDefault="007B1CE0" w:rsidP="001A1CFF">
      <w:pPr>
        <w:suppressLineNumbers/>
        <w:spacing w:line="240" w:lineRule="auto"/>
        <w:jc w:val="both"/>
        <w:rPr>
          <w:bCs/>
          <w:iCs/>
          <w:sz w:val="18"/>
          <w:szCs w:val="18"/>
          <w:vertAlign w:val="superscript"/>
        </w:rPr>
      </w:pPr>
      <w:r w:rsidRPr="00D73D68">
        <w:rPr>
          <w:bCs/>
          <w:iCs/>
          <w:sz w:val="18"/>
          <w:szCs w:val="18"/>
          <w:vertAlign w:val="superscript"/>
        </w:rPr>
        <w:t>a</w:t>
      </w:r>
      <w:r w:rsidRPr="00D73D68">
        <w:rPr>
          <w:color w:val="3B4045"/>
          <w:spacing w:val="1"/>
          <w:sz w:val="18"/>
          <w:szCs w:val="18"/>
          <w:bdr w:val="none" w:sz="0" w:space="0" w:color="auto" w:frame="1"/>
          <w:lang w:eastAsia="fr-FR"/>
        </w:rPr>
        <w:t xml:space="preserve"> </w:t>
      </w:r>
      <w:r w:rsidRPr="00D73D68">
        <w:rPr>
          <w:bCs/>
          <w:iCs/>
          <w:sz w:val="18"/>
          <w:szCs w:val="18"/>
          <w:u w:val="single"/>
        </w:rPr>
        <w:t xml:space="preserve">zgodnie z zasadami odcięcia danych w UE </w:t>
      </w:r>
    </w:p>
    <w:p w14:paraId="0E85BB8A" w14:textId="77777777" w:rsidR="007B1CE0" w:rsidRPr="00D73D68" w:rsidRDefault="007B1CE0" w:rsidP="001A1CFF">
      <w:pPr>
        <w:suppressLineNumbers/>
        <w:spacing w:line="240" w:lineRule="auto"/>
        <w:jc w:val="both"/>
        <w:rPr>
          <w:bCs/>
          <w:iCs/>
          <w:sz w:val="18"/>
          <w:szCs w:val="18"/>
        </w:rPr>
      </w:pPr>
      <w:r w:rsidRPr="00D73D68">
        <w:rPr>
          <w:bCs/>
          <w:iCs/>
          <w:sz w:val="18"/>
          <w:szCs w:val="18"/>
          <w:vertAlign w:val="superscript"/>
        </w:rPr>
        <w:t>b</w:t>
      </w:r>
      <w:r w:rsidRPr="00D73D68">
        <w:rPr>
          <w:color w:val="3B4045"/>
          <w:spacing w:val="1"/>
          <w:sz w:val="18"/>
          <w:szCs w:val="18"/>
          <w:bdr w:val="none" w:sz="0" w:space="0" w:color="auto" w:frame="1"/>
          <w:lang w:eastAsia="fr-FR"/>
        </w:rPr>
        <w:t xml:space="preserve"> </w:t>
      </w:r>
      <w:r w:rsidRPr="00D73D68">
        <w:rPr>
          <w:bCs/>
          <w:iCs/>
          <w:sz w:val="18"/>
          <w:szCs w:val="18"/>
        </w:rPr>
        <w:t>czynniki stratyfikacji według IxRS uwzględniają kategorie ryzyka IMDC (ryzyko pośrednie, ryzyko niekorzystne oraz przerzuty do kości (tak, nie)</w:t>
      </w:r>
    </w:p>
    <w:p w14:paraId="3B7850AF" w14:textId="77777777" w:rsidR="007B1CE0" w:rsidRPr="00D73D68" w:rsidRDefault="007B1CE0" w:rsidP="001A1CFF">
      <w:pPr>
        <w:pStyle w:val="C-BodyText"/>
        <w:spacing w:before="0" w:after="0" w:line="240" w:lineRule="auto"/>
        <w:rPr>
          <w:bCs/>
          <w:iCs/>
          <w:sz w:val="18"/>
          <w:szCs w:val="18"/>
        </w:rPr>
      </w:pPr>
      <w:r w:rsidRPr="00D73D68">
        <w:rPr>
          <w:bCs/>
          <w:iCs/>
          <w:sz w:val="18"/>
          <w:szCs w:val="18"/>
          <w:vertAlign w:val="superscript"/>
        </w:rPr>
        <w:t xml:space="preserve">c </w:t>
      </w:r>
      <w:r w:rsidRPr="00D73D68">
        <w:rPr>
          <w:bCs/>
          <w:iCs/>
          <w:sz w:val="18"/>
          <w:szCs w:val="18"/>
        </w:rPr>
        <w:t>szacowanie przy użyciu modelu proporcjonalnego hazardu Coxa skorygowane o czynniki stratyfikacji wg IxRS. Współczynnik ryzyka &lt;1 wskazuje okres przeżycia bez progresji choroby na korzyść kabozantynibu</w:t>
      </w:r>
    </w:p>
    <w:p w14:paraId="11BC2238" w14:textId="77777777" w:rsidR="007B1CE0" w:rsidRPr="002B606E" w:rsidRDefault="007B1CE0" w:rsidP="001A1CFF">
      <w:pPr>
        <w:pStyle w:val="C-BodyText"/>
        <w:spacing w:before="0" w:after="0" w:line="240" w:lineRule="auto"/>
        <w:rPr>
          <w:sz w:val="22"/>
          <w:szCs w:val="22"/>
        </w:rPr>
      </w:pPr>
    </w:p>
    <w:p w14:paraId="1E1DB981" w14:textId="39216DDD" w:rsidR="003972C9" w:rsidRPr="002B606E" w:rsidRDefault="003972C9" w:rsidP="003972C9">
      <w:pPr>
        <w:pStyle w:val="EMEABodyText"/>
        <w:keepNext/>
        <w:rPr>
          <w:i/>
          <w:noProof/>
          <w:szCs w:val="22"/>
          <w:u w:val="single"/>
          <w:lang w:val="pl-PL"/>
        </w:rPr>
      </w:pPr>
      <w:r w:rsidRPr="002B606E">
        <w:rPr>
          <w:i/>
          <w:szCs w:val="22"/>
          <w:u w:val="single"/>
          <w:lang w:val="pl-PL"/>
        </w:rPr>
        <w:t xml:space="preserve">Randomizowane badanie fazy 3. porównujące </w:t>
      </w:r>
      <w:r w:rsidR="00936D84" w:rsidRPr="002B606E">
        <w:rPr>
          <w:i/>
          <w:szCs w:val="22"/>
          <w:u w:val="single"/>
          <w:lang w:val="pl-PL"/>
        </w:rPr>
        <w:t xml:space="preserve">kabozantynib </w:t>
      </w:r>
      <w:r w:rsidR="00D820A8" w:rsidRPr="002B606E">
        <w:rPr>
          <w:i/>
          <w:szCs w:val="22"/>
          <w:u w:val="single"/>
          <w:lang w:val="pl-PL"/>
        </w:rPr>
        <w:t xml:space="preserve">w </w:t>
      </w:r>
      <w:r w:rsidRPr="002B606E">
        <w:rPr>
          <w:i/>
          <w:szCs w:val="22"/>
          <w:u w:val="single"/>
          <w:lang w:val="pl-PL"/>
        </w:rPr>
        <w:t xml:space="preserve">skojarzeniu z </w:t>
      </w:r>
      <w:r w:rsidR="00936D84" w:rsidRPr="002B606E">
        <w:rPr>
          <w:i/>
          <w:szCs w:val="22"/>
          <w:u w:val="single"/>
          <w:lang w:val="pl-PL"/>
        </w:rPr>
        <w:t>niwolumabem</w:t>
      </w:r>
      <w:r w:rsidRPr="002B606E">
        <w:rPr>
          <w:i/>
          <w:szCs w:val="22"/>
          <w:u w:val="single"/>
          <w:lang w:val="pl-PL"/>
        </w:rPr>
        <w:t xml:space="preserve"> </w:t>
      </w:r>
      <w:r w:rsidR="008E2E16" w:rsidRPr="002B606E">
        <w:rPr>
          <w:i/>
          <w:szCs w:val="22"/>
          <w:u w:val="single"/>
          <w:lang w:val="pl-PL"/>
        </w:rPr>
        <w:br/>
      </w:r>
      <w:r w:rsidRPr="002B606E">
        <w:rPr>
          <w:i/>
          <w:szCs w:val="22"/>
          <w:u w:val="single"/>
          <w:lang w:val="pl-PL"/>
        </w:rPr>
        <w:t>z sunitynibem (CA2099ER)</w:t>
      </w:r>
    </w:p>
    <w:p w14:paraId="75624833" w14:textId="7A16D405" w:rsidR="003972C9" w:rsidRPr="002B606E" w:rsidRDefault="003972C9" w:rsidP="003972C9">
      <w:pPr>
        <w:pStyle w:val="BMSBodyText"/>
        <w:spacing w:after="0" w:line="240" w:lineRule="auto"/>
        <w:jc w:val="left"/>
        <w:rPr>
          <w:color w:val="auto"/>
          <w:sz w:val="22"/>
          <w:szCs w:val="22"/>
          <w:lang w:val="pl-PL"/>
        </w:rPr>
      </w:pPr>
      <w:r w:rsidRPr="002B606E">
        <w:rPr>
          <w:sz w:val="22"/>
          <w:szCs w:val="22"/>
          <w:lang w:val="pl"/>
        </w:rPr>
        <w:t>Bezpieczeństwo stosowania</w:t>
      </w:r>
      <w:r w:rsidRPr="002B606E">
        <w:rPr>
          <w:color w:val="auto"/>
          <w:sz w:val="22"/>
          <w:szCs w:val="22"/>
          <w:lang w:val="pl-PL"/>
        </w:rPr>
        <w:t xml:space="preserve"> i skuteczność </w:t>
      </w:r>
      <w:r w:rsidR="00D820A8" w:rsidRPr="002B606E">
        <w:rPr>
          <w:color w:val="auto"/>
          <w:sz w:val="22"/>
          <w:szCs w:val="22"/>
          <w:lang w:val="pl-PL"/>
        </w:rPr>
        <w:t>kabozantynib</w:t>
      </w:r>
      <w:r w:rsidR="00D7760D" w:rsidRPr="002B606E">
        <w:rPr>
          <w:color w:val="auto"/>
          <w:sz w:val="22"/>
          <w:szCs w:val="22"/>
          <w:lang w:val="pl-PL"/>
        </w:rPr>
        <w:t>u</w:t>
      </w:r>
      <w:r w:rsidR="00D820A8" w:rsidRPr="002B606E">
        <w:rPr>
          <w:color w:val="auto"/>
          <w:sz w:val="22"/>
          <w:szCs w:val="22"/>
          <w:lang w:val="pl-PL"/>
        </w:rPr>
        <w:t xml:space="preserve"> w dawce 40 mg raz na dobę, podawan</w:t>
      </w:r>
      <w:r w:rsidR="00D7760D" w:rsidRPr="002B606E">
        <w:rPr>
          <w:color w:val="auto"/>
          <w:sz w:val="22"/>
          <w:szCs w:val="22"/>
          <w:lang w:val="pl-PL"/>
        </w:rPr>
        <w:t>ego</w:t>
      </w:r>
      <w:r w:rsidR="00D820A8" w:rsidRPr="002B606E">
        <w:rPr>
          <w:color w:val="auto"/>
          <w:sz w:val="22"/>
          <w:szCs w:val="22"/>
          <w:lang w:val="pl-PL"/>
        </w:rPr>
        <w:t xml:space="preserve"> doustnie w skojarzeniu z </w:t>
      </w:r>
      <w:r w:rsidRPr="002B606E">
        <w:rPr>
          <w:color w:val="auto"/>
          <w:sz w:val="22"/>
          <w:szCs w:val="22"/>
          <w:lang w:val="pl-PL"/>
        </w:rPr>
        <w:t>niwolumab</w:t>
      </w:r>
      <w:r w:rsidR="00D820A8" w:rsidRPr="002B606E">
        <w:rPr>
          <w:color w:val="auto"/>
          <w:sz w:val="22"/>
          <w:szCs w:val="22"/>
          <w:lang w:val="pl-PL"/>
        </w:rPr>
        <w:t>em</w:t>
      </w:r>
      <w:r w:rsidRPr="002B606E">
        <w:rPr>
          <w:color w:val="auto"/>
          <w:sz w:val="22"/>
          <w:szCs w:val="22"/>
          <w:lang w:val="pl-PL"/>
        </w:rPr>
        <w:t xml:space="preserve"> </w:t>
      </w:r>
      <w:r w:rsidR="00D820A8" w:rsidRPr="002B606E">
        <w:rPr>
          <w:color w:val="auto"/>
          <w:sz w:val="22"/>
          <w:szCs w:val="22"/>
          <w:lang w:val="pl-PL"/>
        </w:rPr>
        <w:t xml:space="preserve">podawanym dożylnie co 2 tygodnie </w:t>
      </w:r>
      <w:r w:rsidRPr="002B606E">
        <w:rPr>
          <w:color w:val="auto"/>
          <w:sz w:val="22"/>
          <w:szCs w:val="22"/>
          <w:lang w:val="pl-PL"/>
        </w:rPr>
        <w:t xml:space="preserve">w pierwszej linii leczenia zaawansowanego lub z przerzutami RCC oceniano w randomizowanym, prowadzonym metodą otwartej próby badaniu fazy 3. (CA2099ER). </w:t>
      </w:r>
      <w:r w:rsidRPr="002B606E">
        <w:rPr>
          <w:sz w:val="22"/>
          <w:szCs w:val="22"/>
          <w:lang w:val="pl"/>
        </w:rPr>
        <w:t xml:space="preserve">Do badania włączono pacjentów (w wieku 18 lat lub starszych) </w:t>
      </w:r>
      <w:r w:rsidRPr="002B606E">
        <w:rPr>
          <w:sz w:val="22"/>
          <w:szCs w:val="22"/>
          <w:lang w:val="pl-PL"/>
        </w:rPr>
        <w:t xml:space="preserve">z zaawansowanym lub z przerzutami RCC z komponentem jasnokomórkowym, stanem sprawności w skali Karnofsky'ego (KPS) </w:t>
      </w:r>
      <w:r w:rsidRPr="00651059">
        <w:rPr>
          <w:rFonts w:ascii="Symbol" w:eastAsia="Symbol" w:hAnsi="Symbol" w:cs="Symbol"/>
          <w:sz w:val="22"/>
          <w:szCs w:val="22"/>
          <w:lang w:val="pl-PL"/>
        </w:rPr>
        <w:t></w:t>
      </w:r>
      <w:r w:rsidRPr="002B606E">
        <w:rPr>
          <w:sz w:val="22"/>
          <w:szCs w:val="22"/>
          <w:lang w:val="pl-PL"/>
        </w:rPr>
        <w:t xml:space="preserve"> 70% i mierzalnym nowotworem według kryteriów RECIST 1.1, niezależnie od stopnia ekspresji PD-L1 na komórkach guza oraz grupy rokowniczej według IMDC. Z udziału w badaniu wykluczeni byli pacjenci z chorobami autoimmunologicznymi oraz innymi schorzeniami wymagającymi immunosupresji układowej, leczeni wcześniej przeciwciałem anty-PD-1, anty-PD-L1, anty-PD-L2, anty-CD137 lub anty-CTLA-4, z niedostatecznie kontrolowanym nadciśnieniem tętniczym pomimo stosowania leków hipotensyjnych, </w:t>
      </w:r>
      <w:r w:rsidR="00C5767A" w:rsidRPr="002B606E">
        <w:rPr>
          <w:sz w:val="22"/>
          <w:szCs w:val="22"/>
          <w:lang w:val="pl-PL"/>
        </w:rPr>
        <w:t xml:space="preserve">z </w:t>
      </w:r>
      <w:r w:rsidRPr="002B606E">
        <w:rPr>
          <w:sz w:val="22"/>
          <w:szCs w:val="22"/>
          <w:lang w:val="pl-PL"/>
        </w:rPr>
        <w:t>aktywnymi przerzutami do mózgu i niekontrolowaną niedoczynnością kory nadnerczy. Pacjentów stratyfikowano według wyniku w skali rokowniczej IMDC, stopnia ekspresji PD-L1 na komórkach guza oraz regionu.</w:t>
      </w:r>
    </w:p>
    <w:p w14:paraId="5678D186" w14:textId="77777777" w:rsidR="003972C9" w:rsidRPr="002B606E" w:rsidRDefault="003972C9" w:rsidP="003972C9">
      <w:pPr>
        <w:pStyle w:val="EMEABodyText"/>
        <w:rPr>
          <w:noProof/>
          <w:szCs w:val="22"/>
          <w:lang w:val="pl-PL"/>
        </w:rPr>
      </w:pPr>
    </w:p>
    <w:p w14:paraId="740AEB67" w14:textId="5FD3FF50" w:rsidR="003972C9" w:rsidRPr="002B606E" w:rsidRDefault="003972C9" w:rsidP="003972C9">
      <w:pPr>
        <w:pStyle w:val="EMEABodyText"/>
        <w:rPr>
          <w:szCs w:val="22"/>
          <w:lang w:val="pl-PL"/>
        </w:rPr>
      </w:pPr>
      <w:r w:rsidRPr="002B606E">
        <w:rPr>
          <w:szCs w:val="22"/>
          <w:lang w:val="pl-PL"/>
        </w:rPr>
        <w:t xml:space="preserve">Zrandomizowano łącznie 651 pacjentów do leczenia </w:t>
      </w:r>
      <w:r w:rsidR="00D820A8" w:rsidRPr="002B606E">
        <w:rPr>
          <w:szCs w:val="22"/>
          <w:lang w:val="pl-PL"/>
        </w:rPr>
        <w:t xml:space="preserve">kabozantynibem w dawce 40 mg raz na dobę, podawanym doustnie w skojarzeniu z niwolumabem podawanym dożylnie co 2 tygodnie </w:t>
      </w:r>
      <w:r w:rsidRPr="002B606E">
        <w:rPr>
          <w:szCs w:val="22"/>
          <w:lang w:val="pl-PL"/>
        </w:rPr>
        <w:t xml:space="preserve">(n = 323) lub sunitynibem (n = 328) w dawce 50 mg na dobę, podawanym doustnie przez 4 tygodnie, po czym następowała 2-tygodniowa przerwa. Leczenie prowadzono do progresji choroby lub niemożliwych do zaakceptowania objawów toksyczności, lub </w:t>
      </w:r>
      <w:r w:rsidR="004615DD" w:rsidRPr="002B606E">
        <w:rPr>
          <w:szCs w:val="22"/>
          <w:lang w:val="pl-PL"/>
        </w:rPr>
        <w:t xml:space="preserve">maksymalnie </w:t>
      </w:r>
      <w:r w:rsidRPr="002B606E">
        <w:rPr>
          <w:szCs w:val="22"/>
          <w:lang w:val="pl-PL"/>
        </w:rPr>
        <w:t>do 24 miesięcy podawania niwolumabu. Leczenie po progresji stwierdzonej wstępnie przez badacza według kryteriów RECIST w wersji 1.1 mogło być kontynuowane, jeśli zdaniem badacza pacjent odnosił korzyści kliniczne i tolerował badany lek. Pierwszą ocenę guza po badaniach wyjściowych wykonywano po 12 tygodniach (± 7 dni) od randomizacji. Kolejne oceny guza wykonywano co 6 tygodni (± 7 dni) do tygodnia 60., a następnie co 12 tygodni (± 14 dni) do czasu wystąpienia progresji radiograficznej potwierdzonej przez BICR. Pierwszorzędowym punktem końcowym oceny skuteczności był PFS oceniany przez BICR. Dodatkowymi, drugorzędowymi punktami końcowymi oceny skuteczności były OS i ORR.</w:t>
      </w:r>
    </w:p>
    <w:p w14:paraId="61F5B392" w14:textId="77777777" w:rsidR="003972C9" w:rsidRPr="002B606E" w:rsidRDefault="003972C9" w:rsidP="003972C9">
      <w:pPr>
        <w:pStyle w:val="EMEABodyText"/>
        <w:rPr>
          <w:szCs w:val="22"/>
          <w:lang w:val="pl-PL"/>
        </w:rPr>
      </w:pPr>
    </w:p>
    <w:p w14:paraId="29F6CA46" w14:textId="19BBC913" w:rsidR="003972C9" w:rsidRPr="002B606E" w:rsidRDefault="003972C9" w:rsidP="003972C9">
      <w:pPr>
        <w:autoSpaceDE w:val="0"/>
        <w:autoSpaceDN w:val="0"/>
        <w:adjustRightInd w:val="0"/>
        <w:rPr>
          <w:rFonts w:ascii="TimesNewRoman" w:eastAsia="TimesNewRoman" w:cs="TimesNewRoman"/>
          <w:szCs w:val="22"/>
        </w:rPr>
      </w:pPr>
      <w:r w:rsidRPr="002B606E">
        <w:rPr>
          <w:szCs w:val="22"/>
        </w:rPr>
        <w:t>Charakterystyka wyjściowa była zasadniczo podobna w obu grupach leczenia. Mediana wieku wynosiła 61 lat (zakres: 28-90); 38,4% pacjentów miało </w:t>
      </w:r>
      <w:r w:rsidRPr="002B606E">
        <w:rPr>
          <w:rFonts w:hint="eastAsia"/>
          <w:szCs w:val="22"/>
        </w:rPr>
        <w:t>≥</w:t>
      </w:r>
      <w:r w:rsidRPr="002B606E">
        <w:rPr>
          <w:rFonts w:hint="eastAsia"/>
          <w:szCs w:val="22"/>
        </w:rPr>
        <w:t> </w:t>
      </w:r>
      <w:r w:rsidRPr="002B606E">
        <w:rPr>
          <w:szCs w:val="22"/>
        </w:rPr>
        <w:t>65 lat, a 9,5% miało </w:t>
      </w:r>
      <w:r w:rsidRPr="002B606E">
        <w:rPr>
          <w:rFonts w:hint="eastAsia"/>
          <w:szCs w:val="22"/>
        </w:rPr>
        <w:t>≥</w:t>
      </w:r>
      <w:r w:rsidRPr="002B606E">
        <w:rPr>
          <w:rFonts w:hint="eastAsia"/>
          <w:szCs w:val="22"/>
        </w:rPr>
        <w:t> </w:t>
      </w:r>
      <w:r w:rsidRPr="002B606E">
        <w:rPr>
          <w:szCs w:val="22"/>
        </w:rPr>
        <w:t>75 lat. Większość pacjentów stanowili mężczyźni (73,9%) i przedstawiciele rasy białej (81,9%). Osiem procent pacjentów stanowili Azjaci, 23,2% pacjentów miało wyjściowy wynik KPS 70-80%, a 76,5% wynik 90-100%. Rozkład pacjentów w poszczególnych kategoriach rokowniczych według IMDC wynosił: 22,6% z rokowaniem korzystnym, 57,6% z pośrednim i 19,7% z niekorzystnym. Ekspresję PD-L1 na komórkach guza &lt; 1% lub nieokreśloną miało 72,5% pacjentów, a u 24,9% pacjentów ekspresja PD</w:t>
      </w:r>
      <w:r w:rsidRPr="002B606E">
        <w:rPr>
          <w:szCs w:val="22"/>
        </w:rPr>
        <w:noBreakHyphen/>
        <w:t xml:space="preserve">L1 na komórkach guza była </w:t>
      </w:r>
      <w:r w:rsidRPr="002B606E">
        <w:rPr>
          <w:rFonts w:hint="eastAsia"/>
          <w:szCs w:val="22"/>
        </w:rPr>
        <w:t>≥</w:t>
      </w:r>
      <w:r w:rsidRPr="002B606E">
        <w:rPr>
          <w:rFonts w:hint="eastAsia"/>
          <w:szCs w:val="22"/>
        </w:rPr>
        <w:t> </w:t>
      </w:r>
      <w:r w:rsidRPr="002B606E">
        <w:rPr>
          <w:szCs w:val="22"/>
        </w:rPr>
        <w:t>1%. U 11,5% pacjentów nowotwór miał cechy mięsakowate.</w:t>
      </w:r>
      <w:r w:rsidRPr="002B606E">
        <w:rPr>
          <w:rFonts w:ascii="TimesNewRoman"/>
          <w:szCs w:val="22"/>
        </w:rPr>
        <w:t xml:space="preserve"> </w:t>
      </w:r>
      <w:r w:rsidRPr="002B606E">
        <w:rPr>
          <w:szCs w:val="22"/>
        </w:rPr>
        <w:t>Mediana czasu leczenia wyniosła 14,26 miesiąca (zakres: 0,2</w:t>
      </w:r>
      <w:r w:rsidRPr="002B606E">
        <w:rPr>
          <w:szCs w:val="22"/>
        </w:rPr>
        <w:noBreakHyphen/>
        <w:t xml:space="preserve">27,3 miesiąca) w grupie leczonej </w:t>
      </w:r>
      <w:r w:rsidR="00D820A8" w:rsidRPr="002B606E">
        <w:rPr>
          <w:szCs w:val="22"/>
        </w:rPr>
        <w:t xml:space="preserve">kabozantynibem </w:t>
      </w:r>
      <w:r w:rsidRPr="002B606E">
        <w:rPr>
          <w:szCs w:val="22"/>
        </w:rPr>
        <w:t xml:space="preserve">w skojarzeniu z </w:t>
      </w:r>
      <w:r w:rsidR="00D820A8" w:rsidRPr="002B606E">
        <w:rPr>
          <w:szCs w:val="22"/>
        </w:rPr>
        <w:t xml:space="preserve">niwolumabem </w:t>
      </w:r>
      <w:r w:rsidRPr="002B606E">
        <w:rPr>
          <w:szCs w:val="22"/>
        </w:rPr>
        <w:t>i 9,23 miesiąca (zakres: 0,8</w:t>
      </w:r>
      <w:r w:rsidRPr="002B606E">
        <w:rPr>
          <w:szCs w:val="22"/>
        </w:rPr>
        <w:noBreakHyphen/>
        <w:t xml:space="preserve">27,6 miesiąca) w grupie przyjmującej sunitynib. </w:t>
      </w:r>
    </w:p>
    <w:p w14:paraId="7BBA97EC" w14:textId="77777777" w:rsidR="003972C9" w:rsidRPr="002B606E" w:rsidRDefault="003972C9" w:rsidP="003972C9">
      <w:pPr>
        <w:pStyle w:val="EMEABodyText"/>
        <w:rPr>
          <w:szCs w:val="22"/>
          <w:lang w:val="pl-PL"/>
        </w:rPr>
      </w:pPr>
    </w:p>
    <w:p w14:paraId="4063374A" w14:textId="2661C4E0" w:rsidR="003972C9" w:rsidRPr="002B606E" w:rsidRDefault="003972C9" w:rsidP="003972C9">
      <w:pPr>
        <w:pStyle w:val="EMEABodyText"/>
        <w:rPr>
          <w:szCs w:val="22"/>
          <w:lang w:val="pl-PL"/>
        </w:rPr>
      </w:pPr>
      <w:r w:rsidRPr="002B606E">
        <w:rPr>
          <w:szCs w:val="22"/>
          <w:lang w:val="pl-PL"/>
        </w:rPr>
        <w:t>W badaniu wykazano istotną statystycznie korzyść dla PFS, OS i ORR u pacjentów zrandomizowanych do leczenia</w:t>
      </w:r>
      <w:r w:rsidR="00D820A8" w:rsidRPr="002B606E">
        <w:rPr>
          <w:rFonts w:eastAsia="SimSun"/>
          <w:szCs w:val="22"/>
          <w:lang w:val="pl-PL" w:eastAsia="pl-PL"/>
        </w:rPr>
        <w:t xml:space="preserve"> </w:t>
      </w:r>
      <w:r w:rsidR="00D820A8" w:rsidRPr="002B606E">
        <w:rPr>
          <w:szCs w:val="22"/>
          <w:lang w:val="pl-PL"/>
        </w:rPr>
        <w:t>kabozantynibem</w:t>
      </w:r>
      <w:r w:rsidRPr="002B606E">
        <w:rPr>
          <w:szCs w:val="22"/>
          <w:lang w:val="pl-PL"/>
        </w:rPr>
        <w:t xml:space="preserve"> </w:t>
      </w:r>
      <w:r w:rsidR="00D820A8" w:rsidRPr="002B606E">
        <w:rPr>
          <w:szCs w:val="22"/>
          <w:lang w:val="pl-PL"/>
        </w:rPr>
        <w:t xml:space="preserve">w skojarzeniu </w:t>
      </w:r>
      <w:r w:rsidRPr="002B606E">
        <w:rPr>
          <w:szCs w:val="22"/>
          <w:lang w:val="pl-PL"/>
        </w:rPr>
        <w:t>niwolumabem w porównaniu do grupy sunitynibu. Wyniki skuteczności z analizy pierwotnej (minimalny czas obserwacji 10,6 miesiąca; mediana czasu obserwacji 18,1 miesiąca) przedstawiono w Tabeli </w:t>
      </w:r>
      <w:r w:rsidR="00B16CB7" w:rsidRPr="002B606E">
        <w:rPr>
          <w:szCs w:val="22"/>
          <w:lang w:val="pl-PL"/>
        </w:rPr>
        <w:t>7.</w:t>
      </w:r>
    </w:p>
    <w:p w14:paraId="394CE3C8" w14:textId="77777777" w:rsidR="003972C9" w:rsidRPr="002B606E" w:rsidRDefault="003972C9" w:rsidP="003972C9">
      <w:pPr>
        <w:pStyle w:val="EMEABodyText"/>
        <w:rPr>
          <w:noProof/>
          <w:szCs w:val="22"/>
          <w:lang w:val="pl-PL"/>
        </w:rPr>
      </w:pPr>
    </w:p>
    <w:p w14:paraId="55CB3796" w14:textId="6ECB44F7" w:rsidR="003972C9" w:rsidRPr="002B606E" w:rsidRDefault="003972C9" w:rsidP="003972C9">
      <w:pPr>
        <w:pStyle w:val="EMEABodyText"/>
        <w:keepNext/>
        <w:rPr>
          <w:b/>
          <w:szCs w:val="22"/>
        </w:rPr>
      </w:pPr>
      <w:proofErr w:type="spellStart"/>
      <w:r w:rsidRPr="002B606E">
        <w:rPr>
          <w:b/>
          <w:szCs w:val="22"/>
        </w:rPr>
        <w:t>Tab</w:t>
      </w:r>
      <w:r w:rsidR="00506C7B" w:rsidRPr="002B606E">
        <w:rPr>
          <w:b/>
          <w:szCs w:val="22"/>
        </w:rPr>
        <w:t>e</w:t>
      </w:r>
      <w:r w:rsidRPr="002B606E">
        <w:rPr>
          <w:b/>
          <w:szCs w:val="22"/>
        </w:rPr>
        <w:t>la</w:t>
      </w:r>
      <w:proofErr w:type="spellEnd"/>
      <w:r w:rsidRPr="002B606E">
        <w:rPr>
          <w:b/>
          <w:szCs w:val="22"/>
        </w:rPr>
        <w:t> </w:t>
      </w:r>
      <w:r w:rsidR="00936D84" w:rsidRPr="002B606E">
        <w:rPr>
          <w:b/>
          <w:szCs w:val="22"/>
        </w:rPr>
        <w:t>7</w:t>
      </w:r>
      <w:r w:rsidRPr="002B606E">
        <w:rPr>
          <w:b/>
          <w:szCs w:val="22"/>
        </w:rPr>
        <w:t>.</w:t>
      </w:r>
      <w:r w:rsidRPr="002B606E">
        <w:rPr>
          <w:szCs w:val="22"/>
        </w:rPr>
        <w:t>:</w:t>
      </w:r>
      <w:r w:rsidRPr="002B606E">
        <w:rPr>
          <w:szCs w:val="22"/>
        </w:rPr>
        <w:tab/>
      </w:r>
      <w:proofErr w:type="spellStart"/>
      <w:r w:rsidRPr="002B606E">
        <w:rPr>
          <w:b/>
          <w:szCs w:val="22"/>
        </w:rPr>
        <w:t>Wyniki</w:t>
      </w:r>
      <w:proofErr w:type="spellEnd"/>
      <w:r w:rsidRPr="002B606E">
        <w:rPr>
          <w:b/>
          <w:szCs w:val="22"/>
        </w:rPr>
        <w:t xml:space="preserve"> </w:t>
      </w:r>
      <w:proofErr w:type="spellStart"/>
      <w:r w:rsidRPr="002B606E">
        <w:rPr>
          <w:b/>
          <w:szCs w:val="22"/>
        </w:rPr>
        <w:t>skuteczności</w:t>
      </w:r>
      <w:proofErr w:type="spellEnd"/>
      <w:r w:rsidRPr="002B606E">
        <w:rPr>
          <w:b/>
          <w:bCs/>
          <w:szCs w:val="22"/>
          <w:lang w:val="pl"/>
        </w:rPr>
        <w:t xml:space="preserve"> </w:t>
      </w:r>
      <w:r w:rsidRPr="002B606E">
        <w:rPr>
          <w:b/>
          <w:szCs w:val="22"/>
        </w:rPr>
        <w:t>(CA2099ER)</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91"/>
        <w:gridCol w:w="2823"/>
      </w:tblGrid>
      <w:tr w:rsidR="003972C9" w:rsidRPr="002B606E" w14:paraId="1D1A16EF" w14:textId="77777777" w:rsidTr="00144A43">
        <w:tc>
          <w:tcPr>
            <w:tcW w:w="3060" w:type="dxa"/>
          </w:tcPr>
          <w:p w14:paraId="70205DB7" w14:textId="77777777" w:rsidR="003972C9" w:rsidRPr="002B606E" w:rsidRDefault="003972C9" w:rsidP="00D820A8">
            <w:pPr>
              <w:keepNext/>
              <w:keepLines/>
              <w:jc w:val="center"/>
              <w:rPr>
                <w:b/>
                <w:szCs w:val="22"/>
              </w:rPr>
            </w:pPr>
          </w:p>
        </w:tc>
        <w:tc>
          <w:tcPr>
            <w:tcW w:w="3291" w:type="dxa"/>
          </w:tcPr>
          <w:p w14:paraId="24B828B9" w14:textId="28F41E57" w:rsidR="003972C9" w:rsidRPr="002B606E" w:rsidRDefault="00F83E2D" w:rsidP="00D820A8">
            <w:pPr>
              <w:keepNext/>
              <w:keepLines/>
              <w:jc w:val="center"/>
              <w:rPr>
                <w:b/>
                <w:szCs w:val="22"/>
              </w:rPr>
            </w:pPr>
            <w:r>
              <w:rPr>
                <w:b/>
                <w:szCs w:val="22"/>
              </w:rPr>
              <w:t xml:space="preserve">kabozantynib + </w:t>
            </w:r>
            <w:r w:rsidR="003972C9" w:rsidRPr="002B606E">
              <w:rPr>
                <w:b/>
                <w:szCs w:val="22"/>
              </w:rPr>
              <w:t>niwolumab</w:t>
            </w:r>
            <w:r w:rsidR="003972C9" w:rsidRPr="002B606E">
              <w:rPr>
                <w:b/>
                <w:szCs w:val="22"/>
              </w:rPr>
              <w:br/>
              <w:t>(n = 323)</w:t>
            </w:r>
          </w:p>
        </w:tc>
        <w:tc>
          <w:tcPr>
            <w:tcW w:w="2823" w:type="dxa"/>
          </w:tcPr>
          <w:p w14:paraId="47FF02C5" w14:textId="77777777" w:rsidR="003972C9" w:rsidRPr="002B606E" w:rsidRDefault="003972C9" w:rsidP="00D820A8">
            <w:pPr>
              <w:keepNext/>
              <w:keepLines/>
              <w:jc w:val="center"/>
              <w:rPr>
                <w:b/>
                <w:szCs w:val="22"/>
              </w:rPr>
            </w:pPr>
            <w:r w:rsidRPr="002B606E">
              <w:rPr>
                <w:b/>
                <w:szCs w:val="22"/>
              </w:rPr>
              <w:t>sunitynib</w:t>
            </w:r>
            <w:r w:rsidRPr="002B606E">
              <w:rPr>
                <w:b/>
                <w:szCs w:val="22"/>
              </w:rPr>
              <w:br/>
              <w:t>(n = 328)</w:t>
            </w:r>
          </w:p>
        </w:tc>
      </w:tr>
      <w:tr w:rsidR="003972C9" w:rsidRPr="002B606E" w14:paraId="2920216E" w14:textId="77777777" w:rsidTr="00144A43">
        <w:tc>
          <w:tcPr>
            <w:tcW w:w="3060" w:type="dxa"/>
          </w:tcPr>
          <w:p w14:paraId="0CEEA0B9" w14:textId="77777777" w:rsidR="003972C9" w:rsidRPr="002B606E" w:rsidRDefault="003972C9" w:rsidP="00D820A8">
            <w:pPr>
              <w:keepNext/>
              <w:keepLines/>
              <w:rPr>
                <w:b/>
                <w:szCs w:val="22"/>
              </w:rPr>
            </w:pPr>
            <w:r w:rsidRPr="002B606E">
              <w:rPr>
                <w:b/>
                <w:szCs w:val="22"/>
              </w:rPr>
              <w:t>Przeżycie bez progresji</w:t>
            </w:r>
          </w:p>
        </w:tc>
        <w:tc>
          <w:tcPr>
            <w:tcW w:w="3291" w:type="dxa"/>
          </w:tcPr>
          <w:p w14:paraId="3998A124" w14:textId="77777777" w:rsidR="003972C9" w:rsidRPr="002B606E" w:rsidRDefault="003972C9" w:rsidP="00D820A8">
            <w:pPr>
              <w:keepNext/>
              <w:keepLines/>
              <w:rPr>
                <w:szCs w:val="22"/>
              </w:rPr>
            </w:pPr>
          </w:p>
        </w:tc>
        <w:tc>
          <w:tcPr>
            <w:tcW w:w="2823" w:type="dxa"/>
          </w:tcPr>
          <w:p w14:paraId="2F6AA3F1" w14:textId="77777777" w:rsidR="003972C9" w:rsidRPr="002B606E" w:rsidRDefault="003972C9" w:rsidP="00D820A8">
            <w:pPr>
              <w:keepNext/>
              <w:keepLines/>
              <w:rPr>
                <w:szCs w:val="22"/>
              </w:rPr>
            </w:pPr>
          </w:p>
        </w:tc>
      </w:tr>
      <w:tr w:rsidR="003972C9" w:rsidRPr="002B606E" w14:paraId="0A12DF95" w14:textId="77777777" w:rsidTr="00144A43">
        <w:tc>
          <w:tcPr>
            <w:tcW w:w="3060" w:type="dxa"/>
          </w:tcPr>
          <w:p w14:paraId="50AF3A5F" w14:textId="77777777" w:rsidR="003972C9" w:rsidRPr="002B606E" w:rsidRDefault="003972C9" w:rsidP="00D820A8">
            <w:pPr>
              <w:keepNext/>
              <w:keepLines/>
              <w:tabs>
                <w:tab w:val="left" w:pos="201"/>
              </w:tabs>
              <w:rPr>
                <w:szCs w:val="22"/>
              </w:rPr>
            </w:pPr>
            <w:r w:rsidRPr="002B606E">
              <w:rPr>
                <w:szCs w:val="22"/>
              </w:rPr>
              <w:tab/>
              <w:t>Zdarzenia</w:t>
            </w:r>
          </w:p>
        </w:tc>
        <w:tc>
          <w:tcPr>
            <w:tcW w:w="3291" w:type="dxa"/>
          </w:tcPr>
          <w:p w14:paraId="6D5F3E4D" w14:textId="77777777" w:rsidR="003972C9" w:rsidRPr="002B606E" w:rsidRDefault="003972C9" w:rsidP="00D820A8">
            <w:pPr>
              <w:keepNext/>
              <w:keepLines/>
              <w:jc w:val="center"/>
              <w:rPr>
                <w:szCs w:val="22"/>
              </w:rPr>
            </w:pPr>
            <w:r w:rsidRPr="002B606E">
              <w:rPr>
                <w:szCs w:val="22"/>
              </w:rPr>
              <w:t>144 (44,6%)</w:t>
            </w:r>
          </w:p>
        </w:tc>
        <w:tc>
          <w:tcPr>
            <w:tcW w:w="2823" w:type="dxa"/>
          </w:tcPr>
          <w:p w14:paraId="79E61079" w14:textId="77777777" w:rsidR="003972C9" w:rsidRPr="002B606E" w:rsidRDefault="003972C9" w:rsidP="00D820A8">
            <w:pPr>
              <w:keepNext/>
              <w:keepLines/>
              <w:jc w:val="center"/>
              <w:rPr>
                <w:szCs w:val="22"/>
              </w:rPr>
            </w:pPr>
            <w:r w:rsidRPr="002B606E">
              <w:rPr>
                <w:szCs w:val="22"/>
              </w:rPr>
              <w:t>191 (58,2%)</w:t>
            </w:r>
          </w:p>
        </w:tc>
      </w:tr>
      <w:tr w:rsidR="003972C9" w:rsidRPr="002B606E" w14:paraId="15DFB602" w14:textId="77777777" w:rsidTr="00144A43">
        <w:tc>
          <w:tcPr>
            <w:tcW w:w="3060" w:type="dxa"/>
          </w:tcPr>
          <w:p w14:paraId="111800B8" w14:textId="77777777" w:rsidR="003972C9" w:rsidRPr="002B606E" w:rsidRDefault="003972C9" w:rsidP="00D820A8">
            <w:pPr>
              <w:keepNext/>
              <w:keepLines/>
              <w:tabs>
                <w:tab w:val="left" w:pos="180"/>
              </w:tabs>
              <w:jc w:val="center"/>
              <w:rPr>
                <w:szCs w:val="22"/>
              </w:rPr>
            </w:pPr>
            <w:r w:rsidRPr="002B606E">
              <w:rPr>
                <w:szCs w:val="22"/>
              </w:rPr>
              <w:t>Współczynnik ryzyka</w:t>
            </w:r>
            <w:r w:rsidRPr="002B606E">
              <w:rPr>
                <w:szCs w:val="22"/>
                <w:vertAlign w:val="superscript"/>
              </w:rPr>
              <w:t>a</w:t>
            </w:r>
          </w:p>
        </w:tc>
        <w:tc>
          <w:tcPr>
            <w:tcW w:w="6114" w:type="dxa"/>
            <w:gridSpan w:val="2"/>
          </w:tcPr>
          <w:p w14:paraId="60E03F0D" w14:textId="77777777" w:rsidR="003972C9" w:rsidRPr="002B606E" w:rsidRDefault="003972C9" w:rsidP="00D820A8">
            <w:pPr>
              <w:keepNext/>
              <w:keepLines/>
              <w:jc w:val="center"/>
              <w:rPr>
                <w:szCs w:val="22"/>
              </w:rPr>
            </w:pPr>
            <w:r w:rsidRPr="002B606E">
              <w:rPr>
                <w:szCs w:val="22"/>
              </w:rPr>
              <w:t>0,51</w:t>
            </w:r>
          </w:p>
        </w:tc>
      </w:tr>
      <w:tr w:rsidR="003972C9" w:rsidRPr="002B606E" w14:paraId="14071ADB" w14:textId="77777777" w:rsidTr="00144A43">
        <w:tc>
          <w:tcPr>
            <w:tcW w:w="3060" w:type="dxa"/>
          </w:tcPr>
          <w:p w14:paraId="42562DDD" w14:textId="77777777" w:rsidR="003972C9" w:rsidRPr="002B606E" w:rsidRDefault="003972C9" w:rsidP="00D820A8">
            <w:pPr>
              <w:keepNext/>
              <w:keepLines/>
              <w:tabs>
                <w:tab w:val="left" w:pos="180"/>
              </w:tabs>
              <w:jc w:val="center"/>
              <w:rPr>
                <w:szCs w:val="22"/>
              </w:rPr>
            </w:pPr>
            <w:r w:rsidRPr="002B606E">
              <w:rPr>
                <w:color w:val="000000"/>
                <w:szCs w:val="22"/>
              </w:rPr>
              <w:t>95% CI</w:t>
            </w:r>
          </w:p>
        </w:tc>
        <w:tc>
          <w:tcPr>
            <w:tcW w:w="6114" w:type="dxa"/>
            <w:gridSpan w:val="2"/>
          </w:tcPr>
          <w:p w14:paraId="7F2A4788" w14:textId="77777777" w:rsidR="003972C9" w:rsidRPr="002B606E" w:rsidRDefault="003972C9" w:rsidP="00D820A8">
            <w:pPr>
              <w:keepNext/>
              <w:keepLines/>
              <w:jc w:val="center"/>
              <w:rPr>
                <w:szCs w:val="22"/>
              </w:rPr>
            </w:pPr>
            <w:r w:rsidRPr="002B606E">
              <w:rPr>
                <w:szCs w:val="22"/>
              </w:rPr>
              <w:t>(0,41; 0,64)</w:t>
            </w:r>
          </w:p>
        </w:tc>
      </w:tr>
      <w:tr w:rsidR="003972C9" w:rsidRPr="002B606E" w14:paraId="38A58E86" w14:textId="77777777" w:rsidTr="00144A43">
        <w:tc>
          <w:tcPr>
            <w:tcW w:w="3060" w:type="dxa"/>
          </w:tcPr>
          <w:p w14:paraId="6F9DED24" w14:textId="77777777" w:rsidR="003972C9" w:rsidRPr="002B606E" w:rsidRDefault="003972C9" w:rsidP="00D820A8">
            <w:pPr>
              <w:keepNext/>
              <w:keepLines/>
              <w:tabs>
                <w:tab w:val="left" w:pos="180"/>
              </w:tabs>
              <w:jc w:val="center"/>
              <w:rPr>
                <w:szCs w:val="22"/>
                <w:vertAlign w:val="superscript"/>
              </w:rPr>
            </w:pPr>
            <w:r w:rsidRPr="002B606E">
              <w:rPr>
                <w:szCs w:val="22"/>
                <w:lang w:val="pl"/>
              </w:rPr>
              <w:t>wartość p</w:t>
            </w:r>
            <w:r w:rsidRPr="002B606E">
              <w:rPr>
                <w:szCs w:val="22"/>
                <w:vertAlign w:val="superscript"/>
              </w:rPr>
              <w:t>b, c</w:t>
            </w:r>
          </w:p>
        </w:tc>
        <w:tc>
          <w:tcPr>
            <w:tcW w:w="6114" w:type="dxa"/>
            <w:gridSpan w:val="2"/>
          </w:tcPr>
          <w:p w14:paraId="189F7704" w14:textId="77777777" w:rsidR="003972C9" w:rsidRPr="002B606E" w:rsidRDefault="003972C9" w:rsidP="00D820A8">
            <w:pPr>
              <w:keepNext/>
              <w:keepLines/>
              <w:jc w:val="center"/>
              <w:rPr>
                <w:szCs w:val="22"/>
              </w:rPr>
            </w:pPr>
            <w:r w:rsidRPr="002B606E">
              <w:rPr>
                <w:szCs w:val="22"/>
              </w:rPr>
              <w:t>&lt; 0,0001</w:t>
            </w:r>
          </w:p>
        </w:tc>
      </w:tr>
      <w:tr w:rsidR="003972C9" w:rsidRPr="002B606E" w14:paraId="4836BC14" w14:textId="77777777" w:rsidTr="00144A43">
        <w:tc>
          <w:tcPr>
            <w:tcW w:w="3060" w:type="dxa"/>
          </w:tcPr>
          <w:p w14:paraId="17006518" w14:textId="77777777" w:rsidR="003972C9" w:rsidRPr="002B606E" w:rsidRDefault="003972C9" w:rsidP="00D820A8">
            <w:pPr>
              <w:keepNext/>
              <w:keepLines/>
              <w:tabs>
                <w:tab w:val="left" w:pos="180"/>
              </w:tabs>
              <w:rPr>
                <w:szCs w:val="22"/>
                <w:vertAlign w:val="superscript"/>
              </w:rPr>
            </w:pPr>
            <w:r w:rsidRPr="002B606E">
              <w:rPr>
                <w:szCs w:val="22"/>
              </w:rPr>
              <w:tab/>
              <w:t>Mediana (95% CI)</w:t>
            </w:r>
            <w:r w:rsidRPr="002B606E">
              <w:rPr>
                <w:szCs w:val="22"/>
                <w:vertAlign w:val="superscript"/>
              </w:rPr>
              <w:t>d</w:t>
            </w:r>
          </w:p>
        </w:tc>
        <w:tc>
          <w:tcPr>
            <w:tcW w:w="3291" w:type="dxa"/>
          </w:tcPr>
          <w:p w14:paraId="0533127A" w14:textId="77777777" w:rsidR="003972C9" w:rsidRPr="002B606E" w:rsidRDefault="003972C9" w:rsidP="00D820A8">
            <w:pPr>
              <w:keepNext/>
              <w:keepLines/>
              <w:jc w:val="center"/>
              <w:rPr>
                <w:szCs w:val="22"/>
              </w:rPr>
            </w:pPr>
            <w:r w:rsidRPr="002B606E">
              <w:rPr>
                <w:szCs w:val="22"/>
              </w:rPr>
              <w:t>16,59 (12,45; 24,94)</w:t>
            </w:r>
          </w:p>
        </w:tc>
        <w:tc>
          <w:tcPr>
            <w:tcW w:w="2823" w:type="dxa"/>
          </w:tcPr>
          <w:p w14:paraId="1358941C" w14:textId="77777777" w:rsidR="003972C9" w:rsidRPr="002B606E" w:rsidRDefault="003972C9" w:rsidP="00D820A8">
            <w:pPr>
              <w:keepNext/>
              <w:keepLines/>
              <w:jc w:val="center"/>
              <w:rPr>
                <w:szCs w:val="22"/>
              </w:rPr>
            </w:pPr>
            <w:r w:rsidRPr="002B606E">
              <w:rPr>
                <w:szCs w:val="22"/>
              </w:rPr>
              <w:t>8,31 (6,97; 9,69)</w:t>
            </w:r>
          </w:p>
        </w:tc>
      </w:tr>
      <w:tr w:rsidR="003972C9" w:rsidRPr="002B606E" w14:paraId="09886DDE" w14:textId="77777777" w:rsidTr="00144A43">
        <w:tc>
          <w:tcPr>
            <w:tcW w:w="3060" w:type="dxa"/>
          </w:tcPr>
          <w:p w14:paraId="76DA3729" w14:textId="77777777" w:rsidR="003972C9" w:rsidRPr="002B606E" w:rsidRDefault="003972C9" w:rsidP="00D820A8">
            <w:pPr>
              <w:keepNext/>
              <w:keepLines/>
              <w:tabs>
                <w:tab w:val="left" w:pos="180"/>
              </w:tabs>
              <w:rPr>
                <w:szCs w:val="22"/>
              </w:rPr>
            </w:pPr>
            <w:r w:rsidRPr="002B606E">
              <w:rPr>
                <w:b/>
                <w:szCs w:val="22"/>
              </w:rPr>
              <w:t>Całkowite przeżycie</w:t>
            </w:r>
          </w:p>
        </w:tc>
        <w:tc>
          <w:tcPr>
            <w:tcW w:w="3291" w:type="dxa"/>
          </w:tcPr>
          <w:p w14:paraId="2C830F50" w14:textId="77777777" w:rsidR="003972C9" w:rsidRPr="002B606E" w:rsidRDefault="003972C9" w:rsidP="00D820A8">
            <w:pPr>
              <w:keepNext/>
              <w:keepLines/>
              <w:jc w:val="center"/>
              <w:rPr>
                <w:szCs w:val="22"/>
              </w:rPr>
            </w:pPr>
          </w:p>
        </w:tc>
        <w:tc>
          <w:tcPr>
            <w:tcW w:w="2823" w:type="dxa"/>
          </w:tcPr>
          <w:p w14:paraId="3AEF4DCC" w14:textId="77777777" w:rsidR="003972C9" w:rsidRPr="002B606E" w:rsidRDefault="003972C9" w:rsidP="00D820A8">
            <w:pPr>
              <w:keepNext/>
              <w:keepLines/>
              <w:jc w:val="center"/>
              <w:rPr>
                <w:szCs w:val="22"/>
              </w:rPr>
            </w:pPr>
          </w:p>
        </w:tc>
      </w:tr>
      <w:tr w:rsidR="003972C9" w:rsidRPr="002B606E" w14:paraId="3DF09AFF" w14:textId="77777777" w:rsidTr="00144A43">
        <w:tc>
          <w:tcPr>
            <w:tcW w:w="3060" w:type="dxa"/>
          </w:tcPr>
          <w:p w14:paraId="51EBA08F" w14:textId="77777777" w:rsidR="003972C9" w:rsidRPr="002B606E" w:rsidRDefault="003972C9" w:rsidP="00D820A8">
            <w:pPr>
              <w:keepNext/>
              <w:keepLines/>
              <w:tabs>
                <w:tab w:val="left" w:pos="180"/>
              </w:tabs>
              <w:rPr>
                <w:b/>
                <w:szCs w:val="22"/>
              </w:rPr>
            </w:pPr>
            <w:r w:rsidRPr="002B606E">
              <w:rPr>
                <w:szCs w:val="22"/>
              </w:rPr>
              <w:tab/>
              <w:t>Zdarzenia</w:t>
            </w:r>
          </w:p>
        </w:tc>
        <w:tc>
          <w:tcPr>
            <w:tcW w:w="3291" w:type="dxa"/>
          </w:tcPr>
          <w:p w14:paraId="577B6FA8" w14:textId="77777777" w:rsidR="003972C9" w:rsidRPr="002B606E" w:rsidRDefault="003972C9" w:rsidP="00D820A8">
            <w:pPr>
              <w:keepNext/>
              <w:keepLines/>
              <w:jc w:val="center"/>
              <w:rPr>
                <w:szCs w:val="22"/>
              </w:rPr>
            </w:pPr>
            <w:r w:rsidRPr="002B606E">
              <w:rPr>
                <w:szCs w:val="22"/>
              </w:rPr>
              <w:t>67 (20,7%)</w:t>
            </w:r>
          </w:p>
        </w:tc>
        <w:tc>
          <w:tcPr>
            <w:tcW w:w="2823" w:type="dxa"/>
          </w:tcPr>
          <w:p w14:paraId="3577547A" w14:textId="77777777" w:rsidR="003972C9" w:rsidRPr="002B606E" w:rsidRDefault="003972C9" w:rsidP="00D820A8">
            <w:pPr>
              <w:keepNext/>
              <w:keepLines/>
              <w:jc w:val="center"/>
              <w:rPr>
                <w:szCs w:val="22"/>
              </w:rPr>
            </w:pPr>
            <w:r w:rsidRPr="002B606E">
              <w:rPr>
                <w:szCs w:val="22"/>
              </w:rPr>
              <w:t>99 (30,2%)</w:t>
            </w:r>
          </w:p>
        </w:tc>
      </w:tr>
      <w:tr w:rsidR="003972C9" w:rsidRPr="002B606E" w14:paraId="0210D431" w14:textId="77777777" w:rsidTr="00144A43">
        <w:tc>
          <w:tcPr>
            <w:tcW w:w="3060" w:type="dxa"/>
          </w:tcPr>
          <w:p w14:paraId="5276F7D6" w14:textId="77777777" w:rsidR="003972C9" w:rsidRPr="002B606E" w:rsidRDefault="003972C9" w:rsidP="00D820A8">
            <w:pPr>
              <w:keepNext/>
              <w:keepLines/>
              <w:tabs>
                <w:tab w:val="left" w:pos="180"/>
              </w:tabs>
              <w:jc w:val="center"/>
              <w:rPr>
                <w:b/>
                <w:szCs w:val="22"/>
              </w:rPr>
            </w:pPr>
            <w:r w:rsidRPr="002B606E">
              <w:rPr>
                <w:szCs w:val="22"/>
              </w:rPr>
              <w:t>Współczynnik ryzyka</w:t>
            </w:r>
            <w:r w:rsidRPr="002B606E">
              <w:rPr>
                <w:szCs w:val="22"/>
                <w:vertAlign w:val="superscript"/>
              </w:rPr>
              <w:t>a</w:t>
            </w:r>
          </w:p>
        </w:tc>
        <w:tc>
          <w:tcPr>
            <w:tcW w:w="6114" w:type="dxa"/>
            <w:gridSpan w:val="2"/>
          </w:tcPr>
          <w:p w14:paraId="390EA65B" w14:textId="77777777" w:rsidR="003972C9" w:rsidRPr="002B606E" w:rsidRDefault="003972C9" w:rsidP="00D820A8">
            <w:pPr>
              <w:keepNext/>
              <w:keepLines/>
              <w:jc w:val="center"/>
              <w:rPr>
                <w:szCs w:val="22"/>
              </w:rPr>
            </w:pPr>
            <w:r w:rsidRPr="002B606E">
              <w:rPr>
                <w:szCs w:val="22"/>
              </w:rPr>
              <w:t>0,60</w:t>
            </w:r>
          </w:p>
        </w:tc>
      </w:tr>
      <w:tr w:rsidR="003972C9" w:rsidRPr="002B606E" w14:paraId="1B8DD23E" w14:textId="77777777" w:rsidTr="00144A43">
        <w:tc>
          <w:tcPr>
            <w:tcW w:w="3060" w:type="dxa"/>
          </w:tcPr>
          <w:p w14:paraId="5AA91B30" w14:textId="77777777" w:rsidR="003972C9" w:rsidRPr="002B606E" w:rsidRDefault="003972C9" w:rsidP="00D820A8">
            <w:pPr>
              <w:keepNext/>
              <w:keepLines/>
              <w:tabs>
                <w:tab w:val="left" w:pos="180"/>
              </w:tabs>
              <w:jc w:val="center"/>
              <w:rPr>
                <w:b/>
                <w:szCs w:val="22"/>
              </w:rPr>
            </w:pPr>
            <w:r w:rsidRPr="002B606E">
              <w:rPr>
                <w:color w:val="000000"/>
                <w:szCs w:val="22"/>
              </w:rPr>
              <w:t>98,89% CI</w:t>
            </w:r>
          </w:p>
        </w:tc>
        <w:tc>
          <w:tcPr>
            <w:tcW w:w="6114" w:type="dxa"/>
            <w:gridSpan w:val="2"/>
          </w:tcPr>
          <w:p w14:paraId="2484F3E8" w14:textId="77777777" w:rsidR="003972C9" w:rsidRPr="002B606E" w:rsidRDefault="003972C9" w:rsidP="00D820A8">
            <w:pPr>
              <w:keepNext/>
              <w:keepLines/>
              <w:jc w:val="center"/>
              <w:rPr>
                <w:szCs w:val="22"/>
              </w:rPr>
            </w:pPr>
            <w:r w:rsidRPr="002B606E">
              <w:rPr>
                <w:szCs w:val="22"/>
              </w:rPr>
              <w:t>(0,40; 0,89)</w:t>
            </w:r>
          </w:p>
        </w:tc>
      </w:tr>
      <w:tr w:rsidR="003972C9" w:rsidRPr="002B606E" w14:paraId="4860FA1C" w14:textId="77777777" w:rsidTr="00144A43">
        <w:trPr>
          <w:trHeight w:val="56"/>
        </w:trPr>
        <w:tc>
          <w:tcPr>
            <w:tcW w:w="3060" w:type="dxa"/>
          </w:tcPr>
          <w:p w14:paraId="2AC74886" w14:textId="77777777" w:rsidR="003972C9" w:rsidRPr="002B606E" w:rsidRDefault="003972C9" w:rsidP="00D820A8">
            <w:pPr>
              <w:keepNext/>
              <w:keepLines/>
              <w:tabs>
                <w:tab w:val="left" w:pos="180"/>
              </w:tabs>
              <w:jc w:val="center"/>
              <w:rPr>
                <w:b/>
                <w:szCs w:val="22"/>
              </w:rPr>
            </w:pPr>
            <w:r w:rsidRPr="002B606E">
              <w:rPr>
                <w:szCs w:val="22"/>
                <w:lang w:val="pl"/>
              </w:rPr>
              <w:t>wartość p</w:t>
            </w:r>
            <w:r w:rsidRPr="002B606E">
              <w:rPr>
                <w:szCs w:val="22"/>
                <w:vertAlign w:val="superscript"/>
              </w:rPr>
              <w:t>b,c,e</w:t>
            </w:r>
          </w:p>
        </w:tc>
        <w:tc>
          <w:tcPr>
            <w:tcW w:w="6114" w:type="dxa"/>
            <w:gridSpan w:val="2"/>
          </w:tcPr>
          <w:p w14:paraId="3A3618C4" w14:textId="77777777" w:rsidR="003972C9" w:rsidRPr="002B606E" w:rsidRDefault="003972C9" w:rsidP="00D820A8">
            <w:pPr>
              <w:keepNext/>
              <w:keepLines/>
              <w:jc w:val="center"/>
              <w:rPr>
                <w:szCs w:val="22"/>
              </w:rPr>
            </w:pPr>
            <w:r w:rsidRPr="002B606E">
              <w:rPr>
                <w:szCs w:val="22"/>
              </w:rPr>
              <w:t>0,0010</w:t>
            </w:r>
          </w:p>
        </w:tc>
      </w:tr>
      <w:tr w:rsidR="003972C9" w:rsidRPr="002B606E" w14:paraId="68EECFDE" w14:textId="77777777" w:rsidTr="00144A43">
        <w:tc>
          <w:tcPr>
            <w:tcW w:w="3060" w:type="dxa"/>
          </w:tcPr>
          <w:p w14:paraId="6963FA47" w14:textId="4F7191BD" w:rsidR="003972C9" w:rsidRPr="002B606E" w:rsidRDefault="003972C9" w:rsidP="00D820A8">
            <w:pPr>
              <w:keepNext/>
              <w:keepLines/>
              <w:tabs>
                <w:tab w:val="left" w:pos="180"/>
              </w:tabs>
              <w:rPr>
                <w:szCs w:val="22"/>
              </w:rPr>
            </w:pPr>
            <w:r w:rsidRPr="002B606E">
              <w:rPr>
                <w:szCs w:val="22"/>
              </w:rPr>
              <w:tab/>
              <w:t>Mediana (95% CI)</w:t>
            </w:r>
          </w:p>
        </w:tc>
        <w:tc>
          <w:tcPr>
            <w:tcW w:w="3291" w:type="dxa"/>
          </w:tcPr>
          <w:p w14:paraId="3B85715A" w14:textId="77777777" w:rsidR="003972C9" w:rsidRPr="002B606E" w:rsidRDefault="003972C9" w:rsidP="00D820A8">
            <w:pPr>
              <w:keepNext/>
              <w:keepLines/>
              <w:jc w:val="center"/>
              <w:rPr>
                <w:szCs w:val="22"/>
              </w:rPr>
            </w:pPr>
            <w:r w:rsidRPr="002B606E">
              <w:rPr>
                <w:color w:val="000000"/>
                <w:szCs w:val="22"/>
              </w:rPr>
              <w:t>NE</w:t>
            </w:r>
          </w:p>
        </w:tc>
        <w:tc>
          <w:tcPr>
            <w:tcW w:w="2823" w:type="dxa"/>
          </w:tcPr>
          <w:p w14:paraId="095A5155" w14:textId="77777777" w:rsidR="003972C9" w:rsidRPr="002B606E" w:rsidRDefault="003972C9" w:rsidP="00D820A8">
            <w:pPr>
              <w:keepNext/>
              <w:keepLines/>
              <w:jc w:val="center"/>
              <w:rPr>
                <w:szCs w:val="22"/>
              </w:rPr>
            </w:pPr>
            <w:r w:rsidRPr="002B606E">
              <w:rPr>
                <w:color w:val="000000"/>
                <w:szCs w:val="22"/>
              </w:rPr>
              <w:t>NE (22,6; NE)</w:t>
            </w:r>
          </w:p>
        </w:tc>
      </w:tr>
      <w:tr w:rsidR="003972C9" w:rsidRPr="002B606E" w14:paraId="1E2F3493" w14:textId="77777777" w:rsidTr="00144A43">
        <w:tc>
          <w:tcPr>
            <w:tcW w:w="3060" w:type="dxa"/>
          </w:tcPr>
          <w:p w14:paraId="2CA95503" w14:textId="77777777" w:rsidR="003972C9" w:rsidRPr="002B606E" w:rsidRDefault="003972C9" w:rsidP="00D820A8">
            <w:pPr>
              <w:keepNext/>
              <w:keepLines/>
              <w:tabs>
                <w:tab w:val="left" w:pos="180"/>
              </w:tabs>
              <w:rPr>
                <w:szCs w:val="22"/>
              </w:rPr>
            </w:pPr>
            <w:r w:rsidRPr="002B606E">
              <w:rPr>
                <w:szCs w:val="22"/>
              </w:rPr>
              <w:tab/>
              <w:t>Wartość (95% CI)</w:t>
            </w:r>
          </w:p>
        </w:tc>
        <w:tc>
          <w:tcPr>
            <w:tcW w:w="3291" w:type="dxa"/>
          </w:tcPr>
          <w:p w14:paraId="772F1400" w14:textId="77777777" w:rsidR="003972C9" w:rsidRPr="002B606E" w:rsidRDefault="003972C9" w:rsidP="00D820A8">
            <w:pPr>
              <w:keepNext/>
              <w:keepLines/>
              <w:jc w:val="center"/>
              <w:rPr>
                <w:color w:val="000000"/>
                <w:szCs w:val="22"/>
              </w:rPr>
            </w:pPr>
          </w:p>
        </w:tc>
        <w:tc>
          <w:tcPr>
            <w:tcW w:w="2823" w:type="dxa"/>
          </w:tcPr>
          <w:p w14:paraId="641F41E1" w14:textId="77777777" w:rsidR="003972C9" w:rsidRPr="002B606E" w:rsidRDefault="003972C9" w:rsidP="00D820A8">
            <w:pPr>
              <w:keepNext/>
              <w:keepLines/>
              <w:jc w:val="center"/>
              <w:rPr>
                <w:color w:val="000000"/>
                <w:szCs w:val="22"/>
              </w:rPr>
            </w:pPr>
          </w:p>
        </w:tc>
      </w:tr>
      <w:tr w:rsidR="003972C9" w:rsidRPr="002B606E" w14:paraId="4F5A2F0C" w14:textId="77777777" w:rsidTr="00144A43">
        <w:tc>
          <w:tcPr>
            <w:tcW w:w="3060" w:type="dxa"/>
          </w:tcPr>
          <w:p w14:paraId="1400AB18" w14:textId="77777777" w:rsidR="003972C9" w:rsidRPr="002B606E" w:rsidRDefault="003972C9" w:rsidP="00D820A8">
            <w:pPr>
              <w:keepNext/>
              <w:keepLines/>
              <w:tabs>
                <w:tab w:val="left" w:pos="180"/>
              </w:tabs>
              <w:rPr>
                <w:szCs w:val="22"/>
              </w:rPr>
            </w:pPr>
            <w:r w:rsidRPr="002B606E">
              <w:rPr>
                <w:szCs w:val="22"/>
              </w:rPr>
              <w:tab/>
            </w:r>
            <w:r w:rsidRPr="002B606E">
              <w:rPr>
                <w:szCs w:val="22"/>
              </w:rPr>
              <w:tab/>
              <w:t>w</w:t>
            </w:r>
            <w:r w:rsidRPr="002B606E" w:rsidDel="00F57A4A">
              <w:rPr>
                <w:szCs w:val="22"/>
              </w:rPr>
              <w:t xml:space="preserve"> 6</w:t>
            </w:r>
            <w:r w:rsidRPr="002B606E">
              <w:rPr>
                <w:szCs w:val="22"/>
              </w:rPr>
              <w:t>.</w:t>
            </w:r>
            <w:r w:rsidRPr="002B606E" w:rsidDel="00F57A4A">
              <w:rPr>
                <w:szCs w:val="22"/>
              </w:rPr>
              <w:t> </w:t>
            </w:r>
            <w:r w:rsidRPr="002B606E">
              <w:rPr>
                <w:szCs w:val="22"/>
              </w:rPr>
              <w:t>miesiącu</w:t>
            </w:r>
          </w:p>
        </w:tc>
        <w:tc>
          <w:tcPr>
            <w:tcW w:w="3291" w:type="dxa"/>
          </w:tcPr>
          <w:p w14:paraId="78B07A54" w14:textId="77777777" w:rsidR="003972C9" w:rsidRPr="002B606E" w:rsidRDefault="003972C9" w:rsidP="00D820A8">
            <w:pPr>
              <w:keepNext/>
              <w:keepLines/>
              <w:jc w:val="center"/>
              <w:rPr>
                <w:color w:val="000000"/>
                <w:szCs w:val="22"/>
              </w:rPr>
            </w:pPr>
            <w:r w:rsidRPr="002B606E">
              <w:rPr>
                <w:color w:val="000000"/>
                <w:szCs w:val="22"/>
              </w:rPr>
              <w:t>93,1 (89,7; 95,4)</w:t>
            </w:r>
          </w:p>
        </w:tc>
        <w:tc>
          <w:tcPr>
            <w:tcW w:w="2823" w:type="dxa"/>
          </w:tcPr>
          <w:p w14:paraId="2551D4B7" w14:textId="77777777" w:rsidR="003972C9" w:rsidRPr="002B606E" w:rsidRDefault="003972C9" w:rsidP="00D820A8">
            <w:pPr>
              <w:keepNext/>
              <w:keepLines/>
              <w:jc w:val="center"/>
              <w:rPr>
                <w:color w:val="000000"/>
                <w:szCs w:val="22"/>
              </w:rPr>
            </w:pPr>
            <w:r w:rsidRPr="002B606E">
              <w:rPr>
                <w:color w:val="000000"/>
                <w:szCs w:val="22"/>
              </w:rPr>
              <w:t>86,2 (81,9; 89,5)</w:t>
            </w:r>
          </w:p>
        </w:tc>
      </w:tr>
      <w:tr w:rsidR="003972C9" w:rsidRPr="002B606E" w14:paraId="4A0373DD" w14:textId="77777777" w:rsidTr="00144A43">
        <w:tc>
          <w:tcPr>
            <w:tcW w:w="3060" w:type="dxa"/>
          </w:tcPr>
          <w:p w14:paraId="51CBAC89" w14:textId="77777777" w:rsidR="003972C9" w:rsidRPr="002B606E" w:rsidRDefault="003972C9" w:rsidP="00D820A8">
            <w:pPr>
              <w:keepNext/>
              <w:keepLines/>
              <w:rPr>
                <w:b/>
                <w:szCs w:val="22"/>
              </w:rPr>
            </w:pPr>
          </w:p>
          <w:p w14:paraId="0DA6E10F" w14:textId="77777777" w:rsidR="003972C9" w:rsidRPr="002B606E" w:rsidRDefault="003972C9" w:rsidP="00D820A8">
            <w:pPr>
              <w:keepNext/>
              <w:keepLines/>
              <w:rPr>
                <w:b/>
                <w:szCs w:val="22"/>
              </w:rPr>
            </w:pPr>
            <w:r w:rsidRPr="002B606E">
              <w:rPr>
                <w:b/>
                <w:bCs/>
                <w:szCs w:val="22"/>
                <w:lang w:val="pl"/>
              </w:rPr>
              <w:t>Potwierdzona odpowiedź obiektywna</w:t>
            </w:r>
            <w:r w:rsidRPr="002B606E">
              <w:rPr>
                <w:b/>
                <w:szCs w:val="22"/>
              </w:rPr>
              <w:t xml:space="preserve"> (BICR)</w:t>
            </w:r>
          </w:p>
        </w:tc>
        <w:tc>
          <w:tcPr>
            <w:tcW w:w="3291" w:type="dxa"/>
          </w:tcPr>
          <w:p w14:paraId="5614B565" w14:textId="77777777" w:rsidR="003972C9" w:rsidRPr="002B606E" w:rsidRDefault="003972C9" w:rsidP="00D820A8">
            <w:pPr>
              <w:keepNext/>
              <w:keepLines/>
              <w:jc w:val="center"/>
              <w:rPr>
                <w:szCs w:val="22"/>
              </w:rPr>
            </w:pPr>
          </w:p>
          <w:p w14:paraId="737FBF53" w14:textId="77777777" w:rsidR="003972C9" w:rsidRPr="002B606E" w:rsidRDefault="003972C9" w:rsidP="00D820A8">
            <w:pPr>
              <w:keepNext/>
              <w:keepLines/>
              <w:jc w:val="center"/>
              <w:rPr>
                <w:szCs w:val="22"/>
              </w:rPr>
            </w:pPr>
            <w:r w:rsidRPr="002B606E">
              <w:rPr>
                <w:szCs w:val="22"/>
              </w:rPr>
              <w:t>180 (55,7%)</w:t>
            </w:r>
          </w:p>
        </w:tc>
        <w:tc>
          <w:tcPr>
            <w:tcW w:w="2823" w:type="dxa"/>
          </w:tcPr>
          <w:p w14:paraId="06DBD8FA" w14:textId="77777777" w:rsidR="003972C9" w:rsidRPr="002B606E" w:rsidRDefault="003972C9" w:rsidP="00D820A8">
            <w:pPr>
              <w:keepNext/>
              <w:keepLines/>
              <w:jc w:val="center"/>
              <w:rPr>
                <w:szCs w:val="22"/>
              </w:rPr>
            </w:pPr>
          </w:p>
          <w:p w14:paraId="3B1FB22E" w14:textId="77777777" w:rsidR="003972C9" w:rsidRPr="002B606E" w:rsidRDefault="003972C9" w:rsidP="00D820A8">
            <w:pPr>
              <w:keepNext/>
              <w:keepLines/>
              <w:jc w:val="center"/>
              <w:rPr>
                <w:szCs w:val="22"/>
              </w:rPr>
            </w:pPr>
            <w:r w:rsidRPr="002B606E">
              <w:rPr>
                <w:szCs w:val="22"/>
              </w:rPr>
              <w:t>89 (27,1%)</w:t>
            </w:r>
          </w:p>
        </w:tc>
      </w:tr>
      <w:tr w:rsidR="003972C9" w:rsidRPr="002B606E" w14:paraId="652C78FE" w14:textId="77777777" w:rsidTr="00144A43">
        <w:tc>
          <w:tcPr>
            <w:tcW w:w="3060" w:type="dxa"/>
          </w:tcPr>
          <w:p w14:paraId="0180C75F" w14:textId="77777777" w:rsidR="003972C9" w:rsidRPr="002B606E" w:rsidRDefault="003972C9" w:rsidP="00D820A8">
            <w:pPr>
              <w:keepNext/>
              <w:keepLines/>
              <w:jc w:val="center"/>
              <w:rPr>
                <w:szCs w:val="22"/>
                <w:vertAlign w:val="superscript"/>
              </w:rPr>
            </w:pPr>
            <w:r w:rsidRPr="002B606E">
              <w:rPr>
                <w:szCs w:val="22"/>
              </w:rPr>
              <w:t>(95% CI)</w:t>
            </w:r>
            <w:r w:rsidRPr="002B606E">
              <w:rPr>
                <w:szCs w:val="22"/>
                <w:vertAlign w:val="superscript"/>
              </w:rPr>
              <w:t>f</w:t>
            </w:r>
          </w:p>
        </w:tc>
        <w:tc>
          <w:tcPr>
            <w:tcW w:w="3291" w:type="dxa"/>
          </w:tcPr>
          <w:p w14:paraId="446D3212" w14:textId="77777777" w:rsidR="003972C9" w:rsidRPr="002B606E" w:rsidRDefault="003972C9" w:rsidP="00D820A8">
            <w:pPr>
              <w:keepNext/>
              <w:keepLines/>
              <w:jc w:val="center"/>
              <w:rPr>
                <w:szCs w:val="22"/>
              </w:rPr>
            </w:pPr>
            <w:r w:rsidRPr="002B606E">
              <w:rPr>
                <w:szCs w:val="22"/>
              </w:rPr>
              <w:t>(50,1; 61,2)</w:t>
            </w:r>
          </w:p>
        </w:tc>
        <w:tc>
          <w:tcPr>
            <w:tcW w:w="2823" w:type="dxa"/>
          </w:tcPr>
          <w:p w14:paraId="2C26BCF9" w14:textId="77777777" w:rsidR="003972C9" w:rsidRPr="002B606E" w:rsidRDefault="003972C9" w:rsidP="00D820A8">
            <w:pPr>
              <w:keepNext/>
              <w:keepLines/>
              <w:jc w:val="center"/>
              <w:rPr>
                <w:szCs w:val="22"/>
              </w:rPr>
            </w:pPr>
            <w:r w:rsidRPr="002B606E">
              <w:rPr>
                <w:szCs w:val="22"/>
              </w:rPr>
              <w:t>(22,4; 32,3)</w:t>
            </w:r>
          </w:p>
        </w:tc>
      </w:tr>
      <w:tr w:rsidR="003972C9" w:rsidRPr="002B606E" w14:paraId="13D63276" w14:textId="77777777" w:rsidTr="00144A43">
        <w:tc>
          <w:tcPr>
            <w:tcW w:w="3060" w:type="dxa"/>
          </w:tcPr>
          <w:p w14:paraId="762A8E9F" w14:textId="77777777" w:rsidR="003972C9" w:rsidRPr="002B606E" w:rsidRDefault="003972C9" w:rsidP="00D820A8">
            <w:pPr>
              <w:keepNext/>
              <w:keepLines/>
              <w:tabs>
                <w:tab w:val="left" w:pos="180"/>
              </w:tabs>
              <w:jc w:val="center"/>
              <w:rPr>
                <w:szCs w:val="22"/>
                <w:vertAlign w:val="superscript"/>
              </w:rPr>
            </w:pPr>
            <w:r w:rsidRPr="002B606E">
              <w:rPr>
                <w:szCs w:val="22"/>
              </w:rPr>
              <w:t>Różnica w ORR (95% CI)</w:t>
            </w:r>
            <w:r w:rsidRPr="002B606E">
              <w:rPr>
                <w:szCs w:val="22"/>
                <w:vertAlign w:val="superscript"/>
              </w:rPr>
              <w:t xml:space="preserve"> g</w:t>
            </w:r>
          </w:p>
        </w:tc>
        <w:tc>
          <w:tcPr>
            <w:tcW w:w="6114" w:type="dxa"/>
            <w:gridSpan w:val="2"/>
          </w:tcPr>
          <w:p w14:paraId="59AE6E9C" w14:textId="77777777" w:rsidR="003972C9" w:rsidRPr="002B606E" w:rsidRDefault="003972C9" w:rsidP="00D820A8">
            <w:pPr>
              <w:keepNext/>
              <w:keepLines/>
              <w:jc w:val="center"/>
              <w:rPr>
                <w:szCs w:val="22"/>
              </w:rPr>
            </w:pPr>
            <w:r w:rsidRPr="002B606E">
              <w:rPr>
                <w:szCs w:val="22"/>
              </w:rPr>
              <w:t>28,6 (21,7; 35,6)</w:t>
            </w:r>
          </w:p>
        </w:tc>
      </w:tr>
      <w:tr w:rsidR="003972C9" w:rsidRPr="002B606E" w14:paraId="04FBAB6F" w14:textId="77777777" w:rsidTr="00144A43">
        <w:tc>
          <w:tcPr>
            <w:tcW w:w="3060" w:type="dxa"/>
          </w:tcPr>
          <w:p w14:paraId="1B5A9FE7" w14:textId="77777777" w:rsidR="003972C9" w:rsidRPr="002B606E" w:rsidRDefault="003972C9" w:rsidP="00D820A8">
            <w:pPr>
              <w:keepNext/>
              <w:keepLines/>
              <w:tabs>
                <w:tab w:val="left" w:pos="180"/>
              </w:tabs>
              <w:jc w:val="center"/>
              <w:rPr>
                <w:szCs w:val="22"/>
                <w:vertAlign w:val="superscript"/>
              </w:rPr>
            </w:pPr>
            <w:r w:rsidRPr="002B606E">
              <w:rPr>
                <w:szCs w:val="22"/>
                <w:lang w:val="pl"/>
              </w:rPr>
              <w:t>wartość p</w:t>
            </w:r>
            <w:r w:rsidRPr="002B606E">
              <w:rPr>
                <w:szCs w:val="22"/>
                <w:vertAlign w:val="superscript"/>
              </w:rPr>
              <w:t>h</w:t>
            </w:r>
          </w:p>
        </w:tc>
        <w:tc>
          <w:tcPr>
            <w:tcW w:w="6114" w:type="dxa"/>
            <w:gridSpan w:val="2"/>
          </w:tcPr>
          <w:p w14:paraId="7EB51BE2" w14:textId="77777777" w:rsidR="003972C9" w:rsidRPr="002B606E" w:rsidRDefault="003972C9" w:rsidP="00D820A8">
            <w:pPr>
              <w:keepNext/>
              <w:keepLines/>
              <w:jc w:val="center"/>
              <w:rPr>
                <w:szCs w:val="22"/>
              </w:rPr>
            </w:pPr>
            <w:r w:rsidRPr="002B606E">
              <w:rPr>
                <w:szCs w:val="22"/>
              </w:rPr>
              <w:t>&lt; 0,0001</w:t>
            </w:r>
          </w:p>
        </w:tc>
      </w:tr>
      <w:tr w:rsidR="003972C9" w:rsidRPr="002B606E" w14:paraId="1CB99D98" w14:textId="77777777" w:rsidTr="00144A43">
        <w:tc>
          <w:tcPr>
            <w:tcW w:w="9174" w:type="dxa"/>
            <w:gridSpan w:val="3"/>
          </w:tcPr>
          <w:p w14:paraId="45EC7E64" w14:textId="77777777" w:rsidR="003972C9" w:rsidRPr="002B606E" w:rsidRDefault="003972C9" w:rsidP="00D820A8">
            <w:pPr>
              <w:keepNext/>
              <w:keepLines/>
              <w:jc w:val="center"/>
              <w:rPr>
                <w:szCs w:val="22"/>
              </w:rPr>
            </w:pPr>
          </w:p>
        </w:tc>
      </w:tr>
      <w:tr w:rsidR="003972C9" w:rsidRPr="002B606E" w14:paraId="628216E3" w14:textId="77777777" w:rsidTr="00144A43">
        <w:tc>
          <w:tcPr>
            <w:tcW w:w="3060" w:type="dxa"/>
          </w:tcPr>
          <w:p w14:paraId="17DF8CD7" w14:textId="77777777" w:rsidR="003972C9" w:rsidRPr="002B606E" w:rsidRDefault="003972C9" w:rsidP="00D820A8">
            <w:pPr>
              <w:keepNext/>
              <w:keepLines/>
              <w:tabs>
                <w:tab w:val="left" w:pos="180"/>
              </w:tabs>
              <w:rPr>
                <w:szCs w:val="22"/>
              </w:rPr>
            </w:pPr>
            <w:r w:rsidRPr="002B606E">
              <w:rPr>
                <w:szCs w:val="22"/>
              </w:rPr>
              <w:tab/>
            </w:r>
            <w:r w:rsidRPr="002B606E">
              <w:rPr>
                <w:szCs w:val="22"/>
                <w:lang w:val="pl"/>
              </w:rPr>
              <w:t>Odpowiedź całkowita</w:t>
            </w:r>
            <w:r w:rsidRPr="002B606E">
              <w:rPr>
                <w:szCs w:val="22"/>
              </w:rPr>
              <w:t xml:space="preserve"> (CR)</w:t>
            </w:r>
          </w:p>
        </w:tc>
        <w:tc>
          <w:tcPr>
            <w:tcW w:w="3291" w:type="dxa"/>
          </w:tcPr>
          <w:p w14:paraId="762AC58E" w14:textId="77777777" w:rsidR="003972C9" w:rsidRPr="002B606E" w:rsidRDefault="003972C9" w:rsidP="00D820A8">
            <w:pPr>
              <w:keepNext/>
              <w:keepLines/>
              <w:jc w:val="center"/>
              <w:rPr>
                <w:szCs w:val="22"/>
              </w:rPr>
            </w:pPr>
            <w:r w:rsidRPr="002B606E">
              <w:rPr>
                <w:szCs w:val="22"/>
              </w:rPr>
              <w:t>26 (8,0%)</w:t>
            </w:r>
          </w:p>
        </w:tc>
        <w:tc>
          <w:tcPr>
            <w:tcW w:w="2823" w:type="dxa"/>
          </w:tcPr>
          <w:p w14:paraId="61E9D44A" w14:textId="77777777" w:rsidR="003972C9" w:rsidRPr="002B606E" w:rsidRDefault="003972C9" w:rsidP="00D820A8">
            <w:pPr>
              <w:keepNext/>
              <w:keepLines/>
              <w:jc w:val="center"/>
              <w:rPr>
                <w:szCs w:val="22"/>
              </w:rPr>
            </w:pPr>
            <w:r w:rsidRPr="002B606E">
              <w:rPr>
                <w:szCs w:val="22"/>
              </w:rPr>
              <w:t>15 (4,6%)</w:t>
            </w:r>
          </w:p>
        </w:tc>
      </w:tr>
      <w:tr w:rsidR="003972C9" w:rsidRPr="002B606E" w14:paraId="700328FE" w14:textId="77777777" w:rsidTr="00144A43">
        <w:tc>
          <w:tcPr>
            <w:tcW w:w="3060" w:type="dxa"/>
          </w:tcPr>
          <w:p w14:paraId="33B4F3E8" w14:textId="77777777" w:rsidR="003972C9" w:rsidRPr="002B606E" w:rsidRDefault="003972C9" w:rsidP="00D820A8">
            <w:pPr>
              <w:keepNext/>
              <w:keepLines/>
              <w:tabs>
                <w:tab w:val="left" w:pos="180"/>
              </w:tabs>
              <w:rPr>
                <w:szCs w:val="22"/>
              </w:rPr>
            </w:pPr>
            <w:r w:rsidRPr="002B606E">
              <w:rPr>
                <w:szCs w:val="22"/>
              </w:rPr>
              <w:tab/>
            </w:r>
            <w:r w:rsidRPr="002B606E">
              <w:rPr>
                <w:szCs w:val="22"/>
                <w:lang w:val="pl"/>
              </w:rPr>
              <w:t>Odpowiedź częściowa</w:t>
            </w:r>
            <w:r w:rsidRPr="002B606E">
              <w:rPr>
                <w:szCs w:val="22"/>
              </w:rPr>
              <w:t xml:space="preserve"> (PR)</w:t>
            </w:r>
          </w:p>
        </w:tc>
        <w:tc>
          <w:tcPr>
            <w:tcW w:w="3291" w:type="dxa"/>
          </w:tcPr>
          <w:p w14:paraId="3FFDE545" w14:textId="77777777" w:rsidR="003972C9" w:rsidRPr="002B606E" w:rsidRDefault="003972C9" w:rsidP="00D820A8">
            <w:pPr>
              <w:keepNext/>
              <w:keepLines/>
              <w:jc w:val="center"/>
              <w:rPr>
                <w:szCs w:val="22"/>
              </w:rPr>
            </w:pPr>
            <w:r w:rsidRPr="002B606E">
              <w:rPr>
                <w:szCs w:val="22"/>
              </w:rPr>
              <w:t>154 (47,7%)</w:t>
            </w:r>
          </w:p>
        </w:tc>
        <w:tc>
          <w:tcPr>
            <w:tcW w:w="2823" w:type="dxa"/>
          </w:tcPr>
          <w:p w14:paraId="0A5167AE" w14:textId="77777777" w:rsidR="003972C9" w:rsidRPr="002B606E" w:rsidRDefault="003972C9" w:rsidP="00D820A8">
            <w:pPr>
              <w:keepNext/>
              <w:keepLines/>
              <w:jc w:val="center"/>
              <w:rPr>
                <w:szCs w:val="22"/>
              </w:rPr>
            </w:pPr>
            <w:r w:rsidRPr="002B606E">
              <w:rPr>
                <w:szCs w:val="22"/>
              </w:rPr>
              <w:t>74 (22,6%)</w:t>
            </w:r>
          </w:p>
        </w:tc>
      </w:tr>
      <w:tr w:rsidR="003972C9" w:rsidRPr="002B606E" w14:paraId="4598EC5D" w14:textId="77777777" w:rsidTr="00144A43">
        <w:tc>
          <w:tcPr>
            <w:tcW w:w="3060" w:type="dxa"/>
          </w:tcPr>
          <w:p w14:paraId="44488D9C" w14:textId="77777777" w:rsidR="003972C9" w:rsidRPr="002B606E" w:rsidRDefault="003972C9" w:rsidP="00D820A8">
            <w:pPr>
              <w:keepNext/>
              <w:keepLines/>
              <w:tabs>
                <w:tab w:val="left" w:pos="180"/>
              </w:tabs>
              <w:ind w:firstLine="162"/>
              <w:rPr>
                <w:szCs w:val="22"/>
              </w:rPr>
            </w:pPr>
            <w:r w:rsidRPr="002B606E">
              <w:rPr>
                <w:szCs w:val="22"/>
                <w:lang w:val="pl"/>
              </w:rPr>
              <w:t>Stabilizacja choroby</w:t>
            </w:r>
            <w:r w:rsidRPr="002B606E">
              <w:rPr>
                <w:szCs w:val="22"/>
              </w:rPr>
              <w:t xml:space="preserve"> (SD)</w:t>
            </w:r>
          </w:p>
        </w:tc>
        <w:tc>
          <w:tcPr>
            <w:tcW w:w="3291" w:type="dxa"/>
          </w:tcPr>
          <w:p w14:paraId="2E6D84E5" w14:textId="77777777" w:rsidR="003972C9" w:rsidRPr="002B606E" w:rsidRDefault="003972C9" w:rsidP="00D820A8">
            <w:pPr>
              <w:keepNext/>
              <w:keepLines/>
              <w:jc w:val="center"/>
              <w:rPr>
                <w:szCs w:val="22"/>
              </w:rPr>
            </w:pPr>
            <w:r w:rsidRPr="002B606E">
              <w:rPr>
                <w:szCs w:val="22"/>
              </w:rPr>
              <w:t>104 (32,2%)</w:t>
            </w:r>
          </w:p>
        </w:tc>
        <w:tc>
          <w:tcPr>
            <w:tcW w:w="2823" w:type="dxa"/>
          </w:tcPr>
          <w:p w14:paraId="3A901C42" w14:textId="77777777" w:rsidR="003972C9" w:rsidRPr="002B606E" w:rsidRDefault="003972C9" w:rsidP="00D820A8">
            <w:pPr>
              <w:keepNext/>
              <w:keepLines/>
              <w:jc w:val="center"/>
              <w:rPr>
                <w:szCs w:val="22"/>
              </w:rPr>
            </w:pPr>
            <w:r w:rsidRPr="002B606E">
              <w:rPr>
                <w:szCs w:val="22"/>
              </w:rPr>
              <w:t>138 (42,1%)</w:t>
            </w:r>
          </w:p>
        </w:tc>
      </w:tr>
      <w:tr w:rsidR="003972C9" w:rsidRPr="002B606E" w14:paraId="141232E9" w14:textId="77777777" w:rsidTr="00144A43">
        <w:tc>
          <w:tcPr>
            <w:tcW w:w="3060" w:type="dxa"/>
          </w:tcPr>
          <w:p w14:paraId="1C3ABB94" w14:textId="77777777" w:rsidR="003972C9" w:rsidRPr="002B606E" w:rsidRDefault="003972C9" w:rsidP="00D820A8">
            <w:pPr>
              <w:keepNext/>
              <w:keepLines/>
              <w:tabs>
                <w:tab w:val="left" w:pos="180"/>
              </w:tabs>
              <w:rPr>
                <w:b/>
                <w:szCs w:val="22"/>
              </w:rPr>
            </w:pPr>
            <w:r w:rsidRPr="002B606E">
              <w:rPr>
                <w:b/>
                <w:bCs/>
                <w:szCs w:val="22"/>
                <w:lang w:val="pl"/>
              </w:rPr>
              <w:t>Mediana czasu trwania odpowiedzi</w:t>
            </w:r>
            <w:r w:rsidRPr="002B606E">
              <w:rPr>
                <w:b/>
                <w:szCs w:val="22"/>
                <w:vertAlign w:val="superscript"/>
              </w:rPr>
              <w:t>d</w:t>
            </w:r>
            <w:r w:rsidRPr="002B606E">
              <w:rPr>
                <w:b/>
                <w:szCs w:val="22"/>
              </w:rPr>
              <w:t xml:space="preserve"> </w:t>
            </w:r>
          </w:p>
        </w:tc>
        <w:tc>
          <w:tcPr>
            <w:tcW w:w="3291" w:type="dxa"/>
          </w:tcPr>
          <w:p w14:paraId="143AE3E0" w14:textId="77777777" w:rsidR="003972C9" w:rsidRPr="002B606E" w:rsidRDefault="003972C9" w:rsidP="00D820A8">
            <w:pPr>
              <w:keepNext/>
              <w:keepLines/>
              <w:rPr>
                <w:szCs w:val="22"/>
              </w:rPr>
            </w:pPr>
          </w:p>
        </w:tc>
        <w:tc>
          <w:tcPr>
            <w:tcW w:w="2823" w:type="dxa"/>
          </w:tcPr>
          <w:p w14:paraId="3244CA50" w14:textId="77777777" w:rsidR="003972C9" w:rsidRPr="002B606E" w:rsidRDefault="003972C9" w:rsidP="00D820A8">
            <w:pPr>
              <w:keepNext/>
              <w:keepLines/>
              <w:rPr>
                <w:szCs w:val="22"/>
              </w:rPr>
            </w:pPr>
          </w:p>
        </w:tc>
      </w:tr>
      <w:tr w:rsidR="003972C9" w:rsidRPr="002B606E" w14:paraId="7E3666C4" w14:textId="77777777" w:rsidTr="00144A43">
        <w:tc>
          <w:tcPr>
            <w:tcW w:w="3060" w:type="dxa"/>
          </w:tcPr>
          <w:p w14:paraId="1937D1F0" w14:textId="77777777" w:rsidR="003972C9" w:rsidRPr="002B606E" w:rsidRDefault="003972C9" w:rsidP="00D820A8">
            <w:pPr>
              <w:keepNext/>
              <w:keepLines/>
              <w:tabs>
                <w:tab w:val="left" w:pos="180"/>
              </w:tabs>
              <w:rPr>
                <w:szCs w:val="22"/>
              </w:rPr>
            </w:pPr>
            <w:r w:rsidRPr="002B606E">
              <w:rPr>
                <w:szCs w:val="22"/>
              </w:rPr>
              <w:t xml:space="preserve"> </w:t>
            </w:r>
            <w:r w:rsidRPr="002B606E">
              <w:rPr>
                <w:szCs w:val="22"/>
              </w:rPr>
              <w:tab/>
            </w:r>
            <w:r w:rsidRPr="002B606E">
              <w:rPr>
                <w:szCs w:val="22"/>
                <w:lang w:val="pl"/>
              </w:rPr>
              <w:t>Miesiące (zakres)</w:t>
            </w:r>
          </w:p>
        </w:tc>
        <w:tc>
          <w:tcPr>
            <w:tcW w:w="3291" w:type="dxa"/>
          </w:tcPr>
          <w:p w14:paraId="0D7DADFF" w14:textId="77777777" w:rsidR="003972C9" w:rsidRPr="002B606E" w:rsidRDefault="003972C9" w:rsidP="00D820A8">
            <w:pPr>
              <w:keepNext/>
              <w:keepLines/>
              <w:jc w:val="center"/>
              <w:rPr>
                <w:szCs w:val="22"/>
              </w:rPr>
            </w:pPr>
            <w:r w:rsidRPr="002B606E">
              <w:rPr>
                <w:szCs w:val="22"/>
              </w:rPr>
              <w:t xml:space="preserve">20,17 (17,31; </w:t>
            </w:r>
            <w:r w:rsidRPr="002B606E">
              <w:rPr>
                <w:color w:val="000000"/>
                <w:szCs w:val="22"/>
              </w:rPr>
              <w:t>NE</w:t>
            </w:r>
            <w:r w:rsidRPr="002B606E">
              <w:rPr>
                <w:szCs w:val="22"/>
              </w:rPr>
              <w:t>)</w:t>
            </w:r>
          </w:p>
        </w:tc>
        <w:tc>
          <w:tcPr>
            <w:tcW w:w="2823" w:type="dxa"/>
          </w:tcPr>
          <w:p w14:paraId="2988BFE4" w14:textId="77777777" w:rsidR="003972C9" w:rsidRPr="002B606E" w:rsidRDefault="003972C9" w:rsidP="00D820A8">
            <w:pPr>
              <w:keepNext/>
              <w:keepLines/>
              <w:jc w:val="center"/>
              <w:rPr>
                <w:szCs w:val="22"/>
              </w:rPr>
            </w:pPr>
            <w:r w:rsidRPr="002B606E">
              <w:rPr>
                <w:szCs w:val="22"/>
              </w:rPr>
              <w:t>11,47 (8,31; 18,43)</w:t>
            </w:r>
          </w:p>
        </w:tc>
      </w:tr>
      <w:tr w:rsidR="003972C9" w:rsidRPr="002B606E" w14:paraId="1B7DC4D5" w14:textId="77777777" w:rsidTr="00144A43">
        <w:tc>
          <w:tcPr>
            <w:tcW w:w="3060" w:type="dxa"/>
          </w:tcPr>
          <w:p w14:paraId="1C9DD740" w14:textId="77777777" w:rsidR="003972C9" w:rsidRPr="002B606E" w:rsidRDefault="003972C9" w:rsidP="00D820A8">
            <w:pPr>
              <w:keepNext/>
              <w:keepLines/>
              <w:tabs>
                <w:tab w:val="left" w:pos="180"/>
              </w:tabs>
              <w:rPr>
                <w:b/>
                <w:szCs w:val="22"/>
              </w:rPr>
            </w:pPr>
            <w:r w:rsidRPr="002B606E">
              <w:rPr>
                <w:b/>
                <w:bCs/>
                <w:szCs w:val="22"/>
                <w:lang w:val="pl"/>
              </w:rPr>
              <w:t>Mediana czasu do wystąpienia odpowiedzi</w:t>
            </w:r>
          </w:p>
        </w:tc>
        <w:tc>
          <w:tcPr>
            <w:tcW w:w="3291" w:type="dxa"/>
          </w:tcPr>
          <w:p w14:paraId="6E5779A7" w14:textId="77777777" w:rsidR="003972C9" w:rsidRPr="002B606E" w:rsidRDefault="003972C9" w:rsidP="00D820A8">
            <w:pPr>
              <w:keepNext/>
              <w:keepLines/>
              <w:rPr>
                <w:szCs w:val="22"/>
              </w:rPr>
            </w:pPr>
          </w:p>
        </w:tc>
        <w:tc>
          <w:tcPr>
            <w:tcW w:w="2823" w:type="dxa"/>
          </w:tcPr>
          <w:p w14:paraId="2CE2FFD8" w14:textId="77777777" w:rsidR="003972C9" w:rsidRPr="002B606E" w:rsidRDefault="003972C9" w:rsidP="00D820A8">
            <w:pPr>
              <w:keepNext/>
              <w:keepLines/>
              <w:rPr>
                <w:szCs w:val="22"/>
              </w:rPr>
            </w:pPr>
          </w:p>
        </w:tc>
      </w:tr>
      <w:tr w:rsidR="003972C9" w:rsidRPr="002B606E" w14:paraId="6A34C07E" w14:textId="77777777" w:rsidTr="00144A43">
        <w:trPr>
          <w:trHeight w:val="261"/>
        </w:trPr>
        <w:tc>
          <w:tcPr>
            <w:tcW w:w="3060" w:type="dxa"/>
          </w:tcPr>
          <w:p w14:paraId="42F4DE2B" w14:textId="77777777" w:rsidR="003972C9" w:rsidRPr="002B606E" w:rsidRDefault="003972C9" w:rsidP="00D820A8">
            <w:pPr>
              <w:keepNext/>
              <w:keepLines/>
              <w:tabs>
                <w:tab w:val="left" w:pos="180"/>
              </w:tabs>
              <w:rPr>
                <w:szCs w:val="22"/>
              </w:rPr>
            </w:pPr>
            <w:r w:rsidRPr="002B606E">
              <w:rPr>
                <w:szCs w:val="22"/>
              </w:rPr>
              <w:tab/>
            </w:r>
            <w:r w:rsidRPr="002B606E">
              <w:rPr>
                <w:szCs w:val="22"/>
                <w:lang w:val="pl"/>
              </w:rPr>
              <w:t>Miesiące (zakres)</w:t>
            </w:r>
          </w:p>
        </w:tc>
        <w:tc>
          <w:tcPr>
            <w:tcW w:w="3291" w:type="dxa"/>
          </w:tcPr>
          <w:p w14:paraId="46FBF9B4" w14:textId="77777777" w:rsidR="003972C9" w:rsidRPr="002B606E" w:rsidRDefault="003972C9" w:rsidP="00D820A8">
            <w:pPr>
              <w:keepNext/>
              <w:keepLines/>
              <w:jc w:val="center"/>
              <w:rPr>
                <w:szCs w:val="22"/>
              </w:rPr>
            </w:pPr>
            <w:r w:rsidRPr="002B606E">
              <w:rPr>
                <w:szCs w:val="22"/>
              </w:rPr>
              <w:t>2,83 (1,0</w:t>
            </w:r>
            <w:r w:rsidRPr="002B606E">
              <w:rPr>
                <w:szCs w:val="22"/>
              </w:rPr>
              <w:noBreakHyphen/>
              <w:t>19,4)</w:t>
            </w:r>
          </w:p>
        </w:tc>
        <w:tc>
          <w:tcPr>
            <w:tcW w:w="2823" w:type="dxa"/>
          </w:tcPr>
          <w:p w14:paraId="4BA73F50" w14:textId="77777777" w:rsidR="003972C9" w:rsidRPr="002B606E" w:rsidRDefault="003972C9" w:rsidP="00D820A8">
            <w:pPr>
              <w:keepNext/>
              <w:keepLines/>
              <w:jc w:val="center"/>
              <w:rPr>
                <w:szCs w:val="22"/>
              </w:rPr>
            </w:pPr>
            <w:r w:rsidRPr="002B606E">
              <w:rPr>
                <w:szCs w:val="22"/>
              </w:rPr>
              <w:t>4,17 (1,7</w:t>
            </w:r>
            <w:r w:rsidRPr="002B606E">
              <w:rPr>
                <w:szCs w:val="22"/>
              </w:rPr>
              <w:noBreakHyphen/>
              <w:t>12,3)</w:t>
            </w:r>
          </w:p>
        </w:tc>
      </w:tr>
    </w:tbl>
    <w:p w14:paraId="04C99937" w14:textId="6F0F78C4" w:rsidR="003972C9" w:rsidRPr="00D73D68" w:rsidRDefault="003972C9" w:rsidP="003972C9">
      <w:pPr>
        <w:pStyle w:val="BMSTableNoteInfo"/>
        <w:jc w:val="left"/>
        <w:rPr>
          <w:rFonts w:eastAsia="TimesNewRoman"/>
          <w:sz w:val="18"/>
          <w:szCs w:val="18"/>
          <w:lang w:val="pl-PL"/>
        </w:rPr>
      </w:pPr>
      <w:r w:rsidRPr="00D73D68">
        <w:rPr>
          <w:sz w:val="22"/>
          <w:szCs w:val="22"/>
          <w:vertAlign w:val="superscript"/>
          <w:lang w:val="pl-PL"/>
        </w:rPr>
        <w:t>a</w:t>
      </w:r>
      <w:r w:rsidRPr="00D73D68">
        <w:rPr>
          <w:sz w:val="22"/>
          <w:szCs w:val="22"/>
          <w:lang w:val="pl-PL"/>
        </w:rPr>
        <w:tab/>
      </w:r>
      <w:r w:rsidRPr="00D73D68">
        <w:rPr>
          <w:sz w:val="18"/>
          <w:szCs w:val="18"/>
          <w:lang w:val="pl-PL"/>
        </w:rPr>
        <w:t>Na podstawie stratyfikowanego modelu proporcjonalnego ryzyka Coxa.</w:t>
      </w:r>
      <w:r w:rsidRPr="00D73D68">
        <w:rPr>
          <w:rFonts w:eastAsia="TimesNewRoman"/>
          <w:sz w:val="18"/>
          <w:szCs w:val="18"/>
          <w:lang w:val="pl-PL"/>
        </w:rPr>
        <w:t xml:space="preserve"> Współczynnik ryzyka </w:t>
      </w:r>
      <w:r w:rsidRPr="00D73D68">
        <w:rPr>
          <w:sz w:val="18"/>
          <w:szCs w:val="18"/>
        </w:rPr>
        <w:t xml:space="preserve">to </w:t>
      </w:r>
      <w:proofErr w:type="spellStart"/>
      <w:r w:rsidRPr="00D73D68">
        <w:rPr>
          <w:sz w:val="18"/>
          <w:szCs w:val="18"/>
        </w:rPr>
        <w:t>odsetek</w:t>
      </w:r>
      <w:proofErr w:type="spellEnd"/>
      <w:r w:rsidRPr="00D73D68">
        <w:rPr>
          <w:sz w:val="18"/>
          <w:szCs w:val="18"/>
        </w:rPr>
        <w:t xml:space="preserve"> </w:t>
      </w:r>
      <w:proofErr w:type="spellStart"/>
      <w:r w:rsidRPr="00D73D68">
        <w:rPr>
          <w:sz w:val="18"/>
          <w:szCs w:val="18"/>
        </w:rPr>
        <w:t>dla</w:t>
      </w:r>
      <w:proofErr w:type="spellEnd"/>
      <w:r w:rsidRPr="00D73D68">
        <w:rPr>
          <w:sz w:val="18"/>
          <w:szCs w:val="18"/>
        </w:rPr>
        <w:t xml:space="preserve"> </w:t>
      </w:r>
      <w:proofErr w:type="spellStart"/>
      <w:r w:rsidRPr="00D73D68">
        <w:rPr>
          <w:sz w:val="18"/>
          <w:szCs w:val="18"/>
        </w:rPr>
        <w:t>kabozantynibu</w:t>
      </w:r>
      <w:proofErr w:type="spellEnd"/>
      <w:r w:rsidR="00F83E2D">
        <w:rPr>
          <w:sz w:val="18"/>
          <w:szCs w:val="18"/>
        </w:rPr>
        <w:t xml:space="preserve"> </w:t>
      </w:r>
      <w:r w:rsidR="00F83E2D">
        <w:t xml:space="preserve">i </w:t>
      </w:r>
      <w:proofErr w:type="spellStart"/>
      <w:r w:rsidR="00F83E2D" w:rsidRPr="00E33D54">
        <w:t>niwolumabu</w:t>
      </w:r>
      <w:proofErr w:type="spellEnd"/>
      <w:r w:rsidRPr="00D73D68">
        <w:rPr>
          <w:sz w:val="18"/>
          <w:szCs w:val="18"/>
        </w:rPr>
        <w:t xml:space="preserve"> </w:t>
      </w:r>
      <w:proofErr w:type="spellStart"/>
      <w:r w:rsidRPr="00D73D68">
        <w:rPr>
          <w:sz w:val="18"/>
          <w:szCs w:val="18"/>
        </w:rPr>
        <w:t>dzielony</w:t>
      </w:r>
      <w:proofErr w:type="spellEnd"/>
      <w:r w:rsidRPr="00D73D68">
        <w:rPr>
          <w:sz w:val="18"/>
          <w:szCs w:val="18"/>
        </w:rPr>
        <w:t xml:space="preserve"> </w:t>
      </w:r>
      <w:proofErr w:type="spellStart"/>
      <w:r w:rsidRPr="00D73D68">
        <w:rPr>
          <w:sz w:val="18"/>
          <w:szCs w:val="18"/>
        </w:rPr>
        <w:t>przez</w:t>
      </w:r>
      <w:proofErr w:type="spellEnd"/>
      <w:r w:rsidRPr="00D73D68">
        <w:rPr>
          <w:sz w:val="18"/>
          <w:szCs w:val="18"/>
        </w:rPr>
        <w:t xml:space="preserve"> </w:t>
      </w:r>
      <w:proofErr w:type="spellStart"/>
      <w:r w:rsidRPr="00D73D68">
        <w:rPr>
          <w:sz w:val="18"/>
          <w:szCs w:val="18"/>
        </w:rPr>
        <w:t>sunitynib</w:t>
      </w:r>
      <w:proofErr w:type="spellEnd"/>
      <w:r w:rsidRPr="00D73D68">
        <w:rPr>
          <w:sz w:val="18"/>
          <w:szCs w:val="18"/>
        </w:rPr>
        <w:t>.</w:t>
      </w:r>
    </w:p>
    <w:p w14:paraId="450774A0" w14:textId="6C5BC0A9" w:rsidR="003972C9" w:rsidRPr="00D73D68" w:rsidRDefault="003972C9" w:rsidP="003972C9">
      <w:pPr>
        <w:pStyle w:val="BMSTableNoteInfo"/>
        <w:jc w:val="left"/>
        <w:rPr>
          <w:rFonts w:eastAsia="TimesNewRoman"/>
          <w:sz w:val="18"/>
          <w:szCs w:val="18"/>
          <w:lang w:val="pl-PL"/>
        </w:rPr>
      </w:pPr>
      <w:r w:rsidRPr="00D73D68">
        <w:rPr>
          <w:sz w:val="18"/>
          <w:szCs w:val="18"/>
          <w:vertAlign w:val="superscript"/>
          <w:lang w:val="pl-PL"/>
        </w:rPr>
        <w:t>b</w:t>
      </w:r>
      <w:r w:rsidRPr="00D73D68">
        <w:rPr>
          <w:sz w:val="18"/>
          <w:szCs w:val="18"/>
          <w:lang w:val="pl-PL"/>
        </w:rPr>
        <w:tab/>
      </w:r>
      <w:r w:rsidRPr="00D73D68">
        <w:rPr>
          <w:sz w:val="18"/>
          <w:szCs w:val="18"/>
        </w:rPr>
        <w:t>Test log</w:t>
      </w:r>
      <w:r w:rsidRPr="00D73D68">
        <w:rPr>
          <w:sz w:val="18"/>
          <w:szCs w:val="18"/>
          <w:lang w:val="pl-PL"/>
        </w:rPr>
        <w:t>arytmiczny rang</w:t>
      </w:r>
      <w:r w:rsidRPr="00D73D68">
        <w:rPr>
          <w:sz w:val="18"/>
          <w:szCs w:val="18"/>
        </w:rPr>
        <w:t xml:space="preserve"> stratyfikowany względem wyniku w skali rokowniczej IMDC (0, 1-2, 3-6), stopnia ekspresji PD-L1 </w:t>
      </w:r>
      <w:r w:rsidRPr="00D73D68">
        <w:rPr>
          <w:sz w:val="18"/>
          <w:szCs w:val="18"/>
          <w:lang w:val="pl-PL"/>
        </w:rPr>
        <w:t>na komórkach guza</w:t>
      </w:r>
      <w:r w:rsidRPr="00D73D68">
        <w:rPr>
          <w:sz w:val="18"/>
          <w:szCs w:val="18"/>
        </w:rPr>
        <w:t xml:space="preserve"> (</w:t>
      </w:r>
      <w:r w:rsidRPr="00D73D68">
        <w:rPr>
          <w:rFonts w:ascii="Symbol" w:eastAsia="Symbol" w:hAnsi="Symbol" w:cs="Symbol"/>
          <w:sz w:val="18"/>
          <w:szCs w:val="18"/>
        </w:rPr>
        <w:t></w:t>
      </w:r>
      <w:r w:rsidRPr="00D73D68">
        <w:rPr>
          <w:sz w:val="18"/>
          <w:szCs w:val="18"/>
        </w:rPr>
        <w:t>1% wobec &lt;1% lub nieokreślony) i regionu (Stany Zjednoczone/Kanada/Europa Zach./Europa Płn., reszta świata) według informacji w IRT.</w:t>
      </w:r>
    </w:p>
    <w:p w14:paraId="4A11E6F4" w14:textId="77777777" w:rsidR="003972C9" w:rsidRPr="00D73D68" w:rsidRDefault="003972C9" w:rsidP="003972C9">
      <w:pPr>
        <w:pStyle w:val="BMSTableNoteInfo"/>
        <w:rPr>
          <w:rFonts w:eastAsia="TimesNewRoman"/>
          <w:sz w:val="18"/>
          <w:szCs w:val="18"/>
          <w:lang w:val="pl-PL"/>
        </w:rPr>
      </w:pPr>
      <w:r w:rsidRPr="00D73D68">
        <w:rPr>
          <w:sz w:val="18"/>
          <w:szCs w:val="18"/>
          <w:vertAlign w:val="superscript"/>
          <w:lang w:val="pl-PL"/>
        </w:rPr>
        <w:t>c</w:t>
      </w:r>
      <w:r w:rsidRPr="00D73D68">
        <w:rPr>
          <w:sz w:val="18"/>
          <w:szCs w:val="18"/>
          <w:lang w:val="pl-PL"/>
        </w:rPr>
        <w:tab/>
        <w:t>D</w:t>
      </w:r>
      <w:proofErr w:type="spellStart"/>
      <w:r w:rsidRPr="00D73D68">
        <w:rPr>
          <w:sz w:val="18"/>
          <w:szCs w:val="18"/>
        </w:rPr>
        <w:t>wustronne</w:t>
      </w:r>
      <w:proofErr w:type="spellEnd"/>
      <w:r w:rsidRPr="00D73D68">
        <w:rPr>
          <w:sz w:val="18"/>
          <w:szCs w:val="18"/>
        </w:rPr>
        <w:t xml:space="preserve"> </w:t>
      </w:r>
      <w:proofErr w:type="spellStart"/>
      <w:r w:rsidRPr="00D73D68">
        <w:rPr>
          <w:sz w:val="18"/>
          <w:szCs w:val="18"/>
        </w:rPr>
        <w:t>wartości</w:t>
      </w:r>
      <w:proofErr w:type="spellEnd"/>
      <w:r w:rsidRPr="00D73D68">
        <w:rPr>
          <w:sz w:val="18"/>
          <w:szCs w:val="18"/>
          <w:lang w:val="pl-PL"/>
        </w:rPr>
        <w:t> </w:t>
      </w:r>
      <w:r w:rsidRPr="00D73D68">
        <w:rPr>
          <w:sz w:val="18"/>
          <w:szCs w:val="18"/>
        </w:rPr>
        <w:t xml:space="preserve">p </w:t>
      </w:r>
      <w:r w:rsidRPr="00D73D68">
        <w:rPr>
          <w:sz w:val="18"/>
          <w:szCs w:val="18"/>
          <w:lang w:val="pl-PL"/>
        </w:rPr>
        <w:t>na podstawie</w:t>
      </w:r>
      <w:r w:rsidRPr="00D73D68">
        <w:rPr>
          <w:sz w:val="18"/>
          <w:szCs w:val="18"/>
        </w:rPr>
        <w:t xml:space="preserve"> stratyfikowanego regularnego testu log</w:t>
      </w:r>
      <w:r w:rsidRPr="00D73D68">
        <w:rPr>
          <w:sz w:val="18"/>
          <w:szCs w:val="18"/>
          <w:lang w:val="pl-PL"/>
        </w:rPr>
        <w:t>arytmicznych rang</w:t>
      </w:r>
      <w:r w:rsidRPr="00D73D68">
        <w:rPr>
          <w:sz w:val="18"/>
          <w:szCs w:val="18"/>
        </w:rPr>
        <w:t>.</w:t>
      </w:r>
    </w:p>
    <w:p w14:paraId="2BD60DC3" w14:textId="77777777" w:rsidR="003972C9" w:rsidRPr="00D73D68" w:rsidRDefault="003972C9" w:rsidP="003972C9">
      <w:pPr>
        <w:pStyle w:val="BMSTableNoteInfo"/>
        <w:rPr>
          <w:rFonts w:eastAsia="TimesNewRoman"/>
          <w:sz w:val="18"/>
          <w:szCs w:val="18"/>
          <w:lang w:val="pl-PL"/>
        </w:rPr>
      </w:pPr>
      <w:r w:rsidRPr="00D73D68">
        <w:rPr>
          <w:rFonts w:eastAsia="TimesNewRoman"/>
          <w:sz w:val="18"/>
          <w:szCs w:val="18"/>
          <w:vertAlign w:val="superscript"/>
          <w:lang w:val="pl-PL"/>
        </w:rPr>
        <w:t>d</w:t>
      </w:r>
      <w:r w:rsidRPr="00D73D68">
        <w:rPr>
          <w:rFonts w:eastAsia="TimesNewRoman"/>
          <w:sz w:val="18"/>
          <w:szCs w:val="18"/>
          <w:lang w:val="pl-PL"/>
        </w:rPr>
        <w:tab/>
      </w:r>
      <w:r w:rsidRPr="00D73D68">
        <w:rPr>
          <w:sz w:val="18"/>
          <w:szCs w:val="18"/>
        </w:rPr>
        <w:t xml:space="preserve">Na </w:t>
      </w:r>
      <w:proofErr w:type="spellStart"/>
      <w:r w:rsidRPr="00D73D68">
        <w:rPr>
          <w:sz w:val="18"/>
          <w:szCs w:val="18"/>
        </w:rPr>
        <w:t>podstawie</w:t>
      </w:r>
      <w:proofErr w:type="spellEnd"/>
      <w:r w:rsidRPr="00D73D68">
        <w:rPr>
          <w:sz w:val="18"/>
          <w:szCs w:val="18"/>
        </w:rPr>
        <w:t xml:space="preserve"> </w:t>
      </w:r>
      <w:proofErr w:type="spellStart"/>
      <w:r w:rsidRPr="00D73D68">
        <w:rPr>
          <w:sz w:val="18"/>
          <w:szCs w:val="18"/>
        </w:rPr>
        <w:t>wartości</w:t>
      </w:r>
      <w:proofErr w:type="spellEnd"/>
      <w:r w:rsidRPr="00D73D68">
        <w:rPr>
          <w:sz w:val="18"/>
          <w:szCs w:val="18"/>
        </w:rPr>
        <w:t xml:space="preserve"> </w:t>
      </w:r>
      <w:proofErr w:type="spellStart"/>
      <w:r w:rsidRPr="00D73D68">
        <w:rPr>
          <w:sz w:val="18"/>
          <w:szCs w:val="18"/>
        </w:rPr>
        <w:t>szacunkowych</w:t>
      </w:r>
      <w:proofErr w:type="spellEnd"/>
      <w:r w:rsidRPr="00D73D68">
        <w:rPr>
          <w:sz w:val="18"/>
          <w:szCs w:val="18"/>
        </w:rPr>
        <w:t xml:space="preserve"> </w:t>
      </w:r>
      <w:proofErr w:type="spellStart"/>
      <w:r w:rsidRPr="00D73D68">
        <w:rPr>
          <w:sz w:val="18"/>
          <w:szCs w:val="18"/>
        </w:rPr>
        <w:t>Kaplana-Meiera</w:t>
      </w:r>
      <w:proofErr w:type="spellEnd"/>
      <w:r w:rsidRPr="00D73D68">
        <w:rPr>
          <w:sz w:val="18"/>
          <w:szCs w:val="18"/>
        </w:rPr>
        <w:t>.</w:t>
      </w:r>
    </w:p>
    <w:p w14:paraId="4DDAB3A0" w14:textId="77777777" w:rsidR="003972C9" w:rsidRPr="00D73D68" w:rsidRDefault="003972C9" w:rsidP="003972C9">
      <w:pPr>
        <w:pStyle w:val="BMSTableNoteInfo"/>
        <w:rPr>
          <w:rFonts w:eastAsia="TimesNewRoman"/>
          <w:sz w:val="18"/>
          <w:szCs w:val="18"/>
          <w:lang w:val="pl-PL"/>
        </w:rPr>
      </w:pPr>
      <w:r w:rsidRPr="00D73D68">
        <w:rPr>
          <w:sz w:val="18"/>
          <w:szCs w:val="18"/>
          <w:vertAlign w:val="superscript"/>
          <w:lang w:val="pl-PL"/>
        </w:rPr>
        <w:t>e</w:t>
      </w:r>
      <w:r w:rsidRPr="00D73D68">
        <w:rPr>
          <w:sz w:val="18"/>
          <w:szCs w:val="18"/>
          <w:lang w:val="pl-PL"/>
        </w:rPr>
        <w:tab/>
      </w:r>
      <w:r w:rsidRPr="00D73D68">
        <w:rPr>
          <w:sz w:val="18"/>
          <w:szCs w:val="18"/>
        </w:rPr>
        <w:t xml:space="preserve">Próg istotności statystycznej </w:t>
      </w:r>
      <w:r w:rsidRPr="00D73D68">
        <w:rPr>
          <w:sz w:val="18"/>
          <w:szCs w:val="18"/>
          <w:lang w:val="pl-PL"/>
        </w:rPr>
        <w:t>wartości </w:t>
      </w:r>
      <w:r w:rsidRPr="00D73D68">
        <w:rPr>
          <w:iCs/>
          <w:sz w:val="18"/>
          <w:szCs w:val="18"/>
        </w:rPr>
        <w:t>p</w:t>
      </w:r>
      <w:r w:rsidRPr="00D73D68">
        <w:rPr>
          <w:sz w:val="18"/>
          <w:szCs w:val="18"/>
        </w:rPr>
        <w:t xml:space="preserve"> &lt;0</w:t>
      </w:r>
      <w:r w:rsidRPr="00D73D68">
        <w:rPr>
          <w:sz w:val="18"/>
          <w:szCs w:val="18"/>
          <w:lang w:val="pl-PL"/>
        </w:rPr>
        <w:t>,</w:t>
      </w:r>
      <w:r w:rsidRPr="00D73D68">
        <w:rPr>
          <w:sz w:val="18"/>
          <w:szCs w:val="18"/>
        </w:rPr>
        <w:t>0111</w:t>
      </w:r>
      <w:r w:rsidRPr="00D73D68">
        <w:rPr>
          <w:rFonts w:eastAsia="TimesNewRoman"/>
          <w:sz w:val="18"/>
          <w:szCs w:val="18"/>
          <w:lang w:val="pl-PL"/>
        </w:rPr>
        <w:t>.</w:t>
      </w:r>
    </w:p>
    <w:p w14:paraId="5A29ED65" w14:textId="77777777" w:rsidR="003972C9" w:rsidRPr="00D73D68" w:rsidRDefault="003972C9" w:rsidP="003972C9">
      <w:pPr>
        <w:pStyle w:val="BMSTableNoteInfo"/>
        <w:rPr>
          <w:rFonts w:eastAsia="TimesNewRoman"/>
          <w:sz w:val="18"/>
          <w:szCs w:val="18"/>
          <w:lang w:val="pl-PL"/>
        </w:rPr>
      </w:pPr>
      <w:r w:rsidRPr="00D73D68">
        <w:rPr>
          <w:sz w:val="18"/>
          <w:szCs w:val="18"/>
          <w:vertAlign w:val="superscript"/>
          <w:lang w:val="pl-PL"/>
        </w:rPr>
        <w:t>f</w:t>
      </w:r>
      <w:r w:rsidRPr="00D73D68">
        <w:rPr>
          <w:sz w:val="18"/>
          <w:szCs w:val="18"/>
          <w:lang w:val="pl-PL"/>
        </w:rPr>
        <w:tab/>
      </w:r>
      <w:r w:rsidRPr="00D73D68">
        <w:rPr>
          <w:sz w:val="18"/>
          <w:szCs w:val="18"/>
        </w:rPr>
        <w:t xml:space="preserve">CI </w:t>
      </w:r>
      <w:proofErr w:type="spellStart"/>
      <w:r w:rsidRPr="00D73D68">
        <w:rPr>
          <w:sz w:val="18"/>
          <w:szCs w:val="18"/>
        </w:rPr>
        <w:t>metodą</w:t>
      </w:r>
      <w:proofErr w:type="spellEnd"/>
      <w:r w:rsidRPr="00D73D68">
        <w:rPr>
          <w:sz w:val="18"/>
          <w:szCs w:val="18"/>
        </w:rPr>
        <w:t xml:space="preserve"> </w:t>
      </w:r>
      <w:proofErr w:type="spellStart"/>
      <w:r w:rsidRPr="00D73D68">
        <w:rPr>
          <w:sz w:val="18"/>
          <w:szCs w:val="18"/>
        </w:rPr>
        <w:t>Cloppera-Pearsona</w:t>
      </w:r>
      <w:proofErr w:type="spellEnd"/>
      <w:r w:rsidRPr="00D73D68">
        <w:rPr>
          <w:sz w:val="18"/>
          <w:szCs w:val="18"/>
        </w:rPr>
        <w:t>.</w:t>
      </w:r>
    </w:p>
    <w:p w14:paraId="15852797" w14:textId="3F98FB87" w:rsidR="003972C9" w:rsidRPr="00D73D68" w:rsidRDefault="003972C9" w:rsidP="003972C9">
      <w:pPr>
        <w:pStyle w:val="Commentaire"/>
        <w:tabs>
          <w:tab w:val="left" w:pos="180"/>
        </w:tabs>
        <w:ind w:left="180" w:hanging="180"/>
        <w:rPr>
          <w:sz w:val="18"/>
          <w:szCs w:val="18"/>
        </w:rPr>
      </w:pPr>
      <w:r w:rsidRPr="00D73D68">
        <w:rPr>
          <w:rStyle w:val="BMSTableNote"/>
          <w:color w:val="000000" w:themeColor="text1"/>
          <w:sz w:val="18"/>
          <w:szCs w:val="18"/>
        </w:rPr>
        <w:t>g</w:t>
      </w:r>
      <w:r w:rsidRPr="00D73D68">
        <w:rPr>
          <w:sz w:val="18"/>
          <w:szCs w:val="18"/>
        </w:rPr>
        <w:t xml:space="preserve"> </w:t>
      </w:r>
      <w:r w:rsidRPr="00D73D68">
        <w:rPr>
          <w:sz w:val="18"/>
          <w:szCs w:val="18"/>
        </w:rPr>
        <w:tab/>
        <w:t>Różnica w odsetkach odpowiedzi obiektywnych z poprawką na warstwy stratyfikacji (</w:t>
      </w:r>
      <w:r w:rsidR="00F83E2D" w:rsidRPr="00E33D54">
        <w:t xml:space="preserve">kabozantynib </w:t>
      </w:r>
      <w:r w:rsidR="00F83E2D">
        <w:t xml:space="preserve">+ </w:t>
      </w:r>
      <w:r w:rsidRPr="00D73D68">
        <w:rPr>
          <w:sz w:val="18"/>
          <w:szCs w:val="18"/>
        </w:rPr>
        <w:t>niwolumab - sunitynib) metodą DerSimoniana i Lairda.</w:t>
      </w:r>
    </w:p>
    <w:p w14:paraId="304C94E9" w14:textId="77777777" w:rsidR="003972C9" w:rsidRPr="00D73D68" w:rsidRDefault="003972C9" w:rsidP="003972C9">
      <w:pPr>
        <w:pStyle w:val="BMSTableNoteInfo"/>
        <w:rPr>
          <w:rFonts w:eastAsia="TimesNewRoman"/>
          <w:sz w:val="18"/>
          <w:szCs w:val="18"/>
          <w:lang w:val="pl-PL"/>
        </w:rPr>
      </w:pPr>
      <w:r w:rsidRPr="00D73D68">
        <w:rPr>
          <w:sz w:val="18"/>
          <w:szCs w:val="18"/>
          <w:vertAlign w:val="superscript"/>
          <w:lang w:val="pl-PL"/>
        </w:rPr>
        <w:t>h</w:t>
      </w:r>
      <w:r w:rsidRPr="00D73D68">
        <w:rPr>
          <w:sz w:val="18"/>
          <w:szCs w:val="18"/>
          <w:lang w:val="pl-PL"/>
        </w:rPr>
        <w:tab/>
      </w:r>
      <w:r w:rsidRPr="00D73D68">
        <w:rPr>
          <w:sz w:val="18"/>
          <w:szCs w:val="18"/>
        </w:rPr>
        <w:t>Dwustronna wartość</w:t>
      </w:r>
      <w:r w:rsidRPr="00D73D68">
        <w:rPr>
          <w:sz w:val="18"/>
          <w:szCs w:val="18"/>
          <w:lang w:val="pl-PL"/>
        </w:rPr>
        <w:t> </w:t>
      </w:r>
      <w:r w:rsidRPr="00D73D68">
        <w:rPr>
          <w:sz w:val="18"/>
          <w:szCs w:val="18"/>
        </w:rPr>
        <w:t xml:space="preserve">p </w:t>
      </w:r>
      <w:r w:rsidRPr="00D73D68">
        <w:rPr>
          <w:sz w:val="18"/>
          <w:szCs w:val="18"/>
          <w:lang w:val="pl-PL"/>
        </w:rPr>
        <w:t xml:space="preserve">na podstawie </w:t>
      </w:r>
      <w:r w:rsidRPr="00D73D68">
        <w:rPr>
          <w:sz w:val="18"/>
          <w:szCs w:val="18"/>
        </w:rPr>
        <w:t>testu CMH.</w:t>
      </w:r>
    </w:p>
    <w:p w14:paraId="04F98C4F" w14:textId="77777777" w:rsidR="003972C9" w:rsidRPr="00D73D68" w:rsidRDefault="003972C9" w:rsidP="003972C9">
      <w:pPr>
        <w:pStyle w:val="EMEABodyText"/>
        <w:rPr>
          <w:noProof/>
          <w:szCs w:val="22"/>
          <w:lang w:val="pl-PL"/>
        </w:rPr>
      </w:pPr>
      <w:r w:rsidRPr="00D73D68">
        <w:rPr>
          <w:szCs w:val="22"/>
          <w:lang w:val="pl-PL"/>
        </w:rPr>
        <w:t>NE = nie do oszacowania</w:t>
      </w:r>
    </w:p>
    <w:p w14:paraId="7488681F" w14:textId="77777777" w:rsidR="003972C9" w:rsidRPr="002B606E" w:rsidRDefault="003972C9" w:rsidP="003972C9">
      <w:pPr>
        <w:rPr>
          <w:szCs w:val="22"/>
        </w:rPr>
      </w:pPr>
    </w:p>
    <w:p w14:paraId="300F5AA9" w14:textId="549E33D3" w:rsidR="003972C9" w:rsidRPr="002B606E" w:rsidRDefault="003972C9" w:rsidP="003972C9">
      <w:pPr>
        <w:rPr>
          <w:rFonts w:eastAsia="Times New Roman"/>
          <w:noProof/>
          <w:szCs w:val="22"/>
          <w:lang w:eastAsia="en-US"/>
        </w:rPr>
      </w:pPr>
      <w:r w:rsidRPr="002B606E">
        <w:rPr>
          <w:szCs w:val="22"/>
        </w:rPr>
        <w:t xml:space="preserve">Analiza pierwszorzędowa PFS uwzględniała odcięcie danych w momencie rozpoczęcia nowej terapii </w:t>
      </w:r>
      <w:r w:rsidRPr="002B606E">
        <w:rPr>
          <w:rFonts w:eastAsia="Times New Roman"/>
          <w:noProof/>
          <w:szCs w:val="22"/>
          <w:lang w:eastAsia="en-US"/>
        </w:rPr>
        <w:t>przeciwnowotworowej (Tabela </w:t>
      </w:r>
      <w:r w:rsidR="00B229BF" w:rsidRPr="002B606E">
        <w:rPr>
          <w:rFonts w:eastAsia="Times New Roman"/>
          <w:noProof/>
          <w:szCs w:val="22"/>
          <w:lang w:eastAsia="en-US"/>
        </w:rPr>
        <w:t>7</w:t>
      </w:r>
      <w:r w:rsidRPr="002B606E">
        <w:rPr>
          <w:rFonts w:eastAsia="Times New Roman"/>
          <w:noProof/>
          <w:szCs w:val="22"/>
          <w:lang w:eastAsia="en-US"/>
        </w:rPr>
        <w:t xml:space="preserve">). Wyniki uzyskane dla PFS z odcięciem w momencie rozpoczęcia nowej terapii przeciwnowotworowej i bez były zgodne. </w:t>
      </w:r>
    </w:p>
    <w:p w14:paraId="6541B407" w14:textId="77777777" w:rsidR="003972C9" w:rsidRPr="002B606E" w:rsidRDefault="003972C9" w:rsidP="003972C9">
      <w:pPr>
        <w:pStyle w:val="EMEABodyText"/>
        <w:rPr>
          <w:noProof/>
          <w:szCs w:val="22"/>
          <w:lang w:val="pl-PL"/>
        </w:rPr>
      </w:pPr>
    </w:p>
    <w:p w14:paraId="24A4643C" w14:textId="4C3D3BC0" w:rsidR="003972C9" w:rsidRPr="002B606E" w:rsidRDefault="003972C9" w:rsidP="003972C9">
      <w:pPr>
        <w:pStyle w:val="EMEABodyText"/>
        <w:rPr>
          <w:noProof/>
          <w:szCs w:val="22"/>
          <w:lang w:val="pl-PL"/>
        </w:rPr>
      </w:pPr>
      <w:r w:rsidRPr="002B606E">
        <w:rPr>
          <w:szCs w:val="22"/>
          <w:lang w:val="pl-PL"/>
        </w:rPr>
        <w:t xml:space="preserve">Przewagę PFS w grupie </w:t>
      </w:r>
      <w:r w:rsidR="007D6554" w:rsidRPr="002B606E">
        <w:rPr>
          <w:szCs w:val="22"/>
          <w:lang w:val="pl-PL"/>
        </w:rPr>
        <w:t xml:space="preserve">kabozantynibu w skojarzeniu z </w:t>
      </w:r>
      <w:r w:rsidRPr="002B606E">
        <w:rPr>
          <w:szCs w:val="22"/>
          <w:lang w:val="pl-PL"/>
        </w:rPr>
        <w:t>niwolumab</w:t>
      </w:r>
      <w:r w:rsidR="007D6554" w:rsidRPr="002B606E">
        <w:rPr>
          <w:szCs w:val="22"/>
          <w:lang w:val="pl-PL"/>
        </w:rPr>
        <w:t>em</w:t>
      </w:r>
      <w:r w:rsidRPr="002B606E">
        <w:rPr>
          <w:szCs w:val="22"/>
          <w:lang w:val="pl-PL"/>
        </w:rPr>
        <w:t xml:space="preserve"> w porównaniu z grupą sunitynibu obserwowano niezależnie od stopnia ekspresji PD-L1 na komórkach guza. Mediana PFS w grupie z ekspresją PD-L1 na komórkach guza </w:t>
      </w:r>
      <w:r w:rsidRPr="002B606E">
        <w:rPr>
          <w:noProof/>
          <w:szCs w:val="22"/>
          <w:lang w:val="pl-PL"/>
        </w:rPr>
        <w:t xml:space="preserve">≥ 1% wyniosła 13,08 miesiąca </w:t>
      </w:r>
      <w:r w:rsidRPr="002B606E">
        <w:rPr>
          <w:szCs w:val="22"/>
          <w:lang w:val="pl-PL"/>
        </w:rPr>
        <w:t xml:space="preserve">dla </w:t>
      </w:r>
      <w:r w:rsidR="00B229BF" w:rsidRPr="002B606E">
        <w:rPr>
          <w:szCs w:val="22"/>
          <w:lang w:val="pl-PL"/>
        </w:rPr>
        <w:t>kabozantynibu</w:t>
      </w:r>
      <w:r w:rsidRPr="002B606E">
        <w:rPr>
          <w:szCs w:val="22"/>
          <w:lang w:val="pl-PL"/>
        </w:rPr>
        <w:t xml:space="preserve"> w skojarzeniu </w:t>
      </w:r>
      <w:r w:rsidR="00B229BF" w:rsidRPr="002B606E">
        <w:rPr>
          <w:szCs w:val="22"/>
          <w:lang w:val="pl-PL"/>
        </w:rPr>
        <w:t xml:space="preserve">z niwolumabem </w:t>
      </w:r>
      <w:r w:rsidRPr="002B606E">
        <w:rPr>
          <w:szCs w:val="22"/>
          <w:lang w:val="pl-PL"/>
        </w:rPr>
        <w:t xml:space="preserve">a dla sunitynibu wyniosła </w:t>
      </w:r>
      <w:r w:rsidRPr="002B606E">
        <w:rPr>
          <w:noProof/>
          <w:szCs w:val="22"/>
          <w:lang w:val="pl-PL"/>
        </w:rPr>
        <w:t xml:space="preserve">4,67 miesiąca (HR = 0,45; 95% CI: 0,29; 0,68). Mediana PFS w grupie z ekspresją PD-L1 na komórkach guza &lt; 1% wyniosła 19,84 miesiąca </w:t>
      </w:r>
      <w:r w:rsidRPr="002B606E">
        <w:rPr>
          <w:szCs w:val="22"/>
          <w:lang w:val="pl-PL"/>
        </w:rPr>
        <w:t xml:space="preserve">dla </w:t>
      </w:r>
      <w:r w:rsidR="007D6554" w:rsidRPr="002B606E">
        <w:rPr>
          <w:szCs w:val="22"/>
          <w:lang w:val="pl-PL"/>
        </w:rPr>
        <w:t xml:space="preserve">kabozantynibu w skojarzeniu z </w:t>
      </w:r>
      <w:r w:rsidRPr="002B606E">
        <w:rPr>
          <w:szCs w:val="22"/>
          <w:lang w:val="pl-PL"/>
        </w:rPr>
        <w:t>niwolumab</w:t>
      </w:r>
      <w:r w:rsidR="007D6554" w:rsidRPr="002B606E">
        <w:rPr>
          <w:szCs w:val="22"/>
          <w:lang w:val="pl-PL"/>
        </w:rPr>
        <w:t>em</w:t>
      </w:r>
      <w:r w:rsidRPr="002B606E">
        <w:rPr>
          <w:szCs w:val="22"/>
          <w:lang w:val="pl-PL"/>
        </w:rPr>
        <w:t xml:space="preserve"> a dla sunitynibu wyniosła </w:t>
      </w:r>
      <w:r w:rsidRPr="002B606E">
        <w:rPr>
          <w:noProof/>
          <w:szCs w:val="22"/>
          <w:lang w:val="pl-PL"/>
        </w:rPr>
        <w:t>9,26 miesiąca (HR = 0,50; 95% CI: 0,38; 0,65).</w:t>
      </w:r>
    </w:p>
    <w:p w14:paraId="7F78297F" w14:textId="3FDCF967" w:rsidR="00B229BF" w:rsidRPr="002B606E" w:rsidRDefault="00B229BF" w:rsidP="003972C9">
      <w:pPr>
        <w:pStyle w:val="EMEABodyText"/>
        <w:rPr>
          <w:noProof/>
          <w:szCs w:val="22"/>
          <w:lang w:val="pl-PL"/>
        </w:rPr>
      </w:pPr>
    </w:p>
    <w:p w14:paraId="2A255892" w14:textId="74D3297C" w:rsidR="00B229BF" w:rsidRPr="002B606E" w:rsidRDefault="00B229BF" w:rsidP="00B229BF">
      <w:pPr>
        <w:pStyle w:val="EMEABodyText"/>
        <w:rPr>
          <w:noProof/>
          <w:szCs w:val="22"/>
          <w:lang w:val="pl-PL"/>
        </w:rPr>
      </w:pPr>
      <w:r w:rsidRPr="002B606E">
        <w:rPr>
          <w:noProof/>
          <w:szCs w:val="22"/>
          <w:lang w:val="pl-PL"/>
        </w:rPr>
        <w:t xml:space="preserve">Przewagę PFS w grupie kabozantynibu w skojarzeniu z niwolumabem w porównaniu z grupą sunitynibu obserwowano niezależnie od kategorii rokowniczej IMDC. Mediana PFS w grupie z korzystnym rokowaniem nie została osiągnięta dla kabozantynibu w skojarzeniu z niwolumabem a dla sunitynibu wyniosła 12,81 miesiąca (HR = 0,60; 95% CI: 0,37; 0,98). Mediana PFS w grupie z pośrednim rokowaniem wyniosła 17,71 miesiąca dla kabozantynibu w skojarzeniu z niwolumabem a dla sunitynibu wyniosła 8,38 miesiąca (HR = 0,54; 95% CI: 0,41; 0,73). Mediana PFS w grupie z niekorzystnym rokowaniem wyniosła 12,29 miesiąca dla kabozantynibu w skojarzeniu z niwolumabem a dla sunitynibu wyniosła 4,21 miesiąca (HR = 0,36; 95% CI: 0,23; 0,58). </w:t>
      </w:r>
    </w:p>
    <w:p w14:paraId="51A616A8" w14:textId="77777777" w:rsidR="003972C9" w:rsidRPr="002B606E" w:rsidRDefault="003972C9" w:rsidP="003972C9">
      <w:pPr>
        <w:pStyle w:val="EMEABodyText"/>
        <w:rPr>
          <w:szCs w:val="22"/>
          <w:lang w:val="pl-PL"/>
        </w:rPr>
      </w:pPr>
    </w:p>
    <w:p w14:paraId="6BC00218" w14:textId="74FBCED0" w:rsidR="003972C9" w:rsidRPr="002B606E" w:rsidRDefault="003972C9" w:rsidP="003972C9">
      <w:pPr>
        <w:pStyle w:val="EMEABodyText"/>
        <w:rPr>
          <w:szCs w:val="22"/>
          <w:lang w:val="pl-PL"/>
        </w:rPr>
      </w:pPr>
      <w:r w:rsidRPr="002B606E">
        <w:rPr>
          <w:szCs w:val="22"/>
          <w:lang w:val="pl-PL"/>
        </w:rPr>
        <w:t>Kolejną analizę PFS i OS wykonano po osiągnięciu przez wszystkich pacjentów minimalnego okresu obserwacji wynoszącego 16,0 </w:t>
      </w:r>
      <w:r w:rsidR="0093578E" w:rsidRPr="002B606E">
        <w:rPr>
          <w:szCs w:val="22"/>
          <w:lang w:val="pl-PL"/>
        </w:rPr>
        <w:t>miesięcy</w:t>
      </w:r>
      <w:r w:rsidRPr="002B606E">
        <w:rPr>
          <w:szCs w:val="22"/>
          <w:lang w:val="pl-PL"/>
        </w:rPr>
        <w:t xml:space="preserve"> i mediany czasu obserwacji wynoszącej 23,5 miesiąca (patrz Ryciny </w:t>
      </w:r>
      <w:r w:rsidR="00B229BF" w:rsidRPr="002B606E">
        <w:rPr>
          <w:szCs w:val="22"/>
          <w:lang w:val="pl-PL"/>
        </w:rPr>
        <w:t>4 i 5).</w:t>
      </w:r>
      <w:r w:rsidRPr="002B606E">
        <w:rPr>
          <w:szCs w:val="22"/>
          <w:lang w:val="pl-PL"/>
        </w:rPr>
        <w:t xml:space="preserve"> Współczynnik ryzyka dla PFS wyniósł 0,52 (95% CI: 0,43; 0,64). Współczynnik ryzyka dla OS wyniósł 0,66 (95% CI: 0,50; 0,87). Zaktualizowane dane dotyczące skuteczności (PFS i OS) w podgrupach wyróżnionych według kategorii rokowniczych IMDC i stopnia ekspresji PD-L1 na komórkach guza potwierdziły wcześniejsze wyniki. W zaktualizowanej analizie mediana PFS została osiągnięta</w:t>
      </w:r>
      <w:r w:rsidRPr="002B606E" w:rsidDel="00D1373D">
        <w:rPr>
          <w:szCs w:val="22"/>
          <w:lang w:val="pl-PL"/>
        </w:rPr>
        <w:t xml:space="preserve"> </w:t>
      </w:r>
      <w:r w:rsidRPr="002B606E">
        <w:rPr>
          <w:szCs w:val="22"/>
          <w:lang w:val="pl-PL"/>
        </w:rPr>
        <w:t>w grupie z korzystnym rokowaniem.</w:t>
      </w:r>
    </w:p>
    <w:p w14:paraId="401D5578" w14:textId="77777777" w:rsidR="007B1CE0" w:rsidRPr="002B606E" w:rsidRDefault="007B1CE0" w:rsidP="00556C6F">
      <w:pPr>
        <w:pStyle w:val="C-BodyText"/>
        <w:spacing w:before="0" w:after="0" w:line="240" w:lineRule="auto"/>
        <w:rPr>
          <w:iCs/>
          <w:sz w:val="22"/>
          <w:szCs w:val="22"/>
        </w:rPr>
      </w:pPr>
    </w:p>
    <w:p w14:paraId="4064B516" w14:textId="77777777" w:rsidR="003972C9" w:rsidRPr="002B606E" w:rsidRDefault="003972C9" w:rsidP="003972C9">
      <w:pPr>
        <w:pStyle w:val="EMEABodyText"/>
        <w:rPr>
          <w:szCs w:val="22"/>
          <w:lang w:val="pl-PL"/>
        </w:rPr>
      </w:pPr>
    </w:p>
    <w:p w14:paraId="7283D452" w14:textId="19468924" w:rsidR="003972C9" w:rsidRPr="002B606E" w:rsidRDefault="003972C9" w:rsidP="003972C9">
      <w:pPr>
        <w:pStyle w:val="EMEABodyText"/>
        <w:keepNext/>
        <w:rPr>
          <w:b/>
          <w:noProof/>
          <w:szCs w:val="22"/>
          <w:lang w:val="pl-PL"/>
        </w:rPr>
      </w:pPr>
      <w:r w:rsidRPr="002B606E">
        <w:rPr>
          <w:b/>
          <w:noProof/>
          <w:szCs w:val="22"/>
          <w:lang w:val="pl-PL"/>
        </w:rPr>
        <w:t>Rycina 4:</w:t>
      </w:r>
      <w:r w:rsidRPr="002B606E">
        <w:rPr>
          <w:b/>
          <w:szCs w:val="22"/>
          <w:lang w:val="pl-PL"/>
        </w:rPr>
        <w:tab/>
      </w:r>
      <w:r w:rsidRPr="002B606E">
        <w:rPr>
          <w:b/>
          <w:bCs/>
          <w:szCs w:val="22"/>
          <w:lang w:val="pl"/>
        </w:rPr>
        <w:t>Krzywe Kaplana</w:t>
      </w:r>
      <w:r w:rsidRPr="002B606E">
        <w:rPr>
          <w:b/>
          <w:bCs/>
          <w:szCs w:val="22"/>
          <w:lang w:val="pl"/>
        </w:rPr>
        <w:noBreakHyphen/>
        <w:t xml:space="preserve">Meiera dla </w:t>
      </w:r>
      <w:r w:rsidRPr="002B606E">
        <w:rPr>
          <w:b/>
          <w:noProof/>
          <w:szCs w:val="22"/>
          <w:lang w:val="pl-PL"/>
        </w:rPr>
        <w:t>PFS (CA2099ER)</w:t>
      </w:r>
    </w:p>
    <w:p w14:paraId="46754AFF" w14:textId="77777777" w:rsidR="003972C9" w:rsidRPr="002B606E" w:rsidRDefault="003972C9" w:rsidP="003972C9">
      <w:pPr>
        <w:pStyle w:val="EMEABodyText"/>
        <w:keepNext/>
        <w:rPr>
          <w:noProof/>
          <w:szCs w:val="22"/>
          <w:lang w:val="pl-PL"/>
        </w:rPr>
      </w:pPr>
    </w:p>
    <w:p w14:paraId="1CCAE032" w14:textId="4207E306" w:rsidR="003972C9" w:rsidRPr="002B606E" w:rsidRDefault="00977653" w:rsidP="003972C9">
      <w:pPr>
        <w:pStyle w:val="EMEABodyText"/>
        <w:keepNext/>
        <w:jc w:val="center"/>
        <w:rPr>
          <w:noProof/>
          <w:szCs w:val="22"/>
        </w:rPr>
      </w:pPr>
      <w:r w:rsidRPr="002B606E">
        <w:rPr>
          <w:noProof/>
          <w:szCs w:val="22"/>
          <w:lang w:val="pl-PL" w:eastAsia="pl-PL"/>
        </w:rPr>
        <mc:AlternateContent>
          <mc:Choice Requires="wps">
            <w:drawing>
              <wp:anchor distT="0" distB="0" distL="114300" distR="114300" simplePos="0" relativeHeight="251658256" behindDoc="0" locked="0" layoutInCell="1" allowOverlap="1" wp14:anchorId="3639C308" wp14:editId="76A5A9F7">
                <wp:simplePos x="0" y="0"/>
                <wp:positionH relativeFrom="page">
                  <wp:posOffset>761162</wp:posOffset>
                </wp:positionH>
                <wp:positionV relativeFrom="page">
                  <wp:posOffset>1111262</wp:posOffset>
                </wp:positionV>
                <wp:extent cx="382905" cy="3340100"/>
                <wp:effectExtent l="0" t="0" r="0" b="0"/>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34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EDD08" w14:textId="77777777" w:rsidR="009A3732" w:rsidRPr="000C5384" w:rsidRDefault="009A3732" w:rsidP="003972C9">
                            <w:pPr>
                              <w:jc w:val="center"/>
                              <w:rPr>
                                <w:szCs w:val="22"/>
                              </w:rPr>
                            </w:pPr>
                            <w:r w:rsidRPr="0009122E">
                              <w:rPr>
                                <w:szCs w:val="22"/>
                              </w:rPr>
                              <w:t>Prawdopodobieństwo czasu przeżycia bez progresji</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3639C308" id="Pole tekstowe 49" o:spid="_x0000_s1044" type="#_x0000_t202" style="position:absolute;left:0;text-align:left;margin-left:59.95pt;margin-top:87.5pt;width:30.15pt;height:263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" stroked="f">
                <v:textbox style="layout-flow:vertical;mso-layout-flow-alt:bottom-to-top">
                  <w:txbxContent>
                    <w:p w14:paraId="620EDD08" w14:textId="77777777" w:rsidR="009A3732" w:rsidRPr="000C5384" w:rsidRDefault="009A3732" w:rsidP="003972C9">
                      <w:pPr>
                        <w:jc w:val="center"/>
                        <w:rPr>
                          <w:szCs w:val="22"/>
                        </w:rPr>
                      </w:pPr>
                      <w:r w:rsidRPr="0009122E">
                        <w:rPr>
                          <w:szCs w:val="22"/>
                        </w:rPr>
                        <w:t>Prawdopodobieństwo czasu przeżycia bez progresji</w:t>
                      </w:r>
                    </w:p>
                  </w:txbxContent>
                </v:textbox>
                <w10:wrap anchorx="page" anchory="page"/>
              </v:shape>
            </w:pict>
          </mc:Fallback>
        </mc:AlternateContent>
      </w:r>
      <w:r w:rsidR="003972C9" w:rsidRPr="002B606E">
        <w:rPr>
          <w:noProof/>
          <w:szCs w:val="22"/>
          <w:lang w:val="pl-PL" w:eastAsia="pl-PL"/>
        </w:rPr>
        <w:drawing>
          <wp:inline distT="0" distB="0" distL="0" distR="0" wp14:anchorId="39D00E65" wp14:editId="7DC51C31">
            <wp:extent cx="5080000" cy="3505200"/>
            <wp:effectExtent l="0" t="0" r="635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80000" cy="3505200"/>
                    </a:xfrm>
                    <a:prstGeom prst="rect">
                      <a:avLst/>
                    </a:prstGeom>
                    <a:noFill/>
                    <a:ln>
                      <a:noFill/>
                    </a:ln>
                  </pic:spPr>
                </pic:pic>
              </a:graphicData>
            </a:graphic>
          </wp:inline>
        </w:drawing>
      </w:r>
    </w:p>
    <w:p w14:paraId="2E07A38D" w14:textId="77777777" w:rsidR="003972C9" w:rsidRPr="002B606E" w:rsidRDefault="003972C9" w:rsidP="003972C9">
      <w:pPr>
        <w:pStyle w:val="EMEABodyText"/>
        <w:keepNext/>
        <w:rPr>
          <w:noProof/>
          <w:szCs w:val="22"/>
        </w:rPr>
      </w:pPr>
    </w:p>
    <w:p w14:paraId="761A1357" w14:textId="2FFA5AB8" w:rsidR="003972C9" w:rsidRPr="002B606E" w:rsidRDefault="003972C9" w:rsidP="003972C9">
      <w:pPr>
        <w:pStyle w:val="EMEABodyText"/>
        <w:keepNext/>
        <w:jc w:val="center"/>
        <w:rPr>
          <w:szCs w:val="22"/>
          <w:lang w:val="pl-PL"/>
        </w:rPr>
      </w:pPr>
      <w:r w:rsidRPr="002B606E">
        <w:rPr>
          <w:szCs w:val="22"/>
          <w:lang w:val="pl-PL"/>
        </w:rPr>
        <w:t>Czas przeżycia bez progresji zgodnie z oceną BICR (miesiące)</w:t>
      </w:r>
    </w:p>
    <w:p w14:paraId="32771F35" w14:textId="77777777" w:rsidR="00077262" w:rsidRPr="002B606E" w:rsidRDefault="00077262" w:rsidP="003972C9">
      <w:pPr>
        <w:pStyle w:val="EMEABodyText"/>
        <w:keepNext/>
        <w:jc w:val="center"/>
        <w:rPr>
          <w:szCs w:val="22"/>
          <w:lang w:val="pl-PL"/>
        </w:rPr>
      </w:pPr>
    </w:p>
    <w:p w14:paraId="6164D682" w14:textId="77777777" w:rsidR="003972C9" w:rsidRPr="002B606E" w:rsidRDefault="003972C9" w:rsidP="003972C9">
      <w:pPr>
        <w:pStyle w:val="EMEABodyText"/>
        <w:keepNext/>
        <w:rPr>
          <w:noProof/>
          <w:szCs w:val="22"/>
          <w:lang w:val="pl-PL"/>
        </w:rPr>
      </w:pPr>
      <w:r w:rsidRPr="002B606E">
        <w:rPr>
          <w:szCs w:val="22"/>
          <w:lang w:val="pl"/>
        </w:rPr>
        <w:t>Liczba pacjentów zagrożonych wystąpieniem zdarzenia</w:t>
      </w:r>
    </w:p>
    <w:tbl>
      <w:tblPr>
        <w:tblW w:w="8363" w:type="dxa"/>
        <w:tblInd w:w="426" w:type="dxa"/>
        <w:tblLayout w:type="fixed"/>
        <w:tblLook w:val="04A0" w:firstRow="1" w:lastRow="0" w:firstColumn="1" w:lastColumn="0" w:noHBand="0" w:noVBand="1"/>
      </w:tblPr>
      <w:tblGrid>
        <w:gridCol w:w="992"/>
        <w:gridCol w:w="567"/>
        <w:gridCol w:w="709"/>
        <w:gridCol w:w="708"/>
        <w:gridCol w:w="567"/>
        <w:gridCol w:w="851"/>
        <w:gridCol w:w="567"/>
        <w:gridCol w:w="709"/>
        <w:gridCol w:w="567"/>
        <w:gridCol w:w="850"/>
        <w:gridCol w:w="425"/>
        <w:gridCol w:w="426"/>
        <w:gridCol w:w="425"/>
      </w:tblGrid>
      <w:tr w:rsidR="003972C9" w:rsidRPr="002B606E" w14:paraId="56C442C7" w14:textId="77777777" w:rsidTr="00D820A8">
        <w:trPr>
          <w:gridAfter w:val="1"/>
          <w:wAfter w:w="425" w:type="dxa"/>
        </w:trPr>
        <w:tc>
          <w:tcPr>
            <w:tcW w:w="7938" w:type="dxa"/>
            <w:gridSpan w:val="12"/>
          </w:tcPr>
          <w:p w14:paraId="74861443" w14:textId="03551543" w:rsidR="003972C9" w:rsidRPr="002B606E" w:rsidRDefault="00F83E2D" w:rsidP="00D820A8">
            <w:pPr>
              <w:pStyle w:val="EMEABodyText"/>
              <w:keepNext/>
              <w:rPr>
                <w:noProof/>
                <w:szCs w:val="22"/>
              </w:rPr>
            </w:pPr>
            <w:r>
              <w:rPr>
                <w:noProof/>
                <w:szCs w:val="22"/>
              </w:rPr>
              <w:t>K</w:t>
            </w:r>
            <w:r w:rsidRPr="00003EA9">
              <w:rPr>
                <w:noProof/>
                <w:szCs w:val="22"/>
              </w:rPr>
              <w:t>abozantynib</w:t>
            </w:r>
            <w:r w:rsidRPr="002B606E">
              <w:rPr>
                <w:noProof/>
                <w:szCs w:val="22"/>
              </w:rPr>
              <w:t xml:space="preserve"> </w:t>
            </w:r>
            <w:r>
              <w:rPr>
                <w:noProof/>
                <w:szCs w:val="22"/>
              </w:rPr>
              <w:t>+ n</w:t>
            </w:r>
            <w:r w:rsidR="003972C9" w:rsidRPr="002B606E">
              <w:rPr>
                <w:noProof/>
                <w:szCs w:val="22"/>
              </w:rPr>
              <w:t>iwolumab</w:t>
            </w:r>
          </w:p>
        </w:tc>
      </w:tr>
      <w:tr w:rsidR="003972C9" w:rsidRPr="002B606E" w14:paraId="764A9912" w14:textId="77777777" w:rsidTr="00D820A8">
        <w:tc>
          <w:tcPr>
            <w:tcW w:w="992" w:type="dxa"/>
          </w:tcPr>
          <w:p w14:paraId="4242B09F" w14:textId="77777777" w:rsidR="003972C9" w:rsidRPr="002B606E" w:rsidRDefault="003972C9" w:rsidP="00D820A8">
            <w:pPr>
              <w:pStyle w:val="EMEABodyText"/>
              <w:keepNext/>
              <w:ind w:left="34"/>
              <w:jc w:val="center"/>
              <w:rPr>
                <w:noProof/>
                <w:szCs w:val="22"/>
              </w:rPr>
            </w:pPr>
            <w:r w:rsidRPr="002B606E">
              <w:rPr>
                <w:noProof/>
                <w:szCs w:val="22"/>
              </w:rPr>
              <w:t>323</w:t>
            </w:r>
          </w:p>
        </w:tc>
        <w:tc>
          <w:tcPr>
            <w:tcW w:w="567" w:type="dxa"/>
          </w:tcPr>
          <w:p w14:paraId="137EA5EC" w14:textId="77777777" w:rsidR="003972C9" w:rsidRPr="002B606E" w:rsidRDefault="003972C9" w:rsidP="00D820A8">
            <w:pPr>
              <w:pStyle w:val="EMEABodyText"/>
              <w:keepNext/>
              <w:jc w:val="center"/>
              <w:rPr>
                <w:noProof/>
                <w:szCs w:val="22"/>
              </w:rPr>
            </w:pPr>
            <w:r w:rsidRPr="002B606E">
              <w:rPr>
                <w:noProof/>
                <w:szCs w:val="22"/>
              </w:rPr>
              <w:t>280</w:t>
            </w:r>
          </w:p>
        </w:tc>
        <w:tc>
          <w:tcPr>
            <w:tcW w:w="709" w:type="dxa"/>
          </w:tcPr>
          <w:p w14:paraId="7CB00042" w14:textId="77777777" w:rsidR="003972C9" w:rsidRPr="002B606E" w:rsidRDefault="003972C9" w:rsidP="00D820A8">
            <w:pPr>
              <w:pStyle w:val="EMEABodyText"/>
              <w:keepNext/>
              <w:jc w:val="center"/>
              <w:rPr>
                <w:noProof/>
                <w:szCs w:val="22"/>
              </w:rPr>
            </w:pPr>
            <w:r w:rsidRPr="002B606E">
              <w:rPr>
                <w:noProof/>
                <w:szCs w:val="22"/>
              </w:rPr>
              <w:t>236</w:t>
            </w:r>
          </w:p>
        </w:tc>
        <w:tc>
          <w:tcPr>
            <w:tcW w:w="708" w:type="dxa"/>
          </w:tcPr>
          <w:p w14:paraId="0706E6A8" w14:textId="77777777" w:rsidR="003972C9" w:rsidRPr="002B606E" w:rsidRDefault="003972C9" w:rsidP="00D820A8">
            <w:pPr>
              <w:pStyle w:val="EMEABodyText"/>
              <w:keepNext/>
              <w:jc w:val="center"/>
              <w:rPr>
                <w:noProof/>
                <w:szCs w:val="22"/>
              </w:rPr>
            </w:pPr>
            <w:r w:rsidRPr="002B606E">
              <w:rPr>
                <w:noProof/>
                <w:szCs w:val="22"/>
              </w:rPr>
              <w:t>201</w:t>
            </w:r>
          </w:p>
        </w:tc>
        <w:tc>
          <w:tcPr>
            <w:tcW w:w="567" w:type="dxa"/>
          </w:tcPr>
          <w:p w14:paraId="2ECB661E" w14:textId="77777777" w:rsidR="003972C9" w:rsidRPr="002B606E" w:rsidRDefault="003972C9" w:rsidP="00D820A8">
            <w:pPr>
              <w:pStyle w:val="EMEABodyText"/>
              <w:keepNext/>
              <w:jc w:val="center"/>
              <w:rPr>
                <w:noProof/>
                <w:szCs w:val="22"/>
              </w:rPr>
            </w:pPr>
            <w:r w:rsidRPr="002B606E">
              <w:rPr>
                <w:noProof/>
                <w:szCs w:val="22"/>
              </w:rPr>
              <w:t>166</w:t>
            </w:r>
          </w:p>
        </w:tc>
        <w:tc>
          <w:tcPr>
            <w:tcW w:w="851" w:type="dxa"/>
          </w:tcPr>
          <w:p w14:paraId="4C195162" w14:textId="77777777" w:rsidR="003972C9" w:rsidRPr="002B606E" w:rsidRDefault="003972C9" w:rsidP="00D820A8">
            <w:pPr>
              <w:pStyle w:val="EMEABodyText"/>
              <w:keepNext/>
              <w:jc w:val="center"/>
              <w:rPr>
                <w:noProof/>
                <w:szCs w:val="22"/>
              </w:rPr>
            </w:pPr>
            <w:r w:rsidRPr="002B606E">
              <w:rPr>
                <w:noProof/>
                <w:szCs w:val="22"/>
              </w:rPr>
              <w:t>145</w:t>
            </w:r>
          </w:p>
        </w:tc>
        <w:tc>
          <w:tcPr>
            <w:tcW w:w="567" w:type="dxa"/>
          </w:tcPr>
          <w:p w14:paraId="0253F732" w14:textId="77777777" w:rsidR="003972C9" w:rsidRPr="002B606E" w:rsidRDefault="003972C9" w:rsidP="00D820A8">
            <w:pPr>
              <w:pStyle w:val="EMEABodyText"/>
              <w:keepNext/>
              <w:jc w:val="center"/>
              <w:rPr>
                <w:noProof/>
                <w:szCs w:val="22"/>
              </w:rPr>
            </w:pPr>
            <w:r w:rsidRPr="002B606E">
              <w:rPr>
                <w:noProof/>
                <w:szCs w:val="22"/>
              </w:rPr>
              <w:t>102</w:t>
            </w:r>
          </w:p>
        </w:tc>
        <w:tc>
          <w:tcPr>
            <w:tcW w:w="709" w:type="dxa"/>
          </w:tcPr>
          <w:p w14:paraId="6A3EDD6D" w14:textId="77777777" w:rsidR="003972C9" w:rsidRPr="002B606E" w:rsidRDefault="003972C9" w:rsidP="00D820A8">
            <w:pPr>
              <w:pStyle w:val="EMEABodyText"/>
              <w:keepNext/>
              <w:jc w:val="center"/>
              <w:rPr>
                <w:noProof/>
                <w:szCs w:val="22"/>
              </w:rPr>
            </w:pPr>
            <w:r w:rsidRPr="002B606E">
              <w:rPr>
                <w:noProof/>
                <w:szCs w:val="22"/>
              </w:rPr>
              <w:t>56</w:t>
            </w:r>
          </w:p>
        </w:tc>
        <w:tc>
          <w:tcPr>
            <w:tcW w:w="567" w:type="dxa"/>
          </w:tcPr>
          <w:p w14:paraId="08C19B82" w14:textId="77777777" w:rsidR="003972C9" w:rsidRPr="002B606E" w:rsidRDefault="003972C9" w:rsidP="00D820A8">
            <w:pPr>
              <w:pStyle w:val="EMEABodyText"/>
              <w:keepNext/>
              <w:jc w:val="center"/>
              <w:rPr>
                <w:noProof/>
                <w:szCs w:val="22"/>
              </w:rPr>
            </w:pPr>
            <w:r w:rsidRPr="002B606E">
              <w:rPr>
                <w:noProof/>
                <w:szCs w:val="22"/>
              </w:rPr>
              <w:t>26</w:t>
            </w:r>
          </w:p>
        </w:tc>
        <w:tc>
          <w:tcPr>
            <w:tcW w:w="850" w:type="dxa"/>
          </w:tcPr>
          <w:p w14:paraId="06778CD7" w14:textId="77777777" w:rsidR="003972C9" w:rsidRPr="002B606E" w:rsidRDefault="003972C9" w:rsidP="00D820A8">
            <w:pPr>
              <w:pStyle w:val="EMEABodyText"/>
              <w:keepNext/>
              <w:jc w:val="center"/>
              <w:rPr>
                <w:noProof/>
                <w:szCs w:val="22"/>
              </w:rPr>
            </w:pPr>
            <w:r w:rsidRPr="002B606E">
              <w:rPr>
                <w:noProof/>
                <w:szCs w:val="22"/>
              </w:rPr>
              <w:t>5</w:t>
            </w:r>
          </w:p>
        </w:tc>
        <w:tc>
          <w:tcPr>
            <w:tcW w:w="425" w:type="dxa"/>
          </w:tcPr>
          <w:p w14:paraId="3362D9F1" w14:textId="77777777" w:rsidR="003972C9" w:rsidRPr="002B606E" w:rsidRDefault="003972C9" w:rsidP="00D820A8">
            <w:pPr>
              <w:pStyle w:val="EMEABodyText"/>
              <w:keepNext/>
              <w:jc w:val="center"/>
              <w:rPr>
                <w:noProof/>
                <w:szCs w:val="22"/>
              </w:rPr>
            </w:pPr>
            <w:r w:rsidRPr="002B606E">
              <w:rPr>
                <w:noProof/>
                <w:szCs w:val="22"/>
              </w:rPr>
              <w:t>2</w:t>
            </w:r>
          </w:p>
        </w:tc>
        <w:tc>
          <w:tcPr>
            <w:tcW w:w="851" w:type="dxa"/>
            <w:gridSpan w:val="2"/>
          </w:tcPr>
          <w:p w14:paraId="724FB11D" w14:textId="77777777" w:rsidR="003972C9" w:rsidRPr="002B606E" w:rsidRDefault="003972C9" w:rsidP="00D820A8">
            <w:pPr>
              <w:pStyle w:val="EMEABodyText"/>
              <w:keepNext/>
              <w:jc w:val="center"/>
              <w:rPr>
                <w:noProof/>
                <w:szCs w:val="22"/>
              </w:rPr>
            </w:pPr>
            <w:r w:rsidRPr="002B606E">
              <w:rPr>
                <w:noProof/>
                <w:szCs w:val="22"/>
              </w:rPr>
              <w:t>0</w:t>
            </w:r>
          </w:p>
        </w:tc>
      </w:tr>
      <w:tr w:rsidR="003972C9" w:rsidRPr="002B606E" w14:paraId="5F5A0F90" w14:textId="77777777" w:rsidTr="00D820A8">
        <w:trPr>
          <w:gridAfter w:val="1"/>
          <w:wAfter w:w="425" w:type="dxa"/>
        </w:trPr>
        <w:tc>
          <w:tcPr>
            <w:tcW w:w="7938" w:type="dxa"/>
            <w:gridSpan w:val="12"/>
          </w:tcPr>
          <w:p w14:paraId="26DF4B57" w14:textId="77777777" w:rsidR="003972C9" w:rsidRPr="002B606E" w:rsidRDefault="003972C9" w:rsidP="00D820A8">
            <w:pPr>
              <w:pStyle w:val="EMEABodyText"/>
              <w:keepNext/>
              <w:rPr>
                <w:noProof/>
                <w:szCs w:val="22"/>
              </w:rPr>
            </w:pPr>
            <w:r w:rsidRPr="002B606E">
              <w:rPr>
                <w:noProof/>
                <w:szCs w:val="22"/>
              </w:rPr>
              <w:t>Sunitynib</w:t>
            </w:r>
          </w:p>
        </w:tc>
      </w:tr>
      <w:tr w:rsidR="003972C9" w:rsidRPr="002B606E" w14:paraId="661FED2D" w14:textId="77777777" w:rsidTr="00D820A8">
        <w:tc>
          <w:tcPr>
            <w:tcW w:w="992" w:type="dxa"/>
          </w:tcPr>
          <w:p w14:paraId="1D13E1AE" w14:textId="77777777" w:rsidR="003972C9" w:rsidRPr="002B606E" w:rsidRDefault="003972C9" w:rsidP="00D820A8">
            <w:pPr>
              <w:pStyle w:val="EMEABodyText"/>
              <w:keepNext/>
              <w:ind w:left="34"/>
              <w:jc w:val="center"/>
              <w:rPr>
                <w:noProof/>
                <w:szCs w:val="22"/>
              </w:rPr>
            </w:pPr>
            <w:r w:rsidRPr="002B606E">
              <w:rPr>
                <w:noProof/>
                <w:szCs w:val="22"/>
              </w:rPr>
              <w:t>328</w:t>
            </w:r>
          </w:p>
        </w:tc>
        <w:tc>
          <w:tcPr>
            <w:tcW w:w="567" w:type="dxa"/>
          </w:tcPr>
          <w:p w14:paraId="1EC585F0" w14:textId="77777777" w:rsidR="003972C9" w:rsidRPr="002B606E" w:rsidRDefault="003972C9" w:rsidP="00D820A8">
            <w:pPr>
              <w:pStyle w:val="EMEABodyText"/>
              <w:keepNext/>
              <w:jc w:val="center"/>
              <w:rPr>
                <w:noProof/>
                <w:szCs w:val="22"/>
              </w:rPr>
            </w:pPr>
            <w:r w:rsidRPr="002B606E">
              <w:rPr>
                <w:noProof/>
                <w:szCs w:val="22"/>
              </w:rPr>
              <w:t>230</w:t>
            </w:r>
          </w:p>
        </w:tc>
        <w:tc>
          <w:tcPr>
            <w:tcW w:w="709" w:type="dxa"/>
          </w:tcPr>
          <w:p w14:paraId="1AB004BB" w14:textId="77777777" w:rsidR="003972C9" w:rsidRPr="002B606E" w:rsidRDefault="003972C9" w:rsidP="00D820A8">
            <w:pPr>
              <w:pStyle w:val="EMEABodyText"/>
              <w:keepNext/>
              <w:jc w:val="center"/>
              <w:rPr>
                <w:noProof/>
                <w:szCs w:val="22"/>
              </w:rPr>
            </w:pPr>
            <w:r w:rsidRPr="002B606E">
              <w:rPr>
                <w:noProof/>
                <w:szCs w:val="22"/>
              </w:rPr>
              <w:t>160</w:t>
            </w:r>
          </w:p>
        </w:tc>
        <w:tc>
          <w:tcPr>
            <w:tcW w:w="708" w:type="dxa"/>
          </w:tcPr>
          <w:p w14:paraId="6DB24AC7" w14:textId="77777777" w:rsidR="003972C9" w:rsidRPr="002B606E" w:rsidRDefault="003972C9" w:rsidP="00D820A8">
            <w:pPr>
              <w:pStyle w:val="EMEABodyText"/>
              <w:keepNext/>
              <w:jc w:val="center"/>
              <w:rPr>
                <w:noProof/>
                <w:szCs w:val="22"/>
              </w:rPr>
            </w:pPr>
            <w:r w:rsidRPr="002B606E">
              <w:rPr>
                <w:noProof/>
                <w:szCs w:val="22"/>
              </w:rPr>
              <w:t>122</w:t>
            </w:r>
          </w:p>
        </w:tc>
        <w:tc>
          <w:tcPr>
            <w:tcW w:w="567" w:type="dxa"/>
          </w:tcPr>
          <w:p w14:paraId="6BEBB41E" w14:textId="77777777" w:rsidR="003972C9" w:rsidRPr="002B606E" w:rsidRDefault="003972C9" w:rsidP="00D820A8">
            <w:pPr>
              <w:pStyle w:val="EMEABodyText"/>
              <w:keepNext/>
              <w:jc w:val="center"/>
              <w:rPr>
                <w:noProof/>
                <w:szCs w:val="22"/>
              </w:rPr>
            </w:pPr>
            <w:r w:rsidRPr="002B606E">
              <w:rPr>
                <w:noProof/>
                <w:szCs w:val="22"/>
              </w:rPr>
              <w:t>87</w:t>
            </w:r>
          </w:p>
        </w:tc>
        <w:tc>
          <w:tcPr>
            <w:tcW w:w="851" w:type="dxa"/>
          </w:tcPr>
          <w:p w14:paraId="4C69DE9B" w14:textId="77777777" w:rsidR="003972C9" w:rsidRPr="002B606E" w:rsidRDefault="003972C9" w:rsidP="00D820A8">
            <w:pPr>
              <w:pStyle w:val="EMEABodyText"/>
              <w:keepNext/>
              <w:jc w:val="center"/>
              <w:rPr>
                <w:noProof/>
                <w:szCs w:val="22"/>
              </w:rPr>
            </w:pPr>
            <w:r w:rsidRPr="002B606E">
              <w:rPr>
                <w:noProof/>
                <w:szCs w:val="22"/>
              </w:rPr>
              <w:t>61</w:t>
            </w:r>
          </w:p>
        </w:tc>
        <w:tc>
          <w:tcPr>
            <w:tcW w:w="567" w:type="dxa"/>
          </w:tcPr>
          <w:p w14:paraId="148DB5F4" w14:textId="77777777" w:rsidR="003972C9" w:rsidRPr="002B606E" w:rsidRDefault="003972C9" w:rsidP="00D820A8">
            <w:pPr>
              <w:pStyle w:val="EMEABodyText"/>
              <w:keepNext/>
              <w:jc w:val="center"/>
              <w:rPr>
                <w:noProof/>
                <w:szCs w:val="22"/>
              </w:rPr>
            </w:pPr>
            <w:r w:rsidRPr="002B606E">
              <w:rPr>
                <w:noProof/>
                <w:szCs w:val="22"/>
              </w:rPr>
              <w:t>37</w:t>
            </w:r>
          </w:p>
        </w:tc>
        <w:tc>
          <w:tcPr>
            <w:tcW w:w="709" w:type="dxa"/>
          </w:tcPr>
          <w:p w14:paraId="1B8A1CB9" w14:textId="77777777" w:rsidR="003972C9" w:rsidRPr="002B606E" w:rsidRDefault="003972C9" w:rsidP="00D820A8">
            <w:pPr>
              <w:pStyle w:val="EMEABodyText"/>
              <w:keepNext/>
              <w:jc w:val="center"/>
              <w:rPr>
                <w:noProof/>
                <w:szCs w:val="22"/>
              </w:rPr>
            </w:pPr>
            <w:r w:rsidRPr="002B606E">
              <w:rPr>
                <w:noProof/>
                <w:szCs w:val="22"/>
              </w:rPr>
              <w:t>17</w:t>
            </w:r>
          </w:p>
        </w:tc>
        <w:tc>
          <w:tcPr>
            <w:tcW w:w="567" w:type="dxa"/>
          </w:tcPr>
          <w:p w14:paraId="1C7C98D6" w14:textId="77777777" w:rsidR="003972C9" w:rsidRPr="002B606E" w:rsidRDefault="003972C9" w:rsidP="00D820A8">
            <w:pPr>
              <w:pStyle w:val="EMEABodyText"/>
              <w:keepNext/>
              <w:jc w:val="center"/>
              <w:rPr>
                <w:noProof/>
                <w:szCs w:val="22"/>
              </w:rPr>
            </w:pPr>
            <w:r w:rsidRPr="002B606E">
              <w:rPr>
                <w:noProof/>
                <w:szCs w:val="22"/>
              </w:rPr>
              <w:t>7</w:t>
            </w:r>
          </w:p>
        </w:tc>
        <w:tc>
          <w:tcPr>
            <w:tcW w:w="850" w:type="dxa"/>
          </w:tcPr>
          <w:p w14:paraId="730002FC" w14:textId="77777777" w:rsidR="003972C9" w:rsidRPr="002B606E" w:rsidRDefault="003972C9" w:rsidP="00D820A8">
            <w:pPr>
              <w:pStyle w:val="EMEABodyText"/>
              <w:keepNext/>
              <w:jc w:val="center"/>
              <w:rPr>
                <w:noProof/>
                <w:szCs w:val="22"/>
              </w:rPr>
            </w:pPr>
            <w:r w:rsidRPr="002B606E">
              <w:rPr>
                <w:noProof/>
                <w:szCs w:val="22"/>
              </w:rPr>
              <w:t>2</w:t>
            </w:r>
          </w:p>
        </w:tc>
        <w:tc>
          <w:tcPr>
            <w:tcW w:w="425" w:type="dxa"/>
          </w:tcPr>
          <w:p w14:paraId="627F750E" w14:textId="77777777" w:rsidR="003972C9" w:rsidRPr="002B606E" w:rsidRDefault="003972C9" w:rsidP="00D820A8">
            <w:pPr>
              <w:pStyle w:val="EMEABodyText"/>
              <w:keepNext/>
              <w:jc w:val="center"/>
              <w:rPr>
                <w:noProof/>
                <w:szCs w:val="22"/>
              </w:rPr>
            </w:pPr>
            <w:r w:rsidRPr="002B606E">
              <w:rPr>
                <w:noProof/>
                <w:szCs w:val="22"/>
              </w:rPr>
              <w:t>1</w:t>
            </w:r>
          </w:p>
        </w:tc>
        <w:tc>
          <w:tcPr>
            <w:tcW w:w="851" w:type="dxa"/>
            <w:gridSpan w:val="2"/>
          </w:tcPr>
          <w:p w14:paraId="4EBA8F7F" w14:textId="77777777" w:rsidR="003972C9" w:rsidRPr="002B606E" w:rsidRDefault="003972C9" w:rsidP="00D820A8">
            <w:pPr>
              <w:pStyle w:val="EMEABodyText"/>
              <w:keepNext/>
              <w:jc w:val="center"/>
              <w:rPr>
                <w:noProof/>
                <w:szCs w:val="22"/>
              </w:rPr>
            </w:pPr>
            <w:r w:rsidRPr="002B606E">
              <w:rPr>
                <w:noProof/>
                <w:szCs w:val="22"/>
              </w:rPr>
              <w:t>0</w:t>
            </w:r>
          </w:p>
        </w:tc>
      </w:tr>
    </w:tbl>
    <w:p w14:paraId="71DAC2B8" w14:textId="61095A9D" w:rsidR="003972C9" w:rsidRPr="002B606E" w:rsidRDefault="003972C9" w:rsidP="003972C9">
      <w:pPr>
        <w:pStyle w:val="EMEABodyText"/>
        <w:keepNext/>
        <w:rPr>
          <w:noProof/>
          <w:szCs w:val="22"/>
          <w:lang w:val="pl-PL"/>
        </w:rPr>
      </w:pPr>
      <w:r w:rsidRPr="002B606E">
        <w:rPr>
          <w:noProof/>
          <w:szCs w:val="22"/>
          <w:lang w:val="pl-PL" w:eastAsia="pl-PL"/>
        </w:rPr>
        <w:drawing>
          <wp:inline distT="0" distB="0" distL="0" distR="0" wp14:anchorId="0DD78C66" wp14:editId="2131DDA1">
            <wp:extent cx="457200" cy="184150"/>
            <wp:effectExtent l="0" t="0" r="0" b="635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00F83E2D">
        <w:rPr>
          <w:noProof/>
          <w:szCs w:val="22"/>
          <w:lang w:val="pl-PL"/>
        </w:rPr>
        <w:t>K</w:t>
      </w:r>
      <w:r w:rsidR="00F83E2D" w:rsidRPr="0081219B">
        <w:rPr>
          <w:noProof/>
          <w:szCs w:val="22"/>
          <w:lang w:val="pl-PL"/>
        </w:rPr>
        <w:t>abozantynib</w:t>
      </w:r>
      <w:r w:rsidR="00F83E2D" w:rsidRPr="00003EA9" w:rsidDel="00FE6D63">
        <w:rPr>
          <w:noProof/>
          <w:szCs w:val="22"/>
          <w:lang w:val="pl-PL"/>
        </w:rPr>
        <w:t xml:space="preserve"> </w:t>
      </w:r>
      <w:r w:rsidR="00F83E2D">
        <w:rPr>
          <w:noProof/>
          <w:szCs w:val="22"/>
          <w:lang w:val="pl-PL"/>
        </w:rPr>
        <w:t>+</w:t>
      </w:r>
      <w:r w:rsidR="00200321">
        <w:rPr>
          <w:noProof/>
          <w:szCs w:val="22"/>
          <w:lang w:val="pl-PL"/>
        </w:rPr>
        <w:t xml:space="preserve"> </w:t>
      </w:r>
      <w:r w:rsidR="00F83E2D">
        <w:rPr>
          <w:noProof/>
          <w:szCs w:val="22"/>
          <w:lang w:val="pl-PL"/>
        </w:rPr>
        <w:t>n</w:t>
      </w:r>
      <w:r w:rsidRPr="002B606E">
        <w:rPr>
          <w:noProof/>
          <w:szCs w:val="22"/>
          <w:lang w:val="pl-PL"/>
        </w:rPr>
        <w:t>iwolumab</w:t>
      </w:r>
      <w:r w:rsidR="00200321">
        <w:rPr>
          <w:noProof/>
          <w:szCs w:val="22"/>
          <w:lang w:val="pl-PL"/>
        </w:rPr>
        <w:t xml:space="preserve"> </w:t>
      </w:r>
      <w:r w:rsidRPr="002B606E">
        <w:rPr>
          <w:noProof/>
          <w:szCs w:val="22"/>
          <w:lang w:val="pl-PL"/>
        </w:rPr>
        <w:t>(zdarzenia: 175/323), mediana i 95,0% CI: 16,95 (12,58; 19,38)</w:t>
      </w:r>
    </w:p>
    <w:p w14:paraId="706CF1D8" w14:textId="77777777" w:rsidR="003972C9" w:rsidRPr="002B606E" w:rsidRDefault="003972C9" w:rsidP="003972C9">
      <w:pPr>
        <w:pStyle w:val="EMEABodyText"/>
        <w:keepNext/>
        <w:rPr>
          <w:noProof/>
          <w:szCs w:val="22"/>
          <w:lang w:val="pl-PL"/>
        </w:rPr>
      </w:pPr>
      <w:r w:rsidRPr="002B606E">
        <w:rPr>
          <w:noProof/>
          <w:szCs w:val="22"/>
          <w:lang w:val="pl-PL" w:eastAsia="pl-PL"/>
        </w:rPr>
        <w:drawing>
          <wp:inline distT="0" distB="0" distL="0" distR="0" wp14:anchorId="1110224A" wp14:editId="33001839">
            <wp:extent cx="457200" cy="184150"/>
            <wp:effectExtent l="0" t="0" r="0" b="635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2B606E">
        <w:rPr>
          <w:noProof/>
          <w:szCs w:val="22"/>
          <w:lang w:val="pl-PL"/>
        </w:rPr>
        <w:t xml:space="preserve"> Sunitynib (zdarzenia: 206/328), mediana i 95,0% CI:8,31 (6,93; 9,69)</w:t>
      </w:r>
    </w:p>
    <w:p w14:paraId="1E86E5FB" w14:textId="77777777" w:rsidR="003C41F9" w:rsidRPr="002B606E" w:rsidRDefault="003C41F9" w:rsidP="00556C6F">
      <w:pPr>
        <w:pStyle w:val="C-BodyText"/>
        <w:spacing w:before="0" w:after="0" w:line="240" w:lineRule="auto"/>
        <w:rPr>
          <w:iCs/>
          <w:sz w:val="22"/>
          <w:szCs w:val="22"/>
        </w:rPr>
      </w:pPr>
    </w:p>
    <w:p w14:paraId="38318110" w14:textId="54A68342" w:rsidR="003972C9" w:rsidRPr="002B606E" w:rsidRDefault="003972C9" w:rsidP="003972C9">
      <w:pPr>
        <w:pStyle w:val="EMEABodyText"/>
        <w:keepNext/>
        <w:rPr>
          <w:b/>
          <w:noProof/>
          <w:szCs w:val="22"/>
          <w:lang w:val="pl-PL"/>
        </w:rPr>
      </w:pPr>
      <w:r w:rsidRPr="002B606E">
        <w:rPr>
          <w:b/>
          <w:noProof/>
          <w:szCs w:val="22"/>
          <w:lang w:val="pl-PL"/>
        </w:rPr>
        <w:t>Rycina 5:</w:t>
      </w:r>
      <w:r w:rsidRPr="002B606E">
        <w:rPr>
          <w:b/>
          <w:szCs w:val="22"/>
          <w:lang w:val="pl-PL"/>
        </w:rPr>
        <w:tab/>
      </w:r>
      <w:r w:rsidR="00B229BF" w:rsidRPr="002B606E">
        <w:rPr>
          <w:b/>
          <w:szCs w:val="22"/>
          <w:lang w:val="pl-PL"/>
        </w:rPr>
        <w:t xml:space="preserve"> </w:t>
      </w:r>
      <w:r w:rsidRPr="002B606E">
        <w:rPr>
          <w:b/>
          <w:bCs/>
          <w:szCs w:val="22"/>
          <w:lang w:val="pl"/>
        </w:rPr>
        <w:t>Krzywe Kaplana</w:t>
      </w:r>
      <w:r w:rsidRPr="002B606E">
        <w:rPr>
          <w:b/>
          <w:bCs/>
          <w:szCs w:val="22"/>
          <w:lang w:val="pl"/>
        </w:rPr>
        <w:noBreakHyphen/>
        <w:t xml:space="preserve">Meiera dla </w:t>
      </w:r>
      <w:r w:rsidRPr="002B606E">
        <w:rPr>
          <w:b/>
          <w:noProof/>
          <w:szCs w:val="22"/>
          <w:lang w:val="pl-PL"/>
        </w:rPr>
        <w:t>OS (CA2099ER)</w:t>
      </w:r>
    </w:p>
    <w:p w14:paraId="5E310319" w14:textId="77777777" w:rsidR="003972C9" w:rsidRPr="002B606E" w:rsidRDefault="003972C9" w:rsidP="003972C9">
      <w:pPr>
        <w:pStyle w:val="EMEABodyText"/>
        <w:keepNext/>
        <w:rPr>
          <w:b/>
          <w:noProof/>
          <w:szCs w:val="22"/>
          <w:lang w:val="pl-PL"/>
        </w:rPr>
      </w:pPr>
    </w:p>
    <w:p w14:paraId="1950D071" w14:textId="130653D8" w:rsidR="003972C9" w:rsidRPr="002B606E" w:rsidRDefault="00977653" w:rsidP="33EA5089">
      <w:pPr>
        <w:pStyle w:val="EMEABodyText"/>
        <w:jc w:val="center"/>
        <w:rPr>
          <w:noProof/>
        </w:rPr>
      </w:pPr>
      <w:r w:rsidRPr="002B606E">
        <w:rPr>
          <w:noProof/>
          <w:szCs w:val="22"/>
          <w:lang w:val="pl-PL" w:eastAsia="pl-PL"/>
        </w:rPr>
        <mc:AlternateContent>
          <mc:Choice Requires="wps">
            <w:drawing>
              <wp:anchor distT="0" distB="0" distL="114300" distR="114300" simplePos="0" relativeHeight="251658257" behindDoc="0" locked="0" layoutInCell="1" allowOverlap="1" wp14:anchorId="25AE040C" wp14:editId="6CC59C79">
                <wp:simplePos x="0" y="0"/>
                <wp:positionH relativeFrom="page">
                  <wp:posOffset>626254</wp:posOffset>
                </wp:positionH>
                <wp:positionV relativeFrom="page">
                  <wp:posOffset>1662514</wp:posOffset>
                </wp:positionV>
                <wp:extent cx="343535" cy="2406650"/>
                <wp:effectExtent l="0" t="0" r="0" b="0"/>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406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3C943" w14:textId="77777777" w:rsidR="009A3732" w:rsidRPr="000C5384" w:rsidRDefault="009A3732" w:rsidP="003972C9">
                            <w:pPr>
                              <w:rPr>
                                <w:szCs w:val="22"/>
                              </w:rPr>
                            </w:pPr>
                            <w:r w:rsidRPr="00451DD6">
                              <w:rPr>
                                <w:szCs w:val="22"/>
                                <w:lang w:val="pl"/>
                              </w:rPr>
                              <w:t>Prawdopodobieństwo przeżycia</w:t>
                            </w:r>
                            <w:r w:rsidRPr="000C5384" w:rsidDel="0009122E">
                              <w:rPr>
                                <w:szCs w:val="22"/>
                              </w:rPr>
                              <w:t xml:space="preserve"> </w:t>
                            </w:r>
                          </w:p>
                        </w:txbxContent>
                      </wps:txbx>
                      <wps:bodyPr rot="0" vert="vert270" wrap="square"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5AE040C" id="Pole tekstowe 34" o:spid="_x0000_s1045" type="#_x0000_t202" style="position:absolute;left:0;text-align:left;margin-left:49.3pt;margin-top:130.9pt;width:27.05pt;height:189.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" stroked="f">
                <v:textbox style="layout-flow:vertical;mso-layout-flow-alt:bottom-to-top;mso-fit-shape-to-text:t">
                  <w:txbxContent>
                    <w:p w14:paraId="5FA3C943" w14:textId="77777777" w:rsidR="009A3732" w:rsidRPr="000C5384" w:rsidRDefault="009A3732" w:rsidP="003972C9">
                      <w:pPr>
                        <w:rPr>
                          <w:szCs w:val="22"/>
                        </w:rPr>
                      </w:pPr>
                      <w:r w:rsidRPr="00451DD6">
                        <w:rPr>
                          <w:szCs w:val="22"/>
                          <w:lang w:val="pl"/>
                        </w:rPr>
                        <w:t>Prawdopodobieństwo przeżycia</w:t>
                      </w:r>
                      <w:r w:rsidRPr="000C5384" w:rsidDel="0009122E">
                        <w:rPr>
                          <w:szCs w:val="22"/>
                        </w:rPr>
                        <w:t xml:space="preserve"> </w:t>
                      </w:r>
                    </w:p>
                  </w:txbxContent>
                </v:textbox>
                <w10:wrap anchorx="page" anchory="page"/>
              </v:shape>
            </w:pict>
          </mc:Fallback>
        </mc:AlternateContent>
      </w:r>
      <w:r w:rsidR="003972C9" w:rsidRPr="002B606E">
        <w:rPr>
          <w:noProof/>
          <w:szCs w:val="22"/>
          <w:lang w:val="pl-PL" w:eastAsia="pl-PL"/>
        </w:rPr>
        <w:drawing>
          <wp:inline distT="0" distB="0" distL="0" distR="0" wp14:anchorId="231F108D" wp14:editId="79CAB807">
            <wp:extent cx="5353050" cy="3733800"/>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53050" cy="3733800"/>
                    </a:xfrm>
                    <a:prstGeom prst="rect">
                      <a:avLst/>
                    </a:prstGeom>
                    <a:noFill/>
                    <a:ln>
                      <a:noFill/>
                    </a:ln>
                  </pic:spPr>
                </pic:pic>
              </a:graphicData>
            </a:graphic>
          </wp:inline>
        </w:drawing>
      </w:r>
    </w:p>
    <w:p w14:paraId="4C594A47" w14:textId="77777777" w:rsidR="003972C9" w:rsidRPr="002B606E" w:rsidRDefault="003972C9" w:rsidP="003972C9">
      <w:pPr>
        <w:pStyle w:val="EMEABodyText"/>
        <w:jc w:val="center"/>
        <w:rPr>
          <w:noProof/>
          <w:szCs w:val="22"/>
          <w:lang w:val="pl-PL"/>
        </w:rPr>
      </w:pPr>
      <w:r w:rsidRPr="002B606E">
        <w:rPr>
          <w:szCs w:val="22"/>
          <w:lang w:val="pl"/>
        </w:rPr>
        <w:t>Przeżycie całkowite (miesiące)</w:t>
      </w:r>
    </w:p>
    <w:p w14:paraId="18836DB9" w14:textId="77777777" w:rsidR="003972C9" w:rsidRPr="002B606E" w:rsidRDefault="003972C9" w:rsidP="003972C9">
      <w:pPr>
        <w:pStyle w:val="EMEABodyText"/>
        <w:rPr>
          <w:noProof/>
          <w:szCs w:val="22"/>
          <w:lang w:val="pl-PL"/>
        </w:rPr>
      </w:pPr>
    </w:p>
    <w:p w14:paraId="05150337" w14:textId="77777777" w:rsidR="003972C9" w:rsidRPr="002B606E" w:rsidRDefault="003972C9" w:rsidP="003972C9">
      <w:pPr>
        <w:pStyle w:val="EMEABodyText"/>
        <w:keepNext/>
        <w:rPr>
          <w:noProof/>
          <w:szCs w:val="22"/>
          <w:lang w:val="pl-PL"/>
        </w:rPr>
      </w:pPr>
      <w:r w:rsidRPr="002B606E">
        <w:rPr>
          <w:szCs w:val="22"/>
          <w:lang w:val="pl"/>
        </w:rPr>
        <w:t>Liczba pacjentów zagrożonych wystąpieniem zdarzenia</w:t>
      </w:r>
    </w:p>
    <w:tbl>
      <w:tblPr>
        <w:tblW w:w="8569" w:type="dxa"/>
        <w:tblInd w:w="426" w:type="dxa"/>
        <w:tblLayout w:type="fixed"/>
        <w:tblLook w:val="04A0" w:firstRow="1" w:lastRow="0" w:firstColumn="1" w:lastColumn="0" w:noHBand="0" w:noVBand="1"/>
      </w:tblPr>
      <w:tblGrid>
        <w:gridCol w:w="708"/>
        <w:gridCol w:w="709"/>
        <w:gridCol w:w="709"/>
        <w:gridCol w:w="709"/>
        <w:gridCol w:w="708"/>
        <w:gridCol w:w="709"/>
        <w:gridCol w:w="709"/>
        <w:gridCol w:w="850"/>
        <w:gridCol w:w="567"/>
        <w:gridCol w:w="851"/>
        <w:gridCol w:w="567"/>
        <w:gridCol w:w="773"/>
      </w:tblGrid>
      <w:tr w:rsidR="003972C9" w:rsidRPr="002B606E" w14:paraId="4A058FE2" w14:textId="77777777" w:rsidTr="00D820A8">
        <w:tc>
          <w:tcPr>
            <w:tcW w:w="8569" w:type="dxa"/>
            <w:gridSpan w:val="12"/>
          </w:tcPr>
          <w:p w14:paraId="12290084" w14:textId="201F785C" w:rsidR="003972C9" w:rsidRPr="002B606E" w:rsidRDefault="00F83E2D" w:rsidP="00D820A8">
            <w:pPr>
              <w:pStyle w:val="EMEABodyText"/>
              <w:keepNext/>
              <w:rPr>
                <w:szCs w:val="22"/>
              </w:rPr>
            </w:pPr>
            <w:r>
              <w:rPr>
                <w:noProof/>
                <w:szCs w:val="22"/>
              </w:rPr>
              <w:t>K</w:t>
            </w:r>
            <w:r w:rsidRPr="00003EA9">
              <w:rPr>
                <w:noProof/>
                <w:szCs w:val="22"/>
              </w:rPr>
              <w:t>abozantynib</w:t>
            </w:r>
            <w:r>
              <w:rPr>
                <w:szCs w:val="22"/>
              </w:rPr>
              <w:t xml:space="preserve"> + </w:t>
            </w:r>
            <w:proofErr w:type="spellStart"/>
            <w:r>
              <w:rPr>
                <w:szCs w:val="22"/>
              </w:rPr>
              <w:t>n</w:t>
            </w:r>
            <w:r w:rsidR="003972C9" w:rsidRPr="002B606E">
              <w:rPr>
                <w:szCs w:val="22"/>
              </w:rPr>
              <w:t>iwolumab</w:t>
            </w:r>
            <w:proofErr w:type="spellEnd"/>
          </w:p>
        </w:tc>
      </w:tr>
      <w:tr w:rsidR="003972C9" w:rsidRPr="002B606E" w14:paraId="3CEFC5AA" w14:textId="77777777" w:rsidTr="00D820A8">
        <w:tc>
          <w:tcPr>
            <w:tcW w:w="708" w:type="dxa"/>
          </w:tcPr>
          <w:p w14:paraId="526DB953" w14:textId="77777777" w:rsidR="003972C9" w:rsidRPr="002B606E" w:rsidRDefault="003972C9" w:rsidP="00D820A8">
            <w:pPr>
              <w:pStyle w:val="EMEABodyText"/>
              <w:keepNext/>
              <w:ind w:left="34"/>
              <w:jc w:val="center"/>
              <w:rPr>
                <w:noProof/>
                <w:szCs w:val="22"/>
              </w:rPr>
            </w:pPr>
            <w:r w:rsidRPr="002B606E">
              <w:rPr>
                <w:noProof/>
                <w:szCs w:val="22"/>
              </w:rPr>
              <w:t>323</w:t>
            </w:r>
          </w:p>
        </w:tc>
        <w:tc>
          <w:tcPr>
            <w:tcW w:w="709" w:type="dxa"/>
          </w:tcPr>
          <w:p w14:paraId="566B9864" w14:textId="77777777" w:rsidR="003972C9" w:rsidRPr="002B606E" w:rsidRDefault="003972C9" w:rsidP="00D820A8">
            <w:pPr>
              <w:pStyle w:val="EMEABodyText"/>
              <w:keepNext/>
              <w:jc w:val="center"/>
              <w:rPr>
                <w:noProof/>
                <w:szCs w:val="22"/>
              </w:rPr>
            </w:pPr>
            <w:r w:rsidRPr="002B606E">
              <w:rPr>
                <w:noProof/>
                <w:szCs w:val="22"/>
              </w:rPr>
              <w:t>308</w:t>
            </w:r>
          </w:p>
        </w:tc>
        <w:tc>
          <w:tcPr>
            <w:tcW w:w="709" w:type="dxa"/>
          </w:tcPr>
          <w:p w14:paraId="78C21C1A" w14:textId="77777777" w:rsidR="003972C9" w:rsidRPr="002B606E" w:rsidRDefault="003972C9" w:rsidP="00D820A8">
            <w:pPr>
              <w:pStyle w:val="EMEABodyText"/>
              <w:keepNext/>
              <w:jc w:val="center"/>
              <w:rPr>
                <w:noProof/>
                <w:szCs w:val="22"/>
              </w:rPr>
            </w:pPr>
            <w:r w:rsidRPr="002B606E">
              <w:rPr>
                <w:noProof/>
                <w:szCs w:val="22"/>
              </w:rPr>
              <w:t>295</w:t>
            </w:r>
          </w:p>
        </w:tc>
        <w:tc>
          <w:tcPr>
            <w:tcW w:w="709" w:type="dxa"/>
          </w:tcPr>
          <w:p w14:paraId="49BD013D" w14:textId="77777777" w:rsidR="003972C9" w:rsidRPr="002B606E" w:rsidRDefault="003972C9" w:rsidP="00D820A8">
            <w:pPr>
              <w:pStyle w:val="EMEABodyText"/>
              <w:keepNext/>
              <w:jc w:val="center"/>
              <w:rPr>
                <w:noProof/>
                <w:szCs w:val="22"/>
              </w:rPr>
            </w:pPr>
            <w:r w:rsidRPr="002B606E">
              <w:rPr>
                <w:noProof/>
                <w:szCs w:val="22"/>
              </w:rPr>
              <w:t>283</w:t>
            </w:r>
          </w:p>
        </w:tc>
        <w:tc>
          <w:tcPr>
            <w:tcW w:w="708" w:type="dxa"/>
          </w:tcPr>
          <w:p w14:paraId="72E55B4C" w14:textId="77777777" w:rsidR="003972C9" w:rsidRPr="002B606E" w:rsidRDefault="003972C9" w:rsidP="00D820A8">
            <w:pPr>
              <w:pStyle w:val="EMEABodyText"/>
              <w:keepNext/>
              <w:jc w:val="center"/>
              <w:rPr>
                <w:noProof/>
                <w:szCs w:val="22"/>
              </w:rPr>
            </w:pPr>
            <w:r w:rsidRPr="002B606E">
              <w:rPr>
                <w:noProof/>
                <w:szCs w:val="22"/>
              </w:rPr>
              <w:t>269</w:t>
            </w:r>
          </w:p>
        </w:tc>
        <w:tc>
          <w:tcPr>
            <w:tcW w:w="709" w:type="dxa"/>
          </w:tcPr>
          <w:p w14:paraId="63EC6027" w14:textId="77777777" w:rsidR="003972C9" w:rsidRPr="002B606E" w:rsidRDefault="003972C9" w:rsidP="00D820A8">
            <w:pPr>
              <w:pStyle w:val="EMEABodyText"/>
              <w:keepNext/>
              <w:jc w:val="center"/>
              <w:rPr>
                <w:noProof/>
                <w:szCs w:val="22"/>
              </w:rPr>
            </w:pPr>
            <w:r w:rsidRPr="002B606E">
              <w:rPr>
                <w:noProof/>
                <w:szCs w:val="22"/>
              </w:rPr>
              <w:t>255</w:t>
            </w:r>
          </w:p>
        </w:tc>
        <w:tc>
          <w:tcPr>
            <w:tcW w:w="709" w:type="dxa"/>
          </w:tcPr>
          <w:p w14:paraId="7E31A795" w14:textId="77777777" w:rsidR="003972C9" w:rsidRPr="002B606E" w:rsidRDefault="003972C9" w:rsidP="00D820A8">
            <w:pPr>
              <w:pStyle w:val="EMEABodyText"/>
              <w:keepNext/>
              <w:jc w:val="center"/>
              <w:rPr>
                <w:noProof/>
                <w:szCs w:val="22"/>
              </w:rPr>
            </w:pPr>
            <w:r w:rsidRPr="002B606E">
              <w:rPr>
                <w:noProof/>
                <w:szCs w:val="22"/>
              </w:rPr>
              <w:t>220</w:t>
            </w:r>
          </w:p>
        </w:tc>
        <w:tc>
          <w:tcPr>
            <w:tcW w:w="850" w:type="dxa"/>
          </w:tcPr>
          <w:p w14:paraId="51F70327" w14:textId="77777777" w:rsidR="003972C9" w:rsidRPr="002B606E" w:rsidRDefault="003972C9" w:rsidP="00D820A8">
            <w:pPr>
              <w:pStyle w:val="EMEABodyText"/>
              <w:keepNext/>
              <w:jc w:val="center"/>
              <w:rPr>
                <w:noProof/>
                <w:szCs w:val="22"/>
              </w:rPr>
            </w:pPr>
            <w:r w:rsidRPr="002B606E">
              <w:rPr>
                <w:noProof/>
                <w:szCs w:val="22"/>
              </w:rPr>
              <w:t>147</w:t>
            </w:r>
          </w:p>
        </w:tc>
        <w:tc>
          <w:tcPr>
            <w:tcW w:w="567" w:type="dxa"/>
          </w:tcPr>
          <w:p w14:paraId="0C40CB1C" w14:textId="77777777" w:rsidR="003972C9" w:rsidRPr="002B606E" w:rsidRDefault="003972C9" w:rsidP="00D820A8">
            <w:pPr>
              <w:pStyle w:val="EMEABodyText"/>
              <w:keepNext/>
              <w:jc w:val="center"/>
              <w:rPr>
                <w:noProof/>
                <w:szCs w:val="22"/>
              </w:rPr>
            </w:pPr>
            <w:r w:rsidRPr="002B606E">
              <w:rPr>
                <w:noProof/>
                <w:szCs w:val="22"/>
              </w:rPr>
              <w:t>84</w:t>
            </w:r>
          </w:p>
        </w:tc>
        <w:tc>
          <w:tcPr>
            <w:tcW w:w="851" w:type="dxa"/>
          </w:tcPr>
          <w:p w14:paraId="2CBC9FC7" w14:textId="77777777" w:rsidR="003972C9" w:rsidRPr="002B606E" w:rsidRDefault="003972C9" w:rsidP="00D820A8">
            <w:pPr>
              <w:pStyle w:val="EMEABodyText"/>
              <w:keepNext/>
              <w:jc w:val="center"/>
              <w:rPr>
                <w:noProof/>
                <w:szCs w:val="22"/>
              </w:rPr>
            </w:pPr>
            <w:r w:rsidRPr="002B606E">
              <w:rPr>
                <w:noProof/>
                <w:szCs w:val="22"/>
              </w:rPr>
              <w:t>40</w:t>
            </w:r>
          </w:p>
        </w:tc>
        <w:tc>
          <w:tcPr>
            <w:tcW w:w="567" w:type="dxa"/>
          </w:tcPr>
          <w:p w14:paraId="5B4A6E62" w14:textId="77777777" w:rsidR="003972C9" w:rsidRPr="002B606E" w:rsidRDefault="003972C9" w:rsidP="00D820A8">
            <w:pPr>
              <w:pStyle w:val="EMEABodyText"/>
              <w:keepNext/>
              <w:jc w:val="center"/>
              <w:rPr>
                <w:noProof/>
                <w:szCs w:val="22"/>
              </w:rPr>
            </w:pPr>
            <w:r w:rsidRPr="002B606E">
              <w:rPr>
                <w:noProof/>
                <w:szCs w:val="22"/>
              </w:rPr>
              <w:t>10</w:t>
            </w:r>
          </w:p>
        </w:tc>
        <w:tc>
          <w:tcPr>
            <w:tcW w:w="773" w:type="dxa"/>
          </w:tcPr>
          <w:p w14:paraId="51797E51" w14:textId="77777777" w:rsidR="003972C9" w:rsidRPr="002B606E" w:rsidRDefault="003972C9" w:rsidP="00D820A8">
            <w:pPr>
              <w:pStyle w:val="EMEABodyText"/>
              <w:keepNext/>
              <w:jc w:val="center"/>
              <w:rPr>
                <w:noProof/>
                <w:szCs w:val="22"/>
              </w:rPr>
            </w:pPr>
            <w:r w:rsidRPr="002B606E">
              <w:rPr>
                <w:noProof/>
                <w:szCs w:val="22"/>
              </w:rPr>
              <w:t>0</w:t>
            </w:r>
          </w:p>
        </w:tc>
      </w:tr>
      <w:tr w:rsidR="003972C9" w:rsidRPr="002B606E" w14:paraId="7DC74DC3" w14:textId="77777777" w:rsidTr="00D820A8">
        <w:tc>
          <w:tcPr>
            <w:tcW w:w="8569" w:type="dxa"/>
            <w:gridSpan w:val="12"/>
          </w:tcPr>
          <w:p w14:paraId="557ED53C" w14:textId="77777777" w:rsidR="003972C9" w:rsidRPr="002B606E" w:rsidRDefault="003972C9" w:rsidP="00D820A8">
            <w:pPr>
              <w:pStyle w:val="EMEABodyText"/>
              <w:keepNext/>
              <w:rPr>
                <w:noProof/>
                <w:szCs w:val="22"/>
              </w:rPr>
            </w:pPr>
            <w:r w:rsidRPr="002B606E">
              <w:rPr>
                <w:noProof/>
                <w:szCs w:val="22"/>
              </w:rPr>
              <w:t>Sunitynib</w:t>
            </w:r>
          </w:p>
        </w:tc>
      </w:tr>
      <w:tr w:rsidR="003972C9" w:rsidRPr="002B606E" w14:paraId="34203E2A" w14:textId="77777777" w:rsidTr="00D820A8">
        <w:tc>
          <w:tcPr>
            <w:tcW w:w="708" w:type="dxa"/>
          </w:tcPr>
          <w:p w14:paraId="61FF326A" w14:textId="77777777" w:rsidR="003972C9" w:rsidRPr="002B606E" w:rsidRDefault="003972C9" w:rsidP="00D820A8">
            <w:pPr>
              <w:pStyle w:val="EMEABodyText"/>
              <w:keepNext/>
              <w:ind w:left="34"/>
              <w:jc w:val="center"/>
              <w:rPr>
                <w:noProof/>
                <w:szCs w:val="22"/>
              </w:rPr>
            </w:pPr>
            <w:r w:rsidRPr="002B606E">
              <w:rPr>
                <w:noProof/>
                <w:szCs w:val="22"/>
              </w:rPr>
              <w:t>328</w:t>
            </w:r>
          </w:p>
        </w:tc>
        <w:tc>
          <w:tcPr>
            <w:tcW w:w="709" w:type="dxa"/>
          </w:tcPr>
          <w:p w14:paraId="163E0106" w14:textId="77777777" w:rsidR="003972C9" w:rsidRPr="002B606E" w:rsidRDefault="003972C9" w:rsidP="00D820A8">
            <w:pPr>
              <w:pStyle w:val="EMEABodyText"/>
              <w:keepNext/>
              <w:jc w:val="center"/>
              <w:rPr>
                <w:noProof/>
                <w:szCs w:val="22"/>
              </w:rPr>
            </w:pPr>
            <w:r w:rsidRPr="002B606E">
              <w:rPr>
                <w:noProof/>
                <w:szCs w:val="22"/>
              </w:rPr>
              <w:t>295</w:t>
            </w:r>
          </w:p>
        </w:tc>
        <w:tc>
          <w:tcPr>
            <w:tcW w:w="709" w:type="dxa"/>
          </w:tcPr>
          <w:p w14:paraId="63BA07F6" w14:textId="77777777" w:rsidR="003972C9" w:rsidRPr="002B606E" w:rsidRDefault="003972C9" w:rsidP="00D820A8">
            <w:pPr>
              <w:pStyle w:val="EMEABodyText"/>
              <w:keepNext/>
              <w:jc w:val="center"/>
              <w:rPr>
                <w:noProof/>
                <w:szCs w:val="22"/>
              </w:rPr>
            </w:pPr>
            <w:r w:rsidRPr="002B606E">
              <w:rPr>
                <w:noProof/>
                <w:szCs w:val="22"/>
              </w:rPr>
              <w:t>272</w:t>
            </w:r>
          </w:p>
        </w:tc>
        <w:tc>
          <w:tcPr>
            <w:tcW w:w="709" w:type="dxa"/>
          </w:tcPr>
          <w:p w14:paraId="72D05ED3" w14:textId="77777777" w:rsidR="003972C9" w:rsidRPr="002B606E" w:rsidRDefault="003972C9" w:rsidP="00D820A8">
            <w:pPr>
              <w:pStyle w:val="EMEABodyText"/>
              <w:keepNext/>
              <w:jc w:val="center"/>
              <w:rPr>
                <w:noProof/>
                <w:szCs w:val="22"/>
              </w:rPr>
            </w:pPr>
            <w:r w:rsidRPr="002B606E">
              <w:rPr>
                <w:noProof/>
                <w:szCs w:val="22"/>
              </w:rPr>
              <w:t>254</w:t>
            </w:r>
          </w:p>
        </w:tc>
        <w:tc>
          <w:tcPr>
            <w:tcW w:w="708" w:type="dxa"/>
          </w:tcPr>
          <w:p w14:paraId="3ED2CB86" w14:textId="77777777" w:rsidR="003972C9" w:rsidRPr="002B606E" w:rsidRDefault="003972C9" w:rsidP="00D820A8">
            <w:pPr>
              <w:pStyle w:val="EMEABodyText"/>
              <w:keepNext/>
              <w:jc w:val="center"/>
              <w:rPr>
                <w:noProof/>
                <w:szCs w:val="22"/>
              </w:rPr>
            </w:pPr>
            <w:r w:rsidRPr="002B606E">
              <w:rPr>
                <w:noProof/>
                <w:szCs w:val="22"/>
              </w:rPr>
              <w:t>236</w:t>
            </w:r>
          </w:p>
        </w:tc>
        <w:tc>
          <w:tcPr>
            <w:tcW w:w="709" w:type="dxa"/>
          </w:tcPr>
          <w:p w14:paraId="37D6ABB9" w14:textId="77777777" w:rsidR="003972C9" w:rsidRPr="002B606E" w:rsidRDefault="003972C9" w:rsidP="00D820A8">
            <w:pPr>
              <w:pStyle w:val="EMEABodyText"/>
              <w:keepNext/>
              <w:jc w:val="center"/>
              <w:rPr>
                <w:noProof/>
                <w:szCs w:val="22"/>
              </w:rPr>
            </w:pPr>
            <w:r w:rsidRPr="002B606E">
              <w:rPr>
                <w:noProof/>
                <w:szCs w:val="22"/>
              </w:rPr>
              <w:t>217</w:t>
            </w:r>
          </w:p>
        </w:tc>
        <w:tc>
          <w:tcPr>
            <w:tcW w:w="709" w:type="dxa"/>
          </w:tcPr>
          <w:p w14:paraId="41869C18" w14:textId="77777777" w:rsidR="003972C9" w:rsidRPr="002B606E" w:rsidRDefault="003972C9" w:rsidP="00D820A8">
            <w:pPr>
              <w:pStyle w:val="EMEABodyText"/>
              <w:keepNext/>
              <w:jc w:val="center"/>
              <w:rPr>
                <w:noProof/>
                <w:szCs w:val="22"/>
              </w:rPr>
            </w:pPr>
            <w:r w:rsidRPr="002B606E">
              <w:rPr>
                <w:noProof/>
                <w:szCs w:val="22"/>
              </w:rPr>
              <w:t>189</w:t>
            </w:r>
          </w:p>
        </w:tc>
        <w:tc>
          <w:tcPr>
            <w:tcW w:w="850" w:type="dxa"/>
          </w:tcPr>
          <w:p w14:paraId="641F0DEC" w14:textId="77777777" w:rsidR="003972C9" w:rsidRPr="002B606E" w:rsidRDefault="003972C9" w:rsidP="00D820A8">
            <w:pPr>
              <w:pStyle w:val="EMEABodyText"/>
              <w:keepNext/>
              <w:jc w:val="center"/>
              <w:rPr>
                <w:noProof/>
                <w:szCs w:val="22"/>
              </w:rPr>
            </w:pPr>
            <w:r w:rsidRPr="002B606E">
              <w:rPr>
                <w:noProof/>
                <w:szCs w:val="22"/>
              </w:rPr>
              <w:t>118</w:t>
            </w:r>
          </w:p>
        </w:tc>
        <w:tc>
          <w:tcPr>
            <w:tcW w:w="567" w:type="dxa"/>
          </w:tcPr>
          <w:p w14:paraId="16660256" w14:textId="77777777" w:rsidR="003972C9" w:rsidRPr="002B606E" w:rsidRDefault="003972C9" w:rsidP="00D820A8">
            <w:pPr>
              <w:pStyle w:val="EMEABodyText"/>
              <w:keepNext/>
              <w:jc w:val="center"/>
              <w:rPr>
                <w:noProof/>
                <w:szCs w:val="22"/>
              </w:rPr>
            </w:pPr>
            <w:r w:rsidRPr="002B606E">
              <w:rPr>
                <w:noProof/>
                <w:szCs w:val="22"/>
              </w:rPr>
              <w:t>62</w:t>
            </w:r>
          </w:p>
        </w:tc>
        <w:tc>
          <w:tcPr>
            <w:tcW w:w="851" w:type="dxa"/>
          </w:tcPr>
          <w:p w14:paraId="62744A6C" w14:textId="77777777" w:rsidR="003972C9" w:rsidRPr="002B606E" w:rsidRDefault="003972C9" w:rsidP="00D820A8">
            <w:pPr>
              <w:pStyle w:val="EMEABodyText"/>
              <w:keepNext/>
              <w:jc w:val="center"/>
              <w:rPr>
                <w:noProof/>
                <w:szCs w:val="22"/>
              </w:rPr>
            </w:pPr>
            <w:r w:rsidRPr="002B606E">
              <w:rPr>
                <w:noProof/>
                <w:szCs w:val="22"/>
              </w:rPr>
              <w:t>22</w:t>
            </w:r>
          </w:p>
        </w:tc>
        <w:tc>
          <w:tcPr>
            <w:tcW w:w="567" w:type="dxa"/>
          </w:tcPr>
          <w:p w14:paraId="2257FF62" w14:textId="77777777" w:rsidR="003972C9" w:rsidRPr="002B606E" w:rsidRDefault="003972C9" w:rsidP="00D820A8">
            <w:pPr>
              <w:pStyle w:val="EMEABodyText"/>
              <w:keepNext/>
              <w:jc w:val="center"/>
              <w:rPr>
                <w:noProof/>
                <w:szCs w:val="22"/>
              </w:rPr>
            </w:pPr>
            <w:r w:rsidRPr="002B606E">
              <w:rPr>
                <w:noProof/>
                <w:szCs w:val="22"/>
              </w:rPr>
              <w:t>4</w:t>
            </w:r>
          </w:p>
        </w:tc>
        <w:tc>
          <w:tcPr>
            <w:tcW w:w="773" w:type="dxa"/>
          </w:tcPr>
          <w:p w14:paraId="24ED0687" w14:textId="77777777" w:rsidR="003972C9" w:rsidRPr="002B606E" w:rsidRDefault="003972C9" w:rsidP="00D820A8">
            <w:pPr>
              <w:pStyle w:val="EMEABodyText"/>
              <w:keepNext/>
              <w:jc w:val="center"/>
              <w:rPr>
                <w:noProof/>
                <w:szCs w:val="22"/>
              </w:rPr>
            </w:pPr>
            <w:r w:rsidRPr="002B606E">
              <w:rPr>
                <w:noProof/>
                <w:szCs w:val="22"/>
              </w:rPr>
              <w:t>0</w:t>
            </w:r>
          </w:p>
        </w:tc>
      </w:tr>
    </w:tbl>
    <w:p w14:paraId="53FD91EC" w14:textId="3EE6169F" w:rsidR="003972C9" w:rsidRPr="002B606E" w:rsidRDefault="003972C9" w:rsidP="003972C9">
      <w:pPr>
        <w:pStyle w:val="EMEABodyText"/>
        <w:keepNext/>
        <w:rPr>
          <w:noProof/>
          <w:szCs w:val="22"/>
          <w:lang w:val="pl-PL"/>
        </w:rPr>
      </w:pPr>
      <w:r w:rsidRPr="002B606E">
        <w:rPr>
          <w:noProof/>
          <w:szCs w:val="22"/>
          <w:lang w:val="pl-PL" w:eastAsia="pl-PL"/>
        </w:rPr>
        <w:drawing>
          <wp:inline distT="0" distB="0" distL="0" distR="0" wp14:anchorId="7102D755" wp14:editId="150BBC36">
            <wp:extent cx="457200" cy="184150"/>
            <wp:effectExtent l="0" t="0" r="0" b="635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00F83E2D">
        <w:rPr>
          <w:noProof/>
          <w:szCs w:val="22"/>
          <w:lang w:val="pl-PL"/>
        </w:rPr>
        <w:t>K</w:t>
      </w:r>
      <w:r w:rsidR="00F83E2D" w:rsidRPr="0081219B">
        <w:rPr>
          <w:noProof/>
          <w:szCs w:val="22"/>
          <w:lang w:val="pl-PL"/>
        </w:rPr>
        <w:t>abozantynib</w:t>
      </w:r>
      <w:r w:rsidR="00F83E2D">
        <w:rPr>
          <w:noProof/>
          <w:szCs w:val="22"/>
          <w:lang w:val="pl-PL"/>
        </w:rPr>
        <w:t xml:space="preserve"> + n</w:t>
      </w:r>
      <w:r w:rsidRPr="002B606E">
        <w:rPr>
          <w:noProof/>
          <w:szCs w:val="22"/>
          <w:lang w:val="pl-PL"/>
        </w:rPr>
        <w:t>iwolumab</w:t>
      </w:r>
      <w:r w:rsidR="00200321">
        <w:rPr>
          <w:noProof/>
          <w:szCs w:val="22"/>
          <w:lang w:val="pl-PL"/>
        </w:rPr>
        <w:t xml:space="preserve"> </w:t>
      </w:r>
      <w:r w:rsidRPr="002B606E">
        <w:rPr>
          <w:noProof/>
          <w:szCs w:val="22"/>
          <w:lang w:val="pl-PL"/>
        </w:rPr>
        <w:t>(zdarzenia: 86/323), mediana i 95% CI: NA</w:t>
      </w:r>
    </w:p>
    <w:p w14:paraId="41D3DB35" w14:textId="77777777" w:rsidR="003972C9" w:rsidRPr="002B606E" w:rsidRDefault="003972C9" w:rsidP="003972C9">
      <w:pPr>
        <w:pStyle w:val="EMEABodyText"/>
        <w:keepNext/>
        <w:rPr>
          <w:noProof/>
          <w:szCs w:val="22"/>
          <w:lang w:val="pl-PL"/>
        </w:rPr>
      </w:pPr>
      <w:r w:rsidRPr="002B606E">
        <w:rPr>
          <w:noProof/>
          <w:szCs w:val="22"/>
          <w:lang w:val="pl-PL" w:eastAsia="pl-PL"/>
        </w:rPr>
        <w:drawing>
          <wp:inline distT="0" distB="0" distL="0" distR="0" wp14:anchorId="7E401F7B" wp14:editId="7D04B6E7">
            <wp:extent cx="457200" cy="184150"/>
            <wp:effectExtent l="0" t="0" r="0" b="635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2B606E">
        <w:rPr>
          <w:noProof/>
          <w:szCs w:val="22"/>
          <w:lang w:val="pl-PL"/>
        </w:rPr>
        <w:t xml:space="preserve"> Sunitynib (zdarzenia: 116/328), mediana i 95% CI: 29,47 (28,35; NA)</w:t>
      </w:r>
    </w:p>
    <w:p w14:paraId="778D5D3D" w14:textId="77777777" w:rsidR="003C41F9" w:rsidRPr="002B606E" w:rsidRDefault="003C41F9" w:rsidP="00556C6F">
      <w:pPr>
        <w:pStyle w:val="C-BodyText"/>
        <w:spacing w:before="0" w:after="0" w:line="240" w:lineRule="auto"/>
        <w:rPr>
          <w:i/>
          <w:sz w:val="22"/>
          <w:szCs w:val="22"/>
        </w:rPr>
      </w:pPr>
    </w:p>
    <w:p w14:paraId="053ED6F6" w14:textId="77777777" w:rsidR="003C41F9" w:rsidRPr="002B606E" w:rsidRDefault="003C41F9" w:rsidP="003C41F9">
      <w:pPr>
        <w:pStyle w:val="C-BodyText"/>
        <w:spacing w:after="0" w:line="240" w:lineRule="auto"/>
        <w:rPr>
          <w:i/>
          <w:iCs/>
          <w:sz w:val="22"/>
          <w:szCs w:val="22"/>
        </w:rPr>
      </w:pPr>
      <w:r w:rsidRPr="002B606E">
        <w:rPr>
          <w:i/>
          <w:iCs/>
          <w:sz w:val="22"/>
          <w:szCs w:val="22"/>
          <w:lang w:val="pl"/>
        </w:rPr>
        <w:t>Rak wątrobowokomórkowy</w:t>
      </w:r>
    </w:p>
    <w:p w14:paraId="56C96120" w14:textId="69FEB099" w:rsidR="003C41F9" w:rsidRPr="002B606E" w:rsidRDefault="003C41F9" w:rsidP="003C41F9">
      <w:pPr>
        <w:pStyle w:val="C-BodyText"/>
        <w:spacing w:before="0" w:after="0" w:line="240" w:lineRule="auto"/>
        <w:rPr>
          <w:i/>
          <w:iCs/>
          <w:sz w:val="22"/>
          <w:szCs w:val="22"/>
        </w:rPr>
      </w:pPr>
      <w:r w:rsidRPr="002B606E">
        <w:rPr>
          <w:i/>
          <w:iCs/>
          <w:sz w:val="22"/>
          <w:szCs w:val="22"/>
          <w:u w:val="single"/>
          <w:lang w:val="pl"/>
        </w:rPr>
        <w:t>Kontrolowane badanie z udziałem pacjentów, którzy przyjmowali sorafenib (CELESTIAL</w:t>
      </w:r>
      <w:r w:rsidR="009802DD" w:rsidRPr="002B606E">
        <w:rPr>
          <w:i/>
          <w:iCs/>
          <w:sz w:val="22"/>
          <w:szCs w:val="22"/>
          <w:u w:val="single"/>
          <w:lang w:val="pl"/>
        </w:rPr>
        <w:t>)</w:t>
      </w:r>
    </w:p>
    <w:p w14:paraId="069FE697" w14:textId="348B5B9D" w:rsidR="007B1CE0" w:rsidRPr="002B606E" w:rsidRDefault="007B1CE0" w:rsidP="00556C6F">
      <w:pPr>
        <w:pStyle w:val="C-BodyText"/>
        <w:spacing w:before="0" w:after="0" w:line="240" w:lineRule="auto"/>
        <w:rPr>
          <w:sz w:val="22"/>
          <w:szCs w:val="22"/>
        </w:rPr>
      </w:pPr>
      <w:r w:rsidRPr="002B606E">
        <w:rPr>
          <w:sz w:val="22"/>
          <w:szCs w:val="22"/>
        </w:rPr>
        <w:t xml:space="preserve">Bezpieczeństwo i skuteczność produktu leczniczego CABOMETYX oceniono w badaniu fazy III, prowadzonym metodą podwójnie ślepej próby z randomizacją i kontrolą placebo (CELESTIAL). Pacjentów (n=707) z zaawansowanym niekwalifikującym się do leczenia radykalnego HCC, którzy uprzednio otrzymywali sorafenib w zaawansowanym stadium choroby, przydzielono losowo (2:1) do grup otrzymujących </w:t>
      </w:r>
      <w:r w:rsidR="00D9039C" w:rsidRPr="002B606E">
        <w:rPr>
          <w:sz w:val="22"/>
          <w:szCs w:val="22"/>
        </w:rPr>
        <w:t xml:space="preserve">kabozantynib </w:t>
      </w:r>
      <w:r w:rsidRPr="002B606E">
        <w:rPr>
          <w:sz w:val="22"/>
          <w:szCs w:val="22"/>
        </w:rPr>
        <w:t>(n=470) lub placebo (n=237). Pacjenci mogli wcześniej otrzymywać jedną inną terapię systemową  oprócz sorafenibu w zaawansowanym stadium choroby. Randomizację stratyfikowano według etiologii choroby (HBV [z HCV lub bez HCV], HCV [bez HBV] lub inna), regionu geograficznego (Azja, inne regiony) oraz w zależności od tego, czy nowotwór rozprzestrzenił się poza wątrobą i (lub) naciekał duże naczynia krwionośne (tak; nie).</w:t>
      </w:r>
    </w:p>
    <w:p w14:paraId="4B930DCC" w14:textId="77777777" w:rsidR="00532DE9" w:rsidRPr="002B606E" w:rsidRDefault="00532DE9" w:rsidP="00556C6F">
      <w:pPr>
        <w:pStyle w:val="C-BodyText"/>
        <w:spacing w:before="0" w:after="0" w:line="240" w:lineRule="auto"/>
        <w:rPr>
          <w:sz w:val="22"/>
          <w:szCs w:val="22"/>
        </w:rPr>
      </w:pPr>
    </w:p>
    <w:p w14:paraId="0E78F74C" w14:textId="79182854" w:rsidR="007B1CE0" w:rsidRPr="002B606E" w:rsidRDefault="007B1CE0" w:rsidP="00556C6F">
      <w:pPr>
        <w:pStyle w:val="C-BodyText"/>
        <w:spacing w:before="0" w:after="0" w:line="240" w:lineRule="auto"/>
        <w:rPr>
          <w:sz w:val="22"/>
          <w:szCs w:val="22"/>
        </w:rPr>
      </w:pPr>
      <w:r w:rsidRPr="002B606E">
        <w:rPr>
          <w:sz w:val="22"/>
          <w:szCs w:val="22"/>
        </w:rPr>
        <w:t xml:space="preserve">Pierwszorzędowym punktem końcowym było przeżycie całkowite (OS). Drugorzędowymi punktami końcowymi były czas przeżycia wolny od progresji choroby (PFS) i odsetek obiektywnych odpowiedzi (ORR), oceniane przez badacza z wykorzystaniem Radiologicznych Kryteriów Oceny Odpowiedzi na Leczenie Guzów Litych (RECIST) 1.1. Oceny guzów dokonywano co 8 tygodni. Pacjenci kontynuowali zaślepione leczenie po stwierdzeniu w badaniach radiologicznych progresji choroby tak długo, jak przynosiło im to korzyść kliniczną lub do czasu, gdy wystąpiła konieczność wdrożenia dalszego systemowego leczenia przeciwnowotworowego lub miejscowego leczenia </w:t>
      </w:r>
      <w:r w:rsidR="0093578E" w:rsidRPr="002B606E">
        <w:rPr>
          <w:sz w:val="22"/>
          <w:szCs w:val="22"/>
        </w:rPr>
        <w:t>do</w:t>
      </w:r>
      <w:r w:rsidRPr="002B606E">
        <w:rPr>
          <w:sz w:val="22"/>
          <w:szCs w:val="22"/>
        </w:rPr>
        <w:t>wątrobowego.</w:t>
      </w:r>
      <w:r w:rsidRPr="002B606E">
        <w:rPr>
          <w:bCs/>
          <w:sz w:val="22"/>
          <w:szCs w:val="22"/>
        </w:rPr>
        <w:t xml:space="preserve"> </w:t>
      </w:r>
      <w:r w:rsidRPr="002B606E">
        <w:rPr>
          <w:sz w:val="22"/>
          <w:szCs w:val="22"/>
        </w:rPr>
        <w:t xml:space="preserve">W fazie badania prowadzonej metodą ślepej próby niedozwolona była zmiana placebo na kabozantynib. </w:t>
      </w:r>
    </w:p>
    <w:p w14:paraId="7BE85824" w14:textId="1306FCCE" w:rsidR="007B1CE0" w:rsidRPr="002B606E" w:rsidRDefault="007B1CE0" w:rsidP="00556C6F">
      <w:pPr>
        <w:pStyle w:val="C-BodyText"/>
        <w:spacing w:before="0" w:after="0" w:line="240" w:lineRule="auto"/>
        <w:rPr>
          <w:sz w:val="22"/>
          <w:szCs w:val="22"/>
        </w:rPr>
      </w:pPr>
      <w:r w:rsidRPr="002B606E">
        <w:rPr>
          <w:sz w:val="22"/>
          <w:szCs w:val="22"/>
        </w:rPr>
        <w:t xml:space="preserve">Wyjściowe dane demograficzne i charakterystyka choroby w grupach </w:t>
      </w:r>
      <w:r w:rsidR="00D9039C" w:rsidRPr="002B606E">
        <w:rPr>
          <w:sz w:val="22"/>
          <w:szCs w:val="22"/>
        </w:rPr>
        <w:t xml:space="preserve">kabozantynibu </w:t>
      </w:r>
      <w:r w:rsidRPr="002B606E">
        <w:rPr>
          <w:sz w:val="22"/>
          <w:szCs w:val="22"/>
        </w:rPr>
        <w:t>i placebo były do siebie podobne i zostały przedstawione poniżej dla wszystkich 707 pacjentów poddanych randomizacji</w:t>
      </w:r>
      <w:r w:rsidR="00AC4FB7" w:rsidRPr="002B606E">
        <w:rPr>
          <w:sz w:val="22"/>
          <w:szCs w:val="22"/>
        </w:rPr>
        <w:t>.</w:t>
      </w:r>
    </w:p>
    <w:p w14:paraId="70FC6EE7" w14:textId="79496315" w:rsidR="007B1CE0" w:rsidRPr="002B606E" w:rsidRDefault="00AC4FB7" w:rsidP="0033700F">
      <w:pPr>
        <w:pStyle w:val="C-BodyText"/>
        <w:spacing w:before="0" w:after="0" w:line="240" w:lineRule="auto"/>
        <w:rPr>
          <w:sz w:val="22"/>
          <w:szCs w:val="22"/>
        </w:rPr>
      </w:pPr>
      <w:r w:rsidRPr="002B606E">
        <w:rPr>
          <w:sz w:val="22"/>
          <w:szCs w:val="22"/>
        </w:rPr>
        <w:t>Większość pacjentów stanowili mężczyźni (</w:t>
      </w:r>
      <w:r w:rsidR="007B1CE0" w:rsidRPr="002B606E">
        <w:rPr>
          <w:sz w:val="22"/>
          <w:szCs w:val="22"/>
        </w:rPr>
        <w:t>82%</w:t>
      </w:r>
      <w:r w:rsidRPr="002B606E">
        <w:rPr>
          <w:sz w:val="22"/>
          <w:szCs w:val="22"/>
        </w:rPr>
        <w:t>) m</w:t>
      </w:r>
      <w:r w:rsidR="007B1CE0" w:rsidRPr="002B606E">
        <w:rPr>
          <w:sz w:val="22"/>
          <w:szCs w:val="22"/>
        </w:rPr>
        <w:t>ediana wieku: 64 lata.</w:t>
      </w:r>
      <w:r w:rsidR="00614D19" w:rsidRPr="002B606E">
        <w:rPr>
          <w:sz w:val="22"/>
          <w:szCs w:val="22"/>
        </w:rPr>
        <w:t xml:space="preserve"> </w:t>
      </w:r>
      <w:r w:rsidRPr="002B606E">
        <w:rPr>
          <w:sz w:val="22"/>
          <w:szCs w:val="22"/>
        </w:rPr>
        <w:t>Większość pacjentów (56%) było r</w:t>
      </w:r>
      <w:r w:rsidR="007B1CE0" w:rsidRPr="002B606E">
        <w:rPr>
          <w:sz w:val="22"/>
          <w:szCs w:val="22"/>
        </w:rPr>
        <w:t>as</w:t>
      </w:r>
      <w:r w:rsidR="00614D19" w:rsidRPr="002B606E">
        <w:rPr>
          <w:sz w:val="22"/>
          <w:szCs w:val="22"/>
        </w:rPr>
        <w:t>y</w:t>
      </w:r>
      <w:r w:rsidR="007B1CE0" w:rsidRPr="002B606E">
        <w:rPr>
          <w:sz w:val="22"/>
          <w:szCs w:val="22"/>
        </w:rPr>
        <w:t xml:space="preserve"> kaukask</w:t>
      </w:r>
      <w:r w:rsidRPr="002B606E">
        <w:rPr>
          <w:sz w:val="22"/>
          <w:szCs w:val="22"/>
        </w:rPr>
        <w:t>iej</w:t>
      </w:r>
      <w:r w:rsidR="007B1CE0" w:rsidRPr="002B606E">
        <w:rPr>
          <w:sz w:val="22"/>
          <w:szCs w:val="22"/>
        </w:rPr>
        <w:t xml:space="preserve"> </w:t>
      </w:r>
      <w:r w:rsidRPr="002B606E">
        <w:rPr>
          <w:sz w:val="22"/>
          <w:szCs w:val="22"/>
        </w:rPr>
        <w:t>i 34 % pacjentów było rasy</w:t>
      </w:r>
      <w:r w:rsidR="007B1CE0" w:rsidRPr="002B606E">
        <w:rPr>
          <w:sz w:val="22"/>
          <w:szCs w:val="22"/>
        </w:rPr>
        <w:t xml:space="preserve"> azjatyck</w:t>
      </w:r>
      <w:r w:rsidRPr="002B606E">
        <w:rPr>
          <w:sz w:val="22"/>
          <w:szCs w:val="22"/>
        </w:rPr>
        <w:t>iej</w:t>
      </w:r>
      <w:r w:rsidR="00614D19" w:rsidRPr="002B606E">
        <w:rPr>
          <w:sz w:val="22"/>
          <w:szCs w:val="22"/>
        </w:rPr>
        <w:t xml:space="preserve">. </w:t>
      </w:r>
      <w:r w:rsidRPr="002B606E">
        <w:rPr>
          <w:sz w:val="22"/>
          <w:szCs w:val="22"/>
        </w:rPr>
        <w:t>Pięćdziesiąt trzy procent (53%) pacjentów miało stan sprawności (PS) w skali ECOG 0, a 47% miało PS w skali ECOG 1</w:t>
      </w:r>
      <w:r w:rsidR="00614D19" w:rsidRPr="002B606E">
        <w:rPr>
          <w:sz w:val="22"/>
          <w:szCs w:val="22"/>
        </w:rPr>
        <w:t>.</w:t>
      </w:r>
      <w:r w:rsidRPr="002B606E">
        <w:rPr>
          <w:sz w:val="22"/>
          <w:szCs w:val="22"/>
        </w:rPr>
        <w:t xml:space="preserve"> </w:t>
      </w:r>
      <w:r w:rsidR="005826D4" w:rsidRPr="002B606E">
        <w:rPr>
          <w:sz w:val="22"/>
          <w:szCs w:val="22"/>
        </w:rPr>
        <w:t xml:space="preserve">Prawie wszyscy pacjenci (99%) </w:t>
      </w:r>
      <w:r w:rsidR="00AA7E9D" w:rsidRPr="002B606E">
        <w:rPr>
          <w:sz w:val="22"/>
          <w:szCs w:val="22"/>
        </w:rPr>
        <w:t xml:space="preserve">- </w:t>
      </w:r>
      <w:r w:rsidR="005826D4" w:rsidRPr="002B606E">
        <w:rPr>
          <w:sz w:val="22"/>
          <w:szCs w:val="22"/>
        </w:rPr>
        <w:t>k</w:t>
      </w:r>
      <w:r w:rsidR="007B1CE0" w:rsidRPr="002B606E">
        <w:rPr>
          <w:sz w:val="22"/>
          <w:szCs w:val="22"/>
        </w:rPr>
        <w:t>las</w:t>
      </w:r>
      <w:r w:rsidR="00614D19" w:rsidRPr="002B606E">
        <w:rPr>
          <w:sz w:val="22"/>
          <w:szCs w:val="22"/>
        </w:rPr>
        <w:t>a</w:t>
      </w:r>
      <w:r w:rsidR="007B1CE0" w:rsidRPr="002B606E">
        <w:rPr>
          <w:sz w:val="22"/>
          <w:szCs w:val="22"/>
        </w:rPr>
        <w:t xml:space="preserve"> A w skali Child-Pugh</w:t>
      </w:r>
      <w:r w:rsidR="005826D4" w:rsidRPr="002B606E">
        <w:rPr>
          <w:sz w:val="22"/>
          <w:szCs w:val="22"/>
        </w:rPr>
        <w:t xml:space="preserve"> i 1%</w:t>
      </w:r>
      <w:r w:rsidR="005A0BAC" w:rsidRPr="002B606E">
        <w:rPr>
          <w:sz w:val="22"/>
          <w:szCs w:val="22"/>
        </w:rPr>
        <w:t xml:space="preserve"> </w:t>
      </w:r>
      <w:r w:rsidR="007B1CE0" w:rsidRPr="002B606E">
        <w:rPr>
          <w:sz w:val="22"/>
          <w:szCs w:val="22"/>
        </w:rPr>
        <w:t>klas</w:t>
      </w:r>
      <w:r w:rsidR="00614D19" w:rsidRPr="002B606E">
        <w:rPr>
          <w:sz w:val="22"/>
          <w:szCs w:val="22"/>
        </w:rPr>
        <w:t>a</w:t>
      </w:r>
      <w:r w:rsidR="007B1CE0" w:rsidRPr="002B606E">
        <w:rPr>
          <w:sz w:val="22"/>
          <w:szCs w:val="22"/>
        </w:rPr>
        <w:t xml:space="preserve"> B</w:t>
      </w:r>
      <w:r w:rsidR="00614D19" w:rsidRPr="002B606E">
        <w:rPr>
          <w:sz w:val="22"/>
          <w:szCs w:val="22"/>
        </w:rPr>
        <w:t xml:space="preserve">. </w:t>
      </w:r>
      <w:r w:rsidR="007B1CE0" w:rsidRPr="002B606E">
        <w:rPr>
          <w:sz w:val="22"/>
          <w:szCs w:val="22"/>
        </w:rPr>
        <w:t>Etiologia HCC obejmowała: wirusowe zapalenie wątroby typu B (HBV) - 38%, wirusowe zapalenie wątroby typu C (HCV) - 21%, inne (ani HBV, ani HCV) - 40%.</w:t>
      </w:r>
    </w:p>
    <w:p w14:paraId="61765645" w14:textId="0E1D32D8" w:rsidR="007B1CE0" w:rsidRPr="002B606E" w:rsidRDefault="005826D4" w:rsidP="0033700F">
      <w:pPr>
        <w:pStyle w:val="C-BodyText"/>
        <w:spacing w:before="0" w:after="0" w:line="240" w:lineRule="auto"/>
        <w:rPr>
          <w:sz w:val="22"/>
          <w:szCs w:val="22"/>
        </w:rPr>
      </w:pPr>
      <w:r w:rsidRPr="002B606E">
        <w:rPr>
          <w:sz w:val="22"/>
          <w:szCs w:val="22"/>
        </w:rPr>
        <w:t>Siedemdziesiąt osiem procent (78%) miało z</w:t>
      </w:r>
      <w:r w:rsidR="007B1CE0" w:rsidRPr="002B606E">
        <w:rPr>
          <w:sz w:val="22"/>
          <w:szCs w:val="22"/>
        </w:rPr>
        <w:t>ajęcie naczyń krwionośnych widoczne makroskopowo i (lub) rozprzestrzenienie się guza poza wątrobę</w:t>
      </w:r>
      <w:r w:rsidRPr="002B606E">
        <w:rPr>
          <w:sz w:val="22"/>
          <w:szCs w:val="22"/>
        </w:rPr>
        <w:t>.</w:t>
      </w:r>
      <w:r w:rsidR="007B1CE0" w:rsidRPr="002B606E">
        <w:rPr>
          <w:sz w:val="22"/>
          <w:szCs w:val="22"/>
        </w:rPr>
        <w:t xml:space="preserve">- </w:t>
      </w:r>
      <w:r w:rsidRPr="002B606E">
        <w:rPr>
          <w:sz w:val="22"/>
          <w:szCs w:val="22"/>
        </w:rPr>
        <w:t>41%</w:t>
      </w:r>
      <w:r w:rsidR="00D7760D" w:rsidRPr="002B606E">
        <w:rPr>
          <w:sz w:val="22"/>
          <w:szCs w:val="22"/>
        </w:rPr>
        <w:t xml:space="preserve"> m</w:t>
      </w:r>
      <w:r w:rsidRPr="002B606E">
        <w:rPr>
          <w:sz w:val="22"/>
          <w:szCs w:val="22"/>
        </w:rPr>
        <w:t>iał</w:t>
      </w:r>
      <w:r w:rsidR="00D7760D" w:rsidRPr="002B606E">
        <w:rPr>
          <w:sz w:val="22"/>
          <w:szCs w:val="22"/>
        </w:rPr>
        <w:t xml:space="preserve">o </w:t>
      </w:r>
      <w:r w:rsidR="007B1CE0" w:rsidRPr="002B606E">
        <w:rPr>
          <w:sz w:val="22"/>
          <w:szCs w:val="22"/>
        </w:rPr>
        <w:t xml:space="preserve">stężenie alfa-fetoproteiny (AFP) </w:t>
      </w:r>
      <w:r w:rsidR="007B1CE0" w:rsidRPr="002B606E">
        <w:rPr>
          <w:rFonts w:hint="eastAsia"/>
          <w:sz w:val="22"/>
          <w:szCs w:val="22"/>
        </w:rPr>
        <w:t>≥</w:t>
      </w:r>
      <w:r w:rsidR="007B1CE0" w:rsidRPr="002B606E">
        <w:rPr>
          <w:sz w:val="22"/>
          <w:szCs w:val="22"/>
        </w:rPr>
        <w:t xml:space="preserve"> 400 µg/l - </w:t>
      </w:r>
      <w:r w:rsidRPr="002B606E">
        <w:rPr>
          <w:sz w:val="22"/>
          <w:szCs w:val="22"/>
        </w:rPr>
        <w:t>44% było leczonych l</w:t>
      </w:r>
      <w:r w:rsidR="007B1CE0" w:rsidRPr="002B606E">
        <w:rPr>
          <w:sz w:val="22"/>
          <w:szCs w:val="22"/>
        </w:rPr>
        <w:t>oko-regionaln</w:t>
      </w:r>
      <w:r w:rsidRPr="002B606E">
        <w:rPr>
          <w:sz w:val="22"/>
          <w:szCs w:val="22"/>
        </w:rPr>
        <w:t>ą</w:t>
      </w:r>
      <w:r w:rsidR="007B1CE0" w:rsidRPr="002B606E">
        <w:rPr>
          <w:sz w:val="22"/>
          <w:szCs w:val="22"/>
        </w:rPr>
        <w:t xml:space="preserve"> embolizacj</w:t>
      </w:r>
      <w:r w:rsidRPr="002B606E">
        <w:rPr>
          <w:sz w:val="22"/>
          <w:szCs w:val="22"/>
        </w:rPr>
        <w:t>ą</w:t>
      </w:r>
      <w:r w:rsidR="007B1CE0" w:rsidRPr="002B606E">
        <w:rPr>
          <w:sz w:val="22"/>
          <w:szCs w:val="22"/>
        </w:rPr>
        <w:t xml:space="preserve"> lub chemoembolizacj</w:t>
      </w:r>
      <w:r w:rsidRPr="002B606E">
        <w:rPr>
          <w:sz w:val="22"/>
          <w:szCs w:val="22"/>
        </w:rPr>
        <w:t>ą</w:t>
      </w:r>
      <w:r w:rsidR="007B1CE0" w:rsidRPr="002B606E">
        <w:rPr>
          <w:sz w:val="22"/>
          <w:szCs w:val="22"/>
        </w:rPr>
        <w:t xml:space="preserve"> tętnicz</w:t>
      </w:r>
      <w:r w:rsidRPr="002B606E">
        <w:rPr>
          <w:sz w:val="22"/>
          <w:szCs w:val="22"/>
        </w:rPr>
        <w:t>ą</w:t>
      </w:r>
      <w:r w:rsidR="00614D19" w:rsidRPr="002B606E">
        <w:rPr>
          <w:sz w:val="22"/>
          <w:szCs w:val="22"/>
        </w:rPr>
        <w:t>; u</w:t>
      </w:r>
      <w:r w:rsidRPr="002B606E">
        <w:rPr>
          <w:sz w:val="22"/>
          <w:szCs w:val="22"/>
        </w:rPr>
        <w:t xml:space="preserve"> 37 % stosowano r</w:t>
      </w:r>
      <w:r w:rsidR="007B1CE0" w:rsidRPr="002B606E">
        <w:rPr>
          <w:sz w:val="22"/>
          <w:szCs w:val="22"/>
        </w:rPr>
        <w:t>adioterapi</w:t>
      </w:r>
      <w:r w:rsidRPr="002B606E">
        <w:rPr>
          <w:sz w:val="22"/>
          <w:szCs w:val="22"/>
        </w:rPr>
        <w:t>ę</w:t>
      </w:r>
      <w:r w:rsidR="007B1CE0" w:rsidRPr="002B606E">
        <w:rPr>
          <w:sz w:val="22"/>
          <w:szCs w:val="22"/>
        </w:rPr>
        <w:t xml:space="preserve"> przed leczeniem kabozantynibem</w:t>
      </w:r>
      <w:r w:rsidRPr="002B606E">
        <w:rPr>
          <w:sz w:val="22"/>
          <w:szCs w:val="22"/>
        </w:rPr>
        <w:t>.</w:t>
      </w:r>
    </w:p>
    <w:p w14:paraId="13D87E0B" w14:textId="7EBCEC9D" w:rsidR="007B1CE0" w:rsidRPr="002B606E" w:rsidRDefault="007B1CE0" w:rsidP="00812622">
      <w:pPr>
        <w:pStyle w:val="C-BodyText"/>
        <w:spacing w:before="0" w:after="0" w:line="240" w:lineRule="auto"/>
        <w:rPr>
          <w:sz w:val="22"/>
          <w:szCs w:val="22"/>
        </w:rPr>
      </w:pPr>
      <w:r w:rsidRPr="002B606E">
        <w:rPr>
          <w:sz w:val="22"/>
          <w:szCs w:val="22"/>
        </w:rPr>
        <w:t>Mediana czasu leczenia sorafenibem</w:t>
      </w:r>
      <w:r w:rsidR="005826D4" w:rsidRPr="002B606E">
        <w:rPr>
          <w:sz w:val="22"/>
          <w:szCs w:val="22"/>
        </w:rPr>
        <w:t xml:space="preserve"> wynosiła</w:t>
      </w:r>
      <w:r w:rsidR="005A0BAC" w:rsidRPr="002B606E">
        <w:rPr>
          <w:sz w:val="22"/>
          <w:szCs w:val="22"/>
        </w:rPr>
        <w:t xml:space="preserve"> </w:t>
      </w:r>
      <w:r w:rsidRPr="002B606E">
        <w:rPr>
          <w:sz w:val="22"/>
          <w:szCs w:val="22"/>
        </w:rPr>
        <w:t>5,32 miesiąca</w:t>
      </w:r>
      <w:r w:rsidR="005A0BAC" w:rsidRPr="002B606E">
        <w:rPr>
          <w:sz w:val="22"/>
          <w:szCs w:val="22"/>
        </w:rPr>
        <w:t>.</w:t>
      </w:r>
    </w:p>
    <w:p w14:paraId="736831D4" w14:textId="13BE7D25" w:rsidR="007B1CE0" w:rsidRPr="002B606E" w:rsidRDefault="007B1CE0" w:rsidP="00812622">
      <w:pPr>
        <w:pStyle w:val="C-BodyText"/>
        <w:spacing w:before="0" w:after="0" w:line="240" w:lineRule="auto"/>
        <w:rPr>
          <w:sz w:val="22"/>
          <w:szCs w:val="22"/>
        </w:rPr>
      </w:pPr>
      <w:r w:rsidRPr="002B606E">
        <w:rPr>
          <w:sz w:val="22"/>
          <w:szCs w:val="22"/>
        </w:rPr>
        <w:t xml:space="preserve">Siedemdziesiąt dwa procent (72%) pacjentów otrzymywało wcześniej </w:t>
      </w:r>
      <w:r w:rsidR="005826D4" w:rsidRPr="002B606E">
        <w:rPr>
          <w:sz w:val="22"/>
          <w:szCs w:val="22"/>
        </w:rPr>
        <w:t>1</w:t>
      </w:r>
      <w:r w:rsidRPr="002B606E">
        <w:rPr>
          <w:sz w:val="22"/>
          <w:szCs w:val="22"/>
        </w:rPr>
        <w:t xml:space="preserve"> schemat, a 28% - </w:t>
      </w:r>
      <w:r w:rsidR="00614D19" w:rsidRPr="002B606E">
        <w:rPr>
          <w:sz w:val="22"/>
          <w:szCs w:val="22"/>
        </w:rPr>
        <w:t xml:space="preserve">2 </w:t>
      </w:r>
      <w:r w:rsidRPr="002B606E">
        <w:rPr>
          <w:sz w:val="22"/>
          <w:szCs w:val="22"/>
        </w:rPr>
        <w:t>schematy leczenia systemowego w zaawansowanym stadium choroby.</w:t>
      </w:r>
    </w:p>
    <w:p w14:paraId="337BEF2B" w14:textId="62F47BF0" w:rsidR="007B1CE0" w:rsidRPr="002B606E" w:rsidRDefault="007B1CE0" w:rsidP="00812622">
      <w:pPr>
        <w:pStyle w:val="C-BodyText"/>
        <w:spacing w:before="0" w:after="0" w:line="240" w:lineRule="auto"/>
        <w:rPr>
          <w:sz w:val="22"/>
          <w:szCs w:val="22"/>
        </w:rPr>
      </w:pPr>
      <w:r w:rsidRPr="002B606E">
        <w:rPr>
          <w:sz w:val="22"/>
          <w:szCs w:val="22"/>
        </w:rPr>
        <w:t xml:space="preserve">Dla </w:t>
      </w:r>
      <w:r w:rsidR="00D9039C" w:rsidRPr="002B606E">
        <w:rPr>
          <w:sz w:val="22"/>
          <w:szCs w:val="22"/>
        </w:rPr>
        <w:t xml:space="preserve">kabozantynibu </w:t>
      </w:r>
      <w:r w:rsidRPr="002B606E">
        <w:rPr>
          <w:sz w:val="22"/>
          <w:szCs w:val="22"/>
        </w:rPr>
        <w:t xml:space="preserve">wykazano statystycznie istotne wydłużenie OS w porównaniu z placebo (Tabela </w:t>
      </w:r>
      <w:r w:rsidR="005826D4" w:rsidRPr="002B606E">
        <w:rPr>
          <w:sz w:val="22"/>
          <w:szCs w:val="22"/>
        </w:rPr>
        <w:t>8</w:t>
      </w:r>
      <w:r w:rsidRPr="002B606E">
        <w:rPr>
          <w:sz w:val="22"/>
          <w:szCs w:val="22"/>
        </w:rPr>
        <w:t xml:space="preserve"> i Rycina </w:t>
      </w:r>
      <w:r w:rsidR="005826D4" w:rsidRPr="002B606E">
        <w:rPr>
          <w:sz w:val="22"/>
          <w:szCs w:val="22"/>
        </w:rPr>
        <w:t>6</w:t>
      </w:r>
      <w:r w:rsidRPr="002B606E">
        <w:rPr>
          <w:sz w:val="22"/>
          <w:szCs w:val="22"/>
        </w:rPr>
        <w:t xml:space="preserve">). </w:t>
      </w:r>
    </w:p>
    <w:p w14:paraId="34930296" w14:textId="261D08A3" w:rsidR="007B1CE0" w:rsidRPr="002B606E" w:rsidRDefault="007B1CE0" w:rsidP="00812622">
      <w:pPr>
        <w:pStyle w:val="C-BodyText"/>
        <w:rPr>
          <w:sz w:val="22"/>
          <w:szCs w:val="22"/>
        </w:rPr>
      </w:pPr>
      <w:r w:rsidRPr="002B606E">
        <w:rPr>
          <w:sz w:val="22"/>
          <w:szCs w:val="22"/>
        </w:rPr>
        <w:t xml:space="preserve">Wyniki dotyczące PFS i ORR zestawiono w Tabeli </w:t>
      </w:r>
      <w:r w:rsidR="003C41F9" w:rsidRPr="002B606E">
        <w:rPr>
          <w:sz w:val="22"/>
          <w:szCs w:val="22"/>
        </w:rPr>
        <w:t>8</w:t>
      </w:r>
      <w:r w:rsidRPr="002B606E">
        <w:rPr>
          <w:sz w:val="22"/>
          <w:szCs w:val="22"/>
        </w:rPr>
        <w:t>.</w:t>
      </w:r>
    </w:p>
    <w:p w14:paraId="06D716A7" w14:textId="42E11175" w:rsidR="007B1CE0" w:rsidRPr="002B606E" w:rsidRDefault="007B1CE0" w:rsidP="00812622">
      <w:pPr>
        <w:pStyle w:val="C-BodyText"/>
        <w:rPr>
          <w:b/>
          <w:sz w:val="22"/>
          <w:szCs w:val="22"/>
        </w:rPr>
      </w:pPr>
      <w:r w:rsidRPr="002B606E">
        <w:rPr>
          <w:b/>
          <w:sz w:val="22"/>
          <w:szCs w:val="22"/>
        </w:rPr>
        <w:t xml:space="preserve">Tabela </w:t>
      </w:r>
      <w:r w:rsidR="003C41F9" w:rsidRPr="002B606E">
        <w:rPr>
          <w:b/>
          <w:sz w:val="22"/>
          <w:szCs w:val="22"/>
        </w:rPr>
        <w:t>8</w:t>
      </w:r>
      <w:r w:rsidRPr="002B606E">
        <w:rPr>
          <w:b/>
          <w:sz w:val="22"/>
          <w:szCs w:val="22"/>
        </w:rPr>
        <w:t>: Wyniki dotyczące skuteczności u pacjentów z HCC (populacja ITT, CELESTIAL)</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9"/>
        <w:gridCol w:w="2929"/>
        <w:gridCol w:w="15"/>
        <w:gridCol w:w="2977"/>
      </w:tblGrid>
      <w:tr w:rsidR="007B1CE0" w:rsidRPr="002B606E" w14:paraId="1EA0CFB2" w14:textId="77777777" w:rsidTr="0056219B">
        <w:trPr>
          <w:cantSplit/>
        </w:trPr>
        <w:tc>
          <w:tcPr>
            <w:tcW w:w="3729" w:type="dxa"/>
          </w:tcPr>
          <w:p w14:paraId="048CB633" w14:textId="77777777" w:rsidR="007B1CE0" w:rsidRPr="002B606E" w:rsidRDefault="007B1CE0" w:rsidP="0056219B">
            <w:pPr>
              <w:keepNext/>
              <w:keepLines/>
              <w:suppressLineNumbers/>
              <w:suppressAutoHyphens/>
              <w:spacing w:line="240" w:lineRule="auto"/>
              <w:jc w:val="both"/>
              <w:rPr>
                <w:bCs/>
                <w:iCs/>
                <w:szCs w:val="22"/>
              </w:rPr>
            </w:pPr>
          </w:p>
        </w:tc>
        <w:tc>
          <w:tcPr>
            <w:tcW w:w="2944" w:type="dxa"/>
            <w:gridSpan w:val="2"/>
          </w:tcPr>
          <w:p w14:paraId="2536787A" w14:textId="77777777" w:rsidR="007B1CE0" w:rsidRPr="002B606E" w:rsidRDefault="007B1CE0" w:rsidP="0056219B">
            <w:pPr>
              <w:keepNext/>
              <w:keepLines/>
              <w:suppressLineNumbers/>
              <w:suppressAutoHyphens/>
              <w:spacing w:line="240" w:lineRule="auto"/>
              <w:jc w:val="center"/>
              <w:rPr>
                <w:b/>
                <w:bCs/>
                <w:iCs/>
                <w:szCs w:val="22"/>
                <w:lang w:val="en-US"/>
              </w:rPr>
            </w:pPr>
            <w:r w:rsidRPr="002B606E">
              <w:rPr>
                <w:b/>
                <w:bCs/>
                <w:iCs/>
                <w:szCs w:val="22"/>
                <w:lang w:val="en-US"/>
              </w:rPr>
              <w:t>CABOMETYX</w:t>
            </w:r>
          </w:p>
          <w:p w14:paraId="35B8B1C5" w14:textId="77777777" w:rsidR="007B1CE0" w:rsidRPr="002B606E" w:rsidRDefault="007B1CE0" w:rsidP="0056219B">
            <w:pPr>
              <w:keepNext/>
              <w:keepLines/>
              <w:suppressLineNumbers/>
              <w:suppressAutoHyphens/>
              <w:spacing w:line="240" w:lineRule="auto"/>
              <w:jc w:val="center"/>
              <w:rPr>
                <w:b/>
                <w:bCs/>
                <w:iCs/>
                <w:szCs w:val="22"/>
                <w:lang w:val="en-US"/>
              </w:rPr>
            </w:pPr>
            <w:r w:rsidRPr="002B606E">
              <w:rPr>
                <w:b/>
                <w:bCs/>
                <w:iCs/>
                <w:szCs w:val="22"/>
                <w:lang w:val="en-US"/>
              </w:rPr>
              <w:t>(n=470)</w:t>
            </w:r>
          </w:p>
        </w:tc>
        <w:tc>
          <w:tcPr>
            <w:tcW w:w="2977" w:type="dxa"/>
          </w:tcPr>
          <w:p w14:paraId="0988970E" w14:textId="77777777" w:rsidR="007B1CE0" w:rsidRPr="002B606E" w:rsidRDefault="007B1CE0" w:rsidP="0056219B">
            <w:pPr>
              <w:keepNext/>
              <w:keepLines/>
              <w:suppressLineNumbers/>
              <w:suppressAutoHyphens/>
              <w:spacing w:line="240" w:lineRule="auto"/>
              <w:jc w:val="center"/>
              <w:rPr>
                <w:b/>
                <w:bCs/>
                <w:iCs/>
                <w:szCs w:val="22"/>
                <w:lang w:val="en-US"/>
              </w:rPr>
            </w:pPr>
            <w:r w:rsidRPr="002B606E">
              <w:rPr>
                <w:b/>
                <w:bCs/>
                <w:iCs/>
                <w:szCs w:val="22"/>
                <w:lang w:val="en-US"/>
              </w:rPr>
              <w:t>Placebo</w:t>
            </w:r>
          </w:p>
          <w:p w14:paraId="5817A84F" w14:textId="77777777" w:rsidR="007B1CE0" w:rsidRPr="002B606E" w:rsidRDefault="007B1CE0" w:rsidP="0056219B">
            <w:pPr>
              <w:keepNext/>
              <w:keepLines/>
              <w:suppressLineNumbers/>
              <w:suppressAutoHyphens/>
              <w:spacing w:line="240" w:lineRule="auto"/>
              <w:jc w:val="center"/>
              <w:rPr>
                <w:b/>
                <w:bCs/>
                <w:iCs/>
                <w:szCs w:val="22"/>
                <w:lang w:val="en-US"/>
              </w:rPr>
            </w:pPr>
            <w:r w:rsidRPr="002B606E">
              <w:rPr>
                <w:b/>
                <w:bCs/>
                <w:iCs/>
                <w:szCs w:val="22"/>
                <w:lang w:val="en-US"/>
              </w:rPr>
              <w:t>(n=237)</w:t>
            </w:r>
          </w:p>
        </w:tc>
      </w:tr>
      <w:tr w:rsidR="007B1CE0" w:rsidRPr="002B606E" w14:paraId="06372372" w14:textId="77777777" w:rsidTr="0056219B">
        <w:trPr>
          <w:cantSplit/>
        </w:trPr>
        <w:tc>
          <w:tcPr>
            <w:tcW w:w="9650" w:type="dxa"/>
            <w:gridSpan w:val="4"/>
          </w:tcPr>
          <w:p w14:paraId="1A4C8FD8" w14:textId="77777777" w:rsidR="007B1CE0" w:rsidRPr="002B606E" w:rsidRDefault="007B1CE0" w:rsidP="0056219B">
            <w:pPr>
              <w:keepNext/>
              <w:keepLines/>
              <w:suppressLineNumbers/>
              <w:suppressAutoHyphens/>
              <w:spacing w:line="240" w:lineRule="auto"/>
              <w:jc w:val="both"/>
              <w:rPr>
                <w:bCs/>
                <w:iCs/>
                <w:szCs w:val="22"/>
                <w:u w:val="single"/>
                <w:lang w:val="en-US"/>
              </w:rPr>
            </w:pPr>
            <w:r w:rsidRPr="002B606E">
              <w:rPr>
                <w:b/>
                <w:bCs/>
                <w:iCs/>
                <w:szCs w:val="22"/>
                <w:u w:val="single"/>
              </w:rPr>
              <w:t xml:space="preserve">Czas przeżycia całkowitego </w:t>
            </w:r>
          </w:p>
        </w:tc>
      </w:tr>
      <w:tr w:rsidR="007B1CE0" w:rsidRPr="002B606E" w14:paraId="27331D74" w14:textId="77777777" w:rsidTr="0056219B">
        <w:trPr>
          <w:cantSplit/>
        </w:trPr>
        <w:tc>
          <w:tcPr>
            <w:tcW w:w="3729" w:type="dxa"/>
          </w:tcPr>
          <w:p w14:paraId="0C5774F4" w14:textId="77777777" w:rsidR="007B1CE0" w:rsidRPr="002B606E" w:rsidRDefault="007B1CE0" w:rsidP="0056219B">
            <w:pPr>
              <w:keepNext/>
              <w:keepLines/>
              <w:suppressLineNumbers/>
              <w:suppressAutoHyphens/>
              <w:spacing w:line="240" w:lineRule="auto"/>
              <w:jc w:val="both"/>
              <w:rPr>
                <w:bCs/>
                <w:iCs/>
                <w:szCs w:val="22"/>
                <w:vertAlign w:val="superscript"/>
              </w:rPr>
            </w:pPr>
            <w:r w:rsidRPr="002B606E">
              <w:rPr>
                <w:bCs/>
                <w:iCs/>
                <w:szCs w:val="22"/>
              </w:rPr>
              <w:t>Mediana OS w miesiącach (95% CI)</w:t>
            </w:r>
          </w:p>
        </w:tc>
        <w:tc>
          <w:tcPr>
            <w:tcW w:w="2944" w:type="dxa"/>
            <w:gridSpan w:val="2"/>
          </w:tcPr>
          <w:p w14:paraId="122E7262"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bCs/>
                <w:iCs/>
                <w:szCs w:val="22"/>
                <w:lang w:val="en-US"/>
              </w:rPr>
              <w:t>10,2 (9,1, 12,0)</w:t>
            </w:r>
          </w:p>
        </w:tc>
        <w:tc>
          <w:tcPr>
            <w:tcW w:w="2977" w:type="dxa"/>
          </w:tcPr>
          <w:p w14:paraId="1AE6E6DB"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bCs/>
                <w:iCs/>
                <w:szCs w:val="22"/>
                <w:lang w:val="en-US"/>
              </w:rPr>
              <w:t>8,0 (6,8, 9,4)</w:t>
            </w:r>
          </w:p>
        </w:tc>
      </w:tr>
      <w:tr w:rsidR="007B1CE0" w:rsidRPr="002B606E" w14:paraId="67E62EF5" w14:textId="77777777" w:rsidTr="0056219B">
        <w:trPr>
          <w:cantSplit/>
        </w:trPr>
        <w:tc>
          <w:tcPr>
            <w:tcW w:w="3729" w:type="dxa"/>
          </w:tcPr>
          <w:p w14:paraId="6EFD9FF6" w14:textId="77777777" w:rsidR="007B1CE0" w:rsidRPr="002B606E" w:rsidRDefault="007B1CE0" w:rsidP="0056219B">
            <w:pPr>
              <w:keepNext/>
              <w:keepLines/>
              <w:suppressLineNumbers/>
              <w:suppressAutoHyphens/>
              <w:spacing w:line="240" w:lineRule="auto"/>
              <w:jc w:val="both"/>
              <w:rPr>
                <w:bCs/>
                <w:iCs/>
                <w:szCs w:val="22"/>
                <w:u w:val="single"/>
                <w:lang w:val="fr-FR"/>
              </w:rPr>
            </w:pPr>
            <w:r w:rsidRPr="002B606E">
              <w:rPr>
                <w:bCs/>
                <w:iCs/>
                <w:szCs w:val="22"/>
                <w:u w:val="single"/>
                <w:lang w:val="fr-FR"/>
              </w:rPr>
              <w:t>HR (95% CI)</w:t>
            </w:r>
            <w:r w:rsidRPr="002B606E">
              <w:rPr>
                <w:bCs/>
                <w:iCs/>
                <w:szCs w:val="22"/>
                <w:u w:val="single"/>
                <w:vertAlign w:val="superscript"/>
                <w:lang w:val="fr-FR"/>
              </w:rPr>
              <w:t>1,2</w:t>
            </w:r>
          </w:p>
        </w:tc>
        <w:tc>
          <w:tcPr>
            <w:tcW w:w="5921" w:type="dxa"/>
            <w:gridSpan w:val="3"/>
          </w:tcPr>
          <w:p w14:paraId="12EEA2BF"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bCs/>
                <w:iCs/>
                <w:szCs w:val="22"/>
                <w:lang w:val="en-US"/>
              </w:rPr>
              <w:t>0,76 (0,63, 0,92)</w:t>
            </w:r>
          </w:p>
        </w:tc>
      </w:tr>
      <w:tr w:rsidR="007B1CE0" w:rsidRPr="002B606E" w14:paraId="63388998" w14:textId="77777777" w:rsidTr="0056219B">
        <w:trPr>
          <w:cantSplit/>
        </w:trPr>
        <w:tc>
          <w:tcPr>
            <w:tcW w:w="3729" w:type="dxa"/>
          </w:tcPr>
          <w:p w14:paraId="04A46857" w14:textId="77777777" w:rsidR="007B1CE0" w:rsidRPr="002B606E" w:rsidRDefault="007B1CE0" w:rsidP="0056219B">
            <w:pPr>
              <w:keepNext/>
              <w:keepLines/>
              <w:suppressLineNumbers/>
              <w:suppressAutoHyphens/>
              <w:spacing w:line="240" w:lineRule="auto"/>
              <w:jc w:val="both"/>
              <w:rPr>
                <w:bCs/>
                <w:iCs/>
                <w:szCs w:val="22"/>
                <w:vertAlign w:val="superscript"/>
                <w:lang w:val="en-US"/>
              </w:rPr>
            </w:pPr>
            <w:proofErr w:type="spellStart"/>
            <w:r w:rsidRPr="002B606E">
              <w:rPr>
                <w:bCs/>
                <w:iCs/>
                <w:szCs w:val="22"/>
                <w:lang w:val="en-US"/>
              </w:rPr>
              <w:t>Wartość</w:t>
            </w:r>
            <w:proofErr w:type="spellEnd"/>
            <w:r w:rsidRPr="002B606E">
              <w:rPr>
                <w:bCs/>
                <w:iCs/>
                <w:szCs w:val="22"/>
                <w:lang w:val="en-US"/>
              </w:rPr>
              <w:t xml:space="preserve"> p</w:t>
            </w:r>
            <w:r w:rsidRPr="002B606E">
              <w:rPr>
                <w:bCs/>
                <w:iCs/>
                <w:szCs w:val="22"/>
                <w:vertAlign w:val="superscript"/>
                <w:lang w:val="en-US"/>
              </w:rPr>
              <w:t>1</w:t>
            </w:r>
          </w:p>
        </w:tc>
        <w:tc>
          <w:tcPr>
            <w:tcW w:w="5921" w:type="dxa"/>
            <w:gridSpan w:val="3"/>
          </w:tcPr>
          <w:p w14:paraId="32438455" w14:textId="77777777" w:rsidR="007B1CE0" w:rsidRPr="002B606E" w:rsidRDefault="007B1CE0" w:rsidP="0056219B">
            <w:pPr>
              <w:keepNext/>
              <w:keepLines/>
              <w:suppressLineNumbers/>
              <w:tabs>
                <w:tab w:val="left" w:pos="3645"/>
              </w:tabs>
              <w:suppressAutoHyphens/>
              <w:spacing w:line="240" w:lineRule="auto"/>
              <w:jc w:val="center"/>
              <w:rPr>
                <w:bCs/>
                <w:iCs/>
                <w:szCs w:val="22"/>
                <w:lang w:val="en-US"/>
              </w:rPr>
            </w:pPr>
            <w:r w:rsidRPr="002B606E">
              <w:rPr>
                <w:bCs/>
                <w:iCs/>
                <w:szCs w:val="22"/>
                <w:lang w:val="en-US"/>
              </w:rPr>
              <w:t>p=0,0049</w:t>
            </w:r>
          </w:p>
        </w:tc>
      </w:tr>
      <w:tr w:rsidR="007B1CE0" w:rsidRPr="002B606E" w14:paraId="486ED1F9" w14:textId="77777777" w:rsidTr="0056219B">
        <w:trPr>
          <w:cantSplit/>
        </w:trPr>
        <w:tc>
          <w:tcPr>
            <w:tcW w:w="9650" w:type="dxa"/>
            <w:gridSpan w:val="4"/>
          </w:tcPr>
          <w:p w14:paraId="01A595C2" w14:textId="77777777" w:rsidR="007B1CE0" w:rsidRPr="002B606E" w:rsidRDefault="007B1CE0" w:rsidP="0056219B">
            <w:pPr>
              <w:keepNext/>
              <w:keepLines/>
              <w:suppressLineNumbers/>
              <w:suppressAutoHyphens/>
              <w:spacing w:line="240" w:lineRule="auto"/>
              <w:jc w:val="both"/>
              <w:rPr>
                <w:b/>
                <w:bCs/>
                <w:iCs/>
                <w:szCs w:val="22"/>
                <w:u w:val="single"/>
                <w:vertAlign w:val="superscript"/>
              </w:rPr>
            </w:pPr>
            <w:r w:rsidRPr="002B606E">
              <w:rPr>
                <w:b/>
                <w:bCs/>
                <w:iCs/>
                <w:szCs w:val="22"/>
                <w:u w:val="single"/>
              </w:rPr>
              <w:t>Czas przeżycia wolny od progresji choroby (PFS)</w:t>
            </w:r>
            <w:r w:rsidRPr="002B606E">
              <w:rPr>
                <w:b/>
                <w:bCs/>
                <w:iCs/>
                <w:szCs w:val="22"/>
                <w:u w:val="single"/>
                <w:vertAlign w:val="superscript"/>
              </w:rPr>
              <w:t>3</w:t>
            </w:r>
          </w:p>
        </w:tc>
      </w:tr>
      <w:tr w:rsidR="007B1CE0" w:rsidRPr="002B606E" w14:paraId="4274C1DB" w14:textId="77777777" w:rsidTr="0056219B">
        <w:trPr>
          <w:cantSplit/>
        </w:trPr>
        <w:tc>
          <w:tcPr>
            <w:tcW w:w="3729" w:type="dxa"/>
          </w:tcPr>
          <w:p w14:paraId="5E7A1486" w14:textId="77777777" w:rsidR="007B1CE0" w:rsidRPr="002B606E" w:rsidRDefault="007B1CE0" w:rsidP="0056219B">
            <w:pPr>
              <w:keepNext/>
              <w:keepLines/>
              <w:suppressLineNumbers/>
              <w:suppressAutoHyphens/>
              <w:spacing w:line="240" w:lineRule="auto"/>
              <w:jc w:val="both"/>
              <w:rPr>
                <w:bCs/>
                <w:iCs/>
                <w:szCs w:val="22"/>
              </w:rPr>
            </w:pPr>
            <w:r w:rsidRPr="002B606E">
              <w:rPr>
                <w:bCs/>
                <w:iCs/>
                <w:szCs w:val="22"/>
              </w:rPr>
              <w:t>Mediana PFS w miesiącach (95% CI)</w:t>
            </w:r>
          </w:p>
        </w:tc>
        <w:tc>
          <w:tcPr>
            <w:tcW w:w="2944" w:type="dxa"/>
            <w:gridSpan w:val="2"/>
          </w:tcPr>
          <w:p w14:paraId="0C724089"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bCs/>
                <w:iCs/>
                <w:szCs w:val="22"/>
                <w:lang w:val="en-US"/>
              </w:rPr>
              <w:t>5,2 (4,0, 5,5)</w:t>
            </w:r>
          </w:p>
        </w:tc>
        <w:tc>
          <w:tcPr>
            <w:tcW w:w="2977" w:type="dxa"/>
          </w:tcPr>
          <w:p w14:paraId="162271CF"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bCs/>
                <w:iCs/>
                <w:szCs w:val="22"/>
                <w:lang w:val="en-US"/>
              </w:rPr>
              <w:t>1,9 (1,9, 1,9)</w:t>
            </w:r>
          </w:p>
        </w:tc>
      </w:tr>
      <w:tr w:rsidR="007B1CE0" w:rsidRPr="002B606E" w14:paraId="3E4745A3" w14:textId="77777777" w:rsidTr="0056219B">
        <w:trPr>
          <w:cantSplit/>
        </w:trPr>
        <w:tc>
          <w:tcPr>
            <w:tcW w:w="3729" w:type="dxa"/>
          </w:tcPr>
          <w:p w14:paraId="143DB61E" w14:textId="77777777" w:rsidR="007B1CE0" w:rsidRPr="002B606E" w:rsidRDefault="007B1CE0" w:rsidP="0056219B">
            <w:pPr>
              <w:keepNext/>
              <w:keepLines/>
              <w:suppressLineNumbers/>
              <w:suppressAutoHyphens/>
              <w:spacing w:line="240" w:lineRule="auto"/>
              <w:jc w:val="both"/>
              <w:rPr>
                <w:bCs/>
                <w:iCs/>
                <w:szCs w:val="22"/>
                <w:vertAlign w:val="superscript"/>
                <w:lang w:val="fr-FR"/>
              </w:rPr>
            </w:pPr>
            <w:r w:rsidRPr="002B606E">
              <w:rPr>
                <w:bCs/>
                <w:iCs/>
                <w:szCs w:val="22"/>
                <w:lang w:val="fr-FR"/>
              </w:rPr>
              <w:t>HR (95% CI)</w:t>
            </w:r>
            <w:r w:rsidRPr="002B606E">
              <w:rPr>
                <w:bCs/>
                <w:iCs/>
                <w:szCs w:val="22"/>
                <w:vertAlign w:val="superscript"/>
                <w:lang w:val="fr-FR"/>
              </w:rPr>
              <w:t>1</w:t>
            </w:r>
          </w:p>
        </w:tc>
        <w:tc>
          <w:tcPr>
            <w:tcW w:w="5921" w:type="dxa"/>
            <w:gridSpan w:val="3"/>
          </w:tcPr>
          <w:p w14:paraId="1E806249"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bCs/>
                <w:iCs/>
                <w:szCs w:val="22"/>
                <w:lang w:val="en-US"/>
              </w:rPr>
              <w:t>0,44 (0,36, 0,52)</w:t>
            </w:r>
          </w:p>
        </w:tc>
      </w:tr>
      <w:tr w:rsidR="007B1CE0" w:rsidRPr="002B606E" w14:paraId="13959E44" w14:textId="77777777" w:rsidTr="0056219B">
        <w:trPr>
          <w:cantSplit/>
        </w:trPr>
        <w:tc>
          <w:tcPr>
            <w:tcW w:w="3729" w:type="dxa"/>
          </w:tcPr>
          <w:p w14:paraId="4F47641E" w14:textId="77777777" w:rsidR="007B1CE0" w:rsidRPr="002B606E" w:rsidRDefault="007B1CE0" w:rsidP="0056219B">
            <w:pPr>
              <w:keepNext/>
              <w:keepLines/>
              <w:suppressLineNumbers/>
              <w:suppressAutoHyphens/>
              <w:spacing w:line="240" w:lineRule="auto"/>
              <w:jc w:val="both"/>
              <w:rPr>
                <w:bCs/>
                <w:iCs/>
                <w:szCs w:val="22"/>
                <w:vertAlign w:val="superscript"/>
                <w:lang w:val="en-US"/>
              </w:rPr>
            </w:pPr>
            <w:proofErr w:type="spellStart"/>
            <w:r w:rsidRPr="002B606E">
              <w:rPr>
                <w:bCs/>
                <w:iCs/>
                <w:szCs w:val="22"/>
                <w:lang w:val="en-US"/>
              </w:rPr>
              <w:t>Wartość</w:t>
            </w:r>
            <w:proofErr w:type="spellEnd"/>
            <w:r w:rsidRPr="002B606E">
              <w:rPr>
                <w:bCs/>
                <w:iCs/>
                <w:szCs w:val="22"/>
                <w:lang w:val="en-US"/>
              </w:rPr>
              <w:t xml:space="preserve"> p</w:t>
            </w:r>
            <w:r w:rsidRPr="002B606E">
              <w:rPr>
                <w:bCs/>
                <w:iCs/>
                <w:szCs w:val="22"/>
                <w:vertAlign w:val="superscript"/>
                <w:lang w:val="en-US"/>
              </w:rPr>
              <w:t>1</w:t>
            </w:r>
          </w:p>
        </w:tc>
        <w:tc>
          <w:tcPr>
            <w:tcW w:w="5921" w:type="dxa"/>
            <w:gridSpan w:val="3"/>
          </w:tcPr>
          <w:p w14:paraId="00D8ADF1" w14:textId="77777777" w:rsidR="007B1CE0" w:rsidRPr="002B606E" w:rsidRDefault="007B1CE0" w:rsidP="0056219B">
            <w:pPr>
              <w:keepNext/>
              <w:keepLines/>
              <w:suppressLineNumbers/>
              <w:tabs>
                <w:tab w:val="left" w:pos="3645"/>
              </w:tabs>
              <w:suppressAutoHyphens/>
              <w:spacing w:line="240" w:lineRule="auto"/>
              <w:jc w:val="center"/>
              <w:rPr>
                <w:bCs/>
                <w:iCs/>
                <w:szCs w:val="22"/>
                <w:lang w:val="en-US"/>
              </w:rPr>
            </w:pPr>
            <w:r w:rsidRPr="002B606E">
              <w:rPr>
                <w:bCs/>
                <w:iCs/>
                <w:szCs w:val="22"/>
                <w:lang w:val="en-US"/>
              </w:rPr>
              <w:t>p &lt; 0,0001</w:t>
            </w:r>
          </w:p>
        </w:tc>
      </w:tr>
      <w:tr w:rsidR="007B1CE0" w:rsidRPr="002B606E" w14:paraId="18A01217" w14:textId="77777777" w:rsidTr="00144A43">
        <w:tblPrEx>
          <w:tblCellMar>
            <w:left w:w="0" w:type="dxa"/>
            <w:right w:w="0" w:type="dxa"/>
          </w:tblCellMar>
        </w:tblPrEx>
        <w:trPr>
          <w:cantSplit/>
        </w:trPr>
        <w:tc>
          <w:tcPr>
            <w:tcW w:w="3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E55485" w14:textId="77777777" w:rsidR="007B1CE0" w:rsidRPr="002B606E" w:rsidRDefault="007B1CE0" w:rsidP="00812622">
            <w:pPr>
              <w:keepNext/>
              <w:keepLines/>
              <w:suppressLineNumbers/>
              <w:suppressAutoHyphens/>
              <w:spacing w:line="240" w:lineRule="auto"/>
              <w:rPr>
                <w:rFonts w:eastAsia="Times New Roman"/>
                <w:szCs w:val="22"/>
                <w:u w:val="single"/>
              </w:rPr>
            </w:pPr>
            <w:r w:rsidRPr="002B606E">
              <w:rPr>
                <w:b/>
                <w:bCs/>
                <w:iCs/>
                <w:szCs w:val="22"/>
                <w:u w:val="single"/>
              </w:rPr>
              <w:t xml:space="preserve">Odsetek chorych, u których nie wystąpiło żadne zdarzenie po 3 miesiącach – obliczenia wg estymatora Kaplana-Meiera </w:t>
            </w:r>
          </w:p>
        </w:tc>
        <w:tc>
          <w:tcPr>
            <w:tcW w:w="5921" w:type="dxa"/>
            <w:gridSpan w:val="3"/>
            <w:tcBorders>
              <w:top w:val="nil"/>
              <w:left w:val="nil"/>
              <w:bottom w:val="single" w:sz="8" w:space="0" w:color="auto"/>
              <w:right w:val="single" w:sz="8" w:space="0" w:color="auto"/>
            </w:tcBorders>
            <w:tcMar>
              <w:top w:w="0" w:type="dxa"/>
              <w:left w:w="108" w:type="dxa"/>
              <w:bottom w:w="0" w:type="dxa"/>
              <w:right w:w="108" w:type="dxa"/>
            </w:tcMar>
          </w:tcPr>
          <w:p w14:paraId="11E8520A" w14:textId="77777777" w:rsidR="007B1CE0" w:rsidRPr="002B606E" w:rsidRDefault="007B1CE0" w:rsidP="0056219B">
            <w:pPr>
              <w:keepNext/>
              <w:keepLines/>
              <w:suppressLineNumbers/>
              <w:suppressAutoHyphens/>
              <w:jc w:val="center"/>
              <w:rPr>
                <w:rFonts w:eastAsia="Times New Roman"/>
                <w:szCs w:val="22"/>
              </w:rPr>
            </w:pPr>
          </w:p>
        </w:tc>
      </w:tr>
      <w:tr w:rsidR="007B1CE0" w:rsidRPr="002B606E" w14:paraId="2B33C5E1" w14:textId="77777777" w:rsidTr="00144A43">
        <w:tblPrEx>
          <w:tblCellMar>
            <w:left w:w="0" w:type="dxa"/>
            <w:right w:w="0" w:type="dxa"/>
          </w:tblCellMar>
        </w:tblPrEx>
        <w:trPr>
          <w:cantSplit/>
        </w:trPr>
        <w:tc>
          <w:tcPr>
            <w:tcW w:w="3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E2C8A2" w14:textId="77777777" w:rsidR="007B1CE0" w:rsidRPr="002B606E" w:rsidRDefault="007B1CE0" w:rsidP="0056219B">
            <w:pPr>
              <w:keepNext/>
              <w:keepLines/>
              <w:suppressLineNumbers/>
              <w:suppressAutoHyphens/>
              <w:ind w:right="-252"/>
              <w:jc w:val="both"/>
              <w:rPr>
                <w:rFonts w:eastAsia="Times New Roman"/>
                <w:szCs w:val="22"/>
              </w:rPr>
            </w:pPr>
            <w:r w:rsidRPr="002B606E">
              <w:rPr>
                <w:szCs w:val="22"/>
                <w:lang w:val="en-US"/>
              </w:rPr>
              <w:t>% (95% CI)</w:t>
            </w:r>
          </w:p>
        </w:tc>
        <w:tc>
          <w:tcPr>
            <w:tcW w:w="2929" w:type="dxa"/>
            <w:tcBorders>
              <w:top w:val="nil"/>
              <w:left w:val="nil"/>
              <w:bottom w:val="single" w:sz="8" w:space="0" w:color="auto"/>
              <w:right w:val="single" w:sz="8" w:space="0" w:color="auto"/>
            </w:tcBorders>
            <w:tcMar>
              <w:top w:w="0" w:type="dxa"/>
              <w:left w:w="108" w:type="dxa"/>
              <w:bottom w:w="0" w:type="dxa"/>
              <w:right w:w="108" w:type="dxa"/>
            </w:tcMar>
          </w:tcPr>
          <w:p w14:paraId="4A37C53E" w14:textId="77777777" w:rsidR="007B1CE0" w:rsidRPr="002B606E" w:rsidRDefault="007B1CE0" w:rsidP="0056219B">
            <w:pPr>
              <w:keepNext/>
              <w:keepLines/>
              <w:suppressLineNumbers/>
              <w:suppressAutoHyphens/>
              <w:jc w:val="center"/>
              <w:rPr>
                <w:rFonts w:eastAsia="Times New Roman"/>
                <w:szCs w:val="22"/>
                <w:lang w:val="en-US"/>
              </w:rPr>
            </w:pPr>
            <w:r w:rsidRPr="002B606E">
              <w:rPr>
                <w:szCs w:val="22"/>
                <w:lang w:val="en-US"/>
              </w:rPr>
              <w:t>67,0% (62,2%, 71,3%)</w:t>
            </w:r>
          </w:p>
        </w:tc>
        <w:tc>
          <w:tcPr>
            <w:tcW w:w="2992" w:type="dxa"/>
            <w:gridSpan w:val="2"/>
            <w:tcBorders>
              <w:top w:val="nil"/>
              <w:left w:val="nil"/>
              <w:bottom w:val="single" w:sz="8" w:space="0" w:color="auto"/>
              <w:right w:val="single" w:sz="8" w:space="0" w:color="auto"/>
            </w:tcBorders>
            <w:tcMar>
              <w:top w:w="0" w:type="dxa"/>
              <w:left w:w="108" w:type="dxa"/>
              <w:bottom w:w="0" w:type="dxa"/>
              <w:right w:w="108" w:type="dxa"/>
            </w:tcMar>
          </w:tcPr>
          <w:p w14:paraId="5896C5EC" w14:textId="77777777" w:rsidR="007B1CE0" w:rsidRPr="002B606E" w:rsidRDefault="007B1CE0" w:rsidP="0056219B">
            <w:pPr>
              <w:keepNext/>
              <w:keepLines/>
              <w:suppressLineNumbers/>
              <w:suppressAutoHyphens/>
              <w:jc w:val="center"/>
              <w:rPr>
                <w:rFonts w:eastAsia="Times New Roman"/>
                <w:szCs w:val="22"/>
                <w:lang w:val="en-US"/>
              </w:rPr>
            </w:pPr>
            <w:r w:rsidRPr="002B606E">
              <w:rPr>
                <w:szCs w:val="22"/>
                <w:lang w:val="en-US"/>
              </w:rPr>
              <w:t>33,3% (27,1%, 39,7%)</w:t>
            </w:r>
          </w:p>
        </w:tc>
      </w:tr>
      <w:tr w:rsidR="007B1CE0" w:rsidRPr="002B606E" w14:paraId="7F57AB39" w14:textId="77777777" w:rsidTr="0056219B">
        <w:trPr>
          <w:cantSplit/>
        </w:trPr>
        <w:tc>
          <w:tcPr>
            <w:tcW w:w="9650" w:type="dxa"/>
            <w:gridSpan w:val="4"/>
          </w:tcPr>
          <w:p w14:paraId="7C3B05BA" w14:textId="77777777" w:rsidR="007B1CE0" w:rsidRPr="002B606E" w:rsidRDefault="007B1CE0" w:rsidP="0056219B">
            <w:pPr>
              <w:keepNext/>
              <w:keepLines/>
              <w:suppressLineNumbers/>
              <w:suppressAutoHyphens/>
              <w:spacing w:line="240" w:lineRule="auto"/>
              <w:jc w:val="both"/>
              <w:rPr>
                <w:bCs/>
                <w:iCs/>
                <w:szCs w:val="22"/>
                <w:u w:val="single"/>
                <w:vertAlign w:val="superscript"/>
                <w:lang w:val="en-US"/>
              </w:rPr>
            </w:pPr>
            <w:r w:rsidRPr="002B606E">
              <w:rPr>
                <w:b/>
                <w:bCs/>
                <w:iCs/>
                <w:szCs w:val="22"/>
              </w:rPr>
              <w:t>Odsetek obiektywnych odpowiedzi n (%)</w:t>
            </w:r>
            <w:r w:rsidRPr="002B606E">
              <w:rPr>
                <w:b/>
                <w:bCs/>
                <w:iCs/>
                <w:szCs w:val="22"/>
                <w:vertAlign w:val="superscript"/>
              </w:rPr>
              <w:t>3</w:t>
            </w:r>
          </w:p>
        </w:tc>
      </w:tr>
      <w:tr w:rsidR="007B1CE0" w:rsidRPr="002B606E" w14:paraId="71DFC322" w14:textId="77777777" w:rsidTr="0056219B">
        <w:trPr>
          <w:cantSplit/>
        </w:trPr>
        <w:tc>
          <w:tcPr>
            <w:tcW w:w="3729" w:type="dxa"/>
          </w:tcPr>
          <w:p w14:paraId="6150B73F" w14:textId="77777777" w:rsidR="007B1CE0" w:rsidRPr="002B606E" w:rsidRDefault="007B1CE0" w:rsidP="0056219B">
            <w:pPr>
              <w:keepNext/>
              <w:keepLines/>
              <w:suppressLineNumbers/>
              <w:suppressAutoHyphens/>
              <w:spacing w:line="240" w:lineRule="auto"/>
              <w:jc w:val="both"/>
              <w:rPr>
                <w:bCs/>
                <w:iCs/>
                <w:szCs w:val="22"/>
                <w:lang w:val="en-US"/>
              </w:rPr>
            </w:pPr>
            <w:r w:rsidRPr="002B606E">
              <w:rPr>
                <w:bCs/>
                <w:iCs/>
                <w:szCs w:val="22"/>
              </w:rPr>
              <w:t>Odpowiedzi całkowite</w:t>
            </w:r>
          </w:p>
        </w:tc>
        <w:tc>
          <w:tcPr>
            <w:tcW w:w="2944" w:type="dxa"/>
            <w:gridSpan w:val="2"/>
          </w:tcPr>
          <w:p w14:paraId="7092CA5E"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szCs w:val="22"/>
              </w:rPr>
              <w:t>0</w:t>
            </w:r>
          </w:p>
        </w:tc>
        <w:tc>
          <w:tcPr>
            <w:tcW w:w="2977" w:type="dxa"/>
          </w:tcPr>
          <w:p w14:paraId="4A6A7A39"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szCs w:val="22"/>
              </w:rPr>
              <w:t>0</w:t>
            </w:r>
          </w:p>
        </w:tc>
      </w:tr>
      <w:tr w:rsidR="007B1CE0" w:rsidRPr="002B606E" w14:paraId="0804D4C5" w14:textId="77777777" w:rsidTr="0056219B">
        <w:trPr>
          <w:cantSplit/>
        </w:trPr>
        <w:tc>
          <w:tcPr>
            <w:tcW w:w="3729" w:type="dxa"/>
          </w:tcPr>
          <w:p w14:paraId="304DD4CE" w14:textId="77777777" w:rsidR="007B1CE0" w:rsidRPr="002B606E" w:rsidRDefault="007B1CE0" w:rsidP="0056219B">
            <w:pPr>
              <w:keepNext/>
              <w:keepLines/>
              <w:suppressLineNumbers/>
              <w:suppressAutoHyphens/>
              <w:spacing w:line="240" w:lineRule="auto"/>
              <w:jc w:val="both"/>
              <w:rPr>
                <w:bCs/>
                <w:iCs/>
                <w:szCs w:val="22"/>
                <w:lang w:val="en-US"/>
              </w:rPr>
            </w:pPr>
            <w:r w:rsidRPr="002B606E">
              <w:rPr>
                <w:bCs/>
                <w:iCs/>
                <w:szCs w:val="22"/>
              </w:rPr>
              <w:t>Odpowiedzi częściowe</w:t>
            </w:r>
          </w:p>
        </w:tc>
        <w:tc>
          <w:tcPr>
            <w:tcW w:w="2944" w:type="dxa"/>
            <w:gridSpan w:val="2"/>
          </w:tcPr>
          <w:p w14:paraId="34E9BA94"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szCs w:val="22"/>
              </w:rPr>
              <w:t>18 (4)</w:t>
            </w:r>
          </w:p>
        </w:tc>
        <w:tc>
          <w:tcPr>
            <w:tcW w:w="2977" w:type="dxa"/>
          </w:tcPr>
          <w:p w14:paraId="05A78E25"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szCs w:val="22"/>
              </w:rPr>
              <w:t>1 (0.4)</w:t>
            </w:r>
          </w:p>
        </w:tc>
      </w:tr>
      <w:tr w:rsidR="007B1CE0" w:rsidRPr="002B606E" w14:paraId="2B8F00D1" w14:textId="77777777" w:rsidTr="0056219B">
        <w:trPr>
          <w:cantSplit/>
        </w:trPr>
        <w:tc>
          <w:tcPr>
            <w:tcW w:w="3729" w:type="dxa"/>
          </w:tcPr>
          <w:p w14:paraId="3C634D4D" w14:textId="77777777" w:rsidR="007B1CE0" w:rsidRPr="002B606E" w:rsidRDefault="007B1CE0" w:rsidP="00812622">
            <w:pPr>
              <w:keepNext/>
              <w:keepLines/>
              <w:suppressLineNumbers/>
              <w:suppressAutoHyphens/>
              <w:spacing w:line="240" w:lineRule="auto"/>
              <w:rPr>
                <w:bCs/>
                <w:iCs/>
                <w:szCs w:val="22"/>
              </w:rPr>
            </w:pPr>
            <w:r w:rsidRPr="002B606E">
              <w:rPr>
                <w:bCs/>
                <w:iCs/>
                <w:szCs w:val="22"/>
              </w:rPr>
              <w:t>ORR (odpowiedzi całkowite i częściowe)</w:t>
            </w:r>
          </w:p>
        </w:tc>
        <w:tc>
          <w:tcPr>
            <w:tcW w:w="2944" w:type="dxa"/>
            <w:gridSpan w:val="2"/>
          </w:tcPr>
          <w:p w14:paraId="4899649B"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szCs w:val="22"/>
              </w:rPr>
              <w:t>18 (4)</w:t>
            </w:r>
          </w:p>
        </w:tc>
        <w:tc>
          <w:tcPr>
            <w:tcW w:w="2977" w:type="dxa"/>
          </w:tcPr>
          <w:p w14:paraId="3FB55BC9"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szCs w:val="22"/>
              </w:rPr>
              <w:t>1 (0.4)</w:t>
            </w:r>
          </w:p>
        </w:tc>
      </w:tr>
      <w:tr w:rsidR="007B1CE0" w:rsidRPr="002B606E" w14:paraId="026ACFD7" w14:textId="77777777" w:rsidTr="0056219B">
        <w:trPr>
          <w:cantSplit/>
        </w:trPr>
        <w:tc>
          <w:tcPr>
            <w:tcW w:w="3729" w:type="dxa"/>
          </w:tcPr>
          <w:p w14:paraId="281F20C1" w14:textId="77777777" w:rsidR="007B1CE0" w:rsidRPr="002B606E" w:rsidRDefault="007B1CE0" w:rsidP="0056219B">
            <w:pPr>
              <w:keepNext/>
              <w:keepLines/>
              <w:suppressLineNumbers/>
              <w:suppressAutoHyphens/>
              <w:spacing w:line="240" w:lineRule="auto"/>
              <w:jc w:val="both"/>
              <w:rPr>
                <w:bCs/>
                <w:iCs/>
                <w:szCs w:val="22"/>
                <w:vertAlign w:val="superscript"/>
              </w:rPr>
            </w:pPr>
            <w:r w:rsidRPr="002B606E">
              <w:rPr>
                <w:bCs/>
                <w:iCs/>
                <w:szCs w:val="22"/>
              </w:rPr>
              <w:t>Wartość p</w:t>
            </w:r>
            <w:r w:rsidRPr="002B606E">
              <w:rPr>
                <w:bCs/>
                <w:iCs/>
                <w:szCs w:val="22"/>
                <w:vertAlign w:val="superscript"/>
              </w:rPr>
              <w:t>1,4</w:t>
            </w:r>
          </w:p>
        </w:tc>
        <w:tc>
          <w:tcPr>
            <w:tcW w:w="5921" w:type="dxa"/>
            <w:gridSpan w:val="3"/>
          </w:tcPr>
          <w:p w14:paraId="4D3842E3" w14:textId="77777777" w:rsidR="007B1CE0" w:rsidRPr="002B606E" w:rsidRDefault="007B1CE0" w:rsidP="0056219B">
            <w:pPr>
              <w:keepNext/>
              <w:keepLines/>
              <w:suppressLineNumbers/>
              <w:suppressAutoHyphens/>
              <w:spacing w:line="240" w:lineRule="auto"/>
              <w:jc w:val="center"/>
              <w:rPr>
                <w:szCs w:val="22"/>
              </w:rPr>
            </w:pPr>
            <w:r w:rsidRPr="002B606E">
              <w:rPr>
                <w:szCs w:val="22"/>
              </w:rPr>
              <w:t>p=0.0086</w:t>
            </w:r>
          </w:p>
        </w:tc>
      </w:tr>
      <w:tr w:rsidR="007B1CE0" w:rsidRPr="002B606E" w14:paraId="2DC9AFFB" w14:textId="77777777" w:rsidTr="0056219B">
        <w:trPr>
          <w:cantSplit/>
        </w:trPr>
        <w:tc>
          <w:tcPr>
            <w:tcW w:w="3729" w:type="dxa"/>
          </w:tcPr>
          <w:p w14:paraId="56B4289F" w14:textId="77777777" w:rsidR="007B1CE0" w:rsidRPr="002B606E" w:rsidRDefault="007B1CE0" w:rsidP="0056219B">
            <w:pPr>
              <w:keepNext/>
              <w:keepLines/>
              <w:suppressLineNumbers/>
              <w:suppressAutoHyphens/>
              <w:spacing w:line="240" w:lineRule="auto"/>
              <w:jc w:val="both"/>
              <w:rPr>
                <w:bCs/>
                <w:iCs/>
                <w:szCs w:val="22"/>
                <w:lang w:val="en-US"/>
              </w:rPr>
            </w:pPr>
            <w:r w:rsidRPr="002B606E">
              <w:rPr>
                <w:bCs/>
                <w:iCs/>
                <w:szCs w:val="22"/>
              </w:rPr>
              <w:t xml:space="preserve">Stabilizacja choroby </w:t>
            </w:r>
          </w:p>
        </w:tc>
        <w:tc>
          <w:tcPr>
            <w:tcW w:w="2944" w:type="dxa"/>
            <w:gridSpan w:val="2"/>
          </w:tcPr>
          <w:p w14:paraId="58873A79"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szCs w:val="22"/>
              </w:rPr>
              <w:t>282 (60)</w:t>
            </w:r>
          </w:p>
        </w:tc>
        <w:tc>
          <w:tcPr>
            <w:tcW w:w="2977" w:type="dxa"/>
          </w:tcPr>
          <w:p w14:paraId="56DB1536" w14:textId="77777777" w:rsidR="007B1CE0" w:rsidRPr="002B606E" w:rsidRDefault="007B1CE0" w:rsidP="0056219B">
            <w:pPr>
              <w:keepNext/>
              <w:keepLines/>
              <w:suppressLineNumbers/>
              <w:suppressAutoHyphens/>
              <w:spacing w:line="240" w:lineRule="auto"/>
              <w:jc w:val="center"/>
              <w:rPr>
                <w:bCs/>
                <w:iCs/>
                <w:szCs w:val="22"/>
                <w:lang w:val="en-US"/>
              </w:rPr>
            </w:pPr>
            <w:r w:rsidRPr="002B606E">
              <w:rPr>
                <w:szCs w:val="22"/>
              </w:rPr>
              <w:t>78 (33)</w:t>
            </w:r>
          </w:p>
        </w:tc>
      </w:tr>
      <w:tr w:rsidR="007B1CE0" w:rsidRPr="002B606E" w14:paraId="507D6A9A" w14:textId="77777777" w:rsidTr="0056219B">
        <w:trPr>
          <w:cantSplit/>
        </w:trPr>
        <w:tc>
          <w:tcPr>
            <w:tcW w:w="3729" w:type="dxa"/>
          </w:tcPr>
          <w:p w14:paraId="2D70F139" w14:textId="77777777" w:rsidR="007B1CE0" w:rsidRPr="002B606E" w:rsidRDefault="007B1CE0" w:rsidP="0056219B">
            <w:pPr>
              <w:keepNext/>
              <w:keepLines/>
              <w:suppressLineNumbers/>
              <w:suppressAutoHyphens/>
              <w:spacing w:line="240" w:lineRule="auto"/>
              <w:jc w:val="both"/>
              <w:rPr>
                <w:bCs/>
                <w:iCs/>
                <w:szCs w:val="22"/>
              </w:rPr>
            </w:pPr>
            <w:r w:rsidRPr="002B606E">
              <w:rPr>
                <w:bCs/>
                <w:iCs/>
                <w:szCs w:val="22"/>
              </w:rPr>
              <w:t>Progresja choroby</w:t>
            </w:r>
          </w:p>
        </w:tc>
        <w:tc>
          <w:tcPr>
            <w:tcW w:w="2944" w:type="dxa"/>
            <w:gridSpan w:val="2"/>
          </w:tcPr>
          <w:p w14:paraId="60E2E4A8" w14:textId="77777777" w:rsidR="007B1CE0" w:rsidRPr="002B606E" w:rsidRDefault="007B1CE0" w:rsidP="0056219B">
            <w:pPr>
              <w:keepNext/>
              <w:keepLines/>
              <w:suppressLineNumbers/>
              <w:suppressAutoHyphens/>
              <w:spacing w:line="240" w:lineRule="auto"/>
              <w:jc w:val="center"/>
              <w:rPr>
                <w:szCs w:val="22"/>
              </w:rPr>
            </w:pPr>
            <w:r w:rsidRPr="002B606E">
              <w:rPr>
                <w:bCs/>
                <w:iCs/>
                <w:szCs w:val="22"/>
                <w:lang w:val="en-US"/>
              </w:rPr>
              <w:t>98 (21)</w:t>
            </w:r>
          </w:p>
        </w:tc>
        <w:tc>
          <w:tcPr>
            <w:tcW w:w="2977" w:type="dxa"/>
          </w:tcPr>
          <w:p w14:paraId="7B6AEFC6" w14:textId="77777777" w:rsidR="007B1CE0" w:rsidRPr="002B606E" w:rsidRDefault="007B1CE0" w:rsidP="0056219B">
            <w:pPr>
              <w:keepNext/>
              <w:keepLines/>
              <w:suppressLineNumbers/>
              <w:suppressAutoHyphens/>
              <w:spacing w:line="240" w:lineRule="auto"/>
              <w:jc w:val="center"/>
              <w:rPr>
                <w:szCs w:val="22"/>
              </w:rPr>
            </w:pPr>
            <w:r w:rsidRPr="002B606E">
              <w:rPr>
                <w:bCs/>
                <w:iCs/>
                <w:szCs w:val="22"/>
                <w:lang w:val="en-US"/>
              </w:rPr>
              <w:t>131 (55)</w:t>
            </w:r>
          </w:p>
        </w:tc>
      </w:tr>
    </w:tbl>
    <w:p w14:paraId="766F7088" w14:textId="77777777" w:rsidR="007B1CE0" w:rsidRPr="00D73D68" w:rsidRDefault="007B1CE0" w:rsidP="00556C6F">
      <w:pPr>
        <w:keepNext/>
        <w:keepLines/>
        <w:suppressLineNumbers/>
        <w:spacing w:line="240" w:lineRule="auto"/>
        <w:jc w:val="both"/>
        <w:rPr>
          <w:szCs w:val="22"/>
        </w:rPr>
      </w:pPr>
      <w:r w:rsidRPr="00D73D68">
        <w:rPr>
          <w:szCs w:val="22"/>
          <w:vertAlign w:val="superscript"/>
        </w:rPr>
        <w:t>1</w:t>
      </w:r>
      <w:r w:rsidRPr="00D73D68">
        <w:rPr>
          <w:szCs w:val="22"/>
        </w:rPr>
        <w:t xml:space="preserve"> dwustronny test log-rank stratyfikowany według etiologii choroby (HBV [z HCV lub bez HCV], HCV [bez HBV] lub inna), regionu geograficznego (Azja, inne regiony) oraz rozprzestrzenia się nowotworu poza wątrobę i (lub) naciekania dużych naczyń krwionośnych (tak; nie) (według danych IVRS)</w:t>
      </w:r>
    </w:p>
    <w:p w14:paraId="2C3D0266" w14:textId="77777777" w:rsidR="007B1CE0" w:rsidRPr="00D73D68" w:rsidRDefault="007B1CE0">
      <w:pPr>
        <w:keepNext/>
        <w:keepLines/>
        <w:suppressLineNumbers/>
        <w:spacing w:line="240" w:lineRule="auto"/>
        <w:jc w:val="both"/>
        <w:rPr>
          <w:szCs w:val="22"/>
        </w:rPr>
      </w:pPr>
      <w:r w:rsidRPr="00D73D68">
        <w:rPr>
          <w:szCs w:val="22"/>
          <w:vertAlign w:val="superscript"/>
        </w:rPr>
        <w:t>2</w:t>
      </w:r>
      <w:r w:rsidRPr="00D73D68">
        <w:rPr>
          <w:szCs w:val="22"/>
        </w:rPr>
        <w:t xml:space="preserve"> oszacowano z wykorzystaniem modelu proporcjonalnego hazardu Coxa</w:t>
      </w:r>
    </w:p>
    <w:p w14:paraId="3B91D999" w14:textId="77777777" w:rsidR="007B1CE0" w:rsidRPr="00D73D68" w:rsidRDefault="007B1CE0">
      <w:pPr>
        <w:keepNext/>
        <w:keepLines/>
        <w:suppressLineNumbers/>
        <w:spacing w:line="240" w:lineRule="auto"/>
        <w:jc w:val="both"/>
        <w:rPr>
          <w:szCs w:val="22"/>
        </w:rPr>
      </w:pPr>
      <w:r w:rsidRPr="00D73D68">
        <w:rPr>
          <w:szCs w:val="22"/>
          <w:vertAlign w:val="superscript"/>
        </w:rPr>
        <w:t>3</w:t>
      </w:r>
      <w:r w:rsidRPr="00D73D68">
        <w:rPr>
          <w:szCs w:val="22"/>
        </w:rPr>
        <w:t xml:space="preserve"> według oceny badacza zgodnie z RECIST 1.1</w:t>
      </w:r>
    </w:p>
    <w:p w14:paraId="6555948D" w14:textId="59F44958" w:rsidR="007B1CE0" w:rsidRPr="00D73D68" w:rsidRDefault="007B1CE0" w:rsidP="00556C6F">
      <w:pPr>
        <w:pStyle w:val="C-BodyText"/>
        <w:spacing w:before="0" w:after="0" w:line="240" w:lineRule="auto"/>
        <w:rPr>
          <w:sz w:val="22"/>
          <w:szCs w:val="22"/>
        </w:rPr>
      </w:pPr>
      <w:r w:rsidRPr="00D73D68">
        <w:rPr>
          <w:sz w:val="22"/>
          <w:szCs w:val="22"/>
          <w:vertAlign w:val="superscript"/>
        </w:rPr>
        <w:t>4</w:t>
      </w:r>
      <w:r w:rsidRPr="00D73D68">
        <w:rPr>
          <w:sz w:val="22"/>
          <w:szCs w:val="22"/>
        </w:rPr>
        <w:t xml:space="preserve"> stratyfikowany test Cochrana-Mantela-Haenszela (CMH)</w:t>
      </w:r>
    </w:p>
    <w:p w14:paraId="0BAE93AE" w14:textId="77777777" w:rsidR="00BC0CF8" w:rsidRPr="002B606E" w:rsidRDefault="00BC0CF8" w:rsidP="00556C6F">
      <w:pPr>
        <w:pStyle w:val="C-BodyText"/>
        <w:spacing w:before="0" w:after="0" w:line="240" w:lineRule="auto"/>
        <w:rPr>
          <w:b/>
          <w:sz w:val="22"/>
          <w:szCs w:val="22"/>
        </w:rPr>
      </w:pPr>
    </w:p>
    <w:p w14:paraId="1F30DA7D" w14:textId="13496D49" w:rsidR="007B1CE0" w:rsidRPr="002B606E" w:rsidRDefault="007B1CE0">
      <w:pPr>
        <w:keepNext/>
        <w:keepLines/>
        <w:suppressLineNumbers/>
        <w:spacing w:line="240" w:lineRule="auto"/>
        <w:jc w:val="both"/>
        <w:rPr>
          <w:b/>
          <w:szCs w:val="22"/>
        </w:rPr>
      </w:pPr>
      <w:r w:rsidRPr="002B606E">
        <w:rPr>
          <w:b/>
          <w:szCs w:val="22"/>
        </w:rPr>
        <w:t>Ryc</w:t>
      </w:r>
      <w:r w:rsidR="00D34BF2" w:rsidRPr="002B606E">
        <w:rPr>
          <w:b/>
          <w:szCs w:val="22"/>
        </w:rPr>
        <w:t>ina</w:t>
      </w:r>
      <w:r w:rsidRPr="002B606E">
        <w:rPr>
          <w:b/>
          <w:szCs w:val="22"/>
        </w:rPr>
        <w:t xml:space="preserve"> </w:t>
      </w:r>
      <w:r w:rsidR="005826D4" w:rsidRPr="002B606E">
        <w:rPr>
          <w:b/>
          <w:szCs w:val="22"/>
        </w:rPr>
        <w:t>6</w:t>
      </w:r>
      <w:r w:rsidRPr="002B606E">
        <w:rPr>
          <w:b/>
          <w:szCs w:val="22"/>
        </w:rPr>
        <w:t xml:space="preserve">: Krzywa Kaplana-Meiera dla czasu przeżycia </w:t>
      </w:r>
      <w:r w:rsidR="00200321" w:rsidRPr="002B606E">
        <w:rPr>
          <w:b/>
          <w:szCs w:val="22"/>
        </w:rPr>
        <w:t>całkowitego (</w:t>
      </w:r>
      <w:r w:rsidRPr="002B606E">
        <w:rPr>
          <w:b/>
          <w:szCs w:val="22"/>
        </w:rPr>
        <w:t>CELESTIAL)</w:t>
      </w:r>
    </w:p>
    <w:p w14:paraId="303AAB27" w14:textId="77777777" w:rsidR="007B1CE0" w:rsidRPr="002B606E" w:rsidRDefault="007B1CE0">
      <w:pPr>
        <w:keepNext/>
        <w:keepLines/>
        <w:suppressLineNumbers/>
        <w:spacing w:line="240" w:lineRule="auto"/>
        <w:jc w:val="both"/>
        <w:rPr>
          <w:b/>
          <w:szCs w:val="22"/>
        </w:rPr>
      </w:pPr>
    </w:p>
    <w:p w14:paraId="55C4C46B" w14:textId="77777777" w:rsidR="007B1CE0" w:rsidRPr="002B606E" w:rsidRDefault="001E5749" w:rsidP="33EA5089">
      <w:pPr>
        <w:keepNext/>
        <w:keepLines/>
        <w:suppressLineNumbers/>
        <w:spacing w:line="240" w:lineRule="auto"/>
        <w:jc w:val="both"/>
        <w:rPr>
          <w:b/>
          <w:bCs/>
        </w:rPr>
      </w:pPr>
      <w:r w:rsidRPr="002B606E">
        <w:rPr>
          <w:noProof/>
          <w:szCs w:val="22"/>
        </w:rPr>
        <mc:AlternateContent>
          <mc:Choice Requires="wps">
            <w:drawing>
              <wp:anchor distT="0" distB="0" distL="114300" distR="114300" simplePos="0" relativeHeight="251658252" behindDoc="0" locked="0" layoutInCell="1" allowOverlap="1" wp14:anchorId="577BBC13" wp14:editId="40EB131F">
                <wp:simplePos x="0" y="0"/>
                <wp:positionH relativeFrom="column">
                  <wp:posOffset>-518160</wp:posOffset>
                </wp:positionH>
                <wp:positionV relativeFrom="paragraph">
                  <wp:posOffset>3156585</wp:posOffset>
                </wp:positionV>
                <wp:extent cx="1341755" cy="586740"/>
                <wp:effectExtent l="0" t="0" r="0" b="0"/>
                <wp:wrapNone/>
                <wp:docPr id="1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6DBDB" w14:textId="77777777" w:rsidR="009A3732" w:rsidRPr="003A0FC4" w:rsidRDefault="009A3732" w:rsidP="00175E27">
                            <w:pPr>
                              <w:rPr>
                                <w:rFonts w:ascii="Arial" w:hAnsi="Arial" w:cs="Arial"/>
                                <w:b/>
                                <w:sz w:val="16"/>
                              </w:rPr>
                            </w:pPr>
                            <w:r>
                              <w:rPr>
                                <w:rFonts w:ascii="Arial" w:hAnsi="Arial" w:cs="Arial"/>
                                <w:b/>
                                <w:sz w:val="16"/>
                              </w:rPr>
                              <w:t>Liczba zagrożonych</w:t>
                            </w:r>
                            <w:r w:rsidRPr="003A0FC4">
                              <w:rPr>
                                <w:rFonts w:ascii="Arial" w:hAnsi="Arial" w:cs="Arial"/>
                                <w:b/>
                                <w:sz w:val="16"/>
                              </w:rPr>
                              <w:t>:</w:t>
                            </w:r>
                          </w:p>
                          <w:p w14:paraId="01BD4C03" w14:textId="77777777" w:rsidR="009A3732" w:rsidRPr="003A0FC4" w:rsidRDefault="009A3732" w:rsidP="00175E27">
                            <w:pPr>
                              <w:rPr>
                                <w:rFonts w:ascii="Arial" w:hAnsi="Arial" w:cs="Arial"/>
                                <w:sz w:val="18"/>
                              </w:rPr>
                            </w:pPr>
                            <w:r w:rsidRPr="003A0FC4">
                              <w:rPr>
                                <w:rFonts w:ascii="Arial" w:hAnsi="Arial" w:cs="Arial"/>
                                <w:sz w:val="18"/>
                              </w:rPr>
                              <w:t>CABOMETYX</w:t>
                            </w:r>
                          </w:p>
                          <w:p w14:paraId="5619AE55" w14:textId="77777777" w:rsidR="009A3732" w:rsidRPr="003A0FC4" w:rsidRDefault="009A3732" w:rsidP="00175E27">
                            <w:pPr>
                              <w:rPr>
                                <w:rFonts w:ascii="Arial" w:hAnsi="Arial" w:cs="Arial"/>
                                <w:sz w:val="18"/>
                              </w:rPr>
                            </w:pPr>
                            <w:r>
                              <w:rPr>
                                <w:rFonts w:ascii="Arial" w:hAnsi="Arial" w:cs="Arial"/>
                                <w:sz w:val="18"/>
                              </w:rPr>
                              <w:t>Placebo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7BBC13" id="_x0000_s1046" type="#_x0000_t202" style="position:absolute;left:0;text-align:left;margin-left:-40.8pt;margin-top:248.55pt;width:105.65pt;height:46.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" filled="f" stroked="f">
                <v:textbox style="mso-fit-shape-to-text:t">
                  <w:txbxContent>
                    <w:p w14:paraId="44D6DBDB" w14:textId="77777777" w:rsidR="009A3732" w:rsidRPr="003A0FC4" w:rsidRDefault="009A3732" w:rsidP="00175E27">
                      <w:pPr>
                        <w:rPr>
                          <w:rFonts w:ascii="Arial" w:hAnsi="Arial" w:cs="Arial"/>
                          <w:b/>
                          <w:sz w:val="16"/>
                        </w:rPr>
                      </w:pPr>
                      <w:r>
                        <w:rPr>
                          <w:rFonts w:ascii="Arial" w:hAnsi="Arial" w:cs="Arial"/>
                          <w:b/>
                          <w:sz w:val="16"/>
                        </w:rPr>
                        <w:t>Liczba zagrożonych</w:t>
                      </w:r>
                      <w:r w:rsidRPr="003A0FC4">
                        <w:rPr>
                          <w:rFonts w:ascii="Arial" w:hAnsi="Arial" w:cs="Arial"/>
                          <w:b/>
                          <w:sz w:val="16"/>
                        </w:rPr>
                        <w:t>:</w:t>
                      </w:r>
                    </w:p>
                    <w:p w14:paraId="01BD4C03" w14:textId="77777777" w:rsidR="009A3732" w:rsidRPr="003A0FC4" w:rsidRDefault="009A3732" w:rsidP="00175E27">
                      <w:pPr>
                        <w:rPr>
                          <w:rFonts w:ascii="Arial" w:hAnsi="Arial" w:cs="Arial"/>
                          <w:sz w:val="18"/>
                        </w:rPr>
                      </w:pPr>
                      <w:r w:rsidRPr="003A0FC4">
                        <w:rPr>
                          <w:rFonts w:ascii="Arial" w:hAnsi="Arial" w:cs="Arial"/>
                          <w:sz w:val="18"/>
                        </w:rPr>
                        <w:t>CABOMETYX</w:t>
                      </w:r>
                    </w:p>
                    <w:p w14:paraId="5619AE55" w14:textId="77777777" w:rsidR="009A3732" w:rsidRPr="003A0FC4" w:rsidRDefault="009A3732" w:rsidP="00175E27">
                      <w:pPr>
                        <w:rPr>
                          <w:rFonts w:ascii="Arial" w:hAnsi="Arial" w:cs="Arial"/>
                          <w:sz w:val="18"/>
                        </w:rPr>
                      </w:pPr>
                      <w:r>
                        <w:rPr>
                          <w:rFonts w:ascii="Arial" w:hAnsi="Arial" w:cs="Arial"/>
                          <w:sz w:val="18"/>
                        </w:rPr>
                        <w:t>Placebo</w:t>
                      </w:r>
                    </w:p>
                  </w:txbxContent>
                </v:textbox>
              </v:shape>
            </w:pict>
          </mc:Fallback>
        </mc:AlternateContent>
      </w:r>
      <w:r w:rsidRPr="002B606E">
        <w:rPr>
          <w:noProof/>
          <w:szCs w:val="22"/>
        </w:rPr>
        <mc:AlternateContent>
          <mc:Choice Requires="wps">
            <w:drawing>
              <wp:anchor distT="0" distB="0" distL="114300" distR="114300" simplePos="0" relativeHeight="251658250" behindDoc="0" locked="0" layoutInCell="1" allowOverlap="1" wp14:anchorId="15496D86" wp14:editId="3CFB5850">
                <wp:simplePos x="0" y="0"/>
                <wp:positionH relativeFrom="column">
                  <wp:posOffset>1541780</wp:posOffset>
                </wp:positionH>
                <wp:positionV relativeFrom="paragraph">
                  <wp:posOffset>3096895</wp:posOffset>
                </wp:positionV>
                <wp:extent cx="2674620" cy="256540"/>
                <wp:effectExtent l="0" t="0" r="0" b="0"/>
                <wp:wrapNone/>
                <wp:docPr id="10"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EC63F" w14:textId="77777777" w:rsidR="009A3732" w:rsidRPr="00A4242D" w:rsidRDefault="009A3732" w:rsidP="00175E27">
                            <w:pPr>
                              <w:jc w:val="center"/>
                              <w:rPr>
                                <w:rFonts w:ascii="Arial" w:hAnsi="Arial" w:cs="Arial"/>
                                <w:b/>
                                <w:sz w:val="20"/>
                              </w:rPr>
                            </w:pPr>
                            <w:r>
                              <w:rPr>
                                <w:rFonts w:ascii="Arial" w:hAnsi="Arial" w:cs="Arial"/>
                                <w:b/>
                                <w:sz w:val="20"/>
                              </w:rPr>
                              <w:t>Miesiące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496D86" id="Zone de texte 96" o:spid="_x0000_s1047" type="#_x0000_t202" style="position:absolute;left:0;text-align:left;margin-left:121.4pt;margin-top:243.85pt;width:210.6pt;height:20.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" filled="f" stroked="f">
                <v:textbox style="mso-fit-shape-to-text:t">
                  <w:txbxContent>
                    <w:p w14:paraId="259EC63F" w14:textId="77777777" w:rsidR="009A3732" w:rsidRPr="00A4242D" w:rsidRDefault="009A3732" w:rsidP="00175E27">
                      <w:pPr>
                        <w:jc w:val="center"/>
                        <w:rPr>
                          <w:rFonts w:ascii="Arial" w:hAnsi="Arial" w:cs="Arial"/>
                          <w:b/>
                          <w:sz w:val="20"/>
                        </w:rPr>
                      </w:pPr>
                      <w:r>
                        <w:rPr>
                          <w:rFonts w:ascii="Arial" w:hAnsi="Arial" w:cs="Arial"/>
                          <w:b/>
                          <w:sz w:val="20"/>
                        </w:rPr>
                        <w:t>Miesiące</w:t>
                      </w:r>
                    </w:p>
                  </w:txbxContent>
                </v:textbox>
              </v:shape>
            </w:pict>
          </mc:Fallback>
        </mc:AlternateContent>
      </w:r>
      <w:r w:rsidRPr="002B606E">
        <w:rPr>
          <w:noProof/>
          <w:szCs w:val="22"/>
        </w:rPr>
        <mc:AlternateContent>
          <mc:Choice Requires="wps">
            <w:drawing>
              <wp:anchor distT="0" distB="0" distL="114300" distR="114300" simplePos="0" relativeHeight="251658249" behindDoc="0" locked="0" layoutInCell="1" allowOverlap="1" wp14:anchorId="1177DC77" wp14:editId="3E518E2F">
                <wp:simplePos x="0" y="0"/>
                <wp:positionH relativeFrom="column">
                  <wp:posOffset>866775</wp:posOffset>
                </wp:positionH>
                <wp:positionV relativeFrom="paragraph">
                  <wp:posOffset>2371725</wp:posOffset>
                </wp:positionV>
                <wp:extent cx="1169035" cy="571500"/>
                <wp:effectExtent l="0" t="0" r="0" b="0"/>
                <wp:wrapNone/>
                <wp:docPr id="9"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254E2" w14:textId="77777777" w:rsidR="009A3732" w:rsidRPr="00B00B86" w:rsidRDefault="009A3732" w:rsidP="00175E27">
                            <w:pPr>
                              <w:spacing w:after="140" w:line="276" w:lineRule="auto"/>
                              <w:rPr>
                                <w:rFonts w:ascii="Arial" w:hAnsi="Arial" w:cs="Arial"/>
                                <w:sz w:val="18"/>
                              </w:rPr>
                            </w:pPr>
                            <w:r w:rsidRPr="00B00B86">
                              <w:rPr>
                                <w:rFonts w:ascii="Arial" w:hAnsi="Arial" w:cs="Arial"/>
                                <w:sz w:val="18"/>
                              </w:rPr>
                              <w:t>CABOMETYX</w:t>
                            </w:r>
                          </w:p>
                          <w:p w14:paraId="264F2EC1" w14:textId="77777777" w:rsidR="009A3732" w:rsidRPr="00B00B86" w:rsidRDefault="009A3732" w:rsidP="00175E27">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77DC77" id="Zone de texte 93" o:spid="_x0000_s1048" type="#_x0000_t202" style="position:absolute;left:0;text-align:left;margin-left:68.25pt;margin-top:186.75pt;width:92.05pt;height: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" filled="f" stroked="f">
                <v:textbox style="mso-fit-shape-to-text:t">
                  <w:txbxContent>
                    <w:p w14:paraId="3C1254E2" w14:textId="77777777" w:rsidR="009A3732" w:rsidRPr="00B00B86" w:rsidRDefault="009A3732" w:rsidP="00175E27">
                      <w:pPr>
                        <w:spacing w:after="140" w:line="276" w:lineRule="auto"/>
                        <w:rPr>
                          <w:rFonts w:ascii="Arial" w:hAnsi="Arial" w:cs="Arial"/>
                          <w:sz w:val="18"/>
                        </w:rPr>
                      </w:pPr>
                      <w:r w:rsidRPr="00B00B86">
                        <w:rPr>
                          <w:rFonts w:ascii="Arial" w:hAnsi="Arial" w:cs="Arial"/>
                          <w:sz w:val="18"/>
                        </w:rPr>
                        <w:t>CABOMETYX</w:t>
                      </w:r>
                    </w:p>
                    <w:p w14:paraId="264F2EC1" w14:textId="77777777" w:rsidR="009A3732" w:rsidRPr="00B00B86" w:rsidRDefault="009A3732" w:rsidP="00175E27">
                      <w:pPr>
                        <w:spacing w:after="140" w:line="276" w:lineRule="auto"/>
                        <w:rPr>
                          <w:rFonts w:ascii="Arial" w:hAnsi="Arial" w:cs="Arial"/>
                          <w:sz w:val="18"/>
                        </w:rPr>
                      </w:pPr>
                      <w:r>
                        <w:rPr>
                          <w:rFonts w:ascii="Arial" w:hAnsi="Arial" w:cs="Arial"/>
                          <w:sz w:val="18"/>
                        </w:rPr>
                        <w:t>Placebo</w:t>
                      </w:r>
                    </w:p>
                  </w:txbxContent>
                </v:textbox>
              </v:shape>
            </w:pict>
          </mc:Fallback>
        </mc:AlternateContent>
      </w:r>
      <w:r w:rsidRPr="002B606E">
        <w:rPr>
          <w:noProof/>
          <w:szCs w:val="22"/>
        </w:rPr>
        <mc:AlternateContent>
          <mc:Choice Requires="wps">
            <w:drawing>
              <wp:anchor distT="0" distB="0" distL="114300" distR="114300" simplePos="0" relativeHeight="251658248" behindDoc="0" locked="0" layoutInCell="1" allowOverlap="1" wp14:anchorId="59C86974" wp14:editId="788272CF">
                <wp:simplePos x="0" y="0"/>
                <wp:positionH relativeFrom="column">
                  <wp:posOffset>-988060</wp:posOffset>
                </wp:positionH>
                <wp:positionV relativeFrom="paragraph">
                  <wp:posOffset>1547495</wp:posOffset>
                </wp:positionV>
                <wp:extent cx="2246630" cy="257175"/>
                <wp:effectExtent l="918845" t="0" r="901065" b="0"/>
                <wp:wrapNone/>
                <wp:docPr id="94" name="Zone de text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4663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1BD58" w14:textId="77777777" w:rsidR="009A3732" w:rsidRPr="0036661A" w:rsidRDefault="009A3732" w:rsidP="00175E27">
                            <w:pPr>
                              <w:jc w:val="center"/>
                              <w:rPr>
                                <w:rFonts w:ascii="Arial" w:hAnsi="Arial" w:cs="Arial"/>
                                <w:b/>
                                <w:sz w:val="20"/>
                              </w:rPr>
                            </w:pPr>
                            <w:r>
                              <w:rPr>
                                <w:rFonts w:ascii="Arial" w:hAnsi="Arial" w:cs="Arial"/>
                                <w:b/>
                                <w:sz w:val="20"/>
                              </w:rPr>
                              <w:t>Prawdopodobieństwo przeżycia</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C86974" id="Zone de texte 94" o:spid="_x0000_s1049" type="#_x0000_t202" style="position:absolute;left:0;text-align:left;margin-left:-77.8pt;margin-top:121.85pt;width:176.9pt;height:20.25pt;rotation:-9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" filled="f" stroked="f">
                <v:textbox style="layout-flow:vertical;mso-layout-flow-alt:bottom-to-top;mso-fit-shape-to-text:t">
                  <w:txbxContent>
                    <w:p w14:paraId="06B1BD58" w14:textId="77777777" w:rsidR="009A3732" w:rsidRPr="0036661A" w:rsidRDefault="009A3732" w:rsidP="00175E27">
                      <w:pPr>
                        <w:jc w:val="center"/>
                        <w:rPr>
                          <w:rFonts w:ascii="Arial" w:hAnsi="Arial" w:cs="Arial"/>
                          <w:b/>
                          <w:sz w:val="20"/>
                        </w:rPr>
                      </w:pPr>
                      <w:r>
                        <w:rPr>
                          <w:rFonts w:ascii="Arial" w:hAnsi="Arial" w:cs="Arial"/>
                          <w:b/>
                          <w:sz w:val="20"/>
                        </w:rPr>
                        <w:t>Prawdopodobieństwo przeżycia</w:t>
                      </w:r>
                    </w:p>
                  </w:txbxContent>
                </v:textbox>
              </v:shape>
            </w:pict>
          </mc:Fallback>
        </mc:AlternateContent>
      </w:r>
      <w:r w:rsidRPr="002B606E">
        <w:rPr>
          <w:b/>
          <w:noProof/>
          <w:szCs w:val="22"/>
        </w:rPr>
        <w:drawing>
          <wp:inline distT="0" distB="0" distL="0" distR="0" wp14:anchorId="3F7B7014" wp14:editId="7D8772EC">
            <wp:extent cx="5913120" cy="3954780"/>
            <wp:effectExtent l="0" t="0" r="0" b="0"/>
            <wp:docPr id="5"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3120" cy="3954780"/>
                    </a:xfrm>
                    <a:prstGeom prst="rect">
                      <a:avLst/>
                    </a:prstGeom>
                    <a:noFill/>
                    <a:ln>
                      <a:noFill/>
                    </a:ln>
                  </pic:spPr>
                </pic:pic>
              </a:graphicData>
            </a:graphic>
          </wp:inline>
        </w:drawing>
      </w:r>
    </w:p>
    <w:p w14:paraId="78B0211F" w14:textId="52AE0C60" w:rsidR="007B1CE0" w:rsidRPr="002B606E" w:rsidRDefault="007B1CE0" w:rsidP="00812622">
      <w:pPr>
        <w:keepNext/>
        <w:suppressLineNumbers/>
        <w:spacing w:line="240" w:lineRule="auto"/>
        <w:rPr>
          <w:b/>
          <w:szCs w:val="22"/>
        </w:rPr>
      </w:pPr>
      <w:r w:rsidRPr="002B606E">
        <w:rPr>
          <w:b/>
          <w:szCs w:val="22"/>
        </w:rPr>
        <w:t>Ryc</w:t>
      </w:r>
      <w:r w:rsidR="00D34BF2" w:rsidRPr="002B606E">
        <w:rPr>
          <w:b/>
          <w:szCs w:val="22"/>
        </w:rPr>
        <w:t>ina</w:t>
      </w:r>
      <w:r w:rsidRPr="002B606E">
        <w:rPr>
          <w:b/>
          <w:szCs w:val="22"/>
        </w:rPr>
        <w:t xml:space="preserve"> </w:t>
      </w:r>
      <w:r w:rsidR="005A0BAC" w:rsidRPr="002B606E">
        <w:rPr>
          <w:b/>
          <w:szCs w:val="22"/>
        </w:rPr>
        <w:t>7</w:t>
      </w:r>
      <w:r w:rsidRPr="002B606E">
        <w:rPr>
          <w:b/>
          <w:szCs w:val="22"/>
        </w:rPr>
        <w:t>: Krzywa Kaplana-Meiera dla czasu przeżycia wolnego od progresji choroby (CELESTIAL)</w:t>
      </w:r>
    </w:p>
    <w:p w14:paraId="17F3A3D1" w14:textId="77777777" w:rsidR="007B1CE0" w:rsidRPr="002B606E" w:rsidRDefault="007B1CE0" w:rsidP="00175E27">
      <w:pPr>
        <w:keepNext/>
        <w:suppressLineNumbers/>
        <w:spacing w:line="240" w:lineRule="auto"/>
        <w:jc w:val="both"/>
        <w:rPr>
          <w:b/>
          <w:szCs w:val="22"/>
          <w:u w:val="single"/>
        </w:rPr>
      </w:pPr>
    </w:p>
    <w:p w14:paraId="78E03EA5" w14:textId="77777777" w:rsidR="007B1CE0" w:rsidRPr="002B606E" w:rsidRDefault="001E5749" w:rsidP="33EA5089">
      <w:pPr>
        <w:keepNext/>
        <w:suppressLineNumbers/>
        <w:spacing w:line="240" w:lineRule="auto"/>
        <w:jc w:val="both"/>
        <w:rPr>
          <w:b/>
          <w:bCs/>
          <w:u w:val="single"/>
        </w:rPr>
      </w:pPr>
      <w:r w:rsidRPr="002B606E">
        <w:rPr>
          <w:noProof/>
          <w:szCs w:val="22"/>
        </w:rPr>
        <mc:AlternateContent>
          <mc:Choice Requires="wps">
            <w:drawing>
              <wp:anchor distT="0" distB="0" distL="114300" distR="114300" simplePos="0" relativeHeight="251658255" behindDoc="0" locked="0" layoutInCell="1" allowOverlap="1" wp14:anchorId="5050C8C3" wp14:editId="4632B296">
                <wp:simplePos x="0" y="0"/>
                <wp:positionH relativeFrom="column">
                  <wp:posOffset>3667125</wp:posOffset>
                </wp:positionH>
                <wp:positionV relativeFrom="paragraph">
                  <wp:posOffset>478790</wp:posOffset>
                </wp:positionV>
                <wp:extent cx="1169035" cy="571500"/>
                <wp:effectExtent l="0" t="0" r="0" b="0"/>
                <wp:wrapNone/>
                <wp:docPr id="93"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E2482" w14:textId="77777777" w:rsidR="009A3732" w:rsidRPr="00B00B86" w:rsidRDefault="009A3732" w:rsidP="00175E27">
                            <w:pPr>
                              <w:spacing w:after="140" w:line="276" w:lineRule="auto"/>
                              <w:rPr>
                                <w:rFonts w:ascii="Arial" w:hAnsi="Arial" w:cs="Arial"/>
                                <w:sz w:val="18"/>
                              </w:rPr>
                            </w:pPr>
                            <w:r w:rsidRPr="00B00B86">
                              <w:rPr>
                                <w:rFonts w:ascii="Arial" w:hAnsi="Arial" w:cs="Arial"/>
                                <w:sz w:val="18"/>
                              </w:rPr>
                              <w:t>CABOMETYX</w:t>
                            </w:r>
                          </w:p>
                          <w:p w14:paraId="2D3B6FA9" w14:textId="77777777" w:rsidR="009A3732" w:rsidRPr="00B00B86" w:rsidRDefault="009A3732" w:rsidP="00175E27">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50C8C3" id="_x0000_s1050" type="#_x0000_t202" style="position:absolute;left:0;text-align:left;margin-left:288.75pt;margin-top:37.7pt;width:92.05pt;height: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" filled="f" stroked="f">
                <v:textbox style="mso-fit-shape-to-text:t">
                  <w:txbxContent>
                    <w:p w14:paraId="482E2482" w14:textId="77777777" w:rsidR="009A3732" w:rsidRPr="00B00B86" w:rsidRDefault="009A3732" w:rsidP="00175E27">
                      <w:pPr>
                        <w:spacing w:after="140" w:line="276" w:lineRule="auto"/>
                        <w:rPr>
                          <w:rFonts w:ascii="Arial" w:hAnsi="Arial" w:cs="Arial"/>
                          <w:sz w:val="18"/>
                        </w:rPr>
                      </w:pPr>
                      <w:r w:rsidRPr="00B00B86">
                        <w:rPr>
                          <w:rFonts w:ascii="Arial" w:hAnsi="Arial" w:cs="Arial"/>
                          <w:sz w:val="18"/>
                        </w:rPr>
                        <w:t>CABOMETYX</w:t>
                      </w:r>
                    </w:p>
                    <w:p w14:paraId="2D3B6FA9" w14:textId="77777777" w:rsidR="009A3732" w:rsidRPr="00B00B86" w:rsidRDefault="009A3732" w:rsidP="00175E27">
                      <w:pPr>
                        <w:spacing w:after="140" w:line="276" w:lineRule="auto"/>
                        <w:rPr>
                          <w:rFonts w:ascii="Arial" w:hAnsi="Arial" w:cs="Arial"/>
                          <w:sz w:val="18"/>
                        </w:rPr>
                      </w:pPr>
                      <w:r>
                        <w:rPr>
                          <w:rFonts w:ascii="Arial" w:hAnsi="Arial" w:cs="Arial"/>
                          <w:sz w:val="18"/>
                        </w:rPr>
                        <w:t>Placebo</w:t>
                      </w:r>
                    </w:p>
                  </w:txbxContent>
                </v:textbox>
              </v:shape>
            </w:pict>
          </mc:Fallback>
        </mc:AlternateContent>
      </w:r>
      <w:r w:rsidRPr="002B606E">
        <w:rPr>
          <w:noProof/>
          <w:szCs w:val="22"/>
        </w:rPr>
        <mc:AlternateContent>
          <mc:Choice Requires="wps">
            <w:drawing>
              <wp:anchor distT="0" distB="0" distL="114300" distR="114300" simplePos="0" relativeHeight="251658254" behindDoc="0" locked="0" layoutInCell="1" allowOverlap="1" wp14:anchorId="21FA04DA" wp14:editId="0F98E94D">
                <wp:simplePos x="0" y="0"/>
                <wp:positionH relativeFrom="column">
                  <wp:posOffset>1541780</wp:posOffset>
                </wp:positionH>
                <wp:positionV relativeFrom="paragraph">
                  <wp:posOffset>3013710</wp:posOffset>
                </wp:positionV>
                <wp:extent cx="2674620" cy="256540"/>
                <wp:effectExtent l="0" t="0" r="0" b="0"/>
                <wp:wrapNone/>
                <wp:docPr id="96"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EFE99" w14:textId="77777777" w:rsidR="009A3732" w:rsidRPr="00A4242D" w:rsidRDefault="009A3732" w:rsidP="00175E27">
                            <w:pPr>
                              <w:jc w:val="center"/>
                              <w:rPr>
                                <w:rFonts w:ascii="Arial" w:hAnsi="Arial" w:cs="Arial"/>
                                <w:b/>
                                <w:sz w:val="20"/>
                              </w:rPr>
                            </w:pPr>
                            <w:r>
                              <w:rPr>
                                <w:rFonts w:ascii="Arial" w:hAnsi="Arial" w:cs="Arial"/>
                                <w:b/>
                                <w:sz w:val="20"/>
                              </w:rPr>
                              <w:t>Miesiące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FA04DA" id="_x0000_s1051" type="#_x0000_t202" style="position:absolute;left:0;text-align:left;margin-left:121.4pt;margin-top:237.3pt;width:210.6pt;height:20.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" filled="f" stroked="f">
                <v:textbox style="mso-fit-shape-to-text:t">
                  <w:txbxContent>
                    <w:p w14:paraId="56EEFE99" w14:textId="77777777" w:rsidR="009A3732" w:rsidRPr="00A4242D" w:rsidRDefault="009A3732" w:rsidP="00175E27">
                      <w:pPr>
                        <w:jc w:val="center"/>
                        <w:rPr>
                          <w:rFonts w:ascii="Arial" w:hAnsi="Arial" w:cs="Arial"/>
                          <w:b/>
                          <w:sz w:val="20"/>
                        </w:rPr>
                      </w:pPr>
                      <w:r>
                        <w:rPr>
                          <w:rFonts w:ascii="Arial" w:hAnsi="Arial" w:cs="Arial"/>
                          <w:b/>
                          <w:sz w:val="20"/>
                        </w:rPr>
                        <w:t>Miesiące</w:t>
                      </w:r>
                    </w:p>
                  </w:txbxContent>
                </v:textbox>
              </v:shape>
            </w:pict>
          </mc:Fallback>
        </mc:AlternateContent>
      </w:r>
      <w:r w:rsidRPr="002B606E">
        <w:rPr>
          <w:noProof/>
          <w:szCs w:val="22"/>
        </w:rPr>
        <mc:AlternateContent>
          <mc:Choice Requires="wps">
            <w:drawing>
              <wp:anchor distT="0" distB="0" distL="114300" distR="114300" simplePos="0" relativeHeight="251658253" behindDoc="0" locked="0" layoutInCell="1" allowOverlap="1" wp14:anchorId="783AFB19" wp14:editId="09BFDCE8">
                <wp:simplePos x="0" y="0"/>
                <wp:positionH relativeFrom="column">
                  <wp:posOffset>-214630</wp:posOffset>
                </wp:positionH>
                <wp:positionV relativeFrom="paragraph">
                  <wp:posOffset>511175</wp:posOffset>
                </wp:positionV>
                <wp:extent cx="513080" cy="2200275"/>
                <wp:effectExtent l="0" t="0" r="0" b="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220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4F50B" w14:textId="254966EA" w:rsidR="009A3732" w:rsidRPr="00D4768D" w:rsidRDefault="009A3732" w:rsidP="00175E27">
                            <w:pPr>
                              <w:jc w:val="center"/>
                              <w:rPr>
                                <w:rFonts w:ascii="Arial" w:hAnsi="Arial" w:cs="Arial"/>
                                <w:b/>
                                <w:sz w:val="20"/>
                              </w:rPr>
                            </w:pPr>
                            <w:r w:rsidRPr="00D4768D">
                              <w:rPr>
                                <w:rFonts w:ascii="Arial" w:hAnsi="Arial" w:cs="Arial"/>
                                <w:b/>
                                <w:sz w:val="20"/>
                              </w:rPr>
                              <w:t>Prawdopodobieństwo przeżycia</w:t>
                            </w:r>
                            <w:r>
                              <w:rPr>
                                <w:rFonts w:ascii="Arial" w:hAnsi="Arial" w:cs="Arial"/>
                                <w:b/>
                                <w:sz w:val="20"/>
                              </w:rPr>
                              <w:t xml:space="preserve"> wolnego od </w:t>
                            </w:r>
                            <w:r w:rsidRPr="00D4768D">
                              <w:rPr>
                                <w:rFonts w:ascii="Arial" w:hAnsi="Arial" w:cs="Arial"/>
                                <w:b/>
                                <w:sz w:val="20"/>
                              </w:rPr>
                              <w:t>progresji choroby</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AFB19" id="Text Box 43" o:spid="_x0000_s1052" type="#_x0000_t202" style="position:absolute;left:0;text-align:left;margin-left:-16.9pt;margin-top:40.25pt;width:40.4pt;height:17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" filled="f" stroked="f">
                <v:textbox style="layout-flow:vertical;mso-layout-flow-alt:bottom-to-top;mso-fit-shape-to-text:t">
                  <w:txbxContent>
                    <w:p w14:paraId="7F04F50B" w14:textId="254966EA" w:rsidR="009A3732" w:rsidRPr="00D4768D" w:rsidRDefault="009A3732" w:rsidP="00175E27">
                      <w:pPr>
                        <w:jc w:val="center"/>
                        <w:rPr>
                          <w:rFonts w:ascii="Arial" w:hAnsi="Arial" w:cs="Arial"/>
                          <w:b/>
                          <w:sz w:val="20"/>
                        </w:rPr>
                      </w:pPr>
                      <w:r w:rsidRPr="00D4768D">
                        <w:rPr>
                          <w:rFonts w:ascii="Arial" w:hAnsi="Arial" w:cs="Arial"/>
                          <w:b/>
                          <w:sz w:val="20"/>
                        </w:rPr>
                        <w:t>Prawdopodobieństwo przeżycia</w:t>
                      </w:r>
                      <w:r>
                        <w:rPr>
                          <w:rFonts w:ascii="Arial" w:hAnsi="Arial" w:cs="Arial"/>
                          <w:b/>
                          <w:sz w:val="20"/>
                        </w:rPr>
                        <w:t xml:space="preserve"> wolnego od </w:t>
                      </w:r>
                      <w:r w:rsidRPr="00D4768D">
                        <w:rPr>
                          <w:rFonts w:ascii="Arial" w:hAnsi="Arial" w:cs="Arial"/>
                          <w:b/>
                          <w:sz w:val="20"/>
                        </w:rPr>
                        <w:t>progresji choroby</w:t>
                      </w:r>
                    </w:p>
                  </w:txbxContent>
                </v:textbox>
              </v:shape>
            </w:pict>
          </mc:Fallback>
        </mc:AlternateContent>
      </w:r>
      <w:r w:rsidRPr="002B606E">
        <w:rPr>
          <w:noProof/>
          <w:szCs w:val="22"/>
        </w:rPr>
        <mc:AlternateContent>
          <mc:Choice Requires="wps">
            <w:drawing>
              <wp:anchor distT="0" distB="0" distL="114300" distR="114300" simplePos="0" relativeHeight="251658251" behindDoc="0" locked="0" layoutInCell="1" allowOverlap="1" wp14:anchorId="208A5646" wp14:editId="761C726D">
                <wp:simplePos x="0" y="0"/>
                <wp:positionH relativeFrom="column">
                  <wp:posOffset>-537210</wp:posOffset>
                </wp:positionH>
                <wp:positionV relativeFrom="paragraph">
                  <wp:posOffset>3092450</wp:posOffset>
                </wp:positionV>
                <wp:extent cx="1341755" cy="586740"/>
                <wp:effectExtent l="0" t="0" r="0" b="0"/>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528A6" w14:textId="77777777" w:rsidR="009A3732" w:rsidRPr="003A0FC4" w:rsidRDefault="009A3732" w:rsidP="00175E27">
                            <w:pPr>
                              <w:rPr>
                                <w:rFonts w:ascii="Arial" w:hAnsi="Arial" w:cs="Arial"/>
                                <w:b/>
                                <w:sz w:val="16"/>
                              </w:rPr>
                            </w:pPr>
                            <w:r>
                              <w:rPr>
                                <w:rFonts w:ascii="Arial" w:hAnsi="Arial" w:cs="Arial"/>
                                <w:b/>
                                <w:sz w:val="16"/>
                              </w:rPr>
                              <w:t>Liczba zagrożonych</w:t>
                            </w:r>
                            <w:r w:rsidRPr="003A0FC4">
                              <w:rPr>
                                <w:rFonts w:ascii="Arial" w:hAnsi="Arial" w:cs="Arial"/>
                                <w:b/>
                                <w:sz w:val="16"/>
                              </w:rPr>
                              <w:t>:</w:t>
                            </w:r>
                          </w:p>
                          <w:p w14:paraId="74253BD9" w14:textId="77777777" w:rsidR="009A3732" w:rsidRPr="003A0FC4" w:rsidRDefault="009A3732" w:rsidP="00175E27">
                            <w:pPr>
                              <w:rPr>
                                <w:rFonts w:ascii="Arial" w:hAnsi="Arial" w:cs="Arial"/>
                                <w:sz w:val="18"/>
                              </w:rPr>
                            </w:pPr>
                            <w:r w:rsidRPr="003A0FC4">
                              <w:rPr>
                                <w:rFonts w:ascii="Arial" w:hAnsi="Arial" w:cs="Arial"/>
                                <w:sz w:val="18"/>
                              </w:rPr>
                              <w:t>CABOMETYX</w:t>
                            </w:r>
                          </w:p>
                          <w:p w14:paraId="5375E1FA" w14:textId="77777777" w:rsidR="009A3732" w:rsidRPr="003A0FC4" w:rsidRDefault="009A3732" w:rsidP="00175E27">
                            <w:pPr>
                              <w:rPr>
                                <w:rFonts w:ascii="Arial" w:hAnsi="Arial" w:cs="Arial"/>
                                <w:sz w:val="18"/>
                              </w:rPr>
                            </w:pPr>
                            <w:r>
                              <w:rPr>
                                <w:rFonts w:ascii="Arial" w:hAnsi="Arial" w:cs="Arial"/>
                                <w:sz w:val="18"/>
                              </w:rPr>
                              <w:t>Placebo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8A5646" id="_x0000_s1053" type="#_x0000_t202" style="position:absolute;left:0;text-align:left;margin-left:-42.3pt;margin-top:243.5pt;width:105.65pt;height:46.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" filled="f" stroked="f">
                <v:textbox style="mso-fit-shape-to-text:t">
                  <w:txbxContent>
                    <w:p w14:paraId="4CF528A6" w14:textId="77777777" w:rsidR="009A3732" w:rsidRPr="003A0FC4" w:rsidRDefault="009A3732" w:rsidP="00175E27">
                      <w:pPr>
                        <w:rPr>
                          <w:rFonts w:ascii="Arial" w:hAnsi="Arial" w:cs="Arial"/>
                          <w:b/>
                          <w:sz w:val="16"/>
                        </w:rPr>
                      </w:pPr>
                      <w:r>
                        <w:rPr>
                          <w:rFonts w:ascii="Arial" w:hAnsi="Arial" w:cs="Arial"/>
                          <w:b/>
                          <w:sz w:val="16"/>
                        </w:rPr>
                        <w:t>Liczba zagrożonych</w:t>
                      </w:r>
                      <w:r w:rsidRPr="003A0FC4">
                        <w:rPr>
                          <w:rFonts w:ascii="Arial" w:hAnsi="Arial" w:cs="Arial"/>
                          <w:b/>
                          <w:sz w:val="16"/>
                        </w:rPr>
                        <w:t>:</w:t>
                      </w:r>
                    </w:p>
                    <w:p w14:paraId="74253BD9" w14:textId="77777777" w:rsidR="009A3732" w:rsidRPr="003A0FC4" w:rsidRDefault="009A3732" w:rsidP="00175E27">
                      <w:pPr>
                        <w:rPr>
                          <w:rFonts w:ascii="Arial" w:hAnsi="Arial" w:cs="Arial"/>
                          <w:sz w:val="18"/>
                        </w:rPr>
                      </w:pPr>
                      <w:r w:rsidRPr="003A0FC4">
                        <w:rPr>
                          <w:rFonts w:ascii="Arial" w:hAnsi="Arial" w:cs="Arial"/>
                          <w:sz w:val="18"/>
                        </w:rPr>
                        <w:t>CABOMETYX</w:t>
                      </w:r>
                    </w:p>
                    <w:p w14:paraId="5375E1FA" w14:textId="77777777" w:rsidR="009A3732" w:rsidRPr="003A0FC4" w:rsidRDefault="009A3732" w:rsidP="00175E27">
                      <w:pPr>
                        <w:rPr>
                          <w:rFonts w:ascii="Arial" w:hAnsi="Arial" w:cs="Arial"/>
                          <w:sz w:val="18"/>
                        </w:rPr>
                      </w:pPr>
                      <w:r>
                        <w:rPr>
                          <w:rFonts w:ascii="Arial" w:hAnsi="Arial" w:cs="Arial"/>
                          <w:sz w:val="18"/>
                        </w:rPr>
                        <w:t>Placebo</w:t>
                      </w:r>
                    </w:p>
                  </w:txbxContent>
                </v:textbox>
              </v:shape>
            </w:pict>
          </mc:Fallback>
        </mc:AlternateContent>
      </w:r>
      <w:r w:rsidRPr="002B606E">
        <w:rPr>
          <w:rFonts w:eastAsia="MS Mincho"/>
          <w:noProof/>
          <w:szCs w:val="22"/>
        </w:rPr>
        <w:drawing>
          <wp:inline distT="0" distB="0" distL="0" distR="0" wp14:anchorId="3C5EA5E0" wp14:editId="160E59F8">
            <wp:extent cx="5882640" cy="3870960"/>
            <wp:effectExtent l="0" t="0" r="0" b="0"/>
            <wp:docPr id="6"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82640" cy="3870960"/>
                    </a:xfrm>
                    <a:prstGeom prst="rect">
                      <a:avLst/>
                    </a:prstGeom>
                    <a:noFill/>
                    <a:ln>
                      <a:noFill/>
                    </a:ln>
                  </pic:spPr>
                </pic:pic>
              </a:graphicData>
            </a:graphic>
          </wp:inline>
        </w:drawing>
      </w:r>
    </w:p>
    <w:p w14:paraId="4DD04936" w14:textId="77777777" w:rsidR="007B1CE0" w:rsidRPr="002B606E" w:rsidRDefault="007B1CE0" w:rsidP="00175E27">
      <w:pPr>
        <w:keepNext/>
        <w:suppressLineNumbers/>
        <w:spacing w:line="240" w:lineRule="auto"/>
        <w:jc w:val="both"/>
        <w:rPr>
          <w:szCs w:val="22"/>
          <w:u w:val="single"/>
        </w:rPr>
      </w:pPr>
    </w:p>
    <w:p w14:paraId="4A956D77" w14:textId="77777777" w:rsidR="007B1CE0" w:rsidRPr="002B606E" w:rsidRDefault="007B1CE0" w:rsidP="00175E27">
      <w:pPr>
        <w:keepNext/>
        <w:suppressLineNumbers/>
        <w:spacing w:line="240" w:lineRule="auto"/>
        <w:jc w:val="both"/>
        <w:rPr>
          <w:szCs w:val="22"/>
          <w:u w:val="single"/>
        </w:rPr>
      </w:pPr>
    </w:p>
    <w:p w14:paraId="619547B1" w14:textId="5EE8F403" w:rsidR="007B1CE0" w:rsidRPr="002B606E" w:rsidRDefault="007B1CE0" w:rsidP="00175E27">
      <w:pPr>
        <w:tabs>
          <w:tab w:val="clear" w:pos="567"/>
        </w:tabs>
        <w:spacing w:line="240" w:lineRule="auto"/>
        <w:rPr>
          <w:bCs/>
          <w:szCs w:val="22"/>
        </w:rPr>
      </w:pPr>
      <w:r w:rsidRPr="002B606E">
        <w:rPr>
          <w:szCs w:val="22"/>
        </w:rPr>
        <w:t>Częstość stosowania nieradiacyjnej terapii systemowej i miejscowej dowątrobowej terapii przeciwnowotworowej nieobjętej protokołem (</w:t>
      </w:r>
      <w:r w:rsidR="00077262" w:rsidRPr="002B606E">
        <w:rPr>
          <w:szCs w:val="22"/>
        </w:rPr>
        <w:t xml:space="preserve">ang. </w:t>
      </w:r>
      <w:r w:rsidRPr="002B606E">
        <w:rPr>
          <w:szCs w:val="22"/>
        </w:rPr>
        <w:t xml:space="preserve">non-protocol anticancer therapy – NPACT) wynosiła 26% w grupie kabozantynibu i 33% w grupie placebo. Pacjenci otrzymujący te terapie musieli przerwać przyjmowanie terapii objętej badaniem. Analiza eksploracyjna przeżycia całkowitego cenzurująca zastosowanie NPACT dostarczyła wsparcia dla analizy podstawowej: HR, skorygowany ze względu na czynniki stratyfikacyjne (według IxRS), wynosił </w:t>
      </w:r>
      <w:r w:rsidRPr="002B606E">
        <w:rPr>
          <w:bCs/>
          <w:szCs w:val="22"/>
        </w:rPr>
        <w:t>0,66 (95% CI: 0,52, 0,84; z wartością p = 0,0005 w stratyfikowanym teście log rank). W wyniku oszacowania metodą Kaplana-Meiera otrzymano medianę OS równą 11</w:t>
      </w:r>
      <w:r w:rsidR="00EA3FD3" w:rsidRPr="002B606E">
        <w:rPr>
          <w:bCs/>
          <w:szCs w:val="22"/>
        </w:rPr>
        <w:t>,1</w:t>
      </w:r>
      <w:r w:rsidRPr="002B606E">
        <w:rPr>
          <w:bCs/>
          <w:szCs w:val="22"/>
        </w:rPr>
        <w:t xml:space="preserve"> miesięcy w grupie kabozantynibu i 6,9 miesięcy w grupie placebo, z określoną różnicą 4,2 miesięcy między tymi wartościami.</w:t>
      </w:r>
    </w:p>
    <w:p w14:paraId="36EC4CDC" w14:textId="77777777" w:rsidR="007B1CE0" w:rsidRPr="002B606E" w:rsidRDefault="007B1CE0" w:rsidP="00175E27">
      <w:pPr>
        <w:tabs>
          <w:tab w:val="clear" w:pos="567"/>
        </w:tabs>
        <w:spacing w:line="240" w:lineRule="auto"/>
        <w:rPr>
          <w:bCs/>
          <w:szCs w:val="22"/>
        </w:rPr>
      </w:pPr>
    </w:p>
    <w:p w14:paraId="224D5B8E" w14:textId="333C9F91" w:rsidR="007B1CE0" w:rsidRPr="002B606E" w:rsidRDefault="007B1CE0" w:rsidP="005C5228">
      <w:pPr>
        <w:tabs>
          <w:tab w:val="clear" w:pos="567"/>
        </w:tabs>
        <w:spacing w:line="240" w:lineRule="auto"/>
        <w:rPr>
          <w:szCs w:val="22"/>
        </w:rPr>
      </w:pPr>
      <w:r w:rsidRPr="002B606E">
        <w:rPr>
          <w:szCs w:val="22"/>
        </w:rPr>
        <w:t xml:space="preserve">Jakość życia (QoL) niespecyficzną ze względu na chorobę oceniono przy użyciu kwestionariusza EuroQoL EQ-5D-5L. Negatywny w porównaniu z placebo wpływ </w:t>
      </w:r>
      <w:r w:rsidR="000732CF" w:rsidRPr="002B606E">
        <w:rPr>
          <w:szCs w:val="22"/>
        </w:rPr>
        <w:t>kabozantynibu</w:t>
      </w:r>
      <w:r w:rsidRPr="002B606E">
        <w:rPr>
          <w:szCs w:val="22"/>
        </w:rPr>
        <w:t xml:space="preserve"> na wyniki EQ-5D obserwowano w pierwszych tygodniach leczenia. Po tym okresie dane dotyczące QoL były dostępne w ograniczonym zakresie.</w:t>
      </w:r>
    </w:p>
    <w:p w14:paraId="6FA709AF" w14:textId="77777777" w:rsidR="00F3501B" w:rsidRPr="002B606E" w:rsidRDefault="00F3501B" w:rsidP="005C5228">
      <w:pPr>
        <w:tabs>
          <w:tab w:val="clear" w:pos="567"/>
        </w:tabs>
        <w:spacing w:line="240" w:lineRule="auto"/>
        <w:rPr>
          <w:szCs w:val="22"/>
        </w:rPr>
      </w:pPr>
    </w:p>
    <w:p w14:paraId="08A84102" w14:textId="37C24575" w:rsidR="00077262" w:rsidRPr="002B606E" w:rsidRDefault="00F3501B" w:rsidP="005C5228">
      <w:pPr>
        <w:tabs>
          <w:tab w:val="clear" w:pos="567"/>
        </w:tabs>
        <w:spacing w:line="240" w:lineRule="auto"/>
        <w:rPr>
          <w:i/>
          <w:szCs w:val="22"/>
        </w:rPr>
      </w:pPr>
      <w:r w:rsidRPr="002B606E">
        <w:rPr>
          <w:i/>
          <w:szCs w:val="22"/>
        </w:rPr>
        <w:t>Zróżnicowany rak tarczycy (DTC)</w:t>
      </w:r>
    </w:p>
    <w:p w14:paraId="67E8C727" w14:textId="4F2B448D" w:rsidR="00F3501B" w:rsidRPr="002B606E" w:rsidRDefault="00F3501B" w:rsidP="005C5228">
      <w:pPr>
        <w:tabs>
          <w:tab w:val="clear" w:pos="567"/>
        </w:tabs>
        <w:spacing w:line="240" w:lineRule="auto"/>
        <w:rPr>
          <w:i/>
          <w:szCs w:val="22"/>
          <w:u w:val="single"/>
        </w:rPr>
      </w:pPr>
      <w:r w:rsidRPr="002B606E">
        <w:rPr>
          <w:i/>
          <w:szCs w:val="22"/>
          <w:u w:val="single"/>
        </w:rPr>
        <w:t>Kontrolowane placebo badanie z udziałem dorosłych pacjentów, którzy uprzednio otrzymywali leczenie systemowe i są oporni na jod promieniotwórczy lub nie kwalifikują się do tej terapii (COSMIC-311)</w:t>
      </w:r>
    </w:p>
    <w:p w14:paraId="28852A0E" w14:textId="200B2AB9" w:rsidR="00D13AF1" w:rsidRPr="002B606E" w:rsidRDefault="00F3501B" w:rsidP="005C5228">
      <w:pPr>
        <w:tabs>
          <w:tab w:val="clear" w:pos="567"/>
        </w:tabs>
        <w:spacing w:line="240" w:lineRule="auto"/>
        <w:rPr>
          <w:szCs w:val="22"/>
        </w:rPr>
      </w:pPr>
      <w:r w:rsidRPr="002B606E">
        <w:rPr>
          <w:szCs w:val="22"/>
        </w:rPr>
        <w:t xml:space="preserve">Bezpieczeństwo stosowania i skuteczność produktu </w:t>
      </w:r>
      <w:r w:rsidR="007D32AD" w:rsidRPr="002B606E">
        <w:rPr>
          <w:szCs w:val="22"/>
        </w:rPr>
        <w:t xml:space="preserve">leczniczego </w:t>
      </w:r>
      <w:r w:rsidRPr="002B606E">
        <w:rPr>
          <w:szCs w:val="22"/>
        </w:rPr>
        <w:t xml:space="preserve">CABOMETYX oceniano w badaniu COSMIC-311, wieloośrodkowym badaniu prowadzonym metodą podwójnie ślepej próby z randomizacją (2:1) i kontrolą placebo, z udziałem dorosłych pacjentów z miejscowo zaawansowanym lub </w:t>
      </w:r>
      <w:r w:rsidR="007E52A9" w:rsidRPr="002B606E">
        <w:rPr>
          <w:szCs w:val="22"/>
        </w:rPr>
        <w:t xml:space="preserve">z </w:t>
      </w:r>
      <w:r w:rsidRPr="002B606E">
        <w:rPr>
          <w:szCs w:val="22"/>
        </w:rPr>
        <w:t>przerzut</w:t>
      </w:r>
      <w:r w:rsidR="007E52A9" w:rsidRPr="002B606E">
        <w:rPr>
          <w:szCs w:val="22"/>
        </w:rPr>
        <w:t>ami,</w:t>
      </w:r>
      <w:r w:rsidRPr="002B606E">
        <w:rPr>
          <w:szCs w:val="22"/>
        </w:rPr>
        <w:t xml:space="preserve"> zróżnicowanym rakiem tarczycy, u których stwierdzono progresję choroby po </w:t>
      </w:r>
      <w:r w:rsidR="00451EB9" w:rsidRPr="002B606E">
        <w:rPr>
          <w:szCs w:val="22"/>
        </w:rPr>
        <w:t xml:space="preserve">leczeniu </w:t>
      </w:r>
      <w:r w:rsidRPr="002B606E">
        <w:rPr>
          <w:szCs w:val="22"/>
        </w:rPr>
        <w:t xml:space="preserve">maksymalnie </w:t>
      </w:r>
      <w:r w:rsidR="00451EB9" w:rsidRPr="002B606E">
        <w:rPr>
          <w:szCs w:val="22"/>
        </w:rPr>
        <w:t>dwoma</w:t>
      </w:r>
      <w:r w:rsidRPr="002B606E">
        <w:rPr>
          <w:szCs w:val="22"/>
        </w:rPr>
        <w:t xml:space="preserve"> leka</w:t>
      </w:r>
      <w:r w:rsidR="00451EB9" w:rsidRPr="002B606E">
        <w:rPr>
          <w:szCs w:val="22"/>
        </w:rPr>
        <w:t>mi</w:t>
      </w:r>
      <w:r w:rsidRPr="002B606E">
        <w:rPr>
          <w:szCs w:val="22"/>
        </w:rPr>
        <w:t xml:space="preserve"> ukierunkowany</w:t>
      </w:r>
      <w:r w:rsidR="00451EB9" w:rsidRPr="002B606E">
        <w:rPr>
          <w:szCs w:val="22"/>
        </w:rPr>
        <w:t>mi</w:t>
      </w:r>
      <w:r w:rsidRPr="002B606E">
        <w:rPr>
          <w:szCs w:val="22"/>
        </w:rPr>
        <w:t xml:space="preserve"> na VEGFR (w tym między innymi lenwatynib</w:t>
      </w:r>
      <w:r w:rsidR="00451EB9" w:rsidRPr="002B606E">
        <w:rPr>
          <w:szCs w:val="22"/>
        </w:rPr>
        <w:t>em</w:t>
      </w:r>
      <w:r w:rsidRPr="002B606E">
        <w:rPr>
          <w:szCs w:val="22"/>
        </w:rPr>
        <w:t xml:space="preserve"> lub sorafenibe</w:t>
      </w:r>
      <w:r w:rsidR="00451EB9" w:rsidRPr="002B606E">
        <w:rPr>
          <w:szCs w:val="22"/>
        </w:rPr>
        <w:t>m</w:t>
      </w:r>
      <w:r w:rsidRPr="002B606E">
        <w:rPr>
          <w:szCs w:val="22"/>
        </w:rPr>
        <w:t>)</w:t>
      </w:r>
      <w:r w:rsidR="00D13AF1" w:rsidRPr="002B606E">
        <w:rPr>
          <w:szCs w:val="22"/>
        </w:rPr>
        <w:t xml:space="preserve"> oraz którzy byli oporni</w:t>
      </w:r>
      <w:r w:rsidR="006F2A4F" w:rsidRPr="002B606E">
        <w:rPr>
          <w:szCs w:val="22"/>
        </w:rPr>
        <w:t xml:space="preserve"> </w:t>
      </w:r>
      <w:r w:rsidR="00D13AF1" w:rsidRPr="002B606E">
        <w:rPr>
          <w:szCs w:val="22"/>
        </w:rPr>
        <w:t xml:space="preserve">na jod promieniotwórczy lub </w:t>
      </w:r>
      <w:r w:rsidR="001A0B48" w:rsidRPr="002B606E">
        <w:rPr>
          <w:szCs w:val="22"/>
        </w:rPr>
        <w:t xml:space="preserve">którzy </w:t>
      </w:r>
      <w:r w:rsidR="00D13AF1" w:rsidRPr="002B606E">
        <w:rPr>
          <w:szCs w:val="22"/>
        </w:rPr>
        <w:t xml:space="preserve">nie kwalifikowali się do tej terapii. Pacjentów z chorobą mierzalną i udokumentowaną progresją radiologiczną </w:t>
      </w:r>
      <w:r w:rsidR="001A0B48" w:rsidRPr="002B606E">
        <w:rPr>
          <w:szCs w:val="22"/>
        </w:rPr>
        <w:t xml:space="preserve">w ocenie badacza </w:t>
      </w:r>
      <w:r w:rsidR="00D13AF1" w:rsidRPr="002B606E">
        <w:rPr>
          <w:szCs w:val="22"/>
        </w:rPr>
        <w:t xml:space="preserve">według kryteriów RECIST 1.1 w czasie leczenia TKI ukierunkowanym na VEGFR przydzielono w drodze randomizacji (N = 258) do grupy otrzymującej </w:t>
      </w:r>
      <w:r w:rsidR="006F2A4F" w:rsidRPr="002B606E">
        <w:rPr>
          <w:szCs w:val="22"/>
        </w:rPr>
        <w:t>kabozantynib</w:t>
      </w:r>
      <w:r w:rsidR="00D13AF1" w:rsidRPr="002B606E">
        <w:rPr>
          <w:szCs w:val="22"/>
        </w:rPr>
        <w:t xml:space="preserve"> w dawce 60 mg doustnie raz na dobę (N = 170) lub placebo (N = 88).</w:t>
      </w:r>
    </w:p>
    <w:p w14:paraId="371F5656" w14:textId="77777777" w:rsidR="00001D8D" w:rsidRPr="002B606E" w:rsidRDefault="00001D8D">
      <w:pPr>
        <w:tabs>
          <w:tab w:val="clear" w:pos="567"/>
        </w:tabs>
        <w:spacing w:line="240" w:lineRule="auto"/>
        <w:rPr>
          <w:szCs w:val="22"/>
        </w:rPr>
      </w:pPr>
    </w:p>
    <w:p w14:paraId="0CBE22F1" w14:textId="79237991" w:rsidR="007B1CE0" w:rsidRPr="002B606E" w:rsidRDefault="00F36083" w:rsidP="00220960">
      <w:pPr>
        <w:tabs>
          <w:tab w:val="clear" w:pos="567"/>
        </w:tabs>
        <w:spacing w:line="240" w:lineRule="auto"/>
        <w:rPr>
          <w:szCs w:val="22"/>
        </w:rPr>
      </w:pPr>
      <w:r w:rsidRPr="002B606E">
        <w:rPr>
          <w:szCs w:val="22"/>
        </w:rPr>
        <w:t>Randomizację przeprowadzono ze stratyfikacją na podstawie wcześniejszego leczenia lenwatynibem (tak</w:t>
      </w:r>
      <w:r w:rsidR="008B6511" w:rsidRPr="002B606E">
        <w:rPr>
          <w:szCs w:val="22"/>
        </w:rPr>
        <w:t xml:space="preserve"> w por</w:t>
      </w:r>
      <w:r w:rsidR="00CC703D" w:rsidRPr="002B606E">
        <w:rPr>
          <w:szCs w:val="22"/>
        </w:rPr>
        <w:t>ównaniu z</w:t>
      </w:r>
      <w:r w:rsidRPr="002B606E">
        <w:rPr>
          <w:szCs w:val="22"/>
        </w:rPr>
        <w:t xml:space="preserve"> nie) i wieku (</w:t>
      </w:r>
      <w:r w:rsidRPr="002B606E">
        <w:rPr>
          <w:rFonts w:eastAsia="Times New Roman"/>
          <w:bCs/>
          <w:szCs w:val="22"/>
        </w:rPr>
        <w:t>≤ 65 lat</w:t>
      </w:r>
      <w:r w:rsidR="00340ADA" w:rsidRPr="002B606E">
        <w:rPr>
          <w:rFonts w:eastAsia="Times New Roman"/>
          <w:bCs/>
          <w:szCs w:val="22"/>
        </w:rPr>
        <w:t xml:space="preserve"> </w:t>
      </w:r>
      <w:r w:rsidR="008B6511" w:rsidRPr="002B606E">
        <w:rPr>
          <w:szCs w:val="22"/>
        </w:rPr>
        <w:t>w por</w:t>
      </w:r>
      <w:r w:rsidR="00CC703D" w:rsidRPr="002B606E">
        <w:rPr>
          <w:szCs w:val="22"/>
        </w:rPr>
        <w:t>ównaniu z</w:t>
      </w:r>
      <w:r w:rsidRPr="002B606E">
        <w:rPr>
          <w:rFonts w:eastAsia="Times New Roman"/>
          <w:bCs/>
          <w:szCs w:val="22"/>
        </w:rPr>
        <w:t xml:space="preserve"> &gt; 65 lat). </w:t>
      </w:r>
      <w:r w:rsidRPr="002B606E">
        <w:rPr>
          <w:szCs w:val="22"/>
        </w:rPr>
        <w:t xml:space="preserve">Kwalifikujący się pacjenci przydzieleni do grupy otrzymującej placebo mogli zmienić leczenie na </w:t>
      </w:r>
      <w:r w:rsidR="006F2A4F" w:rsidRPr="002B606E">
        <w:rPr>
          <w:szCs w:val="22"/>
        </w:rPr>
        <w:t>kabozantynib</w:t>
      </w:r>
      <w:r w:rsidRPr="002B606E">
        <w:rPr>
          <w:szCs w:val="22"/>
        </w:rPr>
        <w:t xml:space="preserve"> po potwierdzeniu progresji choroby przez zaślepioną niezależną komisję </w:t>
      </w:r>
      <w:r w:rsidR="0042691B" w:rsidRPr="002B606E">
        <w:rPr>
          <w:szCs w:val="22"/>
        </w:rPr>
        <w:t>oceny danych radiologicznych</w:t>
      </w:r>
      <w:r w:rsidR="00451EB9" w:rsidRPr="002B606E">
        <w:rPr>
          <w:szCs w:val="22"/>
        </w:rPr>
        <w:t xml:space="preserve"> (BIRC)</w:t>
      </w:r>
      <w:r w:rsidR="0042691B" w:rsidRPr="002B606E">
        <w:rPr>
          <w:szCs w:val="22"/>
        </w:rPr>
        <w:t>. Pacjenci otrzymywali leczenie badane w warunkach zaślepienia, dopóki odnosili korzyści kliniczne lub do momentu wystąpienia nieakceptowalnej toksyczności. Pierwszorzędowymi miarami oceny skuteczności był</w:t>
      </w:r>
      <w:r w:rsidR="00126968" w:rsidRPr="002B606E">
        <w:rPr>
          <w:szCs w:val="22"/>
        </w:rPr>
        <w:t>y:</w:t>
      </w:r>
      <w:r w:rsidR="0042691B" w:rsidRPr="002B606E">
        <w:rPr>
          <w:szCs w:val="22"/>
        </w:rPr>
        <w:t xml:space="preserve"> czas przeżycia wolny od progresji choroby (PFS) w populacji ITT</w:t>
      </w:r>
      <w:r w:rsidR="003D6CA5" w:rsidRPr="002B606E">
        <w:rPr>
          <w:szCs w:val="22"/>
        </w:rPr>
        <w:t xml:space="preserve"> i</w:t>
      </w:r>
      <w:r w:rsidR="0042691B" w:rsidRPr="002B606E">
        <w:rPr>
          <w:szCs w:val="22"/>
        </w:rPr>
        <w:t xml:space="preserve"> odsetek obiektywnych odpowiedzi</w:t>
      </w:r>
      <w:r w:rsidR="00813467" w:rsidRPr="002B606E">
        <w:rPr>
          <w:szCs w:val="22"/>
        </w:rPr>
        <w:t xml:space="preserve"> (ORR)</w:t>
      </w:r>
      <w:r w:rsidR="006F2A4F" w:rsidRPr="002B606E">
        <w:rPr>
          <w:szCs w:val="22"/>
        </w:rPr>
        <w:t>,</w:t>
      </w:r>
      <w:r w:rsidR="00813467" w:rsidRPr="002B606E">
        <w:rPr>
          <w:szCs w:val="22"/>
        </w:rPr>
        <w:t xml:space="preserve"> w przypadku pierwszych 100 poddanych randomizacji pacjentów</w:t>
      </w:r>
      <w:r w:rsidR="006F2A4F" w:rsidRPr="002B606E">
        <w:rPr>
          <w:szCs w:val="22"/>
        </w:rPr>
        <w:t>,</w:t>
      </w:r>
      <w:r w:rsidR="00813467" w:rsidRPr="002B606E">
        <w:rPr>
          <w:szCs w:val="22"/>
        </w:rPr>
        <w:t xml:space="preserve"> </w:t>
      </w:r>
      <w:r w:rsidR="00126968" w:rsidRPr="002B606E">
        <w:rPr>
          <w:szCs w:val="22"/>
        </w:rPr>
        <w:t>oceniane przez</w:t>
      </w:r>
      <w:r w:rsidR="00813467" w:rsidRPr="002B606E">
        <w:rPr>
          <w:szCs w:val="22"/>
        </w:rPr>
        <w:t xml:space="preserve"> </w:t>
      </w:r>
      <w:r w:rsidR="00451EB9" w:rsidRPr="002B606E">
        <w:rPr>
          <w:szCs w:val="22"/>
        </w:rPr>
        <w:t>BIRC</w:t>
      </w:r>
      <w:r w:rsidR="00813467" w:rsidRPr="002B606E">
        <w:rPr>
          <w:szCs w:val="22"/>
        </w:rPr>
        <w:t xml:space="preserve"> na podstawie kryteriów RECIST</w:t>
      </w:r>
      <w:r w:rsidR="00340ADA" w:rsidRPr="002B606E">
        <w:rPr>
          <w:szCs w:val="22"/>
        </w:rPr>
        <w:t> </w:t>
      </w:r>
      <w:r w:rsidR="00813467" w:rsidRPr="002B606E">
        <w:rPr>
          <w:szCs w:val="22"/>
        </w:rPr>
        <w:t xml:space="preserve">1.1. Oceny guza przeprowadzano co 8 tygodni po randomizacji </w:t>
      </w:r>
      <w:r w:rsidR="00126968" w:rsidRPr="002B606E">
        <w:rPr>
          <w:szCs w:val="22"/>
        </w:rPr>
        <w:t>przez</w:t>
      </w:r>
      <w:r w:rsidR="00813467" w:rsidRPr="002B606E">
        <w:rPr>
          <w:szCs w:val="22"/>
        </w:rPr>
        <w:t xml:space="preserve"> pierwsz</w:t>
      </w:r>
      <w:r w:rsidR="00126968" w:rsidRPr="002B606E">
        <w:rPr>
          <w:szCs w:val="22"/>
        </w:rPr>
        <w:t>e</w:t>
      </w:r>
      <w:r w:rsidR="00813467" w:rsidRPr="002B606E">
        <w:rPr>
          <w:szCs w:val="22"/>
        </w:rPr>
        <w:t xml:space="preserve"> 12 miesięcy udziału w badaniu, a następnie co 12 tygodni. Czas przeżycia całkowitego (OS) był dodatkowym punktem końcowym.</w:t>
      </w:r>
    </w:p>
    <w:p w14:paraId="5723423C" w14:textId="77777777" w:rsidR="00001D8D" w:rsidRPr="002B606E" w:rsidRDefault="00001D8D" w:rsidP="00966080">
      <w:pPr>
        <w:tabs>
          <w:tab w:val="clear" w:pos="567"/>
        </w:tabs>
        <w:spacing w:line="240" w:lineRule="auto"/>
        <w:rPr>
          <w:szCs w:val="22"/>
        </w:rPr>
      </w:pPr>
    </w:p>
    <w:p w14:paraId="1A302F1D" w14:textId="6772C11D" w:rsidR="00966080" w:rsidRPr="002B606E" w:rsidRDefault="00966080" w:rsidP="00966080">
      <w:pPr>
        <w:tabs>
          <w:tab w:val="clear" w:pos="567"/>
        </w:tabs>
        <w:spacing w:line="240" w:lineRule="auto"/>
        <w:rPr>
          <w:szCs w:val="22"/>
        </w:rPr>
      </w:pPr>
      <w:r w:rsidRPr="002B606E">
        <w:rPr>
          <w:szCs w:val="22"/>
        </w:rPr>
        <w:t xml:space="preserve">Pierwszorzędowa analiza PFS obejmowała 187 poddanych randomizacji pacjentów, z których 125 otrzymywało </w:t>
      </w:r>
      <w:r w:rsidR="006F2A4F" w:rsidRPr="002B606E">
        <w:rPr>
          <w:szCs w:val="22"/>
        </w:rPr>
        <w:t>kabozantynib</w:t>
      </w:r>
      <w:r w:rsidRPr="002B606E">
        <w:rPr>
          <w:szCs w:val="22"/>
        </w:rPr>
        <w:t>, a 62 – placebo. Wyjściowe dane demograficzne i</w:t>
      </w:r>
      <w:r w:rsidR="00912451" w:rsidRPr="002B606E">
        <w:rPr>
          <w:szCs w:val="22"/>
        </w:rPr>
        <w:t> </w:t>
      </w:r>
      <w:r w:rsidRPr="002B606E">
        <w:rPr>
          <w:szCs w:val="22"/>
        </w:rPr>
        <w:t xml:space="preserve">charakterystyka choroby były zasadniczo </w:t>
      </w:r>
      <w:r w:rsidR="00451EB9" w:rsidRPr="002B606E">
        <w:rPr>
          <w:szCs w:val="22"/>
        </w:rPr>
        <w:t>podobne</w:t>
      </w:r>
      <w:r w:rsidRPr="002B606E">
        <w:rPr>
          <w:szCs w:val="22"/>
        </w:rPr>
        <w:t xml:space="preserve"> w obu grupach leczenia. Mediana wieku wynosiła 66 lat (zakres od 32 do 85 lat), 51% pacjentów było w wieku </w:t>
      </w:r>
      <w:r w:rsidRPr="002B606E">
        <w:rPr>
          <w:rFonts w:hint="eastAsia"/>
          <w:szCs w:val="22"/>
        </w:rPr>
        <w:t>≥</w:t>
      </w:r>
      <w:r w:rsidRPr="002B606E">
        <w:rPr>
          <w:szCs w:val="22"/>
        </w:rPr>
        <w:t xml:space="preserve"> 65 lat, a 13% w wieku </w:t>
      </w:r>
      <w:r w:rsidRPr="002B606E">
        <w:rPr>
          <w:rFonts w:hint="eastAsia"/>
          <w:szCs w:val="22"/>
        </w:rPr>
        <w:t>≥</w:t>
      </w:r>
      <w:r w:rsidRPr="002B606E">
        <w:rPr>
          <w:szCs w:val="22"/>
        </w:rPr>
        <w:t> 75 lat. Większość pacjentów była rasy białej (70%), 18% pacjentów było pochodzenia azjatyckiego, 55% stanowiły kobiety. Pod względem histologicznym u 55% pacjentów potwierdzono rozpoznanie raka brodawkowatego tarczycy, u 48% raka pęcherzykowego tarczycy, w</w:t>
      </w:r>
      <w:r w:rsidR="00912451" w:rsidRPr="002B606E">
        <w:rPr>
          <w:szCs w:val="22"/>
        </w:rPr>
        <w:t> </w:t>
      </w:r>
      <w:r w:rsidRPr="002B606E">
        <w:rPr>
          <w:szCs w:val="22"/>
        </w:rPr>
        <w:t>tym u 17% raka z komórek Hürthle'a. Przerzuty występowały u 95% pacjentów: do płuc u 68%, do węzłów chłonnych u 67%, do kości u 29%, do opłucnej u 18% i do wątroby u 15%. Pięciu pacjentów nie otrzym</w:t>
      </w:r>
      <w:r w:rsidR="000F05E0" w:rsidRPr="002B606E">
        <w:rPr>
          <w:szCs w:val="22"/>
        </w:rPr>
        <w:t>yw</w:t>
      </w:r>
      <w:r w:rsidRPr="002B606E">
        <w:rPr>
          <w:szCs w:val="22"/>
        </w:rPr>
        <w:t xml:space="preserve">ało wcześniej </w:t>
      </w:r>
      <w:r w:rsidR="00072961" w:rsidRPr="002B606E">
        <w:rPr>
          <w:szCs w:val="22"/>
        </w:rPr>
        <w:t>jod</w:t>
      </w:r>
      <w:r w:rsidR="005C5E4A" w:rsidRPr="002B606E">
        <w:rPr>
          <w:szCs w:val="22"/>
        </w:rPr>
        <w:t>u</w:t>
      </w:r>
      <w:r w:rsidR="00072961" w:rsidRPr="002B606E">
        <w:rPr>
          <w:szCs w:val="22"/>
        </w:rPr>
        <w:t xml:space="preserve"> promieniotwórcz</w:t>
      </w:r>
      <w:r w:rsidR="005C5E4A" w:rsidRPr="002B606E">
        <w:rPr>
          <w:szCs w:val="22"/>
        </w:rPr>
        <w:t>ego, ponieważ nie kwalifikowali się do tej terapii,</w:t>
      </w:r>
      <w:r w:rsidR="00072961" w:rsidRPr="002B606E">
        <w:rPr>
          <w:szCs w:val="22"/>
        </w:rPr>
        <w:t xml:space="preserve"> </w:t>
      </w:r>
      <w:r w:rsidRPr="002B606E">
        <w:rPr>
          <w:szCs w:val="22"/>
        </w:rPr>
        <w:t xml:space="preserve">63% otrzymywało uprzednio lenwatynib, 60% otrzymywało uprzednio sorafenib, a 23% otrzymywało zarówno sorafenib, jak i lenwatynib. Wyjściowy stan sprawności w skali ECOG wynosił 0 (48%) lub 1 (52%). </w:t>
      </w:r>
    </w:p>
    <w:p w14:paraId="458C1C2A" w14:textId="3867616F" w:rsidR="00966080" w:rsidRPr="002B606E" w:rsidRDefault="00966080" w:rsidP="00966080">
      <w:pPr>
        <w:tabs>
          <w:tab w:val="clear" w:pos="567"/>
        </w:tabs>
        <w:spacing w:line="240" w:lineRule="auto"/>
        <w:rPr>
          <w:szCs w:val="22"/>
        </w:rPr>
      </w:pPr>
      <w:r w:rsidRPr="002B606E">
        <w:rPr>
          <w:szCs w:val="22"/>
        </w:rPr>
        <w:t xml:space="preserve">Mediana czasu trwania leczenia wynosiła 4,4 miesiąca w grupie </w:t>
      </w:r>
      <w:r w:rsidR="0086201C" w:rsidRPr="002B606E">
        <w:rPr>
          <w:szCs w:val="22"/>
        </w:rPr>
        <w:t>przyj</w:t>
      </w:r>
      <w:r w:rsidRPr="002B606E">
        <w:rPr>
          <w:szCs w:val="22"/>
        </w:rPr>
        <w:t xml:space="preserve">mującej </w:t>
      </w:r>
      <w:r w:rsidR="002812CD" w:rsidRPr="002B606E">
        <w:rPr>
          <w:szCs w:val="22"/>
        </w:rPr>
        <w:t xml:space="preserve">kabozantynib </w:t>
      </w:r>
      <w:r w:rsidRPr="002B606E">
        <w:rPr>
          <w:szCs w:val="22"/>
        </w:rPr>
        <w:t xml:space="preserve">i 2,3 miesiąca w </w:t>
      </w:r>
      <w:r w:rsidR="003D352D" w:rsidRPr="002B606E">
        <w:rPr>
          <w:szCs w:val="22"/>
        </w:rPr>
        <w:t>grupie</w:t>
      </w:r>
      <w:r w:rsidRPr="002B606E">
        <w:rPr>
          <w:szCs w:val="22"/>
        </w:rPr>
        <w:t xml:space="preserve"> placebo. </w:t>
      </w:r>
    </w:p>
    <w:p w14:paraId="00371878" w14:textId="1F37B2B6" w:rsidR="003D352D" w:rsidRPr="002B606E" w:rsidRDefault="003D352D" w:rsidP="003D352D">
      <w:pPr>
        <w:tabs>
          <w:tab w:val="clear" w:pos="567"/>
        </w:tabs>
        <w:spacing w:line="240" w:lineRule="auto"/>
        <w:rPr>
          <w:szCs w:val="22"/>
        </w:rPr>
      </w:pPr>
      <w:r w:rsidRPr="002B606E">
        <w:rPr>
          <w:szCs w:val="22"/>
        </w:rPr>
        <w:t xml:space="preserve">Wyniki analizy </w:t>
      </w:r>
      <w:r w:rsidR="0086201C" w:rsidRPr="002B606E">
        <w:rPr>
          <w:szCs w:val="22"/>
        </w:rPr>
        <w:t>głównej</w:t>
      </w:r>
      <w:r w:rsidRPr="002B606E">
        <w:rPr>
          <w:szCs w:val="22"/>
        </w:rPr>
        <w:t xml:space="preserve"> (z datą odcięcia danych 19 sierpnia 2020 r. i medianą </w:t>
      </w:r>
      <w:r w:rsidR="000F05E0" w:rsidRPr="002B606E">
        <w:rPr>
          <w:szCs w:val="22"/>
        </w:rPr>
        <w:t xml:space="preserve">czasu </w:t>
      </w:r>
      <w:r w:rsidRPr="002B606E">
        <w:rPr>
          <w:szCs w:val="22"/>
        </w:rPr>
        <w:t xml:space="preserve">obserwacji 6,2 miesiąca dla PFS) oraz uaktualnionej analizy (z datą odcięcia danych 8 lutego 2021 r. i medianą </w:t>
      </w:r>
      <w:r w:rsidR="000F05E0" w:rsidRPr="002B606E">
        <w:rPr>
          <w:szCs w:val="22"/>
        </w:rPr>
        <w:t xml:space="preserve">czasu </w:t>
      </w:r>
      <w:r w:rsidRPr="002B606E">
        <w:rPr>
          <w:szCs w:val="22"/>
        </w:rPr>
        <w:t>obserwacji 10,1 miesiąca dla PFS) przedstawiono w Tabeli 9. W badaniu nie wykazano istotnej statystycznie poprawy</w:t>
      </w:r>
      <w:r w:rsidR="009D59AE" w:rsidRPr="002B606E">
        <w:rPr>
          <w:szCs w:val="22"/>
        </w:rPr>
        <w:t xml:space="preserve"> w zakresie</w:t>
      </w:r>
      <w:r w:rsidRPr="002B606E">
        <w:rPr>
          <w:szCs w:val="22"/>
        </w:rPr>
        <w:t xml:space="preserve"> ORR u pacjentów </w:t>
      </w:r>
      <w:r w:rsidR="009D59AE" w:rsidRPr="002B606E">
        <w:rPr>
          <w:szCs w:val="22"/>
        </w:rPr>
        <w:t>przydzielonych do grupy otrzymujące</w:t>
      </w:r>
      <w:r w:rsidR="00F035FC" w:rsidRPr="002B606E">
        <w:rPr>
          <w:szCs w:val="22"/>
        </w:rPr>
        <w:t>j kabozantynib</w:t>
      </w:r>
      <w:r w:rsidRPr="002B606E">
        <w:rPr>
          <w:szCs w:val="22"/>
        </w:rPr>
        <w:t xml:space="preserve"> (n</w:t>
      </w:r>
      <w:r w:rsidR="009D59AE" w:rsidRPr="002B606E">
        <w:rPr>
          <w:szCs w:val="22"/>
        </w:rPr>
        <w:t> </w:t>
      </w:r>
      <w:r w:rsidRPr="002B606E">
        <w:rPr>
          <w:szCs w:val="22"/>
        </w:rPr>
        <w:t>=</w:t>
      </w:r>
      <w:r w:rsidR="009D59AE" w:rsidRPr="002B606E">
        <w:rPr>
          <w:szCs w:val="22"/>
        </w:rPr>
        <w:t> </w:t>
      </w:r>
      <w:r w:rsidRPr="002B606E">
        <w:rPr>
          <w:szCs w:val="22"/>
        </w:rPr>
        <w:t>67) w porównaniu z</w:t>
      </w:r>
      <w:r w:rsidR="008B6511" w:rsidRPr="002B606E">
        <w:rPr>
          <w:szCs w:val="22"/>
        </w:rPr>
        <w:t> </w:t>
      </w:r>
      <w:r w:rsidRPr="002B606E">
        <w:rPr>
          <w:szCs w:val="22"/>
        </w:rPr>
        <w:t>placebo (n</w:t>
      </w:r>
      <w:r w:rsidR="009D59AE" w:rsidRPr="002B606E">
        <w:rPr>
          <w:szCs w:val="22"/>
        </w:rPr>
        <w:t> </w:t>
      </w:r>
      <w:r w:rsidRPr="002B606E">
        <w:rPr>
          <w:szCs w:val="22"/>
        </w:rPr>
        <w:t>=</w:t>
      </w:r>
      <w:r w:rsidR="009D59AE" w:rsidRPr="002B606E">
        <w:rPr>
          <w:szCs w:val="22"/>
        </w:rPr>
        <w:t> 33): 15% w po</w:t>
      </w:r>
      <w:r w:rsidR="008B6AC7" w:rsidRPr="002B606E">
        <w:rPr>
          <w:szCs w:val="22"/>
        </w:rPr>
        <w:t>równaniu</w:t>
      </w:r>
      <w:r w:rsidR="009D59AE" w:rsidRPr="002B606E">
        <w:rPr>
          <w:szCs w:val="22"/>
        </w:rPr>
        <w:t xml:space="preserve"> z</w:t>
      </w:r>
      <w:r w:rsidRPr="002B606E">
        <w:rPr>
          <w:szCs w:val="22"/>
        </w:rPr>
        <w:t xml:space="preserve"> 0%. W badaniu wykazano statystycznie istotną popr</w:t>
      </w:r>
      <w:r w:rsidR="009D59AE" w:rsidRPr="002B606E">
        <w:rPr>
          <w:szCs w:val="22"/>
        </w:rPr>
        <w:t xml:space="preserve">awę PFS (mediana </w:t>
      </w:r>
      <w:r w:rsidR="000F05E0" w:rsidRPr="002B606E">
        <w:rPr>
          <w:szCs w:val="22"/>
        </w:rPr>
        <w:t xml:space="preserve">czasu </w:t>
      </w:r>
      <w:r w:rsidR="009D59AE" w:rsidRPr="002B606E">
        <w:rPr>
          <w:szCs w:val="22"/>
        </w:rPr>
        <w:t>obserwacji 6,2 miesiąca) u pacjentów</w:t>
      </w:r>
      <w:r w:rsidR="00F035FC" w:rsidRPr="002B606E">
        <w:rPr>
          <w:szCs w:val="22"/>
        </w:rPr>
        <w:t xml:space="preserve"> otrzymujących kabozantynib</w:t>
      </w:r>
      <w:r w:rsidRPr="002B606E">
        <w:rPr>
          <w:szCs w:val="22"/>
        </w:rPr>
        <w:t xml:space="preserve"> (n</w:t>
      </w:r>
      <w:r w:rsidR="009D59AE" w:rsidRPr="002B606E">
        <w:rPr>
          <w:szCs w:val="22"/>
        </w:rPr>
        <w:t> </w:t>
      </w:r>
      <w:r w:rsidRPr="002B606E">
        <w:rPr>
          <w:szCs w:val="22"/>
        </w:rPr>
        <w:t>=</w:t>
      </w:r>
      <w:r w:rsidR="009D59AE" w:rsidRPr="002B606E">
        <w:rPr>
          <w:szCs w:val="22"/>
        </w:rPr>
        <w:t> </w:t>
      </w:r>
      <w:r w:rsidRPr="002B606E">
        <w:rPr>
          <w:szCs w:val="22"/>
        </w:rPr>
        <w:t>125) w porównaniu z placebo (n</w:t>
      </w:r>
      <w:r w:rsidR="009D59AE" w:rsidRPr="002B606E">
        <w:rPr>
          <w:szCs w:val="22"/>
        </w:rPr>
        <w:t> </w:t>
      </w:r>
      <w:r w:rsidRPr="002B606E">
        <w:rPr>
          <w:szCs w:val="22"/>
        </w:rPr>
        <w:t>=</w:t>
      </w:r>
      <w:r w:rsidR="009D59AE" w:rsidRPr="002B606E">
        <w:rPr>
          <w:szCs w:val="22"/>
        </w:rPr>
        <w:t> </w:t>
      </w:r>
      <w:r w:rsidRPr="002B606E">
        <w:rPr>
          <w:szCs w:val="22"/>
        </w:rPr>
        <w:t xml:space="preserve">62). </w:t>
      </w:r>
    </w:p>
    <w:p w14:paraId="5CB2705C" w14:textId="7111A860" w:rsidR="003D352D" w:rsidRPr="002B606E" w:rsidRDefault="0086201C" w:rsidP="003D352D">
      <w:pPr>
        <w:tabs>
          <w:tab w:val="clear" w:pos="567"/>
        </w:tabs>
        <w:spacing w:line="240" w:lineRule="auto"/>
        <w:rPr>
          <w:szCs w:val="22"/>
        </w:rPr>
      </w:pPr>
      <w:r w:rsidRPr="002B606E">
        <w:rPr>
          <w:szCs w:val="22"/>
        </w:rPr>
        <w:t>Uaktualniona</w:t>
      </w:r>
      <w:r w:rsidR="003D352D" w:rsidRPr="002B606E">
        <w:rPr>
          <w:szCs w:val="22"/>
        </w:rPr>
        <w:t xml:space="preserve"> analiza PFS i OS (mediana </w:t>
      </w:r>
      <w:r w:rsidR="000F05E0" w:rsidRPr="002B606E">
        <w:rPr>
          <w:szCs w:val="22"/>
        </w:rPr>
        <w:t xml:space="preserve">czasu </w:t>
      </w:r>
      <w:r w:rsidR="003D352D" w:rsidRPr="002B606E">
        <w:rPr>
          <w:szCs w:val="22"/>
        </w:rPr>
        <w:t xml:space="preserve">obserwacji </w:t>
      </w:r>
      <w:r w:rsidR="009D59AE" w:rsidRPr="002B606E">
        <w:rPr>
          <w:szCs w:val="22"/>
        </w:rPr>
        <w:t>10,1 </w:t>
      </w:r>
      <w:r w:rsidR="003D352D" w:rsidRPr="002B606E">
        <w:rPr>
          <w:szCs w:val="22"/>
        </w:rPr>
        <w:t>miesiąca) została prze</w:t>
      </w:r>
      <w:r w:rsidR="009D59AE" w:rsidRPr="002B606E">
        <w:rPr>
          <w:szCs w:val="22"/>
        </w:rPr>
        <w:t xml:space="preserve">prowadzona z uwzględnieniem 258 pacjentów poddanych </w:t>
      </w:r>
      <w:r w:rsidR="003D352D" w:rsidRPr="002B606E">
        <w:rPr>
          <w:szCs w:val="22"/>
        </w:rPr>
        <w:t xml:space="preserve">randomizacji </w:t>
      </w:r>
      <w:r w:rsidR="009D59AE" w:rsidRPr="002B606E">
        <w:rPr>
          <w:szCs w:val="22"/>
        </w:rPr>
        <w:t xml:space="preserve">– 170 do grupy otrzymującej </w:t>
      </w:r>
      <w:r w:rsidR="00F035FC" w:rsidRPr="002B606E">
        <w:rPr>
          <w:szCs w:val="22"/>
        </w:rPr>
        <w:t>kabozantynib</w:t>
      </w:r>
      <w:r w:rsidR="003D352D" w:rsidRPr="002B606E">
        <w:rPr>
          <w:szCs w:val="22"/>
        </w:rPr>
        <w:t xml:space="preserve"> a 88 </w:t>
      </w:r>
      <w:r w:rsidR="009D59AE" w:rsidRPr="002B606E">
        <w:rPr>
          <w:szCs w:val="22"/>
        </w:rPr>
        <w:t xml:space="preserve">do grupy </w:t>
      </w:r>
      <w:r w:rsidR="003D352D" w:rsidRPr="002B606E">
        <w:rPr>
          <w:szCs w:val="22"/>
        </w:rPr>
        <w:t xml:space="preserve">placebo. </w:t>
      </w:r>
    </w:p>
    <w:p w14:paraId="448D5F2D" w14:textId="4D756EE6" w:rsidR="003D352D" w:rsidRPr="002B606E" w:rsidRDefault="003D352D" w:rsidP="003D352D">
      <w:pPr>
        <w:tabs>
          <w:tab w:val="clear" w:pos="567"/>
        </w:tabs>
        <w:spacing w:line="240" w:lineRule="auto"/>
        <w:rPr>
          <w:szCs w:val="22"/>
        </w:rPr>
      </w:pPr>
      <w:r w:rsidRPr="002B606E">
        <w:rPr>
          <w:szCs w:val="22"/>
        </w:rPr>
        <w:t xml:space="preserve">Analiza </w:t>
      </w:r>
      <w:r w:rsidR="000F05E0" w:rsidRPr="002B606E">
        <w:rPr>
          <w:szCs w:val="22"/>
        </w:rPr>
        <w:t xml:space="preserve">czasu </w:t>
      </w:r>
      <w:r w:rsidRPr="002B606E">
        <w:rPr>
          <w:szCs w:val="22"/>
        </w:rPr>
        <w:t xml:space="preserve">przeżycia całkowitego była </w:t>
      </w:r>
      <w:r w:rsidR="00F835B3" w:rsidRPr="002B606E">
        <w:rPr>
          <w:szCs w:val="22"/>
        </w:rPr>
        <w:t>zakłócona</w:t>
      </w:r>
      <w:r w:rsidRPr="002B606E">
        <w:rPr>
          <w:szCs w:val="22"/>
        </w:rPr>
        <w:t xml:space="preserve">, ponieważ pacjenci </w:t>
      </w:r>
      <w:r w:rsidR="00F835B3" w:rsidRPr="002B606E">
        <w:rPr>
          <w:szCs w:val="22"/>
        </w:rPr>
        <w:t>przyj</w:t>
      </w:r>
      <w:r w:rsidRPr="002B606E">
        <w:rPr>
          <w:szCs w:val="22"/>
        </w:rPr>
        <w:t xml:space="preserve">mujący placebo z potwierdzoną progresją choroby mieli możliwość </w:t>
      </w:r>
      <w:r w:rsidR="009D59AE" w:rsidRPr="002B606E">
        <w:rPr>
          <w:szCs w:val="22"/>
        </w:rPr>
        <w:t>zmiany leczenia</w:t>
      </w:r>
      <w:r w:rsidRPr="002B606E">
        <w:rPr>
          <w:szCs w:val="22"/>
        </w:rPr>
        <w:t xml:space="preserve"> na kabozantynib.</w:t>
      </w:r>
      <w:r w:rsidR="00BE1200" w:rsidRPr="002B606E">
        <w:rPr>
          <w:szCs w:val="22"/>
        </w:rPr>
        <w:t xml:space="preserve"> </w:t>
      </w:r>
    </w:p>
    <w:p w14:paraId="77648F8C" w14:textId="77777777" w:rsidR="00BE1200" w:rsidRPr="002B606E" w:rsidRDefault="00BE1200" w:rsidP="003D352D">
      <w:pPr>
        <w:tabs>
          <w:tab w:val="clear" w:pos="567"/>
        </w:tabs>
        <w:spacing w:line="240" w:lineRule="auto"/>
        <w:rPr>
          <w:szCs w:val="22"/>
        </w:rPr>
      </w:pPr>
    </w:p>
    <w:p w14:paraId="738988BB" w14:textId="71B44A02" w:rsidR="000623C4" w:rsidRPr="002B606E" w:rsidRDefault="000623C4" w:rsidP="000623C4">
      <w:pPr>
        <w:suppressLineNumbers/>
        <w:spacing w:line="240" w:lineRule="auto"/>
        <w:jc w:val="both"/>
        <w:rPr>
          <w:b/>
          <w:bCs/>
          <w:iCs/>
          <w:szCs w:val="22"/>
        </w:rPr>
      </w:pPr>
      <w:r w:rsidRPr="002B606E">
        <w:rPr>
          <w:b/>
          <w:bCs/>
          <w:iCs/>
          <w:szCs w:val="22"/>
        </w:rPr>
        <w:t>Tabela</w:t>
      </w:r>
      <w:r w:rsidR="008E3C18" w:rsidRPr="002B606E">
        <w:rPr>
          <w:b/>
          <w:bCs/>
          <w:iCs/>
          <w:szCs w:val="22"/>
        </w:rPr>
        <w:t> </w:t>
      </w:r>
      <w:r w:rsidRPr="002B606E">
        <w:rPr>
          <w:b/>
          <w:bCs/>
          <w:iCs/>
          <w:szCs w:val="22"/>
        </w:rPr>
        <w:t>9: Wyniki dotyczące skuteczności z</w:t>
      </w:r>
      <w:r w:rsidR="00805508" w:rsidRPr="002B606E">
        <w:rPr>
          <w:b/>
          <w:bCs/>
          <w:iCs/>
          <w:szCs w:val="22"/>
        </w:rPr>
        <w:t xml:space="preserve"> badania COSMIC-311</w:t>
      </w:r>
    </w:p>
    <w:tbl>
      <w:tblPr>
        <w:tblStyle w:val="Grilledutableau"/>
        <w:tblW w:w="0" w:type="auto"/>
        <w:tblLook w:val="04A0" w:firstRow="1" w:lastRow="0" w:firstColumn="1" w:lastColumn="0" w:noHBand="0" w:noVBand="1"/>
      </w:tblPr>
      <w:tblGrid>
        <w:gridCol w:w="1812"/>
        <w:gridCol w:w="1812"/>
        <w:gridCol w:w="1812"/>
        <w:gridCol w:w="1813"/>
        <w:gridCol w:w="1813"/>
      </w:tblGrid>
      <w:tr w:rsidR="00805508" w:rsidRPr="002B606E" w14:paraId="24CBF589" w14:textId="77777777" w:rsidTr="0041783E">
        <w:tc>
          <w:tcPr>
            <w:tcW w:w="1812" w:type="dxa"/>
          </w:tcPr>
          <w:p w14:paraId="418460F7" w14:textId="77777777" w:rsidR="00805508" w:rsidRPr="002B606E" w:rsidRDefault="00805508" w:rsidP="000623C4">
            <w:pPr>
              <w:suppressLineNumbers/>
              <w:spacing w:line="240" w:lineRule="auto"/>
              <w:jc w:val="both"/>
              <w:rPr>
                <w:b/>
                <w:bCs/>
                <w:iCs/>
                <w:szCs w:val="22"/>
              </w:rPr>
            </w:pPr>
          </w:p>
        </w:tc>
        <w:tc>
          <w:tcPr>
            <w:tcW w:w="3624" w:type="dxa"/>
            <w:gridSpan w:val="2"/>
          </w:tcPr>
          <w:p w14:paraId="2F111962" w14:textId="14DF56CC" w:rsidR="00805508" w:rsidRPr="002B606E" w:rsidRDefault="00805508" w:rsidP="00220960">
            <w:pPr>
              <w:suppressLineNumbers/>
              <w:spacing w:line="240" w:lineRule="auto"/>
              <w:jc w:val="center"/>
              <w:rPr>
                <w:b/>
                <w:bCs/>
                <w:iCs/>
                <w:szCs w:val="22"/>
              </w:rPr>
            </w:pPr>
            <w:r w:rsidRPr="002B606E">
              <w:rPr>
                <w:b/>
                <w:bCs/>
                <w:iCs/>
                <w:szCs w:val="22"/>
              </w:rPr>
              <w:t xml:space="preserve">Analiza </w:t>
            </w:r>
            <w:r w:rsidR="00F835B3" w:rsidRPr="002B606E">
              <w:rPr>
                <w:b/>
                <w:bCs/>
                <w:iCs/>
                <w:szCs w:val="22"/>
              </w:rPr>
              <w:t>główna</w:t>
            </w:r>
            <w:r w:rsidRPr="002B606E">
              <w:rPr>
                <w:b/>
                <w:bCs/>
                <w:iCs/>
                <w:szCs w:val="22"/>
                <w:vertAlign w:val="superscript"/>
              </w:rPr>
              <w:t xml:space="preserve">1 </w:t>
            </w:r>
            <w:r w:rsidRPr="002B606E">
              <w:rPr>
                <w:b/>
                <w:bCs/>
                <w:iCs/>
                <w:szCs w:val="22"/>
              </w:rPr>
              <w:t>(ITT)</w:t>
            </w:r>
          </w:p>
        </w:tc>
        <w:tc>
          <w:tcPr>
            <w:tcW w:w="3626" w:type="dxa"/>
            <w:gridSpan w:val="2"/>
          </w:tcPr>
          <w:p w14:paraId="45A6A31A" w14:textId="620777AA" w:rsidR="00805508" w:rsidRPr="002B606E" w:rsidRDefault="00805508" w:rsidP="00220960">
            <w:pPr>
              <w:suppressLineNumbers/>
              <w:spacing w:line="240" w:lineRule="auto"/>
              <w:jc w:val="center"/>
              <w:rPr>
                <w:b/>
                <w:bCs/>
                <w:iCs/>
                <w:szCs w:val="22"/>
              </w:rPr>
            </w:pPr>
            <w:r w:rsidRPr="002B606E">
              <w:rPr>
                <w:b/>
                <w:bCs/>
                <w:iCs/>
                <w:szCs w:val="22"/>
              </w:rPr>
              <w:t xml:space="preserve">Analiza </w:t>
            </w:r>
            <w:r w:rsidR="00F835B3" w:rsidRPr="002B606E">
              <w:rPr>
                <w:b/>
                <w:bCs/>
                <w:iCs/>
                <w:szCs w:val="22"/>
              </w:rPr>
              <w:t>uaktualniona</w:t>
            </w:r>
            <w:r w:rsidRPr="002B606E">
              <w:rPr>
                <w:b/>
                <w:bCs/>
                <w:iCs/>
                <w:szCs w:val="22"/>
                <w:vertAlign w:val="superscript"/>
              </w:rPr>
              <w:t>2</w:t>
            </w:r>
            <w:r w:rsidRPr="002B606E">
              <w:rPr>
                <w:b/>
                <w:bCs/>
                <w:iCs/>
                <w:szCs w:val="22"/>
              </w:rPr>
              <w:t xml:space="preserve"> (pełna ITT)</w:t>
            </w:r>
          </w:p>
        </w:tc>
      </w:tr>
      <w:tr w:rsidR="00805508" w:rsidRPr="002B606E" w14:paraId="4CF6E3D4" w14:textId="77777777" w:rsidTr="00805508">
        <w:tc>
          <w:tcPr>
            <w:tcW w:w="1812" w:type="dxa"/>
          </w:tcPr>
          <w:p w14:paraId="3F97617C" w14:textId="77777777" w:rsidR="00805508" w:rsidRPr="002B606E" w:rsidRDefault="00805508" w:rsidP="00805508">
            <w:pPr>
              <w:suppressLineNumbers/>
              <w:spacing w:line="240" w:lineRule="auto"/>
              <w:jc w:val="both"/>
              <w:rPr>
                <w:b/>
                <w:bCs/>
                <w:iCs/>
                <w:szCs w:val="22"/>
              </w:rPr>
            </w:pPr>
          </w:p>
        </w:tc>
        <w:tc>
          <w:tcPr>
            <w:tcW w:w="1812" w:type="dxa"/>
          </w:tcPr>
          <w:p w14:paraId="2D83AE49" w14:textId="4D53BD8F" w:rsidR="00805508" w:rsidRPr="002B606E" w:rsidRDefault="00805508" w:rsidP="00220960">
            <w:pPr>
              <w:suppressLineNumbers/>
              <w:spacing w:line="240" w:lineRule="auto"/>
              <w:jc w:val="center"/>
              <w:rPr>
                <w:b/>
                <w:bCs/>
                <w:iCs/>
                <w:szCs w:val="22"/>
              </w:rPr>
            </w:pPr>
            <w:r w:rsidRPr="002B606E">
              <w:rPr>
                <w:b/>
                <w:bCs/>
                <w:szCs w:val="22"/>
              </w:rPr>
              <w:t>CABOMETYX</w:t>
            </w:r>
            <w:r w:rsidRPr="002B606E">
              <w:rPr>
                <w:b/>
                <w:bCs/>
                <w:szCs w:val="22"/>
              </w:rPr>
              <w:br/>
              <w:t>(n = 125)</w:t>
            </w:r>
          </w:p>
        </w:tc>
        <w:tc>
          <w:tcPr>
            <w:tcW w:w="1812" w:type="dxa"/>
          </w:tcPr>
          <w:p w14:paraId="2FC1F100" w14:textId="1C4E4614" w:rsidR="00805508" w:rsidRPr="002B606E" w:rsidRDefault="00805508" w:rsidP="00220960">
            <w:pPr>
              <w:suppressLineNumbers/>
              <w:spacing w:line="240" w:lineRule="auto"/>
              <w:jc w:val="center"/>
              <w:rPr>
                <w:b/>
                <w:bCs/>
                <w:iCs/>
                <w:szCs w:val="22"/>
              </w:rPr>
            </w:pPr>
            <w:r w:rsidRPr="002B606E">
              <w:rPr>
                <w:b/>
                <w:bCs/>
                <w:szCs w:val="22"/>
              </w:rPr>
              <w:t>Placebo</w:t>
            </w:r>
            <w:r w:rsidRPr="002B606E">
              <w:rPr>
                <w:b/>
                <w:bCs/>
                <w:szCs w:val="22"/>
              </w:rPr>
              <w:br/>
              <w:t>(n = 62)</w:t>
            </w:r>
          </w:p>
        </w:tc>
        <w:tc>
          <w:tcPr>
            <w:tcW w:w="1813" w:type="dxa"/>
          </w:tcPr>
          <w:p w14:paraId="3E47559B" w14:textId="04D8A341" w:rsidR="00805508" w:rsidRPr="002B606E" w:rsidRDefault="00805508" w:rsidP="00220960">
            <w:pPr>
              <w:suppressLineNumbers/>
              <w:spacing w:line="240" w:lineRule="auto"/>
              <w:jc w:val="center"/>
              <w:rPr>
                <w:b/>
                <w:bCs/>
                <w:iCs/>
                <w:szCs w:val="22"/>
              </w:rPr>
            </w:pPr>
            <w:r w:rsidRPr="002B606E">
              <w:rPr>
                <w:b/>
                <w:bCs/>
                <w:szCs w:val="22"/>
              </w:rPr>
              <w:t>CABOMETYX</w:t>
            </w:r>
            <w:r w:rsidRPr="002B606E">
              <w:rPr>
                <w:b/>
                <w:bCs/>
                <w:szCs w:val="22"/>
              </w:rPr>
              <w:br/>
              <w:t>(n = 170)</w:t>
            </w:r>
          </w:p>
        </w:tc>
        <w:tc>
          <w:tcPr>
            <w:tcW w:w="1813" w:type="dxa"/>
          </w:tcPr>
          <w:p w14:paraId="51ABF586" w14:textId="23B6F427" w:rsidR="00805508" w:rsidRPr="002B606E" w:rsidRDefault="00805508" w:rsidP="00220960">
            <w:pPr>
              <w:suppressLineNumbers/>
              <w:spacing w:line="240" w:lineRule="auto"/>
              <w:jc w:val="center"/>
              <w:rPr>
                <w:b/>
                <w:bCs/>
                <w:iCs/>
                <w:szCs w:val="22"/>
              </w:rPr>
            </w:pPr>
            <w:r w:rsidRPr="002B606E">
              <w:rPr>
                <w:b/>
                <w:bCs/>
                <w:szCs w:val="22"/>
              </w:rPr>
              <w:t>Placebo</w:t>
            </w:r>
            <w:r w:rsidRPr="002B606E">
              <w:rPr>
                <w:b/>
                <w:bCs/>
                <w:szCs w:val="22"/>
              </w:rPr>
              <w:br/>
              <w:t>(n = 88)</w:t>
            </w:r>
          </w:p>
        </w:tc>
      </w:tr>
      <w:tr w:rsidR="00805508" w:rsidRPr="002B606E" w14:paraId="3E00644A" w14:textId="77777777" w:rsidTr="00805508">
        <w:tc>
          <w:tcPr>
            <w:tcW w:w="1812" w:type="dxa"/>
          </w:tcPr>
          <w:p w14:paraId="368F272A" w14:textId="18258A1F" w:rsidR="00805508" w:rsidRPr="002B606E" w:rsidRDefault="00805508" w:rsidP="00805508">
            <w:pPr>
              <w:suppressLineNumbers/>
              <w:spacing w:line="240" w:lineRule="auto"/>
              <w:jc w:val="both"/>
              <w:rPr>
                <w:b/>
                <w:bCs/>
                <w:iCs/>
                <w:szCs w:val="22"/>
              </w:rPr>
            </w:pPr>
            <w:r w:rsidRPr="002B606E">
              <w:rPr>
                <w:b/>
                <w:bCs/>
                <w:iCs/>
                <w:szCs w:val="22"/>
                <w:u w:val="single"/>
              </w:rPr>
              <w:t>Czas przeżycia wolny od progresji choroby*</w:t>
            </w:r>
          </w:p>
        </w:tc>
        <w:tc>
          <w:tcPr>
            <w:tcW w:w="1812" w:type="dxa"/>
          </w:tcPr>
          <w:p w14:paraId="2CDE465C" w14:textId="77777777" w:rsidR="00805508" w:rsidRPr="002B606E" w:rsidRDefault="00805508" w:rsidP="00220960">
            <w:pPr>
              <w:suppressLineNumbers/>
              <w:spacing w:line="240" w:lineRule="auto"/>
              <w:jc w:val="center"/>
              <w:rPr>
                <w:b/>
                <w:bCs/>
                <w:iCs/>
                <w:szCs w:val="22"/>
              </w:rPr>
            </w:pPr>
          </w:p>
        </w:tc>
        <w:tc>
          <w:tcPr>
            <w:tcW w:w="1812" w:type="dxa"/>
          </w:tcPr>
          <w:p w14:paraId="663DF190" w14:textId="77777777" w:rsidR="00805508" w:rsidRPr="002B606E" w:rsidRDefault="00805508" w:rsidP="00220960">
            <w:pPr>
              <w:suppressLineNumbers/>
              <w:spacing w:line="240" w:lineRule="auto"/>
              <w:jc w:val="center"/>
              <w:rPr>
                <w:b/>
                <w:bCs/>
                <w:iCs/>
                <w:szCs w:val="22"/>
              </w:rPr>
            </w:pPr>
          </w:p>
        </w:tc>
        <w:tc>
          <w:tcPr>
            <w:tcW w:w="1813" w:type="dxa"/>
          </w:tcPr>
          <w:p w14:paraId="71691FB7" w14:textId="77777777" w:rsidR="00805508" w:rsidRPr="002B606E" w:rsidRDefault="00805508" w:rsidP="00220960">
            <w:pPr>
              <w:suppressLineNumbers/>
              <w:spacing w:line="240" w:lineRule="auto"/>
              <w:jc w:val="center"/>
              <w:rPr>
                <w:b/>
                <w:bCs/>
                <w:iCs/>
                <w:szCs w:val="22"/>
              </w:rPr>
            </w:pPr>
          </w:p>
        </w:tc>
        <w:tc>
          <w:tcPr>
            <w:tcW w:w="1813" w:type="dxa"/>
          </w:tcPr>
          <w:p w14:paraId="68F299BA" w14:textId="77777777" w:rsidR="00805508" w:rsidRPr="002B606E" w:rsidRDefault="00805508" w:rsidP="00220960">
            <w:pPr>
              <w:suppressLineNumbers/>
              <w:spacing w:line="240" w:lineRule="auto"/>
              <w:jc w:val="center"/>
              <w:rPr>
                <w:b/>
                <w:bCs/>
                <w:iCs/>
                <w:szCs w:val="22"/>
              </w:rPr>
            </w:pPr>
          </w:p>
        </w:tc>
      </w:tr>
      <w:tr w:rsidR="00805508" w:rsidRPr="002B606E" w14:paraId="45C82D9A" w14:textId="77777777" w:rsidTr="00805508">
        <w:tc>
          <w:tcPr>
            <w:tcW w:w="1812" w:type="dxa"/>
          </w:tcPr>
          <w:p w14:paraId="30143E0E" w14:textId="2C882FE8" w:rsidR="00805508" w:rsidRPr="002B606E" w:rsidRDefault="00805508" w:rsidP="00805508">
            <w:pPr>
              <w:suppressLineNumbers/>
              <w:spacing w:line="240" w:lineRule="auto"/>
              <w:jc w:val="both"/>
              <w:rPr>
                <w:bCs/>
                <w:iCs/>
                <w:szCs w:val="22"/>
              </w:rPr>
            </w:pPr>
            <w:r w:rsidRPr="002B606E">
              <w:rPr>
                <w:bCs/>
                <w:iCs/>
                <w:szCs w:val="22"/>
              </w:rPr>
              <w:t>Liczba zdarzeń (%)</w:t>
            </w:r>
          </w:p>
        </w:tc>
        <w:tc>
          <w:tcPr>
            <w:tcW w:w="1812" w:type="dxa"/>
          </w:tcPr>
          <w:p w14:paraId="139D6A64" w14:textId="28621316" w:rsidR="00805508" w:rsidRPr="002B606E" w:rsidRDefault="00805508" w:rsidP="00220960">
            <w:pPr>
              <w:suppressLineNumbers/>
              <w:spacing w:line="240" w:lineRule="auto"/>
              <w:jc w:val="center"/>
              <w:rPr>
                <w:b/>
                <w:bCs/>
                <w:iCs/>
                <w:szCs w:val="22"/>
              </w:rPr>
            </w:pPr>
            <w:r w:rsidRPr="002B606E">
              <w:rPr>
                <w:szCs w:val="22"/>
              </w:rPr>
              <w:t>31 (25)</w:t>
            </w:r>
          </w:p>
        </w:tc>
        <w:tc>
          <w:tcPr>
            <w:tcW w:w="1812" w:type="dxa"/>
          </w:tcPr>
          <w:p w14:paraId="190746DD" w14:textId="5582F3A8" w:rsidR="00805508" w:rsidRPr="002B606E" w:rsidRDefault="00805508" w:rsidP="00220960">
            <w:pPr>
              <w:suppressLineNumbers/>
              <w:spacing w:line="240" w:lineRule="auto"/>
              <w:jc w:val="center"/>
              <w:rPr>
                <w:b/>
                <w:bCs/>
                <w:iCs/>
                <w:szCs w:val="22"/>
              </w:rPr>
            </w:pPr>
            <w:r w:rsidRPr="002B606E">
              <w:rPr>
                <w:szCs w:val="22"/>
              </w:rPr>
              <w:t>43 (69)</w:t>
            </w:r>
          </w:p>
        </w:tc>
        <w:tc>
          <w:tcPr>
            <w:tcW w:w="1813" w:type="dxa"/>
          </w:tcPr>
          <w:p w14:paraId="4736392B" w14:textId="1BCA4482" w:rsidR="00805508" w:rsidRPr="002B606E" w:rsidRDefault="00805508" w:rsidP="00220960">
            <w:pPr>
              <w:suppressLineNumbers/>
              <w:spacing w:line="240" w:lineRule="auto"/>
              <w:jc w:val="center"/>
              <w:rPr>
                <w:b/>
                <w:bCs/>
                <w:iCs/>
                <w:szCs w:val="22"/>
              </w:rPr>
            </w:pPr>
            <w:r w:rsidRPr="002B606E">
              <w:rPr>
                <w:szCs w:val="22"/>
              </w:rPr>
              <w:t>62 (36)</w:t>
            </w:r>
          </w:p>
        </w:tc>
        <w:tc>
          <w:tcPr>
            <w:tcW w:w="1813" w:type="dxa"/>
          </w:tcPr>
          <w:p w14:paraId="063BF8E5" w14:textId="39B2E5DA" w:rsidR="00805508" w:rsidRPr="002B606E" w:rsidRDefault="00805508" w:rsidP="00220960">
            <w:pPr>
              <w:suppressLineNumbers/>
              <w:spacing w:line="240" w:lineRule="auto"/>
              <w:jc w:val="center"/>
              <w:rPr>
                <w:b/>
                <w:bCs/>
                <w:iCs/>
                <w:szCs w:val="22"/>
              </w:rPr>
            </w:pPr>
            <w:r w:rsidRPr="002B606E">
              <w:rPr>
                <w:szCs w:val="22"/>
              </w:rPr>
              <w:t>69 (78)</w:t>
            </w:r>
          </w:p>
        </w:tc>
      </w:tr>
      <w:tr w:rsidR="00805508" w:rsidRPr="002B606E" w14:paraId="415E3BA2" w14:textId="77777777" w:rsidTr="00220960">
        <w:tc>
          <w:tcPr>
            <w:tcW w:w="1812" w:type="dxa"/>
          </w:tcPr>
          <w:p w14:paraId="2B8A4091" w14:textId="0CA971A3" w:rsidR="00805508" w:rsidRPr="002B606E" w:rsidRDefault="00805508" w:rsidP="00805508">
            <w:pPr>
              <w:suppressLineNumbers/>
              <w:spacing w:line="240" w:lineRule="auto"/>
              <w:jc w:val="both"/>
              <w:rPr>
                <w:bCs/>
                <w:iCs/>
                <w:szCs w:val="22"/>
              </w:rPr>
            </w:pPr>
            <w:r w:rsidRPr="002B606E">
              <w:rPr>
                <w:bCs/>
                <w:iCs/>
                <w:szCs w:val="22"/>
              </w:rPr>
              <w:t>Progresja choroby</w:t>
            </w:r>
          </w:p>
        </w:tc>
        <w:tc>
          <w:tcPr>
            <w:tcW w:w="1812" w:type="dxa"/>
            <w:vAlign w:val="center"/>
          </w:tcPr>
          <w:p w14:paraId="71DBC96C" w14:textId="103DF5F0" w:rsidR="00805508" w:rsidRPr="002B606E" w:rsidRDefault="00805508" w:rsidP="00220960">
            <w:pPr>
              <w:suppressLineNumbers/>
              <w:spacing w:line="240" w:lineRule="auto"/>
              <w:jc w:val="center"/>
              <w:rPr>
                <w:b/>
                <w:bCs/>
                <w:iCs/>
                <w:szCs w:val="22"/>
              </w:rPr>
            </w:pPr>
            <w:r w:rsidRPr="002B606E">
              <w:rPr>
                <w:szCs w:val="22"/>
              </w:rPr>
              <w:t>25 (20)</w:t>
            </w:r>
          </w:p>
        </w:tc>
        <w:tc>
          <w:tcPr>
            <w:tcW w:w="1812" w:type="dxa"/>
            <w:vAlign w:val="center"/>
          </w:tcPr>
          <w:p w14:paraId="17CB30C5" w14:textId="3410AC0A" w:rsidR="00805508" w:rsidRPr="002B606E" w:rsidRDefault="00805508" w:rsidP="00220960">
            <w:pPr>
              <w:suppressLineNumbers/>
              <w:spacing w:line="240" w:lineRule="auto"/>
              <w:jc w:val="center"/>
              <w:rPr>
                <w:b/>
                <w:bCs/>
                <w:iCs/>
                <w:szCs w:val="22"/>
              </w:rPr>
            </w:pPr>
            <w:r w:rsidRPr="002B606E">
              <w:rPr>
                <w:szCs w:val="22"/>
              </w:rPr>
              <w:t>41 (66)</w:t>
            </w:r>
          </w:p>
        </w:tc>
        <w:tc>
          <w:tcPr>
            <w:tcW w:w="1813" w:type="dxa"/>
            <w:vAlign w:val="center"/>
          </w:tcPr>
          <w:p w14:paraId="691AA4D8" w14:textId="7EA4C9C8" w:rsidR="00805508" w:rsidRPr="002B606E" w:rsidRDefault="00805508" w:rsidP="00220960">
            <w:pPr>
              <w:suppressLineNumbers/>
              <w:spacing w:line="240" w:lineRule="auto"/>
              <w:jc w:val="center"/>
              <w:rPr>
                <w:b/>
                <w:bCs/>
                <w:iCs/>
                <w:szCs w:val="22"/>
              </w:rPr>
            </w:pPr>
            <w:r w:rsidRPr="002B606E">
              <w:rPr>
                <w:szCs w:val="22"/>
              </w:rPr>
              <w:t>50 (29)</w:t>
            </w:r>
          </w:p>
        </w:tc>
        <w:tc>
          <w:tcPr>
            <w:tcW w:w="1813" w:type="dxa"/>
            <w:vAlign w:val="center"/>
          </w:tcPr>
          <w:p w14:paraId="3E32E3E9" w14:textId="12DDE8CF" w:rsidR="00805508" w:rsidRPr="002B606E" w:rsidRDefault="00805508" w:rsidP="00220960">
            <w:pPr>
              <w:suppressLineNumbers/>
              <w:spacing w:line="240" w:lineRule="auto"/>
              <w:jc w:val="center"/>
              <w:rPr>
                <w:b/>
                <w:bCs/>
                <w:iCs/>
                <w:szCs w:val="22"/>
              </w:rPr>
            </w:pPr>
            <w:r w:rsidRPr="002B606E">
              <w:rPr>
                <w:szCs w:val="22"/>
              </w:rPr>
              <w:t>65 (74)</w:t>
            </w:r>
          </w:p>
        </w:tc>
      </w:tr>
      <w:tr w:rsidR="00805508" w:rsidRPr="002B606E" w14:paraId="4BF117AA" w14:textId="77777777" w:rsidTr="00220960">
        <w:tc>
          <w:tcPr>
            <w:tcW w:w="1812" w:type="dxa"/>
          </w:tcPr>
          <w:p w14:paraId="57229575" w14:textId="5198BF75" w:rsidR="00805508" w:rsidRPr="002B606E" w:rsidRDefault="00805508" w:rsidP="00805508">
            <w:pPr>
              <w:suppressLineNumbers/>
              <w:spacing w:line="240" w:lineRule="auto"/>
              <w:jc w:val="both"/>
              <w:rPr>
                <w:bCs/>
                <w:iCs/>
                <w:szCs w:val="22"/>
              </w:rPr>
            </w:pPr>
            <w:r w:rsidRPr="002B606E">
              <w:rPr>
                <w:bCs/>
                <w:iCs/>
                <w:szCs w:val="22"/>
              </w:rPr>
              <w:t>Zgon</w:t>
            </w:r>
          </w:p>
        </w:tc>
        <w:tc>
          <w:tcPr>
            <w:tcW w:w="1812" w:type="dxa"/>
            <w:vAlign w:val="center"/>
          </w:tcPr>
          <w:p w14:paraId="64CCA103" w14:textId="683B4ABE" w:rsidR="00805508" w:rsidRPr="002B606E" w:rsidRDefault="00805508" w:rsidP="00220960">
            <w:pPr>
              <w:suppressLineNumbers/>
              <w:spacing w:line="240" w:lineRule="auto"/>
              <w:jc w:val="center"/>
              <w:rPr>
                <w:b/>
                <w:bCs/>
                <w:iCs/>
                <w:szCs w:val="22"/>
              </w:rPr>
            </w:pPr>
            <w:r w:rsidRPr="002B606E">
              <w:rPr>
                <w:szCs w:val="22"/>
              </w:rPr>
              <w:t>6 (4,8)</w:t>
            </w:r>
          </w:p>
        </w:tc>
        <w:tc>
          <w:tcPr>
            <w:tcW w:w="1812" w:type="dxa"/>
            <w:vAlign w:val="center"/>
          </w:tcPr>
          <w:p w14:paraId="1949E56E" w14:textId="10A3244D" w:rsidR="00805508" w:rsidRPr="002B606E" w:rsidRDefault="00805508" w:rsidP="00220960">
            <w:pPr>
              <w:suppressLineNumbers/>
              <w:spacing w:line="240" w:lineRule="auto"/>
              <w:jc w:val="center"/>
              <w:rPr>
                <w:b/>
                <w:bCs/>
                <w:iCs/>
                <w:szCs w:val="22"/>
              </w:rPr>
            </w:pPr>
            <w:r w:rsidRPr="002B606E">
              <w:rPr>
                <w:szCs w:val="22"/>
              </w:rPr>
              <w:t>2 (3,2)</w:t>
            </w:r>
          </w:p>
        </w:tc>
        <w:tc>
          <w:tcPr>
            <w:tcW w:w="1813" w:type="dxa"/>
            <w:vAlign w:val="center"/>
          </w:tcPr>
          <w:p w14:paraId="42F371AC" w14:textId="577C2870" w:rsidR="00805508" w:rsidRPr="002B606E" w:rsidRDefault="00805508" w:rsidP="00220960">
            <w:pPr>
              <w:suppressLineNumbers/>
              <w:spacing w:line="240" w:lineRule="auto"/>
              <w:jc w:val="center"/>
              <w:rPr>
                <w:b/>
                <w:bCs/>
                <w:iCs/>
                <w:szCs w:val="22"/>
              </w:rPr>
            </w:pPr>
            <w:r w:rsidRPr="002B606E">
              <w:rPr>
                <w:szCs w:val="22"/>
              </w:rPr>
              <w:t>12 (7,1)</w:t>
            </w:r>
          </w:p>
        </w:tc>
        <w:tc>
          <w:tcPr>
            <w:tcW w:w="1813" w:type="dxa"/>
            <w:vAlign w:val="center"/>
          </w:tcPr>
          <w:p w14:paraId="105C9C9E" w14:textId="0C152D25" w:rsidR="00805508" w:rsidRPr="002B606E" w:rsidRDefault="00805508" w:rsidP="00220960">
            <w:pPr>
              <w:suppressLineNumbers/>
              <w:spacing w:line="240" w:lineRule="auto"/>
              <w:jc w:val="center"/>
              <w:rPr>
                <w:b/>
                <w:bCs/>
                <w:iCs/>
                <w:szCs w:val="22"/>
              </w:rPr>
            </w:pPr>
            <w:r w:rsidRPr="002B606E">
              <w:rPr>
                <w:szCs w:val="22"/>
              </w:rPr>
              <w:t>4 (4,5)</w:t>
            </w:r>
          </w:p>
        </w:tc>
      </w:tr>
      <w:tr w:rsidR="00805508" w:rsidRPr="002B606E" w14:paraId="4E721A75" w14:textId="77777777" w:rsidTr="00220960">
        <w:tc>
          <w:tcPr>
            <w:tcW w:w="1812" w:type="dxa"/>
          </w:tcPr>
          <w:p w14:paraId="7B25AC6C" w14:textId="1129954C" w:rsidR="00805508" w:rsidRPr="002B606E" w:rsidRDefault="00805508" w:rsidP="00805508">
            <w:pPr>
              <w:suppressLineNumbers/>
              <w:spacing w:line="240" w:lineRule="auto"/>
              <w:jc w:val="both"/>
              <w:rPr>
                <w:bCs/>
                <w:iCs/>
                <w:szCs w:val="22"/>
              </w:rPr>
            </w:pPr>
            <w:r w:rsidRPr="002B606E">
              <w:rPr>
                <w:bCs/>
                <w:iCs/>
                <w:szCs w:val="22"/>
              </w:rPr>
              <w:t>Mediana PFS w miesiącach (95% CI)</w:t>
            </w:r>
          </w:p>
        </w:tc>
        <w:tc>
          <w:tcPr>
            <w:tcW w:w="1812" w:type="dxa"/>
            <w:vAlign w:val="center"/>
          </w:tcPr>
          <w:p w14:paraId="6F549900" w14:textId="5BC6FFE7" w:rsidR="00805508" w:rsidRPr="002B606E" w:rsidRDefault="00805508" w:rsidP="00220960">
            <w:pPr>
              <w:suppressLineNumbers/>
              <w:spacing w:line="240" w:lineRule="auto"/>
              <w:jc w:val="center"/>
              <w:rPr>
                <w:b/>
                <w:bCs/>
                <w:iCs/>
                <w:szCs w:val="22"/>
              </w:rPr>
            </w:pPr>
            <w:r w:rsidRPr="002B606E">
              <w:rPr>
                <w:szCs w:val="22"/>
              </w:rPr>
              <w:t>NE (5,7</w:t>
            </w:r>
            <w:r w:rsidR="000F05E0" w:rsidRPr="002B606E">
              <w:rPr>
                <w:szCs w:val="22"/>
              </w:rPr>
              <w:t>;</w:t>
            </w:r>
            <w:r w:rsidRPr="002B606E">
              <w:rPr>
                <w:szCs w:val="22"/>
              </w:rPr>
              <w:t xml:space="preserve"> NE)</w:t>
            </w:r>
          </w:p>
        </w:tc>
        <w:tc>
          <w:tcPr>
            <w:tcW w:w="1812" w:type="dxa"/>
            <w:vAlign w:val="center"/>
          </w:tcPr>
          <w:p w14:paraId="1B7E9940" w14:textId="3B54908A" w:rsidR="00805508" w:rsidRPr="002B606E" w:rsidRDefault="00805508" w:rsidP="00220960">
            <w:pPr>
              <w:suppressLineNumbers/>
              <w:spacing w:line="240" w:lineRule="auto"/>
              <w:jc w:val="center"/>
              <w:rPr>
                <w:b/>
                <w:bCs/>
                <w:iCs/>
                <w:szCs w:val="22"/>
              </w:rPr>
            </w:pPr>
            <w:r w:rsidRPr="002B606E">
              <w:rPr>
                <w:szCs w:val="22"/>
              </w:rPr>
              <w:t>1</w:t>
            </w:r>
            <w:r w:rsidR="00CE1B86" w:rsidRPr="002B606E">
              <w:rPr>
                <w:szCs w:val="22"/>
              </w:rPr>
              <w:t>,</w:t>
            </w:r>
            <w:r w:rsidRPr="002B606E">
              <w:rPr>
                <w:szCs w:val="22"/>
              </w:rPr>
              <w:t>9 (1,8</w:t>
            </w:r>
            <w:r w:rsidR="000F05E0" w:rsidRPr="002B606E">
              <w:rPr>
                <w:szCs w:val="22"/>
              </w:rPr>
              <w:t>;</w:t>
            </w:r>
            <w:r w:rsidRPr="002B606E">
              <w:rPr>
                <w:szCs w:val="22"/>
              </w:rPr>
              <w:t xml:space="preserve"> 3,6)</w:t>
            </w:r>
          </w:p>
        </w:tc>
        <w:tc>
          <w:tcPr>
            <w:tcW w:w="1813" w:type="dxa"/>
            <w:vAlign w:val="center"/>
          </w:tcPr>
          <w:p w14:paraId="62C9F6A7" w14:textId="2A2695D6" w:rsidR="00805508" w:rsidRPr="002B606E" w:rsidRDefault="00805508" w:rsidP="00220960">
            <w:pPr>
              <w:suppressLineNumbers/>
              <w:spacing w:line="240" w:lineRule="auto"/>
              <w:jc w:val="center"/>
              <w:rPr>
                <w:b/>
                <w:bCs/>
                <w:iCs/>
                <w:szCs w:val="22"/>
              </w:rPr>
            </w:pPr>
            <w:r w:rsidRPr="002B606E">
              <w:rPr>
                <w:szCs w:val="22"/>
              </w:rPr>
              <w:t>11</w:t>
            </w:r>
            <w:r w:rsidR="00CE1B86" w:rsidRPr="002B606E">
              <w:rPr>
                <w:szCs w:val="22"/>
              </w:rPr>
              <w:t>,</w:t>
            </w:r>
            <w:r w:rsidRPr="002B606E">
              <w:rPr>
                <w:szCs w:val="22"/>
              </w:rPr>
              <w:t>0 (7,4</w:t>
            </w:r>
            <w:r w:rsidR="00CE1B86" w:rsidRPr="002B606E">
              <w:rPr>
                <w:szCs w:val="22"/>
              </w:rPr>
              <w:t>;</w:t>
            </w:r>
            <w:r w:rsidRPr="002B606E">
              <w:rPr>
                <w:szCs w:val="22"/>
              </w:rPr>
              <w:t xml:space="preserve"> 13,8)</w:t>
            </w:r>
          </w:p>
        </w:tc>
        <w:tc>
          <w:tcPr>
            <w:tcW w:w="1813" w:type="dxa"/>
            <w:vAlign w:val="center"/>
          </w:tcPr>
          <w:p w14:paraId="79084CAA" w14:textId="63FEA92C" w:rsidR="00805508" w:rsidRPr="002B606E" w:rsidRDefault="00805508" w:rsidP="00220960">
            <w:pPr>
              <w:suppressLineNumbers/>
              <w:spacing w:line="240" w:lineRule="auto"/>
              <w:jc w:val="center"/>
              <w:rPr>
                <w:b/>
                <w:bCs/>
                <w:iCs/>
                <w:szCs w:val="22"/>
              </w:rPr>
            </w:pPr>
            <w:r w:rsidRPr="002B606E">
              <w:rPr>
                <w:szCs w:val="22"/>
              </w:rPr>
              <w:t>1,9 (1,9</w:t>
            </w:r>
            <w:r w:rsidR="00CE1B86" w:rsidRPr="002B606E">
              <w:rPr>
                <w:szCs w:val="22"/>
              </w:rPr>
              <w:t>;</w:t>
            </w:r>
            <w:r w:rsidRPr="002B606E">
              <w:rPr>
                <w:szCs w:val="22"/>
              </w:rPr>
              <w:t xml:space="preserve"> 3,7)</w:t>
            </w:r>
          </w:p>
        </w:tc>
      </w:tr>
      <w:tr w:rsidR="00F275C0" w:rsidRPr="002B606E" w14:paraId="18E05985" w14:textId="77777777" w:rsidTr="00220960">
        <w:tc>
          <w:tcPr>
            <w:tcW w:w="1812" w:type="dxa"/>
          </w:tcPr>
          <w:p w14:paraId="0A6DC85C" w14:textId="42E23B82" w:rsidR="00F275C0" w:rsidRPr="002B606E" w:rsidRDefault="00F275C0" w:rsidP="00F275C0">
            <w:pPr>
              <w:suppressLineNumbers/>
              <w:spacing w:line="240" w:lineRule="auto"/>
              <w:jc w:val="both"/>
              <w:rPr>
                <w:bCs/>
                <w:iCs/>
                <w:szCs w:val="22"/>
              </w:rPr>
            </w:pPr>
            <w:r w:rsidRPr="002B606E">
              <w:rPr>
                <w:bCs/>
                <w:iCs/>
                <w:szCs w:val="22"/>
              </w:rPr>
              <w:t xml:space="preserve">Współczynnik ryzyka </w:t>
            </w:r>
            <w:r w:rsidRPr="002B606E">
              <w:rPr>
                <w:szCs w:val="22"/>
              </w:rPr>
              <w:t>(96% CI)</w:t>
            </w:r>
            <w:r w:rsidRPr="002B606E">
              <w:rPr>
                <w:szCs w:val="22"/>
                <w:vertAlign w:val="superscript"/>
              </w:rPr>
              <w:t>3</w:t>
            </w:r>
          </w:p>
        </w:tc>
        <w:tc>
          <w:tcPr>
            <w:tcW w:w="3624" w:type="dxa"/>
            <w:gridSpan w:val="2"/>
          </w:tcPr>
          <w:p w14:paraId="557B0F76" w14:textId="715E06F3" w:rsidR="00F275C0" w:rsidRPr="002B606E" w:rsidRDefault="00F275C0" w:rsidP="00220960">
            <w:pPr>
              <w:suppressLineNumbers/>
              <w:spacing w:line="240" w:lineRule="auto"/>
              <w:jc w:val="center"/>
              <w:rPr>
                <w:b/>
                <w:bCs/>
                <w:iCs/>
                <w:szCs w:val="22"/>
              </w:rPr>
            </w:pPr>
            <w:r w:rsidRPr="002B606E">
              <w:rPr>
                <w:szCs w:val="22"/>
              </w:rPr>
              <w:t>0,22 (0,13</w:t>
            </w:r>
            <w:r w:rsidR="00CE1B86" w:rsidRPr="002B606E">
              <w:rPr>
                <w:szCs w:val="22"/>
              </w:rPr>
              <w:t>;</w:t>
            </w:r>
            <w:r w:rsidRPr="002B606E">
              <w:rPr>
                <w:szCs w:val="22"/>
              </w:rPr>
              <w:t xml:space="preserve"> 0,36)</w:t>
            </w:r>
          </w:p>
        </w:tc>
        <w:tc>
          <w:tcPr>
            <w:tcW w:w="3626" w:type="dxa"/>
            <w:gridSpan w:val="2"/>
            <w:vAlign w:val="center"/>
          </w:tcPr>
          <w:p w14:paraId="26E77781" w14:textId="377B891C" w:rsidR="00F275C0" w:rsidRPr="002B606E" w:rsidRDefault="00F275C0" w:rsidP="00220960">
            <w:pPr>
              <w:suppressLineNumbers/>
              <w:spacing w:line="240" w:lineRule="auto"/>
              <w:jc w:val="center"/>
              <w:rPr>
                <w:b/>
                <w:bCs/>
                <w:iCs/>
                <w:szCs w:val="22"/>
              </w:rPr>
            </w:pPr>
            <w:r w:rsidRPr="002B606E">
              <w:rPr>
                <w:szCs w:val="22"/>
              </w:rPr>
              <w:t>0</w:t>
            </w:r>
            <w:r w:rsidR="00CE1B86" w:rsidRPr="002B606E">
              <w:rPr>
                <w:szCs w:val="22"/>
              </w:rPr>
              <w:t>,</w:t>
            </w:r>
            <w:r w:rsidRPr="002B606E">
              <w:rPr>
                <w:szCs w:val="22"/>
              </w:rPr>
              <w:t>22 (0</w:t>
            </w:r>
            <w:r w:rsidR="00CE1B86" w:rsidRPr="002B606E">
              <w:rPr>
                <w:szCs w:val="22"/>
              </w:rPr>
              <w:t>,</w:t>
            </w:r>
            <w:r w:rsidRPr="002B606E">
              <w:rPr>
                <w:szCs w:val="22"/>
              </w:rPr>
              <w:t>15</w:t>
            </w:r>
            <w:r w:rsidR="00CE1B86" w:rsidRPr="002B606E">
              <w:rPr>
                <w:szCs w:val="22"/>
              </w:rPr>
              <w:t>;</w:t>
            </w:r>
            <w:r w:rsidRPr="002B606E">
              <w:rPr>
                <w:szCs w:val="22"/>
              </w:rPr>
              <w:t xml:space="preserve"> 0</w:t>
            </w:r>
            <w:r w:rsidR="00CE1B86" w:rsidRPr="002B606E">
              <w:rPr>
                <w:szCs w:val="22"/>
              </w:rPr>
              <w:t>,</w:t>
            </w:r>
            <w:r w:rsidRPr="002B606E">
              <w:rPr>
                <w:szCs w:val="22"/>
              </w:rPr>
              <w:t>32)</w:t>
            </w:r>
          </w:p>
        </w:tc>
      </w:tr>
      <w:tr w:rsidR="00F275C0" w:rsidRPr="002B606E" w14:paraId="73EDC9A9" w14:textId="77777777" w:rsidTr="0041783E">
        <w:tc>
          <w:tcPr>
            <w:tcW w:w="1812" w:type="dxa"/>
          </w:tcPr>
          <w:p w14:paraId="71D70BFE" w14:textId="6BBAA555" w:rsidR="00F275C0" w:rsidRPr="002B606E" w:rsidRDefault="00F275C0" w:rsidP="00F275C0">
            <w:pPr>
              <w:suppressLineNumbers/>
              <w:spacing w:line="240" w:lineRule="auto"/>
              <w:jc w:val="both"/>
              <w:rPr>
                <w:bCs/>
                <w:iCs/>
                <w:szCs w:val="22"/>
              </w:rPr>
            </w:pPr>
            <w:r w:rsidRPr="002B606E">
              <w:rPr>
                <w:bCs/>
                <w:iCs/>
                <w:szCs w:val="22"/>
              </w:rPr>
              <w:t>Wartość p</w:t>
            </w:r>
            <w:r w:rsidRPr="002B606E">
              <w:rPr>
                <w:szCs w:val="22"/>
                <w:vertAlign w:val="superscript"/>
              </w:rPr>
              <w:t>4</w:t>
            </w:r>
          </w:p>
        </w:tc>
        <w:tc>
          <w:tcPr>
            <w:tcW w:w="3624" w:type="dxa"/>
            <w:gridSpan w:val="2"/>
          </w:tcPr>
          <w:p w14:paraId="6C1C4064" w14:textId="321DF341" w:rsidR="00F275C0" w:rsidRPr="002B606E" w:rsidRDefault="00370A94" w:rsidP="00220960">
            <w:pPr>
              <w:suppressLineNumbers/>
              <w:spacing w:line="240" w:lineRule="auto"/>
              <w:jc w:val="center"/>
              <w:rPr>
                <w:b/>
                <w:bCs/>
                <w:iCs/>
                <w:szCs w:val="22"/>
              </w:rPr>
            </w:pPr>
            <w:r w:rsidRPr="002B606E">
              <w:rPr>
                <w:szCs w:val="22"/>
              </w:rPr>
              <w:t>&lt; 0,</w:t>
            </w:r>
            <w:r w:rsidR="00F275C0" w:rsidRPr="002B606E">
              <w:rPr>
                <w:szCs w:val="22"/>
              </w:rPr>
              <w:t>0001</w:t>
            </w:r>
          </w:p>
        </w:tc>
        <w:tc>
          <w:tcPr>
            <w:tcW w:w="3626" w:type="dxa"/>
            <w:gridSpan w:val="2"/>
          </w:tcPr>
          <w:p w14:paraId="1713F6BF" w14:textId="77777777" w:rsidR="00F275C0" w:rsidRPr="002B606E" w:rsidRDefault="00F275C0" w:rsidP="00220960">
            <w:pPr>
              <w:suppressLineNumbers/>
              <w:spacing w:line="240" w:lineRule="auto"/>
              <w:jc w:val="center"/>
              <w:rPr>
                <w:b/>
                <w:bCs/>
                <w:iCs/>
                <w:szCs w:val="22"/>
              </w:rPr>
            </w:pPr>
          </w:p>
        </w:tc>
      </w:tr>
      <w:tr w:rsidR="00805508" w:rsidRPr="002B606E" w14:paraId="47032852" w14:textId="77777777" w:rsidTr="00805508">
        <w:tc>
          <w:tcPr>
            <w:tcW w:w="1812" w:type="dxa"/>
          </w:tcPr>
          <w:p w14:paraId="045E5527" w14:textId="13BA7F83" w:rsidR="00805508" w:rsidRPr="002B606E" w:rsidRDefault="00370A94" w:rsidP="00805508">
            <w:pPr>
              <w:suppressLineNumbers/>
              <w:spacing w:line="240" w:lineRule="auto"/>
              <w:jc w:val="both"/>
              <w:rPr>
                <w:b/>
                <w:bCs/>
                <w:iCs/>
                <w:szCs w:val="22"/>
              </w:rPr>
            </w:pPr>
            <w:r w:rsidRPr="002B606E">
              <w:rPr>
                <w:b/>
                <w:bCs/>
                <w:iCs/>
                <w:szCs w:val="22"/>
              </w:rPr>
              <w:t>Czas przeżycia całkowitego</w:t>
            </w:r>
          </w:p>
        </w:tc>
        <w:tc>
          <w:tcPr>
            <w:tcW w:w="1812" w:type="dxa"/>
          </w:tcPr>
          <w:p w14:paraId="31F57D47" w14:textId="77777777" w:rsidR="00805508" w:rsidRPr="002B606E" w:rsidRDefault="00805508" w:rsidP="00220960">
            <w:pPr>
              <w:suppressLineNumbers/>
              <w:spacing w:line="240" w:lineRule="auto"/>
              <w:jc w:val="center"/>
              <w:rPr>
                <w:b/>
                <w:bCs/>
                <w:iCs/>
                <w:szCs w:val="22"/>
              </w:rPr>
            </w:pPr>
          </w:p>
        </w:tc>
        <w:tc>
          <w:tcPr>
            <w:tcW w:w="1812" w:type="dxa"/>
          </w:tcPr>
          <w:p w14:paraId="31D3EAE7" w14:textId="77777777" w:rsidR="00805508" w:rsidRPr="002B606E" w:rsidRDefault="00805508" w:rsidP="00220960">
            <w:pPr>
              <w:suppressLineNumbers/>
              <w:spacing w:line="240" w:lineRule="auto"/>
              <w:jc w:val="center"/>
              <w:rPr>
                <w:b/>
                <w:bCs/>
                <w:iCs/>
                <w:szCs w:val="22"/>
              </w:rPr>
            </w:pPr>
          </w:p>
        </w:tc>
        <w:tc>
          <w:tcPr>
            <w:tcW w:w="1813" w:type="dxa"/>
          </w:tcPr>
          <w:p w14:paraId="29E77F27" w14:textId="77777777" w:rsidR="00805508" w:rsidRPr="002B606E" w:rsidRDefault="00805508" w:rsidP="00220960">
            <w:pPr>
              <w:suppressLineNumbers/>
              <w:spacing w:line="240" w:lineRule="auto"/>
              <w:jc w:val="center"/>
              <w:rPr>
                <w:b/>
                <w:bCs/>
                <w:iCs/>
                <w:szCs w:val="22"/>
              </w:rPr>
            </w:pPr>
          </w:p>
        </w:tc>
        <w:tc>
          <w:tcPr>
            <w:tcW w:w="1813" w:type="dxa"/>
          </w:tcPr>
          <w:p w14:paraId="3105CFD7" w14:textId="77777777" w:rsidR="00805508" w:rsidRPr="002B606E" w:rsidRDefault="00805508" w:rsidP="00220960">
            <w:pPr>
              <w:suppressLineNumbers/>
              <w:spacing w:line="240" w:lineRule="auto"/>
              <w:jc w:val="center"/>
              <w:rPr>
                <w:b/>
                <w:bCs/>
                <w:iCs/>
                <w:szCs w:val="22"/>
              </w:rPr>
            </w:pPr>
          </w:p>
        </w:tc>
      </w:tr>
      <w:tr w:rsidR="00370A94" w:rsidRPr="002B606E" w14:paraId="43ECA8E0" w14:textId="77777777" w:rsidTr="00220960">
        <w:tc>
          <w:tcPr>
            <w:tcW w:w="1812" w:type="dxa"/>
          </w:tcPr>
          <w:p w14:paraId="5F2EBAFD" w14:textId="7FA29073" w:rsidR="00370A94" w:rsidRPr="002B606E" w:rsidRDefault="00370A94" w:rsidP="00370A94">
            <w:pPr>
              <w:suppressLineNumbers/>
              <w:spacing w:line="240" w:lineRule="auto"/>
              <w:jc w:val="both"/>
              <w:rPr>
                <w:bCs/>
                <w:iCs/>
                <w:szCs w:val="22"/>
              </w:rPr>
            </w:pPr>
            <w:r w:rsidRPr="002B606E">
              <w:rPr>
                <w:bCs/>
                <w:iCs/>
                <w:szCs w:val="22"/>
              </w:rPr>
              <w:t>Liczba zdarzeń (%)</w:t>
            </w:r>
          </w:p>
        </w:tc>
        <w:tc>
          <w:tcPr>
            <w:tcW w:w="1812" w:type="dxa"/>
            <w:vAlign w:val="center"/>
          </w:tcPr>
          <w:p w14:paraId="1EC856A7" w14:textId="148ADC0D" w:rsidR="00370A94" w:rsidRPr="002B606E" w:rsidRDefault="00370A94" w:rsidP="00220960">
            <w:pPr>
              <w:suppressLineNumbers/>
              <w:spacing w:line="240" w:lineRule="auto"/>
              <w:jc w:val="center"/>
              <w:rPr>
                <w:b/>
                <w:bCs/>
                <w:iCs/>
                <w:szCs w:val="22"/>
              </w:rPr>
            </w:pPr>
            <w:r w:rsidRPr="002B606E">
              <w:rPr>
                <w:szCs w:val="22"/>
              </w:rPr>
              <w:t>17 (14)</w:t>
            </w:r>
          </w:p>
        </w:tc>
        <w:tc>
          <w:tcPr>
            <w:tcW w:w="1812" w:type="dxa"/>
            <w:vAlign w:val="center"/>
          </w:tcPr>
          <w:p w14:paraId="06B0F6E0" w14:textId="2E28883C" w:rsidR="00370A94" w:rsidRPr="002B606E" w:rsidRDefault="00370A94" w:rsidP="00220960">
            <w:pPr>
              <w:suppressLineNumbers/>
              <w:spacing w:line="240" w:lineRule="auto"/>
              <w:jc w:val="center"/>
              <w:rPr>
                <w:b/>
                <w:bCs/>
                <w:iCs/>
                <w:szCs w:val="22"/>
              </w:rPr>
            </w:pPr>
            <w:r w:rsidRPr="002B606E">
              <w:rPr>
                <w:szCs w:val="22"/>
              </w:rPr>
              <w:t>14 (23)</w:t>
            </w:r>
          </w:p>
        </w:tc>
        <w:tc>
          <w:tcPr>
            <w:tcW w:w="1813" w:type="dxa"/>
          </w:tcPr>
          <w:p w14:paraId="4DFB9750" w14:textId="63FF3166" w:rsidR="00370A94" w:rsidRPr="002B606E" w:rsidRDefault="00370A94" w:rsidP="00220960">
            <w:pPr>
              <w:suppressLineNumbers/>
              <w:spacing w:line="240" w:lineRule="auto"/>
              <w:jc w:val="center"/>
              <w:rPr>
                <w:b/>
                <w:bCs/>
                <w:iCs/>
                <w:szCs w:val="22"/>
              </w:rPr>
            </w:pPr>
            <w:r w:rsidRPr="002B606E">
              <w:rPr>
                <w:szCs w:val="22"/>
              </w:rPr>
              <w:t>37 (22)</w:t>
            </w:r>
          </w:p>
        </w:tc>
        <w:tc>
          <w:tcPr>
            <w:tcW w:w="1813" w:type="dxa"/>
          </w:tcPr>
          <w:p w14:paraId="47E8AAC8" w14:textId="5016FA75" w:rsidR="00370A94" w:rsidRPr="002B606E" w:rsidRDefault="00370A94" w:rsidP="00220960">
            <w:pPr>
              <w:suppressLineNumbers/>
              <w:spacing w:line="240" w:lineRule="auto"/>
              <w:jc w:val="center"/>
              <w:rPr>
                <w:b/>
                <w:bCs/>
                <w:iCs/>
                <w:szCs w:val="22"/>
              </w:rPr>
            </w:pPr>
            <w:r w:rsidRPr="002B606E">
              <w:rPr>
                <w:szCs w:val="22"/>
              </w:rPr>
              <w:t>21 (24)</w:t>
            </w:r>
          </w:p>
        </w:tc>
      </w:tr>
      <w:tr w:rsidR="00784D35" w:rsidRPr="002B606E" w14:paraId="6FFDE930" w14:textId="77777777" w:rsidTr="00220960">
        <w:tc>
          <w:tcPr>
            <w:tcW w:w="1812" w:type="dxa"/>
          </w:tcPr>
          <w:p w14:paraId="6D01906C" w14:textId="77777777" w:rsidR="00784D35" w:rsidRPr="002B606E" w:rsidRDefault="00784D35" w:rsidP="00370A94">
            <w:pPr>
              <w:suppressLineNumbers/>
              <w:spacing w:line="240" w:lineRule="auto"/>
              <w:jc w:val="both"/>
              <w:rPr>
                <w:bCs/>
                <w:iCs/>
                <w:szCs w:val="22"/>
              </w:rPr>
            </w:pPr>
          </w:p>
        </w:tc>
        <w:tc>
          <w:tcPr>
            <w:tcW w:w="1812" w:type="dxa"/>
            <w:vAlign w:val="center"/>
          </w:tcPr>
          <w:p w14:paraId="700E6236" w14:textId="77777777" w:rsidR="00784D35" w:rsidRPr="002B606E" w:rsidRDefault="00784D35" w:rsidP="00220960">
            <w:pPr>
              <w:suppressLineNumbers/>
              <w:spacing w:line="240" w:lineRule="auto"/>
              <w:jc w:val="center"/>
              <w:rPr>
                <w:szCs w:val="22"/>
              </w:rPr>
            </w:pPr>
          </w:p>
        </w:tc>
        <w:tc>
          <w:tcPr>
            <w:tcW w:w="1812" w:type="dxa"/>
            <w:vAlign w:val="center"/>
          </w:tcPr>
          <w:p w14:paraId="72DAAFDE" w14:textId="77777777" w:rsidR="00784D35" w:rsidRPr="002B606E" w:rsidRDefault="00784D35" w:rsidP="00220960">
            <w:pPr>
              <w:suppressLineNumbers/>
              <w:spacing w:line="240" w:lineRule="auto"/>
              <w:jc w:val="center"/>
              <w:rPr>
                <w:szCs w:val="22"/>
              </w:rPr>
            </w:pPr>
          </w:p>
        </w:tc>
        <w:tc>
          <w:tcPr>
            <w:tcW w:w="1813" w:type="dxa"/>
          </w:tcPr>
          <w:p w14:paraId="4A99DA66" w14:textId="77777777" w:rsidR="00784D35" w:rsidRPr="002B606E" w:rsidRDefault="00784D35" w:rsidP="00220960">
            <w:pPr>
              <w:suppressLineNumbers/>
              <w:spacing w:line="240" w:lineRule="auto"/>
              <w:jc w:val="center"/>
              <w:rPr>
                <w:szCs w:val="22"/>
              </w:rPr>
            </w:pPr>
          </w:p>
        </w:tc>
        <w:tc>
          <w:tcPr>
            <w:tcW w:w="1813" w:type="dxa"/>
          </w:tcPr>
          <w:p w14:paraId="0B5C538C" w14:textId="77777777" w:rsidR="00784D35" w:rsidRPr="002B606E" w:rsidRDefault="00784D35" w:rsidP="00220960">
            <w:pPr>
              <w:suppressLineNumbers/>
              <w:spacing w:line="240" w:lineRule="auto"/>
              <w:jc w:val="center"/>
              <w:rPr>
                <w:szCs w:val="22"/>
              </w:rPr>
            </w:pPr>
          </w:p>
        </w:tc>
      </w:tr>
      <w:tr w:rsidR="00370A94" w:rsidRPr="002B606E" w14:paraId="269BE2AA" w14:textId="77777777" w:rsidTr="0041783E">
        <w:tc>
          <w:tcPr>
            <w:tcW w:w="1812" w:type="dxa"/>
          </w:tcPr>
          <w:p w14:paraId="69177AA1" w14:textId="6603BAF9" w:rsidR="00370A94" w:rsidRPr="002B606E" w:rsidRDefault="00370A94" w:rsidP="00370A94">
            <w:pPr>
              <w:suppressLineNumbers/>
              <w:spacing w:line="240" w:lineRule="auto"/>
              <w:jc w:val="both"/>
              <w:rPr>
                <w:b/>
                <w:bCs/>
                <w:iCs/>
                <w:szCs w:val="22"/>
              </w:rPr>
            </w:pPr>
            <w:r w:rsidRPr="002B606E">
              <w:rPr>
                <w:bCs/>
                <w:iCs/>
                <w:szCs w:val="22"/>
              </w:rPr>
              <w:t>Współczynnik ryzyka</w:t>
            </w:r>
            <w:r w:rsidRPr="002B606E">
              <w:rPr>
                <w:bCs/>
                <w:iCs/>
                <w:szCs w:val="22"/>
                <w:vertAlign w:val="superscript"/>
              </w:rPr>
              <w:t>3</w:t>
            </w:r>
            <w:r w:rsidRPr="002B606E">
              <w:rPr>
                <w:bCs/>
                <w:iCs/>
                <w:szCs w:val="22"/>
              </w:rPr>
              <w:t xml:space="preserve"> </w:t>
            </w:r>
            <w:r w:rsidRPr="002B606E">
              <w:rPr>
                <w:szCs w:val="22"/>
              </w:rPr>
              <w:t>(95% CI)</w:t>
            </w:r>
          </w:p>
        </w:tc>
        <w:tc>
          <w:tcPr>
            <w:tcW w:w="3624" w:type="dxa"/>
            <w:gridSpan w:val="2"/>
          </w:tcPr>
          <w:p w14:paraId="5791913B" w14:textId="3784C19D" w:rsidR="00370A94" w:rsidRPr="002B606E" w:rsidRDefault="00370A94" w:rsidP="00220960">
            <w:pPr>
              <w:suppressLineNumbers/>
              <w:spacing w:line="240" w:lineRule="auto"/>
              <w:jc w:val="center"/>
              <w:rPr>
                <w:b/>
                <w:bCs/>
                <w:iCs/>
                <w:szCs w:val="22"/>
              </w:rPr>
            </w:pPr>
            <w:r w:rsidRPr="002B606E">
              <w:rPr>
                <w:szCs w:val="22"/>
              </w:rPr>
              <w:t>0,54 (0,27</w:t>
            </w:r>
            <w:r w:rsidR="00CE1B86" w:rsidRPr="002B606E">
              <w:rPr>
                <w:szCs w:val="22"/>
              </w:rPr>
              <w:t>;</w:t>
            </w:r>
            <w:r w:rsidRPr="002B606E">
              <w:rPr>
                <w:szCs w:val="22"/>
              </w:rPr>
              <w:t xml:space="preserve"> 1,11)</w:t>
            </w:r>
          </w:p>
        </w:tc>
        <w:tc>
          <w:tcPr>
            <w:tcW w:w="3626" w:type="dxa"/>
            <w:gridSpan w:val="2"/>
          </w:tcPr>
          <w:p w14:paraId="1667C922" w14:textId="7632ADFC" w:rsidR="00370A94" w:rsidRPr="002B606E" w:rsidRDefault="00370A94" w:rsidP="00220960">
            <w:pPr>
              <w:suppressLineNumbers/>
              <w:spacing w:line="240" w:lineRule="auto"/>
              <w:jc w:val="center"/>
              <w:rPr>
                <w:b/>
                <w:bCs/>
                <w:iCs/>
                <w:szCs w:val="22"/>
              </w:rPr>
            </w:pPr>
            <w:r w:rsidRPr="002B606E">
              <w:rPr>
                <w:szCs w:val="22"/>
              </w:rPr>
              <w:t>0,76 (0,45</w:t>
            </w:r>
            <w:r w:rsidR="00CE1B86" w:rsidRPr="002B606E">
              <w:rPr>
                <w:szCs w:val="22"/>
              </w:rPr>
              <w:t>;</w:t>
            </w:r>
            <w:r w:rsidRPr="002B606E">
              <w:rPr>
                <w:szCs w:val="22"/>
              </w:rPr>
              <w:t xml:space="preserve"> 1,31)</w:t>
            </w:r>
          </w:p>
        </w:tc>
      </w:tr>
      <w:tr w:rsidR="00370A94" w:rsidRPr="002B606E" w14:paraId="66283194" w14:textId="77777777" w:rsidTr="0041783E">
        <w:tc>
          <w:tcPr>
            <w:tcW w:w="1812" w:type="dxa"/>
          </w:tcPr>
          <w:p w14:paraId="455347E8" w14:textId="77777777" w:rsidR="00370A94" w:rsidRPr="002B606E" w:rsidRDefault="00370A94" w:rsidP="00370A94">
            <w:pPr>
              <w:suppressLineNumbers/>
              <w:spacing w:line="240" w:lineRule="auto"/>
              <w:jc w:val="both"/>
              <w:rPr>
                <w:b/>
                <w:bCs/>
                <w:iCs/>
                <w:szCs w:val="22"/>
              </w:rPr>
            </w:pPr>
          </w:p>
        </w:tc>
        <w:tc>
          <w:tcPr>
            <w:tcW w:w="7250" w:type="dxa"/>
            <w:gridSpan w:val="4"/>
          </w:tcPr>
          <w:p w14:paraId="1C222D15" w14:textId="2BDBEACF" w:rsidR="00370A94" w:rsidRPr="002B606E" w:rsidRDefault="00370A94" w:rsidP="00220960">
            <w:pPr>
              <w:suppressLineNumbers/>
              <w:spacing w:line="240" w:lineRule="auto"/>
              <w:jc w:val="center"/>
              <w:rPr>
                <w:b/>
                <w:bCs/>
                <w:iCs/>
                <w:szCs w:val="22"/>
              </w:rPr>
            </w:pPr>
            <w:r w:rsidRPr="002B606E">
              <w:rPr>
                <w:b/>
                <w:bCs/>
                <w:iCs/>
                <w:szCs w:val="22"/>
              </w:rPr>
              <w:t xml:space="preserve">Analiza </w:t>
            </w:r>
            <w:r w:rsidR="00AE61BF" w:rsidRPr="002B606E">
              <w:rPr>
                <w:b/>
                <w:bCs/>
                <w:iCs/>
                <w:szCs w:val="22"/>
              </w:rPr>
              <w:t>główna</w:t>
            </w:r>
            <w:r w:rsidRPr="002B606E">
              <w:rPr>
                <w:b/>
                <w:bCs/>
                <w:iCs/>
                <w:szCs w:val="22"/>
                <w:vertAlign w:val="superscript"/>
              </w:rPr>
              <w:t>1</w:t>
            </w:r>
          </w:p>
        </w:tc>
      </w:tr>
      <w:tr w:rsidR="00001D8D" w:rsidRPr="002B606E" w14:paraId="7CEB9BCC" w14:textId="77777777" w:rsidTr="00EA432D">
        <w:tc>
          <w:tcPr>
            <w:tcW w:w="1812" w:type="dxa"/>
          </w:tcPr>
          <w:p w14:paraId="2F02E863" w14:textId="7AD9ABE2" w:rsidR="00001D8D" w:rsidRPr="002B606E" w:rsidRDefault="00001D8D" w:rsidP="00370A94">
            <w:pPr>
              <w:suppressLineNumbers/>
              <w:spacing w:line="240" w:lineRule="auto"/>
              <w:jc w:val="both"/>
              <w:rPr>
                <w:b/>
                <w:bCs/>
                <w:iCs/>
                <w:szCs w:val="22"/>
              </w:rPr>
            </w:pPr>
            <w:r w:rsidRPr="002B606E">
              <w:rPr>
                <w:b/>
                <w:bCs/>
                <w:iCs/>
                <w:szCs w:val="22"/>
              </w:rPr>
              <w:t>Odsetek odpowiedzi obiektywnych (ORR)</w:t>
            </w:r>
            <w:r w:rsidRPr="002B606E">
              <w:rPr>
                <w:b/>
                <w:bCs/>
                <w:iCs/>
                <w:szCs w:val="22"/>
                <w:vertAlign w:val="superscript"/>
              </w:rPr>
              <w:t>5</w:t>
            </w:r>
          </w:p>
        </w:tc>
        <w:tc>
          <w:tcPr>
            <w:tcW w:w="3624" w:type="dxa"/>
            <w:gridSpan w:val="2"/>
          </w:tcPr>
          <w:p w14:paraId="35461CB6" w14:textId="77777777" w:rsidR="00001D8D" w:rsidRPr="002B606E" w:rsidRDefault="00001D8D" w:rsidP="00220960">
            <w:pPr>
              <w:suppressLineNumbers/>
              <w:spacing w:line="240" w:lineRule="auto"/>
              <w:jc w:val="center"/>
              <w:rPr>
                <w:b/>
                <w:bCs/>
                <w:iCs/>
                <w:szCs w:val="22"/>
              </w:rPr>
            </w:pPr>
          </w:p>
        </w:tc>
        <w:tc>
          <w:tcPr>
            <w:tcW w:w="3626" w:type="dxa"/>
            <w:gridSpan w:val="2"/>
          </w:tcPr>
          <w:p w14:paraId="63EC57A7" w14:textId="77777777" w:rsidR="00001D8D" w:rsidRPr="002B606E" w:rsidRDefault="00001D8D" w:rsidP="00220960">
            <w:pPr>
              <w:suppressLineNumbers/>
              <w:spacing w:line="240" w:lineRule="auto"/>
              <w:jc w:val="center"/>
              <w:rPr>
                <w:b/>
                <w:bCs/>
                <w:iCs/>
                <w:szCs w:val="22"/>
              </w:rPr>
            </w:pPr>
          </w:p>
        </w:tc>
      </w:tr>
      <w:tr w:rsidR="00370A94" w:rsidRPr="002B606E" w14:paraId="37926216" w14:textId="77777777" w:rsidTr="0041783E">
        <w:tc>
          <w:tcPr>
            <w:tcW w:w="1812" w:type="dxa"/>
          </w:tcPr>
          <w:p w14:paraId="75C4E428" w14:textId="77777777" w:rsidR="00370A94" w:rsidRPr="002B606E" w:rsidRDefault="00370A94" w:rsidP="00370A94">
            <w:pPr>
              <w:suppressLineNumbers/>
              <w:spacing w:line="240" w:lineRule="auto"/>
              <w:jc w:val="both"/>
              <w:rPr>
                <w:b/>
                <w:bCs/>
                <w:iCs/>
                <w:szCs w:val="22"/>
              </w:rPr>
            </w:pPr>
          </w:p>
        </w:tc>
        <w:tc>
          <w:tcPr>
            <w:tcW w:w="3624" w:type="dxa"/>
            <w:gridSpan w:val="2"/>
          </w:tcPr>
          <w:p w14:paraId="30E81C7A" w14:textId="1C64296E" w:rsidR="00370A94" w:rsidRPr="002B606E" w:rsidRDefault="00370A94" w:rsidP="00220960">
            <w:pPr>
              <w:suppressLineNumbers/>
              <w:spacing w:line="240" w:lineRule="auto"/>
              <w:jc w:val="center"/>
              <w:rPr>
                <w:b/>
                <w:bCs/>
                <w:iCs/>
                <w:szCs w:val="22"/>
              </w:rPr>
            </w:pPr>
            <w:r w:rsidRPr="002B606E">
              <w:rPr>
                <w:b/>
                <w:bCs/>
                <w:szCs w:val="22"/>
              </w:rPr>
              <w:t>CABOMETYX</w:t>
            </w:r>
            <w:r w:rsidRPr="002B606E">
              <w:rPr>
                <w:b/>
                <w:bCs/>
                <w:szCs w:val="22"/>
              </w:rPr>
              <w:br/>
              <w:t>(n = 67)</w:t>
            </w:r>
          </w:p>
        </w:tc>
        <w:tc>
          <w:tcPr>
            <w:tcW w:w="3626" w:type="dxa"/>
            <w:gridSpan w:val="2"/>
          </w:tcPr>
          <w:p w14:paraId="3C2A2320" w14:textId="20C859C3" w:rsidR="00370A94" w:rsidRPr="002B606E" w:rsidRDefault="00370A94" w:rsidP="00220960">
            <w:pPr>
              <w:suppressLineNumbers/>
              <w:spacing w:line="240" w:lineRule="auto"/>
              <w:jc w:val="center"/>
              <w:rPr>
                <w:b/>
                <w:bCs/>
                <w:iCs/>
                <w:szCs w:val="22"/>
              </w:rPr>
            </w:pPr>
            <w:r w:rsidRPr="002B606E">
              <w:rPr>
                <w:b/>
                <w:bCs/>
                <w:szCs w:val="22"/>
              </w:rPr>
              <w:t>Placebo</w:t>
            </w:r>
            <w:r w:rsidRPr="002B606E">
              <w:rPr>
                <w:b/>
                <w:bCs/>
                <w:szCs w:val="22"/>
              </w:rPr>
              <w:br/>
              <w:t>(n = 33)</w:t>
            </w:r>
          </w:p>
        </w:tc>
      </w:tr>
      <w:tr w:rsidR="00C420E2" w:rsidRPr="002B606E" w14:paraId="71260B73" w14:textId="77777777" w:rsidTr="0041783E">
        <w:tc>
          <w:tcPr>
            <w:tcW w:w="1812" w:type="dxa"/>
          </w:tcPr>
          <w:p w14:paraId="05C9A935" w14:textId="1A8C7C52" w:rsidR="00C420E2" w:rsidRPr="002B606E" w:rsidRDefault="00C420E2" w:rsidP="00C420E2">
            <w:pPr>
              <w:suppressLineNumbers/>
              <w:spacing w:line="240" w:lineRule="auto"/>
              <w:jc w:val="both"/>
              <w:rPr>
                <w:bCs/>
                <w:iCs/>
                <w:szCs w:val="22"/>
              </w:rPr>
            </w:pPr>
            <w:r w:rsidRPr="002B606E">
              <w:rPr>
                <w:bCs/>
                <w:iCs/>
                <w:szCs w:val="22"/>
              </w:rPr>
              <w:t>Odpowiedzi ogółem (%)</w:t>
            </w:r>
          </w:p>
        </w:tc>
        <w:tc>
          <w:tcPr>
            <w:tcW w:w="3624" w:type="dxa"/>
            <w:gridSpan w:val="2"/>
          </w:tcPr>
          <w:p w14:paraId="05B68123" w14:textId="531C86CD" w:rsidR="00C420E2" w:rsidRPr="002B606E" w:rsidRDefault="00C420E2" w:rsidP="00220960">
            <w:pPr>
              <w:suppressLineNumbers/>
              <w:spacing w:line="240" w:lineRule="auto"/>
              <w:jc w:val="center"/>
              <w:rPr>
                <w:b/>
                <w:bCs/>
                <w:iCs/>
                <w:szCs w:val="22"/>
              </w:rPr>
            </w:pPr>
            <w:r w:rsidRPr="002B606E">
              <w:rPr>
                <w:szCs w:val="22"/>
              </w:rPr>
              <w:t>10 (15)</w:t>
            </w:r>
          </w:p>
        </w:tc>
        <w:tc>
          <w:tcPr>
            <w:tcW w:w="3626" w:type="dxa"/>
            <w:gridSpan w:val="2"/>
          </w:tcPr>
          <w:p w14:paraId="119A8D29" w14:textId="139DFE2A" w:rsidR="00C420E2" w:rsidRPr="002B606E" w:rsidRDefault="00C420E2" w:rsidP="00220960">
            <w:pPr>
              <w:suppressLineNumbers/>
              <w:spacing w:line="240" w:lineRule="auto"/>
              <w:jc w:val="center"/>
              <w:rPr>
                <w:b/>
                <w:bCs/>
                <w:iCs/>
                <w:szCs w:val="22"/>
              </w:rPr>
            </w:pPr>
            <w:r w:rsidRPr="002B606E">
              <w:rPr>
                <w:szCs w:val="22"/>
              </w:rPr>
              <w:t>0 (0)</w:t>
            </w:r>
          </w:p>
        </w:tc>
      </w:tr>
      <w:tr w:rsidR="00C420E2" w:rsidRPr="002B606E" w14:paraId="6C3C75B0" w14:textId="77777777" w:rsidTr="0041783E">
        <w:tc>
          <w:tcPr>
            <w:tcW w:w="1812" w:type="dxa"/>
          </w:tcPr>
          <w:p w14:paraId="5B922566" w14:textId="2A406CF1" w:rsidR="00C420E2" w:rsidRPr="002B606E" w:rsidRDefault="00C420E2" w:rsidP="00C420E2">
            <w:pPr>
              <w:suppressLineNumbers/>
              <w:spacing w:line="240" w:lineRule="auto"/>
              <w:jc w:val="both"/>
              <w:rPr>
                <w:b/>
                <w:bCs/>
                <w:iCs/>
                <w:szCs w:val="22"/>
              </w:rPr>
            </w:pPr>
            <w:r w:rsidRPr="002B606E">
              <w:rPr>
                <w:bCs/>
                <w:iCs/>
                <w:szCs w:val="22"/>
              </w:rPr>
              <w:t>Odpowiedzi całkowite</w:t>
            </w:r>
          </w:p>
        </w:tc>
        <w:tc>
          <w:tcPr>
            <w:tcW w:w="3624" w:type="dxa"/>
            <w:gridSpan w:val="2"/>
          </w:tcPr>
          <w:p w14:paraId="0A40EA50" w14:textId="2F2C4FF9" w:rsidR="00C420E2" w:rsidRPr="002B606E" w:rsidRDefault="00C420E2" w:rsidP="00220960">
            <w:pPr>
              <w:suppressLineNumbers/>
              <w:spacing w:line="240" w:lineRule="auto"/>
              <w:jc w:val="center"/>
              <w:rPr>
                <w:b/>
                <w:bCs/>
                <w:iCs/>
                <w:szCs w:val="22"/>
              </w:rPr>
            </w:pPr>
            <w:r w:rsidRPr="002B606E">
              <w:rPr>
                <w:szCs w:val="22"/>
              </w:rPr>
              <w:t>0</w:t>
            </w:r>
          </w:p>
        </w:tc>
        <w:tc>
          <w:tcPr>
            <w:tcW w:w="3626" w:type="dxa"/>
            <w:gridSpan w:val="2"/>
          </w:tcPr>
          <w:p w14:paraId="2BAB788D" w14:textId="5204DE92" w:rsidR="00C420E2" w:rsidRPr="002B606E" w:rsidRDefault="00C420E2" w:rsidP="00220960">
            <w:pPr>
              <w:suppressLineNumbers/>
              <w:spacing w:line="240" w:lineRule="auto"/>
              <w:jc w:val="center"/>
              <w:rPr>
                <w:b/>
                <w:bCs/>
                <w:iCs/>
                <w:szCs w:val="22"/>
              </w:rPr>
            </w:pPr>
            <w:r w:rsidRPr="002B606E">
              <w:rPr>
                <w:szCs w:val="22"/>
              </w:rPr>
              <w:t>0</w:t>
            </w:r>
          </w:p>
        </w:tc>
      </w:tr>
      <w:tr w:rsidR="00C420E2" w:rsidRPr="002B606E" w14:paraId="3205D700" w14:textId="77777777" w:rsidTr="0041783E">
        <w:tc>
          <w:tcPr>
            <w:tcW w:w="1812" w:type="dxa"/>
          </w:tcPr>
          <w:p w14:paraId="667BD12E" w14:textId="04A033D8" w:rsidR="00C420E2" w:rsidRPr="002B606E" w:rsidRDefault="00C420E2" w:rsidP="00C420E2">
            <w:pPr>
              <w:suppressLineNumbers/>
              <w:spacing w:line="240" w:lineRule="auto"/>
              <w:jc w:val="both"/>
              <w:rPr>
                <w:b/>
                <w:bCs/>
                <w:iCs/>
                <w:szCs w:val="22"/>
              </w:rPr>
            </w:pPr>
            <w:r w:rsidRPr="002B606E">
              <w:rPr>
                <w:bCs/>
                <w:iCs/>
                <w:szCs w:val="22"/>
              </w:rPr>
              <w:t>Odpowiedzi częściowe</w:t>
            </w:r>
          </w:p>
        </w:tc>
        <w:tc>
          <w:tcPr>
            <w:tcW w:w="3624" w:type="dxa"/>
            <w:gridSpan w:val="2"/>
          </w:tcPr>
          <w:p w14:paraId="2F9B8B2C" w14:textId="1FDB5C16" w:rsidR="00C420E2" w:rsidRPr="002B606E" w:rsidRDefault="00C420E2" w:rsidP="00220960">
            <w:pPr>
              <w:suppressLineNumbers/>
              <w:spacing w:line="240" w:lineRule="auto"/>
              <w:jc w:val="center"/>
              <w:rPr>
                <w:b/>
                <w:bCs/>
                <w:iCs/>
                <w:szCs w:val="22"/>
              </w:rPr>
            </w:pPr>
            <w:r w:rsidRPr="002B606E">
              <w:rPr>
                <w:szCs w:val="22"/>
              </w:rPr>
              <w:t>10 (15)</w:t>
            </w:r>
          </w:p>
        </w:tc>
        <w:tc>
          <w:tcPr>
            <w:tcW w:w="3626" w:type="dxa"/>
            <w:gridSpan w:val="2"/>
          </w:tcPr>
          <w:p w14:paraId="3C5207E6" w14:textId="3D6871B0" w:rsidR="00C420E2" w:rsidRPr="002B606E" w:rsidRDefault="00C420E2" w:rsidP="00220960">
            <w:pPr>
              <w:suppressLineNumbers/>
              <w:spacing w:line="240" w:lineRule="auto"/>
              <w:jc w:val="center"/>
              <w:rPr>
                <w:b/>
                <w:bCs/>
                <w:iCs/>
                <w:szCs w:val="22"/>
              </w:rPr>
            </w:pPr>
            <w:r w:rsidRPr="002B606E">
              <w:rPr>
                <w:szCs w:val="22"/>
              </w:rPr>
              <w:t>0</w:t>
            </w:r>
          </w:p>
        </w:tc>
      </w:tr>
      <w:tr w:rsidR="00C420E2" w:rsidRPr="002B606E" w14:paraId="301A92FD" w14:textId="77777777" w:rsidTr="0041783E">
        <w:tc>
          <w:tcPr>
            <w:tcW w:w="1812" w:type="dxa"/>
          </w:tcPr>
          <w:p w14:paraId="2515E9AD" w14:textId="10F1943A" w:rsidR="00C420E2" w:rsidRPr="002B606E" w:rsidRDefault="00C420E2" w:rsidP="00C420E2">
            <w:pPr>
              <w:suppressLineNumbers/>
              <w:spacing w:line="240" w:lineRule="auto"/>
              <w:jc w:val="both"/>
              <w:rPr>
                <w:b/>
                <w:bCs/>
                <w:iCs/>
                <w:szCs w:val="22"/>
              </w:rPr>
            </w:pPr>
            <w:r w:rsidRPr="002B606E">
              <w:rPr>
                <w:bCs/>
                <w:iCs/>
                <w:szCs w:val="22"/>
              </w:rPr>
              <w:t xml:space="preserve">Stabilizacja choroby </w:t>
            </w:r>
          </w:p>
        </w:tc>
        <w:tc>
          <w:tcPr>
            <w:tcW w:w="3624" w:type="dxa"/>
            <w:gridSpan w:val="2"/>
          </w:tcPr>
          <w:p w14:paraId="5A41E2F9" w14:textId="6ADE4187" w:rsidR="00C420E2" w:rsidRPr="002B606E" w:rsidRDefault="00C420E2" w:rsidP="00220960">
            <w:pPr>
              <w:suppressLineNumbers/>
              <w:spacing w:line="240" w:lineRule="auto"/>
              <w:jc w:val="center"/>
              <w:rPr>
                <w:b/>
                <w:bCs/>
                <w:iCs/>
                <w:szCs w:val="22"/>
              </w:rPr>
            </w:pPr>
            <w:r w:rsidRPr="002B606E">
              <w:rPr>
                <w:szCs w:val="22"/>
              </w:rPr>
              <w:t>46 (69)</w:t>
            </w:r>
          </w:p>
        </w:tc>
        <w:tc>
          <w:tcPr>
            <w:tcW w:w="3626" w:type="dxa"/>
            <w:gridSpan w:val="2"/>
          </w:tcPr>
          <w:p w14:paraId="0F865940" w14:textId="6B84DB04" w:rsidR="00C420E2" w:rsidRPr="002B606E" w:rsidRDefault="00C420E2" w:rsidP="00220960">
            <w:pPr>
              <w:suppressLineNumbers/>
              <w:spacing w:line="240" w:lineRule="auto"/>
              <w:jc w:val="center"/>
              <w:rPr>
                <w:b/>
                <w:bCs/>
                <w:iCs/>
                <w:szCs w:val="22"/>
              </w:rPr>
            </w:pPr>
            <w:r w:rsidRPr="002B606E">
              <w:rPr>
                <w:szCs w:val="22"/>
              </w:rPr>
              <w:t>14 (42)</w:t>
            </w:r>
          </w:p>
        </w:tc>
      </w:tr>
      <w:tr w:rsidR="00C420E2" w:rsidRPr="002B606E" w14:paraId="780E2726" w14:textId="77777777" w:rsidTr="0041783E">
        <w:tc>
          <w:tcPr>
            <w:tcW w:w="1812" w:type="dxa"/>
          </w:tcPr>
          <w:p w14:paraId="0685CA3B" w14:textId="1ED035BC" w:rsidR="00C420E2" w:rsidRPr="002B606E" w:rsidRDefault="00C420E2" w:rsidP="00C420E2">
            <w:pPr>
              <w:suppressLineNumbers/>
              <w:spacing w:line="240" w:lineRule="auto"/>
              <w:jc w:val="both"/>
              <w:rPr>
                <w:b/>
                <w:bCs/>
                <w:iCs/>
                <w:szCs w:val="22"/>
              </w:rPr>
            </w:pPr>
            <w:r w:rsidRPr="002B606E">
              <w:rPr>
                <w:bCs/>
                <w:iCs/>
                <w:szCs w:val="22"/>
              </w:rPr>
              <w:t>Progresja choroby</w:t>
            </w:r>
          </w:p>
        </w:tc>
        <w:tc>
          <w:tcPr>
            <w:tcW w:w="3624" w:type="dxa"/>
            <w:gridSpan w:val="2"/>
          </w:tcPr>
          <w:p w14:paraId="411C67C3" w14:textId="2D91F2CE" w:rsidR="00C420E2" w:rsidRPr="002B606E" w:rsidRDefault="00C420E2" w:rsidP="00220960">
            <w:pPr>
              <w:suppressLineNumbers/>
              <w:spacing w:line="240" w:lineRule="auto"/>
              <w:jc w:val="center"/>
              <w:rPr>
                <w:b/>
                <w:bCs/>
                <w:iCs/>
                <w:szCs w:val="22"/>
              </w:rPr>
            </w:pPr>
            <w:r w:rsidRPr="002B606E">
              <w:rPr>
                <w:szCs w:val="22"/>
              </w:rPr>
              <w:t>4 (6)</w:t>
            </w:r>
          </w:p>
        </w:tc>
        <w:tc>
          <w:tcPr>
            <w:tcW w:w="3626" w:type="dxa"/>
            <w:gridSpan w:val="2"/>
          </w:tcPr>
          <w:p w14:paraId="29D1FE1B" w14:textId="6FA93849" w:rsidR="00C420E2" w:rsidRPr="002B606E" w:rsidRDefault="00C420E2" w:rsidP="00220960">
            <w:pPr>
              <w:suppressLineNumbers/>
              <w:spacing w:line="240" w:lineRule="auto"/>
              <w:jc w:val="center"/>
              <w:rPr>
                <w:b/>
                <w:bCs/>
                <w:iCs/>
                <w:szCs w:val="22"/>
              </w:rPr>
            </w:pPr>
            <w:r w:rsidRPr="002B606E">
              <w:rPr>
                <w:szCs w:val="22"/>
              </w:rPr>
              <w:t>18 (55)</w:t>
            </w:r>
          </w:p>
        </w:tc>
      </w:tr>
    </w:tbl>
    <w:p w14:paraId="4319DA12" w14:textId="4155108B" w:rsidR="00C420E2" w:rsidRPr="00D73D68" w:rsidRDefault="00C420E2" w:rsidP="000623C4">
      <w:pPr>
        <w:suppressLineNumbers/>
        <w:spacing w:line="240" w:lineRule="auto"/>
        <w:jc w:val="both"/>
        <w:rPr>
          <w:szCs w:val="22"/>
        </w:rPr>
      </w:pPr>
      <w:r w:rsidRPr="00D73D68">
        <w:rPr>
          <w:szCs w:val="22"/>
        </w:rPr>
        <w:t xml:space="preserve">* W pierwszorzędowej analizie PFS uwzględniono odcięcie danych w przypadku nowego leczenia przeciwnowotworowego. </w:t>
      </w:r>
      <w:r w:rsidR="003416D5" w:rsidRPr="00D73D68">
        <w:rPr>
          <w:szCs w:val="22"/>
        </w:rPr>
        <w:t xml:space="preserve">Wyniki w zakresie PFS uzyskane </w:t>
      </w:r>
      <w:r w:rsidR="006B5405" w:rsidRPr="00D73D68">
        <w:rPr>
          <w:szCs w:val="22"/>
        </w:rPr>
        <w:t>z</w:t>
      </w:r>
      <w:r w:rsidR="003416D5" w:rsidRPr="00D73D68">
        <w:rPr>
          <w:szCs w:val="22"/>
        </w:rPr>
        <w:t xml:space="preserve"> zastosowani</w:t>
      </w:r>
      <w:r w:rsidR="006B5405" w:rsidRPr="00D73D68">
        <w:rPr>
          <w:szCs w:val="22"/>
        </w:rPr>
        <w:t>em</w:t>
      </w:r>
      <w:r w:rsidR="003416D5" w:rsidRPr="00D73D68">
        <w:rPr>
          <w:szCs w:val="22"/>
        </w:rPr>
        <w:t xml:space="preserve"> odcięcia danych i bez</w:t>
      </w:r>
      <w:r w:rsidR="006B5405" w:rsidRPr="00D73D68">
        <w:rPr>
          <w:szCs w:val="22"/>
        </w:rPr>
        <w:t xml:space="preserve"> zastosowania</w:t>
      </w:r>
      <w:r w:rsidR="003416D5" w:rsidRPr="00D73D68">
        <w:rPr>
          <w:szCs w:val="22"/>
        </w:rPr>
        <w:t xml:space="preserve"> odcięcia danych w przypadku nowego leczenia przeciwnowotworowego były spójne.</w:t>
      </w:r>
    </w:p>
    <w:p w14:paraId="72105398" w14:textId="7B8D5FE6" w:rsidR="003416D5" w:rsidRPr="00D73D68" w:rsidRDefault="003416D5" w:rsidP="000623C4">
      <w:pPr>
        <w:suppressLineNumbers/>
        <w:spacing w:line="240" w:lineRule="auto"/>
        <w:jc w:val="both"/>
        <w:rPr>
          <w:szCs w:val="22"/>
        </w:rPr>
      </w:pPr>
      <w:r w:rsidRPr="00D73D68">
        <w:rPr>
          <w:szCs w:val="22"/>
        </w:rPr>
        <w:t>CI</w:t>
      </w:r>
      <w:r w:rsidR="00C353C5" w:rsidRPr="00D73D68">
        <w:rPr>
          <w:szCs w:val="22"/>
        </w:rPr>
        <w:t>:</w:t>
      </w:r>
      <w:r w:rsidRPr="00D73D68">
        <w:rPr>
          <w:szCs w:val="22"/>
        </w:rPr>
        <w:t xml:space="preserve"> przedział ufności; NE</w:t>
      </w:r>
      <w:r w:rsidR="00C353C5" w:rsidRPr="00D73D68">
        <w:rPr>
          <w:szCs w:val="22"/>
        </w:rPr>
        <w:t>:</w:t>
      </w:r>
      <w:r w:rsidRPr="00D73D68">
        <w:rPr>
          <w:szCs w:val="22"/>
        </w:rPr>
        <w:t xml:space="preserve"> nie do oszacowania.</w:t>
      </w:r>
    </w:p>
    <w:p w14:paraId="750670E7" w14:textId="4C340373" w:rsidR="003416D5" w:rsidRPr="00D73D68" w:rsidRDefault="003416D5" w:rsidP="000623C4">
      <w:pPr>
        <w:suppressLineNumbers/>
        <w:spacing w:line="240" w:lineRule="auto"/>
        <w:jc w:val="both"/>
        <w:rPr>
          <w:szCs w:val="22"/>
        </w:rPr>
      </w:pPr>
      <w:r w:rsidRPr="00D73D68">
        <w:rPr>
          <w:szCs w:val="22"/>
          <w:vertAlign w:val="superscript"/>
        </w:rPr>
        <w:t>1 </w:t>
      </w:r>
      <w:r w:rsidRPr="00D73D68">
        <w:rPr>
          <w:szCs w:val="22"/>
        </w:rPr>
        <w:t xml:space="preserve">Data odcięcia danych do analizy </w:t>
      </w:r>
      <w:r w:rsidR="00C353C5" w:rsidRPr="00D73D68">
        <w:rPr>
          <w:szCs w:val="22"/>
        </w:rPr>
        <w:t>głównej</w:t>
      </w:r>
      <w:r w:rsidRPr="00D73D68">
        <w:rPr>
          <w:szCs w:val="22"/>
        </w:rPr>
        <w:t xml:space="preserve"> to 19 sierpnia 2020 r.</w:t>
      </w:r>
    </w:p>
    <w:p w14:paraId="71607F42" w14:textId="02752BB9" w:rsidR="003416D5" w:rsidRPr="00D73D68" w:rsidRDefault="003416D5" w:rsidP="000623C4">
      <w:pPr>
        <w:suppressLineNumbers/>
        <w:spacing w:line="240" w:lineRule="auto"/>
        <w:jc w:val="both"/>
        <w:rPr>
          <w:szCs w:val="22"/>
        </w:rPr>
      </w:pPr>
      <w:r w:rsidRPr="00D73D68">
        <w:rPr>
          <w:szCs w:val="22"/>
          <w:vertAlign w:val="superscript"/>
        </w:rPr>
        <w:t>2</w:t>
      </w:r>
      <w:r w:rsidRPr="00D73D68">
        <w:rPr>
          <w:szCs w:val="22"/>
        </w:rPr>
        <w:t xml:space="preserve"> Data odcięcia danych do analizy </w:t>
      </w:r>
      <w:r w:rsidR="008E3C18" w:rsidRPr="00D73D68">
        <w:rPr>
          <w:szCs w:val="22"/>
        </w:rPr>
        <w:t>uaktualnionej</w:t>
      </w:r>
      <w:r w:rsidRPr="00D73D68">
        <w:rPr>
          <w:szCs w:val="22"/>
        </w:rPr>
        <w:t xml:space="preserve"> to 8 lutego 2021 r.</w:t>
      </w:r>
    </w:p>
    <w:p w14:paraId="08F386E5" w14:textId="76E91DCC" w:rsidR="00805508" w:rsidRPr="00D73D68" w:rsidRDefault="003416D5" w:rsidP="000623C4">
      <w:pPr>
        <w:suppressLineNumbers/>
        <w:spacing w:line="240" w:lineRule="auto"/>
        <w:jc w:val="both"/>
        <w:rPr>
          <w:b/>
          <w:bCs/>
          <w:iCs/>
          <w:szCs w:val="22"/>
        </w:rPr>
      </w:pPr>
      <w:r w:rsidRPr="00D73D68">
        <w:rPr>
          <w:szCs w:val="22"/>
          <w:vertAlign w:val="superscript"/>
        </w:rPr>
        <w:t>3</w:t>
      </w:r>
      <w:r w:rsidRPr="00D73D68">
        <w:rPr>
          <w:szCs w:val="22"/>
        </w:rPr>
        <w:t> O</w:t>
      </w:r>
      <w:r w:rsidR="00C420E2" w:rsidRPr="00D73D68">
        <w:rPr>
          <w:szCs w:val="22"/>
        </w:rPr>
        <w:t>szacowano z wykorzystaniem modelu proporcjonalnego hazardu Coxa</w:t>
      </w:r>
      <w:r w:rsidRPr="00D73D68">
        <w:rPr>
          <w:szCs w:val="22"/>
        </w:rPr>
        <w:t>.</w:t>
      </w:r>
    </w:p>
    <w:p w14:paraId="5285D6AD" w14:textId="665E9D24" w:rsidR="000623C4" w:rsidRPr="00D73D68" w:rsidRDefault="003416D5" w:rsidP="00220960">
      <w:pPr>
        <w:tabs>
          <w:tab w:val="clear" w:pos="567"/>
        </w:tabs>
        <w:spacing w:line="240" w:lineRule="auto"/>
        <w:rPr>
          <w:szCs w:val="22"/>
        </w:rPr>
      </w:pPr>
      <w:r w:rsidRPr="00D73D68">
        <w:rPr>
          <w:szCs w:val="22"/>
          <w:vertAlign w:val="superscript"/>
        </w:rPr>
        <w:t>4</w:t>
      </w:r>
      <w:r w:rsidRPr="00D73D68">
        <w:rPr>
          <w:szCs w:val="22"/>
        </w:rPr>
        <w:t> T</w:t>
      </w:r>
      <w:r w:rsidR="00C420E2" w:rsidRPr="00D73D68">
        <w:rPr>
          <w:szCs w:val="22"/>
        </w:rPr>
        <w:t>est logarytmiczny</w:t>
      </w:r>
      <w:r w:rsidR="006B5405" w:rsidRPr="00D73D68">
        <w:rPr>
          <w:szCs w:val="22"/>
        </w:rPr>
        <w:t>ch</w:t>
      </w:r>
      <w:r w:rsidR="00C420E2" w:rsidRPr="00D73D68">
        <w:rPr>
          <w:szCs w:val="22"/>
        </w:rPr>
        <w:t xml:space="preserve"> rang </w:t>
      </w:r>
      <w:r w:rsidR="00091B54" w:rsidRPr="00D73D68">
        <w:rPr>
          <w:szCs w:val="22"/>
        </w:rPr>
        <w:t>ze stratyfikacją</w:t>
      </w:r>
      <w:r w:rsidR="00C420E2" w:rsidRPr="00D73D68">
        <w:rPr>
          <w:szCs w:val="22"/>
        </w:rPr>
        <w:t xml:space="preserve"> według</w:t>
      </w:r>
      <w:r w:rsidRPr="00D73D68">
        <w:rPr>
          <w:szCs w:val="22"/>
        </w:rPr>
        <w:t xml:space="preserve"> </w:t>
      </w:r>
      <w:r w:rsidR="006B5405" w:rsidRPr="00D73D68">
        <w:rPr>
          <w:szCs w:val="22"/>
        </w:rPr>
        <w:t>po</w:t>
      </w:r>
      <w:r w:rsidRPr="00D73D68">
        <w:rPr>
          <w:szCs w:val="22"/>
        </w:rPr>
        <w:t>przedniego leczenia lenwatynibem (tak,</w:t>
      </w:r>
      <w:r w:rsidR="008E3C18" w:rsidRPr="00D73D68">
        <w:rPr>
          <w:szCs w:val="22"/>
        </w:rPr>
        <w:t xml:space="preserve"> w por</w:t>
      </w:r>
      <w:r w:rsidR="006B5405" w:rsidRPr="00D73D68">
        <w:rPr>
          <w:szCs w:val="22"/>
        </w:rPr>
        <w:t>ównaniu z</w:t>
      </w:r>
      <w:r w:rsidRPr="00D73D68">
        <w:rPr>
          <w:szCs w:val="22"/>
        </w:rPr>
        <w:t xml:space="preserve"> nie) i wieku (</w:t>
      </w:r>
      <w:r w:rsidRPr="00D73D68">
        <w:rPr>
          <w:rFonts w:hint="eastAsia"/>
          <w:szCs w:val="22"/>
        </w:rPr>
        <w:t>≤</w:t>
      </w:r>
      <w:r w:rsidRPr="00D73D68">
        <w:rPr>
          <w:rFonts w:hint="eastAsia"/>
          <w:szCs w:val="22"/>
        </w:rPr>
        <w:t> </w:t>
      </w:r>
      <w:r w:rsidRPr="00D73D68">
        <w:rPr>
          <w:szCs w:val="22"/>
        </w:rPr>
        <w:t>65 lat</w:t>
      </w:r>
      <w:r w:rsidR="008E3C18" w:rsidRPr="00D73D68">
        <w:rPr>
          <w:szCs w:val="22"/>
        </w:rPr>
        <w:t xml:space="preserve"> w por</w:t>
      </w:r>
      <w:r w:rsidR="006B5405" w:rsidRPr="00D73D68">
        <w:rPr>
          <w:szCs w:val="22"/>
        </w:rPr>
        <w:t>ównaniu z</w:t>
      </w:r>
      <w:r w:rsidRPr="00D73D68">
        <w:rPr>
          <w:szCs w:val="22"/>
        </w:rPr>
        <w:t xml:space="preserve"> &gt; 65 lat) jako czynników stratyfikacji (zgodnie z danymi IXRS).</w:t>
      </w:r>
    </w:p>
    <w:p w14:paraId="15E361ED" w14:textId="164E38CC" w:rsidR="003416D5" w:rsidRPr="00D73D68" w:rsidRDefault="003416D5" w:rsidP="00220960">
      <w:pPr>
        <w:tabs>
          <w:tab w:val="clear" w:pos="567"/>
        </w:tabs>
        <w:spacing w:line="240" w:lineRule="auto"/>
        <w:rPr>
          <w:szCs w:val="22"/>
        </w:rPr>
      </w:pPr>
      <w:r w:rsidRPr="00D73D68">
        <w:rPr>
          <w:szCs w:val="22"/>
          <w:vertAlign w:val="superscript"/>
        </w:rPr>
        <w:t>5 </w:t>
      </w:r>
      <w:r w:rsidRPr="00D73D68">
        <w:rPr>
          <w:szCs w:val="22"/>
        </w:rPr>
        <w:t>Na podstawie pierwszych 100 </w:t>
      </w:r>
      <w:r w:rsidR="005F0D33" w:rsidRPr="00D73D68">
        <w:rPr>
          <w:szCs w:val="22"/>
        </w:rPr>
        <w:t xml:space="preserve">pacjentów włączonych do badania z medianą czasu obserwacji wynoszącą 8,9 miesiąca, n = 67 w grupie otrzymującej produkt </w:t>
      </w:r>
      <w:r w:rsidR="00E41D31" w:rsidRPr="00D73D68">
        <w:rPr>
          <w:szCs w:val="22"/>
        </w:rPr>
        <w:t xml:space="preserve">leczniczy </w:t>
      </w:r>
      <w:r w:rsidR="005F0D33" w:rsidRPr="00D73D68">
        <w:rPr>
          <w:szCs w:val="22"/>
        </w:rPr>
        <w:t>CABOMETYX i n = 33 w grupie placebo. Poprawa w zakresie ORR nie była istotna statystycznie.</w:t>
      </w:r>
    </w:p>
    <w:p w14:paraId="28766EA4" w14:textId="77777777" w:rsidR="00C420E2" w:rsidRPr="00D73D68" w:rsidRDefault="00C420E2" w:rsidP="00220960">
      <w:pPr>
        <w:tabs>
          <w:tab w:val="clear" w:pos="567"/>
        </w:tabs>
        <w:spacing w:line="240" w:lineRule="auto"/>
        <w:rPr>
          <w:szCs w:val="22"/>
        </w:rPr>
      </w:pPr>
    </w:p>
    <w:p w14:paraId="029382C6" w14:textId="24F17319" w:rsidR="00DC57C8" w:rsidRPr="002B606E" w:rsidRDefault="00DC57C8" w:rsidP="00220960">
      <w:pPr>
        <w:tabs>
          <w:tab w:val="clear" w:pos="567"/>
        </w:tabs>
        <w:spacing w:line="240" w:lineRule="auto"/>
        <w:rPr>
          <w:b/>
          <w:szCs w:val="22"/>
        </w:rPr>
      </w:pPr>
      <w:r w:rsidRPr="002B606E">
        <w:rPr>
          <w:b/>
          <w:szCs w:val="22"/>
        </w:rPr>
        <w:t>Rycina</w:t>
      </w:r>
      <w:r w:rsidR="00E52CD4" w:rsidRPr="002B606E">
        <w:rPr>
          <w:b/>
          <w:szCs w:val="22"/>
        </w:rPr>
        <w:t> </w:t>
      </w:r>
      <w:r w:rsidRPr="002B606E">
        <w:rPr>
          <w:b/>
          <w:szCs w:val="22"/>
        </w:rPr>
        <w:t>8: Krzywa Kaplana-Meiera dla czasu przeżycia wolnego od progresji choroby w</w:t>
      </w:r>
      <w:r w:rsidR="00E52CD4" w:rsidRPr="002B606E">
        <w:rPr>
          <w:b/>
          <w:szCs w:val="22"/>
        </w:rPr>
        <w:t> </w:t>
      </w:r>
      <w:r w:rsidRPr="002B606E">
        <w:rPr>
          <w:b/>
          <w:szCs w:val="22"/>
        </w:rPr>
        <w:t>badaniu COSMIC-311 (</w:t>
      </w:r>
      <w:r w:rsidR="00E52CD4" w:rsidRPr="002B606E">
        <w:rPr>
          <w:b/>
          <w:szCs w:val="22"/>
        </w:rPr>
        <w:t>uaktualniona</w:t>
      </w:r>
      <w:r w:rsidRPr="002B606E">
        <w:rPr>
          <w:b/>
          <w:szCs w:val="22"/>
        </w:rPr>
        <w:t xml:space="preserve"> analiza </w:t>
      </w:r>
      <w:r w:rsidR="00826B2B" w:rsidRPr="002B606E">
        <w:rPr>
          <w:b/>
          <w:szCs w:val="22"/>
        </w:rPr>
        <w:t>(</w:t>
      </w:r>
      <w:r w:rsidRPr="002B606E">
        <w:rPr>
          <w:b/>
          <w:szCs w:val="22"/>
        </w:rPr>
        <w:t>data odcięcia danych: 8 lutego 2021 r.</w:t>
      </w:r>
      <w:r w:rsidR="00826B2B" w:rsidRPr="002B606E">
        <w:rPr>
          <w:b/>
          <w:szCs w:val="22"/>
        </w:rPr>
        <w:t>)</w:t>
      </w:r>
      <w:r w:rsidRPr="002B606E">
        <w:rPr>
          <w:b/>
          <w:szCs w:val="22"/>
        </w:rPr>
        <w:t>, N = 258)</w:t>
      </w:r>
    </w:p>
    <w:p w14:paraId="452513AC" w14:textId="77777777" w:rsidR="000F0431" w:rsidRPr="002B606E" w:rsidRDefault="000F0431" w:rsidP="00220960">
      <w:pPr>
        <w:tabs>
          <w:tab w:val="clear" w:pos="567"/>
        </w:tabs>
        <w:spacing w:line="240" w:lineRule="auto"/>
        <w:rPr>
          <w:b/>
          <w:szCs w:val="22"/>
        </w:rPr>
      </w:pPr>
    </w:p>
    <w:p w14:paraId="186A3015" w14:textId="77777777" w:rsidR="000F0431" w:rsidRPr="002B606E" w:rsidRDefault="000F0431" w:rsidP="00220960">
      <w:pPr>
        <w:tabs>
          <w:tab w:val="clear" w:pos="567"/>
        </w:tabs>
        <w:spacing w:line="240" w:lineRule="auto"/>
        <w:rPr>
          <w:b/>
          <w:szCs w:val="22"/>
        </w:rPr>
      </w:pPr>
    </w:p>
    <w:p w14:paraId="1DBE4467" w14:textId="55CF9A95" w:rsidR="00DC57C8" w:rsidRPr="002B606E" w:rsidRDefault="00DC57C8" w:rsidP="00220960">
      <w:pPr>
        <w:tabs>
          <w:tab w:val="clear" w:pos="567"/>
        </w:tabs>
        <w:spacing w:line="240" w:lineRule="auto"/>
        <w:rPr>
          <w:b/>
          <w:szCs w:val="22"/>
        </w:rPr>
      </w:pPr>
      <w:r w:rsidRPr="002B606E">
        <w:rPr>
          <w:noProof/>
          <w:szCs w:val="22"/>
        </w:rPr>
        <mc:AlternateContent>
          <mc:Choice Requires="wps">
            <w:drawing>
              <wp:anchor distT="0" distB="0" distL="114300" distR="114300" simplePos="0" relativeHeight="251658261" behindDoc="0" locked="0" layoutInCell="1" allowOverlap="1" wp14:anchorId="021467E2" wp14:editId="1EA159F1">
                <wp:simplePos x="0" y="0"/>
                <wp:positionH relativeFrom="margin">
                  <wp:align>left</wp:align>
                </wp:positionH>
                <wp:positionV relativeFrom="paragraph">
                  <wp:posOffset>2691765</wp:posOffset>
                </wp:positionV>
                <wp:extent cx="1341755" cy="662940"/>
                <wp:effectExtent l="0" t="0" r="0" b="3810"/>
                <wp:wrapNone/>
                <wp:docPr id="40"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D6EB9" w14:textId="77777777" w:rsidR="009A3732" w:rsidRPr="00220960" w:rsidRDefault="009A3732" w:rsidP="00DC57C8">
                            <w:pPr>
                              <w:spacing w:after="40"/>
                              <w:rPr>
                                <w:rFonts w:ascii="Arial" w:hAnsi="Arial" w:cs="Arial"/>
                                <w:b/>
                                <w:bCs/>
                                <w:sz w:val="18"/>
                              </w:rPr>
                            </w:pPr>
                            <w:r w:rsidRPr="00220960">
                              <w:rPr>
                                <w:rFonts w:ascii="Arial" w:hAnsi="Arial" w:cs="Arial"/>
                                <w:b/>
                                <w:bCs/>
                                <w:sz w:val="18"/>
                              </w:rPr>
                              <w:t>Liczba zagrożonych</w:t>
                            </w:r>
                          </w:p>
                          <w:p w14:paraId="686D0179" w14:textId="37CD6E39" w:rsidR="009A3732" w:rsidRPr="003A0FC4" w:rsidRDefault="009A3732" w:rsidP="00DC57C8">
                            <w:pPr>
                              <w:spacing w:after="40"/>
                              <w:rPr>
                                <w:rFonts w:ascii="Arial" w:hAnsi="Arial" w:cs="Arial"/>
                                <w:sz w:val="18"/>
                              </w:rPr>
                            </w:pPr>
                            <w:r w:rsidRPr="003A0FC4">
                              <w:rPr>
                                <w:rFonts w:ascii="Arial" w:hAnsi="Arial" w:cs="Arial"/>
                                <w:sz w:val="18"/>
                              </w:rPr>
                              <w:t>CABOMETYX</w:t>
                            </w:r>
                          </w:p>
                          <w:p w14:paraId="38DE7678" w14:textId="77777777" w:rsidR="009A3732" w:rsidRPr="003A0FC4" w:rsidRDefault="009A3732" w:rsidP="00DC57C8">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021467E2" id="Zone de texte 89" o:spid="_x0000_s1054" type="#_x0000_t202" style="position:absolute;margin-left:0;margin-top:211.95pt;width:105.65pt;height:52.2pt;z-index:25165826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" filled="f" stroked="f">
                <v:textbox style="mso-fit-shape-to-text:t">
                  <w:txbxContent>
                    <w:p w14:paraId="083D6EB9" w14:textId="77777777" w:rsidR="009A3732" w:rsidRPr="00220960" w:rsidRDefault="009A3732" w:rsidP="00DC57C8">
                      <w:pPr>
                        <w:spacing w:after="40"/>
                        <w:rPr>
                          <w:rFonts w:ascii="Arial" w:hAnsi="Arial" w:cs="Arial"/>
                          <w:b/>
                          <w:bCs/>
                          <w:sz w:val="18"/>
                        </w:rPr>
                      </w:pPr>
                      <w:r w:rsidRPr="00220960">
                        <w:rPr>
                          <w:rFonts w:ascii="Arial" w:hAnsi="Arial" w:cs="Arial"/>
                          <w:b/>
                          <w:bCs/>
                          <w:sz w:val="18"/>
                        </w:rPr>
                        <w:t>Liczba zagrożonych</w:t>
                      </w:r>
                    </w:p>
                    <w:p w14:paraId="686D0179" w14:textId="37CD6E39" w:rsidR="009A3732" w:rsidRPr="003A0FC4" w:rsidRDefault="009A3732" w:rsidP="00DC57C8">
                      <w:pPr>
                        <w:spacing w:after="40"/>
                        <w:rPr>
                          <w:rFonts w:ascii="Arial" w:hAnsi="Arial" w:cs="Arial"/>
                          <w:sz w:val="18"/>
                        </w:rPr>
                      </w:pPr>
                      <w:r w:rsidRPr="003A0FC4">
                        <w:rPr>
                          <w:rFonts w:ascii="Arial" w:hAnsi="Arial" w:cs="Arial"/>
                          <w:sz w:val="18"/>
                        </w:rPr>
                        <w:t>CABOMETYX</w:t>
                      </w:r>
                    </w:p>
                    <w:p w14:paraId="38DE7678" w14:textId="77777777" w:rsidR="009A3732" w:rsidRPr="003A0FC4" w:rsidRDefault="009A3732" w:rsidP="00DC57C8">
                      <w:pPr>
                        <w:spacing w:after="40"/>
                        <w:rPr>
                          <w:rFonts w:ascii="Arial" w:hAnsi="Arial" w:cs="Arial"/>
                          <w:sz w:val="18"/>
                        </w:rPr>
                      </w:pPr>
                      <w:r>
                        <w:rPr>
                          <w:rFonts w:ascii="Arial" w:hAnsi="Arial" w:cs="Arial"/>
                          <w:sz w:val="18"/>
                        </w:rPr>
                        <w:t>Placebo</w:t>
                      </w:r>
                    </w:p>
                  </w:txbxContent>
                </v:textbox>
                <w10:wrap anchorx="margin"/>
              </v:shape>
            </w:pict>
          </mc:Fallback>
        </mc:AlternateContent>
      </w:r>
      <w:r w:rsidRPr="002B606E">
        <w:rPr>
          <w:noProof/>
          <w:szCs w:val="22"/>
        </w:rPr>
        <mc:AlternateContent>
          <mc:Choice Requires="wps">
            <w:drawing>
              <wp:anchor distT="0" distB="0" distL="114300" distR="114300" simplePos="0" relativeHeight="251658260" behindDoc="0" locked="0" layoutInCell="1" allowOverlap="1" wp14:anchorId="736FF13E" wp14:editId="6F3CB2AC">
                <wp:simplePos x="0" y="0"/>
                <wp:positionH relativeFrom="column">
                  <wp:posOffset>1410970</wp:posOffset>
                </wp:positionH>
                <wp:positionV relativeFrom="paragraph">
                  <wp:posOffset>2653665</wp:posOffset>
                </wp:positionV>
                <wp:extent cx="2674620" cy="256540"/>
                <wp:effectExtent l="0" t="0" r="4445" b="0"/>
                <wp:wrapNone/>
                <wp:docPr id="39"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04B84" w14:textId="7457386B" w:rsidR="009A3732" w:rsidRPr="00A4242D" w:rsidRDefault="009A3732" w:rsidP="00DC57C8">
                            <w:pPr>
                              <w:jc w:val="center"/>
                              <w:rPr>
                                <w:rFonts w:ascii="Arial" w:hAnsi="Arial" w:cs="Arial"/>
                                <w:b/>
                                <w:sz w:val="20"/>
                              </w:rPr>
                            </w:pPr>
                            <w:r>
                              <w:rPr>
                                <w:rFonts w:ascii="Arial" w:hAnsi="Arial" w:cs="Arial"/>
                                <w:b/>
                                <w:sz w:val="20"/>
                              </w:rPr>
                              <w:t>Miesiące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6FF13E" id="Zone de texte 91" o:spid="_x0000_s1055" type="#_x0000_t202" style="position:absolute;margin-left:111.1pt;margin-top:208.95pt;width:210.6pt;height:20.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" filled="f" stroked="f">
                <v:textbox style="mso-fit-shape-to-text:t">
                  <w:txbxContent>
                    <w:p w14:paraId="25604B84" w14:textId="7457386B" w:rsidR="009A3732" w:rsidRPr="00A4242D" w:rsidRDefault="009A3732" w:rsidP="00DC57C8">
                      <w:pPr>
                        <w:jc w:val="center"/>
                        <w:rPr>
                          <w:rFonts w:ascii="Arial" w:hAnsi="Arial" w:cs="Arial"/>
                          <w:b/>
                          <w:sz w:val="20"/>
                        </w:rPr>
                      </w:pPr>
                      <w:r>
                        <w:rPr>
                          <w:rFonts w:ascii="Arial" w:hAnsi="Arial" w:cs="Arial"/>
                          <w:b/>
                          <w:sz w:val="20"/>
                        </w:rPr>
                        <w:t>Miesiące</w:t>
                      </w:r>
                    </w:p>
                  </w:txbxContent>
                </v:textbox>
              </v:shape>
            </w:pict>
          </mc:Fallback>
        </mc:AlternateContent>
      </w:r>
      <w:r w:rsidRPr="002B606E">
        <w:rPr>
          <w:noProof/>
          <w:szCs w:val="22"/>
        </w:rPr>
        <mc:AlternateContent>
          <mc:Choice Requires="wps">
            <w:drawing>
              <wp:anchor distT="0" distB="0" distL="114300" distR="114300" simplePos="0" relativeHeight="251658259" behindDoc="0" locked="0" layoutInCell="1" allowOverlap="1" wp14:anchorId="0E37A877" wp14:editId="0D47817E">
                <wp:simplePos x="0" y="0"/>
                <wp:positionH relativeFrom="column">
                  <wp:posOffset>4077970</wp:posOffset>
                </wp:positionH>
                <wp:positionV relativeFrom="paragraph">
                  <wp:posOffset>189865</wp:posOffset>
                </wp:positionV>
                <wp:extent cx="1169035" cy="492826"/>
                <wp:effectExtent l="0" t="0" r="0" b="2540"/>
                <wp:wrapNone/>
                <wp:docPr id="38"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492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F8779" w14:textId="77777777" w:rsidR="009A3732" w:rsidRPr="00B00B86" w:rsidRDefault="009A3732" w:rsidP="00DC57C8">
                            <w:pPr>
                              <w:spacing w:after="140"/>
                              <w:rPr>
                                <w:rFonts w:ascii="Arial" w:hAnsi="Arial" w:cs="Arial"/>
                                <w:sz w:val="18"/>
                              </w:rPr>
                            </w:pPr>
                            <w:r w:rsidRPr="00B00B86">
                              <w:rPr>
                                <w:rFonts w:ascii="Arial" w:hAnsi="Arial" w:cs="Arial"/>
                                <w:sz w:val="18"/>
                              </w:rPr>
                              <w:t>CABOMETYX</w:t>
                            </w:r>
                          </w:p>
                          <w:p w14:paraId="59BCF32A" w14:textId="77777777" w:rsidR="009A3732" w:rsidRPr="00B00B86" w:rsidRDefault="009A3732" w:rsidP="00DC57C8">
                            <w:pPr>
                              <w:spacing w:after="140"/>
                              <w:rPr>
                                <w:rFonts w:ascii="Arial" w:hAnsi="Arial" w:cs="Arial"/>
                                <w:sz w:val="18"/>
                              </w:rPr>
                            </w:pPr>
                            <w:r>
                              <w:rPr>
                                <w:rFonts w:ascii="Arial" w:hAnsi="Arial" w:cs="Arial"/>
                                <w:sz w:val="18"/>
                              </w:rPr>
                              <w:t>Placebo</w:t>
                            </w:r>
                          </w:p>
                        </w:txbxContent>
                      </wps:txbx>
                      <wps:bodyPr rot="0" vert="horz" wrap="square" anchor="t" anchorCtr="0" upright="1"/>
                    </wps:wsp>
                  </a:graphicData>
                </a:graphic>
                <wp14:sizeRelH relativeFrom="margin">
                  <wp14:pctWidth>0</wp14:pctWidth>
                </wp14:sizeRelH>
                <wp14:sizeRelV relativeFrom="page">
                  <wp14:pctHeight>0</wp14:pctHeight>
                </wp14:sizeRelV>
              </wp:anchor>
            </w:drawing>
          </mc:Choice>
          <mc:Fallback>
            <w:pict>
              <v:shape w14:anchorId="0E37A877" id="Zone de texte 92" o:spid="_x0000_s1056" type="#_x0000_t202" style="position:absolute;margin-left:321.1pt;margin-top:14.95pt;width:92.05pt;height:38.8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" filled="f" stroked="f">
                <v:textbox>
                  <w:txbxContent>
                    <w:p w14:paraId="07BF8779" w14:textId="77777777" w:rsidR="009A3732" w:rsidRPr="00B00B86" w:rsidRDefault="009A3732" w:rsidP="00DC57C8">
                      <w:pPr>
                        <w:spacing w:after="140"/>
                        <w:rPr>
                          <w:rFonts w:ascii="Arial" w:hAnsi="Arial" w:cs="Arial"/>
                          <w:sz w:val="18"/>
                        </w:rPr>
                      </w:pPr>
                      <w:r w:rsidRPr="00B00B86">
                        <w:rPr>
                          <w:rFonts w:ascii="Arial" w:hAnsi="Arial" w:cs="Arial"/>
                          <w:sz w:val="18"/>
                        </w:rPr>
                        <w:t>CABOMETYX</w:t>
                      </w:r>
                    </w:p>
                    <w:p w14:paraId="59BCF32A" w14:textId="77777777" w:rsidR="009A3732" w:rsidRPr="00B00B86" w:rsidRDefault="009A3732" w:rsidP="00DC57C8">
                      <w:pPr>
                        <w:spacing w:after="140"/>
                        <w:rPr>
                          <w:rFonts w:ascii="Arial" w:hAnsi="Arial" w:cs="Arial"/>
                          <w:sz w:val="18"/>
                        </w:rPr>
                      </w:pPr>
                      <w:r>
                        <w:rPr>
                          <w:rFonts w:ascii="Arial" w:hAnsi="Arial" w:cs="Arial"/>
                          <w:sz w:val="18"/>
                        </w:rPr>
                        <w:t>Placebo</w:t>
                      </w:r>
                    </w:p>
                  </w:txbxContent>
                </v:textbox>
              </v:shape>
            </w:pict>
          </mc:Fallback>
        </mc:AlternateContent>
      </w:r>
      <w:r w:rsidRPr="002B606E">
        <w:rPr>
          <w:noProof/>
          <w:szCs w:val="22"/>
        </w:rPr>
        <mc:AlternateContent>
          <mc:Choice Requires="wps">
            <w:drawing>
              <wp:anchor distT="0" distB="0" distL="114300" distR="114300" simplePos="0" relativeHeight="251658258" behindDoc="0" locked="0" layoutInCell="1" allowOverlap="1" wp14:anchorId="04A41085" wp14:editId="5A52C4A9">
                <wp:simplePos x="0" y="0"/>
                <wp:positionH relativeFrom="column">
                  <wp:posOffset>-938847</wp:posOffset>
                </wp:positionH>
                <wp:positionV relativeFrom="paragraph">
                  <wp:posOffset>1208722</wp:posOffset>
                </wp:positionV>
                <wp:extent cx="2674620" cy="257175"/>
                <wp:effectExtent l="1270" t="0" r="0" b="4445"/>
                <wp:wrapNone/>
                <wp:docPr id="7"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07B3C" w14:textId="694C6A60" w:rsidR="009A3732" w:rsidRPr="00A4242D" w:rsidRDefault="009A3732" w:rsidP="00DC57C8">
                            <w:pPr>
                              <w:jc w:val="center"/>
                              <w:rPr>
                                <w:rFonts w:ascii="Arial" w:hAnsi="Arial" w:cs="Arial"/>
                                <w:b/>
                                <w:sz w:val="20"/>
                              </w:rPr>
                            </w:pPr>
                            <w:r>
                              <w:rPr>
                                <w:rFonts w:ascii="Arial" w:hAnsi="Arial" w:cs="Arial"/>
                                <w:b/>
                                <w:sz w:val="20"/>
                              </w:rPr>
                              <w:t>Prawdopodobieństwo przeżycia wolnego od progresji choroby</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A41085" id="Zone de texte 90" o:spid="_x0000_s1057" type="#_x0000_t202" style="position:absolute;margin-left:-73.9pt;margin-top:95.15pt;width:210.6pt;height:20.25pt;rotation:-9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" filled="f" stroked="f">
                <v:textbox style="layout-flow:vertical;mso-layout-flow-alt:bottom-to-top;mso-fit-shape-to-text:t">
                  <w:txbxContent>
                    <w:p w14:paraId="48707B3C" w14:textId="694C6A60" w:rsidR="009A3732" w:rsidRPr="00A4242D" w:rsidRDefault="009A3732" w:rsidP="00DC57C8">
                      <w:pPr>
                        <w:jc w:val="center"/>
                        <w:rPr>
                          <w:rFonts w:ascii="Arial" w:hAnsi="Arial" w:cs="Arial"/>
                          <w:b/>
                          <w:sz w:val="20"/>
                        </w:rPr>
                      </w:pPr>
                      <w:r>
                        <w:rPr>
                          <w:rFonts w:ascii="Arial" w:hAnsi="Arial" w:cs="Arial"/>
                          <w:b/>
                          <w:sz w:val="20"/>
                        </w:rPr>
                        <w:t>Prawdopodobieństwo przeżycia wolnego od progresji choroby</w:t>
                      </w:r>
                    </w:p>
                  </w:txbxContent>
                </v:textbox>
              </v:shape>
            </w:pict>
          </mc:Fallback>
        </mc:AlternateContent>
      </w:r>
      <w:r w:rsidRPr="002B606E">
        <w:rPr>
          <w:noProof/>
          <w:szCs w:val="22"/>
        </w:rPr>
        <w:drawing>
          <wp:inline distT="0" distB="0" distL="0" distR="0" wp14:anchorId="3121B452" wp14:editId="750F7711">
            <wp:extent cx="5721350" cy="363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4750" name="Picture 1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721350" cy="3638550"/>
                    </a:xfrm>
                    <a:prstGeom prst="rect">
                      <a:avLst/>
                    </a:prstGeom>
                    <a:noFill/>
                    <a:ln>
                      <a:noFill/>
                    </a:ln>
                  </pic:spPr>
                </pic:pic>
              </a:graphicData>
            </a:graphic>
          </wp:inline>
        </w:drawing>
      </w:r>
    </w:p>
    <w:p w14:paraId="790EAB90" w14:textId="77777777" w:rsidR="00DC57C8" w:rsidRPr="00D73D68" w:rsidRDefault="00DC57C8" w:rsidP="00220960">
      <w:pPr>
        <w:tabs>
          <w:tab w:val="clear" w:pos="567"/>
        </w:tabs>
        <w:spacing w:line="240" w:lineRule="auto"/>
        <w:rPr>
          <w:szCs w:val="22"/>
        </w:rPr>
      </w:pPr>
    </w:p>
    <w:p w14:paraId="1D95A48C" w14:textId="76E94107" w:rsidR="000F0431" w:rsidRPr="00D73D68" w:rsidRDefault="000F0431" w:rsidP="00D73D68">
      <w:pPr>
        <w:keepNext/>
        <w:suppressLineNumbers/>
        <w:spacing w:line="240" w:lineRule="auto"/>
        <w:rPr>
          <w:i/>
          <w:iCs/>
          <w:szCs w:val="22"/>
          <w:u w:val="single"/>
        </w:rPr>
      </w:pPr>
      <w:r w:rsidRPr="00D73D68">
        <w:rPr>
          <w:b/>
          <w:bCs/>
          <w:i/>
          <w:iCs/>
          <w:szCs w:val="22"/>
          <w:u w:val="single"/>
        </w:rPr>
        <w:t>Guzy neuroendokrynne (NET)</w:t>
      </w:r>
      <w:r w:rsidRPr="00D73D68">
        <w:rPr>
          <w:i/>
          <w:iCs/>
          <w:szCs w:val="22"/>
          <w:u w:val="single"/>
        </w:rPr>
        <w:br/>
        <w:t>Badanie kontrolowane placebo u dorosłych pacjentów z miejscowo zaawansowanymi lub przerzutowymi epNET i pNET, które uległy progresji po wcześniejszej terapii (C</w:t>
      </w:r>
      <w:r w:rsidR="00127D77" w:rsidRPr="00D73D68">
        <w:rPr>
          <w:i/>
          <w:iCs/>
          <w:szCs w:val="22"/>
          <w:u w:val="single"/>
        </w:rPr>
        <w:t>ABINET</w:t>
      </w:r>
      <w:r w:rsidRPr="00D73D68">
        <w:rPr>
          <w:i/>
          <w:iCs/>
          <w:szCs w:val="22"/>
          <w:u w:val="single"/>
        </w:rPr>
        <w:t>)</w:t>
      </w:r>
    </w:p>
    <w:p w14:paraId="10D64DCD" w14:textId="464A9397" w:rsidR="000F0431" w:rsidRPr="002D4E56" w:rsidRDefault="000F0431" w:rsidP="00D73D68">
      <w:pPr>
        <w:keepNext/>
        <w:suppressLineNumbers/>
        <w:spacing w:line="240" w:lineRule="auto"/>
        <w:rPr>
          <w:szCs w:val="22"/>
        </w:rPr>
      </w:pPr>
      <w:r w:rsidRPr="002D4E56">
        <w:rPr>
          <w:szCs w:val="22"/>
        </w:rPr>
        <w:t xml:space="preserve">Bezpieczeństwo i skuteczność </w:t>
      </w:r>
      <w:r w:rsidR="009F2D80" w:rsidRPr="002D4E56">
        <w:rPr>
          <w:szCs w:val="22"/>
        </w:rPr>
        <w:t xml:space="preserve">produktu leczniczego </w:t>
      </w:r>
      <w:r w:rsidRPr="002D4E56">
        <w:rPr>
          <w:szCs w:val="22"/>
        </w:rPr>
        <w:t>CA</w:t>
      </w:r>
      <w:r w:rsidR="0012071C" w:rsidRPr="002D4E56">
        <w:rPr>
          <w:szCs w:val="22"/>
        </w:rPr>
        <w:t>BOMETYX</w:t>
      </w:r>
      <w:r w:rsidRPr="002D4E56">
        <w:rPr>
          <w:szCs w:val="22"/>
        </w:rPr>
        <w:t xml:space="preserve"> oceniano w badaniu C</w:t>
      </w:r>
      <w:r w:rsidR="0012071C" w:rsidRPr="002D4E56">
        <w:rPr>
          <w:szCs w:val="22"/>
        </w:rPr>
        <w:t>ABINET</w:t>
      </w:r>
      <w:r w:rsidRPr="002D4E56">
        <w:rPr>
          <w:szCs w:val="22"/>
        </w:rPr>
        <w:t xml:space="preserve"> – wieloośrodkowym, randomizowanym (stosunek 2:1), podwójnie zaślepionym, kontrolowanym placebo badaniu fazy 3, prowadzonym u dorosłych pacjentów z miejscowo zaawansowanymi lub przerzutowymi, dobrze zróżnicowanymi guzami neuroendokrynnymi trzustki (pNET; kabozantynib: n = 64; placebo: n = 31) oraz pozatrzustkowymi (epNET; kabozantynib: n = 134; placebo: n = 69), u których stwierdzono progresję choroby po wcześniej zatwierdzonym leczeniu.</w:t>
      </w:r>
    </w:p>
    <w:p w14:paraId="4C6384C9" w14:textId="77777777" w:rsidR="00390101" w:rsidRPr="002D4E56" w:rsidRDefault="00390101" w:rsidP="000F0431">
      <w:pPr>
        <w:keepNext/>
        <w:suppressLineNumbers/>
        <w:spacing w:line="240" w:lineRule="auto"/>
        <w:jc w:val="both"/>
        <w:rPr>
          <w:szCs w:val="22"/>
        </w:rPr>
      </w:pPr>
    </w:p>
    <w:p w14:paraId="42D1C0DD" w14:textId="77777777" w:rsidR="00331F67" w:rsidRPr="002D4E56" w:rsidRDefault="00331F67" w:rsidP="00D73D68">
      <w:pPr>
        <w:keepNext/>
        <w:suppressLineNumbers/>
        <w:spacing w:line="240" w:lineRule="auto"/>
        <w:rPr>
          <w:szCs w:val="22"/>
        </w:rPr>
      </w:pPr>
      <w:r w:rsidRPr="002D4E56">
        <w:rPr>
          <w:szCs w:val="22"/>
        </w:rPr>
        <w:t>Pacjenci z epNET i pNET zostali przydzieleni do dwóch odrębnych kohort, które randomizowano i analizowano niezależnie.</w:t>
      </w:r>
      <w:r w:rsidRPr="002D4E56">
        <w:rPr>
          <w:szCs w:val="22"/>
        </w:rPr>
        <w:br/>
        <w:t>Pacjenci kontynuowali leczenie w warunkach zaślepionych do momentu progresji choroby, wystąpienia niedopuszczalnej toksyczności lub wycofania zgody. Pacjenci randomizowani do grupy placebo, u których potwierdzono progresję choroby w czasie bieżącej oceny centralnej, mogli przejść do fazy otwartej i otrzymywać kabozantynib.</w:t>
      </w:r>
    </w:p>
    <w:p w14:paraId="03E0B3DB" w14:textId="77777777" w:rsidR="00331F67" w:rsidRPr="002D4E56" w:rsidRDefault="00331F67" w:rsidP="00D73D68">
      <w:pPr>
        <w:keepNext/>
        <w:suppressLineNumbers/>
        <w:spacing w:line="240" w:lineRule="auto"/>
        <w:rPr>
          <w:szCs w:val="22"/>
        </w:rPr>
      </w:pPr>
      <w:r w:rsidRPr="002D4E56">
        <w:rPr>
          <w:szCs w:val="22"/>
        </w:rPr>
        <w:t>Pierwszorzędowym parametrem oceny skuteczności był czas przeżycia wolny od progresji (PFS) w populacji ITT, oceniany przez zaślepiony, niezależny komitet oceniający (BIRC) z zastosowaniem kryteriów RECIST 1.1. Randomizacja została przeprowadzona z uwzględnieniem następujących czynników stratyfikacyjnych:</w:t>
      </w:r>
    </w:p>
    <w:p w14:paraId="5E609CAB" w14:textId="77777777" w:rsidR="00331F67" w:rsidRPr="00D73D68" w:rsidRDefault="00331F67" w:rsidP="00D73D68">
      <w:pPr>
        <w:pStyle w:val="C-BodyText"/>
        <w:numPr>
          <w:ilvl w:val="0"/>
          <w:numId w:val="35"/>
        </w:numPr>
        <w:tabs>
          <w:tab w:val="clear" w:pos="720"/>
        </w:tabs>
        <w:spacing w:after="0"/>
        <w:rPr>
          <w:rFonts w:eastAsia="MS Mincho"/>
          <w:szCs w:val="22"/>
          <w:lang w:eastAsia="ja-JP"/>
        </w:rPr>
      </w:pPr>
      <w:r w:rsidRPr="00D73D68">
        <w:rPr>
          <w:rFonts w:eastAsia="MS Mincho"/>
          <w:sz w:val="22"/>
          <w:szCs w:val="22"/>
          <w:lang w:eastAsia="ja-JP"/>
        </w:rPr>
        <w:t>epNET: jednoczesne stosowanie analogów somatostatyny (SSA) oraz lokalizacja guza pierwotnego (jelito środkowe/nieznane vs. inne lokalizacje: poza jelitem środkowym, płuca, inne),</w:t>
      </w:r>
    </w:p>
    <w:p w14:paraId="3B672A3B" w14:textId="77777777" w:rsidR="00331F67" w:rsidRPr="00D73D68" w:rsidRDefault="00331F67">
      <w:pPr>
        <w:pStyle w:val="C-BodyText"/>
        <w:numPr>
          <w:ilvl w:val="0"/>
          <w:numId w:val="35"/>
        </w:numPr>
        <w:tabs>
          <w:tab w:val="clear" w:pos="720"/>
        </w:tabs>
        <w:spacing w:after="0"/>
        <w:rPr>
          <w:rFonts w:eastAsia="MS Mincho"/>
          <w:szCs w:val="22"/>
          <w:lang w:eastAsia="ja-JP"/>
        </w:rPr>
      </w:pPr>
      <w:r w:rsidRPr="00D73D68">
        <w:rPr>
          <w:rFonts w:eastAsia="MS Mincho"/>
          <w:sz w:val="22"/>
          <w:szCs w:val="22"/>
          <w:lang w:eastAsia="ja-JP"/>
        </w:rPr>
        <w:t>pNET: jednoczesne stosowanie SSA oraz wcześniejsze leczenie sunitynibem.</w:t>
      </w:r>
    </w:p>
    <w:p w14:paraId="363183E3" w14:textId="77777777" w:rsidR="00312363" w:rsidRPr="00D73D68" w:rsidRDefault="00312363" w:rsidP="00D73D68">
      <w:pPr>
        <w:pStyle w:val="C-BodyText"/>
        <w:spacing w:after="0"/>
        <w:ind w:left="720"/>
        <w:rPr>
          <w:rFonts w:eastAsia="MS Mincho"/>
          <w:szCs w:val="22"/>
          <w:lang w:eastAsia="ja-JP"/>
        </w:rPr>
      </w:pPr>
    </w:p>
    <w:p w14:paraId="7FCBF8AA" w14:textId="77777777" w:rsidR="00331F67" w:rsidRPr="002D4E56" w:rsidRDefault="00331F67" w:rsidP="00331F67">
      <w:pPr>
        <w:keepNext/>
        <w:suppressLineNumbers/>
        <w:spacing w:line="240" w:lineRule="auto"/>
        <w:jc w:val="both"/>
        <w:rPr>
          <w:szCs w:val="22"/>
        </w:rPr>
      </w:pPr>
      <w:r w:rsidRPr="002D4E56">
        <w:rPr>
          <w:szCs w:val="22"/>
        </w:rPr>
        <w:t>Oceny guza przeprowadzano co 12 tygodni od rozpoczęcia leczenia do momentu progresji choroby. Całkowity czas przeżycia (OS) był punktem końcowym drugorzędowym.</w:t>
      </w:r>
    </w:p>
    <w:p w14:paraId="1B6612CA" w14:textId="77777777" w:rsidR="00B43179" w:rsidRPr="002B606E" w:rsidRDefault="00B43179" w:rsidP="00331F67">
      <w:pPr>
        <w:keepNext/>
        <w:suppressLineNumbers/>
        <w:spacing w:line="240" w:lineRule="auto"/>
        <w:jc w:val="both"/>
        <w:rPr>
          <w:szCs w:val="22"/>
          <w:u w:val="single"/>
        </w:rPr>
      </w:pPr>
    </w:p>
    <w:p w14:paraId="21D85F81" w14:textId="1D913584" w:rsidR="00836E39" w:rsidRPr="002D4E56" w:rsidRDefault="00836E39" w:rsidP="00B43179">
      <w:pPr>
        <w:keepNext/>
        <w:suppressLineNumbers/>
        <w:spacing w:line="240" w:lineRule="auto"/>
        <w:jc w:val="both"/>
        <w:rPr>
          <w:szCs w:val="22"/>
        </w:rPr>
      </w:pPr>
      <w:r w:rsidRPr="002D4E56">
        <w:rPr>
          <w:szCs w:val="22"/>
        </w:rPr>
        <w:t>Kohorta epNET</w:t>
      </w:r>
    </w:p>
    <w:p w14:paraId="59631902" w14:textId="242B07D6" w:rsidR="00B43179" w:rsidRPr="002D4E56" w:rsidRDefault="00B43179" w:rsidP="00D73D68">
      <w:pPr>
        <w:keepNext/>
        <w:suppressLineNumbers/>
        <w:spacing w:line="240" w:lineRule="auto"/>
        <w:rPr>
          <w:szCs w:val="22"/>
        </w:rPr>
      </w:pPr>
      <w:r w:rsidRPr="002D4E56">
        <w:rPr>
          <w:szCs w:val="22"/>
        </w:rPr>
        <w:t>W kohorcie epNET większość pacjentów (51,7%) stanowiły kobiety, a mediana wieku wynosiła 66 lat. Większość uczestników (83,7%) była rasy białej. Status sprawności według skali ECOG wynosił 0 u 39,9% pacjentów, a 1 u 59,1%. Najczęstszym miejscem guza pierwotnego było jelito cienkie (32,5%), następnie płuca (19,2%), inne lokalizacje (17,2%) oraz lokalizacja nieznana (11,8%). Guz niefunkcjonujący stwierdzono u 53,7% pacjentów, guz funkcjonujący u 32,5%, natomiast u 13,8% status funkcjonalny był nieznany. Najczęściej występował guz w stopniu 2 (66% przypadków), a w stopniu 1 u 25,6% pacjentów. Większość pacjentów (69%) stosowała jednocześnie analogi somatostatyny (SSA), a 92,6% miało wcześniejszą ekspozycję na SSA. U 45,3% pacjentów zastosowano tylko jedno wcześniejsze leczenie inne niż SSA. Guzy były dobrze zróżnicowane u 93,6% pacjentów, a w 6,4% różnicowanie nie zostało określone. Najczęstszymi miejscami przerzutów były: wątroba (89,7% przypadków), węzły chłonne (70%), kości (49,3%), inne lokalizacje (35%) oraz płuca (21,2%).</w:t>
      </w:r>
    </w:p>
    <w:p w14:paraId="55369FC5" w14:textId="77777777" w:rsidR="004A3E3E" w:rsidRPr="002B606E" w:rsidRDefault="004A3E3E" w:rsidP="00B43179">
      <w:pPr>
        <w:keepNext/>
        <w:suppressLineNumbers/>
        <w:spacing w:line="240" w:lineRule="auto"/>
        <w:jc w:val="both"/>
        <w:rPr>
          <w:szCs w:val="22"/>
          <w:u w:val="single"/>
        </w:rPr>
      </w:pPr>
    </w:p>
    <w:p w14:paraId="3BBA4C1F" w14:textId="36F63F31" w:rsidR="004A3E3E" w:rsidRPr="002B606E" w:rsidRDefault="00E97DD3" w:rsidP="004A3E3E">
      <w:pPr>
        <w:pStyle w:val="C-BodyText"/>
        <w:keepNext/>
        <w:spacing w:before="0" w:after="0"/>
        <w:rPr>
          <w:b/>
          <w:bCs/>
          <w:sz w:val="22"/>
          <w:szCs w:val="22"/>
        </w:rPr>
      </w:pPr>
      <w:r w:rsidRPr="002B606E">
        <w:rPr>
          <w:b/>
          <w:bCs/>
          <w:sz w:val="22"/>
          <w:szCs w:val="22"/>
        </w:rPr>
        <w:t>Tabela 10. Wyniki skuteczności w kohortach epNET w badaniu CABINET</w:t>
      </w:r>
    </w:p>
    <w:p w14:paraId="364E6750" w14:textId="77777777" w:rsidR="00E97DD3" w:rsidRPr="00D73D68" w:rsidRDefault="00E97DD3" w:rsidP="004A3E3E">
      <w:pPr>
        <w:pStyle w:val="C-BodyText"/>
        <w:keepNext/>
        <w:spacing w:before="0" w:after="0"/>
        <w:rPr>
          <w:b/>
          <w:sz w:val="22"/>
          <w:szCs w:val="22"/>
        </w:rPr>
      </w:pPr>
    </w:p>
    <w:tbl>
      <w:tblPr>
        <w:tblStyle w:val="C-Table"/>
        <w:tblW w:w="9262" w:type="dxa"/>
        <w:tblLook w:val="04A0" w:firstRow="1" w:lastRow="0" w:firstColumn="1" w:lastColumn="0" w:noHBand="0" w:noVBand="1"/>
      </w:tblPr>
      <w:tblGrid>
        <w:gridCol w:w="4492"/>
        <w:gridCol w:w="2340"/>
        <w:gridCol w:w="2430"/>
      </w:tblGrid>
      <w:tr w:rsidR="004A3E3E" w:rsidRPr="002B606E" w14:paraId="655BE63D" w14:textId="77777777" w:rsidTr="009A3732">
        <w:trPr>
          <w:cantSplit w:val="0"/>
          <w:trHeight w:val="840"/>
          <w:tblHeader/>
        </w:trPr>
        <w:tc>
          <w:tcPr>
            <w:tcW w:w="4492" w:type="dxa"/>
            <w:tcBorders>
              <w:bottom w:val="single" w:sz="6" w:space="0" w:color="auto"/>
            </w:tcBorders>
            <w:hideMark/>
          </w:tcPr>
          <w:p w14:paraId="75070A9D" w14:textId="76969434" w:rsidR="004A3E3E" w:rsidRPr="002B606E" w:rsidRDefault="00F359AA" w:rsidP="009A3732">
            <w:pPr>
              <w:pStyle w:val="C-TableHeader"/>
              <w:jc w:val="center"/>
              <w:rPr>
                <w:szCs w:val="22"/>
              </w:rPr>
            </w:pPr>
            <w:proofErr w:type="spellStart"/>
            <w:r w:rsidRPr="002B606E">
              <w:rPr>
                <w:szCs w:val="22"/>
              </w:rPr>
              <w:t>Punkt</w:t>
            </w:r>
            <w:proofErr w:type="spellEnd"/>
            <w:r w:rsidRPr="002B606E">
              <w:rPr>
                <w:szCs w:val="22"/>
              </w:rPr>
              <w:t xml:space="preserve"> </w:t>
            </w:r>
            <w:proofErr w:type="spellStart"/>
            <w:r w:rsidRPr="002B606E">
              <w:rPr>
                <w:szCs w:val="22"/>
              </w:rPr>
              <w:t>końcowy</w:t>
            </w:r>
            <w:proofErr w:type="spellEnd"/>
          </w:p>
        </w:tc>
        <w:tc>
          <w:tcPr>
            <w:tcW w:w="2340" w:type="dxa"/>
            <w:tcBorders>
              <w:bottom w:val="single" w:sz="6" w:space="0" w:color="auto"/>
            </w:tcBorders>
            <w:hideMark/>
          </w:tcPr>
          <w:p w14:paraId="2A2F2292" w14:textId="33B3777E" w:rsidR="004A3E3E" w:rsidRPr="002B606E" w:rsidRDefault="00E97DD3" w:rsidP="009A3732">
            <w:pPr>
              <w:pStyle w:val="C-TableHeader"/>
              <w:jc w:val="center"/>
              <w:rPr>
                <w:szCs w:val="22"/>
              </w:rPr>
            </w:pPr>
            <w:proofErr w:type="spellStart"/>
            <w:r w:rsidRPr="002B606E">
              <w:rPr>
                <w:szCs w:val="22"/>
              </w:rPr>
              <w:t>Kabozan</w:t>
            </w:r>
            <w:r w:rsidR="00BE2E8C" w:rsidRPr="002B606E">
              <w:rPr>
                <w:szCs w:val="22"/>
              </w:rPr>
              <w:t>tynib</w:t>
            </w:r>
            <w:proofErr w:type="spellEnd"/>
            <w:r w:rsidR="004A3E3E" w:rsidRPr="002B606E">
              <w:rPr>
                <w:szCs w:val="22"/>
              </w:rPr>
              <w:br/>
              <w:t>(N=134)</w:t>
            </w:r>
          </w:p>
        </w:tc>
        <w:tc>
          <w:tcPr>
            <w:tcW w:w="2430" w:type="dxa"/>
            <w:tcBorders>
              <w:bottom w:val="single" w:sz="6" w:space="0" w:color="auto"/>
            </w:tcBorders>
            <w:hideMark/>
          </w:tcPr>
          <w:p w14:paraId="6D4E067D" w14:textId="77777777" w:rsidR="004A3E3E" w:rsidRPr="002B606E" w:rsidRDefault="004A3E3E" w:rsidP="009A3732">
            <w:pPr>
              <w:pStyle w:val="C-TableHeader"/>
              <w:jc w:val="center"/>
              <w:rPr>
                <w:szCs w:val="22"/>
              </w:rPr>
            </w:pPr>
            <w:r w:rsidRPr="002B606E">
              <w:rPr>
                <w:szCs w:val="22"/>
              </w:rPr>
              <w:t>Placebo</w:t>
            </w:r>
            <w:r w:rsidRPr="002B606E">
              <w:rPr>
                <w:szCs w:val="22"/>
              </w:rPr>
              <w:br/>
              <w:t>(N=69)</w:t>
            </w:r>
          </w:p>
        </w:tc>
      </w:tr>
      <w:tr w:rsidR="004A3E3E" w:rsidRPr="002B606E" w14:paraId="414004CE" w14:textId="77777777" w:rsidTr="009A3732">
        <w:trPr>
          <w:cantSplit w:val="0"/>
          <w:trHeight w:val="245"/>
        </w:trPr>
        <w:tc>
          <w:tcPr>
            <w:tcW w:w="9262" w:type="dxa"/>
            <w:gridSpan w:val="3"/>
            <w:tcBorders>
              <w:bottom w:val="single" w:sz="4" w:space="0" w:color="auto"/>
            </w:tcBorders>
            <w:vAlign w:val="center"/>
          </w:tcPr>
          <w:p w14:paraId="119CA3AE" w14:textId="6A0366EF" w:rsidR="004A3E3E" w:rsidRPr="002B606E" w:rsidRDefault="00EE3A8A" w:rsidP="009A3732">
            <w:pPr>
              <w:pStyle w:val="C-TableText"/>
              <w:rPr>
                <w:b/>
                <w:bCs/>
                <w:szCs w:val="22"/>
              </w:rPr>
            </w:pPr>
            <w:r w:rsidRPr="002B606E">
              <w:rPr>
                <w:b/>
                <w:bCs/>
                <w:szCs w:val="22"/>
              </w:rPr>
              <w:t xml:space="preserve">Czas przeżycia wolnego od progresji </w:t>
            </w:r>
          </w:p>
        </w:tc>
      </w:tr>
      <w:tr w:rsidR="004A3E3E" w:rsidRPr="002B606E" w14:paraId="28542784" w14:textId="77777777" w:rsidTr="009A3732">
        <w:trPr>
          <w:cantSplit w:val="0"/>
          <w:trHeight w:val="245"/>
        </w:trPr>
        <w:tc>
          <w:tcPr>
            <w:tcW w:w="4492" w:type="dxa"/>
            <w:tcBorders>
              <w:bottom w:val="single" w:sz="4" w:space="0" w:color="auto"/>
            </w:tcBorders>
            <w:hideMark/>
          </w:tcPr>
          <w:p w14:paraId="50052E53" w14:textId="2CFB2D30" w:rsidR="004A3E3E" w:rsidRPr="002B606E" w:rsidRDefault="00B24BBD" w:rsidP="00D73D68">
            <w:pPr>
              <w:pStyle w:val="C-TableText"/>
              <w:ind w:left="310"/>
              <w:rPr>
                <w:szCs w:val="22"/>
              </w:rPr>
            </w:pPr>
            <w:r w:rsidRPr="00D73D68">
              <w:rPr>
                <w:szCs w:val="22"/>
                <w:lang w:val="it-IT"/>
              </w:rPr>
              <w:t>Liczba zdarzeń, n (%)</w:t>
            </w:r>
          </w:p>
        </w:tc>
        <w:tc>
          <w:tcPr>
            <w:tcW w:w="2340" w:type="dxa"/>
            <w:tcBorders>
              <w:bottom w:val="single" w:sz="4" w:space="0" w:color="auto"/>
            </w:tcBorders>
          </w:tcPr>
          <w:p w14:paraId="71CEF7AC" w14:textId="77777777" w:rsidR="004A3E3E" w:rsidRPr="002B606E" w:rsidRDefault="004A3E3E" w:rsidP="009A3732">
            <w:pPr>
              <w:pStyle w:val="C-TableText"/>
              <w:jc w:val="center"/>
              <w:rPr>
                <w:szCs w:val="22"/>
              </w:rPr>
            </w:pPr>
            <w:r w:rsidRPr="002B606E">
              <w:rPr>
                <w:szCs w:val="22"/>
              </w:rPr>
              <w:t>71 (53)</w:t>
            </w:r>
          </w:p>
        </w:tc>
        <w:tc>
          <w:tcPr>
            <w:tcW w:w="2430" w:type="dxa"/>
            <w:tcBorders>
              <w:bottom w:val="single" w:sz="4" w:space="0" w:color="auto"/>
            </w:tcBorders>
          </w:tcPr>
          <w:p w14:paraId="2C00734D" w14:textId="77777777" w:rsidR="004A3E3E" w:rsidRPr="002B606E" w:rsidRDefault="004A3E3E" w:rsidP="009A3732">
            <w:pPr>
              <w:pStyle w:val="C-TableText"/>
              <w:jc w:val="center"/>
              <w:rPr>
                <w:szCs w:val="22"/>
              </w:rPr>
            </w:pPr>
            <w:r w:rsidRPr="002B606E">
              <w:rPr>
                <w:szCs w:val="22"/>
              </w:rPr>
              <w:t>40 (58)</w:t>
            </w:r>
          </w:p>
        </w:tc>
      </w:tr>
      <w:tr w:rsidR="004A3E3E" w:rsidRPr="002B606E" w14:paraId="089FEE47" w14:textId="77777777" w:rsidTr="009A3732">
        <w:trPr>
          <w:cantSplit w:val="0"/>
          <w:trHeight w:val="245"/>
        </w:trPr>
        <w:tc>
          <w:tcPr>
            <w:tcW w:w="4492" w:type="dxa"/>
            <w:tcBorders>
              <w:bottom w:val="single" w:sz="4" w:space="0" w:color="auto"/>
            </w:tcBorders>
          </w:tcPr>
          <w:p w14:paraId="3F7CC4ED" w14:textId="4B5CA1E7" w:rsidR="004A3E3E" w:rsidRPr="002B606E" w:rsidRDefault="00F96543" w:rsidP="009A3732">
            <w:pPr>
              <w:pStyle w:val="C-TableText"/>
              <w:ind w:left="310"/>
              <w:rPr>
                <w:szCs w:val="22"/>
              </w:rPr>
            </w:pPr>
            <w:r w:rsidRPr="002B606E">
              <w:rPr>
                <w:szCs w:val="22"/>
              </w:rPr>
              <w:t>Udokumentowana progresja, n (%)</w:t>
            </w:r>
          </w:p>
        </w:tc>
        <w:tc>
          <w:tcPr>
            <w:tcW w:w="2340" w:type="dxa"/>
            <w:tcBorders>
              <w:bottom w:val="single" w:sz="4" w:space="0" w:color="auto"/>
            </w:tcBorders>
          </w:tcPr>
          <w:p w14:paraId="309B8700" w14:textId="77777777" w:rsidR="004A3E3E" w:rsidRPr="002B606E" w:rsidRDefault="004A3E3E" w:rsidP="009A3732">
            <w:pPr>
              <w:pStyle w:val="C-TableText"/>
              <w:jc w:val="center"/>
              <w:rPr>
                <w:szCs w:val="22"/>
              </w:rPr>
            </w:pPr>
            <w:r w:rsidRPr="002B606E">
              <w:rPr>
                <w:szCs w:val="22"/>
              </w:rPr>
              <w:t>53 (40)</w:t>
            </w:r>
          </w:p>
        </w:tc>
        <w:tc>
          <w:tcPr>
            <w:tcW w:w="2430" w:type="dxa"/>
            <w:tcBorders>
              <w:bottom w:val="single" w:sz="4" w:space="0" w:color="auto"/>
            </w:tcBorders>
          </w:tcPr>
          <w:p w14:paraId="5996C8BD" w14:textId="77777777" w:rsidR="004A3E3E" w:rsidRPr="002B606E" w:rsidRDefault="004A3E3E" w:rsidP="009A3732">
            <w:pPr>
              <w:pStyle w:val="C-TableText"/>
              <w:jc w:val="center"/>
              <w:rPr>
                <w:szCs w:val="22"/>
              </w:rPr>
            </w:pPr>
            <w:r w:rsidRPr="002B606E">
              <w:rPr>
                <w:szCs w:val="22"/>
              </w:rPr>
              <w:t>35 (51)</w:t>
            </w:r>
          </w:p>
        </w:tc>
      </w:tr>
      <w:tr w:rsidR="004A3E3E" w:rsidRPr="002B606E" w14:paraId="31749201" w14:textId="77777777" w:rsidTr="009A3732">
        <w:trPr>
          <w:cantSplit w:val="0"/>
          <w:trHeight w:val="245"/>
        </w:trPr>
        <w:tc>
          <w:tcPr>
            <w:tcW w:w="4492" w:type="dxa"/>
          </w:tcPr>
          <w:p w14:paraId="7A84D7AE" w14:textId="196DBA60" w:rsidR="004A3E3E" w:rsidRPr="002B606E" w:rsidRDefault="00F96543" w:rsidP="009A3732">
            <w:pPr>
              <w:pStyle w:val="C-TableText"/>
              <w:ind w:left="310"/>
              <w:rPr>
                <w:szCs w:val="22"/>
              </w:rPr>
            </w:pPr>
            <w:r w:rsidRPr="002B606E">
              <w:rPr>
                <w:szCs w:val="22"/>
              </w:rPr>
              <w:t>Zgon, n (%)</w:t>
            </w:r>
          </w:p>
        </w:tc>
        <w:tc>
          <w:tcPr>
            <w:tcW w:w="2340" w:type="dxa"/>
          </w:tcPr>
          <w:p w14:paraId="55532FC3" w14:textId="77777777" w:rsidR="004A3E3E" w:rsidRPr="002B606E" w:rsidRDefault="004A3E3E" w:rsidP="009A3732">
            <w:pPr>
              <w:pStyle w:val="C-TableText"/>
              <w:jc w:val="center"/>
              <w:rPr>
                <w:szCs w:val="22"/>
              </w:rPr>
            </w:pPr>
            <w:r w:rsidRPr="002B606E">
              <w:rPr>
                <w:szCs w:val="22"/>
              </w:rPr>
              <w:t>18 (13)</w:t>
            </w:r>
          </w:p>
        </w:tc>
        <w:tc>
          <w:tcPr>
            <w:tcW w:w="2430" w:type="dxa"/>
          </w:tcPr>
          <w:p w14:paraId="735C27ED" w14:textId="77777777" w:rsidR="004A3E3E" w:rsidRPr="002B606E" w:rsidRDefault="004A3E3E" w:rsidP="009A3732">
            <w:pPr>
              <w:pStyle w:val="C-TableText"/>
              <w:jc w:val="center"/>
              <w:rPr>
                <w:szCs w:val="22"/>
              </w:rPr>
            </w:pPr>
            <w:r w:rsidRPr="002B606E">
              <w:rPr>
                <w:szCs w:val="22"/>
              </w:rPr>
              <w:t>5 (7.2)</w:t>
            </w:r>
          </w:p>
        </w:tc>
      </w:tr>
      <w:tr w:rsidR="004A3E3E" w:rsidRPr="002B606E" w14:paraId="1B967649" w14:textId="77777777" w:rsidTr="009A3732">
        <w:trPr>
          <w:cantSplit w:val="0"/>
          <w:trHeight w:val="245"/>
        </w:trPr>
        <w:tc>
          <w:tcPr>
            <w:tcW w:w="4492" w:type="dxa"/>
            <w:tcBorders>
              <w:bottom w:val="single" w:sz="4" w:space="0" w:color="auto"/>
            </w:tcBorders>
            <w:vAlign w:val="center"/>
          </w:tcPr>
          <w:p w14:paraId="60120136" w14:textId="1B5F04F1" w:rsidR="004A3E3E" w:rsidRPr="002B606E" w:rsidRDefault="00F96543" w:rsidP="009A3732">
            <w:pPr>
              <w:pStyle w:val="C-TableText"/>
              <w:rPr>
                <w:szCs w:val="22"/>
                <w:lang w:val="it-IT"/>
              </w:rPr>
            </w:pPr>
            <w:r w:rsidRPr="002B606E">
              <w:rPr>
                <w:szCs w:val="22"/>
              </w:rPr>
              <w:t>Mediana PFS w miesiącach¹ (95% CI)</w:t>
            </w:r>
          </w:p>
        </w:tc>
        <w:tc>
          <w:tcPr>
            <w:tcW w:w="2340" w:type="dxa"/>
            <w:tcBorders>
              <w:bottom w:val="single" w:sz="4" w:space="0" w:color="auto"/>
            </w:tcBorders>
          </w:tcPr>
          <w:p w14:paraId="2DC54E15" w14:textId="77777777" w:rsidR="004A3E3E" w:rsidRPr="002B606E" w:rsidRDefault="004A3E3E" w:rsidP="009A3732">
            <w:pPr>
              <w:pStyle w:val="C-TableText"/>
              <w:jc w:val="center"/>
              <w:rPr>
                <w:szCs w:val="22"/>
              </w:rPr>
            </w:pPr>
            <w:r w:rsidRPr="002B606E">
              <w:rPr>
                <w:szCs w:val="22"/>
              </w:rPr>
              <w:t xml:space="preserve">8.5 (7.5, 12.5) </w:t>
            </w:r>
          </w:p>
        </w:tc>
        <w:tc>
          <w:tcPr>
            <w:tcW w:w="2430" w:type="dxa"/>
            <w:tcBorders>
              <w:bottom w:val="single" w:sz="4" w:space="0" w:color="auto"/>
            </w:tcBorders>
          </w:tcPr>
          <w:p w14:paraId="055150D4" w14:textId="77777777" w:rsidR="004A3E3E" w:rsidRPr="002B606E" w:rsidRDefault="004A3E3E" w:rsidP="009A3732">
            <w:pPr>
              <w:pStyle w:val="C-TableText"/>
              <w:jc w:val="center"/>
              <w:rPr>
                <w:szCs w:val="22"/>
              </w:rPr>
            </w:pPr>
            <w:r w:rsidRPr="002B606E">
              <w:rPr>
                <w:szCs w:val="22"/>
              </w:rPr>
              <w:t>4.0 (3.0, 5.7)</w:t>
            </w:r>
          </w:p>
        </w:tc>
      </w:tr>
      <w:tr w:rsidR="004A3E3E" w:rsidRPr="002B606E" w14:paraId="412A34F0" w14:textId="77777777" w:rsidTr="009A3732">
        <w:trPr>
          <w:cantSplit w:val="0"/>
          <w:trHeight w:val="245"/>
        </w:trPr>
        <w:tc>
          <w:tcPr>
            <w:tcW w:w="4492" w:type="dxa"/>
            <w:tcBorders>
              <w:bottom w:val="single" w:sz="4" w:space="0" w:color="auto"/>
            </w:tcBorders>
            <w:vAlign w:val="center"/>
          </w:tcPr>
          <w:p w14:paraId="76449ADE" w14:textId="0BCE27A4" w:rsidR="004A3E3E" w:rsidRPr="002B606E" w:rsidRDefault="00496A0C" w:rsidP="009A3732">
            <w:pPr>
              <w:pStyle w:val="C-TableText"/>
              <w:rPr>
                <w:szCs w:val="22"/>
              </w:rPr>
            </w:pPr>
            <w:r w:rsidRPr="002B606E">
              <w:rPr>
                <w:szCs w:val="22"/>
              </w:rPr>
              <w:t>Współczynnik ryzyka</w:t>
            </w:r>
            <w:r w:rsidR="004A3E3E" w:rsidRPr="002B606E">
              <w:rPr>
                <w:szCs w:val="22"/>
                <w:vertAlign w:val="superscript"/>
              </w:rPr>
              <w:t>2</w:t>
            </w:r>
            <w:r w:rsidR="004A3E3E" w:rsidRPr="002B606E">
              <w:rPr>
                <w:szCs w:val="22"/>
              </w:rPr>
              <w:t xml:space="preserve"> (95% CI)</w:t>
            </w:r>
          </w:p>
        </w:tc>
        <w:tc>
          <w:tcPr>
            <w:tcW w:w="4770" w:type="dxa"/>
            <w:gridSpan w:val="2"/>
            <w:tcBorders>
              <w:bottom w:val="single" w:sz="4" w:space="0" w:color="auto"/>
            </w:tcBorders>
          </w:tcPr>
          <w:p w14:paraId="40F63A5F" w14:textId="77777777" w:rsidR="004A3E3E" w:rsidRPr="002B606E" w:rsidRDefault="004A3E3E" w:rsidP="009A3732">
            <w:pPr>
              <w:pStyle w:val="C-TableText"/>
              <w:jc w:val="center"/>
              <w:rPr>
                <w:szCs w:val="22"/>
              </w:rPr>
            </w:pPr>
            <w:r w:rsidRPr="002B606E">
              <w:rPr>
                <w:szCs w:val="22"/>
              </w:rPr>
              <w:t>0.38 (0.25, 0.58)</w:t>
            </w:r>
          </w:p>
        </w:tc>
      </w:tr>
    </w:tbl>
    <w:p w14:paraId="58B0D146" w14:textId="77777777" w:rsidR="00D0362B" w:rsidRPr="007370FC" w:rsidRDefault="00EF7ADF" w:rsidP="00D0362B">
      <w:pPr>
        <w:pStyle w:val="C-PLR-BodyText"/>
        <w:rPr>
          <w:rFonts w:eastAsia="TimesNewRoman"/>
          <w:sz w:val="18"/>
          <w:szCs w:val="18"/>
          <w:lang w:val="pl-PL"/>
        </w:rPr>
      </w:pPr>
      <w:r w:rsidRPr="007370FC">
        <w:rPr>
          <w:rFonts w:eastAsia="TimesNewRoman"/>
          <w:sz w:val="18"/>
          <w:szCs w:val="18"/>
          <w:lang w:val="pl-PL"/>
        </w:rPr>
        <w:t>Mediana czasu obserwacji wyniosła 23 miesiące w obu grupach.</w:t>
      </w:r>
      <w:r w:rsidR="006C0CD7" w:rsidRPr="007370FC">
        <w:rPr>
          <w:rFonts w:eastAsia="TimesNewRoman"/>
          <w:sz w:val="18"/>
          <w:szCs w:val="18"/>
          <w:lang w:val="pl-PL"/>
        </w:rPr>
        <w:t xml:space="preserve"> </w:t>
      </w:r>
      <w:r w:rsidR="00D0362B" w:rsidRPr="007370FC">
        <w:rPr>
          <w:rFonts w:eastAsia="TimesNewRoman"/>
          <w:sz w:val="18"/>
          <w:szCs w:val="18"/>
          <w:lang w:val="pl-PL"/>
        </w:rPr>
        <w:t>Oceny progresji choroby i odpowiedzi dokonano zgodnie z analizą BIRC, z datą odcięcia danych 24 sierpnia 2023 r.</w:t>
      </w:r>
    </w:p>
    <w:p w14:paraId="4BC8CC2A" w14:textId="5A49E888" w:rsidR="004A3E3E" w:rsidRPr="00D73D68" w:rsidRDefault="006C0CD7" w:rsidP="00D73D68">
      <w:pPr>
        <w:pStyle w:val="C-PLR-BodyText"/>
        <w:rPr>
          <w:rFonts w:eastAsia="TimesNewRoman"/>
          <w:sz w:val="18"/>
          <w:szCs w:val="18"/>
          <w:lang w:val="pl-PL"/>
        </w:rPr>
      </w:pPr>
      <w:r w:rsidRPr="00D73D68">
        <w:rPr>
          <w:rFonts w:eastAsia="TimesNewRoman"/>
          <w:sz w:val="18"/>
          <w:szCs w:val="18"/>
          <w:lang w:val="pl-PL"/>
        </w:rPr>
        <w:t>¹</w:t>
      </w:r>
      <w:r w:rsidR="00662A57" w:rsidRPr="00D73D68">
        <w:rPr>
          <w:rFonts w:eastAsia="TimesNewRoman"/>
          <w:sz w:val="18"/>
          <w:szCs w:val="18"/>
          <w:lang w:val="pl-PL"/>
        </w:rPr>
        <w:t xml:space="preserve"> </w:t>
      </w:r>
      <w:r w:rsidR="007043BB" w:rsidRPr="00D73D68">
        <w:rPr>
          <w:rFonts w:eastAsia="TimesNewRoman"/>
          <w:sz w:val="18"/>
          <w:szCs w:val="18"/>
          <w:lang w:val="pl-PL"/>
        </w:rPr>
        <w:t>Na podstawie wartości szacunkowych Kaplana-Meiera.</w:t>
      </w:r>
      <w:r w:rsidRPr="00D73D68">
        <w:rPr>
          <w:rFonts w:eastAsia="TimesNewRoman"/>
          <w:sz w:val="18"/>
          <w:szCs w:val="18"/>
          <w:lang w:val="pl-PL"/>
        </w:rPr>
        <w:br/>
        <w:t xml:space="preserve">² Współczynnik </w:t>
      </w:r>
      <w:r w:rsidR="000C5A90" w:rsidRPr="00D73D68">
        <w:rPr>
          <w:rFonts w:eastAsia="TimesNewRoman"/>
          <w:sz w:val="18"/>
          <w:szCs w:val="18"/>
          <w:lang w:val="pl-PL"/>
        </w:rPr>
        <w:t>ryzyka</w:t>
      </w:r>
      <w:r w:rsidRPr="00D73D68">
        <w:rPr>
          <w:rFonts w:eastAsia="TimesNewRoman"/>
          <w:sz w:val="18"/>
          <w:szCs w:val="18"/>
          <w:lang w:val="pl-PL"/>
        </w:rPr>
        <w:t xml:space="preserve"> oszacowany za pomocą modelu proporcjonaln</w:t>
      </w:r>
      <w:r w:rsidR="002F4A1B" w:rsidRPr="00D73D68">
        <w:rPr>
          <w:rFonts w:eastAsia="TimesNewRoman"/>
          <w:sz w:val="18"/>
          <w:szCs w:val="18"/>
          <w:lang w:val="pl-PL"/>
        </w:rPr>
        <w:t xml:space="preserve">ego </w:t>
      </w:r>
      <w:r w:rsidR="0006428D" w:rsidRPr="00D73D68">
        <w:rPr>
          <w:rFonts w:eastAsia="TimesNewRoman"/>
          <w:sz w:val="18"/>
          <w:szCs w:val="18"/>
          <w:lang w:val="pl-PL"/>
        </w:rPr>
        <w:t>hazardu</w:t>
      </w:r>
      <w:r w:rsidRPr="00D73D68">
        <w:rPr>
          <w:rFonts w:eastAsia="TimesNewRoman"/>
          <w:sz w:val="18"/>
          <w:szCs w:val="18"/>
          <w:lang w:val="pl-PL"/>
        </w:rPr>
        <w:t xml:space="preserve"> Coxa. Badanie C</w:t>
      </w:r>
      <w:r w:rsidR="002F4A1B" w:rsidRPr="00D73D68">
        <w:rPr>
          <w:rFonts w:eastAsia="TimesNewRoman"/>
          <w:sz w:val="18"/>
          <w:szCs w:val="18"/>
          <w:lang w:val="pl-PL"/>
        </w:rPr>
        <w:t>ABINET</w:t>
      </w:r>
      <w:r w:rsidRPr="00D73D68">
        <w:rPr>
          <w:rFonts w:eastAsia="TimesNewRoman"/>
          <w:sz w:val="18"/>
          <w:szCs w:val="18"/>
          <w:lang w:val="pl-PL"/>
        </w:rPr>
        <w:t xml:space="preserve"> zostało zakończone z uwagi na skuteczność podczas analizy pośredniej zaplanowanej wyłącznie w celu oceny braku skuteczności (futility). Błąd pierwszego rodzaju nie był formalnie kontrolowany; wartości p nie są </w:t>
      </w:r>
      <w:r w:rsidR="0098282D">
        <w:rPr>
          <w:rFonts w:eastAsia="TimesNewRoman"/>
          <w:sz w:val="18"/>
          <w:szCs w:val="18"/>
          <w:lang w:val="pl-PL"/>
        </w:rPr>
        <w:t>prezentatywne</w:t>
      </w:r>
      <w:r w:rsidRPr="00D73D68">
        <w:rPr>
          <w:rFonts w:eastAsia="TimesNewRoman"/>
          <w:sz w:val="18"/>
          <w:szCs w:val="18"/>
          <w:lang w:val="pl-PL"/>
        </w:rPr>
        <w:t>. Podany 95% przedział ufności ma charakter opisowy i nie oznacza osiągnięcia istotności statystycznej.</w:t>
      </w:r>
    </w:p>
    <w:p w14:paraId="70DE674D" w14:textId="77777777" w:rsidR="00621D4F" w:rsidRPr="00D73D68" w:rsidRDefault="00621D4F" w:rsidP="004A3E3E">
      <w:pPr>
        <w:spacing w:beforeAutospacing="1" w:afterAutospacing="1"/>
        <w:rPr>
          <w:b/>
          <w:bCs/>
          <w:sz w:val="18"/>
          <w:szCs w:val="18"/>
        </w:rPr>
      </w:pPr>
    </w:p>
    <w:p w14:paraId="1E3375A4" w14:textId="77777777" w:rsidR="00621D4F" w:rsidRPr="00D73D68" w:rsidRDefault="00621D4F" w:rsidP="004A3E3E">
      <w:pPr>
        <w:spacing w:beforeAutospacing="1" w:afterAutospacing="1"/>
        <w:rPr>
          <w:b/>
          <w:bCs/>
          <w:szCs w:val="22"/>
        </w:rPr>
      </w:pPr>
    </w:p>
    <w:p w14:paraId="4EA31B93" w14:textId="77777777" w:rsidR="00621D4F" w:rsidRPr="00D73D68" w:rsidRDefault="00621D4F" w:rsidP="004A3E3E">
      <w:pPr>
        <w:spacing w:beforeAutospacing="1" w:afterAutospacing="1"/>
        <w:rPr>
          <w:b/>
          <w:bCs/>
          <w:szCs w:val="22"/>
        </w:rPr>
      </w:pPr>
    </w:p>
    <w:p w14:paraId="2CCFBC35" w14:textId="77777777" w:rsidR="00621D4F" w:rsidRPr="00D73D68" w:rsidRDefault="00621D4F" w:rsidP="004A3E3E">
      <w:pPr>
        <w:spacing w:beforeAutospacing="1" w:afterAutospacing="1"/>
        <w:rPr>
          <w:b/>
          <w:bCs/>
          <w:szCs w:val="22"/>
        </w:rPr>
      </w:pPr>
    </w:p>
    <w:p w14:paraId="333AAC3F" w14:textId="77777777" w:rsidR="00621D4F" w:rsidRPr="00D73D68" w:rsidRDefault="00621D4F" w:rsidP="004A3E3E">
      <w:pPr>
        <w:spacing w:beforeAutospacing="1" w:afterAutospacing="1"/>
        <w:rPr>
          <w:b/>
          <w:bCs/>
          <w:szCs w:val="22"/>
        </w:rPr>
      </w:pPr>
    </w:p>
    <w:p w14:paraId="3B987FEC" w14:textId="77777777" w:rsidR="00621D4F" w:rsidRPr="00D73D68" w:rsidRDefault="00621D4F" w:rsidP="004A3E3E">
      <w:pPr>
        <w:spacing w:beforeAutospacing="1" w:afterAutospacing="1"/>
        <w:rPr>
          <w:b/>
          <w:bCs/>
          <w:szCs w:val="22"/>
        </w:rPr>
      </w:pPr>
    </w:p>
    <w:p w14:paraId="2A67C40F" w14:textId="77777777" w:rsidR="00621D4F" w:rsidRPr="00D73D68" w:rsidRDefault="00621D4F" w:rsidP="004A3E3E">
      <w:pPr>
        <w:spacing w:beforeAutospacing="1" w:afterAutospacing="1"/>
        <w:rPr>
          <w:b/>
          <w:bCs/>
          <w:szCs w:val="22"/>
        </w:rPr>
      </w:pPr>
    </w:p>
    <w:p w14:paraId="7B470C51" w14:textId="77777777" w:rsidR="00621D4F" w:rsidRPr="00D73D68" w:rsidRDefault="00621D4F" w:rsidP="004A3E3E">
      <w:pPr>
        <w:spacing w:beforeAutospacing="1" w:afterAutospacing="1"/>
        <w:rPr>
          <w:b/>
          <w:bCs/>
          <w:szCs w:val="22"/>
        </w:rPr>
      </w:pPr>
    </w:p>
    <w:p w14:paraId="714D509B" w14:textId="494B36D3" w:rsidR="004A3E3E" w:rsidRPr="002B606E" w:rsidRDefault="00D64428" w:rsidP="004A3E3E">
      <w:pPr>
        <w:spacing w:beforeAutospacing="1" w:afterAutospacing="1"/>
        <w:rPr>
          <w:b/>
          <w:bCs/>
          <w:szCs w:val="22"/>
        </w:rPr>
      </w:pPr>
      <w:r w:rsidRPr="00D73D68">
        <w:rPr>
          <w:b/>
          <w:bCs/>
          <w:szCs w:val="22"/>
        </w:rPr>
        <w:t>Rycina</w:t>
      </w:r>
      <w:r w:rsidR="004A3E3E" w:rsidRPr="002B606E">
        <w:rPr>
          <w:b/>
          <w:bCs/>
          <w:szCs w:val="22"/>
        </w:rPr>
        <w:t> 9:</w:t>
      </w:r>
      <w:r w:rsidR="004A3E3E" w:rsidRPr="002B606E">
        <w:rPr>
          <w:szCs w:val="22"/>
        </w:rPr>
        <w:tab/>
      </w:r>
      <w:r w:rsidR="004A3E3E" w:rsidRPr="002B606E">
        <w:rPr>
          <w:b/>
          <w:bCs/>
          <w:szCs w:val="22"/>
        </w:rPr>
        <w:t xml:space="preserve">epNET: </w:t>
      </w:r>
      <w:r w:rsidR="00D116EC" w:rsidRPr="002B606E">
        <w:rPr>
          <w:b/>
          <w:szCs w:val="22"/>
        </w:rPr>
        <w:t xml:space="preserve">Krzywa Kaplana-Meiera dla czasu przeżycia wolnego od progresji choroby </w:t>
      </w:r>
      <w:r w:rsidR="004A3E3E" w:rsidRPr="002B606E">
        <w:rPr>
          <w:b/>
          <w:bCs/>
          <w:szCs w:val="22"/>
        </w:rPr>
        <w:t>(</w:t>
      </w:r>
      <w:r w:rsidR="006F4DFB" w:rsidRPr="002B606E">
        <w:rPr>
          <w:b/>
          <w:bCs/>
          <w:szCs w:val="22"/>
        </w:rPr>
        <w:t>data odci</w:t>
      </w:r>
      <w:r w:rsidR="000C1744" w:rsidRPr="002B606E">
        <w:rPr>
          <w:b/>
          <w:bCs/>
          <w:szCs w:val="22"/>
        </w:rPr>
        <w:t>ęcia danych</w:t>
      </w:r>
      <w:r w:rsidR="004A3E3E" w:rsidRPr="002B606E">
        <w:rPr>
          <w:b/>
          <w:bCs/>
          <w:szCs w:val="22"/>
        </w:rPr>
        <w:t>: 24</w:t>
      </w:r>
      <w:r w:rsidRPr="002B606E">
        <w:rPr>
          <w:b/>
          <w:bCs/>
          <w:szCs w:val="22"/>
        </w:rPr>
        <w:t xml:space="preserve"> sier</w:t>
      </w:r>
      <w:r w:rsidR="00197E04" w:rsidRPr="002B606E">
        <w:rPr>
          <w:b/>
          <w:bCs/>
          <w:szCs w:val="22"/>
        </w:rPr>
        <w:t>pnia</w:t>
      </w:r>
      <w:r w:rsidR="004A3E3E" w:rsidRPr="002B606E">
        <w:rPr>
          <w:b/>
          <w:bCs/>
          <w:szCs w:val="22"/>
        </w:rPr>
        <w:t xml:space="preserve"> 2023, N=203)</w:t>
      </w:r>
    </w:p>
    <w:p w14:paraId="3F784AF8" w14:textId="6FDBF98F" w:rsidR="00B43179" w:rsidRPr="002B606E" w:rsidRDefault="00B43179" w:rsidP="00331F67">
      <w:pPr>
        <w:keepNext/>
        <w:suppressLineNumbers/>
        <w:spacing w:line="240" w:lineRule="auto"/>
        <w:jc w:val="both"/>
        <w:rPr>
          <w:szCs w:val="22"/>
          <w:u w:val="single"/>
        </w:rPr>
      </w:pPr>
      <w:bookmarkStart w:id="17" w:name="IDX2"/>
      <w:bookmarkEnd w:id="17"/>
    </w:p>
    <w:p w14:paraId="50656077" w14:textId="1D314E7A" w:rsidR="00331F67" w:rsidRPr="002B606E" w:rsidRDefault="001C2218" w:rsidP="000F0431">
      <w:pPr>
        <w:keepNext/>
        <w:suppressLineNumbers/>
        <w:spacing w:line="240" w:lineRule="auto"/>
        <w:jc w:val="both"/>
        <w:rPr>
          <w:szCs w:val="22"/>
        </w:rPr>
      </w:pPr>
      <w:r w:rsidRPr="002B606E">
        <w:rPr>
          <w:noProof/>
          <w:szCs w:val="22"/>
        </w:rPr>
        <w:drawing>
          <wp:inline distT="0" distB="0" distL="0" distR="0" wp14:anchorId="079C4D28" wp14:editId="54EC2F9E">
            <wp:extent cx="5760720" cy="2889885"/>
            <wp:effectExtent l="0" t="0" r="0" b="5715"/>
            <wp:docPr id="20457762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76204" name=""/>
                    <pic:cNvPicPr/>
                  </pic:nvPicPr>
                  <pic:blipFill>
                    <a:blip r:embed="rId20"/>
                    <a:stretch>
                      <a:fillRect/>
                    </a:stretch>
                  </pic:blipFill>
                  <pic:spPr>
                    <a:xfrm>
                      <a:off x="0" y="0"/>
                      <a:ext cx="5760720" cy="2889885"/>
                    </a:xfrm>
                    <a:prstGeom prst="rect">
                      <a:avLst/>
                    </a:prstGeom>
                  </pic:spPr>
                </pic:pic>
              </a:graphicData>
            </a:graphic>
          </wp:inline>
        </w:drawing>
      </w:r>
    </w:p>
    <w:p w14:paraId="47E9D324" w14:textId="6C0FB4AD" w:rsidR="000F0431" w:rsidRPr="002B606E" w:rsidRDefault="000F0431" w:rsidP="00FC1BE6">
      <w:pPr>
        <w:keepNext/>
        <w:suppressLineNumbers/>
        <w:spacing w:line="240" w:lineRule="auto"/>
        <w:jc w:val="both"/>
        <w:rPr>
          <w:szCs w:val="22"/>
          <w:u w:val="single"/>
        </w:rPr>
      </w:pPr>
    </w:p>
    <w:p w14:paraId="13044F1B" w14:textId="5F2906F6" w:rsidR="00900FD5" w:rsidRPr="002D4E56" w:rsidRDefault="00900FD5" w:rsidP="00D73D68">
      <w:pPr>
        <w:keepNext/>
        <w:suppressLineNumbers/>
        <w:spacing w:line="240" w:lineRule="auto"/>
        <w:rPr>
          <w:szCs w:val="22"/>
        </w:rPr>
      </w:pPr>
      <w:r w:rsidRPr="002D4E56">
        <w:rPr>
          <w:szCs w:val="22"/>
        </w:rPr>
        <w:t xml:space="preserve">Przeprowadzono zaktualizowaną analizę eksploracyjną całkowitego czasu przeżycia (OS) z datą odcięcia danych we wrześniu 2024 r., obejmującą 126 zdarzeń OS. Mediana OS wyniosła 21,95 miesiąca w </w:t>
      </w:r>
      <w:r w:rsidR="00E2441A" w:rsidRPr="002D4E56">
        <w:rPr>
          <w:szCs w:val="22"/>
        </w:rPr>
        <w:t>grupie</w:t>
      </w:r>
      <w:r w:rsidRPr="002D4E56">
        <w:rPr>
          <w:szCs w:val="22"/>
        </w:rPr>
        <w:t xml:space="preserve"> kabozantynibu i 22,47 miesiąca w </w:t>
      </w:r>
      <w:r w:rsidR="002D4E56" w:rsidRPr="002D4E56">
        <w:rPr>
          <w:szCs w:val="22"/>
        </w:rPr>
        <w:t>grupie placebo</w:t>
      </w:r>
      <w:r w:rsidRPr="002D4E56">
        <w:rPr>
          <w:szCs w:val="22"/>
        </w:rPr>
        <w:t>; współczynnik hazardu (HR) = 1,04 (95% CI: 0,71–1,52). Do chwili analizy 28 pacjentów (41%) przeszło z placebo na leczenie kabozantynibem.</w:t>
      </w:r>
    </w:p>
    <w:p w14:paraId="26FCD975" w14:textId="77777777" w:rsidR="001246E4" w:rsidRPr="002D4E56" w:rsidRDefault="001246E4" w:rsidP="00D73D68">
      <w:pPr>
        <w:keepNext/>
        <w:suppressLineNumbers/>
        <w:spacing w:line="240" w:lineRule="auto"/>
        <w:rPr>
          <w:szCs w:val="22"/>
        </w:rPr>
      </w:pPr>
    </w:p>
    <w:p w14:paraId="275B6DB7" w14:textId="497EC66A" w:rsidR="00900FD5" w:rsidRPr="002D4E56" w:rsidRDefault="00900FD5" w:rsidP="00D73D68">
      <w:pPr>
        <w:keepNext/>
        <w:suppressLineNumbers/>
        <w:spacing w:line="240" w:lineRule="auto"/>
        <w:rPr>
          <w:szCs w:val="22"/>
        </w:rPr>
      </w:pPr>
      <w:r w:rsidRPr="002D4E56">
        <w:rPr>
          <w:szCs w:val="22"/>
        </w:rPr>
        <w:t>Kohorta pNET</w:t>
      </w:r>
      <w:r w:rsidR="001246E4" w:rsidRPr="002D4E56">
        <w:rPr>
          <w:szCs w:val="22"/>
        </w:rPr>
        <w:t>:</w:t>
      </w:r>
      <w:r w:rsidRPr="002D4E56">
        <w:rPr>
          <w:szCs w:val="22"/>
        </w:rPr>
        <w:br/>
        <w:t xml:space="preserve">Większość pacjentów (57,9%) stanowili mężczyźni. Mediana wieku wynosiła 59,5 roku w </w:t>
      </w:r>
      <w:r w:rsidR="00AE3FA2" w:rsidRPr="002D4E56">
        <w:rPr>
          <w:szCs w:val="22"/>
        </w:rPr>
        <w:t>grupie</w:t>
      </w:r>
      <w:r w:rsidRPr="002D4E56">
        <w:rPr>
          <w:szCs w:val="22"/>
        </w:rPr>
        <w:t xml:space="preserve"> kabozantynibu i 64 lata w </w:t>
      </w:r>
      <w:r w:rsidR="00AE3FA2" w:rsidRPr="002D4E56">
        <w:rPr>
          <w:szCs w:val="22"/>
        </w:rPr>
        <w:t>grupie</w:t>
      </w:r>
      <w:r w:rsidRPr="002D4E56">
        <w:rPr>
          <w:szCs w:val="22"/>
        </w:rPr>
        <w:t xml:space="preserve"> placebo. Zdecydowana większość (83,2%) była rasy białej. Stan sprawności ECOG 0 miało 52,6% pacjentów, a ECOG 1 – 46,3%.</w:t>
      </w:r>
    </w:p>
    <w:p w14:paraId="798CD414" w14:textId="77777777" w:rsidR="00900FD5" w:rsidRPr="002D4E56" w:rsidRDefault="00900FD5" w:rsidP="00D73D68">
      <w:pPr>
        <w:keepNext/>
        <w:suppressLineNumbers/>
        <w:spacing w:line="240" w:lineRule="auto"/>
        <w:rPr>
          <w:szCs w:val="22"/>
        </w:rPr>
      </w:pPr>
      <w:r w:rsidRPr="002D4E56">
        <w:rPr>
          <w:szCs w:val="22"/>
        </w:rPr>
        <w:t>Guzy niefunkcjonujące stwierdzono u 73,7% pacjentów, funkcjonujące – u 16,8%, natomiast u 9,5% status funkcjonalny był nieznany. Najczęściej występował guz w stopniu 2 (61,1%); stopień 1 odnotowano u 22,1% pacjentów, stopień 3 u 11,6%, a u 5,3% stopień nie został określony.</w:t>
      </w:r>
    </w:p>
    <w:p w14:paraId="2AB0F1DD" w14:textId="77777777" w:rsidR="00900FD5" w:rsidRPr="002D4E56" w:rsidRDefault="00900FD5" w:rsidP="00D73D68">
      <w:pPr>
        <w:keepNext/>
        <w:suppressLineNumbers/>
        <w:spacing w:line="240" w:lineRule="auto"/>
        <w:rPr>
          <w:szCs w:val="22"/>
        </w:rPr>
      </w:pPr>
      <w:r w:rsidRPr="002D4E56">
        <w:rPr>
          <w:szCs w:val="22"/>
        </w:rPr>
        <w:t>Większość pacjentów (54,7%) stosowała jednocześnie analogi somatostatyny (SSA), a 97,9% otrzymywało SSA wcześniej. U 28,4% pacjentów zastosowano tylko jedno wcześniejsze leczenie inne niż SSA.</w:t>
      </w:r>
    </w:p>
    <w:p w14:paraId="613B62A8" w14:textId="77777777" w:rsidR="00900FD5" w:rsidRPr="002D4E56" w:rsidRDefault="00900FD5" w:rsidP="00D73D68">
      <w:pPr>
        <w:keepNext/>
        <w:suppressLineNumbers/>
        <w:spacing w:line="240" w:lineRule="auto"/>
        <w:rPr>
          <w:szCs w:val="22"/>
        </w:rPr>
      </w:pPr>
      <w:r w:rsidRPr="002D4E56">
        <w:rPr>
          <w:szCs w:val="22"/>
        </w:rPr>
        <w:t>Guzy były dobrze zróżnicowane u 97,9% pacjentów, a w 2,1% przypadków różnicowanie nie zostało określone. Najczęstszymi miejscami przerzutów były: wątroba (96,8%), węzły chłonne (48,4%), kości (27,4%) oraz inne lokalizacje (13,7%).</w:t>
      </w:r>
    </w:p>
    <w:p w14:paraId="04F0405B" w14:textId="77777777" w:rsidR="00900FD5" w:rsidRPr="002B606E" w:rsidRDefault="00900FD5" w:rsidP="00FC1BE6">
      <w:pPr>
        <w:keepNext/>
        <w:suppressLineNumbers/>
        <w:spacing w:line="240" w:lineRule="auto"/>
        <w:jc w:val="both"/>
        <w:rPr>
          <w:szCs w:val="22"/>
          <w:u w:val="single"/>
        </w:rPr>
      </w:pPr>
    </w:p>
    <w:p w14:paraId="21E9DC44" w14:textId="6FD0F73A" w:rsidR="00176F0F" w:rsidRPr="002B606E" w:rsidRDefault="00176F0F" w:rsidP="00176F0F">
      <w:pPr>
        <w:pStyle w:val="Lgende"/>
        <w:rPr>
          <w:rFonts w:eastAsia="Arial"/>
          <w:sz w:val="22"/>
          <w:szCs w:val="22"/>
        </w:rPr>
      </w:pPr>
      <w:r w:rsidRPr="002B606E">
        <w:rPr>
          <w:rFonts w:eastAsia="Arial"/>
          <w:sz w:val="22"/>
          <w:szCs w:val="22"/>
        </w:rPr>
        <w:t>Tab</w:t>
      </w:r>
      <w:r w:rsidR="000C1744" w:rsidRPr="00D73D68">
        <w:rPr>
          <w:rFonts w:eastAsia="Arial"/>
          <w:sz w:val="22"/>
          <w:szCs w:val="22"/>
        </w:rPr>
        <w:t>ela</w:t>
      </w:r>
      <w:r w:rsidRPr="002B606E">
        <w:rPr>
          <w:rFonts w:eastAsia="Arial"/>
          <w:sz w:val="22"/>
          <w:szCs w:val="22"/>
        </w:rPr>
        <w:t xml:space="preserve"> 11: </w:t>
      </w:r>
      <w:r w:rsidRPr="00D73D68">
        <w:rPr>
          <w:sz w:val="22"/>
          <w:szCs w:val="22"/>
        </w:rPr>
        <w:tab/>
      </w:r>
      <w:r w:rsidR="006C0AFF" w:rsidRPr="002B606E">
        <w:rPr>
          <w:rFonts w:eastAsia="Arial"/>
          <w:sz w:val="22"/>
          <w:szCs w:val="22"/>
        </w:rPr>
        <w:t>Wyniki skuteczności w kohortach pNET w badaniu CABINET</w:t>
      </w:r>
    </w:p>
    <w:p w14:paraId="23B3D799" w14:textId="77777777" w:rsidR="00176F0F" w:rsidRPr="002B606E" w:rsidRDefault="00176F0F" w:rsidP="00176F0F">
      <w:pPr>
        <w:rPr>
          <w:rFonts w:eastAsia="Arial"/>
          <w:szCs w:val="22"/>
        </w:rPr>
      </w:pPr>
    </w:p>
    <w:tbl>
      <w:tblPr>
        <w:tblStyle w:val="C-Table"/>
        <w:tblW w:w="9350" w:type="dxa"/>
        <w:tblLook w:val="04A0" w:firstRow="1" w:lastRow="0" w:firstColumn="1" w:lastColumn="0" w:noHBand="0" w:noVBand="1"/>
      </w:tblPr>
      <w:tblGrid>
        <w:gridCol w:w="4812"/>
        <w:gridCol w:w="2269"/>
        <w:gridCol w:w="2269"/>
      </w:tblGrid>
      <w:tr w:rsidR="00176F0F" w:rsidRPr="002B606E" w14:paraId="1BD70FDC" w14:textId="77777777" w:rsidTr="009A3732">
        <w:trPr>
          <w:cantSplit w:val="0"/>
          <w:trHeight w:val="720"/>
          <w:tblHeader/>
        </w:trPr>
        <w:tc>
          <w:tcPr>
            <w:tcW w:w="4812" w:type="dxa"/>
            <w:tcBorders>
              <w:bottom w:val="single" w:sz="6" w:space="0" w:color="auto"/>
            </w:tcBorders>
            <w:hideMark/>
          </w:tcPr>
          <w:p w14:paraId="4562D994" w14:textId="77777777" w:rsidR="00176F0F" w:rsidRPr="00D73D68" w:rsidRDefault="00176F0F" w:rsidP="009A3732">
            <w:pPr>
              <w:pStyle w:val="C-TableHeader"/>
              <w:rPr>
                <w:szCs w:val="22"/>
                <w:lang w:val="pl-PL"/>
              </w:rPr>
            </w:pPr>
          </w:p>
        </w:tc>
        <w:tc>
          <w:tcPr>
            <w:tcW w:w="2269" w:type="dxa"/>
            <w:tcBorders>
              <w:bottom w:val="single" w:sz="6" w:space="0" w:color="auto"/>
            </w:tcBorders>
            <w:vAlign w:val="bottom"/>
            <w:hideMark/>
          </w:tcPr>
          <w:p w14:paraId="7C41EA2A" w14:textId="6049457F" w:rsidR="00176F0F" w:rsidRPr="002B606E" w:rsidRDefault="000C1744" w:rsidP="009A3732">
            <w:pPr>
              <w:pStyle w:val="C-TableHeader"/>
              <w:jc w:val="center"/>
              <w:rPr>
                <w:szCs w:val="22"/>
              </w:rPr>
            </w:pPr>
            <w:proofErr w:type="spellStart"/>
            <w:r w:rsidRPr="002B606E">
              <w:rPr>
                <w:szCs w:val="22"/>
              </w:rPr>
              <w:t>Kabozantynib</w:t>
            </w:r>
            <w:proofErr w:type="spellEnd"/>
            <w:r w:rsidR="00176F0F" w:rsidRPr="002B606E">
              <w:rPr>
                <w:szCs w:val="22"/>
              </w:rPr>
              <w:br/>
              <w:t>(N=64)</w:t>
            </w:r>
          </w:p>
        </w:tc>
        <w:tc>
          <w:tcPr>
            <w:tcW w:w="2269" w:type="dxa"/>
            <w:tcBorders>
              <w:bottom w:val="single" w:sz="6" w:space="0" w:color="auto"/>
            </w:tcBorders>
            <w:vAlign w:val="bottom"/>
            <w:hideMark/>
          </w:tcPr>
          <w:p w14:paraId="07C14094" w14:textId="77777777" w:rsidR="00176F0F" w:rsidRPr="002B606E" w:rsidRDefault="00176F0F" w:rsidP="009A3732">
            <w:pPr>
              <w:pStyle w:val="C-TableHeader"/>
              <w:jc w:val="center"/>
              <w:rPr>
                <w:szCs w:val="22"/>
              </w:rPr>
            </w:pPr>
            <w:r w:rsidRPr="002B606E">
              <w:rPr>
                <w:szCs w:val="22"/>
              </w:rPr>
              <w:t>Placebo</w:t>
            </w:r>
            <w:r w:rsidRPr="002B606E">
              <w:rPr>
                <w:szCs w:val="22"/>
              </w:rPr>
              <w:br/>
              <w:t>(N=31)</w:t>
            </w:r>
          </w:p>
        </w:tc>
      </w:tr>
      <w:tr w:rsidR="00176F0F" w:rsidRPr="002B606E" w14:paraId="18BA75EC" w14:textId="77777777" w:rsidTr="009A3732">
        <w:trPr>
          <w:cantSplit w:val="0"/>
          <w:trHeight w:val="245"/>
        </w:trPr>
        <w:tc>
          <w:tcPr>
            <w:tcW w:w="9350" w:type="dxa"/>
            <w:gridSpan w:val="3"/>
            <w:tcBorders>
              <w:bottom w:val="single" w:sz="4" w:space="0" w:color="auto"/>
            </w:tcBorders>
          </w:tcPr>
          <w:p w14:paraId="24883733" w14:textId="725BA989" w:rsidR="00176F0F" w:rsidRPr="002B606E" w:rsidRDefault="000C1744" w:rsidP="009A3732">
            <w:pPr>
              <w:pStyle w:val="C-TableText"/>
              <w:rPr>
                <w:b/>
                <w:szCs w:val="22"/>
              </w:rPr>
            </w:pPr>
            <w:r w:rsidRPr="002B606E">
              <w:rPr>
                <w:b/>
                <w:bCs/>
                <w:szCs w:val="22"/>
              </w:rPr>
              <w:t>Czas przeżycia wolnego od progresji</w:t>
            </w:r>
          </w:p>
        </w:tc>
      </w:tr>
      <w:tr w:rsidR="00176F0F" w:rsidRPr="002B606E" w14:paraId="513F839E" w14:textId="77777777" w:rsidTr="009A3732">
        <w:trPr>
          <w:cantSplit w:val="0"/>
          <w:trHeight w:val="245"/>
        </w:trPr>
        <w:tc>
          <w:tcPr>
            <w:tcW w:w="4812" w:type="dxa"/>
            <w:tcBorders>
              <w:bottom w:val="single" w:sz="4" w:space="0" w:color="auto"/>
            </w:tcBorders>
            <w:hideMark/>
          </w:tcPr>
          <w:p w14:paraId="444AA2C5" w14:textId="34647659" w:rsidR="00176F0F" w:rsidRPr="002B606E" w:rsidRDefault="000C1744" w:rsidP="009A3732">
            <w:pPr>
              <w:pStyle w:val="C-TableText"/>
              <w:rPr>
                <w:szCs w:val="22"/>
              </w:rPr>
            </w:pPr>
            <w:r w:rsidRPr="002B606E">
              <w:rPr>
                <w:szCs w:val="22"/>
                <w:lang w:val="it-IT"/>
              </w:rPr>
              <w:t>Liczba zdarzeń, n (%)</w:t>
            </w:r>
          </w:p>
        </w:tc>
        <w:tc>
          <w:tcPr>
            <w:tcW w:w="2269" w:type="dxa"/>
            <w:tcBorders>
              <w:bottom w:val="single" w:sz="4" w:space="0" w:color="auto"/>
            </w:tcBorders>
          </w:tcPr>
          <w:p w14:paraId="7E5336B4" w14:textId="77777777" w:rsidR="00176F0F" w:rsidRPr="002B606E" w:rsidRDefault="00176F0F" w:rsidP="009A3732">
            <w:pPr>
              <w:pStyle w:val="C-TableText"/>
              <w:jc w:val="center"/>
              <w:rPr>
                <w:szCs w:val="22"/>
              </w:rPr>
            </w:pPr>
            <w:r w:rsidRPr="002B606E">
              <w:rPr>
                <w:szCs w:val="22"/>
              </w:rPr>
              <w:t>32 (50)</w:t>
            </w:r>
          </w:p>
        </w:tc>
        <w:tc>
          <w:tcPr>
            <w:tcW w:w="2269" w:type="dxa"/>
            <w:tcBorders>
              <w:bottom w:val="single" w:sz="4" w:space="0" w:color="auto"/>
            </w:tcBorders>
          </w:tcPr>
          <w:p w14:paraId="5966A11C" w14:textId="77777777" w:rsidR="00176F0F" w:rsidRPr="002B606E" w:rsidRDefault="00176F0F" w:rsidP="009A3732">
            <w:pPr>
              <w:pStyle w:val="C-TableText"/>
              <w:jc w:val="center"/>
              <w:rPr>
                <w:szCs w:val="22"/>
              </w:rPr>
            </w:pPr>
            <w:r w:rsidRPr="002B606E">
              <w:rPr>
                <w:szCs w:val="22"/>
              </w:rPr>
              <w:t>25 (81)</w:t>
            </w:r>
          </w:p>
        </w:tc>
      </w:tr>
      <w:tr w:rsidR="00176F0F" w:rsidRPr="002B606E" w14:paraId="11F6CC95" w14:textId="77777777" w:rsidTr="009A3732">
        <w:trPr>
          <w:cantSplit w:val="0"/>
          <w:trHeight w:val="245"/>
        </w:trPr>
        <w:tc>
          <w:tcPr>
            <w:tcW w:w="4812" w:type="dxa"/>
            <w:tcBorders>
              <w:bottom w:val="single" w:sz="4" w:space="0" w:color="auto"/>
            </w:tcBorders>
          </w:tcPr>
          <w:p w14:paraId="0CA91314" w14:textId="42F9AE86" w:rsidR="00176F0F" w:rsidRPr="002B606E" w:rsidRDefault="00D901C5" w:rsidP="009A3732">
            <w:pPr>
              <w:pStyle w:val="C-TableText"/>
              <w:ind w:left="310"/>
              <w:rPr>
                <w:szCs w:val="22"/>
              </w:rPr>
            </w:pPr>
            <w:r w:rsidRPr="002B606E">
              <w:rPr>
                <w:szCs w:val="22"/>
              </w:rPr>
              <w:t>Udokumentowana progresja, n (%)</w:t>
            </w:r>
          </w:p>
        </w:tc>
        <w:tc>
          <w:tcPr>
            <w:tcW w:w="2269" w:type="dxa"/>
            <w:tcBorders>
              <w:bottom w:val="single" w:sz="4" w:space="0" w:color="auto"/>
            </w:tcBorders>
          </w:tcPr>
          <w:p w14:paraId="4D4D8F1A" w14:textId="77777777" w:rsidR="00176F0F" w:rsidRPr="002B606E" w:rsidRDefault="00176F0F" w:rsidP="009A3732">
            <w:pPr>
              <w:pStyle w:val="C-TableText"/>
              <w:jc w:val="center"/>
              <w:rPr>
                <w:szCs w:val="22"/>
              </w:rPr>
            </w:pPr>
            <w:r w:rsidRPr="002B606E">
              <w:rPr>
                <w:szCs w:val="22"/>
              </w:rPr>
              <w:t>25 (39)</w:t>
            </w:r>
          </w:p>
        </w:tc>
        <w:tc>
          <w:tcPr>
            <w:tcW w:w="2269" w:type="dxa"/>
            <w:tcBorders>
              <w:bottom w:val="single" w:sz="4" w:space="0" w:color="auto"/>
            </w:tcBorders>
          </w:tcPr>
          <w:p w14:paraId="3377B210" w14:textId="77777777" w:rsidR="00176F0F" w:rsidRPr="002B606E" w:rsidRDefault="00176F0F" w:rsidP="009A3732">
            <w:pPr>
              <w:pStyle w:val="C-TableText"/>
              <w:jc w:val="center"/>
              <w:rPr>
                <w:szCs w:val="22"/>
              </w:rPr>
            </w:pPr>
            <w:r w:rsidRPr="002B606E">
              <w:rPr>
                <w:szCs w:val="22"/>
              </w:rPr>
              <w:t>21 (68)</w:t>
            </w:r>
          </w:p>
        </w:tc>
      </w:tr>
      <w:tr w:rsidR="00176F0F" w:rsidRPr="002B606E" w14:paraId="4784D5DE" w14:textId="77777777" w:rsidTr="009A3732">
        <w:trPr>
          <w:cantSplit w:val="0"/>
          <w:trHeight w:val="245"/>
        </w:trPr>
        <w:tc>
          <w:tcPr>
            <w:tcW w:w="4812" w:type="dxa"/>
          </w:tcPr>
          <w:p w14:paraId="44132F85" w14:textId="7CAA203C" w:rsidR="00176F0F" w:rsidRPr="002B606E" w:rsidRDefault="00D901C5" w:rsidP="009A3732">
            <w:pPr>
              <w:pStyle w:val="C-TableText"/>
              <w:ind w:left="310"/>
              <w:rPr>
                <w:szCs w:val="22"/>
                <w:lang w:val="fr-FR"/>
              </w:rPr>
            </w:pPr>
            <w:proofErr w:type="spellStart"/>
            <w:r w:rsidRPr="002B606E">
              <w:rPr>
                <w:szCs w:val="22"/>
                <w:lang w:val="fr-FR"/>
              </w:rPr>
              <w:t>Zgon</w:t>
            </w:r>
            <w:proofErr w:type="spellEnd"/>
            <w:r w:rsidR="00176F0F" w:rsidRPr="002B606E">
              <w:rPr>
                <w:szCs w:val="22"/>
                <w:lang w:val="fr-FR"/>
              </w:rPr>
              <w:t>, n (%)</w:t>
            </w:r>
          </w:p>
        </w:tc>
        <w:tc>
          <w:tcPr>
            <w:tcW w:w="2269" w:type="dxa"/>
          </w:tcPr>
          <w:p w14:paraId="2F12CE6B" w14:textId="77777777" w:rsidR="00176F0F" w:rsidRPr="002B606E" w:rsidRDefault="00176F0F" w:rsidP="009A3732">
            <w:pPr>
              <w:pStyle w:val="C-TableText"/>
              <w:jc w:val="center"/>
              <w:rPr>
                <w:szCs w:val="22"/>
              </w:rPr>
            </w:pPr>
            <w:r w:rsidRPr="002B606E">
              <w:rPr>
                <w:szCs w:val="22"/>
              </w:rPr>
              <w:t>7 (11)</w:t>
            </w:r>
          </w:p>
        </w:tc>
        <w:tc>
          <w:tcPr>
            <w:tcW w:w="2269" w:type="dxa"/>
          </w:tcPr>
          <w:p w14:paraId="7F85B52F" w14:textId="77777777" w:rsidR="00176F0F" w:rsidRPr="002B606E" w:rsidRDefault="00176F0F" w:rsidP="009A3732">
            <w:pPr>
              <w:pStyle w:val="C-TableText"/>
              <w:jc w:val="center"/>
              <w:rPr>
                <w:szCs w:val="22"/>
              </w:rPr>
            </w:pPr>
            <w:r w:rsidRPr="002B606E">
              <w:rPr>
                <w:szCs w:val="22"/>
              </w:rPr>
              <w:t>4 (13)</w:t>
            </w:r>
          </w:p>
        </w:tc>
      </w:tr>
      <w:tr w:rsidR="00176F0F" w:rsidRPr="002B606E" w14:paraId="1A07A52D" w14:textId="77777777" w:rsidTr="009A3732">
        <w:trPr>
          <w:cantSplit w:val="0"/>
          <w:trHeight w:val="245"/>
        </w:trPr>
        <w:tc>
          <w:tcPr>
            <w:tcW w:w="4812" w:type="dxa"/>
            <w:vAlign w:val="center"/>
          </w:tcPr>
          <w:p w14:paraId="4E0D80FC" w14:textId="6BDDE602" w:rsidR="00176F0F" w:rsidRPr="002B606E" w:rsidRDefault="00D901C5" w:rsidP="009A3732">
            <w:pPr>
              <w:pStyle w:val="C-TableText"/>
              <w:rPr>
                <w:szCs w:val="22"/>
              </w:rPr>
            </w:pPr>
            <w:r w:rsidRPr="002B606E">
              <w:rPr>
                <w:szCs w:val="22"/>
              </w:rPr>
              <w:t>Mediana PFS w miesiącach¹ (95% CI)</w:t>
            </w:r>
          </w:p>
        </w:tc>
        <w:tc>
          <w:tcPr>
            <w:tcW w:w="2269" w:type="dxa"/>
          </w:tcPr>
          <w:p w14:paraId="771A2D7E" w14:textId="77777777" w:rsidR="00176F0F" w:rsidRPr="002B606E" w:rsidRDefault="00176F0F" w:rsidP="009A3732">
            <w:pPr>
              <w:pStyle w:val="C-TableText"/>
              <w:jc w:val="center"/>
              <w:rPr>
                <w:szCs w:val="22"/>
              </w:rPr>
            </w:pPr>
            <w:r w:rsidRPr="002B606E">
              <w:rPr>
                <w:szCs w:val="22"/>
              </w:rPr>
              <w:t>13.8 (8.9, 17.0)</w:t>
            </w:r>
          </w:p>
        </w:tc>
        <w:tc>
          <w:tcPr>
            <w:tcW w:w="2269" w:type="dxa"/>
          </w:tcPr>
          <w:p w14:paraId="425034D5" w14:textId="77777777" w:rsidR="00176F0F" w:rsidRPr="002B606E" w:rsidRDefault="00176F0F" w:rsidP="009A3732">
            <w:pPr>
              <w:pStyle w:val="C-TableText"/>
              <w:jc w:val="center"/>
              <w:rPr>
                <w:szCs w:val="22"/>
              </w:rPr>
            </w:pPr>
            <w:r w:rsidRPr="002B606E">
              <w:rPr>
                <w:szCs w:val="22"/>
              </w:rPr>
              <w:t xml:space="preserve">4.5 (3.0, 5.8) </w:t>
            </w:r>
          </w:p>
        </w:tc>
      </w:tr>
      <w:tr w:rsidR="00176F0F" w:rsidRPr="002B606E" w14:paraId="3B965EBF" w14:textId="77777777" w:rsidTr="009A3732">
        <w:trPr>
          <w:cantSplit w:val="0"/>
          <w:trHeight w:val="245"/>
        </w:trPr>
        <w:tc>
          <w:tcPr>
            <w:tcW w:w="4812" w:type="dxa"/>
            <w:vAlign w:val="center"/>
          </w:tcPr>
          <w:p w14:paraId="32586200" w14:textId="64D90659" w:rsidR="00176F0F" w:rsidRPr="002B606E" w:rsidRDefault="00763DA1" w:rsidP="009A3732">
            <w:pPr>
              <w:pStyle w:val="C-TableText"/>
              <w:rPr>
                <w:szCs w:val="22"/>
                <w:lang w:val="fr-FR"/>
              </w:rPr>
            </w:pPr>
            <w:r w:rsidRPr="002B606E">
              <w:rPr>
                <w:szCs w:val="22"/>
              </w:rPr>
              <w:t>Współczynnik ryzyka</w:t>
            </w:r>
            <w:r w:rsidR="00176F0F" w:rsidRPr="002B606E">
              <w:rPr>
                <w:szCs w:val="22"/>
                <w:vertAlign w:val="superscript"/>
              </w:rPr>
              <w:t>2</w:t>
            </w:r>
            <w:r w:rsidR="00176F0F" w:rsidRPr="002B606E">
              <w:rPr>
                <w:szCs w:val="22"/>
              </w:rPr>
              <w:t xml:space="preserve"> (95% CI)</w:t>
            </w:r>
          </w:p>
        </w:tc>
        <w:tc>
          <w:tcPr>
            <w:tcW w:w="4538" w:type="dxa"/>
            <w:gridSpan w:val="2"/>
          </w:tcPr>
          <w:p w14:paraId="03B46BC0" w14:textId="77777777" w:rsidR="00176F0F" w:rsidRPr="002B606E" w:rsidRDefault="00176F0F" w:rsidP="009A3732">
            <w:pPr>
              <w:pStyle w:val="C-TableText"/>
              <w:jc w:val="center"/>
              <w:rPr>
                <w:szCs w:val="22"/>
              </w:rPr>
            </w:pPr>
            <w:r w:rsidRPr="002B606E">
              <w:rPr>
                <w:szCs w:val="22"/>
              </w:rPr>
              <w:t>0.23 (0.12, 0.42)</w:t>
            </w:r>
          </w:p>
        </w:tc>
      </w:tr>
    </w:tbl>
    <w:p w14:paraId="68DF1A09" w14:textId="77777777" w:rsidR="000F4448" w:rsidRPr="00491BAE" w:rsidRDefault="000F4448" w:rsidP="000F4448">
      <w:pPr>
        <w:pStyle w:val="C-PLR-BodyText"/>
        <w:rPr>
          <w:rFonts w:eastAsia="TimesNewRoman"/>
          <w:sz w:val="18"/>
          <w:szCs w:val="18"/>
          <w:lang w:val="pl-PL"/>
        </w:rPr>
      </w:pPr>
      <w:r w:rsidRPr="00491BAE">
        <w:rPr>
          <w:rFonts w:eastAsia="TimesNewRoman"/>
          <w:sz w:val="18"/>
          <w:szCs w:val="18"/>
          <w:lang w:val="pl-PL"/>
        </w:rPr>
        <w:t>Mediana czasu obserwacji wyniosła 23 miesiące w grupie otrzymującej kabozantynib i 25 miesięcy w grupie placebo. Oceny progresji choroby i odpowiedzi dokonano zgodnie z analizą BIRC, z datą odcięcia danych 24 sierpnia 2023 r.</w:t>
      </w:r>
    </w:p>
    <w:p w14:paraId="291F7ED5" w14:textId="77777777" w:rsidR="001363CE" w:rsidRPr="00491BAE" w:rsidRDefault="000F4448" w:rsidP="000F4448">
      <w:pPr>
        <w:pStyle w:val="C-PLR-BodyText"/>
        <w:rPr>
          <w:rFonts w:eastAsia="TimesNewRoman"/>
          <w:sz w:val="18"/>
          <w:szCs w:val="18"/>
          <w:lang w:val="pl-PL"/>
        </w:rPr>
      </w:pPr>
      <w:r w:rsidRPr="00491BAE">
        <w:rPr>
          <w:rFonts w:eastAsia="TimesNewRoman"/>
          <w:sz w:val="18"/>
          <w:szCs w:val="18"/>
          <w:lang w:val="pl-PL"/>
        </w:rPr>
        <w:t xml:space="preserve">¹ </w:t>
      </w:r>
      <w:r w:rsidR="001363CE" w:rsidRPr="00491BAE">
        <w:rPr>
          <w:rFonts w:eastAsia="TimesNewRoman"/>
          <w:sz w:val="18"/>
          <w:szCs w:val="18"/>
          <w:lang w:val="pl-PL"/>
        </w:rPr>
        <w:t>Na podstawie wartości szacunkowych Kaplana-Meiera.</w:t>
      </w:r>
    </w:p>
    <w:p w14:paraId="51F6B9F0" w14:textId="07B33416" w:rsidR="000F4448" w:rsidRPr="00491BAE" w:rsidRDefault="000F4448" w:rsidP="000F4448">
      <w:pPr>
        <w:pStyle w:val="C-PLR-BodyText"/>
        <w:rPr>
          <w:rFonts w:eastAsia="TimesNewRoman"/>
          <w:sz w:val="18"/>
          <w:szCs w:val="18"/>
          <w:lang w:val="pl-PL"/>
        </w:rPr>
      </w:pPr>
      <w:r w:rsidRPr="00491BAE">
        <w:rPr>
          <w:rFonts w:eastAsia="TimesNewRoman"/>
          <w:sz w:val="18"/>
          <w:szCs w:val="18"/>
          <w:lang w:val="pl-PL"/>
        </w:rPr>
        <w:t xml:space="preserve">² Współczynnik </w:t>
      </w:r>
      <w:r w:rsidR="00BD65E9" w:rsidRPr="00491BAE">
        <w:rPr>
          <w:rFonts w:eastAsia="TimesNewRoman"/>
          <w:sz w:val="18"/>
          <w:szCs w:val="18"/>
          <w:lang w:val="pl-PL"/>
        </w:rPr>
        <w:t>ryzyka</w:t>
      </w:r>
      <w:r w:rsidRPr="00491BAE">
        <w:rPr>
          <w:rFonts w:eastAsia="TimesNewRoman"/>
          <w:sz w:val="18"/>
          <w:szCs w:val="18"/>
          <w:lang w:val="pl-PL"/>
        </w:rPr>
        <w:t xml:space="preserve"> został oszacowany przy użyciu modelu proporcjonaln</w:t>
      </w:r>
      <w:r w:rsidR="00BD65E9" w:rsidRPr="00491BAE">
        <w:rPr>
          <w:rFonts w:eastAsia="TimesNewRoman"/>
          <w:sz w:val="18"/>
          <w:szCs w:val="18"/>
          <w:lang w:val="pl-PL"/>
        </w:rPr>
        <w:t>ego</w:t>
      </w:r>
      <w:r w:rsidRPr="00491BAE">
        <w:rPr>
          <w:rFonts w:eastAsia="TimesNewRoman"/>
          <w:sz w:val="18"/>
          <w:szCs w:val="18"/>
          <w:lang w:val="pl-PL"/>
        </w:rPr>
        <w:t xml:space="preserve"> </w:t>
      </w:r>
      <w:r w:rsidR="0006428D" w:rsidRPr="00491BAE">
        <w:rPr>
          <w:rFonts w:eastAsia="TimesNewRoman"/>
          <w:sz w:val="18"/>
          <w:szCs w:val="18"/>
          <w:lang w:val="pl-PL"/>
        </w:rPr>
        <w:t>hazardu</w:t>
      </w:r>
      <w:r w:rsidRPr="00491BAE">
        <w:rPr>
          <w:rFonts w:eastAsia="TimesNewRoman"/>
          <w:sz w:val="18"/>
          <w:szCs w:val="18"/>
          <w:lang w:val="pl-PL"/>
        </w:rPr>
        <w:t xml:space="preserve"> Coxa. Badanie CABINET zostało zakończone wcześniej z powodu wykazanej skuteczności podczas analizy śródokresowej, która pierwotnie była zaplanowana jedynie w celu oceny braku skuteczności (futility). Błąd pierwszego rodzaju nie był formalnie kontrolowany, dlatego nie przedstawiono wartości p. Zaprezentowany 95% przedział ufności ma charakter opisowy i nie oznacza, że osiągnięto istotność statystyczną.</w:t>
      </w:r>
    </w:p>
    <w:p w14:paraId="187ADD28" w14:textId="77777777" w:rsidR="00176F0F" w:rsidRPr="00D73D68" w:rsidRDefault="00176F0F" w:rsidP="00176F0F">
      <w:pPr>
        <w:pStyle w:val="C-PLR-BodyText"/>
        <w:rPr>
          <w:sz w:val="22"/>
          <w:szCs w:val="22"/>
          <w:lang w:val="pl-PL"/>
        </w:rPr>
      </w:pPr>
    </w:p>
    <w:p w14:paraId="3C82F790" w14:textId="77777777" w:rsidR="00176F0F" w:rsidRPr="002B606E" w:rsidRDefault="00176F0F" w:rsidP="00176F0F">
      <w:pPr>
        <w:pStyle w:val="Lgende"/>
        <w:rPr>
          <w:sz w:val="22"/>
          <w:szCs w:val="22"/>
        </w:rPr>
      </w:pPr>
    </w:p>
    <w:p w14:paraId="0760135A" w14:textId="78800423" w:rsidR="00176F0F" w:rsidRPr="002B606E" w:rsidRDefault="002F6B58" w:rsidP="00D73D68">
      <w:pPr>
        <w:spacing w:beforeAutospacing="1" w:afterAutospacing="1"/>
        <w:rPr>
          <w:szCs w:val="22"/>
        </w:rPr>
      </w:pPr>
      <w:r w:rsidRPr="00D73D68">
        <w:rPr>
          <w:b/>
          <w:bCs/>
          <w:szCs w:val="22"/>
        </w:rPr>
        <w:t>Rycina</w:t>
      </w:r>
      <w:r w:rsidR="00176F0F" w:rsidRPr="002B606E">
        <w:rPr>
          <w:b/>
          <w:bCs/>
          <w:szCs w:val="22"/>
        </w:rPr>
        <w:t> 10:</w:t>
      </w:r>
      <w:r w:rsidR="00176F0F" w:rsidRPr="00D73D68">
        <w:rPr>
          <w:b/>
          <w:bCs/>
          <w:szCs w:val="22"/>
        </w:rPr>
        <w:tab/>
      </w:r>
      <w:r w:rsidR="00176F0F" w:rsidRPr="002B606E">
        <w:rPr>
          <w:b/>
          <w:bCs/>
          <w:szCs w:val="22"/>
        </w:rPr>
        <w:t xml:space="preserve">pNET: </w:t>
      </w:r>
      <w:r w:rsidR="00A70144" w:rsidRPr="00D73D68">
        <w:rPr>
          <w:b/>
          <w:bCs/>
          <w:szCs w:val="22"/>
        </w:rPr>
        <w:t xml:space="preserve">Krzywa Kaplana-Meiera dla czasu przeżycia wolnego od progresji choroby w badaniu </w:t>
      </w:r>
      <w:r w:rsidR="00176F0F" w:rsidRPr="002B606E">
        <w:rPr>
          <w:b/>
          <w:bCs/>
          <w:szCs w:val="22"/>
        </w:rPr>
        <w:t>CABINET (</w:t>
      </w:r>
      <w:r w:rsidR="00A70144" w:rsidRPr="002B606E">
        <w:rPr>
          <w:b/>
          <w:bCs/>
          <w:szCs w:val="22"/>
        </w:rPr>
        <w:t>data odcięcia danych</w:t>
      </w:r>
      <w:r w:rsidR="00176F0F" w:rsidRPr="002B606E">
        <w:rPr>
          <w:b/>
          <w:bCs/>
          <w:szCs w:val="22"/>
        </w:rPr>
        <w:t xml:space="preserve">: 24 </w:t>
      </w:r>
      <w:r w:rsidR="00A70144" w:rsidRPr="002B606E">
        <w:rPr>
          <w:b/>
          <w:bCs/>
          <w:szCs w:val="22"/>
        </w:rPr>
        <w:t>sierpnia</w:t>
      </w:r>
      <w:r w:rsidR="00176F0F" w:rsidRPr="002B606E">
        <w:rPr>
          <w:b/>
          <w:bCs/>
          <w:szCs w:val="22"/>
        </w:rPr>
        <w:t xml:space="preserve"> 2023, N=95)</w:t>
      </w:r>
    </w:p>
    <w:p w14:paraId="0BD3147A" w14:textId="40C65C12" w:rsidR="00176F0F" w:rsidRPr="00D73D68" w:rsidRDefault="00D40369" w:rsidP="00176F0F">
      <w:pPr>
        <w:pStyle w:val="C-Footnote"/>
        <w:rPr>
          <w:sz w:val="22"/>
          <w:szCs w:val="22"/>
        </w:rPr>
      </w:pPr>
      <w:r w:rsidRPr="00D73D68">
        <w:rPr>
          <w:noProof/>
          <w:sz w:val="22"/>
          <w:szCs w:val="22"/>
          <w:lang w:val="pl-PL" w:eastAsia="pl-PL"/>
        </w:rPr>
        <w:drawing>
          <wp:inline distT="0" distB="0" distL="0" distR="0" wp14:anchorId="14C6FCCD" wp14:editId="69E7EAE3">
            <wp:extent cx="5760720" cy="2880360"/>
            <wp:effectExtent l="0" t="0" r="0" b="0"/>
            <wp:docPr id="2823427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42703" name=""/>
                    <pic:cNvPicPr/>
                  </pic:nvPicPr>
                  <pic:blipFill>
                    <a:blip r:embed="rId21"/>
                    <a:stretch>
                      <a:fillRect/>
                    </a:stretch>
                  </pic:blipFill>
                  <pic:spPr>
                    <a:xfrm>
                      <a:off x="0" y="0"/>
                      <a:ext cx="5760720" cy="2880360"/>
                    </a:xfrm>
                    <a:prstGeom prst="rect">
                      <a:avLst/>
                    </a:prstGeom>
                  </pic:spPr>
                </pic:pic>
              </a:graphicData>
            </a:graphic>
          </wp:inline>
        </w:drawing>
      </w:r>
    </w:p>
    <w:p w14:paraId="09A62AA3" w14:textId="77777777" w:rsidR="00900FD5" w:rsidRPr="002B606E" w:rsidRDefault="00900FD5" w:rsidP="00FC1BE6">
      <w:pPr>
        <w:keepNext/>
        <w:suppressLineNumbers/>
        <w:spacing w:line="240" w:lineRule="auto"/>
        <w:jc w:val="both"/>
        <w:rPr>
          <w:szCs w:val="22"/>
          <w:u w:val="single"/>
        </w:rPr>
      </w:pPr>
    </w:p>
    <w:p w14:paraId="22D12C06" w14:textId="10EC9670" w:rsidR="00E94DFD" w:rsidRPr="002D4E56" w:rsidRDefault="00E94DFD" w:rsidP="00D73D68">
      <w:pPr>
        <w:keepNext/>
        <w:suppressLineNumbers/>
        <w:spacing w:line="240" w:lineRule="auto"/>
        <w:rPr>
          <w:szCs w:val="22"/>
        </w:rPr>
      </w:pPr>
      <w:r w:rsidRPr="002D4E56">
        <w:rPr>
          <w:szCs w:val="22"/>
        </w:rPr>
        <w:t xml:space="preserve">Przeprowadzono zaktualizowaną analizę eksploracyjną całkowitego przeżycia (OS) (DCO: wrzesień 2024), obejmującą 46 zdarzeń OS. Mediana czasu przeżycia według estymacji Kaplana-Meiera wyniosła 40,08 miesiąca w </w:t>
      </w:r>
      <w:r w:rsidR="00E2441A" w:rsidRPr="002D4E56">
        <w:rPr>
          <w:szCs w:val="22"/>
        </w:rPr>
        <w:t>grupie</w:t>
      </w:r>
      <w:r w:rsidRPr="002D4E56">
        <w:rPr>
          <w:szCs w:val="22"/>
        </w:rPr>
        <w:t xml:space="preserve"> kabozantynibu oraz 31,11 miesiąca w </w:t>
      </w:r>
      <w:r w:rsidR="00DB5DAF" w:rsidRPr="002D4E56">
        <w:rPr>
          <w:szCs w:val="22"/>
        </w:rPr>
        <w:t>grupie placebo</w:t>
      </w:r>
      <w:r w:rsidRPr="002D4E56">
        <w:rPr>
          <w:szCs w:val="22"/>
        </w:rPr>
        <w:t>; współczynnik hazardu (HR) wyniósł 1,11 (95% CI: 0,59–2,09). Do czasu analizy 14 pacjentów (45%) przeszło z leczenia placebo na kabozantynib.</w:t>
      </w:r>
    </w:p>
    <w:p w14:paraId="579BB7CE" w14:textId="77777777" w:rsidR="002D4E56" w:rsidRPr="002D4E56" w:rsidRDefault="002D4E56" w:rsidP="00D73D68">
      <w:pPr>
        <w:keepNext/>
        <w:suppressLineNumbers/>
        <w:spacing w:line="240" w:lineRule="auto"/>
        <w:rPr>
          <w:szCs w:val="22"/>
        </w:rPr>
      </w:pPr>
    </w:p>
    <w:p w14:paraId="754F2E8C" w14:textId="6C25E5DD" w:rsidR="007B1CE0" w:rsidRPr="002B606E" w:rsidRDefault="007B1CE0" w:rsidP="00FC1BE6">
      <w:pPr>
        <w:keepNext/>
        <w:suppressLineNumbers/>
        <w:spacing w:line="240" w:lineRule="auto"/>
        <w:jc w:val="both"/>
        <w:rPr>
          <w:bCs/>
          <w:iCs/>
          <w:szCs w:val="22"/>
        </w:rPr>
      </w:pPr>
      <w:r w:rsidRPr="002B606E">
        <w:rPr>
          <w:szCs w:val="22"/>
          <w:u w:val="single"/>
        </w:rPr>
        <w:t>Dzieci i młodzież</w:t>
      </w:r>
    </w:p>
    <w:p w14:paraId="79B99722" w14:textId="07582CA3" w:rsidR="007B1CE0" w:rsidRPr="002B606E" w:rsidRDefault="007B1CE0" w:rsidP="005826D4">
      <w:pPr>
        <w:keepNext/>
        <w:numPr>
          <w:ilvl w:val="12"/>
          <w:numId w:val="0"/>
        </w:numPr>
        <w:spacing w:line="240" w:lineRule="auto"/>
        <w:rPr>
          <w:b/>
          <w:bCs/>
          <w:szCs w:val="22"/>
        </w:rPr>
      </w:pPr>
      <w:r w:rsidRPr="002B606E">
        <w:rPr>
          <w:szCs w:val="22"/>
        </w:rPr>
        <w:t xml:space="preserve">Europejska Agencja Leków </w:t>
      </w:r>
      <w:r w:rsidR="005826D4" w:rsidRPr="002B606E">
        <w:rPr>
          <w:szCs w:val="22"/>
        </w:rPr>
        <w:t>odroczyła</w:t>
      </w:r>
      <w:r w:rsidRPr="002B606E">
        <w:rPr>
          <w:szCs w:val="22"/>
        </w:rPr>
        <w:t xml:space="preserve"> obowiązek dołączania wyników badań produktu leczniczego CABOMETYX w</w:t>
      </w:r>
      <w:r w:rsidR="005826D4" w:rsidRPr="002B606E">
        <w:rPr>
          <w:szCs w:val="22"/>
        </w:rPr>
        <w:t xml:space="preserve"> jednej lub więcej</w:t>
      </w:r>
      <w:r w:rsidRPr="002B606E">
        <w:rPr>
          <w:szCs w:val="22"/>
        </w:rPr>
        <w:t xml:space="preserve"> podgrup populacji dzieci i młodzieży w leczeniu </w:t>
      </w:r>
      <w:r w:rsidR="005826D4" w:rsidRPr="002B606E">
        <w:rPr>
          <w:szCs w:val="22"/>
        </w:rPr>
        <w:t>lit</w:t>
      </w:r>
      <w:r w:rsidR="00C77FD8" w:rsidRPr="002B606E">
        <w:rPr>
          <w:szCs w:val="22"/>
        </w:rPr>
        <w:t>ych</w:t>
      </w:r>
      <w:r w:rsidR="005826D4" w:rsidRPr="002B606E">
        <w:rPr>
          <w:szCs w:val="22"/>
        </w:rPr>
        <w:t xml:space="preserve"> nowotwor</w:t>
      </w:r>
      <w:r w:rsidR="00C77FD8" w:rsidRPr="002B606E">
        <w:rPr>
          <w:szCs w:val="22"/>
        </w:rPr>
        <w:t>ów</w:t>
      </w:r>
      <w:r w:rsidR="005826D4" w:rsidRPr="002B606E">
        <w:rPr>
          <w:szCs w:val="22"/>
        </w:rPr>
        <w:t xml:space="preserve"> złośliw</w:t>
      </w:r>
      <w:r w:rsidR="00C77FD8" w:rsidRPr="002B606E">
        <w:rPr>
          <w:szCs w:val="22"/>
        </w:rPr>
        <w:t>ych</w:t>
      </w:r>
      <w:r w:rsidR="00C77FD8" w:rsidRPr="002B606E">
        <w:rPr>
          <w:b/>
          <w:bCs/>
          <w:szCs w:val="22"/>
        </w:rPr>
        <w:t xml:space="preserve"> </w:t>
      </w:r>
      <w:r w:rsidRPr="002B606E">
        <w:rPr>
          <w:szCs w:val="22"/>
        </w:rPr>
        <w:t>(stosowanie u dzieci i młodzieży, patrz punkt 4.2).</w:t>
      </w:r>
    </w:p>
    <w:p w14:paraId="5FE7F14E" w14:textId="6EC27176" w:rsidR="007B1CE0" w:rsidRPr="002B606E" w:rsidRDefault="007B1CE0" w:rsidP="0061389B">
      <w:pPr>
        <w:numPr>
          <w:ilvl w:val="12"/>
          <w:numId w:val="0"/>
        </w:numPr>
        <w:spacing w:line="240" w:lineRule="auto"/>
        <w:rPr>
          <w:iCs/>
          <w:szCs w:val="22"/>
        </w:rPr>
      </w:pPr>
    </w:p>
    <w:p w14:paraId="0E6DB2A4" w14:textId="77777777" w:rsidR="00687049" w:rsidRPr="002B606E" w:rsidRDefault="00687049" w:rsidP="00687049">
      <w:pPr>
        <w:ind w:right="-2"/>
        <w:rPr>
          <w:i/>
          <w:iCs/>
          <w:szCs w:val="22"/>
          <w:u w:val="single"/>
        </w:rPr>
      </w:pPr>
      <w:r w:rsidRPr="002B606E">
        <w:rPr>
          <w:i/>
          <w:iCs/>
          <w:szCs w:val="22"/>
          <w:u w:val="single"/>
          <w:lang w:val="pl"/>
        </w:rPr>
        <w:t>ADVL 1211</w:t>
      </w:r>
    </w:p>
    <w:p w14:paraId="216AE751" w14:textId="77777777" w:rsidR="00687049" w:rsidRPr="002B606E" w:rsidRDefault="00687049" w:rsidP="00687049">
      <w:pPr>
        <w:ind w:right="-2"/>
        <w:rPr>
          <w:szCs w:val="22"/>
        </w:rPr>
      </w:pPr>
    </w:p>
    <w:p w14:paraId="1D38C893" w14:textId="77777777" w:rsidR="00687049" w:rsidRPr="002B606E" w:rsidRDefault="00687049" w:rsidP="00687049">
      <w:pPr>
        <w:ind w:right="-2"/>
        <w:rPr>
          <w:szCs w:val="22"/>
        </w:rPr>
      </w:pPr>
      <w:r w:rsidRPr="002B606E">
        <w:rPr>
          <w:szCs w:val="22"/>
          <w:lang w:val="pl"/>
        </w:rPr>
        <w:t xml:space="preserve">Badanie fazy I (ADVL1211) oceniające stosowania kabozantynibu u dzieci i młodzieży z guzami litymi zostało przeprowadzone przez </w:t>
      </w:r>
      <w:r w:rsidRPr="002B606E">
        <w:rPr>
          <w:color w:val="242424"/>
          <w:szCs w:val="22"/>
          <w:shd w:val="clear" w:color="auto" w:fill="FFFFFF"/>
          <w:lang w:val="pl"/>
        </w:rPr>
        <w:t>Pediatryczną Grupę Onkologiczną</w:t>
      </w:r>
      <w:r w:rsidRPr="002B606E">
        <w:rPr>
          <w:szCs w:val="22"/>
          <w:lang w:val="pl"/>
        </w:rPr>
        <w:t xml:space="preserve"> (COG). Do badania kwalifikowali się pacjenci w wieku ≥ 2 lat i ≤ 18 lat. Włączeni do badania pacjenci przyjmowali 3 dawki: 30 mg/m</w:t>
      </w:r>
      <w:r w:rsidRPr="002B606E">
        <w:rPr>
          <w:szCs w:val="22"/>
          <w:vertAlign w:val="superscript"/>
          <w:lang w:val="pl"/>
        </w:rPr>
        <w:t>2</w:t>
      </w:r>
      <w:r w:rsidRPr="002B606E">
        <w:rPr>
          <w:szCs w:val="22"/>
          <w:lang w:val="pl"/>
        </w:rPr>
        <w:t>, 40 mg/m</w:t>
      </w:r>
      <w:r w:rsidRPr="002B606E">
        <w:rPr>
          <w:szCs w:val="22"/>
          <w:vertAlign w:val="superscript"/>
          <w:lang w:val="pl"/>
        </w:rPr>
        <w:t>2</w:t>
      </w:r>
      <w:r w:rsidRPr="002B606E">
        <w:rPr>
          <w:szCs w:val="22"/>
          <w:lang w:val="pl"/>
        </w:rPr>
        <w:t xml:space="preserve"> i 55 mg/m</w:t>
      </w:r>
      <w:r w:rsidRPr="002B606E">
        <w:rPr>
          <w:szCs w:val="22"/>
          <w:vertAlign w:val="superscript"/>
          <w:lang w:val="pl"/>
        </w:rPr>
        <w:t>2</w:t>
      </w:r>
      <w:r w:rsidRPr="002B606E">
        <w:rPr>
          <w:szCs w:val="22"/>
          <w:lang w:val="pl"/>
        </w:rPr>
        <w:t xml:space="preserve"> raz na dobę w schemacie ciągłego podawania (raz na tydzień, dawki obliczone na podstawie powierzchnia ciała, zaokrąglone do najbliższych 20 mg).  Dawkę kabozantynibu obliczano na podstawie powierzchni ciała (BSA) zgodnie z nomogramem dawkowania.</w:t>
      </w:r>
    </w:p>
    <w:p w14:paraId="26736115" w14:textId="77777777" w:rsidR="00687049" w:rsidRPr="002B606E" w:rsidRDefault="00687049" w:rsidP="00687049">
      <w:pPr>
        <w:ind w:right="-2"/>
        <w:rPr>
          <w:szCs w:val="22"/>
          <w:lang w:val="pl"/>
        </w:rPr>
      </w:pPr>
      <w:r w:rsidRPr="002B606E">
        <w:rPr>
          <w:szCs w:val="22"/>
          <w:lang w:val="pl"/>
        </w:rPr>
        <w:t xml:space="preserve">Celem było określenie toksyczności ograniczającej dawkę (DLT) i ustalenie dawki zalecanej w fazie drugiej (RP2D), żeby uzyskać wstępne dane dotyczące farmakokinetyki u dzieci i ocenić skuteczność w leczeniu guzów litych. Do badania włączono czterdzieścioro jeden pacjentów, spośród których pełna ocena była możliwa w przypadku 36. U pacjentów występowały różne guzy lite: MTC (n = 5), kostniakomięsak (n = 2), EWS (n = 4), mięśniakomięsak prążkowanokomórkowy (RMS) (n = 2), inne mięsaki tkanek miękkich (STS) (n = 4), guz Wilmsa (WT) (n = 2), wątrobiak zarodkowy (n = 2), HCC (n = 2), RCC (n = 3), guzy ośrodkowego układu nerwowego (OUN) (n = 9) i inne (n = 6). </w:t>
      </w:r>
    </w:p>
    <w:p w14:paraId="33602684" w14:textId="77777777" w:rsidR="00687049" w:rsidRPr="002B606E" w:rsidRDefault="00687049" w:rsidP="00687049">
      <w:pPr>
        <w:ind w:right="-2"/>
        <w:rPr>
          <w:szCs w:val="22"/>
        </w:rPr>
      </w:pPr>
      <w:r w:rsidRPr="002B606E">
        <w:rPr>
          <w:szCs w:val="22"/>
          <w:lang w:val="pl"/>
        </w:rPr>
        <w:t xml:space="preserve">Spośród 36 pacjentów w populacji, w której możliwe było przeprowadzenie oceny, u czterech pacjentów (11,1%) najlepszą odpowiedzią całkowitą była odpowiedź częściowa (PR), a u ośmiu (22,2%) – stabilizacja choroby (SD) (utrzymująca się nie krócej niż przez sześć cykli). Spośród 12 pacjentów, u których uzyskano PR lub SD utrzymujące się przez co najmniej sześć cykli, 10 pacjentów było w grupie przyjmującej kabozantynib w dawce 40 mg/m² lub 55 mg/m² (odpowiednio siedmioro i troje pacjentów).  </w:t>
      </w:r>
    </w:p>
    <w:p w14:paraId="0AB25F29" w14:textId="77777777" w:rsidR="00687049" w:rsidRPr="002B606E" w:rsidRDefault="00687049" w:rsidP="00687049">
      <w:pPr>
        <w:ind w:right="-2"/>
        <w:rPr>
          <w:szCs w:val="22"/>
        </w:rPr>
      </w:pPr>
      <w:r w:rsidRPr="002B606E">
        <w:rPr>
          <w:szCs w:val="22"/>
          <w:lang w:val="pl"/>
        </w:rPr>
        <w:t xml:space="preserve">Na podstawie oceny centralnej częściową odpowiedź uzyskano u 2/5 pacjentów z rozpoznaniem MTC, u jednego pacjenta z guzem Wilmsa i u jednego pacjenta z mięsakiem jasnokomórkowym. </w:t>
      </w:r>
    </w:p>
    <w:p w14:paraId="77F96D20" w14:textId="77777777" w:rsidR="00687049" w:rsidRPr="002B606E" w:rsidRDefault="00687049" w:rsidP="00687049">
      <w:pPr>
        <w:ind w:right="-2"/>
        <w:jc w:val="both"/>
        <w:rPr>
          <w:szCs w:val="22"/>
        </w:rPr>
      </w:pPr>
    </w:p>
    <w:p w14:paraId="36DC5E89" w14:textId="77777777" w:rsidR="00687049" w:rsidRPr="002B606E" w:rsidRDefault="00687049" w:rsidP="00687049">
      <w:pPr>
        <w:ind w:right="-2"/>
        <w:rPr>
          <w:szCs w:val="22"/>
        </w:rPr>
      </w:pPr>
    </w:p>
    <w:p w14:paraId="3F2375A0" w14:textId="77777777" w:rsidR="00687049" w:rsidRPr="002B606E" w:rsidRDefault="00687049" w:rsidP="00687049">
      <w:pPr>
        <w:pStyle w:val="C-BodyText"/>
        <w:keepNext/>
        <w:spacing w:before="0" w:after="0" w:line="240" w:lineRule="auto"/>
        <w:rPr>
          <w:i/>
          <w:iCs/>
          <w:sz w:val="22"/>
          <w:szCs w:val="22"/>
          <w:u w:val="single"/>
          <w:lang w:val="pl"/>
        </w:rPr>
      </w:pPr>
      <w:r w:rsidRPr="002B606E">
        <w:rPr>
          <w:i/>
          <w:iCs/>
          <w:sz w:val="22"/>
          <w:szCs w:val="22"/>
          <w:u w:val="single"/>
          <w:lang w:val="pl"/>
        </w:rPr>
        <w:t>ADVL1622</w:t>
      </w:r>
    </w:p>
    <w:p w14:paraId="4E645C62" w14:textId="77777777" w:rsidR="00687049" w:rsidRPr="00D73D68" w:rsidRDefault="00687049" w:rsidP="00687049">
      <w:pPr>
        <w:pStyle w:val="C-BodyText"/>
        <w:keepNext/>
        <w:spacing w:before="0" w:after="0" w:line="240" w:lineRule="auto"/>
        <w:rPr>
          <w:i/>
          <w:iCs/>
          <w:sz w:val="22"/>
          <w:szCs w:val="22"/>
          <w:u w:val="single"/>
        </w:rPr>
      </w:pPr>
    </w:p>
    <w:p w14:paraId="7B38EC99" w14:textId="77777777" w:rsidR="00687049" w:rsidRPr="002B606E" w:rsidRDefault="00687049" w:rsidP="00687049">
      <w:pPr>
        <w:pStyle w:val="C-BodyText"/>
        <w:keepNext/>
        <w:spacing w:before="0" w:after="0" w:line="240" w:lineRule="auto"/>
        <w:rPr>
          <w:sz w:val="22"/>
          <w:szCs w:val="22"/>
        </w:rPr>
      </w:pPr>
      <w:r w:rsidRPr="002B606E">
        <w:rPr>
          <w:sz w:val="22"/>
          <w:szCs w:val="22"/>
          <w:lang w:val="pl"/>
        </w:rPr>
        <w:t>W badaniu ADVL1622 oceniano aktywność kabozantynibu w wybranych guzach litych u dzieci i młodzieży. W tym wieloośrodkowym, dwuetapowym badaniu fazy II prowadzonym metodą otwartej próby wyodrębniono następujące grupy populacji pacjentów z guzami litymi: grupy pacjentów z guzami litymi innymi niż mięsak kostny (w tym mięsak Ewinga, mięśniakomięsak prążkowanokomórkowy [RMS], mięsaki tkanek miękkich inne niż mięśniakomięsak prążkowanokomórkowy [NRSTS] i guz Wilmsa), grup pacjentów z kostniakomięsakiem i grup pacjentów z rzadkimi guzami litymi (w tym rakiem rdzeniastym tarczycy [MTC], rakiem nerkowokomórkowym [RCC], rakiem wątrobowokomórkowym [HCC], wątrobiakiem zarodkowym, rakiem kory nadnerczy i innymi guzami litymi). Kabozantynib podawano doustnie raz na dobę w ciągłym schemacie dawkowania w 28-dniowych cyklach w dawce 40 mg/m</w:t>
      </w:r>
      <w:r w:rsidRPr="002B606E">
        <w:rPr>
          <w:sz w:val="22"/>
          <w:szCs w:val="22"/>
          <w:vertAlign w:val="superscript"/>
          <w:lang w:val="pl"/>
        </w:rPr>
        <w:t>2</w:t>
      </w:r>
      <w:r w:rsidRPr="002B606E">
        <w:rPr>
          <w:sz w:val="22"/>
          <w:szCs w:val="22"/>
          <w:lang w:val="pl"/>
        </w:rPr>
        <w:t>/dobę (skumulowana dawka tygodniowa: 280 mg/m</w:t>
      </w:r>
      <w:r w:rsidRPr="002B606E">
        <w:rPr>
          <w:sz w:val="22"/>
          <w:szCs w:val="22"/>
          <w:vertAlign w:val="superscript"/>
          <w:lang w:val="pl"/>
        </w:rPr>
        <w:t>2</w:t>
      </w:r>
      <w:r w:rsidRPr="002B606E">
        <w:rPr>
          <w:sz w:val="22"/>
          <w:szCs w:val="22"/>
          <w:lang w:val="pl"/>
        </w:rPr>
        <w:t xml:space="preserve"> według nomogramu dawkowania). W dniu włączenia do badania pacjenci byli w wieku ≥ 2 lat i ≤ 30 lat w przypadku wszystkich grup, z wyjątkiem górnej granicy wieku ≤ 18 lat w przypadku MTC, RCC i HCC.</w:t>
      </w:r>
    </w:p>
    <w:p w14:paraId="51D990FB" w14:textId="77777777" w:rsidR="00687049" w:rsidRPr="002B606E" w:rsidRDefault="00687049" w:rsidP="00687049">
      <w:pPr>
        <w:pStyle w:val="C-BodyText"/>
        <w:spacing w:before="0" w:after="0" w:line="240" w:lineRule="auto"/>
        <w:rPr>
          <w:sz w:val="22"/>
          <w:szCs w:val="22"/>
        </w:rPr>
      </w:pPr>
      <w:r w:rsidRPr="002B606E">
        <w:rPr>
          <w:sz w:val="22"/>
          <w:szCs w:val="22"/>
          <w:lang w:val="pl"/>
        </w:rPr>
        <w:t>W przypadku grupy pacjentów z guzami innymi niż mięsak kostny i rzadkimi guzami pierwszorzędowym punktem końcowym był odsetek odpowiedzi obiektywnych (ORR). W przypadku grupy pacjentów z kostniakomięsakiem wykorzystano dwuetapowy plan obejmujący podwójne punkty końcowe oceny odpowiedzi obiektywnej (CR + PR) według kryteriów oceny odpowiedzi na leczenie guzów litych (RECIST) wer. 1.1 oraz powodzenie leczenia zdefiniowane jako stabilizacja choroby (SD) utrzymująca się przez ≥ 4 miesiące. Oceniono farmakokinetykę kabozantynibu u dzieci i młodzieży (patrz punkt 5.2).</w:t>
      </w:r>
    </w:p>
    <w:p w14:paraId="229BE080" w14:textId="77777777" w:rsidR="00687049" w:rsidRPr="002B606E" w:rsidRDefault="00687049" w:rsidP="00687049">
      <w:pPr>
        <w:pStyle w:val="C-BodyText"/>
        <w:spacing w:before="0" w:after="0" w:line="240" w:lineRule="auto"/>
        <w:rPr>
          <w:sz w:val="22"/>
          <w:szCs w:val="22"/>
        </w:rPr>
      </w:pPr>
    </w:p>
    <w:p w14:paraId="510056E1" w14:textId="77777777" w:rsidR="00687049" w:rsidRPr="002B606E" w:rsidRDefault="00687049" w:rsidP="00687049">
      <w:pPr>
        <w:pStyle w:val="C-BodyText"/>
        <w:spacing w:before="0" w:after="0" w:line="240" w:lineRule="auto"/>
        <w:rPr>
          <w:sz w:val="22"/>
          <w:szCs w:val="22"/>
        </w:rPr>
      </w:pPr>
      <w:r w:rsidRPr="002B606E">
        <w:rPr>
          <w:sz w:val="22"/>
          <w:szCs w:val="22"/>
          <w:lang w:val="pl"/>
        </w:rPr>
        <w:t>Podsumowanie wyników dotyczących skuteczności klinicznej</w:t>
      </w:r>
    </w:p>
    <w:p w14:paraId="1511E16A" w14:textId="77777777" w:rsidR="00687049" w:rsidRPr="002B606E" w:rsidRDefault="00687049" w:rsidP="00687049">
      <w:pPr>
        <w:pStyle w:val="C-BodyText"/>
        <w:spacing w:before="0" w:after="0" w:line="240" w:lineRule="auto"/>
        <w:rPr>
          <w:sz w:val="22"/>
          <w:szCs w:val="22"/>
        </w:rPr>
      </w:pPr>
    </w:p>
    <w:p w14:paraId="6A0153A8" w14:textId="77777777" w:rsidR="00687049" w:rsidRPr="002B606E" w:rsidRDefault="00687049" w:rsidP="00687049">
      <w:pPr>
        <w:pStyle w:val="C-BodyText"/>
        <w:spacing w:before="0" w:after="0" w:line="240" w:lineRule="auto"/>
        <w:rPr>
          <w:sz w:val="22"/>
          <w:szCs w:val="22"/>
        </w:rPr>
      </w:pPr>
      <w:r w:rsidRPr="002B606E">
        <w:rPr>
          <w:sz w:val="22"/>
          <w:szCs w:val="22"/>
          <w:lang w:val="pl"/>
        </w:rPr>
        <w:t xml:space="preserve">Do dnia zamknięcia bazy danych (30 czerwca 2021 r.) 108/109 pacjentów przyjęło co najmniej jedną dawkę kabozantynibu. Każda kohorta statystyczna w warstwie populacji z guzami innymi niż kostniakomięsak obejmowała 13 pacjentów. W tych kohortach statystycznych nie odnotowano odpowiedzi. Warstwa populacji pacjentów z kostniakomięsakiem obejmowała łącznie 29 pacjentów, w tym 17 dzieci (w wieku 9–17 lat) i 12 dorosłych (w wieku 18–22 lat). </w:t>
      </w:r>
    </w:p>
    <w:p w14:paraId="4FF33E0E" w14:textId="77777777" w:rsidR="00687049" w:rsidRPr="002B606E" w:rsidRDefault="00687049" w:rsidP="00687049">
      <w:pPr>
        <w:pStyle w:val="C-BodyText"/>
        <w:spacing w:before="0" w:after="0" w:line="240" w:lineRule="auto"/>
        <w:rPr>
          <w:sz w:val="22"/>
          <w:szCs w:val="22"/>
          <w:lang w:val="pl"/>
        </w:rPr>
      </w:pPr>
    </w:p>
    <w:p w14:paraId="41A079C0" w14:textId="77777777" w:rsidR="00687049" w:rsidRPr="002B606E" w:rsidRDefault="00687049" w:rsidP="00687049">
      <w:pPr>
        <w:pStyle w:val="C-BodyText"/>
        <w:spacing w:before="0" w:after="0" w:line="240" w:lineRule="auto"/>
        <w:rPr>
          <w:sz w:val="22"/>
          <w:szCs w:val="22"/>
        </w:rPr>
      </w:pPr>
      <w:r w:rsidRPr="002B606E">
        <w:rPr>
          <w:sz w:val="22"/>
          <w:szCs w:val="22"/>
          <w:lang w:val="pl"/>
        </w:rPr>
        <w:t>W warstwie populacji pacjentów z kostniakomięsakiem wszyscy pacjenci przeszli wcześniej leczenie ogólnoustrojowe, a odpowiedź częściową (PR) odnotowano u jednego dorosłego i jednego dziecka. Wskaźnik kontroli choroby (DCR) wyniósł 34,5% (95% CI: 17,9; 54,3).</w:t>
      </w:r>
    </w:p>
    <w:p w14:paraId="3487B4CD" w14:textId="77777777" w:rsidR="00687049" w:rsidRPr="002B606E" w:rsidRDefault="00687049" w:rsidP="0061389B">
      <w:pPr>
        <w:numPr>
          <w:ilvl w:val="12"/>
          <w:numId w:val="0"/>
        </w:numPr>
        <w:spacing w:line="240" w:lineRule="auto"/>
        <w:rPr>
          <w:iCs/>
          <w:szCs w:val="22"/>
        </w:rPr>
      </w:pPr>
    </w:p>
    <w:p w14:paraId="60212436" w14:textId="77777777" w:rsidR="007B1CE0" w:rsidRPr="002B606E" w:rsidRDefault="007B1CE0" w:rsidP="00FC1BE6">
      <w:pPr>
        <w:keepNext/>
        <w:suppressLineNumbers/>
        <w:spacing w:line="240" w:lineRule="auto"/>
        <w:outlineLvl w:val="0"/>
        <w:rPr>
          <w:b/>
          <w:szCs w:val="22"/>
        </w:rPr>
      </w:pPr>
      <w:r w:rsidRPr="002B606E">
        <w:rPr>
          <w:b/>
          <w:szCs w:val="22"/>
        </w:rPr>
        <w:t>5.2</w:t>
      </w:r>
      <w:r w:rsidRPr="002B606E">
        <w:rPr>
          <w:szCs w:val="22"/>
        </w:rPr>
        <w:tab/>
      </w:r>
      <w:r w:rsidRPr="002B606E">
        <w:rPr>
          <w:b/>
          <w:szCs w:val="22"/>
        </w:rPr>
        <w:t>Właściwości farmakokinetyczne</w:t>
      </w:r>
    </w:p>
    <w:p w14:paraId="72771484" w14:textId="77777777" w:rsidR="007B1CE0" w:rsidRPr="002B606E" w:rsidRDefault="007B1CE0" w:rsidP="007641E6">
      <w:pPr>
        <w:keepNext/>
        <w:spacing w:line="240" w:lineRule="auto"/>
        <w:rPr>
          <w:szCs w:val="22"/>
        </w:rPr>
      </w:pPr>
    </w:p>
    <w:p w14:paraId="5D5AF12E" w14:textId="77777777" w:rsidR="007B1CE0" w:rsidRPr="002B606E" w:rsidRDefault="007B1CE0" w:rsidP="0061389B">
      <w:pPr>
        <w:keepNext/>
        <w:suppressLineNumbers/>
        <w:spacing w:line="240" w:lineRule="auto"/>
        <w:rPr>
          <w:iCs/>
          <w:szCs w:val="22"/>
          <w:u w:val="single"/>
        </w:rPr>
      </w:pPr>
      <w:r w:rsidRPr="002B606E">
        <w:rPr>
          <w:szCs w:val="22"/>
          <w:u w:val="single"/>
        </w:rPr>
        <w:t>Wchłanianie</w:t>
      </w:r>
    </w:p>
    <w:p w14:paraId="04E35AD7" w14:textId="77777777" w:rsidR="007B1CE0" w:rsidRPr="002B606E" w:rsidRDefault="007B1CE0" w:rsidP="0061389B">
      <w:pPr>
        <w:pStyle w:val="C-BodyText"/>
        <w:spacing w:before="0" w:after="0" w:line="240" w:lineRule="auto"/>
        <w:rPr>
          <w:sz w:val="22"/>
          <w:szCs w:val="22"/>
        </w:rPr>
      </w:pPr>
      <w:r w:rsidRPr="002B606E">
        <w:rPr>
          <w:sz w:val="22"/>
          <w:szCs w:val="22"/>
        </w:rPr>
        <w:t>Po doustnym podaniu kabozantynibu, maksymalne stężenie kabozantynibu w osoczu osiągane jest po 3 do 4 godzinach po podaniu. Profile stężenia leku w osoczu względem czasu wskazują, że wchłanianie leku po raz drugi osiąga wartość maksymalną 24 godziny po podaniu, co sugeruje, że kabozantynib podlega recyrkulacji jelitowo-wątrobowej.</w:t>
      </w:r>
    </w:p>
    <w:p w14:paraId="21209784" w14:textId="77777777" w:rsidR="007B1CE0" w:rsidRPr="002B606E" w:rsidRDefault="007B1CE0" w:rsidP="00740AA5">
      <w:pPr>
        <w:pStyle w:val="C-BodyText"/>
        <w:spacing w:before="0" w:after="0" w:line="240" w:lineRule="auto"/>
        <w:rPr>
          <w:sz w:val="22"/>
          <w:szCs w:val="22"/>
        </w:rPr>
      </w:pPr>
    </w:p>
    <w:p w14:paraId="7A615946" w14:textId="77777777" w:rsidR="007B1CE0" w:rsidRPr="002B606E" w:rsidRDefault="007B1CE0">
      <w:pPr>
        <w:pStyle w:val="C-BodyText"/>
        <w:spacing w:before="0" w:after="0" w:line="240" w:lineRule="auto"/>
        <w:rPr>
          <w:sz w:val="22"/>
          <w:szCs w:val="22"/>
        </w:rPr>
      </w:pPr>
      <w:r w:rsidRPr="002B606E">
        <w:rPr>
          <w:sz w:val="22"/>
          <w:szCs w:val="22"/>
        </w:rPr>
        <w:t xml:space="preserve">W porównaniu z podaniem dawki jednorazowej, wielokrotne podanie kabozantynibu w dawce dobowej 140 mg przez 19 dni spowodowało około 4- do 5-krotne zwiększenie średniej kumulacji kabozantynibu (w oparciu o AUC); stan stacjonarny został osiągnięty około Dnia 15. </w:t>
      </w:r>
    </w:p>
    <w:p w14:paraId="03AAC6B9" w14:textId="77777777" w:rsidR="007B1CE0" w:rsidRPr="002B606E" w:rsidRDefault="007B1CE0">
      <w:pPr>
        <w:pStyle w:val="C-BodyText"/>
        <w:spacing w:before="0" w:after="0" w:line="240" w:lineRule="auto"/>
        <w:rPr>
          <w:sz w:val="22"/>
          <w:szCs w:val="22"/>
        </w:rPr>
      </w:pPr>
    </w:p>
    <w:p w14:paraId="49965716" w14:textId="77777777" w:rsidR="007B1CE0" w:rsidRPr="002B606E" w:rsidRDefault="007B1CE0">
      <w:pPr>
        <w:pStyle w:val="C-BodyText"/>
        <w:spacing w:before="0" w:after="0" w:line="240" w:lineRule="auto"/>
        <w:rPr>
          <w:sz w:val="22"/>
          <w:szCs w:val="22"/>
        </w:rPr>
      </w:pPr>
      <w:r w:rsidRPr="002B606E">
        <w:rPr>
          <w:sz w:val="22"/>
          <w:szCs w:val="22"/>
        </w:rPr>
        <w:t>Posiłek wysokotłuszczowy spowodował umiarkowane zwiększenie wartości C</w:t>
      </w:r>
      <w:r w:rsidRPr="002B606E">
        <w:rPr>
          <w:sz w:val="22"/>
          <w:szCs w:val="22"/>
          <w:vertAlign w:val="subscript"/>
        </w:rPr>
        <w:t>maks</w:t>
      </w:r>
      <w:r w:rsidRPr="002B606E">
        <w:rPr>
          <w:sz w:val="22"/>
          <w:szCs w:val="22"/>
        </w:rPr>
        <w:t xml:space="preserve"> i AUC (odpowiednio, o 41% i 57%) względem wartości stwierdzonych u zdrowych ochotników, którzy na czczo przyjęli doustnie pojedynczą dawkę 140 mg kabozantynibu. Nie ma dokładnych informacji dotyczących rzeczywistego wpływu posiłku spożytego 1 godzinę po przyjęciu kabozantynibu.</w:t>
      </w:r>
    </w:p>
    <w:p w14:paraId="2797C375" w14:textId="77777777" w:rsidR="007B1CE0" w:rsidRPr="002B606E" w:rsidRDefault="007B1CE0">
      <w:pPr>
        <w:pStyle w:val="C-BodyText"/>
        <w:spacing w:before="0" w:after="0" w:line="240" w:lineRule="auto"/>
        <w:rPr>
          <w:sz w:val="22"/>
          <w:szCs w:val="22"/>
        </w:rPr>
      </w:pPr>
    </w:p>
    <w:p w14:paraId="04321887" w14:textId="2D2C497E" w:rsidR="007B1CE0" w:rsidRPr="002B606E" w:rsidRDefault="007B1CE0">
      <w:pPr>
        <w:pStyle w:val="C-BodyText"/>
        <w:spacing w:before="0" w:after="0" w:line="240" w:lineRule="auto"/>
        <w:rPr>
          <w:sz w:val="22"/>
          <w:szCs w:val="22"/>
        </w:rPr>
      </w:pPr>
      <w:r w:rsidRPr="002B606E">
        <w:rPr>
          <w:sz w:val="22"/>
          <w:szCs w:val="22"/>
        </w:rPr>
        <w:t>Nie wykazano równoważności biologicznej kabozantynibu w postaci kapsułki i tabletki po podaniu jednorazowej dawki 140 mg zdrowym ochotnikom. Zaobserwowano 19% zwiększenie C</w:t>
      </w:r>
      <w:r w:rsidRPr="002B606E">
        <w:rPr>
          <w:sz w:val="22"/>
          <w:szCs w:val="22"/>
          <w:vertAlign w:val="subscript"/>
        </w:rPr>
        <w:t>maks</w:t>
      </w:r>
      <w:r w:rsidRPr="002B606E">
        <w:rPr>
          <w:sz w:val="22"/>
          <w:szCs w:val="22"/>
        </w:rPr>
        <w:t xml:space="preserve"> w przypadku postaci tabletki w porównaniu do postaci kapsułki . Zaobserwowano też mniejszą niż 10% różnicę wartości AUC pomiędzy postacią tabletki  a postacią kapsułki.</w:t>
      </w:r>
    </w:p>
    <w:p w14:paraId="10E3AF4A" w14:textId="77777777" w:rsidR="007B1CE0" w:rsidRPr="002B606E" w:rsidRDefault="007B1CE0">
      <w:pPr>
        <w:pStyle w:val="C-BodyText"/>
        <w:spacing w:before="0" w:after="0" w:line="240" w:lineRule="auto"/>
        <w:rPr>
          <w:sz w:val="22"/>
          <w:szCs w:val="22"/>
        </w:rPr>
      </w:pPr>
    </w:p>
    <w:p w14:paraId="09C85EDC" w14:textId="77777777" w:rsidR="007B1CE0" w:rsidRPr="002B606E" w:rsidRDefault="007B1CE0">
      <w:pPr>
        <w:keepNext/>
        <w:suppressLineNumbers/>
        <w:spacing w:line="240" w:lineRule="auto"/>
        <w:rPr>
          <w:iCs/>
          <w:szCs w:val="22"/>
          <w:u w:val="single"/>
        </w:rPr>
      </w:pPr>
      <w:r w:rsidRPr="002B606E">
        <w:rPr>
          <w:szCs w:val="22"/>
          <w:u w:val="single"/>
        </w:rPr>
        <w:t>Dystrybucja</w:t>
      </w:r>
    </w:p>
    <w:p w14:paraId="5D6FE976" w14:textId="170C3BBF" w:rsidR="00285CBB" w:rsidRPr="002B606E" w:rsidRDefault="007B1CE0">
      <w:pPr>
        <w:spacing w:line="240" w:lineRule="auto"/>
        <w:rPr>
          <w:szCs w:val="22"/>
        </w:rPr>
      </w:pPr>
      <w:r w:rsidRPr="002B606E">
        <w:rPr>
          <w:szCs w:val="22"/>
        </w:rPr>
        <w:t xml:space="preserve">W warunkach </w:t>
      </w:r>
      <w:r w:rsidRPr="002B606E">
        <w:rPr>
          <w:i/>
          <w:szCs w:val="22"/>
        </w:rPr>
        <w:t>in vitro</w:t>
      </w:r>
      <w:r w:rsidRPr="002B606E">
        <w:rPr>
          <w:szCs w:val="22"/>
        </w:rPr>
        <w:t xml:space="preserve"> kabozantynib wiążę się silnie z białkami ludzkiego osocza (</w:t>
      </w:r>
      <w:r w:rsidRPr="002B606E">
        <w:rPr>
          <w:rFonts w:hint="eastAsia"/>
          <w:szCs w:val="22"/>
        </w:rPr>
        <w:t>≥</w:t>
      </w:r>
      <w:r w:rsidRPr="002B606E">
        <w:rPr>
          <w:rFonts w:hint="eastAsia"/>
          <w:szCs w:val="22"/>
        </w:rPr>
        <w:t> </w:t>
      </w:r>
      <w:r w:rsidRPr="002B606E">
        <w:rPr>
          <w:szCs w:val="22"/>
        </w:rPr>
        <w:t xml:space="preserve">99,7%). W modelu farmakokinetyki populacyjnej oszacowano, że objętość dystrybucji w przedziale centralnym (Vc/F) wynosiła 212 L. </w:t>
      </w:r>
    </w:p>
    <w:p w14:paraId="02370BED" w14:textId="77777777" w:rsidR="007B1CE0" w:rsidRPr="002B606E" w:rsidRDefault="007B1CE0">
      <w:pPr>
        <w:spacing w:line="240" w:lineRule="auto"/>
        <w:rPr>
          <w:szCs w:val="22"/>
        </w:rPr>
      </w:pPr>
    </w:p>
    <w:p w14:paraId="14D13275" w14:textId="77777777" w:rsidR="007B1CE0" w:rsidRPr="002B606E" w:rsidRDefault="007B1CE0">
      <w:pPr>
        <w:keepNext/>
        <w:suppressLineNumbers/>
        <w:spacing w:line="240" w:lineRule="auto"/>
        <w:rPr>
          <w:iCs/>
          <w:szCs w:val="22"/>
          <w:u w:val="single"/>
        </w:rPr>
      </w:pPr>
      <w:r w:rsidRPr="002B606E">
        <w:rPr>
          <w:szCs w:val="22"/>
          <w:u w:val="single"/>
        </w:rPr>
        <w:t>Metabolizm</w:t>
      </w:r>
    </w:p>
    <w:p w14:paraId="38895E31" w14:textId="4B5CC11D" w:rsidR="007B1CE0" w:rsidRPr="002B606E" w:rsidRDefault="007B1CE0">
      <w:pPr>
        <w:pStyle w:val="C-BodyText"/>
        <w:spacing w:before="0" w:after="0" w:line="240" w:lineRule="auto"/>
        <w:rPr>
          <w:sz w:val="22"/>
          <w:szCs w:val="22"/>
        </w:rPr>
      </w:pPr>
      <w:r w:rsidRPr="002B606E">
        <w:rPr>
          <w:sz w:val="22"/>
          <w:szCs w:val="22"/>
        </w:rPr>
        <w:t xml:space="preserve">Kabozantynib był metabolizowany w warunkach </w:t>
      </w:r>
      <w:r w:rsidRPr="002B606E">
        <w:rPr>
          <w:i/>
          <w:sz w:val="22"/>
          <w:szCs w:val="22"/>
        </w:rPr>
        <w:t>in vivo</w:t>
      </w:r>
      <w:r w:rsidRPr="002B606E">
        <w:rPr>
          <w:sz w:val="22"/>
          <w:szCs w:val="22"/>
        </w:rPr>
        <w:t>. W osoczu stwierdzono obecność czterech metabolitów o ekspozycji (AUC) przekraczającej 10% ekspozycji na związek macierzysty: N-tlenek-XL184, XL184 (produkt hydrolizy amidów), siarczan monohydroksylowy XL184 oraz 6-demetylo siarczan produktu hydrolizy amidów. Każdy z dwóch niesprzężonych metabolitów (N-tlenek XL184 oraz XL184 w postaci produktu hydrolizy amidów), które posiadają &lt;1% siły hamującej macierzystego kabozantynibu względem docelowych kinaz, stanowią &lt;10% całkowitej związanej z lekiem ekspozycji w osoczu.</w:t>
      </w:r>
    </w:p>
    <w:p w14:paraId="08EF4450" w14:textId="77777777" w:rsidR="007B1CE0" w:rsidRPr="002B606E" w:rsidRDefault="007B1CE0">
      <w:pPr>
        <w:pStyle w:val="C-BodyText"/>
        <w:spacing w:before="0" w:after="0" w:line="240" w:lineRule="auto"/>
        <w:rPr>
          <w:sz w:val="22"/>
          <w:szCs w:val="22"/>
        </w:rPr>
      </w:pPr>
    </w:p>
    <w:p w14:paraId="5E1C619D" w14:textId="77777777" w:rsidR="007B1CE0" w:rsidRPr="002B606E" w:rsidRDefault="007B1CE0">
      <w:pPr>
        <w:pStyle w:val="C-BodyText"/>
        <w:spacing w:before="0" w:after="0" w:line="240" w:lineRule="auto"/>
        <w:rPr>
          <w:sz w:val="22"/>
          <w:szCs w:val="22"/>
        </w:rPr>
      </w:pPr>
      <w:r w:rsidRPr="002B606E">
        <w:rPr>
          <w:sz w:val="22"/>
          <w:szCs w:val="22"/>
        </w:rPr>
        <w:t xml:space="preserve">W warunkach </w:t>
      </w:r>
      <w:r w:rsidRPr="002B606E">
        <w:rPr>
          <w:i/>
          <w:sz w:val="22"/>
          <w:szCs w:val="22"/>
        </w:rPr>
        <w:t>in vitro</w:t>
      </w:r>
      <w:r w:rsidRPr="002B606E">
        <w:rPr>
          <w:sz w:val="22"/>
          <w:szCs w:val="22"/>
        </w:rPr>
        <w:t>, kabozantynib jest substratem metabolizmu izoenzymu CYP3A4; przeciwciało neutralizujące CYP3A4 hamowało powstawanie metabolitu N-tlenku XL184 o &gt;80% w inkubowanych mikrosomach wątroby ludzkiej przy katalitycznym działaniu NADPH; z kolei przeciwciała neutralizujące CYP1A2, CYP2A6, CYP2B6, CYP2C8, CYP2C19, CYP2D6 oraz CYP2E1 nie wywierały żadnego wpływu na tworzenie się metabolitów kabozantynibu. Przeciwciało neutralizujące CYP2C9 wykazywało minimalny wpływ na tworzenie się metabolitów kabozantynibu (tzn. zmniejszenie o &lt;20%).</w:t>
      </w:r>
    </w:p>
    <w:p w14:paraId="01D9B8DA" w14:textId="77777777" w:rsidR="007B1CE0" w:rsidRPr="002B606E" w:rsidRDefault="007B1CE0">
      <w:pPr>
        <w:pStyle w:val="C-BodyText"/>
        <w:spacing w:before="0" w:after="0" w:line="240" w:lineRule="auto"/>
        <w:rPr>
          <w:sz w:val="22"/>
          <w:szCs w:val="22"/>
        </w:rPr>
      </w:pPr>
    </w:p>
    <w:p w14:paraId="18953D7E" w14:textId="77777777" w:rsidR="007B1CE0" w:rsidRPr="002B606E" w:rsidRDefault="007B1CE0">
      <w:pPr>
        <w:keepNext/>
        <w:suppressLineNumbers/>
        <w:spacing w:line="240" w:lineRule="auto"/>
        <w:rPr>
          <w:iCs/>
          <w:szCs w:val="22"/>
          <w:u w:val="single"/>
        </w:rPr>
      </w:pPr>
      <w:r w:rsidRPr="002B606E">
        <w:rPr>
          <w:szCs w:val="22"/>
          <w:u w:val="single"/>
        </w:rPr>
        <w:t>Eliminacja</w:t>
      </w:r>
    </w:p>
    <w:p w14:paraId="3064CA64" w14:textId="77777777" w:rsidR="007B1CE0" w:rsidRPr="002B606E" w:rsidRDefault="007B1CE0">
      <w:pPr>
        <w:pStyle w:val="C-BodyText"/>
        <w:spacing w:before="0" w:after="0" w:line="240" w:lineRule="auto"/>
        <w:rPr>
          <w:sz w:val="22"/>
          <w:szCs w:val="22"/>
        </w:rPr>
      </w:pPr>
      <w:r w:rsidRPr="002B606E">
        <w:rPr>
          <w:sz w:val="22"/>
          <w:szCs w:val="22"/>
        </w:rPr>
        <w:t xml:space="preserve">W analizie farmakokinetyki populacyjnej kabozantynibu przy użyciu danych zebranych od 1883 pacjentów i 140 zdrowych ochotników po doustnym podaniu dawek w zakresie od 20 do 140 mg końcowy okres półtrwania kabozantynibu w osoczu wyniósł około 110 godzin. Szacowany średni klirens (CL/F) w stanie stacjonarnym wyniósł 2,48 L/godz. W okresie 48 dni po podaniu zdrowym ochotnikom jednorazowej dawki kabozantynibu znakowanego izotopem węgla </w:t>
      </w:r>
      <w:r w:rsidRPr="002B606E">
        <w:rPr>
          <w:sz w:val="22"/>
          <w:szCs w:val="22"/>
          <w:vertAlign w:val="superscript"/>
        </w:rPr>
        <w:t>14</w:t>
      </w:r>
      <w:r w:rsidRPr="002B606E">
        <w:rPr>
          <w:sz w:val="22"/>
          <w:szCs w:val="22"/>
        </w:rPr>
        <w:t xml:space="preserve">C, odzyskano około 81% całości podanej dawki radioaktywnej, z czego 54% w stolcu i 27% w moczu. </w:t>
      </w:r>
    </w:p>
    <w:p w14:paraId="25B530FA" w14:textId="77777777" w:rsidR="007B1CE0" w:rsidRPr="002B606E" w:rsidRDefault="007B1CE0">
      <w:pPr>
        <w:pStyle w:val="C-BodyText"/>
        <w:spacing w:before="0" w:after="0" w:line="240" w:lineRule="auto"/>
        <w:rPr>
          <w:sz w:val="22"/>
          <w:szCs w:val="22"/>
        </w:rPr>
      </w:pPr>
    </w:p>
    <w:p w14:paraId="3324A7B6" w14:textId="77777777" w:rsidR="007B1CE0" w:rsidRPr="002B606E" w:rsidRDefault="007B1CE0">
      <w:pPr>
        <w:keepNext/>
        <w:suppressLineNumbers/>
        <w:spacing w:line="240" w:lineRule="auto"/>
        <w:rPr>
          <w:iCs/>
          <w:szCs w:val="22"/>
          <w:u w:val="single"/>
        </w:rPr>
      </w:pPr>
      <w:r w:rsidRPr="002B606E">
        <w:rPr>
          <w:szCs w:val="22"/>
          <w:u w:val="single"/>
        </w:rPr>
        <w:t>Farmakokinetyka w szczególnych grupach pacjentów</w:t>
      </w:r>
    </w:p>
    <w:p w14:paraId="2042B022" w14:textId="77777777" w:rsidR="007B1CE0" w:rsidRPr="002B606E" w:rsidRDefault="007B1CE0">
      <w:pPr>
        <w:keepNext/>
        <w:suppressLineNumbers/>
        <w:spacing w:line="240" w:lineRule="auto"/>
        <w:rPr>
          <w:iCs/>
          <w:szCs w:val="22"/>
          <w:u w:val="single"/>
        </w:rPr>
      </w:pPr>
    </w:p>
    <w:p w14:paraId="396BD8FA" w14:textId="77777777" w:rsidR="007B1CE0" w:rsidRPr="002B606E" w:rsidRDefault="007B1CE0">
      <w:pPr>
        <w:keepNext/>
        <w:suppressLineNumbers/>
        <w:spacing w:line="240" w:lineRule="auto"/>
        <w:rPr>
          <w:i/>
          <w:iCs/>
          <w:szCs w:val="22"/>
          <w:u w:val="single"/>
        </w:rPr>
      </w:pPr>
      <w:r w:rsidRPr="002B606E">
        <w:rPr>
          <w:i/>
          <w:szCs w:val="22"/>
          <w:u w:val="single"/>
        </w:rPr>
        <w:t>Zaburzenia czynności nerek</w:t>
      </w:r>
    </w:p>
    <w:p w14:paraId="796FB360" w14:textId="40694E40" w:rsidR="00C77FD8" w:rsidRPr="002B606E" w:rsidRDefault="007B1CE0" w:rsidP="00C77FD8">
      <w:pPr>
        <w:spacing w:line="240" w:lineRule="auto"/>
        <w:rPr>
          <w:szCs w:val="22"/>
        </w:rPr>
      </w:pPr>
      <w:r w:rsidRPr="002B606E">
        <w:rPr>
          <w:szCs w:val="22"/>
        </w:rPr>
        <w:t>W badaniu z udziałem pacjentów z zaburzeniami czynności nerek, w którym podawano pojedynczą dawkę 60 mg kabozantynibu, stosunki najmniejszych kwadratów średnich geometrycznych dla parametrów ekspozycji na kabozantynib w osoczu, C</w:t>
      </w:r>
      <w:r w:rsidRPr="002B606E">
        <w:rPr>
          <w:szCs w:val="22"/>
          <w:vertAlign w:val="subscript"/>
        </w:rPr>
        <w:t>maks</w:t>
      </w:r>
      <w:r w:rsidRPr="002B606E">
        <w:rPr>
          <w:szCs w:val="22"/>
        </w:rPr>
        <w:t xml:space="preserve"> i AUC</w:t>
      </w:r>
      <w:r w:rsidRPr="002B606E">
        <w:rPr>
          <w:szCs w:val="22"/>
          <w:vertAlign w:val="subscript"/>
        </w:rPr>
        <w:t>0-inf</w:t>
      </w:r>
      <w:r w:rsidRPr="002B606E">
        <w:rPr>
          <w:szCs w:val="22"/>
        </w:rPr>
        <w:t>, były o 19% i 30% większe dla pacjentów z łagodnym zaburzeniem czynności nerek (90% CI dla C</w:t>
      </w:r>
      <w:r w:rsidRPr="002B606E">
        <w:rPr>
          <w:szCs w:val="22"/>
          <w:vertAlign w:val="subscript"/>
        </w:rPr>
        <w:t>maks</w:t>
      </w:r>
      <w:r w:rsidRPr="002B606E">
        <w:rPr>
          <w:szCs w:val="22"/>
        </w:rPr>
        <w:t xml:space="preserve"> 91,60% do 155,51%; AUC</w:t>
      </w:r>
      <w:r w:rsidRPr="002B606E">
        <w:rPr>
          <w:szCs w:val="22"/>
          <w:vertAlign w:val="subscript"/>
        </w:rPr>
        <w:t>0-inf</w:t>
      </w:r>
      <w:r w:rsidRPr="002B606E">
        <w:rPr>
          <w:szCs w:val="22"/>
        </w:rPr>
        <w:t xml:space="preserve"> 98,79% do 171,26%) oraz o 2% i 6-7% większe (90% CI dla C</w:t>
      </w:r>
      <w:r w:rsidRPr="002B606E">
        <w:rPr>
          <w:szCs w:val="22"/>
          <w:vertAlign w:val="subscript"/>
        </w:rPr>
        <w:t>max</w:t>
      </w:r>
      <w:r w:rsidRPr="002B606E">
        <w:rPr>
          <w:szCs w:val="22"/>
        </w:rPr>
        <w:t xml:space="preserve"> 78,64% do 133,52%; AUC</w:t>
      </w:r>
      <w:r w:rsidRPr="002B606E">
        <w:rPr>
          <w:szCs w:val="22"/>
          <w:vertAlign w:val="subscript"/>
        </w:rPr>
        <w:t>0-inf</w:t>
      </w:r>
      <w:r w:rsidRPr="002B606E">
        <w:rPr>
          <w:szCs w:val="22"/>
        </w:rPr>
        <w:t xml:space="preserve"> 79,61% do 140,11%) dla pacjentów z umiarkowanym zaburzeniem czynności nerek w porównaniu do osób z prawidłową czynnością nerek. </w:t>
      </w:r>
      <w:r w:rsidR="00C77FD8" w:rsidRPr="002B606E">
        <w:rPr>
          <w:szCs w:val="22"/>
          <w:lang w:val="pl"/>
        </w:rPr>
        <w:t>Średnie geometryczne LS wartości AUC</w:t>
      </w:r>
      <w:r w:rsidR="00C77FD8" w:rsidRPr="002B606E">
        <w:rPr>
          <w:szCs w:val="22"/>
          <w:vertAlign w:val="subscript"/>
          <w:lang w:val="pl"/>
        </w:rPr>
        <w:t>0-inf</w:t>
      </w:r>
      <w:r w:rsidR="00285CBB" w:rsidRPr="002B606E">
        <w:rPr>
          <w:szCs w:val="22"/>
          <w:lang w:val="pl"/>
        </w:rPr>
        <w:t xml:space="preserve"> </w:t>
      </w:r>
      <w:r w:rsidR="00C77FD8" w:rsidRPr="002B606E">
        <w:rPr>
          <w:szCs w:val="22"/>
          <w:lang w:val="pl"/>
        </w:rPr>
        <w:t>kabozantynibu w osoczu w postaci niezwiązanej były o 0,2% większe u pacjentów z łagodnymi zaburzeniami czynności nerek (90% CI: 55,9–180%) i o 17% większe (90% CI: 65,1–209,7%) u pacjentów z umiarkowanymi zaburzeniami czynności nerek w porównaniu z pacjentami z prawidłową czynnością nerek.</w:t>
      </w:r>
    </w:p>
    <w:p w14:paraId="4D4171CB" w14:textId="77777777" w:rsidR="007B1CE0" w:rsidRPr="002B606E" w:rsidRDefault="007B1CE0">
      <w:pPr>
        <w:spacing w:line="240" w:lineRule="auto"/>
        <w:rPr>
          <w:szCs w:val="22"/>
        </w:rPr>
      </w:pPr>
      <w:r w:rsidRPr="002B606E">
        <w:rPr>
          <w:szCs w:val="22"/>
        </w:rPr>
        <w:t>W badaniu nie brały udziału osoby  z ciężkimi zaburzeniami  czynności nerek.</w:t>
      </w:r>
    </w:p>
    <w:p w14:paraId="62B765C4" w14:textId="77777777" w:rsidR="007B1CE0" w:rsidRPr="002B606E" w:rsidRDefault="007B1CE0">
      <w:pPr>
        <w:spacing w:line="240" w:lineRule="auto"/>
        <w:rPr>
          <w:szCs w:val="22"/>
        </w:rPr>
      </w:pPr>
    </w:p>
    <w:p w14:paraId="30C7F50F" w14:textId="77777777" w:rsidR="007B1CE0" w:rsidRPr="002B606E" w:rsidRDefault="007B1CE0">
      <w:pPr>
        <w:keepNext/>
        <w:suppressLineNumbers/>
        <w:spacing w:line="240" w:lineRule="auto"/>
        <w:rPr>
          <w:i/>
          <w:iCs/>
          <w:szCs w:val="22"/>
          <w:u w:val="single"/>
        </w:rPr>
      </w:pPr>
      <w:r w:rsidRPr="002B606E">
        <w:rPr>
          <w:i/>
          <w:szCs w:val="22"/>
          <w:u w:val="single"/>
        </w:rPr>
        <w:t>Zaburzenia czynności wątroby</w:t>
      </w:r>
    </w:p>
    <w:p w14:paraId="021106A9" w14:textId="18E61570" w:rsidR="007B1CE0" w:rsidRPr="002B606E" w:rsidRDefault="007B1CE0">
      <w:pPr>
        <w:spacing w:line="240" w:lineRule="auto"/>
        <w:rPr>
          <w:szCs w:val="22"/>
        </w:rPr>
      </w:pPr>
      <w:r w:rsidRPr="002B606E">
        <w:rPr>
          <w:szCs w:val="22"/>
        </w:rPr>
        <w:t>Ze zintegrowanej analizy farmakokinetyki populacyjnej kabozantynibu u zdrowych ochotników i pacjentów z rakiem (w tym HCC) wynika, że nie zaobserwowano klinicznie istotnej różnicy średniej wartości stężenia kabozantynibu w osoczu wśród uczestników z prawidłową czynnością wątroby (n=1425) i osób z łagodnymi zaburzeniami czynności wątroby (n=558). Dane dotyczące pacjentów z umiarkowanymi zaburzeniami czynności wątroby, określonym według kryteriów klasyfikacji zaburzeń wątroby NCI-ODWG (National Cancer Institute – Organ Dysfunction Working Group), są ograniczone (n=15). Nie badano właściwości farmakokinetycznych kabozantynibu u pacjentów z ciężkimi zaburzeniami czynności wątroby.</w:t>
      </w:r>
    </w:p>
    <w:p w14:paraId="67F27C40" w14:textId="77777777" w:rsidR="00694AA9" w:rsidRPr="002B606E" w:rsidRDefault="00694AA9">
      <w:pPr>
        <w:spacing w:line="240" w:lineRule="auto"/>
        <w:rPr>
          <w:szCs w:val="22"/>
        </w:rPr>
      </w:pPr>
    </w:p>
    <w:p w14:paraId="48D073A0" w14:textId="77777777" w:rsidR="007B1CE0" w:rsidRPr="002B606E" w:rsidRDefault="007B1CE0">
      <w:pPr>
        <w:keepNext/>
        <w:suppressLineNumbers/>
        <w:spacing w:line="240" w:lineRule="auto"/>
        <w:rPr>
          <w:i/>
          <w:iCs/>
          <w:szCs w:val="22"/>
          <w:u w:val="single"/>
        </w:rPr>
      </w:pPr>
      <w:r w:rsidRPr="002B606E">
        <w:rPr>
          <w:i/>
          <w:szCs w:val="22"/>
          <w:u w:val="single"/>
        </w:rPr>
        <w:t>Rasa</w:t>
      </w:r>
    </w:p>
    <w:p w14:paraId="7FF090EC" w14:textId="4DD11D8A" w:rsidR="007B1CE0" w:rsidRPr="002B606E" w:rsidRDefault="007B1CE0">
      <w:pPr>
        <w:spacing w:line="240" w:lineRule="auto"/>
        <w:rPr>
          <w:szCs w:val="22"/>
        </w:rPr>
      </w:pPr>
      <w:r w:rsidRPr="002B606E">
        <w:rPr>
          <w:szCs w:val="22"/>
        </w:rPr>
        <w:t>Analiza farmakokinetyki populacyjnej nie wykazała znaczących różnic klinicznych w farmakokinetyce kabozantynibu w zależności od rasy.</w:t>
      </w:r>
    </w:p>
    <w:p w14:paraId="4276CBB3" w14:textId="77777777" w:rsidR="00B167EE" w:rsidRPr="002B606E" w:rsidRDefault="00B167EE">
      <w:pPr>
        <w:spacing w:line="240" w:lineRule="auto"/>
        <w:rPr>
          <w:szCs w:val="22"/>
        </w:rPr>
      </w:pPr>
    </w:p>
    <w:p w14:paraId="320ACEEE" w14:textId="77777777" w:rsidR="00B167EE" w:rsidRPr="002B606E" w:rsidRDefault="00B167EE" w:rsidP="00B167EE">
      <w:pPr>
        <w:keepNext/>
        <w:suppressLineNumbers/>
        <w:spacing w:line="240" w:lineRule="auto"/>
        <w:jc w:val="both"/>
        <w:rPr>
          <w:i/>
          <w:szCs w:val="22"/>
          <w:u w:val="single"/>
        </w:rPr>
      </w:pPr>
      <w:r w:rsidRPr="002B606E">
        <w:rPr>
          <w:i/>
          <w:szCs w:val="22"/>
          <w:u w:val="single"/>
        </w:rPr>
        <w:t>Dzieci i młodzież</w:t>
      </w:r>
    </w:p>
    <w:p w14:paraId="63B13DD3" w14:textId="6A670548" w:rsidR="00B167EE" w:rsidRPr="002B606E" w:rsidRDefault="00B167EE" w:rsidP="00220960">
      <w:pPr>
        <w:keepNext/>
        <w:suppressLineNumbers/>
        <w:spacing w:line="240" w:lineRule="auto"/>
        <w:rPr>
          <w:bCs/>
          <w:iCs/>
          <w:szCs w:val="22"/>
        </w:rPr>
      </w:pPr>
      <w:r w:rsidRPr="002B606E">
        <w:rPr>
          <w:szCs w:val="22"/>
        </w:rPr>
        <w:t xml:space="preserve">Dane uzyskane na podstawie symulacji przeprowadzonej </w:t>
      </w:r>
      <w:r w:rsidR="00091B54" w:rsidRPr="002B606E">
        <w:rPr>
          <w:szCs w:val="22"/>
        </w:rPr>
        <w:t>na</w:t>
      </w:r>
      <w:r w:rsidRPr="002B606E">
        <w:rPr>
          <w:szCs w:val="22"/>
        </w:rPr>
        <w:t xml:space="preserve"> modelu farmakokinety</w:t>
      </w:r>
      <w:r w:rsidR="00091B54" w:rsidRPr="002B606E">
        <w:rPr>
          <w:szCs w:val="22"/>
        </w:rPr>
        <w:t>cznym</w:t>
      </w:r>
      <w:r w:rsidRPr="002B606E">
        <w:rPr>
          <w:szCs w:val="22"/>
        </w:rPr>
        <w:t xml:space="preserve"> opracowanym </w:t>
      </w:r>
      <w:r w:rsidR="00091B54" w:rsidRPr="002B606E">
        <w:rPr>
          <w:szCs w:val="22"/>
        </w:rPr>
        <w:t>dla populacji</w:t>
      </w:r>
      <w:r w:rsidRPr="002B606E">
        <w:rPr>
          <w:szCs w:val="22"/>
        </w:rPr>
        <w:t xml:space="preserve"> </w:t>
      </w:r>
      <w:r w:rsidR="000732CF" w:rsidRPr="002B606E">
        <w:rPr>
          <w:szCs w:val="22"/>
        </w:rPr>
        <w:t xml:space="preserve">zdrowych </w:t>
      </w:r>
      <w:r w:rsidRPr="002B606E">
        <w:rPr>
          <w:szCs w:val="22"/>
        </w:rPr>
        <w:t>dorosłych</w:t>
      </w:r>
      <w:r w:rsidR="000732CF" w:rsidRPr="002B606E">
        <w:rPr>
          <w:szCs w:val="22"/>
        </w:rPr>
        <w:t xml:space="preserve"> jak również pacjentów</w:t>
      </w:r>
      <w:r w:rsidRPr="002B606E">
        <w:rPr>
          <w:szCs w:val="22"/>
        </w:rPr>
        <w:t xml:space="preserve"> </w:t>
      </w:r>
      <w:r w:rsidR="000732CF" w:rsidRPr="002B606E">
        <w:rPr>
          <w:szCs w:val="22"/>
        </w:rPr>
        <w:t xml:space="preserve">z różnymi typami nowotworów </w:t>
      </w:r>
      <w:r w:rsidRPr="002B606E">
        <w:rPr>
          <w:szCs w:val="22"/>
        </w:rPr>
        <w:t>wskazują, że u młodzieży w wieku co najmniej 12 lat dawka kabozantynibu wynosząca 40 mg raz na dobę w przypadku pacjentów o masie ciała &lt; 40 </w:t>
      </w:r>
      <w:r w:rsidR="005671B1" w:rsidRPr="002B606E">
        <w:rPr>
          <w:szCs w:val="22"/>
        </w:rPr>
        <w:t>kg lub dawka 60 mg raz na dobę w przypadku</w:t>
      </w:r>
      <w:r w:rsidRPr="002B606E">
        <w:rPr>
          <w:szCs w:val="22"/>
        </w:rPr>
        <w:t xml:space="preserve"> pacjentów o masie ciała </w:t>
      </w:r>
      <w:r w:rsidRPr="002B606E">
        <w:rPr>
          <w:rFonts w:hint="eastAsia"/>
          <w:szCs w:val="22"/>
        </w:rPr>
        <w:t>≥</w:t>
      </w:r>
      <w:r w:rsidRPr="002B606E">
        <w:rPr>
          <w:szCs w:val="22"/>
        </w:rPr>
        <w:t> 40 kg skutkuje podobną ekspozycją w osoczu jak uzyskiwana u dorosłych leczonych dawką 60 mg kabozantynibu raz na dobę (patrz punkt</w:t>
      </w:r>
      <w:r w:rsidR="00823A8F" w:rsidRPr="002B606E">
        <w:rPr>
          <w:szCs w:val="22"/>
        </w:rPr>
        <w:t> </w:t>
      </w:r>
      <w:r w:rsidRPr="002B606E">
        <w:rPr>
          <w:szCs w:val="22"/>
        </w:rPr>
        <w:t>4.2).</w:t>
      </w:r>
    </w:p>
    <w:p w14:paraId="4AF498BB" w14:textId="6737539C" w:rsidR="007B1CE0" w:rsidRPr="002B606E" w:rsidRDefault="007B1CE0">
      <w:pPr>
        <w:pStyle w:val="C-BodyText"/>
        <w:spacing w:before="0" w:after="0" w:line="240" w:lineRule="auto"/>
        <w:rPr>
          <w:sz w:val="22"/>
          <w:szCs w:val="22"/>
        </w:rPr>
      </w:pPr>
    </w:p>
    <w:p w14:paraId="60F63EE2" w14:textId="77777777" w:rsidR="00687049" w:rsidRPr="002B606E" w:rsidRDefault="00687049" w:rsidP="00687049">
      <w:pPr>
        <w:pStyle w:val="paragraph0"/>
        <w:spacing w:before="0" w:beforeAutospacing="0" w:after="0" w:afterAutospacing="0"/>
        <w:textAlignment w:val="baseline"/>
        <w:rPr>
          <w:sz w:val="22"/>
          <w:szCs w:val="22"/>
          <w:lang w:val="pl-PL"/>
        </w:rPr>
      </w:pPr>
      <w:r w:rsidRPr="002B606E">
        <w:rPr>
          <w:rStyle w:val="normaltextrun"/>
          <w:sz w:val="22"/>
          <w:szCs w:val="22"/>
          <w:lang w:val="pl"/>
        </w:rPr>
        <w:t xml:space="preserve">W </w:t>
      </w:r>
      <w:r w:rsidRPr="002B606E">
        <w:rPr>
          <w:sz w:val="22"/>
          <w:szCs w:val="22"/>
          <w:lang w:val="pl"/>
        </w:rPr>
        <w:t>dwóch badaniach klinicznych przeprowadzonych przez COG z udziałem dzieci i młodzieży z guzami litymi (</w:t>
      </w:r>
      <w:r w:rsidRPr="002B606E">
        <w:rPr>
          <w:rStyle w:val="normaltextrun"/>
          <w:sz w:val="22"/>
          <w:szCs w:val="22"/>
          <w:lang w:val="pl"/>
        </w:rPr>
        <w:t xml:space="preserve">ADVL1211 i ADVL1622) kabozantynib podawano w dawkach obliczonych na podstawie powierzchni ciała (BSA), zgodnie z nomogramem dawkowania, podając </w:t>
      </w:r>
      <w:r w:rsidRPr="002B606E">
        <w:rPr>
          <w:sz w:val="22"/>
          <w:szCs w:val="22"/>
          <w:lang w:val="pl"/>
        </w:rPr>
        <w:t>dostępne tabletki o mocy 20 mg i 60 mg przeznaczone dla osób dorosłych</w:t>
      </w:r>
      <w:r w:rsidRPr="002B606E">
        <w:rPr>
          <w:rStyle w:val="normaltextrun"/>
          <w:sz w:val="22"/>
          <w:szCs w:val="22"/>
          <w:lang w:val="pl"/>
        </w:rPr>
        <w:t>. Wśród 55 pacjentów mediana wieku wyniosła 13 lat (zakres: 4–18 lat).</w:t>
      </w:r>
      <w:r w:rsidRPr="002B606E">
        <w:rPr>
          <w:rStyle w:val="eop"/>
          <w:sz w:val="22"/>
          <w:szCs w:val="22"/>
          <w:lang w:val="pl"/>
        </w:rPr>
        <w:t xml:space="preserve"> </w:t>
      </w:r>
      <w:r w:rsidRPr="002B606E">
        <w:rPr>
          <w:rStyle w:val="normaltextrun"/>
          <w:sz w:val="22"/>
          <w:szCs w:val="22"/>
          <w:lang w:val="pl"/>
        </w:rPr>
        <w:t xml:space="preserve">Populacyjna analiza farmakokinetyki (PK) została </w:t>
      </w:r>
      <w:r w:rsidRPr="002B606E">
        <w:rPr>
          <w:sz w:val="22"/>
          <w:szCs w:val="22"/>
          <w:lang w:val="pl"/>
        </w:rPr>
        <w:t>przeprowadzona</w:t>
      </w:r>
      <w:r w:rsidRPr="002B606E">
        <w:rPr>
          <w:rStyle w:val="normaltextrun"/>
          <w:sz w:val="22"/>
          <w:szCs w:val="22"/>
          <w:lang w:val="pl"/>
        </w:rPr>
        <w:t xml:space="preserve"> na podstawie danych farmakokinetycznych uzyskanych w obu badaniach. Farmakokinetykę kabozantynibu opisano odpowiednio w modelu dwukompartmentowym z uwzględnieniem procesu eliminacji pierwszego rzędu i procesu wchłaniania pierwszego rzędu. Nie stwierdzono, żeby wiek, płeć, pochodzenie etniczne czy rodzaj nowotworu wpływały na farmakokinetykę kabozantynibu u dzieci i młodzieży. Stwierdzono, że tylko BSA stanowi istotny czynnik predykcyjny farmakokinetyki kabozantynibu. W opracowanym modelu nie stwierdzono zależności od dawki w przypadku trzech badanych dawek (30 mg/m², 40 mg/m² i 55 mg/m²).</w:t>
      </w:r>
      <w:r w:rsidRPr="002B606E">
        <w:rPr>
          <w:rStyle w:val="eop"/>
          <w:sz w:val="22"/>
          <w:szCs w:val="22"/>
          <w:lang w:val="pl"/>
        </w:rPr>
        <w:t> Ekspozycja u dzieci i młodzieży po podaniu obliczonej na podstawie BSA dawki 40 mg/m² była zbliżona do ekspozycji u osób dorosłych po podaniu stałej dawki 60 mg raz na dobę.</w:t>
      </w:r>
    </w:p>
    <w:p w14:paraId="508F6EC6" w14:textId="77777777" w:rsidR="00687049" w:rsidRPr="002B606E" w:rsidRDefault="00687049">
      <w:pPr>
        <w:pStyle w:val="C-BodyText"/>
        <w:spacing w:before="0" w:after="0" w:line="240" w:lineRule="auto"/>
        <w:rPr>
          <w:sz w:val="22"/>
          <w:szCs w:val="22"/>
        </w:rPr>
      </w:pPr>
    </w:p>
    <w:p w14:paraId="24942676" w14:textId="77777777" w:rsidR="007B1CE0" w:rsidRPr="002B606E" w:rsidRDefault="007B1CE0" w:rsidP="00FC1BE6">
      <w:pPr>
        <w:keepNext/>
        <w:suppressLineNumbers/>
        <w:spacing w:line="240" w:lineRule="auto"/>
        <w:outlineLvl w:val="0"/>
        <w:rPr>
          <w:b/>
          <w:szCs w:val="22"/>
        </w:rPr>
      </w:pPr>
      <w:r w:rsidRPr="002B606E">
        <w:rPr>
          <w:b/>
          <w:szCs w:val="22"/>
        </w:rPr>
        <w:t>5.3</w:t>
      </w:r>
      <w:r w:rsidRPr="002B606E">
        <w:rPr>
          <w:szCs w:val="22"/>
        </w:rPr>
        <w:tab/>
      </w:r>
      <w:r w:rsidRPr="002B606E">
        <w:rPr>
          <w:b/>
          <w:szCs w:val="22"/>
        </w:rPr>
        <w:t>Przedkliniczne dane o bezpieczeństwie</w:t>
      </w:r>
    </w:p>
    <w:p w14:paraId="62943F40" w14:textId="77777777" w:rsidR="007B1CE0" w:rsidRPr="002B606E" w:rsidRDefault="007B1CE0" w:rsidP="00FC1BE6">
      <w:pPr>
        <w:spacing w:line="240" w:lineRule="auto"/>
        <w:outlineLvl w:val="0"/>
        <w:rPr>
          <w:szCs w:val="22"/>
        </w:rPr>
      </w:pPr>
    </w:p>
    <w:p w14:paraId="6C4B77E7" w14:textId="0D42864F" w:rsidR="007B1CE0" w:rsidRPr="002B606E" w:rsidRDefault="007B1CE0" w:rsidP="007641E6">
      <w:pPr>
        <w:spacing w:line="240" w:lineRule="auto"/>
        <w:rPr>
          <w:szCs w:val="22"/>
        </w:rPr>
      </w:pPr>
      <w:r w:rsidRPr="002B606E">
        <w:rPr>
          <w:szCs w:val="22"/>
        </w:rPr>
        <w:t>Działania niepożądane, których nie obserwowano w badaniach klinicznych, a które występowały u zwierząt po narażeniu podobnym do występującego w warunkach klinicznych i które mogą mieć znaczenie w praktyce klinicznej, były następujące:</w:t>
      </w:r>
    </w:p>
    <w:p w14:paraId="2643CA36" w14:textId="77777777" w:rsidR="007B1CE0" w:rsidRPr="002B606E" w:rsidRDefault="007B1CE0" w:rsidP="0061389B">
      <w:pPr>
        <w:spacing w:line="240" w:lineRule="auto"/>
        <w:rPr>
          <w:szCs w:val="22"/>
        </w:rPr>
      </w:pPr>
    </w:p>
    <w:p w14:paraId="11B145AC" w14:textId="77777777" w:rsidR="007B1CE0" w:rsidRPr="002B606E" w:rsidRDefault="007B1CE0" w:rsidP="0061389B">
      <w:pPr>
        <w:pStyle w:val="C-BodyText"/>
        <w:spacing w:before="0" w:after="0" w:line="240" w:lineRule="auto"/>
        <w:rPr>
          <w:sz w:val="22"/>
          <w:szCs w:val="22"/>
        </w:rPr>
      </w:pPr>
      <w:r w:rsidRPr="002B606E">
        <w:rPr>
          <w:sz w:val="22"/>
          <w:szCs w:val="22"/>
        </w:rPr>
        <w:t>Badania toksyczności po podaniu wielokrotnym, obejmujące szczury i psy, trwające przez okres do 6 miesięcy, wykazały, że narządami narażonymi na działanie toksyczne są: przewód pokarmowy, szpik kostny, tkanki chłonne oraz tkanki nerki, nadnercza i układu rozrodczego. Stężenie niewywołujące zauważalnych działań niepożądanych (NOAEL) związane z tymi obserwacjami było mniejsze od klinicznej ekspozycji, obserwowanej u ludzi po przewidzianej dawce leczniczej.</w:t>
      </w:r>
    </w:p>
    <w:p w14:paraId="58CA98F8" w14:textId="77777777" w:rsidR="007B1CE0" w:rsidRPr="002B606E" w:rsidRDefault="007B1CE0" w:rsidP="00740AA5">
      <w:pPr>
        <w:pStyle w:val="C-BodyText"/>
        <w:spacing w:before="0" w:after="0" w:line="240" w:lineRule="auto"/>
        <w:rPr>
          <w:sz w:val="22"/>
          <w:szCs w:val="22"/>
        </w:rPr>
      </w:pPr>
    </w:p>
    <w:p w14:paraId="6F5B58DA" w14:textId="77777777" w:rsidR="007B1CE0" w:rsidRPr="002B606E" w:rsidRDefault="007B1CE0">
      <w:pPr>
        <w:pStyle w:val="C-BodyText"/>
        <w:spacing w:before="0" w:after="0" w:line="240" w:lineRule="auto"/>
        <w:rPr>
          <w:sz w:val="22"/>
          <w:szCs w:val="22"/>
        </w:rPr>
      </w:pPr>
      <w:r w:rsidRPr="002B606E">
        <w:rPr>
          <w:sz w:val="22"/>
          <w:szCs w:val="22"/>
        </w:rPr>
        <w:t xml:space="preserve">Badania genotoksyczności przeprowadzone z zastosowaniem standardowego zestawu testów nie wykazały mutagennego ani klastogennego działania kabozantynibu. Działanie rakotwórcze kabozantynibu oceniane było z udziałem dwóch gatunków: transgenicznych myszy rasH2 i szczurów Sprague-Dawley. W dwuletnim badaniu działania rakotwórczego u szczurów zaobserwowano zwiększoną częstość występowania łagodnego guza chromochłonnego, samego lub w połączeniu ze złośliwym guzem chromochłonnym / złożonym złośliwym guzem chromochłonnym rdzenia nadnerczy u obu płci w ekspozycji dużo niższej niż przewidywana u ludzi. Znaczenie kliniczne zaobserwowanych u szczurów zmian nowotworowych nie jest jednoznaczne, ale przypuszczalnie niewielkie. </w:t>
      </w:r>
    </w:p>
    <w:p w14:paraId="1E6C9F94" w14:textId="77777777" w:rsidR="007B1CE0" w:rsidRPr="002B606E" w:rsidRDefault="007B1CE0">
      <w:pPr>
        <w:pStyle w:val="C-BodyText"/>
        <w:spacing w:before="0" w:after="0" w:line="240" w:lineRule="auto"/>
        <w:rPr>
          <w:sz w:val="22"/>
          <w:szCs w:val="22"/>
        </w:rPr>
      </w:pPr>
      <w:r w:rsidRPr="002B606E">
        <w:rPr>
          <w:sz w:val="22"/>
          <w:szCs w:val="22"/>
        </w:rPr>
        <w:t>Kabozantynib nie wykazał działania rakotwórczego w mysim modelu rasH2 na nieco wyższym poziomie ekspozycji niż zamierzona terapeutyczna ekspozycja u ludzi.</w:t>
      </w:r>
    </w:p>
    <w:p w14:paraId="4832B852" w14:textId="77777777" w:rsidR="007B1CE0" w:rsidRPr="002B606E" w:rsidRDefault="007B1CE0">
      <w:pPr>
        <w:pStyle w:val="C-BodyText"/>
        <w:spacing w:before="0" w:after="0" w:line="240" w:lineRule="auto"/>
        <w:rPr>
          <w:sz w:val="22"/>
          <w:szCs w:val="22"/>
        </w:rPr>
      </w:pPr>
    </w:p>
    <w:p w14:paraId="5CD60D89" w14:textId="77777777" w:rsidR="007B1CE0" w:rsidRPr="002B606E" w:rsidRDefault="007B1CE0">
      <w:pPr>
        <w:pStyle w:val="C-BodyText"/>
        <w:spacing w:before="0" w:after="0" w:line="240" w:lineRule="auto"/>
        <w:rPr>
          <w:sz w:val="22"/>
          <w:szCs w:val="22"/>
        </w:rPr>
      </w:pPr>
      <w:r w:rsidRPr="002B606E">
        <w:rPr>
          <w:sz w:val="22"/>
          <w:szCs w:val="22"/>
        </w:rPr>
        <w:t xml:space="preserve">Badania płodności przeprowadzone na szczurach wykazały zmniejszenie płodności u samców i samic. Ponadto u psów zaobserwowano osłabienie spermatogenezy na poziomie ekspozycji mniejszym od poziomu klinicznej ekspozycji, obserwowanej u ludzi po przewidzianej dawce leczniczej. </w:t>
      </w:r>
    </w:p>
    <w:p w14:paraId="1AD22241" w14:textId="77777777" w:rsidR="007B1CE0" w:rsidRPr="002B606E" w:rsidRDefault="007B1CE0">
      <w:pPr>
        <w:pStyle w:val="C-BodyText"/>
        <w:spacing w:before="0" w:after="0" w:line="240" w:lineRule="auto"/>
        <w:rPr>
          <w:sz w:val="22"/>
          <w:szCs w:val="22"/>
        </w:rPr>
      </w:pPr>
    </w:p>
    <w:p w14:paraId="0A78D728" w14:textId="4C272E6F" w:rsidR="007B1CE0" w:rsidRPr="002B606E" w:rsidRDefault="007B1CE0">
      <w:pPr>
        <w:pStyle w:val="C-BodyText"/>
        <w:spacing w:before="0" w:after="0" w:line="240" w:lineRule="auto"/>
        <w:rPr>
          <w:sz w:val="22"/>
          <w:szCs w:val="22"/>
        </w:rPr>
      </w:pPr>
      <w:r w:rsidRPr="002B606E">
        <w:rPr>
          <w:sz w:val="22"/>
          <w:szCs w:val="22"/>
        </w:rPr>
        <w:t xml:space="preserve">Badania wpływu na rozwój zarodkowo-płodowy przeprowadzono na szczurach i królikach. U szczurów kabozantynib powodował utratę zarodka po zagnieżdżeniu, obrzęk płodu, rozszczep podniebienia/wargi, aplazję skóry oraz załamany lub szczątkowy ogon. U królików kabozantynib powodował zmiany tkanek miękkich płodu (zmniejszoną śledzionę, mały lub brakujący płat środkowy płuca) oraz zwiększoną częstość występowania uogólnionych wad rozwojowych. NOAEL dla wyników badań toksycznego wpływu na rozwój zarodkowo-płodowy oraz badań działania teratogennego był mniejszy od poziomu klinicznej ekspozycji, obserwowanej u ludzi po przewidzianej dawce leczniczej. </w:t>
      </w:r>
    </w:p>
    <w:p w14:paraId="58E2CE34" w14:textId="77777777" w:rsidR="007B1CE0" w:rsidRPr="002B606E" w:rsidRDefault="007B1CE0">
      <w:pPr>
        <w:pStyle w:val="C-BodyText"/>
        <w:spacing w:before="0" w:after="0" w:line="240" w:lineRule="auto"/>
        <w:rPr>
          <w:sz w:val="22"/>
          <w:szCs w:val="22"/>
        </w:rPr>
      </w:pPr>
    </w:p>
    <w:p w14:paraId="100D9555" w14:textId="162D38D6" w:rsidR="007B1CE0" w:rsidRPr="002B606E" w:rsidRDefault="007B1CE0">
      <w:pPr>
        <w:pStyle w:val="C-BodyText"/>
        <w:spacing w:before="0" w:after="0" w:line="240" w:lineRule="auto"/>
        <w:rPr>
          <w:sz w:val="22"/>
          <w:szCs w:val="22"/>
        </w:rPr>
      </w:pPr>
      <w:r w:rsidRPr="002B606E">
        <w:rPr>
          <w:sz w:val="22"/>
          <w:szCs w:val="22"/>
        </w:rPr>
        <w:t>Po podaniu kabozantynibu młodym szczurom (korelacja z populacją dzieci w wieku &gt;2 lat) obserwowano u nich zwiększoną liczbę leukocytów, osłabioną hematopoezę, dojrzewający/niedojrzały układ rozrodczy u samic (bez opóźnionego otwarcia pochwy), zaburzenia zębów, zmniejszoną zawartość składników mineralnych i gęstość kości, pigmentację wątroby oraz przerost węzłów chłonnych. Objawy stwierdzone w obrębie macicy/jajników oraz osłabiona hematopoeza były przemijające, podczas gdy wpływ na strukturę kostną oraz pigmentacja wątroby pozostawały bez zmian. U młodych szczurów (korelacja z populacją dzieci w wieku &lt; 2 lat) stwierdzono podobne obserwacje związane z leczeniem</w:t>
      </w:r>
      <w:r w:rsidR="00A01224" w:rsidRPr="002B606E">
        <w:rPr>
          <w:sz w:val="22"/>
          <w:szCs w:val="22"/>
        </w:rPr>
        <w:t>,</w:t>
      </w:r>
      <w:r w:rsidR="00423D8B" w:rsidRPr="002B606E">
        <w:rPr>
          <w:sz w:val="22"/>
          <w:szCs w:val="22"/>
        </w:rPr>
        <w:t xml:space="preserve"> </w:t>
      </w:r>
      <w:r w:rsidR="001A2BD3" w:rsidRPr="002B606E">
        <w:rPr>
          <w:sz w:val="22"/>
          <w:szCs w:val="22"/>
        </w:rPr>
        <w:t>i</w:t>
      </w:r>
      <w:r w:rsidR="00423D8B" w:rsidRPr="002B606E">
        <w:rPr>
          <w:sz w:val="22"/>
          <w:szCs w:val="22"/>
        </w:rPr>
        <w:t xml:space="preserve"> dodatkow</w:t>
      </w:r>
      <w:r w:rsidR="001A2BD3" w:rsidRPr="002B606E">
        <w:rPr>
          <w:sz w:val="22"/>
          <w:szCs w:val="22"/>
        </w:rPr>
        <w:t>e</w:t>
      </w:r>
      <w:r w:rsidR="00423D8B" w:rsidRPr="002B606E">
        <w:rPr>
          <w:sz w:val="22"/>
          <w:szCs w:val="22"/>
        </w:rPr>
        <w:t xml:space="preserve"> obserwacj</w:t>
      </w:r>
      <w:r w:rsidR="001A2BD3" w:rsidRPr="002B606E">
        <w:rPr>
          <w:sz w:val="22"/>
          <w:szCs w:val="22"/>
        </w:rPr>
        <w:t>e</w:t>
      </w:r>
      <w:r w:rsidR="00423D8B" w:rsidRPr="002B606E">
        <w:rPr>
          <w:sz w:val="22"/>
          <w:szCs w:val="22"/>
        </w:rPr>
        <w:t xml:space="preserve"> dotycząc</w:t>
      </w:r>
      <w:r w:rsidR="001A2BD3" w:rsidRPr="002B606E">
        <w:rPr>
          <w:sz w:val="22"/>
          <w:szCs w:val="22"/>
        </w:rPr>
        <w:t>e</w:t>
      </w:r>
      <w:r w:rsidR="00423D8B" w:rsidRPr="002B606E">
        <w:rPr>
          <w:sz w:val="22"/>
          <w:szCs w:val="22"/>
        </w:rPr>
        <w:t xml:space="preserve"> </w:t>
      </w:r>
      <w:r w:rsidR="00E25F50" w:rsidRPr="002B606E">
        <w:rPr>
          <w:sz w:val="22"/>
          <w:szCs w:val="22"/>
        </w:rPr>
        <w:t>układu rozrodczego u</w:t>
      </w:r>
      <w:r w:rsidR="00823A8F" w:rsidRPr="002B606E">
        <w:rPr>
          <w:sz w:val="22"/>
          <w:szCs w:val="22"/>
        </w:rPr>
        <w:t> </w:t>
      </w:r>
      <w:r w:rsidR="00E25F50" w:rsidRPr="002B606E">
        <w:rPr>
          <w:sz w:val="22"/>
          <w:szCs w:val="22"/>
        </w:rPr>
        <w:t>samców (zwyrodnienie i</w:t>
      </w:r>
      <w:r w:rsidR="00823A8F" w:rsidRPr="002B606E">
        <w:rPr>
          <w:sz w:val="22"/>
          <w:szCs w:val="22"/>
        </w:rPr>
        <w:t> (</w:t>
      </w:r>
      <w:r w:rsidR="00E25F50" w:rsidRPr="002B606E">
        <w:rPr>
          <w:sz w:val="22"/>
          <w:szCs w:val="22"/>
        </w:rPr>
        <w:t>lub</w:t>
      </w:r>
      <w:r w:rsidR="00823A8F" w:rsidRPr="002B606E">
        <w:rPr>
          <w:sz w:val="22"/>
          <w:szCs w:val="22"/>
        </w:rPr>
        <w:t>)</w:t>
      </w:r>
      <w:r w:rsidR="00E25F50" w:rsidRPr="002B606E">
        <w:rPr>
          <w:sz w:val="22"/>
          <w:szCs w:val="22"/>
        </w:rPr>
        <w:t xml:space="preserve"> atrofia kanalików nasiennych w jądrach</w:t>
      </w:r>
      <w:r w:rsidRPr="002B606E">
        <w:rPr>
          <w:sz w:val="22"/>
          <w:szCs w:val="22"/>
        </w:rPr>
        <w:t>,</w:t>
      </w:r>
      <w:r w:rsidR="00E25F50" w:rsidRPr="002B606E">
        <w:rPr>
          <w:sz w:val="22"/>
          <w:szCs w:val="22"/>
        </w:rPr>
        <w:t xml:space="preserve"> zmniejszenie liczby plemników w świetle przewodu najądrza)</w:t>
      </w:r>
      <w:r w:rsidR="00A01224" w:rsidRPr="002B606E">
        <w:rPr>
          <w:sz w:val="22"/>
          <w:szCs w:val="22"/>
        </w:rPr>
        <w:t>,</w:t>
      </w:r>
      <w:r w:rsidRPr="002B606E">
        <w:rPr>
          <w:sz w:val="22"/>
          <w:szCs w:val="22"/>
        </w:rPr>
        <w:t xml:space="preserve"> </w:t>
      </w:r>
      <w:r w:rsidR="00E25F50" w:rsidRPr="002B606E">
        <w:rPr>
          <w:sz w:val="22"/>
          <w:szCs w:val="22"/>
        </w:rPr>
        <w:t xml:space="preserve">i </w:t>
      </w:r>
      <w:r w:rsidRPr="002B606E">
        <w:rPr>
          <w:sz w:val="22"/>
          <w:szCs w:val="22"/>
        </w:rPr>
        <w:t>szczury takie wydawały się bardziej wrażliwe na toksyczne działanie kabozantynibu po porównywalnych dawkach.</w:t>
      </w:r>
    </w:p>
    <w:p w14:paraId="74269BB1" w14:textId="77777777" w:rsidR="007B1CE0" w:rsidRPr="002B606E" w:rsidRDefault="007B1CE0">
      <w:pPr>
        <w:spacing w:line="240" w:lineRule="auto"/>
        <w:rPr>
          <w:szCs w:val="22"/>
        </w:rPr>
      </w:pPr>
    </w:p>
    <w:p w14:paraId="082FCFE3" w14:textId="77777777" w:rsidR="007B1CE0" w:rsidRPr="002B606E" w:rsidRDefault="007B1CE0">
      <w:pPr>
        <w:spacing w:line="240" w:lineRule="auto"/>
        <w:rPr>
          <w:szCs w:val="22"/>
        </w:rPr>
      </w:pPr>
    </w:p>
    <w:p w14:paraId="2D46F13C" w14:textId="77777777" w:rsidR="007B1CE0" w:rsidRPr="002B606E" w:rsidRDefault="007B1CE0" w:rsidP="00FC1BE6">
      <w:pPr>
        <w:keepNext/>
        <w:suppressLineNumbers/>
        <w:spacing w:line="240" w:lineRule="auto"/>
        <w:rPr>
          <w:b/>
          <w:szCs w:val="22"/>
        </w:rPr>
      </w:pPr>
      <w:r w:rsidRPr="002B606E">
        <w:rPr>
          <w:b/>
          <w:szCs w:val="22"/>
        </w:rPr>
        <w:t>6.</w:t>
      </w:r>
      <w:r w:rsidRPr="002B606E">
        <w:rPr>
          <w:szCs w:val="22"/>
        </w:rPr>
        <w:tab/>
      </w:r>
      <w:r w:rsidRPr="002B606E">
        <w:rPr>
          <w:b/>
          <w:szCs w:val="22"/>
        </w:rPr>
        <w:t>DANE FARMACEUTYCZNE</w:t>
      </w:r>
    </w:p>
    <w:p w14:paraId="15A1665D" w14:textId="77777777" w:rsidR="007B1CE0" w:rsidRPr="002B606E" w:rsidRDefault="007B1CE0" w:rsidP="007641E6">
      <w:pPr>
        <w:keepNext/>
        <w:spacing w:line="240" w:lineRule="auto"/>
        <w:rPr>
          <w:szCs w:val="22"/>
        </w:rPr>
      </w:pPr>
    </w:p>
    <w:p w14:paraId="6BE0AFE9" w14:textId="77777777" w:rsidR="007B1CE0" w:rsidRPr="002B606E" w:rsidRDefault="007B1CE0" w:rsidP="00FC1BE6">
      <w:pPr>
        <w:keepNext/>
        <w:suppressLineNumbers/>
        <w:spacing w:line="240" w:lineRule="auto"/>
        <w:outlineLvl w:val="0"/>
        <w:rPr>
          <w:szCs w:val="22"/>
        </w:rPr>
      </w:pPr>
      <w:r w:rsidRPr="002B606E">
        <w:rPr>
          <w:b/>
          <w:szCs w:val="22"/>
        </w:rPr>
        <w:t>6.1</w:t>
      </w:r>
      <w:r w:rsidRPr="002B606E">
        <w:rPr>
          <w:szCs w:val="22"/>
        </w:rPr>
        <w:tab/>
      </w:r>
      <w:r w:rsidRPr="002B606E">
        <w:rPr>
          <w:b/>
          <w:szCs w:val="22"/>
        </w:rPr>
        <w:t>Wykaz substancji pomocniczych</w:t>
      </w:r>
    </w:p>
    <w:p w14:paraId="25C96B57" w14:textId="77777777" w:rsidR="007B1CE0" w:rsidRPr="002B606E" w:rsidRDefault="007B1CE0" w:rsidP="007641E6">
      <w:pPr>
        <w:spacing w:line="240" w:lineRule="auto"/>
        <w:rPr>
          <w:szCs w:val="22"/>
        </w:rPr>
      </w:pPr>
    </w:p>
    <w:p w14:paraId="3B27BF73" w14:textId="77777777" w:rsidR="007B1CE0" w:rsidRPr="002B606E" w:rsidRDefault="007B1CE0" w:rsidP="0061389B">
      <w:pPr>
        <w:pStyle w:val="C-Header"/>
        <w:rPr>
          <w:sz w:val="22"/>
          <w:szCs w:val="22"/>
          <w:u w:val="single"/>
        </w:rPr>
      </w:pPr>
      <w:r w:rsidRPr="002B606E">
        <w:rPr>
          <w:sz w:val="22"/>
          <w:szCs w:val="22"/>
          <w:u w:val="single"/>
        </w:rPr>
        <w:t>Zawartość tabletki</w:t>
      </w:r>
    </w:p>
    <w:p w14:paraId="7EE86641" w14:textId="77777777" w:rsidR="007B1CE0" w:rsidRPr="002B606E" w:rsidRDefault="007B1CE0" w:rsidP="0061389B">
      <w:pPr>
        <w:pStyle w:val="C-BodyText"/>
        <w:spacing w:before="0" w:after="0" w:line="240" w:lineRule="auto"/>
        <w:rPr>
          <w:sz w:val="22"/>
          <w:szCs w:val="22"/>
        </w:rPr>
      </w:pPr>
      <w:r w:rsidRPr="002B606E">
        <w:rPr>
          <w:sz w:val="22"/>
          <w:szCs w:val="22"/>
        </w:rPr>
        <w:t>Celuloza mikrokrystaliczna</w:t>
      </w:r>
    </w:p>
    <w:p w14:paraId="34A7D6C2" w14:textId="77777777" w:rsidR="007B1CE0" w:rsidRPr="002B606E" w:rsidRDefault="007B1CE0" w:rsidP="00740AA5">
      <w:pPr>
        <w:pStyle w:val="C-BodyText"/>
        <w:spacing w:before="0" w:after="0" w:line="240" w:lineRule="auto"/>
        <w:rPr>
          <w:sz w:val="22"/>
          <w:szCs w:val="22"/>
        </w:rPr>
      </w:pPr>
      <w:r w:rsidRPr="002B606E">
        <w:rPr>
          <w:sz w:val="22"/>
          <w:szCs w:val="22"/>
        </w:rPr>
        <w:t>Laktoza bezwodna</w:t>
      </w:r>
    </w:p>
    <w:p w14:paraId="25E68FCB" w14:textId="77777777" w:rsidR="007B1CE0" w:rsidRPr="002B606E" w:rsidRDefault="007B1CE0">
      <w:pPr>
        <w:pStyle w:val="C-BodyText"/>
        <w:spacing w:before="0" w:after="0" w:line="240" w:lineRule="auto"/>
        <w:rPr>
          <w:sz w:val="22"/>
          <w:szCs w:val="22"/>
        </w:rPr>
      </w:pPr>
      <w:r w:rsidRPr="002B606E">
        <w:rPr>
          <w:sz w:val="22"/>
          <w:szCs w:val="22"/>
        </w:rPr>
        <w:t>Hydroksypropyloceluloza</w:t>
      </w:r>
    </w:p>
    <w:p w14:paraId="192724E2" w14:textId="77777777" w:rsidR="007B1CE0" w:rsidRPr="002B606E" w:rsidRDefault="007B1CE0">
      <w:pPr>
        <w:pStyle w:val="C-BodyText"/>
        <w:spacing w:before="0" w:after="0" w:line="240" w:lineRule="auto"/>
        <w:rPr>
          <w:sz w:val="22"/>
          <w:szCs w:val="22"/>
        </w:rPr>
      </w:pPr>
      <w:r w:rsidRPr="002B606E">
        <w:rPr>
          <w:sz w:val="22"/>
          <w:szCs w:val="22"/>
        </w:rPr>
        <w:t xml:space="preserve">Sodu kroskarmeloza </w:t>
      </w:r>
    </w:p>
    <w:p w14:paraId="0DBEA62E" w14:textId="77777777" w:rsidR="007B1CE0" w:rsidRPr="002B606E" w:rsidRDefault="007B1CE0">
      <w:pPr>
        <w:pStyle w:val="C-BodyText"/>
        <w:spacing w:before="0" w:after="0" w:line="240" w:lineRule="auto"/>
        <w:rPr>
          <w:sz w:val="22"/>
          <w:szCs w:val="22"/>
        </w:rPr>
      </w:pPr>
      <w:r w:rsidRPr="002B606E">
        <w:rPr>
          <w:sz w:val="22"/>
          <w:szCs w:val="22"/>
        </w:rPr>
        <w:t xml:space="preserve">Krzemionka koloidalna bezwodna </w:t>
      </w:r>
    </w:p>
    <w:p w14:paraId="65F9EF67" w14:textId="77777777" w:rsidR="007B1CE0" w:rsidRPr="002B606E" w:rsidRDefault="007B1CE0">
      <w:pPr>
        <w:pStyle w:val="C-BodyText"/>
        <w:spacing w:before="0" w:after="0" w:line="240" w:lineRule="auto"/>
        <w:rPr>
          <w:sz w:val="22"/>
          <w:szCs w:val="22"/>
        </w:rPr>
      </w:pPr>
      <w:r w:rsidRPr="002B606E">
        <w:rPr>
          <w:sz w:val="22"/>
          <w:szCs w:val="22"/>
        </w:rPr>
        <w:t xml:space="preserve">Magnezu stearynian </w:t>
      </w:r>
    </w:p>
    <w:p w14:paraId="40622134" w14:textId="77777777" w:rsidR="007B1CE0" w:rsidRPr="002B606E" w:rsidRDefault="007B1CE0">
      <w:pPr>
        <w:pStyle w:val="C-BodyText"/>
        <w:spacing w:before="0" w:after="0" w:line="240" w:lineRule="auto"/>
        <w:rPr>
          <w:sz w:val="22"/>
          <w:szCs w:val="22"/>
        </w:rPr>
      </w:pPr>
    </w:p>
    <w:p w14:paraId="0FA0991E" w14:textId="77777777" w:rsidR="007B1CE0" w:rsidRPr="002B606E" w:rsidRDefault="007B1CE0">
      <w:pPr>
        <w:pStyle w:val="C-Header"/>
        <w:rPr>
          <w:sz w:val="22"/>
          <w:szCs w:val="22"/>
          <w:u w:val="single"/>
        </w:rPr>
      </w:pPr>
      <w:r w:rsidRPr="002B606E">
        <w:rPr>
          <w:sz w:val="22"/>
          <w:szCs w:val="22"/>
          <w:u w:val="single"/>
        </w:rPr>
        <w:t>Otoczka</w:t>
      </w:r>
    </w:p>
    <w:p w14:paraId="1F1EC37B" w14:textId="77777777" w:rsidR="007B1CE0" w:rsidRPr="002B606E" w:rsidRDefault="007B1CE0">
      <w:pPr>
        <w:pStyle w:val="C-BodyText"/>
        <w:spacing w:before="0" w:after="0" w:line="240" w:lineRule="auto"/>
        <w:rPr>
          <w:sz w:val="22"/>
          <w:szCs w:val="22"/>
        </w:rPr>
      </w:pPr>
      <w:r w:rsidRPr="002B606E">
        <w:rPr>
          <w:sz w:val="22"/>
          <w:szCs w:val="22"/>
        </w:rPr>
        <w:t>Hypromeloza 2910</w:t>
      </w:r>
    </w:p>
    <w:p w14:paraId="7A3E0645" w14:textId="77777777" w:rsidR="007B1CE0" w:rsidRPr="002B606E" w:rsidRDefault="007B1CE0">
      <w:pPr>
        <w:pStyle w:val="C-BodyText"/>
        <w:spacing w:before="0" w:after="0" w:line="240" w:lineRule="auto"/>
        <w:rPr>
          <w:sz w:val="22"/>
          <w:szCs w:val="22"/>
        </w:rPr>
      </w:pPr>
      <w:r w:rsidRPr="002B606E">
        <w:rPr>
          <w:sz w:val="22"/>
          <w:szCs w:val="22"/>
        </w:rPr>
        <w:t>Tytanu dwutlenek (E171)</w:t>
      </w:r>
    </w:p>
    <w:p w14:paraId="388374EF" w14:textId="77777777" w:rsidR="007B1CE0" w:rsidRPr="002B606E" w:rsidRDefault="007B1CE0">
      <w:pPr>
        <w:pStyle w:val="C-BodyText"/>
        <w:spacing w:before="0" w:after="0" w:line="240" w:lineRule="auto"/>
        <w:rPr>
          <w:sz w:val="22"/>
          <w:szCs w:val="22"/>
        </w:rPr>
      </w:pPr>
      <w:r w:rsidRPr="002B606E">
        <w:rPr>
          <w:sz w:val="22"/>
          <w:szCs w:val="22"/>
        </w:rPr>
        <w:t>Trioctan glicerolu</w:t>
      </w:r>
    </w:p>
    <w:p w14:paraId="2629D602" w14:textId="77777777" w:rsidR="007B1CE0" w:rsidRPr="002B606E" w:rsidRDefault="007B1CE0">
      <w:pPr>
        <w:pStyle w:val="C-BodyText"/>
        <w:spacing w:before="0" w:after="0" w:line="240" w:lineRule="auto"/>
        <w:rPr>
          <w:sz w:val="22"/>
          <w:szCs w:val="22"/>
        </w:rPr>
      </w:pPr>
      <w:r w:rsidRPr="002B606E">
        <w:rPr>
          <w:sz w:val="22"/>
          <w:szCs w:val="22"/>
        </w:rPr>
        <w:t>Tlenek żelaza żółty (E172)</w:t>
      </w:r>
    </w:p>
    <w:p w14:paraId="2E03D4C2" w14:textId="77777777" w:rsidR="007B1CE0" w:rsidRPr="002B606E" w:rsidRDefault="007B1CE0">
      <w:pPr>
        <w:pStyle w:val="C-BodyText"/>
        <w:spacing w:before="0" w:after="0" w:line="240" w:lineRule="auto"/>
        <w:rPr>
          <w:sz w:val="22"/>
          <w:szCs w:val="22"/>
        </w:rPr>
      </w:pPr>
    </w:p>
    <w:p w14:paraId="6405DBA2" w14:textId="77777777" w:rsidR="007B1CE0" w:rsidRPr="002B606E" w:rsidRDefault="007B1CE0" w:rsidP="00FC1BE6">
      <w:pPr>
        <w:keepNext/>
        <w:suppressLineNumbers/>
        <w:spacing w:line="240" w:lineRule="auto"/>
        <w:outlineLvl w:val="0"/>
        <w:rPr>
          <w:szCs w:val="22"/>
        </w:rPr>
      </w:pPr>
      <w:r w:rsidRPr="002B606E">
        <w:rPr>
          <w:b/>
          <w:szCs w:val="22"/>
        </w:rPr>
        <w:t>6.2</w:t>
      </w:r>
      <w:r w:rsidRPr="002B606E">
        <w:rPr>
          <w:szCs w:val="22"/>
        </w:rPr>
        <w:tab/>
      </w:r>
      <w:r w:rsidRPr="002B606E">
        <w:rPr>
          <w:b/>
          <w:szCs w:val="22"/>
        </w:rPr>
        <w:t>Niezgodności farmaceutyczne</w:t>
      </w:r>
    </w:p>
    <w:p w14:paraId="4FC7C8CA" w14:textId="77777777" w:rsidR="007B1CE0" w:rsidRPr="002B606E" w:rsidRDefault="007B1CE0" w:rsidP="007641E6">
      <w:pPr>
        <w:keepNext/>
        <w:spacing w:line="240" w:lineRule="auto"/>
        <w:rPr>
          <w:szCs w:val="22"/>
        </w:rPr>
      </w:pPr>
    </w:p>
    <w:p w14:paraId="3E6EDFA6" w14:textId="1908897C" w:rsidR="007B1CE0" w:rsidRPr="002B606E" w:rsidRDefault="007B1CE0" w:rsidP="0061389B">
      <w:pPr>
        <w:spacing w:line="240" w:lineRule="auto"/>
        <w:rPr>
          <w:szCs w:val="22"/>
        </w:rPr>
      </w:pPr>
      <w:r w:rsidRPr="002B606E">
        <w:rPr>
          <w:szCs w:val="22"/>
        </w:rPr>
        <w:t xml:space="preserve">Nie dotyczy. </w:t>
      </w:r>
    </w:p>
    <w:p w14:paraId="503033E1" w14:textId="77777777" w:rsidR="003C5C14" w:rsidRPr="002B606E" w:rsidRDefault="003C5C14" w:rsidP="0061389B">
      <w:pPr>
        <w:spacing w:line="240" w:lineRule="auto"/>
        <w:rPr>
          <w:szCs w:val="22"/>
        </w:rPr>
      </w:pPr>
    </w:p>
    <w:p w14:paraId="3E86BD38" w14:textId="77777777" w:rsidR="007B1CE0" w:rsidRPr="002B606E" w:rsidRDefault="007B1CE0" w:rsidP="00FC1BE6">
      <w:pPr>
        <w:suppressLineNumbers/>
        <w:spacing w:line="240" w:lineRule="auto"/>
        <w:outlineLvl w:val="0"/>
        <w:rPr>
          <w:szCs w:val="22"/>
        </w:rPr>
      </w:pPr>
      <w:r w:rsidRPr="002B606E">
        <w:rPr>
          <w:b/>
          <w:szCs w:val="22"/>
        </w:rPr>
        <w:t>6.3</w:t>
      </w:r>
      <w:r w:rsidRPr="002B606E">
        <w:rPr>
          <w:szCs w:val="22"/>
        </w:rPr>
        <w:tab/>
      </w:r>
      <w:r w:rsidRPr="002B606E">
        <w:rPr>
          <w:b/>
          <w:szCs w:val="22"/>
        </w:rPr>
        <w:t>Okres ważności</w:t>
      </w:r>
    </w:p>
    <w:p w14:paraId="5215E5FC" w14:textId="77777777" w:rsidR="007B1CE0" w:rsidRPr="002B606E" w:rsidRDefault="007B1CE0" w:rsidP="007641E6">
      <w:pPr>
        <w:spacing w:line="240" w:lineRule="auto"/>
        <w:rPr>
          <w:szCs w:val="22"/>
        </w:rPr>
      </w:pPr>
    </w:p>
    <w:p w14:paraId="2D24C9D1" w14:textId="55C81DFF" w:rsidR="007B1CE0" w:rsidRPr="002B606E" w:rsidRDefault="00E74719" w:rsidP="0061389B">
      <w:pPr>
        <w:spacing w:line="240" w:lineRule="auto"/>
        <w:rPr>
          <w:szCs w:val="22"/>
        </w:rPr>
      </w:pPr>
      <w:r w:rsidRPr="002B606E">
        <w:rPr>
          <w:szCs w:val="22"/>
        </w:rPr>
        <w:t>4</w:t>
      </w:r>
      <w:r w:rsidR="007B1CE0" w:rsidRPr="002B606E">
        <w:rPr>
          <w:szCs w:val="22"/>
        </w:rPr>
        <w:t xml:space="preserve"> lata.</w:t>
      </w:r>
    </w:p>
    <w:p w14:paraId="775F2586" w14:textId="77777777" w:rsidR="007B1CE0" w:rsidRPr="002B606E" w:rsidRDefault="007B1CE0" w:rsidP="0061389B">
      <w:pPr>
        <w:spacing w:line="240" w:lineRule="auto"/>
        <w:rPr>
          <w:szCs w:val="22"/>
        </w:rPr>
      </w:pPr>
    </w:p>
    <w:p w14:paraId="182F7447" w14:textId="77777777" w:rsidR="007B1CE0" w:rsidRPr="002B606E" w:rsidRDefault="007B1CE0" w:rsidP="00FC1BE6">
      <w:pPr>
        <w:keepNext/>
        <w:suppressLineNumbers/>
        <w:spacing w:line="240" w:lineRule="auto"/>
        <w:outlineLvl w:val="0"/>
        <w:rPr>
          <w:b/>
          <w:szCs w:val="22"/>
        </w:rPr>
      </w:pPr>
      <w:r w:rsidRPr="002B606E">
        <w:rPr>
          <w:b/>
          <w:szCs w:val="22"/>
        </w:rPr>
        <w:t>6.4</w:t>
      </w:r>
      <w:r w:rsidRPr="002B606E">
        <w:rPr>
          <w:szCs w:val="22"/>
        </w:rPr>
        <w:tab/>
      </w:r>
      <w:r w:rsidRPr="002B606E">
        <w:rPr>
          <w:b/>
          <w:szCs w:val="22"/>
        </w:rPr>
        <w:t>Specjalne środki ostrożności podczas przechowywania</w:t>
      </w:r>
    </w:p>
    <w:p w14:paraId="6F8C7F2A" w14:textId="77777777" w:rsidR="007B1CE0" w:rsidRPr="002B606E" w:rsidRDefault="007B1CE0" w:rsidP="007641E6">
      <w:pPr>
        <w:keepNext/>
        <w:spacing w:line="240" w:lineRule="auto"/>
        <w:rPr>
          <w:szCs w:val="22"/>
        </w:rPr>
      </w:pPr>
    </w:p>
    <w:p w14:paraId="7BF75103" w14:textId="77777777" w:rsidR="007B1CE0" w:rsidRPr="002B606E" w:rsidRDefault="007B1CE0" w:rsidP="0061389B">
      <w:pPr>
        <w:spacing w:line="240" w:lineRule="auto"/>
        <w:rPr>
          <w:szCs w:val="22"/>
        </w:rPr>
      </w:pPr>
      <w:r w:rsidRPr="002B606E">
        <w:rPr>
          <w:szCs w:val="22"/>
        </w:rPr>
        <w:t>Brak specjalnych zaleceń dotyczących przechowywania produktu leczniczego.</w:t>
      </w:r>
    </w:p>
    <w:p w14:paraId="59EBC983" w14:textId="77777777" w:rsidR="007B1CE0" w:rsidRPr="002B606E" w:rsidRDefault="007B1CE0" w:rsidP="0061389B">
      <w:pPr>
        <w:spacing w:line="240" w:lineRule="auto"/>
        <w:rPr>
          <w:szCs w:val="22"/>
        </w:rPr>
      </w:pPr>
    </w:p>
    <w:p w14:paraId="459E964F" w14:textId="77777777" w:rsidR="007B1CE0" w:rsidRPr="002B606E" w:rsidRDefault="007B1CE0" w:rsidP="00740AA5">
      <w:pPr>
        <w:keepNext/>
        <w:suppressLineNumbers/>
        <w:spacing w:line="240" w:lineRule="auto"/>
        <w:outlineLvl w:val="0"/>
        <w:rPr>
          <w:b/>
          <w:szCs w:val="22"/>
        </w:rPr>
      </w:pPr>
      <w:r w:rsidRPr="002B606E">
        <w:rPr>
          <w:b/>
          <w:szCs w:val="22"/>
        </w:rPr>
        <w:t>6.5</w:t>
      </w:r>
      <w:r w:rsidRPr="002B606E">
        <w:rPr>
          <w:szCs w:val="22"/>
        </w:rPr>
        <w:tab/>
      </w:r>
      <w:r w:rsidRPr="002B606E">
        <w:rPr>
          <w:b/>
          <w:szCs w:val="22"/>
        </w:rPr>
        <w:t xml:space="preserve">Rodzaj i zawartość opakowania </w:t>
      </w:r>
    </w:p>
    <w:p w14:paraId="6FF927DE" w14:textId="77777777" w:rsidR="007B1CE0" w:rsidRPr="002B606E" w:rsidRDefault="007B1CE0">
      <w:pPr>
        <w:suppressLineNumbers/>
        <w:spacing w:line="240" w:lineRule="auto"/>
        <w:outlineLvl w:val="0"/>
        <w:rPr>
          <w:szCs w:val="22"/>
        </w:rPr>
      </w:pPr>
    </w:p>
    <w:p w14:paraId="447B6151" w14:textId="029408D5" w:rsidR="007B1CE0" w:rsidRPr="002B606E" w:rsidRDefault="007B1CE0">
      <w:pPr>
        <w:suppressLineNumbers/>
        <w:spacing w:line="240" w:lineRule="auto"/>
        <w:outlineLvl w:val="0"/>
        <w:rPr>
          <w:szCs w:val="22"/>
        </w:rPr>
      </w:pPr>
      <w:r w:rsidRPr="002B606E">
        <w:rPr>
          <w:szCs w:val="22"/>
        </w:rPr>
        <w:t>Butelka z HDPE z polipropylenowym zamknięciem zabezpiecz</w:t>
      </w:r>
      <w:r w:rsidR="00614D19" w:rsidRPr="002B606E">
        <w:rPr>
          <w:szCs w:val="22"/>
        </w:rPr>
        <w:t>ającym</w:t>
      </w:r>
      <w:r w:rsidRPr="002B606E">
        <w:rPr>
          <w:szCs w:val="22"/>
        </w:rPr>
        <w:t xml:space="preserve"> przed </w:t>
      </w:r>
      <w:r w:rsidR="00614D19" w:rsidRPr="002B606E">
        <w:rPr>
          <w:szCs w:val="22"/>
        </w:rPr>
        <w:t xml:space="preserve">dostępem </w:t>
      </w:r>
      <w:r w:rsidRPr="002B606E">
        <w:rPr>
          <w:szCs w:val="22"/>
        </w:rPr>
        <w:t>dzieci</w:t>
      </w:r>
      <w:r w:rsidR="00C77FD8" w:rsidRPr="002B606E">
        <w:rPr>
          <w:szCs w:val="22"/>
        </w:rPr>
        <w:t>,</w:t>
      </w:r>
      <w:r w:rsidR="009F7168" w:rsidRPr="002B606E">
        <w:rPr>
          <w:szCs w:val="22"/>
        </w:rPr>
        <w:t xml:space="preserve"> </w:t>
      </w:r>
      <w:r w:rsidR="00614D19" w:rsidRPr="002B606E">
        <w:rPr>
          <w:szCs w:val="22"/>
        </w:rPr>
        <w:t xml:space="preserve">z </w:t>
      </w:r>
      <w:r w:rsidR="00285CBB" w:rsidRPr="002B606E">
        <w:rPr>
          <w:szCs w:val="22"/>
        </w:rPr>
        <w:t>trzema</w:t>
      </w:r>
      <w:r w:rsidRPr="002B606E">
        <w:rPr>
          <w:szCs w:val="22"/>
        </w:rPr>
        <w:t> </w:t>
      </w:r>
      <w:r w:rsidR="00614D19" w:rsidRPr="002B606E">
        <w:rPr>
          <w:szCs w:val="22"/>
        </w:rPr>
        <w:t xml:space="preserve">pojemnikami </w:t>
      </w:r>
      <w:r w:rsidRPr="002B606E">
        <w:rPr>
          <w:szCs w:val="22"/>
        </w:rPr>
        <w:t>zawierając</w:t>
      </w:r>
      <w:r w:rsidR="00FA5235" w:rsidRPr="002B606E">
        <w:rPr>
          <w:szCs w:val="22"/>
        </w:rPr>
        <w:t>ymi</w:t>
      </w:r>
      <w:r w:rsidRPr="002B606E">
        <w:rPr>
          <w:szCs w:val="22"/>
        </w:rPr>
        <w:t xml:space="preserve"> silikonowy żel pochłaniający wilgoć</w:t>
      </w:r>
      <w:r w:rsidR="00C77FD8" w:rsidRPr="002B606E">
        <w:rPr>
          <w:szCs w:val="22"/>
        </w:rPr>
        <w:t xml:space="preserve"> i </w:t>
      </w:r>
      <w:r w:rsidR="009B07EC" w:rsidRPr="002B606E">
        <w:rPr>
          <w:szCs w:val="22"/>
        </w:rPr>
        <w:t>zwitek z</w:t>
      </w:r>
      <w:r w:rsidR="00FA5235" w:rsidRPr="002B606E">
        <w:rPr>
          <w:szCs w:val="22"/>
        </w:rPr>
        <w:t xml:space="preserve"> poliestr</w:t>
      </w:r>
      <w:r w:rsidR="009B07EC" w:rsidRPr="002B606E">
        <w:rPr>
          <w:szCs w:val="22"/>
        </w:rPr>
        <w:t>u</w:t>
      </w:r>
      <w:r w:rsidRPr="002B606E">
        <w:rPr>
          <w:szCs w:val="22"/>
        </w:rPr>
        <w:t>. Każda butelka zawiera 30 tabletek powlekanych.</w:t>
      </w:r>
      <w:r w:rsidR="00614D19" w:rsidRPr="002B606E">
        <w:rPr>
          <w:szCs w:val="22"/>
        </w:rPr>
        <w:t xml:space="preserve"> </w:t>
      </w:r>
    </w:p>
    <w:p w14:paraId="4C512908" w14:textId="77777777" w:rsidR="007B1CE0" w:rsidRPr="002B606E" w:rsidRDefault="007B1CE0">
      <w:pPr>
        <w:spacing w:line="240" w:lineRule="auto"/>
        <w:rPr>
          <w:szCs w:val="22"/>
        </w:rPr>
      </w:pPr>
    </w:p>
    <w:p w14:paraId="609FF21E" w14:textId="77777777" w:rsidR="007B1CE0" w:rsidRPr="002B606E" w:rsidRDefault="007B1CE0" w:rsidP="00FC1BE6">
      <w:pPr>
        <w:keepNext/>
        <w:suppressLineNumbers/>
        <w:spacing w:line="240" w:lineRule="auto"/>
        <w:outlineLvl w:val="0"/>
        <w:rPr>
          <w:szCs w:val="22"/>
        </w:rPr>
      </w:pPr>
      <w:r w:rsidRPr="002B606E">
        <w:rPr>
          <w:b/>
          <w:szCs w:val="22"/>
        </w:rPr>
        <w:t>6.6</w:t>
      </w:r>
      <w:r w:rsidRPr="002B606E">
        <w:rPr>
          <w:szCs w:val="22"/>
        </w:rPr>
        <w:tab/>
      </w:r>
      <w:r w:rsidRPr="002B606E">
        <w:rPr>
          <w:b/>
          <w:szCs w:val="22"/>
        </w:rPr>
        <w:t xml:space="preserve">Specjalne środki ostrożności dotyczące usuwania </w:t>
      </w:r>
    </w:p>
    <w:p w14:paraId="73185D69" w14:textId="77777777" w:rsidR="007B1CE0" w:rsidRPr="002B606E" w:rsidRDefault="007B1CE0" w:rsidP="007641E6">
      <w:pPr>
        <w:keepNext/>
        <w:spacing w:line="240" w:lineRule="auto"/>
        <w:rPr>
          <w:szCs w:val="22"/>
        </w:rPr>
      </w:pPr>
    </w:p>
    <w:p w14:paraId="08C4704C" w14:textId="04238091" w:rsidR="007B1CE0" w:rsidRPr="002B606E" w:rsidRDefault="007B1CE0" w:rsidP="0061389B">
      <w:pPr>
        <w:spacing w:line="240" w:lineRule="auto"/>
        <w:rPr>
          <w:szCs w:val="22"/>
        </w:rPr>
      </w:pPr>
      <w:r w:rsidRPr="002B606E">
        <w:rPr>
          <w:szCs w:val="22"/>
        </w:rPr>
        <w:t>Wszelkie niewykorzystane resztki produktu leczniczego lub jego odpady należy usunąć zgodnie z lokalnymi przepisami.</w:t>
      </w:r>
    </w:p>
    <w:p w14:paraId="7314BD7E" w14:textId="77777777" w:rsidR="007B1CE0" w:rsidRPr="002B606E" w:rsidRDefault="007B1CE0" w:rsidP="0061389B">
      <w:pPr>
        <w:spacing w:line="240" w:lineRule="auto"/>
        <w:rPr>
          <w:szCs w:val="22"/>
        </w:rPr>
      </w:pPr>
    </w:p>
    <w:p w14:paraId="7DB67937" w14:textId="4B29EE6C" w:rsidR="007B1CE0" w:rsidRPr="002B606E" w:rsidRDefault="007B1CE0" w:rsidP="00740AA5">
      <w:pPr>
        <w:spacing w:line="240" w:lineRule="auto"/>
        <w:rPr>
          <w:szCs w:val="22"/>
        </w:rPr>
      </w:pPr>
    </w:p>
    <w:p w14:paraId="5C55294A" w14:textId="77777777" w:rsidR="007B1CE0" w:rsidRPr="002B606E" w:rsidRDefault="007B1CE0" w:rsidP="00FC1BE6">
      <w:pPr>
        <w:keepNext/>
        <w:suppressLineNumbers/>
        <w:spacing w:line="240" w:lineRule="auto"/>
        <w:rPr>
          <w:szCs w:val="22"/>
        </w:rPr>
      </w:pPr>
      <w:r w:rsidRPr="002B606E">
        <w:rPr>
          <w:b/>
          <w:szCs w:val="22"/>
        </w:rPr>
        <w:t>7.</w:t>
      </w:r>
      <w:r w:rsidRPr="002B606E">
        <w:rPr>
          <w:szCs w:val="22"/>
        </w:rPr>
        <w:tab/>
      </w:r>
      <w:r w:rsidRPr="002B606E">
        <w:rPr>
          <w:b/>
          <w:szCs w:val="22"/>
        </w:rPr>
        <w:t>PODMIOT ODPOWIEDZIALNY POSIADAJĄCY POZWOLENIE NA DOPUSZCZENIE DO OBROTU</w:t>
      </w:r>
    </w:p>
    <w:p w14:paraId="4A1DF4E4" w14:textId="77777777" w:rsidR="007B1CE0" w:rsidRPr="002B606E" w:rsidRDefault="007B1CE0" w:rsidP="007641E6">
      <w:pPr>
        <w:spacing w:line="240" w:lineRule="auto"/>
        <w:rPr>
          <w:szCs w:val="22"/>
        </w:rPr>
      </w:pPr>
    </w:p>
    <w:p w14:paraId="1DD8BC9D" w14:textId="77777777" w:rsidR="00651059" w:rsidRPr="003526D6" w:rsidRDefault="00651059" w:rsidP="00651059">
      <w:pPr>
        <w:spacing w:line="240" w:lineRule="auto"/>
        <w:rPr>
          <w:szCs w:val="22"/>
          <w:lang w:val="fr-FR"/>
        </w:rPr>
      </w:pPr>
      <w:r w:rsidRPr="003526D6">
        <w:rPr>
          <w:szCs w:val="22"/>
          <w:lang w:val="fr-FR"/>
        </w:rPr>
        <w:t>Ipsen Pharma</w:t>
      </w:r>
    </w:p>
    <w:p w14:paraId="207CE47B" w14:textId="317E3981" w:rsidR="00A167DD" w:rsidRPr="003526D6" w:rsidRDefault="00A167DD" w:rsidP="00651059">
      <w:pPr>
        <w:spacing w:line="240" w:lineRule="auto"/>
        <w:rPr>
          <w:szCs w:val="22"/>
          <w:lang w:val="fr-FR"/>
        </w:rPr>
      </w:pPr>
      <w:r w:rsidRPr="003526D6">
        <w:rPr>
          <w:szCs w:val="22"/>
          <w:lang w:val="fr-FR"/>
        </w:rPr>
        <w:t>70 rue Balard</w:t>
      </w:r>
    </w:p>
    <w:p w14:paraId="4FED8149" w14:textId="1944268C" w:rsidR="00A167DD" w:rsidRPr="003526D6" w:rsidRDefault="00A167DD" w:rsidP="00651059">
      <w:pPr>
        <w:spacing w:line="240" w:lineRule="auto"/>
        <w:rPr>
          <w:lang w:val="fr-FR"/>
        </w:rPr>
      </w:pPr>
      <w:r w:rsidRPr="003526D6">
        <w:rPr>
          <w:szCs w:val="22"/>
          <w:lang w:val="fr-FR"/>
        </w:rPr>
        <w:t>75015 Paris</w:t>
      </w:r>
    </w:p>
    <w:p w14:paraId="54AE131B" w14:textId="77777777" w:rsidR="007B1CE0" w:rsidRPr="00375769" w:rsidRDefault="007B1CE0" w:rsidP="00740AA5">
      <w:pPr>
        <w:spacing w:line="240" w:lineRule="auto"/>
        <w:rPr>
          <w:lang w:val="fr-FR"/>
        </w:rPr>
      </w:pPr>
      <w:proofErr w:type="spellStart"/>
      <w:r w:rsidRPr="00375769">
        <w:rPr>
          <w:lang w:val="fr-FR"/>
        </w:rPr>
        <w:t>Francja</w:t>
      </w:r>
      <w:proofErr w:type="spellEnd"/>
    </w:p>
    <w:p w14:paraId="351FD03F" w14:textId="120A3CE4" w:rsidR="007B1CE0" w:rsidRPr="00375769" w:rsidRDefault="007B1CE0">
      <w:pPr>
        <w:spacing w:line="240" w:lineRule="auto"/>
        <w:rPr>
          <w:szCs w:val="22"/>
          <w:lang w:val="fr-FR"/>
        </w:rPr>
      </w:pPr>
    </w:p>
    <w:p w14:paraId="2DCEC19C" w14:textId="77777777" w:rsidR="009F7168" w:rsidRPr="00375769" w:rsidRDefault="009F7168">
      <w:pPr>
        <w:spacing w:line="240" w:lineRule="auto"/>
        <w:rPr>
          <w:szCs w:val="22"/>
          <w:lang w:val="fr-FR"/>
        </w:rPr>
      </w:pPr>
    </w:p>
    <w:p w14:paraId="2084C7C5" w14:textId="77777777" w:rsidR="007B1CE0" w:rsidRPr="002B606E" w:rsidRDefault="007B1CE0" w:rsidP="00FC1BE6">
      <w:pPr>
        <w:suppressLineNumbers/>
        <w:spacing w:line="240" w:lineRule="auto"/>
        <w:rPr>
          <w:b/>
          <w:szCs w:val="22"/>
        </w:rPr>
      </w:pPr>
      <w:r w:rsidRPr="002B606E">
        <w:rPr>
          <w:b/>
          <w:szCs w:val="22"/>
        </w:rPr>
        <w:t>8.</w:t>
      </w:r>
      <w:r w:rsidRPr="002B606E">
        <w:rPr>
          <w:szCs w:val="22"/>
        </w:rPr>
        <w:tab/>
      </w:r>
      <w:r w:rsidRPr="002B606E">
        <w:rPr>
          <w:b/>
          <w:szCs w:val="22"/>
        </w:rPr>
        <w:t xml:space="preserve">NUMERY POZWOLEŃ NA DOPUSZCZENIE DO OBROTU </w:t>
      </w:r>
    </w:p>
    <w:p w14:paraId="20F0A3F7" w14:textId="77777777" w:rsidR="007B1CE0" w:rsidRPr="002B606E" w:rsidRDefault="007B1CE0" w:rsidP="007641E6">
      <w:pPr>
        <w:spacing w:line="240" w:lineRule="auto"/>
        <w:rPr>
          <w:szCs w:val="22"/>
        </w:rPr>
      </w:pPr>
    </w:p>
    <w:p w14:paraId="4ACEF493" w14:textId="77777777" w:rsidR="007B1CE0" w:rsidRPr="002B606E" w:rsidRDefault="007B1CE0" w:rsidP="007641E6">
      <w:pPr>
        <w:pStyle w:val="C-BodyText"/>
        <w:spacing w:before="0" w:after="0" w:line="240" w:lineRule="auto"/>
        <w:rPr>
          <w:sz w:val="22"/>
          <w:szCs w:val="22"/>
          <w:u w:val="single"/>
        </w:rPr>
      </w:pPr>
      <w:r w:rsidRPr="002B606E">
        <w:rPr>
          <w:sz w:val="22"/>
          <w:szCs w:val="22"/>
          <w:u w:val="single"/>
        </w:rPr>
        <w:t>CABOMETYX 20 mg tabletki powlekane</w:t>
      </w:r>
    </w:p>
    <w:p w14:paraId="00898DF0" w14:textId="77777777" w:rsidR="007B1CE0" w:rsidRPr="002B606E" w:rsidRDefault="007B1CE0" w:rsidP="0061389B">
      <w:pPr>
        <w:spacing w:line="240" w:lineRule="auto"/>
        <w:rPr>
          <w:szCs w:val="22"/>
        </w:rPr>
      </w:pPr>
      <w:r w:rsidRPr="002B606E">
        <w:rPr>
          <w:szCs w:val="22"/>
        </w:rPr>
        <w:t xml:space="preserve">EU/1/16/1136/002 </w:t>
      </w:r>
      <w:r w:rsidRPr="002B606E">
        <w:rPr>
          <w:szCs w:val="22"/>
        </w:rPr>
        <w:tab/>
      </w:r>
    </w:p>
    <w:p w14:paraId="3816DE32" w14:textId="77777777" w:rsidR="007B1CE0" w:rsidRPr="002B606E" w:rsidRDefault="007B1CE0" w:rsidP="0061389B">
      <w:pPr>
        <w:pStyle w:val="C-BodyText"/>
        <w:spacing w:before="0" w:after="0" w:line="240" w:lineRule="auto"/>
        <w:rPr>
          <w:sz w:val="22"/>
          <w:szCs w:val="22"/>
        </w:rPr>
      </w:pPr>
    </w:p>
    <w:p w14:paraId="6056EBDF" w14:textId="77777777" w:rsidR="007B1CE0" w:rsidRPr="002B606E" w:rsidRDefault="007B1CE0" w:rsidP="00740AA5">
      <w:pPr>
        <w:spacing w:line="240" w:lineRule="auto"/>
        <w:rPr>
          <w:szCs w:val="22"/>
          <w:u w:val="single"/>
        </w:rPr>
      </w:pPr>
      <w:r w:rsidRPr="002B606E">
        <w:rPr>
          <w:szCs w:val="22"/>
          <w:u w:val="single"/>
        </w:rPr>
        <w:t>CABOMETYX 40 mg tabletki powlekane</w:t>
      </w:r>
    </w:p>
    <w:p w14:paraId="01A3A8CD" w14:textId="77777777" w:rsidR="007B1CE0" w:rsidRPr="003526D6" w:rsidRDefault="007B1CE0">
      <w:pPr>
        <w:spacing w:line="240" w:lineRule="auto"/>
        <w:rPr>
          <w:szCs w:val="22"/>
          <w:lang w:val="fr-FR"/>
        </w:rPr>
      </w:pPr>
      <w:r w:rsidRPr="003526D6">
        <w:rPr>
          <w:szCs w:val="22"/>
          <w:lang w:val="fr-FR"/>
        </w:rPr>
        <w:t>EU/1/16/1136/004</w:t>
      </w:r>
      <w:r w:rsidRPr="003526D6">
        <w:rPr>
          <w:szCs w:val="22"/>
          <w:lang w:val="fr-FR"/>
        </w:rPr>
        <w:tab/>
      </w:r>
    </w:p>
    <w:p w14:paraId="7E8F6B54" w14:textId="77777777" w:rsidR="007B1CE0" w:rsidRPr="003526D6" w:rsidRDefault="007B1CE0">
      <w:pPr>
        <w:spacing w:line="240" w:lineRule="auto"/>
        <w:rPr>
          <w:iCs/>
          <w:szCs w:val="22"/>
          <w:lang w:val="fr-FR"/>
        </w:rPr>
      </w:pPr>
    </w:p>
    <w:p w14:paraId="5F1571D2" w14:textId="77777777" w:rsidR="007B1CE0" w:rsidRPr="003526D6" w:rsidRDefault="007B1CE0">
      <w:pPr>
        <w:spacing w:line="240" w:lineRule="auto"/>
        <w:rPr>
          <w:iCs/>
          <w:szCs w:val="22"/>
          <w:u w:val="single"/>
          <w:lang w:val="fr-FR"/>
        </w:rPr>
      </w:pPr>
      <w:r w:rsidRPr="003526D6">
        <w:rPr>
          <w:szCs w:val="22"/>
          <w:u w:val="single"/>
          <w:lang w:val="fr-FR"/>
        </w:rPr>
        <w:t xml:space="preserve">CABOMETYX 60 mg </w:t>
      </w:r>
      <w:proofErr w:type="spellStart"/>
      <w:r w:rsidRPr="003526D6">
        <w:rPr>
          <w:szCs w:val="22"/>
          <w:u w:val="single"/>
          <w:lang w:val="fr-FR"/>
        </w:rPr>
        <w:t>tabletki</w:t>
      </w:r>
      <w:proofErr w:type="spellEnd"/>
      <w:r w:rsidRPr="003526D6">
        <w:rPr>
          <w:szCs w:val="22"/>
          <w:u w:val="single"/>
          <w:lang w:val="fr-FR"/>
        </w:rPr>
        <w:t xml:space="preserve"> </w:t>
      </w:r>
      <w:proofErr w:type="spellStart"/>
      <w:r w:rsidRPr="003526D6">
        <w:rPr>
          <w:szCs w:val="22"/>
          <w:u w:val="single"/>
          <w:lang w:val="fr-FR"/>
        </w:rPr>
        <w:t>powlekane</w:t>
      </w:r>
      <w:proofErr w:type="spellEnd"/>
    </w:p>
    <w:p w14:paraId="54BC77DA" w14:textId="77777777" w:rsidR="007B1CE0" w:rsidRPr="003526D6" w:rsidRDefault="007B1CE0">
      <w:pPr>
        <w:spacing w:line="240" w:lineRule="auto"/>
        <w:rPr>
          <w:szCs w:val="22"/>
          <w:lang w:val="fr-FR"/>
        </w:rPr>
      </w:pPr>
      <w:r w:rsidRPr="003526D6">
        <w:rPr>
          <w:szCs w:val="22"/>
          <w:lang w:val="fr-FR"/>
        </w:rPr>
        <w:t>EU/1/16/1136/006</w:t>
      </w:r>
      <w:r w:rsidRPr="003526D6">
        <w:rPr>
          <w:szCs w:val="22"/>
          <w:lang w:val="fr-FR"/>
        </w:rPr>
        <w:tab/>
      </w:r>
      <w:r w:rsidRPr="003526D6">
        <w:rPr>
          <w:szCs w:val="22"/>
          <w:lang w:val="fr-FR"/>
        </w:rPr>
        <w:tab/>
      </w:r>
    </w:p>
    <w:p w14:paraId="5D4EDBFB" w14:textId="6FE63BC9" w:rsidR="007B1CE0" w:rsidRPr="003526D6" w:rsidRDefault="007B1CE0">
      <w:pPr>
        <w:spacing w:line="240" w:lineRule="auto"/>
        <w:rPr>
          <w:szCs w:val="22"/>
          <w:lang w:val="fr-FR"/>
        </w:rPr>
      </w:pPr>
    </w:p>
    <w:p w14:paraId="6E907E1C" w14:textId="77777777" w:rsidR="009F7168" w:rsidRPr="003526D6" w:rsidRDefault="009F7168">
      <w:pPr>
        <w:spacing w:line="240" w:lineRule="auto"/>
        <w:rPr>
          <w:szCs w:val="22"/>
          <w:lang w:val="fr-FR"/>
        </w:rPr>
      </w:pPr>
    </w:p>
    <w:p w14:paraId="355A1AB4" w14:textId="77777777" w:rsidR="007B1CE0" w:rsidRPr="002B606E" w:rsidRDefault="007B1CE0" w:rsidP="00FC1BE6">
      <w:pPr>
        <w:suppressLineNumbers/>
        <w:spacing w:line="240" w:lineRule="auto"/>
        <w:rPr>
          <w:szCs w:val="22"/>
        </w:rPr>
      </w:pPr>
      <w:r w:rsidRPr="002B606E">
        <w:rPr>
          <w:b/>
          <w:szCs w:val="22"/>
        </w:rPr>
        <w:t>9.</w:t>
      </w:r>
      <w:r w:rsidRPr="002B606E">
        <w:rPr>
          <w:szCs w:val="22"/>
        </w:rPr>
        <w:tab/>
      </w:r>
      <w:r w:rsidRPr="002B606E">
        <w:rPr>
          <w:b/>
          <w:szCs w:val="22"/>
        </w:rPr>
        <w:t>DATA WYDANIA PIERWSZEGO POZWOLENIA NA DOPUSZCZENIE DO OBROTU I DATA PRZEDŁUŻENIA POZWOLENIA</w:t>
      </w:r>
    </w:p>
    <w:p w14:paraId="5CBF4228" w14:textId="77777777" w:rsidR="007B1CE0" w:rsidRPr="002B606E" w:rsidRDefault="007B1CE0" w:rsidP="007641E6">
      <w:pPr>
        <w:spacing w:line="240" w:lineRule="auto"/>
        <w:rPr>
          <w:i/>
          <w:szCs w:val="22"/>
        </w:rPr>
      </w:pPr>
    </w:p>
    <w:p w14:paraId="3059DF69" w14:textId="7933992C" w:rsidR="007B1CE0" w:rsidRPr="002B606E" w:rsidRDefault="007B1CE0" w:rsidP="00D439A5">
      <w:pPr>
        <w:spacing w:line="240" w:lineRule="auto"/>
        <w:rPr>
          <w:szCs w:val="22"/>
        </w:rPr>
      </w:pPr>
      <w:r w:rsidRPr="002B606E">
        <w:rPr>
          <w:szCs w:val="22"/>
        </w:rPr>
        <w:t xml:space="preserve">Data wydania pierwszego pozwolenia: </w:t>
      </w:r>
      <w:r w:rsidR="00C71005" w:rsidRPr="002B606E">
        <w:rPr>
          <w:szCs w:val="22"/>
        </w:rPr>
        <w:t>09 września 2016</w:t>
      </w:r>
      <w:r w:rsidR="009C08BE" w:rsidRPr="002B606E">
        <w:rPr>
          <w:szCs w:val="22"/>
        </w:rPr>
        <w:t xml:space="preserve"> r.</w:t>
      </w:r>
    </w:p>
    <w:p w14:paraId="2A842196" w14:textId="301DC764" w:rsidR="00FA5235" w:rsidRPr="002B606E" w:rsidRDefault="00FA5235" w:rsidP="00C71005">
      <w:pPr>
        <w:spacing w:line="240" w:lineRule="auto"/>
        <w:rPr>
          <w:szCs w:val="22"/>
        </w:rPr>
      </w:pPr>
      <w:r w:rsidRPr="002B606E">
        <w:rPr>
          <w:szCs w:val="22"/>
        </w:rPr>
        <w:t xml:space="preserve">Data przedłużenia pozwolenia: </w:t>
      </w:r>
      <w:r w:rsidR="00C71005" w:rsidRPr="002B606E">
        <w:rPr>
          <w:szCs w:val="22"/>
        </w:rPr>
        <w:t>21 kwietnia 2021</w:t>
      </w:r>
      <w:r w:rsidR="009C08BE" w:rsidRPr="002B606E">
        <w:rPr>
          <w:szCs w:val="22"/>
        </w:rPr>
        <w:t xml:space="preserve"> r.</w:t>
      </w:r>
    </w:p>
    <w:p w14:paraId="02DC81AF" w14:textId="3842EE2F" w:rsidR="007B1CE0" w:rsidRPr="002B606E" w:rsidRDefault="007B1CE0" w:rsidP="0061389B">
      <w:pPr>
        <w:spacing w:line="240" w:lineRule="auto"/>
        <w:rPr>
          <w:szCs w:val="22"/>
        </w:rPr>
      </w:pPr>
    </w:p>
    <w:p w14:paraId="7AB85E35" w14:textId="77777777" w:rsidR="009F7168" w:rsidRPr="002B606E" w:rsidRDefault="009F7168" w:rsidP="0061389B">
      <w:pPr>
        <w:spacing w:line="240" w:lineRule="auto"/>
        <w:rPr>
          <w:szCs w:val="22"/>
        </w:rPr>
      </w:pPr>
    </w:p>
    <w:p w14:paraId="6067D570" w14:textId="77777777" w:rsidR="007B1CE0" w:rsidRPr="002B606E" w:rsidRDefault="007B1CE0" w:rsidP="00FC1BE6">
      <w:pPr>
        <w:keepNext/>
        <w:suppressLineNumbers/>
        <w:spacing w:line="240" w:lineRule="auto"/>
        <w:rPr>
          <w:b/>
          <w:szCs w:val="22"/>
        </w:rPr>
      </w:pPr>
      <w:r w:rsidRPr="002B606E">
        <w:rPr>
          <w:b/>
          <w:szCs w:val="22"/>
        </w:rPr>
        <w:t>10.</w:t>
      </w:r>
      <w:r w:rsidRPr="002B606E">
        <w:rPr>
          <w:szCs w:val="22"/>
        </w:rPr>
        <w:tab/>
      </w:r>
      <w:r w:rsidRPr="002B606E">
        <w:rPr>
          <w:b/>
          <w:szCs w:val="22"/>
        </w:rPr>
        <w:t>DATA ZATWIERDZENIA LUB CZĘŚCIOWEJ ZMIANY TEKSTU CHARAKTERYSTYKI PRODUKTU LECZNICZEGO</w:t>
      </w:r>
    </w:p>
    <w:p w14:paraId="0A7412BE" w14:textId="77777777" w:rsidR="007B1CE0" w:rsidRPr="002B606E" w:rsidRDefault="007B1CE0" w:rsidP="0061389B">
      <w:pPr>
        <w:spacing w:line="240" w:lineRule="auto"/>
        <w:rPr>
          <w:szCs w:val="22"/>
        </w:rPr>
      </w:pPr>
    </w:p>
    <w:p w14:paraId="21FFC078" w14:textId="07602647" w:rsidR="00C71005" w:rsidRPr="002B606E" w:rsidRDefault="007B1CE0" w:rsidP="0061389B">
      <w:pPr>
        <w:spacing w:line="240" w:lineRule="auto"/>
        <w:rPr>
          <w:color w:val="0000FF"/>
          <w:szCs w:val="22"/>
        </w:rPr>
      </w:pPr>
      <w:r w:rsidRPr="002B606E">
        <w:rPr>
          <w:szCs w:val="22"/>
        </w:rPr>
        <w:t xml:space="preserve">Szczegółowe informacje o tym produkcie leczniczym są dostępne na stronie internetowej Europejskiej Agencji Leków </w:t>
      </w:r>
      <w:hyperlink r:id="rId22">
        <w:r w:rsidRPr="002B606E">
          <w:rPr>
            <w:rStyle w:val="Lienhypertexte"/>
            <w:szCs w:val="22"/>
          </w:rPr>
          <w:t>http://www.ema.europa.eu</w:t>
        </w:r>
      </w:hyperlink>
      <w:r w:rsidRPr="002B606E">
        <w:rPr>
          <w:color w:val="0000FF"/>
          <w:szCs w:val="22"/>
        </w:rPr>
        <w:t>.</w:t>
      </w:r>
    </w:p>
    <w:p w14:paraId="0EA91E87" w14:textId="28812566" w:rsidR="00C71005" w:rsidRPr="002B606E" w:rsidRDefault="00C71005">
      <w:pPr>
        <w:tabs>
          <w:tab w:val="clear" w:pos="567"/>
        </w:tabs>
        <w:spacing w:line="240" w:lineRule="auto"/>
        <w:rPr>
          <w:color w:val="0000FF"/>
          <w:szCs w:val="22"/>
        </w:rPr>
      </w:pPr>
    </w:p>
    <w:p w14:paraId="5B5FDAF7" w14:textId="77777777" w:rsidR="007B1CE0" w:rsidRPr="002B606E" w:rsidRDefault="007B1CE0" w:rsidP="0061389B">
      <w:pPr>
        <w:spacing w:line="240" w:lineRule="auto"/>
        <w:rPr>
          <w:szCs w:val="22"/>
        </w:rPr>
      </w:pPr>
    </w:p>
    <w:p w14:paraId="0AF44FB3" w14:textId="77777777" w:rsidR="007B1CE0" w:rsidRPr="002B606E" w:rsidRDefault="007B1CE0">
      <w:pPr>
        <w:spacing w:line="240" w:lineRule="auto"/>
        <w:jc w:val="center"/>
        <w:rPr>
          <w:szCs w:val="22"/>
        </w:rPr>
      </w:pPr>
    </w:p>
    <w:p w14:paraId="59A22B6A" w14:textId="77777777" w:rsidR="007B1CE0" w:rsidRPr="002B606E" w:rsidRDefault="007B1CE0">
      <w:pPr>
        <w:spacing w:line="240" w:lineRule="auto"/>
        <w:jc w:val="center"/>
        <w:rPr>
          <w:szCs w:val="22"/>
        </w:rPr>
      </w:pPr>
    </w:p>
    <w:p w14:paraId="3D6873D9" w14:textId="77777777" w:rsidR="007B1CE0" w:rsidRPr="002B606E" w:rsidRDefault="007B1CE0">
      <w:pPr>
        <w:spacing w:line="240" w:lineRule="auto"/>
        <w:jc w:val="center"/>
        <w:rPr>
          <w:szCs w:val="22"/>
        </w:rPr>
      </w:pPr>
    </w:p>
    <w:p w14:paraId="6B312CB6" w14:textId="77777777" w:rsidR="007B1CE0" w:rsidRPr="002B606E" w:rsidRDefault="007B1CE0">
      <w:pPr>
        <w:spacing w:line="240" w:lineRule="auto"/>
        <w:jc w:val="center"/>
        <w:rPr>
          <w:szCs w:val="22"/>
        </w:rPr>
      </w:pPr>
    </w:p>
    <w:p w14:paraId="588D3D00" w14:textId="77777777" w:rsidR="007B1CE0" w:rsidRPr="002B606E" w:rsidRDefault="007B1CE0">
      <w:pPr>
        <w:spacing w:line="240" w:lineRule="auto"/>
        <w:jc w:val="center"/>
        <w:rPr>
          <w:szCs w:val="22"/>
        </w:rPr>
      </w:pPr>
    </w:p>
    <w:p w14:paraId="3D69FEA5" w14:textId="77777777" w:rsidR="007B1CE0" w:rsidRPr="002B606E" w:rsidRDefault="007B1CE0">
      <w:pPr>
        <w:spacing w:line="240" w:lineRule="auto"/>
        <w:jc w:val="center"/>
        <w:rPr>
          <w:szCs w:val="22"/>
        </w:rPr>
      </w:pPr>
    </w:p>
    <w:p w14:paraId="265ACB05" w14:textId="77777777" w:rsidR="007B1CE0" w:rsidRPr="002B606E" w:rsidRDefault="007B1CE0">
      <w:pPr>
        <w:spacing w:line="240" w:lineRule="auto"/>
        <w:jc w:val="center"/>
        <w:rPr>
          <w:szCs w:val="22"/>
        </w:rPr>
      </w:pPr>
    </w:p>
    <w:p w14:paraId="042B58CF" w14:textId="77777777" w:rsidR="007B1CE0" w:rsidRPr="002B606E" w:rsidRDefault="007B1CE0">
      <w:pPr>
        <w:spacing w:line="240" w:lineRule="auto"/>
        <w:jc w:val="center"/>
        <w:rPr>
          <w:szCs w:val="22"/>
        </w:rPr>
      </w:pPr>
    </w:p>
    <w:p w14:paraId="0DFAB673" w14:textId="77777777" w:rsidR="007B1CE0" w:rsidRPr="002B606E" w:rsidRDefault="007B1CE0">
      <w:pPr>
        <w:spacing w:line="240" w:lineRule="auto"/>
        <w:jc w:val="center"/>
        <w:rPr>
          <w:szCs w:val="22"/>
        </w:rPr>
      </w:pPr>
    </w:p>
    <w:p w14:paraId="6636048F" w14:textId="77777777" w:rsidR="007B1CE0" w:rsidRPr="002B606E" w:rsidRDefault="007B1CE0">
      <w:pPr>
        <w:spacing w:line="240" w:lineRule="auto"/>
        <w:jc w:val="center"/>
        <w:rPr>
          <w:szCs w:val="22"/>
        </w:rPr>
      </w:pPr>
    </w:p>
    <w:p w14:paraId="4159D74A" w14:textId="77777777" w:rsidR="007B1CE0" w:rsidRPr="002B606E" w:rsidRDefault="007B1CE0">
      <w:pPr>
        <w:spacing w:line="240" w:lineRule="auto"/>
        <w:jc w:val="center"/>
        <w:rPr>
          <w:szCs w:val="22"/>
        </w:rPr>
      </w:pPr>
    </w:p>
    <w:p w14:paraId="2EA4F698" w14:textId="77777777" w:rsidR="007B1CE0" w:rsidRPr="002B606E" w:rsidRDefault="007B1CE0">
      <w:pPr>
        <w:spacing w:line="240" w:lineRule="auto"/>
        <w:jc w:val="center"/>
        <w:rPr>
          <w:b/>
          <w:szCs w:val="22"/>
        </w:rPr>
      </w:pPr>
    </w:p>
    <w:p w14:paraId="0994EE5A" w14:textId="77777777" w:rsidR="007B1CE0" w:rsidRPr="002B606E" w:rsidRDefault="007B1CE0">
      <w:pPr>
        <w:spacing w:line="240" w:lineRule="auto"/>
        <w:jc w:val="center"/>
        <w:rPr>
          <w:b/>
          <w:szCs w:val="22"/>
        </w:rPr>
      </w:pPr>
    </w:p>
    <w:p w14:paraId="3188B0F6" w14:textId="77777777" w:rsidR="007B1CE0" w:rsidRPr="002B606E" w:rsidRDefault="007B1CE0">
      <w:pPr>
        <w:spacing w:line="240" w:lineRule="auto"/>
        <w:jc w:val="center"/>
        <w:rPr>
          <w:b/>
          <w:szCs w:val="22"/>
        </w:rPr>
      </w:pPr>
    </w:p>
    <w:p w14:paraId="63F9A508" w14:textId="77777777" w:rsidR="007B1CE0" w:rsidRPr="002B606E" w:rsidRDefault="007B1CE0">
      <w:pPr>
        <w:spacing w:line="240" w:lineRule="auto"/>
        <w:jc w:val="center"/>
        <w:rPr>
          <w:b/>
          <w:szCs w:val="22"/>
        </w:rPr>
      </w:pPr>
    </w:p>
    <w:p w14:paraId="7B3D11AC" w14:textId="77777777" w:rsidR="007B1CE0" w:rsidRPr="002B606E" w:rsidRDefault="007B1CE0">
      <w:pPr>
        <w:spacing w:line="240" w:lineRule="auto"/>
        <w:jc w:val="center"/>
        <w:rPr>
          <w:b/>
          <w:szCs w:val="22"/>
        </w:rPr>
      </w:pPr>
    </w:p>
    <w:p w14:paraId="70DBF7A8" w14:textId="77777777" w:rsidR="007B1CE0" w:rsidRPr="002B606E" w:rsidRDefault="007B1CE0">
      <w:pPr>
        <w:spacing w:line="240" w:lineRule="auto"/>
        <w:jc w:val="center"/>
        <w:rPr>
          <w:b/>
          <w:szCs w:val="22"/>
        </w:rPr>
      </w:pPr>
    </w:p>
    <w:p w14:paraId="41B8D1C1" w14:textId="77777777" w:rsidR="007B1CE0" w:rsidRPr="002B606E" w:rsidRDefault="007B1CE0">
      <w:pPr>
        <w:spacing w:line="240" w:lineRule="auto"/>
        <w:jc w:val="center"/>
        <w:rPr>
          <w:b/>
          <w:szCs w:val="22"/>
        </w:rPr>
      </w:pPr>
    </w:p>
    <w:p w14:paraId="6A53BE57" w14:textId="77777777" w:rsidR="007B1CE0" w:rsidRPr="002B606E" w:rsidRDefault="007B1CE0">
      <w:pPr>
        <w:spacing w:line="240" w:lineRule="auto"/>
        <w:jc w:val="center"/>
        <w:rPr>
          <w:b/>
          <w:szCs w:val="22"/>
        </w:rPr>
      </w:pPr>
    </w:p>
    <w:p w14:paraId="29B9F8A8" w14:textId="77777777" w:rsidR="007B1CE0" w:rsidRPr="002B606E" w:rsidRDefault="007B1CE0">
      <w:pPr>
        <w:spacing w:line="240" w:lineRule="auto"/>
        <w:jc w:val="center"/>
        <w:rPr>
          <w:b/>
          <w:szCs w:val="22"/>
        </w:rPr>
      </w:pPr>
      <w:r w:rsidRPr="002B606E">
        <w:rPr>
          <w:b/>
          <w:szCs w:val="22"/>
        </w:rPr>
        <w:t>ANEKS II</w:t>
      </w:r>
    </w:p>
    <w:p w14:paraId="3209F930" w14:textId="7B48F09B" w:rsidR="007B1CE0" w:rsidRPr="002B606E" w:rsidRDefault="00D01DF8" w:rsidP="00F14FBE">
      <w:pPr>
        <w:numPr>
          <w:ilvl w:val="0"/>
          <w:numId w:val="10"/>
        </w:numPr>
        <w:tabs>
          <w:tab w:val="left" w:pos="709"/>
        </w:tabs>
        <w:spacing w:line="240" w:lineRule="auto"/>
        <w:ind w:left="567" w:hanging="567"/>
        <w:rPr>
          <w:b/>
          <w:szCs w:val="22"/>
        </w:rPr>
      </w:pPr>
      <w:r w:rsidRPr="002B606E">
        <w:rPr>
          <w:b/>
          <w:szCs w:val="22"/>
        </w:rPr>
        <w:t xml:space="preserve">WYTWÓRCY ODPOWIEDZIALNI </w:t>
      </w:r>
      <w:r w:rsidR="007B1CE0" w:rsidRPr="002B606E">
        <w:rPr>
          <w:b/>
          <w:szCs w:val="22"/>
        </w:rPr>
        <w:t>ZA ZWOLNIENIE SERII</w:t>
      </w:r>
    </w:p>
    <w:p w14:paraId="43A973FD" w14:textId="77777777" w:rsidR="007B1CE0" w:rsidRPr="002B606E" w:rsidRDefault="007B1CE0" w:rsidP="00FC1BE6">
      <w:pPr>
        <w:spacing w:line="240" w:lineRule="auto"/>
        <w:ind w:left="567" w:hanging="567"/>
        <w:rPr>
          <w:szCs w:val="22"/>
        </w:rPr>
      </w:pPr>
    </w:p>
    <w:p w14:paraId="56D38AAC" w14:textId="77777777" w:rsidR="007B1CE0" w:rsidRPr="002B606E" w:rsidRDefault="007B1CE0" w:rsidP="00F14FBE">
      <w:pPr>
        <w:numPr>
          <w:ilvl w:val="0"/>
          <w:numId w:val="10"/>
        </w:numPr>
        <w:spacing w:line="240" w:lineRule="auto"/>
        <w:ind w:left="567" w:hanging="567"/>
        <w:rPr>
          <w:b/>
          <w:szCs w:val="22"/>
        </w:rPr>
      </w:pPr>
      <w:r w:rsidRPr="002B606E">
        <w:rPr>
          <w:b/>
          <w:szCs w:val="22"/>
        </w:rPr>
        <w:t>WARUNKI LUB OGRANICZENIA DOTYCZĄCE ZAOPATRZENIA I STOSOWANIA</w:t>
      </w:r>
    </w:p>
    <w:p w14:paraId="0C7BD98E" w14:textId="77777777" w:rsidR="007B1CE0" w:rsidRPr="002B606E" w:rsidRDefault="007B1CE0" w:rsidP="0061389B">
      <w:pPr>
        <w:spacing w:line="240" w:lineRule="auto"/>
        <w:ind w:left="567" w:hanging="567"/>
        <w:rPr>
          <w:b/>
          <w:szCs w:val="22"/>
        </w:rPr>
      </w:pPr>
    </w:p>
    <w:p w14:paraId="0655D3BD" w14:textId="77777777" w:rsidR="007B1CE0" w:rsidRPr="002B606E" w:rsidRDefault="007B1CE0" w:rsidP="00F14FBE">
      <w:pPr>
        <w:numPr>
          <w:ilvl w:val="0"/>
          <w:numId w:val="10"/>
        </w:numPr>
        <w:tabs>
          <w:tab w:val="left" w:pos="1276"/>
        </w:tabs>
        <w:spacing w:line="240" w:lineRule="auto"/>
        <w:ind w:left="567" w:hanging="567"/>
        <w:rPr>
          <w:b/>
          <w:szCs w:val="22"/>
        </w:rPr>
      </w:pPr>
      <w:r w:rsidRPr="002B606E">
        <w:rPr>
          <w:b/>
          <w:szCs w:val="22"/>
        </w:rPr>
        <w:t>INNE WARUNKI I WYMAGANIA DOTYCZĄCE DOPUSZCZENIA DO OBROTU</w:t>
      </w:r>
    </w:p>
    <w:p w14:paraId="25A8A126" w14:textId="77777777" w:rsidR="007B1CE0" w:rsidRPr="002B606E" w:rsidRDefault="007B1CE0" w:rsidP="00FC1BE6">
      <w:pPr>
        <w:tabs>
          <w:tab w:val="left" w:pos="1276"/>
        </w:tabs>
        <w:spacing w:line="240" w:lineRule="auto"/>
        <w:ind w:left="567" w:hanging="567"/>
        <w:rPr>
          <w:b/>
          <w:szCs w:val="22"/>
        </w:rPr>
      </w:pPr>
    </w:p>
    <w:p w14:paraId="513AFE14" w14:textId="77777777" w:rsidR="007B1CE0" w:rsidRPr="002B606E" w:rsidRDefault="007B1CE0" w:rsidP="00F14FBE">
      <w:pPr>
        <w:numPr>
          <w:ilvl w:val="0"/>
          <w:numId w:val="10"/>
        </w:numPr>
        <w:tabs>
          <w:tab w:val="left" w:pos="709"/>
        </w:tabs>
        <w:spacing w:line="240" w:lineRule="auto"/>
        <w:ind w:left="567" w:hanging="567"/>
        <w:rPr>
          <w:b/>
          <w:caps/>
          <w:szCs w:val="22"/>
        </w:rPr>
      </w:pPr>
      <w:r w:rsidRPr="002B606E">
        <w:rPr>
          <w:b/>
          <w:caps/>
          <w:szCs w:val="22"/>
        </w:rPr>
        <w:t>WARUNKI LUB OGRANICZENIA DOTYCZĄCE BEZPIECZNEGO I SKUTECZNEGO STOSOWANIA PRODUKTU LECZNICZEGO</w:t>
      </w:r>
    </w:p>
    <w:p w14:paraId="5F3225D9" w14:textId="77777777" w:rsidR="007B1CE0" w:rsidRPr="002B606E" w:rsidRDefault="007B1CE0" w:rsidP="00FC1BE6">
      <w:pPr>
        <w:tabs>
          <w:tab w:val="clear" w:pos="567"/>
        </w:tabs>
        <w:spacing w:line="240" w:lineRule="auto"/>
        <w:rPr>
          <w:b/>
          <w:caps/>
          <w:szCs w:val="22"/>
        </w:rPr>
      </w:pPr>
      <w:r w:rsidRPr="002B606E">
        <w:rPr>
          <w:b/>
          <w:caps/>
          <w:szCs w:val="22"/>
        </w:rPr>
        <w:br w:type="page"/>
      </w:r>
    </w:p>
    <w:p w14:paraId="21E2D4D8" w14:textId="7F4A61B5" w:rsidR="007B1CE0" w:rsidRPr="002B606E" w:rsidRDefault="007B1CE0" w:rsidP="00F14FBE">
      <w:pPr>
        <w:keepNext/>
        <w:numPr>
          <w:ilvl w:val="0"/>
          <w:numId w:val="9"/>
        </w:numPr>
        <w:spacing w:line="240" w:lineRule="auto"/>
        <w:ind w:left="0" w:firstLine="0"/>
        <w:rPr>
          <w:szCs w:val="22"/>
        </w:rPr>
      </w:pPr>
      <w:r w:rsidRPr="002B606E">
        <w:rPr>
          <w:b/>
          <w:szCs w:val="22"/>
        </w:rPr>
        <w:t>WYTWÓRC</w:t>
      </w:r>
      <w:r w:rsidR="00C77FD8" w:rsidRPr="002B606E">
        <w:rPr>
          <w:b/>
          <w:szCs w:val="22"/>
        </w:rPr>
        <w:t>Y</w:t>
      </w:r>
      <w:r w:rsidRPr="002B606E">
        <w:rPr>
          <w:b/>
          <w:szCs w:val="22"/>
        </w:rPr>
        <w:t xml:space="preserve"> ODPOWIEDZIALN</w:t>
      </w:r>
      <w:r w:rsidR="00C77FD8" w:rsidRPr="002B606E">
        <w:rPr>
          <w:b/>
          <w:szCs w:val="22"/>
        </w:rPr>
        <w:t>I</w:t>
      </w:r>
      <w:r w:rsidRPr="002B606E">
        <w:rPr>
          <w:b/>
          <w:szCs w:val="22"/>
        </w:rPr>
        <w:t xml:space="preserve"> ZA ZWOLNIENIE SERII</w:t>
      </w:r>
    </w:p>
    <w:p w14:paraId="160C223C" w14:textId="77777777" w:rsidR="007B1CE0" w:rsidRPr="002B606E" w:rsidRDefault="007B1CE0" w:rsidP="007641E6">
      <w:pPr>
        <w:keepNext/>
        <w:spacing w:line="240" w:lineRule="auto"/>
        <w:rPr>
          <w:szCs w:val="22"/>
        </w:rPr>
      </w:pPr>
    </w:p>
    <w:p w14:paraId="6A8A2160" w14:textId="283C6AEC" w:rsidR="007B1CE0" w:rsidRPr="002B606E" w:rsidRDefault="007B1CE0">
      <w:pPr>
        <w:spacing w:line="240" w:lineRule="auto"/>
        <w:outlineLvl w:val="0"/>
        <w:rPr>
          <w:szCs w:val="22"/>
        </w:rPr>
      </w:pPr>
      <w:r w:rsidRPr="002B606E">
        <w:rPr>
          <w:szCs w:val="22"/>
          <w:u w:val="single"/>
        </w:rPr>
        <w:t>Nazwa i adres wytwórc</w:t>
      </w:r>
      <w:r w:rsidR="00C77FD8" w:rsidRPr="002B606E">
        <w:rPr>
          <w:szCs w:val="22"/>
          <w:u w:val="single"/>
        </w:rPr>
        <w:t>ów</w:t>
      </w:r>
      <w:r w:rsidRPr="002B606E">
        <w:rPr>
          <w:szCs w:val="22"/>
          <w:u w:val="single"/>
        </w:rPr>
        <w:t xml:space="preserve"> odpowiedzialn</w:t>
      </w:r>
      <w:r w:rsidR="00C77FD8" w:rsidRPr="002B606E">
        <w:rPr>
          <w:szCs w:val="22"/>
          <w:u w:val="single"/>
        </w:rPr>
        <w:t>ych</w:t>
      </w:r>
      <w:r w:rsidRPr="002B606E">
        <w:rPr>
          <w:szCs w:val="22"/>
          <w:u w:val="single"/>
        </w:rPr>
        <w:t xml:space="preserve"> za zwolnienie serii</w:t>
      </w:r>
    </w:p>
    <w:p w14:paraId="502F47F3" w14:textId="77777777" w:rsidR="007B1CE0" w:rsidRPr="002B606E" w:rsidRDefault="007B1CE0">
      <w:pPr>
        <w:spacing w:line="240" w:lineRule="auto"/>
        <w:rPr>
          <w:szCs w:val="22"/>
        </w:rPr>
      </w:pPr>
    </w:p>
    <w:p w14:paraId="40E81A95" w14:textId="77777777" w:rsidR="007B1CE0" w:rsidRPr="002B606E" w:rsidRDefault="007B1CE0">
      <w:pPr>
        <w:spacing w:line="240" w:lineRule="auto"/>
        <w:rPr>
          <w:szCs w:val="22"/>
          <w:lang w:val="fr-FR"/>
        </w:rPr>
      </w:pPr>
      <w:proofErr w:type="spellStart"/>
      <w:r w:rsidRPr="002B606E">
        <w:rPr>
          <w:szCs w:val="22"/>
          <w:lang w:val="fr-FR"/>
        </w:rPr>
        <w:t>Patheon</w:t>
      </w:r>
      <w:proofErr w:type="spellEnd"/>
      <w:r w:rsidRPr="002B606E">
        <w:rPr>
          <w:szCs w:val="22"/>
          <w:lang w:val="fr-FR"/>
        </w:rPr>
        <w:t xml:space="preserve"> France</w:t>
      </w:r>
    </w:p>
    <w:p w14:paraId="23508FC9" w14:textId="77777777" w:rsidR="007B1CE0" w:rsidRPr="002B606E" w:rsidRDefault="007B1CE0">
      <w:pPr>
        <w:spacing w:line="240" w:lineRule="auto"/>
        <w:rPr>
          <w:szCs w:val="22"/>
          <w:lang w:val="fr-FR"/>
        </w:rPr>
      </w:pPr>
      <w:r w:rsidRPr="002B606E">
        <w:rPr>
          <w:szCs w:val="22"/>
          <w:lang w:val="fr-FR"/>
        </w:rPr>
        <w:t xml:space="preserve">40 Boulevard de </w:t>
      </w:r>
      <w:proofErr w:type="spellStart"/>
      <w:r w:rsidRPr="002B606E">
        <w:rPr>
          <w:szCs w:val="22"/>
          <w:lang w:val="fr-FR"/>
        </w:rPr>
        <w:t>Champaret</w:t>
      </w:r>
      <w:proofErr w:type="spellEnd"/>
    </w:p>
    <w:p w14:paraId="64A8DAB3" w14:textId="77777777" w:rsidR="007B1CE0" w:rsidRPr="002B606E" w:rsidRDefault="007B1CE0">
      <w:pPr>
        <w:spacing w:line="240" w:lineRule="auto"/>
        <w:rPr>
          <w:szCs w:val="22"/>
          <w:lang w:val="fr-FR"/>
        </w:rPr>
      </w:pPr>
      <w:r w:rsidRPr="002B606E">
        <w:rPr>
          <w:szCs w:val="22"/>
          <w:lang w:val="fr-FR"/>
        </w:rPr>
        <w:t>38300 Bourgoin-Jallieu</w:t>
      </w:r>
    </w:p>
    <w:p w14:paraId="3CDAE636" w14:textId="77777777" w:rsidR="007B1CE0" w:rsidRPr="002B606E" w:rsidRDefault="007B1CE0">
      <w:pPr>
        <w:spacing w:line="240" w:lineRule="auto"/>
        <w:rPr>
          <w:szCs w:val="22"/>
          <w:lang w:val="fr-FR"/>
        </w:rPr>
      </w:pPr>
      <w:r w:rsidRPr="002B606E">
        <w:rPr>
          <w:szCs w:val="22"/>
          <w:lang w:val="fr-FR"/>
        </w:rPr>
        <w:t>F</w:t>
      </w:r>
      <w:r w:rsidR="00480CD7" w:rsidRPr="002B606E">
        <w:rPr>
          <w:szCs w:val="22"/>
          <w:lang w:val="fr-FR"/>
        </w:rPr>
        <w:t>rance</w:t>
      </w:r>
    </w:p>
    <w:p w14:paraId="60C1B9CE" w14:textId="77777777" w:rsidR="00DC7341" w:rsidRPr="002B606E" w:rsidRDefault="00DC7341">
      <w:pPr>
        <w:spacing w:line="240" w:lineRule="auto"/>
        <w:rPr>
          <w:szCs w:val="22"/>
          <w:lang w:val="fr-FR"/>
        </w:rPr>
      </w:pPr>
    </w:p>
    <w:p w14:paraId="0302061B" w14:textId="77777777" w:rsidR="00DC7341" w:rsidRPr="002B606E" w:rsidRDefault="00DC7341" w:rsidP="00DC7341">
      <w:pPr>
        <w:spacing w:line="240" w:lineRule="auto"/>
        <w:rPr>
          <w:szCs w:val="22"/>
          <w:lang w:val="fr-FR"/>
        </w:rPr>
      </w:pPr>
      <w:proofErr w:type="spellStart"/>
      <w:r w:rsidRPr="002B606E">
        <w:rPr>
          <w:szCs w:val="22"/>
          <w:lang w:val="fr-FR"/>
        </w:rPr>
        <w:t>Tjoapack</w:t>
      </w:r>
      <w:proofErr w:type="spellEnd"/>
      <w:r w:rsidRPr="002B606E">
        <w:rPr>
          <w:szCs w:val="22"/>
          <w:lang w:val="fr-FR"/>
        </w:rPr>
        <w:t xml:space="preserve"> </w:t>
      </w:r>
      <w:proofErr w:type="spellStart"/>
      <w:r w:rsidRPr="002B606E">
        <w:rPr>
          <w:szCs w:val="22"/>
          <w:lang w:val="fr-FR"/>
        </w:rPr>
        <w:t>Netherlands</w:t>
      </w:r>
      <w:proofErr w:type="spellEnd"/>
      <w:r w:rsidRPr="002B606E">
        <w:rPr>
          <w:szCs w:val="22"/>
          <w:lang w:val="fr-FR"/>
        </w:rPr>
        <w:t xml:space="preserve"> B.V.</w:t>
      </w:r>
    </w:p>
    <w:p w14:paraId="7FB0ED5B" w14:textId="77777777" w:rsidR="00DC7341" w:rsidRPr="002B606E" w:rsidRDefault="00DC7341" w:rsidP="00DC7341">
      <w:pPr>
        <w:spacing w:line="240" w:lineRule="auto"/>
        <w:rPr>
          <w:szCs w:val="22"/>
          <w:lang w:val="nl-NL"/>
        </w:rPr>
      </w:pPr>
      <w:r w:rsidRPr="002B606E">
        <w:rPr>
          <w:szCs w:val="22"/>
          <w:lang w:val="nl-NL"/>
        </w:rPr>
        <w:t>Nieuwe Donk 9</w:t>
      </w:r>
    </w:p>
    <w:p w14:paraId="418EBB11" w14:textId="77777777" w:rsidR="00DC7341" w:rsidRPr="002B606E" w:rsidRDefault="00DC7341" w:rsidP="00DC7341">
      <w:pPr>
        <w:spacing w:line="240" w:lineRule="auto"/>
        <w:rPr>
          <w:szCs w:val="22"/>
          <w:lang w:val="nl-NL"/>
        </w:rPr>
      </w:pPr>
      <w:r w:rsidRPr="002B606E">
        <w:rPr>
          <w:szCs w:val="22"/>
          <w:lang w:val="nl-NL"/>
        </w:rPr>
        <w:t>4879 AC Etten-Leur</w:t>
      </w:r>
    </w:p>
    <w:p w14:paraId="1BAB4116" w14:textId="77777777" w:rsidR="00DC7341" w:rsidRPr="002B606E" w:rsidRDefault="00DC7341" w:rsidP="00DC7341">
      <w:pPr>
        <w:spacing w:line="240" w:lineRule="auto"/>
        <w:rPr>
          <w:szCs w:val="22"/>
          <w:lang w:val="nl-NL"/>
        </w:rPr>
      </w:pPr>
      <w:r w:rsidRPr="002B606E">
        <w:rPr>
          <w:szCs w:val="22"/>
          <w:lang w:val="nl-NL"/>
        </w:rPr>
        <w:t>The Netherlands</w:t>
      </w:r>
    </w:p>
    <w:p w14:paraId="0FF1AEBF" w14:textId="77777777" w:rsidR="00480CD7" w:rsidRPr="002B606E" w:rsidRDefault="00480CD7" w:rsidP="00DC7341">
      <w:pPr>
        <w:spacing w:line="240" w:lineRule="auto"/>
        <w:rPr>
          <w:szCs w:val="22"/>
          <w:lang w:val="nl-NL"/>
        </w:rPr>
      </w:pPr>
    </w:p>
    <w:p w14:paraId="45C98AF6" w14:textId="77777777" w:rsidR="00480CD7" w:rsidRPr="002B606E" w:rsidRDefault="00480CD7" w:rsidP="00480CD7">
      <w:pPr>
        <w:rPr>
          <w:szCs w:val="22"/>
          <w:lang w:val="nl-NL"/>
        </w:rPr>
      </w:pPr>
      <w:r w:rsidRPr="002B606E">
        <w:rPr>
          <w:szCs w:val="22"/>
          <w:lang w:val="nl-NL"/>
        </w:rPr>
        <w:t>Rottendorf Pharma GmbH</w:t>
      </w:r>
    </w:p>
    <w:p w14:paraId="5FE4D456" w14:textId="77777777" w:rsidR="00480CD7" w:rsidRPr="002B606E" w:rsidRDefault="00480CD7" w:rsidP="00480CD7">
      <w:pPr>
        <w:rPr>
          <w:szCs w:val="22"/>
          <w:lang w:val="nl-NL"/>
        </w:rPr>
      </w:pPr>
      <w:r w:rsidRPr="002B606E">
        <w:rPr>
          <w:szCs w:val="22"/>
          <w:lang w:val="nl-NL"/>
        </w:rPr>
        <w:t>Ostenfelderstrasse 51 – 61</w:t>
      </w:r>
    </w:p>
    <w:p w14:paraId="68B2C054" w14:textId="77777777" w:rsidR="00480CD7" w:rsidRPr="002B606E" w:rsidRDefault="00480CD7" w:rsidP="00480CD7">
      <w:pPr>
        <w:rPr>
          <w:szCs w:val="22"/>
          <w:lang w:val="nl-NL"/>
        </w:rPr>
      </w:pPr>
      <w:r w:rsidRPr="002B606E">
        <w:rPr>
          <w:szCs w:val="22"/>
          <w:lang w:val="nl-NL"/>
        </w:rPr>
        <w:t>D-59320 Ennigerloh</w:t>
      </w:r>
    </w:p>
    <w:p w14:paraId="2C895598" w14:textId="77777777" w:rsidR="00480CD7" w:rsidRPr="002B606E" w:rsidRDefault="00480CD7" w:rsidP="00480CD7">
      <w:pPr>
        <w:rPr>
          <w:szCs w:val="22"/>
          <w:lang w:val="nl-NL"/>
        </w:rPr>
      </w:pPr>
      <w:r w:rsidRPr="002B606E">
        <w:rPr>
          <w:szCs w:val="22"/>
          <w:lang w:val="nl-NL"/>
        </w:rPr>
        <w:t>Germany</w:t>
      </w:r>
    </w:p>
    <w:p w14:paraId="2BA58475" w14:textId="77777777" w:rsidR="007B1CE0" w:rsidRPr="002B606E" w:rsidRDefault="007B1CE0">
      <w:pPr>
        <w:spacing w:line="240" w:lineRule="auto"/>
        <w:rPr>
          <w:szCs w:val="22"/>
          <w:lang w:val="nl-NL"/>
        </w:rPr>
      </w:pPr>
    </w:p>
    <w:p w14:paraId="07D746FD" w14:textId="77777777" w:rsidR="007B1CE0" w:rsidRPr="002B606E" w:rsidRDefault="007B1CE0">
      <w:pPr>
        <w:spacing w:line="240" w:lineRule="auto"/>
        <w:rPr>
          <w:szCs w:val="22"/>
        </w:rPr>
      </w:pPr>
      <w:r w:rsidRPr="002B606E">
        <w:rPr>
          <w:szCs w:val="22"/>
        </w:rPr>
        <w:t>Wydrukowana ulotka dla pacjenta musi zawierać nazwę i adres wytwórcy odpowiedzialnego za zwolnienie danej serii produktu leczniczego.</w:t>
      </w:r>
    </w:p>
    <w:p w14:paraId="68CAFA26" w14:textId="77777777" w:rsidR="007B1CE0" w:rsidRPr="002B606E" w:rsidRDefault="007B1CE0">
      <w:pPr>
        <w:spacing w:line="240" w:lineRule="auto"/>
        <w:rPr>
          <w:szCs w:val="22"/>
        </w:rPr>
      </w:pPr>
    </w:p>
    <w:p w14:paraId="4DEB8462" w14:textId="77777777" w:rsidR="007B1CE0" w:rsidRPr="002B606E" w:rsidRDefault="007B1CE0">
      <w:pPr>
        <w:spacing w:line="240" w:lineRule="auto"/>
        <w:rPr>
          <w:szCs w:val="22"/>
        </w:rPr>
      </w:pPr>
    </w:p>
    <w:p w14:paraId="5F4271C0" w14:textId="77777777" w:rsidR="007B1CE0" w:rsidRPr="002B606E" w:rsidRDefault="007B1CE0" w:rsidP="00F14FBE">
      <w:pPr>
        <w:keepNext/>
        <w:numPr>
          <w:ilvl w:val="0"/>
          <w:numId w:val="9"/>
        </w:numPr>
        <w:spacing w:line="240" w:lineRule="auto"/>
        <w:ind w:left="0" w:firstLine="0"/>
        <w:rPr>
          <w:b/>
          <w:szCs w:val="22"/>
        </w:rPr>
      </w:pPr>
      <w:r w:rsidRPr="002B606E">
        <w:rPr>
          <w:b/>
          <w:szCs w:val="22"/>
        </w:rPr>
        <w:t xml:space="preserve">WARUNKI LUB OGRANICZENIA DOTYCZĄCE ZAOPATRZENIA I STOSOWANIA </w:t>
      </w:r>
    </w:p>
    <w:p w14:paraId="1312BDE7" w14:textId="77777777" w:rsidR="007B1CE0" w:rsidRPr="002B606E" w:rsidRDefault="007B1CE0" w:rsidP="007641E6">
      <w:pPr>
        <w:keepNext/>
        <w:spacing w:line="240" w:lineRule="auto"/>
        <w:rPr>
          <w:szCs w:val="22"/>
        </w:rPr>
      </w:pPr>
    </w:p>
    <w:p w14:paraId="510BF0A7" w14:textId="77777777" w:rsidR="007B1CE0" w:rsidRPr="002B606E" w:rsidRDefault="007B1CE0" w:rsidP="0061389B">
      <w:pPr>
        <w:numPr>
          <w:ilvl w:val="12"/>
          <w:numId w:val="0"/>
        </w:numPr>
        <w:spacing w:line="240" w:lineRule="auto"/>
        <w:rPr>
          <w:szCs w:val="22"/>
        </w:rPr>
      </w:pPr>
      <w:r w:rsidRPr="002B606E">
        <w:rPr>
          <w:szCs w:val="22"/>
        </w:rPr>
        <w:t>Produkt leczniczy wydawany na receptę do zastrzeżonego stosowania.</w:t>
      </w:r>
    </w:p>
    <w:p w14:paraId="521C172D" w14:textId="77777777" w:rsidR="007B1CE0" w:rsidRPr="002B606E" w:rsidRDefault="007B1CE0" w:rsidP="0061389B">
      <w:pPr>
        <w:numPr>
          <w:ilvl w:val="12"/>
          <w:numId w:val="0"/>
        </w:numPr>
        <w:tabs>
          <w:tab w:val="clear" w:pos="567"/>
          <w:tab w:val="left" w:pos="6945"/>
        </w:tabs>
        <w:spacing w:line="240" w:lineRule="auto"/>
        <w:rPr>
          <w:szCs w:val="22"/>
        </w:rPr>
      </w:pPr>
      <w:r w:rsidRPr="002B606E">
        <w:rPr>
          <w:szCs w:val="22"/>
        </w:rPr>
        <w:tab/>
      </w:r>
    </w:p>
    <w:p w14:paraId="1AB1F164" w14:textId="77777777" w:rsidR="007B1CE0" w:rsidRPr="002B606E" w:rsidRDefault="007B1CE0" w:rsidP="00740AA5">
      <w:pPr>
        <w:numPr>
          <w:ilvl w:val="12"/>
          <w:numId w:val="0"/>
        </w:numPr>
        <w:spacing w:line="240" w:lineRule="auto"/>
        <w:rPr>
          <w:szCs w:val="22"/>
        </w:rPr>
      </w:pPr>
    </w:p>
    <w:p w14:paraId="37864D37" w14:textId="77777777" w:rsidR="007B1CE0" w:rsidRPr="002B606E" w:rsidRDefault="007B1CE0" w:rsidP="00F14FBE">
      <w:pPr>
        <w:keepNext/>
        <w:numPr>
          <w:ilvl w:val="0"/>
          <w:numId w:val="9"/>
        </w:numPr>
        <w:spacing w:line="240" w:lineRule="auto"/>
        <w:ind w:left="0" w:firstLine="0"/>
        <w:rPr>
          <w:b/>
          <w:bCs/>
          <w:szCs w:val="22"/>
        </w:rPr>
      </w:pPr>
      <w:r w:rsidRPr="002B606E">
        <w:rPr>
          <w:b/>
          <w:szCs w:val="22"/>
        </w:rPr>
        <w:t>INNE WARUNKI I WYMAGANIA DOTYCZĄCE DOPUSZCZENIA DO OBROTU</w:t>
      </w:r>
    </w:p>
    <w:p w14:paraId="364D0030" w14:textId="77777777" w:rsidR="007B1CE0" w:rsidRPr="002B606E" w:rsidRDefault="007B1CE0" w:rsidP="007641E6">
      <w:pPr>
        <w:keepNext/>
        <w:spacing w:line="240" w:lineRule="auto"/>
        <w:rPr>
          <w:iCs/>
          <w:szCs w:val="22"/>
          <w:u w:val="single"/>
        </w:rPr>
      </w:pPr>
    </w:p>
    <w:p w14:paraId="430CF6AC" w14:textId="77777777" w:rsidR="00FF5FBB" w:rsidRPr="002B606E" w:rsidRDefault="007B1CE0" w:rsidP="00FF5FBB">
      <w:pPr>
        <w:keepNext/>
        <w:numPr>
          <w:ilvl w:val="0"/>
          <w:numId w:val="4"/>
        </w:numPr>
        <w:spacing w:line="240" w:lineRule="auto"/>
        <w:ind w:left="0" w:firstLine="0"/>
        <w:rPr>
          <w:b/>
          <w:szCs w:val="22"/>
          <w:lang w:val="en-US"/>
        </w:rPr>
      </w:pPr>
      <w:r w:rsidRPr="002B606E">
        <w:rPr>
          <w:b/>
          <w:szCs w:val="22"/>
        </w:rPr>
        <w:t>Okresowy raport o bezpieczeństwie stosowania</w:t>
      </w:r>
      <w:r w:rsidR="002C2D0E" w:rsidRPr="002B606E">
        <w:rPr>
          <w:b/>
          <w:szCs w:val="22"/>
        </w:rPr>
        <w:t xml:space="preserve"> </w:t>
      </w:r>
      <w:r w:rsidR="00FF5FBB" w:rsidRPr="002B606E">
        <w:rPr>
          <w:b/>
          <w:szCs w:val="22"/>
          <w:lang w:bidi="pl-PL"/>
        </w:rPr>
        <w:t xml:space="preserve">(ang. </w:t>
      </w:r>
      <w:r w:rsidR="00FF5FBB" w:rsidRPr="002B606E">
        <w:rPr>
          <w:b/>
          <w:szCs w:val="22"/>
          <w:lang w:val="en-US"/>
        </w:rPr>
        <w:t>Periodic safety update reports, PSURs)</w:t>
      </w:r>
    </w:p>
    <w:p w14:paraId="635FF807" w14:textId="77777777" w:rsidR="007B1CE0" w:rsidRPr="002B606E" w:rsidRDefault="007B1CE0" w:rsidP="004955AE">
      <w:pPr>
        <w:keepNext/>
        <w:numPr>
          <w:ilvl w:val="0"/>
          <w:numId w:val="4"/>
        </w:numPr>
        <w:spacing w:line="240" w:lineRule="auto"/>
        <w:ind w:left="0" w:firstLine="0"/>
        <w:rPr>
          <w:szCs w:val="22"/>
          <w:lang w:val="en-US"/>
        </w:rPr>
      </w:pPr>
    </w:p>
    <w:p w14:paraId="73BB12AF" w14:textId="2D8FA415" w:rsidR="007B1CE0" w:rsidRPr="002B606E" w:rsidRDefault="007B1CE0" w:rsidP="0061389B">
      <w:pPr>
        <w:tabs>
          <w:tab w:val="left" w:pos="0"/>
        </w:tabs>
        <w:spacing w:line="240" w:lineRule="auto"/>
        <w:rPr>
          <w:iCs/>
          <w:szCs w:val="22"/>
        </w:rPr>
      </w:pPr>
      <w:r w:rsidRPr="002B606E">
        <w:rPr>
          <w:szCs w:val="22"/>
        </w:rPr>
        <w:t xml:space="preserve">Wymagania do przedłożenia </w:t>
      </w:r>
      <w:r w:rsidR="00C77FD8" w:rsidRPr="002B606E">
        <w:rPr>
          <w:szCs w:val="22"/>
        </w:rPr>
        <w:t>raportów PSUR</w:t>
      </w:r>
      <w:r w:rsidRPr="002B606E">
        <w:rPr>
          <w:szCs w:val="22"/>
        </w:rPr>
        <w:t xml:space="preserve"> tego produktu są określone w wykazie unijnych dat referencyjnych (wykaz EURD), o którym mowa w art. 107c ust. 7 dyrektywy 2001/83/WE i jego kolejnych aktualizacjach ogłaszanych na europejskiej stronie internetowej dotyczącej leków.</w:t>
      </w:r>
    </w:p>
    <w:p w14:paraId="6AC8C439" w14:textId="77777777" w:rsidR="007B1CE0" w:rsidRPr="002B606E" w:rsidRDefault="007B1CE0" w:rsidP="0061389B">
      <w:pPr>
        <w:tabs>
          <w:tab w:val="left" w:pos="0"/>
        </w:tabs>
        <w:spacing w:line="240" w:lineRule="auto"/>
        <w:rPr>
          <w:iCs/>
          <w:szCs w:val="22"/>
        </w:rPr>
      </w:pPr>
    </w:p>
    <w:p w14:paraId="331CBA44" w14:textId="77777777" w:rsidR="007B1CE0" w:rsidRPr="002B606E" w:rsidRDefault="007B1CE0" w:rsidP="00740AA5">
      <w:pPr>
        <w:spacing w:line="240" w:lineRule="auto"/>
        <w:rPr>
          <w:iCs/>
          <w:szCs w:val="22"/>
        </w:rPr>
      </w:pPr>
      <w:r w:rsidRPr="002B606E">
        <w:rPr>
          <w:szCs w:val="22"/>
        </w:rPr>
        <w:t>Podmiot odpowiedzialny powinien przedłożyć pierwszy okresowy raport o bezpieczeństwie stosowania tego produktu w ciągu 6 miesięcy po dopuszczeniu do obrotu.</w:t>
      </w:r>
    </w:p>
    <w:p w14:paraId="70228A68" w14:textId="77777777" w:rsidR="007B1CE0" w:rsidRPr="002B606E" w:rsidRDefault="007B1CE0">
      <w:pPr>
        <w:spacing w:line="240" w:lineRule="auto"/>
        <w:rPr>
          <w:iCs/>
          <w:szCs w:val="22"/>
          <w:u w:val="single"/>
        </w:rPr>
      </w:pPr>
    </w:p>
    <w:p w14:paraId="7824B176" w14:textId="77777777" w:rsidR="007B1CE0" w:rsidRPr="002B606E" w:rsidRDefault="007B1CE0">
      <w:pPr>
        <w:spacing w:line="240" w:lineRule="auto"/>
        <w:rPr>
          <w:szCs w:val="22"/>
          <w:u w:val="single"/>
        </w:rPr>
      </w:pPr>
    </w:p>
    <w:p w14:paraId="32B8FB79" w14:textId="77777777" w:rsidR="007B1CE0" w:rsidRPr="002B606E" w:rsidRDefault="007B1CE0" w:rsidP="00F14FBE">
      <w:pPr>
        <w:keepNext/>
        <w:numPr>
          <w:ilvl w:val="0"/>
          <w:numId w:val="9"/>
        </w:numPr>
        <w:spacing w:line="240" w:lineRule="auto"/>
        <w:ind w:left="0" w:firstLine="0"/>
        <w:rPr>
          <w:b/>
          <w:szCs w:val="22"/>
        </w:rPr>
      </w:pPr>
      <w:r w:rsidRPr="002B606E">
        <w:rPr>
          <w:b/>
          <w:szCs w:val="22"/>
        </w:rPr>
        <w:t xml:space="preserve">WARUNKI I OGRANICZENIA DOTYCZĄCE BEZPIECZNEGO I SKUTECZNEGO STOSOWANIA PRODUKTU LECZNICZEGO </w:t>
      </w:r>
    </w:p>
    <w:p w14:paraId="7D941151" w14:textId="77777777" w:rsidR="007B1CE0" w:rsidRPr="002B606E" w:rsidRDefault="007B1CE0" w:rsidP="007641E6">
      <w:pPr>
        <w:keepNext/>
        <w:spacing w:line="240" w:lineRule="auto"/>
        <w:rPr>
          <w:szCs w:val="22"/>
          <w:u w:val="single"/>
        </w:rPr>
      </w:pPr>
    </w:p>
    <w:p w14:paraId="346951C1" w14:textId="77777777" w:rsidR="007B1CE0" w:rsidRPr="002B606E" w:rsidRDefault="007B1CE0" w:rsidP="00F14FBE">
      <w:pPr>
        <w:keepNext/>
        <w:numPr>
          <w:ilvl w:val="0"/>
          <w:numId w:val="4"/>
        </w:numPr>
        <w:spacing w:line="240" w:lineRule="auto"/>
        <w:ind w:left="0" w:firstLine="0"/>
        <w:rPr>
          <w:b/>
          <w:szCs w:val="22"/>
        </w:rPr>
      </w:pPr>
      <w:r w:rsidRPr="002B606E">
        <w:rPr>
          <w:b/>
          <w:szCs w:val="22"/>
        </w:rPr>
        <w:t>Plan zarządzania ryzykiem (ang. Risk Management Plan, RMP)</w:t>
      </w:r>
    </w:p>
    <w:p w14:paraId="4772205F" w14:textId="77777777" w:rsidR="007B1CE0" w:rsidRPr="002B606E" w:rsidRDefault="007B1CE0" w:rsidP="007641E6">
      <w:pPr>
        <w:keepNext/>
        <w:spacing w:line="240" w:lineRule="auto"/>
        <w:rPr>
          <w:b/>
          <w:szCs w:val="22"/>
        </w:rPr>
      </w:pPr>
    </w:p>
    <w:p w14:paraId="0050AC64" w14:textId="77777777" w:rsidR="007B1CE0" w:rsidRPr="002B606E" w:rsidRDefault="007B1CE0" w:rsidP="0061389B">
      <w:pPr>
        <w:tabs>
          <w:tab w:val="left" w:pos="0"/>
        </w:tabs>
        <w:spacing w:line="240" w:lineRule="auto"/>
        <w:rPr>
          <w:szCs w:val="22"/>
        </w:rPr>
      </w:pPr>
      <w:r w:rsidRPr="002B606E">
        <w:rPr>
          <w:szCs w:val="22"/>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31F21D92" w14:textId="77777777" w:rsidR="007B1CE0" w:rsidRPr="002B606E" w:rsidRDefault="007B1CE0" w:rsidP="0061389B">
      <w:pPr>
        <w:spacing w:line="240" w:lineRule="auto"/>
        <w:rPr>
          <w:iCs/>
          <w:szCs w:val="22"/>
        </w:rPr>
      </w:pPr>
    </w:p>
    <w:p w14:paraId="30652815" w14:textId="77777777" w:rsidR="007B1CE0" w:rsidRPr="002B606E" w:rsidRDefault="007B1CE0" w:rsidP="00740AA5">
      <w:pPr>
        <w:spacing w:line="240" w:lineRule="auto"/>
        <w:rPr>
          <w:iCs/>
          <w:szCs w:val="22"/>
        </w:rPr>
      </w:pPr>
      <w:r w:rsidRPr="002B606E">
        <w:rPr>
          <w:szCs w:val="22"/>
        </w:rPr>
        <w:t>Uaktualniony RMP należy przedstawiać:</w:t>
      </w:r>
    </w:p>
    <w:p w14:paraId="33BF7EC7" w14:textId="77777777" w:rsidR="007B1CE0" w:rsidRPr="002B606E" w:rsidRDefault="007B1CE0" w:rsidP="000040E7">
      <w:pPr>
        <w:pStyle w:val="Paragraphedeliste"/>
        <w:numPr>
          <w:ilvl w:val="0"/>
          <w:numId w:val="13"/>
        </w:numPr>
        <w:spacing w:line="240" w:lineRule="auto"/>
        <w:rPr>
          <w:iCs/>
          <w:szCs w:val="22"/>
        </w:rPr>
      </w:pPr>
      <w:r w:rsidRPr="002B606E">
        <w:rPr>
          <w:szCs w:val="22"/>
        </w:rPr>
        <w:t>na żądanie Europejskiej Agencji Leków;</w:t>
      </w:r>
    </w:p>
    <w:p w14:paraId="14FEC7D3" w14:textId="4DA3DC8F" w:rsidR="00C71005" w:rsidRPr="002B606E" w:rsidRDefault="000040E7" w:rsidP="00144A43">
      <w:pPr>
        <w:pStyle w:val="Paragraphedeliste"/>
        <w:numPr>
          <w:ilvl w:val="0"/>
          <w:numId w:val="13"/>
        </w:numPr>
        <w:tabs>
          <w:tab w:val="clear" w:pos="567"/>
          <w:tab w:val="clear" w:pos="720"/>
        </w:tabs>
        <w:spacing w:line="240" w:lineRule="auto"/>
        <w:ind w:left="567" w:hanging="207"/>
        <w:rPr>
          <w:szCs w:val="22"/>
        </w:rPr>
      </w:pPr>
      <w:r w:rsidRPr="002B606E">
        <w:rPr>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r w:rsidR="00C71005" w:rsidRPr="002B606E">
        <w:rPr>
          <w:szCs w:val="22"/>
        </w:rPr>
        <w:br w:type="page"/>
      </w:r>
    </w:p>
    <w:p w14:paraId="4414496C" w14:textId="4B882F82" w:rsidR="00480CD7" w:rsidRPr="002B606E" w:rsidRDefault="00480CD7" w:rsidP="00144A43">
      <w:pPr>
        <w:ind w:left="360"/>
        <w:rPr>
          <w:szCs w:val="22"/>
        </w:rPr>
      </w:pPr>
    </w:p>
    <w:p w14:paraId="595198DD" w14:textId="77777777" w:rsidR="007B1CE0" w:rsidRPr="002B606E" w:rsidRDefault="007B1CE0">
      <w:pPr>
        <w:suppressLineNumbers/>
        <w:spacing w:line="240" w:lineRule="auto"/>
        <w:jc w:val="center"/>
        <w:rPr>
          <w:szCs w:val="22"/>
        </w:rPr>
      </w:pPr>
    </w:p>
    <w:p w14:paraId="2A622DF4" w14:textId="77777777" w:rsidR="007B1CE0" w:rsidRPr="002B606E" w:rsidRDefault="007B1CE0">
      <w:pPr>
        <w:suppressLineNumbers/>
        <w:spacing w:line="240" w:lineRule="auto"/>
        <w:jc w:val="center"/>
        <w:rPr>
          <w:szCs w:val="22"/>
        </w:rPr>
      </w:pPr>
    </w:p>
    <w:p w14:paraId="1389B10D" w14:textId="77777777" w:rsidR="007B1CE0" w:rsidRPr="002B606E" w:rsidRDefault="007B1CE0">
      <w:pPr>
        <w:suppressLineNumbers/>
        <w:spacing w:line="240" w:lineRule="auto"/>
        <w:jc w:val="center"/>
        <w:rPr>
          <w:szCs w:val="22"/>
        </w:rPr>
      </w:pPr>
    </w:p>
    <w:p w14:paraId="2459F72C" w14:textId="77777777" w:rsidR="007B1CE0" w:rsidRPr="002B606E" w:rsidRDefault="007B1CE0">
      <w:pPr>
        <w:suppressLineNumbers/>
        <w:spacing w:line="240" w:lineRule="auto"/>
        <w:jc w:val="center"/>
        <w:rPr>
          <w:szCs w:val="22"/>
        </w:rPr>
      </w:pPr>
    </w:p>
    <w:p w14:paraId="2A6C1659" w14:textId="77777777" w:rsidR="007B1CE0" w:rsidRPr="002B606E" w:rsidRDefault="007B1CE0">
      <w:pPr>
        <w:suppressLineNumbers/>
        <w:spacing w:line="240" w:lineRule="auto"/>
        <w:jc w:val="center"/>
        <w:rPr>
          <w:szCs w:val="22"/>
        </w:rPr>
      </w:pPr>
    </w:p>
    <w:p w14:paraId="0FA21320" w14:textId="77777777" w:rsidR="007B1CE0" w:rsidRPr="002B606E" w:rsidRDefault="007B1CE0">
      <w:pPr>
        <w:suppressLineNumbers/>
        <w:spacing w:line="240" w:lineRule="auto"/>
        <w:jc w:val="center"/>
        <w:rPr>
          <w:szCs w:val="22"/>
        </w:rPr>
      </w:pPr>
    </w:p>
    <w:p w14:paraId="57C46E57" w14:textId="77777777" w:rsidR="007B1CE0" w:rsidRPr="002B606E" w:rsidRDefault="007B1CE0">
      <w:pPr>
        <w:suppressLineNumbers/>
        <w:spacing w:line="240" w:lineRule="auto"/>
        <w:jc w:val="center"/>
        <w:rPr>
          <w:szCs w:val="22"/>
        </w:rPr>
      </w:pPr>
    </w:p>
    <w:p w14:paraId="25C9F6E5" w14:textId="77777777" w:rsidR="007B1CE0" w:rsidRPr="002B606E" w:rsidRDefault="007B1CE0">
      <w:pPr>
        <w:suppressLineNumbers/>
        <w:spacing w:line="240" w:lineRule="auto"/>
        <w:jc w:val="center"/>
        <w:rPr>
          <w:szCs w:val="22"/>
        </w:rPr>
      </w:pPr>
    </w:p>
    <w:p w14:paraId="50116943" w14:textId="77777777" w:rsidR="007B1CE0" w:rsidRPr="002B606E" w:rsidRDefault="007B1CE0">
      <w:pPr>
        <w:suppressLineNumbers/>
        <w:spacing w:line="240" w:lineRule="auto"/>
        <w:jc w:val="center"/>
        <w:rPr>
          <w:szCs w:val="22"/>
        </w:rPr>
      </w:pPr>
    </w:p>
    <w:p w14:paraId="4700006A" w14:textId="77777777" w:rsidR="007B1CE0" w:rsidRPr="002B606E" w:rsidRDefault="007B1CE0">
      <w:pPr>
        <w:suppressLineNumbers/>
        <w:spacing w:line="240" w:lineRule="auto"/>
        <w:jc w:val="center"/>
        <w:rPr>
          <w:szCs w:val="22"/>
        </w:rPr>
      </w:pPr>
    </w:p>
    <w:p w14:paraId="661CAA83" w14:textId="77777777" w:rsidR="007B1CE0" w:rsidRPr="002B606E" w:rsidRDefault="007B1CE0">
      <w:pPr>
        <w:suppressLineNumbers/>
        <w:spacing w:line="240" w:lineRule="auto"/>
        <w:jc w:val="center"/>
        <w:rPr>
          <w:szCs w:val="22"/>
        </w:rPr>
      </w:pPr>
    </w:p>
    <w:p w14:paraId="74C652C8" w14:textId="77777777" w:rsidR="007B1CE0" w:rsidRPr="002B606E" w:rsidRDefault="007B1CE0">
      <w:pPr>
        <w:suppressLineNumbers/>
        <w:spacing w:line="240" w:lineRule="auto"/>
        <w:jc w:val="center"/>
        <w:rPr>
          <w:szCs w:val="22"/>
        </w:rPr>
      </w:pPr>
    </w:p>
    <w:p w14:paraId="7762B1C6" w14:textId="77777777" w:rsidR="007B1CE0" w:rsidRPr="002B606E" w:rsidRDefault="007B1CE0">
      <w:pPr>
        <w:suppressLineNumbers/>
        <w:spacing w:line="240" w:lineRule="auto"/>
        <w:jc w:val="center"/>
        <w:outlineLvl w:val="0"/>
        <w:rPr>
          <w:b/>
          <w:szCs w:val="22"/>
        </w:rPr>
      </w:pPr>
    </w:p>
    <w:p w14:paraId="204AE128" w14:textId="77777777" w:rsidR="007B1CE0" w:rsidRPr="002B606E" w:rsidRDefault="007B1CE0">
      <w:pPr>
        <w:suppressLineNumbers/>
        <w:spacing w:line="240" w:lineRule="auto"/>
        <w:jc w:val="center"/>
        <w:outlineLvl w:val="0"/>
        <w:rPr>
          <w:b/>
          <w:szCs w:val="22"/>
        </w:rPr>
      </w:pPr>
    </w:p>
    <w:p w14:paraId="73AC887B" w14:textId="77777777" w:rsidR="007B1CE0" w:rsidRPr="002B606E" w:rsidRDefault="007B1CE0">
      <w:pPr>
        <w:suppressLineNumbers/>
        <w:spacing w:line="240" w:lineRule="auto"/>
        <w:jc w:val="center"/>
        <w:outlineLvl w:val="0"/>
        <w:rPr>
          <w:b/>
          <w:szCs w:val="22"/>
        </w:rPr>
      </w:pPr>
    </w:p>
    <w:p w14:paraId="3CFCC56E" w14:textId="77777777" w:rsidR="007B1CE0" w:rsidRPr="002B606E" w:rsidRDefault="007B1CE0">
      <w:pPr>
        <w:suppressLineNumbers/>
        <w:spacing w:line="240" w:lineRule="auto"/>
        <w:jc w:val="center"/>
        <w:outlineLvl w:val="0"/>
        <w:rPr>
          <w:b/>
          <w:szCs w:val="22"/>
        </w:rPr>
      </w:pPr>
    </w:p>
    <w:p w14:paraId="482ED26B" w14:textId="77777777" w:rsidR="007B1CE0" w:rsidRPr="002B606E" w:rsidRDefault="007B1CE0">
      <w:pPr>
        <w:suppressLineNumbers/>
        <w:spacing w:line="240" w:lineRule="auto"/>
        <w:jc w:val="center"/>
        <w:outlineLvl w:val="0"/>
        <w:rPr>
          <w:b/>
          <w:szCs w:val="22"/>
        </w:rPr>
      </w:pPr>
    </w:p>
    <w:p w14:paraId="474B3B52" w14:textId="77777777" w:rsidR="007B1CE0" w:rsidRPr="002B606E" w:rsidRDefault="007B1CE0">
      <w:pPr>
        <w:suppressLineNumbers/>
        <w:spacing w:line="240" w:lineRule="auto"/>
        <w:jc w:val="center"/>
        <w:outlineLvl w:val="0"/>
        <w:rPr>
          <w:b/>
          <w:szCs w:val="22"/>
        </w:rPr>
      </w:pPr>
    </w:p>
    <w:p w14:paraId="2C2F9A92" w14:textId="77777777" w:rsidR="007B1CE0" w:rsidRPr="002B606E" w:rsidRDefault="007B1CE0">
      <w:pPr>
        <w:suppressLineNumbers/>
        <w:spacing w:line="240" w:lineRule="auto"/>
        <w:jc w:val="center"/>
        <w:outlineLvl w:val="0"/>
        <w:rPr>
          <w:b/>
          <w:szCs w:val="22"/>
        </w:rPr>
      </w:pPr>
    </w:p>
    <w:p w14:paraId="3949AE74" w14:textId="77777777" w:rsidR="007B1CE0" w:rsidRPr="002B606E" w:rsidRDefault="007B1CE0">
      <w:pPr>
        <w:suppressLineNumbers/>
        <w:spacing w:line="240" w:lineRule="auto"/>
        <w:jc w:val="center"/>
        <w:outlineLvl w:val="0"/>
        <w:rPr>
          <w:b/>
          <w:szCs w:val="22"/>
        </w:rPr>
      </w:pPr>
    </w:p>
    <w:p w14:paraId="5AB662B1" w14:textId="77777777" w:rsidR="007B1CE0" w:rsidRPr="002B606E" w:rsidRDefault="007B1CE0">
      <w:pPr>
        <w:suppressLineNumbers/>
        <w:spacing w:line="240" w:lineRule="auto"/>
        <w:jc w:val="center"/>
        <w:outlineLvl w:val="0"/>
        <w:rPr>
          <w:b/>
          <w:szCs w:val="22"/>
        </w:rPr>
      </w:pPr>
    </w:p>
    <w:p w14:paraId="21F5163D" w14:textId="77777777" w:rsidR="007B1CE0" w:rsidRPr="002B606E" w:rsidRDefault="007B1CE0">
      <w:pPr>
        <w:suppressLineNumbers/>
        <w:spacing w:line="240" w:lineRule="auto"/>
        <w:jc w:val="center"/>
        <w:outlineLvl w:val="0"/>
        <w:rPr>
          <w:b/>
          <w:szCs w:val="22"/>
        </w:rPr>
      </w:pPr>
    </w:p>
    <w:p w14:paraId="5262F841" w14:textId="77777777" w:rsidR="007B1CE0" w:rsidRPr="002B606E" w:rsidRDefault="007B1CE0">
      <w:pPr>
        <w:suppressLineNumbers/>
        <w:spacing w:line="240" w:lineRule="auto"/>
        <w:jc w:val="center"/>
        <w:outlineLvl w:val="0"/>
        <w:rPr>
          <w:b/>
          <w:szCs w:val="22"/>
        </w:rPr>
      </w:pPr>
      <w:r w:rsidRPr="002B606E">
        <w:rPr>
          <w:b/>
          <w:szCs w:val="22"/>
        </w:rPr>
        <w:t>ANEKS III</w:t>
      </w:r>
    </w:p>
    <w:p w14:paraId="39DAA424" w14:textId="77777777" w:rsidR="007B1CE0" w:rsidRPr="002B606E" w:rsidRDefault="007B1CE0">
      <w:pPr>
        <w:suppressLineNumbers/>
        <w:spacing w:line="240" w:lineRule="auto"/>
        <w:jc w:val="center"/>
        <w:rPr>
          <w:b/>
          <w:szCs w:val="22"/>
        </w:rPr>
      </w:pPr>
    </w:p>
    <w:p w14:paraId="13D7BA58" w14:textId="77777777" w:rsidR="007B1CE0" w:rsidRPr="002B606E" w:rsidRDefault="007B1CE0">
      <w:pPr>
        <w:suppressLineNumbers/>
        <w:spacing w:line="240" w:lineRule="auto"/>
        <w:jc w:val="center"/>
        <w:outlineLvl w:val="0"/>
        <w:rPr>
          <w:b/>
          <w:szCs w:val="22"/>
        </w:rPr>
      </w:pPr>
      <w:r w:rsidRPr="002B606E">
        <w:rPr>
          <w:b/>
          <w:szCs w:val="22"/>
        </w:rPr>
        <w:t>OZNAKOWANIE OPAKOWAŃ I ULOTKA DLA PACJENTA</w:t>
      </w:r>
    </w:p>
    <w:p w14:paraId="56147D76" w14:textId="77777777" w:rsidR="007B1CE0" w:rsidRPr="002B606E" w:rsidRDefault="007B1CE0">
      <w:pPr>
        <w:suppressLineNumbers/>
        <w:spacing w:line="240" w:lineRule="auto"/>
        <w:outlineLvl w:val="0"/>
        <w:rPr>
          <w:b/>
          <w:szCs w:val="22"/>
        </w:rPr>
      </w:pPr>
    </w:p>
    <w:p w14:paraId="6B1DFA3F" w14:textId="77777777" w:rsidR="007B1CE0" w:rsidRPr="002B606E" w:rsidRDefault="007B1CE0">
      <w:pPr>
        <w:suppressLineNumbers/>
        <w:spacing w:line="240" w:lineRule="auto"/>
        <w:jc w:val="center"/>
        <w:outlineLvl w:val="0"/>
        <w:rPr>
          <w:b/>
          <w:szCs w:val="22"/>
        </w:rPr>
      </w:pPr>
      <w:r w:rsidRPr="002B606E">
        <w:rPr>
          <w:szCs w:val="22"/>
        </w:rPr>
        <w:br w:type="page"/>
      </w:r>
    </w:p>
    <w:p w14:paraId="78162FAE" w14:textId="77777777" w:rsidR="007B1CE0" w:rsidRPr="002B606E" w:rsidRDefault="007B1CE0">
      <w:pPr>
        <w:suppressLineNumbers/>
        <w:spacing w:line="240" w:lineRule="auto"/>
        <w:jc w:val="center"/>
        <w:outlineLvl w:val="0"/>
        <w:rPr>
          <w:b/>
          <w:szCs w:val="22"/>
        </w:rPr>
      </w:pPr>
    </w:p>
    <w:p w14:paraId="06301C87" w14:textId="77777777" w:rsidR="007B1CE0" w:rsidRPr="002B606E" w:rsidRDefault="007B1CE0">
      <w:pPr>
        <w:suppressLineNumbers/>
        <w:spacing w:line="240" w:lineRule="auto"/>
        <w:jc w:val="center"/>
        <w:outlineLvl w:val="0"/>
        <w:rPr>
          <w:b/>
          <w:szCs w:val="22"/>
        </w:rPr>
      </w:pPr>
    </w:p>
    <w:p w14:paraId="7EC31352" w14:textId="77777777" w:rsidR="007B1CE0" w:rsidRPr="002B606E" w:rsidRDefault="007B1CE0">
      <w:pPr>
        <w:suppressLineNumbers/>
        <w:spacing w:line="240" w:lineRule="auto"/>
        <w:jc w:val="center"/>
        <w:outlineLvl w:val="0"/>
        <w:rPr>
          <w:b/>
          <w:szCs w:val="22"/>
        </w:rPr>
      </w:pPr>
    </w:p>
    <w:p w14:paraId="1CC93E68" w14:textId="77777777" w:rsidR="007B1CE0" w:rsidRPr="002B606E" w:rsidRDefault="007B1CE0">
      <w:pPr>
        <w:suppressLineNumbers/>
        <w:spacing w:line="240" w:lineRule="auto"/>
        <w:jc w:val="center"/>
        <w:outlineLvl w:val="0"/>
        <w:rPr>
          <w:b/>
          <w:szCs w:val="22"/>
        </w:rPr>
      </w:pPr>
    </w:p>
    <w:p w14:paraId="6F6BDAF1" w14:textId="77777777" w:rsidR="007B1CE0" w:rsidRPr="002B606E" w:rsidRDefault="007B1CE0">
      <w:pPr>
        <w:suppressLineNumbers/>
        <w:spacing w:line="240" w:lineRule="auto"/>
        <w:jc w:val="center"/>
        <w:outlineLvl w:val="0"/>
        <w:rPr>
          <w:b/>
          <w:szCs w:val="22"/>
        </w:rPr>
      </w:pPr>
    </w:p>
    <w:p w14:paraId="17BB547A" w14:textId="77777777" w:rsidR="007B1CE0" w:rsidRPr="002B606E" w:rsidRDefault="007B1CE0">
      <w:pPr>
        <w:suppressLineNumbers/>
        <w:spacing w:line="240" w:lineRule="auto"/>
        <w:jc w:val="center"/>
        <w:outlineLvl w:val="0"/>
        <w:rPr>
          <w:b/>
          <w:szCs w:val="22"/>
        </w:rPr>
      </w:pPr>
    </w:p>
    <w:p w14:paraId="08A488CB" w14:textId="77777777" w:rsidR="007B1CE0" w:rsidRPr="002B606E" w:rsidRDefault="007B1CE0">
      <w:pPr>
        <w:suppressLineNumbers/>
        <w:spacing w:line="240" w:lineRule="auto"/>
        <w:jc w:val="center"/>
        <w:outlineLvl w:val="0"/>
        <w:rPr>
          <w:b/>
          <w:szCs w:val="22"/>
        </w:rPr>
      </w:pPr>
    </w:p>
    <w:p w14:paraId="2B207744" w14:textId="77777777" w:rsidR="007B1CE0" w:rsidRPr="002B606E" w:rsidRDefault="007B1CE0">
      <w:pPr>
        <w:suppressLineNumbers/>
        <w:spacing w:line="240" w:lineRule="auto"/>
        <w:jc w:val="center"/>
        <w:outlineLvl w:val="0"/>
        <w:rPr>
          <w:b/>
          <w:szCs w:val="22"/>
        </w:rPr>
      </w:pPr>
    </w:p>
    <w:p w14:paraId="178C22EE" w14:textId="77777777" w:rsidR="007B1CE0" w:rsidRPr="002B606E" w:rsidRDefault="007B1CE0">
      <w:pPr>
        <w:suppressLineNumbers/>
        <w:spacing w:line="240" w:lineRule="auto"/>
        <w:jc w:val="center"/>
        <w:outlineLvl w:val="0"/>
        <w:rPr>
          <w:b/>
          <w:szCs w:val="22"/>
        </w:rPr>
      </w:pPr>
    </w:p>
    <w:p w14:paraId="7624B2EA" w14:textId="77777777" w:rsidR="007B1CE0" w:rsidRPr="002B606E" w:rsidRDefault="007B1CE0">
      <w:pPr>
        <w:suppressLineNumbers/>
        <w:spacing w:line="240" w:lineRule="auto"/>
        <w:jc w:val="center"/>
        <w:outlineLvl w:val="0"/>
        <w:rPr>
          <w:b/>
          <w:szCs w:val="22"/>
        </w:rPr>
      </w:pPr>
    </w:p>
    <w:p w14:paraId="78F0AC85" w14:textId="77777777" w:rsidR="007B1CE0" w:rsidRPr="002B606E" w:rsidRDefault="007B1CE0">
      <w:pPr>
        <w:suppressLineNumbers/>
        <w:spacing w:line="240" w:lineRule="auto"/>
        <w:jc w:val="center"/>
        <w:outlineLvl w:val="0"/>
        <w:rPr>
          <w:b/>
          <w:szCs w:val="22"/>
        </w:rPr>
      </w:pPr>
    </w:p>
    <w:p w14:paraId="441771B6" w14:textId="22513D4E" w:rsidR="007B1CE0" w:rsidRPr="002B606E" w:rsidRDefault="007B1CE0">
      <w:pPr>
        <w:suppressLineNumbers/>
        <w:spacing w:line="240" w:lineRule="auto"/>
        <w:jc w:val="center"/>
        <w:outlineLvl w:val="0"/>
        <w:rPr>
          <w:b/>
          <w:szCs w:val="22"/>
        </w:rPr>
      </w:pPr>
    </w:p>
    <w:p w14:paraId="21A9ADA2" w14:textId="0576E098" w:rsidR="00C71005" w:rsidRPr="002B606E" w:rsidRDefault="00C71005">
      <w:pPr>
        <w:suppressLineNumbers/>
        <w:spacing w:line="240" w:lineRule="auto"/>
        <w:jc w:val="center"/>
        <w:outlineLvl w:val="0"/>
        <w:rPr>
          <w:b/>
          <w:szCs w:val="22"/>
        </w:rPr>
      </w:pPr>
    </w:p>
    <w:p w14:paraId="3C92D84C" w14:textId="77777777" w:rsidR="00C71005" w:rsidRPr="002B606E" w:rsidRDefault="00C71005">
      <w:pPr>
        <w:suppressLineNumbers/>
        <w:spacing w:line="240" w:lineRule="auto"/>
        <w:jc w:val="center"/>
        <w:outlineLvl w:val="0"/>
        <w:rPr>
          <w:b/>
          <w:szCs w:val="22"/>
        </w:rPr>
      </w:pPr>
    </w:p>
    <w:p w14:paraId="527235A6" w14:textId="77777777" w:rsidR="007B1CE0" w:rsidRPr="002B606E" w:rsidRDefault="007B1CE0">
      <w:pPr>
        <w:suppressLineNumbers/>
        <w:spacing w:line="240" w:lineRule="auto"/>
        <w:jc w:val="center"/>
        <w:outlineLvl w:val="0"/>
        <w:rPr>
          <w:b/>
          <w:szCs w:val="22"/>
        </w:rPr>
      </w:pPr>
    </w:p>
    <w:p w14:paraId="0280F5AE" w14:textId="77777777" w:rsidR="007B1CE0" w:rsidRPr="002B606E" w:rsidRDefault="007B1CE0">
      <w:pPr>
        <w:suppressLineNumbers/>
        <w:spacing w:line="240" w:lineRule="auto"/>
        <w:jc w:val="center"/>
        <w:outlineLvl w:val="0"/>
        <w:rPr>
          <w:b/>
          <w:szCs w:val="22"/>
        </w:rPr>
      </w:pPr>
    </w:p>
    <w:p w14:paraId="285DB58E" w14:textId="77777777" w:rsidR="007B1CE0" w:rsidRPr="002B606E" w:rsidRDefault="007B1CE0">
      <w:pPr>
        <w:suppressLineNumbers/>
        <w:spacing w:line="240" w:lineRule="auto"/>
        <w:jc w:val="center"/>
        <w:outlineLvl w:val="0"/>
        <w:rPr>
          <w:b/>
          <w:szCs w:val="22"/>
        </w:rPr>
      </w:pPr>
    </w:p>
    <w:p w14:paraId="2E0ADBE9" w14:textId="77777777" w:rsidR="007B1CE0" w:rsidRPr="002B606E" w:rsidRDefault="007B1CE0">
      <w:pPr>
        <w:suppressLineNumbers/>
        <w:spacing w:line="240" w:lineRule="auto"/>
        <w:jc w:val="center"/>
        <w:outlineLvl w:val="0"/>
        <w:rPr>
          <w:b/>
          <w:szCs w:val="22"/>
        </w:rPr>
      </w:pPr>
    </w:p>
    <w:p w14:paraId="71A34385" w14:textId="77777777" w:rsidR="007B1CE0" w:rsidRPr="002B606E" w:rsidRDefault="007B1CE0">
      <w:pPr>
        <w:suppressLineNumbers/>
        <w:spacing w:line="240" w:lineRule="auto"/>
        <w:jc w:val="center"/>
        <w:outlineLvl w:val="0"/>
        <w:rPr>
          <w:b/>
          <w:szCs w:val="22"/>
        </w:rPr>
      </w:pPr>
    </w:p>
    <w:p w14:paraId="1F624944" w14:textId="77777777" w:rsidR="007B1CE0" w:rsidRPr="002B606E" w:rsidRDefault="007B1CE0">
      <w:pPr>
        <w:suppressLineNumbers/>
        <w:spacing w:line="240" w:lineRule="auto"/>
        <w:jc w:val="center"/>
        <w:outlineLvl w:val="0"/>
        <w:rPr>
          <w:b/>
          <w:szCs w:val="22"/>
        </w:rPr>
      </w:pPr>
    </w:p>
    <w:p w14:paraId="18A18A99" w14:textId="77777777" w:rsidR="007B1CE0" w:rsidRPr="002B606E" w:rsidRDefault="007B1CE0">
      <w:pPr>
        <w:suppressLineNumbers/>
        <w:spacing w:line="240" w:lineRule="auto"/>
        <w:jc w:val="center"/>
        <w:outlineLvl w:val="0"/>
        <w:rPr>
          <w:b/>
          <w:szCs w:val="22"/>
        </w:rPr>
      </w:pPr>
    </w:p>
    <w:p w14:paraId="084EE1B5" w14:textId="77777777" w:rsidR="007B1CE0" w:rsidRPr="002B606E" w:rsidRDefault="007B1CE0">
      <w:pPr>
        <w:suppressLineNumbers/>
        <w:spacing w:line="240" w:lineRule="auto"/>
        <w:jc w:val="center"/>
        <w:outlineLvl w:val="0"/>
        <w:rPr>
          <w:b/>
          <w:szCs w:val="22"/>
        </w:rPr>
      </w:pPr>
    </w:p>
    <w:p w14:paraId="5535933A" w14:textId="77777777" w:rsidR="007B1CE0" w:rsidRPr="002B606E" w:rsidRDefault="007B1CE0">
      <w:pPr>
        <w:suppressLineNumbers/>
        <w:spacing w:line="240" w:lineRule="auto"/>
        <w:jc w:val="center"/>
        <w:outlineLvl w:val="0"/>
        <w:rPr>
          <w:b/>
          <w:szCs w:val="22"/>
        </w:rPr>
      </w:pPr>
    </w:p>
    <w:p w14:paraId="035DF3F0" w14:textId="77777777" w:rsidR="007B1CE0" w:rsidRPr="002B606E" w:rsidRDefault="007B1CE0">
      <w:pPr>
        <w:suppressLineNumbers/>
        <w:spacing w:line="240" w:lineRule="auto"/>
        <w:outlineLvl w:val="0"/>
        <w:rPr>
          <w:b/>
          <w:szCs w:val="22"/>
        </w:rPr>
      </w:pPr>
    </w:p>
    <w:p w14:paraId="4663E5D3" w14:textId="77777777" w:rsidR="007B1CE0" w:rsidRPr="002B606E" w:rsidRDefault="007B1CE0">
      <w:pPr>
        <w:suppressLineNumbers/>
        <w:spacing w:line="240" w:lineRule="auto"/>
        <w:jc w:val="center"/>
        <w:outlineLvl w:val="0"/>
        <w:rPr>
          <w:b/>
          <w:szCs w:val="22"/>
        </w:rPr>
      </w:pPr>
    </w:p>
    <w:p w14:paraId="0174ACDE" w14:textId="77777777" w:rsidR="007B1CE0" w:rsidRPr="002B606E" w:rsidRDefault="007B1CE0">
      <w:pPr>
        <w:suppressLineNumbers/>
        <w:spacing w:line="240" w:lineRule="auto"/>
        <w:jc w:val="center"/>
        <w:outlineLvl w:val="0"/>
        <w:rPr>
          <w:szCs w:val="22"/>
        </w:rPr>
      </w:pPr>
      <w:r w:rsidRPr="002B606E">
        <w:rPr>
          <w:b/>
          <w:szCs w:val="22"/>
        </w:rPr>
        <w:t>A. OZNAKOWANIE OPAKOWAŃ</w:t>
      </w:r>
    </w:p>
    <w:p w14:paraId="7418729F" w14:textId="77777777" w:rsidR="007B1CE0" w:rsidRPr="002B606E" w:rsidRDefault="007B1CE0">
      <w:pPr>
        <w:suppressLineNumbers/>
        <w:spacing w:line="240" w:lineRule="auto"/>
        <w:rPr>
          <w:szCs w:val="22"/>
        </w:rPr>
      </w:pPr>
    </w:p>
    <w:p w14:paraId="68F243E2" w14:textId="77777777" w:rsidR="007B1CE0" w:rsidRPr="002B606E" w:rsidRDefault="007B1CE0">
      <w:pPr>
        <w:suppressLineNumbers/>
        <w:shd w:val="clear" w:color="auto" w:fill="FFFFFF"/>
        <w:spacing w:line="240" w:lineRule="auto"/>
        <w:rPr>
          <w:szCs w:val="22"/>
        </w:rPr>
      </w:pPr>
      <w:r w:rsidRPr="002B606E">
        <w:rPr>
          <w:szCs w:val="22"/>
        </w:rPr>
        <w:br w:type="page"/>
      </w:r>
    </w:p>
    <w:p w14:paraId="31231FBA" w14:textId="77777777" w:rsidR="007B1CE0" w:rsidRPr="002B606E" w:rsidRDefault="007B1CE0" w:rsidP="0033700F">
      <w:pPr>
        <w:suppressLineNumbers/>
        <w:pBdr>
          <w:top w:val="single" w:sz="4" w:space="3" w:color="auto"/>
          <w:left w:val="single" w:sz="4" w:space="4" w:color="auto"/>
          <w:bottom w:val="single" w:sz="4" w:space="1" w:color="auto"/>
          <w:right w:val="single" w:sz="4" w:space="4" w:color="auto"/>
        </w:pBdr>
        <w:spacing w:line="240" w:lineRule="auto"/>
        <w:rPr>
          <w:b/>
          <w:szCs w:val="22"/>
        </w:rPr>
      </w:pPr>
      <w:r w:rsidRPr="002B606E">
        <w:rPr>
          <w:b/>
          <w:szCs w:val="22"/>
        </w:rPr>
        <w:t>INFORMACJE ZAMIESZCZANE NA OPAKOWANIACH ZEWNĘTRZNYCH</w:t>
      </w:r>
    </w:p>
    <w:p w14:paraId="2B84E841" w14:textId="77777777" w:rsidR="007B1CE0" w:rsidRPr="002B606E" w:rsidRDefault="007B1CE0" w:rsidP="0033700F">
      <w:pPr>
        <w:suppressLineNumbers/>
        <w:pBdr>
          <w:top w:val="single" w:sz="4" w:space="3" w:color="auto"/>
          <w:left w:val="single" w:sz="4" w:space="4" w:color="auto"/>
          <w:bottom w:val="single" w:sz="4" w:space="1" w:color="auto"/>
          <w:right w:val="single" w:sz="4" w:space="4" w:color="auto"/>
        </w:pBdr>
        <w:spacing w:line="240" w:lineRule="auto"/>
        <w:rPr>
          <w:bCs/>
          <w:szCs w:val="22"/>
        </w:rPr>
      </w:pPr>
    </w:p>
    <w:p w14:paraId="24CEDC9B" w14:textId="77777777" w:rsidR="007B1CE0" w:rsidRPr="002B606E" w:rsidRDefault="007B1CE0" w:rsidP="0033700F">
      <w:pPr>
        <w:suppressLineNumbers/>
        <w:pBdr>
          <w:top w:val="single" w:sz="4" w:space="3" w:color="auto"/>
          <w:left w:val="single" w:sz="4" w:space="4" w:color="auto"/>
          <w:bottom w:val="single" w:sz="4" w:space="1" w:color="auto"/>
          <w:right w:val="single" w:sz="4" w:space="4" w:color="auto"/>
        </w:pBdr>
        <w:spacing w:line="240" w:lineRule="auto"/>
        <w:rPr>
          <w:bCs/>
          <w:szCs w:val="22"/>
        </w:rPr>
      </w:pPr>
      <w:r w:rsidRPr="002B606E">
        <w:rPr>
          <w:b/>
          <w:szCs w:val="22"/>
        </w:rPr>
        <w:t xml:space="preserve">ZEWNĘTRZNE PUDEŁKO </w:t>
      </w:r>
    </w:p>
    <w:p w14:paraId="2EF1FBBA" w14:textId="77777777" w:rsidR="00F8253E" w:rsidRPr="002B606E" w:rsidRDefault="00F8253E" w:rsidP="0061389B">
      <w:pPr>
        <w:spacing w:line="240" w:lineRule="auto"/>
        <w:rPr>
          <w:szCs w:val="22"/>
        </w:rPr>
      </w:pPr>
    </w:p>
    <w:p w14:paraId="1452EB1C" w14:textId="77777777" w:rsidR="007B1CE0" w:rsidRPr="002B606E" w:rsidRDefault="007B1CE0" w:rsidP="0061389B">
      <w:pPr>
        <w:spacing w:line="240" w:lineRule="auto"/>
        <w:rPr>
          <w:szCs w:val="22"/>
        </w:rPr>
      </w:pPr>
    </w:p>
    <w:p w14:paraId="4C125129"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w:t>
      </w:r>
      <w:r w:rsidRPr="002B606E">
        <w:rPr>
          <w:szCs w:val="22"/>
        </w:rPr>
        <w:tab/>
      </w:r>
      <w:r w:rsidRPr="002B606E">
        <w:rPr>
          <w:b/>
          <w:szCs w:val="22"/>
        </w:rPr>
        <w:t>NAZWA PRODUKTU LECZNICZEGO</w:t>
      </w:r>
    </w:p>
    <w:p w14:paraId="75C07060" w14:textId="77777777" w:rsidR="007B1CE0" w:rsidRPr="002B606E" w:rsidRDefault="007B1CE0" w:rsidP="007641E6">
      <w:pPr>
        <w:spacing w:line="240" w:lineRule="auto"/>
        <w:rPr>
          <w:szCs w:val="22"/>
        </w:rPr>
      </w:pPr>
    </w:p>
    <w:p w14:paraId="72A414F3" w14:textId="77777777" w:rsidR="007B1CE0" w:rsidRPr="002B606E" w:rsidRDefault="007B1CE0" w:rsidP="0061389B">
      <w:pPr>
        <w:spacing w:line="240" w:lineRule="auto"/>
        <w:rPr>
          <w:szCs w:val="22"/>
        </w:rPr>
      </w:pPr>
      <w:r w:rsidRPr="002B606E">
        <w:rPr>
          <w:szCs w:val="22"/>
        </w:rPr>
        <w:t>CABOMETYX 20 mg tabletki powlekane</w:t>
      </w:r>
    </w:p>
    <w:p w14:paraId="1BC494B5" w14:textId="42937840" w:rsidR="007B1CE0" w:rsidRPr="002B606E" w:rsidRDefault="009C08BE" w:rsidP="00740AA5">
      <w:pPr>
        <w:spacing w:line="240" w:lineRule="auto"/>
        <w:rPr>
          <w:szCs w:val="22"/>
        </w:rPr>
      </w:pPr>
      <w:r w:rsidRPr="002B606E">
        <w:rPr>
          <w:szCs w:val="22"/>
        </w:rPr>
        <w:t>k</w:t>
      </w:r>
      <w:r w:rsidR="007B1CE0" w:rsidRPr="002B606E">
        <w:rPr>
          <w:szCs w:val="22"/>
        </w:rPr>
        <w:t xml:space="preserve">abozantynib </w:t>
      </w:r>
    </w:p>
    <w:p w14:paraId="5F89A2EB" w14:textId="77777777" w:rsidR="007B1CE0" w:rsidRPr="002B606E" w:rsidRDefault="007B1CE0">
      <w:pPr>
        <w:spacing w:line="240" w:lineRule="auto"/>
        <w:rPr>
          <w:szCs w:val="22"/>
        </w:rPr>
      </w:pPr>
    </w:p>
    <w:p w14:paraId="3E3BEFEE"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2B606E">
        <w:rPr>
          <w:b/>
          <w:szCs w:val="22"/>
        </w:rPr>
        <w:t>2.</w:t>
      </w:r>
      <w:r w:rsidRPr="002B606E">
        <w:rPr>
          <w:szCs w:val="22"/>
        </w:rPr>
        <w:tab/>
      </w:r>
      <w:r w:rsidRPr="002B606E">
        <w:rPr>
          <w:b/>
          <w:szCs w:val="22"/>
        </w:rPr>
        <w:t>ZAWARTOŚĆ SUBSTANCJI CZYNNEJ</w:t>
      </w:r>
    </w:p>
    <w:p w14:paraId="1C706025" w14:textId="77777777" w:rsidR="007B1CE0" w:rsidRPr="002B606E" w:rsidRDefault="007B1CE0" w:rsidP="007641E6">
      <w:pPr>
        <w:spacing w:line="240" w:lineRule="auto"/>
        <w:rPr>
          <w:szCs w:val="22"/>
        </w:rPr>
      </w:pPr>
    </w:p>
    <w:p w14:paraId="1E252763" w14:textId="77777777" w:rsidR="007B1CE0" w:rsidRPr="002B606E" w:rsidRDefault="007B1CE0" w:rsidP="0061389B">
      <w:pPr>
        <w:spacing w:line="240" w:lineRule="auto"/>
        <w:rPr>
          <w:szCs w:val="22"/>
        </w:rPr>
      </w:pPr>
      <w:r w:rsidRPr="002B606E">
        <w:rPr>
          <w:szCs w:val="22"/>
        </w:rPr>
        <w:t>Każda tabletka zawiera (S)-jabłczan kabozantynibu w ilości odpowiadającej 20 mg kabozantynibu.</w:t>
      </w:r>
    </w:p>
    <w:p w14:paraId="1264C06F" w14:textId="77777777" w:rsidR="007B1CE0" w:rsidRPr="002B606E" w:rsidRDefault="007B1CE0" w:rsidP="0061389B">
      <w:pPr>
        <w:spacing w:line="240" w:lineRule="auto"/>
        <w:rPr>
          <w:szCs w:val="22"/>
        </w:rPr>
      </w:pPr>
    </w:p>
    <w:p w14:paraId="3E371008" w14:textId="77777777" w:rsidR="007B1CE0" w:rsidRPr="002B606E" w:rsidRDefault="007B1CE0" w:rsidP="00740AA5">
      <w:pPr>
        <w:spacing w:line="240" w:lineRule="auto"/>
        <w:rPr>
          <w:szCs w:val="22"/>
        </w:rPr>
      </w:pPr>
    </w:p>
    <w:p w14:paraId="616ED51A"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3.</w:t>
      </w:r>
      <w:r w:rsidRPr="002B606E">
        <w:rPr>
          <w:szCs w:val="22"/>
        </w:rPr>
        <w:tab/>
      </w:r>
      <w:r w:rsidRPr="002B606E">
        <w:rPr>
          <w:b/>
          <w:szCs w:val="22"/>
        </w:rPr>
        <w:t>WYKAZ SUBSTANCJI POMOCNICZYCH</w:t>
      </w:r>
    </w:p>
    <w:p w14:paraId="73F22A3F" w14:textId="77777777" w:rsidR="007B1CE0" w:rsidRPr="002B606E" w:rsidRDefault="007B1CE0" w:rsidP="007641E6">
      <w:pPr>
        <w:spacing w:line="240" w:lineRule="auto"/>
        <w:rPr>
          <w:szCs w:val="22"/>
        </w:rPr>
      </w:pPr>
    </w:p>
    <w:p w14:paraId="2C4BB0FE" w14:textId="77777777" w:rsidR="007B1CE0" w:rsidRPr="002B606E" w:rsidRDefault="007B1CE0" w:rsidP="0061389B">
      <w:pPr>
        <w:spacing w:line="240" w:lineRule="auto"/>
        <w:rPr>
          <w:szCs w:val="22"/>
        </w:rPr>
      </w:pPr>
      <w:r w:rsidRPr="002B606E">
        <w:rPr>
          <w:szCs w:val="22"/>
        </w:rPr>
        <w:t>Lek zawiera laktozę. Więcej informacji znajduje się w ulotce.</w:t>
      </w:r>
    </w:p>
    <w:p w14:paraId="6ED1CEB9" w14:textId="77777777" w:rsidR="007B1CE0" w:rsidRPr="002B606E" w:rsidRDefault="007B1CE0" w:rsidP="0061389B">
      <w:pPr>
        <w:spacing w:line="240" w:lineRule="auto"/>
        <w:rPr>
          <w:szCs w:val="22"/>
        </w:rPr>
      </w:pPr>
    </w:p>
    <w:p w14:paraId="01F46FDE" w14:textId="77777777" w:rsidR="007B1CE0" w:rsidRPr="002B606E" w:rsidRDefault="007B1CE0" w:rsidP="00740AA5">
      <w:pPr>
        <w:spacing w:line="240" w:lineRule="auto"/>
        <w:rPr>
          <w:szCs w:val="22"/>
        </w:rPr>
      </w:pPr>
    </w:p>
    <w:p w14:paraId="1974576A"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4.</w:t>
      </w:r>
      <w:r w:rsidRPr="002B606E">
        <w:rPr>
          <w:szCs w:val="22"/>
        </w:rPr>
        <w:tab/>
      </w:r>
      <w:r w:rsidRPr="002B606E">
        <w:rPr>
          <w:b/>
          <w:szCs w:val="22"/>
        </w:rPr>
        <w:t>POSTAĆ FARMACEUTYCZNA I ZAWARTOŚĆ OPAKOWANIA</w:t>
      </w:r>
    </w:p>
    <w:p w14:paraId="1F4A4718" w14:textId="77777777" w:rsidR="007B1CE0" w:rsidRPr="002B606E" w:rsidRDefault="007B1CE0" w:rsidP="007641E6">
      <w:pPr>
        <w:spacing w:line="240" w:lineRule="auto"/>
        <w:rPr>
          <w:szCs w:val="22"/>
        </w:rPr>
      </w:pPr>
    </w:p>
    <w:p w14:paraId="7F961611" w14:textId="77777777" w:rsidR="007B1CE0" w:rsidRPr="002B606E" w:rsidRDefault="007B1CE0" w:rsidP="0061389B">
      <w:pPr>
        <w:spacing w:line="240" w:lineRule="auto"/>
        <w:rPr>
          <w:szCs w:val="22"/>
        </w:rPr>
      </w:pPr>
      <w:r w:rsidRPr="002B606E">
        <w:rPr>
          <w:szCs w:val="22"/>
        </w:rPr>
        <w:t>Tabletka powlekana</w:t>
      </w:r>
    </w:p>
    <w:p w14:paraId="3BD98CC7" w14:textId="77777777" w:rsidR="007B1CE0" w:rsidRPr="002B606E" w:rsidRDefault="007B1CE0" w:rsidP="00740AA5">
      <w:pPr>
        <w:spacing w:line="240" w:lineRule="auto"/>
        <w:rPr>
          <w:szCs w:val="22"/>
        </w:rPr>
      </w:pPr>
      <w:r w:rsidRPr="002B606E">
        <w:rPr>
          <w:szCs w:val="22"/>
        </w:rPr>
        <w:t>30 tabletek powlekanych</w:t>
      </w:r>
    </w:p>
    <w:p w14:paraId="23FA78D9" w14:textId="77777777" w:rsidR="007B1CE0" w:rsidRPr="002B606E" w:rsidRDefault="007B1CE0">
      <w:pPr>
        <w:spacing w:line="240" w:lineRule="auto"/>
        <w:rPr>
          <w:szCs w:val="22"/>
        </w:rPr>
      </w:pPr>
    </w:p>
    <w:p w14:paraId="5AFAEC68" w14:textId="77777777" w:rsidR="007B1CE0" w:rsidRPr="002B606E" w:rsidRDefault="007B1CE0">
      <w:pPr>
        <w:spacing w:line="240" w:lineRule="auto"/>
        <w:rPr>
          <w:szCs w:val="22"/>
        </w:rPr>
      </w:pPr>
    </w:p>
    <w:p w14:paraId="674C27DF"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5.</w:t>
      </w:r>
      <w:r w:rsidRPr="002B606E">
        <w:rPr>
          <w:szCs w:val="22"/>
        </w:rPr>
        <w:tab/>
      </w:r>
      <w:r w:rsidRPr="002B606E">
        <w:rPr>
          <w:b/>
          <w:szCs w:val="22"/>
        </w:rPr>
        <w:t>SPOSÓB I DROGA PODANIA</w:t>
      </w:r>
    </w:p>
    <w:p w14:paraId="6FA28AE6" w14:textId="77777777" w:rsidR="007B1CE0" w:rsidRPr="002B606E" w:rsidRDefault="007B1CE0" w:rsidP="007641E6">
      <w:pPr>
        <w:spacing w:line="240" w:lineRule="auto"/>
        <w:rPr>
          <w:szCs w:val="22"/>
        </w:rPr>
      </w:pPr>
    </w:p>
    <w:p w14:paraId="49B7812E" w14:textId="77777777" w:rsidR="007B1CE0" w:rsidRPr="002B606E" w:rsidRDefault="007B1CE0" w:rsidP="0061389B">
      <w:pPr>
        <w:spacing w:line="240" w:lineRule="auto"/>
        <w:rPr>
          <w:szCs w:val="22"/>
        </w:rPr>
      </w:pPr>
      <w:r w:rsidRPr="002B606E">
        <w:rPr>
          <w:szCs w:val="22"/>
        </w:rPr>
        <w:t>Podanie doustne</w:t>
      </w:r>
    </w:p>
    <w:p w14:paraId="1FE3A3A5" w14:textId="77777777" w:rsidR="007B1CE0" w:rsidRPr="002B606E" w:rsidRDefault="007B1CE0" w:rsidP="0061389B">
      <w:pPr>
        <w:spacing w:line="240" w:lineRule="auto"/>
        <w:rPr>
          <w:szCs w:val="22"/>
        </w:rPr>
      </w:pPr>
      <w:r w:rsidRPr="002B606E">
        <w:rPr>
          <w:szCs w:val="22"/>
        </w:rPr>
        <w:t>Należy zapoznać się z treścią ulotki przed zastosowaniem leku.</w:t>
      </w:r>
    </w:p>
    <w:p w14:paraId="7B09B3ED" w14:textId="77777777" w:rsidR="007B1CE0" w:rsidRPr="002B606E" w:rsidRDefault="007B1CE0" w:rsidP="00740AA5">
      <w:pPr>
        <w:spacing w:line="240" w:lineRule="auto"/>
        <w:rPr>
          <w:szCs w:val="22"/>
        </w:rPr>
      </w:pPr>
    </w:p>
    <w:p w14:paraId="3E4873C6" w14:textId="77777777" w:rsidR="007B1CE0" w:rsidRPr="002B606E" w:rsidRDefault="007B1CE0">
      <w:pPr>
        <w:spacing w:line="240" w:lineRule="auto"/>
        <w:rPr>
          <w:szCs w:val="22"/>
        </w:rPr>
      </w:pPr>
    </w:p>
    <w:p w14:paraId="7C8E4353"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B606E">
        <w:rPr>
          <w:b/>
          <w:szCs w:val="22"/>
        </w:rPr>
        <w:t>6.</w:t>
      </w:r>
      <w:r w:rsidRPr="002B606E">
        <w:rPr>
          <w:szCs w:val="22"/>
        </w:rPr>
        <w:tab/>
      </w:r>
      <w:r w:rsidRPr="002B606E">
        <w:rPr>
          <w:b/>
          <w:szCs w:val="22"/>
        </w:rPr>
        <w:t>OSTRZEŻENIA DOTYCZĄCE PRZECHOWYWANIA PRODUKTU LECZNICZEGO W MIEJSCU NIEWIDOCZNYM I NIEDOSTĘPNYM DLA DZIECI</w:t>
      </w:r>
    </w:p>
    <w:p w14:paraId="78B9C388" w14:textId="77777777" w:rsidR="007B1CE0" w:rsidRPr="002B606E" w:rsidRDefault="007B1CE0" w:rsidP="007641E6">
      <w:pPr>
        <w:spacing w:line="240" w:lineRule="auto"/>
        <w:rPr>
          <w:szCs w:val="22"/>
        </w:rPr>
      </w:pPr>
    </w:p>
    <w:p w14:paraId="098F2654" w14:textId="77777777" w:rsidR="007B1CE0" w:rsidRPr="002B606E" w:rsidRDefault="007B1CE0" w:rsidP="0061389B">
      <w:pPr>
        <w:spacing w:line="240" w:lineRule="auto"/>
        <w:rPr>
          <w:szCs w:val="22"/>
        </w:rPr>
      </w:pPr>
      <w:r w:rsidRPr="002B606E">
        <w:rPr>
          <w:szCs w:val="22"/>
        </w:rPr>
        <w:t>Lek przechowywać w miejscu niewidocznym i niedostępnym dla dzieci.</w:t>
      </w:r>
    </w:p>
    <w:p w14:paraId="53BE29F9" w14:textId="77777777" w:rsidR="007B1CE0" w:rsidRPr="002B606E" w:rsidRDefault="007B1CE0" w:rsidP="0061389B">
      <w:pPr>
        <w:spacing w:line="240" w:lineRule="auto"/>
        <w:rPr>
          <w:szCs w:val="22"/>
        </w:rPr>
      </w:pPr>
    </w:p>
    <w:p w14:paraId="415D1DE8" w14:textId="77777777" w:rsidR="007B1CE0" w:rsidRPr="002B606E" w:rsidRDefault="007B1CE0" w:rsidP="00740AA5">
      <w:pPr>
        <w:spacing w:line="240" w:lineRule="auto"/>
        <w:rPr>
          <w:szCs w:val="22"/>
        </w:rPr>
      </w:pPr>
    </w:p>
    <w:p w14:paraId="2C512F10"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7.</w:t>
      </w:r>
      <w:r w:rsidRPr="002B606E">
        <w:rPr>
          <w:szCs w:val="22"/>
        </w:rPr>
        <w:tab/>
      </w:r>
      <w:r w:rsidRPr="002B606E">
        <w:rPr>
          <w:b/>
          <w:szCs w:val="22"/>
        </w:rPr>
        <w:t>INNE OSTRZEŻENIA SPECJALNE, JEŚLI KONIECZNE</w:t>
      </w:r>
    </w:p>
    <w:p w14:paraId="4187543A" w14:textId="77777777" w:rsidR="007B1CE0" w:rsidRPr="002B606E" w:rsidRDefault="007B1CE0" w:rsidP="007641E6">
      <w:pPr>
        <w:spacing w:line="240" w:lineRule="auto"/>
        <w:rPr>
          <w:szCs w:val="22"/>
        </w:rPr>
      </w:pPr>
    </w:p>
    <w:p w14:paraId="7FB6FF9F" w14:textId="77777777" w:rsidR="007B1CE0" w:rsidRPr="002B606E" w:rsidRDefault="007B1CE0" w:rsidP="0061389B">
      <w:pPr>
        <w:tabs>
          <w:tab w:val="left" w:pos="749"/>
        </w:tabs>
        <w:spacing w:line="240" w:lineRule="auto"/>
        <w:rPr>
          <w:szCs w:val="22"/>
        </w:rPr>
      </w:pPr>
    </w:p>
    <w:p w14:paraId="2A796CB3"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8.</w:t>
      </w:r>
      <w:r w:rsidRPr="002B606E">
        <w:rPr>
          <w:szCs w:val="22"/>
        </w:rPr>
        <w:tab/>
      </w:r>
      <w:r w:rsidRPr="002B606E">
        <w:rPr>
          <w:b/>
          <w:szCs w:val="22"/>
        </w:rPr>
        <w:t>TERMIN WAŻNOŚCI</w:t>
      </w:r>
    </w:p>
    <w:p w14:paraId="0F4BE546" w14:textId="77777777" w:rsidR="007B1CE0" w:rsidRPr="002B606E" w:rsidRDefault="007B1CE0" w:rsidP="007641E6">
      <w:pPr>
        <w:spacing w:line="240" w:lineRule="auto"/>
        <w:rPr>
          <w:szCs w:val="22"/>
        </w:rPr>
      </w:pPr>
    </w:p>
    <w:p w14:paraId="6DA76487" w14:textId="77777777" w:rsidR="007B1CE0" w:rsidRPr="002B606E" w:rsidRDefault="007B1CE0" w:rsidP="0061389B">
      <w:pPr>
        <w:spacing w:line="240" w:lineRule="auto"/>
        <w:rPr>
          <w:szCs w:val="22"/>
        </w:rPr>
      </w:pPr>
      <w:r w:rsidRPr="002B606E">
        <w:rPr>
          <w:szCs w:val="22"/>
        </w:rPr>
        <w:t>Termin ważności (EXP)</w:t>
      </w:r>
    </w:p>
    <w:p w14:paraId="49C86E6D" w14:textId="77777777" w:rsidR="007B1CE0" w:rsidRPr="002B606E" w:rsidRDefault="007B1CE0" w:rsidP="0061389B">
      <w:pPr>
        <w:spacing w:line="240" w:lineRule="auto"/>
        <w:rPr>
          <w:szCs w:val="22"/>
        </w:rPr>
      </w:pPr>
    </w:p>
    <w:p w14:paraId="29412E48" w14:textId="77777777" w:rsidR="007B1CE0" w:rsidRPr="002B606E" w:rsidRDefault="007B1CE0" w:rsidP="00740AA5">
      <w:pPr>
        <w:spacing w:line="240" w:lineRule="auto"/>
        <w:rPr>
          <w:szCs w:val="22"/>
        </w:rPr>
      </w:pPr>
    </w:p>
    <w:p w14:paraId="44993C19" w14:textId="77777777" w:rsidR="007B1CE0" w:rsidRPr="002B606E" w:rsidRDefault="007B1CE0" w:rsidP="00FC1BE6">
      <w:pPr>
        <w:keepNext/>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9.</w:t>
      </w:r>
      <w:r w:rsidRPr="002B606E">
        <w:rPr>
          <w:szCs w:val="22"/>
        </w:rPr>
        <w:tab/>
      </w:r>
      <w:r w:rsidRPr="002B606E">
        <w:rPr>
          <w:b/>
          <w:szCs w:val="22"/>
        </w:rPr>
        <w:t>WARUNKI PRZECHOWYWANIA</w:t>
      </w:r>
    </w:p>
    <w:p w14:paraId="45A370E9" w14:textId="77777777" w:rsidR="007B1CE0" w:rsidRPr="002B606E" w:rsidRDefault="007B1CE0" w:rsidP="007641E6">
      <w:pPr>
        <w:spacing w:line="240" w:lineRule="auto"/>
        <w:rPr>
          <w:szCs w:val="22"/>
        </w:rPr>
      </w:pPr>
    </w:p>
    <w:p w14:paraId="105B426A" w14:textId="77777777" w:rsidR="00F8253E" w:rsidRPr="002B606E" w:rsidRDefault="00F8253E" w:rsidP="0061389B">
      <w:pPr>
        <w:spacing w:line="240" w:lineRule="auto"/>
        <w:rPr>
          <w:szCs w:val="22"/>
        </w:rPr>
      </w:pPr>
    </w:p>
    <w:p w14:paraId="180F8486" w14:textId="77777777" w:rsidR="007B1CE0" w:rsidRPr="002B606E" w:rsidRDefault="007B1CE0" w:rsidP="00144A43">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B606E">
        <w:rPr>
          <w:b/>
          <w:szCs w:val="22"/>
        </w:rPr>
        <w:t>10.</w:t>
      </w:r>
      <w:r w:rsidRPr="002B606E">
        <w:rPr>
          <w:szCs w:val="22"/>
        </w:rPr>
        <w:tab/>
      </w:r>
      <w:r w:rsidRPr="002B606E">
        <w:rPr>
          <w:b/>
          <w:szCs w:val="22"/>
        </w:rPr>
        <w:t>SPECJALNE ŚRODKI OSTROŻNOŚCI DOTYCZĄCE USUWANIA NIEZUŻYTEGO PRODUKTU LECZNICZEGO LUB POCHODZĄCYCH Z NIEGO ODPADÓW, JEŚLI WŁAŚCIWE</w:t>
      </w:r>
    </w:p>
    <w:p w14:paraId="265BBC02" w14:textId="77777777" w:rsidR="007B1CE0" w:rsidRPr="002B606E" w:rsidRDefault="007B1CE0" w:rsidP="00144A43">
      <w:pPr>
        <w:keepNext/>
        <w:spacing w:line="240" w:lineRule="auto"/>
        <w:rPr>
          <w:szCs w:val="22"/>
        </w:rPr>
      </w:pPr>
    </w:p>
    <w:p w14:paraId="28485C77" w14:textId="66F7D823" w:rsidR="007B1CE0" w:rsidRPr="002B606E" w:rsidRDefault="00C77FD8" w:rsidP="00C71005">
      <w:pPr>
        <w:keepNext/>
        <w:spacing w:line="240" w:lineRule="auto"/>
        <w:rPr>
          <w:szCs w:val="22"/>
        </w:rPr>
      </w:pPr>
      <w:r w:rsidRPr="002B606E">
        <w:rPr>
          <w:szCs w:val="22"/>
        </w:rPr>
        <w:t>U</w:t>
      </w:r>
      <w:r w:rsidR="007B1CE0" w:rsidRPr="002B606E">
        <w:rPr>
          <w:szCs w:val="22"/>
        </w:rPr>
        <w:t>sunąć w sposób zgodny z lokalnymi przepisami.</w:t>
      </w:r>
    </w:p>
    <w:p w14:paraId="7B0FFC7F" w14:textId="77777777" w:rsidR="007B1CE0" w:rsidRPr="002B606E" w:rsidRDefault="007B1CE0" w:rsidP="0061389B">
      <w:pPr>
        <w:keepNext/>
        <w:spacing w:line="240" w:lineRule="auto"/>
        <w:rPr>
          <w:szCs w:val="22"/>
        </w:rPr>
      </w:pPr>
    </w:p>
    <w:p w14:paraId="2F5687FA" w14:textId="77777777" w:rsidR="007B1CE0" w:rsidRPr="002B606E" w:rsidRDefault="007B1CE0" w:rsidP="00740AA5">
      <w:pPr>
        <w:keepNext/>
        <w:spacing w:line="240" w:lineRule="auto"/>
        <w:rPr>
          <w:szCs w:val="22"/>
        </w:rPr>
      </w:pPr>
    </w:p>
    <w:p w14:paraId="25AB54C5" w14:textId="77777777" w:rsidR="007B1CE0" w:rsidRPr="002B606E" w:rsidRDefault="007B1CE0">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2B606E">
        <w:rPr>
          <w:b/>
          <w:szCs w:val="22"/>
        </w:rPr>
        <w:t>11.</w:t>
      </w:r>
      <w:r w:rsidRPr="002B606E">
        <w:rPr>
          <w:szCs w:val="22"/>
        </w:rPr>
        <w:tab/>
      </w:r>
      <w:r w:rsidRPr="002B606E">
        <w:rPr>
          <w:b/>
          <w:szCs w:val="22"/>
        </w:rPr>
        <w:t>NAZWA I ADRES PODMIOTU ODPOWIEDZIALNEGO</w:t>
      </w:r>
    </w:p>
    <w:p w14:paraId="38DFBFF7" w14:textId="77777777" w:rsidR="007B1CE0" w:rsidRPr="002B606E" w:rsidRDefault="007B1CE0">
      <w:pPr>
        <w:spacing w:line="240" w:lineRule="auto"/>
        <w:rPr>
          <w:szCs w:val="22"/>
        </w:rPr>
      </w:pPr>
    </w:p>
    <w:p w14:paraId="711C8640" w14:textId="77777777" w:rsidR="00651059" w:rsidRDefault="00651059" w:rsidP="00651059">
      <w:pPr>
        <w:spacing w:line="240" w:lineRule="auto"/>
      </w:pPr>
      <w:r>
        <w:rPr>
          <w:szCs w:val="22"/>
        </w:rPr>
        <w:t>Ipsen Pharma</w:t>
      </w:r>
    </w:p>
    <w:p w14:paraId="52B0F854" w14:textId="77777777" w:rsidR="00A167DD" w:rsidRPr="00513F8D" w:rsidRDefault="00A167DD" w:rsidP="00A167DD">
      <w:pPr>
        <w:spacing w:line="240" w:lineRule="auto"/>
        <w:rPr>
          <w:szCs w:val="22"/>
        </w:rPr>
      </w:pPr>
      <w:r w:rsidRPr="00513F8D">
        <w:rPr>
          <w:szCs w:val="22"/>
        </w:rPr>
        <w:t>70 rue Balard</w:t>
      </w:r>
    </w:p>
    <w:p w14:paraId="6A338295" w14:textId="77777777" w:rsidR="00A167DD" w:rsidRPr="00513F8D" w:rsidRDefault="00A167DD" w:rsidP="00A167DD">
      <w:pPr>
        <w:spacing w:line="240" w:lineRule="auto"/>
      </w:pPr>
      <w:r w:rsidRPr="00513F8D">
        <w:rPr>
          <w:szCs w:val="22"/>
        </w:rPr>
        <w:t>75015 Paris</w:t>
      </w:r>
    </w:p>
    <w:p w14:paraId="456DE112" w14:textId="77777777" w:rsidR="007B1CE0" w:rsidRPr="003526D6" w:rsidRDefault="007B1CE0">
      <w:pPr>
        <w:spacing w:line="240" w:lineRule="auto"/>
        <w:rPr>
          <w:szCs w:val="22"/>
        </w:rPr>
      </w:pPr>
      <w:r w:rsidRPr="003526D6">
        <w:rPr>
          <w:szCs w:val="22"/>
        </w:rPr>
        <w:t>Francja</w:t>
      </w:r>
    </w:p>
    <w:p w14:paraId="23603D8B" w14:textId="77777777" w:rsidR="007B1CE0" w:rsidRPr="003526D6" w:rsidRDefault="007B1CE0">
      <w:pPr>
        <w:spacing w:line="240" w:lineRule="auto"/>
        <w:rPr>
          <w:szCs w:val="22"/>
        </w:rPr>
      </w:pPr>
    </w:p>
    <w:p w14:paraId="3E25B458" w14:textId="77777777" w:rsidR="007B1CE0" w:rsidRPr="003526D6" w:rsidRDefault="007B1CE0">
      <w:pPr>
        <w:spacing w:line="240" w:lineRule="auto"/>
        <w:rPr>
          <w:szCs w:val="22"/>
        </w:rPr>
      </w:pPr>
    </w:p>
    <w:p w14:paraId="47846C4F"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B606E">
        <w:rPr>
          <w:b/>
          <w:szCs w:val="22"/>
        </w:rPr>
        <w:t>12.</w:t>
      </w:r>
      <w:r w:rsidRPr="002B606E">
        <w:rPr>
          <w:szCs w:val="22"/>
        </w:rPr>
        <w:tab/>
      </w:r>
      <w:r w:rsidRPr="002B606E">
        <w:rPr>
          <w:b/>
          <w:szCs w:val="22"/>
        </w:rPr>
        <w:t xml:space="preserve">&lt;NUMER POZWOLENIA&gt;&lt;NUMERY POZWOLEŃ&gt;NA DOPUSZCZENIE DO OBROTU </w:t>
      </w:r>
    </w:p>
    <w:p w14:paraId="3E3BF275" w14:textId="77777777" w:rsidR="007B1CE0" w:rsidRPr="002B606E" w:rsidRDefault="007B1CE0" w:rsidP="00740AA5">
      <w:pPr>
        <w:spacing w:line="240" w:lineRule="auto"/>
        <w:rPr>
          <w:szCs w:val="22"/>
        </w:rPr>
      </w:pPr>
    </w:p>
    <w:p w14:paraId="1CD15197" w14:textId="77777777" w:rsidR="007B1CE0" w:rsidRPr="003526D6" w:rsidRDefault="007B1CE0">
      <w:pPr>
        <w:spacing w:line="240" w:lineRule="auto"/>
        <w:rPr>
          <w:szCs w:val="22"/>
        </w:rPr>
      </w:pPr>
      <w:r w:rsidRPr="003526D6">
        <w:rPr>
          <w:szCs w:val="22"/>
        </w:rPr>
        <w:t xml:space="preserve">EU/1/16/1136/002 </w:t>
      </w:r>
      <w:r w:rsidRPr="003526D6">
        <w:rPr>
          <w:szCs w:val="22"/>
        </w:rPr>
        <w:tab/>
      </w:r>
    </w:p>
    <w:p w14:paraId="2533D497" w14:textId="77777777" w:rsidR="007B1CE0" w:rsidRPr="003526D6" w:rsidRDefault="007B1CE0">
      <w:pPr>
        <w:spacing w:line="240" w:lineRule="auto"/>
        <w:rPr>
          <w:szCs w:val="22"/>
        </w:rPr>
      </w:pPr>
    </w:p>
    <w:p w14:paraId="506F6A50" w14:textId="77777777" w:rsidR="007B1CE0" w:rsidRPr="003526D6" w:rsidRDefault="007B1CE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3526D6">
        <w:rPr>
          <w:b/>
          <w:szCs w:val="22"/>
        </w:rPr>
        <w:t>13.</w:t>
      </w:r>
      <w:r w:rsidRPr="003526D6">
        <w:rPr>
          <w:szCs w:val="22"/>
        </w:rPr>
        <w:tab/>
      </w:r>
      <w:r w:rsidRPr="003526D6">
        <w:rPr>
          <w:b/>
          <w:szCs w:val="22"/>
        </w:rPr>
        <w:t>NUMER SERII</w:t>
      </w:r>
    </w:p>
    <w:p w14:paraId="5D4E6783" w14:textId="77777777" w:rsidR="007B1CE0" w:rsidRPr="003526D6" w:rsidRDefault="007B1CE0">
      <w:pPr>
        <w:spacing w:line="240" w:lineRule="auto"/>
        <w:rPr>
          <w:i/>
          <w:szCs w:val="22"/>
        </w:rPr>
      </w:pPr>
    </w:p>
    <w:p w14:paraId="23E5EE60" w14:textId="77777777" w:rsidR="007B1CE0" w:rsidRPr="003526D6" w:rsidRDefault="007B1CE0">
      <w:pPr>
        <w:spacing w:line="240" w:lineRule="auto"/>
        <w:rPr>
          <w:szCs w:val="22"/>
        </w:rPr>
      </w:pPr>
      <w:r w:rsidRPr="003526D6">
        <w:rPr>
          <w:szCs w:val="22"/>
        </w:rPr>
        <w:t xml:space="preserve">Nr serii (Lot) </w:t>
      </w:r>
    </w:p>
    <w:p w14:paraId="46F68DED" w14:textId="77777777" w:rsidR="007B1CE0" w:rsidRPr="003526D6" w:rsidRDefault="007B1CE0">
      <w:pPr>
        <w:spacing w:line="240" w:lineRule="auto"/>
        <w:rPr>
          <w:szCs w:val="22"/>
        </w:rPr>
      </w:pPr>
    </w:p>
    <w:p w14:paraId="7BAF87A6" w14:textId="77777777" w:rsidR="007B1CE0" w:rsidRPr="003526D6" w:rsidRDefault="007B1CE0">
      <w:pPr>
        <w:spacing w:line="240" w:lineRule="auto"/>
        <w:rPr>
          <w:szCs w:val="22"/>
        </w:rPr>
      </w:pPr>
    </w:p>
    <w:p w14:paraId="17F3E13F" w14:textId="77777777" w:rsidR="007B1CE0" w:rsidRPr="002B606E" w:rsidRDefault="007B1CE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14.</w:t>
      </w:r>
      <w:r w:rsidRPr="002B606E">
        <w:rPr>
          <w:szCs w:val="22"/>
        </w:rPr>
        <w:tab/>
      </w:r>
      <w:r w:rsidRPr="002B606E">
        <w:rPr>
          <w:b/>
          <w:szCs w:val="22"/>
        </w:rPr>
        <w:t>OGÓLNA KATEGORIA DOSTĘPNOŚCI</w:t>
      </w:r>
    </w:p>
    <w:p w14:paraId="0214DDC5" w14:textId="77777777" w:rsidR="007B1CE0" w:rsidRPr="002B606E" w:rsidRDefault="007B1CE0">
      <w:pPr>
        <w:spacing w:line="240" w:lineRule="auto"/>
        <w:rPr>
          <w:szCs w:val="22"/>
        </w:rPr>
      </w:pPr>
    </w:p>
    <w:p w14:paraId="758C84A9" w14:textId="77777777" w:rsidR="007B1CE0" w:rsidRPr="002B606E" w:rsidRDefault="007B1CE0">
      <w:pPr>
        <w:spacing w:line="240" w:lineRule="auto"/>
        <w:rPr>
          <w:szCs w:val="22"/>
        </w:rPr>
      </w:pPr>
    </w:p>
    <w:p w14:paraId="2ACA4D25" w14:textId="77777777" w:rsidR="007B1CE0" w:rsidRPr="002B606E" w:rsidRDefault="007B1CE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2B606E">
        <w:rPr>
          <w:b/>
          <w:szCs w:val="22"/>
        </w:rPr>
        <w:t>15.</w:t>
      </w:r>
      <w:r w:rsidRPr="002B606E">
        <w:rPr>
          <w:szCs w:val="22"/>
        </w:rPr>
        <w:tab/>
      </w:r>
      <w:r w:rsidRPr="002B606E">
        <w:rPr>
          <w:b/>
          <w:szCs w:val="22"/>
        </w:rPr>
        <w:t>INSTRUKCJA UŻYCIA</w:t>
      </w:r>
    </w:p>
    <w:p w14:paraId="2DFE57B0" w14:textId="77777777" w:rsidR="007B1CE0" w:rsidRPr="002B606E" w:rsidRDefault="007B1CE0">
      <w:pPr>
        <w:spacing w:line="240" w:lineRule="auto"/>
        <w:rPr>
          <w:szCs w:val="22"/>
        </w:rPr>
      </w:pPr>
    </w:p>
    <w:p w14:paraId="1176CD36" w14:textId="77777777" w:rsidR="007B1CE0" w:rsidRPr="002B606E" w:rsidRDefault="007B1CE0">
      <w:pPr>
        <w:spacing w:line="240" w:lineRule="auto"/>
        <w:rPr>
          <w:szCs w:val="22"/>
        </w:rPr>
      </w:pPr>
    </w:p>
    <w:p w14:paraId="15AB5508" w14:textId="77777777" w:rsidR="007B1CE0" w:rsidRPr="002B606E" w:rsidRDefault="007B1CE0">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2B606E">
        <w:rPr>
          <w:b/>
          <w:szCs w:val="22"/>
        </w:rPr>
        <w:t>16.</w:t>
      </w:r>
      <w:r w:rsidRPr="002B606E">
        <w:rPr>
          <w:szCs w:val="22"/>
        </w:rPr>
        <w:tab/>
      </w:r>
      <w:r w:rsidRPr="002B606E">
        <w:rPr>
          <w:b/>
          <w:szCs w:val="22"/>
        </w:rPr>
        <w:t>INFORMACJA PODANA SYSTEMEM BRAILLE’A</w:t>
      </w:r>
    </w:p>
    <w:p w14:paraId="68E9C129" w14:textId="77777777" w:rsidR="007B1CE0" w:rsidRPr="002B606E" w:rsidRDefault="007B1CE0">
      <w:pPr>
        <w:spacing w:line="240" w:lineRule="auto"/>
        <w:rPr>
          <w:szCs w:val="22"/>
        </w:rPr>
      </w:pPr>
    </w:p>
    <w:p w14:paraId="6AA43701" w14:textId="77777777" w:rsidR="007B1CE0" w:rsidRPr="002B606E" w:rsidRDefault="007B1CE0">
      <w:pPr>
        <w:spacing w:line="240" w:lineRule="auto"/>
        <w:rPr>
          <w:szCs w:val="22"/>
        </w:rPr>
      </w:pPr>
      <w:r w:rsidRPr="002B606E">
        <w:rPr>
          <w:szCs w:val="22"/>
        </w:rPr>
        <w:t xml:space="preserve">CABOMETYX 20 mg </w:t>
      </w:r>
    </w:p>
    <w:p w14:paraId="38DF1DE5" w14:textId="77777777" w:rsidR="007B1CE0" w:rsidRPr="002B606E" w:rsidRDefault="007B1CE0">
      <w:pPr>
        <w:spacing w:line="240" w:lineRule="auto"/>
        <w:rPr>
          <w:szCs w:val="22"/>
          <w:shd w:val="clear" w:color="auto" w:fill="CCCCCC"/>
        </w:rPr>
      </w:pPr>
    </w:p>
    <w:p w14:paraId="628AAFAF" w14:textId="77777777" w:rsidR="007B1CE0" w:rsidRPr="002B606E" w:rsidRDefault="007B1CE0">
      <w:pPr>
        <w:spacing w:line="240" w:lineRule="auto"/>
        <w:rPr>
          <w:szCs w:val="22"/>
          <w:shd w:val="clear" w:color="auto" w:fill="CCCCCC"/>
        </w:rPr>
      </w:pPr>
    </w:p>
    <w:p w14:paraId="7D82B013" w14:textId="77777777" w:rsidR="007B1CE0" w:rsidRPr="002B606E" w:rsidRDefault="007B1CE0">
      <w:pPr>
        <w:suppressLineNumbers/>
        <w:pBdr>
          <w:top w:val="single" w:sz="4" w:space="1" w:color="auto"/>
          <w:left w:val="single" w:sz="4" w:space="4" w:color="auto"/>
          <w:bottom w:val="single" w:sz="4" w:space="0" w:color="auto"/>
          <w:right w:val="single" w:sz="4" w:space="4" w:color="auto"/>
        </w:pBdr>
        <w:spacing w:line="240" w:lineRule="auto"/>
        <w:rPr>
          <w:b/>
          <w:szCs w:val="22"/>
        </w:rPr>
      </w:pPr>
      <w:r w:rsidRPr="002B606E">
        <w:rPr>
          <w:b/>
          <w:szCs w:val="22"/>
          <w:shd w:val="clear" w:color="auto" w:fill="FFFFFF"/>
        </w:rPr>
        <w:t>17.</w:t>
      </w:r>
      <w:r w:rsidRPr="002B606E">
        <w:rPr>
          <w:b/>
          <w:szCs w:val="22"/>
          <w:shd w:val="clear" w:color="auto" w:fill="FFFFFF"/>
        </w:rPr>
        <w:tab/>
      </w:r>
      <w:r w:rsidRPr="002B606E">
        <w:rPr>
          <w:b/>
          <w:szCs w:val="22"/>
        </w:rPr>
        <w:t>NIEPOWTARZALNY IDENTYFIKATOR</w:t>
      </w:r>
      <w:r w:rsidRPr="002B606E">
        <w:rPr>
          <w:b/>
          <w:szCs w:val="22"/>
          <w:shd w:val="clear" w:color="auto" w:fill="FFFFFF"/>
        </w:rPr>
        <w:t>– KOD 2D</w:t>
      </w:r>
    </w:p>
    <w:p w14:paraId="19A9D180" w14:textId="77777777" w:rsidR="007B1CE0" w:rsidRPr="002B606E" w:rsidRDefault="007B1CE0">
      <w:pPr>
        <w:spacing w:line="240" w:lineRule="auto"/>
        <w:rPr>
          <w:szCs w:val="22"/>
          <w:shd w:val="clear" w:color="auto" w:fill="CCCCCC"/>
        </w:rPr>
      </w:pPr>
    </w:p>
    <w:p w14:paraId="22D6D413" w14:textId="77777777" w:rsidR="007B1CE0" w:rsidRPr="002B606E" w:rsidRDefault="007B1CE0">
      <w:pPr>
        <w:spacing w:line="240" w:lineRule="auto"/>
        <w:rPr>
          <w:szCs w:val="22"/>
          <w:shd w:val="clear" w:color="auto" w:fill="CCCCCC"/>
        </w:rPr>
      </w:pPr>
      <w:r w:rsidRPr="002B606E">
        <w:rPr>
          <w:szCs w:val="22"/>
        </w:rPr>
        <w:t>Obejmuje kod 2D będący nośnikiem niepowtarzalnego identyfikatora</w:t>
      </w:r>
      <w:r w:rsidRPr="002B606E">
        <w:rPr>
          <w:szCs w:val="22"/>
          <w:shd w:val="clear" w:color="auto" w:fill="CCCCCC"/>
        </w:rPr>
        <w:t>.</w:t>
      </w:r>
    </w:p>
    <w:p w14:paraId="269295B3" w14:textId="77777777" w:rsidR="007B1CE0" w:rsidRPr="002B606E" w:rsidRDefault="007B1CE0">
      <w:pPr>
        <w:spacing w:line="240" w:lineRule="auto"/>
        <w:rPr>
          <w:szCs w:val="22"/>
          <w:shd w:val="clear" w:color="auto" w:fill="CCCCCC"/>
        </w:rPr>
      </w:pPr>
    </w:p>
    <w:p w14:paraId="6085C1BA" w14:textId="77777777" w:rsidR="007B1CE0" w:rsidRPr="002B606E" w:rsidRDefault="007B1CE0">
      <w:pPr>
        <w:spacing w:line="240" w:lineRule="auto"/>
        <w:rPr>
          <w:szCs w:val="22"/>
          <w:shd w:val="clear" w:color="auto" w:fill="CCCCCC"/>
        </w:rPr>
      </w:pPr>
    </w:p>
    <w:p w14:paraId="0665E446" w14:textId="77777777" w:rsidR="007B1CE0" w:rsidRPr="002B606E" w:rsidRDefault="007B1CE0">
      <w:pPr>
        <w:suppressLineNumbers/>
        <w:pBdr>
          <w:top w:val="single" w:sz="4" w:space="1" w:color="auto"/>
          <w:left w:val="single" w:sz="4" w:space="4" w:color="auto"/>
          <w:bottom w:val="single" w:sz="4" w:space="0" w:color="auto"/>
          <w:right w:val="single" w:sz="4" w:space="4" w:color="auto"/>
        </w:pBdr>
        <w:spacing w:line="240" w:lineRule="auto"/>
        <w:rPr>
          <w:b/>
          <w:szCs w:val="22"/>
        </w:rPr>
      </w:pPr>
      <w:r w:rsidRPr="002B606E">
        <w:rPr>
          <w:b/>
          <w:szCs w:val="22"/>
          <w:shd w:val="clear" w:color="auto" w:fill="FFFFFF"/>
        </w:rPr>
        <w:t>18.</w:t>
      </w:r>
      <w:r w:rsidRPr="002B606E">
        <w:rPr>
          <w:b/>
          <w:szCs w:val="22"/>
          <w:shd w:val="clear" w:color="auto" w:fill="FFFFFF"/>
        </w:rPr>
        <w:tab/>
      </w:r>
      <w:r w:rsidRPr="002B606E">
        <w:rPr>
          <w:b/>
          <w:szCs w:val="22"/>
        </w:rPr>
        <w:t>NIEPOWTARZALNY IDENTYFIKATOR – DANE CZYTELNE DLA CZŁOWIEKA</w:t>
      </w:r>
    </w:p>
    <w:p w14:paraId="0DF313E5" w14:textId="77777777" w:rsidR="007B1CE0" w:rsidRPr="002B606E" w:rsidRDefault="007B1CE0">
      <w:pPr>
        <w:rPr>
          <w:szCs w:val="22"/>
        </w:rPr>
      </w:pPr>
    </w:p>
    <w:p w14:paraId="414EF017" w14:textId="77777777" w:rsidR="007B1CE0" w:rsidRPr="002B606E" w:rsidRDefault="007B1CE0">
      <w:pPr>
        <w:rPr>
          <w:szCs w:val="22"/>
        </w:rPr>
      </w:pPr>
      <w:r w:rsidRPr="002B606E">
        <w:rPr>
          <w:szCs w:val="22"/>
        </w:rPr>
        <w:t xml:space="preserve">PC: </w:t>
      </w:r>
    </w:p>
    <w:p w14:paraId="0C5D692B" w14:textId="77777777" w:rsidR="007B1CE0" w:rsidRPr="002B606E" w:rsidRDefault="007B1CE0">
      <w:pPr>
        <w:rPr>
          <w:szCs w:val="22"/>
        </w:rPr>
      </w:pPr>
      <w:r w:rsidRPr="002B606E">
        <w:rPr>
          <w:szCs w:val="22"/>
        </w:rPr>
        <w:t xml:space="preserve">SN: </w:t>
      </w:r>
    </w:p>
    <w:p w14:paraId="76983CAF" w14:textId="77777777" w:rsidR="007B1CE0" w:rsidRPr="002B606E" w:rsidRDefault="007B1CE0">
      <w:pPr>
        <w:rPr>
          <w:szCs w:val="22"/>
        </w:rPr>
      </w:pPr>
      <w:r w:rsidRPr="002B606E">
        <w:rPr>
          <w:szCs w:val="22"/>
        </w:rPr>
        <w:t xml:space="preserve">NN: </w:t>
      </w:r>
    </w:p>
    <w:p w14:paraId="495CE9E7" w14:textId="77777777" w:rsidR="007B1CE0" w:rsidRPr="002B606E" w:rsidRDefault="007B1CE0">
      <w:pPr>
        <w:spacing w:line="240" w:lineRule="auto"/>
        <w:rPr>
          <w:szCs w:val="22"/>
          <w:shd w:val="clear" w:color="auto" w:fill="CCCCCC"/>
        </w:rPr>
      </w:pPr>
    </w:p>
    <w:p w14:paraId="0C862527" w14:textId="77777777" w:rsidR="007B1CE0" w:rsidRPr="002B606E" w:rsidRDefault="007B1CE0">
      <w:pPr>
        <w:spacing w:line="240" w:lineRule="auto"/>
        <w:rPr>
          <w:szCs w:val="22"/>
          <w:shd w:val="clear" w:color="auto" w:fill="CCCCCC"/>
        </w:rPr>
      </w:pPr>
    </w:p>
    <w:p w14:paraId="114C01AB" w14:textId="77777777" w:rsidR="007B1CE0" w:rsidRPr="002B606E" w:rsidRDefault="007B1CE0" w:rsidP="004955AE">
      <w:pPr>
        <w:pBdr>
          <w:top w:val="single" w:sz="4" w:space="1" w:color="auto"/>
          <w:left w:val="single" w:sz="4" w:space="4" w:color="auto"/>
          <w:bottom w:val="single" w:sz="4" w:space="1" w:color="auto"/>
          <w:right w:val="single" w:sz="4" w:space="4" w:color="auto"/>
        </w:pBdr>
        <w:spacing w:line="240" w:lineRule="auto"/>
        <w:rPr>
          <w:b/>
          <w:szCs w:val="22"/>
        </w:rPr>
      </w:pPr>
      <w:r w:rsidRPr="002B606E">
        <w:rPr>
          <w:szCs w:val="22"/>
        </w:rPr>
        <w:br w:type="page"/>
      </w:r>
      <w:r w:rsidRPr="002B606E">
        <w:rPr>
          <w:b/>
          <w:szCs w:val="22"/>
        </w:rPr>
        <w:t>INFORMACJE ZAMIESZCZANE NA OPAKOWANIACH ZEWNĘTRZNYCH</w:t>
      </w:r>
    </w:p>
    <w:p w14:paraId="2BE8AEF3"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rPr>
          <w:bCs/>
          <w:szCs w:val="22"/>
        </w:rPr>
      </w:pPr>
    </w:p>
    <w:p w14:paraId="188C721A" w14:textId="77777777" w:rsidR="007B1CE0" w:rsidRPr="002B606E" w:rsidRDefault="007B1CE0" w:rsidP="007641E6">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2B606E">
        <w:rPr>
          <w:b/>
          <w:szCs w:val="22"/>
        </w:rPr>
        <w:t xml:space="preserve">ZEWNĘTRZNE PUDEŁKO </w:t>
      </w:r>
    </w:p>
    <w:p w14:paraId="5F021068" w14:textId="77777777" w:rsidR="007B1CE0" w:rsidRPr="002B606E" w:rsidRDefault="007B1CE0" w:rsidP="0061389B">
      <w:pPr>
        <w:spacing w:line="240" w:lineRule="auto"/>
        <w:rPr>
          <w:szCs w:val="22"/>
        </w:rPr>
      </w:pPr>
    </w:p>
    <w:p w14:paraId="6D3C5220" w14:textId="77777777" w:rsidR="007B1CE0" w:rsidRPr="002B606E" w:rsidRDefault="007B1CE0" w:rsidP="0061389B">
      <w:pPr>
        <w:spacing w:line="240" w:lineRule="auto"/>
        <w:rPr>
          <w:szCs w:val="22"/>
        </w:rPr>
      </w:pPr>
    </w:p>
    <w:p w14:paraId="3E27887E"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w:t>
      </w:r>
      <w:r w:rsidRPr="002B606E">
        <w:rPr>
          <w:szCs w:val="22"/>
        </w:rPr>
        <w:tab/>
      </w:r>
      <w:r w:rsidRPr="002B606E">
        <w:rPr>
          <w:b/>
          <w:szCs w:val="22"/>
        </w:rPr>
        <w:t>NAZWA PRODUKTU LECZNICZEGO</w:t>
      </w:r>
    </w:p>
    <w:p w14:paraId="0DAC0EC9" w14:textId="77777777" w:rsidR="007B1CE0" w:rsidRPr="002B606E" w:rsidRDefault="007B1CE0" w:rsidP="007641E6">
      <w:pPr>
        <w:spacing w:line="240" w:lineRule="auto"/>
        <w:rPr>
          <w:szCs w:val="22"/>
        </w:rPr>
      </w:pPr>
    </w:p>
    <w:p w14:paraId="1CBFF3A9" w14:textId="77777777" w:rsidR="007B1CE0" w:rsidRPr="002B606E" w:rsidRDefault="007B1CE0" w:rsidP="0061389B">
      <w:pPr>
        <w:spacing w:line="240" w:lineRule="auto"/>
        <w:rPr>
          <w:szCs w:val="22"/>
        </w:rPr>
      </w:pPr>
      <w:r w:rsidRPr="002B606E">
        <w:rPr>
          <w:szCs w:val="22"/>
        </w:rPr>
        <w:t>CABOMETYX 40 mg tabletki powlekane</w:t>
      </w:r>
    </w:p>
    <w:p w14:paraId="0AF36E8B" w14:textId="2E7909EA" w:rsidR="007B1CE0" w:rsidRPr="002B606E" w:rsidRDefault="009C08BE" w:rsidP="0061389B">
      <w:pPr>
        <w:spacing w:line="240" w:lineRule="auto"/>
        <w:rPr>
          <w:szCs w:val="22"/>
        </w:rPr>
      </w:pPr>
      <w:r w:rsidRPr="002B606E">
        <w:rPr>
          <w:szCs w:val="22"/>
        </w:rPr>
        <w:t>k</w:t>
      </w:r>
      <w:r w:rsidR="007B1CE0" w:rsidRPr="002B606E">
        <w:rPr>
          <w:szCs w:val="22"/>
        </w:rPr>
        <w:t xml:space="preserve">abozantynib </w:t>
      </w:r>
    </w:p>
    <w:p w14:paraId="37E47D4C" w14:textId="77777777" w:rsidR="007B1CE0" w:rsidRPr="002B606E" w:rsidRDefault="007B1CE0" w:rsidP="00740AA5">
      <w:pPr>
        <w:spacing w:line="240" w:lineRule="auto"/>
        <w:rPr>
          <w:szCs w:val="22"/>
        </w:rPr>
      </w:pPr>
    </w:p>
    <w:p w14:paraId="53A7AC4B" w14:textId="77777777" w:rsidR="007B1CE0" w:rsidRPr="002B606E" w:rsidRDefault="007B1CE0">
      <w:pPr>
        <w:spacing w:line="240" w:lineRule="auto"/>
        <w:rPr>
          <w:szCs w:val="22"/>
        </w:rPr>
      </w:pPr>
    </w:p>
    <w:p w14:paraId="6289915C"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2B606E">
        <w:rPr>
          <w:b/>
          <w:szCs w:val="22"/>
        </w:rPr>
        <w:t>2.</w:t>
      </w:r>
      <w:r w:rsidRPr="002B606E">
        <w:rPr>
          <w:szCs w:val="22"/>
        </w:rPr>
        <w:tab/>
      </w:r>
      <w:r w:rsidRPr="002B606E">
        <w:rPr>
          <w:b/>
          <w:szCs w:val="22"/>
        </w:rPr>
        <w:t>ZAWARTOŚĆ SUBSTANCJI CZYNNEJ</w:t>
      </w:r>
    </w:p>
    <w:p w14:paraId="529A67A3" w14:textId="77777777" w:rsidR="007B1CE0" w:rsidRPr="002B606E" w:rsidRDefault="007B1CE0" w:rsidP="007641E6">
      <w:pPr>
        <w:spacing w:line="240" w:lineRule="auto"/>
        <w:rPr>
          <w:szCs w:val="22"/>
        </w:rPr>
      </w:pPr>
    </w:p>
    <w:p w14:paraId="0886C3AA" w14:textId="77777777" w:rsidR="007B1CE0" w:rsidRPr="002B606E" w:rsidRDefault="007B1CE0" w:rsidP="0061389B">
      <w:pPr>
        <w:spacing w:line="240" w:lineRule="auto"/>
        <w:rPr>
          <w:szCs w:val="22"/>
        </w:rPr>
      </w:pPr>
      <w:r w:rsidRPr="002B606E">
        <w:rPr>
          <w:szCs w:val="22"/>
        </w:rPr>
        <w:t>Każda tabletka zawiera (S)-jabłczan kabozantynibu w ilości odpowiadającej 40 mg kabozantynibu.</w:t>
      </w:r>
    </w:p>
    <w:p w14:paraId="350D165E" w14:textId="77777777" w:rsidR="007B1CE0" w:rsidRPr="002B606E" w:rsidRDefault="007B1CE0" w:rsidP="0061389B">
      <w:pPr>
        <w:spacing w:line="240" w:lineRule="auto"/>
        <w:rPr>
          <w:szCs w:val="22"/>
        </w:rPr>
      </w:pPr>
    </w:p>
    <w:p w14:paraId="521FE42C" w14:textId="77777777" w:rsidR="007B1CE0" w:rsidRPr="002B606E" w:rsidRDefault="007B1CE0" w:rsidP="00740AA5">
      <w:pPr>
        <w:spacing w:line="240" w:lineRule="auto"/>
        <w:rPr>
          <w:szCs w:val="22"/>
        </w:rPr>
      </w:pPr>
    </w:p>
    <w:p w14:paraId="2C814586"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3.</w:t>
      </w:r>
      <w:r w:rsidRPr="002B606E">
        <w:rPr>
          <w:szCs w:val="22"/>
        </w:rPr>
        <w:tab/>
      </w:r>
      <w:r w:rsidRPr="002B606E">
        <w:rPr>
          <w:b/>
          <w:szCs w:val="22"/>
        </w:rPr>
        <w:t>WYKAZ SUBSTANCJI POMOCNICZYCH</w:t>
      </w:r>
    </w:p>
    <w:p w14:paraId="765501D7" w14:textId="77777777" w:rsidR="007B1CE0" w:rsidRPr="002B606E" w:rsidRDefault="007B1CE0" w:rsidP="007641E6">
      <w:pPr>
        <w:spacing w:line="240" w:lineRule="auto"/>
        <w:rPr>
          <w:szCs w:val="22"/>
        </w:rPr>
      </w:pPr>
    </w:p>
    <w:p w14:paraId="36347EFB" w14:textId="77777777" w:rsidR="007B1CE0" w:rsidRPr="002B606E" w:rsidRDefault="007B1CE0" w:rsidP="0061389B">
      <w:pPr>
        <w:spacing w:line="240" w:lineRule="auto"/>
        <w:rPr>
          <w:szCs w:val="22"/>
        </w:rPr>
      </w:pPr>
      <w:r w:rsidRPr="002B606E">
        <w:rPr>
          <w:szCs w:val="22"/>
        </w:rPr>
        <w:t>Lek zawiera laktozę. Więcej informacji znajduje się w ulotce.</w:t>
      </w:r>
    </w:p>
    <w:p w14:paraId="16F82FFD" w14:textId="77777777" w:rsidR="007B1CE0" w:rsidRPr="002B606E" w:rsidRDefault="007B1CE0" w:rsidP="0061389B">
      <w:pPr>
        <w:spacing w:line="240" w:lineRule="auto"/>
        <w:rPr>
          <w:szCs w:val="22"/>
        </w:rPr>
      </w:pPr>
    </w:p>
    <w:p w14:paraId="4A55B75B" w14:textId="77777777" w:rsidR="007B1CE0" w:rsidRPr="002B606E" w:rsidRDefault="007B1CE0" w:rsidP="00740AA5">
      <w:pPr>
        <w:spacing w:line="240" w:lineRule="auto"/>
        <w:rPr>
          <w:szCs w:val="22"/>
        </w:rPr>
      </w:pPr>
    </w:p>
    <w:p w14:paraId="5567EB9C"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4.</w:t>
      </w:r>
      <w:r w:rsidRPr="002B606E">
        <w:rPr>
          <w:szCs w:val="22"/>
        </w:rPr>
        <w:tab/>
      </w:r>
      <w:r w:rsidRPr="002B606E">
        <w:rPr>
          <w:b/>
          <w:szCs w:val="22"/>
        </w:rPr>
        <w:t>POSTAĆ FARMACEUTYCZNA I ZAWARTOŚĆ OPAKOWANIA</w:t>
      </w:r>
    </w:p>
    <w:p w14:paraId="0EC69970" w14:textId="77777777" w:rsidR="007B1CE0" w:rsidRPr="002B606E" w:rsidRDefault="007B1CE0" w:rsidP="007641E6">
      <w:pPr>
        <w:spacing w:line="240" w:lineRule="auto"/>
        <w:rPr>
          <w:szCs w:val="22"/>
        </w:rPr>
      </w:pPr>
    </w:p>
    <w:p w14:paraId="73F92863" w14:textId="77777777" w:rsidR="007B1CE0" w:rsidRPr="002B606E" w:rsidRDefault="007B1CE0" w:rsidP="0061389B">
      <w:pPr>
        <w:spacing w:line="240" w:lineRule="auto"/>
        <w:rPr>
          <w:szCs w:val="22"/>
        </w:rPr>
      </w:pPr>
      <w:r w:rsidRPr="002B606E">
        <w:rPr>
          <w:szCs w:val="22"/>
        </w:rPr>
        <w:t>Tabletka powlekana</w:t>
      </w:r>
    </w:p>
    <w:p w14:paraId="388F61D7" w14:textId="77777777" w:rsidR="007B1CE0" w:rsidRPr="002B606E" w:rsidRDefault="007B1CE0" w:rsidP="00740AA5">
      <w:pPr>
        <w:spacing w:line="240" w:lineRule="auto"/>
        <w:rPr>
          <w:szCs w:val="22"/>
        </w:rPr>
      </w:pPr>
      <w:r w:rsidRPr="002B606E">
        <w:rPr>
          <w:szCs w:val="22"/>
        </w:rPr>
        <w:t>30 tabletek powlekanych</w:t>
      </w:r>
    </w:p>
    <w:p w14:paraId="6FA942F4" w14:textId="77777777" w:rsidR="007B1CE0" w:rsidRPr="002B606E" w:rsidRDefault="007B1CE0">
      <w:pPr>
        <w:spacing w:line="240" w:lineRule="auto"/>
        <w:rPr>
          <w:szCs w:val="22"/>
        </w:rPr>
      </w:pPr>
    </w:p>
    <w:p w14:paraId="4B7A8047" w14:textId="77777777" w:rsidR="007B1CE0" w:rsidRPr="002B606E" w:rsidRDefault="007B1CE0">
      <w:pPr>
        <w:spacing w:line="240" w:lineRule="auto"/>
        <w:rPr>
          <w:szCs w:val="22"/>
        </w:rPr>
      </w:pPr>
    </w:p>
    <w:p w14:paraId="35980487"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5.</w:t>
      </w:r>
      <w:r w:rsidRPr="002B606E">
        <w:rPr>
          <w:szCs w:val="22"/>
        </w:rPr>
        <w:tab/>
      </w:r>
      <w:r w:rsidRPr="002B606E">
        <w:rPr>
          <w:b/>
          <w:szCs w:val="22"/>
        </w:rPr>
        <w:t>SPOSÓB I DROGA PODANIA</w:t>
      </w:r>
    </w:p>
    <w:p w14:paraId="23F275A1" w14:textId="77777777" w:rsidR="007B1CE0" w:rsidRPr="002B606E" w:rsidRDefault="007B1CE0" w:rsidP="007641E6">
      <w:pPr>
        <w:spacing w:line="240" w:lineRule="auto"/>
        <w:rPr>
          <w:szCs w:val="22"/>
        </w:rPr>
      </w:pPr>
    </w:p>
    <w:p w14:paraId="27975903" w14:textId="77777777" w:rsidR="007B1CE0" w:rsidRPr="002B606E" w:rsidRDefault="007B1CE0" w:rsidP="0061389B">
      <w:pPr>
        <w:spacing w:line="240" w:lineRule="auto"/>
        <w:rPr>
          <w:szCs w:val="22"/>
        </w:rPr>
      </w:pPr>
      <w:r w:rsidRPr="002B606E">
        <w:rPr>
          <w:szCs w:val="22"/>
        </w:rPr>
        <w:t>Podanie doustne</w:t>
      </w:r>
    </w:p>
    <w:p w14:paraId="743E926A" w14:textId="77777777" w:rsidR="007B1CE0" w:rsidRPr="002B606E" w:rsidRDefault="007B1CE0" w:rsidP="0061389B">
      <w:pPr>
        <w:spacing w:line="240" w:lineRule="auto"/>
        <w:rPr>
          <w:szCs w:val="22"/>
        </w:rPr>
      </w:pPr>
      <w:r w:rsidRPr="002B606E">
        <w:rPr>
          <w:szCs w:val="22"/>
        </w:rPr>
        <w:t>Należy zapoznać się z treścią ulotki przed zastosowaniem leku.</w:t>
      </w:r>
    </w:p>
    <w:p w14:paraId="1F83F3E8" w14:textId="77777777" w:rsidR="007B1CE0" w:rsidRPr="002B606E" w:rsidRDefault="007B1CE0" w:rsidP="00740AA5">
      <w:pPr>
        <w:spacing w:line="240" w:lineRule="auto"/>
        <w:rPr>
          <w:szCs w:val="22"/>
        </w:rPr>
      </w:pPr>
    </w:p>
    <w:p w14:paraId="2430C773" w14:textId="77777777" w:rsidR="007B1CE0" w:rsidRPr="002B606E" w:rsidRDefault="007B1CE0">
      <w:pPr>
        <w:spacing w:line="240" w:lineRule="auto"/>
        <w:rPr>
          <w:szCs w:val="22"/>
        </w:rPr>
      </w:pPr>
    </w:p>
    <w:p w14:paraId="7E605B25"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B606E">
        <w:rPr>
          <w:b/>
          <w:szCs w:val="22"/>
        </w:rPr>
        <w:t>6.</w:t>
      </w:r>
      <w:r w:rsidRPr="002B606E">
        <w:rPr>
          <w:szCs w:val="22"/>
        </w:rPr>
        <w:tab/>
      </w:r>
      <w:r w:rsidRPr="002B606E">
        <w:rPr>
          <w:b/>
          <w:szCs w:val="22"/>
        </w:rPr>
        <w:t>OSTRZEŻENIA DOTYCZĄCE PRZECHOWYWANIA PRODUKTU LECZNICZEGO W MIEJSCU NIEWIDOCZNYM I NIEDOSTĘPNYM DLA DZIECI</w:t>
      </w:r>
    </w:p>
    <w:p w14:paraId="51958883" w14:textId="77777777" w:rsidR="007B1CE0" w:rsidRPr="002B606E" w:rsidRDefault="007B1CE0" w:rsidP="007641E6">
      <w:pPr>
        <w:spacing w:line="240" w:lineRule="auto"/>
        <w:rPr>
          <w:szCs w:val="22"/>
        </w:rPr>
      </w:pPr>
    </w:p>
    <w:p w14:paraId="70A2DCFB" w14:textId="77777777" w:rsidR="007B1CE0" w:rsidRPr="002B606E" w:rsidRDefault="007B1CE0" w:rsidP="0061389B">
      <w:pPr>
        <w:spacing w:line="240" w:lineRule="auto"/>
        <w:rPr>
          <w:szCs w:val="22"/>
        </w:rPr>
      </w:pPr>
      <w:r w:rsidRPr="002B606E">
        <w:rPr>
          <w:szCs w:val="22"/>
        </w:rPr>
        <w:t>Lek przechowywać w miejscu niewidocznym i niedostępnym dla dzieci.</w:t>
      </w:r>
    </w:p>
    <w:p w14:paraId="33048FC2" w14:textId="77777777" w:rsidR="007B1CE0" w:rsidRPr="002B606E" w:rsidRDefault="007B1CE0" w:rsidP="0061389B">
      <w:pPr>
        <w:spacing w:line="240" w:lineRule="auto"/>
        <w:rPr>
          <w:szCs w:val="22"/>
        </w:rPr>
      </w:pPr>
    </w:p>
    <w:p w14:paraId="510BC1A5" w14:textId="77777777" w:rsidR="007B1CE0" w:rsidRPr="002B606E" w:rsidRDefault="007B1CE0" w:rsidP="00740AA5">
      <w:pPr>
        <w:spacing w:line="240" w:lineRule="auto"/>
        <w:rPr>
          <w:szCs w:val="22"/>
        </w:rPr>
      </w:pPr>
    </w:p>
    <w:p w14:paraId="4B10AB4F"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7.</w:t>
      </w:r>
      <w:r w:rsidRPr="002B606E">
        <w:rPr>
          <w:szCs w:val="22"/>
        </w:rPr>
        <w:tab/>
      </w:r>
      <w:r w:rsidRPr="002B606E">
        <w:rPr>
          <w:b/>
          <w:szCs w:val="22"/>
        </w:rPr>
        <w:t>INNE OSTRZEŻENIA SPECJALNE, JEŚLI KONIECZNE</w:t>
      </w:r>
    </w:p>
    <w:p w14:paraId="5988E3C5" w14:textId="77777777" w:rsidR="007B1CE0" w:rsidRPr="002B606E" w:rsidRDefault="007B1CE0" w:rsidP="007641E6">
      <w:pPr>
        <w:spacing w:line="240" w:lineRule="auto"/>
        <w:rPr>
          <w:szCs w:val="22"/>
        </w:rPr>
      </w:pPr>
    </w:p>
    <w:p w14:paraId="7396CFE2" w14:textId="77777777" w:rsidR="007B1CE0" w:rsidRPr="002B606E" w:rsidRDefault="007B1CE0" w:rsidP="0061389B">
      <w:pPr>
        <w:tabs>
          <w:tab w:val="left" w:pos="749"/>
        </w:tabs>
        <w:spacing w:line="240" w:lineRule="auto"/>
        <w:rPr>
          <w:szCs w:val="22"/>
        </w:rPr>
      </w:pPr>
    </w:p>
    <w:p w14:paraId="7BB210B3"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8.</w:t>
      </w:r>
      <w:r w:rsidRPr="002B606E">
        <w:rPr>
          <w:szCs w:val="22"/>
        </w:rPr>
        <w:tab/>
      </w:r>
      <w:r w:rsidRPr="002B606E">
        <w:rPr>
          <w:b/>
          <w:szCs w:val="22"/>
        </w:rPr>
        <w:t>TERMIN WAŻNOŚCI</w:t>
      </w:r>
    </w:p>
    <w:p w14:paraId="7937B01D" w14:textId="77777777" w:rsidR="007B1CE0" w:rsidRPr="002B606E" w:rsidRDefault="007B1CE0" w:rsidP="007641E6">
      <w:pPr>
        <w:spacing w:line="240" w:lineRule="auto"/>
        <w:rPr>
          <w:szCs w:val="22"/>
        </w:rPr>
      </w:pPr>
    </w:p>
    <w:p w14:paraId="686C49EF" w14:textId="77777777" w:rsidR="007B1CE0" w:rsidRPr="002B606E" w:rsidRDefault="007B1CE0" w:rsidP="0061389B">
      <w:pPr>
        <w:spacing w:line="240" w:lineRule="auto"/>
        <w:rPr>
          <w:szCs w:val="22"/>
        </w:rPr>
      </w:pPr>
      <w:r w:rsidRPr="002B606E">
        <w:rPr>
          <w:szCs w:val="22"/>
        </w:rPr>
        <w:t>Termin ważności (EXP)</w:t>
      </w:r>
    </w:p>
    <w:p w14:paraId="1D5D4A57" w14:textId="77777777" w:rsidR="007B1CE0" w:rsidRPr="002B606E" w:rsidRDefault="007B1CE0" w:rsidP="0061389B">
      <w:pPr>
        <w:spacing w:line="240" w:lineRule="auto"/>
        <w:rPr>
          <w:szCs w:val="22"/>
        </w:rPr>
      </w:pPr>
    </w:p>
    <w:p w14:paraId="1EF9B064" w14:textId="77777777" w:rsidR="007B1CE0" w:rsidRPr="002B606E" w:rsidRDefault="007B1CE0" w:rsidP="00740AA5">
      <w:pPr>
        <w:spacing w:line="240" w:lineRule="auto"/>
        <w:rPr>
          <w:szCs w:val="22"/>
        </w:rPr>
      </w:pPr>
    </w:p>
    <w:p w14:paraId="6BF0BC6D" w14:textId="77777777" w:rsidR="007B1CE0" w:rsidRPr="002B606E" w:rsidRDefault="007B1CE0" w:rsidP="00FC1BE6">
      <w:pPr>
        <w:keepNext/>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9.</w:t>
      </w:r>
      <w:r w:rsidRPr="002B606E">
        <w:rPr>
          <w:szCs w:val="22"/>
        </w:rPr>
        <w:tab/>
      </w:r>
      <w:r w:rsidRPr="002B606E">
        <w:rPr>
          <w:b/>
          <w:szCs w:val="22"/>
        </w:rPr>
        <w:t>WARUNKI PRZECHOWYWANIA</w:t>
      </w:r>
    </w:p>
    <w:p w14:paraId="0D79821C" w14:textId="77777777" w:rsidR="007B1CE0" w:rsidRPr="002B606E" w:rsidRDefault="007B1CE0" w:rsidP="007641E6">
      <w:pPr>
        <w:spacing w:line="240" w:lineRule="auto"/>
        <w:rPr>
          <w:szCs w:val="22"/>
        </w:rPr>
      </w:pPr>
    </w:p>
    <w:p w14:paraId="751704F9" w14:textId="77777777" w:rsidR="00F8253E" w:rsidRPr="002B606E" w:rsidRDefault="00F8253E" w:rsidP="0061389B">
      <w:pPr>
        <w:spacing w:line="240" w:lineRule="auto"/>
        <w:rPr>
          <w:szCs w:val="22"/>
        </w:rPr>
      </w:pPr>
    </w:p>
    <w:p w14:paraId="0F26BE5E" w14:textId="77777777" w:rsidR="007B1CE0" w:rsidRPr="002B606E" w:rsidRDefault="007B1CE0" w:rsidP="00144A43">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B606E">
        <w:rPr>
          <w:b/>
          <w:szCs w:val="22"/>
        </w:rPr>
        <w:t>10.</w:t>
      </w:r>
      <w:r w:rsidRPr="002B606E">
        <w:rPr>
          <w:szCs w:val="22"/>
        </w:rPr>
        <w:tab/>
      </w:r>
      <w:r w:rsidRPr="002B606E">
        <w:rPr>
          <w:b/>
          <w:szCs w:val="22"/>
        </w:rPr>
        <w:t>SPECJALNE ŚRODKI OSTROŻNOŚCI DOTYCZĄCE USUWANIA NIEZUŻYTEGO PRODUKTU LECZNICZEGO LUB POCHODZĄCYCH Z NIEGO ODPADÓW, JEŚLI WŁAŚCIWE</w:t>
      </w:r>
    </w:p>
    <w:p w14:paraId="5C61E401" w14:textId="77777777" w:rsidR="007B1CE0" w:rsidRPr="002B606E" w:rsidRDefault="007B1CE0" w:rsidP="00144A43">
      <w:pPr>
        <w:keepNext/>
        <w:spacing w:line="240" w:lineRule="auto"/>
        <w:rPr>
          <w:szCs w:val="22"/>
        </w:rPr>
      </w:pPr>
    </w:p>
    <w:p w14:paraId="3274DB9F" w14:textId="1F2C7D08" w:rsidR="007B1CE0" w:rsidRPr="002B606E" w:rsidRDefault="00C77FD8" w:rsidP="00144A43">
      <w:pPr>
        <w:keepNext/>
        <w:spacing w:line="240" w:lineRule="auto"/>
        <w:rPr>
          <w:szCs w:val="22"/>
        </w:rPr>
      </w:pPr>
      <w:r w:rsidRPr="002B606E">
        <w:rPr>
          <w:szCs w:val="22"/>
        </w:rPr>
        <w:t>U</w:t>
      </w:r>
      <w:r w:rsidR="007B1CE0" w:rsidRPr="002B606E">
        <w:rPr>
          <w:szCs w:val="22"/>
        </w:rPr>
        <w:t>sunąć w sposób zgodny z lokalnymi przepisami.</w:t>
      </w:r>
    </w:p>
    <w:p w14:paraId="481A33C2" w14:textId="77777777" w:rsidR="007B1CE0" w:rsidRPr="002B606E" w:rsidRDefault="007B1CE0" w:rsidP="0061389B">
      <w:pPr>
        <w:spacing w:line="240" w:lineRule="auto"/>
        <w:rPr>
          <w:szCs w:val="22"/>
        </w:rPr>
      </w:pPr>
    </w:p>
    <w:p w14:paraId="304080E1" w14:textId="77777777" w:rsidR="007B1CE0" w:rsidRPr="002B606E" w:rsidRDefault="007B1CE0" w:rsidP="00740AA5">
      <w:pPr>
        <w:spacing w:line="240" w:lineRule="auto"/>
        <w:rPr>
          <w:szCs w:val="22"/>
        </w:rPr>
      </w:pPr>
    </w:p>
    <w:p w14:paraId="359D04B1" w14:textId="77777777" w:rsidR="007B1CE0" w:rsidRPr="002B606E" w:rsidRDefault="007B1CE0">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2B606E">
        <w:rPr>
          <w:b/>
          <w:szCs w:val="22"/>
        </w:rPr>
        <w:t>11.</w:t>
      </w:r>
      <w:r w:rsidRPr="002B606E">
        <w:rPr>
          <w:szCs w:val="22"/>
        </w:rPr>
        <w:tab/>
      </w:r>
      <w:r w:rsidRPr="002B606E">
        <w:rPr>
          <w:b/>
          <w:szCs w:val="22"/>
        </w:rPr>
        <w:t>NAZWA I ADRES PODMIOTU ODPOWIEDZIALNEGO</w:t>
      </w:r>
    </w:p>
    <w:p w14:paraId="63C9C2AE" w14:textId="77777777" w:rsidR="007B1CE0" w:rsidRPr="002B606E" w:rsidRDefault="007B1CE0">
      <w:pPr>
        <w:spacing w:line="240" w:lineRule="auto"/>
        <w:rPr>
          <w:szCs w:val="22"/>
        </w:rPr>
      </w:pPr>
    </w:p>
    <w:p w14:paraId="46F14F9A" w14:textId="77777777" w:rsidR="00651059" w:rsidRDefault="00651059" w:rsidP="00651059">
      <w:pPr>
        <w:spacing w:line="240" w:lineRule="auto"/>
      </w:pPr>
      <w:r>
        <w:rPr>
          <w:szCs w:val="22"/>
        </w:rPr>
        <w:t>Ipsen Pharma</w:t>
      </w:r>
    </w:p>
    <w:p w14:paraId="54B875DE" w14:textId="77777777" w:rsidR="00FA6060" w:rsidRPr="00513F8D" w:rsidRDefault="00FA6060" w:rsidP="00FA6060">
      <w:pPr>
        <w:spacing w:line="240" w:lineRule="auto"/>
        <w:rPr>
          <w:szCs w:val="22"/>
        </w:rPr>
      </w:pPr>
      <w:r w:rsidRPr="00513F8D">
        <w:rPr>
          <w:szCs w:val="22"/>
        </w:rPr>
        <w:t>70 rue Balard</w:t>
      </w:r>
    </w:p>
    <w:p w14:paraId="438EB165" w14:textId="77777777" w:rsidR="00FA6060" w:rsidRPr="00513F8D" w:rsidRDefault="00FA6060" w:rsidP="00FA6060">
      <w:pPr>
        <w:spacing w:line="240" w:lineRule="auto"/>
      </w:pPr>
      <w:r w:rsidRPr="00513F8D">
        <w:rPr>
          <w:szCs w:val="22"/>
        </w:rPr>
        <w:t>75015 Paris</w:t>
      </w:r>
    </w:p>
    <w:p w14:paraId="3A90F71D" w14:textId="77777777" w:rsidR="007B1CE0" w:rsidRPr="003526D6" w:rsidRDefault="007B1CE0">
      <w:pPr>
        <w:spacing w:line="240" w:lineRule="auto"/>
        <w:rPr>
          <w:szCs w:val="22"/>
        </w:rPr>
      </w:pPr>
      <w:r w:rsidRPr="003526D6">
        <w:rPr>
          <w:szCs w:val="22"/>
        </w:rPr>
        <w:t>Francja</w:t>
      </w:r>
    </w:p>
    <w:p w14:paraId="6664E522" w14:textId="77777777" w:rsidR="007B1CE0" w:rsidRPr="003526D6" w:rsidRDefault="007B1CE0">
      <w:pPr>
        <w:spacing w:line="240" w:lineRule="auto"/>
        <w:rPr>
          <w:szCs w:val="22"/>
        </w:rPr>
      </w:pPr>
    </w:p>
    <w:p w14:paraId="47B72969" w14:textId="77777777" w:rsidR="007B1CE0" w:rsidRPr="003526D6" w:rsidRDefault="007B1CE0">
      <w:pPr>
        <w:spacing w:line="240" w:lineRule="auto"/>
        <w:rPr>
          <w:szCs w:val="22"/>
        </w:rPr>
      </w:pPr>
    </w:p>
    <w:p w14:paraId="58BC75BD"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B606E">
        <w:rPr>
          <w:b/>
          <w:szCs w:val="22"/>
        </w:rPr>
        <w:t>12.</w:t>
      </w:r>
      <w:r w:rsidRPr="002B606E">
        <w:rPr>
          <w:szCs w:val="22"/>
        </w:rPr>
        <w:tab/>
      </w:r>
      <w:r w:rsidRPr="002B606E">
        <w:rPr>
          <w:b/>
          <w:szCs w:val="22"/>
        </w:rPr>
        <w:t xml:space="preserve">&lt;NUMER POZWOLENIA&gt;&lt;NUMERY POZWOLEŃ&gt;NA DOPUSZCZENIE DO OBROTU </w:t>
      </w:r>
    </w:p>
    <w:p w14:paraId="50FDB045" w14:textId="77777777" w:rsidR="007B1CE0" w:rsidRPr="002B606E" w:rsidRDefault="007B1CE0" w:rsidP="00740AA5">
      <w:pPr>
        <w:spacing w:line="240" w:lineRule="auto"/>
        <w:rPr>
          <w:szCs w:val="22"/>
        </w:rPr>
      </w:pPr>
    </w:p>
    <w:p w14:paraId="2F603463" w14:textId="77777777" w:rsidR="007B1CE0" w:rsidRPr="003526D6" w:rsidRDefault="007B1CE0">
      <w:pPr>
        <w:spacing w:line="240" w:lineRule="auto"/>
        <w:rPr>
          <w:szCs w:val="22"/>
        </w:rPr>
      </w:pPr>
      <w:r w:rsidRPr="003526D6">
        <w:rPr>
          <w:szCs w:val="22"/>
        </w:rPr>
        <w:t>EU/1/16/1136/004</w:t>
      </w:r>
      <w:r w:rsidRPr="003526D6">
        <w:rPr>
          <w:szCs w:val="22"/>
        </w:rPr>
        <w:tab/>
      </w:r>
    </w:p>
    <w:p w14:paraId="18C69455" w14:textId="77777777" w:rsidR="007B1CE0" w:rsidRPr="003526D6" w:rsidRDefault="007B1CE0">
      <w:pPr>
        <w:spacing w:line="240" w:lineRule="auto"/>
        <w:rPr>
          <w:szCs w:val="22"/>
        </w:rPr>
      </w:pPr>
    </w:p>
    <w:p w14:paraId="1535369B" w14:textId="77777777" w:rsidR="007B1CE0" w:rsidRPr="003526D6" w:rsidRDefault="007B1CE0">
      <w:pPr>
        <w:spacing w:line="240" w:lineRule="auto"/>
        <w:rPr>
          <w:szCs w:val="22"/>
        </w:rPr>
      </w:pPr>
    </w:p>
    <w:p w14:paraId="357C94DA" w14:textId="77777777" w:rsidR="007B1CE0" w:rsidRPr="003526D6" w:rsidRDefault="007B1CE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3526D6">
        <w:rPr>
          <w:b/>
          <w:szCs w:val="22"/>
        </w:rPr>
        <w:t>13.</w:t>
      </w:r>
      <w:r w:rsidRPr="003526D6">
        <w:rPr>
          <w:szCs w:val="22"/>
        </w:rPr>
        <w:tab/>
      </w:r>
      <w:r w:rsidRPr="003526D6">
        <w:rPr>
          <w:b/>
          <w:szCs w:val="22"/>
        </w:rPr>
        <w:t>NUMER SERII</w:t>
      </w:r>
    </w:p>
    <w:p w14:paraId="0767400C" w14:textId="77777777" w:rsidR="007B1CE0" w:rsidRPr="003526D6" w:rsidRDefault="007B1CE0">
      <w:pPr>
        <w:spacing w:line="240" w:lineRule="auto"/>
        <w:rPr>
          <w:i/>
          <w:szCs w:val="22"/>
        </w:rPr>
      </w:pPr>
    </w:p>
    <w:p w14:paraId="1F10BF76" w14:textId="77777777" w:rsidR="007B1CE0" w:rsidRPr="003526D6" w:rsidRDefault="007B1CE0">
      <w:pPr>
        <w:spacing w:line="240" w:lineRule="auto"/>
        <w:rPr>
          <w:szCs w:val="22"/>
        </w:rPr>
      </w:pPr>
      <w:r w:rsidRPr="003526D6">
        <w:rPr>
          <w:szCs w:val="22"/>
        </w:rPr>
        <w:t xml:space="preserve">Nr serii (Lot) </w:t>
      </w:r>
    </w:p>
    <w:p w14:paraId="608DE70F" w14:textId="77777777" w:rsidR="007B1CE0" w:rsidRPr="003526D6" w:rsidRDefault="007B1CE0">
      <w:pPr>
        <w:spacing w:line="240" w:lineRule="auto"/>
        <w:rPr>
          <w:szCs w:val="22"/>
        </w:rPr>
      </w:pPr>
    </w:p>
    <w:p w14:paraId="3EE61872" w14:textId="77777777" w:rsidR="007B1CE0" w:rsidRPr="003526D6" w:rsidRDefault="007B1CE0">
      <w:pPr>
        <w:spacing w:line="240" w:lineRule="auto"/>
        <w:rPr>
          <w:szCs w:val="22"/>
        </w:rPr>
      </w:pPr>
    </w:p>
    <w:p w14:paraId="1C4499C5" w14:textId="77777777" w:rsidR="007B1CE0" w:rsidRPr="002B606E" w:rsidRDefault="007B1CE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14.</w:t>
      </w:r>
      <w:r w:rsidRPr="002B606E">
        <w:rPr>
          <w:szCs w:val="22"/>
        </w:rPr>
        <w:tab/>
      </w:r>
      <w:r w:rsidRPr="002B606E">
        <w:rPr>
          <w:b/>
          <w:szCs w:val="22"/>
        </w:rPr>
        <w:t>OGÓLNA KATEGORIA DOSTĘPNOŚCI</w:t>
      </w:r>
    </w:p>
    <w:p w14:paraId="0ECBD191" w14:textId="77777777" w:rsidR="007B1CE0" w:rsidRPr="002B606E" w:rsidRDefault="007B1CE0">
      <w:pPr>
        <w:spacing w:line="240" w:lineRule="auto"/>
        <w:rPr>
          <w:szCs w:val="22"/>
        </w:rPr>
      </w:pPr>
    </w:p>
    <w:p w14:paraId="3C336797" w14:textId="77777777" w:rsidR="007B1CE0" w:rsidRPr="002B606E" w:rsidRDefault="007B1CE0">
      <w:pPr>
        <w:spacing w:line="240" w:lineRule="auto"/>
        <w:rPr>
          <w:szCs w:val="22"/>
        </w:rPr>
      </w:pPr>
    </w:p>
    <w:p w14:paraId="1B19E360" w14:textId="77777777" w:rsidR="007B1CE0" w:rsidRPr="002B606E" w:rsidRDefault="007B1CE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2B606E">
        <w:rPr>
          <w:b/>
          <w:szCs w:val="22"/>
        </w:rPr>
        <w:t>15.</w:t>
      </w:r>
      <w:r w:rsidRPr="002B606E">
        <w:rPr>
          <w:szCs w:val="22"/>
        </w:rPr>
        <w:tab/>
      </w:r>
      <w:r w:rsidRPr="002B606E">
        <w:rPr>
          <w:b/>
          <w:szCs w:val="22"/>
        </w:rPr>
        <w:t>INSTRUKCJA UŻYCIA</w:t>
      </w:r>
    </w:p>
    <w:p w14:paraId="4B349358" w14:textId="77777777" w:rsidR="007B1CE0" w:rsidRPr="002B606E" w:rsidRDefault="007B1CE0">
      <w:pPr>
        <w:spacing w:line="240" w:lineRule="auto"/>
        <w:rPr>
          <w:szCs w:val="22"/>
        </w:rPr>
      </w:pPr>
    </w:p>
    <w:p w14:paraId="3B057D06" w14:textId="77777777" w:rsidR="007B1CE0" w:rsidRPr="002B606E" w:rsidRDefault="007B1CE0">
      <w:pPr>
        <w:spacing w:line="240" w:lineRule="auto"/>
        <w:rPr>
          <w:szCs w:val="22"/>
        </w:rPr>
      </w:pPr>
    </w:p>
    <w:p w14:paraId="5C9A11CA" w14:textId="77777777" w:rsidR="007B1CE0" w:rsidRPr="002B606E" w:rsidRDefault="007B1CE0">
      <w:pPr>
        <w:suppressLineNumbers/>
        <w:pBdr>
          <w:top w:val="single" w:sz="4" w:space="1" w:color="auto"/>
          <w:left w:val="single" w:sz="4" w:space="4" w:color="auto"/>
          <w:bottom w:val="single" w:sz="4" w:space="0" w:color="auto"/>
          <w:right w:val="single" w:sz="4" w:space="4" w:color="auto"/>
        </w:pBdr>
        <w:spacing w:line="240" w:lineRule="auto"/>
        <w:rPr>
          <w:szCs w:val="22"/>
        </w:rPr>
      </w:pPr>
      <w:r w:rsidRPr="002B606E">
        <w:rPr>
          <w:b/>
          <w:szCs w:val="22"/>
        </w:rPr>
        <w:t>16.</w:t>
      </w:r>
      <w:r w:rsidRPr="002B606E">
        <w:rPr>
          <w:szCs w:val="22"/>
        </w:rPr>
        <w:tab/>
      </w:r>
      <w:r w:rsidRPr="002B606E">
        <w:rPr>
          <w:b/>
          <w:szCs w:val="22"/>
        </w:rPr>
        <w:t>INFORMACJA PODANA SYSTEMEM BRAILLE’A</w:t>
      </w:r>
    </w:p>
    <w:p w14:paraId="1DA95E95" w14:textId="77777777" w:rsidR="007B1CE0" w:rsidRPr="002B606E" w:rsidRDefault="007B1CE0">
      <w:pPr>
        <w:spacing w:line="240" w:lineRule="auto"/>
        <w:rPr>
          <w:szCs w:val="22"/>
        </w:rPr>
      </w:pPr>
    </w:p>
    <w:p w14:paraId="059E38B3" w14:textId="77777777" w:rsidR="007B1CE0" w:rsidRPr="002B606E" w:rsidRDefault="007B1CE0">
      <w:pPr>
        <w:spacing w:line="240" w:lineRule="auto"/>
        <w:rPr>
          <w:szCs w:val="22"/>
          <w:shd w:val="clear" w:color="auto" w:fill="CCCCCC"/>
        </w:rPr>
      </w:pPr>
      <w:r w:rsidRPr="002B606E">
        <w:rPr>
          <w:szCs w:val="22"/>
        </w:rPr>
        <w:t xml:space="preserve">CABOMETYX 40 mg </w:t>
      </w:r>
    </w:p>
    <w:p w14:paraId="21F1D1D8" w14:textId="77777777" w:rsidR="007B1CE0" w:rsidRPr="002B606E" w:rsidRDefault="007B1CE0">
      <w:pPr>
        <w:spacing w:line="240" w:lineRule="auto"/>
        <w:rPr>
          <w:szCs w:val="22"/>
          <w:shd w:val="clear" w:color="auto" w:fill="CCCCCC"/>
        </w:rPr>
      </w:pPr>
    </w:p>
    <w:p w14:paraId="550C0264" w14:textId="77777777" w:rsidR="007B1CE0" w:rsidRPr="002B606E" w:rsidRDefault="007B1CE0">
      <w:pPr>
        <w:spacing w:line="240" w:lineRule="auto"/>
        <w:rPr>
          <w:szCs w:val="22"/>
          <w:shd w:val="clear" w:color="auto" w:fill="CCCCCC"/>
        </w:rPr>
      </w:pPr>
    </w:p>
    <w:p w14:paraId="48C495A3" w14:textId="77777777" w:rsidR="007B1CE0" w:rsidRPr="002B606E" w:rsidRDefault="007B1CE0">
      <w:pPr>
        <w:suppressLineNumbers/>
        <w:pBdr>
          <w:top w:val="single" w:sz="4" w:space="1" w:color="auto"/>
          <w:left w:val="single" w:sz="4" w:space="4" w:color="auto"/>
          <w:bottom w:val="single" w:sz="4" w:space="0" w:color="auto"/>
          <w:right w:val="single" w:sz="4" w:space="4" w:color="auto"/>
        </w:pBdr>
        <w:spacing w:line="240" w:lineRule="auto"/>
        <w:rPr>
          <w:b/>
          <w:szCs w:val="22"/>
        </w:rPr>
      </w:pPr>
      <w:r w:rsidRPr="002B606E">
        <w:rPr>
          <w:b/>
          <w:szCs w:val="22"/>
          <w:shd w:val="clear" w:color="auto" w:fill="FFFFFF"/>
        </w:rPr>
        <w:t>17.</w:t>
      </w:r>
      <w:r w:rsidRPr="002B606E">
        <w:rPr>
          <w:b/>
          <w:szCs w:val="22"/>
          <w:shd w:val="clear" w:color="auto" w:fill="FFFFFF"/>
        </w:rPr>
        <w:tab/>
      </w:r>
      <w:r w:rsidRPr="002B606E">
        <w:rPr>
          <w:b/>
          <w:szCs w:val="22"/>
        </w:rPr>
        <w:t>NIEPOWTARZALNY</w:t>
      </w:r>
      <w:r w:rsidRPr="002B606E">
        <w:rPr>
          <w:b/>
          <w:szCs w:val="22"/>
          <w:shd w:val="clear" w:color="auto" w:fill="FFFFFF"/>
        </w:rPr>
        <w:t>IDENTYFIKATOR – KOD 2D</w:t>
      </w:r>
    </w:p>
    <w:p w14:paraId="38AD69DA" w14:textId="77777777" w:rsidR="007B1CE0" w:rsidRPr="002B606E" w:rsidRDefault="007B1CE0">
      <w:pPr>
        <w:spacing w:line="240" w:lineRule="auto"/>
        <w:rPr>
          <w:szCs w:val="22"/>
          <w:shd w:val="clear" w:color="auto" w:fill="CCCCCC"/>
        </w:rPr>
      </w:pPr>
    </w:p>
    <w:p w14:paraId="6FC2AFA7" w14:textId="77777777" w:rsidR="007B1CE0" w:rsidRPr="002B606E" w:rsidRDefault="007B1CE0">
      <w:pPr>
        <w:spacing w:line="240" w:lineRule="auto"/>
        <w:rPr>
          <w:szCs w:val="22"/>
          <w:shd w:val="clear" w:color="auto" w:fill="CCCCCC"/>
        </w:rPr>
      </w:pPr>
      <w:r w:rsidRPr="002B606E">
        <w:rPr>
          <w:szCs w:val="22"/>
        </w:rPr>
        <w:t>Obejmuje kod 2D będący nośnikiem niepowtarzalnego identyfikatora</w:t>
      </w:r>
      <w:r w:rsidRPr="002B606E">
        <w:rPr>
          <w:szCs w:val="22"/>
          <w:shd w:val="clear" w:color="auto" w:fill="CCCCCC"/>
        </w:rPr>
        <w:t>.</w:t>
      </w:r>
    </w:p>
    <w:p w14:paraId="1AD9833F" w14:textId="77777777" w:rsidR="007B1CE0" w:rsidRPr="002B606E" w:rsidRDefault="007B1CE0">
      <w:pPr>
        <w:spacing w:line="240" w:lineRule="auto"/>
        <w:rPr>
          <w:szCs w:val="22"/>
          <w:shd w:val="clear" w:color="auto" w:fill="CCCCCC"/>
        </w:rPr>
      </w:pPr>
    </w:p>
    <w:p w14:paraId="258CB8D1" w14:textId="77777777" w:rsidR="007B1CE0" w:rsidRPr="002B606E" w:rsidRDefault="007B1CE0">
      <w:pPr>
        <w:spacing w:line="240" w:lineRule="auto"/>
        <w:rPr>
          <w:szCs w:val="22"/>
          <w:shd w:val="clear" w:color="auto" w:fill="CCCCCC"/>
        </w:rPr>
      </w:pPr>
    </w:p>
    <w:p w14:paraId="229AF4DB" w14:textId="77777777" w:rsidR="007B1CE0" w:rsidRPr="002B606E" w:rsidRDefault="007B1CE0">
      <w:pPr>
        <w:suppressLineNumbers/>
        <w:pBdr>
          <w:top w:val="single" w:sz="4" w:space="1" w:color="auto"/>
          <w:left w:val="single" w:sz="4" w:space="4" w:color="auto"/>
          <w:bottom w:val="single" w:sz="4" w:space="0" w:color="auto"/>
          <w:right w:val="single" w:sz="4" w:space="4" w:color="auto"/>
        </w:pBdr>
        <w:spacing w:line="240" w:lineRule="auto"/>
        <w:rPr>
          <w:b/>
          <w:szCs w:val="22"/>
        </w:rPr>
      </w:pPr>
      <w:r w:rsidRPr="002B606E">
        <w:rPr>
          <w:b/>
          <w:szCs w:val="22"/>
          <w:shd w:val="clear" w:color="auto" w:fill="FFFFFF"/>
        </w:rPr>
        <w:t>18.</w:t>
      </w:r>
      <w:r w:rsidRPr="002B606E">
        <w:rPr>
          <w:b/>
          <w:szCs w:val="22"/>
          <w:shd w:val="clear" w:color="auto" w:fill="FFFFFF"/>
        </w:rPr>
        <w:tab/>
      </w:r>
      <w:r w:rsidRPr="002B606E">
        <w:rPr>
          <w:b/>
          <w:szCs w:val="22"/>
        </w:rPr>
        <w:t>NIEPOWTARZALNY IDENTYFIKATOR – DANE CZYTELNE DLA CZŁOWIEKA</w:t>
      </w:r>
    </w:p>
    <w:p w14:paraId="2DB0419D" w14:textId="77777777" w:rsidR="007B1CE0" w:rsidRPr="002B606E" w:rsidRDefault="007B1CE0">
      <w:pPr>
        <w:rPr>
          <w:szCs w:val="22"/>
        </w:rPr>
      </w:pPr>
    </w:p>
    <w:p w14:paraId="5DD1E585" w14:textId="77777777" w:rsidR="007B1CE0" w:rsidRPr="002B606E" w:rsidRDefault="007B1CE0">
      <w:pPr>
        <w:rPr>
          <w:szCs w:val="22"/>
        </w:rPr>
      </w:pPr>
      <w:r w:rsidRPr="002B606E">
        <w:rPr>
          <w:szCs w:val="22"/>
        </w:rPr>
        <w:t xml:space="preserve">PC: </w:t>
      </w:r>
    </w:p>
    <w:p w14:paraId="585F1614" w14:textId="77777777" w:rsidR="007B1CE0" w:rsidRPr="002B606E" w:rsidRDefault="007B1CE0">
      <w:pPr>
        <w:rPr>
          <w:szCs w:val="22"/>
        </w:rPr>
      </w:pPr>
      <w:r w:rsidRPr="002B606E">
        <w:rPr>
          <w:szCs w:val="22"/>
        </w:rPr>
        <w:t xml:space="preserve">SN: </w:t>
      </w:r>
    </w:p>
    <w:p w14:paraId="52DED348" w14:textId="77777777" w:rsidR="007B1CE0" w:rsidRPr="002B606E" w:rsidRDefault="007B1CE0">
      <w:pPr>
        <w:rPr>
          <w:szCs w:val="22"/>
        </w:rPr>
      </w:pPr>
      <w:r w:rsidRPr="002B606E">
        <w:rPr>
          <w:szCs w:val="22"/>
        </w:rPr>
        <w:t xml:space="preserve">NN: </w:t>
      </w:r>
    </w:p>
    <w:p w14:paraId="495C5F13" w14:textId="77777777" w:rsidR="007B1CE0" w:rsidRPr="002B606E" w:rsidRDefault="007B1CE0">
      <w:pPr>
        <w:spacing w:line="240" w:lineRule="auto"/>
        <w:rPr>
          <w:szCs w:val="22"/>
          <w:shd w:val="clear" w:color="auto" w:fill="CCCCCC"/>
        </w:rPr>
      </w:pPr>
    </w:p>
    <w:p w14:paraId="77B847A5" w14:textId="77777777" w:rsidR="007B1CE0" w:rsidRPr="002B606E" w:rsidRDefault="007B1CE0" w:rsidP="004955AE">
      <w:pPr>
        <w:pBdr>
          <w:top w:val="single" w:sz="4" w:space="1" w:color="auto"/>
          <w:left w:val="single" w:sz="4" w:space="4" w:color="auto"/>
          <w:bottom w:val="single" w:sz="4" w:space="1" w:color="auto"/>
          <w:right w:val="single" w:sz="4" w:space="4" w:color="auto"/>
        </w:pBdr>
        <w:spacing w:line="240" w:lineRule="auto"/>
        <w:rPr>
          <w:b/>
          <w:szCs w:val="22"/>
        </w:rPr>
      </w:pPr>
      <w:r w:rsidRPr="002B606E">
        <w:rPr>
          <w:szCs w:val="22"/>
        </w:rPr>
        <w:br w:type="page"/>
      </w:r>
      <w:r w:rsidRPr="002B606E">
        <w:rPr>
          <w:b/>
          <w:szCs w:val="22"/>
        </w:rPr>
        <w:t>INFORMACJE ZAMIESZCZANE NA OPAKOWANIACH ZEWNĘTRZNYCH</w:t>
      </w:r>
    </w:p>
    <w:p w14:paraId="73A18CC9"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rPr>
          <w:bCs/>
          <w:szCs w:val="22"/>
        </w:rPr>
      </w:pPr>
    </w:p>
    <w:p w14:paraId="17A2E100" w14:textId="77777777" w:rsidR="007B1CE0" w:rsidRPr="002B606E" w:rsidRDefault="007B1CE0" w:rsidP="007641E6">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2B606E">
        <w:rPr>
          <w:b/>
          <w:szCs w:val="22"/>
        </w:rPr>
        <w:t xml:space="preserve">ZEWNĘTRZNE PUDEŁKO </w:t>
      </w:r>
    </w:p>
    <w:p w14:paraId="5E9E78B7" w14:textId="77777777" w:rsidR="007B1CE0" w:rsidRPr="002B606E" w:rsidRDefault="007B1CE0" w:rsidP="0061389B">
      <w:pPr>
        <w:spacing w:line="240" w:lineRule="auto"/>
        <w:rPr>
          <w:szCs w:val="22"/>
        </w:rPr>
      </w:pPr>
    </w:p>
    <w:p w14:paraId="0089FBC5" w14:textId="77777777" w:rsidR="007B1CE0" w:rsidRPr="002B606E" w:rsidRDefault="007B1CE0" w:rsidP="0061389B">
      <w:pPr>
        <w:spacing w:line="240" w:lineRule="auto"/>
        <w:rPr>
          <w:szCs w:val="22"/>
        </w:rPr>
      </w:pPr>
    </w:p>
    <w:p w14:paraId="488C6EA3"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w:t>
      </w:r>
      <w:r w:rsidRPr="002B606E">
        <w:rPr>
          <w:szCs w:val="22"/>
        </w:rPr>
        <w:tab/>
      </w:r>
      <w:r w:rsidRPr="002B606E">
        <w:rPr>
          <w:b/>
          <w:szCs w:val="22"/>
        </w:rPr>
        <w:t>NAZWA PRODUKTU LECZNICZEGO</w:t>
      </w:r>
    </w:p>
    <w:p w14:paraId="4E7D344A" w14:textId="77777777" w:rsidR="007B1CE0" w:rsidRPr="002B606E" w:rsidRDefault="007B1CE0" w:rsidP="007641E6">
      <w:pPr>
        <w:spacing w:line="240" w:lineRule="auto"/>
        <w:rPr>
          <w:szCs w:val="22"/>
        </w:rPr>
      </w:pPr>
    </w:p>
    <w:p w14:paraId="344BCE5B" w14:textId="77777777" w:rsidR="007B1CE0" w:rsidRPr="002B606E" w:rsidRDefault="007B1CE0" w:rsidP="0061389B">
      <w:pPr>
        <w:spacing w:line="240" w:lineRule="auto"/>
        <w:rPr>
          <w:szCs w:val="22"/>
        </w:rPr>
      </w:pPr>
      <w:r w:rsidRPr="002B606E">
        <w:rPr>
          <w:szCs w:val="22"/>
        </w:rPr>
        <w:t>CABOMETYX 60 mg tabletki powlekane</w:t>
      </w:r>
    </w:p>
    <w:p w14:paraId="5B3839DF" w14:textId="747E279A" w:rsidR="007B1CE0" w:rsidRPr="002B606E" w:rsidRDefault="009C08BE" w:rsidP="0061389B">
      <w:pPr>
        <w:spacing w:line="240" w:lineRule="auto"/>
        <w:rPr>
          <w:szCs w:val="22"/>
        </w:rPr>
      </w:pPr>
      <w:r w:rsidRPr="002B606E">
        <w:rPr>
          <w:szCs w:val="22"/>
        </w:rPr>
        <w:t>k</w:t>
      </w:r>
      <w:r w:rsidR="007B1CE0" w:rsidRPr="002B606E">
        <w:rPr>
          <w:szCs w:val="22"/>
        </w:rPr>
        <w:t xml:space="preserve">abozantynib </w:t>
      </w:r>
    </w:p>
    <w:p w14:paraId="1710FE6D" w14:textId="77777777" w:rsidR="007B1CE0" w:rsidRPr="002B606E" w:rsidRDefault="007B1CE0" w:rsidP="00740AA5">
      <w:pPr>
        <w:spacing w:line="240" w:lineRule="auto"/>
        <w:rPr>
          <w:szCs w:val="22"/>
        </w:rPr>
      </w:pPr>
    </w:p>
    <w:p w14:paraId="01FD49FB" w14:textId="77777777" w:rsidR="007B1CE0" w:rsidRPr="002B606E" w:rsidRDefault="007B1CE0">
      <w:pPr>
        <w:spacing w:line="240" w:lineRule="auto"/>
        <w:rPr>
          <w:szCs w:val="22"/>
        </w:rPr>
      </w:pPr>
    </w:p>
    <w:p w14:paraId="6D0BE65E"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2B606E">
        <w:rPr>
          <w:b/>
          <w:szCs w:val="22"/>
        </w:rPr>
        <w:t>2.</w:t>
      </w:r>
      <w:r w:rsidRPr="002B606E">
        <w:rPr>
          <w:szCs w:val="22"/>
        </w:rPr>
        <w:tab/>
      </w:r>
      <w:r w:rsidRPr="002B606E">
        <w:rPr>
          <w:b/>
          <w:szCs w:val="22"/>
        </w:rPr>
        <w:t>ZAWARTOŚĆ SUBSTANCJI CZYNNEJ</w:t>
      </w:r>
    </w:p>
    <w:p w14:paraId="7C91893A" w14:textId="77777777" w:rsidR="007B1CE0" w:rsidRPr="002B606E" w:rsidRDefault="007B1CE0" w:rsidP="007641E6">
      <w:pPr>
        <w:spacing w:line="240" w:lineRule="auto"/>
        <w:rPr>
          <w:szCs w:val="22"/>
        </w:rPr>
      </w:pPr>
    </w:p>
    <w:p w14:paraId="764A682F" w14:textId="77777777" w:rsidR="007B1CE0" w:rsidRPr="002B606E" w:rsidRDefault="007B1CE0" w:rsidP="0061389B">
      <w:pPr>
        <w:spacing w:line="240" w:lineRule="auto"/>
        <w:rPr>
          <w:szCs w:val="22"/>
        </w:rPr>
      </w:pPr>
      <w:r w:rsidRPr="002B606E">
        <w:rPr>
          <w:szCs w:val="22"/>
        </w:rPr>
        <w:t>Każda tabletka zawiera (S)-jabłczan kabozantynibu w ilości odpowiadającej 60 mg kabozantynibu.</w:t>
      </w:r>
    </w:p>
    <w:p w14:paraId="1F8BC57E" w14:textId="77777777" w:rsidR="007B1CE0" w:rsidRPr="002B606E" w:rsidRDefault="007B1CE0" w:rsidP="0061389B">
      <w:pPr>
        <w:spacing w:line="240" w:lineRule="auto"/>
        <w:rPr>
          <w:szCs w:val="22"/>
        </w:rPr>
      </w:pPr>
    </w:p>
    <w:p w14:paraId="50243456" w14:textId="77777777" w:rsidR="007B1CE0" w:rsidRPr="002B606E" w:rsidRDefault="007B1CE0" w:rsidP="00740AA5">
      <w:pPr>
        <w:spacing w:line="240" w:lineRule="auto"/>
        <w:rPr>
          <w:szCs w:val="22"/>
        </w:rPr>
      </w:pPr>
    </w:p>
    <w:p w14:paraId="17F89E9D"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3.</w:t>
      </w:r>
      <w:r w:rsidRPr="002B606E">
        <w:rPr>
          <w:szCs w:val="22"/>
        </w:rPr>
        <w:tab/>
      </w:r>
      <w:r w:rsidRPr="002B606E">
        <w:rPr>
          <w:b/>
          <w:szCs w:val="22"/>
        </w:rPr>
        <w:t>WYKAZ SUBSTANCJI POMOCNICZYCH</w:t>
      </w:r>
    </w:p>
    <w:p w14:paraId="37E99892" w14:textId="77777777" w:rsidR="007B1CE0" w:rsidRPr="002B606E" w:rsidRDefault="007B1CE0" w:rsidP="007641E6">
      <w:pPr>
        <w:spacing w:line="240" w:lineRule="auto"/>
        <w:rPr>
          <w:szCs w:val="22"/>
        </w:rPr>
      </w:pPr>
    </w:p>
    <w:p w14:paraId="178EE0F9" w14:textId="77777777" w:rsidR="007B1CE0" w:rsidRPr="002B606E" w:rsidRDefault="007B1CE0" w:rsidP="0061389B">
      <w:pPr>
        <w:spacing w:line="240" w:lineRule="auto"/>
        <w:rPr>
          <w:szCs w:val="22"/>
        </w:rPr>
      </w:pPr>
      <w:r w:rsidRPr="002B606E">
        <w:rPr>
          <w:szCs w:val="22"/>
        </w:rPr>
        <w:t>Lek zawiera laktozę. Więcej informacji znajduje się w ulotce.</w:t>
      </w:r>
    </w:p>
    <w:p w14:paraId="5F597251" w14:textId="77777777" w:rsidR="007B1CE0" w:rsidRPr="002B606E" w:rsidRDefault="007B1CE0" w:rsidP="0061389B">
      <w:pPr>
        <w:spacing w:line="240" w:lineRule="auto"/>
        <w:rPr>
          <w:szCs w:val="22"/>
        </w:rPr>
      </w:pPr>
    </w:p>
    <w:p w14:paraId="058380AB" w14:textId="77777777" w:rsidR="007B1CE0" w:rsidRPr="002B606E" w:rsidRDefault="007B1CE0" w:rsidP="00740AA5">
      <w:pPr>
        <w:spacing w:line="240" w:lineRule="auto"/>
        <w:rPr>
          <w:szCs w:val="22"/>
        </w:rPr>
      </w:pPr>
    </w:p>
    <w:p w14:paraId="20EBE189"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4.</w:t>
      </w:r>
      <w:r w:rsidRPr="002B606E">
        <w:rPr>
          <w:szCs w:val="22"/>
        </w:rPr>
        <w:tab/>
      </w:r>
      <w:r w:rsidRPr="002B606E">
        <w:rPr>
          <w:b/>
          <w:szCs w:val="22"/>
        </w:rPr>
        <w:t>POSTAĆ FARMACEUTYCZNA I ZAWARTOŚĆ OPAKOWANIA</w:t>
      </w:r>
    </w:p>
    <w:p w14:paraId="14380E34" w14:textId="77777777" w:rsidR="007B1CE0" w:rsidRPr="002B606E" w:rsidRDefault="007B1CE0" w:rsidP="007641E6">
      <w:pPr>
        <w:spacing w:line="240" w:lineRule="auto"/>
        <w:rPr>
          <w:szCs w:val="22"/>
        </w:rPr>
      </w:pPr>
    </w:p>
    <w:p w14:paraId="458594AB" w14:textId="77777777" w:rsidR="007B1CE0" w:rsidRPr="002B606E" w:rsidRDefault="007B1CE0" w:rsidP="0061389B">
      <w:pPr>
        <w:spacing w:line="240" w:lineRule="auto"/>
        <w:rPr>
          <w:szCs w:val="22"/>
        </w:rPr>
      </w:pPr>
      <w:r w:rsidRPr="002B606E">
        <w:rPr>
          <w:szCs w:val="22"/>
        </w:rPr>
        <w:t>Tabletka powlekana</w:t>
      </w:r>
    </w:p>
    <w:p w14:paraId="30A52B4E" w14:textId="77777777" w:rsidR="007B1CE0" w:rsidRPr="002B606E" w:rsidRDefault="007B1CE0" w:rsidP="00740AA5">
      <w:pPr>
        <w:spacing w:line="240" w:lineRule="auto"/>
        <w:rPr>
          <w:szCs w:val="22"/>
        </w:rPr>
      </w:pPr>
      <w:r w:rsidRPr="002B606E">
        <w:rPr>
          <w:szCs w:val="22"/>
        </w:rPr>
        <w:t>30 tabletek powlekanych</w:t>
      </w:r>
    </w:p>
    <w:p w14:paraId="4B7B183E" w14:textId="77777777" w:rsidR="007B1CE0" w:rsidRPr="002B606E" w:rsidRDefault="007B1CE0">
      <w:pPr>
        <w:spacing w:line="240" w:lineRule="auto"/>
        <w:rPr>
          <w:szCs w:val="22"/>
        </w:rPr>
      </w:pPr>
    </w:p>
    <w:p w14:paraId="4C5DD23F" w14:textId="77777777" w:rsidR="007B1CE0" w:rsidRPr="002B606E" w:rsidRDefault="007B1CE0">
      <w:pPr>
        <w:spacing w:line="240" w:lineRule="auto"/>
        <w:rPr>
          <w:szCs w:val="22"/>
        </w:rPr>
      </w:pPr>
    </w:p>
    <w:p w14:paraId="46579EEA"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5.</w:t>
      </w:r>
      <w:r w:rsidRPr="002B606E">
        <w:rPr>
          <w:szCs w:val="22"/>
        </w:rPr>
        <w:tab/>
      </w:r>
      <w:r w:rsidRPr="002B606E">
        <w:rPr>
          <w:b/>
          <w:szCs w:val="22"/>
        </w:rPr>
        <w:t>SPOSÓB I DROGA PODANIA</w:t>
      </w:r>
    </w:p>
    <w:p w14:paraId="2A7863A8" w14:textId="77777777" w:rsidR="007B1CE0" w:rsidRPr="002B606E" w:rsidRDefault="007B1CE0" w:rsidP="007641E6">
      <w:pPr>
        <w:spacing w:line="240" w:lineRule="auto"/>
        <w:rPr>
          <w:szCs w:val="22"/>
        </w:rPr>
      </w:pPr>
    </w:p>
    <w:p w14:paraId="6793E60A" w14:textId="77777777" w:rsidR="007B1CE0" w:rsidRPr="002B606E" w:rsidRDefault="007B1CE0" w:rsidP="0061389B">
      <w:pPr>
        <w:spacing w:line="240" w:lineRule="auto"/>
        <w:rPr>
          <w:szCs w:val="22"/>
        </w:rPr>
      </w:pPr>
      <w:r w:rsidRPr="002B606E">
        <w:rPr>
          <w:szCs w:val="22"/>
        </w:rPr>
        <w:t>Podanie doustne</w:t>
      </w:r>
    </w:p>
    <w:p w14:paraId="2FED0ECF" w14:textId="77777777" w:rsidR="007B1CE0" w:rsidRPr="002B606E" w:rsidRDefault="007B1CE0" w:rsidP="0061389B">
      <w:pPr>
        <w:spacing w:line="240" w:lineRule="auto"/>
        <w:rPr>
          <w:szCs w:val="22"/>
        </w:rPr>
      </w:pPr>
      <w:r w:rsidRPr="002B606E">
        <w:rPr>
          <w:szCs w:val="22"/>
        </w:rPr>
        <w:t>Należy zapoznać się z treścią ulotki przed zastosowaniem leku.</w:t>
      </w:r>
    </w:p>
    <w:p w14:paraId="345DFABC" w14:textId="77777777" w:rsidR="007B1CE0" w:rsidRPr="002B606E" w:rsidRDefault="007B1CE0" w:rsidP="00740AA5">
      <w:pPr>
        <w:spacing w:line="240" w:lineRule="auto"/>
        <w:rPr>
          <w:szCs w:val="22"/>
        </w:rPr>
      </w:pPr>
    </w:p>
    <w:p w14:paraId="1468C87B" w14:textId="77777777" w:rsidR="007B1CE0" w:rsidRPr="002B606E" w:rsidRDefault="007B1CE0">
      <w:pPr>
        <w:spacing w:line="240" w:lineRule="auto"/>
        <w:rPr>
          <w:szCs w:val="22"/>
        </w:rPr>
      </w:pPr>
    </w:p>
    <w:p w14:paraId="12DFC36B"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B606E">
        <w:rPr>
          <w:b/>
          <w:szCs w:val="22"/>
        </w:rPr>
        <w:t>6.</w:t>
      </w:r>
      <w:r w:rsidRPr="002B606E">
        <w:rPr>
          <w:szCs w:val="22"/>
        </w:rPr>
        <w:tab/>
      </w:r>
      <w:r w:rsidRPr="002B606E">
        <w:rPr>
          <w:b/>
          <w:szCs w:val="22"/>
        </w:rPr>
        <w:t>OSTRZEŻENIA DOTYCZĄCE PRZECHOWYWANIA PRODUKTU LECZNICZEGO W MIEJSCU NIEWIDOCZNYM I NIEDOSTĘPNYM DLA DZIECI</w:t>
      </w:r>
    </w:p>
    <w:p w14:paraId="2D58A435" w14:textId="77777777" w:rsidR="007B1CE0" w:rsidRPr="002B606E" w:rsidRDefault="007B1CE0" w:rsidP="007641E6">
      <w:pPr>
        <w:spacing w:line="240" w:lineRule="auto"/>
        <w:rPr>
          <w:szCs w:val="22"/>
        </w:rPr>
      </w:pPr>
    </w:p>
    <w:p w14:paraId="3CA051E8" w14:textId="77777777" w:rsidR="007B1CE0" w:rsidRPr="002B606E" w:rsidRDefault="007B1CE0" w:rsidP="0061389B">
      <w:pPr>
        <w:spacing w:line="240" w:lineRule="auto"/>
        <w:rPr>
          <w:szCs w:val="22"/>
        </w:rPr>
      </w:pPr>
      <w:r w:rsidRPr="002B606E">
        <w:rPr>
          <w:szCs w:val="22"/>
        </w:rPr>
        <w:t>Lek przechowywać w miejscu niewidocznym i niedostępnym dla dzieci.</w:t>
      </w:r>
    </w:p>
    <w:p w14:paraId="6D730426" w14:textId="77777777" w:rsidR="007B1CE0" w:rsidRPr="002B606E" w:rsidRDefault="007B1CE0" w:rsidP="0061389B">
      <w:pPr>
        <w:spacing w:line="240" w:lineRule="auto"/>
        <w:rPr>
          <w:szCs w:val="22"/>
        </w:rPr>
      </w:pPr>
    </w:p>
    <w:p w14:paraId="707321F5" w14:textId="77777777" w:rsidR="007B1CE0" w:rsidRPr="002B606E" w:rsidRDefault="007B1CE0" w:rsidP="00740AA5">
      <w:pPr>
        <w:spacing w:line="240" w:lineRule="auto"/>
        <w:rPr>
          <w:szCs w:val="22"/>
        </w:rPr>
      </w:pPr>
    </w:p>
    <w:p w14:paraId="0BEAB376"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7.</w:t>
      </w:r>
      <w:r w:rsidRPr="002B606E">
        <w:rPr>
          <w:szCs w:val="22"/>
        </w:rPr>
        <w:tab/>
      </w:r>
      <w:r w:rsidRPr="002B606E">
        <w:rPr>
          <w:b/>
          <w:szCs w:val="22"/>
        </w:rPr>
        <w:t>INNE OSTRZEŻENIA SPECJALNE, JEŚLI KONIECZNE</w:t>
      </w:r>
    </w:p>
    <w:p w14:paraId="45F3684B" w14:textId="77777777" w:rsidR="007B1CE0" w:rsidRPr="002B606E" w:rsidRDefault="007B1CE0" w:rsidP="007641E6">
      <w:pPr>
        <w:spacing w:line="240" w:lineRule="auto"/>
        <w:rPr>
          <w:szCs w:val="22"/>
        </w:rPr>
      </w:pPr>
    </w:p>
    <w:p w14:paraId="25F4E874" w14:textId="77777777" w:rsidR="007B1CE0" w:rsidRPr="002B606E" w:rsidRDefault="007B1CE0" w:rsidP="0061389B">
      <w:pPr>
        <w:tabs>
          <w:tab w:val="left" w:pos="749"/>
        </w:tabs>
        <w:spacing w:line="240" w:lineRule="auto"/>
        <w:rPr>
          <w:szCs w:val="22"/>
        </w:rPr>
      </w:pPr>
    </w:p>
    <w:p w14:paraId="3F867080"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8.</w:t>
      </w:r>
      <w:r w:rsidRPr="002B606E">
        <w:rPr>
          <w:szCs w:val="22"/>
        </w:rPr>
        <w:tab/>
      </w:r>
      <w:r w:rsidRPr="002B606E">
        <w:rPr>
          <w:b/>
          <w:szCs w:val="22"/>
        </w:rPr>
        <w:t>TERMIN WAŻNOŚCI</w:t>
      </w:r>
    </w:p>
    <w:p w14:paraId="2396A77B" w14:textId="77777777" w:rsidR="007B1CE0" w:rsidRPr="002B606E" w:rsidRDefault="007B1CE0" w:rsidP="007641E6">
      <w:pPr>
        <w:spacing w:line="240" w:lineRule="auto"/>
        <w:rPr>
          <w:szCs w:val="22"/>
        </w:rPr>
      </w:pPr>
    </w:p>
    <w:p w14:paraId="65A3F060" w14:textId="77777777" w:rsidR="007B1CE0" w:rsidRPr="002B606E" w:rsidRDefault="007B1CE0" w:rsidP="0061389B">
      <w:pPr>
        <w:spacing w:line="240" w:lineRule="auto"/>
        <w:rPr>
          <w:szCs w:val="22"/>
        </w:rPr>
      </w:pPr>
      <w:r w:rsidRPr="002B606E">
        <w:rPr>
          <w:szCs w:val="22"/>
        </w:rPr>
        <w:t>Termin ważności (EXP)</w:t>
      </w:r>
    </w:p>
    <w:p w14:paraId="5D4972C8" w14:textId="77777777" w:rsidR="007B1CE0" w:rsidRPr="002B606E" w:rsidRDefault="007B1CE0" w:rsidP="0061389B">
      <w:pPr>
        <w:spacing w:line="240" w:lineRule="auto"/>
        <w:rPr>
          <w:szCs w:val="22"/>
        </w:rPr>
      </w:pPr>
    </w:p>
    <w:p w14:paraId="65C54FAD" w14:textId="77777777" w:rsidR="007B1CE0" w:rsidRPr="002B606E" w:rsidRDefault="007B1CE0" w:rsidP="00740AA5">
      <w:pPr>
        <w:spacing w:line="240" w:lineRule="auto"/>
        <w:rPr>
          <w:szCs w:val="22"/>
        </w:rPr>
      </w:pPr>
    </w:p>
    <w:p w14:paraId="5D8E84B3" w14:textId="77777777" w:rsidR="007B1CE0" w:rsidRPr="002B606E" w:rsidRDefault="007B1CE0" w:rsidP="00FC1BE6">
      <w:pPr>
        <w:keepNext/>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9.</w:t>
      </w:r>
      <w:r w:rsidRPr="002B606E">
        <w:rPr>
          <w:szCs w:val="22"/>
        </w:rPr>
        <w:tab/>
      </w:r>
      <w:r w:rsidRPr="002B606E">
        <w:rPr>
          <w:b/>
          <w:szCs w:val="22"/>
        </w:rPr>
        <w:t>WARUNKI PRZECHOWYWANIA</w:t>
      </w:r>
    </w:p>
    <w:p w14:paraId="3F85B399" w14:textId="77777777" w:rsidR="007B1CE0" w:rsidRPr="002B606E" w:rsidRDefault="007B1CE0" w:rsidP="007641E6">
      <w:pPr>
        <w:spacing w:line="240" w:lineRule="auto"/>
        <w:rPr>
          <w:szCs w:val="22"/>
        </w:rPr>
      </w:pPr>
    </w:p>
    <w:p w14:paraId="0747D5FE" w14:textId="77777777" w:rsidR="007B1CE0" w:rsidRPr="002B606E" w:rsidRDefault="007B1CE0" w:rsidP="0061389B">
      <w:pPr>
        <w:spacing w:line="240" w:lineRule="auto"/>
        <w:rPr>
          <w:szCs w:val="22"/>
        </w:rPr>
      </w:pPr>
    </w:p>
    <w:p w14:paraId="69E929D8" w14:textId="77777777" w:rsidR="00F8253E" w:rsidRPr="002B606E" w:rsidRDefault="00F8253E" w:rsidP="0061389B">
      <w:pPr>
        <w:spacing w:line="240" w:lineRule="auto"/>
        <w:rPr>
          <w:szCs w:val="22"/>
        </w:rPr>
      </w:pPr>
    </w:p>
    <w:p w14:paraId="30F722A1" w14:textId="77777777" w:rsidR="00F8253E" w:rsidRPr="002B606E" w:rsidRDefault="00F8253E" w:rsidP="0061389B">
      <w:pPr>
        <w:spacing w:line="240" w:lineRule="auto"/>
        <w:rPr>
          <w:szCs w:val="22"/>
        </w:rPr>
      </w:pPr>
    </w:p>
    <w:p w14:paraId="13F84831"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B606E">
        <w:rPr>
          <w:b/>
          <w:szCs w:val="22"/>
        </w:rPr>
        <w:t>10.</w:t>
      </w:r>
      <w:r w:rsidRPr="002B606E">
        <w:rPr>
          <w:szCs w:val="22"/>
        </w:rPr>
        <w:tab/>
      </w:r>
      <w:r w:rsidRPr="002B606E">
        <w:rPr>
          <w:b/>
          <w:szCs w:val="22"/>
        </w:rPr>
        <w:t>SPECJALNE ŚRODKI OSTROŻNOŚCI DOTYCZĄCE USUWANIA NIEZUŻYTEGO PRODUKTU LECZNICZEGO LUB POCHODZĄCYCH Z NIEGO ODPADÓW, JEŚLI WŁAŚCIWE</w:t>
      </w:r>
    </w:p>
    <w:p w14:paraId="36F64124" w14:textId="77777777" w:rsidR="007B1CE0" w:rsidRPr="002B606E" w:rsidRDefault="007B1CE0" w:rsidP="007641E6">
      <w:pPr>
        <w:spacing w:line="240" w:lineRule="auto"/>
        <w:rPr>
          <w:szCs w:val="22"/>
        </w:rPr>
      </w:pPr>
    </w:p>
    <w:p w14:paraId="202DC48B" w14:textId="08C558FA" w:rsidR="007B1CE0" w:rsidRPr="002B606E" w:rsidRDefault="00C77FD8" w:rsidP="0061389B">
      <w:pPr>
        <w:spacing w:line="240" w:lineRule="auto"/>
        <w:rPr>
          <w:szCs w:val="22"/>
        </w:rPr>
      </w:pPr>
      <w:r w:rsidRPr="002B606E">
        <w:rPr>
          <w:szCs w:val="22"/>
        </w:rPr>
        <w:t>U</w:t>
      </w:r>
      <w:r w:rsidR="007B1CE0" w:rsidRPr="002B606E">
        <w:rPr>
          <w:szCs w:val="22"/>
        </w:rPr>
        <w:t>sunąć w sposób zgodny z lokalnymi przepisami.</w:t>
      </w:r>
    </w:p>
    <w:p w14:paraId="16D9C065" w14:textId="77777777" w:rsidR="007B1CE0" w:rsidRPr="002B606E" w:rsidRDefault="007B1CE0" w:rsidP="0061389B">
      <w:pPr>
        <w:spacing w:line="240" w:lineRule="auto"/>
        <w:rPr>
          <w:szCs w:val="22"/>
        </w:rPr>
      </w:pPr>
    </w:p>
    <w:p w14:paraId="3AB6A980" w14:textId="77777777" w:rsidR="007B1CE0" w:rsidRPr="002B606E" w:rsidRDefault="007B1CE0" w:rsidP="00740AA5">
      <w:pPr>
        <w:spacing w:line="240" w:lineRule="auto"/>
        <w:rPr>
          <w:szCs w:val="22"/>
        </w:rPr>
      </w:pPr>
    </w:p>
    <w:p w14:paraId="0C915FEE" w14:textId="77777777" w:rsidR="007B1CE0" w:rsidRPr="002B606E" w:rsidRDefault="007B1CE0">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2B606E">
        <w:rPr>
          <w:b/>
          <w:szCs w:val="22"/>
        </w:rPr>
        <w:t>11.</w:t>
      </w:r>
      <w:r w:rsidRPr="002B606E">
        <w:rPr>
          <w:szCs w:val="22"/>
        </w:rPr>
        <w:tab/>
      </w:r>
      <w:r w:rsidRPr="002B606E">
        <w:rPr>
          <w:b/>
          <w:szCs w:val="22"/>
        </w:rPr>
        <w:t>NAZWA I ADRES PODMIOTU ODPOWIEDZIALNEGO</w:t>
      </w:r>
    </w:p>
    <w:p w14:paraId="4019EB6D" w14:textId="77777777" w:rsidR="007B1CE0" w:rsidRPr="002B606E" w:rsidRDefault="007B1CE0">
      <w:pPr>
        <w:spacing w:line="240" w:lineRule="auto"/>
        <w:rPr>
          <w:szCs w:val="22"/>
        </w:rPr>
      </w:pPr>
    </w:p>
    <w:p w14:paraId="30BBA7BE" w14:textId="77777777" w:rsidR="00651059" w:rsidRDefault="00651059" w:rsidP="00651059">
      <w:pPr>
        <w:spacing w:line="240" w:lineRule="auto"/>
      </w:pPr>
      <w:r>
        <w:rPr>
          <w:szCs w:val="22"/>
        </w:rPr>
        <w:t>Ipsen Pharma</w:t>
      </w:r>
    </w:p>
    <w:p w14:paraId="1C16B420" w14:textId="77777777" w:rsidR="00FA6060" w:rsidRPr="00513F8D" w:rsidRDefault="00FA6060" w:rsidP="00FA6060">
      <w:pPr>
        <w:spacing w:line="240" w:lineRule="auto"/>
        <w:rPr>
          <w:szCs w:val="22"/>
        </w:rPr>
      </w:pPr>
      <w:r w:rsidRPr="00513F8D">
        <w:rPr>
          <w:szCs w:val="22"/>
        </w:rPr>
        <w:t>70 rue Balard</w:t>
      </w:r>
    </w:p>
    <w:p w14:paraId="2E090113" w14:textId="77777777" w:rsidR="00FA6060" w:rsidRPr="00513F8D" w:rsidRDefault="00FA6060" w:rsidP="00FA6060">
      <w:pPr>
        <w:spacing w:line="240" w:lineRule="auto"/>
      </w:pPr>
      <w:r w:rsidRPr="00513F8D">
        <w:rPr>
          <w:szCs w:val="22"/>
        </w:rPr>
        <w:t>75015 Paris</w:t>
      </w:r>
    </w:p>
    <w:p w14:paraId="14EB4A4C" w14:textId="77777777" w:rsidR="007B1CE0" w:rsidRPr="003526D6" w:rsidRDefault="007B1CE0">
      <w:pPr>
        <w:spacing w:line="240" w:lineRule="auto"/>
        <w:rPr>
          <w:szCs w:val="22"/>
        </w:rPr>
      </w:pPr>
      <w:r w:rsidRPr="003526D6">
        <w:rPr>
          <w:szCs w:val="22"/>
        </w:rPr>
        <w:t>Francja</w:t>
      </w:r>
    </w:p>
    <w:p w14:paraId="218E0A19" w14:textId="77777777" w:rsidR="007B1CE0" w:rsidRPr="003526D6" w:rsidRDefault="007B1CE0">
      <w:pPr>
        <w:spacing w:line="240" w:lineRule="auto"/>
        <w:rPr>
          <w:szCs w:val="22"/>
        </w:rPr>
      </w:pPr>
    </w:p>
    <w:p w14:paraId="6126154E" w14:textId="77777777" w:rsidR="007B1CE0" w:rsidRPr="003526D6" w:rsidRDefault="007B1CE0">
      <w:pPr>
        <w:spacing w:line="240" w:lineRule="auto"/>
        <w:rPr>
          <w:szCs w:val="22"/>
        </w:rPr>
      </w:pPr>
    </w:p>
    <w:p w14:paraId="0D0C4255" w14:textId="77777777" w:rsidR="007B1CE0" w:rsidRPr="002B606E" w:rsidRDefault="007B1CE0" w:rsidP="00FC1BE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B606E">
        <w:rPr>
          <w:b/>
          <w:szCs w:val="22"/>
        </w:rPr>
        <w:t>12.</w:t>
      </w:r>
      <w:r w:rsidRPr="002B606E">
        <w:rPr>
          <w:szCs w:val="22"/>
        </w:rPr>
        <w:tab/>
      </w:r>
      <w:r w:rsidRPr="002B606E">
        <w:rPr>
          <w:b/>
          <w:szCs w:val="22"/>
        </w:rPr>
        <w:t xml:space="preserve">&lt;NUMER POZWOLENIA&gt;&lt;NUMERY POZWOLEŃ&gt;NA DOPUSZCZENIE DO OBROTU </w:t>
      </w:r>
    </w:p>
    <w:p w14:paraId="2A59670F" w14:textId="77777777" w:rsidR="007B1CE0" w:rsidRPr="002B606E" w:rsidRDefault="007B1CE0" w:rsidP="00740AA5">
      <w:pPr>
        <w:spacing w:line="240" w:lineRule="auto"/>
        <w:rPr>
          <w:szCs w:val="22"/>
        </w:rPr>
      </w:pPr>
    </w:p>
    <w:p w14:paraId="42D37C6C" w14:textId="77777777" w:rsidR="007B1CE0" w:rsidRPr="003526D6" w:rsidRDefault="007B1CE0">
      <w:pPr>
        <w:spacing w:line="240" w:lineRule="auto"/>
        <w:rPr>
          <w:szCs w:val="22"/>
        </w:rPr>
      </w:pPr>
      <w:r w:rsidRPr="003526D6">
        <w:rPr>
          <w:szCs w:val="22"/>
        </w:rPr>
        <w:t>EU/1/16/1136/006</w:t>
      </w:r>
    </w:p>
    <w:p w14:paraId="46590A22" w14:textId="77777777" w:rsidR="007B1CE0" w:rsidRPr="003526D6" w:rsidRDefault="007B1CE0">
      <w:pPr>
        <w:spacing w:line="240" w:lineRule="auto"/>
        <w:rPr>
          <w:szCs w:val="22"/>
        </w:rPr>
      </w:pPr>
    </w:p>
    <w:p w14:paraId="60E69E74" w14:textId="77777777" w:rsidR="007B1CE0" w:rsidRPr="003526D6" w:rsidRDefault="007B1CE0">
      <w:pPr>
        <w:spacing w:line="240" w:lineRule="auto"/>
        <w:rPr>
          <w:szCs w:val="22"/>
        </w:rPr>
      </w:pPr>
    </w:p>
    <w:p w14:paraId="0A59BBC2" w14:textId="77777777" w:rsidR="007B1CE0" w:rsidRPr="003526D6" w:rsidRDefault="007B1CE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3526D6">
        <w:rPr>
          <w:b/>
          <w:szCs w:val="22"/>
        </w:rPr>
        <w:t>13.</w:t>
      </w:r>
      <w:r w:rsidRPr="003526D6">
        <w:rPr>
          <w:szCs w:val="22"/>
        </w:rPr>
        <w:tab/>
      </w:r>
      <w:r w:rsidRPr="003526D6">
        <w:rPr>
          <w:b/>
          <w:szCs w:val="22"/>
        </w:rPr>
        <w:t>NUMER SERII</w:t>
      </w:r>
    </w:p>
    <w:p w14:paraId="2F84BF5E" w14:textId="77777777" w:rsidR="007B1CE0" w:rsidRPr="003526D6" w:rsidRDefault="007B1CE0">
      <w:pPr>
        <w:spacing w:line="240" w:lineRule="auto"/>
        <w:rPr>
          <w:i/>
          <w:szCs w:val="22"/>
        </w:rPr>
      </w:pPr>
    </w:p>
    <w:p w14:paraId="12AE5457" w14:textId="77777777" w:rsidR="007B1CE0" w:rsidRPr="003526D6" w:rsidRDefault="007B1CE0">
      <w:pPr>
        <w:spacing w:line="240" w:lineRule="auto"/>
        <w:rPr>
          <w:szCs w:val="22"/>
        </w:rPr>
      </w:pPr>
      <w:r w:rsidRPr="003526D6">
        <w:rPr>
          <w:szCs w:val="22"/>
        </w:rPr>
        <w:t xml:space="preserve">Nr serii (Lot) </w:t>
      </w:r>
    </w:p>
    <w:p w14:paraId="44E64341" w14:textId="77777777" w:rsidR="007B1CE0" w:rsidRPr="003526D6" w:rsidRDefault="007B1CE0">
      <w:pPr>
        <w:spacing w:line="240" w:lineRule="auto"/>
        <w:rPr>
          <w:szCs w:val="22"/>
        </w:rPr>
      </w:pPr>
    </w:p>
    <w:p w14:paraId="50AEF08D" w14:textId="77777777" w:rsidR="007B1CE0" w:rsidRPr="003526D6" w:rsidRDefault="007B1CE0">
      <w:pPr>
        <w:spacing w:line="240" w:lineRule="auto"/>
        <w:rPr>
          <w:szCs w:val="22"/>
        </w:rPr>
      </w:pPr>
    </w:p>
    <w:p w14:paraId="624F2631" w14:textId="77777777" w:rsidR="007B1CE0" w:rsidRPr="002B606E" w:rsidRDefault="007B1CE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14.</w:t>
      </w:r>
      <w:r w:rsidRPr="002B606E">
        <w:rPr>
          <w:szCs w:val="22"/>
        </w:rPr>
        <w:tab/>
      </w:r>
      <w:r w:rsidRPr="002B606E">
        <w:rPr>
          <w:b/>
          <w:szCs w:val="22"/>
        </w:rPr>
        <w:t>OGÓLNA KATEGORIA DOSTĘPNOŚCI</w:t>
      </w:r>
    </w:p>
    <w:p w14:paraId="1178FEE5" w14:textId="77777777" w:rsidR="007B1CE0" w:rsidRPr="002B606E" w:rsidRDefault="007B1CE0">
      <w:pPr>
        <w:spacing w:line="240" w:lineRule="auto"/>
        <w:rPr>
          <w:szCs w:val="22"/>
        </w:rPr>
      </w:pPr>
    </w:p>
    <w:p w14:paraId="69D7498A" w14:textId="77777777" w:rsidR="007B1CE0" w:rsidRPr="002B606E" w:rsidRDefault="007B1CE0">
      <w:pPr>
        <w:spacing w:line="240" w:lineRule="auto"/>
        <w:rPr>
          <w:szCs w:val="22"/>
        </w:rPr>
      </w:pPr>
    </w:p>
    <w:p w14:paraId="032D35BD" w14:textId="77777777" w:rsidR="007B1CE0" w:rsidRPr="002B606E" w:rsidRDefault="007B1CE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2B606E">
        <w:rPr>
          <w:b/>
          <w:szCs w:val="22"/>
        </w:rPr>
        <w:t>15.</w:t>
      </w:r>
      <w:r w:rsidRPr="002B606E">
        <w:rPr>
          <w:szCs w:val="22"/>
        </w:rPr>
        <w:tab/>
      </w:r>
      <w:r w:rsidRPr="002B606E">
        <w:rPr>
          <w:b/>
          <w:szCs w:val="22"/>
        </w:rPr>
        <w:t>INSTRUKCJA UŻYCIA</w:t>
      </w:r>
    </w:p>
    <w:p w14:paraId="787337C6" w14:textId="77777777" w:rsidR="007B1CE0" w:rsidRPr="002B606E" w:rsidRDefault="007B1CE0">
      <w:pPr>
        <w:spacing w:line="240" w:lineRule="auto"/>
        <w:rPr>
          <w:szCs w:val="22"/>
        </w:rPr>
      </w:pPr>
    </w:p>
    <w:p w14:paraId="772F95E6" w14:textId="77777777" w:rsidR="007B1CE0" w:rsidRPr="002B606E" w:rsidRDefault="007B1CE0">
      <w:pPr>
        <w:spacing w:line="240" w:lineRule="auto"/>
        <w:rPr>
          <w:szCs w:val="22"/>
        </w:rPr>
      </w:pPr>
    </w:p>
    <w:p w14:paraId="779689C5" w14:textId="77777777" w:rsidR="007B1CE0" w:rsidRPr="002B606E" w:rsidRDefault="007B1CE0">
      <w:pPr>
        <w:suppressLineNumbers/>
        <w:pBdr>
          <w:top w:val="single" w:sz="4" w:space="1" w:color="auto"/>
          <w:left w:val="single" w:sz="4" w:space="4" w:color="auto"/>
          <w:bottom w:val="single" w:sz="4" w:space="0" w:color="auto"/>
          <w:right w:val="single" w:sz="4" w:space="4" w:color="auto"/>
        </w:pBdr>
        <w:spacing w:line="240" w:lineRule="auto"/>
        <w:rPr>
          <w:szCs w:val="22"/>
        </w:rPr>
      </w:pPr>
      <w:r w:rsidRPr="002B606E">
        <w:rPr>
          <w:b/>
          <w:szCs w:val="22"/>
        </w:rPr>
        <w:t>16.</w:t>
      </w:r>
      <w:r w:rsidRPr="002B606E">
        <w:rPr>
          <w:szCs w:val="22"/>
        </w:rPr>
        <w:tab/>
      </w:r>
      <w:r w:rsidRPr="002B606E">
        <w:rPr>
          <w:b/>
          <w:szCs w:val="22"/>
        </w:rPr>
        <w:t>INFORMACJA PODANA SYSTEMEM BRAILLE’A</w:t>
      </w:r>
    </w:p>
    <w:p w14:paraId="65303616" w14:textId="77777777" w:rsidR="007B1CE0" w:rsidRPr="002B606E" w:rsidRDefault="007B1CE0">
      <w:pPr>
        <w:spacing w:line="240" w:lineRule="auto"/>
        <w:rPr>
          <w:szCs w:val="22"/>
        </w:rPr>
      </w:pPr>
    </w:p>
    <w:p w14:paraId="0597DD03" w14:textId="77777777" w:rsidR="007B1CE0" w:rsidRPr="002B606E" w:rsidRDefault="007B1CE0">
      <w:pPr>
        <w:spacing w:line="240" w:lineRule="auto"/>
        <w:rPr>
          <w:szCs w:val="22"/>
          <w:shd w:val="clear" w:color="auto" w:fill="CCCCCC"/>
        </w:rPr>
      </w:pPr>
      <w:r w:rsidRPr="002B606E">
        <w:rPr>
          <w:szCs w:val="22"/>
        </w:rPr>
        <w:t xml:space="preserve">CABOMETYX 60 mg </w:t>
      </w:r>
    </w:p>
    <w:p w14:paraId="2E066899" w14:textId="77777777" w:rsidR="007B1CE0" w:rsidRPr="002B606E" w:rsidRDefault="007B1CE0">
      <w:pPr>
        <w:spacing w:line="240" w:lineRule="auto"/>
        <w:rPr>
          <w:szCs w:val="22"/>
          <w:shd w:val="clear" w:color="auto" w:fill="CCCCCC"/>
        </w:rPr>
      </w:pPr>
    </w:p>
    <w:p w14:paraId="46E78B60" w14:textId="77777777" w:rsidR="007B1CE0" w:rsidRPr="002B606E" w:rsidRDefault="007B1CE0">
      <w:pPr>
        <w:spacing w:line="240" w:lineRule="auto"/>
        <w:rPr>
          <w:szCs w:val="22"/>
          <w:shd w:val="clear" w:color="auto" w:fill="CCCCCC"/>
        </w:rPr>
      </w:pPr>
    </w:p>
    <w:p w14:paraId="3BDABAE4" w14:textId="77777777" w:rsidR="007B1CE0" w:rsidRPr="002B606E" w:rsidRDefault="007B1CE0">
      <w:pPr>
        <w:suppressLineNumbers/>
        <w:pBdr>
          <w:top w:val="single" w:sz="4" w:space="1" w:color="auto"/>
          <w:left w:val="single" w:sz="4" w:space="4" w:color="auto"/>
          <w:bottom w:val="single" w:sz="4" w:space="0" w:color="auto"/>
          <w:right w:val="single" w:sz="4" w:space="4" w:color="auto"/>
        </w:pBdr>
        <w:spacing w:line="240" w:lineRule="auto"/>
        <w:rPr>
          <w:b/>
          <w:szCs w:val="22"/>
        </w:rPr>
      </w:pPr>
      <w:r w:rsidRPr="002B606E">
        <w:rPr>
          <w:b/>
          <w:szCs w:val="22"/>
          <w:shd w:val="clear" w:color="auto" w:fill="FFFFFF"/>
        </w:rPr>
        <w:t>17.</w:t>
      </w:r>
      <w:r w:rsidRPr="002B606E">
        <w:rPr>
          <w:b/>
          <w:szCs w:val="22"/>
          <w:shd w:val="clear" w:color="auto" w:fill="FFFFFF"/>
        </w:rPr>
        <w:tab/>
        <w:t>NIEPOWTARZALNYIDENTYFIKATOR – KOD 2D</w:t>
      </w:r>
    </w:p>
    <w:p w14:paraId="51408E93" w14:textId="77777777" w:rsidR="007B1CE0" w:rsidRPr="002B606E" w:rsidRDefault="007B1CE0">
      <w:pPr>
        <w:spacing w:line="240" w:lineRule="auto"/>
        <w:rPr>
          <w:szCs w:val="22"/>
          <w:shd w:val="clear" w:color="auto" w:fill="CCCCCC"/>
        </w:rPr>
      </w:pPr>
    </w:p>
    <w:p w14:paraId="34AA7DC3" w14:textId="77777777" w:rsidR="007B1CE0" w:rsidRPr="002B606E" w:rsidRDefault="007B1CE0">
      <w:pPr>
        <w:spacing w:line="240" w:lineRule="auto"/>
        <w:rPr>
          <w:szCs w:val="22"/>
          <w:shd w:val="clear" w:color="auto" w:fill="CCCCCC"/>
        </w:rPr>
      </w:pPr>
      <w:r w:rsidRPr="002B606E">
        <w:rPr>
          <w:szCs w:val="22"/>
        </w:rPr>
        <w:t>Obejmuje kod 2D będący nośnikiem niepowtarzalnego identyfikatora</w:t>
      </w:r>
      <w:r w:rsidRPr="002B606E">
        <w:rPr>
          <w:szCs w:val="22"/>
          <w:shd w:val="clear" w:color="auto" w:fill="CCCCCC"/>
        </w:rPr>
        <w:t>.</w:t>
      </w:r>
    </w:p>
    <w:p w14:paraId="0BA76BF3" w14:textId="77777777" w:rsidR="007B1CE0" w:rsidRPr="002B606E" w:rsidRDefault="007B1CE0">
      <w:pPr>
        <w:spacing w:line="240" w:lineRule="auto"/>
        <w:rPr>
          <w:szCs w:val="22"/>
          <w:shd w:val="clear" w:color="auto" w:fill="CCCCCC"/>
        </w:rPr>
      </w:pPr>
    </w:p>
    <w:p w14:paraId="30E4EF0B" w14:textId="77777777" w:rsidR="007B1CE0" w:rsidRPr="002B606E" w:rsidRDefault="007B1CE0">
      <w:pPr>
        <w:spacing w:line="240" w:lineRule="auto"/>
        <w:rPr>
          <w:szCs w:val="22"/>
          <w:shd w:val="clear" w:color="auto" w:fill="CCCCCC"/>
        </w:rPr>
      </w:pPr>
    </w:p>
    <w:p w14:paraId="59B34173" w14:textId="77777777" w:rsidR="007B1CE0" w:rsidRPr="002B606E" w:rsidRDefault="007B1CE0">
      <w:pPr>
        <w:suppressLineNumbers/>
        <w:pBdr>
          <w:top w:val="single" w:sz="4" w:space="1" w:color="auto"/>
          <w:left w:val="single" w:sz="4" w:space="4" w:color="auto"/>
          <w:bottom w:val="single" w:sz="4" w:space="0" w:color="auto"/>
          <w:right w:val="single" w:sz="4" w:space="4" w:color="auto"/>
        </w:pBdr>
        <w:spacing w:line="240" w:lineRule="auto"/>
        <w:rPr>
          <w:b/>
          <w:szCs w:val="22"/>
        </w:rPr>
      </w:pPr>
      <w:r w:rsidRPr="002B606E">
        <w:rPr>
          <w:b/>
          <w:szCs w:val="22"/>
          <w:shd w:val="clear" w:color="auto" w:fill="FFFFFF"/>
        </w:rPr>
        <w:t>18.</w:t>
      </w:r>
      <w:r w:rsidRPr="002B606E">
        <w:rPr>
          <w:b/>
          <w:szCs w:val="22"/>
          <w:shd w:val="clear" w:color="auto" w:fill="FFFFFF"/>
        </w:rPr>
        <w:tab/>
        <w:t xml:space="preserve">NIEPOWTARZALNYIDENTYFIKATOR – </w:t>
      </w:r>
      <w:r w:rsidRPr="002B606E">
        <w:rPr>
          <w:b/>
          <w:szCs w:val="22"/>
        </w:rPr>
        <w:t>DANE CZYTELNE DLA CZŁOWIEKA</w:t>
      </w:r>
    </w:p>
    <w:p w14:paraId="4CE2CB6B" w14:textId="77777777" w:rsidR="007B1CE0" w:rsidRPr="002B606E" w:rsidRDefault="007B1CE0">
      <w:pPr>
        <w:rPr>
          <w:szCs w:val="22"/>
        </w:rPr>
      </w:pPr>
    </w:p>
    <w:p w14:paraId="33A29E44" w14:textId="77777777" w:rsidR="007B1CE0" w:rsidRPr="002B606E" w:rsidRDefault="007B1CE0">
      <w:pPr>
        <w:rPr>
          <w:szCs w:val="22"/>
        </w:rPr>
      </w:pPr>
      <w:r w:rsidRPr="002B606E">
        <w:rPr>
          <w:szCs w:val="22"/>
        </w:rPr>
        <w:t xml:space="preserve">PC: </w:t>
      </w:r>
    </w:p>
    <w:p w14:paraId="009E5ABE" w14:textId="77777777" w:rsidR="007B1CE0" w:rsidRPr="002B606E" w:rsidRDefault="007B1CE0">
      <w:pPr>
        <w:rPr>
          <w:szCs w:val="22"/>
        </w:rPr>
      </w:pPr>
      <w:r w:rsidRPr="002B606E">
        <w:rPr>
          <w:szCs w:val="22"/>
        </w:rPr>
        <w:t xml:space="preserve">SN: </w:t>
      </w:r>
    </w:p>
    <w:p w14:paraId="560BDBCD" w14:textId="77777777" w:rsidR="007B1CE0" w:rsidRPr="002B606E" w:rsidRDefault="007B1CE0">
      <w:pPr>
        <w:rPr>
          <w:szCs w:val="22"/>
        </w:rPr>
      </w:pPr>
      <w:r w:rsidRPr="002B606E">
        <w:rPr>
          <w:szCs w:val="22"/>
        </w:rPr>
        <w:t xml:space="preserve">NN: </w:t>
      </w:r>
    </w:p>
    <w:p w14:paraId="1FFC2AD5" w14:textId="77777777" w:rsidR="007B1CE0" w:rsidRPr="002B606E" w:rsidRDefault="007B1CE0">
      <w:pPr>
        <w:spacing w:line="240" w:lineRule="auto"/>
        <w:rPr>
          <w:szCs w:val="22"/>
          <w:shd w:val="clear" w:color="auto" w:fill="CCCCCC"/>
        </w:rPr>
      </w:pPr>
    </w:p>
    <w:p w14:paraId="2803E6C7" w14:textId="77777777" w:rsidR="007B1CE0" w:rsidRPr="002B606E" w:rsidRDefault="007B1CE0">
      <w:pPr>
        <w:pBdr>
          <w:top w:val="single" w:sz="4" w:space="1" w:color="auto"/>
          <w:left w:val="single" w:sz="4" w:space="4" w:color="auto"/>
          <w:bottom w:val="single" w:sz="4" w:space="1" w:color="auto"/>
          <w:right w:val="single" w:sz="4" w:space="4" w:color="auto"/>
        </w:pBdr>
        <w:spacing w:line="240" w:lineRule="auto"/>
        <w:rPr>
          <w:szCs w:val="22"/>
        </w:rPr>
      </w:pPr>
      <w:r w:rsidRPr="002B606E">
        <w:rPr>
          <w:szCs w:val="22"/>
        </w:rPr>
        <w:br w:type="page"/>
      </w:r>
    </w:p>
    <w:tbl>
      <w:tblPr>
        <w:tblW w:w="916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65"/>
      </w:tblGrid>
      <w:tr w:rsidR="000040E7" w:rsidRPr="002B606E" w14:paraId="777974A3" w14:textId="77777777" w:rsidTr="000040E7">
        <w:trPr>
          <w:trHeight w:val="810"/>
        </w:trPr>
        <w:tc>
          <w:tcPr>
            <w:tcW w:w="9165" w:type="dxa"/>
          </w:tcPr>
          <w:p w14:paraId="38B91904" w14:textId="77777777" w:rsidR="000040E7" w:rsidRPr="002B606E" w:rsidRDefault="000040E7" w:rsidP="000040E7">
            <w:pPr>
              <w:spacing w:line="240" w:lineRule="auto"/>
              <w:ind w:left="53"/>
              <w:rPr>
                <w:b/>
                <w:szCs w:val="22"/>
              </w:rPr>
            </w:pPr>
            <w:r w:rsidRPr="002B606E">
              <w:rPr>
                <w:b/>
                <w:szCs w:val="22"/>
              </w:rPr>
              <w:t>INFORMACJE ZAMIESZCZANE NA OPAKOWANIACH BEZPOŚREDNICH</w:t>
            </w:r>
          </w:p>
          <w:p w14:paraId="30017530" w14:textId="77777777" w:rsidR="000040E7" w:rsidRPr="002B606E" w:rsidRDefault="000040E7" w:rsidP="000040E7">
            <w:pPr>
              <w:spacing w:line="240" w:lineRule="auto"/>
              <w:ind w:left="53"/>
              <w:rPr>
                <w:bCs/>
                <w:szCs w:val="22"/>
              </w:rPr>
            </w:pPr>
          </w:p>
          <w:p w14:paraId="42F977E5" w14:textId="77777777" w:rsidR="000040E7" w:rsidRPr="002B606E" w:rsidRDefault="000040E7" w:rsidP="000040E7">
            <w:pPr>
              <w:spacing w:line="240" w:lineRule="auto"/>
              <w:ind w:left="53"/>
              <w:rPr>
                <w:b/>
                <w:szCs w:val="22"/>
              </w:rPr>
            </w:pPr>
            <w:r w:rsidRPr="002B606E">
              <w:rPr>
                <w:b/>
                <w:szCs w:val="22"/>
              </w:rPr>
              <w:t xml:space="preserve">ETYKIETA BUTELKI </w:t>
            </w:r>
          </w:p>
        </w:tc>
      </w:tr>
    </w:tbl>
    <w:p w14:paraId="097C995D" w14:textId="77777777" w:rsidR="007B1CE0" w:rsidRPr="002B606E" w:rsidRDefault="007B1CE0" w:rsidP="0061389B">
      <w:pPr>
        <w:spacing w:line="240" w:lineRule="auto"/>
        <w:rPr>
          <w:szCs w:val="22"/>
        </w:rPr>
      </w:pPr>
    </w:p>
    <w:p w14:paraId="0C1439EA" w14:textId="77777777" w:rsidR="007B1CE0" w:rsidRPr="002B606E" w:rsidRDefault="007B1CE0" w:rsidP="0061389B">
      <w:pPr>
        <w:spacing w:line="240" w:lineRule="auto"/>
        <w:rPr>
          <w:szCs w:val="22"/>
        </w:rPr>
      </w:pPr>
    </w:p>
    <w:p w14:paraId="7EFE712A"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w:t>
      </w:r>
      <w:r w:rsidRPr="002B606E">
        <w:rPr>
          <w:szCs w:val="22"/>
        </w:rPr>
        <w:tab/>
      </w:r>
      <w:r w:rsidRPr="002B606E">
        <w:rPr>
          <w:b/>
          <w:szCs w:val="22"/>
        </w:rPr>
        <w:t>NAZWA PRODUKTU LECZNICZEGO</w:t>
      </w:r>
    </w:p>
    <w:p w14:paraId="02484A14" w14:textId="77777777" w:rsidR="007B1CE0" w:rsidRPr="002B606E" w:rsidRDefault="007B1CE0" w:rsidP="007641E6">
      <w:pPr>
        <w:spacing w:line="240" w:lineRule="auto"/>
        <w:rPr>
          <w:szCs w:val="22"/>
        </w:rPr>
      </w:pPr>
    </w:p>
    <w:p w14:paraId="2A4E9172" w14:textId="77777777" w:rsidR="007B1CE0" w:rsidRPr="002B606E" w:rsidRDefault="007B1CE0" w:rsidP="0061389B">
      <w:pPr>
        <w:spacing w:line="240" w:lineRule="auto"/>
        <w:rPr>
          <w:szCs w:val="22"/>
        </w:rPr>
      </w:pPr>
      <w:r w:rsidRPr="002B606E">
        <w:rPr>
          <w:szCs w:val="22"/>
        </w:rPr>
        <w:t>CABOMETYX 20 mg tabletki powlekane</w:t>
      </w:r>
    </w:p>
    <w:p w14:paraId="232E9464" w14:textId="26C237BB" w:rsidR="007B1CE0" w:rsidRPr="002B606E" w:rsidRDefault="009C08BE" w:rsidP="0061389B">
      <w:pPr>
        <w:spacing w:line="240" w:lineRule="auto"/>
        <w:rPr>
          <w:szCs w:val="22"/>
        </w:rPr>
      </w:pPr>
      <w:r w:rsidRPr="002B606E">
        <w:rPr>
          <w:szCs w:val="22"/>
        </w:rPr>
        <w:t>k</w:t>
      </w:r>
      <w:r w:rsidR="007B1CE0" w:rsidRPr="002B606E">
        <w:rPr>
          <w:szCs w:val="22"/>
        </w:rPr>
        <w:t>abozantynib</w:t>
      </w:r>
    </w:p>
    <w:p w14:paraId="4CFF7FDE" w14:textId="77777777" w:rsidR="007B1CE0" w:rsidRPr="002B606E" w:rsidRDefault="007B1CE0" w:rsidP="00740AA5">
      <w:pPr>
        <w:spacing w:line="240" w:lineRule="auto"/>
        <w:rPr>
          <w:szCs w:val="22"/>
        </w:rPr>
      </w:pPr>
    </w:p>
    <w:p w14:paraId="00D942B1" w14:textId="77777777" w:rsidR="007B1CE0" w:rsidRPr="002B606E" w:rsidRDefault="007B1CE0">
      <w:pPr>
        <w:spacing w:line="240" w:lineRule="auto"/>
        <w:rPr>
          <w:szCs w:val="22"/>
        </w:rPr>
      </w:pPr>
    </w:p>
    <w:p w14:paraId="29E02804"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b/>
          <w:szCs w:val="22"/>
        </w:rPr>
      </w:pPr>
      <w:r w:rsidRPr="002B606E">
        <w:rPr>
          <w:b/>
          <w:szCs w:val="22"/>
        </w:rPr>
        <w:t>2.</w:t>
      </w:r>
      <w:r w:rsidRPr="002B606E">
        <w:rPr>
          <w:szCs w:val="22"/>
        </w:rPr>
        <w:tab/>
      </w:r>
      <w:r w:rsidRPr="002B606E">
        <w:rPr>
          <w:b/>
          <w:szCs w:val="22"/>
        </w:rPr>
        <w:t>ZAWARTOŚĆ SUBSTANCJI CZYNNEJ</w:t>
      </w:r>
    </w:p>
    <w:p w14:paraId="176BDF46" w14:textId="77777777" w:rsidR="007B1CE0" w:rsidRPr="002B606E" w:rsidRDefault="007B1CE0" w:rsidP="007641E6">
      <w:pPr>
        <w:spacing w:line="240" w:lineRule="auto"/>
        <w:rPr>
          <w:szCs w:val="22"/>
        </w:rPr>
      </w:pPr>
    </w:p>
    <w:p w14:paraId="206139CA" w14:textId="77777777" w:rsidR="007B1CE0" w:rsidRPr="002B606E" w:rsidRDefault="007B1CE0" w:rsidP="0061389B">
      <w:pPr>
        <w:spacing w:line="240" w:lineRule="auto"/>
        <w:rPr>
          <w:szCs w:val="22"/>
        </w:rPr>
      </w:pPr>
      <w:r w:rsidRPr="002B606E">
        <w:rPr>
          <w:szCs w:val="22"/>
        </w:rPr>
        <w:t>Każda tabletka zawiera (S)-jabłczan kabozantynibu w ilości odpowiadającej 20 mg kabozantynibu.</w:t>
      </w:r>
    </w:p>
    <w:p w14:paraId="4CF2C2CD" w14:textId="77777777" w:rsidR="007B1CE0" w:rsidRPr="002B606E" w:rsidRDefault="007B1CE0" w:rsidP="0061389B">
      <w:pPr>
        <w:spacing w:line="240" w:lineRule="auto"/>
        <w:rPr>
          <w:szCs w:val="22"/>
        </w:rPr>
      </w:pPr>
    </w:p>
    <w:p w14:paraId="18280E73" w14:textId="77777777" w:rsidR="007B1CE0" w:rsidRPr="002B606E" w:rsidRDefault="007B1CE0" w:rsidP="00740AA5">
      <w:pPr>
        <w:spacing w:line="240" w:lineRule="auto"/>
        <w:rPr>
          <w:szCs w:val="22"/>
        </w:rPr>
      </w:pPr>
    </w:p>
    <w:p w14:paraId="53BF1703"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3.</w:t>
      </w:r>
      <w:r w:rsidRPr="002B606E">
        <w:rPr>
          <w:szCs w:val="22"/>
        </w:rPr>
        <w:tab/>
      </w:r>
      <w:r w:rsidRPr="002B606E">
        <w:rPr>
          <w:b/>
          <w:szCs w:val="22"/>
        </w:rPr>
        <w:t>WYKAZ SUBSTANCJI POMOCNICZYCH</w:t>
      </w:r>
    </w:p>
    <w:p w14:paraId="64E2A1A2" w14:textId="77777777" w:rsidR="007B1CE0" w:rsidRPr="002B606E" w:rsidRDefault="007B1CE0" w:rsidP="007641E6">
      <w:pPr>
        <w:spacing w:line="240" w:lineRule="auto"/>
        <w:rPr>
          <w:szCs w:val="22"/>
        </w:rPr>
      </w:pPr>
    </w:p>
    <w:p w14:paraId="655FB1FF" w14:textId="77777777" w:rsidR="007B1CE0" w:rsidRPr="002B606E" w:rsidRDefault="007B1CE0" w:rsidP="0061389B">
      <w:pPr>
        <w:spacing w:line="240" w:lineRule="auto"/>
        <w:rPr>
          <w:szCs w:val="22"/>
        </w:rPr>
      </w:pPr>
      <w:r w:rsidRPr="002B606E">
        <w:rPr>
          <w:szCs w:val="22"/>
        </w:rPr>
        <w:t>Lek zawiera laktozę. Więcej informacji znajduje się w ulotce.</w:t>
      </w:r>
    </w:p>
    <w:p w14:paraId="233C5DED" w14:textId="77777777" w:rsidR="007B1CE0" w:rsidRPr="002B606E" w:rsidRDefault="007B1CE0" w:rsidP="0061389B">
      <w:pPr>
        <w:spacing w:line="240" w:lineRule="auto"/>
        <w:rPr>
          <w:szCs w:val="22"/>
        </w:rPr>
      </w:pPr>
    </w:p>
    <w:p w14:paraId="5DEC2237" w14:textId="77777777" w:rsidR="007B1CE0" w:rsidRPr="002B606E" w:rsidRDefault="007B1CE0" w:rsidP="00740AA5">
      <w:pPr>
        <w:spacing w:line="240" w:lineRule="auto"/>
        <w:rPr>
          <w:szCs w:val="22"/>
        </w:rPr>
      </w:pPr>
    </w:p>
    <w:p w14:paraId="46E97F02"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4.</w:t>
      </w:r>
      <w:r w:rsidRPr="002B606E">
        <w:rPr>
          <w:szCs w:val="22"/>
        </w:rPr>
        <w:tab/>
      </w:r>
      <w:r w:rsidRPr="002B606E">
        <w:rPr>
          <w:b/>
          <w:szCs w:val="22"/>
        </w:rPr>
        <w:t>POSTAĆ FARMACEUTYCZNA I ZAWARTOŚĆ OPAKOWANIA</w:t>
      </w:r>
    </w:p>
    <w:p w14:paraId="06BA4034" w14:textId="77777777" w:rsidR="007B1CE0" w:rsidRPr="002B606E" w:rsidRDefault="007B1CE0" w:rsidP="007641E6">
      <w:pPr>
        <w:spacing w:line="240" w:lineRule="auto"/>
        <w:rPr>
          <w:szCs w:val="22"/>
        </w:rPr>
      </w:pPr>
    </w:p>
    <w:p w14:paraId="323DC184" w14:textId="77777777" w:rsidR="007B1CE0" w:rsidRPr="002B606E" w:rsidRDefault="007B1CE0" w:rsidP="0061389B">
      <w:pPr>
        <w:spacing w:line="240" w:lineRule="auto"/>
        <w:rPr>
          <w:szCs w:val="22"/>
        </w:rPr>
      </w:pPr>
      <w:r w:rsidRPr="002B606E">
        <w:rPr>
          <w:szCs w:val="22"/>
        </w:rPr>
        <w:t>30 tabletek powlekanych</w:t>
      </w:r>
    </w:p>
    <w:p w14:paraId="0635A864" w14:textId="77777777" w:rsidR="007B1CE0" w:rsidRPr="002B606E" w:rsidRDefault="007B1CE0" w:rsidP="0061389B">
      <w:pPr>
        <w:spacing w:line="240" w:lineRule="auto"/>
        <w:rPr>
          <w:szCs w:val="22"/>
        </w:rPr>
      </w:pPr>
    </w:p>
    <w:p w14:paraId="5389CA16" w14:textId="77777777" w:rsidR="007B1CE0" w:rsidRPr="002B606E" w:rsidRDefault="007B1CE0" w:rsidP="00740AA5">
      <w:pPr>
        <w:spacing w:line="240" w:lineRule="auto"/>
        <w:rPr>
          <w:szCs w:val="22"/>
        </w:rPr>
      </w:pPr>
    </w:p>
    <w:p w14:paraId="681A8BF3"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5.</w:t>
      </w:r>
      <w:r w:rsidRPr="002B606E">
        <w:rPr>
          <w:szCs w:val="22"/>
        </w:rPr>
        <w:tab/>
      </w:r>
      <w:r w:rsidRPr="002B606E">
        <w:rPr>
          <w:b/>
          <w:szCs w:val="22"/>
        </w:rPr>
        <w:t>SPOSÓB I DROGA PODANIA</w:t>
      </w:r>
    </w:p>
    <w:p w14:paraId="5D77E0F0" w14:textId="77777777" w:rsidR="007B1CE0" w:rsidRPr="002B606E" w:rsidRDefault="007B1CE0" w:rsidP="007641E6">
      <w:pPr>
        <w:spacing w:line="240" w:lineRule="auto"/>
        <w:rPr>
          <w:szCs w:val="22"/>
        </w:rPr>
      </w:pPr>
    </w:p>
    <w:p w14:paraId="5AFD3419" w14:textId="77777777" w:rsidR="007B1CE0" w:rsidRPr="002B606E" w:rsidRDefault="007B1CE0" w:rsidP="0061389B">
      <w:pPr>
        <w:spacing w:line="240" w:lineRule="auto"/>
        <w:rPr>
          <w:szCs w:val="22"/>
        </w:rPr>
      </w:pPr>
      <w:r w:rsidRPr="002B606E">
        <w:rPr>
          <w:szCs w:val="22"/>
        </w:rPr>
        <w:t>Podanie doustne</w:t>
      </w:r>
    </w:p>
    <w:p w14:paraId="3EC485EA" w14:textId="77777777" w:rsidR="007B1CE0" w:rsidRPr="002B606E" w:rsidRDefault="007B1CE0" w:rsidP="0061389B">
      <w:pPr>
        <w:spacing w:line="240" w:lineRule="auto"/>
        <w:rPr>
          <w:szCs w:val="22"/>
        </w:rPr>
      </w:pPr>
      <w:r w:rsidRPr="002B606E">
        <w:rPr>
          <w:szCs w:val="22"/>
        </w:rPr>
        <w:t>Należy zapoznać się z treścią ulotki przed zastosowaniem leku.</w:t>
      </w:r>
    </w:p>
    <w:p w14:paraId="14522BE4" w14:textId="77777777" w:rsidR="007B1CE0" w:rsidRPr="002B606E" w:rsidRDefault="007B1CE0" w:rsidP="00740AA5">
      <w:pPr>
        <w:spacing w:line="240" w:lineRule="auto"/>
        <w:rPr>
          <w:szCs w:val="22"/>
        </w:rPr>
      </w:pPr>
    </w:p>
    <w:p w14:paraId="2F6A810D" w14:textId="77777777" w:rsidR="007B1CE0" w:rsidRPr="002B606E" w:rsidRDefault="007B1CE0">
      <w:pPr>
        <w:spacing w:line="240" w:lineRule="auto"/>
        <w:rPr>
          <w:szCs w:val="22"/>
        </w:rPr>
      </w:pPr>
    </w:p>
    <w:p w14:paraId="23E5A48B"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B606E">
        <w:rPr>
          <w:b/>
          <w:szCs w:val="22"/>
        </w:rPr>
        <w:t>6.</w:t>
      </w:r>
      <w:r w:rsidRPr="002B606E">
        <w:rPr>
          <w:szCs w:val="22"/>
        </w:rPr>
        <w:tab/>
      </w:r>
      <w:r w:rsidRPr="002B606E">
        <w:rPr>
          <w:b/>
          <w:szCs w:val="22"/>
        </w:rPr>
        <w:t>OSTRZEŻENIA DOTYCZĄCE PRZECHOWYWANIA PRODUKTU LECZNICZEGO W MIEJSCU NIEWIDOCZNYM I NIEDOSTĘPNYM DLA DZIECI</w:t>
      </w:r>
    </w:p>
    <w:p w14:paraId="3BE633A6" w14:textId="77777777" w:rsidR="007B1CE0" w:rsidRPr="002B606E" w:rsidRDefault="007B1CE0" w:rsidP="007641E6">
      <w:pPr>
        <w:spacing w:line="240" w:lineRule="auto"/>
        <w:rPr>
          <w:szCs w:val="22"/>
        </w:rPr>
      </w:pPr>
    </w:p>
    <w:p w14:paraId="09584844" w14:textId="77777777" w:rsidR="007B1CE0" w:rsidRPr="002B606E" w:rsidRDefault="007B1CE0" w:rsidP="0061389B">
      <w:pPr>
        <w:spacing w:line="240" w:lineRule="auto"/>
        <w:outlineLvl w:val="0"/>
        <w:rPr>
          <w:szCs w:val="22"/>
        </w:rPr>
      </w:pPr>
      <w:r w:rsidRPr="002B606E">
        <w:rPr>
          <w:szCs w:val="22"/>
        </w:rPr>
        <w:t>Lek przechowywać w miejscu niewidocznym i niedostępnym dla dzieci.</w:t>
      </w:r>
    </w:p>
    <w:p w14:paraId="1AD90DD4" w14:textId="77777777" w:rsidR="007B1CE0" w:rsidRPr="002B606E" w:rsidRDefault="007B1CE0" w:rsidP="0061389B">
      <w:pPr>
        <w:spacing w:line="240" w:lineRule="auto"/>
        <w:rPr>
          <w:szCs w:val="22"/>
        </w:rPr>
      </w:pPr>
    </w:p>
    <w:p w14:paraId="13F44F8A" w14:textId="77777777" w:rsidR="007B1CE0" w:rsidRPr="002B606E" w:rsidRDefault="007B1CE0" w:rsidP="00740AA5">
      <w:pPr>
        <w:spacing w:line="240" w:lineRule="auto"/>
        <w:rPr>
          <w:szCs w:val="22"/>
        </w:rPr>
      </w:pPr>
    </w:p>
    <w:p w14:paraId="1E9C2C97"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7.</w:t>
      </w:r>
      <w:r w:rsidRPr="002B606E">
        <w:rPr>
          <w:szCs w:val="22"/>
        </w:rPr>
        <w:tab/>
      </w:r>
      <w:r w:rsidRPr="002B606E">
        <w:rPr>
          <w:b/>
          <w:szCs w:val="22"/>
        </w:rPr>
        <w:t>INNE OSTRZEŻENIA SPECJALNE, JEŚLI KONIECZNE</w:t>
      </w:r>
    </w:p>
    <w:p w14:paraId="68674CF5" w14:textId="77777777" w:rsidR="007B1CE0" w:rsidRPr="002B606E" w:rsidRDefault="007B1CE0" w:rsidP="007641E6">
      <w:pPr>
        <w:spacing w:line="240" w:lineRule="auto"/>
        <w:rPr>
          <w:szCs w:val="22"/>
        </w:rPr>
      </w:pPr>
    </w:p>
    <w:p w14:paraId="5E00445E" w14:textId="77777777" w:rsidR="007B1CE0" w:rsidRPr="002B606E" w:rsidRDefault="007B1CE0" w:rsidP="0061389B">
      <w:pPr>
        <w:tabs>
          <w:tab w:val="left" w:pos="749"/>
        </w:tabs>
        <w:spacing w:line="240" w:lineRule="auto"/>
        <w:rPr>
          <w:szCs w:val="22"/>
        </w:rPr>
      </w:pPr>
    </w:p>
    <w:p w14:paraId="4B4BC388"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8.</w:t>
      </w:r>
      <w:r w:rsidRPr="002B606E">
        <w:rPr>
          <w:szCs w:val="22"/>
        </w:rPr>
        <w:tab/>
      </w:r>
      <w:r w:rsidRPr="002B606E">
        <w:rPr>
          <w:b/>
          <w:szCs w:val="22"/>
        </w:rPr>
        <w:t>TERMIN WAŻNOŚCI</w:t>
      </w:r>
    </w:p>
    <w:p w14:paraId="34991C23" w14:textId="77777777" w:rsidR="007B1CE0" w:rsidRPr="002B606E" w:rsidRDefault="007B1CE0" w:rsidP="007641E6">
      <w:pPr>
        <w:spacing w:line="240" w:lineRule="auto"/>
        <w:rPr>
          <w:szCs w:val="22"/>
        </w:rPr>
      </w:pPr>
    </w:p>
    <w:p w14:paraId="70D93B7C" w14:textId="77777777" w:rsidR="007B1CE0" w:rsidRPr="002B606E" w:rsidRDefault="007B1CE0" w:rsidP="0061389B">
      <w:pPr>
        <w:spacing w:line="240" w:lineRule="auto"/>
        <w:rPr>
          <w:szCs w:val="22"/>
        </w:rPr>
      </w:pPr>
      <w:r w:rsidRPr="002B606E">
        <w:rPr>
          <w:szCs w:val="22"/>
        </w:rPr>
        <w:t>EXP</w:t>
      </w:r>
    </w:p>
    <w:p w14:paraId="58CBFCE8" w14:textId="77777777" w:rsidR="007B1CE0" w:rsidRPr="002B606E" w:rsidRDefault="007B1CE0" w:rsidP="0061389B">
      <w:pPr>
        <w:spacing w:line="240" w:lineRule="auto"/>
        <w:rPr>
          <w:szCs w:val="22"/>
        </w:rPr>
      </w:pPr>
    </w:p>
    <w:p w14:paraId="24B229AC" w14:textId="77777777" w:rsidR="007B1CE0" w:rsidRPr="002B606E" w:rsidRDefault="007B1CE0" w:rsidP="00740AA5">
      <w:pPr>
        <w:spacing w:line="240" w:lineRule="auto"/>
        <w:rPr>
          <w:szCs w:val="22"/>
        </w:rPr>
      </w:pPr>
    </w:p>
    <w:p w14:paraId="61F579B5" w14:textId="77777777" w:rsidR="007B1CE0" w:rsidRPr="002B606E" w:rsidRDefault="007B1CE0" w:rsidP="00FC1BE6">
      <w:pPr>
        <w:keepNext/>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9.</w:t>
      </w:r>
      <w:r w:rsidRPr="002B606E">
        <w:rPr>
          <w:szCs w:val="22"/>
        </w:rPr>
        <w:tab/>
      </w:r>
      <w:r w:rsidRPr="002B606E">
        <w:rPr>
          <w:b/>
          <w:szCs w:val="22"/>
        </w:rPr>
        <w:t>WARUNKI PRZECHOWYWANIA</w:t>
      </w:r>
    </w:p>
    <w:p w14:paraId="214B06DF" w14:textId="77777777" w:rsidR="007B1CE0" w:rsidRPr="002B606E" w:rsidRDefault="007B1CE0" w:rsidP="007641E6">
      <w:pPr>
        <w:spacing w:line="240" w:lineRule="auto"/>
        <w:rPr>
          <w:szCs w:val="22"/>
        </w:rPr>
      </w:pPr>
    </w:p>
    <w:p w14:paraId="565364FD" w14:textId="77777777" w:rsidR="007B1CE0" w:rsidRPr="002B606E" w:rsidRDefault="007B1CE0" w:rsidP="0061389B">
      <w:pPr>
        <w:spacing w:line="240" w:lineRule="auto"/>
        <w:rPr>
          <w:szCs w:val="22"/>
        </w:rPr>
      </w:pPr>
    </w:p>
    <w:p w14:paraId="58561ECB" w14:textId="77777777" w:rsidR="007B1CE0" w:rsidRPr="002B606E" w:rsidRDefault="007B1CE0" w:rsidP="00FC1BE6">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B606E">
        <w:rPr>
          <w:b/>
          <w:szCs w:val="22"/>
        </w:rPr>
        <w:t>10.</w:t>
      </w:r>
      <w:r w:rsidRPr="002B606E">
        <w:rPr>
          <w:szCs w:val="22"/>
        </w:rPr>
        <w:tab/>
      </w:r>
      <w:r w:rsidRPr="002B606E">
        <w:rPr>
          <w:b/>
          <w:szCs w:val="22"/>
        </w:rPr>
        <w:t>SPECJALNE ŚRODKI OSTROŻNOŚCI DOTYCZĄCE USUWANIA NIEZUŻYTEGO PRODUKTU LECZNICZEGO LUB POCHODZĄCYCH Z NIEGO ODPADÓW, JEŚLI WŁAŚCIWE</w:t>
      </w:r>
    </w:p>
    <w:p w14:paraId="7AE82643" w14:textId="77777777" w:rsidR="007B1CE0" w:rsidRPr="002B606E" w:rsidRDefault="007B1CE0" w:rsidP="007641E6">
      <w:pPr>
        <w:keepNext/>
        <w:spacing w:line="240" w:lineRule="auto"/>
        <w:rPr>
          <w:szCs w:val="22"/>
        </w:rPr>
      </w:pPr>
    </w:p>
    <w:p w14:paraId="3710D459" w14:textId="77777777" w:rsidR="007B1CE0" w:rsidRPr="002B606E" w:rsidRDefault="007B1CE0" w:rsidP="0061389B">
      <w:pPr>
        <w:keepNext/>
        <w:spacing w:line="240" w:lineRule="auto"/>
        <w:rPr>
          <w:szCs w:val="22"/>
        </w:rPr>
      </w:pPr>
    </w:p>
    <w:p w14:paraId="1BAF257D" w14:textId="77777777" w:rsidR="007B1CE0" w:rsidRPr="002B606E" w:rsidRDefault="007B1CE0" w:rsidP="0061389B">
      <w:pPr>
        <w:pBdr>
          <w:top w:val="single" w:sz="4" w:space="1" w:color="auto"/>
          <w:left w:val="single" w:sz="4" w:space="4" w:color="auto"/>
          <w:bottom w:val="single" w:sz="4" w:space="1" w:color="auto"/>
          <w:right w:val="single" w:sz="4" w:space="4" w:color="auto"/>
        </w:pBdr>
        <w:spacing w:line="240" w:lineRule="auto"/>
        <w:outlineLvl w:val="0"/>
        <w:rPr>
          <w:b/>
          <w:szCs w:val="22"/>
        </w:rPr>
      </w:pPr>
      <w:r w:rsidRPr="002B606E">
        <w:rPr>
          <w:b/>
          <w:szCs w:val="22"/>
        </w:rPr>
        <w:t>11.</w:t>
      </w:r>
      <w:r w:rsidRPr="002B606E">
        <w:rPr>
          <w:szCs w:val="22"/>
        </w:rPr>
        <w:tab/>
      </w:r>
      <w:r w:rsidRPr="002B606E">
        <w:rPr>
          <w:b/>
          <w:szCs w:val="22"/>
        </w:rPr>
        <w:t>NAZWA I ADRES PODMIOTU ODPOWIEDZIALNEGO</w:t>
      </w:r>
    </w:p>
    <w:p w14:paraId="293DE701" w14:textId="77777777" w:rsidR="007B1CE0" w:rsidRPr="002B606E" w:rsidRDefault="007B1CE0" w:rsidP="00740AA5">
      <w:pPr>
        <w:spacing w:line="240" w:lineRule="auto"/>
        <w:rPr>
          <w:szCs w:val="22"/>
        </w:rPr>
      </w:pPr>
    </w:p>
    <w:p w14:paraId="3C990E1F" w14:textId="77777777" w:rsidR="00651059" w:rsidRDefault="00651059" w:rsidP="00651059">
      <w:pPr>
        <w:spacing w:line="240" w:lineRule="auto"/>
      </w:pPr>
      <w:r>
        <w:rPr>
          <w:szCs w:val="22"/>
        </w:rPr>
        <w:t>Ipsen Pharma</w:t>
      </w:r>
    </w:p>
    <w:p w14:paraId="0C7096E9" w14:textId="77777777" w:rsidR="00FA6060" w:rsidRPr="00513F8D" w:rsidRDefault="00FA6060" w:rsidP="00FA6060">
      <w:pPr>
        <w:spacing w:line="240" w:lineRule="auto"/>
        <w:rPr>
          <w:szCs w:val="22"/>
        </w:rPr>
      </w:pPr>
      <w:r w:rsidRPr="00513F8D">
        <w:rPr>
          <w:szCs w:val="22"/>
        </w:rPr>
        <w:t>70 rue Balard</w:t>
      </w:r>
    </w:p>
    <w:p w14:paraId="565A2689" w14:textId="77777777" w:rsidR="00FA6060" w:rsidRPr="00513F8D" w:rsidRDefault="00FA6060" w:rsidP="00FA6060">
      <w:pPr>
        <w:spacing w:line="240" w:lineRule="auto"/>
      </w:pPr>
      <w:r w:rsidRPr="00513F8D">
        <w:rPr>
          <w:szCs w:val="22"/>
        </w:rPr>
        <w:t>75015 Paris</w:t>
      </w:r>
    </w:p>
    <w:p w14:paraId="5C7C5813" w14:textId="77777777" w:rsidR="007B1CE0" w:rsidRPr="003526D6" w:rsidRDefault="007B1CE0">
      <w:pPr>
        <w:spacing w:line="240" w:lineRule="auto"/>
        <w:rPr>
          <w:szCs w:val="22"/>
        </w:rPr>
      </w:pPr>
      <w:r w:rsidRPr="003526D6">
        <w:rPr>
          <w:szCs w:val="22"/>
        </w:rPr>
        <w:t>Francja</w:t>
      </w:r>
    </w:p>
    <w:p w14:paraId="294BC245" w14:textId="77777777" w:rsidR="007B1CE0" w:rsidRPr="003526D6" w:rsidRDefault="007B1CE0">
      <w:pPr>
        <w:spacing w:line="240" w:lineRule="auto"/>
        <w:rPr>
          <w:szCs w:val="22"/>
        </w:rPr>
      </w:pPr>
    </w:p>
    <w:p w14:paraId="5A68A416" w14:textId="77777777" w:rsidR="007B1CE0" w:rsidRPr="003526D6" w:rsidRDefault="007B1CE0">
      <w:pPr>
        <w:spacing w:line="240" w:lineRule="auto"/>
        <w:rPr>
          <w:szCs w:val="22"/>
        </w:rPr>
      </w:pPr>
    </w:p>
    <w:p w14:paraId="7B6BC3B8"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B606E">
        <w:rPr>
          <w:b/>
          <w:szCs w:val="22"/>
        </w:rPr>
        <w:t>12.</w:t>
      </w:r>
      <w:r w:rsidRPr="002B606E">
        <w:rPr>
          <w:szCs w:val="22"/>
        </w:rPr>
        <w:tab/>
      </w:r>
      <w:r w:rsidRPr="002B606E">
        <w:rPr>
          <w:b/>
          <w:szCs w:val="22"/>
        </w:rPr>
        <w:t xml:space="preserve">&lt;NUMER POZWOLENIA&gt;&lt;NUMERY POZWOLEŃ&gt;NA DOPUSZCZENIE DO OBROTU </w:t>
      </w:r>
    </w:p>
    <w:p w14:paraId="704060FA" w14:textId="77777777" w:rsidR="007B1CE0" w:rsidRPr="002B606E" w:rsidRDefault="007B1CE0" w:rsidP="00740AA5">
      <w:pPr>
        <w:spacing w:line="240" w:lineRule="auto"/>
        <w:rPr>
          <w:szCs w:val="22"/>
        </w:rPr>
      </w:pPr>
    </w:p>
    <w:p w14:paraId="70D54FD4" w14:textId="77777777" w:rsidR="007B1CE0" w:rsidRPr="002B606E" w:rsidRDefault="007B1CE0">
      <w:pPr>
        <w:rPr>
          <w:szCs w:val="22"/>
        </w:rPr>
      </w:pPr>
      <w:r w:rsidRPr="002B606E">
        <w:rPr>
          <w:szCs w:val="22"/>
        </w:rPr>
        <w:t>EU/1/16/1136/002</w:t>
      </w:r>
    </w:p>
    <w:p w14:paraId="42645F58" w14:textId="77777777" w:rsidR="007B1CE0" w:rsidRPr="002B606E" w:rsidRDefault="007B1CE0">
      <w:pPr>
        <w:spacing w:line="240" w:lineRule="auto"/>
        <w:rPr>
          <w:szCs w:val="22"/>
        </w:rPr>
      </w:pPr>
    </w:p>
    <w:p w14:paraId="1FAA7907" w14:textId="77777777" w:rsidR="007B1CE0" w:rsidRPr="002B606E" w:rsidRDefault="007B1CE0">
      <w:pPr>
        <w:spacing w:line="240" w:lineRule="auto"/>
        <w:rPr>
          <w:szCs w:val="22"/>
        </w:rPr>
      </w:pPr>
    </w:p>
    <w:p w14:paraId="69F1D503" w14:textId="77777777" w:rsidR="007B1CE0" w:rsidRPr="002B606E" w:rsidRDefault="007B1CE0">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13.</w:t>
      </w:r>
      <w:r w:rsidRPr="002B606E">
        <w:rPr>
          <w:szCs w:val="22"/>
        </w:rPr>
        <w:tab/>
      </w:r>
      <w:r w:rsidRPr="002B606E">
        <w:rPr>
          <w:b/>
          <w:szCs w:val="22"/>
        </w:rPr>
        <w:t>NUMER SERII&lt;, KODY DONACJI I PRODUKTU&gt;</w:t>
      </w:r>
    </w:p>
    <w:p w14:paraId="7D85BB43" w14:textId="77777777" w:rsidR="007B1CE0" w:rsidRPr="002B606E" w:rsidRDefault="007B1CE0">
      <w:pPr>
        <w:spacing w:line="240" w:lineRule="auto"/>
        <w:rPr>
          <w:szCs w:val="22"/>
        </w:rPr>
      </w:pPr>
    </w:p>
    <w:p w14:paraId="0E6DFE1E" w14:textId="77777777" w:rsidR="007B1CE0" w:rsidRPr="002B606E" w:rsidRDefault="007B1CE0">
      <w:pPr>
        <w:spacing w:line="240" w:lineRule="auto"/>
        <w:rPr>
          <w:szCs w:val="22"/>
        </w:rPr>
      </w:pPr>
      <w:r w:rsidRPr="002B606E">
        <w:rPr>
          <w:szCs w:val="22"/>
        </w:rPr>
        <w:t>Lot</w:t>
      </w:r>
    </w:p>
    <w:p w14:paraId="2CBA7348" w14:textId="77777777" w:rsidR="007B1CE0" w:rsidRPr="002B606E" w:rsidRDefault="007B1CE0">
      <w:pPr>
        <w:spacing w:line="240" w:lineRule="auto"/>
        <w:rPr>
          <w:szCs w:val="22"/>
        </w:rPr>
      </w:pPr>
    </w:p>
    <w:p w14:paraId="07E55558" w14:textId="77777777" w:rsidR="007B1CE0" w:rsidRPr="002B606E" w:rsidRDefault="007B1CE0">
      <w:pPr>
        <w:spacing w:line="240" w:lineRule="auto"/>
        <w:rPr>
          <w:szCs w:val="22"/>
        </w:rPr>
      </w:pPr>
    </w:p>
    <w:p w14:paraId="0407CFB0" w14:textId="77777777" w:rsidR="007B1CE0" w:rsidRPr="002B606E" w:rsidRDefault="007B1CE0">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14.</w:t>
      </w:r>
      <w:r w:rsidRPr="002B606E">
        <w:rPr>
          <w:szCs w:val="22"/>
        </w:rPr>
        <w:tab/>
      </w:r>
      <w:r w:rsidRPr="002B606E">
        <w:rPr>
          <w:b/>
          <w:szCs w:val="22"/>
        </w:rPr>
        <w:t>OGÓLNA KATEGORIA DOSTĘPNOŚCI</w:t>
      </w:r>
    </w:p>
    <w:p w14:paraId="3AB747B0" w14:textId="77777777" w:rsidR="007B1CE0" w:rsidRPr="002B606E" w:rsidRDefault="007B1CE0">
      <w:pPr>
        <w:spacing w:line="240" w:lineRule="auto"/>
        <w:rPr>
          <w:i/>
          <w:szCs w:val="22"/>
        </w:rPr>
      </w:pPr>
    </w:p>
    <w:p w14:paraId="2445FFFC" w14:textId="77777777" w:rsidR="007B1CE0" w:rsidRPr="002B606E" w:rsidRDefault="007B1CE0">
      <w:pPr>
        <w:spacing w:line="240" w:lineRule="auto"/>
        <w:rPr>
          <w:szCs w:val="22"/>
        </w:rPr>
      </w:pPr>
    </w:p>
    <w:p w14:paraId="2C7A203E" w14:textId="77777777" w:rsidR="007B1CE0" w:rsidRPr="002B606E" w:rsidRDefault="007B1CE0">
      <w:pPr>
        <w:pBdr>
          <w:top w:val="single" w:sz="4" w:space="2" w:color="auto"/>
          <w:left w:val="single" w:sz="4" w:space="4" w:color="auto"/>
          <w:bottom w:val="single" w:sz="4" w:space="1" w:color="auto"/>
          <w:right w:val="single" w:sz="4" w:space="4" w:color="auto"/>
        </w:pBdr>
        <w:spacing w:line="240" w:lineRule="auto"/>
        <w:outlineLvl w:val="0"/>
        <w:rPr>
          <w:szCs w:val="22"/>
        </w:rPr>
      </w:pPr>
      <w:r w:rsidRPr="002B606E">
        <w:rPr>
          <w:b/>
          <w:szCs w:val="22"/>
        </w:rPr>
        <w:t>15.</w:t>
      </w:r>
      <w:r w:rsidRPr="002B606E">
        <w:rPr>
          <w:szCs w:val="22"/>
        </w:rPr>
        <w:tab/>
      </w:r>
      <w:r w:rsidRPr="002B606E">
        <w:rPr>
          <w:b/>
          <w:szCs w:val="22"/>
        </w:rPr>
        <w:t>INSTRUKCJA UŻYCIA</w:t>
      </w:r>
    </w:p>
    <w:p w14:paraId="6433BF1E" w14:textId="77777777" w:rsidR="007B1CE0" w:rsidRPr="002B606E" w:rsidRDefault="007B1CE0">
      <w:pPr>
        <w:spacing w:line="240" w:lineRule="auto"/>
        <w:rPr>
          <w:szCs w:val="22"/>
        </w:rPr>
      </w:pPr>
    </w:p>
    <w:p w14:paraId="3037BE83" w14:textId="77777777" w:rsidR="007B1CE0" w:rsidRPr="002B606E" w:rsidRDefault="007B1CE0">
      <w:pPr>
        <w:spacing w:line="240" w:lineRule="auto"/>
        <w:rPr>
          <w:szCs w:val="22"/>
        </w:rPr>
      </w:pPr>
    </w:p>
    <w:p w14:paraId="65946E8C" w14:textId="77777777" w:rsidR="007B1CE0" w:rsidRPr="002B606E" w:rsidRDefault="007B1CE0">
      <w:pPr>
        <w:pBdr>
          <w:top w:val="single" w:sz="4" w:space="1" w:color="auto"/>
          <w:left w:val="single" w:sz="4" w:space="4" w:color="auto"/>
          <w:bottom w:val="single" w:sz="4" w:space="0" w:color="auto"/>
          <w:right w:val="single" w:sz="4" w:space="4" w:color="auto"/>
        </w:pBdr>
        <w:spacing w:line="240" w:lineRule="auto"/>
        <w:rPr>
          <w:szCs w:val="22"/>
        </w:rPr>
      </w:pPr>
      <w:r w:rsidRPr="002B606E">
        <w:rPr>
          <w:b/>
          <w:szCs w:val="22"/>
        </w:rPr>
        <w:t>16.</w:t>
      </w:r>
      <w:r w:rsidRPr="002B606E">
        <w:rPr>
          <w:szCs w:val="22"/>
        </w:rPr>
        <w:tab/>
      </w:r>
      <w:r w:rsidRPr="002B606E">
        <w:rPr>
          <w:b/>
          <w:szCs w:val="22"/>
        </w:rPr>
        <w:t>INFORMACJA PODANA SYSTEMEM BRAILLE’A</w:t>
      </w:r>
    </w:p>
    <w:p w14:paraId="0A61CB3A" w14:textId="77777777" w:rsidR="007B1CE0" w:rsidRPr="002B606E" w:rsidRDefault="007B1CE0">
      <w:pPr>
        <w:spacing w:line="240" w:lineRule="auto"/>
        <w:rPr>
          <w:szCs w:val="22"/>
        </w:rPr>
      </w:pPr>
    </w:p>
    <w:p w14:paraId="64BE25CB" w14:textId="77777777" w:rsidR="00C77FD8" w:rsidRPr="002B606E" w:rsidRDefault="00C77FD8" w:rsidP="00C77FD8">
      <w:pPr>
        <w:spacing w:line="240" w:lineRule="auto"/>
        <w:rPr>
          <w:szCs w:val="22"/>
        </w:rPr>
      </w:pPr>
      <w:bookmarkStart w:id="18" w:name="_Hlk64828024"/>
    </w:p>
    <w:p w14:paraId="6DBCBFA6" w14:textId="77777777" w:rsidR="00C77FD8" w:rsidRPr="002B606E" w:rsidRDefault="00C77FD8" w:rsidP="0033700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Cs w:val="22"/>
        </w:rPr>
      </w:pPr>
      <w:r w:rsidRPr="002B606E">
        <w:rPr>
          <w:b/>
          <w:szCs w:val="22"/>
        </w:rPr>
        <w:t>17.</w:t>
      </w:r>
      <w:r w:rsidRPr="002B606E">
        <w:rPr>
          <w:b/>
          <w:szCs w:val="22"/>
        </w:rPr>
        <w:tab/>
        <w:t>NIEPOWTARZALNYIDENTYFIKATOR – KOD 2D</w:t>
      </w:r>
    </w:p>
    <w:p w14:paraId="7D113A83" w14:textId="77777777" w:rsidR="00C77FD8" w:rsidRPr="002B606E" w:rsidRDefault="00C77FD8" w:rsidP="00C77FD8">
      <w:pPr>
        <w:spacing w:line="240" w:lineRule="auto"/>
        <w:rPr>
          <w:szCs w:val="22"/>
        </w:rPr>
      </w:pPr>
    </w:p>
    <w:p w14:paraId="18FEB37F" w14:textId="77777777" w:rsidR="00C77FD8" w:rsidRPr="002B606E" w:rsidRDefault="00C77FD8" w:rsidP="00C77FD8">
      <w:pPr>
        <w:spacing w:line="240" w:lineRule="auto"/>
        <w:rPr>
          <w:szCs w:val="22"/>
        </w:rPr>
      </w:pPr>
    </w:p>
    <w:p w14:paraId="7E38C502" w14:textId="77777777" w:rsidR="00C77FD8" w:rsidRPr="002B606E" w:rsidRDefault="00C77FD8" w:rsidP="0033700F">
      <w:pPr>
        <w:pBdr>
          <w:top w:val="single" w:sz="4" w:space="1" w:color="auto"/>
          <w:left w:val="single" w:sz="4" w:space="4" w:color="auto"/>
          <w:bottom w:val="single" w:sz="4" w:space="1" w:color="auto"/>
          <w:right w:val="single" w:sz="4" w:space="4" w:color="auto"/>
        </w:pBdr>
        <w:spacing w:line="240" w:lineRule="auto"/>
        <w:rPr>
          <w:b/>
          <w:szCs w:val="22"/>
        </w:rPr>
      </w:pPr>
      <w:r w:rsidRPr="002B606E">
        <w:rPr>
          <w:b/>
          <w:szCs w:val="22"/>
        </w:rPr>
        <w:t>18.</w:t>
      </w:r>
      <w:r w:rsidRPr="002B606E">
        <w:rPr>
          <w:b/>
          <w:szCs w:val="22"/>
        </w:rPr>
        <w:tab/>
        <w:t>NIEPOWTARZALNYIDENTYFIKATOR – DANE CZYTELNE DLA CZŁOWIEKA</w:t>
      </w:r>
    </w:p>
    <w:bookmarkEnd w:id="18"/>
    <w:p w14:paraId="62EACE91" w14:textId="77777777" w:rsidR="00C77FD8" w:rsidRPr="002B606E" w:rsidRDefault="00C77FD8" w:rsidP="00C77FD8">
      <w:pPr>
        <w:spacing w:line="240" w:lineRule="auto"/>
        <w:rPr>
          <w:szCs w:val="22"/>
        </w:rPr>
      </w:pPr>
    </w:p>
    <w:p w14:paraId="65037FCB" w14:textId="77777777" w:rsidR="007B1CE0" w:rsidRPr="002B606E" w:rsidRDefault="007B1CE0">
      <w:pPr>
        <w:spacing w:line="240" w:lineRule="auto"/>
        <w:rPr>
          <w:szCs w:val="22"/>
        </w:rPr>
      </w:pPr>
    </w:p>
    <w:p w14:paraId="524A76E5" w14:textId="77777777" w:rsidR="007B1CE0" w:rsidRPr="002B606E" w:rsidRDefault="007B1CE0">
      <w:pPr>
        <w:suppressLineNumbers/>
        <w:pBdr>
          <w:top w:val="single" w:sz="4" w:space="1" w:color="auto"/>
          <w:left w:val="single" w:sz="4" w:space="4" w:color="auto"/>
          <w:bottom w:val="single" w:sz="4" w:space="1" w:color="auto"/>
          <w:right w:val="single" w:sz="4" w:space="4" w:color="auto"/>
        </w:pBdr>
        <w:spacing w:line="240" w:lineRule="auto"/>
        <w:rPr>
          <w:szCs w:val="22"/>
        </w:rPr>
      </w:pPr>
      <w:r w:rsidRPr="002B606E">
        <w:rPr>
          <w:szCs w:val="22"/>
        </w:rPr>
        <w:br w:type="page"/>
      </w:r>
      <w:r w:rsidRPr="002B606E">
        <w:rPr>
          <w:b/>
          <w:szCs w:val="22"/>
        </w:rPr>
        <w:t>INFORMACJE ZAMIESZCZANE NA OPAKOWANIACH BEZPOŚREDNICH</w:t>
      </w:r>
    </w:p>
    <w:p w14:paraId="0DC01B77"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rPr>
          <w:bCs/>
          <w:szCs w:val="22"/>
        </w:rPr>
      </w:pPr>
    </w:p>
    <w:p w14:paraId="1DEA69C4" w14:textId="77777777" w:rsidR="007B1CE0" w:rsidRPr="002B606E" w:rsidRDefault="007B1CE0" w:rsidP="007641E6">
      <w:pPr>
        <w:pBdr>
          <w:top w:val="single" w:sz="4" w:space="1" w:color="auto"/>
          <w:left w:val="single" w:sz="4" w:space="4" w:color="auto"/>
          <w:bottom w:val="single" w:sz="4" w:space="1" w:color="auto"/>
          <w:right w:val="single" w:sz="4" w:space="4" w:color="auto"/>
        </w:pBdr>
        <w:spacing w:line="240" w:lineRule="auto"/>
        <w:rPr>
          <w:bCs/>
          <w:szCs w:val="22"/>
        </w:rPr>
      </w:pPr>
      <w:r w:rsidRPr="002B606E">
        <w:rPr>
          <w:b/>
          <w:szCs w:val="22"/>
        </w:rPr>
        <w:t xml:space="preserve">ETYKIETA BUTELKI </w:t>
      </w:r>
    </w:p>
    <w:p w14:paraId="44E84D42" w14:textId="77777777" w:rsidR="007B1CE0" w:rsidRPr="002B606E" w:rsidRDefault="007B1CE0" w:rsidP="0061389B">
      <w:pPr>
        <w:spacing w:line="240" w:lineRule="auto"/>
        <w:rPr>
          <w:szCs w:val="22"/>
        </w:rPr>
      </w:pPr>
    </w:p>
    <w:p w14:paraId="1EE8BAA4" w14:textId="77777777" w:rsidR="007B1CE0" w:rsidRPr="002B606E" w:rsidRDefault="007B1CE0" w:rsidP="0061389B">
      <w:pPr>
        <w:spacing w:line="240" w:lineRule="auto"/>
        <w:rPr>
          <w:szCs w:val="22"/>
        </w:rPr>
      </w:pPr>
    </w:p>
    <w:p w14:paraId="614CDB00"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w:t>
      </w:r>
      <w:r w:rsidRPr="002B606E">
        <w:rPr>
          <w:szCs w:val="22"/>
        </w:rPr>
        <w:tab/>
      </w:r>
      <w:r w:rsidRPr="002B606E">
        <w:rPr>
          <w:b/>
          <w:szCs w:val="22"/>
        </w:rPr>
        <w:t>NAZWA PRODUKTU LECZNICZEGO</w:t>
      </w:r>
    </w:p>
    <w:p w14:paraId="5C7A7C65" w14:textId="77777777" w:rsidR="007B1CE0" w:rsidRPr="002B606E" w:rsidRDefault="007B1CE0" w:rsidP="007641E6">
      <w:pPr>
        <w:spacing w:line="240" w:lineRule="auto"/>
        <w:rPr>
          <w:szCs w:val="22"/>
        </w:rPr>
      </w:pPr>
    </w:p>
    <w:p w14:paraId="62031006" w14:textId="77777777" w:rsidR="007B1CE0" w:rsidRPr="002B606E" w:rsidRDefault="007B1CE0" w:rsidP="0061389B">
      <w:pPr>
        <w:spacing w:line="240" w:lineRule="auto"/>
        <w:rPr>
          <w:szCs w:val="22"/>
        </w:rPr>
      </w:pPr>
      <w:r w:rsidRPr="002B606E">
        <w:rPr>
          <w:szCs w:val="22"/>
        </w:rPr>
        <w:t>CABOMETYX 40 mg tabletki powlekane</w:t>
      </w:r>
    </w:p>
    <w:p w14:paraId="2A8A8E26" w14:textId="03E0D349" w:rsidR="007B1CE0" w:rsidRPr="002B606E" w:rsidRDefault="009C08BE" w:rsidP="0061389B">
      <w:pPr>
        <w:spacing w:line="240" w:lineRule="auto"/>
        <w:rPr>
          <w:szCs w:val="22"/>
        </w:rPr>
      </w:pPr>
      <w:r w:rsidRPr="002B606E">
        <w:rPr>
          <w:szCs w:val="22"/>
        </w:rPr>
        <w:t>k</w:t>
      </w:r>
      <w:r w:rsidR="007B1CE0" w:rsidRPr="002B606E">
        <w:rPr>
          <w:szCs w:val="22"/>
        </w:rPr>
        <w:t>abozantynib</w:t>
      </w:r>
    </w:p>
    <w:p w14:paraId="207C04B9" w14:textId="77777777" w:rsidR="007B1CE0" w:rsidRPr="002B606E" w:rsidRDefault="007B1CE0" w:rsidP="00740AA5">
      <w:pPr>
        <w:spacing w:line="240" w:lineRule="auto"/>
        <w:rPr>
          <w:szCs w:val="22"/>
        </w:rPr>
      </w:pPr>
    </w:p>
    <w:p w14:paraId="50CDFA88" w14:textId="77777777" w:rsidR="007B1CE0" w:rsidRPr="002B606E" w:rsidRDefault="007B1CE0">
      <w:pPr>
        <w:spacing w:line="240" w:lineRule="auto"/>
        <w:rPr>
          <w:szCs w:val="22"/>
        </w:rPr>
      </w:pPr>
    </w:p>
    <w:p w14:paraId="09111EA2"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b/>
          <w:szCs w:val="22"/>
        </w:rPr>
      </w:pPr>
      <w:r w:rsidRPr="002B606E">
        <w:rPr>
          <w:b/>
          <w:szCs w:val="22"/>
        </w:rPr>
        <w:t>2.</w:t>
      </w:r>
      <w:r w:rsidRPr="002B606E">
        <w:rPr>
          <w:szCs w:val="22"/>
        </w:rPr>
        <w:tab/>
      </w:r>
      <w:r w:rsidRPr="002B606E">
        <w:rPr>
          <w:b/>
          <w:szCs w:val="22"/>
        </w:rPr>
        <w:t>ZAWARTOŚĆ SUBSTANCJI CZYNNEJ</w:t>
      </w:r>
    </w:p>
    <w:p w14:paraId="70D0DD8D" w14:textId="77777777" w:rsidR="007B1CE0" w:rsidRPr="002B606E" w:rsidRDefault="007B1CE0" w:rsidP="007641E6">
      <w:pPr>
        <w:spacing w:line="240" w:lineRule="auto"/>
        <w:rPr>
          <w:szCs w:val="22"/>
        </w:rPr>
      </w:pPr>
    </w:p>
    <w:p w14:paraId="17D06CFA" w14:textId="77777777" w:rsidR="007B1CE0" w:rsidRPr="002B606E" w:rsidRDefault="007B1CE0" w:rsidP="0061389B">
      <w:pPr>
        <w:spacing w:line="240" w:lineRule="auto"/>
        <w:rPr>
          <w:szCs w:val="22"/>
        </w:rPr>
      </w:pPr>
      <w:r w:rsidRPr="002B606E">
        <w:rPr>
          <w:szCs w:val="22"/>
        </w:rPr>
        <w:t>Każda tabletka zawiera (S)-jabłczan kabozantynibu w ilości odpowiadającej 40 mg kabozantynibu.</w:t>
      </w:r>
    </w:p>
    <w:p w14:paraId="31F164F3" w14:textId="77777777" w:rsidR="007B1CE0" w:rsidRPr="002B606E" w:rsidRDefault="007B1CE0" w:rsidP="0061389B">
      <w:pPr>
        <w:spacing w:line="240" w:lineRule="auto"/>
        <w:rPr>
          <w:szCs w:val="22"/>
        </w:rPr>
      </w:pPr>
    </w:p>
    <w:p w14:paraId="14BA859D" w14:textId="77777777" w:rsidR="007B1CE0" w:rsidRPr="002B606E" w:rsidRDefault="007B1CE0" w:rsidP="00740AA5">
      <w:pPr>
        <w:spacing w:line="240" w:lineRule="auto"/>
        <w:rPr>
          <w:szCs w:val="22"/>
        </w:rPr>
      </w:pPr>
    </w:p>
    <w:p w14:paraId="52A48883"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3.</w:t>
      </w:r>
      <w:r w:rsidRPr="002B606E">
        <w:rPr>
          <w:szCs w:val="22"/>
        </w:rPr>
        <w:tab/>
      </w:r>
      <w:r w:rsidRPr="002B606E">
        <w:rPr>
          <w:b/>
          <w:szCs w:val="22"/>
        </w:rPr>
        <w:t>WYKAZ SUBSTANCJI POMOCNICZYCH</w:t>
      </w:r>
    </w:p>
    <w:p w14:paraId="0D15F770" w14:textId="77777777" w:rsidR="007B1CE0" w:rsidRPr="002B606E" w:rsidRDefault="007B1CE0" w:rsidP="007641E6">
      <w:pPr>
        <w:spacing w:line="240" w:lineRule="auto"/>
        <w:rPr>
          <w:szCs w:val="22"/>
        </w:rPr>
      </w:pPr>
    </w:p>
    <w:p w14:paraId="1EC2421B" w14:textId="77777777" w:rsidR="007B1CE0" w:rsidRPr="002B606E" w:rsidRDefault="007B1CE0" w:rsidP="0061389B">
      <w:pPr>
        <w:spacing w:line="240" w:lineRule="auto"/>
        <w:rPr>
          <w:szCs w:val="22"/>
        </w:rPr>
      </w:pPr>
      <w:r w:rsidRPr="002B606E">
        <w:rPr>
          <w:szCs w:val="22"/>
        </w:rPr>
        <w:t>Lek zawiera laktozę. Więcej informacji znajduje się w ulotce.</w:t>
      </w:r>
    </w:p>
    <w:p w14:paraId="1D6EC50D" w14:textId="77777777" w:rsidR="007B1CE0" w:rsidRPr="002B606E" w:rsidRDefault="007B1CE0" w:rsidP="0061389B">
      <w:pPr>
        <w:spacing w:line="240" w:lineRule="auto"/>
        <w:rPr>
          <w:szCs w:val="22"/>
        </w:rPr>
      </w:pPr>
    </w:p>
    <w:p w14:paraId="3D8A42E3" w14:textId="77777777" w:rsidR="007B1CE0" w:rsidRPr="002B606E" w:rsidRDefault="007B1CE0" w:rsidP="00740AA5">
      <w:pPr>
        <w:spacing w:line="240" w:lineRule="auto"/>
        <w:rPr>
          <w:szCs w:val="22"/>
        </w:rPr>
      </w:pPr>
    </w:p>
    <w:p w14:paraId="7C34DD05"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4.</w:t>
      </w:r>
      <w:r w:rsidRPr="002B606E">
        <w:rPr>
          <w:szCs w:val="22"/>
        </w:rPr>
        <w:tab/>
      </w:r>
      <w:r w:rsidRPr="002B606E">
        <w:rPr>
          <w:b/>
          <w:szCs w:val="22"/>
        </w:rPr>
        <w:t>POSTAĆ FARMACEUTYCZNA I ZAWARTOŚĆ OPAKOWANIA</w:t>
      </w:r>
    </w:p>
    <w:p w14:paraId="131011DD" w14:textId="77777777" w:rsidR="007B1CE0" w:rsidRPr="002B606E" w:rsidRDefault="007B1CE0" w:rsidP="007641E6">
      <w:pPr>
        <w:spacing w:line="240" w:lineRule="auto"/>
        <w:rPr>
          <w:szCs w:val="22"/>
        </w:rPr>
      </w:pPr>
    </w:p>
    <w:p w14:paraId="6A8A074D" w14:textId="77777777" w:rsidR="007B1CE0" w:rsidRPr="002B606E" w:rsidRDefault="007B1CE0" w:rsidP="0061389B">
      <w:pPr>
        <w:spacing w:line="240" w:lineRule="auto"/>
        <w:rPr>
          <w:szCs w:val="22"/>
        </w:rPr>
      </w:pPr>
      <w:r w:rsidRPr="002B606E">
        <w:rPr>
          <w:szCs w:val="22"/>
        </w:rPr>
        <w:t>30 tabletek powlekanych</w:t>
      </w:r>
    </w:p>
    <w:p w14:paraId="4C4701C5" w14:textId="77777777" w:rsidR="007B1CE0" w:rsidRPr="002B606E" w:rsidRDefault="007B1CE0" w:rsidP="0061389B">
      <w:pPr>
        <w:spacing w:line="240" w:lineRule="auto"/>
        <w:rPr>
          <w:szCs w:val="22"/>
        </w:rPr>
      </w:pPr>
    </w:p>
    <w:p w14:paraId="5B1BB283" w14:textId="77777777" w:rsidR="007B1CE0" w:rsidRPr="002B606E" w:rsidRDefault="007B1CE0" w:rsidP="00740AA5">
      <w:pPr>
        <w:spacing w:line="240" w:lineRule="auto"/>
        <w:rPr>
          <w:szCs w:val="22"/>
        </w:rPr>
      </w:pPr>
    </w:p>
    <w:p w14:paraId="509C4486"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5.</w:t>
      </w:r>
      <w:r w:rsidRPr="002B606E">
        <w:rPr>
          <w:szCs w:val="22"/>
        </w:rPr>
        <w:tab/>
      </w:r>
      <w:r w:rsidRPr="002B606E">
        <w:rPr>
          <w:b/>
          <w:szCs w:val="22"/>
        </w:rPr>
        <w:t>SPOSÓB I DROGA PODANIA</w:t>
      </w:r>
    </w:p>
    <w:p w14:paraId="15FDA8F7" w14:textId="77777777" w:rsidR="007B1CE0" w:rsidRPr="002B606E" w:rsidRDefault="007B1CE0" w:rsidP="007641E6">
      <w:pPr>
        <w:spacing w:line="240" w:lineRule="auto"/>
        <w:rPr>
          <w:szCs w:val="22"/>
        </w:rPr>
      </w:pPr>
    </w:p>
    <w:p w14:paraId="3F47CEDE" w14:textId="77777777" w:rsidR="007B1CE0" w:rsidRPr="002B606E" w:rsidRDefault="007B1CE0" w:rsidP="0061389B">
      <w:pPr>
        <w:spacing w:line="240" w:lineRule="auto"/>
        <w:rPr>
          <w:szCs w:val="22"/>
        </w:rPr>
      </w:pPr>
      <w:r w:rsidRPr="002B606E">
        <w:rPr>
          <w:szCs w:val="22"/>
        </w:rPr>
        <w:t>Podanie doustne</w:t>
      </w:r>
    </w:p>
    <w:p w14:paraId="40D7EAE6" w14:textId="77777777" w:rsidR="007B1CE0" w:rsidRPr="002B606E" w:rsidRDefault="007B1CE0" w:rsidP="0061389B">
      <w:pPr>
        <w:spacing w:line="240" w:lineRule="auto"/>
        <w:rPr>
          <w:szCs w:val="22"/>
        </w:rPr>
      </w:pPr>
      <w:r w:rsidRPr="002B606E">
        <w:rPr>
          <w:szCs w:val="22"/>
        </w:rPr>
        <w:t>Należy zapoznać się z treścią ulotki przed zastosowaniem leku.</w:t>
      </w:r>
    </w:p>
    <w:p w14:paraId="365B41A3" w14:textId="77777777" w:rsidR="007B1CE0" w:rsidRPr="002B606E" w:rsidRDefault="007B1CE0" w:rsidP="00740AA5">
      <w:pPr>
        <w:spacing w:line="240" w:lineRule="auto"/>
        <w:rPr>
          <w:szCs w:val="22"/>
        </w:rPr>
      </w:pPr>
    </w:p>
    <w:p w14:paraId="65F1DA03" w14:textId="77777777" w:rsidR="007B1CE0" w:rsidRPr="002B606E" w:rsidRDefault="007B1CE0">
      <w:pPr>
        <w:spacing w:line="240" w:lineRule="auto"/>
        <w:rPr>
          <w:szCs w:val="22"/>
        </w:rPr>
      </w:pPr>
    </w:p>
    <w:p w14:paraId="0A459017"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B606E">
        <w:rPr>
          <w:b/>
          <w:szCs w:val="22"/>
        </w:rPr>
        <w:t>6.</w:t>
      </w:r>
      <w:r w:rsidRPr="002B606E">
        <w:rPr>
          <w:szCs w:val="22"/>
        </w:rPr>
        <w:tab/>
      </w:r>
      <w:r w:rsidRPr="002B606E">
        <w:rPr>
          <w:b/>
          <w:szCs w:val="22"/>
        </w:rPr>
        <w:t>OSTRZEŻENIA DOTYCZĄCE PRZECHOWYWANIA PRODUKTU LECZNICZEGO W MIEJSCU NIEWIDOCZNYM I NIEDOSTĘPNYM DLA DZIECI</w:t>
      </w:r>
    </w:p>
    <w:p w14:paraId="29B58485" w14:textId="77777777" w:rsidR="007B1CE0" w:rsidRPr="002B606E" w:rsidRDefault="007B1CE0" w:rsidP="007641E6">
      <w:pPr>
        <w:spacing w:line="240" w:lineRule="auto"/>
        <w:rPr>
          <w:szCs w:val="22"/>
        </w:rPr>
      </w:pPr>
    </w:p>
    <w:p w14:paraId="33A9A4B4" w14:textId="77777777" w:rsidR="007B1CE0" w:rsidRPr="002B606E" w:rsidRDefault="007B1CE0" w:rsidP="0061389B">
      <w:pPr>
        <w:spacing w:line="240" w:lineRule="auto"/>
        <w:outlineLvl w:val="0"/>
        <w:rPr>
          <w:szCs w:val="22"/>
        </w:rPr>
      </w:pPr>
      <w:r w:rsidRPr="002B606E">
        <w:rPr>
          <w:szCs w:val="22"/>
        </w:rPr>
        <w:t>Lek przechowywać w miejscu niewidocznym i niedostępnym dla dzieci.</w:t>
      </w:r>
    </w:p>
    <w:p w14:paraId="0E2064AF" w14:textId="77777777" w:rsidR="007B1CE0" w:rsidRPr="002B606E" w:rsidRDefault="007B1CE0" w:rsidP="0061389B">
      <w:pPr>
        <w:spacing w:line="240" w:lineRule="auto"/>
        <w:rPr>
          <w:szCs w:val="22"/>
        </w:rPr>
      </w:pPr>
    </w:p>
    <w:p w14:paraId="0BC35882" w14:textId="77777777" w:rsidR="007B1CE0" w:rsidRPr="002B606E" w:rsidRDefault="007B1CE0" w:rsidP="00740AA5">
      <w:pPr>
        <w:spacing w:line="240" w:lineRule="auto"/>
        <w:rPr>
          <w:szCs w:val="22"/>
        </w:rPr>
      </w:pPr>
    </w:p>
    <w:p w14:paraId="602718EA"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7.</w:t>
      </w:r>
      <w:r w:rsidRPr="002B606E">
        <w:rPr>
          <w:szCs w:val="22"/>
        </w:rPr>
        <w:tab/>
      </w:r>
      <w:r w:rsidRPr="002B606E">
        <w:rPr>
          <w:b/>
          <w:szCs w:val="22"/>
        </w:rPr>
        <w:t>INNE OSTRZEŻENIA SPECJALNE, JEŚLI KONIECZNE</w:t>
      </w:r>
    </w:p>
    <w:p w14:paraId="56F3B0DB" w14:textId="77777777" w:rsidR="007B1CE0" w:rsidRPr="002B606E" w:rsidRDefault="007B1CE0" w:rsidP="007641E6">
      <w:pPr>
        <w:spacing w:line="240" w:lineRule="auto"/>
        <w:rPr>
          <w:szCs w:val="22"/>
        </w:rPr>
      </w:pPr>
    </w:p>
    <w:p w14:paraId="5DD4B852" w14:textId="77777777" w:rsidR="007B1CE0" w:rsidRPr="002B606E" w:rsidRDefault="007B1CE0" w:rsidP="0061389B">
      <w:pPr>
        <w:tabs>
          <w:tab w:val="left" w:pos="749"/>
        </w:tabs>
        <w:spacing w:line="240" w:lineRule="auto"/>
        <w:rPr>
          <w:szCs w:val="22"/>
        </w:rPr>
      </w:pPr>
    </w:p>
    <w:p w14:paraId="44AFF7CF"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8.</w:t>
      </w:r>
      <w:r w:rsidRPr="002B606E">
        <w:rPr>
          <w:szCs w:val="22"/>
        </w:rPr>
        <w:tab/>
      </w:r>
      <w:r w:rsidRPr="002B606E">
        <w:rPr>
          <w:b/>
          <w:szCs w:val="22"/>
        </w:rPr>
        <w:t>TERMIN WAŻNOŚCI</w:t>
      </w:r>
    </w:p>
    <w:p w14:paraId="2DC287C2" w14:textId="77777777" w:rsidR="007B1CE0" w:rsidRPr="002B606E" w:rsidRDefault="007B1CE0" w:rsidP="007641E6">
      <w:pPr>
        <w:spacing w:line="240" w:lineRule="auto"/>
        <w:rPr>
          <w:szCs w:val="22"/>
        </w:rPr>
      </w:pPr>
    </w:p>
    <w:p w14:paraId="1ADEE2DD" w14:textId="77777777" w:rsidR="007B1CE0" w:rsidRPr="002B606E" w:rsidRDefault="007B1CE0" w:rsidP="0061389B">
      <w:pPr>
        <w:spacing w:line="240" w:lineRule="auto"/>
        <w:rPr>
          <w:szCs w:val="22"/>
        </w:rPr>
      </w:pPr>
      <w:r w:rsidRPr="002B606E">
        <w:rPr>
          <w:szCs w:val="22"/>
        </w:rPr>
        <w:t>EXP</w:t>
      </w:r>
    </w:p>
    <w:p w14:paraId="73B1F367" w14:textId="77777777" w:rsidR="007B1CE0" w:rsidRPr="002B606E" w:rsidRDefault="007B1CE0" w:rsidP="0061389B">
      <w:pPr>
        <w:spacing w:line="240" w:lineRule="auto"/>
        <w:rPr>
          <w:szCs w:val="22"/>
        </w:rPr>
      </w:pPr>
    </w:p>
    <w:p w14:paraId="0CD39C53" w14:textId="77777777" w:rsidR="007B1CE0" w:rsidRPr="002B606E" w:rsidRDefault="007B1CE0" w:rsidP="00740AA5">
      <w:pPr>
        <w:spacing w:line="240" w:lineRule="auto"/>
        <w:rPr>
          <w:szCs w:val="22"/>
        </w:rPr>
      </w:pPr>
    </w:p>
    <w:p w14:paraId="2D20D0D4" w14:textId="77777777" w:rsidR="007B1CE0" w:rsidRPr="002B606E" w:rsidRDefault="007B1CE0" w:rsidP="00FC1BE6">
      <w:pPr>
        <w:keepNext/>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9.</w:t>
      </w:r>
      <w:r w:rsidRPr="002B606E">
        <w:rPr>
          <w:szCs w:val="22"/>
        </w:rPr>
        <w:tab/>
      </w:r>
      <w:r w:rsidRPr="002B606E">
        <w:rPr>
          <w:b/>
          <w:szCs w:val="22"/>
        </w:rPr>
        <w:t>WARUNKI PRZECHOWYWANIA</w:t>
      </w:r>
    </w:p>
    <w:p w14:paraId="5EF82317" w14:textId="77777777" w:rsidR="007B1CE0" w:rsidRPr="002B606E" w:rsidRDefault="007B1CE0" w:rsidP="007641E6">
      <w:pPr>
        <w:spacing w:line="240" w:lineRule="auto"/>
        <w:rPr>
          <w:szCs w:val="22"/>
        </w:rPr>
      </w:pPr>
    </w:p>
    <w:p w14:paraId="70670D88" w14:textId="77777777" w:rsidR="007B1CE0" w:rsidRPr="002B606E" w:rsidRDefault="007B1CE0" w:rsidP="0061389B">
      <w:pPr>
        <w:spacing w:line="240" w:lineRule="auto"/>
        <w:rPr>
          <w:szCs w:val="22"/>
        </w:rPr>
      </w:pPr>
    </w:p>
    <w:p w14:paraId="3C7F14FD" w14:textId="77777777" w:rsidR="007B1CE0" w:rsidRPr="002B606E" w:rsidRDefault="007B1CE0" w:rsidP="00FC1BE6">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B606E">
        <w:rPr>
          <w:b/>
          <w:szCs w:val="22"/>
        </w:rPr>
        <w:t>10.</w:t>
      </w:r>
      <w:r w:rsidRPr="002B606E">
        <w:rPr>
          <w:szCs w:val="22"/>
        </w:rPr>
        <w:tab/>
      </w:r>
      <w:r w:rsidRPr="002B606E">
        <w:rPr>
          <w:b/>
          <w:szCs w:val="22"/>
        </w:rPr>
        <w:t>SPECJALNE ŚRODKI OSTROŻNOŚCI DOTYCZĄCE USUWANIA NIEZUŻYTEGO PRODUKTU LECZNICZEGO LUB POCHODZĄCYCH Z NIEGO ODPADÓW, JEŚLI WŁAŚCIWE</w:t>
      </w:r>
    </w:p>
    <w:p w14:paraId="72550E0A" w14:textId="77777777" w:rsidR="007B1CE0" w:rsidRPr="002B606E" w:rsidRDefault="007B1CE0" w:rsidP="007641E6">
      <w:pPr>
        <w:keepNext/>
        <w:spacing w:line="240" w:lineRule="auto"/>
        <w:rPr>
          <w:szCs w:val="22"/>
        </w:rPr>
      </w:pPr>
    </w:p>
    <w:p w14:paraId="4408978F" w14:textId="77777777" w:rsidR="007B1CE0" w:rsidRPr="002B606E" w:rsidRDefault="007B1CE0" w:rsidP="0061389B">
      <w:pPr>
        <w:keepNext/>
        <w:spacing w:line="240" w:lineRule="auto"/>
        <w:rPr>
          <w:szCs w:val="22"/>
        </w:rPr>
      </w:pPr>
    </w:p>
    <w:p w14:paraId="18AB2198" w14:textId="77777777" w:rsidR="007B1CE0" w:rsidRPr="002B606E" w:rsidRDefault="007B1CE0" w:rsidP="0061389B">
      <w:pPr>
        <w:pBdr>
          <w:top w:val="single" w:sz="4" w:space="1" w:color="auto"/>
          <w:left w:val="single" w:sz="4" w:space="4" w:color="auto"/>
          <w:bottom w:val="single" w:sz="4" w:space="1" w:color="auto"/>
          <w:right w:val="single" w:sz="4" w:space="4" w:color="auto"/>
        </w:pBdr>
        <w:spacing w:line="240" w:lineRule="auto"/>
        <w:outlineLvl w:val="0"/>
        <w:rPr>
          <w:b/>
          <w:szCs w:val="22"/>
        </w:rPr>
      </w:pPr>
      <w:r w:rsidRPr="002B606E">
        <w:rPr>
          <w:b/>
          <w:szCs w:val="22"/>
        </w:rPr>
        <w:t>11.</w:t>
      </w:r>
      <w:r w:rsidRPr="002B606E">
        <w:rPr>
          <w:szCs w:val="22"/>
        </w:rPr>
        <w:tab/>
      </w:r>
      <w:r w:rsidRPr="002B606E">
        <w:rPr>
          <w:b/>
          <w:szCs w:val="22"/>
        </w:rPr>
        <w:t>NAZWA I ADRES PODMIOTU ODPOWIEDZIALNEGO</w:t>
      </w:r>
    </w:p>
    <w:p w14:paraId="7834731F" w14:textId="77777777" w:rsidR="007B1CE0" w:rsidRPr="002B606E" w:rsidRDefault="007B1CE0" w:rsidP="00740AA5">
      <w:pPr>
        <w:spacing w:line="240" w:lineRule="auto"/>
        <w:rPr>
          <w:szCs w:val="22"/>
        </w:rPr>
      </w:pPr>
    </w:p>
    <w:p w14:paraId="460C2CA2" w14:textId="77777777" w:rsidR="00651059" w:rsidRDefault="00651059" w:rsidP="00651059">
      <w:pPr>
        <w:spacing w:line="240" w:lineRule="auto"/>
      </w:pPr>
      <w:r>
        <w:rPr>
          <w:szCs w:val="22"/>
        </w:rPr>
        <w:t>Ipsen Pharma</w:t>
      </w:r>
    </w:p>
    <w:p w14:paraId="74EECBB5" w14:textId="77777777" w:rsidR="00FA6060" w:rsidRPr="00513F8D" w:rsidRDefault="00FA6060" w:rsidP="00FA6060">
      <w:pPr>
        <w:spacing w:line="240" w:lineRule="auto"/>
        <w:rPr>
          <w:szCs w:val="22"/>
        </w:rPr>
      </w:pPr>
      <w:r w:rsidRPr="00513F8D">
        <w:rPr>
          <w:szCs w:val="22"/>
        </w:rPr>
        <w:t>70 rue Balard</w:t>
      </w:r>
    </w:p>
    <w:p w14:paraId="0809CE1A" w14:textId="77777777" w:rsidR="00FA6060" w:rsidRPr="00513F8D" w:rsidRDefault="00FA6060" w:rsidP="00FA6060">
      <w:pPr>
        <w:spacing w:line="240" w:lineRule="auto"/>
      </w:pPr>
      <w:r w:rsidRPr="00513F8D">
        <w:rPr>
          <w:szCs w:val="22"/>
        </w:rPr>
        <w:t>75015 Paris</w:t>
      </w:r>
    </w:p>
    <w:p w14:paraId="3885BD67" w14:textId="77777777" w:rsidR="007B1CE0" w:rsidRPr="003526D6" w:rsidRDefault="007B1CE0">
      <w:pPr>
        <w:spacing w:line="240" w:lineRule="auto"/>
        <w:rPr>
          <w:szCs w:val="22"/>
        </w:rPr>
      </w:pPr>
      <w:r w:rsidRPr="003526D6">
        <w:rPr>
          <w:szCs w:val="22"/>
        </w:rPr>
        <w:t>Francja</w:t>
      </w:r>
    </w:p>
    <w:p w14:paraId="7DBFDBB3" w14:textId="77777777" w:rsidR="007B1CE0" w:rsidRPr="003526D6" w:rsidRDefault="007B1CE0">
      <w:pPr>
        <w:spacing w:line="240" w:lineRule="auto"/>
        <w:rPr>
          <w:szCs w:val="22"/>
        </w:rPr>
      </w:pPr>
    </w:p>
    <w:p w14:paraId="445C6693" w14:textId="77777777" w:rsidR="007B1CE0" w:rsidRPr="003526D6" w:rsidRDefault="007B1CE0">
      <w:pPr>
        <w:spacing w:line="240" w:lineRule="auto"/>
        <w:rPr>
          <w:szCs w:val="22"/>
        </w:rPr>
      </w:pPr>
    </w:p>
    <w:p w14:paraId="27D7FBAE"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B606E">
        <w:rPr>
          <w:b/>
          <w:szCs w:val="22"/>
        </w:rPr>
        <w:t>12.</w:t>
      </w:r>
      <w:r w:rsidRPr="002B606E">
        <w:rPr>
          <w:szCs w:val="22"/>
        </w:rPr>
        <w:tab/>
      </w:r>
      <w:r w:rsidRPr="002B606E">
        <w:rPr>
          <w:b/>
          <w:szCs w:val="22"/>
        </w:rPr>
        <w:t xml:space="preserve">&lt;NUMER POZWOLENIA&gt;&lt;NUMERY POZWOLEŃ&gt;NA DOPUSZCZENIE DO OBROTU </w:t>
      </w:r>
    </w:p>
    <w:p w14:paraId="23DF19BB" w14:textId="77777777" w:rsidR="007B1CE0" w:rsidRPr="002B606E" w:rsidRDefault="007B1CE0" w:rsidP="00740AA5">
      <w:pPr>
        <w:spacing w:line="240" w:lineRule="auto"/>
        <w:rPr>
          <w:szCs w:val="22"/>
        </w:rPr>
      </w:pPr>
    </w:p>
    <w:p w14:paraId="40EAD467" w14:textId="77777777" w:rsidR="007B1CE0" w:rsidRPr="002B606E" w:rsidRDefault="007B1CE0">
      <w:pPr>
        <w:rPr>
          <w:szCs w:val="22"/>
        </w:rPr>
      </w:pPr>
      <w:r w:rsidRPr="002B606E">
        <w:rPr>
          <w:szCs w:val="22"/>
        </w:rPr>
        <w:t>EU/1/16/1136/004</w:t>
      </w:r>
    </w:p>
    <w:p w14:paraId="0BE35979" w14:textId="77777777" w:rsidR="007B1CE0" w:rsidRPr="002B606E" w:rsidRDefault="007B1CE0">
      <w:pPr>
        <w:spacing w:line="240" w:lineRule="auto"/>
        <w:rPr>
          <w:szCs w:val="22"/>
        </w:rPr>
      </w:pPr>
    </w:p>
    <w:p w14:paraId="2BEC3992" w14:textId="77777777" w:rsidR="007B1CE0" w:rsidRPr="002B606E" w:rsidRDefault="007B1CE0">
      <w:pPr>
        <w:spacing w:line="240" w:lineRule="auto"/>
        <w:rPr>
          <w:szCs w:val="22"/>
        </w:rPr>
      </w:pPr>
    </w:p>
    <w:p w14:paraId="20695BE0" w14:textId="77777777" w:rsidR="007B1CE0" w:rsidRPr="002B606E" w:rsidRDefault="007B1CE0">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13.</w:t>
      </w:r>
      <w:r w:rsidRPr="002B606E">
        <w:rPr>
          <w:szCs w:val="22"/>
        </w:rPr>
        <w:tab/>
      </w:r>
      <w:r w:rsidRPr="002B606E">
        <w:rPr>
          <w:b/>
          <w:szCs w:val="22"/>
        </w:rPr>
        <w:t>NUMER SERII&lt;, KODY DONACJI I PRODUKTU&gt;</w:t>
      </w:r>
    </w:p>
    <w:p w14:paraId="04F65EF2" w14:textId="77777777" w:rsidR="007B1CE0" w:rsidRPr="002B606E" w:rsidRDefault="007B1CE0">
      <w:pPr>
        <w:spacing w:line="240" w:lineRule="auto"/>
        <w:rPr>
          <w:szCs w:val="22"/>
        </w:rPr>
      </w:pPr>
    </w:p>
    <w:p w14:paraId="7AA510B9" w14:textId="77777777" w:rsidR="007B1CE0" w:rsidRPr="002B606E" w:rsidRDefault="007B1CE0">
      <w:pPr>
        <w:spacing w:line="240" w:lineRule="auto"/>
        <w:rPr>
          <w:szCs w:val="22"/>
        </w:rPr>
      </w:pPr>
      <w:r w:rsidRPr="002B606E">
        <w:rPr>
          <w:szCs w:val="22"/>
        </w:rPr>
        <w:t>Lot</w:t>
      </w:r>
    </w:p>
    <w:p w14:paraId="297F8CDC" w14:textId="77777777" w:rsidR="007B1CE0" w:rsidRPr="002B606E" w:rsidRDefault="007B1CE0">
      <w:pPr>
        <w:spacing w:line="240" w:lineRule="auto"/>
        <w:rPr>
          <w:szCs w:val="22"/>
        </w:rPr>
      </w:pPr>
    </w:p>
    <w:p w14:paraId="1D4B8CF2" w14:textId="77777777" w:rsidR="007B1CE0" w:rsidRPr="002B606E" w:rsidRDefault="007B1CE0">
      <w:pPr>
        <w:spacing w:line="240" w:lineRule="auto"/>
        <w:rPr>
          <w:szCs w:val="22"/>
        </w:rPr>
      </w:pPr>
    </w:p>
    <w:p w14:paraId="766ADC27" w14:textId="77777777" w:rsidR="007B1CE0" w:rsidRPr="002B606E" w:rsidRDefault="007B1CE0">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14.</w:t>
      </w:r>
      <w:r w:rsidRPr="002B606E">
        <w:rPr>
          <w:szCs w:val="22"/>
        </w:rPr>
        <w:tab/>
      </w:r>
      <w:r w:rsidRPr="002B606E">
        <w:rPr>
          <w:b/>
          <w:szCs w:val="22"/>
        </w:rPr>
        <w:t>OGÓLNA KATEGORIA DOSTĘPNOŚCI</w:t>
      </w:r>
    </w:p>
    <w:p w14:paraId="7C8CC5DE" w14:textId="77777777" w:rsidR="007B1CE0" w:rsidRPr="002B606E" w:rsidRDefault="007B1CE0">
      <w:pPr>
        <w:spacing w:line="240" w:lineRule="auto"/>
        <w:rPr>
          <w:i/>
          <w:szCs w:val="22"/>
        </w:rPr>
      </w:pPr>
    </w:p>
    <w:p w14:paraId="3F8FBFAC" w14:textId="77777777" w:rsidR="007B1CE0" w:rsidRPr="002B606E" w:rsidRDefault="007B1CE0">
      <w:pPr>
        <w:spacing w:line="240" w:lineRule="auto"/>
        <w:rPr>
          <w:szCs w:val="22"/>
        </w:rPr>
      </w:pPr>
    </w:p>
    <w:p w14:paraId="08B9043A" w14:textId="77777777" w:rsidR="007B1CE0" w:rsidRPr="002B606E" w:rsidRDefault="007B1CE0">
      <w:pPr>
        <w:pBdr>
          <w:top w:val="single" w:sz="4" w:space="2" w:color="auto"/>
          <w:left w:val="single" w:sz="4" w:space="4" w:color="auto"/>
          <w:bottom w:val="single" w:sz="4" w:space="1" w:color="auto"/>
          <w:right w:val="single" w:sz="4" w:space="4" w:color="auto"/>
        </w:pBdr>
        <w:spacing w:line="240" w:lineRule="auto"/>
        <w:outlineLvl w:val="0"/>
        <w:rPr>
          <w:szCs w:val="22"/>
        </w:rPr>
      </w:pPr>
      <w:r w:rsidRPr="002B606E">
        <w:rPr>
          <w:b/>
          <w:szCs w:val="22"/>
        </w:rPr>
        <w:t>15.</w:t>
      </w:r>
      <w:r w:rsidRPr="002B606E">
        <w:rPr>
          <w:szCs w:val="22"/>
        </w:rPr>
        <w:tab/>
      </w:r>
      <w:r w:rsidRPr="002B606E">
        <w:rPr>
          <w:b/>
          <w:szCs w:val="22"/>
        </w:rPr>
        <w:t>INSTRUKCJA UŻYCIA</w:t>
      </w:r>
    </w:p>
    <w:p w14:paraId="3CE3D746" w14:textId="77777777" w:rsidR="007B1CE0" w:rsidRPr="002B606E" w:rsidRDefault="007B1CE0">
      <w:pPr>
        <w:spacing w:line="240" w:lineRule="auto"/>
        <w:rPr>
          <w:szCs w:val="22"/>
        </w:rPr>
      </w:pPr>
    </w:p>
    <w:p w14:paraId="0BC666BC" w14:textId="77777777" w:rsidR="007B1CE0" w:rsidRPr="002B606E" w:rsidRDefault="007B1CE0">
      <w:pPr>
        <w:spacing w:line="240" w:lineRule="auto"/>
        <w:rPr>
          <w:szCs w:val="22"/>
        </w:rPr>
      </w:pPr>
    </w:p>
    <w:p w14:paraId="555FE6A7" w14:textId="77777777" w:rsidR="007B1CE0" w:rsidRPr="002B606E" w:rsidRDefault="007B1CE0">
      <w:pPr>
        <w:pBdr>
          <w:top w:val="single" w:sz="4" w:space="1" w:color="auto"/>
          <w:left w:val="single" w:sz="4" w:space="4" w:color="auto"/>
          <w:bottom w:val="single" w:sz="4" w:space="0" w:color="auto"/>
          <w:right w:val="single" w:sz="4" w:space="4" w:color="auto"/>
        </w:pBdr>
        <w:spacing w:line="240" w:lineRule="auto"/>
        <w:rPr>
          <w:szCs w:val="22"/>
        </w:rPr>
      </w:pPr>
      <w:r w:rsidRPr="002B606E">
        <w:rPr>
          <w:b/>
          <w:szCs w:val="22"/>
        </w:rPr>
        <w:t>16.</w:t>
      </w:r>
      <w:r w:rsidRPr="002B606E">
        <w:rPr>
          <w:szCs w:val="22"/>
        </w:rPr>
        <w:tab/>
      </w:r>
      <w:r w:rsidRPr="002B606E">
        <w:rPr>
          <w:b/>
          <w:szCs w:val="22"/>
        </w:rPr>
        <w:t>INFORMACJA PODANA SYSTEMEM BRAILLE’A</w:t>
      </w:r>
    </w:p>
    <w:p w14:paraId="5B2082E3" w14:textId="77777777" w:rsidR="007B1CE0" w:rsidRPr="002B606E" w:rsidRDefault="007B1CE0">
      <w:pPr>
        <w:spacing w:line="240" w:lineRule="auto"/>
        <w:rPr>
          <w:szCs w:val="22"/>
        </w:rPr>
      </w:pPr>
    </w:p>
    <w:p w14:paraId="094A1FBA" w14:textId="77777777" w:rsidR="001421C3" w:rsidRPr="002B606E" w:rsidRDefault="001421C3" w:rsidP="001421C3">
      <w:pPr>
        <w:spacing w:line="240" w:lineRule="auto"/>
        <w:rPr>
          <w:szCs w:val="22"/>
        </w:rPr>
      </w:pPr>
      <w:bookmarkStart w:id="19" w:name="_Hlk64828077"/>
    </w:p>
    <w:p w14:paraId="7BAFCD34" w14:textId="77777777" w:rsidR="001421C3" w:rsidRPr="002B606E" w:rsidRDefault="001421C3" w:rsidP="001421C3">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Cs w:val="22"/>
        </w:rPr>
      </w:pPr>
      <w:r w:rsidRPr="002B606E">
        <w:rPr>
          <w:b/>
          <w:szCs w:val="22"/>
        </w:rPr>
        <w:t>17.</w:t>
      </w:r>
      <w:r w:rsidRPr="002B606E">
        <w:rPr>
          <w:b/>
          <w:szCs w:val="22"/>
        </w:rPr>
        <w:tab/>
        <w:t>NIEPOWTARZALNYIDENTYFIKATOR – KOD 2D</w:t>
      </w:r>
    </w:p>
    <w:p w14:paraId="22602B4B" w14:textId="77777777" w:rsidR="001421C3" w:rsidRPr="002B606E" w:rsidRDefault="001421C3" w:rsidP="001421C3">
      <w:pPr>
        <w:spacing w:line="240" w:lineRule="auto"/>
        <w:rPr>
          <w:szCs w:val="22"/>
        </w:rPr>
      </w:pPr>
    </w:p>
    <w:p w14:paraId="5E69A932" w14:textId="77777777" w:rsidR="001421C3" w:rsidRPr="002B606E" w:rsidRDefault="001421C3" w:rsidP="001421C3">
      <w:pPr>
        <w:spacing w:line="240" w:lineRule="auto"/>
        <w:rPr>
          <w:szCs w:val="22"/>
        </w:rPr>
      </w:pPr>
    </w:p>
    <w:p w14:paraId="168CD1E9" w14:textId="77777777" w:rsidR="001421C3" w:rsidRPr="002B606E" w:rsidRDefault="001421C3" w:rsidP="001421C3">
      <w:pPr>
        <w:pBdr>
          <w:top w:val="single" w:sz="4" w:space="1" w:color="auto"/>
          <w:left w:val="single" w:sz="4" w:space="4" w:color="auto"/>
          <w:bottom w:val="single" w:sz="4" w:space="1" w:color="auto"/>
          <w:right w:val="single" w:sz="4" w:space="4" w:color="auto"/>
        </w:pBdr>
        <w:spacing w:line="240" w:lineRule="auto"/>
        <w:rPr>
          <w:b/>
          <w:szCs w:val="22"/>
        </w:rPr>
      </w:pPr>
      <w:r w:rsidRPr="002B606E">
        <w:rPr>
          <w:b/>
          <w:szCs w:val="22"/>
        </w:rPr>
        <w:t>18.</w:t>
      </w:r>
      <w:r w:rsidRPr="002B606E">
        <w:rPr>
          <w:b/>
          <w:szCs w:val="22"/>
        </w:rPr>
        <w:tab/>
        <w:t>NIEPOWTARZALNYIDENTYFIKATOR – DANE CZYTELNE DLA CZŁOWIEKA</w:t>
      </w:r>
    </w:p>
    <w:p w14:paraId="335D9CF4" w14:textId="77777777" w:rsidR="001421C3" w:rsidRPr="002B606E" w:rsidRDefault="001421C3">
      <w:pPr>
        <w:spacing w:line="240" w:lineRule="auto"/>
        <w:rPr>
          <w:szCs w:val="22"/>
        </w:rPr>
      </w:pPr>
    </w:p>
    <w:bookmarkEnd w:id="19"/>
    <w:p w14:paraId="295B1728" w14:textId="77777777" w:rsidR="001421C3" w:rsidRPr="002B606E" w:rsidRDefault="001421C3">
      <w:pPr>
        <w:spacing w:line="240" w:lineRule="auto"/>
        <w:rPr>
          <w:szCs w:val="22"/>
        </w:rPr>
      </w:pPr>
    </w:p>
    <w:p w14:paraId="702C6557" w14:textId="77777777" w:rsidR="007B1CE0" w:rsidRPr="002B606E" w:rsidRDefault="007B1CE0">
      <w:pPr>
        <w:pBdr>
          <w:top w:val="single" w:sz="4" w:space="1" w:color="auto"/>
          <w:left w:val="single" w:sz="4" w:space="4" w:color="auto"/>
          <w:bottom w:val="single" w:sz="4" w:space="1" w:color="auto"/>
          <w:right w:val="single" w:sz="4" w:space="4" w:color="auto"/>
        </w:pBdr>
        <w:spacing w:line="240" w:lineRule="auto"/>
        <w:rPr>
          <w:szCs w:val="22"/>
        </w:rPr>
      </w:pPr>
      <w:r w:rsidRPr="002B606E">
        <w:rPr>
          <w:szCs w:val="22"/>
        </w:rPr>
        <w:br w:type="page"/>
      </w:r>
      <w:r w:rsidRPr="002B606E">
        <w:rPr>
          <w:b/>
          <w:szCs w:val="22"/>
        </w:rPr>
        <w:t>INFORMACJE ZAMIESZCZANE NA OPAKOWANIACH BEZPOŚREDNICH</w:t>
      </w:r>
    </w:p>
    <w:p w14:paraId="7238A021"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rPr>
          <w:bCs/>
          <w:szCs w:val="22"/>
        </w:rPr>
      </w:pPr>
    </w:p>
    <w:p w14:paraId="016416FD" w14:textId="77777777" w:rsidR="007B1CE0" w:rsidRPr="002B606E" w:rsidRDefault="007B1CE0" w:rsidP="007641E6">
      <w:pPr>
        <w:pBdr>
          <w:top w:val="single" w:sz="4" w:space="1" w:color="auto"/>
          <w:left w:val="single" w:sz="4" w:space="4" w:color="auto"/>
          <w:bottom w:val="single" w:sz="4" w:space="1" w:color="auto"/>
          <w:right w:val="single" w:sz="4" w:space="4" w:color="auto"/>
        </w:pBdr>
        <w:spacing w:line="240" w:lineRule="auto"/>
        <w:rPr>
          <w:bCs/>
          <w:szCs w:val="22"/>
        </w:rPr>
      </w:pPr>
      <w:r w:rsidRPr="002B606E">
        <w:rPr>
          <w:b/>
          <w:szCs w:val="22"/>
        </w:rPr>
        <w:t xml:space="preserve">ETYKIETA BUTELKI </w:t>
      </w:r>
    </w:p>
    <w:p w14:paraId="77D2AB45" w14:textId="77777777" w:rsidR="007B1CE0" w:rsidRPr="002B606E" w:rsidRDefault="007B1CE0" w:rsidP="0061389B">
      <w:pPr>
        <w:spacing w:line="240" w:lineRule="auto"/>
        <w:rPr>
          <w:szCs w:val="22"/>
        </w:rPr>
      </w:pPr>
    </w:p>
    <w:p w14:paraId="68015B38" w14:textId="77777777" w:rsidR="007B1CE0" w:rsidRPr="002B606E" w:rsidRDefault="007B1CE0" w:rsidP="0061389B">
      <w:pPr>
        <w:spacing w:line="240" w:lineRule="auto"/>
        <w:rPr>
          <w:szCs w:val="22"/>
        </w:rPr>
      </w:pPr>
    </w:p>
    <w:p w14:paraId="171560F7"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w:t>
      </w:r>
      <w:r w:rsidRPr="002B606E">
        <w:rPr>
          <w:szCs w:val="22"/>
        </w:rPr>
        <w:tab/>
      </w:r>
      <w:r w:rsidRPr="002B606E">
        <w:rPr>
          <w:b/>
          <w:szCs w:val="22"/>
        </w:rPr>
        <w:t>NAZWA PRODUKTU LECZNICZEGO</w:t>
      </w:r>
    </w:p>
    <w:p w14:paraId="2A35B39B" w14:textId="77777777" w:rsidR="007B1CE0" w:rsidRPr="002B606E" w:rsidRDefault="007B1CE0" w:rsidP="007641E6">
      <w:pPr>
        <w:spacing w:line="240" w:lineRule="auto"/>
        <w:rPr>
          <w:szCs w:val="22"/>
        </w:rPr>
      </w:pPr>
    </w:p>
    <w:p w14:paraId="69380CE9" w14:textId="77777777" w:rsidR="007B1CE0" w:rsidRPr="002B606E" w:rsidRDefault="007B1CE0" w:rsidP="0061389B">
      <w:pPr>
        <w:spacing w:line="240" w:lineRule="auto"/>
        <w:rPr>
          <w:szCs w:val="22"/>
        </w:rPr>
      </w:pPr>
      <w:r w:rsidRPr="002B606E">
        <w:rPr>
          <w:szCs w:val="22"/>
        </w:rPr>
        <w:t>CABOMETYX 60 mg tabletki powlekane</w:t>
      </w:r>
    </w:p>
    <w:p w14:paraId="26542B0D" w14:textId="63163C88" w:rsidR="007B1CE0" w:rsidRPr="002B606E" w:rsidRDefault="009C08BE" w:rsidP="0061389B">
      <w:pPr>
        <w:spacing w:line="240" w:lineRule="auto"/>
        <w:rPr>
          <w:szCs w:val="22"/>
        </w:rPr>
      </w:pPr>
      <w:r w:rsidRPr="002B606E">
        <w:rPr>
          <w:szCs w:val="22"/>
        </w:rPr>
        <w:t>k</w:t>
      </w:r>
      <w:r w:rsidR="007B1CE0" w:rsidRPr="002B606E">
        <w:rPr>
          <w:szCs w:val="22"/>
        </w:rPr>
        <w:t>abozantynib</w:t>
      </w:r>
    </w:p>
    <w:p w14:paraId="0604547D" w14:textId="77777777" w:rsidR="007B1CE0" w:rsidRPr="002B606E" w:rsidRDefault="007B1CE0" w:rsidP="00740AA5">
      <w:pPr>
        <w:spacing w:line="240" w:lineRule="auto"/>
        <w:rPr>
          <w:szCs w:val="22"/>
        </w:rPr>
      </w:pPr>
    </w:p>
    <w:p w14:paraId="6F29ECD0" w14:textId="77777777" w:rsidR="007B1CE0" w:rsidRPr="002B606E" w:rsidRDefault="007B1CE0">
      <w:pPr>
        <w:spacing w:line="240" w:lineRule="auto"/>
        <w:rPr>
          <w:szCs w:val="22"/>
        </w:rPr>
      </w:pPr>
    </w:p>
    <w:p w14:paraId="366EEA9D"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b/>
          <w:szCs w:val="22"/>
        </w:rPr>
      </w:pPr>
      <w:r w:rsidRPr="002B606E">
        <w:rPr>
          <w:b/>
          <w:szCs w:val="22"/>
        </w:rPr>
        <w:t>2.</w:t>
      </w:r>
      <w:r w:rsidRPr="002B606E">
        <w:rPr>
          <w:szCs w:val="22"/>
        </w:rPr>
        <w:tab/>
      </w:r>
      <w:r w:rsidRPr="002B606E">
        <w:rPr>
          <w:b/>
          <w:szCs w:val="22"/>
        </w:rPr>
        <w:t>ZAWARTOŚĆ SUBSTANCJI CZYNNEJ</w:t>
      </w:r>
    </w:p>
    <w:p w14:paraId="582B5709" w14:textId="77777777" w:rsidR="007B1CE0" w:rsidRPr="002B606E" w:rsidRDefault="007B1CE0" w:rsidP="007641E6">
      <w:pPr>
        <w:spacing w:line="240" w:lineRule="auto"/>
        <w:rPr>
          <w:szCs w:val="22"/>
        </w:rPr>
      </w:pPr>
    </w:p>
    <w:p w14:paraId="11B6D17C" w14:textId="77777777" w:rsidR="007B1CE0" w:rsidRPr="002B606E" w:rsidRDefault="007B1CE0" w:rsidP="0061389B">
      <w:pPr>
        <w:spacing w:line="240" w:lineRule="auto"/>
        <w:rPr>
          <w:szCs w:val="22"/>
        </w:rPr>
      </w:pPr>
      <w:r w:rsidRPr="002B606E">
        <w:rPr>
          <w:szCs w:val="22"/>
        </w:rPr>
        <w:t>Każda tabletka zawiera (S)-jabłczan kabozantynibu w ilości odpowiadającej 60 mg kabozantynibu.</w:t>
      </w:r>
    </w:p>
    <w:p w14:paraId="2D8F3407" w14:textId="77777777" w:rsidR="007B1CE0" w:rsidRPr="002B606E" w:rsidRDefault="007B1CE0" w:rsidP="0061389B">
      <w:pPr>
        <w:spacing w:line="240" w:lineRule="auto"/>
        <w:rPr>
          <w:szCs w:val="22"/>
        </w:rPr>
      </w:pPr>
    </w:p>
    <w:p w14:paraId="69CBA9F0" w14:textId="77777777" w:rsidR="007B1CE0" w:rsidRPr="002B606E" w:rsidRDefault="007B1CE0" w:rsidP="00740AA5">
      <w:pPr>
        <w:spacing w:line="240" w:lineRule="auto"/>
        <w:rPr>
          <w:szCs w:val="22"/>
        </w:rPr>
      </w:pPr>
    </w:p>
    <w:p w14:paraId="45433B46"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3.</w:t>
      </w:r>
      <w:r w:rsidRPr="002B606E">
        <w:rPr>
          <w:szCs w:val="22"/>
        </w:rPr>
        <w:tab/>
      </w:r>
      <w:r w:rsidRPr="002B606E">
        <w:rPr>
          <w:b/>
          <w:szCs w:val="22"/>
        </w:rPr>
        <w:t>WYKAZ SUBSTANCJI POMOCNICZYCH</w:t>
      </w:r>
    </w:p>
    <w:p w14:paraId="3F45B32A" w14:textId="77777777" w:rsidR="007B1CE0" w:rsidRPr="002B606E" w:rsidRDefault="007B1CE0" w:rsidP="007641E6">
      <w:pPr>
        <w:spacing w:line="240" w:lineRule="auto"/>
        <w:rPr>
          <w:szCs w:val="22"/>
        </w:rPr>
      </w:pPr>
    </w:p>
    <w:p w14:paraId="6FF717B7" w14:textId="77777777" w:rsidR="007B1CE0" w:rsidRPr="002B606E" w:rsidRDefault="007B1CE0" w:rsidP="0061389B">
      <w:pPr>
        <w:spacing w:line="240" w:lineRule="auto"/>
        <w:rPr>
          <w:szCs w:val="22"/>
        </w:rPr>
      </w:pPr>
      <w:r w:rsidRPr="002B606E">
        <w:rPr>
          <w:szCs w:val="22"/>
        </w:rPr>
        <w:t>Lek zawiera laktozę. Więcej informacji znajduje się w ulotce.</w:t>
      </w:r>
    </w:p>
    <w:p w14:paraId="7555AFED" w14:textId="77777777" w:rsidR="007B1CE0" w:rsidRPr="002B606E" w:rsidRDefault="007B1CE0" w:rsidP="0061389B">
      <w:pPr>
        <w:spacing w:line="240" w:lineRule="auto"/>
        <w:rPr>
          <w:szCs w:val="22"/>
        </w:rPr>
      </w:pPr>
    </w:p>
    <w:p w14:paraId="734B1F64" w14:textId="77777777" w:rsidR="007B1CE0" w:rsidRPr="002B606E" w:rsidRDefault="007B1CE0" w:rsidP="00740AA5">
      <w:pPr>
        <w:spacing w:line="240" w:lineRule="auto"/>
        <w:rPr>
          <w:szCs w:val="22"/>
        </w:rPr>
      </w:pPr>
    </w:p>
    <w:p w14:paraId="240028C1"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4.</w:t>
      </w:r>
      <w:r w:rsidRPr="002B606E">
        <w:rPr>
          <w:szCs w:val="22"/>
        </w:rPr>
        <w:tab/>
      </w:r>
      <w:r w:rsidRPr="002B606E">
        <w:rPr>
          <w:b/>
          <w:szCs w:val="22"/>
        </w:rPr>
        <w:t>POSTAĆ FARMACEUTYCZNA I ZAWARTOŚĆ OPAKOWANIA</w:t>
      </w:r>
    </w:p>
    <w:p w14:paraId="35283D78" w14:textId="77777777" w:rsidR="007B1CE0" w:rsidRPr="002B606E" w:rsidRDefault="007B1CE0" w:rsidP="007641E6">
      <w:pPr>
        <w:spacing w:line="240" w:lineRule="auto"/>
        <w:rPr>
          <w:szCs w:val="22"/>
        </w:rPr>
      </w:pPr>
    </w:p>
    <w:p w14:paraId="63CAF7C3" w14:textId="77777777" w:rsidR="007B1CE0" w:rsidRPr="002B606E" w:rsidRDefault="007B1CE0" w:rsidP="0061389B">
      <w:pPr>
        <w:spacing w:line="240" w:lineRule="auto"/>
        <w:rPr>
          <w:szCs w:val="22"/>
        </w:rPr>
      </w:pPr>
      <w:r w:rsidRPr="002B606E">
        <w:rPr>
          <w:szCs w:val="22"/>
        </w:rPr>
        <w:t>30 tabletek powlekanych</w:t>
      </w:r>
    </w:p>
    <w:p w14:paraId="7C8FE581" w14:textId="77777777" w:rsidR="007B1CE0" w:rsidRPr="002B606E" w:rsidRDefault="007B1CE0" w:rsidP="0061389B">
      <w:pPr>
        <w:spacing w:line="240" w:lineRule="auto"/>
        <w:rPr>
          <w:szCs w:val="22"/>
        </w:rPr>
      </w:pPr>
    </w:p>
    <w:p w14:paraId="376474C2" w14:textId="77777777" w:rsidR="007B1CE0" w:rsidRPr="002B606E" w:rsidRDefault="007B1CE0" w:rsidP="00740AA5">
      <w:pPr>
        <w:spacing w:line="240" w:lineRule="auto"/>
        <w:rPr>
          <w:szCs w:val="22"/>
        </w:rPr>
      </w:pPr>
    </w:p>
    <w:p w14:paraId="23E009B9"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5.</w:t>
      </w:r>
      <w:r w:rsidRPr="002B606E">
        <w:rPr>
          <w:szCs w:val="22"/>
        </w:rPr>
        <w:tab/>
      </w:r>
      <w:r w:rsidRPr="002B606E">
        <w:rPr>
          <w:b/>
          <w:szCs w:val="22"/>
        </w:rPr>
        <w:t>SPOSÓB I DROGA PODANIA</w:t>
      </w:r>
    </w:p>
    <w:p w14:paraId="64E1D07A" w14:textId="77777777" w:rsidR="007B1CE0" w:rsidRPr="002B606E" w:rsidRDefault="007B1CE0" w:rsidP="007641E6">
      <w:pPr>
        <w:spacing w:line="240" w:lineRule="auto"/>
        <w:rPr>
          <w:szCs w:val="22"/>
        </w:rPr>
      </w:pPr>
    </w:p>
    <w:p w14:paraId="4607C318" w14:textId="77777777" w:rsidR="007B1CE0" w:rsidRPr="002B606E" w:rsidRDefault="007B1CE0" w:rsidP="0061389B">
      <w:pPr>
        <w:spacing w:line="240" w:lineRule="auto"/>
        <w:rPr>
          <w:szCs w:val="22"/>
        </w:rPr>
      </w:pPr>
      <w:r w:rsidRPr="002B606E">
        <w:rPr>
          <w:szCs w:val="22"/>
        </w:rPr>
        <w:t>Podanie doustne</w:t>
      </w:r>
    </w:p>
    <w:p w14:paraId="32D44357" w14:textId="77777777" w:rsidR="007B1CE0" w:rsidRPr="002B606E" w:rsidRDefault="007B1CE0" w:rsidP="0061389B">
      <w:pPr>
        <w:spacing w:line="240" w:lineRule="auto"/>
        <w:rPr>
          <w:szCs w:val="22"/>
        </w:rPr>
      </w:pPr>
      <w:r w:rsidRPr="002B606E">
        <w:rPr>
          <w:szCs w:val="22"/>
        </w:rPr>
        <w:t>Należy zapoznać się z treścią ulotki przed zastosowaniem leku.</w:t>
      </w:r>
    </w:p>
    <w:p w14:paraId="14282F5C" w14:textId="77777777" w:rsidR="007B1CE0" w:rsidRPr="002B606E" w:rsidRDefault="007B1CE0" w:rsidP="00740AA5">
      <w:pPr>
        <w:spacing w:line="240" w:lineRule="auto"/>
        <w:rPr>
          <w:szCs w:val="22"/>
        </w:rPr>
      </w:pPr>
    </w:p>
    <w:p w14:paraId="64AD8C39" w14:textId="77777777" w:rsidR="007B1CE0" w:rsidRPr="002B606E" w:rsidRDefault="007B1CE0">
      <w:pPr>
        <w:spacing w:line="240" w:lineRule="auto"/>
        <w:rPr>
          <w:szCs w:val="22"/>
        </w:rPr>
      </w:pPr>
    </w:p>
    <w:p w14:paraId="70E96290"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B606E">
        <w:rPr>
          <w:b/>
          <w:szCs w:val="22"/>
        </w:rPr>
        <w:t>6.</w:t>
      </w:r>
      <w:r w:rsidRPr="002B606E">
        <w:rPr>
          <w:szCs w:val="22"/>
        </w:rPr>
        <w:tab/>
      </w:r>
      <w:r w:rsidRPr="002B606E">
        <w:rPr>
          <w:b/>
          <w:szCs w:val="22"/>
        </w:rPr>
        <w:t>OSTRZEŻENIA DOTYCZĄCE PRZECHOWYWANIA PRODUKTU LECZNICZEGO W MIEJSCU NIEWIDOCZNYM I NIEDOSTĘPNYM DLA DZIECI</w:t>
      </w:r>
    </w:p>
    <w:p w14:paraId="447711D1" w14:textId="77777777" w:rsidR="007B1CE0" w:rsidRPr="002B606E" w:rsidRDefault="007B1CE0" w:rsidP="007641E6">
      <w:pPr>
        <w:spacing w:line="240" w:lineRule="auto"/>
        <w:rPr>
          <w:szCs w:val="22"/>
        </w:rPr>
      </w:pPr>
    </w:p>
    <w:p w14:paraId="26F36129" w14:textId="77777777" w:rsidR="007B1CE0" w:rsidRPr="002B606E" w:rsidRDefault="007B1CE0" w:rsidP="0061389B">
      <w:pPr>
        <w:spacing w:line="240" w:lineRule="auto"/>
        <w:outlineLvl w:val="0"/>
        <w:rPr>
          <w:szCs w:val="22"/>
        </w:rPr>
      </w:pPr>
      <w:r w:rsidRPr="002B606E">
        <w:rPr>
          <w:szCs w:val="22"/>
        </w:rPr>
        <w:t>Lek przechowywać w miejscu niewidocznym i niedostępnym dla dzieci.</w:t>
      </w:r>
    </w:p>
    <w:p w14:paraId="61E31A64" w14:textId="77777777" w:rsidR="007B1CE0" w:rsidRPr="002B606E" w:rsidRDefault="007B1CE0" w:rsidP="0061389B">
      <w:pPr>
        <w:spacing w:line="240" w:lineRule="auto"/>
        <w:rPr>
          <w:szCs w:val="22"/>
        </w:rPr>
      </w:pPr>
    </w:p>
    <w:p w14:paraId="60784684" w14:textId="77777777" w:rsidR="007B1CE0" w:rsidRPr="002B606E" w:rsidRDefault="007B1CE0" w:rsidP="00740AA5">
      <w:pPr>
        <w:spacing w:line="240" w:lineRule="auto"/>
        <w:rPr>
          <w:szCs w:val="22"/>
        </w:rPr>
      </w:pPr>
    </w:p>
    <w:p w14:paraId="01362E24"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7.</w:t>
      </w:r>
      <w:r w:rsidRPr="002B606E">
        <w:rPr>
          <w:szCs w:val="22"/>
        </w:rPr>
        <w:tab/>
      </w:r>
      <w:r w:rsidRPr="002B606E">
        <w:rPr>
          <w:b/>
          <w:szCs w:val="22"/>
        </w:rPr>
        <w:t>INNE OSTRZEŻENIA SPECJALNE, JEŚLI KONIECZNE</w:t>
      </w:r>
    </w:p>
    <w:p w14:paraId="1694DC0B" w14:textId="77777777" w:rsidR="007B1CE0" w:rsidRPr="002B606E" w:rsidRDefault="007B1CE0" w:rsidP="007641E6">
      <w:pPr>
        <w:spacing w:line="240" w:lineRule="auto"/>
        <w:rPr>
          <w:szCs w:val="22"/>
        </w:rPr>
      </w:pPr>
    </w:p>
    <w:p w14:paraId="67CA57FA" w14:textId="77777777" w:rsidR="007B1CE0" w:rsidRPr="002B606E" w:rsidRDefault="007B1CE0" w:rsidP="0061389B">
      <w:pPr>
        <w:tabs>
          <w:tab w:val="left" w:pos="749"/>
        </w:tabs>
        <w:spacing w:line="240" w:lineRule="auto"/>
        <w:rPr>
          <w:szCs w:val="22"/>
        </w:rPr>
      </w:pPr>
    </w:p>
    <w:p w14:paraId="589E1030"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8.</w:t>
      </w:r>
      <w:r w:rsidRPr="002B606E">
        <w:rPr>
          <w:szCs w:val="22"/>
        </w:rPr>
        <w:tab/>
      </w:r>
      <w:r w:rsidRPr="002B606E">
        <w:rPr>
          <w:b/>
          <w:szCs w:val="22"/>
        </w:rPr>
        <w:t>TERMIN WAŻNOŚCI</w:t>
      </w:r>
    </w:p>
    <w:p w14:paraId="42DFD50F" w14:textId="77777777" w:rsidR="007B1CE0" w:rsidRPr="002B606E" w:rsidRDefault="007B1CE0" w:rsidP="007641E6">
      <w:pPr>
        <w:spacing w:line="240" w:lineRule="auto"/>
        <w:rPr>
          <w:szCs w:val="22"/>
        </w:rPr>
      </w:pPr>
    </w:p>
    <w:p w14:paraId="1FFD6F33" w14:textId="77777777" w:rsidR="007B1CE0" w:rsidRPr="002B606E" w:rsidRDefault="007B1CE0" w:rsidP="0061389B">
      <w:pPr>
        <w:spacing w:line="240" w:lineRule="auto"/>
        <w:rPr>
          <w:szCs w:val="22"/>
        </w:rPr>
      </w:pPr>
      <w:r w:rsidRPr="002B606E">
        <w:rPr>
          <w:szCs w:val="22"/>
        </w:rPr>
        <w:t>EXP</w:t>
      </w:r>
    </w:p>
    <w:p w14:paraId="589FCDB2" w14:textId="77777777" w:rsidR="007B1CE0" w:rsidRPr="002B606E" w:rsidRDefault="007B1CE0" w:rsidP="0061389B">
      <w:pPr>
        <w:spacing w:line="240" w:lineRule="auto"/>
        <w:rPr>
          <w:szCs w:val="22"/>
        </w:rPr>
      </w:pPr>
    </w:p>
    <w:p w14:paraId="05A2FB29" w14:textId="77777777" w:rsidR="007B1CE0" w:rsidRPr="002B606E" w:rsidRDefault="007B1CE0" w:rsidP="00740AA5">
      <w:pPr>
        <w:spacing w:line="240" w:lineRule="auto"/>
        <w:rPr>
          <w:szCs w:val="22"/>
        </w:rPr>
      </w:pPr>
    </w:p>
    <w:p w14:paraId="588A1109" w14:textId="77777777" w:rsidR="007B1CE0" w:rsidRPr="002B606E" w:rsidRDefault="007B1CE0" w:rsidP="00FC1BE6">
      <w:pPr>
        <w:keepNext/>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9.</w:t>
      </w:r>
      <w:r w:rsidRPr="002B606E">
        <w:rPr>
          <w:szCs w:val="22"/>
        </w:rPr>
        <w:tab/>
      </w:r>
      <w:r w:rsidRPr="002B606E">
        <w:rPr>
          <w:b/>
          <w:szCs w:val="22"/>
        </w:rPr>
        <w:t>WARUNKI PRZECHOWYWANIA</w:t>
      </w:r>
    </w:p>
    <w:p w14:paraId="43BC6880" w14:textId="77777777" w:rsidR="007B1CE0" w:rsidRPr="002B606E" w:rsidRDefault="007B1CE0" w:rsidP="007641E6">
      <w:pPr>
        <w:spacing w:line="240" w:lineRule="auto"/>
        <w:rPr>
          <w:szCs w:val="22"/>
        </w:rPr>
      </w:pPr>
    </w:p>
    <w:p w14:paraId="2E01D55C" w14:textId="77777777" w:rsidR="007B1CE0" w:rsidRPr="002B606E" w:rsidRDefault="007B1CE0" w:rsidP="0061389B">
      <w:pPr>
        <w:spacing w:line="240" w:lineRule="auto"/>
        <w:rPr>
          <w:szCs w:val="22"/>
        </w:rPr>
      </w:pPr>
    </w:p>
    <w:p w14:paraId="1763029E" w14:textId="77777777" w:rsidR="007B1CE0" w:rsidRPr="002B606E" w:rsidRDefault="007B1CE0" w:rsidP="00FC1BE6">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B606E">
        <w:rPr>
          <w:b/>
          <w:szCs w:val="22"/>
        </w:rPr>
        <w:t>10.</w:t>
      </w:r>
      <w:r w:rsidRPr="002B606E">
        <w:rPr>
          <w:szCs w:val="22"/>
        </w:rPr>
        <w:tab/>
      </w:r>
      <w:r w:rsidRPr="002B606E">
        <w:rPr>
          <w:b/>
          <w:szCs w:val="22"/>
        </w:rPr>
        <w:t>SPECJALNE ŚRODKI OSTROŻNOŚCI DOTYCZĄCE USUWANIA NIEZUŻYTEGO PRODUKTU LECZNICZEGO LUB POCHODZĄCYCH Z NIEGO ODPADÓW, JEŚLI WŁAŚCIWE</w:t>
      </w:r>
    </w:p>
    <w:p w14:paraId="4C6812DB" w14:textId="77777777" w:rsidR="007B1CE0" w:rsidRPr="002B606E" w:rsidRDefault="007B1CE0" w:rsidP="007641E6">
      <w:pPr>
        <w:keepNext/>
        <w:spacing w:line="240" w:lineRule="auto"/>
        <w:rPr>
          <w:szCs w:val="22"/>
        </w:rPr>
      </w:pPr>
    </w:p>
    <w:p w14:paraId="4FA842E2" w14:textId="77777777" w:rsidR="007B1CE0" w:rsidRPr="002B606E" w:rsidRDefault="007B1CE0" w:rsidP="0061389B">
      <w:pPr>
        <w:spacing w:line="240" w:lineRule="auto"/>
        <w:rPr>
          <w:szCs w:val="22"/>
        </w:rPr>
      </w:pPr>
    </w:p>
    <w:p w14:paraId="051AC474" w14:textId="77777777" w:rsidR="007B1CE0" w:rsidRPr="002B606E" w:rsidRDefault="007B1CE0" w:rsidP="0061389B">
      <w:pPr>
        <w:pBdr>
          <w:top w:val="single" w:sz="4" w:space="1" w:color="auto"/>
          <w:left w:val="single" w:sz="4" w:space="4" w:color="auto"/>
          <w:bottom w:val="single" w:sz="4" w:space="1" w:color="auto"/>
          <w:right w:val="single" w:sz="4" w:space="4" w:color="auto"/>
        </w:pBdr>
        <w:spacing w:line="240" w:lineRule="auto"/>
        <w:outlineLvl w:val="0"/>
        <w:rPr>
          <w:b/>
          <w:szCs w:val="22"/>
        </w:rPr>
      </w:pPr>
      <w:r w:rsidRPr="002B606E">
        <w:rPr>
          <w:b/>
          <w:szCs w:val="22"/>
        </w:rPr>
        <w:t>11.</w:t>
      </w:r>
      <w:r w:rsidRPr="002B606E">
        <w:rPr>
          <w:szCs w:val="22"/>
        </w:rPr>
        <w:tab/>
      </w:r>
      <w:r w:rsidRPr="002B606E">
        <w:rPr>
          <w:b/>
          <w:szCs w:val="22"/>
        </w:rPr>
        <w:t>NAZWA I ADRES PODMIOTU ODPOWIEDZIALNEGO</w:t>
      </w:r>
    </w:p>
    <w:p w14:paraId="6EEF3C47" w14:textId="77777777" w:rsidR="007B1CE0" w:rsidRPr="002B606E" w:rsidRDefault="007B1CE0" w:rsidP="0061389B">
      <w:pPr>
        <w:spacing w:line="240" w:lineRule="auto"/>
        <w:rPr>
          <w:szCs w:val="22"/>
        </w:rPr>
      </w:pPr>
    </w:p>
    <w:p w14:paraId="052A490D" w14:textId="77777777" w:rsidR="00651059" w:rsidRDefault="00651059" w:rsidP="00651059">
      <w:pPr>
        <w:spacing w:line="240" w:lineRule="auto"/>
      </w:pPr>
      <w:r>
        <w:rPr>
          <w:szCs w:val="22"/>
        </w:rPr>
        <w:t>Ipsen Pharma</w:t>
      </w:r>
    </w:p>
    <w:p w14:paraId="426A3C22" w14:textId="77777777" w:rsidR="00FA6060" w:rsidRPr="00513F8D" w:rsidRDefault="00FA6060" w:rsidP="00FA6060">
      <w:pPr>
        <w:spacing w:line="240" w:lineRule="auto"/>
        <w:rPr>
          <w:szCs w:val="22"/>
        </w:rPr>
      </w:pPr>
      <w:r w:rsidRPr="00513F8D">
        <w:rPr>
          <w:szCs w:val="22"/>
        </w:rPr>
        <w:t>70 rue Balard</w:t>
      </w:r>
    </w:p>
    <w:p w14:paraId="0091CDDB" w14:textId="77777777" w:rsidR="00FA6060" w:rsidRPr="00513F8D" w:rsidRDefault="00FA6060" w:rsidP="00FA6060">
      <w:pPr>
        <w:spacing w:line="240" w:lineRule="auto"/>
      </w:pPr>
      <w:r w:rsidRPr="00513F8D">
        <w:rPr>
          <w:szCs w:val="22"/>
        </w:rPr>
        <w:t>75015 Paris</w:t>
      </w:r>
    </w:p>
    <w:p w14:paraId="2F3B1AF5" w14:textId="77777777" w:rsidR="007B1CE0" w:rsidRPr="003526D6" w:rsidRDefault="007B1CE0">
      <w:pPr>
        <w:spacing w:line="240" w:lineRule="auto"/>
        <w:rPr>
          <w:szCs w:val="22"/>
        </w:rPr>
      </w:pPr>
      <w:r w:rsidRPr="003526D6">
        <w:rPr>
          <w:szCs w:val="22"/>
        </w:rPr>
        <w:t>Francja</w:t>
      </w:r>
    </w:p>
    <w:p w14:paraId="0985E8B2" w14:textId="77777777" w:rsidR="007B1CE0" w:rsidRPr="003526D6" w:rsidRDefault="007B1CE0">
      <w:pPr>
        <w:spacing w:line="240" w:lineRule="auto"/>
        <w:rPr>
          <w:szCs w:val="22"/>
        </w:rPr>
      </w:pPr>
    </w:p>
    <w:p w14:paraId="713CB746" w14:textId="77777777" w:rsidR="007B1CE0" w:rsidRPr="003526D6" w:rsidRDefault="007B1CE0">
      <w:pPr>
        <w:spacing w:line="240" w:lineRule="auto"/>
        <w:rPr>
          <w:szCs w:val="22"/>
        </w:rPr>
      </w:pPr>
    </w:p>
    <w:p w14:paraId="414FE4A0" w14:textId="77777777" w:rsidR="007B1CE0" w:rsidRPr="002B606E" w:rsidRDefault="007B1CE0" w:rsidP="00FC1BE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B606E">
        <w:rPr>
          <w:b/>
          <w:szCs w:val="22"/>
        </w:rPr>
        <w:t>12.</w:t>
      </w:r>
      <w:r w:rsidRPr="002B606E">
        <w:rPr>
          <w:szCs w:val="22"/>
        </w:rPr>
        <w:tab/>
      </w:r>
      <w:r w:rsidRPr="002B606E">
        <w:rPr>
          <w:b/>
          <w:szCs w:val="22"/>
        </w:rPr>
        <w:t xml:space="preserve">&lt;NUMER POZWOLENIA&gt;&lt;NUMERY POZWOLEŃ&gt;NA DOPUSZCZENIE DO OBROTU </w:t>
      </w:r>
    </w:p>
    <w:p w14:paraId="3102B30E" w14:textId="77777777" w:rsidR="007B1CE0" w:rsidRPr="002B606E" w:rsidRDefault="007B1CE0" w:rsidP="00740AA5">
      <w:pPr>
        <w:spacing w:line="240" w:lineRule="auto"/>
        <w:rPr>
          <w:szCs w:val="22"/>
        </w:rPr>
      </w:pPr>
    </w:p>
    <w:p w14:paraId="4F9BED43" w14:textId="77777777" w:rsidR="007B1CE0" w:rsidRPr="002B606E" w:rsidRDefault="007B1CE0">
      <w:pPr>
        <w:rPr>
          <w:szCs w:val="22"/>
        </w:rPr>
      </w:pPr>
      <w:r w:rsidRPr="002B606E">
        <w:rPr>
          <w:szCs w:val="22"/>
        </w:rPr>
        <w:t>EU/1/16/1136/006</w:t>
      </w:r>
    </w:p>
    <w:p w14:paraId="2BEA00A1" w14:textId="77777777" w:rsidR="007B1CE0" w:rsidRPr="002B606E" w:rsidRDefault="007B1CE0">
      <w:pPr>
        <w:spacing w:line="240" w:lineRule="auto"/>
        <w:rPr>
          <w:szCs w:val="22"/>
        </w:rPr>
      </w:pPr>
    </w:p>
    <w:p w14:paraId="4B26D96F" w14:textId="77777777" w:rsidR="007B1CE0" w:rsidRPr="002B606E" w:rsidRDefault="007B1CE0">
      <w:pPr>
        <w:spacing w:line="240" w:lineRule="auto"/>
        <w:rPr>
          <w:szCs w:val="22"/>
        </w:rPr>
      </w:pPr>
    </w:p>
    <w:p w14:paraId="2C7052F7" w14:textId="77777777" w:rsidR="007B1CE0" w:rsidRPr="002B606E" w:rsidRDefault="007B1CE0">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13.</w:t>
      </w:r>
      <w:r w:rsidRPr="002B606E">
        <w:rPr>
          <w:szCs w:val="22"/>
        </w:rPr>
        <w:tab/>
      </w:r>
      <w:r w:rsidRPr="002B606E">
        <w:rPr>
          <w:b/>
          <w:szCs w:val="22"/>
        </w:rPr>
        <w:t>NUMER SERII&lt;, KODY DONACJI I PRODUKTU&gt;</w:t>
      </w:r>
    </w:p>
    <w:p w14:paraId="6C2B86D3" w14:textId="77777777" w:rsidR="007B1CE0" w:rsidRPr="002B606E" w:rsidRDefault="007B1CE0">
      <w:pPr>
        <w:spacing w:line="240" w:lineRule="auto"/>
        <w:rPr>
          <w:szCs w:val="22"/>
        </w:rPr>
      </w:pPr>
    </w:p>
    <w:p w14:paraId="5CE0363A" w14:textId="77777777" w:rsidR="007B1CE0" w:rsidRPr="002B606E" w:rsidRDefault="007B1CE0">
      <w:pPr>
        <w:spacing w:line="240" w:lineRule="auto"/>
        <w:rPr>
          <w:szCs w:val="22"/>
        </w:rPr>
      </w:pPr>
      <w:r w:rsidRPr="002B606E">
        <w:rPr>
          <w:szCs w:val="22"/>
        </w:rPr>
        <w:t>Lot</w:t>
      </w:r>
    </w:p>
    <w:p w14:paraId="208D265D" w14:textId="77777777" w:rsidR="007B1CE0" w:rsidRPr="002B606E" w:rsidRDefault="007B1CE0">
      <w:pPr>
        <w:spacing w:line="240" w:lineRule="auto"/>
        <w:rPr>
          <w:szCs w:val="22"/>
        </w:rPr>
      </w:pPr>
    </w:p>
    <w:p w14:paraId="620588B6" w14:textId="77777777" w:rsidR="007B1CE0" w:rsidRPr="002B606E" w:rsidRDefault="007B1CE0">
      <w:pPr>
        <w:spacing w:line="240" w:lineRule="auto"/>
        <w:rPr>
          <w:szCs w:val="22"/>
        </w:rPr>
      </w:pPr>
    </w:p>
    <w:p w14:paraId="095AA089" w14:textId="77777777" w:rsidR="007B1CE0" w:rsidRPr="002B606E" w:rsidRDefault="007B1CE0">
      <w:pPr>
        <w:pBdr>
          <w:top w:val="single" w:sz="4" w:space="1" w:color="auto"/>
          <w:left w:val="single" w:sz="4" w:space="4" w:color="auto"/>
          <w:bottom w:val="single" w:sz="4" w:space="1" w:color="auto"/>
          <w:right w:val="single" w:sz="4" w:space="4" w:color="auto"/>
        </w:pBdr>
        <w:spacing w:line="240" w:lineRule="auto"/>
        <w:outlineLvl w:val="0"/>
        <w:rPr>
          <w:szCs w:val="22"/>
        </w:rPr>
      </w:pPr>
      <w:r w:rsidRPr="002B606E">
        <w:rPr>
          <w:b/>
          <w:szCs w:val="22"/>
        </w:rPr>
        <w:t>14.</w:t>
      </w:r>
      <w:r w:rsidRPr="002B606E">
        <w:rPr>
          <w:szCs w:val="22"/>
        </w:rPr>
        <w:tab/>
      </w:r>
      <w:r w:rsidRPr="002B606E">
        <w:rPr>
          <w:b/>
          <w:szCs w:val="22"/>
        </w:rPr>
        <w:t>OGÓLNA KATEGORIA DOSTĘPNOŚCI</w:t>
      </w:r>
    </w:p>
    <w:p w14:paraId="74CD6941" w14:textId="77777777" w:rsidR="007B1CE0" w:rsidRPr="002B606E" w:rsidRDefault="007B1CE0">
      <w:pPr>
        <w:spacing w:line="240" w:lineRule="auto"/>
        <w:rPr>
          <w:i/>
          <w:szCs w:val="22"/>
        </w:rPr>
      </w:pPr>
    </w:p>
    <w:p w14:paraId="074BD961" w14:textId="77777777" w:rsidR="007B1CE0" w:rsidRPr="002B606E" w:rsidRDefault="007B1CE0">
      <w:pPr>
        <w:spacing w:line="240" w:lineRule="auto"/>
        <w:rPr>
          <w:szCs w:val="22"/>
        </w:rPr>
      </w:pPr>
    </w:p>
    <w:p w14:paraId="03DF0DF9" w14:textId="77777777" w:rsidR="007B1CE0" w:rsidRPr="002B606E" w:rsidRDefault="007B1CE0">
      <w:pPr>
        <w:pBdr>
          <w:top w:val="single" w:sz="4" w:space="2" w:color="auto"/>
          <w:left w:val="single" w:sz="4" w:space="4" w:color="auto"/>
          <w:bottom w:val="single" w:sz="4" w:space="1" w:color="auto"/>
          <w:right w:val="single" w:sz="4" w:space="4" w:color="auto"/>
        </w:pBdr>
        <w:spacing w:line="240" w:lineRule="auto"/>
        <w:outlineLvl w:val="0"/>
        <w:rPr>
          <w:szCs w:val="22"/>
        </w:rPr>
      </w:pPr>
      <w:r w:rsidRPr="002B606E">
        <w:rPr>
          <w:b/>
          <w:szCs w:val="22"/>
        </w:rPr>
        <w:t>15.</w:t>
      </w:r>
      <w:r w:rsidRPr="002B606E">
        <w:rPr>
          <w:szCs w:val="22"/>
        </w:rPr>
        <w:tab/>
      </w:r>
      <w:r w:rsidRPr="002B606E">
        <w:rPr>
          <w:b/>
          <w:szCs w:val="22"/>
        </w:rPr>
        <w:t>INSTRUKCJA UŻYCIA</w:t>
      </w:r>
    </w:p>
    <w:p w14:paraId="1F27B19F" w14:textId="77777777" w:rsidR="007B1CE0" w:rsidRPr="002B606E" w:rsidRDefault="007B1CE0">
      <w:pPr>
        <w:spacing w:line="240" w:lineRule="auto"/>
        <w:rPr>
          <w:szCs w:val="22"/>
        </w:rPr>
      </w:pPr>
    </w:p>
    <w:p w14:paraId="50D5E206" w14:textId="77777777" w:rsidR="007B1CE0" w:rsidRPr="002B606E" w:rsidRDefault="007B1CE0">
      <w:pPr>
        <w:spacing w:line="240" w:lineRule="auto"/>
        <w:rPr>
          <w:szCs w:val="22"/>
        </w:rPr>
      </w:pPr>
    </w:p>
    <w:p w14:paraId="384CE209" w14:textId="77777777" w:rsidR="007B1CE0" w:rsidRPr="002B606E" w:rsidRDefault="007B1CE0">
      <w:pPr>
        <w:pBdr>
          <w:top w:val="single" w:sz="4" w:space="1" w:color="auto"/>
          <w:left w:val="single" w:sz="4" w:space="4" w:color="auto"/>
          <w:bottom w:val="single" w:sz="4" w:space="0" w:color="auto"/>
          <w:right w:val="single" w:sz="4" w:space="4" w:color="auto"/>
        </w:pBdr>
        <w:tabs>
          <w:tab w:val="left" w:pos="6125"/>
        </w:tabs>
        <w:spacing w:line="240" w:lineRule="auto"/>
        <w:rPr>
          <w:b/>
          <w:szCs w:val="22"/>
        </w:rPr>
      </w:pPr>
      <w:r w:rsidRPr="002B606E">
        <w:rPr>
          <w:b/>
          <w:szCs w:val="22"/>
        </w:rPr>
        <w:t>16.</w:t>
      </w:r>
      <w:r w:rsidRPr="002B606E">
        <w:rPr>
          <w:szCs w:val="22"/>
        </w:rPr>
        <w:tab/>
      </w:r>
      <w:r w:rsidRPr="002B606E">
        <w:rPr>
          <w:b/>
          <w:szCs w:val="22"/>
        </w:rPr>
        <w:t>INFORMACJA PODANA SYSTEMEM BRAILLE’A</w:t>
      </w:r>
      <w:r w:rsidRPr="002B606E">
        <w:rPr>
          <w:b/>
          <w:szCs w:val="22"/>
        </w:rPr>
        <w:tab/>
      </w:r>
    </w:p>
    <w:p w14:paraId="788855A6" w14:textId="77777777" w:rsidR="007B1CE0" w:rsidRPr="002B606E" w:rsidRDefault="007B1CE0">
      <w:pPr>
        <w:suppressLineNumbers/>
        <w:shd w:val="clear" w:color="auto" w:fill="FFFFFF"/>
        <w:spacing w:line="240" w:lineRule="auto"/>
        <w:rPr>
          <w:b/>
          <w:szCs w:val="22"/>
        </w:rPr>
      </w:pPr>
    </w:p>
    <w:p w14:paraId="214AAE1A" w14:textId="77777777" w:rsidR="001421C3" w:rsidRPr="002B606E" w:rsidRDefault="001421C3" w:rsidP="001421C3">
      <w:pPr>
        <w:spacing w:line="240" w:lineRule="auto"/>
        <w:rPr>
          <w:szCs w:val="22"/>
        </w:rPr>
      </w:pPr>
    </w:p>
    <w:p w14:paraId="4905EB65" w14:textId="77777777" w:rsidR="001421C3" w:rsidRPr="002B606E" w:rsidRDefault="001421C3" w:rsidP="001421C3">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Cs w:val="22"/>
        </w:rPr>
      </w:pPr>
      <w:r w:rsidRPr="002B606E">
        <w:rPr>
          <w:b/>
          <w:szCs w:val="22"/>
        </w:rPr>
        <w:t>17.</w:t>
      </w:r>
      <w:r w:rsidRPr="002B606E">
        <w:rPr>
          <w:b/>
          <w:szCs w:val="22"/>
        </w:rPr>
        <w:tab/>
        <w:t>NIEPOWTARZALNYIDENTYFIKATOR – KOD 2D</w:t>
      </w:r>
    </w:p>
    <w:p w14:paraId="03245444" w14:textId="77777777" w:rsidR="001421C3" w:rsidRPr="002B606E" w:rsidRDefault="001421C3" w:rsidP="001421C3">
      <w:pPr>
        <w:spacing w:line="240" w:lineRule="auto"/>
        <w:rPr>
          <w:szCs w:val="22"/>
        </w:rPr>
      </w:pPr>
    </w:p>
    <w:p w14:paraId="23C16EA0" w14:textId="77777777" w:rsidR="001421C3" w:rsidRPr="002B606E" w:rsidRDefault="001421C3" w:rsidP="001421C3">
      <w:pPr>
        <w:spacing w:line="240" w:lineRule="auto"/>
        <w:rPr>
          <w:szCs w:val="22"/>
        </w:rPr>
      </w:pPr>
    </w:p>
    <w:p w14:paraId="4EBDB343" w14:textId="77777777" w:rsidR="001421C3" w:rsidRPr="002B606E" w:rsidRDefault="001421C3" w:rsidP="001421C3">
      <w:pPr>
        <w:pBdr>
          <w:top w:val="single" w:sz="4" w:space="1" w:color="auto"/>
          <w:left w:val="single" w:sz="4" w:space="4" w:color="auto"/>
          <w:bottom w:val="single" w:sz="4" w:space="1" w:color="auto"/>
          <w:right w:val="single" w:sz="4" w:space="4" w:color="auto"/>
        </w:pBdr>
        <w:spacing w:line="240" w:lineRule="auto"/>
        <w:rPr>
          <w:b/>
          <w:szCs w:val="22"/>
        </w:rPr>
      </w:pPr>
      <w:r w:rsidRPr="002B606E">
        <w:rPr>
          <w:b/>
          <w:szCs w:val="22"/>
        </w:rPr>
        <w:t>18.</w:t>
      </w:r>
      <w:r w:rsidRPr="002B606E">
        <w:rPr>
          <w:b/>
          <w:szCs w:val="22"/>
        </w:rPr>
        <w:tab/>
        <w:t>NIEPOWTARZALNYIDENTYFIKATOR – DANE CZYTELNE DLA CZŁOWIEKA</w:t>
      </w:r>
    </w:p>
    <w:p w14:paraId="5E92F897" w14:textId="77777777" w:rsidR="001421C3" w:rsidRPr="002B606E" w:rsidRDefault="001421C3" w:rsidP="001421C3">
      <w:pPr>
        <w:spacing w:line="240" w:lineRule="auto"/>
        <w:rPr>
          <w:szCs w:val="22"/>
        </w:rPr>
      </w:pPr>
    </w:p>
    <w:p w14:paraId="47579E3C" w14:textId="77777777" w:rsidR="001421C3" w:rsidRPr="002B606E" w:rsidRDefault="001421C3">
      <w:pPr>
        <w:suppressLineNumbers/>
        <w:shd w:val="clear" w:color="auto" w:fill="FFFFFF"/>
        <w:spacing w:line="240" w:lineRule="auto"/>
        <w:rPr>
          <w:b/>
          <w:szCs w:val="22"/>
        </w:rPr>
      </w:pPr>
    </w:p>
    <w:p w14:paraId="075E346C" w14:textId="77777777" w:rsidR="001421C3" w:rsidRPr="002B606E" w:rsidRDefault="001421C3">
      <w:pPr>
        <w:suppressLineNumbers/>
        <w:shd w:val="clear" w:color="auto" w:fill="FFFFFF"/>
        <w:spacing w:line="240" w:lineRule="auto"/>
        <w:rPr>
          <w:b/>
          <w:szCs w:val="22"/>
        </w:rPr>
      </w:pPr>
    </w:p>
    <w:p w14:paraId="440DD7CB" w14:textId="77777777" w:rsidR="007B1CE0" w:rsidRPr="002B606E" w:rsidRDefault="007B1CE0">
      <w:pPr>
        <w:suppressLineNumbers/>
        <w:shd w:val="clear" w:color="auto" w:fill="FFFFFF"/>
        <w:spacing w:line="240" w:lineRule="auto"/>
        <w:rPr>
          <w:b/>
          <w:szCs w:val="22"/>
        </w:rPr>
      </w:pPr>
      <w:r w:rsidRPr="002B606E">
        <w:rPr>
          <w:b/>
          <w:szCs w:val="22"/>
        </w:rPr>
        <w:br w:type="page"/>
      </w:r>
    </w:p>
    <w:p w14:paraId="621C684D" w14:textId="77777777" w:rsidR="007B1CE0" w:rsidRPr="002B606E" w:rsidRDefault="007B1CE0" w:rsidP="00FC1BE6">
      <w:pPr>
        <w:suppressLineNumbers/>
        <w:shd w:val="clear" w:color="auto" w:fill="FFFFFF"/>
        <w:spacing w:line="240" w:lineRule="auto"/>
        <w:rPr>
          <w:b/>
          <w:szCs w:val="22"/>
        </w:rPr>
      </w:pPr>
    </w:p>
    <w:p w14:paraId="76DA3ED7" w14:textId="77777777" w:rsidR="007B1CE0" w:rsidRPr="002B606E" w:rsidRDefault="007B1CE0" w:rsidP="007641E6">
      <w:pPr>
        <w:spacing w:line="240" w:lineRule="auto"/>
        <w:jc w:val="center"/>
        <w:outlineLvl w:val="0"/>
        <w:rPr>
          <w:b/>
          <w:szCs w:val="22"/>
        </w:rPr>
      </w:pPr>
    </w:p>
    <w:p w14:paraId="2DA9BB63" w14:textId="77777777" w:rsidR="007B1CE0" w:rsidRPr="002B606E" w:rsidRDefault="007B1CE0" w:rsidP="0061389B">
      <w:pPr>
        <w:spacing w:line="240" w:lineRule="auto"/>
        <w:jc w:val="center"/>
        <w:outlineLvl w:val="0"/>
        <w:rPr>
          <w:b/>
          <w:szCs w:val="22"/>
        </w:rPr>
      </w:pPr>
    </w:p>
    <w:p w14:paraId="6386936A" w14:textId="77777777" w:rsidR="007B1CE0" w:rsidRPr="002B606E" w:rsidRDefault="007B1CE0" w:rsidP="0061389B">
      <w:pPr>
        <w:spacing w:line="240" w:lineRule="auto"/>
        <w:jc w:val="center"/>
        <w:outlineLvl w:val="0"/>
        <w:rPr>
          <w:b/>
          <w:szCs w:val="22"/>
        </w:rPr>
      </w:pPr>
    </w:p>
    <w:p w14:paraId="3CD22A2A" w14:textId="77777777" w:rsidR="007B1CE0" w:rsidRPr="002B606E" w:rsidRDefault="007B1CE0" w:rsidP="00740AA5">
      <w:pPr>
        <w:spacing w:line="240" w:lineRule="auto"/>
        <w:jc w:val="center"/>
        <w:outlineLvl w:val="0"/>
        <w:rPr>
          <w:b/>
          <w:szCs w:val="22"/>
        </w:rPr>
      </w:pPr>
    </w:p>
    <w:p w14:paraId="65A8733C" w14:textId="77777777" w:rsidR="007B1CE0" w:rsidRPr="002B606E" w:rsidRDefault="007B1CE0">
      <w:pPr>
        <w:spacing w:line="240" w:lineRule="auto"/>
        <w:jc w:val="center"/>
        <w:outlineLvl w:val="0"/>
        <w:rPr>
          <w:b/>
          <w:szCs w:val="22"/>
        </w:rPr>
      </w:pPr>
    </w:p>
    <w:p w14:paraId="0A59A6CF" w14:textId="77777777" w:rsidR="007B1CE0" w:rsidRPr="002B606E" w:rsidRDefault="007B1CE0">
      <w:pPr>
        <w:spacing w:line="240" w:lineRule="auto"/>
        <w:jc w:val="center"/>
        <w:outlineLvl w:val="0"/>
        <w:rPr>
          <w:b/>
          <w:szCs w:val="22"/>
        </w:rPr>
      </w:pPr>
    </w:p>
    <w:p w14:paraId="2C60F6CB" w14:textId="77777777" w:rsidR="007B1CE0" w:rsidRPr="002B606E" w:rsidRDefault="007B1CE0">
      <w:pPr>
        <w:spacing w:line="240" w:lineRule="auto"/>
        <w:jc w:val="center"/>
        <w:outlineLvl w:val="0"/>
        <w:rPr>
          <w:b/>
          <w:szCs w:val="22"/>
        </w:rPr>
      </w:pPr>
    </w:p>
    <w:p w14:paraId="1EE887F0" w14:textId="77777777" w:rsidR="007B1CE0" w:rsidRPr="002B606E" w:rsidRDefault="007B1CE0">
      <w:pPr>
        <w:spacing w:line="240" w:lineRule="auto"/>
        <w:jc w:val="center"/>
        <w:outlineLvl w:val="0"/>
        <w:rPr>
          <w:b/>
          <w:szCs w:val="22"/>
        </w:rPr>
      </w:pPr>
    </w:p>
    <w:p w14:paraId="59B3D2E2" w14:textId="77777777" w:rsidR="007B1CE0" w:rsidRPr="002B606E" w:rsidRDefault="007B1CE0">
      <w:pPr>
        <w:spacing w:line="240" w:lineRule="auto"/>
        <w:jc w:val="center"/>
        <w:outlineLvl w:val="0"/>
        <w:rPr>
          <w:b/>
          <w:szCs w:val="22"/>
        </w:rPr>
      </w:pPr>
    </w:p>
    <w:p w14:paraId="62AE19FE" w14:textId="77777777" w:rsidR="007B1CE0" w:rsidRPr="002B606E" w:rsidRDefault="007B1CE0">
      <w:pPr>
        <w:spacing w:line="240" w:lineRule="auto"/>
        <w:jc w:val="center"/>
        <w:outlineLvl w:val="0"/>
        <w:rPr>
          <w:b/>
          <w:szCs w:val="22"/>
        </w:rPr>
      </w:pPr>
    </w:p>
    <w:p w14:paraId="4C2802B5" w14:textId="77777777" w:rsidR="007B1CE0" w:rsidRPr="002B606E" w:rsidRDefault="007B1CE0">
      <w:pPr>
        <w:spacing w:line="240" w:lineRule="auto"/>
        <w:jc w:val="center"/>
        <w:outlineLvl w:val="0"/>
        <w:rPr>
          <w:b/>
          <w:szCs w:val="22"/>
        </w:rPr>
      </w:pPr>
    </w:p>
    <w:p w14:paraId="35FCC700" w14:textId="77777777" w:rsidR="007B1CE0" w:rsidRPr="002B606E" w:rsidRDefault="007B1CE0">
      <w:pPr>
        <w:spacing w:line="240" w:lineRule="auto"/>
        <w:jc w:val="center"/>
        <w:outlineLvl w:val="0"/>
        <w:rPr>
          <w:b/>
          <w:szCs w:val="22"/>
        </w:rPr>
      </w:pPr>
    </w:p>
    <w:p w14:paraId="3D6B1E65" w14:textId="77777777" w:rsidR="007B1CE0" w:rsidRPr="002B606E" w:rsidRDefault="007B1CE0">
      <w:pPr>
        <w:spacing w:line="240" w:lineRule="auto"/>
        <w:jc w:val="center"/>
        <w:outlineLvl w:val="0"/>
        <w:rPr>
          <w:b/>
          <w:szCs w:val="22"/>
        </w:rPr>
      </w:pPr>
    </w:p>
    <w:p w14:paraId="5179E8E6" w14:textId="77777777" w:rsidR="007B1CE0" w:rsidRPr="002B606E" w:rsidRDefault="007B1CE0">
      <w:pPr>
        <w:spacing w:line="240" w:lineRule="auto"/>
        <w:jc w:val="center"/>
        <w:outlineLvl w:val="0"/>
        <w:rPr>
          <w:b/>
          <w:szCs w:val="22"/>
        </w:rPr>
      </w:pPr>
    </w:p>
    <w:p w14:paraId="4CE8A216" w14:textId="77777777" w:rsidR="007B1CE0" w:rsidRPr="002B606E" w:rsidRDefault="007B1CE0">
      <w:pPr>
        <w:spacing w:line="240" w:lineRule="auto"/>
        <w:jc w:val="center"/>
        <w:outlineLvl w:val="0"/>
        <w:rPr>
          <w:b/>
          <w:szCs w:val="22"/>
        </w:rPr>
      </w:pPr>
    </w:p>
    <w:p w14:paraId="139EFA5D" w14:textId="77777777" w:rsidR="007B1CE0" w:rsidRPr="002B606E" w:rsidRDefault="007B1CE0">
      <w:pPr>
        <w:spacing w:line="240" w:lineRule="auto"/>
        <w:jc w:val="center"/>
        <w:outlineLvl w:val="0"/>
        <w:rPr>
          <w:b/>
          <w:szCs w:val="22"/>
        </w:rPr>
      </w:pPr>
    </w:p>
    <w:p w14:paraId="54F7897E" w14:textId="77777777" w:rsidR="007B1CE0" w:rsidRPr="002B606E" w:rsidRDefault="007B1CE0">
      <w:pPr>
        <w:spacing w:line="240" w:lineRule="auto"/>
        <w:jc w:val="center"/>
        <w:outlineLvl w:val="0"/>
        <w:rPr>
          <w:b/>
          <w:szCs w:val="22"/>
        </w:rPr>
      </w:pPr>
    </w:p>
    <w:p w14:paraId="37627A18" w14:textId="77777777" w:rsidR="007B1CE0" w:rsidRPr="002B606E" w:rsidRDefault="007B1CE0">
      <w:pPr>
        <w:spacing w:line="240" w:lineRule="auto"/>
        <w:jc w:val="center"/>
        <w:outlineLvl w:val="0"/>
        <w:rPr>
          <w:b/>
          <w:szCs w:val="22"/>
        </w:rPr>
      </w:pPr>
    </w:p>
    <w:p w14:paraId="57F2C3F5" w14:textId="77777777" w:rsidR="007B1CE0" w:rsidRPr="002B606E" w:rsidRDefault="007B1CE0">
      <w:pPr>
        <w:spacing w:line="240" w:lineRule="auto"/>
        <w:jc w:val="center"/>
        <w:outlineLvl w:val="0"/>
        <w:rPr>
          <w:b/>
          <w:szCs w:val="22"/>
        </w:rPr>
      </w:pPr>
    </w:p>
    <w:p w14:paraId="175474A9" w14:textId="77777777" w:rsidR="007B1CE0" w:rsidRPr="002B606E" w:rsidRDefault="007B1CE0">
      <w:pPr>
        <w:spacing w:line="240" w:lineRule="auto"/>
        <w:jc w:val="center"/>
        <w:outlineLvl w:val="0"/>
        <w:rPr>
          <w:b/>
          <w:szCs w:val="22"/>
        </w:rPr>
      </w:pPr>
    </w:p>
    <w:p w14:paraId="1E0C2507" w14:textId="77777777" w:rsidR="007B1CE0" w:rsidRPr="002B606E" w:rsidRDefault="007B1CE0">
      <w:pPr>
        <w:spacing w:line="240" w:lineRule="auto"/>
        <w:jc w:val="center"/>
        <w:outlineLvl w:val="0"/>
        <w:rPr>
          <w:b/>
          <w:szCs w:val="22"/>
        </w:rPr>
      </w:pPr>
    </w:p>
    <w:p w14:paraId="52F548C5" w14:textId="77777777" w:rsidR="007B1CE0" w:rsidRPr="002B606E" w:rsidRDefault="007B1CE0">
      <w:pPr>
        <w:spacing w:line="240" w:lineRule="auto"/>
        <w:jc w:val="center"/>
        <w:outlineLvl w:val="0"/>
        <w:rPr>
          <w:b/>
          <w:szCs w:val="22"/>
        </w:rPr>
      </w:pPr>
    </w:p>
    <w:p w14:paraId="26F5957E" w14:textId="77777777" w:rsidR="007B1CE0" w:rsidRPr="002B606E" w:rsidRDefault="007B1CE0">
      <w:pPr>
        <w:spacing w:line="240" w:lineRule="auto"/>
        <w:jc w:val="center"/>
        <w:outlineLvl w:val="0"/>
        <w:rPr>
          <w:b/>
          <w:szCs w:val="22"/>
        </w:rPr>
      </w:pPr>
      <w:r w:rsidRPr="002B606E">
        <w:rPr>
          <w:b/>
          <w:szCs w:val="22"/>
        </w:rPr>
        <w:t>B. ULOTKA DLA PACJENTA</w:t>
      </w:r>
    </w:p>
    <w:p w14:paraId="3674DA24" w14:textId="77777777" w:rsidR="007B1CE0" w:rsidRPr="002B606E" w:rsidRDefault="007B1CE0">
      <w:pPr>
        <w:tabs>
          <w:tab w:val="clear" w:pos="567"/>
        </w:tabs>
        <w:spacing w:line="240" w:lineRule="auto"/>
        <w:jc w:val="center"/>
        <w:outlineLvl w:val="0"/>
        <w:rPr>
          <w:szCs w:val="22"/>
        </w:rPr>
      </w:pPr>
      <w:r w:rsidRPr="002B606E">
        <w:rPr>
          <w:szCs w:val="22"/>
        </w:rPr>
        <w:br w:type="page"/>
      </w:r>
      <w:r w:rsidRPr="002B606E">
        <w:rPr>
          <w:b/>
          <w:szCs w:val="22"/>
        </w:rPr>
        <w:t>Ulotka dołączona do opakowania: informacja dla pacjenta</w:t>
      </w:r>
    </w:p>
    <w:p w14:paraId="3BE168FA" w14:textId="77777777" w:rsidR="007B1CE0" w:rsidRPr="002B606E" w:rsidRDefault="007B1CE0">
      <w:pPr>
        <w:shd w:val="clear" w:color="auto" w:fill="FFFFFF"/>
        <w:tabs>
          <w:tab w:val="clear" w:pos="567"/>
        </w:tabs>
        <w:spacing w:line="240" w:lineRule="auto"/>
        <w:jc w:val="center"/>
        <w:rPr>
          <w:szCs w:val="22"/>
        </w:rPr>
      </w:pPr>
    </w:p>
    <w:p w14:paraId="518506C0" w14:textId="77777777" w:rsidR="007B1CE0" w:rsidRPr="002B606E" w:rsidRDefault="007B1CE0">
      <w:pPr>
        <w:tabs>
          <w:tab w:val="left" w:pos="993"/>
        </w:tabs>
        <w:spacing w:line="240" w:lineRule="auto"/>
        <w:jc w:val="center"/>
        <w:outlineLvl w:val="0"/>
        <w:rPr>
          <w:b/>
          <w:szCs w:val="22"/>
        </w:rPr>
      </w:pPr>
      <w:r w:rsidRPr="002B606E">
        <w:rPr>
          <w:b/>
          <w:szCs w:val="22"/>
        </w:rPr>
        <w:t>CABOMETYX 20 mg tabletki powlekane</w:t>
      </w:r>
    </w:p>
    <w:p w14:paraId="7760DBF9" w14:textId="77777777" w:rsidR="007B1CE0" w:rsidRPr="002B606E" w:rsidRDefault="007B1CE0">
      <w:pPr>
        <w:tabs>
          <w:tab w:val="left" w:pos="993"/>
        </w:tabs>
        <w:spacing w:line="240" w:lineRule="auto"/>
        <w:jc w:val="center"/>
        <w:outlineLvl w:val="0"/>
        <w:rPr>
          <w:b/>
          <w:szCs w:val="22"/>
        </w:rPr>
      </w:pPr>
      <w:r w:rsidRPr="002B606E">
        <w:rPr>
          <w:b/>
          <w:szCs w:val="22"/>
        </w:rPr>
        <w:t>CABOMETYX 40 mg tabletki powlekane</w:t>
      </w:r>
    </w:p>
    <w:p w14:paraId="59E3D2B2" w14:textId="77777777" w:rsidR="007B1CE0" w:rsidRPr="002B606E" w:rsidRDefault="007B1CE0">
      <w:pPr>
        <w:tabs>
          <w:tab w:val="left" w:pos="993"/>
        </w:tabs>
        <w:spacing w:line="240" w:lineRule="auto"/>
        <w:jc w:val="center"/>
        <w:outlineLvl w:val="0"/>
        <w:rPr>
          <w:b/>
          <w:szCs w:val="22"/>
        </w:rPr>
      </w:pPr>
      <w:r w:rsidRPr="002B606E">
        <w:rPr>
          <w:b/>
          <w:szCs w:val="22"/>
        </w:rPr>
        <w:t>CABOMETYX 60 mg tabletki powlekane</w:t>
      </w:r>
    </w:p>
    <w:p w14:paraId="1416DE98" w14:textId="77777777" w:rsidR="007B1CE0" w:rsidRPr="002B606E" w:rsidRDefault="007B1CE0">
      <w:pPr>
        <w:tabs>
          <w:tab w:val="clear" w:pos="567"/>
        </w:tabs>
        <w:spacing w:line="240" w:lineRule="auto"/>
        <w:jc w:val="center"/>
        <w:rPr>
          <w:szCs w:val="22"/>
        </w:rPr>
      </w:pPr>
      <w:r w:rsidRPr="002B606E">
        <w:rPr>
          <w:szCs w:val="22"/>
        </w:rPr>
        <w:t>kabozantynib</w:t>
      </w:r>
    </w:p>
    <w:p w14:paraId="5FE1FC3D" w14:textId="77777777" w:rsidR="007B1CE0" w:rsidRPr="002B606E" w:rsidRDefault="007B1CE0">
      <w:pPr>
        <w:tabs>
          <w:tab w:val="clear" w:pos="567"/>
        </w:tabs>
        <w:spacing w:line="240" w:lineRule="auto"/>
        <w:rPr>
          <w:szCs w:val="22"/>
        </w:rPr>
      </w:pPr>
    </w:p>
    <w:p w14:paraId="7B969862" w14:textId="77777777" w:rsidR="007B1CE0" w:rsidRPr="002B606E" w:rsidRDefault="007B1CE0" w:rsidP="00FC1BE6">
      <w:pPr>
        <w:tabs>
          <w:tab w:val="clear" w:pos="567"/>
        </w:tabs>
        <w:suppressAutoHyphens/>
        <w:spacing w:line="240" w:lineRule="auto"/>
        <w:rPr>
          <w:b/>
          <w:szCs w:val="22"/>
        </w:rPr>
      </w:pPr>
      <w:r w:rsidRPr="002B606E">
        <w:rPr>
          <w:b/>
          <w:szCs w:val="22"/>
        </w:rPr>
        <w:t>Należy uważnie zapoznać się z treścią ulotki przed zażyciem leku, ponieważ zawiera ona informacje ważne dla pacjenta.</w:t>
      </w:r>
    </w:p>
    <w:p w14:paraId="5B60DAD7" w14:textId="77777777" w:rsidR="007B1CE0" w:rsidRPr="002B606E" w:rsidRDefault="007B1CE0" w:rsidP="00FC1BE6">
      <w:pPr>
        <w:tabs>
          <w:tab w:val="clear" w:pos="567"/>
        </w:tabs>
        <w:suppressAutoHyphens/>
        <w:spacing w:line="240" w:lineRule="auto"/>
        <w:rPr>
          <w:szCs w:val="22"/>
        </w:rPr>
      </w:pPr>
    </w:p>
    <w:p w14:paraId="2DB85208" w14:textId="77777777" w:rsidR="007B1CE0" w:rsidRPr="002B606E" w:rsidRDefault="007B1CE0" w:rsidP="00F14FBE">
      <w:pPr>
        <w:numPr>
          <w:ilvl w:val="0"/>
          <w:numId w:val="1"/>
        </w:numPr>
        <w:tabs>
          <w:tab w:val="clear" w:pos="567"/>
        </w:tabs>
        <w:spacing w:line="240" w:lineRule="auto"/>
        <w:ind w:left="851" w:hanging="567"/>
        <w:rPr>
          <w:szCs w:val="22"/>
        </w:rPr>
      </w:pPr>
      <w:r w:rsidRPr="002B606E">
        <w:rPr>
          <w:szCs w:val="22"/>
        </w:rPr>
        <w:t xml:space="preserve">Należy zachować tę ulotkę, aby w razie potrzeby móc ją ponownie przeczytać. </w:t>
      </w:r>
    </w:p>
    <w:p w14:paraId="132FD447" w14:textId="77777777" w:rsidR="007B1CE0" w:rsidRPr="002B606E" w:rsidRDefault="007B1CE0" w:rsidP="00F14FBE">
      <w:pPr>
        <w:numPr>
          <w:ilvl w:val="0"/>
          <w:numId w:val="1"/>
        </w:numPr>
        <w:tabs>
          <w:tab w:val="clear" w:pos="567"/>
        </w:tabs>
        <w:spacing w:line="240" w:lineRule="auto"/>
        <w:ind w:left="851" w:hanging="567"/>
        <w:rPr>
          <w:szCs w:val="22"/>
        </w:rPr>
      </w:pPr>
      <w:r w:rsidRPr="002B606E">
        <w:rPr>
          <w:szCs w:val="22"/>
        </w:rPr>
        <w:t>W razie jakichkolwiek wątpliwości należy zwrócić się do lekarza lub farmaceuty.</w:t>
      </w:r>
    </w:p>
    <w:p w14:paraId="2CEF5354" w14:textId="77777777" w:rsidR="007B1CE0" w:rsidRPr="002B606E" w:rsidRDefault="007B1CE0" w:rsidP="00FC1BE6">
      <w:pPr>
        <w:tabs>
          <w:tab w:val="clear" w:pos="567"/>
        </w:tabs>
        <w:spacing w:line="240" w:lineRule="auto"/>
        <w:ind w:left="851" w:hanging="567"/>
        <w:rPr>
          <w:szCs w:val="22"/>
        </w:rPr>
      </w:pPr>
      <w:r w:rsidRPr="002B606E">
        <w:rPr>
          <w:szCs w:val="22"/>
        </w:rPr>
        <w:t>-</w:t>
      </w:r>
      <w:r w:rsidRPr="002B606E">
        <w:rPr>
          <w:szCs w:val="22"/>
        </w:rPr>
        <w:tab/>
        <w:t>Lek ten przepisano ściśle określonej osobie. Nie należy go przekazywać innym. Lek może zaszkodzić innej osobie, nawet jeśli objawy jej choroby są takie same.</w:t>
      </w:r>
    </w:p>
    <w:p w14:paraId="745C8572" w14:textId="77777777" w:rsidR="007B1CE0" w:rsidRPr="002B606E" w:rsidRDefault="007B1CE0" w:rsidP="00F14FBE">
      <w:pPr>
        <w:numPr>
          <w:ilvl w:val="0"/>
          <w:numId w:val="1"/>
        </w:numPr>
        <w:spacing w:line="240" w:lineRule="auto"/>
        <w:ind w:left="851" w:hanging="567"/>
        <w:rPr>
          <w:szCs w:val="22"/>
        </w:rPr>
      </w:pPr>
      <w:r w:rsidRPr="002B606E">
        <w:rPr>
          <w:szCs w:val="22"/>
        </w:rPr>
        <w:t>Jeśli u pacjenta wystąpią jakiekolwiek objawy niepożądane, w tym wszelkie objawy niepożądane niewymienione w tej ulotce, należy powiedzieć o tym lekarzowi. Patrz punkt 4.</w:t>
      </w:r>
    </w:p>
    <w:p w14:paraId="1C784EA4" w14:textId="77777777" w:rsidR="007B1CE0" w:rsidRPr="002B606E" w:rsidRDefault="007B1CE0" w:rsidP="007641E6">
      <w:pPr>
        <w:tabs>
          <w:tab w:val="clear" w:pos="567"/>
        </w:tabs>
        <w:spacing w:line="240" w:lineRule="auto"/>
        <w:rPr>
          <w:szCs w:val="22"/>
        </w:rPr>
      </w:pPr>
    </w:p>
    <w:p w14:paraId="4E6DB687" w14:textId="77777777" w:rsidR="007B1CE0" w:rsidRPr="002B606E" w:rsidRDefault="007B1CE0" w:rsidP="0061389B">
      <w:pPr>
        <w:keepNext/>
        <w:tabs>
          <w:tab w:val="clear" w:pos="567"/>
        </w:tabs>
        <w:spacing w:line="240" w:lineRule="auto"/>
        <w:outlineLvl w:val="0"/>
        <w:rPr>
          <w:szCs w:val="22"/>
        </w:rPr>
      </w:pPr>
      <w:r w:rsidRPr="002B606E">
        <w:rPr>
          <w:b/>
          <w:szCs w:val="22"/>
        </w:rPr>
        <w:t>Spis treści ulotki</w:t>
      </w:r>
    </w:p>
    <w:p w14:paraId="620047C9" w14:textId="77777777" w:rsidR="007B1CE0" w:rsidRPr="002B606E" w:rsidRDefault="007B1CE0" w:rsidP="0061389B">
      <w:pPr>
        <w:tabs>
          <w:tab w:val="clear" w:pos="567"/>
        </w:tabs>
        <w:spacing w:line="240" w:lineRule="auto"/>
        <w:outlineLvl w:val="0"/>
        <w:rPr>
          <w:szCs w:val="22"/>
        </w:rPr>
      </w:pPr>
    </w:p>
    <w:p w14:paraId="3FCED5B1" w14:textId="77777777" w:rsidR="007B1CE0" w:rsidRPr="002B606E" w:rsidRDefault="007B1CE0" w:rsidP="00740AA5">
      <w:pPr>
        <w:tabs>
          <w:tab w:val="clear" w:pos="567"/>
          <w:tab w:val="left" w:pos="426"/>
        </w:tabs>
        <w:spacing w:line="240" w:lineRule="auto"/>
        <w:rPr>
          <w:szCs w:val="22"/>
        </w:rPr>
      </w:pPr>
      <w:r w:rsidRPr="002B606E">
        <w:rPr>
          <w:szCs w:val="22"/>
        </w:rPr>
        <w:t>1.</w:t>
      </w:r>
      <w:r w:rsidRPr="002B606E">
        <w:rPr>
          <w:szCs w:val="22"/>
        </w:rPr>
        <w:tab/>
        <w:t xml:space="preserve">Co to jest lek CABOMETYX i w jakim celu się go stosuje </w:t>
      </w:r>
    </w:p>
    <w:p w14:paraId="7CE8C1D0" w14:textId="77777777" w:rsidR="007B1CE0" w:rsidRPr="002B606E" w:rsidRDefault="007B1CE0">
      <w:pPr>
        <w:tabs>
          <w:tab w:val="clear" w:pos="567"/>
          <w:tab w:val="left" w:pos="426"/>
        </w:tabs>
        <w:spacing w:line="240" w:lineRule="auto"/>
        <w:rPr>
          <w:szCs w:val="22"/>
        </w:rPr>
      </w:pPr>
      <w:r w:rsidRPr="002B606E">
        <w:rPr>
          <w:szCs w:val="22"/>
        </w:rPr>
        <w:t>2.</w:t>
      </w:r>
      <w:r w:rsidRPr="002B606E">
        <w:rPr>
          <w:szCs w:val="22"/>
        </w:rPr>
        <w:tab/>
        <w:t>Informacje ważne przed przyjęciem leku CABOMETYX</w:t>
      </w:r>
    </w:p>
    <w:p w14:paraId="08603297" w14:textId="77777777" w:rsidR="007B1CE0" w:rsidRPr="002B606E" w:rsidRDefault="007B1CE0">
      <w:pPr>
        <w:tabs>
          <w:tab w:val="clear" w:pos="567"/>
          <w:tab w:val="left" w:pos="426"/>
        </w:tabs>
        <w:spacing w:line="240" w:lineRule="auto"/>
        <w:rPr>
          <w:szCs w:val="22"/>
        </w:rPr>
      </w:pPr>
      <w:r w:rsidRPr="002B606E">
        <w:rPr>
          <w:szCs w:val="22"/>
        </w:rPr>
        <w:t>3.</w:t>
      </w:r>
      <w:r w:rsidRPr="002B606E">
        <w:rPr>
          <w:szCs w:val="22"/>
        </w:rPr>
        <w:tab/>
        <w:t>Jak przyjmować lek CABOMETYX</w:t>
      </w:r>
    </w:p>
    <w:p w14:paraId="6D817F3A" w14:textId="77777777" w:rsidR="007B1CE0" w:rsidRPr="002B606E" w:rsidRDefault="007B1CE0">
      <w:pPr>
        <w:tabs>
          <w:tab w:val="clear" w:pos="567"/>
          <w:tab w:val="left" w:pos="426"/>
        </w:tabs>
        <w:spacing w:line="240" w:lineRule="auto"/>
        <w:rPr>
          <w:szCs w:val="22"/>
        </w:rPr>
      </w:pPr>
      <w:r w:rsidRPr="002B606E">
        <w:rPr>
          <w:szCs w:val="22"/>
        </w:rPr>
        <w:t>4.</w:t>
      </w:r>
      <w:r w:rsidRPr="002B606E">
        <w:rPr>
          <w:szCs w:val="22"/>
        </w:rPr>
        <w:tab/>
        <w:t xml:space="preserve">Możliwe działania niepożądane </w:t>
      </w:r>
    </w:p>
    <w:p w14:paraId="1BFAD300" w14:textId="77777777" w:rsidR="007B1CE0" w:rsidRPr="002B606E" w:rsidRDefault="007B1CE0">
      <w:pPr>
        <w:tabs>
          <w:tab w:val="clear" w:pos="567"/>
          <w:tab w:val="left" w:pos="426"/>
        </w:tabs>
        <w:spacing w:line="240" w:lineRule="auto"/>
        <w:rPr>
          <w:szCs w:val="22"/>
        </w:rPr>
      </w:pPr>
      <w:r w:rsidRPr="002B606E">
        <w:rPr>
          <w:szCs w:val="22"/>
        </w:rPr>
        <w:t>5.</w:t>
      </w:r>
      <w:r w:rsidRPr="002B606E">
        <w:rPr>
          <w:szCs w:val="22"/>
        </w:rPr>
        <w:tab/>
        <w:t>Jak przechowywać lek CABOMETYX</w:t>
      </w:r>
    </w:p>
    <w:p w14:paraId="007D7574" w14:textId="77777777" w:rsidR="007B1CE0" w:rsidRPr="002B606E" w:rsidRDefault="007B1CE0">
      <w:pPr>
        <w:tabs>
          <w:tab w:val="clear" w:pos="567"/>
          <w:tab w:val="left" w:pos="426"/>
        </w:tabs>
        <w:spacing w:line="240" w:lineRule="auto"/>
        <w:rPr>
          <w:szCs w:val="22"/>
        </w:rPr>
      </w:pPr>
      <w:r w:rsidRPr="002B606E">
        <w:rPr>
          <w:szCs w:val="22"/>
        </w:rPr>
        <w:t>6.</w:t>
      </w:r>
      <w:r w:rsidRPr="002B606E">
        <w:rPr>
          <w:szCs w:val="22"/>
        </w:rPr>
        <w:tab/>
        <w:t>Zawartość opakowania i inne informacje</w:t>
      </w:r>
    </w:p>
    <w:p w14:paraId="680F9D6F" w14:textId="77777777" w:rsidR="007B1CE0" w:rsidRPr="002B606E" w:rsidRDefault="007B1CE0">
      <w:pPr>
        <w:tabs>
          <w:tab w:val="clear" w:pos="567"/>
        </w:tabs>
        <w:spacing w:line="240" w:lineRule="auto"/>
        <w:rPr>
          <w:szCs w:val="22"/>
        </w:rPr>
      </w:pPr>
    </w:p>
    <w:p w14:paraId="3A17914E" w14:textId="77777777" w:rsidR="007B1CE0" w:rsidRPr="002B606E" w:rsidRDefault="007B1CE0">
      <w:pPr>
        <w:tabs>
          <w:tab w:val="clear" w:pos="567"/>
        </w:tabs>
        <w:spacing w:line="240" w:lineRule="auto"/>
        <w:rPr>
          <w:szCs w:val="22"/>
        </w:rPr>
      </w:pPr>
    </w:p>
    <w:p w14:paraId="352E2472" w14:textId="77777777" w:rsidR="007B1CE0" w:rsidRPr="002B606E" w:rsidRDefault="007B1CE0">
      <w:pPr>
        <w:spacing w:line="240" w:lineRule="auto"/>
        <w:rPr>
          <w:b/>
          <w:szCs w:val="22"/>
        </w:rPr>
      </w:pPr>
      <w:r w:rsidRPr="002B606E">
        <w:rPr>
          <w:b/>
          <w:szCs w:val="22"/>
        </w:rPr>
        <w:t>1.</w:t>
      </w:r>
      <w:r w:rsidRPr="002B606E">
        <w:rPr>
          <w:szCs w:val="22"/>
        </w:rPr>
        <w:tab/>
      </w:r>
      <w:r w:rsidRPr="002B606E">
        <w:rPr>
          <w:b/>
          <w:szCs w:val="22"/>
        </w:rPr>
        <w:t>Co to jest lek CABOMETYX i w jakim celu się go stosuje</w:t>
      </w:r>
    </w:p>
    <w:p w14:paraId="4638EB5A" w14:textId="77777777" w:rsidR="007B1CE0" w:rsidRPr="002B606E" w:rsidRDefault="007B1CE0">
      <w:pPr>
        <w:tabs>
          <w:tab w:val="clear" w:pos="567"/>
        </w:tabs>
        <w:spacing w:line="240" w:lineRule="auto"/>
        <w:rPr>
          <w:szCs w:val="22"/>
        </w:rPr>
      </w:pPr>
    </w:p>
    <w:p w14:paraId="10A9AF8B" w14:textId="77777777" w:rsidR="007B1CE0" w:rsidRPr="002B606E" w:rsidRDefault="007B1CE0">
      <w:pPr>
        <w:tabs>
          <w:tab w:val="clear" w:pos="567"/>
        </w:tabs>
        <w:spacing w:line="240" w:lineRule="auto"/>
        <w:rPr>
          <w:b/>
          <w:szCs w:val="22"/>
        </w:rPr>
      </w:pPr>
      <w:r w:rsidRPr="002B606E">
        <w:rPr>
          <w:b/>
          <w:szCs w:val="22"/>
        </w:rPr>
        <w:t>Co to jest lek CABOMETYX</w:t>
      </w:r>
    </w:p>
    <w:p w14:paraId="58C024C9" w14:textId="77777777" w:rsidR="00B04AEB" w:rsidRPr="002B606E" w:rsidRDefault="00B04AEB">
      <w:pPr>
        <w:tabs>
          <w:tab w:val="clear" w:pos="567"/>
        </w:tabs>
        <w:spacing w:line="240" w:lineRule="auto"/>
        <w:rPr>
          <w:b/>
          <w:szCs w:val="22"/>
        </w:rPr>
      </w:pPr>
    </w:p>
    <w:p w14:paraId="5E502330" w14:textId="77777777" w:rsidR="007B1CE0" w:rsidRPr="002B606E" w:rsidRDefault="007B1CE0">
      <w:pPr>
        <w:tabs>
          <w:tab w:val="clear" w:pos="567"/>
        </w:tabs>
        <w:spacing w:line="240" w:lineRule="auto"/>
        <w:rPr>
          <w:szCs w:val="22"/>
        </w:rPr>
      </w:pPr>
      <w:r w:rsidRPr="002B606E">
        <w:rPr>
          <w:szCs w:val="22"/>
        </w:rPr>
        <w:t xml:space="preserve">CABOMETYX jest lekiem onkologicznym zawierającym substancję czynną o nazwie kabozantynib. </w:t>
      </w:r>
    </w:p>
    <w:p w14:paraId="4362BF0E" w14:textId="77777777" w:rsidR="007B1CE0" w:rsidRPr="002B606E" w:rsidRDefault="007B1CE0">
      <w:pPr>
        <w:tabs>
          <w:tab w:val="clear" w:pos="567"/>
        </w:tabs>
        <w:spacing w:line="240" w:lineRule="auto"/>
        <w:rPr>
          <w:szCs w:val="22"/>
        </w:rPr>
      </w:pPr>
    </w:p>
    <w:p w14:paraId="3E485507" w14:textId="744CB2CE" w:rsidR="007B1CE0" w:rsidRPr="002B606E" w:rsidRDefault="007B1CE0">
      <w:pPr>
        <w:tabs>
          <w:tab w:val="clear" w:pos="567"/>
        </w:tabs>
        <w:spacing w:line="240" w:lineRule="auto"/>
        <w:rPr>
          <w:szCs w:val="22"/>
        </w:rPr>
      </w:pPr>
      <w:r w:rsidRPr="002B606E">
        <w:rPr>
          <w:szCs w:val="22"/>
        </w:rPr>
        <w:t>Stosowany jest</w:t>
      </w:r>
      <w:r w:rsidR="001421C3" w:rsidRPr="002B606E">
        <w:rPr>
          <w:szCs w:val="22"/>
        </w:rPr>
        <w:t xml:space="preserve"> u dorosłych</w:t>
      </w:r>
      <w:r w:rsidR="0050731C" w:rsidRPr="002B606E">
        <w:rPr>
          <w:szCs w:val="22"/>
        </w:rPr>
        <w:t xml:space="preserve"> w leczeniu</w:t>
      </w:r>
      <w:r w:rsidRPr="002B606E">
        <w:rPr>
          <w:szCs w:val="22"/>
        </w:rPr>
        <w:t>:</w:t>
      </w:r>
    </w:p>
    <w:p w14:paraId="77F2B851" w14:textId="3E7AEE45" w:rsidR="007B1CE0" w:rsidRPr="002B606E" w:rsidRDefault="007B1CE0">
      <w:pPr>
        <w:tabs>
          <w:tab w:val="clear" w:pos="567"/>
        </w:tabs>
        <w:spacing w:line="240" w:lineRule="auto"/>
        <w:rPr>
          <w:szCs w:val="22"/>
        </w:rPr>
      </w:pPr>
      <w:r w:rsidRPr="002B606E">
        <w:rPr>
          <w:szCs w:val="22"/>
        </w:rPr>
        <w:t xml:space="preserve">- </w:t>
      </w:r>
      <w:r w:rsidR="0050731C" w:rsidRPr="002B606E">
        <w:rPr>
          <w:szCs w:val="22"/>
        </w:rPr>
        <w:t>zaawansowanego rak</w:t>
      </w:r>
      <w:r w:rsidR="0025264F" w:rsidRPr="002B606E">
        <w:rPr>
          <w:szCs w:val="22"/>
        </w:rPr>
        <w:t>a</w:t>
      </w:r>
      <w:r w:rsidR="0050731C" w:rsidRPr="002B606E">
        <w:rPr>
          <w:szCs w:val="22"/>
        </w:rPr>
        <w:t xml:space="preserve"> nerki zwanego zaawansowanym </w:t>
      </w:r>
      <w:r w:rsidRPr="002B606E">
        <w:rPr>
          <w:szCs w:val="22"/>
        </w:rPr>
        <w:t>rakiem nerkowokomórkowym</w:t>
      </w:r>
    </w:p>
    <w:p w14:paraId="35960645" w14:textId="2E52A70F" w:rsidR="007B1CE0" w:rsidRPr="002B606E" w:rsidRDefault="007B1CE0">
      <w:pPr>
        <w:tabs>
          <w:tab w:val="clear" w:pos="567"/>
        </w:tabs>
        <w:spacing w:line="240" w:lineRule="auto"/>
        <w:rPr>
          <w:szCs w:val="22"/>
        </w:rPr>
      </w:pPr>
      <w:r w:rsidRPr="002B606E">
        <w:rPr>
          <w:szCs w:val="22"/>
        </w:rPr>
        <w:t xml:space="preserve">- </w:t>
      </w:r>
      <w:r w:rsidR="0050731C" w:rsidRPr="002B606E">
        <w:rPr>
          <w:szCs w:val="22"/>
        </w:rPr>
        <w:t xml:space="preserve">raka wątroby, gdy </w:t>
      </w:r>
      <w:r w:rsidRPr="002B606E">
        <w:rPr>
          <w:szCs w:val="22"/>
        </w:rPr>
        <w:t>konkretny lek przeciwnowotworowy (sorafenib)</w:t>
      </w:r>
      <w:r w:rsidR="0050731C" w:rsidRPr="002B606E">
        <w:rPr>
          <w:szCs w:val="22"/>
        </w:rPr>
        <w:t xml:space="preserve"> nie powstrzymuje już progresji choroby.</w:t>
      </w:r>
    </w:p>
    <w:p w14:paraId="1CBAF4E1" w14:textId="324F586A" w:rsidR="005C7993" w:rsidRPr="002B606E" w:rsidRDefault="005C7993" w:rsidP="00D73D68">
      <w:pPr>
        <w:tabs>
          <w:tab w:val="clear" w:pos="567"/>
        </w:tabs>
        <w:spacing w:line="240" w:lineRule="auto"/>
        <w:rPr>
          <w:szCs w:val="22"/>
        </w:rPr>
      </w:pPr>
      <w:r w:rsidRPr="002B606E">
        <w:rPr>
          <w:szCs w:val="22"/>
        </w:rPr>
        <w:t>- zaawansowan</w:t>
      </w:r>
      <w:r w:rsidR="002045D9" w:rsidRPr="002B606E">
        <w:rPr>
          <w:szCs w:val="22"/>
        </w:rPr>
        <w:t>ych</w:t>
      </w:r>
      <w:r w:rsidRPr="002B606E">
        <w:rPr>
          <w:szCs w:val="22"/>
        </w:rPr>
        <w:t xml:space="preserve"> nowotwor</w:t>
      </w:r>
      <w:r w:rsidR="002045D9" w:rsidRPr="002B606E">
        <w:rPr>
          <w:szCs w:val="22"/>
        </w:rPr>
        <w:t>ach</w:t>
      </w:r>
      <w:r w:rsidRPr="002B606E">
        <w:rPr>
          <w:szCs w:val="22"/>
        </w:rPr>
        <w:t xml:space="preserve"> neuroendokrynn</w:t>
      </w:r>
      <w:r w:rsidR="002045D9" w:rsidRPr="002B606E">
        <w:rPr>
          <w:szCs w:val="22"/>
        </w:rPr>
        <w:t>ych</w:t>
      </w:r>
      <w:r w:rsidRPr="002B606E">
        <w:rPr>
          <w:szCs w:val="22"/>
        </w:rPr>
        <w:t xml:space="preserve"> – nowotwory wywodzące się z trzustki, żołądka, jelit, płuc lub innych narządów. Lek jest podawany pacjentom, u których nowotwory</w:t>
      </w:r>
      <w:r w:rsidR="002045D9" w:rsidRPr="002B606E">
        <w:rPr>
          <w:szCs w:val="22"/>
        </w:rPr>
        <w:t xml:space="preserve"> te</w:t>
      </w:r>
      <w:r w:rsidRPr="002B606E">
        <w:rPr>
          <w:szCs w:val="22"/>
        </w:rPr>
        <w:t xml:space="preserve"> przestały reagować na wcześniej stosowaną metodę leczenia.</w:t>
      </w:r>
    </w:p>
    <w:p w14:paraId="79C207C8" w14:textId="77777777" w:rsidR="005C7993" w:rsidRPr="002B606E" w:rsidRDefault="005C7993">
      <w:pPr>
        <w:tabs>
          <w:tab w:val="clear" w:pos="567"/>
        </w:tabs>
        <w:spacing w:line="240" w:lineRule="auto"/>
        <w:rPr>
          <w:szCs w:val="22"/>
        </w:rPr>
      </w:pPr>
    </w:p>
    <w:p w14:paraId="0D9C9B20" w14:textId="77777777" w:rsidR="00EC262E" w:rsidRPr="002B606E" w:rsidRDefault="00EC262E" w:rsidP="00EC262E">
      <w:pPr>
        <w:tabs>
          <w:tab w:val="clear" w:pos="567"/>
        </w:tabs>
        <w:spacing w:line="240" w:lineRule="auto"/>
        <w:rPr>
          <w:szCs w:val="22"/>
        </w:rPr>
      </w:pPr>
    </w:p>
    <w:p w14:paraId="35CD12E3" w14:textId="5F1793C0" w:rsidR="00EC262E" w:rsidRPr="002B606E" w:rsidRDefault="00EC262E" w:rsidP="00EC262E">
      <w:pPr>
        <w:tabs>
          <w:tab w:val="clear" w:pos="567"/>
        </w:tabs>
        <w:spacing w:line="240" w:lineRule="auto"/>
        <w:rPr>
          <w:szCs w:val="22"/>
        </w:rPr>
      </w:pPr>
      <w:r w:rsidRPr="002B606E">
        <w:rPr>
          <w:szCs w:val="22"/>
        </w:rPr>
        <w:t xml:space="preserve">Lek CABOMETYX jest również stosowany u dorosłych w leczeniu miejscowo zaawansowanego lub </w:t>
      </w:r>
      <w:r w:rsidR="001A2BD3" w:rsidRPr="002B606E">
        <w:rPr>
          <w:szCs w:val="22"/>
        </w:rPr>
        <w:t xml:space="preserve">z </w:t>
      </w:r>
      <w:r w:rsidRPr="002B606E">
        <w:rPr>
          <w:szCs w:val="22"/>
        </w:rPr>
        <w:t>przerzut</w:t>
      </w:r>
      <w:r w:rsidR="001A2BD3" w:rsidRPr="002B606E">
        <w:rPr>
          <w:szCs w:val="22"/>
        </w:rPr>
        <w:t>ami,</w:t>
      </w:r>
      <w:r w:rsidRPr="002B606E">
        <w:rPr>
          <w:szCs w:val="22"/>
        </w:rPr>
        <w:t xml:space="preserve"> zróżnicowanego raka tarczycy, </w:t>
      </w:r>
      <w:r w:rsidR="000F012E" w:rsidRPr="002B606E">
        <w:rPr>
          <w:szCs w:val="22"/>
        </w:rPr>
        <w:t>jeśli</w:t>
      </w:r>
      <w:r w:rsidRPr="002B606E">
        <w:rPr>
          <w:szCs w:val="22"/>
        </w:rPr>
        <w:t xml:space="preserve"> radioaktywny jod i leczenie przeciwnowotworowe nie powstrzymują już postępu choroby.</w:t>
      </w:r>
    </w:p>
    <w:p w14:paraId="577B4EDF" w14:textId="77777777" w:rsidR="007B1CE0" w:rsidRPr="002B606E" w:rsidRDefault="007B1CE0">
      <w:pPr>
        <w:tabs>
          <w:tab w:val="clear" w:pos="567"/>
        </w:tabs>
        <w:spacing w:line="240" w:lineRule="auto"/>
        <w:rPr>
          <w:szCs w:val="22"/>
        </w:rPr>
      </w:pPr>
    </w:p>
    <w:p w14:paraId="308D97A1" w14:textId="4B4D7EB2" w:rsidR="001421C3" w:rsidRPr="002B606E" w:rsidRDefault="001421C3" w:rsidP="001421C3">
      <w:pPr>
        <w:tabs>
          <w:tab w:val="clear" w:pos="567"/>
        </w:tabs>
        <w:spacing w:line="240" w:lineRule="auto"/>
        <w:rPr>
          <w:szCs w:val="22"/>
        </w:rPr>
      </w:pPr>
      <w:r w:rsidRPr="002B606E">
        <w:rPr>
          <w:szCs w:val="22"/>
          <w:lang w:val="pl"/>
        </w:rPr>
        <w:t>Lek</w:t>
      </w:r>
      <w:r w:rsidR="007D6554" w:rsidRPr="002B606E">
        <w:rPr>
          <w:szCs w:val="22"/>
          <w:lang w:val="pl"/>
        </w:rPr>
        <w:t xml:space="preserve"> </w:t>
      </w:r>
      <w:r w:rsidRPr="002B606E">
        <w:rPr>
          <w:szCs w:val="22"/>
          <w:lang w:val="pl"/>
        </w:rPr>
        <w:t>CABOMETYX może być stosowany w skojarzeniu z niwolumabem w leczeniu raka nerkowokomórkowego. Należy zapoznać się również z treścią ulotki dołączonej do opakowania niwolumabu. W razie jakichkolwiek pytań dotyczących tych leków należy zwrócić się do lekarza.</w:t>
      </w:r>
    </w:p>
    <w:p w14:paraId="42FED46E" w14:textId="77777777" w:rsidR="001421C3" w:rsidRPr="002B606E" w:rsidRDefault="001421C3">
      <w:pPr>
        <w:tabs>
          <w:tab w:val="clear" w:pos="567"/>
        </w:tabs>
        <w:spacing w:line="240" w:lineRule="auto"/>
        <w:rPr>
          <w:szCs w:val="22"/>
        </w:rPr>
      </w:pPr>
    </w:p>
    <w:p w14:paraId="45284ABD" w14:textId="77777777" w:rsidR="007B1CE0" w:rsidRPr="002B606E" w:rsidRDefault="007B1CE0">
      <w:pPr>
        <w:tabs>
          <w:tab w:val="clear" w:pos="567"/>
        </w:tabs>
        <w:spacing w:line="240" w:lineRule="auto"/>
        <w:rPr>
          <w:b/>
          <w:szCs w:val="22"/>
        </w:rPr>
      </w:pPr>
      <w:r w:rsidRPr="002B606E">
        <w:rPr>
          <w:b/>
          <w:szCs w:val="22"/>
        </w:rPr>
        <w:t>Jak działa CABOMETYX</w:t>
      </w:r>
    </w:p>
    <w:p w14:paraId="35C81924" w14:textId="77777777" w:rsidR="00B04AEB" w:rsidRPr="002B606E" w:rsidRDefault="00B04AEB">
      <w:pPr>
        <w:tabs>
          <w:tab w:val="clear" w:pos="567"/>
        </w:tabs>
        <w:spacing w:line="240" w:lineRule="auto"/>
        <w:rPr>
          <w:b/>
          <w:szCs w:val="22"/>
        </w:rPr>
      </w:pPr>
    </w:p>
    <w:p w14:paraId="587943CE" w14:textId="268C1D5E" w:rsidR="007B1CE0" w:rsidRPr="002B606E" w:rsidRDefault="007B1CE0">
      <w:pPr>
        <w:tabs>
          <w:tab w:val="clear" w:pos="567"/>
        </w:tabs>
        <w:spacing w:line="240" w:lineRule="auto"/>
        <w:rPr>
          <w:szCs w:val="22"/>
        </w:rPr>
      </w:pPr>
      <w:r w:rsidRPr="002B606E">
        <w:rPr>
          <w:szCs w:val="22"/>
        </w:rPr>
        <w:t xml:space="preserve">CABOMETYX blokuje działanie białek zwanych receptorowymi kinazami tyrozynowymi (RTK), które biorą udział we wzroście komórek i tworzeniu nowych naczyń krwionośnych, które je odżywiają. Białka te mogą występować w dużych ilościach w komórkach nowotworowych, a ich zablokowanie przez </w:t>
      </w:r>
      <w:r w:rsidR="00EC262E" w:rsidRPr="002B606E">
        <w:rPr>
          <w:szCs w:val="22"/>
        </w:rPr>
        <w:t>ten lek</w:t>
      </w:r>
      <w:r w:rsidRPr="002B606E">
        <w:rPr>
          <w:szCs w:val="22"/>
        </w:rPr>
        <w:t xml:space="preserve"> może spowolnić szybkość wzrostu nowotworu i ułatwić pozbawienie ich dopływu krwi, koniecznej do wzrostu nowotworu. </w:t>
      </w:r>
    </w:p>
    <w:p w14:paraId="09568BD0" w14:textId="583E6DC6" w:rsidR="0075017D" w:rsidRPr="002B606E" w:rsidRDefault="0075017D">
      <w:pPr>
        <w:tabs>
          <w:tab w:val="clear" w:pos="567"/>
        </w:tabs>
        <w:spacing w:line="240" w:lineRule="auto"/>
        <w:rPr>
          <w:szCs w:val="22"/>
        </w:rPr>
      </w:pPr>
    </w:p>
    <w:p w14:paraId="6E061C25" w14:textId="2A9FFDAF" w:rsidR="0075017D" w:rsidRPr="002B606E" w:rsidRDefault="0075017D">
      <w:pPr>
        <w:tabs>
          <w:tab w:val="clear" w:pos="567"/>
        </w:tabs>
        <w:spacing w:line="240" w:lineRule="auto"/>
        <w:rPr>
          <w:szCs w:val="22"/>
        </w:rPr>
      </w:pPr>
    </w:p>
    <w:p w14:paraId="56D3F49F" w14:textId="1C5C4DA2" w:rsidR="004A780B" w:rsidRPr="002B606E" w:rsidRDefault="004A780B">
      <w:pPr>
        <w:tabs>
          <w:tab w:val="clear" w:pos="567"/>
        </w:tabs>
        <w:spacing w:line="240" w:lineRule="auto"/>
        <w:rPr>
          <w:szCs w:val="22"/>
        </w:rPr>
      </w:pPr>
    </w:p>
    <w:p w14:paraId="1C1AF979" w14:textId="77777777" w:rsidR="004A780B" w:rsidRPr="002B606E" w:rsidRDefault="004A780B">
      <w:pPr>
        <w:tabs>
          <w:tab w:val="clear" w:pos="567"/>
        </w:tabs>
        <w:spacing w:line="240" w:lineRule="auto"/>
        <w:rPr>
          <w:szCs w:val="22"/>
        </w:rPr>
      </w:pPr>
    </w:p>
    <w:p w14:paraId="43B51B98" w14:textId="77777777" w:rsidR="007B1CE0" w:rsidRPr="002B606E" w:rsidRDefault="007B1CE0">
      <w:pPr>
        <w:spacing w:line="240" w:lineRule="auto"/>
        <w:rPr>
          <w:b/>
          <w:szCs w:val="22"/>
        </w:rPr>
      </w:pPr>
      <w:r w:rsidRPr="002B606E">
        <w:rPr>
          <w:b/>
          <w:szCs w:val="22"/>
        </w:rPr>
        <w:t>2.</w:t>
      </w:r>
      <w:r w:rsidRPr="002B606E">
        <w:rPr>
          <w:szCs w:val="22"/>
        </w:rPr>
        <w:tab/>
      </w:r>
      <w:r w:rsidRPr="002B606E">
        <w:rPr>
          <w:b/>
          <w:szCs w:val="22"/>
        </w:rPr>
        <w:t>Informacje ważne przed przyjęciem leku CABOMETYX</w:t>
      </w:r>
    </w:p>
    <w:p w14:paraId="15F07E4C" w14:textId="77777777" w:rsidR="007B1CE0" w:rsidRPr="002B606E" w:rsidRDefault="007B1CE0">
      <w:pPr>
        <w:tabs>
          <w:tab w:val="clear" w:pos="567"/>
        </w:tabs>
        <w:spacing w:line="240" w:lineRule="auto"/>
        <w:outlineLvl w:val="0"/>
        <w:rPr>
          <w:szCs w:val="22"/>
        </w:rPr>
      </w:pPr>
    </w:p>
    <w:p w14:paraId="4629E88D" w14:textId="77777777" w:rsidR="007B1CE0" w:rsidRPr="002B606E" w:rsidRDefault="007B1CE0">
      <w:pPr>
        <w:tabs>
          <w:tab w:val="clear" w:pos="567"/>
        </w:tabs>
        <w:spacing w:line="240" w:lineRule="auto"/>
        <w:outlineLvl w:val="0"/>
        <w:rPr>
          <w:b/>
          <w:szCs w:val="22"/>
        </w:rPr>
      </w:pPr>
      <w:r w:rsidRPr="002B606E">
        <w:rPr>
          <w:b/>
          <w:szCs w:val="22"/>
        </w:rPr>
        <w:t>Kiedy nie stosować leku CABOMETYX</w:t>
      </w:r>
    </w:p>
    <w:p w14:paraId="50CB32E0" w14:textId="77777777" w:rsidR="00B04AEB" w:rsidRPr="002B606E" w:rsidRDefault="00B04AEB">
      <w:pPr>
        <w:tabs>
          <w:tab w:val="clear" w:pos="567"/>
        </w:tabs>
        <w:spacing w:line="240" w:lineRule="auto"/>
        <w:outlineLvl w:val="0"/>
        <w:rPr>
          <w:b/>
          <w:bCs/>
          <w:szCs w:val="22"/>
        </w:rPr>
      </w:pPr>
    </w:p>
    <w:p w14:paraId="1E6BAA6C" w14:textId="77777777" w:rsidR="007B1CE0" w:rsidRPr="002B606E" w:rsidRDefault="007B1CE0" w:rsidP="00FC1BE6">
      <w:pPr>
        <w:tabs>
          <w:tab w:val="clear" w:pos="567"/>
        </w:tabs>
        <w:spacing w:line="240" w:lineRule="auto"/>
        <w:ind w:left="851" w:hanging="567"/>
        <w:outlineLvl w:val="0"/>
        <w:rPr>
          <w:szCs w:val="22"/>
        </w:rPr>
      </w:pPr>
      <w:r w:rsidRPr="002B606E">
        <w:rPr>
          <w:szCs w:val="22"/>
        </w:rPr>
        <w:t>-</w:t>
      </w:r>
      <w:r w:rsidRPr="002B606E">
        <w:rPr>
          <w:szCs w:val="22"/>
        </w:rPr>
        <w:tab/>
        <w:t>jeśli pacjent ma uczulenie na kabozantynib lub którykolwiek z pozostałych składników tego leku (wymienionych w punkcie 6).</w:t>
      </w:r>
    </w:p>
    <w:p w14:paraId="2375AC0E" w14:textId="77777777" w:rsidR="007B1CE0" w:rsidRPr="002B606E" w:rsidRDefault="007B1CE0" w:rsidP="007641E6">
      <w:pPr>
        <w:tabs>
          <w:tab w:val="clear" w:pos="567"/>
        </w:tabs>
        <w:spacing w:line="240" w:lineRule="auto"/>
        <w:outlineLvl w:val="0"/>
        <w:rPr>
          <w:szCs w:val="22"/>
        </w:rPr>
      </w:pPr>
    </w:p>
    <w:p w14:paraId="74565F1D" w14:textId="77777777" w:rsidR="007B1CE0" w:rsidRPr="002B606E" w:rsidRDefault="007B1CE0" w:rsidP="00FC1BE6">
      <w:pPr>
        <w:keepNext/>
        <w:tabs>
          <w:tab w:val="clear" w:pos="567"/>
        </w:tabs>
        <w:spacing w:line="240" w:lineRule="auto"/>
        <w:outlineLvl w:val="0"/>
        <w:rPr>
          <w:b/>
          <w:szCs w:val="22"/>
        </w:rPr>
      </w:pPr>
      <w:r w:rsidRPr="002B606E">
        <w:rPr>
          <w:b/>
          <w:szCs w:val="22"/>
        </w:rPr>
        <w:t xml:space="preserve">Ostrzeżenia i środki ostrożności </w:t>
      </w:r>
    </w:p>
    <w:p w14:paraId="308BC70F" w14:textId="77777777" w:rsidR="007B1CE0" w:rsidRPr="002B606E" w:rsidRDefault="007B1CE0" w:rsidP="00FC1BE6">
      <w:pPr>
        <w:keepNext/>
        <w:tabs>
          <w:tab w:val="clear" w:pos="567"/>
        </w:tabs>
        <w:spacing w:line="240" w:lineRule="auto"/>
        <w:rPr>
          <w:szCs w:val="22"/>
        </w:rPr>
      </w:pPr>
    </w:p>
    <w:p w14:paraId="7D605719" w14:textId="77777777" w:rsidR="007B1CE0" w:rsidRPr="002B606E" w:rsidRDefault="007B1CE0" w:rsidP="00FC1BE6">
      <w:pPr>
        <w:keepNext/>
        <w:tabs>
          <w:tab w:val="clear" w:pos="567"/>
        </w:tabs>
        <w:spacing w:line="240" w:lineRule="auto"/>
        <w:rPr>
          <w:szCs w:val="22"/>
        </w:rPr>
      </w:pPr>
      <w:r w:rsidRPr="002B606E">
        <w:rPr>
          <w:szCs w:val="22"/>
        </w:rPr>
        <w:t>Przed rozpoczęciem przyjmowania leku CABOMETYX należy omówić to z lekarzem lub farmaceutą jeśli pacjent:</w:t>
      </w:r>
    </w:p>
    <w:p w14:paraId="73FA5350" w14:textId="77777777" w:rsidR="000020EE" w:rsidRPr="002B606E" w:rsidRDefault="007B1CE0" w:rsidP="000020EE">
      <w:pPr>
        <w:tabs>
          <w:tab w:val="clear" w:pos="567"/>
        </w:tabs>
        <w:spacing w:line="240" w:lineRule="auto"/>
        <w:ind w:left="851" w:hanging="567"/>
        <w:rPr>
          <w:szCs w:val="22"/>
        </w:rPr>
      </w:pPr>
      <w:r w:rsidRPr="002B606E">
        <w:rPr>
          <w:szCs w:val="22"/>
        </w:rPr>
        <w:t>-</w:t>
      </w:r>
      <w:r w:rsidRPr="002B606E">
        <w:rPr>
          <w:szCs w:val="22"/>
        </w:rPr>
        <w:tab/>
        <w:t>ma wysokie ciśnienie krwi,</w:t>
      </w:r>
    </w:p>
    <w:p w14:paraId="655B205E" w14:textId="77777777" w:rsidR="000020EE" w:rsidRPr="002B606E" w:rsidRDefault="00DA031C" w:rsidP="00DA031C">
      <w:pPr>
        <w:tabs>
          <w:tab w:val="clear" w:pos="567"/>
        </w:tabs>
        <w:spacing w:line="240" w:lineRule="auto"/>
        <w:ind w:left="851" w:hanging="567"/>
        <w:rPr>
          <w:szCs w:val="22"/>
        </w:rPr>
      </w:pPr>
      <w:r w:rsidRPr="002B606E">
        <w:rPr>
          <w:szCs w:val="22"/>
        </w:rPr>
        <w:t>-</w:t>
      </w:r>
      <w:r w:rsidR="00206FF6" w:rsidRPr="002B606E">
        <w:rPr>
          <w:szCs w:val="22"/>
        </w:rPr>
        <w:tab/>
      </w:r>
      <w:r w:rsidR="000020EE" w:rsidRPr="002B606E">
        <w:rPr>
          <w:szCs w:val="22"/>
        </w:rPr>
        <w:t>ma lub w przeszłości miał tętniaka (powiększenie i osłabienie ściany naczynia krwionośnego) lub rozdarcie ściany naczynia krwionośnego</w:t>
      </w:r>
      <w:r w:rsidR="00206FF6" w:rsidRPr="002B606E">
        <w:rPr>
          <w:szCs w:val="22"/>
        </w:rPr>
        <w:t>,</w:t>
      </w:r>
    </w:p>
    <w:p w14:paraId="73F59D2C" w14:textId="77777777" w:rsidR="007B1CE0" w:rsidRPr="002B606E" w:rsidRDefault="007B1CE0" w:rsidP="00FC1BE6">
      <w:pPr>
        <w:tabs>
          <w:tab w:val="clear" w:pos="567"/>
        </w:tabs>
        <w:spacing w:line="240" w:lineRule="auto"/>
        <w:ind w:left="851" w:hanging="567"/>
        <w:rPr>
          <w:szCs w:val="22"/>
        </w:rPr>
      </w:pPr>
      <w:r w:rsidRPr="002B606E">
        <w:rPr>
          <w:szCs w:val="22"/>
        </w:rPr>
        <w:t>-</w:t>
      </w:r>
      <w:r w:rsidRPr="002B606E">
        <w:rPr>
          <w:szCs w:val="22"/>
        </w:rPr>
        <w:tab/>
        <w:t>ma biegunkę,</w:t>
      </w:r>
    </w:p>
    <w:p w14:paraId="309B97D2" w14:textId="77777777" w:rsidR="007B1CE0" w:rsidRPr="002B606E" w:rsidRDefault="007B1CE0" w:rsidP="00FC1BE6">
      <w:pPr>
        <w:tabs>
          <w:tab w:val="clear" w:pos="567"/>
        </w:tabs>
        <w:spacing w:line="240" w:lineRule="auto"/>
        <w:ind w:left="851" w:hanging="567"/>
        <w:rPr>
          <w:szCs w:val="22"/>
        </w:rPr>
      </w:pPr>
      <w:r w:rsidRPr="002B606E">
        <w:rPr>
          <w:szCs w:val="22"/>
        </w:rPr>
        <w:t>-</w:t>
      </w:r>
      <w:r w:rsidRPr="002B606E">
        <w:rPr>
          <w:szCs w:val="22"/>
        </w:rPr>
        <w:tab/>
        <w:t>miał niedawno poważne krwawienie,</w:t>
      </w:r>
    </w:p>
    <w:p w14:paraId="5C1C306C" w14:textId="77777777" w:rsidR="007B1CE0" w:rsidRPr="002B606E" w:rsidRDefault="007B1CE0" w:rsidP="00FC1BE6">
      <w:pPr>
        <w:tabs>
          <w:tab w:val="clear" w:pos="567"/>
        </w:tabs>
        <w:spacing w:line="240" w:lineRule="auto"/>
        <w:ind w:left="851" w:hanging="567"/>
        <w:rPr>
          <w:szCs w:val="22"/>
        </w:rPr>
      </w:pPr>
      <w:r w:rsidRPr="002B606E">
        <w:rPr>
          <w:szCs w:val="22"/>
        </w:rPr>
        <w:t>-</w:t>
      </w:r>
      <w:r w:rsidRPr="002B606E">
        <w:rPr>
          <w:szCs w:val="22"/>
        </w:rPr>
        <w:tab/>
        <w:t>w ciągu ostatniego miesiąca przeszedł zabieg chirurgiczny (lub jeśli ma zaplanowane zabiegi chirurgiczne), w tym zabiegi dentystyczne,</w:t>
      </w:r>
    </w:p>
    <w:p w14:paraId="407A96F8" w14:textId="77777777" w:rsidR="007B1CE0" w:rsidRPr="002B606E" w:rsidRDefault="007B1CE0" w:rsidP="00FC1BE6">
      <w:pPr>
        <w:tabs>
          <w:tab w:val="clear" w:pos="567"/>
        </w:tabs>
        <w:spacing w:line="240" w:lineRule="auto"/>
        <w:ind w:left="851" w:hanging="567"/>
        <w:rPr>
          <w:szCs w:val="22"/>
        </w:rPr>
      </w:pPr>
      <w:r w:rsidRPr="002B606E">
        <w:rPr>
          <w:szCs w:val="22"/>
        </w:rPr>
        <w:t>-</w:t>
      </w:r>
      <w:r w:rsidRPr="002B606E">
        <w:rPr>
          <w:szCs w:val="22"/>
        </w:rPr>
        <w:tab/>
        <w:t>ma zapalną chorobę jelit (na przykład chorobę Leśniowskiego-Crohna, wrzodziejące zapalenie jelita grubego, zapalenie uchyłków lub zapalenie wyrostka robaczkowego),</w:t>
      </w:r>
    </w:p>
    <w:p w14:paraId="4EE67FC4" w14:textId="77777777" w:rsidR="00FA5235" w:rsidRDefault="007B1CE0" w:rsidP="00FA5235">
      <w:pPr>
        <w:tabs>
          <w:tab w:val="clear" w:pos="567"/>
        </w:tabs>
        <w:spacing w:line="240" w:lineRule="auto"/>
        <w:ind w:left="851" w:hanging="567"/>
        <w:rPr>
          <w:ins w:id="20" w:author="Auteur"/>
          <w:szCs w:val="22"/>
        </w:rPr>
      </w:pPr>
      <w:r w:rsidRPr="002B606E">
        <w:rPr>
          <w:szCs w:val="22"/>
        </w:rPr>
        <w:t>-</w:t>
      </w:r>
      <w:r w:rsidRPr="002B606E">
        <w:rPr>
          <w:szCs w:val="22"/>
        </w:rPr>
        <w:tab/>
        <w:t>miał niedawno zakrzep krwi w nodze, udar mózgu lub zawał serca,</w:t>
      </w:r>
    </w:p>
    <w:p w14:paraId="3506E49B" w14:textId="0DF95072" w:rsidR="001D331E" w:rsidRPr="002B606E" w:rsidRDefault="007C1538" w:rsidP="00FA5235">
      <w:pPr>
        <w:tabs>
          <w:tab w:val="clear" w:pos="567"/>
        </w:tabs>
        <w:spacing w:line="240" w:lineRule="auto"/>
        <w:ind w:left="851" w:hanging="567"/>
        <w:rPr>
          <w:szCs w:val="22"/>
        </w:rPr>
      </w:pPr>
      <w:ins w:id="21" w:author="Auteur">
        <w:r w:rsidRPr="002B606E">
          <w:rPr>
            <w:szCs w:val="22"/>
          </w:rPr>
          <w:t>-</w:t>
        </w:r>
        <w:r>
          <w:rPr>
            <w:szCs w:val="22"/>
          </w:rPr>
          <w:tab/>
        </w:r>
        <w:del w:id="22" w:author="Auteur">
          <w:r w:rsidRPr="00B46C39" w:rsidDel="00217601">
            <w:rPr>
              <w:szCs w:val="22"/>
              <w:rPrChange w:id="23" w:author="Auteur">
                <w:rPr>
                  <w:b/>
                  <w:bCs/>
                  <w:szCs w:val="22"/>
                </w:rPr>
              </w:rPrChange>
            </w:rPr>
            <w:delText>występowa</w:delText>
          </w:r>
          <w:r w:rsidR="008B3FA8" w:rsidDel="00217601">
            <w:rPr>
              <w:szCs w:val="22"/>
            </w:rPr>
            <w:delText>ła u niego</w:delText>
          </w:r>
        </w:del>
        <w:r w:rsidR="00217601">
          <w:rPr>
            <w:szCs w:val="22"/>
          </w:rPr>
          <w:t>ma</w:t>
        </w:r>
        <w:r w:rsidRPr="00B46C39">
          <w:rPr>
            <w:szCs w:val="22"/>
            <w:rPrChange w:id="24" w:author="Auteur">
              <w:rPr>
                <w:b/>
                <w:bCs/>
                <w:szCs w:val="22"/>
              </w:rPr>
            </w:rPrChange>
          </w:rPr>
          <w:t xml:space="preserve"> niewydolnoś</w:t>
        </w:r>
        <w:r w:rsidR="00305A40">
          <w:rPr>
            <w:szCs w:val="22"/>
          </w:rPr>
          <w:t>ć</w:t>
        </w:r>
        <w:del w:id="25" w:author="Auteur">
          <w:r w:rsidRPr="00B46C39" w:rsidDel="00305A40">
            <w:rPr>
              <w:szCs w:val="22"/>
              <w:rPrChange w:id="26" w:author="Auteur">
                <w:rPr>
                  <w:b/>
                  <w:bCs/>
                  <w:szCs w:val="22"/>
                </w:rPr>
              </w:rPrChange>
            </w:rPr>
            <w:delText>ci</w:delText>
          </w:r>
        </w:del>
        <w:r w:rsidRPr="00B46C39">
          <w:rPr>
            <w:szCs w:val="22"/>
            <w:rPrChange w:id="27" w:author="Auteur">
              <w:rPr>
                <w:b/>
                <w:bCs/>
                <w:szCs w:val="22"/>
              </w:rPr>
            </w:rPrChange>
          </w:rPr>
          <w:t xml:space="preserve"> serca</w:t>
        </w:r>
        <w:r w:rsidRPr="007C1538">
          <w:rPr>
            <w:szCs w:val="22"/>
          </w:rPr>
          <w:t xml:space="preserve"> (która może obejmować takie objawy, jak duszność, uczucie zmęczenia, omdlenia, obrzęk kostek i kończyn dolnych)</w:t>
        </w:r>
      </w:ins>
    </w:p>
    <w:p w14:paraId="21CDEE4E" w14:textId="3A2C7372" w:rsidR="00FA5235" w:rsidRPr="002B606E" w:rsidRDefault="00FA5235">
      <w:pPr>
        <w:tabs>
          <w:tab w:val="clear" w:pos="567"/>
        </w:tabs>
        <w:spacing w:line="240" w:lineRule="auto"/>
        <w:ind w:left="851" w:hanging="567"/>
        <w:rPr>
          <w:szCs w:val="22"/>
        </w:rPr>
      </w:pPr>
      <w:r w:rsidRPr="002B606E">
        <w:rPr>
          <w:szCs w:val="22"/>
        </w:rPr>
        <w:t>-</w:t>
      </w:r>
      <w:r w:rsidRPr="002B606E">
        <w:rPr>
          <w:szCs w:val="22"/>
        </w:rPr>
        <w:tab/>
        <w:t>ma problemy z tarczycą. Należy poinformować lekarza, jeśli podczas stosowania tego leku pacjent łatwiej się męczy, na ogół jest mu chłodniej niż innym osobom lub obniżył się mu głos</w:t>
      </w:r>
      <w:r w:rsidR="00345421" w:rsidRPr="002B606E">
        <w:rPr>
          <w:szCs w:val="22"/>
        </w:rPr>
        <w:t>,</w:t>
      </w:r>
    </w:p>
    <w:p w14:paraId="754CAE2A" w14:textId="77777777" w:rsidR="007B1CE0" w:rsidRPr="002B606E" w:rsidRDefault="007B1CE0" w:rsidP="00FC1BE6">
      <w:pPr>
        <w:tabs>
          <w:tab w:val="clear" w:pos="567"/>
        </w:tabs>
        <w:spacing w:line="240" w:lineRule="auto"/>
        <w:ind w:left="851" w:hanging="567"/>
        <w:rPr>
          <w:szCs w:val="22"/>
        </w:rPr>
      </w:pPr>
      <w:r w:rsidRPr="002B606E">
        <w:rPr>
          <w:szCs w:val="22"/>
        </w:rPr>
        <w:t>-</w:t>
      </w:r>
      <w:r w:rsidRPr="002B606E">
        <w:rPr>
          <w:szCs w:val="22"/>
        </w:rPr>
        <w:tab/>
        <w:t xml:space="preserve">ma chorobę wątroby lub nerek. </w:t>
      </w:r>
    </w:p>
    <w:p w14:paraId="19C271E1" w14:textId="77777777" w:rsidR="007B1CE0" w:rsidRPr="002B606E" w:rsidRDefault="007B1CE0" w:rsidP="007641E6">
      <w:pPr>
        <w:tabs>
          <w:tab w:val="clear" w:pos="567"/>
        </w:tabs>
        <w:spacing w:line="240" w:lineRule="auto"/>
        <w:rPr>
          <w:szCs w:val="22"/>
        </w:rPr>
      </w:pPr>
    </w:p>
    <w:p w14:paraId="53977883" w14:textId="77777777" w:rsidR="00927D61" w:rsidRPr="002B606E" w:rsidRDefault="007B1CE0" w:rsidP="0061389B">
      <w:pPr>
        <w:tabs>
          <w:tab w:val="clear" w:pos="567"/>
        </w:tabs>
        <w:spacing w:line="240" w:lineRule="auto"/>
        <w:rPr>
          <w:szCs w:val="22"/>
        </w:rPr>
      </w:pPr>
      <w:r w:rsidRPr="002B606E">
        <w:rPr>
          <w:b/>
          <w:szCs w:val="22"/>
        </w:rPr>
        <w:t>Należy powiedzieć lekarzowi, jeśli którakolwiek z powyższych sytuacji dotyczy pacjenta.</w:t>
      </w:r>
      <w:r w:rsidRPr="002B606E">
        <w:rPr>
          <w:szCs w:val="22"/>
        </w:rPr>
        <w:t xml:space="preserve"> </w:t>
      </w:r>
    </w:p>
    <w:p w14:paraId="74F72722" w14:textId="77777777" w:rsidR="007B1CE0" w:rsidRPr="002B606E" w:rsidRDefault="007B1CE0" w:rsidP="0061389B">
      <w:pPr>
        <w:tabs>
          <w:tab w:val="clear" w:pos="567"/>
        </w:tabs>
        <w:spacing w:line="240" w:lineRule="auto"/>
        <w:rPr>
          <w:szCs w:val="22"/>
        </w:rPr>
      </w:pPr>
      <w:r w:rsidRPr="002B606E">
        <w:rPr>
          <w:szCs w:val="22"/>
        </w:rPr>
        <w:t>Pacjent może wymagać w związku z nimi leczenia; lekarz może zdecydować o zmianie dawki leku CABOMETYX lub przerwać leczenie. Patrz również punkt 4 „Możliwe działania niepożądane”.</w:t>
      </w:r>
    </w:p>
    <w:p w14:paraId="48A5329F" w14:textId="14AC3127" w:rsidR="007B1CE0" w:rsidRPr="002B606E" w:rsidRDefault="00927D61" w:rsidP="0061389B">
      <w:pPr>
        <w:tabs>
          <w:tab w:val="clear" w:pos="567"/>
        </w:tabs>
        <w:spacing w:line="240" w:lineRule="auto"/>
        <w:rPr>
          <w:szCs w:val="22"/>
        </w:rPr>
      </w:pPr>
      <w:r w:rsidRPr="002B606E">
        <w:rPr>
          <w:szCs w:val="22"/>
        </w:rPr>
        <w:t xml:space="preserve">Należy również poinformować dentystę o przyjmowaniu </w:t>
      </w:r>
      <w:r w:rsidR="00EC262E" w:rsidRPr="002B606E">
        <w:rPr>
          <w:szCs w:val="22"/>
        </w:rPr>
        <w:t xml:space="preserve">tego </w:t>
      </w:r>
      <w:r w:rsidRPr="002B606E">
        <w:rPr>
          <w:szCs w:val="22"/>
        </w:rPr>
        <w:t xml:space="preserve">leku. Ważne jest, aby podczas leczenia </w:t>
      </w:r>
      <w:r w:rsidR="00EC262E" w:rsidRPr="002B606E">
        <w:rPr>
          <w:szCs w:val="22"/>
        </w:rPr>
        <w:t xml:space="preserve">tym </w:t>
      </w:r>
      <w:r w:rsidRPr="002B606E">
        <w:rPr>
          <w:szCs w:val="22"/>
        </w:rPr>
        <w:t>lekiem</w:t>
      </w:r>
      <w:r w:rsidR="00EC262E" w:rsidRPr="002B606E">
        <w:rPr>
          <w:szCs w:val="22"/>
        </w:rPr>
        <w:t xml:space="preserve"> </w:t>
      </w:r>
      <w:r w:rsidR="00C6213C" w:rsidRPr="002B606E">
        <w:rPr>
          <w:szCs w:val="22"/>
        </w:rPr>
        <w:t>dbać o</w:t>
      </w:r>
      <w:r w:rsidRPr="002B606E">
        <w:rPr>
          <w:szCs w:val="22"/>
        </w:rPr>
        <w:t xml:space="preserve"> </w:t>
      </w:r>
      <w:r w:rsidR="00AF7D7F" w:rsidRPr="002B606E">
        <w:rPr>
          <w:szCs w:val="22"/>
        </w:rPr>
        <w:t>prawidłową higienę</w:t>
      </w:r>
      <w:r w:rsidRPr="002B606E">
        <w:rPr>
          <w:szCs w:val="22"/>
        </w:rPr>
        <w:t xml:space="preserve"> jamy ustnej.</w:t>
      </w:r>
    </w:p>
    <w:p w14:paraId="0493CD90" w14:textId="77777777" w:rsidR="00927D61" w:rsidRPr="002B606E" w:rsidRDefault="00927D61" w:rsidP="00740AA5">
      <w:pPr>
        <w:tabs>
          <w:tab w:val="clear" w:pos="567"/>
        </w:tabs>
        <w:spacing w:line="240" w:lineRule="auto"/>
        <w:rPr>
          <w:b/>
          <w:szCs w:val="22"/>
        </w:rPr>
      </w:pPr>
    </w:p>
    <w:p w14:paraId="3541D1F3" w14:textId="77777777" w:rsidR="007B1CE0" w:rsidRPr="002B606E" w:rsidRDefault="007B1CE0" w:rsidP="00740AA5">
      <w:pPr>
        <w:tabs>
          <w:tab w:val="clear" w:pos="567"/>
        </w:tabs>
        <w:spacing w:line="240" w:lineRule="auto"/>
        <w:rPr>
          <w:b/>
          <w:szCs w:val="22"/>
        </w:rPr>
      </w:pPr>
      <w:r w:rsidRPr="002B606E">
        <w:rPr>
          <w:b/>
          <w:szCs w:val="22"/>
        </w:rPr>
        <w:t>Dzieci i młodzież</w:t>
      </w:r>
    </w:p>
    <w:p w14:paraId="39201971" w14:textId="77777777" w:rsidR="007B1CE0" w:rsidRPr="002B606E" w:rsidRDefault="007B1CE0">
      <w:pPr>
        <w:tabs>
          <w:tab w:val="clear" w:pos="567"/>
        </w:tabs>
        <w:spacing w:line="240" w:lineRule="auto"/>
        <w:rPr>
          <w:b/>
          <w:szCs w:val="22"/>
        </w:rPr>
      </w:pPr>
    </w:p>
    <w:p w14:paraId="1F7CC671" w14:textId="1DF18BF3" w:rsidR="007B1CE0" w:rsidRPr="002B606E" w:rsidRDefault="007B1CE0">
      <w:pPr>
        <w:tabs>
          <w:tab w:val="clear" w:pos="567"/>
        </w:tabs>
        <w:spacing w:line="240" w:lineRule="auto"/>
        <w:rPr>
          <w:szCs w:val="22"/>
        </w:rPr>
      </w:pPr>
      <w:r w:rsidRPr="002B606E">
        <w:rPr>
          <w:szCs w:val="22"/>
        </w:rPr>
        <w:t>Lek CABOMETYX nie jest zalecany do stosowania u dzieci i młodzieży. Działanie leku u osób poniżej 18.</w:t>
      </w:r>
      <w:r w:rsidR="004B7BCC" w:rsidRPr="002B606E">
        <w:rPr>
          <w:szCs w:val="22"/>
        </w:rPr>
        <w:t> </w:t>
      </w:r>
      <w:r w:rsidRPr="002B606E">
        <w:rPr>
          <w:szCs w:val="22"/>
        </w:rPr>
        <w:t>roku życia nie jest znane.</w:t>
      </w:r>
    </w:p>
    <w:p w14:paraId="10D58DFB" w14:textId="77777777" w:rsidR="007B1CE0" w:rsidRPr="002B606E" w:rsidRDefault="007B1CE0">
      <w:pPr>
        <w:tabs>
          <w:tab w:val="clear" w:pos="567"/>
        </w:tabs>
        <w:spacing w:line="240" w:lineRule="auto"/>
        <w:rPr>
          <w:b/>
          <w:strike/>
          <w:szCs w:val="22"/>
        </w:rPr>
      </w:pPr>
    </w:p>
    <w:p w14:paraId="6BB4A11C" w14:textId="77777777" w:rsidR="007B1CE0" w:rsidRPr="002B606E" w:rsidRDefault="007B1CE0">
      <w:pPr>
        <w:tabs>
          <w:tab w:val="clear" w:pos="567"/>
        </w:tabs>
        <w:spacing w:line="240" w:lineRule="auto"/>
        <w:rPr>
          <w:szCs w:val="22"/>
        </w:rPr>
      </w:pPr>
      <w:r w:rsidRPr="002B606E">
        <w:rPr>
          <w:b/>
          <w:szCs w:val="22"/>
        </w:rPr>
        <w:t>Lek CABOMETYX a inne leki</w:t>
      </w:r>
    </w:p>
    <w:p w14:paraId="0B95A197" w14:textId="77777777" w:rsidR="007B1CE0" w:rsidRPr="002B606E" w:rsidRDefault="007B1CE0">
      <w:pPr>
        <w:tabs>
          <w:tab w:val="clear" w:pos="567"/>
        </w:tabs>
        <w:spacing w:line="240" w:lineRule="auto"/>
        <w:rPr>
          <w:szCs w:val="22"/>
        </w:rPr>
      </w:pPr>
    </w:p>
    <w:p w14:paraId="0664DF6C" w14:textId="5655BF65" w:rsidR="007B1CE0" w:rsidRPr="002B606E" w:rsidRDefault="007B1CE0">
      <w:pPr>
        <w:tabs>
          <w:tab w:val="clear" w:pos="567"/>
        </w:tabs>
        <w:spacing w:line="240" w:lineRule="auto"/>
        <w:rPr>
          <w:szCs w:val="22"/>
        </w:rPr>
      </w:pPr>
      <w:r w:rsidRPr="002B606E">
        <w:rPr>
          <w:szCs w:val="22"/>
        </w:rPr>
        <w:t xml:space="preserve">Należy powiedzieć lekarzowi lub farmaceucie o wszystkich lekach przyjmowanych przez pacjenta obecnie lub ostatnio, w tym lekach dostępnych bez recepty. Jest to istotne, bowiem CABOMETYX może wpływać na działanie innych leków. Również niektóre inne leki mogą wpływać na działanie leku CABOMETYX. Może to oznaczać, że lekarz będzie musiał dokonać zmiany dawki lub dawek leków przyjmowanych przez pacjenta. Należy powiedzieć lekarzowi o wszystkich lekach, a w szczególności, jeśli pacjent przyjmuje: </w:t>
      </w:r>
    </w:p>
    <w:p w14:paraId="66DBE33C" w14:textId="77777777" w:rsidR="007B1CE0" w:rsidRPr="002B606E" w:rsidRDefault="007B1CE0">
      <w:pPr>
        <w:tabs>
          <w:tab w:val="clear" w:pos="567"/>
        </w:tabs>
        <w:spacing w:line="240" w:lineRule="auto"/>
        <w:rPr>
          <w:szCs w:val="22"/>
        </w:rPr>
      </w:pPr>
    </w:p>
    <w:p w14:paraId="1CA96D0F" w14:textId="329C5D82" w:rsidR="007B1CE0" w:rsidRPr="002B606E" w:rsidRDefault="007B1CE0" w:rsidP="00F14FBE">
      <w:pPr>
        <w:numPr>
          <w:ilvl w:val="0"/>
          <w:numId w:val="1"/>
        </w:numPr>
        <w:tabs>
          <w:tab w:val="clear" w:pos="567"/>
        </w:tabs>
        <w:spacing w:line="240" w:lineRule="auto"/>
        <w:ind w:left="851" w:hanging="567"/>
        <w:rPr>
          <w:szCs w:val="22"/>
        </w:rPr>
      </w:pPr>
      <w:r w:rsidRPr="002B606E">
        <w:rPr>
          <w:szCs w:val="22"/>
        </w:rPr>
        <w:t>leki stosowane w leczeniu zakażeń grzybiczych, takie jak itrakonazol, ketokonazol i pozakonazol,</w:t>
      </w:r>
    </w:p>
    <w:p w14:paraId="2AC9A062" w14:textId="77777777" w:rsidR="007B1CE0" w:rsidRPr="002B606E" w:rsidRDefault="007B1CE0" w:rsidP="00F14FBE">
      <w:pPr>
        <w:numPr>
          <w:ilvl w:val="0"/>
          <w:numId w:val="1"/>
        </w:numPr>
        <w:tabs>
          <w:tab w:val="clear" w:pos="567"/>
        </w:tabs>
        <w:spacing w:line="240" w:lineRule="auto"/>
        <w:ind w:left="851" w:hanging="567"/>
        <w:rPr>
          <w:szCs w:val="22"/>
        </w:rPr>
      </w:pPr>
      <w:r w:rsidRPr="002B606E">
        <w:rPr>
          <w:szCs w:val="22"/>
        </w:rPr>
        <w:t>leki stosowane w leczeniu zakażeń bakteryjnych (antybiotyki), takie jak erytromycyna, klarytromycyna i ryfampicyna,</w:t>
      </w:r>
    </w:p>
    <w:p w14:paraId="141A9177" w14:textId="77777777" w:rsidR="007B1CE0" w:rsidRPr="002B606E" w:rsidRDefault="007B1CE0" w:rsidP="00F14FBE">
      <w:pPr>
        <w:numPr>
          <w:ilvl w:val="0"/>
          <w:numId w:val="1"/>
        </w:numPr>
        <w:tabs>
          <w:tab w:val="clear" w:pos="567"/>
        </w:tabs>
        <w:spacing w:line="240" w:lineRule="auto"/>
        <w:ind w:left="851" w:hanging="567"/>
        <w:rPr>
          <w:szCs w:val="22"/>
        </w:rPr>
      </w:pPr>
      <w:r w:rsidRPr="002B606E">
        <w:rPr>
          <w:szCs w:val="22"/>
        </w:rPr>
        <w:t>leki przeciwalergiczne, takie jak feksofenadyna,</w:t>
      </w:r>
    </w:p>
    <w:p w14:paraId="5A4B4F1B" w14:textId="77777777" w:rsidR="0062040B" w:rsidRPr="002B606E" w:rsidRDefault="0062040B" w:rsidP="00F14FBE">
      <w:pPr>
        <w:numPr>
          <w:ilvl w:val="0"/>
          <w:numId w:val="1"/>
        </w:numPr>
        <w:tabs>
          <w:tab w:val="clear" w:pos="567"/>
        </w:tabs>
        <w:spacing w:line="240" w:lineRule="auto"/>
        <w:ind w:left="851" w:hanging="567"/>
        <w:rPr>
          <w:szCs w:val="22"/>
        </w:rPr>
      </w:pPr>
      <w:r w:rsidRPr="002B606E">
        <w:rPr>
          <w:szCs w:val="22"/>
        </w:rPr>
        <w:t>leki stosowane w leczeniu dusznicy bolesnej (ból w klatce piersiowej spowodowany niedostatecznym dopływem krwi do serca), takie jak ranolazyna,</w:t>
      </w:r>
    </w:p>
    <w:p w14:paraId="1626A696" w14:textId="77777777" w:rsidR="007B1CE0" w:rsidRPr="002B606E" w:rsidRDefault="007B1CE0" w:rsidP="00F14FBE">
      <w:pPr>
        <w:numPr>
          <w:ilvl w:val="0"/>
          <w:numId w:val="1"/>
        </w:numPr>
        <w:tabs>
          <w:tab w:val="clear" w:pos="567"/>
        </w:tabs>
        <w:spacing w:line="240" w:lineRule="auto"/>
        <w:ind w:left="851" w:hanging="567"/>
        <w:rPr>
          <w:szCs w:val="22"/>
        </w:rPr>
      </w:pPr>
      <w:r w:rsidRPr="002B606E">
        <w:rPr>
          <w:szCs w:val="22"/>
        </w:rPr>
        <w:t xml:space="preserve">leki stosowane w leczeniu padaczki i napadów padaczkowych, takie jak fenytoina, karbamazepina i fenobarbital, </w:t>
      </w:r>
    </w:p>
    <w:p w14:paraId="63D191EC" w14:textId="33BC1992" w:rsidR="007B1CE0" w:rsidRPr="002B606E" w:rsidRDefault="007B1CE0" w:rsidP="00F14FBE">
      <w:pPr>
        <w:numPr>
          <w:ilvl w:val="0"/>
          <w:numId w:val="1"/>
        </w:numPr>
        <w:tabs>
          <w:tab w:val="clear" w:pos="567"/>
        </w:tabs>
        <w:spacing w:line="240" w:lineRule="auto"/>
        <w:ind w:left="851" w:hanging="567"/>
        <w:rPr>
          <w:i/>
          <w:iCs/>
          <w:szCs w:val="22"/>
        </w:rPr>
      </w:pPr>
      <w:r w:rsidRPr="002B606E">
        <w:rPr>
          <w:szCs w:val="22"/>
        </w:rPr>
        <w:t xml:space="preserve">preparaty zawierające ziele dziurawca </w:t>
      </w:r>
      <w:r w:rsidRPr="002B606E">
        <w:rPr>
          <w:i/>
          <w:szCs w:val="22"/>
        </w:rPr>
        <w:t>(Hypericum perforatum),</w:t>
      </w:r>
      <w:r w:rsidRPr="002B606E">
        <w:rPr>
          <w:szCs w:val="22"/>
        </w:rPr>
        <w:t xml:space="preserve"> stosowanie czasami w leczeniu depresji i stanów związanych z depresją, takich jak lęk,</w:t>
      </w:r>
    </w:p>
    <w:p w14:paraId="79D7E4DF" w14:textId="522DCB9B" w:rsidR="007B1CE0" w:rsidRPr="002B606E" w:rsidRDefault="007B1CE0" w:rsidP="00F14FBE">
      <w:pPr>
        <w:numPr>
          <w:ilvl w:val="0"/>
          <w:numId w:val="1"/>
        </w:numPr>
        <w:tabs>
          <w:tab w:val="clear" w:pos="567"/>
        </w:tabs>
        <w:spacing w:line="240" w:lineRule="auto"/>
        <w:ind w:left="851" w:hanging="567"/>
        <w:rPr>
          <w:szCs w:val="22"/>
        </w:rPr>
      </w:pPr>
      <w:r w:rsidRPr="002B606E">
        <w:rPr>
          <w:szCs w:val="22"/>
        </w:rPr>
        <w:t>leki stosowane w celu „rozrzedzenia krwi” (leki przeciwzakrzepowe), takie jak warfaryna</w:t>
      </w:r>
      <w:r w:rsidR="00AF7D7F" w:rsidRPr="002B606E">
        <w:rPr>
          <w:szCs w:val="22"/>
        </w:rPr>
        <w:t xml:space="preserve"> i eteksylan dabigatranu,</w:t>
      </w:r>
    </w:p>
    <w:p w14:paraId="6A742C8E" w14:textId="77777777" w:rsidR="007B1CE0" w:rsidRPr="002B606E" w:rsidRDefault="007B1CE0" w:rsidP="00F14FBE">
      <w:pPr>
        <w:numPr>
          <w:ilvl w:val="0"/>
          <w:numId w:val="1"/>
        </w:numPr>
        <w:tabs>
          <w:tab w:val="clear" w:pos="567"/>
        </w:tabs>
        <w:spacing w:line="240" w:lineRule="auto"/>
        <w:ind w:left="851" w:hanging="567"/>
        <w:rPr>
          <w:szCs w:val="22"/>
        </w:rPr>
      </w:pPr>
      <w:r w:rsidRPr="002B606E">
        <w:rPr>
          <w:szCs w:val="22"/>
        </w:rPr>
        <w:t>leki stosowane w leczeniu wysokiego ciśnienia krwi i innych chorób serca, takie jak aliskiren, ambrisentan, digoksyna, talinolol i tolwaptan,</w:t>
      </w:r>
    </w:p>
    <w:p w14:paraId="05DE3302" w14:textId="77777777" w:rsidR="007B1CE0" w:rsidRPr="002B606E" w:rsidRDefault="007B1CE0" w:rsidP="00F14FBE">
      <w:pPr>
        <w:numPr>
          <w:ilvl w:val="0"/>
          <w:numId w:val="1"/>
        </w:numPr>
        <w:tabs>
          <w:tab w:val="clear" w:pos="567"/>
        </w:tabs>
        <w:spacing w:line="240" w:lineRule="auto"/>
        <w:ind w:left="851" w:hanging="567"/>
        <w:rPr>
          <w:szCs w:val="22"/>
        </w:rPr>
      </w:pPr>
      <w:r w:rsidRPr="002B606E">
        <w:rPr>
          <w:szCs w:val="22"/>
        </w:rPr>
        <w:t xml:space="preserve">leki przeciwcukrzycowe, takie jak saksagliptyna i sitagliptyna, </w:t>
      </w:r>
    </w:p>
    <w:p w14:paraId="38578B06" w14:textId="77777777" w:rsidR="007B1CE0" w:rsidRPr="002B606E" w:rsidRDefault="007B1CE0" w:rsidP="00F14FBE">
      <w:pPr>
        <w:numPr>
          <w:ilvl w:val="0"/>
          <w:numId w:val="1"/>
        </w:numPr>
        <w:tabs>
          <w:tab w:val="clear" w:pos="567"/>
        </w:tabs>
        <w:spacing w:line="240" w:lineRule="auto"/>
        <w:ind w:left="851" w:hanging="567"/>
        <w:rPr>
          <w:szCs w:val="22"/>
        </w:rPr>
      </w:pPr>
      <w:r w:rsidRPr="002B606E">
        <w:rPr>
          <w:szCs w:val="22"/>
        </w:rPr>
        <w:t>leki stosowane w leczeniu dny moczanowej, takie jak kolchicyna,</w:t>
      </w:r>
    </w:p>
    <w:p w14:paraId="117D40F8" w14:textId="77777777" w:rsidR="007B1CE0" w:rsidRPr="002B606E" w:rsidRDefault="007B1CE0" w:rsidP="00F14FBE">
      <w:pPr>
        <w:numPr>
          <w:ilvl w:val="0"/>
          <w:numId w:val="1"/>
        </w:numPr>
        <w:tabs>
          <w:tab w:val="clear" w:pos="567"/>
        </w:tabs>
        <w:spacing w:line="240" w:lineRule="auto"/>
        <w:ind w:left="851" w:hanging="567"/>
        <w:rPr>
          <w:szCs w:val="22"/>
        </w:rPr>
      </w:pPr>
      <w:r w:rsidRPr="002B606E">
        <w:rPr>
          <w:szCs w:val="22"/>
        </w:rPr>
        <w:t>leki stosowane w leczeniu zakażenia HIV i AIDS, takie jak efawirenz, rytonawir, marawirok i emtrycytabina,</w:t>
      </w:r>
    </w:p>
    <w:p w14:paraId="0D323121" w14:textId="77777777" w:rsidR="007B1CE0" w:rsidRPr="002B606E" w:rsidRDefault="007B1CE0" w:rsidP="00F14FBE">
      <w:pPr>
        <w:numPr>
          <w:ilvl w:val="0"/>
          <w:numId w:val="1"/>
        </w:numPr>
        <w:tabs>
          <w:tab w:val="clear" w:pos="567"/>
        </w:tabs>
        <w:spacing w:line="240" w:lineRule="auto"/>
        <w:ind w:left="851" w:hanging="567"/>
        <w:rPr>
          <w:szCs w:val="22"/>
        </w:rPr>
      </w:pPr>
      <w:r w:rsidRPr="002B606E">
        <w:rPr>
          <w:szCs w:val="22"/>
        </w:rPr>
        <w:t>leki stosowane w celu zapobiegania odrzuceniu przeszczepu (cyklosporyna) oraz w opartych o cyklosporynę schematach leczenia reumatoidalnego zapalenia stawów i łuszczycy.</w:t>
      </w:r>
    </w:p>
    <w:p w14:paraId="7D5FC433" w14:textId="77777777" w:rsidR="007B1CE0" w:rsidRPr="002B606E" w:rsidRDefault="007B1CE0" w:rsidP="00740AA5">
      <w:pPr>
        <w:tabs>
          <w:tab w:val="clear" w:pos="567"/>
        </w:tabs>
        <w:spacing w:line="240" w:lineRule="auto"/>
        <w:rPr>
          <w:szCs w:val="22"/>
        </w:rPr>
      </w:pPr>
    </w:p>
    <w:p w14:paraId="5DF6C3C0" w14:textId="5B87CA97" w:rsidR="007B1CE0" w:rsidRPr="002B606E" w:rsidRDefault="001421C3" w:rsidP="00740AA5">
      <w:pPr>
        <w:tabs>
          <w:tab w:val="clear" w:pos="567"/>
        </w:tabs>
        <w:spacing w:line="240" w:lineRule="auto"/>
        <w:rPr>
          <w:b/>
          <w:szCs w:val="22"/>
        </w:rPr>
      </w:pPr>
      <w:r w:rsidRPr="002B606E">
        <w:rPr>
          <w:b/>
          <w:szCs w:val="22"/>
        </w:rPr>
        <w:t>L</w:t>
      </w:r>
      <w:r w:rsidR="007B1CE0" w:rsidRPr="002B606E">
        <w:rPr>
          <w:b/>
          <w:szCs w:val="22"/>
        </w:rPr>
        <w:t>ek CABOMETYX z jedzeniem</w:t>
      </w:r>
    </w:p>
    <w:p w14:paraId="5EC073E4" w14:textId="77777777" w:rsidR="007B1CE0" w:rsidRPr="002B606E" w:rsidRDefault="007B1CE0">
      <w:pPr>
        <w:tabs>
          <w:tab w:val="clear" w:pos="567"/>
          <w:tab w:val="left" w:pos="1290"/>
        </w:tabs>
        <w:spacing w:line="240" w:lineRule="auto"/>
        <w:rPr>
          <w:szCs w:val="22"/>
        </w:rPr>
      </w:pPr>
    </w:p>
    <w:p w14:paraId="182AD530" w14:textId="41E8E3C8" w:rsidR="007B1CE0" w:rsidRPr="002B606E" w:rsidRDefault="007B1CE0">
      <w:pPr>
        <w:tabs>
          <w:tab w:val="clear" w:pos="567"/>
          <w:tab w:val="left" w:pos="1290"/>
        </w:tabs>
        <w:spacing w:line="240" w:lineRule="auto"/>
        <w:rPr>
          <w:szCs w:val="22"/>
        </w:rPr>
      </w:pPr>
      <w:r w:rsidRPr="002B606E">
        <w:rPr>
          <w:szCs w:val="22"/>
        </w:rPr>
        <w:t>Przez cały okres przyjmowania tego leku należy unikać spożywania grejpfrutów i produktów z grejpfruta, bowiem mogą one zwiększyć stężenie leku CABOMETYX we krwi.</w:t>
      </w:r>
    </w:p>
    <w:p w14:paraId="3E41405E" w14:textId="77777777" w:rsidR="007B1CE0" w:rsidRPr="002B606E" w:rsidRDefault="007B1CE0">
      <w:pPr>
        <w:tabs>
          <w:tab w:val="clear" w:pos="567"/>
          <w:tab w:val="left" w:pos="1290"/>
        </w:tabs>
        <w:spacing w:line="240" w:lineRule="auto"/>
        <w:rPr>
          <w:szCs w:val="22"/>
        </w:rPr>
      </w:pPr>
    </w:p>
    <w:p w14:paraId="684F3D3F" w14:textId="77777777" w:rsidR="007B1CE0" w:rsidRPr="002B606E" w:rsidRDefault="007B1CE0">
      <w:pPr>
        <w:keepNext/>
        <w:tabs>
          <w:tab w:val="clear" w:pos="567"/>
        </w:tabs>
        <w:spacing w:line="240" w:lineRule="auto"/>
        <w:outlineLvl w:val="0"/>
        <w:rPr>
          <w:b/>
          <w:szCs w:val="22"/>
        </w:rPr>
      </w:pPr>
      <w:r w:rsidRPr="002B606E">
        <w:rPr>
          <w:b/>
          <w:szCs w:val="22"/>
        </w:rPr>
        <w:t xml:space="preserve">Ciąża, karmienie piersią i wpływ na płodność </w:t>
      </w:r>
    </w:p>
    <w:p w14:paraId="42ED97B1" w14:textId="77777777" w:rsidR="007B1CE0" w:rsidRPr="002B606E" w:rsidRDefault="007B1CE0">
      <w:pPr>
        <w:keepNext/>
        <w:tabs>
          <w:tab w:val="clear" w:pos="567"/>
        </w:tabs>
        <w:spacing w:line="240" w:lineRule="auto"/>
        <w:outlineLvl w:val="0"/>
        <w:rPr>
          <w:b/>
          <w:szCs w:val="22"/>
        </w:rPr>
      </w:pPr>
    </w:p>
    <w:p w14:paraId="2FE13A2B" w14:textId="1E774DC5" w:rsidR="007B1CE0" w:rsidRPr="002B606E" w:rsidRDefault="007B1CE0">
      <w:pPr>
        <w:tabs>
          <w:tab w:val="clear" w:pos="567"/>
        </w:tabs>
        <w:spacing w:line="240" w:lineRule="auto"/>
        <w:rPr>
          <w:szCs w:val="22"/>
        </w:rPr>
      </w:pPr>
      <w:r w:rsidRPr="002B606E">
        <w:rPr>
          <w:b/>
          <w:szCs w:val="22"/>
        </w:rPr>
        <w:t>W trakcie leczenia lekiem CABOMETYX należy unikać zajścia w ciążę.</w:t>
      </w:r>
      <w:r w:rsidRPr="002B606E">
        <w:rPr>
          <w:szCs w:val="22"/>
        </w:rPr>
        <w:t xml:space="preserve"> Jeśli pacjentka lub partnerka pacjenta może zajść w ciążę, należy stosować odpowiednie środki antykoncepcyjne przez cały okres leczenia oraz przez co najmniej 4 miesiące po jego zakończeniu. Należy poradzić się lekarza jakie metody antykoncepcji będą właściwe podczas przyjmowania </w:t>
      </w:r>
      <w:r w:rsidR="00EC262E" w:rsidRPr="002B606E">
        <w:rPr>
          <w:szCs w:val="22"/>
        </w:rPr>
        <w:t xml:space="preserve">tego </w:t>
      </w:r>
      <w:r w:rsidRPr="002B606E">
        <w:rPr>
          <w:szCs w:val="22"/>
        </w:rPr>
        <w:t>leku (patrz również w sekcji Lek CABOMETYX a inne leki, powyżej).</w:t>
      </w:r>
    </w:p>
    <w:p w14:paraId="6E81476E" w14:textId="77777777" w:rsidR="007B1CE0" w:rsidRPr="002B606E" w:rsidRDefault="007B1CE0">
      <w:pPr>
        <w:tabs>
          <w:tab w:val="clear" w:pos="567"/>
        </w:tabs>
        <w:spacing w:line="240" w:lineRule="auto"/>
        <w:rPr>
          <w:szCs w:val="22"/>
        </w:rPr>
      </w:pPr>
    </w:p>
    <w:p w14:paraId="709E2F8F" w14:textId="77777777" w:rsidR="007B1CE0" w:rsidRPr="002B606E" w:rsidRDefault="007B1CE0">
      <w:pPr>
        <w:tabs>
          <w:tab w:val="clear" w:pos="567"/>
        </w:tabs>
        <w:spacing w:line="240" w:lineRule="auto"/>
        <w:rPr>
          <w:szCs w:val="22"/>
        </w:rPr>
      </w:pPr>
      <w:r w:rsidRPr="002B606E">
        <w:rPr>
          <w:szCs w:val="22"/>
        </w:rPr>
        <w:t xml:space="preserve">Jeśli pacjentka lub partnerka pacjenta zajdzie w ciążę lub zamierza zajść w ciążę w trakcie leczenia lekiem CABOMETYX, należy powiedzieć o tym lekarzowi. </w:t>
      </w:r>
    </w:p>
    <w:p w14:paraId="7F9370AA" w14:textId="77777777" w:rsidR="007B1CE0" w:rsidRPr="002B606E" w:rsidRDefault="007B1CE0">
      <w:pPr>
        <w:tabs>
          <w:tab w:val="clear" w:pos="567"/>
        </w:tabs>
        <w:spacing w:line="240" w:lineRule="auto"/>
        <w:rPr>
          <w:szCs w:val="22"/>
        </w:rPr>
      </w:pPr>
    </w:p>
    <w:p w14:paraId="5656235E" w14:textId="7DF505A2" w:rsidR="007B1CE0" w:rsidRPr="002B606E" w:rsidRDefault="007B1CE0">
      <w:pPr>
        <w:tabs>
          <w:tab w:val="clear" w:pos="567"/>
        </w:tabs>
        <w:spacing w:line="240" w:lineRule="auto"/>
        <w:rPr>
          <w:szCs w:val="22"/>
        </w:rPr>
      </w:pPr>
      <w:r w:rsidRPr="002B606E">
        <w:rPr>
          <w:b/>
          <w:szCs w:val="22"/>
        </w:rPr>
        <w:t xml:space="preserve">Należy skonsultować się z lekarzem PRZED rozpoczęciem przyjmowania </w:t>
      </w:r>
      <w:r w:rsidR="000732CF" w:rsidRPr="002B606E">
        <w:rPr>
          <w:b/>
          <w:szCs w:val="22"/>
        </w:rPr>
        <w:t xml:space="preserve">tego </w:t>
      </w:r>
      <w:r w:rsidRPr="002B606E">
        <w:rPr>
          <w:b/>
          <w:szCs w:val="22"/>
        </w:rPr>
        <w:t>leku</w:t>
      </w:r>
      <w:r w:rsidRPr="002B606E">
        <w:rPr>
          <w:szCs w:val="22"/>
        </w:rPr>
        <w:t xml:space="preserve">, jeśli pacjentka lub partnerka pacjenta rozważa lub planuje zajście w ciążę po zakończeniu leczenia. Możliwe jest, że leczenie </w:t>
      </w:r>
      <w:r w:rsidR="00EC262E" w:rsidRPr="002B606E">
        <w:rPr>
          <w:szCs w:val="22"/>
        </w:rPr>
        <w:t xml:space="preserve">tym </w:t>
      </w:r>
      <w:r w:rsidRPr="002B606E">
        <w:rPr>
          <w:szCs w:val="22"/>
        </w:rPr>
        <w:t xml:space="preserve">lekiem będzie mieć wpływ na płodność. </w:t>
      </w:r>
    </w:p>
    <w:p w14:paraId="41979F7F" w14:textId="77777777" w:rsidR="007B1CE0" w:rsidRPr="002B606E" w:rsidRDefault="007B1CE0">
      <w:pPr>
        <w:tabs>
          <w:tab w:val="clear" w:pos="567"/>
        </w:tabs>
        <w:spacing w:line="240" w:lineRule="auto"/>
        <w:rPr>
          <w:szCs w:val="22"/>
        </w:rPr>
      </w:pPr>
    </w:p>
    <w:p w14:paraId="70CE9683" w14:textId="3BE61CA0" w:rsidR="007B1CE0" w:rsidRPr="002B606E" w:rsidRDefault="007B1CE0">
      <w:pPr>
        <w:tabs>
          <w:tab w:val="clear" w:pos="567"/>
        </w:tabs>
        <w:spacing w:line="240" w:lineRule="auto"/>
        <w:rPr>
          <w:szCs w:val="22"/>
        </w:rPr>
      </w:pPr>
      <w:r w:rsidRPr="002B606E">
        <w:rPr>
          <w:szCs w:val="22"/>
        </w:rPr>
        <w:t>Kobiety przyjmujące</w:t>
      </w:r>
      <w:r w:rsidR="000732CF" w:rsidRPr="002B606E">
        <w:rPr>
          <w:szCs w:val="22"/>
        </w:rPr>
        <w:t xml:space="preserve"> ten</w:t>
      </w:r>
      <w:r w:rsidRPr="002B606E">
        <w:rPr>
          <w:szCs w:val="22"/>
        </w:rPr>
        <w:t xml:space="preserve"> lek nie powinny karmić piersią w trakcie leczenia oraz przez co najmniej 4 miesiące po jego zakończeniu, ponieważ kabozantynib i (lub) jego metabolity mogą przenikać do mleka matki i zaszkodzić dziecku.</w:t>
      </w:r>
    </w:p>
    <w:p w14:paraId="40711574" w14:textId="77777777" w:rsidR="001421C3" w:rsidRPr="002B606E" w:rsidRDefault="001421C3">
      <w:pPr>
        <w:tabs>
          <w:tab w:val="clear" w:pos="567"/>
        </w:tabs>
        <w:spacing w:line="240" w:lineRule="auto"/>
        <w:rPr>
          <w:szCs w:val="22"/>
        </w:rPr>
      </w:pPr>
    </w:p>
    <w:p w14:paraId="4D50D257" w14:textId="3C790132" w:rsidR="001421C3" w:rsidRPr="002B606E" w:rsidRDefault="001421C3" w:rsidP="001421C3">
      <w:pPr>
        <w:tabs>
          <w:tab w:val="clear" w:pos="567"/>
        </w:tabs>
        <w:spacing w:line="240" w:lineRule="auto"/>
        <w:rPr>
          <w:szCs w:val="22"/>
        </w:rPr>
      </w:pPr>
      <w:r w:rsidRPr="002B606E">
        <w:rPr>
          <w:szCs w:val="22"/>
          <w:lang w:val="pl"/>
        </w:rPr>
        <w:t xml:space="preserve">Przyjmowanie </w:t>
      </w:r>
      <w:r w:rsidR="000732CF" w:rsidRPr="002B606E">
        <w:rPr>
          <w:szCs w:val="22"/>
          <w:lang w:val="pl"/>
        </w:rPr>
        <w:t xml:space="preserve">tego </w:t>
      </w:r>
      <w:r w:rsidR="00FA5235" w:rsidRPr="002B606E">
        <w:rPr>
          <w:szCs w:val="22"/>
          <w:lang w:val="pl"/>
        </w:rPr>
        <w:t xml:space="preserve">leku </w:t>
      </w:r>
      <w:r w:rsidRPr="002B606E">
        <w:rPr>
          <w:szCs w:val="22"/>
          <w:lang w:val="pl"/>
        </w:rPr>
        <w:t>w czasie stosowania doustnych środków antykoncepcyjnych może powodować, że doustne środki antykoncepcyjne będą nieskuteczne. W trakcie stosowania</w:t>
      </w:r>
      <w:r w:rsidR="00EC262E" w:rsidRPr="002B606E">
        <w:rPr>
          <w:szCs w:val="22"/>
          <w:lang w:val="pl"/>
        </w:rPr>
        <w:t xml:space="preserve"> tego</w:t>
      </w:r>
      <w:r w:rsidRPr="002B606E">
        <w:rPr>
          <w:szCs w:val="22"/>
          <w:lang w:val="pl"/>
        </w:rPr>
        <w:t xml:space="preserve"> </w:t>
      </w:r>
      <w:r w:rsidR="00FA5235" w:rsidRPr="002B606E">
        <w:rPr>
          <w:szCs w:val="22"/>
          <w:lang w:val="pl"/>
        </w:rPr>
        <w:t xml:space="preserve">leku </w:t>
      </w:r>
      <w:r w:rsidRPr="002B606E">
        <w:rPr>
          <w:szCs w:val="22"/>
          <w:lang w:val="pl"/>
        </w:rPr>
        <w:t>oraz przez co najmniej 4 miesiące po zakończeniu terapii tym lekiem należy dodatkowo stosować mechaniczne środki antykoncepcyjne (takie jak prezerwatywa czy krążek dopochwowy).</w:t>
      </w:r>
    </w:p>
    <w:p w14:paraId="58ADA079" w14:textId="77777777" w:rsidR="007B1CE0" w:rsidRPr="002B606E" w:rsidRDefault="007B1CE0">
      <w:pPr>
        <w:tabs>
          <w:tab w:val="clear" w:pos="567"/>
        </w:tabs>
        <w:spacing w:line="240" w:lineRule="auto"/>
        <w:rPr>
          <w:szCs w:val="22"/>
        </w:rPr>
      </w:pPr>
    </w:p>
    <w:p w14:paraId="17F227B6" w14:textId="77777777" w:rsidR="007B1CE0" w:rsidRPr="002B606E" w:rsidRDefault="007B1CE0">
      <w:pPr>
        <w:tabs>
          <w:tab w:val="clear" w:pos="567"/>
        </w:tabs>
        <w:spacing w:line="240" w:lineRule="auto"/>
        <w:outlineLvl w:val="0"/>
        <w:rPr>
          <w:szCs w:val="22"/>
        </w:rPr>
      </w:pPr>
      <w:r w:rsidRPr="002B606E">
        <w:rPr>
          <w:b/>
          <w:szCs w:val="22"/>
        </w:rPr>
        <w:t>Prowadzenie pojazdów i obsługiwanie maszyn</w:t>
      </w:r>
    </w:p>
    <w:p w14:paraId="3FEA3E38" w14:textId="77777777" w:rsidR="007B1CE0" w:rsidRPr="002B606E" w:rsidRDefault="007B1CE0">
      <w:pPr>
        <w:tabs>
          <w:tab w:val="clear" w:pos="567"/>
        </w:tabs>
        <w:spacing w:line="240" w:lineRule="auto"/>
        <w:rPr>
          <w:szCs w:val="22"/>
        </w:rPr>
      </w:pPr>
    </w:p>
    <w:p w14:paraId="1861C0AA" w14:textId="77777777" w:rsidR="007B1CE0" w:rsidRPr="002B606E" w:rsidRDefault="007B1CE0">
      <w:pPr>
        <w:tabs>
          <w:tab w:val="clear" w:pos="567"/>
        </w:tabs>
        <w:spacing w:line="240" w:lineRule="auto"/>
        <w:rPr>
          <w:szCs w:val="22"/>
        </w:rPr>
      </w:pPr>
      <w:r w:rsidRPr="002B606E">
        <w:rPr>
          <w:szCs w:val="22"/>
        </w:rPr>
        <w:t>Należy zachować ostrożność podczas prowadzenia pojazdów i obsługiwania maszyn. Należy pamiętać, że leczenie lekiem CABOMETYX może powodować uczucie zmęczenia lub osłabienia, co może mieć wpływ na zdolność prowadzenia pojazdów i obsługi maszyn.</w:t>
      </w:r>
    </w:p>
    <w:p w14:paraId="7928F6D2" w14:textId="77777777" w:rsidR="007B1CE0" w:rsidRPr="002B606E" w:rsidRDefault="007B1CE0">
      <w:pPr>
        <w:tabs>
          <w:tab w:val="clear" w:pos="567"/>
        </w:tabs>
        <w:spacing w:line="240" w:lineRule="auto"/>
        <w:rPr>
          <w:szCs w:val="22"/>
        </w:rPr>
      </w:pPr>
    </w:p>
    <w:p w14:paraId="3391D7EB" w14:textId="77777777" w:rsidR="007B1CE0" w:rsidRPr="002B606E" w:rsidRDefault="007B1CE0">
      <w:pPr>
        <w:tabs>
          <w:tab w:val="clear" w:pos="567"/>
        </w:tabs>
        <w:spacing w:line="240" w:lineRule="auto"/>
        <w:rPr>
          <w:b/>
          <w:szCs w:val="22"/>
        </w:rPr>
      </w:pPr>
      <w:r w:rsidRPr="002B606E">
        <w:rPr>
          <w:b/>
          <w:szCs w:val="22"/>
        </w:rPr>
        <w:t>CABOMETYX zawiera laktozę</w:t>
      </w:r>
    </w:p>
    <w:p w14:paraId="7D150F22" w14:textId="77777777" w:rsidR="007B1CE0" w:rsidRPr="002B606E" w:rsidRDefault="007B1CE0">
      <w:pPr>
        <w:tabs>
          <w:tab w:val="clear" w:pos="567"/>
        </w:tabs>
        <w:spacing w:line="240" w:lineRule="auto"/>
        <w:rPr>
          <w:b/>
          <w:szCs w:val="22"/>
        </w:rPr>
      </w:pPr>
    </w:p>
    <w:p w14:paraId="14A9A3D9" w14:textId="092FC03F" w:rsidR="007B1CE0" w:rsidRPr="002B606E" w:rsidRDefault="00EC262E">
      <w:pPr>
        <w:tabs>
          <w:tab w:val="clear" w:pos="567"/>
        </w:tabs>
        <w:spacing w:line="240" w:lineRule="auto"/>
        <w:rPr>
          <w:szCs w:val="22"/>
        </w:rPr>
      </w:pPr>
      <w:r w:rsidRPr="002B606E">
        <w:rPr>
          <w:szCs w:val="22"/>
        </w:rPr>
        <w:t xml:space="preserve">Ten lek </w:t>
      </w:r>
      <w:r w:rsidR="007B1CE0" w:rsidRPr="002B606E">
        <w:rPr>
          <w:szCs w:val="22"/>
        </w:rPr>
        <w:t>zawiera laktozę (rodzaj cukru). Jeżeli pacjent cierpi na nietolerancję niektórych cukrów, powinien poradzić się swojego lekarza przed zastosowaniem tego leku.</w:t>
      </w:r>
    </w:p>
    <w:p w14:paraId="4AFF79B9" w14:textId="77777777" w:rsidR="001421C3" w:rsidRPr="002B606E" w:rsidRDefault="001421C3">
      <w:pPr>
        <w:tabs>
          <w:tab w:val="clear" w:pos="567"/>
        </w:tabs>
        <w:spacing w:line="240" w:lineRule="auto"/>
        <w:rPr>
          <w:szCs w:val="22"/>
        </w:rPr>
      </w:pPr>
    </w:p>
    <w:p w14:paraId="45ED8965" w14:textId="77777777" w:rsidR="001421C3" w:rsidRPr="002B606E" w:rsidRDefault="001421C3" w:rsidP="001421C3">
      <w:pPr>
        <w:tabs>
          <w:tab w:val="clear" w:pos="567"/>
        </w:tabs>
        <w:spacing w:line="240" w:lineRule="auto"/>
        <w:rPr>
          <w:b/>
          <w:szCs w:val="22"/>
        </w:rPr>
      </w:pPr>
      <w:r w:rsidRPr="002B606E">
        <w:rPr>
          <w:b/>
          <w:szCs w:val="22"/>
        </w:rPr>
        <w:t>CABOMETYX zawiera sód</w:t>
      </w:r>
    </w:p>
    <w:p w14:paraId="44BCC3B4" w14:textId="77777777" w:rsidR="001421C3" w:rsidRPr="002B606E" w:rsidRDefault="001421C3" w:rsidP="001421C3">
      <w:pPr>
        <w:tabs>
          <w:tab w:val="clear" w:pos="567"/>
        </w:tabs>
        <w:spacing w:line="240" w:lineRule="auto"/>
        <w:rPr>
          <w:szCs w:val="22"/>
        </w:rPr>
      </w:pPr>
      <w:r w:rsidRPr="002B606E">
        <w:rPr>
          <w:szCs w:val="22"/>
        </w:rPr>
        <w:t>Ten lek zawiera mniej niż 1 mmol (23 mg) sodu w jednej tabletce, co znaczy, że uznaje się go za „wolny od sodu”.</w:t>
      </w:r>
    </w:p>
    <w:p w14:paraId="18ACAC55" w14:textId="269F4A95" w:rsidR="007B1CE0" w:rsidRPr="002B606E" w:rsidRDefault="007B1CE0">
      <w:pPr>
        <w:tabs>
          <w:tab w:val="clear" w:pos="567"/>
        </w:tabs>
        <w:spacing w:line="240" w:lineRule="auto"/>
        <w:rPr>
          <w:szCs w:val="22"/>
        </w:rPr>
      </w:pPr>
    </w:p>
    <w:p w14:paraId="47FD00AF" w14:textId="77777777" w:rsidR="00416ADC" w:rsidRPr="002B606E" w:rsidRDefault="00416ADC">
      <w:pPr>
        <w:tabs>
          <w:tab w:val="clear" w:pos="567"/>
        </w:tabs>
        <w:spacing w:line="240" w:lineRule="auto"/>
        <w:rPr>
          <w:szCs w:val="22"/>
        </w:rPr>
      </w:pPr>
    </w:p>
    <w:p w14:paraId="335BE77C" w14:textId="77777777" w:rsidR="007B1CE0" w:rsidRPr="002B606E" w:rsidRDefault="007B1CE0">
      <w:pPr>
        <w:keepNext/>
        <w:spacing w:line="240" w:lineRule="auto"/>
        <w:rPr>
          <w:b/>
          <w:szCs w:val="22"/>
        </w:rPr>
      </w:pPr>
      <w:r w:rsidRPr="002B606E">
        <w:rPr>
          <w:b/>
          <w:szCs w:val="22"/>
        </w:rPr>
        <w:t>3.</w:t>
      </w:r>
      <w:r w:rsidRPr="002B606E">
        <w:rPr>
          <w:szCs w:val="22"/>
        </w:rPr>
        <w:tab/>
      </w:r>
      <w:r w:rsidRPr="002B606E">
        <w:rPr>
          <w:b/>
          <w:szCs w:val="22"/>
        </w:rPr>
        <w:t>Jak przyjmować lek CABOMETYX</w:t>
      </w:r>
    </w:p>
    <w:p w14:paraId="67CC5922" w14:textId="77777777" w:rsidR="007B1CE0" w:rsidRPr="002B606E" w:rsidRDefault="007B1CE0">
      <w:pPr>
        <w:tabs>
          <w:tab w:val="clear" w:pos="567"/>
        </w:tabs>
        <w:spacing w:line="240" w:lineRule="auto"/>
        <w:rPr>
          <w:i/>
          <w:szCs w:val="22"/>
        </w:rPr>
      </w:pPr>
    </w:p>
    <w:p w14:paraId="25846C6F" w14:textId="77777777" w:rsidR="007B1CE0" w:rsidRPr="002B606E" w:rsidRDefault="007B1CE0">
      <w:pPr>
        <w:tabs>
          <w:tab w:val="clear" w:pos="567"/>
        </w:tabs>
        <w:spacing w:line="240" w:lineRule="auto"/>
        <w:rPr>
          <w:szCs w:val="22"/>
        </w:rPr>
      </w:pPr>
      <w:r w:rsidRPr="002B606E">
        <w:rPr>
          <w:szCs w:val="22"/>
        </w:rPr>
        <w:t>Ten lek należy zawsze przyjmować zgodnie z zaleceniami lekarza lub farmaceuty. W razie wątpliwości należy zwrócić się do lekarza lub farmaceuty.</w:t>
      </w:r>
    </w:p>
    <w:p w14:paraId="64409432" w14:textId="77777777" w:rsidR="007B1CE0" w:rsidRPr="002B606E" w:rsidRDefault="007B1CE0">
      <w:pPr>
        <w:tabs>
          <w:tab w:val="clear" w:pos="567"/>
        </w:tabs>
        <w:spacing w:line="240" w:lineRule="auto"/>
        <w:rPr>
          <w:szCs w:val="22"/>
        </w:rPr>
      </w:pPr>
    </w:p>
    <w:p w14:paraId="1C823302" w14:textId="61EF376F" w:rsidR="007B1CE0" w:rsidRPr="002B606E" w:rsidRDefault="007B1CE0">
      <w:pPr>
        <w:tabs>
          <w:tab w:val="clear" w:pos="567"/>
        </w:tabs>
        <w:spacing w:line="240" w:lineRule="auto"/>
        <w:rPr>
          <w:szCs w:val="22"/>
        </w:rPr>
      </w:pPr>
      <w:r w:rsidRPr="002B606E">
        <w:rPr>
          <w:szCs w:val="22"/>
        </w:rPr>
        <w:t>Przyjmowanie leku należy kontynuować do momentu, w którym lekarz zadecyduje o zakończeniu leczenia. Jeśli u pacjenta wystąpią poważne działanie niepożądane, lekarz może zdecydować o zmianie dawki lub zakończeniu leczenia przed planowanym terminem. Lekarz poinformuje czy konieczna jest zmiana dawki.</w:t>
      </w:r>
    </w:p>
    <w:p w14:paraId="49EB9C55" w14:textId="77777777" w:rsidR="007B1CE0" w:rsidRPr="002B606E" w:rsidRDefault="007B1CE0">
      <w:pPr>
        <w:tabs>
          <w:tab w:val="clear" w:pos="567"/>
        </w:tabs>
        <w:spacing w:line="240" w:lineRule="auto"/>
        <w:rPr>
          <w:szCs w:val="22"/>
        </w:rPr>
      </w:pPr>
    </w:p>
    <w:p w14:paraId="6ED94317" w14:textId="77777777" w:rsidR="007B1CE0" w:rsidRPr="002B606E" w:rsidRDefault="007B1CE0">
      <w:pPr>
        <w:tabs>
          <w:tab w:val="clear" w:pos="567"/>
        </w:tabs>
        <w:spacing w:line="240" w:lineRule="auto"/>
        <w:rPr>
          <w:szCs w:val="22"/>
        </w:rPr>
      </w:pPr>
      <w:r w:rsidRPr="002B606E">
        <w:rPr>
          <w:szCs w:val="22"/>
        </w:rPr>
        <w:t>Lek CABOMETYX należy przyjmować raz na dobę. Zwykle stosowana dawka to 60 mg, jednakże to lekarz określi dawkę właściwą dla pacjenta.</w:t>
      </w:r>
    </w:p>
    <w:p w14:paraId="1FEFBDDF" w14:textId="77777777" w:rsidR="009F0C51" w:rsidRPr="002B606E" w:rsidRDefault="009F0C51">
      <w:pPr>
        <w:tabs>
          <w:tab w:val="clear" w:pos="567"/>
        </w:tabs>
        <w:spacing w:line="240" w:lineRule="auto"/>
        <w:rPr>
          <w:szCs w:val="22"/>
        </w:rPr>
      </w:pPr>
    </w:p>
    <w:p w14:paraId="4B53D8DF" w14:textId="07EEE5A4" w:rsidR="009F0C51" w:rsidRPr="002B606E" w:rsidRDefault="009F0C51">
      <w:pPr>
        <w:tabs>
          <w:tab w:val="clear" w:pos="567"/>
        </w:tabs>
        <w:spacing w:line="240" w:lineRule="auto"/>
        <w:rPr>
          <w:szCs w:val="22"/>
        </w:rPr>
      </w:pPr>
      <w:r w:rsidRPr="002B606E">
        <w:rPr>
          <w:szCs w:val="22"/>
        </w:rPr>
        <w:t xml:space="preserve">Gdy </w:t>
      </w:r>
      <w:r w:rsidR="000732CF" w:rsidRPr="002B606E">
        <w:rPr>
          <w:szCs w:val="22"/>
        </w:rPr>
        <w:t>ten lek</w:t>
      </w:r>
      <w:r w:rsidR="00B47DEA" w:rsidRPr="002B606E">
        <w:rPr>
          <w:szCs w:val="22"/>
        </w:rPr>
        <w:t xml:space="preserve"> </w:t>
      </w:r>
      <w:r w:rsidRPr="002B606E">
        <w:rPr>
          <w:szCs w:val="22"/>
        </w:rPr>
        <w:t xml:space="preserve">jest podawany w skojarzeniu z niwolumabem w leczeniu zaawansowanego raka nerki, zalecana dawka leku CABOMETYX </w:t>
      </w:r>
      <w:r w:rsidR="002470B6" w:rsidRPr="002B606E">
        <w:rPr>
          <w:szCs w:val="22"/>
        </w:rPr>
        <w:t>to</w:t>
      </w:r>
      <w:r w:rsidRPr="002B606E">
        <w:rPr>
          <w:szCs w:val="22"/>
        </w:rPr>
        <w:t xml:space="preserve"> 40 mg raz na dobę.</w:t>
      </w:r>
    </w:p>
    <w:p w14:paraId="6AB3BA13" w14:textId="77777777" w:rsidR="007B1CE0" w:rsidRPr="002B606E" w:rsidRDefault="007B1CE0">
      <w:pPr>
        <w:tabs>
          <w:tab w:val="clear" w:pos="567"/>
        </w:tabs>
        <w:spacing w:line="240" w:lineRule="auto"/>
        <w:rPr>
          <w:szCs w:val="22"/>
        </w:rPr>
      </w:pPr>
    </w:p>
    <w:p w14:paraId="0BF66DA8" w14:textId="4B932711" w:rsidR="007B1CE0" w:rsidRPr="002B606E" w:rsidRDefault="007B1CE0">
      <w:pPr>
        <w:tabs>
          <w:tab w:val="clear" w:pos="567"/>
          <w:tab w:val="num" w:pos="720"/>
        </w:tabs>
        <w:spacing w:line="240" w:lineRule="auto"/>
        <w:rPr>
          <w:szCs w:val="22"/>
        </w:rPr>
      </w:pPr>
      <w:r w:rsidRPr="002B606E">
        <w:rPr>
          <w:b/>
          <w:szCs w:val="22"/>
        </w:rPr>
        <w:t>Nie</w:t>
      </w:r>
      <w:r w:rsidRPr="002B606E">
        <w:rPr>
          <w:szCs w:val="22"/>
        </w:rPr>
        <w:t xml:space="preserve"> należy przyjmować leku CABOMETYX razem z jedzeniem. </w:t>
      </w:r>
      <w:bookmarkStart w:id="28" w:name="OLE_LINK3"/>
      <w:bookmarkStart w:id="29" w:name="OLE_LINK4"/>
      <w:r w:rsidRPr="002B606E">
        <w:rPr>
          <w:szCs w:val="22"/>
        </w:rPr>
        <w:t xml:space="preserve">Nie należy jeść niczego przez co najmniej 2 godziny przed przyjęciem </w:t>
      </w:r>
      <w:r w:rsidR="000732CF" w:rsidRPr="002B606E">
        <w:rPr>
          <w:szCs w:val="22"/>
        </w:rPr>
        <w:t xml:space="preserve">tego </w:t>
      </w:r>
      <w:r w:rsidRPr="002B606E">
        <w:rPr>
          <w:szCs w:val="22"/>
        </w:rPr>
        <w:t xml:space="preserve">leku i przez 1 godzinę po przyjęciu. </w:t>
      </w:r>
      <w:bookmarkEnd w:id="28"/>
      <w:bookmarkEnd w:id="29"/>
      <w:r w:rsidR="009363C3" w:rsidRPr="002B606E">
        <w:rPr>
          <w:szCs w:val="22"/>
        </w:rPr>
        <w:t xml:space="preserve"> </w:t>
      </w:r>
      <w:r w:rsidRPr="002B606E">
        <w:rPr>
          <w:szCs w:val="22"/>
        </w:rPr>
        <w:t>Połknąć tabletkę popijając ją całą szklanką wody. Nie dzielić i nie rozkruszać tabletek.</w:t>
      </w:r>
    </w:p>
    <w:p w14:paraId="07D97816" w14:textId="77777777" w:rsidR="001421C3" w:rsidRPr="002B606E" w:rsidRDefault="001421C3">
      <w:pPr>
        <w:keepNext/>
        <w:tabs>
          <w:tab w:val="clear" w:pos="567"/>
        </w:tabs>
        <w:spacing w:line="240" w:lineRule="auto"/>
        <w:outlineLvl w:val="0"/>
        <w:rPr>
          <w:b/>
          <w:szCs w:val="22"/>
        </w:rPr>
      </w:pPr>
    </w:p>
    <w:p w14:paraId="3CE0A45B" w14:textId="77777777" w:rsidR="007B1CE0" w:rsidRPr="002B606E" w:rsidRDefault="007B1CE0">
      <w:pPr>
        <w:keepNext/>
        <w:tabs>
          <w:tab w:val="clear" w:pos="567"/>
        </w:tabs>
        <w:spacing w:line="240" w:lineRule="auto"/>
        <w:outlineLvl w:val="0"/>
        <w:rPr>
          <w:b/>
          <w:szCs w:val="22"/>
        </w:rPr>
      </w:pPr>
      <w:r w:rsidRPr="002B606E">
        <w:rPr>
          <w:b/>
          <w:szCs w:val="22"/>
        </w:rPr>
        <w:t>Przyjęcie większej niż zalecana dawki leku CABOMETYX</w:t>
      </w:r>
    </w:p>
    <w:p w14:paraId="110E1206" w14:textId="5C30CAEF" w:rsidR="007B1CE0" w:rsidRPr="002B606E" w:rsidRDefault="007B1CE0">
      <w:pPr>
        <w:tabs>
          <w:tab w:val="clear" w:pos="567"/>
        </w:tabs>
        <w:spacing w:line="240" w:lineRule="auto"/>
        <w:outlineLvl w:val="0"/>
        <w:rPr>
          <w:szCs w:val="22"/>
        </w:rPr>
      </w:pPr>
      <w:r w:rsidRPr="002B606E">
        <w:rPr>
          <w:szCs w:val="22"/>
        </w:rPr>
        <w:t xml:space="preserve">W przypadku przyjęcia większej niż przepisana dawki </w:t>
      </w:r>
      <w:r w:rsidR="000732CF" w:rsidRPr="002B606E">
        <w:rPr>
          <w:szCs w:val="22"/>
        </w:rPr>
        <w:t xml:space="preserve">tego </w:t>
      </w:r>
      <w:r w:rsidRPr="002B606E">
        <w:rPr>
          <w:szCs w:val="22"/>
        </w:rPr>
        <w:t>leku, należy niezwłocznie poradzić się lekarza lub udać się do szpitala z tabletkami i niniejszą ulotką.</w:t>
      </w:r>
    </w:p>
    <w:p w14:paraId="63D63749" w14:textId="77777777" w:rsidR="007B1CE0" w:rsidRPr="002B606E" w:rsidRDefault="007B1CE0">
      <w:pPr>
        <w:tabs>
          <w:tab w:val="clear" w:pos="567"/>
        </w:tabs>
        <w:spacing w:line="240" w:lineRule="auto"/>
        <w:outlineLvl w:val="0"/>
        <w:rPr>
          <w:i/>
          <w:szCs w:val="22"/>
        </w:rPr>
      </w:pPr>
    </w:p>
    <w:p w14:paraId="2C13D3D2" w14:textId="77777777" w:rsidR="007B1CE0" w:rsidRPr="002B606E" w:rsidRDefault="007B1CE0">
      <w:pPr>
        <w:keepNext/>
        <w:tabs>
          <w:tab w:val="clear" w:pos="567"/>
          <w:tab w:val="num" w:pos="720"/>
        </w:tabs>
        <w:spacing w:line="240" w:lineRule="auto"/>
        <w:rPr>
          <w:b/>
          <w:szCs w:val="22"/>
        </w:rPr>
      </w:pPr>
      <w:r w:rsidRPr="002B606E">
        <w:rPr>
          <w:b/>
          <w:szCs w:val="22"/>
        </w:rPr>
        <w:t>Pominięcie przyjęcia leku CABOMETYX</w:t>
      </w:r>
    </w:p>
    <w:p w14:paraId="0FB1F323" w14:textId="77777777" w:rsidR="007B1CE0" w:rsidRPr="002B606E" w:rsidRDefault="007B1CE0" w:rsidP="00FC1BE6">
      <w:pPr>
        <w:tabs>
          <w:tab w:val="clear" w:pos="567"/>
        </w:tabs>
        <w:spacing w:line="240" w:lineRule="auto"/>
        <w:ind w:left="567" w:hanging="567"/>
        <w:rPr>
          <w:szCs w:val="22"/>
        </w:rPr>
      </w:pPr>
      <w:r w:rsidRPr="002B606E">
        <w:rPr>
          <w:szCs w:val="22"/>
        </w:rPr>
        <w:t>-</w:t>
      </w:r>
      <w:r w:rsidRPr="002B606E">
        <w:rPr>
          <w:szCs w:val="22"/>
        </w:rPr>
        <w:tab/>
        <w:t>Jeśli do czasu przyjęcia następnej dawki leku pozostało 12 lub więcej godzin, pominiętą dawkę leku należy przyjąć jak najszybciej. Następną dawkę przyjąć o zwykłym czasie.</w:t>
      </w:r>
    </w:p>
    <w:p w14:paraId="38C94302" w14:textId="77777777" w:rsidR="007B1CE0" w:rsidRPr="002B606E" w:rsidRDefault="007B1CE0" w:rsidP="00FC1BE6">
      <w:pPr>
        <w:tabs>
          <w:tab w:val="clear" w:pos="567"/>
        </w:tabs>
        <w:spacing w:line="240" w:lineRule="auto"/>
        <w:ind w:left="567" w:hanging="567"/>
        <w:rPr>
          <w:szCs w:val="22"/>
        </w:rPr>
      </w:pPr>
      <w:r w:rsidRPr="002B606E">
        <w:rPr>
          <w:szCs w:val="22"/>
        </w:rPr>
        <w:t>-</w:t>
      </w:r>
      <w:r w:rsidRPr="002B606E">
        <w:rPr>
          <w:szCs w:val="22"/>
        </w:rPr>
        <w:tab/>
        <w:t xml:space="preserve">Nie przyjmować pominiętej dawki leku, jeśli do czasu przyjęcia następnej dawki leku pozostało mniej niż 12 godzin. Następną dawkę należy przyjąć o zwykłym czasie. </w:t>
      </w:r>
    </w:p>
    <w:p w14:paraId="1C1C6D89" w14:textId="77777777" w:rsidR="007B1CE0" w:rsidRPr="002B606E" w:rsidRDefault="007B1CE0" w:rsidP="007641E6">
      <w:pPr>
        <w:tabs>
          <w:tab w:val="clear" w:pos="567"/>
        </w:tabs>
        <w:spacing w:line="240" w:lineRule="auto"/>
        <w:outlineLvl w:val="0"/>
        <w:rPr>
          <w:szCs w:val="22"/>
        </w:rPr>
      </w:pPr>
    </w:p>
    <w:p w14:paraId="09A2D107" w14:textId="77777777" w:rsidR="009F0C51" w:rsidRPr="002B606E" w:rsidRDefault="009F0C51" w:rsidP="009F0C51">
      <w:pPr>
        <w:tabs>
          <w:tab w:val="clear" w:pos="567"/>
        </w:tabs>
        <w:spacing w:line="240" w:lineRule="auto"/>
        <w:outlineLvl w:val="0"/>
        <w:rPr>
          <w:b/>
          <w:bCs/>
          <w:szCs w:val="22"/>
        </w:rPr>
      </w:pPr>
      <w:r w:rsidRPr="002B606E">
        <w:rPr>
          <w:b/>
          <w:bCs/>
          <w:szCs w:val="22"/>
          <w:lang w:val="pl"/>
        </w:rPr>
        <w:t>Przerwanie stosowania leku CABOMETYX</w:t>
      </w:r>
    </w:p>
    <w:p w14:paraId="4639AC1F" w14:textId="56E61C9F" w:rsidR="009F0C51" w:rsidRPr="002B606E" w:rsidRDefault="009F0C51" w:rsidP="009F0C51">
      <w:pPr>
        <w:tabs>
          <w:tab w:val="clear" w:pos="567"/>
        </w:tabs>
        <w:spacing w:line="240" w:lineRule="auto"/>
        <w:outlineLvl w:val="0"/>
        <w:rPr>
          <w:szCs w:val="22"/>
        </w:rPr>
      </w:pPr>
      <w:r w:rsidRPr="002B606E">
        <w:rPr>
          <w:szCs w:val="22"/>
          <w:lang w:val="pl"/>
        </w:rPr>
        <w:t xml:space="preserve">Przerwanie leczenia może spowodować ustąpienie działania leku. Nie należy przerywać leczenia </w:t>
      </w:r>
      <w:r w:rsidR="000732CF" w:rsidRPr="002B606E">
        <w:rPr>
          <w:szCs w:val="22"/>
          <w:lang w:val="pl"/>
        </w:rPr>
        <w:t xml:space="preserve">tym </w:t>
      </w:r>
      <w:r w:rsidRPr="002B606E">
        <w:rPr>
          <w:szCs w:val="22"/>
          <w:lang w:val="pl"/>
        </w:rPr>
        <w:t>lekiem bez konsultacji z lekarzem.</w:t>
      </w:r>
    </w:p>
    <w:p w14:paraId="2D8CEC0B" w14:textId="77777777" w:rsidR="009F0C51" w:rsidRPr="002B606E" w:rsidRDefault="009F0C51" w:rsidP="009F0C51">
      <w:pPr>
        <w:tabs>
          <w:tab w:val="clear" w:pos="567"/>
        </w:tabs>
        <w:spacing w:line="240" w:lineRule="auto"/>
        <w:outlineLvl w:val="0"/>
        <w:rPr>
          <w:szCs w:val="22"/>
        </w:rPr>
      </w:pPr>
    </w:p>
    <w:p w14:paraId="1248201D" w14:textId="54E4EBE2" w:rsidR="009F0C51" w:rsidRPr="002B606E" w:rsidRDefault="009F0C51" w:rsidP="009F0C51">
      <w:pPr>
        <w:tabs>
          <w:tab w:val="clear" w:pos="567"/>
        </w:tabs>
        <w:spacing w:line="240" w:lineRule="auto"/>
        <w:outlineLvl w:val="0"/>
        <w:rPr>
          <w:szCs w:val="22"/>
        </w:rPr>
      </w:pPr>
      <w:r w:rsidRPr="002B606E">
        <w:rPr>
          <w:szCs w:val="22"/>
          <w:lang w:val="pl"/>
        </w:rPr>
        <w:t>W przypadku gdy</w:t>
      </w:r>
      <w:r w:rsidR="000732CF" w:rsidRPr="002B606E">
        <w:rPr>
          <w:szCs w:val="22"/>
          <w:lang w:val="pl"/>
        </w:rPr>
        <w:t xml:space="preserve"> ten</w:t>
      </w:r>
      <w:r w:rsidRPr="002B606E">
        <w:rPr>
          <w:szCs w:val="22"/>
          <w:lang w:val="pl"/>
        </w:rPr>
        <w:t xml:space="preserve"> lek jest stosowany w skojarzeniu z niwolumabem, najpierw podaje się niwolumab, a dopiero po nim lek CABOMETYX.</w:t>
      </w:r>
    </w:p>
    <w:p w14:paraId="7404C243" w14:textId="77777777" w:rsidR="009F0C51" w:rsidRPr="002B606E" w:rsidRDefault="009F0C51" w:rsidP="009F0C51">
      <w:pPr>
        <w:tabs>
          <w:tab w:val="clear" w:pos="567"/>
        </w:tabs>
        <w:spacing w:line="240" w:lineRule="auto"/>
        <w:outlineLvl w:val="0"/>
        <w:rPr>
          <w:szCs w:val="22"/>
        </w:rPr>
      </w:pPr>
    </w:p>
    <w:p w14:paraId="759D7A59" w14:textId="6397BEA3" w:rsidR="009F0C51" w:rsidRPr="002B606E" w:rsidRDefault="009F0C51" w:rsidP="009F0C51">
      <w:pPr>
        <w:tabs>
          <w:tab w:val="clear" w:pos="567"/>
        </w:tabs>
        <w:spacing w:line="240" w:lineRule="auto"/>
        <w:outlineLvl w:val="0"/>
        <w:rPr>
          <w:szCs w:val="22"/>
        </w:rPr>
      </w:pPr>
      <w:r w:rsidRPr="002B606E">
        <w:rPr>
          <w:szCs w:val="22"/>
          <w:lang w:val="pl"/>
        </w:rPr>
        <w:t xml:space="preserve">Aby dowiedzieć się dokładnie, jak stosować </w:t>
      </w:r>
      <w:r w:rsidR="00515286" w:rsidRPr="002B606E">
        <w:rPr>
          <w:szCs w:val="22"/>
          <w:lang w:val="pl"/>
        </w:rPr>
        <w:t>niwolumab</w:t>
      </w:r>
      <w:r w:rsidRPr="002B606E">
        <w:rPr>
          <w:szCs w:val="22"/>
          <w:lang w:val="pl"/>
        </w:rPr>
        <w:t xml:space="preserve">, należy zapoznać się z ulotką dołączoną do opakowania </w:t>
      </w:r>
      <w:r w:rsidR="00977653" w:rsidRPr="002B606E">
        <w:rPr>
          <w:szCs w:val="22"/>
          <w:lang w:val="pl"/>
        </w:rPr>
        <w:t>tego leku</w:t>
      </w:r>
      <w:r w:rsidRPr="002B606E">
        <w:rPr>
          <w:szCs w:val="22"/>
          <w:lang w:val="pl"/>
        </w:rPr>
        <w:t>. W razie jakichkolwiek pytań dotyczących stosowania tego leku należy zwrócić się do lekarza.</w:t>
      </w:r>
    </w:p>
    <w:p w14:paraId="356BABD5" w14:textId="77777777" w:rsidR="007B1CE0" w:rsidRPr="002B606E" w:rsidRDefault="007B1CE0" w:rsidP="0061389B">
      <w:pPr>
        <w:tabs>
          <w:tab w:val="clear" w:pos="567"/>
        </w:tabs>
        <w:spacing w:line="240" w:lineRule="auto"/>
        <w:outlineLvl w:val="0"/>
        <w:rPr>
          <w:szCs w:val="22"/>
        </w:rPr>
      </w:pPr>
    </w:p>
    <w:p w14:paraId="7EABDBD3" w14:textId="77777777" w:rsidR="007B1CE0" w:rsidRPr="002B606E" w:rsidRDefault="007B1CE0" w:rsidP="007C622C">
      <w:pPr>
        <w:keepNext/>
        <w:spacing w:line="240" w:lineRule="auto"/>
        <w:rPr>
          <w:szCs w:val="22"/>
        </w:rPr>
      </w:pPr>
      <w:r w:rsidRPr="002B606E">
        <w:rPr>
          <w:b/>
          <w:szCs w:val="22"/>
        </w:rPr>
        <w:t>4.</w:t>
      </w:r>
      <w:r w:rsidRPr="002B606E">
        <w:rPr>
          <w:szCs w:val="22"/>
        </w:rPr>
        <w:tab/>
      </w:r>
      <w:r w:rsidRPr="002B606E">
        <w:rPr>
          <w:b/>
          <w:szCs w:val="22"/>
        </w:rPr>
        <w:t>Możliwe działania niepożądane</w:t>
      </w:r>
    </w:p>
    <w:p w14:paraId="221D1881" w14:textId="77777777" w:rsidR="007B1CE0" w:rsidRPr="002B606E" w:rsidRDefault="007B1CE0" w:rsidP="007641E6">
      <w:pPr>
        <w:tabs>
          <w:tab w:val="clear" w:pos="567"/>
        </w:tabs>
        <w:spacing w:line="240" w:lineRule="auto"/>
        <w:rPr>
          <w:szCs w:val="22"/>
        </w:rPr>
      </w:pPr>
    </w:p>
    <w:p w14:paraId="5141C13D" w14:textId="77777777" w:rsidR="007B1CE0" w:rsidRPr="002B606E" w:rsidRDefault="007B1CE0" w:rsidP="0061389B">
      <w:pPr>
        <w:tabs>
          <w:tab w:val="clear" w:pos="567"/>
        </w:tabs>
        <w:spacing w:line="240" w:lineRule="auto"/>
        <w:rPr>
          <w:szCs w:val="22"/>
        </w:rPr>
      </w:pPr>
      <w:r w:rsidRPr="002B606E">
        <w:rPr>
          <w:szCs w:val="22"/>
        </w:rPr>
        <w:t>Jak każdy lek, lek ten może powodować działania niepożądane, chociaż nie u każdego one wystąpią. W razie wystąpienia działań niepożądanych lekarz może zalecić przyjmowanie mniejszej dawki leku CABOMETYX. Lekarz może również przepisać inne leki, które ułatwią opanowanie działań niepożądanych.</w:t>
      </w:r>
    </w:p>
    <w:p w14:paraId="629F19B9" w14:textId="77777777" w:rsidR="007B1CE0" w:rsidRPr="002B606E" w:rsidRDefault="007B1CE0" w:rsidP="0061389B">
      <w:pPr>
        <w:tabs>
          <w:tab w:val="clear" w:pos="567"/>
        </w:tabs>
        <w:spacing w:line="240" w:lineRule="auto"/>
        <w:rPr>
          <w:szCs w:val="22"/>
        </w:rPr>
      </w:pPr>
    </w:p>
    <w:p w14:paraId="0CAAC2E0" w14:textId="539A6E29" w:rsidR="007B1CE0" w:rsidRPr="002B606E" w:rsidRDefault="007B1CE0" w:rsidP="00740AA5">
      <w:pPr>
        <w:tabs>
          <w:tab w:val="clear" w:pos="567"/>
        </w:tabs>
        <w:spacing w:line="240" w:lineRule="auto"/>
        <w:rPr>
          <w:b/>
          <w:szCs w:val="22"/>
        </w:rPr>
      </w:pPr>
      <w:r w:rsidRPr="002B606E">
        <w:rPr>
          <w:b/>
          <w:szCs w:val="22"/>
        </w:rPr>
        <w:t>Jeśli u pacjenta wystąpi którekolwiek z poniższych działań niepożądanych należy niezwłocznie skontaktować się z lekarzem, ponieważ mogą one wymagać natychmiastowego leczenia:</w:t>
      </w:r>
    </w:p>
    <w:p w14:paraId="6680F88E" w14:textId="77777777" w:rsidR="00E162FC" w:rsidRPr="002B606E" w:rsidRDefault="00E162FC" w:rsidP="00740AA5">
      <w:pPr>
        <w:tabs>
          <w:tab w:val="clear" w:pos="567"/>
        </w:tabs>
        <w:spacing w:line="240" w:lineRule="auto"/>
        <w:rPr>
          <w:b/>
          <w:szCs w:val="22"/>
        </w:rPr>
      </w:pPr>
    </w:p>
    <w:p w14:paraId="6D55C02C" w14:textId="022D44A5" w:rsidR="00917DD8" w:rsidRPr="002B606E" w:rsidRDefault="007B1CE0" w:rsidP="00EA0D23">
      <w:pPr>
        <w:numPr>
          <w:ilvl w:val="0"/>
          <w:numId w:val="13"/>
        </w:numPr>
        <w:tabs>
          <w:tab w:val="clear" w:pos="567"/>
        </w:tabs>
        <w:spacing w:line="240" w:lineRule="auto"/>
        <w:ind w:right="-29"/>
        <w:rPr>
          <w:szCs w:val="22"/>
        </w:rPr>
      </w:pPr>
      <w:r w:rsidRPr="002B606E">
        <w:rPr>
          <w:szCs w:val="22"/>
        </w:rPr>
        <w:t>Objawy takie jak ból brzucha, mdłości (nudności), wymioty, zaparcie lub gorączka. Mogą być to objawy perforacji przewodu pokarmowego, otworu powstałego w żołądku lub jelicie, który może zagrażać życiu.</w:t>
      </w:r>
      <w:r w:rsidR="00785B24" w:rsidRPr="002B606E">
        <w:rPr>
          <w:szCs w:val="22"/>
        </w:rPr>
        <w:t xml:space="preserve"> Perforacja przewodu pokarmowego</w:t>
      </w:r>
      <w:r w:rsidR="00917DD8" w:rsidRPr="002B606E">
        <w:rPr>
          <w:szCs w:val="22"/>
        </w:rPr>
        <w:t xml:space="preserve"> występuje </w:t>
      </w:r>
      <w:r w:rsidR="00785B24" w:rsidRPr="002B606E">
        <w:rPr>
          <w:szCs w:val="22"/>
        </w:rPr>
        <w:t>częst</w:t>
      </w:r>
      <w:r w:rsidR="00917DD8" w:rsidRPr="002B606E">
        <w:rPr>
          <w:szCs w:val="22"/>
        </w:rPr>
        <w:t>o</w:t>
      </w:r>
      <w:r w:rsidR="00785B24" w:rsidRPr="002B606E">
        <w:rPr>
          <w:szCs w:val="22"/>
        </w:rPr>
        <w:t xml:space="preserve"> (może </w:t>
      </w:r>
      <w:r w:rsidR="00917DD8" w:rsidRPr="002B606E">
        <w:rPr>
          <w:szCs w:val="22"/>
        </w:rPr>
        <w:t xml:space="preserve">wystąpić u </w:t>
      </w:r>
      <w:r w:rsidR="00E162FC" w:rsidRPr="002B606E">
        <w:rPr>
          <w:szCs w:val="22"/>
          <w:lang w:val="pl"/>
        </w:rPr>
        <w:t>nie więcej niż</w:t>
      </w:r>
      <w:r w:rsidR="00E162FC" w:rsidRPr="002B606E">
        <w:rPr>
          <w:szCs w:val="22"/>
        </w:rPr>
        <w:t xml:space="preserve"> </w:t>
      </w:r>
      <w:r w:rsidR="00785B24" w:rsidRPr="002B606E">
        <w:rPr>
          <w:szCs w:val="22"/>
        </w:rPr>
        <w:t xml:space="preserve">1 na 10 </w:t>
      </w:r>
      <w:r w:rsidR="00917DD8" w:rsidRPr="002B606E">
        <w:rPr>
          <w:szCs w:val="22"/>
        </w:rPr>
        <w:t>pacjentów</w:t>
      </w:r>
      <w:r w:rsidR="00785B24" w:rsidRPr="002B606E">
        <w:rPr>
          <w:szCs w:val="22"/>
        </w:rPr>
        <w:t>).</w:t>
      </w:r>
      <w:r w:rsidR="00ED7455" w:rsidRPr="002B606E">
        <w:rPr>
          <w:szCs w:val="22"/>
        </w:rPr>
        <w:t xml:space="preserve"> </w:t>
      </w:r>
    </w:p>
    <w:p w14:paraId="194F6F28" w14:textId="1DAF1FEC" w:rsidR="007B1CE0" w:rsidRPr="002B606E" w:rsidRDefault="007B1CE0" w:rsidP="004F24E7">
      <w:pPr>
        <w:numPr>
          <w:ilvl w:val="0"/>
          <w:numId w:val="13"/>
        </w:numPr>
        <w:tabs>
          <w:tab w:val="clear" w:pos="567"/>
        </w:tabs>
        <w:spacing w:line="240" w:lineRule="auto"/>
        <w:ind w:right="-29"/>
        <w:rPr>
          <w:szCs w:val="22"/>
        </w:rPr>
      </w:pPr>
      <w:r w:rsidRPr="002B606E">
        <w:rPr>
          <w:szCs w:val="22"/>
        </w:rPr>
        <w:t>Ciężkie lub nieopanowane krwawienie z objawami takimi jak: wymioty krwią, czarny stolec, krwiomocz, ból głowy, krwioplucie.</w:t>
      </w:r>
      <w:r w:rsidR="00566B94" w:rsidRPr="002B606E">
        <w:rPr>
          <w:szCs w:val="22"/>
        </w:rPr>
        <w:t xml:space="preserve"> Występuje często (może </w:t>
      </w:r>
      <w:r w:rsidR="00917DD8" w:rsidRPr="002B606E">
        <w:rPr>
          <w:szCs w:val="22"/>
        </w:rPr>
        <w:t>wystąpić u</w:t>
      </w:r>
      <w:r w:rsidR="00566B94" w:rsidRPr="002B606E">
        <w:rPr>
          <w:szCs w:val="22"/>
        </w:rPr>
        <w:t xml:space="preserve"> </w:t>
      </w:r>
      <w:r w:rsidR="00E162FC" w:rsidRPr="002B606E">
        <w:rPr>
          <w:szCs w:val="22"/>
          <w:lang w:val="pl"/>
        </w:rPr>
        <w:t>nie więcej niż</w:t>
      </w:r>
      <w:r w:rsidR="00E162FC" w:rsidRPr="002B606E">
        <w:rPr>
          <w:szCs w:val="22"/>
        </w:rPr>
        <w:t xml:space="preserve"> </w:t>
      </w:r>
      <w:r w:rsidR="00566B94" w:rsidRPr="002B606E">
        <w:rPr>
          <w:szCs w:val="22"/>
        </w:rPr>
        <w:t xml:space="preserve">1 na 10 </w:t>
      </w:r>
      <w:r w:rsidR="00917DD8" w:rsidRPr="002B606E">
        <w:rPr>
          <w:szCs w:val="22"/>
        </w:rPr>
        <w:t>pacjentów</w:t>
      </w:r>
      <w:r w:rsidR="00566B94" w:rsidRPr="002B606E">
        <w:rPr>
          <w:szCs w:val="22"/>
        </w:rPr>
        <w:t>).</w:t>
      </w:r>
    </w:p>
    <w:p w14:paraId="3C928590" w14:textId="4F795C6A" w:rsidR="00610B6C" w:rsidRPr="002B606E" w:rsidRDefault="00716A5D" w:rsidP="004955AE">
      <w:pPr>
        <w:pStyle w:val="Paragraphedeliste"/>
        <w:numPr>
          <w:ilvl w:val="0"/>
          <w:numId w:val="13"/>
        </w:numPr>
        <w:tabs>
          <w:tab w:val="clear" w:pos="567"/>
        </w:tabs>
        <w:spacing w:line="240" w:lineRule="auto"/>
        <w:rPr>
          <w:szCs w:val="22"/>
        </w:rPr>
      </w:pPr>
      <w:r w:rsidRPr="002B606E">
        <w:rPr>
          <w:szCs w:val="22"/>
        </w:rPr>
        <w:t>Uczucie senności</w:t>
      </w:r>
      <w:r w:rsidR="00766B03" w:rsidRPr="002B606E">
        <w:rPr>
          <w:szCs w:val="22"/>
        </w:rPr>
        <w:t>, dezorientacj</w:t>
      </w:r>
      <w:r w:rsidR="00917DD8" w:rsidRPr="002B606E">
        <w:rPr>
          <w:szCs w:val="22"/>
        </w:rPr>
        <w:t>a</w:t>
      </w:r>
      <w:r w:rsidR="00766B03" w:rsidRPr="002B606E">
        <w:rPr>
          <w:szCs w:val="22"/>
        </w:rPr>
        <w:t xml:space="preserve"> lub utrat</w:t>
      </w:r>
      <w:r w:rsidR="00917DD8" w:rsidRPr="002B606E">
        <w:rPr>
          <w:szCs w:val="22"/>
        </w:rPr>
        <w:t>a</w:t>
      </w:r>
      <w:r w:rsidR="00766B03" w:rsidRPr="002B606E">
        <w:rPr>
          <w:szCs w:val="22"/>
        </w:rPr>
        <w:t xml:space="preserve"> przytomności. Może być</w:t>
      </w:r>
      <w:r w:rsidR="00917DD8" w:rsidRPr="002B606E">
        <w:rPr>
          <w:szCs w:val="22"/>
        </w:rPr>
        <w:t xml:space="preserve"> to</w:t>
      </w:r>
      <w:r w:rsidR="00766B03" w:rsidRPr="002B606E">
        <w:rPr>
          <w:szCs w:val="22"/>
        </w:rPr>
        <w:t xml:space="preserve"> spowodowane problemami z wątrobą</w:t>
      </w:r>
      <w:r w:rsidR="00917DD8" w:rsidRPr="002B606E">
        <w:rPr>
          <w:szCs w:val="22"/>
        </w:rPr>
        <w:t xml:space="preserve">, które występują często </w:t>
      </w:r>
      <w:r w:rsidR="00766B03" w:rsidRPr="002B606E">
        <w:rPr>
          <w:szCs w:val="22"/>
        </w:rPr>
        <w:t xml:space="preserve">(występują u nie więcej niż u 1 na 10 </w:t>
      </w:r>
      <w:r w:rsidR="00917DD8" w:rsidRPr="002B606E">
        <w:rPr>
          <w:szCs w:val="22"/>
        </w:rPr>
        <w:t>pacjentów</w:t>
      </w:r>
      <w:r w:rsidR="00766B03" w:rsidRPr="002B606E">
        <w:rPr>
          <w:szCs w:val="22"/>
        </w:rPr>
        <w:t>).</w:t>
      </w:r>
    </w:p>
    <w:p w14:paraId="182E6FBA" w14:textId="41E70C6F" w:rsidR="00DA7F7C" w:rsidRPr="002B606E" w:rsidRDefault="007B1CE0" w:rsidP="00DA7F7C">
      <w:pPr>
        <w:pStyle w:val="Paragraphedeliste"/>
        <w:numPr>
          <w:ilvl w:val="0"/>
          <w:numId w:val="13"/>
        </w:numPr>
        <w:tabs>
          <w:tab w:val="clear" w:pos="567"/>
        </w:tabs>
        <w:spacing w:line="240" w:lineRule="auto"/>
        <w:rPr>
          <w:szCs w:val="22"/>
        </w:rPr>
      </w:pPr>
      <w:r w:rsidRPr="002B606E">
        <w:rPr>
          <w:szCs w:val="22"/>
        </w:rPr>
        <w:t>Opuchlizna lub duszność.</w:t>
      </w:r>
      <w:r w:rsidR="00E162FC" w:rsidRPr="002B606E">
        <w:rPr>
          <w:szCs w:val="22"/>
        </w:rPr>
        <w:t xml:space="preserve"> </w:t>
      </w:r>
      <w:r w:rsidR="00DA7F7C" w:rsidRPr="002B606E">
        <w:rPr>
          <w:szCs w:val="22"/>
        </w:rPr>
        <w:t xml:space="preserve">Występuje bardzo często (może wystąpić u więcej niż 1 na 10 pacjentów). </w:t>
      </w:r>
    </w:p>
    <w:p w14:paraId="598BDEEC" w14:textId="076FB355" w:rsidR="00DA7F7C" w:rsidRPr="002B606E" w:rsidRDefault="007B1CE0" w:rsidP="00DA7F7C">
      <w:pPr>
        <w:pStyle w:val="Paragraphedeliste"/>
        <w:numPr>
          <w:ilvl w:val="0"/>
          <w:numId w:val="13"/>
        </w:numPr>
        <w:tabs>
          <w:tab w:val="clear" w:pos="567"/>
        </w:tabs>
        <w:spacing w:line="240" w:lineRule="auto"/>
        <w:rPr>
          <w:szCs w:val="22"/>
        </w:rPr>
      </w:pPr>
      <w:r w:rsidRPr="002B606E">
        <w:rPr>
          <w:szCs w:val="22"/>
        </w:rPr>
        <w:t xml:space="preserve">Niegojąca się rana. </w:t>
      </w:r>
      <w:bookmarkStart w:id="30" w:name="_Hlk139963797"/>
      <w:r w:rsidR="00760A3C" w:rsidRPr="002B606E">
        <w:rPr>
          <w:szCs w:val="22"/>
        </w:rPr>
        <w:t xml:space="preserve">Występuje </w:t>
      </w:r>
      <w:r w:rsidR="00AA6FE3" w:rsidRPr="002B606E">
        <w:rPr>
          <w:szCs w:val="22"/>
        </w:rPr>
        <w:t xml:space="preserve">niezbyt często (może wystąpić u nie więcej niż 1 na 100 pacjentów). </w:t>
      </w:r>
    </w:p>
    <w:bookmarkEnd w:id="30"/>
    <w:p w14:paraId="6DEBE89E" w14:textId="7664E696" w:rsidR="007B1CE0" w:rsidRPr="002B606E" w:rsidRDefault="00E162FC" w:rsidP="004955AE">
      <w:pPr>
        <w:pStyle w:val="Paragraphedeliste"/>
        <w:numPr>
          <w:ilvl w:val="0"/>
          <w:numId w:val="13"/>
        </w:numPr>
        <w:tabs>
          <w:tab w:val="clear" w:pos="567"/>
        </w:tabs>
        <w:spacing w:line="240" w:lineRule="auto"/>
        <w:rPr>
          <w:szCs w:val="22"/>
        </w:rPr>
      </w:pPr>
      <w:r w:rsidRPr="002B606E">
        <w:rPr>
          <w:szCs w:val="22"/>
        </w:rPr>
        <w:t>Drgawki</w:t>
      </w:r>
      <w:r w:rsidR="007B1CE0" w:rsidRPr="002B606E">
        <w:rPr>
          <w:szCs w:val="22"/>
        </w:rPr>
        <w:t>, bóle głowy, dezorientacja lub trudności ze skupieniem uwagi. Mogą to być objawy schorzenia zwanego zespołem odwracalnej tylnej encefalopatii (</w:t>
      </w:r>
      <w:r w:rsidR="00E75627" w:rsidRPr="002B606E">
        <w:rPr>
          <w:szCs w:val="22"/>
        </w:rPr>
        <w:t>PRES</w:t>
      </w:r>
      <w:r w:rsidR="007B1CE0" w:rsidRPr="002B606E">
        <w:rPr>
          <w:szCs w:val="22"/>
        </w:rPr>
        <w:t xml:space="preserve">). </w:t>
      </w:r>
      <w:r w:rsidR="00E75627" w:rsidRPr="002B606E">
        <w:rPr>
          <w:szCs w:val="22"/>
        </w:rPr>
        <w:t>PRES</w:t>
      </w:r>
      <w:r w:rsidRPr="002B606E">
        <w:rPr>
          <w:szCs w:val="22"/>
        </w:rPr>
        <w:t xml:space="preserve"> </w:t>
      </w:r>
      <w:r w:rsidR="003112CD" w:rsidRPr="002B606E">
        <w:rPr>
          <w:szCs w:val="22"/>
        </w:rPr>
        <w:t>występuje niezbyt często (</w:t>
      </w:r>
      <w:r w:rsidR="00AA6FE3" w:rsidRPr="002B606E">
        <w:rPr>
          <w:szCs w:val="22"/>
        </w:rPr>
        <w:t>może wystąpić u nie więcej niż 1 na 100 pacjentów</w:t>
      </w:r>
      <w:r w:rsidR="003112CD" w:rsidRPr="002B606E">
        <w:rPr>
          <w:szCs w:val="22"/>
        </w:rPr>
        <w:t>).</w:t>
      </w:r>
    </w:p>
    <w:p w14:paraId="77B77CEF" w14:textId="4932FAB8" w:rsidR="00E75627" w:rsidRPr="002B606E" w:rsidRDefault="00E75627" w:rsidP="004955AE">
      <w:pPr>
        <w:pStyle w:val="Paragraphedeliste"/>
        <w:numPr>
          <w:ilvl w:val="0"/>
          <w:numId w:val="13"/>
        </w:numPr>
        <w:tabs>
          <w:tab w:val="clear" w:pos="567"/>
        </w:tabs>
        <w:spacing w:line="240" w:lineRule="auto"/>
        <w:rPr>
          <w:szCs w:val="22"/>
        </w:rPr>
      </w:pPr>
      <w:r w:rsidRPr="002B606E">
        <w:rPr>
          <w:szCs w:val="22"/>
        </w:rPr>
        <w:t>Ból w jamie ustnej, zębach i</w:t>
      </w:r>
      <w:r w:rsidR="00B71639" w:rsidRPr="002B606E">
        <w:rPr>
          <w:szCs w:val="22"/>
        </w:rPr>
        <w:t xml:space="preserve"> (</w:t>
      </w:r>
      <w:r w:rsidRPr="002B606E">
        <w:rPr>
          <w:szCs w:val="22"/>
        </w:rPr>
        <w:t>lub</w:t>
      </w:r>
      <w:r w:rsidR="00B71639" w:rsidRPr="002B606E">
        <w:rPr>
          <w:szCs w:val="22"/>
        </w:rPr>
        <w:t>)</w:t>
      </w:r>
      <w:r w:rsidRPr="002B606E">
        <w:rPr>
          <w:szCs w:val="22"/>
        </w:rPr>
        <w:t xml:space="preserve"> szczęce, obrzęk lub rany w jamie ustnej, drętwienie</w:t>
      </w:r>
      <w:r w:rsidR="00FF5FBB" w:rsidRPr="002B606E">
        <w:rPr>
          <w:szCs w:val="22"/>
        </w:rPr>
        <w:t>,</w:t>
      </w:r>
      <w:r w:rsidRPr="002B606E">
        <w:rPr>
          <w:szCs w:val="22"/>
        </w:rPr>
        <w:t xml:space="preserve"> lub uczucie ciężkości w szczęce</w:t>
      </w:r>
      <w:r w:rsidR="00FF5FBB" w:rsidRPr="002B606E">
        <w:rPr>
          <w:szCs w:val="22"/>
        </w:rPr>
        <w:t>,</w:t>
      </w:r>
      <w:r w:rsidRPr="002B606E">
        <w:rPr>
          <w:szCs w:val="22"/>
        </w:rPr>
        <w:t xml:space="preserve"> lub obluzowanie zęba. Mogą to być objawy uszkodzenia kości w szczęce (martwic</w:t>
      </w:r>
      <w:r w:rsidR="00821E1C" w:rsidRPr="002B606E">
        <w:rPr>
          <w:szCs w:val="22"/>
        </w:rPr>
        <w:t>y</w:t>
      </w:r>
      <w:r w:rsidRPr="002B606E">
        <w:rPr>
          <w:szCs w:val="22"/>
        </w:rPr>
        <w:t xml:space="preserve"> kości).</w:t>
      </w:r>
      <w:r w:rsidR="00476998" w:rsidRPr="002B606E">
        <w:rPr>
          <w:szCs w:val="22"/>
        </w:rPr>
        <w:t xml:space="preserve"> Występuje niezbyt często (</w:t>
      </w:r>
      <w:r w:rsidR="00867B6C" w:rsidRPr="002B606E">
        <w:rPr>
          <w:szCs w:val="22"/>
        </w:rPr>
        <w:t>może wystąpić u nie więcej niż 1 na 100 pacjentów</w:t>
      </w:r>
      <w:r w:rsidR="00476998" w:rsidRPr="002B606E">
        <w:rPr>
          <w:szCs w:val="22"/>
        </w:rPr>
        <w:t>).</w:t>
      </w:r>
    </w:p>
    <w:p w14:paraId="5540CF77" w14:textId="77777777" w:rsidR="007B1CE0" w:rsidRPr="002B606E" w:rsidRDefault="007B1CE0" w:rsidP="007641E6">
      <w:pPr>
        <w:tabs>
          <w:tab w:val="clear" w:pos="567"/>
        </w:tabs>
        <w:spacing w:line="240" w:lineRule="auto"/>
        <w:rPr>
          <w:szCs w:val="22"/>
        </w:rPr>
      </w:pPr>
    </w:p>
    <w:p w14:paraId="3263DEC6" w14:textId="6B56707A" w:rsidR="007B1CE0" w:rsidRPr="002B606E" w:rsidRDefault="007B1CE0" w:rsidP="0061389B">
      <w:pPr>
        <w:keepNext/>
        <w:tabs>
          <w:tab w:val="clear" w:pos="567"/>
        </w:tabs>
        <w:spacing w:line="240" w:lineRule="auto"/>
        <w:rPr>
          <w:b/>
          <w:szCs w:val="22"/>
        </w:rPr>
      </w:pPr>
      <w:r w:rsidRPr="002B606E">
        <w:rPr>
          <w:b/>
          <w:szCs w:val="22"/>
        </w:rPr>
        <w:t>Inne działania niepożądane</w:t>
      </w:r>
      <w:r w:rsidR="002348DC" w:rsidRPr="002B606E">
        <w:rPr>
          <w:b/>
          <w:szCs w:val="22"/>
        </w:rPr>
        <w:t xml:space="preserve"> samego leku C</w:t>
      </w:r>
      <w:r w:rsidR="00B71639" w:rsidRPr="002B606E">
        <w:rPr>
          <w:b/>
          <w:szCs w:val="22"/>
        </w:rPr>
        <w:t>ABOMETYX</w:t>
      </w:r>
      <w:r w:rsidRPr="002B606E">
        <w:rPr>
          <w:b/>
          <w:szCs w:val="22"/>
        </w:rPr>
        <w:t>:</w:t>
      </w:r>
    </w:p>
    <w:p w14:paraId="3C6623E7" w14:textId="77777777" w:rsidR="007B1CE0" w:rsidRPr="002B606E" w:rsidRDefault="007B1CE0" w:rsidP="0061389B">
      <w:pPr>
        <w:keepNext/>
        <w:tabs>
          <w:tab w:val="clear" w:pos="567"/>
        </w:tabs>
        <w:spacing w:line="240" w:lineRule="auto"/>
        <w:rPr>
          <w:b/>
          <w:szCs w:val="22"/>
        </w:rPr>
      </w:pPr>
    </w:p>
    <w:p w14:paraId="357C23D2" w14:textId="77777777" w:rsidR="007B1CE0" w:rsidRPr="002B606E" w:rsidRDefault="007B1CE0" w:rsidP="00740AA5">
      <w:pPr>
        <w:keepNext/>
        <w:tabs>
          <w:tab w:val="clear" w:pos="567"/>
        </w:tabs>
        <w:spacing w:line="240" w:lineRule="auto"/>
        <w:rPr>
          <w:b/>
          <w:szCs w:val="22"/>
        </w:rPr>
      </w:pPr>
      <w:r w:rsidRPr="002B606E">
        <w:rPr>
          <w:b/>
          <w:szCs w:val="22"/>
        </w:rPr>
        <w:t>Bardzo częste działania niepożądane</w:t>
      </w:r>
      <w:r w:rsidRPr="002B606E">
        <w:rPr>
          <w:szCs w:val="22"/>
        </w:rPr>
        <w:t xml:space="preserve"> (mogą wystąpić u więcej niż 1 na 10 pacjentów)</w:t>
      </w:r>
    </w:p>
    <w:p w14:paraId="7676ED07" w14:textId="77777777" w:rsidR="007B1CE0" w:rsidRPr="002B606E" w:rsidRDefault="007B1CE0" w:rsidP="00FC1BE6">
      <w:pPr>
        <w:keepNext/>
        <w:tabs>
          <w:tab w:val="clear" w:pos="567"/>
        </w:tabs>
        <w:spacing w:line="240" w:lineRule="auto"/>
        <w:ind w:left="851" w:hanging="567"/>
        <w:rPr>
          <w:szCs w:val="22"/>
        </w:rPr>
      </w:pPr>
    </w:p>
    <w:p w14:paraId="25077378" w14:textId="31EFB014" w:rsidR="008138E7" w:rsidRPr="002B606E" w:rsidRDefault="00890E6B" w:rsidP="004955AE">
      <w:pPr>
        <w:pStyle w:val="Paragraphedeliste"/>
        <w:numPr>
          <w:ilvl w:val="0"/>
          <w:numId w:val="13"/>
        </w:numPr>
        <w:tabs>
          <w:tab w:val="clear" w:pos="567"/>
        </w:tabs>
        <w:spacing w:line="240" w:lineRule="auto"/>
        <w:rPr>
          <w:szCs w:val="22"/>
        </w:rPr>
      </w:pPr>
      <w:r w:rsidRPr="002B606E">
        <w:rPr>
          <w:szCs w:val="22"/>
        </w:rPr>
        <w:t>Anemia (niski poziom czerwonych krwinek</w:t>
      </w:r>
      <w:r w:rsidR="00867B6C" w:rsidRPr="002B606E">
        <w:rPr>
          <w:szCs w:val="22"/>
        </w:rPr>
        <w:t>, które</w:t>
      </w:r>
      <w:r w:rsidRPr="002B606E">
        <w:rPr>
          <w:szCs w:val="22"/>
        </w:rPr>
        <w:t xml:space="preserve"> przenoszą tlen), niski poziom płytek krwi (komórek </w:t>
      </w:r>
      <w:r w:rsidR="00883ECB" w:rsidRPr="002B606E">
        <w:rPr>
          <w:szCs w:val="22"/>
        </w:rPr>
        <w:t xml:space="preserve">biorących udział w </w:t>
      </w:r>
      <w:r w:rsidRPr="002B606E">
        <w:rPr>
          <w:szCs w:val="22"/>
        </w:rPr>
        <w:t>krzepnięci</w:t>
      </w:r>
      <w:r w:rsidR="00883ECB" w:rsidRPr="002B606E">
        <w:rPr>
          <w:szCs w:val="22"/>
        </w:rPr>
        <w:t>u</w:t>
      </w:r>
      <w:r w:rsidRPr="002B606E">
        <w:rPr>
          <w:szCs w:val="22"/>
        </w:rPr>
        <w:t xml:space="preserve"> krwi)</w:t>
      </w:r>
    </w:p>
    <w:p w14:paraId="2110C216" w14:textId="7C7CE2C4" w:rsidR="006260F5" w:rsidRPr="002B606E" w:rsidRDefault="006260F5" w:rsidP="006260F5">
      <w:pPr>
        <w:numPr>
          <w:ilvl w:val="0"/>
          <w:numId w:val="13"/>
        </w:numPr>
        <w:tabs>
          <w:tab w:val="clear" w:pos="567"/>
        </w:tabs>
        <w:spacing w:line="240" w:lineRule="auto"/>
        <w:ind w:right="-29"/>
        <w:rPr>
          <w:szCs w:val="22"/>
        </w:rPr>
      </w:pPr>
      <w:r w:rsidRPr="002B606E">
        <w:rPr>
          <w:szCs w:val="22"/>
        </w:rPr>
        <w:t>Zmniejszona aktywność tarczycy; objawy mogą obejmować zmęczenie, zwiększenie masy ciała, zaparci</w:t>
      </w:r>
      <w:r w:rsidR="00867B6C" w:rsidRPr="002B606E">
        <w:rPr>
          <w:szCs w:val="22"/>
        </w:rPr>
        <w:t>a</w:t>
      </w:r>
      <w:r w:rsidRPr="002B606E">
        <w:rPr>
          <w:szCs w:val="22"/>
        </w:rPr>
        <w:t xml:space="preserve">, uczucie zimna i suchość skóry </w:t>
      </w:r>
    </w:p>
    <w:p w14:paraId="77522335" w14:textId="725ACF22" w:rsidR="003263E1" w:rsidRPr="002B606E" w:rsidRDefault="003263E1" w:rsidP="003263E1">
      <w:pPr>
        <w:pStyle w:val="Paragraphedeliste"/>
        <w:numPr>
          <w:ilvl w:val="0"/>
          <w:numId w:val="13"/>
        </w:numPr>
        <w:tabs>
          <w:tab w:val="clear" w:pos="567"/>
        </w:tabs>
        <w:spacing w:line="240" w:lineRule="auto"/>
        <w:rPr>
          <w:szCs w:val="22"/>
        </w:rPr>
      </w:pPr>
      <w:r w:rsidRPr="002B606E">
        <w:rPr>
          <w:szCs w:val="22"/>
        </w:rPr>
        <w:t>Zmniejszony apetyt, zmienione poczucie smaku</w:t>
      </w:r>
    </w:p>
    <w:p w14:paraId="5122046E" w14:textId="06B58E88" w:rsidR="006260F5" w:rsidRPr="002B606E" w:rsidRDefault="00B302F6" w:rsidP="004955AE">
      <w:pPr>
        <w:pStyle w:val="Paragraphedeliste"/>
        <w:numPr>
          <w:ilvl w:val="0"/>
          <w:numId w:val="13"/>
        </w:numPr>
        <w:tabs>
          <w:tab w:val="clear" w:pos="567"/>
        </w:tabs>
        <w:spacing w:line="240" w:lineRule="auto"/>
        <w:rPr>
          <w:szCs w:val="22"/>
        </w:rPr>
      </w:pPr>
      <w:r w:rsidRPr="002B606E">
        <w:rPr>
          <w:szCs w:val="22"/>
        </w:rPr>
        <w:t>Zmniejsz</w:t>
      </w:r>
      <w:r w:rsidR="00867B6C" w:rsidRPr="002B606E">
        <w:rPr>
          <w:szCs w:val="22"/>
        </w:rPr>
        <w:t>enie</w:t>
      </w:r>
      <w:r w:rsidRPr="002B606E">
        <w:rPr>
          <w:szCs w:val="22"/>
        </w:rPr>
        <w:t xml:space="preserve"> poziom</w:t>
      </w:r>
      <w:r w:rsidR="00867B6C" w:rsidRPr="002B606E">
        <w:rPr>
          <w:szCs w:val="22"/>
        </w:rPr>
        <w:t>u</w:t>
      </w:r>
      <w:r w:rsidRPr="002B606E">
        <w:rPr>
          <w:szCs w:val="22"/>
        </w:rPr>
        <w:t xml:space="preserve"> magnezu</w:t>
      </w:r>
      <w:r w:rsidR="00A35C06" w:rsidRPr="002B606E">
        <w:rPr>
          <w:szCs w:val="22"/>
        </w:rPr>
        <w:t>,</w:t>
      </w:r>
      <w:r w:rsidRPr="002B606E">
        <w:rPr>
          <w:szCs w:val="22"/>
        </w:rPr>
        <w:t xml:space="preserve"> potasu</w:t>
      </w:r>
      <w:r w:rsidR="00A35C06" w:rsidRPr="002B606E">
        <w:rPr>
          <w:szCs w:val="22"/>
        </w:rPr>
        <w:t xml:space="preserve"> lub wapnia</w:t>
      </w:r>
      <w:r w:rsidRPr="002B606E">
        <w:rPr>
          <w:szCs w:val="22"/>
        </w:rPr>
        <w:t xml:space="preserve"> we krwi</w:t>
      </w:r>
    </w:p>
    <w:p w14:paraId="3377FCA5" w14:textId="1CFE0913" w:rsidR="00661CDA" w:rsidRPr="002B606E" w:rsidRDefault="00661CDA" w:rsidP="004955AE">
      <w:pPr>
        <w:pStyle w:val="Paragraphedeliste"/>
        <w:numPr>
          <w:ilvl w:val="0"/>
          <w:numId w:val="13"/>
        </w:numPr>
        <w:tabs>
          <w:tab w:val="clear" w:pos="567"/>
        </w:tabs>
        <w:spacing w:line="240" w:lineRule="auto"/>
        <w:rPr>
          <w:szCs w:val="22"/>
        </w:rPr>
      </w:pPr>
      <w:r w:rsidRPr="002B606E">
        <w:rPr>
          <w:szCs w:val="22"/>
        </w:rPr>
        <w:t>Zmniejsz</w:t>
      </w:r>
      <w:r w:rsidR="009D7D62" w:rsidRPr="002B606E">
        <w:rPr>
          <w:szCs w:val="22"/>
        </w:rPr>
        <w:t>enie</w:t>
      </w:r>
      <w:r w:rsidRPr="002B606E">
        <w:rPr>
          <w:szCs w:val="22"/>
        </w:rPr>
        <w:t xml:space="preserve"> </w:t>
      </w:r>
      <w:r w:rsidR="00867B6C" w:rsidRPr="002B606E">
        <w:rPr>
          <w:szCs w:val="22"/>
        </w:rPr>
        <w:t>poziomu</w:t>
      </w:r>
      <w:r w:rsidRPr="002B606E">
        <w:rPr>
          <w:szCs w:val="22"/>
        </w:rPr>
        <w:t xml:space="preserve"> albuminy we krwi (</w:t>
      </w:r>
      <w:r w:rsidR="009B07EC" w:rsidRPr="002B606E">
        <w:rPr>
          <w:szCs w:val="22"/>
        </w:rPr>
        <w:t>przenoszącej</w:t>
      </w:r>
      <w:r w:rsidRPr="002B606E">
        <w:rPr>
          <w:szCs w:val="22"/>
        </w:rPr>
        <w:t xml:space="preserve"> substancje takie jak hormony, leki i enzymy w całym ciele)</w:t>
      </w:r>
    </w:p>
    <w:p w14:paraId="39B7DA69" w14:textId="1D564AA6" w:rsidR="006F3AE7" w:rsidRPr="002B606E" w:rsidRDefault="006F3AE7" w:rsidP="004955AE">
      <w:pPr>
        <w:pStyle w:val="Paragraphedeliste"/>
        <w:numPr>
          <w:ilvl w:val="0"/>
          <w:numId w:val="13"/>
        </w:numPr>
        <w:tabs>
          <w:tab w:val="clear" w:pos="567"/>
        </w:tabs>
        <w:spacing w:line="240" w:lineRule="auto"/>
        <w:rPr>
          <w:szCs w:val="22"/>
        </w:rPr>
      </w:pPr>
      <w:r w:rsidRPr="002B606E">
        <w:rPr>
          <w:szCs w:val="22"/>
        </w:rPr>
        <w:t>Ból głowy, zawroty głowy</w:t>
      </w:r>
    </w:p>
    <w:p w14:paraId="012772C3" w14:textId="4949C802" w:rsidR="004A07E4" w:rsidRPr="002B606E" w:rsidRDefault="004E3C4F" w:rsidP="004A07E4">
      <w:pPr>
        <w:pStyle w:val="Paragraphedeliste"/>
        <w:numPr>
          <w:ilvl w:val="0"/>
          <w:numId w:val="13"/>
        </w:numPr>
        <w:tabs>
          <w:tab w:val="clear" w:pos="567"/>
        </w:tabs>
        <w:spacing w:line="240" w:lineRule="auto"/>
        <w:rPr>
          <w:szCs w:val="22"/>
        </w:rPr>
      </w:pPr>
      <w:r w:rsidRPr="002B606E">
        <w:rPr>
          <w:szCs w:val="22"/>
        </w:rPr>
        <w:t>Wysokie</w:t>
      </w:r>
      <w:r w:rsidR="004A07E4" w:rsidRPr="002B606E">
        <w:rPr>
          <w:szCs w:val="22"/>
        </w:rPr>
        <w:t xml:space="preserve"> ciśnienie tętnicze krwi</w:t>
      </w:r>
      <w:r w:rsidR="006C59D5" w:rsidRPr="002B606E">
        <w:rPr>
          <w:szCs w:val="22"/>
        </w:rPr>
        <w:t xml:space="preserve"> (nadciśnienie)</w:t>
      </w:r>
    </w:p>
    <w:p w14:paraId="127A8405" w14:textId="7B6B2245" w:rsidR="004A07E4" w:rsidRPr="002B606E" w:rsidRDefault="004A07E4" w:rsidP="004955AE">
      <w:pPr>
        <w:pStyle w:val="Paragraphedeliste"/>
        <w:numPr>
          <w:ilvl w:val="0"/>
          <w:numId w:val="13"/>
        </w:numPr>
        <w:tabs>
          <w:tab w:val="clear" w:pos="567"/>
        </w:tabs>
        <w:spacing w:line="240" w:lineRule="auto"/>
        <w:rPr>
          <w:szCs w:val="22"/>
        </w:rPr>
      </w:pPr>
      <w:r w:rsidRPr="002B606E">
        <w:rPr>
          <w:szCs w:val="22"/>
        </w:rPr>
        <w:t>Krwawienie</w:t>
      </w:r>
    </w:p>
    <w:p w14:paraId="580EBE01" w14:textId="1F041B4A" w:rsidR="004074DC" w:rsidRPr="002B606E" w:rsidRDefault="004074DC" w:rsidP="004955AE">
      <w:pPr>
        <w:pStyle w:val="Paragraphedeliste"/>
        <w:numPr>
          <w:ilvl w:val="0"/>
          <w:numId w:val="13"/>
        </w:numPr>
        <w:tabs>
          <w:tab w:val="clear" w:pos="567"/>
        </w:tabs>
        <w:spacing w:line="240" w:lineRule="auto"/>
        <w:rPr>
          <w:szCs w:val="22"/>
        </w:rPr>
      </w:pPr>
      <w:r w:rsidRPr="002B606E">
        <w:rPr>
          <w:szCs w:val="22"/>
        </w:rPr>
        <w:t>Trudności w mówieniu, chrypka (dysfonia), kaszel i duszność</w:t>
      </w:r>
    </w:p>
    <w:p w14:paraId="4B701928" w14:textId="01CB2272" w:rsidR="007B1CE0" w:rsidRPr="002B606E" w:rsidRDefault="007B1CE0" w:rsidP="004955AE">
      <w:pPr>
        <w:pStyle w:val="Paragraphedeliste"/>
        <w:numPr>
          <w:ilvl w:val="0"/>
          <w:numId w:val="13"/>
        </w:numPr>
        <w:tabs>
          <w:tab w:val="clear" w:pos="567"/>
        </w:tabs>
        <w:spacing w:line="240" w:lineRule="auto"/>
        <w:rPr>
          <w:szCs w:val="22"/>
        </w:rPr>
      </w:pPr>
      <w:r w:rsidRPr="002B606E">
        <w:rPr>
          <w:szCs w:val="22"/>
        </w:rPr>
        <w:t>Rozstrój żołądka, w tym biegunka, mdłości, wymioty, zaparcie, niestrawność</w:t>
      </w:r>
      <w:r w:rsidR="00E75627" w:rsidRPr="002B606E">
        <w:rPr>
          <w:szCs w:val="22"/>
        </w:rPr>
        <w:t xml:space="preserve"> i</w:t>
      </w:r>
      <w:r w:rsidR="00FF5FBB" w:rsidRPr="002B606E">
        <w:rPr>
          <w:szCs w:val="22"/>
        </w:rPr>
        <w:t xml:space="preserve"> </w:t>
      </w:r>
      <w:r w:rsidRPr="002B606E">
        <w:rPr>
          <w:szCs w:val="22"/>
        </w:rPr>
        <w:t>ból brzucha</w:t>
      </w:r>
    </w:p>
    <w:p w14:paraId="64FDD29D" w14:textId="1806CD50" w:rsidR="00164EDF" w:rsidRPr="002B606E" w:rsidRDefault="00EF569B" w:rsidP="004955AE">
      <w:pPr>
        <w:pStyle w:val="Paragraphedeliste"/>
        <w:numPr>
          <w:ilvl w:val="0"/>
          <w:numId w:val="13"/>
        </w:numPr>
        <w:tabs>
          <w:tab w:val="clear" w:pos="567"/>
        </w:tabs>
        <w:spacing w:line="240" w:lineRule="auto"/>
        <w:rPr>
          <w:szCs w:val="22"/>
        </w:rPr>
      </w:pPr>
      <w:r w:rsidRPr="002B606E">
        <w:rPr>
          <w:szCs w:val="22"/>
          <w:lang w:val="pl"/>
        </w:rPr>
        <w:t>Zaczerwienienie, obrzęk lub ból w obrębie jamy ustnej</w:t>
      </w:r>
      <w:r w:rsidRPr="002B606E">
        <w:rPr>
          <w:noProof/>
          <w:szCs w:val="22"/>
          <w:lang w:val="pl"/>
        </w:rPr>
        <w:t xml:space="preserve"> lub gardła</w:t>
      </w:r>
      <w:r w:rsidRPr="002B606E">
        <w:rPr>
          <w:szCs w:val="22"/>
          <w:lang w:val="pl"/>
        </w:rPr>
        <w:t xml:space="preserve"> (zapalenie jamy ustnej)</w:t>
      </w:r>
    </w:p>
    <w:p w14:paraId="503178C1" w14:textId="57FF3500" w:rsidR="00392AF1" w:rsidRPr="002B606E" w:rsidRDefault="00976D1A" w:rsidP="00976D1A">
      <w:pPr>
        <w:numPr>
          <w:ilvl w:val="0"/>
          <w:numId w:val="13"/>
        </w:numPr>
        <w:tabs>
          <w:tab w:val="clear" w:pos="567"/>
        </w:tabs>
        <w:spacing w:line="240" w:lineRule="auto"/>
        <w:rPr>
          <w:noProof/>
          <w:szCs w:val="22"/>
        </w:rPr>
      </w:pPr>
      <w:r w:rsidRPr="002B606E">
        <w:rPr>
          <w:szCs w:val="22"/>
          <w:lang w:val="pl"/>
        </w:rPr>
        <w:t>Wysypka skórna, niekiedy z pęcherzami, świąd, ból dłoni i powierzchni podeszwowej stóp, wysypka</w:t>
      </w:r>
    </w:p>
    <w:p w14:paraId="129A724B" w14:textId="08E2418A" w:rsidR="00A37B92" w:rsidRPr="002B606E" w:rsidRDefault="00A37B92" w:rsidP="00A37B92">
      <w:pPr>
        <w:numPr>
          <w:ilvl w:val="0"/>
          <w:numId w:val="13"/>
        </w:numPr>
        <w:tabs>
          <w:tab w:val="clear" w:pos="567"/>
        </w:tabs>
        <w:spacing w:line="240" w:lineRule="auto"/>
        <w:ind w:right="-29"/>
        <w:rPr>
          <w:szCs w:val="22"/>
        </w:rPr>
      </w:pPr>
      <w:r w:rsidRPr="002B606E">
        <w:rPr>
          <w:szCs w:val="22"/>
        </w:rPr>
        <w:t>Ból rąk, dłoni, nóg lub stóp</w:t>
      </w:r>
      <w:r w:rsidR="00B30F8D" w:rsidRPr="002B606E">
        <w:rPr>
          <w:szCs w:val="22"/>
        </w:rPr>
        <w:t>, ból stawów</w:t>
      </w:r>
    </w:p>
    <w:p w14:paraId="17FAFB02" w14:textId="16AE93BC" w:rsidR="0023630B" w:rsidRPr="002B606E" w:rsidRDefault="0023630B" w:rsidP="004F24E7">
      <w:pPr>
        <w:numPr>
          <w:ilvl w:val="0"/>
          <w:numId w:val="13"/>
        </w:numPr>
        <w:tabs>
          <w:tab w:val="clear" w:pos="567"/>
        </w:tabs>
        <w:spacing w:line="240" w:lineRule="auto"/>
        <w:ind w:right="-29"/>
        <w:rPr>
          <w:szCs w:val="22"/>
        </w:rPr>
      </w:pPr>
      <w:r w:rsidRPr="002B606E">
        <w:rPr>
          <w:szCs w:val="22"/>
        </w:rPr>
        <w:t>Uczucie zmęczenia lub osłabienia, zapalenie błony śluzowej jamy ustnej i przewodu pokarmowego, obrzęk nóg i r</w:t>
      </w:r>
      <w:r w:rsidR="00392AF1" w:rsidRPr="002B606E">
        <w:rPr>
          <w:szCs w:val="22"/>
        </w:rPr>
        <w:t>ąk</w:t>
      </w:r>
      <w:r w:rsidR="002B6E0C" w:rsidRPr="002B606E">
        <w:rPr>
          <w:szCs w:val="22"/>
        </w:rPr>
        <w:t xml:space="preserve"> </w:t>
      </w:r>
    </w:p>
    <w:p w14:paraId="4A680238" w14:textId="275A376E" w:rsidR="00AA25A4" w:rsidRPr="002B606E" w:rsidRDefault="00AA25A4" w:rsidP="00812DBA">
      <w:pPr>
        <w:numPr>
          <w:ilvl w:val="0"/>
          <w:numId w:val="7"/>
        </w:numPr>
        <w:tabs>
          <w:tab w:val="clear" w:pos="567"/>
        </w:tabs>
        <w:spacing w:line="240" w:lineRule="auto"/>
        <w:ind w:left="851" w:hanging="567"/>
        <w:rPr>
          <w:szCs w:val="22"/>
        </w:rPr>
      </w:pPr>
      <w:r w:rsidRPr="002B606E">
        <w:rPr>
          <w:szCs w:val="22"/>
        </w:rPr>
        <w:t>Zmniejszenie masy ciała</w:t>
      </w:r>
    </w:p>
    <w:p w14:paraId="5D5D9A2E" w14:textId="496E86EC" w:rsidR="00824D21" w:rsidRPr="002B606E" w:rsidRDefault="00824D21" w:rsidP="004F24E7">
      <w:pPr>
        <w:numPr>
          <w:ilvl w:val="0"/>
          <w:numId w:val="7"/>
        </w:numPr>
        <w:tabs>
          <w:tab w:val="clear" w:pos="567"/>
        </w:tabs>
        <w:spacing w:line="240" w:lineRule="auto"/>
        <w:ind w:right="-29"/>
        <w:rPr>
          <w:szCs w:val="22"/>
        </w:rPr>
      </w:pPr>
      <w:r w:rsidRPr="002B606E">
        <w:rPr>
          <w:szCs w:val="22"/>
          <w:lang w:val="pl"/>
        </w:rPr>
        <w:t>Nieprawidłowości w badaniach czynności wątroby (wzrost aktywności enzymów wątrobowych, takich jak aminotransferaza asparaginianowa, aminotransferaza alaninowa</w:t>
      </w:r>
      <w:r w:rsidR="00B1441A" w:rsidRPr="002B606E">
        <w:rPr>
          <w:szCs w:val="22"/>
          <w:lang w:val="pl"/>
        </w:rPr>
        <w:t>, fo</w:t>
      </w:r>
      <w:r w:rsidR="006F0E5E" w:rsidRPr="002B606E">
        <w:rPr>
          <w:szCs w:val="22"/>
          <w:lang w:val="pl"/>
        </w:rPr>
        <w:t>sfataza alkaliczna</w:t>
      </w:r>
      <w:r w:rsidR="001E3472" w:rsidRPr="002B606E">
        <w:rPr>
          <w:szCs w:val="22"/>
          <w:lang w:val="pl"/>
        </w:rPr>
        <w:t>)</w:t>
      </w:r>
    </w:p>
    <w:p w14:paraId="3BD0D8FF" w14:textId="77777777" w:rsidR="007B1CE0" w:rsidRPr="002B606E" w:rsidRDefault="007B1CE0" w:rsidP="007641E6">
      <w:pPr>
        <w:tabs>
          <w:tab w:val="clear" w:pos="567"/>
        </w:tabs>
        <w:spacing w:line="240" w:lineRule="auto"/>
        <w:rPr>
          <w:szCs w:val="22"/>
        </w:rPr>
      </w:pPr>
    </w:p>
    <w:p w14:paraId="562193E7" w14:textId="354958C4" w:rsidR="007B1CE0" w:rsidRPr="002B606E" w:rsidRDefault="007B1CE0" w:rsidP="0061389B">
      <w:pPr>
        <w:keepNext/>
        <w:tabs>
          <w:tab w:val="clear" w:pos="567"/>
        </w:tabs>
        <w:spacing w:line="240" w:lineRule="auto"/>
        <w:rPr>
          <w:b/>
          <w:szCs w:val="22"/>
        </w:rPr>
      </w:pPr>
      <w:r w:rsidRPr="002B606E">
        <w:rPr>
          <w:b/>
          <w:szCs w:val="22"/>
        </w:rPr>
        <w:t>Częste działania niepożądane</w:t>
      </w:r>
      <w:r w:rsidRPr="002B606E">
        <w:rPr>
          <w:szCs w:val="22"/>
        </w:rPr>
        <w:t xml:space="preserve"> (mogą wystąpić u </w:t>
      </w:r>
      <w:bookmarkStart w:id="31" w:name="_Hlk114491059"/>
      <w:r w:rsidR="00917DD8" w:rsidRPr="002B606E">
        <w:rPr>
          <w:szCs w:val="22"/>
          <w:lang w:val="pl"/>
        </w:rPr>
        <w:t>nie więcej niż</w:t>
      </w:r>
      <w:r w:rsidRPr="002B606E">
        <w:rPr>
          <w:szCs w:val="22"/>
        </w:rPr>
        <w:t xml:space="preserve"> </w:t>
      </w:r>
      <w:bookmarkEnd w:id="31"/>
      <w:r w:rsidRPr="002B606E">
        <w:rPr>
          <w:szCs w:val="22"/>
        </w:rPr>
        <w:t>1 na 10 pacjentów)</w:t>
      </w:r>
    </w:p>
    <w:p w14:paraId="6133DE3B" w14:textId="77777777" w:rsidR="007B1CE0" w:rsidRPr="002B606E" w:rsidRDefault="007B1CE0" w:rsidP="0061389B">
      <w:pPr>
        <w:keepNext/>
        <w:tabs>
          <w:tab w:val="clear" w:pos="567"/>
        </w:tabs>
        <w:spacing w:line="240" w:lineRule="auto"/>
        <w:rPr>
          <w:szCs w:val="22"/>
        </w:rPr>
      </w:pPr>
    </w:p>
    <w:p w14:paraId="1DE16B0E" w14:textId="5C59DD34" w:rsidR="007B1CE0" w:rsidRPr="002B606E" w:rsidRDefault="007B1CE0" w:rsidP="004F24E7">
      <w:pPr>
        <w:numPr>
          <w:ilvl w:val="0"/>
          <w:numId w:val="34"/>
        </w:numPr>
        <w:tabs>
          <w:tab w:val="clear" w:pos="567"/>
        </w:tabs>
        <w:spacing w:line="240" w:lineRule="auto"/>
        <w:rPr>
          <w:szCs w:val="22"/>
        </w:rPr>
      </w:pPr>
      <w:r w:rsidRPr="002B606E">
        <w:rPr>
          <w:szCs w:val="22"/>
        </w:rPr>
        <w:t>Ropień (powstanie obszaru z ropą z towarzyszącym obrzękiem i stanem zapalnym)</w:t>
      </w:r>
    </w:p>
    <w:p w14:paraId="6BD4C7F5" w14:textId="77777777" w:rsidR="007B1CE0" w:rsidRPr="002B606E" w:rsidRDefault="007B1CE0" w:rsidP="004F24E7">
      <w:pPr>
        <w:numPr>
          <w:ilvl w:val="0"/>
          <w:numId w:val="34"/>
        </w:numPr>
        <w:tabs>
          <w:tab w:val="clear" w:pos="567"/>
        </w:tabs>
        <w:spacing w:line="240" w:lineRule="auto"/>
        <w:rPr>
          <w:szCs w:val="22"/>
        </w:rPr>
      </w:pPr>
      <w:r w:rsidRPr="002B606E">
        <w:rPr>
          <w:szCs w:val="22"/>
        </w:rPr>
        <w:t>Odwodnienie</w:t>
      </w:r>
    </w:p>
    <w:p w14:paraId="03926969" w14:textId="055E8FF8" w:rsidR="00FD4383" w:rsidRPr="002B606E" w:rsidRDefault="007502DD" w:rsidP="004F24E7">
      <w:pPr>
        <w:numPr>
          <w:ilvl w:val="0"/>
          <w:numId w:val="34"/>
        </w:numPr>
        <w:tabs>
          <w:tab w:val="clear" w:pos="567"/>
        </w:tabs>
        <w:spacing w:line="240" w:lineRule="auto"/>
        <w:rPr>
          <w:szCs w:val="22"/>
        </w:rPr>
      </w:pPr>
      <w:r w:rsidRPr="002B606E">
        <w:rPr>
          <w:szCs w:val="22"/>
        </w:rPr>
        <w:t>Zmniejszenie poziomu fosforanów</w:t>
      </w:r>
      <w:r w:rsidR="00B32BA2" w:rsidRPr="002B606E">
        <w:rPr>
          <w:szCs w:val="22"/>
        </w:rPr>
        <w:t xml:space="preserve"> </w:t>
      </w:r>
      <w:r w:rsidR="002D4E56" w:rsidRPr="002B606E">
        <w:rPr>
          <w:szCs w:val="22"/>
        </w:rPr>
        <w:t xml:space="preserve">i </w:t>
      </w:r>
      <w:r w:rsidR="000F411E" w:rsidRPr="002B606E">
        <w:rPr>
          <w:szCs w:val="22"/>
        </w:rPr>
        <w:t>sodu we</w:t>
      </w:r>
      <w:r w:rsidRPr="002B606E">
        <w:rPr>
          <w:szCs w:val="22"/>
        </w:rPr>
        <w:t xml:space="preserve"> krwi</w:t>
      </w:r>
    </w:p>
    <w:p w14:paraId="55B5EB10" w14:textId="713A3B4F" w:rsidR="003A2EC6" w:rsidRPr="002B606E" w:rsidRDefault="003A2EC6" w:rsidP="004F24E7">
      <w:pPr>
        <w:numPr>
          <w:ilvl w:val="0"/>
          <w:numId w:val="34"/>
        </w:numPr>
        <w:tabs>
          <w:tab w:val="clear" w:pos="567"/>
        </w:tabs>
        <w:spacing w:line="240" w:lineRule="auto"/>
        <w:rPr>
          <w:szCs w:val="22"/>
        </w:rPr>
      </w:pPr>
      <w:r w:rsidRPr="002B606E">
        <w:rPr>
          <w:szCs w:val="22"/>
        </w:rPr>
        <w:t>Zwiększenie poziomu potasu we krwi</w:t>
      </w:r>
    </w:p>
    <w:p w14:paraId="5513F46F" w14:textId="613CFF99" w:rsidR="007B0D19" w:rsidRPr="002B606E" w:rsidRDefault="0057379D" w:rsidP="004F24E7">
      <w:pPr>
        <w:numPr>
          <w:ilvl w:val="0"/>
          <w:numId w:val="34"/>
        </w:numPr>
        <w:tabs>
          <w:tab w:val="clear" w:pos="567"/>
        </w:tabs>
        <w:spacing w:line="240" w:lineRule="auto"/>
        <w:rPr>
          <w:szCs w:val="22"/>
        </w:rPr>
      </w:pPr>
      <w:r w:rsidRPr="002B606E">
        <w:rPr>
          <w:szCs w:val="22"/>
        </w:rPr>
        <w:t>Zwiększo</w:t>
      </w:r>
      <w:r w:rsidR="007B0D19" w:rsidRPr="002B606E">
        <w:rPr>
          <w:szCs w:val="22"/>
        </w:rPr>
        <w:t>ny</w:t>
      </w:r>
      <w:r w:rsidRPr="002B606E">
        <w:rPr>
          <w:szCs w:val="22"/>
        </w:rPr>
        <w:t xml:space="preserve"> </w:t>
      </w:r>
      <w:r w:rsidR="007B0D19" w:rsidRPr="002B606E">
        <w:rPr>
          <w:szCs w:val="22"/>
        </w:rPr>
        <w:t xml:space="preserve">poziom </w:t>
      </w:r>
      <w:r w:rsidRPr="002B606E">
        <w:rPr>
          <w:szCs w:val="22"/>
        </w:rPr>
        <w:t xml:space="preserve">produktu </w:t>
      </w:r>
      <w:r w:rsidR="0051471E" w:rsidRPr="002B606E">
        <w:rPr>
          <w:szCs w:val="22"/>
        </w:rPr>
        <w:t xml:space="preserve">rozpadu </w:t>
      </w:r>
      <w:r w:rsidRPr="002B606E">
        <w:rPr>
          <w:szCs w:val="22"/>
        </w:rPr>
        <w:t xml:space="preserve">bilirubiny we </w:t>
      </w:r>
      <w:r w:rsidR="0051471E" w:rsidRPr="002B606E">
        <w:rPr>
          <w:szCs w:val="22"/>
        </w:rPr>
        <w:t xml:space="preserve">krwi </w:t>
      </w:r>
      <w:r w:rsidR="007B0D19" w:rsidRPr="002B606E">
        <w:rPr>
          <w:szCs w:val="22"/>
        </w:rPr>
        <w:t xml:space="preserve">(który może powodować żółtaczkę/żółte zabarwienie skóry lub oczu) </w:t>
      </w:r>
    </w:p>
    <w:p w14:paraId="28782999" w14:textId="76510CE9" w:rsidR="000071ED" w:rsidRPr="002B606E" w:rsidRDefault="000071ED" w:rsidP="004F24E7">
      <w:pPr>
        <w:numPr>
          <w:ilvl w:val="0"/>
          <w:numId w:val="34"/>
        </w:numPr>
        <w:tabs>
          <w:tab w:val="clear" w:pos="567"/>
        </w:tabs>
        <w:spacing w:line="240" w:lineRule="auto"/>
        <w:ind w:right="-29"/>
        <w:rPr>
          <w:szCs w:val="22"/>
        </w:rPr>
      </w:pPr>
      <w:r w:rsidRPr="002B606E">
        <w:rPr>
          <w:szCs w:val="22"/>
          <w:lang w:val="pl"/>
        </w:rPr>
        <w:t>Wysoki poziom cukru w krwi (hiperglikemia) lub niski poziom cukru w krwi (hipoglikemia)</w:t>
      </w:r>
    </w:p>
    <w:p w14:paraId="1E693EE8" w14:textId="7DE5A004" w:rsidR="00F32E8C" w:rsidRPr="002B606E" w:rsidRDefault="00F32E8C" w:rsidP="004F24E7">
      <w:pPr>
        <w:numPr>
          <w:ilvl w:val="0"/>
          <w:numId w:val="34"/>
        </w:numPr>
        <w:tabs>
          <w:tab w:val="clear" w:pos="567"/>
        </w:tabs>
        <w:spacing w:line="240" w:lineRule="auto"/>
        <w:ind w:right="-29"/>
        <w:rPr>
          <w:szCs w:val="22"/>
        </w:rPr>
      </w:pPr>
      <w:r w:rsidRPr="002B606E">
        <w:rPr>
          <w:szCs w:val="22"/>
        </w:rPr>
        <w:t>Zapalenie nerwów (powodujące drętwienie, osłabienie, mrowienie lub p</w:t>
      </w:r>
      <w:r w:rsidR="00473968" w:rsidRPr="002B606E">
        <w:rPr>
          <w:szCs w:val="22"/>
        </w:rPr>
        <w:t>aląc</w:t>
      </w:r>
      <w:r w:rsidRPr="002B606E">
        <w:rPr>
          <w:szCs w:val="22"/>
        </w:rPr>
        <w:t>y ból rąk i nóg)</w:t>
      </w:r>
    </w:p>
    <w:p w14:paraId="15275593" w14:textId="77777777" w:rsidR="007B1CE0" w:rsidRPr="002B606E" w:rsidRDefault="007B1CE0" w:rsidP="004F24E7">
      <w:pPr>
        <w:numPr>
          <w:ilvl w:val="0"/>
          <w:numId w:val="34"/>
        </w:numPr>
        <w:tabs>
          <w:tab w:val="clear" w:pos="567"/>
        </w:tabs>
        <w:spacing w:line="240" w:lineRule="auto"/>
        <w:rPr>
          <w:szCs w:val="22"/>
        </w:rPr>
      </w:pPr>
      <w:r w:rsidRPr="002B606E">
        <w:rPr>
          <w:szCs w:val="22"/>
        </w:rPr>
        <w:t>Dzwonienie w uszach</w:t>
      </w:r>
      <w:r w:rsidR="002348DC" w:rsidRPr="002B606E">
        <w:rPr>
          <w:szCs w:val="22"/>
        </w:rPr>
        <w:t xml:space="preserve"> (szum w uszach)</w:t>
      </w:r>
    </w:p>
    <w:p w14:paraId="210AB222" w14:textId="2E4574C1" w:rsidR="007B1CE0" w:rsidRPr="002B606E" w:rsidRDefault="007B1CE0" w:rsidP="004F24E7">
      <w:pPr>
        <w:numPr>
          <w:ilvl w:val="0"/>
          <w:numId w:val="34"/>
        </w:numPr>
        <w:tabs>
          <w:tab w:val="clear" w:pos="567"/>
        </w:tabs>
        <w:spacing w:line="240" w:lineRule="auto"/>
        <w:rPr>
          <w:szCs w:val="22"/>
        </w:rPr>
      </w:pPr>
      <w:r w:rsidRPr="002B606E">
        <w:rPr>
          <w:szCs w:val="22"/>
        </w:rPr>
        <w:t xml:space="preserve">Powstanie zakrzepów krwi </w:t>
      </w:r>
      <w:r w:rsidR="00473968" w:rsidRPr="002B606E">
        <w:rPr>
          <w:szCs w:val="22"/>
        </w:rPr>
        <w:t>w żyłach</w:t>
      </w:r>
      <w:r w:rsidR="00E046AB" w:rsidRPr="002B606E">
        <w:rPr>
          <w:szCs w:val="22"/>
        </w:rPr>
        <w:t>, niskie ciśnienie krwi (niedociśnienie)</w:t>
      </w:r>
    </w:p>
    <w:p w14:paraId="2EE15E35" w14:textId="37534C45" w:rsidR="0078103E" w:rsidRPr="002B606E" w:rsidRDefault="00697903" w:rsidP="004F24E7">
      <w:pPr>
        <w:numPr>
          <w:ilvl w:val="0"/>
          <w:numId w:val="34"/>
        </w:numPr>
        <w:tabs>
          <w:tab w:val="clear" w:pos="567"/>
        </w:tabs>
        <w:spacing w:line="240" w:lineRule="auto"/>
        <w:rPr>
          <w:szCs w:val="22"/>
        </w:rPr>
      </w:pPr>
      <w:r w:rsidRPr="002B606E">
        <w:rPr>
          <w:szCs w:val="22"/>
        </w:rPr>
        <w:t>Powstanie zakrzepów krwi w płucach</w:t>
      </w:r>
      <w:r w:rsidR="00FC27B1" w:rsidRPr="002B606E">
        <w:rPr>
          <w:szCs w:val="22"/>
        </w:rPr>
        <w:t>, zapalenie błony śluzowej nosa (alergiczny nieżyt nosa)</w:t>
      </w:r>
    </w:p>
    <w:p w14:paraId="24D3A05B" w14:textId="098CAD50" w:rsidR="0078103E" w:rsidRPr="002B606E" w:rsidRDefault="00EE04DF" w:rsidP="004F24E7">
      <w:pPr>
        <w:numPr>
          <w:ilvl w:val="0"/>
          <w:numId w:val="34"/>
        </w:numPr>
        <w:tabs>
          <w:tab w:val="clear" w:pos="567"/>
        </w:tabs>
        <w:spacing w:line="240" w:lineRule="auto"/>
        <w:rPr>
          <w:szCs w:val="22"/>
        </w:rPr>
      </w:pPr>
      <w:r w:rsidRPr="002B606E">
        <w:rPr>
          <w:szCs w:val="22"/>
        </w:rPr>
        <w:t xml:space="preserve">Zapalenie trzustki, </w:t>
      </w:r>
      <w:r w:rsidR="0078103E" w:rsidRPr="002B606E">
        <w:rPr>
          <w:szCs w:val="22"/>
        </w:rPr>
        <w:t>bolesne przerwanie lub nieprawidłowe połączenie tkanek w ciele (przetoka), refluks żołądkowo-przełykowy (zarzucanie treści żołądkowej),</w:t>
      </w:r>
      <w:r w:rsidRPr="002B606E">
        <w:rPr>
          <w:szCs w:val="22"/>
        </w:rPr>
        <w:t xml:space="preserve"> hemoroidy, suchość i ból w jamie ustnej, trudności w połykaniu</w:t>
      </w:r>
      <w:r w:rsidR="00682958" w:rsidRPr="002B606E">
        <w:rPr>
          <w:szCs w:val="22"/>
        </w:rPr>
        <w:t>, wzdęcia</w:t>
      </w:r>
    </w:p>
    <w:p w14:paraId="3C707296" w14:textId="53127853" w:rsidR="0078103E" w:rsidRPr="002B606E" w:rsidRDefault="00D44D00" w:rsidP="00E162FC">
      <w:pPr>
        <w:numPr>
          <w:ilvl w:val="0"/>
          <w:numId w:val="34"/>
        </w:numPr>
        <w:tabs>
          <w:tab w:val="clear" w:pos="567"/>
        </w:tabs>
        <w:spacing w:line="240" w:lineRule="auto"/>
        <w:ind w:right="-29"/>
        <w:rPr>
          <w:szCs w:val="22"/>
        </w:rPr>
      </w:pPr>
      <w:r w:rsidRPr="002B606E">
        <w:rPr>
          <w:szCs w:val="22"/>
        </w:rPr>
        <w:t xml:space="preserve">Silne swędzenie skóry, łysienie (wypadanie i przerzedzenie włosów), suchość skóry, trądzik, zmiana koloru włosów, pogrubienie zewnętrznej warstwy skóry, zaczerwienienie skóry </w:t>
      </w:r>
    </w:p>
    <w:p w14:paraId="138AB6B2" w14:textId="74E19A52" w:rsidR="001E0236" w:rsidRPr="002B606E" w:rsidRDefault="0078103E" w:rsidP="004F24E7">
      <w:pPr>
        <w:numPr>
          <w:ilvl w:val="0"/>
          <w:numId w:val="34"/>
        </w:numPr>
        <w:tabs>
          <w:tab w:val="clear" w:pos="567"/>
        </w:tabs>
        <w:spacing w:line="240" w:lineRule="auto"/>
        <w:ind w:right="-29"/>
        <w:rPr>
          <w:szCs w:val="22"/>
        </w:rPr>
      </w:pPr>
      <w:bookmarkStart w:id="32" w:name="_Hlk526179176"/>
      <w:r w:rsidRPr="002B606E">
        <w:rPr>
          <w:szCs w:val="22"/>
        </w:rPr>
        <w:t>S</w:t>
      </w:r>
      <w:r w:rsidR="001E0236" w:rsidRPr="002B606E">
        <w:rPr>
          <w:szCs w:val="22"/>
        </w:rPr>
        <w:t>kurcze mięśni</w:t>
      </w:r>
    </w:p>
    <w:p w14:paraId="504C2094" w14:textId="4B4F7C69" w:rsidR="001E0236" w:rsidRPr="002B606E" w:rsidRDefault="00F457A7" w:rsidP="004F24E7">
      <w:pPr>
        <w:numPr>
          <w:ilvl w:val="0"/>
          <w:numId w:val="34"/>
        </w:numPr>
        <w:tabs>
          <w:tab w:val="clear" w:pos="567"/>
        </w:tabs>
        <w:spacing w:line="240" w:lineRule="auto"/>
        <w:rPr>
          <w:szCs w:val="22"/>
        </w:rPr>
      </w:pPr>
      <w:r w:rsidRPr="002B606E">
        <w:rPr>
          <w:szCs w:val="22"/>
        </w:rPr>
        <w:t>Białko w moczu (widoczne w wynikach badań laboratoryjnych)</w:t>
      </w:r>
    </w:p>
    <w:p w14:paraId="4364A296" w14:textId="2F622E64" w:rsidR="003A009A" w:rsidRPr="002B606E" w:rsidRDefault="00CB6CD2" w:rsidP="004F24E7">
      <w:pPr>
        <w:numPr>
          <w:ilvl w:val="0"/>
          <w:numId w:val="34"/>
        </w:numPr>
        <w:tabs>
          <w:tab w:val="clear" w:pos="567"/>
        </w:tabs>
        <w:spacing w:line="240" w:lineRule="auto"/>
        <w:ind w:right="-29"/>
        <w:rPr>
          <w:szCs w:val="22"/>
        </w:rPr>
      </w:pPr>
      <w:r w:rsidRPr="002B606E">
        <w:rPr>
          <w:szCs w:val="22"/>
          <w:lang w:val="pl"/>
        </w:rPr>
        <w:t>Nieprawidłowości w badaniach czynności wątroby (wzrost aktywności enzym</w:t>
      </w:r>
      <w:r w:rsidR="00E00C9E" w:rsidRPr="002B606E">
        <w:rPr>
          <w:szCs w:val="22"/>
          <w:lang w:val="pl"/>
        </w:rPr>
        <w:t>u</w:t>
      </w:r>
      <w:r w:rsidRPr="002B606E">
        <w:rPr>
          <w:szCs w:val="22"/>
          <w:lang w:val="pl"/>
        </w:rPr>
        <w:t xml:space="preserve"> </w:t>
      </w:r>
      <w:r w:rsidR="002D4E56" w:rsidRPr="002B606E">
        <w:rPr>
          <w:szCs w:val="22"/>
          <w:lang w:val="pl"/>
        </w:rPr>
        <w:t xml:space="preserve">wątrobowego </w:t>
      </w:r>
      <w:r w:rsidR="002D4E56" w:rsidRPr="002B606E">
        <w:rPr>
          <w:szCs w:val="22"/>
        </w:rPr>
        <w:t>transferaza</w:t>
      </w:r>
      <w:r w:rsidR="00BC4A15" w:rsidRPr="002B606E">
        <w:rPr>
          <w:szCs w:val="22"/>
        </w:rPr>
        <w:t xml:space="preserve"> gamma-glutamylowa we krwi) </w:t>
      </w:r>
    </w:p>
    <w:p w14:paraId="40BC1467" w14:textId="601ECC49" w:rsidR="004B50C5" w:rsidRPr="002B606E" w:rsidRDefault="004B50C5" w:rsidP="004F24E7">
      <w:pPr>
        <w:numPr>
          <w:ilvl w:val="0"/>
          <w:numId w:val="34"/>
        </w:numPr>
        <w:tabs>
          <w:tab w:val="clear" w:pos="567"/>
        </w:tabs>
        <w:spacing w:line="240" w:lineRule="auto"/>
        <w:ind w:right="-29"/>
        <w:rPr>
          <w:szCs w:val="22"/>
        </w:rPr>
      </w:pPr>
      <w:r w:rsidRPr="002B606E">
        <w:rPr>
          <w:szCs w:val="22"/>
          <w:lang w:val="pl"/>
        </w:rPr>
        <w:t>Nieprawidłowości w badaniach czynności nerek (wzrost poziomu kreatyniny w krwi)</w:t>
      </w:r>
    </w:p>
    <w:p w14:paraId="005F7826" w14:textId="4EE39271" w:rsidR="00F04B38" w:rsidRPr="002B606E" w:rsidRDefault="00F04B38" w:rsidP="004F24E7">
      <w:pPr>
        <w:pStyle w:val="EMEABodyText"/>
        <w:numPr>
          <w:ilvl w:val="0"/>
          <w:numId w:val="34"/>
        </w:numPr>
        <w:rPr>
          <w:szCs w:val="22"/>
          <w:lang w:val="pl-PL"/>
        </w:rPr>
      </w:pPr>
      <w:r w:rsidRPr="002B606E">
        <w:rPr>
          <w:szCs w:val="22"/>
          <w:lang w:val="pl"/>
        </w:rPr>
        <w:t>Wzrost aktywności enzymu rozkładającego tłuszcze (lipaza) i enzymu rozkładającego skrobię (amylaza)</w:t>
      </w:r>
    </w:p>
    <w:bookmarkEnd w:id="32"/>
    <w:p w14:paraId="5023307F" w14:textId="4327D2C9" w:rsidR="00E36889" w:rsidRPr="002B606E" w:rsidRDefault="007B1CE0" w:rsidP="004F24E7">
      <w:pPr>
        <w:numPr>
          <w:ilvl w:val="0"/>
          <w:numId w:val="34"/>
        </w:numPr>
        <w:tabs>
          <w:tab w:val="clear" w:pos="567"/>
        </w:tabs>
        <w:spacing w:line="240" w:lineRule="auto"/>
        <w:rPr>
          <w:szCs w:val="22"/>
        </w:rPr>
      </w:pPr>
      <w:r w:rsidRPr="002B606E">
        <w:rPr>
          <w:szCs w:val="22"/>
        </w:rPr>
        <w:t xml:space="preserve">Zwiększony poziom cholesterolu </w:t>
      </w:r>
      <w:r w:rsidR="007B61F3" w:rsidRPr="002B606E">
        <w:rPr>
          <w:szCs w:val="22"/>
        </w:rPr>
        <w:t xml:space="preserve">i trójglicerydów </w:t>
      </w:r>
      <w:r w:rsidRPr="002B606E">
        <w:rPr>
          <w:szCs w:val="22"/>
        </w:rPr>
        <w:t>we krwi</w:t>
      </w:r>
    </w:p>
    <w:p w14:paraId="582771B2" w14:textId="695B94A9" w:rsidR="00C6507E" w:rsidRPr="002B606E" w:rsidRDefault="00C6507E" w:rsidP="004F24E7">
      <w:pPr>
        <w:numPr>
          <w:ilvl w:val="0"/>
          <w:numId w:val="34"/>
        </w:numPr>
        <w:tabs>
          <w:tab w:val="clear" w:pos="567"/>
        </w:tabs>
        <w:spacing w:line="240" w:lineRule="auto"/>
        <w:rPr>
          <w:szCs w:val="22"/>
        </w:rPr>
      </w:pPr>
      <w:r w:rsidRPr="002B606E">
        <w:rPr>
          <w:szCs w:val="22"/>
        </w:rPr>
        <w:t>Obniżona liczba krwinek białych (ważnych w zwalczaniu zakażeń)</w:t>
      </w:r>
    </w:p>
    <w:p w14:paraId="2035A8CF" w14:textId="77777777" w:rsidR="00812F0F" w:rsidRPr="002B606E" w:rsidRDefault="00812F0F" w:rsidP="00812F0F">
      <w:pPr>
        <w:numPr>
          <w:ilvl w:val="0"/>
          <w:numId w:val="34"/>
        </w:numPr>
        <w:tabs>
          <w:tab w:val="clear" w:pos="567"/>
        </w:tabs>
        <w:spacing w:line="240" w:lineRule="auto"/>
        <w:rPr>
          <w:szCs w:val="22"/>
        </w:rPr>
      </w:pPr>
      <w:r w:rsidRPr="002B606E">
        <w:rPr>
          <w:szCs w:val="22"/>
        </w:rPr>
        <w:t>Infekcja płuc (zapalenie płuc)</w:t>
      </w:r>
    </w:p>
    <w:p w14:paraId="3A85E396" w14:textId="77777777" w:rsidR="007B1CE0" w:rsidRPr="002B606E" w:rsidRDefault="007B1CE0" w:rsidP="007641E6">
      <w:pPr>
        <w:tabs>
          <w:tab w:val="clear" w:pos="567"/>
        </w:tabs>
        <w:spacing w:line="240" w:lineRule="auto"/>
        <w:rPr>
          <w:szCs w:val="22"/>
        </w:rPr>
      </w:pPr>
    </w:p>
    <w:p w14:paraId="3D78BF7E" w14:textId="77777777" w:rsidR="007B1CE0" w:rsidRPr="002B606E" w:rsidRDefault="007B1CE0" w:rsidP="0061389B">
      <w:pPr>
        <w:tabs>
          <w:tab w:val="clear" w:pos="567"/>
        </w:tabs>
        <w:spacing w:line="240" w:lineRule="auto"/>
        <w:rPr>
          <w:b/>
          <w:szCs w:val="22"/>
        </w:rPr>
      </w:pPr>
      <w:bookmarkStart w:id="33" w:name="_Hlk114476984"/>
      <w:r w:rsidRPr="002B606E">
        <w:rPr>
          <w:b/>
          <w:szCs w:val="22"/>
        </w:rPr>
        <w:t>Niezbyt częste działania niepożądane</w:t>
      </w:r>
      <w:r w:rsidRPr="002B606E">
        <w:rPr>
          <w:szCs w:val="22"/>
        </w:rPr>
        <w:t xml:space="preserve"> (mogą wystąpić u maksymalnie 1 na 100 pacjentów)</w:t>
      </w:r>
    </w:p>
    <w:p w14:paraId="5C5721FC" w14:textId="77777777" w:rsidR="007B1CE0" w:rsidRPr="002B606E" w:rsidRDefault="007B1CE0" w:rsidP="00740AA5">
      <w:pPr>
        <w:tabs>
          <w:tab w:val="clear" w:pos="567"/>
        </w:tabs>
        <w:spacing w:line="240" w:lineRule="auto"/>
        <w:ind w:left="851" w:hanging="567"/>
        <w:rPr>
          <w:szCs w:val="22"/>
        </w:rPr>
      </w:pPr>
    </w:p>
    <w:bookmarkEnd w:id="33"/>
    <w:p w14:paraId="15BF98E4" w14:textId="4684EF7E" w:rsidR="007B1CE0" w:rsidRPr="002B606E" w:rsidRDefault="007B1CE0" w:rsidP="004F24E7">
      <w:pPr>
        <w:numPr>
          <w:ilvl w:val="0"/>
          <w:numId w:val="32"/>
        </w:numPr>
        <w:tabs>
          <w:tab w:val="clear" w:pos="567"/>
        </w:tabs>
        <w:spacing w:line="240" w:lineRule="auto"/>
        <w:rPr>
          <w:szCs w:val="22"/>
        </w:rPr>
      </w:pPr>
      <w:r w:rsidRPr="002B606E">
        <w:rPr>
          <w:szCs w:val="22"/>
        </w:rPr>
        <w:t>Drgawki</w:t>
      </w:r>
      <w:r w:rsidR="00995872" w:rsidRPr="002B606E">
        <w:rPr>
          <w:szCs w:val="22"/>
        </w:rPr>
        <w:t>, udar</w:t>
      </w:r>
    </w:p>
    <w:p w14:paraId="6D74E170" w14:textId="02C74356" w:rsidR="00F219B6" w:rsidRPr="002B606E" w:rsidRDefault="007A3A73" w:rsidP="004F24E7">
      <w:pPr>
        <w:numPr>
          <w:ilvl w:val="0"/>
          <w:numId w:val="32"/>
        </w:numPr>
        <w:tabs>
          <w:tab w:val="clear" w:pos="567"/>
        </w:tabs>
        <w:spacing w:line="240" w:lineRule="auto"/>
        <w:rPr>
          <w:szCs w:val="22"/>
        </w:rPr>
      </w:pPr>
      <w:r w:rsidRPr="002B606E">
        <w:rPr>
          <w:szCs w:val="22"/>
        </w:rPr>
        <w:t>Ciężkie nadciśnienie tętnicze</w:t>
      </w:r>
    </w:p>
    <w:p w14:paraId="316EF729" w14:textId="2EB74330" w:rsidR="00995872" w:rsidRPr="002B606E" w:rsidRDefault="00647BD9" w:rsidP="004F24E7">
      <w:pPr>
        <w:numPr>
          <w:ilvl w:val="0"/>
          <w:numId w:val="32"/>
        </w:numPr>
        <w:tabs>
          <w:tab w:val="clear" w:pos="567"/>
        </w:tabs>
        <w:spacing w:line="240" w:lineRule="auto"/>
        <w:rPr>
          <w:szCs w:val="22"/>
          <w:lang w:val="en-US"/>
        </w:rPr>
      </w:pPr>
      <w:proofErr w:type="spellStart"/>
      <w:r w:rsidRPr="002B606E">
        <w:rPr>
          <w:szCs w:val="22"/>
          <w:lang w:val="en-US"/>
        </w:rPr>
        <w:t>Zakrzepy</w:t>
      </w:r>
      <w:proofErr w:type="spellEnd"/>
      <w:r w:rsidRPr="002B606E">
        <w:rPr>
          <w:szCs w:val="22"/>
          <w:lang w:val="en-US"/>
        </w:rPr>
        <w:t xml:space="preserve"> </w:t>
      </w:r>
      <w:proofErr w:type="spellStart"/>
      <w:r w:rsidRPr="002B606E">
        <w:rPr>
          <w:szCs w:val="22"/>
          <w:lang w:val="en-US"/>
        </w:rPr>
        <w:t>krwi</w:t>
      </w:r>
      <w:proofErr w:type="spellEnd"/>
      <w:r w:rsidRPr="002B606E">
        <w:rPr>
          <w:szCs w:val="22"/>
          <w:lang w:val="en-US"/>
        </w:rPr>
        <w:t xml:space="preserve"> w </w:t>
      </w:r>
      <w:proofErr w:type="spellStart"/>
      <w:r w:rsidRPr="002B606E">
        <w:rPr>
          <w:szCs w:val="22"/>
          <w:lang w:val="en-US"/>
        </w:rPr>
        <w:t>tętnicach</w:t>
      </w:r>
      <w:proofErr w:type="spellEnd"/>
    </w:p>
    <w:p w14:paraId="7A672F70" w14:textId="5DF1BC2F" w:rsidR="00F219B6" w:rsidRPr="002B606E" w:rsidRDefault="007B1CE0" w:rsidP="004F24E7">
      <w:pPr>
        <w:numPr>
          <w:ilvl w:val="0"/>
          <w:numId w:val="32"/>
        </w:numPr>
        <w:tabs>
          <w:tab w:val="clear" w:pos="567"/>
        </w:tabs>
        <w:spacing w:line="240" w:lineRule="auto"/>
        <w:rPr>
          <w:szCs w:val="22"/>
        </w:rPr>
      </w:pPr>
      <w:r w:rsidRPr="002B606E">
        <w:rPr>
          <w:szCs w:val="22"/>
        </w:rPr>
        <w:t>Zmniejszenie wytwarzania żółci przez wątrobę</w:t>
      </w:r>
    </w:p>
    <w:p w14:paraId="5B81C2E0" w14:textId="481C3F69" w:rsidR="000778CE" w:rsidRPr="002B606E" w:rsidRDefault="00760DD1" w:rsidP="00883ECB">
      <w:pPr>
        <w:numPr>
          <w:ilvl w:val="0"/>
          <w:numId w:val="32"/>
        </w:numPr>
        <w:tabs>
          <w:tab w:val="clear" w:pos="567"/>
        </w:tabs>
        <w:spacing w:line="240" w:lineRule="auto"/>
        <w:ind w:right="-28"/>
        <w:rPr>
          <w:szCs w:val="22"/>
        </w:rPr>
      </w:pPr>
      <w:r w:rsidRPr="002B606E">
        <w:rPr>
          <w:szCs w:val="22"/>
        </w:rPr>
        <w:t>Uczucie pieczenia lub ból język</w:t>
      </w:r>
      <w:r w:rsidR="00883ECB" w:rsidRPr="002B606E">
        <w:rPr>
          <w:szCs w:val="22"/>
        </w:rPr>
        <w:t>a</w:t>
      </w:r>
      <w:r w:rsidRPr="002B606E">
        <w:rPr>
          <w:szCs w:val="22"/>
        </w:rPr>
        <w:t xml:space="preserve"> (glos</w:t>
      </w:r>
      <w:r w:rsidR="00883ECB" w:rsidRPr="002B606E">
        <w:rPr>
          <w:szCs w:val="22"/>
        </w:rPr>
        <w:t>s</w:t>
      </w:r>
      <w:r w:rsidRPr="002B606E">
        <w:rPr>
          <w:szCs w:val="22"/>
        </w:rPr>
        <w:t>odynia)</w:t>
      </w:r>
    </w:p>
    <w:p w14:paraId="2578B730" w14:textId="75938E76" w:rsidR="000778CE" w:rsidRDefault="000778CE" w:rsidP="004F24E7">
      <w:pPr>
        <w:numPr>
          <w:ilvl w:val="0"/>
          <w:numId w:val="32"/>
        </w:numPr>
        <w:tabs>
          <w:tab w:val="clear" w:pos="567"/>
        </w:tabs>
        <w:spacing w:line="240" w:lineRule="auto"/>
        <w:rPr>
          <w:ins w:id="34" w:author="Auteur"/>
          <w:szCs w:val="22"/>
        </w:rPr>
      </w:pPr>
      <w:r w:rsidRPr="002B606E">
        <w:rPr>
          <w:szCs w:val="22"/>
        </w:rPr>
        <w:t>Zawał serca</w:t>
      </w:r>
    </w:p>
    <w:p w14:paraId="38CD08AF" w14:textId="646193BE" w:rsidR="00406F8A" w:rsidRPr="002E2A81" w:rsidRDefault="002E2A81" w:rsidP="00B46C39">
      <w:pPr>
        <w:pStyle w:val="Paragraphedeliste"/>
        <w:numPr>
          <w:ilvl w:val="0"/>
          <w:numId w:val="32"/>
        </w:numPr>
        <w:tabs>
          <w:tab w:val="clear" w:pos="567"/>
        </w:tabs>
        <w:spacing w:line="240" w:lineRule="auto"/>
        <w:rPr>
          <w:szCs w:val="22"/>
        </w:rPr>
        <w:pPrChange w:id="35" w:author="Auteur">
          <w:pPr>
            <w:numPr>
              <w:numId w:val="32"/>
            </w:numPr>
            <w:tabs>
              <w:tab w:val="clear" w:pos="567"/>
              <w:tab w:val="num" w:pos="720"/>
            </w:tabs>
            <w:spacing w:line="240" w:lineRule="auto"/>
            <w:ind w:left="720" w:hanging="360"/>
          </w:pPr>
        </w:pPrChange>
      </w:pPr>
      <w:ins w:id="36" w:author="Auteur">
        <w:r>
          <w:rPr>
            <w:szCs w:val="22"/>
          </w:rPr>
          <w:t>N</w:t>
        </w:r>
        <w:r w:rsidRPr="002E2A81">
          <w:rPr>
            <w:szCs w:val="22"/>
          </w:rPr>
          <w:t>iewydolnoś</w:t>
        </w:r>
        <w:del w:id="37" w:author="Auteur">
          <w:r w:rsidRPr="002E2A81" w:rsidDel="001B115E">
            <w:rPr>
              <w:szCs w:val="22"/>
            </w:rPr>
            <w:delText>ci</w:delText>
          </w:r>
        </w:del>
        <w:r w:rsidR="001B115E">
          <w:rPr>
            <w:szCs w:val="22"/>
          </w:rPr>
          <w:t>ć</w:t>
        </w:r>
        <w:r w:rsidRPr="002E2A81">
          <w:rPr>
            <w:szCs w:val="22"/>
          </w:rPr>
          <w:t xml:space="preserve"> serca (która może obejmować takie objawy, jak duszność, uczucie zmęczenia, omdlenia, obrzęk kostek i kończyn dolnych)</w:t>
        </w:r>
      </w:ins>
    </w:p>
    <w:p w14:paraId="1A78A27A" w14:textId="1C91F9C4" w:rsidR="00E13183" w:rsidRPr="002B606E" w:rsidRDefault="00E13183" w:rsidP="00E13183">
      <w:pPr>
        <w:numPr>
          <w:ilvl w:val="0"/>
          <w:numId w:val="32"/>
        </w:numPr>
        <w:tabs>
          <w:tab w:val="clear" w:pos="567"/>
        </w:tabs>
        <w:spacing w:line="240" w:lineRule="auto"/>
        <w:rPr>
          <w:szCs w:val="22"/>
        </w:rPr>
      </w:pPr>
      <w:r w:rsidRPr="002B606E">
        <w:rPr>
          <w:szCs w:val="22"/>
        </w:rPr>
        <w:t>Zakrzep w tętnicy (zator)</w:t>
      </w:r>
    </w:p>
    <w:p w14:paraId="6F4F926B" w14:textId="4B73B1B5" w:rsidR="00DA16A9" w:rsidRPr="002B606E" w:rsidRDefault="00DA16A9" w:rsidP="00DA16A9">
      <w:pPr>
        <w:numPr>
          <w:ilvl w:val="0"/>
          <w:numId w:val="32"/>
        </w:numPr>
        <w:tabs>
          <w:tab w:val="clear" w:pos="567"/>
        </w:tabs>
        <w:spacing w:line="240" w:lineRule="auto"/>
        <w:rPr>
          <w:szCs w:val="22"/>
        </w:rPr>
      </w:pPr>
      <w:r w:rsidRPr="002B606E">
        <w:rPr>
          <w:szCs w:val="22"/>
        </w:rPr>
        <w:t>Zapadnięte płuco z powietrzem uwięzionym w przestrzeni między płucami a klatką piersiową, często powodujące duszność (odma opłucnowa)</w:t>
      </w:r>
    </w:p>
    <w:p w14:paraId="0DB1C66C" w14:textId="77777777" w:rsidR="007B1CE0" w:rsidRPr="002B606E" w:rsidRDefault="007B1CE0" w:rsidP="00F219B6">
      <w:pPr>
        <w:tabs>
          <w:tab w:val="clear" w:pos="567"/>
        </w:tabs>
        <w:spacing w:line="240" w:lineRule="auto"/>
        <w:ind w:left="851"/>
        <w:rPr>
          <w:szCs w:val="22"/>
        </w:rPr>
      </w:pPr>
    </w:p>
    <w:p w14:paraId="7815D906" w14:textId="1DC6E403" w:rsidR="007B1CE0" w:rsidRPr="002B606E" w:rsidRDefault="007B1CE0" w:rsidP="002B6E4E">
      <w:pPr>
        <w:tabs>
          <w:tab w:val="clear" w:pos="567"/>
        </w:tabs>
        <w:spacing w:line="240" w:lineRule="auto"/>
        <w:rPr>
          <w:szCs w:val="22"/>
        </w:rPr>
      </w:pPr>
      <w:r w:rsidRPr="002B606E">
        <w:rPr>
          <w:b/>
          <w:bCs/>
          <w:szCs w:val="22"/>
        </w:rPr>
        <w:t>Częstość nieznana</w:t>
      </w:r>
      <w:r w:rsidRPr="002B606E">
        <w:rPr>
          <w:szCs w:val="22"/>
        </w:rPr>
        <w:t xml:space="preserve"> (nie może być określona na podstawie dostępnych danych)</w:t>
      </w:r>
    </w:p>
    <w:p w14:paraId="7226092D" w14:textId="77777777" w:rsidR="00B3638C" w:rsidRPr="002B606E" w:rsidRDefault="00B3638C" w:rsidP="002B6E4E">
      <w:pPr>
        <w:tabs>
          <w:tab w:val="clear" w:pos="567"/>
        </w:tabs>
        <w:spacing w:line="240" w:lineRule="auto"/>
        <w:rPr>
          <w:szCs w:val="22"/>
        </w:rPr>
      </w:pPr>
    </w:p>
    <w:p w14:paraId="35C4259C" w14:textId="7E758890" w:rsidR="00206FF6" w:rsidRPr="002B606E" w:rsidRDefault="00206FF6" w:rsidP="00F14FBE">
      <w:pPr>
        <w:numPr>
          <w:ilvl w:val="0"/>
          <w:numId w:val="11"/>
        </w:numPr>
        <w:tabs>
          <w:tab w:val="clear" w:pos="567"/>
          <w:tab w:val="left" w:pos="709"/>
        </w:tabs>
        <w:spacing w:line="240" w:lineRule="auto"/>
        <w:ind w:hanging="436"/>
        <w:rPr>
          <w:szCs w:val="22"/>
        </w:rPr>
      </w:pPr>
      <w:r w:rsidRPr="002B606E">
        <w:rPr>
          <w:szCs w:val="22"/>
        </w:rPr>
        <w:t>Powiększenie i osłabienie ściany naczynia krwionośnego lub rozdarcie ściany naczynia krwionośnego (tętniak i rozwarstwienie tętnicy)</w:t>
      </w:r>
    </w:p>
    <w:p w14:paraId="7E050880" w14:textId="133086DA" w:rsidR="00DA16A9" w:rsidRPr="002B606E" w:rsidRDefault="00DA16A9" w:rsidP="00DA16A9">
      <w:pPr>
        <w:numPr>
          <w:ilvl w:val="0"/>
          <w:numId w:val="11"/>
        </w:numPr>
        <w:tabs>
          <w:tab w:val="clear" w:pos="567"/>
          <w:tab w:val="left" w:pos="709"/>
        </w:tabs>
        <w:spacing w:line="240" w:lineRule="auto"/>
        <w:ind w:hanging="436"/>
        <w:rPr>
          <w:szCs w:val="22"/>
        </w:rPr>
      </w:pPr>
      <w:r w:rsidRPr="002B606E">
        <w:rPr>
          <w:szCs w:val="22"/>
        </w:rPr>
        <w:t>Zapalenie naczyń krwionośnych w skórze (zapalenie naczyń skóry)</w:t>
      </w:r>
    </w:p>
    <w:p w14:paraId="40E39901" w14:textId="77777777" w:rsidR="002348DC" w:rsidRPr="002B606E" w:rsidRDefault="002348DC" w:rsidP="003369C8">
      <w:pPr>
        <w:tabs>
          <w:tab w:val="clear" w:pos="567"/>
          <w:tab w:val="left" w:pos="709"/>
        </w:tabs>
        <w:spacing w:line="240" w:lineRule="auto"/>
        <w:ind w:left="720"/>
        <w:rPr>
          <w:szCs w:val="22"/>
        </w:rPr>
      </w:pPr>
    </w:p>
    <w:p w14:paraId="76719234" w14:textId="77777777" w:rsidR="002348DC" w:rsidRPr="002B606E" w:rsidRDefault="002348DC" w:rsidP="002348DC">
      <w:pPr>
        <w:ind w:right="-29"/>
        <w:rPr>
          <w:b/>
          <w:bCs/>
          <w:szCs w:val="22"/>
        </w:rPr>
      </w:pPr>
      <w:r w:rsidRPr="002B606E">
        <w:rPr>
          <w:b/>
          <w:bCs/>
          <w:szCs w:val="22"/>
          <w:lang w:val="pl"/>
        </w:rPr>
        <w:t xml:space="preserve">W przypadku stosowania produktu leczniczego CABOMETYX w skojarzeniu z niwolumabem </w:t>
      </w:r>
      <w:r w:rsidRPr="002B606E">
        <w:rPr>
          <w:szCs w:val="22"/>
          <w:lang w:val="pl"/>
        </w:rPr>
        <w:t>zgłaszano następujące działania niepożądane:</w:t>
      </w:r>
    </w:p>
    <w:p w14:paraId="7E02C2BB" w14:textId="77777777" w:rsidR="002348DC" w:rsidRPr="002B606E" w:rsidRDefault="002348DC" w:rsidP="002348DC">
      <w:pPr>
        <w:ind w:right="-29"/>
        <w:rPr>
          <w:b/>
          <w:bCs/>
          <w:szCs w:val="22"/>
        </w:rPr>
      </w:pPr>
    </w:p>
    <w:p w14:paraId="4AF58B3A" w14:textId="77777777" w:rsidR="002348DC" w:rsidRPr="002B606E" w:rsidRDefault="002348DC" w:rsidP="002348DC">
      <w:pPr>
        <w:ind w:right="-29"/>
        <w:rPr>
          <w:b/>
          <w:szCs w:val="22"/>
        </w:rPr>
      </w:pPr>
      <w:r w:rsidRPr="002B606E">
        <w:rPr>
          <w:b/>
          <w:bCs/>
          <w:szCs w:val="22"/>
          <w:lang w:val="pl"/>
        </w:rPr>
        <w:t>Bardzo częste działania niepożądane</w:t>
      </w:r>
      <w:r w:rsidRPr="002B606E">
        <w:rPr>
          <w:szCs w:val="22"/>
          <w:lang w:val="pl"/>
        </w:rPr>
        <w:t xml:space="preserve"> (mogą wystąpić u więcej niż 1 na 10 osób)</w:t>
      </w:r>
      <w:r w:rsidRPr="002B606E">
        <w:rPr>
          <w:b/>
          <w:bCs/>
          <w:szCs w:val="22"/>
          <w:lang w:val="pl"/>
        </w:rPr>
        <w:t xml:space="preserve"> </w:t>
      </w:r>
    </w:p>
    <w:p w14:paraId="48EAFD52" w14:textId="77777777" w:rsidR="002348DC" w:rsidRPr="002B606E" w:rsidRDefault="002348DC" w:rsidP="002348DC">
      <w:pPr>
        <w:ind w:right="-29"/>
        <w:rPr>
          <w:szCs w:val="22"/>
        </w:rPr>
      </w:pPr>
    </w:p>
    <w:p w14:paraId="7A05170A" w14:textId="77777777" w:rsidR="002348DC" w:rsidRPr="002B606E" w:rsidRDefault="002348DC" w:rsidP="002348DC">
      <w:pPr>
        <w:numPr>
          <w:ilvl w:val="0"/>
          <w:numId w:val="7"/>
        </w:numPr>
        <w:tabs>
          <w:tab w:val="clear" w:pos="567"/>
        </w:tabs>
        <w:spacing w:line="240" w:lineRule="auto"/>
        <w:ind w:right="-29"/>
        <w:rPr>
          <w:noProof/>
          <w:szCs w:val="22"/>
        </w:rPr>
      </w:pPr>
      <w:r w:rsidRPr="002B606E">
        <w:rPr>
          <w:szCs w:val="22"/>
          <w:lang w:val="pl"/>
        </w:rPr>
        <w:t>Zakażenia górnych dróg oddechowych</w:t>
      </w:r>
    </w:p>
    <w:p w14:paraId="3051DC2F" w14:textId="77777777" w:rsidR="002348DC" w:rsidRPr="002B606E" w:rsidRDefault="002348DC" w:rsidP="002348DC">
      <w:pPr>
        <w:numPr>
          <w:ilvl w:val="0"/>
          <w:numId w:val="7"/>
        </w:numPr>
        <w:tabs>
          <w:tab w:val="clear" w:pos="567"/>
        </w:tabs>
        <w:spacing w:line="240" w:lineRule="auto"/>
        <w:rPr>
          <w:szCs w:val="22"/>
        </w:rPr>
      </w:pPr>
      <w:r w:rsidRPr="002B606E">
        <w:rPr>
          <w:szCs w:val="22"/>
          <w:lang w:val="pl"/>
        </w:rPr>
        <w:t>Zmniejszenie aktywności tarczycy; do objawów należą: zmęczenie, przyrost masy ciała, zaparcia, uczucie zimna i suchość skóry</w:t>
      </w:r>
    </w:p>
    <w:p w14:paraId="4F78D329" w14:textId="7F73AC60" w:rsidR="002348DC" w:rsidRPr="002B606E" w:rsidRDefault="002348DC" w:rsidP="002348DC">
      <w:pPr>
        <w:numPr>
          <w:ilvl w:val="0"/>
          <w:numId w:val="7"/>
        </w:numPr>
        <w:tabs>
          <w:tab w:val="clear" w:pos="567"/>
        </w:tabs>
        <w:spacing w:line="240" w:lineRule="auto"/>
        <w:rPr>
          <w:szCs w:val="22"/>
        </w:rPr>
      </w:pPr>
      <w:r w:rsidRPr="002B606E">
        <w:rPr>
          <w:noProof/>
          <w:szCs w:val="22"/>
          <w:lang w:val="pl"/>
        </w:rPr>
        <w:t>Zwiększenie aktywności tarczycy</w:t>
      </w:r>
      <w:r w:rsidRPr="002B606E">
        <w:rPr>
          <w:szCs w:val="22"/>
          <w:lang w:val="pl"/>
        </w:rPr>
        <w:t xml:space="preserve">; do objawów należą: </w:t>
      </w:r>
      <w:r w:rsidRPr="002B606E">
        <w:rPr>
          <w:noProof/>
          <w:szCs w:val="22"/>
          <w:lang w:val="pl"/>
        </w:rPr>
        <w:t>przyspieszone bicie serca, pocenie się i zmniejszenie masy ciała</w:t>
      </w:r>
    </w:p>
    <w:p w14:paraId="6949AECC" w14:textId="77777777" w:rsidR="002348DC" w:rsidRPr="002B606E" w:rsidRDefault="002348DC" w:rsidP="002348DC">
      <w:pPr>
        <w:pStyle w:val="Paragraphedeliste"/>
        <w:numPr>
          <w:ilvl w:val="0"/>
          <w:numId w:val="7"/>
        </w:numPr>
        <w:tabs>
          <w:tab w:val="clear" w:pos="567"/>
        </w:tabs>
        <w:spacing w:line="240" w:lineRule="auto"/>
        <w:rPr>
          <w:rFonts w:eastAsia="Times New Roman"/>
          <w:noProof/>
          <w:szCs w:val="22"/>
        </w:rPr>
      </w:pPr>
      <w:r w:rsidRPr="002B606E">
        <w:rPr>
          <w:rFonts w:eastAsia="Times New Roman"/>
          <w:noProof/>
          <w:szCs w:val="22"/>
          <w:lang w:val="pl"/>
        </w:rPr>
        <w:t>Zmniejszenie apetytu, zaburzenia smaku</w:t>
      </w:r>
    </w:p>
    <w:p w14:paraId="4AC3BF52" w14:textId="77777777" w:rsidR="002348DC" w:rsidRPr="002B606E" w:rsidRDefault="002348DC" w:rsidP="002348DC">
      <w:pPr>
        <w:numPr>
          <w:ilvl w:val="0"/>
          <w:numId w:val="7"/>
        </w:numPr>
        <w:tabs>
          <w:tab w:val="clear" w:pos="567"/>
        </w:tabs>
        <w:spacing w:line="240" w:lineRule="auto"/>
        <w:ind w:right="-29"/>
        <w:rPr>
          <w:szCs w:val="22"/>
        </w:rPr>
      </w:pPr>
      <w:r w:rsidRPr="002B606E">
        <w:rPr>
          <w:szCs w:val="22"/>
          <w:lang w:val="pl"/>
        </w:rPr>
        <w:t>Ból głowy, zawroty głowy</w:t>
      </w:r>
    </w:p>
    <w:p w14:paraId="528F8641" w14:textId="1B1BCE5A" w:rsidR="002348DC" w:rsidRPr="002B606E" w:rsidRDefault="004E3C4F" w:rsidP="002348DC">
      <w:pPr>
        <w:numPr>
          <w:ilvl w:val="0"/>
          <w:numId w:val="7"/>
        </w:numPr>
        <w:tabs>
          <w:tab w:val="clear" w:pos="567"/>
        </w:tabs>
        <w:spacing w:line="240" w:lineRule="auto"/>
        <w:rPr>
          <w:noProof/>
          <w:szCs w:val="22"/>
        </w:rPr>
      </w:pPr>
      <w:r w:rsidRPr="002B606E">
        <w:rPr>
          <w:szCs w:val="22"/>
          <w:lang w:val="pl"/>
        </w:rPr>
        <w:t>W</w:t>
      </w:r>
      <w:r w:rsidR="002348DC" w:rsidRPr="002B606E">
        <w:rPr>
          <w:szCs w:val="22"/>
          <w:lang w:val="pl"/>
        </w:rPr>
        <w:t xml:space="preserve">ysokie ciśnienie </w:t>
      </w:r>
      <w:r w:rsidRPr="002B606E">
        <w:rPr>
          <w:szCs w:val="22"/>
          <w:lang w:val="pl"/>
        </w:rPr>
        <w:t xml:space="preserve">tętnicze </w:t>
      </w:r>
      <w:r w:rsidR="002348DC" w:rsidRPr="002B606E">
        <w:rPr>
          <w:szCs w:val="22"/>
          <w:lang w:val="pl"/>
        </w:rPr>
        <w:t>krwi</w:t>
      </w:r>
      <w:r w:rsidRPr="002B606E">
        <w:rPr>
          <w:szCs w:val="22"/>
          <w:lang w:val="pl"/>
        </w:rPr>
        <w:t xml:space="preserve"> (nadciśnienie)</w:t>
      </w:r>
    </w:p>
    <w:p w14:paraId="671E40CE" w14:textId="77777777" w:rsidR="002348DC" w:rsidRPr="002B606E" w:rsidRDefault="002348DC" w:rsidP="002348DC">
      <w:pPr>
        <w:pStyle w:val="Paragraphedeliste"/>
        <w:numPr>
          <w:ilvl w:val="0"/>
          <w:numId w:val="7"/>
        </w:numPr>
        <w:tabs>
          <w:tab w:val="clear" w:pos="567"/>
        </w:tabs>
        <w:spacing w:line="240" w:lineRule="auto"/>
        <w:rPr>
          <w:noProof/>
          <w:szCs w:val="22"/>
        </w:rPr>
      </w:pPr>
      <w:r w:rsidRPr="002B606E">
        <w:rPr>
          <w:noProof/>
          <w:szCs w:val="22"/>
          <w:lang w:val="pl"/>
        </w:rPr>
        <w:t xml:space="preserve">Trudności w mówieniu, chrypka (dysfonia), </w:t>
      </w:r>
      <w:r w:rsidRPr="002B606E">
        <w:rPr>
          <w:szCs w:val="22"/>
          <w:lang w:val="pl"/>
        </w:rPr>
        <w:t xml:space="preserve">kaszel i duszność </w:t>
      </w:r>
    </w:p>
    <w:p w14:paraId="0EA90CD6" w14:textId="69074BF3" w:rsidR="002348DC" w:rsidRPr="002B606E" w:rsidRDefault="002348DC" w:rsidP="002348DC">
      <w:pPr>
        <w:numPr>
          <w:ilvl w:val="0"/>
          <w:numId w:val="7"/>
        </w:numPr>
        <w:tabs>
          <w:tab w:val="clear" w:pos="567"/>
        </w:tabs>
        <w:spacing w:line="240" w:lineRule="auto"/>
        <w:rPr>
          <w:noProof/>
          <w:szCs w:val="22"/>
        </w:rPr>
      </w:pPr>
      <w:r w:rsidRPr="002B606E">
        <w:rPr>
          <w:szCs w:val="22"/>
          <w:lang w:val="pl"/>
        </w:rPr>
        <w:t xml:space="preserve">Rozstrój żołądka, w tym biegunka, nudności, wymioty, niestrawność, ból brzucha </w:t>
      </w:r>
      <w:r w:rsidRPr="002B606E">
        <w:rPr>
          <w:noProof/>
          <w:szCs w:val="22"/>
          <w:lang w:val="pl"/>
        </w:rPr>
        <w:t>i</w:t>
      </w:r>
      <w:r w:rsidR="00474F74" w:rsidRPr="002B606E">
        <w:rPr>
          <w:noProof/>
          <w:szCs w:val="22"/>
          <w:lang w:val="pl"/>
        </w:rPr>
        <w:t xml:space="preserve"> </w:t>
      </w:r>
      <w:r w:rsidRPr="002B606E">
        <w:rPr>
          <w:szCs w:val="22"/>
          <w:lang w:val="pl"/>
        </w:rPr>
        <w:t>zaparcia</w:t>
      </w:r>
    </w:p>
    <w:p w14:paraId="065E13BC" w14:textId="77777777" w:rsidR="002348DC" w:rsidRPr="002B606E" w:rsidRDefault="002348DC" w:rsidP="002348DC">
      <w:pPr>
        <w:numPr>
          <w:ilvl w:val="0"/>
          <w:numId w:val="7"/>
        </w:numPr>
        <w:tabs>
          <w:tab w:val="clear" w:pos="567"/>
        </w:tabs>
        <w:spacing w:line="240" w:lineRule="auto"/>
        <w:rPr>
          <w:noProof/>
          <w:szCs w:val="22"/>
        </w:rPr>
      </w:pPr>
      <w:r w:rsidRPr="002B606E">
        <w:rPr>
          <w:szCs w:val="22"/>
          <w:lang w:val="pl"/>
        </w:rPr>
        <w:t>Zaczerwienienie, obrzęk lub ból w obrębie jamy ustnej</w:t>
      </w:r>
      <w:r w:rsidRPr="002B606E">
        <w:rPr>
          <w:noProof/>
          <w:szCs w:val="22"/>
          <w:lang w:val="pl"/>
        </w:rPr>
        <w:t xml:space="preserve"> lub gardła</w:t>
      </w:r>
      <w:r w:rsidRPr="002B606E">
        <w:rPr>
          <w:szCs w:val="22"/>
          <w:lang w:val="pl"/>
        </w:rPr>
        <w:t xml:space="preserve"> (zapalenie jamy ustnej)</w:t>
      </w:r>
    </w:p>
    <w:p w14:paraId="6227CA4B" w14:textId="13A8E12E" w:rsidR="002348DC" w:rsidRPr="002B606E" w:rsidRDefault="002348DC" w:rsidP="002348DC">
      <w:pPr>
        <w:numPr>
          <w:ilvl w:val="0"/>
          <w:numId w:val="7"/>
        </w:numPr>
        <w:tabs>
          <w:tab w:val="clear" w:pos="567"/>
        </w:tabs>
        <w:spacing w:line="240" w:lineRule="auto"/>
        <w:rPr>
          <w:noProof/>
          <w:szCs w:val="22"/>
        </w:rPr>
      </w:pPr>
      <w:r w:rsidRPr="002B606E">
        <w:rPr>
          <w:szCs w:val="22"/>
          <w:lang w:val="pl"/>
        </w:rPr>
        <w:t xml:space="preserve">Wysypka skórna, niekiedy z pęcherzami, świąd, ból dłoni i powierzchni podeszwowej stóp, wysypka lub </w:t>
      </w:r>
      <w:r w:rsidR="00BF547F" w:rsidRPr="002B606E">
        <w:rPr>
          <w:szCs w:val="22"/>
          <w:lang w:val="pl"/>
        </w:rPr>
        <w:t>siln</w:t>
      </w:r>
      <w:r w:rsidR="0097509E" w:rsidRPr="002B606E">
        <w:rPr>
          <w:szCs w:val="22"/>
          <w:lang w:val="pl"/>
        </w:rPr>
        <w:t xml:space="preserve">y świąd </w:t>
      </w:r>
      <w:r w:rsidRPr="002B606E">
        <w:rPr>
          <w:szCs w:val="22"/>
          <w:lang w:val="pl"/>
        </w:rPr>
        <w:t>skóry</w:t>
      </w:r>
    </w:p>
    <w:p w14:paraId="2B888586" w14:textId="77777777" w:rsidR="002348DC" w:rsidRPr="002B606E" w:rsidRDefault="002348DC" w:rsidP="002348DC">
      <w:pPr>
        <w:numPr>
          <w:ilvl w:val="0"/>
          <w:numId w:val="7"/>
        </w:numPr>
        <w:tabs>
          <w:tab w:val="clear" w:pos="567"/>
        </w:tabs>
        <w:spacing w:line="240" w:lineRule="auto"/>
        <w:ind w:right="-29"/>
        <w:rPr>
          <w:szCs w:val="22"/>
        </w:rPr>
      </w:pPr>
      <w:r w:rsidRPr="002B606E">
        <w:rPr>
          <w:szCs w:val="22"/>
          <w:lang w:val="pl"/>
        </w:rPr>
        <w:t>Ból stawów, skurcze mięśni, osłabienie mięśni i bóle mięśni</w:t>
      </w:r>
    </w:p>
    <w:p w14:paraId="2F773D33" w14:textId="77777777" w:rsidR="002348DC" w:rsidRPr="002B606E" w:rsidRDefault="002348DC" w:rsidP="002348DC">
      <w:pPr>
        <w:numPr>
          <w:ilvl w:val="0"/>
          <w:numId w:val="7"/>
        </w:numPr>
        <w:tabs>
          <w:tab w:val="clear" w:pos="567"/>
        </w:tabs>
        <w:spacing w:line="240" w:lineRule="auto"/>
        <w:rPr>
          <w:szCs w:val="22"/>
        </w:rPr>
      </w:pPr>
      <w:r w:rsidRPr="002B606E">
        <w:rPr>
          <w:szCs w:val="22"/>
          <w:lang w:val="pl"/>
        </w:rPr>
        <w:t>Obecność białka w moczu (wykryta w badaniu)</w:t>
      </w:r>
    </w:p>
    <w:p w14:paraId="0C738700" w14:textId="4CC4D828" w:rsidR="002348DC" w:rsidRPr="002B606E" w:rsidRDefault="002348DC" w:rsidP="002348DC">
      <w:pPr>
        <w:numPr>
          <w:ilvl w:val="0"/>
          <w:numId w:val="7"/>
        </w:numPr>
        <w:tabs>
          <w:tab w:val="clear" w:pos="567"/>
        </w:tabs>
        <w:spacing w:line="240" w:lineRule="auto"/>
        <w:rPr>
          <w:szCs w:val="22"/>
        </w:rPr>
      </w:pPr>
      <w:r w:rsidRPr="002B606E">
        <w:rPr>
          <w:szCs w:val="22"/>
          <w:lang w:val="pl"/>
        </w:rPr>
        <w:t>Uczucie zmęczenia lub osłabienia, gorączka i obrzęk (opuchlizna)</w:t>
      </w:r>
    </w:p>
    <w:p w14:paraId="3744C561" w14:textId="4009867C" w:rsidR="004E3C4F" w:rsidRPr="002B606E" w:rsidRDefault="004E3C4F" w:rsidP="004E3C4F">
      <w:pPr>
        <w:numPr>
          <w:ilvl w:val="0"/>
          <w:numId w:val="7"/>
        </w:numPr>
        <w:tabs>
          <w:tab w:val="clear" w:pos="567"/>
        </w:tabs>
        <w:spacing w:line="240" w:lineRule="auto"/>
        <w:rPr>
          <w:szCs w:val="22"/>
        </w:rPr>
      </w:pPr>
      <w:r w:rsidRPr="002B606E">
        <w:rPr>
          <w:szCs w:val="22"/>
        </w:rPr>
        <w:t>Nieprawidłowości w badaniach czynności wątroby (zwiększona aktywność enzymów wątrobowych: aminotransferazy asparaginianowej, aminotransferazy alaninowej lub fosfatazy zasadowej we krwi, zwiększon</w:t>
      </w:r>
      <w:r w:rsidR="00215BB9" w:rsidRPr="002B606E">
        <w:rPr>
          <w:szCs w:val="22"/>
        </w:rPr>
        <w:t>y poziom</w:t>
      </w:r>
      <w:r w:rsidRPr="002B606E">
        <w:rPr>
          <w:szCs w:val="22"/>
        </w:rPr>
        <w:t xml:space="preserve"> bilirubiny [produkt rozpadu] we krwi)</w:t>
      </w:r>
    </w:p>
    <w:p w14:paraId="6454EE62" w14:textId="12C4183F" w:rsidR="004E3C4F" w:rsidRPr="002B606E" w:rsidRDefault="004E3C4F" w:rsidP="004E3C4F">
      <w:pPr>
        <w:numPr>
          <w:ilvl w:val="0"/>
          <w:numId w:val="7"/>
        </w:numPr>
        <w:tabs>
          <w:tab w:val="clear" w:pos="567"/>
        </w:tabs>
        <w:spacing w:line="240" w:lineRule="auto"/>
        <w:rPr>
          <w:szCs w:val="22"/>
        </w:rPr>
      </w:pPr>
      <w:r w:rsidRPr="002B606E">
        <w:rPr>
          <w:szCs w:val="22"/>
        </w:rPr>
        <w:t>Nieprawidłowości w wynikach badań czynności nerek (wzrost poziomu kreatyniny we krwi)</w:t>
      </w:r>
    </w:p>
    <w:p w14:paraId="2949FEC5" w14:textId="5CBAC873" w:rsidR="004E3C4F" w:rsidRPr="002B606E" w:rsidRDefault="00027BB7" w:rsidP="004E3C4F">
      <w:pPr>
        <w:numPr>
          <w:ilvl w:val="0"/>
          <w:numId w:val="7"/>
        </w:numPr>
        <w:tabs>
          <w:tab w:val="clear" w:pos="567"/>
        </w:tabs>
        <w:spacing w:line="240" w:lineRule="auto"/>
        <w:rPr>
          <w:szCs w:val="22"/>
        </w:rPr>
      </w:pPr>
      <w:r w:rsidRPr="002B606E">
        <w:rPr>
          <w:szCs w:val="22"/>
        </w:rPr>
        <w:t>Duży</w:t>
      </w:r>
      <w:r w:rsidR="004E3C4F" w:rsidRPr="002B606E">
        <w:rPr>
          <w:szCs w:val="22"/>
        </w:rPr>
        <w:t xml:space="preserve"> (hiperglikemia) lub </w:t>
      </w:r>
      <w:r w:rsidRPr="002B606E">
        <w:rPr>
          <w:szCs w:val="22"/>
        </w:rPr>
        <w:t>mały</w:t>
      </w:r>
      <w:r w:rsidR="004E3C4F" w:rsidRPr="002B606E">
        <w:rPr>
          <w:szCs w:val="22"/>
        </w:rPr>
        <w:t xml:space="preserve"> (hipoglikemia) poziom cukru we krwi</w:t>
      </w:r>
    </w:p>
    <w:p w14:paraId="16BF84E4" w14:textId="62C7C897" w:rsidR="004E3C4F" w:rsidRPr="002B606E" w:rsidRDefault="004E3C4F" w:rsidP="004E3C4F">
      <w:pPr>
        <w:numPr>
          <w:ilvl w:val="0"/>
          <w:numId w:val="7"/>
        </w:numPr>
        <w:tabs>
          <w:tab w:val="clear" w:pos="567"/>
        </w:tabs>
        <w:spacing w:line="240" w:lineRule="auto"/>
        <w:rPr>
          <w:szCs w:val="22"/>
        </w:rPr>
      </w:pPr>
      <w:r w:rsidRPr="002B606E">
        <w:rPr>
          <w:szCs w:val="22"/>
        </w:rPr>
        <w:t xml:space="preserve">Niedokrwistość (mała liczba </w:t>
      </w:r>
      <w:r w:rsidR="00735E01" w:rsidRPr="002B606E">
        <w:rPr>
          <w:szCs w:val="22"/>
        </w:rPr>
        <w:t xml:space="preserve">krwinek </w:t>
      </w:r>
      <w:r w:rsidRPr="002B606E">
        <w:rPr>
          <w:szCs w:val="22"/>
        </w:rPr>
        <w:t xml:space="preserve">czerwonych przenoszących tlen), mała liczba </w:t>
      </w:r>
      <w:r w:rsidR="00735E01" w:rsidRPr="002B606E">
        <w:rPr>
          <w:szCs w:val="22"/>
        </w:rPr>
        <w:t xml:space="preserve">krwinek </w:t>
      </w:r>
      <w:r w:rsidRPr="002B606E">
        <w:rPr>
          <w:szCs w:val="22"/>
        </w:rPr>
        <w:t>białych (ważn</w:t>
      </w:r>
      <w:r w:rsidR="007F5679" w:rsidRPr="002B606E">
        <w:rPr>
          <w:szCs w:val="22"/>
        </w:rPr>
        <w:t>ych</w:t>
      </w:r>
      <w:r w:rsidRPr="002B606E">
        <w:rPr>
          <w:szCs w:val="22"/>
        </w:rPr>
        <w:t xml:space="preserve"> w zwalczaniu infekcji), mała liczba płytek krwi (komórek, </w:t>
      </w:r>
      <w:r w:rsidR="007F5679" w:rsidRPr="002B606E">
        <w:rPr>
          <w:szCs w:val="22"/>
        </w:rPr>
        <w:t xml:space="preserve">biorących udział </w:t>
      </w:r>
      <w:r w:rsidRPr="002B606E">
        <w:rPr>
          <w:szCs w:val="22"/>
        </w:rPr>
        <w:t>w krzepnięciu krwi)</w:t>
      </w:r>
    </w:p>
    <w:p w14:paraId="4C59D095" w14:textId="5CFA1478" w:rsidR="004E3C4F" w:rsidRPr="002B606E" w:rsidRDefault="00027BB7" w:rsidP="004E3C4F">
      <w:pPr>
        <w:numPr>
          <w:ilvl w:val="0"/>
          <w:numId w:val="7"/>
        </w:numPr>
        <w:tabs>
          <w:tab w:val="clear" w:pos="567"/>
        </w:tabs>
        <w:spacing w:line="240" w:lineRule="auto"/>
        <w:rPr>
          <w:szCs w:val="22"/>
        </w:rPr>
      </w:pPr>
      <w:r w:rsidRPr="002B606E">
        <w:rPr>
          <w:szCs w:val="22"/>
        </w:rPr>
        <w:t>Zwiększona aktywność</w:t>
      </w:r>
      <w:r w:rsidR="004E3C4F" w:rsidRPr="002B606E">
        <w:rPr>
          <w:szCs w:val="22"/>
        </w:rPr>
        <w:t xml:space="preserve"> enzymu rozkładającego tłuszcze (lipazy) i enzymu rozkładającego skrobię (amylazy)</w:t>
      </w:r>
    </w:p>
    <w:p w14:paraId="2CA3AEFC" w14:textId="2DDE0B10" w:rsidR="004E3C4F" w:rsidRPr="002B606E" w:rsidRDefault="004E3C4F" w:rsidP="004E3C4F">
      <w:pPr>
        <w:numPr>
          <w:ilvl w:val="0"/>
          <w:numId w:val="7"/>
        </w:numPr>
        <w:tabs>
          <w:tab w:val="clear" w:pos="567"/>
        </w:tabs>
        <w:spacing w:line="240" w:lineRule="auto"/>
        <w:rPr>
          <w:szCs w:val="22"/>
        </w:rPr>
      </w:pPr>
      <w:r w:rsidRPr="002B606E">
        <w:rPr>
          <w:szCs w:val="22"/>
        </w:rPr>
        <w:t>Zmniejsz</w:t>
      </w:r>
      <w:r w:rsidR="007F5679" w:rsidRPr="002B606E">
        <w:rPr>
          <w:szCs w:val="22"/>
        </w:rPr>
        <w:t xml:space="preserve">enie </w:t>
      </w:r>
      <w:r w:rsidR="00A1514C" w:rsidRPr="002B606E">
        <w:rPr>
          <w:szCs w:val="22"/>
        </w:rPr>
        <w:t xml:space="preserve">poziomu </w:t>
      </w:r>
      <w:r w:rsidRPr="002B606E">
        <w:rPr>
          <w:szCs w:val="22"/>
        </w:rPr>
        <w:t>fosforanów</w:t>
      </w:r>
    </w:p>
    <w:p w14:paraId="1E7CBEA2" w14:textId="7B7CDC7F" w:rsidR="004E3C4F" w:rsidRPr="002B606E" w:rsidRDefault="004E3C4F" w:rsidP="004E3C4F">
      <w:pPr>
        <w:numPr>
          <w:ilvl w:val="0"/>
          <w:numId w:val="7"/>
        </w:numPr>
        <w:tabs>
          <w:tab w:val="clear" w:pos="567"/>
        </w:tabs>
        <w:spacing w:line="240" w:lineRule="auto"/>
        <w:rPr>
          <w:szCs w:val="22"/>
        </w:rPr>
      </w:pPr>
      <w:r w:rsidRPr="002B606E">
        <w:rPr>
          <w:szCs w:val="22"/>
        </w:rPr>
        <w:t>Zwięks</w:t>
      </w:r>
      <w:r w:rsidR="007F5679" w:rsidRPr="002B606E">
        <w:rPr>
          <w:szCs w:val="22"/>
        </w:rPr>
        <w:t xml:space="preserve">zenie </w:t>
      </w:r>
      <w:r w:rsidRPr="002B606E">
        <w:rPr>
          <w:szCs w:val="22"/>
        </w:rPr>
        <w:t>lub zmniejsz</w:t>
      </w:r>
      <w:r w:rsidR="007F5679" w:rsidRPr="002B606E">
        <w:rPr>
          <w:szCs w:val="22"/>
        </w:rPr>
        <w:t>enie poziomu</w:t>
      </w:r>
      <w:r w:rsidRPr="002B606E">
        <w:rPr>
          <w:szCs w:val="22"/>
        </w:rPr>
        <w:t xml:space="preserve"> potasu</w:t>
      </w:r>
    </w:p>
    <w:p w14:paraId="32AA1276" w14:textId="7E3F8ECB" w:rsidR="004E3C4F" w:rsidRPr="002B606E" w:rsidRDefault="004E3C4F" w:rsidP="004E3C4F">
      <w:pPr>
        <w:numPr>
          <w:ilvl w:val="0"/>
          <w:numId w:val="7"/>
        </w:numPr>
        <w:tabs>
          <w:tab w:val="clear" w:pos="567"/>
        </w:tabs>
        <w:spacing w:line="240" w:lineRule="auto"/>
        <w:rPr>
          <w:szCs w:val="22"/>
        </w:rPr>
      </w:pPr>
      <w:r w:rsidRPr="002B606E">
        <w:rPr>
          <w:szCs w:val="22"/>
        </w:rPr>
        <w:t>Zmniejsz</w:t>
      </w:r>
      <w:r w:rsidR="007F5679" w:rsidRPr="002B606E">
        <w:rPr>
          <w:szCs w:val="22"/>
        </w:rPr>
        <w:t>enie</w:t>
      </w:r>
      <w:r w:rsidRPr="002B606E">
        <w:rPr>
          <w:szCs w:val="22"/>
        </w:rPr>
        <w:t xml:space="preserve"> lub zwiększ</w:t>
      </w:r>
      <w:r w:rsidR="007F5679" w:rsidRPr="002B606E">
        <w:rPr>
          <w:szCs w:val="22"/>
        </w:rPr>
        <w:t>enie</w:t>
      </w:r>
      <w:r w:rsidRPr="002B606E">
        <w:rPr>
          <w:szCs w:val="22"/>
        </w:rPr>
        <w:t xml:space="preserve"> </w:t>
      </w:r>
      <w:r w:rsidR="007F5679" w:rsidRPr="002B606E">
        <w:rPr>
          <w:szCs w:val="22"/>
        </w:rPr>
        <w:t>poziomu</w:t>
      </w:r>
      <w:r w:rsidRPr="002B606E">
        <w:rPr>
          <w:szCs w:val="22"/>
        </w:rPr>
        <w:t xml:space="preserve"> wapnia, magnezu lub sodu we krwi</w:t>
      </w:r>
    </w:p>
    <w:p w14:paraId="36A54655" w14:textId="71BEC3D4" w:rsidR="004E3C4F" w:rsidRPr="002B606E" w:rsidRDefault="004E3C4F" w:rsidP="004E3C4F">
      <w:pPr>
        <w:numPr>
          <w:ilvl w:val="0"/>
          <w:numId w:val="7"/>
        </w:numPr>
        <w:tabs>
          <w:tab w:val="clear" w:pos="567"/>
        </w:tabs>
        <w:spacing w:line="240" w:lineRule="auto"/>
        <w:rPr>
          <w:szCs w:val="22"/>
        </w:rPr>
      </w:pPr>
      <w:r w:rsidRPr="002B606E">
        <w:rPr>
          <w:szCs w:val="22"/>
        </w:rPr>
        <w:t>Zmniejszenie masy ciała</w:t>
      </w:r>
    </w:p>
    <w:p w14:paraId="1AEC6DFC" w14:textId="77777777" w:rsidR="00512CC1" w:rsidRPr="002B606E" w:rsidRDefault="00512CC1" w:rsidP="002348DC">
      <w:pPr>
        <w:rPr>
          <w:szCs w:val="22"/>
        </w:rPr>
      </w:pPr>
    </w:p>
    <w:p w14:paraId="1D82AAEA" w14:textId="77777777" w:rsidR="002348DC" w:rsidRPr="002B606E" w:rsidRDefault="002348DC" w:rsidP="002348DC">
      <w:pPr>
        <w:ind w:right="-28"/>
        <w:rPr>
          <w:b/>
          <w:szCs w:val="22"/>
        </w:rPr>
      </w:pPr>
      <w:r w:rsidRPr="002B606E">
        <w:rPr>
          <w:b/>
          <w:bCs/>
          <w:szCs w:val="22"/>
          <w:lang w:val="pl"/>
        </w:rPr>
        <w:t xml:space="preserve">Częste działania niepożądane </w:t>
      </w:r>
      <w:r w:rsidRPr="002B606E">
        <w:rPr>
          <w:szCs w:val="22"/>
          <w:lang w:val="pl"/>
        </w:rPr>
        <w:t>(</w:t>
      </w:r>
      <w:bookmarkStart w:id="38" w:name="_Hlk114476621"/>
      <w:r w:rsidRPr="002B606E">
        <w:rPr>
          <w:szCs w:val="22"/>
          <w:lang w:val="pl"/>
        </w:rPr>
        <w:t>mogą wystąpić u nie więcej niż 1 na 10 osób</w:t>
      </w:r>
      <w:bookmarkEnd w:id="38"/>
      <w:r w:rsidRPr="002B606E">
        <w:rPr>
          <w:szCs w:val="22"/>
          <w:lang w:val="pl"/>
        </w:rPr>
        <w:t>)</w:t>
      </w:r>
    </w:p>
    <w:p w14:paraId="38E398D7" w14:textId="77777777" w:rsidR="002348DC" w:rsidRPr="002B606E" w:rsidRDefault="002348DC" w:rsidP="002348DC">
      <w:pPr>
        <w:ind w:right="-28"/>
        <w:rPr>
          <w:szCs w:val="22"/>
        </w:rPr>
      </w:pPr>
    </w:p>
    <w:p w14:paraId="0E6B550A" w14:textId="77777777" w:rsidR="002348DC" w:rsidRPr="002B606E" w:rsidRDefault="002348DC" w:rsidP="002348DC">
      <w:pPr>
        <w:numPr>
          <w:ilvl w:val="0"/>
          <w:numId w:val="7"/>
        </w:numPr>
        <w:tabs>
          <w:tab w:val="clear" w:pos="567"/>
        </w:tabs>
        <w:spacing w:line="240" w:lineRule="auto"/>
        <w:ind w:right="-29"/>
        <w:rPr>
          <w:szCs w:val="22"/>
        </w:rPr>
      </w:pPr>
      <w:r w:rsidRPr="002B606E">
        <w:rPr>
          <w:szCs w:val="22"/>
          <w:lang w:val="pl"/>
        </w:rPr>
        <w:t>Ciężkie zakażenie płuc (zapalenie płuc)</w:t>
      </w:r>
    </w:p>
    <w:p w14:paraId="46AA0772" w14:textId="77777777" w:rsidR="002348DC" w:rsidRPr="002B606E" w:rsidRDefault="002348DC" w:rsidP="002348DC">
      <w:pPr>
        <w:pStyle w:val="Paragraphedeliste"/>
        <w:numPr>
          <w:ilvl w:val="0"/>
          <w:numId w:val="7"/>
        </w:numPr>
        <w:tabs>
          <w:tab w:val="clear" w:pos="567"/>
        </w:tabs>
        <w:spacing w:line="240" w:lineRule="auto"/>
        <w:rPr>
          <w:rFonts w:eastAsia="Times New Roman"/>
          <w:szCs w:val="22"/>
        </w:rPr>
      </w:pPr>
      <w:r w:rsidRPr="002B606E">
        <w:rPr>
          <w:rFonts w:eastAsia="Times New Roman"/>
          <w:szCs w:val="22"/>
          <w:lang w:val="pl"/>
        </w:rPr>
        <w:t>Zwiększenie liczby krwinek białych zwanych eozynofilami</w:t>
      </w:r>
    </w:p>
    <w:p w14:paraId="03EC7DB4" w14:textId="77777777" w:rsidR="002348DC" w:rsidRPr="002B606E" w:rsidRDefault="002348DC" w:rsidP="002348DC">
      <w:pPr>
        <w:pStyle w:val="EMEABodyText"/>
        <w:numPr>
          <w:ilvl w:val="0"/>
          <w:numId w:val="7"/>
        </w:numPr>
        <w:rPr>
          <w:szCs w:val="22"/>
          <w:lang w:val="pl-PL"/>
        </w:rPr>
      </w:pPr>
      <w:r w:rsidRPr="002B606E">
        <w:rPr>
          <w:szCs w:val="22"/>
          <w:lang w:val="pl"/>
        </w:rPr>
        <w:t>Reakcja alergiczna (w tym reakcja anafilaktyczna)</w:t>
      </w:r>
    </w:p>
    <w:p w14:paraId="229F1B57" w14:textId="77777777" w:rsidR="002348DC" w:rsidRPr="002B606E" w:rsidRDefault="002348DC" w:rsidP="002348DC">
      <w:pPr>
        <w:numPr>
          <w:ilvl w:val="0"/>
          <w:numId w:val="7"/>
        </w:numPr>
        <w:tabs>
          <w:tab w:val="clear" w:pos="567"/>
        </w:tabs>
        <w:spacing w:line="240" w:lineRule="auto"/>
        <w:ind w:right="-29"/>
        <w:rPr>
          <w:noProof/>
          <w:szCs w:val="22"/>
        </w:rPr>
      </w:pPr>
      <w:r w:rsidRPr="002B606E">
        <w:rPr>
          <w:szCs w:val="22"/>
          <w:lang w:val="pl"/>
        </w:rPr>
        <w:t>Zmniejszenie wydzielania hormonów wytwarzanych przez nadnercza (gruczoły znajdujące się nad nerkami)</w:t>
      </w:r>
    </w:p>
    <w:p w14:paraId="4CE88DE1" w14:textId="77777777" w:rsidR="002348DC" w:rsidRPr="002B606E" w:rsidRDefault="002348DC" w:rsidP="002348DC">
      <w:pPr>
        <w:numPr>
          <w:ilvl w:val="0"/>
          <w:numId w:val="7"/>
        </w:numPr>
        <w:tabs>
          <w:tab w:val="clear" w:pos="567"/>
        </w:tabs>
        <w:spacing w:line="240" w:lineRule="auto"/>
        <w:ind w:right="-29"/>
        <w:rPr>
          <w:szCs w:val="22"/>
        </w:rPr>
      </w:pPr>
      <w:r w:rsidRPr="002B606E">
        <w:rPr>
          <w:szCs w:val="22"/>
          <w:lang w:val="pl"/>
        </w:rPr>
        <w:t>Odwodnienie</w:t>
      </w:r>
    </w:p>
    <w:p w14:paraId="1097D033" w14:textId="77777777" w:rsidR="002348DC" w:rsidRPr="002B606E" w:rsidRDefault="002348DC" w:rsidP="002348DC">
      <w:pPr>
        <w:pStyle w:val="EMEABodyText"/>
        <w:numPr>
          <w:ilvl w:val="0"/>
          <w:numId w:val="7"/>
        </w:numPr>
        <w:rPr>
          <w:szCs w:val="22"/>
          <w:lang w:val="pl-PL"/>
        </w:rPr>
      </w:pPr>
      <w:r w:rsidRPr="002B606E">
        <w:rPr>
          <w:szCs w:val="22"/>
          <w:lang w:val="pl"/>
        </w:rPr>
        <w:t>Zapalenie nerwów (powodujące drętwienie, osłabienie, mrowienie lub palący ból rąk i nóg)</w:t>
      </w:r>
    </w:p>
    <w:p w14:paraId="2B1AF7BD" w14:textId="77777777" w:rsidR="002348DC" w:rsidRPr="002B606E" w:rsidRDefault="002348DC" w:rsidP="002348DC">
      <w:pPr>
        <w:numPr>
          <w:ilvl w:val="0"/>
          <w:numId w:val="7"/>
        </w:numPr>
        <w:tabs>
          <w:tab w:val="clear" w:pos="567"/>
        </w:tabs>
        <w:spacing w:line="240" w:lineRule="auto"/>
        <w:ind w:right="-29"/>
        <w:rPr>
          <w:szCs w:val="22"/>
        </w:rPr>
      </w:pPr>
      <w:r w:rsidRPr="002B606E">
        <w:rPr>
          <w:szCs w:val="22"/>
          <w:lang w:val="pl"/>
        </w:rPr>
        <w:t>Dzwonienie w uszach</w:t>
      </w:r>
    </w:p>
    <w:p w14:paraId="449EE4E0" w14:textId="77777777" w:rsidR="002348DC" w:rsidRPr="002B606E" w:rsidRDefault="002348DC" w:rsidP="002348DC">
      <w:pPr>
        <w:numPr>
          <w:ilvl w:val="0"/>
          <w:numId w:val="7"/>
        </w:numPr>
        <w:tabs>
          <w:tab w:val="clear" w:pos="567"/>
        </w:tabs>
        <w:spacing w:line="240" w:lineRule="auto"/>
        <w:rPr>
          <w:noProof/>
          <w:szCs w:val="22"/>
        </w:rPr>
      </w:pPr>
      <w:r w:rsidRPr="002B606E">
        <w:rPr>
          <w:szCs w:val="22"/>
          <w:lang w:val="pl"/>
        </w:rPr>
        <w:t>Suchość oczu i niewyraźne widzenie</w:t>
      </w:r>
    </w:p>
    <w:p w14:paraId="1EBF4FB3" w14:textId="77777777" w:rsidR="002348DC" w:rsidRPr="002B606E" w:rsidRDefault="002348DC" w:rsidP="002348DC">
      <w:pPr>
        <w:numPr>
          <w:ilvl w:val="0"/>
          <w:numId w:val="7"/>
        </w:numPr>
        <w:tabs>
          <w:tab w:val="clear" w:pos="567"/>
        </w:tabs>
        <w:spacing w:line="240" w:lineRule="auto"/>
        <w:ind w:right="-29"/>
        <w:rPr>
          <w:szCs w:val="22"/>
        </w:rPr>
      </w:pPr>
      <w:r w:rsidRPr="002B606E">
        <w:rPr>
          <w:szCs w:val="22"/>
          <w:lang w:val="pl"/>
        </w:rPr>
        <w:t xml:space="preserve">Zmiany rytmu lub częstości bicia serca, szybkie bicie serca </w:t>
      </w:r>
    </w:p>
    <w:p w14:paraId="2C615634" w14:textId="77777777" w:rsidR="002348DC" w:rsidRPr="002B606E" w:rsidRDefault="002348DC" w:rsidP="002348DC">
      <w:pPr>
        <w:numPr>
          <w:ilvl w:val="0"/>
          <w:numId w:val="7"/>
        </w:numPr>
        <w:tabs>
          <w:tab w:val="clear" w:pos="567"/>
        </w:tabs>
        <w:spacing w:line="240" w:lineRule="auto"/>
        <w:ind w:right="-29"/>
        <w:rPr>
          <w:szCs w:val="22"/>
        </w:rPr>
      </w:pPr>
      <w:r w:rsidRPr="002B606E">
        <w:rPr>
          <w:szCs w:val="22"/>
          <w:lang w:val="pl"/>
        </w:rPr>
        <w:t>Zakrzepy w naczyniach krwionośnych</w:t>
      </w:r>
    </w:p>
    <w:p w14:paraId="2D34CA01" w14:textId="7B8524F6" w:rsidR="002348DC" w:rsidRPr="002B606E" w:rsidRDefault="002348DC" w:rsidP="002348DC">
      <w:pPr>
        <w:pStyle w:val="Paragraphedeliste"/>
        <w:numPr>
          <w:ilvl w:val="0"/>
          <w:numId w:val="7"/>
        </w:numPr>
        <w:tabs>
          <w:tab w:val="clear" w:pos="567"/>
        </w:tabs>
        <w:spacing w:line="240" w:lineRule="auto"/>
        <w:rPr>
          <w:rFonts w:eastAsia="Times New Roman"/>
          <w:szCs w:val="22"/>
        </w:rPr>
      </w:pPr>
      <w:r w:rsidRPr="002B606E">
        <w:rPr>
          <w:rFonts w:eastAsia="Times New Roman"/>
          <w:szCs w:val="22"/>
          <w:lang w:val="pl"/>
        </w:rPr>
        <w:t xml:space="preserve">Zapalenie płuc (charakteryzujące się kaszlem i trudnościami w oddychaniu), zakrzepy </w:t>
      </w:r>
      <w:r w:rsidR="0065101E" w:rsidRPr="002B606E">
        <w:rPr>
          <w:rFonts w:eastAsia="Times New Roman"/>
          <w:szCs w:val="22"/>
          <w:lang w:val="pl"/>
        </w:rPr>
        <w:br/>
      </w:r>
      <w:r w:rsidRPr="002B606E">
        <w:rPr>
          <w:rFonts w:eastAsia="Times New Roman"/>
          <w:szCs w:val="22"/>
          <w:lang w:val="pl"/>
        </w:rPr>
        <w:t>w płucach, płyn wokół płuc</w:t>
      </w:r>
    </w:p>
    <w:p w14:paraId="5D365C48" w14:textId="77777777" w:rsidR="002348DC" w:rsidRPr="002B606E" w:rsidRDefault="002348DC" w:rsidP="002348DC">
      <w:pPr>
        <w:pStyle w:val="Paragraphedeliste"/>
        <w:numPr>
          <w:ilvl w:val="0"/>
          <w:numId w:val="7"/>
        </w:numPr>
        <w:tabs>
          <w:tab w:val="clear" w:pos="567"/>
        </w:tabs>
        <w:spacing w:line="240" w:lineRule="auto"/>
        <w:rPr>
          <w:rFonts w:eastAsia="Times New Roman"/>
          <w:szCs w:val="22"/>
        </w:rPr>
      </w:pPr>
      <w:r w:rsidRPr="002B606E">
        <w:rPr>
          <w:rFonts w:eastAsia="Times New Roman"/>
          <w:szCs w:val="22"/>
          <w:lang w:val="pl"/>
        </w:rPr>
        <w:t>Krwawienie z nosa</w:t>
      </w:r>
    </w:p>
    <w:p w14:paraId="097F20C8" w14:textId="77777777" w:rsidR="002348DC" w:rsidRPr="002B606E" w:rsidRDefault="002348DC" w:rsidP="002348DC">
      <w:pPr>
        <w:numPr>
          <w:ilvl w:val="0"/>
          <w:numId w:val="7"/>
        </w:numPr>
        <w:tabs>
          <w:tab w:val="clear" w:pos="567"/>
        </w:tabs>
        <w:spacing w:line="240" w:lineRule="auto"/>
        <w:ind w:right="-29"/>
        <w:rPr>
          <w:noProof/>
          <w:szCs w:val="22"/>
        </w:rPr>
      </w:pPr>
      <w:r w:rsidRPr="002B606E">
        <w:rPr>
          <w:szCs w:val="22"/>
          <w:lang w:val="pl"/>
        </w:rPr>
        <w:t>Zapalenie okrężnicy, suchość w jamie ustnej, ból w jamie ustnej, zapalenie żołądka i guzki krwawnicze (hemoroidy)</w:t>
      </w:r>
    </w:p>
    <w:p w14:paraId="6D195E56" w14:textId="77777777" w:rsidR="002348DC" w:rsidRPr="002B606E" w:rsidRDefault="002348DC" w:rsidP="002348DC">
      <w:pPr>
        <w:pStyle w:val="Paragraphedeliste"/>
        <w:numPr>
          <w:ilvl w:val="0"/>
          <w:numId w:val="7"/>
        </w:numPr>
        <w:tabs>
          <w:tab w:val="clear" w:pos="567"/>
        </w:tabs>
        <w:spacing w:line="240" w:lineRule="auto"/>
        <w:rPr>
          <w:rFonts w:eastAsia="Times New Roman"/>
          <w:szCs w:val="22"/>
        </w:rPr>
      </w:pPr>
      <w:r w:rsidRPr="002B606E">
        <w:rPr>
          <w:rFonts w:eastAsia="Times New Roman"/>
          <w:szCs w:val="22"/>
          <w:lang w:val="pl"/>
        </w:rPr>
        <w:t>Zapalenie wątroby</w:t>
      </w:r>
    </w:p>
    <w:p w14:paraId="0145069A" w14:textId="50D35064" w:rsidR="002348DC" w:rsidRPr="002B606E" w:rsidRDefault="002348DC" w:rsidP="002348DC">
      <w:pPr>
        <w:numPr>
          <w:ilvl w:val="0"/>
          <w:numId w:val="7"/>
        </w:numPr>
        <w:tabs>
          <w:tab w:val="clear" w:pos="567"/>
        </w:tabs>
        <w:spacing w:line="240" w:lineRule="auto"/>
        <w:ind w:right="-29"/>
        <w:rPr>
          <w:szCs w:val="22"/>
        </w:rPr>
      </w:pPr>
      <w:r w:rsidRPr="002B606E">
        <w:rPr>
          <w:szCs w:val="22"/>
          <w:lang w:val="pl"/>
        </w:rPr>
        <w:t xml:space="preserve">Suchość skóry i </w:t>
      </w:r>
      <w:r w:rsidR="0073675B" w:rsidRPr="002B606E">
        <w:rPr>
          <w:szCs w:val="22"/>
          <w:lang w:val="pl"/>
        </w:rPr>
        <w:t>zaczerwienienie</w:t>
      </w:r>
      <w:r w:rsidRPr="002B606E">
        <w:rPr>
          <w:szCs w:val="22"/>
          <w:lang w:val="pl"/>
        </w:rPr>
        <w:t xml:space="preserve"> skóry</w:t>
      </w:r>
    </w:p>
    <w:p w14:paraId="501AF113" w14:textId="77777777" w:rsidR="002348DC" w:rsidRPr="002B606E" w:rsidRDefault="002348DC" w:rsidP="002348DC">
      <w:pPr>
        <w:numPr>
          <w:ilvl w:val="0"/>
          <w:numId w:val="7"/>
        </w:numPr>
        <w:tabs>
          <w:tab w:val="clear" w:pos="567"/>
        </w:tabs>
        <w:spacing w:line="240" w:lineRule="auto"/>
        <w:ind w:right="-29"/>
        <w:rPr>
          <w:szCs w:val="22"/>
        </w:rPr>
      </w:pPr>
      <w:r w:rsidRPr="002B606E">
        <w:rPr>
          <w:szCs w:val="22"/>
          <w:lang w:val="pl"/>
        </w:rPr>
        <w:t>Łysienie (utrata lub przerzedzenie włosów), zmiana koloru włosów</w:t>
      </w:r>
    </w:p>
    <w:p w14:paraId="349F4969" w14:textId="77777777" w:rsidR="002348DC" w:rsidRPr="002B606E" w:rsidRDefault="002348DC" w:rsidP="002348DC">
      <w:pPr>
        <w:numPr>
          <w:ilvl w:val="0"/>
          <w:numId w:val="7"/>
        </w:numPr>
        <w:tabs>
          <w:tab w:val="clear" w:pos="567"/>
        </w:tabs>
        <w:spacing w:line="240" w:lineRule="auto"/>
        <w:ind w:right="-29"/>
        <w:rPr>
          <w:szCs w:val="22"/>
        </w:rPr>
      </w:pPr>
      <w:r w:rsidRPr="002B606E">
        <w:rPr>
          <w:szCs w:val="22"/>
          <w:lang w:val="pl"/>
        </w:rPr>
        <w:t xml:space="preserve">Zapalenie stawów </w:t>
      </w:r>
    </w:p>
    <w:p w14:paraId="5DD0087A" w14:textId="77777777" w:rsidR="002348DC" w:rsidRPr="002B606E" w:rsidRDefault="002348DC" w:rsidP="002348DC">
      <w:pPr>
        <w:pStyle w:val="Paragraphedeliste"/>
        <w:numPr>
          <w:ilvl w:val="0"/>
          <w:numId w:val="7"/>
        </w:numPr>
        <w:tabs>
          <w:tab w:val="clear" w:pos="567"/>
        </w:tabs>
        <w:spacing w:line="240" w:lineRule="auto"/>
        <w:rPr>
          <w:rFonts w:eastAsia="Times New Roman"/>
          <w:szCs w:val="22"/>
        </w:rPr>
      </w:pPr>
      <w:r w:rsidRPr="002B606E">
        <w:rPr>
          <w:rFonts w:eastAsia="Times New Roman"/>
          <w:szCs w:val="22"/>
          <w:lang w:val="pl"/>
        </w:rPr>
        <w:t>Niewydolność nerek (w tym nagła utrata czynności nerek)</w:t>
      </w:r>
    </w:p>
    <w:p w14:paraId="10E2072A" w14:textId="66B33341" w:rsidR="002348DC" w:rsidRPr="002B606E" w:rsidRDefault="002348DC" w:rsidP="002348DC">
      <w:pPr>
        <w:numPr>
          <w:ilvl w:val="0"/>
          <w:numId w:val="8"/>
        </w:numPr>
        <w:tabs>
          <w:tab w:val="clear" w:pos="567"/>
        </w:tabs>
        <w:spacing w:line="240" w:lineRule="auto"/>
        <w:ind w:right="-29"/>
        <w:rPr>
          <w:szCs w:val="22"/>
        </w:rPr>
      </w:pPr>
      <w:r w:rsidRPr="002B606E">
        <w:rPr>
          <w:szCs w:val="22"/>
          <w:lang w:val="pl"/>
        </w:rPr>
        <w:t>Ból, ból w klatce piersiowej</w:t>
      </w:r>
    </w:p>
    <w:p w14:paraId="0C6FA235" w14:textId="77777777" w:rsidR="007F5679" w:rsidRPr="002B606E" w:rsidRDefault="007F5679" w:rsidP="002348DC">
      <w:pPr>
        <w:numPr>
          <w:ilvl w:val="0"/>
          <w:numId w:val="8"/>
        </w:numPr>
        <w:tabs>
          <w:tab w:val="clear" w:pos="567"/>
        </w:tabs>
        <w:spacing w:line="240" w:lineRule="auto"/>
        <w:ind w:right="-29"/>
        <w:rPr>
          <w:szCs w:val="22"/>
        </w:rPr>
      </w:pPr>
      <w:r w:rsidRPr="002B606E">
        <w:rPr>
          <w:szCs w:val="22"/>
        </w:rPr>
        <w:t xml:space="preserve">Zwiększenie poziomu trójglicerydów we krwi </w:t>
      </w:r>
    </w:p>
    <w:p w14:paraId="03C22726" w14:textId="4A3F2796" w:rsidR="007F5679" w:rsidRPr="002B606E" w:rsidRDefault="007F5679" w:rsidP="002348DC">
      <w:pPr>
        <w:numPr>
          <w:ilvl w:val="0"/>
          <w:numId w:val="8"/>
        </w:numPr>
        <w:tabs>
          <w:tab w:val="clear" w:pos="567"/>
        </w:tabs>
        <w:spacing w:line="240" w:lineRule="auto"/>
        <w:ind w:right="-29"/>
        <w:rPr>
          <w:szCs w:val="22"/>
        </w:rPr>
      </w:pPr>
      <w:r w:rsidRPr="002B606E">
        <w:rPr>
          <w:szCs w:val="22"/>
        </w:rPr>
        <w:t>Zwiększenie poziomu cholesterolu we krwi</w:t>
      </w:r>
    </w:p>
    <w:p w14:paraId="4A399DBD" w14:textId="77777777" w:rsidR="002348DC" w:rsidRPr="002B606E" w:rsidRDefault="002348DC" w:rsidP="002348DC">
      <w:pPr>
        <w:ind w:right="-29"/>
        <w:rPr>
          <w:szCs w:val="22"/>
        </w:rPr>
      </w:pPr>
    </w:p>
    <w:p w14:paraId="1F654071" w14:textId="77777777" w:rsidR="002348DC" w:rsidRPr="002B606E" w:rsidRDefault="002348DC" w:rsidP="002348DC">
      <w:pPr>
        <w:ind w:right="-29"/>
        <w:rPr>
          <w:szCs w:val="22"/>
        </w:rPr>
      </w:pPr>
      <w:r w:rsidRPr="002B606E">
        <w:rPr>
          <w:b/>
          <w:bCs/>
          <w:szCs w:val="22"/>
          <w:lang w:val="pl"/>
        </w:rPr>
        <w:t xml:space="preserve">Niezbyt częste działania niepożądane </w:t>
      </w:r>
      <w:r w:rsidRPr="002B606E">
        <w:rPr>
          <w:szCs w:val="22"/>
          <w:lang w:val="pl"/>
        </w:rPr>
        <w:t>(mogą wystąpić u 1 na 100 osób)</w:t>
      </w:r>
    </w:p>
    <w:p w14:paraId="0A65EE4B" w14:textId="77777777" w:rsidR="002348DC" w:rsidRPr="002B606E" w:rsidRDefault="002348DC" w:rsidP="002348DC">
      <w:pPr>
        <w:ind w:right="-29"/>
        <w:rPr>
          <w:b/>
          <w:szCs w:val="22"/>
        </w:rPr>
      </w:pPr>
    </w:p>
    <w:p w14:paraId="0373726A" w14:textId="77777777" w:rsidR="002348DC" w:rsidRPr="002B606E" w:rsidRDefault="002348DC" w:rsidP="002348DC">
      <w:pPr>
        <w:pStyle w:val="Paragraphedeliste"/>
        <w:numPr>
          <w:ilvl w:val="0"/>
          <w:numId w:val="8"/>
        </w:numPr>
        <w:tabs>
          <w:tab w:val="clear" w:pos="567"/>
        </w:tabs>
        <w:spacing w:line="240" w:lineRule="auto"/>
        <w:rPr>
          <w:rFonts w:eastAsia="Times New Roman"/>
          <w:szCs w:val="22"/>
        </w:rPr>
      </w:pPr>
      <w:r w:rsidRPr="002B606E">
        <w:rPr>
          <w:rFonts w:eastAsia="Times New Roman"/>
          <w:szCs w:val="22"/>
          <w:lang w:val="pl"/>
        </w:rPr>
        <w:t>Reakcje alergiczne związane z wlewem niwolumabu</w:t>
      </w:r>
    </w:p>
    <w:p w14:paraId="7EF904B3" w14:textId="77777777" w:rsidR="002348DC" w:rsidRPr="002B606E" w:rsidRDefault="002348DC" w:rsidP="002348DC">
      <w:pPr>
        <w:pStyle w:val="EMEABodyText"/>
        <w:numPr>
          <w:ilvl w:val="0"/>
          <w:numId w:val="8"/>
        </w:numPr>
        <w:rPr>
          <w:szCs w:val="22"/>
          <w:lang w:val="pl-PL"/>
        </w:rPr>
      </w:pPr>
      <w:r w:rsidRPr="002B606E">
        <w:rPr>
          <w:szCs w:val="22"/>
          <w:lang w:val="pl"/>
        </w:rPr>
        <w:t>Zapalenie przysadki mózgowej – gruczołu znajdującego się u podstawy mózgu (niedokrwistość przysadki), obrzęk tarczycy (zapalenie tarczycy)</w:t>
      </w:r>
    </w:p>
    <w:p w14:paraId="32365013" w14:textId="77777777" w:rsidR="002348DC" w:rsidRPr="002B606E" w:rsidRDefault="002348DC" w:rsidP="002348DC">
      <w:pPr>
        <w:pStyle w:val="Paragraphedeliste"/>
        <w:numPr>
          <w:ilvl w:val="0"/>
          <w:numId w:val="8"/>
        </w:numPr>
        <w:tabs>
          <w:tab w:val="clear" w:pos="567"/>
        </w:tabs>
        <w:spacing w:line="240" w:lineRule="auto"/>
        <w:rPr>
          <w:rFonts w:eastAsia="Times New Roman"/>
          <w:szCs w:val="22"/>
        </w:rPr>
      </w:pPr>
      <w:r w:rsidRPr="002B606E">
        <w:rPr>
          <w:rFonts w:eastAsia="Times New Roman"/>
          <w:szCs w:val="22"/>
          <w:lang w:val="pl"/>
        </w:rPr>
        <w:t>Przejściowe zapalenie nerwów powodujące ból, osłabienie i porażenie kończyn (zespół Guillaina-Barrégo); osłabienie mięśni i zmęczenie bez zaniku (zespół miasteniczny)</w:t>
      </w:r>
    </w:p>
    <w:p w14:paraId="68AAA4EB" w14:textId="77777777" w:rsidR="002348DC" w:rsidRPr="002B606E" w:rsidRDefault="002348DC" w:rsidP="002348DC">
      <w:pPr>
        <w:pStyle w:val="Paragraphedeliste"/>
        <w:numPr>
          <w:ilvl w:val="0"/>
          <w:numId w:val="8"/>
        </w:numPr>
        <w:tabs>
          <w:tab w:val="clear" w:pos="567"/>
        </w:tabs>
        <w:spacing w:line="240" w:lineRule="auto"/>
        <w:rPr>
          <w:rFonts w:eastAsia="Times New Roman"/>
          <w:szCs w:val="22"/>
        </w:rPr>
      </w:pPr>
      <w:r w:rsidRPr="002B606E">
        <w:rPr>
          <w:rFonts w:eastAsia="Times New Roman"/>
          <w:szCs w:val="22"/>
          <w:lang w:val="pl"/>
        </w:rPr>
        <w:t xml:space="preserve">Zapalenie mózgu </w:t>
      </w:r>
    </w:p>
    <w:p w14:paraId="7585B82A" w14:textId="77777777" w:rsidR="002348DC" w:rsidRPr="002B606E" w:rsidRDefault="002348DC" w:rsidP="002348DC">
      <w:pPr>
        <w:numPr>
          <w:ilvl w:val="0"/>
          <w:numId w:val="8"/>
        </w:numPr>
        <w:tabs>
          <w:tab w:val="clear" w:pos="567"/>
        </w:tabs>
        <w:spacing w:line="240" w:lineRule="auto"/>
        <w:ind w:right="-29"/>
        <w:rPr>
          <w:szCs w:val="22"/>
        </w:rPr>
      </w:pPr>
      <w:r w:rsidRPr="002B606E">
        <w:rPr>
          <w:szCs w:val="22"/>
          <w:lang w:val="pl"/>
        </w:rPr>
        <w:t xml:space="preserve">Zapalenie oka (powodujące ból i zaczerwienienie) </w:t>
      </w:r>
    </w:p>
    <w:p w14:paraId="39413FF0" w14:textId="77777777" w:rsidR="00A1514C" w:rsidRPr="002B606E" w:rsidRDefault="002348DC" w:rsidP="00A1514C">
      <w:pPr>
        <w:numPr>
          <w:ilvl w:val="0"/>
          <w:numId w:val="8"/>
        </w:numPr>
        <w:tabs>
          <w:tab w:val="clear" w:pos="567"/>
        </w:tabs>
        <w:spacing w:line="240" w:lineRule="auto"/>
        <w:ind w:right="-29"/>
        <w:rPr>
          <w:szCs w:val="22"/>
        </w:rPr>
      </w:pPr>
      <w:r w:rsidRPr="002B606E">
        <w:rPr>
          <w:szCs w:val="22"/>
          <w:lang w:val="pl"/>
        </w:rPr>
        <w:t>Zapalenie mięśnia sercowego</w:t>
      </w:r>
    </w:p>
    <w:p w14:paraId="3DCE6407" w14:textId="7C84A690" w:rsidR="00A1514C" w:rsidRPr="002B606E" w:rsidRDefault="00A1514C" w:rsidP="00A1514C">
      <w:pPr>
        <w:numPr>
          <w:ilvl w:val="0"/>
          <w:numId w:val="8"/>
        </w:numPr>
        <w:tabs>
          <w:tab w:val="clear" w:pos="567"/>
        </w:tabs>
        <w:spacing w:line="240" w:lineRule="auto"/>
        <w:ind w:right="-29"/>
        <w:rPr>
          <w:szCs w:val="22"/>
        </w:rPr>
      </w:pPr>
      <w:r w:rsidRPr="002B606E">
        <w:rPr>
          <w:szCs w:val="22"/>
        </w:rPr>
        <w:t>Zakrzep w tętnicy (zator)</w:t>
      </w:r>
    </w:p>
    <w:p w14:paraId="139CC8B0" w14:textId="4E5AC1E9" w:rsidR="002348DC" w:rsidRPr="002B606E" w:rsidRDefault="002348DC" w:rsidP="002348DC">
      <w:pPr>
        <w:numPr>
          <w:ilvl w:val="0"/>
          <w:numId w:val="8"/>
        </w:numPr>
        <w:tabs>
          <w:tab w:val="clear" w:pos="567"/>
        </w:tabs>
        <w:spacing w:line="240" w:lineRule="auto"/>
        <w:ind w:right="-29"/>
        <w:rPr>
          <w:szCs w:val="22"/>
        </w:rPr>
      </w:pPr>
      <w:r w:rsidRPr="002B606E">
        <w:rPr>
          <w:szCs w:val="22"/>
          <w:lang w:val="pl"/>
        </w:rPr>
        <w:t>Zapalenie trzustki, perforacja jelita, pieczenie lub bolesność języka</w:t>
      </w:r>
      <w:r w:rsidR="00474F74" w:rsidRPr="002B606E">
        <w:rPr>
          <w:szCs w:val="22"/>
          <w:lang w:val="pl"/>
        </w:rPr>
        <w:t xml:space="preserve"> (glossodynia)</w:t>
      </w:r>
    </w:p>
    <w:p w14:paraId="00CBC8D4" w14:textId="77777777" w:rsidR="002348DC" w:rsidRPr="002B606E" w:rsidRDefault="002348DC" w:rsidP="002348DC">
      <w:pPr>
        <w:numPr>
          <w:ilvl w:val="0"/>
          <w:numId w:val="8"/>
        </w:numPr>
        <w:tabs>
          <w:tab w:val="clear" w:pos="567"/>
        </w:tabs>
        <w:spacing w:line="240" w:lineRule="auto"/>
        <w:ind w:right="-29"/>
        <w:rPr>
          <w:szCs w:val="22"/>
        </w:rPr>
      </w:pPr>
      <w:r w:rsidRPr="002B606E">
        <w:rPr>
          <w:szCs w:val="22"/>
          <w:lang w:val="pl"/>
        </w:rPr>
        <w:t>Choroba skóry objawiająca się czerwonymi plamami na pogrubiałej skórze, często pokrytymi srebrnymi łuskami (łuszczyca)</w:t>
      </w:r>
    </w:p>
    <w:p w14:paraId="24E42C08" w14:textId="77777777" w:rsidR="002348DC" w:rsidRPr="002B606E" w:rsidRDefault="002348DC" w:rsidP="002348DC">
      <w:pPr>
        <w:numPr>
          <w:ilvl w:val="0"/>
          <w:numId w:val="8"/>
        </w:numPr>
        <w:tabs>
          <w:tab w:val="clear" w:pos="567"/>
        </w:tabs>
        <w:spacing w:line="240" w:lineRule="auto"/>
        <w:ind w:right="-29"/>
        <w:rPr>
          <w:szCs w:val="22"/>
        </w:rPr>
      </w:pPr>
      <w:r w:rsidRPr="002B606E">
        <w:rPr>
          <w:szCs w:val="22"/>
          <w:lang w:val="pl"/>
        </w:rPr>
        <w:t>Pokrzywka (swędząca wysypka)</w:t>
      </w:r>
    </w:p>
    <w:p w14:paraId="6079FF87" w14:textId="77777777" w:rsidR="002348DC" w:rsidRPr="002B606E" w:rsidRDefault="002348DC" w:rsidP="002348DC">
      <w:pPr>
        <w:numPr>
          <w:ilvl w:val="0"/>
          <w:numId w:val="7"/>
        </w:numPr>
        <w:tabs>
          <w:tab w:val="clear" w:pos="567"/>
        </w:tabs>
        <w:spacing w:line="240" w:lineRule="auto"/>
        <w:rPr>
          <w:noProof/>
          <w:szCs w:val="22"/>
        </w:rPr>
      </w:pPr>
      <w:r w:rsidRPr="002B606E">
        <w:rPr>
          <w:szCs w:val="22"/>
          <w:lang w:val="pl"/>
        </w:rPr>
        <w:t>Tkliwość lub osłabienie mięśni, które nie jest spowodowane wysiłkiem fizycznym (miopatia), uszkodzenie kości żuchwy, bolesne rozdarcie lub nieprawidłowe połączenie tkanek (przetoka)</w:t>
      </w:r>
    </w:p>
    <w:p w14:paraId="512CC012" w14:textId="200D90C7" w:rsidR="003369C8" w:rsidRPr="002B606E" w:rsidRDefault="002348DC" w:rsidP="00F219B6">
      <w:pPr>
        <w:numPr>
          <w:ilvl w:val="0"/>
          <w:numId w:val="8"/>
        </w:numPr>
        <w:tabs>
          <w:tab w:val="clear" w:pos="567"/>
        </w:tabs>
        <w:spacing w:line="240" w:lineRule="auto"/>
        <w:rPr>
          <w:szCs w:val="22"/>
        </w:rPr>
      </w:pPr>
      <w:r w:rsidRPr="002B606E">
        <w:rPr>
          <w:rFonts w:eastAsia="Times New Roman"/>
          <w:szCs w:val="22"/>
          <w:lang w:val="pl"/>
        </w:rPr>
        <w:t>Zapalenie nerek</w:t>
      </w:r>
    </w:p>
    <w:p w14:paraId="4377ED85" w14:textId="775EC4FD" w:rsidR="00DA16A9" w:rsidRPr="002B606E" w:rsidRDefault="00DA16A9" w:rsidP="00DA16A9">
      <w:pPr>
        <w:numPr>
          <w:ilvl w:val="0"/>
          <w:numId w:val="8"/>
        </w:numPr>
        <w:tabs>
          <w:tab w:val="clear" w:pos="567"/>
        </w:tabs>
        <w:spacing w:line="240" w:lineRule="auto"/>
        <w:rPr>
          <w:szCs w:val="22"/>
        </w:rPr>
      </w:pPr>
      <w:r w:rsidRPr="002B606E">
        <w:rPr>
          <w:szCs w:val="22"/>
        </w:rPr>
        <w:t>Zapadnięte płuco z powietrzem uwięzionym w przestrzeni między płucami a klatką piersiową, często powodujące duszność (odma opłucnowa)</w:t>
      </w:r>
    </w:p>
    <w:p w14:paraId="21EC097C" w14:textId="6408556A" w:rsidR="003369C8" w:rsidRPr="002B606E" w:rsidRDefault="003369C8" w:rsidP="002348DC">
      <w:pPr>
        <w:ind w:right="-29"/>
        <w:rPr>
          <w:szCs w:val="22"/>
        </w:rPr>
      </w:pPr>
    </w:p>
    <w:p w14:paraId="5764927B" w14:textId="77777777" w:rsidR="00DA16A9" w:rsidRPr="002B606E" w:rsidRDefault="00DA16A9" w:rsidP="00DA16A9">
      <w:pPr>
        <w:ind w:right="-29"/>
        <w:rPr>
          <w:szCs w:val="22"/>
        </w:rPr>
      </w:pPr>
      <w:r w:rsidRPr="002B606E">
        <w:rPr>
          <w:b/>
          <w:bCs/>
          <w:szCs w:val="22"/>
        </w:rPr>
        <w:t>Częstość nieznana</w:t>
      </w:r>
      <w:r w:rsidRPr="002B606E">
        <w:rPr>
          <w:szCs w:val="22"/>
        </w:rPr>
        <w:t xml:space="preserve"> (nie może być określona na podstawie dostępnych danych)</w:t>
      </w:r>
    </w:p>
    <w:p w14:paraId="48546AF3" w14:textId="77777777" w:rsidR="00DA16A9" w:rsidRPr="002B606E" w:rsidRDefault="00DA16A9" w:rsidP="00DA16A9">
      <w:pPr>
        <w:ind w:right="-29"/>
        <w:rPr>
          <w:szCs w:val="22"/>
        </w:rPr>
      </w:pPr>
    </w:p>
    <w:p w14:paraId="6997C630" w14:textId="2DA527F5" w:rsidR="00DA16A9" w:rsidRPr="002B606E" w:rsidRDefault="00DA16A9" w:rsidP="00DA16A9">
      <w:pPr>
        <w:numPr>
          <w:ilvl w:val="0"/>
          <w:numId w:val="8"/>
        </w:numPr>
        <w:tabs>
          <w:tab w:val="clear" w:pos="567"/>
        </w:tabs>
        <w:spacing w:line="240" w:lineRule="auto"/>
        <w:rPr>
          <w:szCs w:val="22"/>
        </w:rPr>
      </w:pPr>
      <w:r w:rsidRPr="002B606E">
        <w:rPr>
          <w:szCs w:val="22"/>
        </w:rPr>
        <w:t>Zapalenie naczyń krwionośnych w skórze (zapalenie naczyń skóry)</w:t>
      </w:r>
    </w:p>
    <w:p w14:paraId="2EC1AF08" w14:textId="3FA351B8" w:rsidR="00DA16A9" w:rsidRPr="002B606E" w:rsidRDefault="00FB33FA" w:rsidP="005F52F0">
      <w:pPr>
        <w:numPr>
          <w:ilvl w:val="0"/>
          <w:numId w:val="8"/>
        </w:numPr>
        <w:tabs>
          <w:tab w:val="clear" w:pos="567"/>
        </w:tabs>
        <w:spacing w:line="240" w:lineRule="auto"/>
        <w:rPr>
          <w:szCs w:val="22"/>
        </w:rPr>
      </w:pPr>
      <w:r w:rsidRPr="002B606E">
        <w:rPr>
          <w:szCs w:val="22"/>
        </w:rPr>
        <w:t xml:space="preserve">Postępujące uszkodzenie i </w:t>
      </w:r>
      <w:r w:rsidR="00A42546" w:rsidRPr="002B606E">
        <w:rPr>
          <w:szCs w:val="22"/>
        </w:rPr>
        <w:t xml:space="preserve">zanik </w:t>
      </w:r>
      <w:r w:rsidRPr="002B606E">
        <w:rPr>
          <w:szCs w:val="22"/>
        </w:rPr>
        <w:t>wewnątrzwątrobowych dróg żółciowych oraz żółtaczka</w:t>
      </w:r>
    </w:p>
    <w:p w14:paraId="0A1A94EB" w14:textId="77777777" w:rsidR="000B2630" w:rsidRPr="002B606E" w:rsidRDefault="000B2630" w:rsidP="007641E6">
      <w:pPr>
        <w:tabs>
          <w:tab w:val="clear" w:pos="567"/>
        </w:tabs>
        <w:spacing w:line="240" w:lineRule="auto"/>
        <w:rPr>
          <w:szCs w:val="22"/>
        </w:rPr>
      </w:pPr>
      <w:bookmarkStart w:id="39" w:name="_BPDC_PR_INS_1037"/>
      <w:bookmarkEnd w:id="39"/>
    </w:p>
    <w:p w14:paraId="1D6A8847" w14:textId="77777777" w:rsidR="007B1CE0" w:rsidRPr="002B606E" w:rsidRDefault="007B1CE0" w:rsidP="0061389B">
      <w:pPr>
        <w:keepNext/>
        <w:tabs>
          <w:tab w:val="clear" w:pos="567"/>
        </w:tabs>
        <w:spacing w:line="240" w:lineRule="auto"/>
        <w:rPr>
          <w:szCs w:val="22"/>
        </w:rPr>
      </w:pPr>
      <w:r w:rsidRPr="002B606E">
        <w:rPr>
          <w:b/>
          <w:szCs w:val="22"/>
        </w:rPr>
        <w:t xml:space="preserve">Zgłaszanie działań niepożądanych </w:t>
      </w:r>
    </w:p>
    <w:p w14:paraId="1AFAC783" w14:textId="77777777" w:rsidR="007B1CE0" w:rsidRPr="002B606E" w:rsidRDefault="007B1CE0" w:rsidP="0061389B">
      <w:pPr>
        <w:tabs>
          <w:tab w:val="clear" w:pos="567"/>
        </w:tabs>
        <w:spacing w:line="240" w:lineRule="auto"/>
        <w:rPr>
          <w:szCs w:val="22"/>
        </w:rPr>
      </w:pPr>
      <w:r w:rsidRPr="002B606E">
        <w:rPr>
          <w:szCs w:val="22"/>
        </w:rPr>
        <w:t xml:space="preserve">Jeśli wystąpią jakiekolwiek objawy niepożądane, w tym wszelkie objawy niepożądane niewymienione w ulotce, należy powiedzieć o tym lekarzowi lub farmaceucie. Działania niepożądane można zgłaszać bezpośrednio do „krajowego systemu zgłaszania” wymienionego w </w:t>
      </w:r>
      <w:hyperlink r:id="rId23" w:history="1">
        <w:r w:rsidRPr="002B606E">
          <w:rPr>
            <w:rStyle w:val="Lienhypertexte"/>
            <w:szCs w:val="22"/>
            <w:highlight w:val="lightGray"/>
          </w:rPr>
          <w:t>załączniku V</w:t>
        </w:r>
      </w:hyperlink>
      <w:r w:rsidRPr="002B606E">
        <w:rPr>
          <w:szCs w:val="22"/>
        </w:rPr>
        <w:t>. Dzięki zgłaszaniu działań niepożądanych można będzie zgromadzić więcej informacji na temat bezpieczeństwa stosowania leku.</w:t>
      </w:r>
    </w:p>
    <w:p w14:paraId="6B58D6D6" w14:textId="77777777" w:rsidR="00E74719" w:rsidRPr="002B606E" w:rsidRDefault="00E74719" w:rsidP="00740AA5">
      <w:pPr>
        <w:tabs>
          <w:tab w:val="clear" w:pos="567"/>
        </w:tabs>
        <w:spacing w:line="240" w:lineRule="auto"/>
        <w:rPr>
          <w:szCs w:val="22"/>
        </w:rPr>
      </w:pPr>
    </w:p>
    <w:p w14:paraId="13A72B07" w14:textId="77777777" w:rsidR="007B1CE0" w:rsidRPr="002B606E" w:rsidRDefault="007B1CE0">
      <w:pPr>
        <w:tabs>
          <w:tab w:val="clear" w:pos="567"/>
        </w:tabs>
        <w:spacing w:line="240" w:lineRule="auto"/>
        <w:rPr>
          <w:szCs w:val="22"/>
        </w:rPr>
      </w:pPr>
    </w:p>
    <w:p w14:paraId="0F2A5641" w14:textId="77777777" w:rsidR="007B1CE0" w:rsidRPr="002B606E" w:rsidRDefault="007B1CE0" w:rsidP="00C71005">
      <w:pPr>
        <w:keepNext/>
        <w:tabs>
          <w:tab w:val="clear" w:pos="567"/>
        </w:tabs>
        <w:spacing w:line="240" w:lineRule="auto"/>
        <w:ind w:left="567" w:hanging="567"/>
        <w:rPr>
          <w:b/>
          <w:szCs w:val="22"/>
        </w:rPr>
      </w:pPr>
      <w:r w:rsidRPr="002B606E">
        <w:rPr>
          <w:b/>
          <w:szCs w:val="22"/>
        </w:rPr>
        <w:t>5.</w:t>
      </w:r>
      <w:r w:rsidRPr="002B606E">
        <w:rPr>
          <w:szCs w:val="22"/>
        </w:rPr>
        <w:tab/>
      </w:r>
      <w:r w:rsidRPr="002B606E">
        <w:rPr>
          <w:b/>
          <w:szCs w:val="22"/>
        </w:rPr>
        <w:t>Jak przechowywać lek CABOMETYX</w:t>
      </w:r>
    </w:p>
    <w:p w14:paraId="663BC39E" w14:textId="77777777" w:rsidR="007B1CE0" w:rsidRPr="002B606E" w:rsidRDefault="007B1CE0">
      <w:pPr>
        <w:keepNext/>
        <w:tabs>
          <w:tab w:val="clear" w:pos="567"/>
        </w:tabs>
        <w:spacing w:line="240" w:lineRule="auto"/>
        <w:rPr>
          <w:szCs w:val="22"/>
        </w:rPr>
      </w:pPr>
    </w:p>
    <w:p w14:paraId="1DCC7398" w14:textId="77777777" w:rsidR="007B1CE0" w:rsidRPr="002B606E" w:rsidRDefault="007B1CE0" w:rsidP="00144A43">
      <w:pPr>
        <w:keepNext/>
        <w:tabs>
          <w:tab w:val="clear" w:pos="567"/>
        </w:tabs>
        <w:spacing w:line="240" w:lineRule="auto"/>
        <w:rPr>
          <w:szCs w:val="22"/>
        </w:rPr>
      </w:pPr>
      <w:r w:rsidRPr="002B606E">
        <w:rPr>
          <w:szCs w:val="22"/>
        </w:rPr>
        <w:t>Lek należy przechowywać w miejscu niewidocznym i niedostępnym dla dzieci.</w:t>
      </w:r>
    </w:p>
    <w:p w14:paraId="477B56F9" w14:textId="77777777" w:rsidR="007B1CE0" w:rsidRPr="002B606E" w:rsidRDefault="007B1CE0" w:rsidP="00144A43">
      <w:pPr>
        <w:keepNext/>
        <w:tabs>
          <w:tab w:val="clear" w:pos="567"/>
        </w:tabs>
        <w:spacing w:line="240" w:lineRule="auto"/>
        <w:rPr>
          <w:szCs w:val="22"/>
        </w:rPr>
      </w:pPr>
    </w:p>
    <w:p w14:paraId="61C4769B" w14:textId="77777777" w:rsidR="007B1CE0" w:rsidRPr="002B606E" w:rsidRDefault="007B1CE0" w:rsidP="00144A43">
      <w:pPr>
        <w:keepNext/>
        <w:tabs>
          <w:tab w:val="clear" w:pos="567"/>
        </w:tabs>
        <w:spacing w:line="240" w:lineRule="auto"/>
        <w:rPr>
          <w:szCs w:val="22"/>
        </w:rPr>
      </w:pPr>
      <w:r w:rsidRPr="002B606E">
        <w:rPr>
          <w:szCs w:val="22"/>
        </w:rPr>
        <w:t>Nie stosować tego leku po upływie terminu ważności zamieszczon</w:t>
      </w:r>
      <w:r w:rsidR="00063B0E" w:rsidRPr="002B606E">
        <w:rPr>
          <w:szCs w:val="22"/>
        </w:rPr>
        <w:t>ym</w:t>
      </w:r>
      <w:r w:rsidRPr="002B606E">
        <w:rPr>
          <w:szCs w:val="22"/>
        </w:rPr>
        <w:t xml:space="preserve"> na butelce i pudełku po „EXP”. Termin ważności oznacza ostatni dzień podanego miesiąca.</w:t>
      </w:r>
    </w:p>
    <w:p w14:paraId="49070494" w14:textId="77777777" w:rsidR="007B1CE0" w:rsidRPr="002B606E" w:rsidRDefault="007B1CE0">
      <w:pPr>
        <w:tabs>
          <w:tab w:val="clear" w:pos="567"/>
        </w:tabs>
        <w:spacing w:line="240" w:lineRule="auto"/>
        <w:rPr>
          <w:szCs w:val="22"/>
        </w:rPr>
      </w:pPr>
    </w:p>
    <w:p w14:paraId="2D127BD0" w14:textId="78885FBE" w:rsidR="007B1CE0" w:rsidRPr="002B606E" w:rsidRDefault="002348DC">
      <w:pPr>
        <w:tabs>
          <w:tab w:val="clear" w:pos="567"/>
        </w:tabs>
        <w:spacing w:line="240" w:lineRule="auto"/>
        <w:rPr>
          <w:szCs w:val="22"/>
        </w:rPr>
      </w:pPr>
      <w:r w:rsidRPr="002B606E">
        <w:rPr>
          <w:szCs w:val="22"/>
        </w:rPr>
        <w:t>Ten lek nie wymaga specjalnych warunków przechowywania.</w:t>
      </w:r>
      <w:r w:rsidRPr="002B606E" w:rsidDel="002348DC">
        <w:rPr>
          <w:szCs w:val="22"/>
        </w:rPr>
        <w:t xml:space="preserve"> </w:t>
      </w:r>
    </w:p>
    <w:p w14:paraId="3924B839" w14:textId="77777777" w:rsidR="007B1CE0" w:rsidRPr="002B606E" w:rsidRDefault="007B1CE0">
      <w:pPr>
        <w:tabs>
          <w:tab w:val="clear" w:pos="567"/>
        </w:tabs>
        <w:spacing w:line="240" w:lineRule="auto"/>
        <w:rPr>
          <w:i/>
          <w:iCs/>
          <w:szCs w:val="22"/>
        </w:rPr>
      </w:pPr>
      <w:r w:rsidRPr="002B606E">
        <w:rPr>
          <w:szCs w:val="22"/>
        </w:rPr>
        <w:t>Leków nie należy wyrzucać do kanalizacji ani domowych pojemników na odpadki. Należy zapytać farmaceutę, jak usunąć leki, których się już nie używa. Takie postępowanie pomoże chronić środowisko.</w:t>
      </w:r>
    </w:p>
    <w:p w14:paraId="50BC3E7E" w14:textId="77777777" w:rsidR="007B1CE0" w:rsidRPr="002B606E" w:rsidRDefault="007B1CE0">
      <w:pPr>
        <w:tabs>
          <w:tab w:val="clear" w:pos="567"/>
        </w:tabs>
        <w:spacing w:line="240" w:lineRule="auto"/>
        <w:rPr>
          <w:szCs w:val="22"/>
        </w:rPr>
      </w:pPr>
    </w:p>
    <w:p w14:paraId="60B6552B" w14:textId="77777777" w:rsidR="007B1CE0" w:rsidRPr="002B606E" w:rsidRDefault="007B1CE0" w:rsidP="00B510C6">
      <w:pPr>
        <w:tabs>
          <w:tab w:val="clear" w:pos="567"/>
        </w:tabs>
        <w:spacing w:line="240" w:lineRule="auto"/>
        <w:rPr>
          <w:szCs w:val="22"/>
        </w:rPr>
      </w:pPr>
    </w:p>
    <w:p w14:paraId="4DEE33F4" w14:textId="77777777" w:rsidR="007B1CE0" w:rsidRPr="002B606E" w:rsidRDefault="007B1CE0">
      <w:pPr>
        <w:spacing w:line="240" w:lineRule="auto"/>
        <w:rPr>
          <w:b/>
          <w:szCs w:val="22"/>
        </w:rPr>
      </w:pPr>
      <w:r w:rsidRPr="002B606E">
        <w:rPr>
          <w:b/>
          <w:szCs w:val="22"/>
        </w:rPr>
        <w:t>6.</w:t>
      </w:r>
      <w:r w:rsidRPr="002B606E">
        <w:rPr>
          <w:szCs w:val="22"/>
        </w:rPr>
        <w:tab/>
      </w:r>
      <w:r w:rsidRPr="002B606E">
        <w:rPr>
          <w:b/>
          <w:szCs w:val="22"/>
        </w:rPr>
        <w:t>Zawartość opakowania i inne informacje</w:t>
      </w:r>
    </w:p>
    <w:p w14:paraId="464BEF9B" w14:textId="77777777" w:rsidR="007B1CE0" w:rsidRPr="002B606E" w:rsidRDefault="007B1CE0">
      <w:pPr>
        <w:tabs>
          <w:tab w:val="clear" w:pos="567"/>
        </w:tabs>
        <w:spacing w:line="240" w:lineRule="auto"/>
        <w:rPr>
          <w:szCs w:val="22"/>
        </w:rPr>
      </w:pPr>
    </w:p>
    <w:p w14:paraId="6A33F096" w14:textId="77777777" w:rsidR="007B1CE0" w:rsidRPr="002B606E" w:rsidRDefault="007B1CE0">
      <w:pPr>
        <w:tabs>
          <w:tab w:val="clear" w:pos="567"/>
        </w:tabs>
        <w:spacing w:line="240" w:lineRule="auto"/>
        <w:rPr>
          <w:b/>
          <w:szCs w:val="22"/>
        </w:rPr>
      </w:pPr>
      <w:r w:rsidRPr="002B606E">
        <w:rPr>
          <w:b/>
          <w:szCs w:val="22"/>
        </w:rPr>
        <w:t xml:space="preserve">Co zawiera lek CABOMETYX </w:t>
      </w:r>
    </w:p>
    <w:p w14:paraId="65A19E2E" w14:textId="77777777" w:rsidR="007B1CE0" w:rsidRPr="002B606E" w:rsidRDefault="007B1CE0">
      <w:pPr>
        <w:tabs>
          <w:tab w:val="clear" w:pos="567"/>
        </w:tabs>
        <w:spacing w:line="240" w:lineRule="auto"/>
        <w:rPr>
          <w:b/>
          <w:bCs/>
          <w:szCs w:val="22"/>
        </w:rPr>
      </w:pPr>
    </w:p>
    <w:p w14:paraId="043E35F0" w14:textId="77777777" w:rsidR="007B1CE0" w:rsidRPr="002B606E" w:rsidRDefault="007B1CE0" w:rsidP="00FC1BE6">
      <w:pPr>
        <w:tabs>
          <w:tab w:val="clear" w:pos="567"/>
        </w:tabs>
        <w:spacing w:line="240" w:lineRule="auto"/>
        <w:jc w:val="both"/>
        <w:rPr>
          <w:szCs w:val="22"/>
        </w:rPr>
      </w:pPr>
      <w:r w:rsidRPr="002B606E">
        <w:rPr>
          <w:szCs w:val="22"/>
        </w:rPr>
        <w:t xml:space="preserve">Substancją czynną leku jest (S)-jabłczan kabozantynibu. </w:t>
      </w:r>
    </w:p>
    <w:p w14:paraId="61A7E8E4" w14:textId="77777777" w:rsidR="007B1CE0" w:rsidRPr="002B606E" w:rsidRDefault="007B1CE0" w:rsidP="00740AA5">
      <w:pPr>
        <w:keepNext/>
        <w:tabs>
          <w:tab w:val="clear" w:pos="567"/>
        </w:tabs>
        <w:spacing w:line="240" w:lineRule="auto"/>
        <w:jc w:val="both"/>
        <w:rPr>
          <w:i/>
          <w:iCs/>
          <w:szCs w:val="22"/>
        </w:rPr>
      </w:pPr>
    </w:p>
    <w:p w14:paraId="019E4F38" w14:textId="60A0586E" w:rsidR="007B1CE0" w:rsidRPr="002B606E" w:rsidRDefault="007B1CE0">
      <w:pPr>
        <w:tabs>
          <w:tab w:val="clear" w:pos="567"/>
        </w:tabs>
        <w:spacing w:line="240" w:lineRule="auto"/>
        <w:rPr>
          <w:szCs w:val="22"/>
        </w:rPr>
      </w:pPr>
      <w:r w:rsidRPr="002B606E">
        <w:rPr>
          <w:szCs w:val="22"/>
        </w:rPr>
        <w:t>CABOMETYX 20 mg tabletki powlekane. Każda tabletka zawiera (S)-jabłczan kabozantynibu w ilości odpowiadającej 20 mg kabozantynibu.</w:t>
      </w:r>
    </w:p>
    <w:p w14:paraId="3151C966" w14:textId="026D500D" w:rsidR="007B1CE0" w:rsidRPr="002B606E" w:rsidRDefault="007B1CE0">
      <w:pPr>
        <w:tabs>
          <w:tab w:val="clear" w:pos="567"/>
        </w:tabs>
        <w:spacing w:line="240" w:lineRule="auto"/>
        <w:rPr>
          <w:iCs/>
          <w:szCs w:val="22"/>
        </w:rPr>
      </w:pPr>
      <w:r w:rsidRPr="002B606E">
        <w:rPr>
          <w:szCs w:val="22"/>
        </w:rPr>
        <w:t>CABOMETYX 40 mg tabletki powlekane. Każda tabletka zawiera (S)-jabłczan kabozantynibu w ilości odpowiadającej 40 mg kabozantynibu.</w:t>
      </w:r>
    </w:p>
    <w:p w14:paraId="29A80E6C" w14:textId="77777777" w:rsidR="007B1CE0" w:rsidRPr="002B606E" w:rsidRDefault="007B1CE0" w:rsidP="00023B86">
      <w:pPr>
        <w:tabs>
          <w:tab w:val="clear" w:pos="567"/>
        </w:tabs>
        <w:spacing w:line="240" w:lineRule="auto"/>
        <w:rPr>
          <w:iCs/>
          <w:szCs w:val="22"/>
        </w:rPr>
      </w:pPr>
      <w:r w:rsidRPr="002B606E">
        <w:rPr>
          <w:szCs w:val="22"/>
        </w:rPr>
        <w:t>CABOMETYX 60 mg tabletki powlekane. Każda tabletka zawiera (S)-jabłczan kabozantynibu w ilości odpowiadającej 60 mg kabozantynibu.</w:t>
      </w:r>
    </w:p>
    <w:p w14:paraId="2F3E0556" w14:textId="77777777" w:rsidR="007B1CE0" w:rsidRPr="002B606E" w:rsidRDefault="007B1CE0" w:rsidP="00740AA5">
      <w:pPr>
        <w:keepNext/>
        <w:tabs>
          <w:tab w:val="clear" w:pos="567"/>
        </w:tabs>
        <w:spacing w:line="240" w:lineRule="auto"/>
        <w:rPr>
          <w:iCs/>
          <w:szCs w:val="22"/>
        </w:rPr>
      </w:pPr>
    </w:p>
    <w:p w14:paraId="795F89FF" w14:textId="77777777" w:rsidR="007B1CE0" w:rsidRPr="002B606E" w:rsidRDefault="007B1CE0">
      <w:pPr>
        <w:keepNext/>
        <w:tabs>
          <w:tab w:val="clear" w:pos="567"/>
        </w:tabs>
        <w:spacing w:line="240" w:lineRule="auto"/>
        <w:rPr>
          <w:szCs w:val="22"/>
        </w:rPr>
      </w:pPr>
      <w:r w:rsidRPr="002B606E">
        <w:rPr>
          <w:szCs w:val="22"/>
        </w:rPr>
        <w:t>Pozostałe składniki to:</w:t>
      </w:r>
    </w:p>
    <w:p w14:paraId="613DE459" w14:textId="77777777" w:rsidR="007B1CE0" w:rsidRPr="002B606E" w:rsidRDefault="007B1CE0">
      <w:pPr>
        <w:keepNext/>
        <w:tabs>
          <w:tab w:val="clear" w:pos="567"/>
        </w:tabs>
        <w:spacing w:line="240" w:lineRule="auto"/>
        <w:rPr>
          <w:szCs w:val="22"/>
        </w:rPr>
      </w:pPr>
    </w:p>
    <w:p w14:paraId="1E6E115C" w14:textId="77777777" w:rsidR="007B1CE0" w:rsidRPr="002B606E" w:rsidRDefault="007B1CE0" w:rsidP="00F14FBE">
      <w:pPr>
        <w:pStyle w:val="ListBullet"/>
        <w:keepNext/>
        <w:numPr>
          <w:ilvl w:val="0"/>
          <w:numId w:val="3"/>
        </w:numPr>
        <w:spacing w:before="0" w:after="0" w:line="240" w:lineRule="auto"/>
        <w:ind w:left="851" w:hanging="567"/>
        <w:rPr>
          <w:sz w:val="22"/>
          <w:szCs w:val="22"/>
        </w:rPr>
      </w:pPr>
      <w:r w:rsidRPr="002B606E">
        <w:rPr>
          <w:b/>
          <w:sz w:val="22"/>
          <w:szCs w:val="22"/>
        </w:rPr>
        <w:t>Zawartość tabletki:</w:t>
      </w:r>
      <w:r w:rsidRPr="002B606E">
        <w:rPr>
          <w:sz w:val="22"/>
          <w:szCs w:val="22"/>
        </w:rPr>
        <w:t xml:space="preserve"> celuloza mikrokrystaliczna, laktoza bezwodna, hydroksypropyloceluloza, kroskarmeloza sodowa, koloidalny dwutlenek krzemu bezwodny, stearynian magnezu (patrz punkt 2. dotyczący zawartości laktozy)</w:t>
      </w:r>
    </w:p>
    <w:p w14:paraId="7F9CC6E4" w14:textId="77777777" w:rsidR="007B1CE0" w:rsidRPr="002B606E" w:rsidRDefault="007B1CE0" w:rsidP="00F14FBE">
      <w:pPr>
        <w:pStyle w:val="ListBullet"/>
        <w:numPr>
          <w:ilvl w:val="0"/>
          <w:numId w:val="3"/>
        </w:numPr>
        <w:spacing w:before="0" w:after="0" w:line="240" w:lineRule="auto"/>
        <w:ind w:left="851" w:hanging="567"/>
        <w:rPr>
          <w:sz w:val="22"/>
          <w:szCs w:val="22"/>
        </w:rPr>
      </w:pPr>
      <w:r w:rsidRPr="002B606E">
        <w:rPr>
          <w:b/>
          <w:sz w:val="22"/>
          <w:szCs w:val="22"/>
        </w:rPr>
        <w:t>Otoczka:</w:t>
      </w:r>
      <w:r w:rsidRPr="002B606E">
        <w:rPr>
          <w:sz w:val="22"/>
          <w:szCs w:val="22"/>
        </w:rPr>
        <w:t xml:space="preserve"> hypromeloza, dwutlenek tytanu (E171), trioctan glicerolu, tlenek żelaza żółty (E172)</w:t>
      </w:r>
    </w:p>
    <w:p w14:paraId="7B2833A1" w14:textId="77777777" w:rsidR="00FB33FA" w:rsidRPr="002B606E" w:rsidRDefault="00FB33FA" w:rsidP="007641E6">
      <w:pPr>
        <w:keepNext/>
        <w:tabs>
          <w:tab w:val="clear" w:pos="567"/>
        </w:tabs>
        <w:spacing w:line="240" w:lineRule="auto"/>
        <w:rPr>
          <w:szCs w:val="22"/>
        </w:rPr>
      </w:pPr>
    </w:p>
    <w:p w14:paraId="2650D439" w14:textId="77777777" w:rsidR="007B1CE0" w:rsidRPr="002B606E" w:rsidRDefault="007B1CE0" w:rsidP="0061389B">
      <w:pPr>
        <w:keepNext/>
        <w:tabs>
          <w:tab w:val="clear" w:pos="567"/>
        </w:tabs>
        <w:spacing w:line="240" w:lineRule="auto"/>
        <w:rPr>
          <w:b/>
          <w:bCs/>
          <w:szCs w:val="22"/>
        </w:rPr>
      </w:pPr>
      <w:r w:rsidRPr="002B606E">
        <w:rPr>
          <w:b/>
          <w:szCs w:val="22"/>
        </w:rPr>
        <w:t>Jak wygląda lek CABOMETYX i co zawiera opakowanie</w:t>
      </w:r>
    </w:p>
    <w:p w14:paraId="05EA5B70" w14:textId="77777777" w:rsidR="007B1CE0" w:rsidRPr="002B606E" w:rsidRDefault="007B1CE0" w:rsidP="0061389B">
      <w:pPr>
        <w:tabs>
          <w:tab w:val="clear" w:pos="567"/>
        </w:tabs>
        <w:spacing w:line="240" w:lineRule="auto"/>
        <w:rPr>
          <w:szCs w:val="22"/>
        </w:rPr>
      </w:pPr>
    </w:p>
    <w:p w14:paraId="0AC28B2B" w14:textId="77777777" w:rsidR="007B1CE0" w:rsidRPr="002B606E" w:rsidRDefault="007B1CE0" w:rsidP="00740AA5">
      <w:pPr>
        <w:tabs>
          <w:tab w:val="clear" w:pos="567"/>
        </w:tabs>
        <w:spacing w:line="240" w:lineRule="auto"/>
        <w:rPr>
          <w:szCs w:val="22"/>
        </w:rPr>
      </w:pPr>
      <w:r w:rsidRPr="002B606E">
        <w:rPr>
          <w:szCs w:val="22"/>
        </w:rPr>
        <w:t>Tabletki powlekane CABOMETYX 20 mg to żółte, okrągłe tabletki bez linii podziału, oznaczone napisem „XL” po jednej stronie i „20” po drugiej stronie.</w:t>
      </w:r>
    </w:p>
    <w:p w14:paraId="64619BEE" w14:textId="77777777" w:rsidR="007B1CE0" w:rsidRPr="002B606E" w:rsidRDefault="007B1CE0">
      <w:pPr>
        <w:tabs>
          <w:tab w:val="clear" w:pos="567"/>
        </w:tabs>
        <w:spacing w:line="240" w:lineRule="auto"/>
        <w:rPr>
          <w:szCs w:val="22"/>
        </w:rPr>
      </w:pPr>
      <w:r w:rsidRPr="002B606E">
        <w:rPr>
          <w:szCs w:val="22"/>
        </w:rPr>
        <w:t>Tabletki powlekane CABOMETYX 40 mg to żółte, trójkątne tabletki bez linii podziału, oznaczone napisem „XL” po jednej stronie i „40” po drugiej stronie.</w:t>
      </w:r>
    </w:p>
    <w:p w14:paraId="0FA7D2DB" w14:textId="77777777" w:rsidR="007B1CE0" w:rsidRPr="002B606E" w:rsidRDefault="007B1CE0">
      <w:pPr>
        <w:tabs>
          <w:tab w:val="clear" w:pos="567"/>
        </w:tabs>
        <w:spacing w:line="240" w:lineRule="auto"/>
        <w:rPr>
          <w:szCs w:val="22"/>
        </w:rPr>
      </w:pPr>
      <w:r w:rsidRPr="002B606E">
        <w:rPr>
          <w:szCs w:val="22"/>
        </w:rPr>
        <w:t>Tabletki powlekane CABOMETYX 60 mg to żółte, owalne tabletki bez linii podziału, oznaczone napisem „XL” po jednej stronie i „60” po drugiej stronie.</w:t>
      </w:r>
    </w:p>
    <w:p w14:paraId="3450C36C" w14:textId="77777777" w:rsidR="00927D61" w:rsidRPr="002B606E" w:rsidRDefault="00927D61">
      <w:pPr>
        <w:tabs>
          <w:tab w:val="clear" w:pos="567"/>
        </w:tabs>
        <w:spacing w:line="240" w:lineRule="auto"/>
        <w:rPr>
          <w:szCs w:val="22"/>
        </w:rPr>
      </w:pPr>
    </w:p>
    <w:p w14:paraId="1965D1FD" w14:textId="4FFC554D" w:rsidR="007B1CE0" w:rsidRPr="002B606E" w:rsidRDefault="007B1CE0">
      <w:pPr>
        <w:tabs>
          <w:tab w:val="clear" w:pos="567"/>
        </w:tabs>
        <w:spacing w:line="240" w:lineRule="auto"/>
        <w:rPr>
          <w:szCs w:val="22"/>
        </w:rPr>
      </w:pPr>
      <w:r w:rsidRPr="002B606E">
        <w:rPr>
          <w:szCs w:val="22"/>
        </w:rPr>
        <w:t>Tabletki CABOMETYX dostępne są w opakowani</w:t>
      </w:r>
      <w:r w:rsidR="002348DC" w:rsidRPr="002B606E">
        <w:rPr>
          <w:szCs w:val="22"/>
        </w:rPr>
        <w:t>u</w:t>
      </w:r>
      <w:r w:rsidRPr="002B606E">
        <w:rPr>
          <w:szCs w:val="22"/>
        </w:rPr>
        <w:t xml:space="preserve"> zawierający</w:t>
      </w:r>
      <w:r w:rsidR="002348DC" w:rsidRPr="002B606E">
        <w:rPr>
          <w:szCs w:val="22"/>
        </w:rPr>
        <w:t>m</w:t>
      </w:r>
      <w:r w:rsidRPr="002B606E">
        <w:rPr>
          <w:szCs w:val="22"/>
        </w:rPr>
        <w:t xml:space="preserve"> jedną plastikową butelkę zawierającą 30 tabletek</w:t>
      </w:r>
      <w:r w:rsidR="002348DC" w:rsidRPr="002B606E">
        <w:rPr>
          <w:szCs w:val="22"/>
        </w:rPr>
        <w:t xml:space="preserve"> powlekanych</w:t>
      </w:r>
      <w:r w:rsidRPr="002B606E">
        <w:rPr>
          <w:szCs w:val="22"/>
        </w:rPr>
        <w:t xml:space="preserve">. </w:t>
      </w:r>
    </w:p>
    <w:p w14:paraId="7235A2E2" w14:textId="77777777" w:rsidR="00F8253E" w:rsidRPr="002B606E" w:rsidRDefault="00F8253E">
      <w:pPr>
        <w:tabs>
          <w:tab w:val="clear" w:pos="567"/>
        </w:tabs>
        <w:spacing w:line="240" w:lineRule="auto"/>
        <w:rPr>
          <w:szCs w:val="22"/>
        </w:rPr>
      </w:pPr>
    </w:p>
    <w:p w14:paraId="0EB6BF5A" w14:textId="694A648D" w:rsidR="007B1CE0" w:rsidRPr="002B606E" w:rsidRDefault="00927D61">
      <w:pPr>
        <w:tabs>
          <w:tab w:val="clear" w:pos="567"/>
        </w:tabs>
        <w:spacing w:line="240" w:lineRule="auto"/>
        <w:rPr>
          <w:szCs w:val="22"/>
        </w:rPr>
      </w:pPr>
      <w:r w:rsidRPr="002B606E">
        <w:rPr>
          <w:szCs w:val="22"/>
        </w:rPr>
        <w:t xml:space="preserve">Butelka zawiera trzy pojemniki </w:t>
      </w:r>
      <w:r w:rsidR="007B61F3" w:rsidRPr="002B606E">
        <w:rPr>
          <w:szCs w:val="22"/>
        </w:rPr>
        <w:t xml:space="preserve">z żelem krzemionkowym </w:t>
      </w:r>
      <w:r w:rsidRPr="002B606E">
        <w:rPr>
          <w:szCs w:val="22"/>
        </w:rPr>
        <w:t>pochłaniając</w:t>
      </w:r>
      <w:r w:rsidR="007B61F3" w:rsidRPr="002B606E">
        <w:rPr>
          <w:szCs w:val="22"/>
        </w:rPr>
        <w:t>ym</w:t>
      </w:r>
      <w:r w:rsidRPr="002B606E">
        <w:rPr>
          <w:szCs w:val="22"/>
        </w:rPr>
        <w:t xml:space="preserve"> wilgoć</w:t>
      </w:r>
      <w:r w:rsidR="00D168D4" w:rsidRPr="002B606E">
        <w:rPr>
          <w:szCs w:val="22"/>
        </w:rPr>
        <w:t xml:space="preserve"> oraz </w:t>
      </w:r>
      <w:r w:rsidR="00D05B97" w:rsidRPr="002B606E">
        <w:rPr>
          <w:szCs w:val="22"/>
        </w:rPr>
        <w:t>zwitek z poliestru zapobiegający uszkodzeniu</w:t>
      </w:r>
      <w:r w:rsidR="00D168D4" w:rsidRPr="002B606E">
        <w:rPr>
          <w:szCs w:val="22"/>
        </w:rPr>
        <w:t xml:space="preserve"> tabletek powlekanych</w:t>
      </w:r>
      <w:r w:rsidR="00D05B97" w:rsidRPr="002B606E">
        <w:rPr>
          <w:szCs w:val="22"/>
        </w:rPr>
        <w:t xml:space="preserve">. </w:t>
      </w:r>
      <w:r w:rsidRPr="002B606E">
        <w:rPr>
          <w:szCs w:val="22"/>
        </w:rPr>
        <w:t>Należy trzymać pojemnik</w:t>
      </w:r>
      <w:r w:rsidR="001C519F" w:rsidRPr="002B606E">
        <w:rPr>
          <w:szCs w:val="22"/>
        </w:rPr>
        <w:t>i</w:t>
      </w:r>
      <w:r w:rsidRPr="002B606E">
        <w:rPr>
          <w:szCs w:val="22"/>
        </w:rPr>
        <w:t xml:space="preserve"> pochłaniające wilgoć </w:t>
      </w:r>
      <w:r w:rsidR="00BD2B19" w:rsidRPr="002B606E">
        <w:rPr>
          <w:szCs w:val="22"/>
        </w:rPr>
        <w:t xml:space="preserve">oraz </w:t>
      </w:r>
      <w:r w:rsidR="00D05B97" w:rsidRPr="002B606E">
        <w:rPr>
          <w:szCs w:val="22"/>
        </w:rPr>
        <w:t xml:space="preserve">zwitek z poliestru </w:t>
      </w:r>
      <w:r w:rsidRPr="002B606E">
        <w:rPr>
          <w:szCs w:val="22"/>
        </w:rPr>
        <w:t xml:space="preserve">w butelce i nie wolno ich połykać. </w:t>
      </w:r>
    </w:p>
    <w:p w14:paraId="00310934" w14:textId="77777777" w:rsidR="00BD24C0" w:rsidRPr="002B606E" w:rsidRDefault="00BD24C0">
      <w:pPr>
        <w:keepNext/>
        <w:tabs>
          <w:tab w:val="clear" w:pos="567"/>
        </w:tabs>
        <w:spacing w:line="240" w:lineRule="auto"/>
        <w:rPr>
          <w:b/>
          <w:szCs w:val="22"/>
        </w:rPr>
      </w:pPr>
    </w:p>
    <w:p w14:paraId="4F6C99B5" w14:textId="1E614EA1" w:rsidR="007B1CE0" w:rsidRPr="002B606E" w:rsidRDefault="007B1CE0">
      <w:pPr>
        <w:keepNext/>
        <w:tabs>
          <w:tab w:val="clear" w:pos="567"/>
        </w:tabs>
        <w:spacing w:line="240" w:lineRule="auto"/>
        <w:rPr>
          <w:szCs w:val="22"/>
        </w:rPr>
      </w:pPr>
      <w:r w:rsidRPr="002B606E">
        <w:rPr>
          <w:b/>
          <w:szCs w:val="22"/>
        </w:rPr>
        <w:t>Podmiot odpowiedzialny</w:t>
      </w:r>
    </w:p>
    <w:p w14:paraId="7C9E5C39" w14:textId="77777777" w:rsidR="00651059" w:rsidRDefault="00651059" w:rsidP="00651059">
      <w:pPr>
        <w:spacing w:line="240" w:lineRule="auto"/>
      </w:pPr>
      <w:r>
        <w:rPr>
          <w:szCs w:val="22"/>
        </w:rPr>
        <w:t>Ipsen Pharma</w:t>
      </w:r>
    </w:p>
    <w:p w14:paraId="69FCDFC8" w14:textId="77777777" w:rsidR="00A93793" w:rsidRPr="00513F8D" w:rsidRDefault="00A93793" w:rsidP="00A93793">
      <w:pPr>
        <w:spacing w:line="240" w:lineRule="auto"/>
        <w:rPr>
          <w:szCs w:val="22"/>
        </w:rPr>
      </w:pPr>
      <w:r w:rsidRPr="00513F8D">
        <w:rPr>
          <w:szCs w:val="22"/>
        </w:rPr>
        <w:t>70 rue Balard</w:t>
      </w:r>
    </w:p>
    <w:p w14:paraId="2521E708" w14:textId="77777777" w:rsidR="00A93793" w:rsidRPr="003526D6" w:rsidRDefault="00A93793" w:rsidP="00A93793">
      <w:pPr>
        <w:spacing w:line="240" w:lineRule="auto"/>
        <w:rPr>
          <w:lang w:val="fr-FR"/>
        </w:rPr>
      </w:pPr>
      <w:r w:rsidRPr="003526D6">
        <w:rPr>
          <w:szCs w:val="22"/>
          <w:lang w:val="fr-FR"/>
        </w:rPr>
        <w:t>75015 Paris</w:t>
      </w:r>
    </w:p>
    <w:p w14:paraId="73F53949" w14:textId="77777777" w:rsidR="007B1CE0" w:rsidRPr="002B606E" w:rsidRDefault="007B1CE0">
      <w:pPr>
        <w:keepNext/>
        <w:tabs>
          <w:tab w:val="clear" w:pos="567"/>
        </w:tabs>
        <w:spacing w:line="240" w:lineRule="auto"/>
        <w:rPr>
          <w:szCs w:val="22"/>
          <w:lang w:val="fr-FR"/>
        </w:rPr>
      </w:pPr>
      <w:proofErr w:type="spellStart"/>
      <w:r w:rsidRPr="002B606E">
        <w:rPr>
          <w:szCs w:val="22"/>
          <w:lang w:val="fr-FR"/>
        </w:rPr>
        <w:t>Francja</w:t>
      </w:r>
      <w:proofErr w:type="spellEnd"/>
    </w:p>
    <w:p w14:paraId="21A39CBC" w14:textId="77777777" w:rsidR="007B1CE0" w:rsidRPr="002B606E" w:rsidRDefault="007B1CE0">
      <w:pPr>
        <w:tabs>
          <w:tab w:val="clear" w:pos="567"/>
        </w:tabs>
        <w:spacing w:line="240" w:lineRule="auto"/>
        <w:rPr>
          <w:szCs w:val="22"/>
          <w:lang w:val="fr-FR"/>
        </w:rPr>
      </w:pPr>
    </w:p>
    <w:p w14:paraId="1CC08B7A" w14:textId="77777777" w:rsidR="007B1CE0" w:rsidRPr="002B606E" w:rsidRDefault="007B1CE0">
      <w:pPr>
        <w:keepNext/>
        <w:keepLines/>
        <w:tabs>
          <w:tab w:val="clear" w:pos="567"/>
        </w:tabs>
        <w:spacing w:line="240" w:lineRule="auto"/>
        <w:rPr>
          <w:b/>
          <w:szCs w:val="22"/>
          <w:lang w:val="fr-FR"/>
        </w:rPr>
      </w:pPr>
      <w:proofErr w:type="spellStart"/>
      <w:r w:rsidRPr="002B606E">
        <w:rPr>
          <w:b/>
          <w:szCs w:val="22"/>
          <w:lang w:val="fr-FR"/>
        </w:rPr>
        <w:t>Wytwórca</w:t>
      </w:r>
      <w:proofErr w:type="spellEnd"/>
    </w:p>
    <w:p w14:paraId="21B37D1F" w14:textId="77777777" w:rsidR="007B1CE0" w:rsidRPr="002B606E" w:rsidRDefault="007B1CE0">
      <w:pPr>
        <w:keepNext/>
        <w:keepLines/>
        <w:tabs>
          <w:tab w:val="clear" w:pos="567"/>
        </w:tabs>
        <w:spacing w:line="240" w:lineRule="auto"/>
        <w:rPr>
          <w:szCs w:val="22"/>
          <w:lang w:val="fr-FR"/>
        </w:rPr>
      </w:pPr>
    </w:p>
    <w:p w14:paraId="7DD3D1C5" w14:textId="77777777" w:rsidR="007B1CE0" w:rsidRPr="002B606E" w:rsidRDefault="007B1CE0">
      <w:pPr>
        <w:keepNext/>
        <w:keepLines/>
        <w:suppressLineNumbers/>
        <w:spacing w:line="240" w:lineRule="auto"/>
        <w:rPr>
          <w:szCs w:val="22"/>
          <w:lang w:val="fr-FR"/>
        </w:rPr>
      </w:pPr>
      <w:proofErr w:type="spellStart"/>
      <w:r w:rsidRPr="002B606E">
        <w:rPr>
          <w:szCs w:val="22"/>
          <w:lang w:val="fr-FR"/>
        </w:rPr>
        <w:t>Patheon</w:t>
      </w:r>
      <w:proofErr w:type="spellEnd"/>
      <w:r w:rsidRPr="002B606E">
        <w:rPr>
          <w:szCs w:val="22"/>
          <w:lang w:val="fr-FR"/>
        </w:rPr>
        <w:t xml:space="preserve"> France </w:t>
      </w:r>
    </w:p>
    <w:p w14:paraId="422365A8" w14:textId="77777777" w:rsidR="007B1CE0" w:rsidRPr="002B606E" w:rsidRDefault="007B1CE0">
      <w:pPr>
        <w:keepNext/>
        <w:keepLines/>
        <w:suppressLineNumbers/>
        <w:spacing w:line="240" w:lineRule="auto"/>
        <w:rPr>
          <w:szCs w:val="22"/>
          <w:lang w:val="fr-FR"/>
        </w:rPr>
      </w:pPr>
      <w:r w:rsidRPr="002B606E">
        <w:rPr>
          <w:szCs w:val="22"/>
          <w:lang w:val="fr-FR"/>
        </w:rPr>
        <w:t xml:space="preserve">40 Boulevard de </w:t>
      </w:r>
      <w:proofErr w:type="spellStart"/>
      <w:r w:rsidRPr="002B606E">
        <w:rPr>
          <w:szCs w:val="22"/>
          <w:lang w:val="fr-FR"/>
        </w:rPr>
        <w:t>Champaret</w:t>
      </w:r>
      <w:proofErr w:type="spellEnd"/>
    </w:p>
    <w:p w14:paraId="62FFB7DE" w14:textId="77777777" w:rsidR="007B1CE0" w:rsidRPr="002B606E" w:rsidRDefault="007B1CE0">
      <w:pPr>
        <w:keepNext/>
        <w:keepLines/>
        <w:suppressLineNumbers/>
        <w:spacing w:line="240" w:lineRule="auto"/>
        <w:rPr>
          <w:szCs w:val="22"/>
          <w:lang w:val="fr-FR"/>
        </w:rPr>
      </w:pPr>
      <w:r w:rsidRPr="002B606E">
        <w:rPr>
          <w:szCs w:val="22"/>
          <w:lang w:val="fr-FR"/>
        </w:rPr>
        <w:t xml:space="preserve">38300 Bourgoin Jallieu, </w:t>
      </w:r>
      <w:proofErr w:type="spellStart"/>
      <w:r w:rsidRPr="002B606E">
        <w:rPr>
          <w:szCs w:val="22"/>
          <w:lang w:val="fr-FR"/>
        </w:rPr>
        <w:t>Francja</w:t>
      </w:r>
      <w:proofErr w:type="spellEnd"/>
    </w:p>
    <w:p w14:paraId="0D9F0AF6" w14:textId="77777777" w:rsidR="00DC7341" w:rsidRPr="002B606E" w:rsidRDefault="00DC7341">
      <w:pPr>
        <w:keepNext/>
        <w:keepLines/>
        <w:suppressLineNumbers/>
        <w:spacing w:line="240" w:lineRule="auto"/>
        <w:rPr>
          <w:szCs w:val="22"/>
          <w:lang w:val="fr-FR"/>
        </w:rPr>
      </w:pPr>
    </w:p>
    <w:p w14:paraId="297424C2" w14:textId="77777777" w:rsidR="00DC7341" w:rsidRPr="003526D6" w:rsidRDefault="00DC7341" w:rsidP="00DC7341">
      <w:pPr>
        <w:keepNext/>
        <w:keepLines/>
        <w:suppressLineNumbers/>
        <w:spacing w:line="240" w:lineRule="auto"/>
        <w:rPr>
          <w:lang w:val="fr-FR"/>
        </w:rPr>
      </w:pPr>
      <w:proofErr w:type="spellStart"/>
      <w:r w:rsidRPr="003526D6">
        <w:rPr>
          <w:lang w:val="fr-FR"/>
        </w:rPr>
        <w:t>Tjoapack</w:t>
      </w:r>
      <w:proofErr w:type="spellEnd"/>
      <w:r w:rsidRPr="003526D6">
        <w:rPr>
          <w:lang w:val="fr-FR"/>
        </w:rPr>
        <w:t xml:space="preserve"> </w:t>
      </w:r>
      <w:proofErr w:type="spellStart"/>
      <w:r w:rsidRPr="003526D6">
        <w:rPr>
          <w:lang w:val="fr-FR"/>
        </w:rPr>
        <w:t>Netherlands</w:t>
      </w:r>
      <w:proofErr w:type="spellEnd"/>
      <w:r w:rsidRPr="003526D6">
        <w:rPr>
          <w:lang w:val="fr-FR"/>
        </w:rPr>
        <w:t xml:space="preserve"> B.V.</w:t>
      </w:r>
    </w:p>
    <w:p w14:paraId="67B2F274" w14:textId="77777777" w:rsidR="00DC7341" w:rsidRPr="002B606E" w:rsidRDefault="00DC7341" w:rsidP="00DC7341">
      <w:pPr>
        <w:keepNext/>
        <w:keepLines/>
        <w:suppressLineNumbers/>
        <w:spacing w:line="240" w:lineRule="auto"/>
        <w:rPr>
          <w:szCs w:val="22"/>
          <w:lang w:val="nl-NL"/>
        </w:rPr>
      </w:pPr>
      <w:r w:rsidRPr="002B606E">
        <w:rPr>
          <w:szCs w:val="22"/>
          <w:lang w:val="nl-NL"/>
        </w:rPr>
        <w:t>Nieuwe Donk 9</w:t>
      </w:r>
    </w:p>
    <w:p w14:paraId="570C2D06" w14:textId="77777777" w:rsidR="00DC7341" w:rsidRPr="002B606E" w:rsidRDefault="00DC7341" w:rsidP="00DC7341">
      <w:pPr>
        <w:keepNext/>
        <w:keepLines/>
        <w:suppressLineNumbers/>
        <w:spacing w:line="240" w:lineRule="auto"/>
        <w:rPr>
          <w:szCs w:val="22"/>
          <w:lang w:val="nl-NL"/>
        </w:rPr>
      </w:pPr>
      <w:r w:rsidRPr="002B606E">
        <w:rPr>
          <w:szCs w:val="22"/>
          <w:lang w:val="nl-NL"/>
        </w:rPr>
        <w:t>4879 AC Etten-Leur</w:t>
      </w:r>
    </w:p>
    <w:p w14:paraId="092813B4" w14:textId="77777777" w:rsidR="007B1CE0" w:rsidRPr="002B606E" w:rsidRDefault="00DC7341">
      <w:pPr>
        <w:tabs>
          <w:tab w:val="clear" w:pos="567"/>
        </w:tabs>
        <w:spacing w:line="240" w:lineRule="auto"/>
        <w:rPr>
          <w:szCs w:val="22"/>
          <w:lang w:val="nl-NL"/>
        </w:rPr>
      </w:pPr>
      <w:r w:rsidRPr="002B606E">
        <w:rPr>
          <w:szCs w:val="22"/>
          <w:lang w:val="nl-NL"/>
        </w:rPr>
        <w:t>Holandia</w:t>
      </w:r>
    </w:p>
    <w:p w14:paraId="4876624D" w14:textId="77777777" w:rsidR="00480CD7" w:rsidRPr="002B606E" w:rsidRDefault="00480CD7">
      <w:pPr>
        <w:tabs>
          <w:tab w:val="clear" w:pos="567"/>
        </w:tabs>
        <w:spacing w:line="240" w:lineRule="auto"/>
        <w:rPr>
          <w:szCs w:val="22"/>
          <w:lang w:val="nl-NL"/>
        </w:rPr>
      </w:pPr>
    </w:p>
    <w:p w14:paraId="00A60396" w14:textId="77777777" w:rsidR="00480CD7" w:rsidRPr="002B606E" w:rsidRDefault="00480CD7" w:rsidP="00480CD7">
      <w:pPr>
        <w:tabs>
          <w:tab w:val="clear" w:pos="567"/>
        </w:tabs>
        <w:spacing w:line="240" w:lineRule="auto"/>
        <w:rPr>
          <w:szCs w:val="22"/>
          <w:lang w:val="nl-NL"/>
        </w:rPr>
      </w:pPr>
      <w:r w:rsidRPr="002B606E">
        <w:rPr>
          <w:szCs w:val="22"/>
          <w:lang w:val="nl-NL"/>
        </w:rPr>
        <w:t>Rottendorf Pharma GmbH</w:t>
      </w:r>
    </w:p>
    <w:p w14:paraId="7BE43C46" w14:textId="77777777" w:rsidR="00480CD7" w:rsidRPr="002B606E" w:rsidRDefault="00480CD7" w:rsidP="00480CD7">
      <w:pPr>
        <w:tabs>
          <w:tab w:val="clear" w:pos="567"/>
        </w:tabs>
        <w:spacing w:line="240" w:lineRule="auto"/>
        <w:rPr>
          <w:szCs w:val="22"/>
          <w:lang w:val="nl-NL"/>
        </w:rPr>
      </w:pPr>
      <w:r w:rsidRPr="002B606E">
        <w:rPr>
          <w:szCs w:val="22"/>
          <w:lang w:val="nl-NL"/>
        </w:rPr>
        <w:t>Ostenfelderstrasse 51 – 61</w:t>
      </w:r>
    </w:p>
    <w:p w14:paraId="7DE93EC4" w14:textId="77777777" w:rsidR="00480CD7" w:rsidRPr="002B606E" w:rsidRDefault="00480CD7" w:rsidP="00480CD7">
      <w:pPr>
        <w:tabs>
          <w:tab w:val="clear" w:pos="567"/>
        </w:tabs>
        <w:spacing w:line="240" w:lineRule="auto"/>
        <w:rPr>
          <w:szCs w:val="22"/>
          <w:lang w:val="nl-NL"/>
        </w:rPr>
      </w:pPr>
      <w:r w:rsidRPr="002B606E">
        <w:rPr>
          <w:szCs w:val="22"/>
          <w:lang w:val="nl-NL"/>
        </w:rPr>
        <w:t>D-59320 Ennigerloh</w:t>
      </w:r>
    </w:p>
    <w:p w14:paraId="7819DBD0" w14:textId="77777777" w:rsidR="00480CD7" w:rsidRPr="002B606E" w:rsidRDefault="00480CD7" w:rsidP="00480CD7">
      <w:pPr>
        <w:tabs>
          <w:tab w:val="clear" w:pos="567"/>
        </w:tabs>
        <w:spacing w:line="240" w:lineRule="auto"/>
        <w:rPr>
          <w:szCs w:val="22"/>
          <w:lang w:val="nl-NL"/>
        </w:rPr>
      </w:pPr>
      <w:r w:rsidRPr="002B606E">
        <w:rPr>
          <w:szCs w:val="22"/>
          <w:lang w:val="nl-NL"/>
        </w:rPr>
        <w:t>Niemcy</w:t>
      </w:r>
    </w:p>
    <w:p w14:paraId="1312A916" w14:textId="61EDBDEA" w:rsidR="00B04AEB" w:rsidRPr="002B606E" w:rsidRDefault="00B04AEB" w:rsidP="006A2A3E">
      <w:pPr>
        <w:pStyle w:val="Textedebulles"/>
        <w:rPr>
          <w:sz w:val="22"/>
          <w:szCs w:val="22"/>
          <w:lang w:val="nl-NL"/>
        </w:rPr>
      </w:pPr>
    </w:p>
    <w:p w14:paraId="789B93D8" w14:textId="77777777" w:rsidR="003C5C14" w:rsidRPr="002B606E" w:rsidRDefault="003C5C14" w:rsidP="006A2A3E">
      <w:pPr>
        <w:pStyle w:val="Textedebulles"/>
        <w:rPr>
          <w:sz w:val="22"/>
          <w:szCs w:val="22"/>
          <w:lang w:val="nl-NL"/>
        </w:rPr>
      </w:pPr>
    </w:p>
    <w:p w14:paraId="4DED6178" w14:textId="77777777" w:rsidR="007B1CE0" w:rsidRPr="002B606E" w:rsidRDefault="007B1CE0">
      <w:pPr>
        <w:tabs>
          <w:tab w:val="clear" w:pos="567"/>
        </w:tabs>
        <w:spacing w:line="240" w:lineRule="auto"/>
        <w:rPr>
          <w:szCs w:val="22"/>
        </w:rPr>
      </w:pPr>
      <w:r w:rsidRPr="002B606E">
        <w:rPr>
          <w:szCs w:val="22"/>
        </w:rPr>
        <w:t>W celu uzyskania bardziej szczegółowych informacji należy zwrócić się do miejscowego przedstawiciela podmiotu odpowiedzialnego:</w:t>
      </w:r>
    </w:p>
    <w:p w14:paraId="26C12671" w14:textId="77777777" w:rsidR="007B1CE0" w:rsidRPr="002B606E" w:rsidRDefault="007B1CE0">
      <w:pPr>
        <w:tabs>
          <w:tab w:val="clear" w:pos="567"/>
        </w:tabs>
        <w:spacing w:line="240" w:lineRule="auto"/>
        <w:rPr>
          <w:szCs w:val="22"/>
        </w:rPr>
      </w:pPr>
    </w:p>
    <w:tbl>
      <w:tblPr>
        <w:tblW w:w="10065" w:type="dxa"/>
        <w:tblLayout w:type="fixed"/>
        <w:tblLook w:val="0000" w:firstRow="0" w:lastRow="0" w:firstColumn="0" w:lastColumn="0" w:noHBand="0" w:noVBand="0"/>
      </w:tblPr>
      <w:tblGrid>
        <w:gridCol w:w="4962"/>
        <w:gridCol w:w="5096"/>
        <w:gridCol w:w="7"/>
      </w:tblGrid>
      <w:tr w:rsidR="007B1CE0" w:rsidRPr="002B606E" w14:paraId="446DF5E8" w14:textId="77777777" w:rsidTr="0033700F">
        <w:trPr>
          <w:gridAfter w:val="1"/>
          <w:wAfter w:w="7" w:type="dxa"/>
        </w:trPr>
        <w:tc>
          <w:tcPr>
            <w:tcW w:w="4962" w:type="dxa"/>
          </w:tcPr>
          <w:p w14:paraId="5AEC7B77" w14:textId="77777777" w:rsidR="007B1CE0" w:rsidRPr="002B606E" w:rsidRDefault="007B1CE0" w:rsidP="00A665C5">
            <w:pPr>
              <w:keepNext/>
              <w:tabs>
                <w:tab w:val="clear" w:pos="567"/>
              </w:tabs>
              <w:spacing w:line="240" w:lineRule="auto"/>
              <w:rPr>
                <w:b/>
                <w:szCs w:val="22"/>
                <w:lang w:val="fr-FR"/>
              </w:rPr>
            </w:pPr>
            <w:proofErr w:type="spellStart"/>
            <w:r w:rsidRPr="002B606E">
              <w:rPr>
                <w:b/>
                <w:szCs w:val="22"/>
                <w:lang w:val="fr-FR"/>
              </w:rPr>
              <w:t>België</w:t>
            </w:r>
            <w:proofErr w:type="spellEnd"/>
            <w:r w:rsidRPr="002B606E">
              <w:rPr>
                <w:b/>
                <w:szCs w:val="22"/>
                <w:lang w:val="fr-FR"/>
              </w:rPr>
              <w:t>/Belgique/</w:t>
            </w:r>
            <w:proofErr w:type="spellStart"/>
            <w:r w:rsidRPr="002B606E">
              <w:rPr>
                <w:b/>
                <w:szCs w:val="22"/>
                <w:lang w:val="fr-FR"/>
              </w:rPr>
              <w:t>Belgien,Luxembourg</w:t>
            </w:r>
            <w:proofErr w:type="spellEnd"/>
            <w:r w:rsidRPr="002B606E">
              <w:rPr>
                <w:b/>
                <w:szCs w:val="22"/>
                <w:lang w:val="fr-FR"/>
              </w:rPr>
              <w:t>/Luxemburg</w:t>
            </w:r>
          </w:p>
        </w:tc>
        <w:tc>
          <w:tcPr>
            <w:tcW w:w="5096" w:type="dxa"/>
          </w:tcPr>
          <w:p w14:paraId="3D4969D5" w14:textId="77777777" w:rsidR="007B1CE0" w:rsidRPr="002B606E" w:rsidRDefault="007B1CE0" w:rsidP="00517BFB">
            <w:pPr>
              <w:keepNext/>
              <w:tabs>
                <w:tab w:val="clear" w:pos="567"/>
                <w:tab w:val="left" w:pos="0"/>
              </w:tabs>
              <w:spacing w:line="240" w:lineRule="auto"/>
              <w:rPr>
                <w:szCs w:val="22"/>
              </w:rPr>
            </w:pPr>
            <w:r w:rsidRPr="002B606E">
              <w:rPr>
                <w:b/>
                <w:szCs w:val="22"/>
              </w:rPr>
              <w:t>Italia</w:t>
            </w:r>
          </w:p>
        </w:tc>
      </w:tr>
      <w:tr w:rsidR="007B1CE0" w:rsidRPr="002B606E" w14:paraId="39F76E53" w14:textId="77777777" w:rsidTr="0033700F">
        <w:trPr>
          <w:gridAfter w:val="1"/>
          <w:wAfter w:w="7" w:type="dxa"/>
        </w:trPr>
        <w:tc>
          <w:tcPr>
            <w:tcW w:w="4962" w:type="dxa"/>
          </w:tcPr>
          <w:p w14:paraId="497FA3D7" w14:textId="76BB61D9" w:rsidR="007B1CE0" w:rsidRPr="002B606E" w:rsidRDefault="007B1CE0" w:rsidP="00A665C5">
            <w:pPr>
              <w:keepNext/>
              <w:tabs>
                <w:tab w:val="clear" w:pos="567"/>
                <w:tab w:val="left" w:pos="0"/>
              </w:tabs>
              <w:spacing w:line="240" w:lineRule="auto"/>
              <w:rPr>
                <w:szCs w:val="22"/>
              </w:rPr>
            </w:pPr>
            <w:r w:rsidRPr="002B606E">
              <w:rPr>
                <w:szCs w:val="22"/>
              </w:rPr>
              <w:t xml:space="preserve">Ipsen NV </w:t>
            </w:r>
          </w:p>
        </w:tc>
        <w:tc>
          <w:tcPr>
            <w:tcW w:w="5096" w:type="dxa"/>
          </w:tcPr>
          <w:p w14:paraId="40BD51C9" w14:textId="77777777" w:rsidR="007B1CE0" w:rsidRPr="002B606E" w:rsidRDefault="007B1CE0" w:rsidP="006A2A3E">
            <w:pPr>
              <w:keepNext/>
              <w:tabs>
                <w:tab w:val="clear" w:pos="567"/>
                <w:tab w:val="left" w:pos="0"/>
              </w:tabs>
              <w:spacing w:line="240" w:lineRule="auto"/>
              <w:rPr>
                <w:szCs w:val="22"/>
              </w:rPr>
            </w:pPr>
            <w:r w:rsidRPr="002B606E">
              <w:rPr>
                <w:szCs w:val="22"/>
              </w:rPr>
              <w:t>Ipsen SpA</w:t>
            </w:r>
          </w:p>
        </w:tc>
      </w:tr>
      <w:tr w:rsidR="000A231F" w:rsidRPr="002B606E" w14:paraId="557CD5F2" w14:textId="77777777" w:rsidTr="0033700F">
        <w:trPr>
          <w:gridAfter w:val="1"/>
          <w:wAfter w:w="7" w:type="dxa"/>
        </w:trPr>
        <w:tc>
          <w:tcPr>
            <w:tcW w:w="4962" w:type="dxa"/>
          </w:tcPr>
          <w:p w14:paraId="33C90C14" w14:textId="77777777" w:rsidR="000A231F" w:rsidRPr="002B606E" w:rsidRDefault="000A231F" w:rsidP="000A231F">
            <w:pPr>
              <w:tabs>
                <w:tab w:val="clear" w:pos="567"/>
                <w:tab w:val="left" w:pos="0"/>
              </w:tabs>
              <w:spacing w:line="240" w:lineRule="auto"/>
              <w:rPr>
                <w:szCs w:val="22"/>
              </w:rPr>
            </w:pPr>
            <w:r w:rsidRPr="002B606E">
              <w:rPr>
                <w:szCs w:val="22"/>
              </w:rPr>
              <w:t>België /Belgique/Belgien</w:t>
            </w:r>
          </w:p>
        </w:tc>
        <w:tc>
          <w:tcPr>
            <w:tcW w:w="5096" w:type="dxa"/>
          </w:tcPr>
          <w:p w14:paraId="42E13A0D" w14:textId="0DA5A650" w:rsidR="000A231F" w:rsidRPr="002B606E" w:rsidRDefault="000A231F" w:rsidP="000A231F">
            <w:pPr>
              <w:tabs>
                <w:tab w:val="clear" w:pos="567"/>
                <w:tab w:val="left" w:pos="0"/>
              </w:tabs>
              <w:spacing w:line="240" w:lineRule="auto"/>
              <w:rPr>
                <w:szCs w:val="22"/>
              </w:rPr>
            </w:pPr>
            <w:r w:rsidRPr="002B606E">
              <w:rPr>
                <w:szCs w:val="22"/>
              </w:rPr>
              <w:t>Tel: + 39  02  39 22 41</w:t>
            </w:r>
          </w:p>
        </w:tc>
      </w:tr>
      <w:tr w:rsidR="000A231F" w:rsidRPr="002B606E" w14:paraId="44E60D18" w14:textId="77777777" w:rsidTr="0033700F">
        <w:trPr>
          <w:gridAfter w:val="1"/>
          <w:wAfter w:w="7" w:type="dxa"/>
        </w:trPr>
        <w:tc>
          <w:tcPr>
            <w:tcW w:w="4962" w:type="dxa"/>
          </w:tcPr>
          <w:p w14:paraId="31287ADC" w14:textId="77D87372" w:rsidR="000A231F" w:rsidRPr="002B606E" w:rsidRDefault="000A231F" w:rsidP="000A231F">
            <w:pPr>
              <w:tabs>
                <w:tab w:val="clear" w:pos="567"/>
                <w:tab w:val="left" w:pos="0"/>
              </w:tabs>
              <w:spacing w:line="240" w:lineRule="auto"/>
              <w:rPr>
                <w:szCs w:val="22"/>
              </w:rPr>
            </w:pPr>
            <w:r w:rsidRPr="002B606E">
              <w:rPr>
                <w:szCs w:val="22"/>
              </w:rPr>
              <w:t>Tél/Tel: + 32 9 243 96 00</w:t>
            </w:r>
          </w:p>
        </w:tc>
        <w:tc>
          <w:tcPr>
            <w:tcW w:w="5096" w:type="dxa"/>
          </w:tcPr>
          <w:p w14:paraId="78FE0A82" w14:textId="26EA14DE" w:rsidR="000A231F" w:rsidRPr="002B606E" w:rsidRDefault="000A231F" w:rsidP="000A231F">
            <w:pPr>
              <w:tabs>
                <w:tab w:val="clear" w:pos="567"/>
                <w:tab w:val="left" w:pos="0"/>
              </w:tabs>
              <w:spacing w:line="240" w:lineRule="auto"/>
              <w:rPr>
                <w:szCs w:val="22"/>
              </w:rPr>
            </w:pPr>
          </w:p>
        </w:tc>
      </w:tr>
      <w:tr w:rsidR="000A231F" w:rsidRPr="002B606E" w14:paraId="7E9DDC6F" w14:textId="77777777" w:rsidTr="0033700F">
        <w:trPr>
          <w:gridAfter w:val="1"/>
          <w:wAfter w:w="7" w:type="dxa"/>
        </w:trPr>
        <w:tc>
          <w:tcPr>
            <w:tcW w:w="4962" w:type="dxa"/>
          </w:tcPr>
          <w:p w14:paraId="489132E7" w14:textId="77777777" w:rsidR="000A231F" w:rsidRPr="002B606E" w:rsidRDefault="000A231F" w:rsidP="000A231F">
            <w:pPr>
              <w:tabs>
                <w:tab w:val="clear" w:pos="567"/>
                <w:tab w:val="left" w:pos="0"/>
              </w:tabs>
              <w:spacing w:line="240" w:lineRule="auto"/>
              <w:rPr>
                <w:szCs w:val="22"/>
              </w:rPr>
            </w:pPr>
          </w:p>
        </w:tc>
        <w:tc>
          <w:tcPr>
            <w:tcW w:w="5096" w:type="dxa"/>
          </w:tcPr>
          <w:p w14:paraId="055A91F3" w14:textId="7D2F5F43" w:rsidR="000A231F" w:rsidRPr="002B606E" w:rsidRDefault="000A231F" w:rsidP="000A231F">
            <w:pPr>
              <w:tabs>
                <w:tab w:val="clear" w:pos="567"/>
                <w:tab w:val="left" w:pos="0"/>
              </w:tabs>
              <w:spacing w:line="240" w:lineRule="auto"/>
              <w:rPr>
                <w:szCs w:val="22"/>
              </w:rPr>
            </w:pPr>
          </w:p>
        </w:tc>
      </w:tr>
      <w:tr w:rsidR="000A231F" w:rsidRPr="002B606E" w14:paraId="412D4C11" w14:textId="77777777" w:rsidTr="0033700F">
        <w:tc>
          <w:tcPr>
            <w:tcW w:w="4962" w:type="dxa"/>
          </w:tcPr>
          <w:p w14:paraId="452DDC47" w14:textId="77777777" w:rsidR="000A231F" w:rsidRPr="002B606E" w:rsidRDefault="000A231F" w:rsidP="000A231F">
            <w:pPr>
              <w:tabs>
                <w:tab w:val="clear" w:pos="567"/>
                <w:tab w:val="left" w:pos="0"/>
              </w:tabs>
              <w:spacing w:line="240" w:lineRule="auto"/>
              <w:rPr>
                <w:szCs w:val="22"/>
              </w:rPr>
            </w:pPr>
            <w:r w:rsidRPr="002B606E">
              <w:rPr>
                <w:b/>
                <w:szCs w:val="22"/>
              </w:rPr>
              <w:t>България</w:t>
            </w:r>
          </w:p>
        </w:tc>
        <w:tc>
          <w:tcPr>
            <w:tcW w:w="5103" w:type="dxa"/>
            <w:gridSpan w:val="2"/>
          </w:tcPr>
          <w:p w14:paraId="0B6873C0" w14:textId="77777777" w:rsidR="000A231F" w:rsidRPr="002B606E" w:rsidRDefault="000A231F" w:rsidP="000A231F">
            <w:pPr>
              <w:tabs>
                <w:tab w:val="clear" w:pos="567"/>
                <w:tab w:val="left" w:pos="0"/>
              </w:tabs>
              <w:spacing w:line="240" w:lineRule="auto"/>
              <w:rPr>
                <w:b/>
                <w:szCs w:val="22"/>
              </w:rPr>
            </w:pPr>
            <w:r w:rsidRPr="002B606E">
              <w:rPr>
                <w:b/>
                <w:szCs w:val="22"/>
              </w:rPr>
              <w:t xml:space="preserve">Latvija </w:t>
            </w:r>
          </w:p>
        </w:tc>
      </w:tr>
      <w:tr w:rsidR="000A231F" w:rsidRPr="002B606E" w14:paraId="27244CC6" w14:textId="77777777" w:rsidTr="0033700F">
        <w:tc>
          <w:tcPr>
            <w:tcW w:w="4962" w:type="dxa"/>
          </w:tcPr>
          <w:p w14:paraId="01CBEE50" w14:textId="77777777" w:rsidR="000A231F" w:rsidRPr="002B606E" w:rsidRDefault="000A231F" w:rsidP="000A231F">
            <w:pPr>
              <w:tabs>
                <w:tab w:val="clear" w:pos="567"/>
                <w:tab w:val="left" w:pos="0"/>
              </w:tabs>
              <w:spacing w:line="240" w:lineRule="auto"/>
              <w:rPr>
                <w:szCs w:val="22"/>
              </w:rPr>
            </w:pPr>
            <w:r w:rsidRPr="002B606E">
              <w:rPr>
                <w:szCs w:val="22"/>
              </w:rPr>
              <w:t>PharmaSwiss EOOD</w:t>
            </w:r>
          </w:p>
        </w:tc>
        <w:tc>
          <w:tcPr>
            <w:tcW w:w="5103" w:type="dxa"/>
            <w:gridSpan w:val="2"/>
          </w:tcPr>
          <w:p w14:paraId="07822724" w14:textId="77777777" w:rsidR="000A231F" w:rsidRPr="002B606E" w:rsidRDefault="000A231F" w:rsidP="000A231F">
            <w:pPr>
              <w:tabs>
                <w:tab w:val="clear" w:pos="567"/>
                <w:tab w:val="left" w:pos="0"/>
                <w:tab w:val="left" w:pos="600"/>
              </w:tabs>
              <w:spacing w:line="240" w:lineRule="auto"/>
              <w:rPr>
                <w:szCs w:val="22"/>
              </w:rPr>
            </w:pPr>
            <w:r w:rsidRPr="002B606E">
              <w:rPr>
                <w:szCs w:val="22"/>
              </w:rPr>
              <w:t>Ipsen Pharma representative office</w:t>
            </w:r>
          </w:p>
        </w:tc>
      </w:tr>
      <w:tr w:rsidR="000A231F" w:rsidRPr="002B606E" w14:paraId="0F57EF73" w14:textId="77777777" w:rsidTr="0033700F">
        <w:tc>
          <w:tcPr>
            <w:tcW w:w="4962" w:type="dxa"/>
          </w:tcPr>
          <w:p w14:paraId="143D107E" w14:textId="77777777" w:rsidR="000A231F" w:rsidRPr="002B606E" w:rsidRDefault="000A231F" w:rsidP="000A231F">
            <w:pPr>
              <w:tabs>
                <w:tab w:val="clear" w:pos="567"/>
                <w:tab w:val="left" w:pos="0"/>
              </w:tabs>
              <w:spacing w:line="240" w:lineRule="auto"/>
              <w:rPr>
                <w:szCs w:val="22"/>
              </w:rPr>
            </w:pPr>
            <w:r w:rsidRPr="002B606E">
              <w:rPr>
                <w:szCs w:val="22"/>
              </w:rPr>
              <w:t>Тел.: +359 2 8952 110</w:t>
            </w:r>
          </w:p>
        </w:tc>
        <w:tc>
          <w:tcPr>
            <w:tcW w:w="5103" w:type="dxa"/>
            <w:gridSpan w:val="2"/>
          </w:tcPr>
          <w:p w14:paraId="05AE6B52" w14:textId="77777777" w:rsidR="000A231F" w:rsidRPr="002B606E" w:rsidRDefault="000A231F" w:rsidP="000A231F">
            <w:pPr>
              <w:tabs>
                <w:tab w:val="clear" w:pos="567"/>
                <w:tab w:val="left" w:pos="0"/>
                <w:tab w:val="left" w:pos="600"/>
              </w:tabs>
              <w:spacing w:line="240" w:lineRule="auto"/>
              <w:rPr>
                <w:b/>
                <w:szCs w:val="22"/>
              </w:rPr>
            </w:pPr>
            <w:r w:rsidRPr="002B606E">
              <w:rPr>
                <w:szCs w:val="22"/>
              </w:rPr>
              <w:t>Tel: +371 67622233</w:t>
            </w:r>
          </w:p>
        </w:tc>
      </w:tr>
      <w:tr w:rsidR="000A231F" w:rsidRPr="002B606E" w14:paraId="4F55DCD6" w14:textId="77777777" w:rsidTr="0033700F">
        <w:tc>
          <w:tcPr>
            <w:tcW w:w="4962" w:type="dxa"/>
          </w:tcPr>
          <w:p w14:paraId="3B89CD45" w14:textId="77777777" w:rsidR="000A231F" w:rsidRPr="002B606E" w:rsidRDefault="000A231F" w:rsidP="000A231F">
            <w:pPr>
              <w:keepNext/>
              <w:tabs>
                <w:tab w:val="clear" w:pos="567"/>
                <w:tab w:val="left" w:pos="0"/>
              </w:tabs>
              <w:spacing w:line="240" w:lineRule="auto"/>
              <w:rPr>
                <w:b/>
                <w:szCs w:val="22"/>
              </w:rPr>
            </w:pPr>
          </w:p>
        </w:tc>
        <w:tc>
          <w:tcPr>
            <w:tcW w:w="5103" w:type="dxa"/>
            <w:gridSpan w:val="2"/>
          </w:tcPr>
          <w:p w14:paraId="30949647" w14:textId="77777777" w:rsidR="000A231F" w:rsidRPr="002B606E" w:rsidRDefault="000A231F" w:rsidP="000A231F">
            <w:pPr>
              <w:tabs>
                <w:tab w:val="clear" w:pos="567"/>
                <w:tab w:val="left" w:pos="0"/>
                <w:tab w:val="left" w:pos="600"/>
              </w:tabs>
              <w:spacing w:line="240" w:lineRule="auto"/>
              <w:rPr>
                <w:b/>
                <w:szCs w:val="22"/>
              </w:rPr>
            </w:pPr>
          </w:p>
        </w:tc>
      </w:tr>
      <w:tr w:rsidR="000A231F" w:rsidRPr="002B606E" w14:paraId="4272F26D" w14:textId="77777777" w:rsidTr="0033700F">
        <w:tc>
          <w:tcPr>
            <w:tcW w:w="4962" w:type="dxa"/>
          </w:tcPr>
          <w:p w14:paraId="2C05DCAE" w14:textId="77777777" w:rsidR="000A231F" w:rsidRPr="002B606E" w:rsidRDefault="000A231F">
            <w:pPr>
              <w:keepNext/>
              <w:tabs>
                <w:tab w:val="clear" w:pos="567"/>
                <w:tab w:val="left" w:pos="0"/>
              </w:tabs>
              <w:spacing w:line="240" w:lineRule="auto"/>
              <w:rPr>
                <w:b/>
                <w:szCs w:val="22"/>
              </w:rPr>
            </w:pPr>
            <w:r w:rsidRPr="002B606E">
              <w:rPr>
                <w:b/>
                <w:szCs w:val="22"/>
              </w:rPr>
              <w:t>Česká republika</w:t>
            </w:r>
          </w:p>
        </w:tc>
        <w:tc>
          <w:tcPr>
            <w:tcW w:w="5103" w:type="dxa"/>
            <w:gridSpan w:val="2"/>
          </w:tcPr>
          <w:p w14:paraId="77EFB801" w14:textId="77777777" w:rsidR="000A231F" w:rsidRPr="002B606E" w:rsidRDefault="000A231F" w:rsidP="0033700F">
            <w:pPr>
              <w:keepNext/>
              <w:tabs>
                <w:tab w:val="clear" w:pos="567"/>
                <w:tab w:val="left" w:pos="0"/>
              </w:tabs>
              <w:spacing w:line="240" w:lineRule="auto"/>
              <w:rPr>
                <w:b/>
                <w:szCs w:val="22"/>
              </w:rPr>
            </w:pPr>
            <w:r w:rsidRPr="002B606E">
              <w:rPr>
                <w:b/>
                <w:szCs w:val="22"/>
              </w:rPr>
              <w:t>Lietuva</w:t>
            </w:r>
          </w:p>
        </w:tc>
      </w:tr>
      <w:tr w:rsidR="000A231F" w:rsidRPr="004924F6" w14:paraId="01ECE900" w14:textId="77777777" w:rsidTr="0033700F">
        <w:trPr>
          <w:trHeight w:val="521"/>
        </w:trPr>
        <w:tc>
          <w:tcPr>
            <w:tcW w:w="4962" w:type="dxa"/>
          </w:tcPr>
          <w:p w14:paraId="62B2574E" w14:textId="48443731" w:rsidR="000A231F" w:rsidRPr="002B606E" w:rsidRDefault="000A231F" w:rsidP="0033700F">
            <w:pPr>
              <w:tabs>
                <w:tab w:val="clear" w:pos="567"/>
                <w:tab w:val="left" w:pos="0"/>
              </w:tabs>
              <w:autoSpaceDE w:val="0"/>
              <w:autoSpaceDN w:val="0"/>
              <w:spacing w:line="240" w:lineRule="auto"/>
              <w:rPr>
                <w:szCs w:val="22"/>
                <w:lang w:val="en-US" w:eastAsia="en-GB"/>
              </w:rPr>
            </w:pPr>
            <w:r w:rsidRPr="002B606E">
              <w:rPr>
                <w:szCs w:val="22"/>
                <w:lang w:val="en-US"/>
              </w:rPr>
              <w:t xml:space="preserve">Ipsen Pharma, </w:t>
            </w:r>
            <w:proofErr w:type="spellStart"/>
            <w:r w:rsidRPr="002B606E">
              <w:rPr>
                <w:szCs w:val="22"/>
                <w:lang w:val="en-US"/>
              </w:rPr>
              <w:t>s.r.o.</w:t>
            </w:r>
            <w:proofErr w:type="spellEnd"/>
            <w:r w:rsidRPr="002B606E">
              <w:rPr>
                <w:szCs w:val="22"/>
                <w:lang w:val="en-US"/>
              </w:rPr>
              <w:t xml:space="preserve"> </w:t>
            </w:r>
          </w:p>
          <w:p w14:paraId="28C68081" w14:textId="77777777" w:rsidR="000A231F" w:rsidRPr="002B606E" w:rsidRDefault="000A231F" w:rsidP="0033700F">
            <w:pPr>
              <w:tabs>
                <w:tab w:val="clear" w:pos="567"/>
                <w:tab w:val="left" w:pos="0"/>
              </w:tabs>
              <w:autoSpaceDE w:val="0"/>
              <w:autoSpaceDN w:val="0"/>
              <w:spacing w:line="240" w:lineRule="auto"/>
              <w:rPr>
                <w:szCs w:val="22"/>
                <w:lang w:val="en-US"/>
              </w:rPr>
            </w:pPr>
            <w:r w:rsidRPr="002B606E">
              <w:rPr>
                <w:szCs w:val="22"/>
                <w:lang w:val="en-US"/>
              </w:rPr>
              <w:t>Tel: + 420 242 481 821</w:t>
            </w:r>
          </w:p>
        </w:tc>
        <w:tc>
          <w:tcPr>
            <w:tcW w:w="5103" w:type="dxa"/>
            <w:gridSpan w:val="2"/>
          </w:tcPr>
          <w:p w14:paraId="623C9DEB" w14:textId="77777777" w:rsidR="000A231F" w:rsidRPr="002B606E" w:rsidRDefault="000A231F" w:rsidP="0033700F">
            <w:pPr>
              <w:keepNext/>
              <w:tabs>
                <w:tab w:val="clear" w:pos="567"/>
                <w:tab w:val="left" w:pos="0"/>
              </w:tabs>
              <w:spacing w:line="240" w:lineRule="auto"/>
              <w:rPr>
                <w:bCs/>
                <w:szCs w:val="22"/>
                <w:lang w:val="en-US"/>
              </w:rPr>
            </w:pPr>
            <w:r w:rsidRPr="002B606E">
              <w:rPr>
                <w:bCs/>
                <w:szCs w:val="22"/>
                <w:lang w:val="en-US"/>
              </w:rPr>
              <w:t xml:space="preserve">Ipsen Pharma SAS Lietuvos </w:t>
            </w:r>
            <w:proofErr w:type="spellStart"/>
            <w:r w:rsidRPr="002B606E">
              <w:rPr>
                <w:bCs/>
                <w:szCs w:val="22"/>
                <w:lang w:val="en-US"/>
              </w:rPr>
              <w:t>filialas</w:t>
            </w:r>
            <w:proofErr w:type="spellEnd"/>
            <w:r w:rsidRPr="002B606E">
              <w:rPr>
                <w:bCs/>
                <w:szCs w:val="22"/>
                <w:lang w:val="en-US"/>
              </w:rPr>
              <w:t xml:space="preserve"> </w:t>
            </w:r>
          </w:p>
          <w:p w14:paraId="356F17B2" w14:textId="77777777" w:rsidR="000A231F" w:rsidRPr="002B606E" w:rsidRDefault="000A231F" w:rsidP="0033700F">
            <w:pPr>
              <w:keepNext/>
              <w:tabs>
                <w:tab w:val="clear" w:pos="567"/>
                <w:tab w:val="left" w:pos="0"/>
              </w:tabs>
              <w:spacing w:line="240" w:lineRule="auto"/>
              <w:rPr>
                <w:b/>
                <w:szCs w:val="22"/>
                <w:lang w:val="en-US"/>
              </w:rPr>
            </w:pPr>
            <w:r w:rsidRPr="002B606E">
              <w:rPr>
                <w:bCs/>
                <w:szCs w:val="22"/>
                <w:lang w:val="en-US"/>
              </w:rPr>
              <w:t>Tel. +370 700 33305</w:t>
            </w:r>
          </w:p>
        </w:tc>
      </w:tr>
      <w:tr w:rsidR="000A231F" w:rsidRPr="004924F6" w14:paraId="231CD667" w14:textId="77777777" w:rsidTr="0033700F">
        <w:tc>
          <w:tcPr>
            <w:tcW w:w="4962" w:type="dxa"/>
          </w:tcPr>
          <w:p w14:paraId="78B35699" w14:textId="77777777" w:rsidR="000A231F" w:rsidRPr="002B606E" w:rsidRDefault="000A231F" w:rsidP="000A231F">
            <w:pPr>
              <w:tabs>
                <w:tab w:val="clear" w:pos="567"/>
                <w:tab w:val="left" w:pos="142"/>
              </w:tabs>
              <w:autoSpaceDE w:val="0"/>
              <w:autoSpaceDN w:val="0"/>
              <w:ind w:left="142"/>
              <w:rPr>
                <w:szCs w:val="22"/>
                <w:lang w:val="en-US"/>
              </w:rPr>
            </w:pPr>
          </w:p>
        </w:tc>
        <w:tc>
          <w:tcPr>
            <w:tcW w:w="5103" w:type="dxa"/>
            <w:gridSpan w:val="2"/>
          </w:tcPr>
          <w:p w14:paraId="130E353B" w14:textId="77777777" w:rsidR="000A231F" w:rsidRPr="002B606E" w:rsidRDefault="000A231F" w:rsidP="000A231F">
            <w:pPr>
              <w:tabs>
                <w:tab w:val="clear" w:pos="567"/>
                <w:tab w:val="left" w:pos="0"/>
                <w:tab w:val="left" w:pos="75"/>
              </w:tabs>
              <w:spacing w:line="240" w:lineRule="auto"/>
              <w:ind w:left="216"/>
              <w:rPr>
                <w:szCs w:val="22"/>
                <w:lang w:val="en-US"/>
              </w:rPr>
            </w:pPr>
          </w:p>
        </w:tc>
      </w:tr>
      <w:tr w:rsidR="000A231F" w:rsidRPr="002B606E" w14:paraId="4FD21B8A" w14:textId="77777777" w:rsidTr="0033700F">
        <w:tc>
          <w:tcPr>
            <w:tcW w:w="4962" w:type="dxa"/>
          </w:tcPr>
          <w:p w14:paraId="2459E936" w14:textId="77777777" w:rsidR="000A231F" w:rsidRPr="002B606E" w:rsidRDefault="000A231F" w:rsidP="000A231F">
            <w:pPr>
              <w:keepNext/>
              <w:tabs>
                <w:tab w:val="clear" w:pos="567"/>
                <w:tab w:val="left" w:pos="0"/>
              </w:tabs>
              <w:spacing w:line="240" w:lineRule="auto"/>
              <w:rPr>
                <w:b/>
                <w:szCs w:val="22"/>
                <w:lang w:val="fr-FR"/>
              </w:rPr>
            </w:pPr>
            <w:r w:rsidRPr="002B606E">
              <w:rPr>
                <w:b/>
                <w:szCs w:val="22"/>
                <w:lang w:val="fr-FR"/>
              </w:rPr>
              <w:t xml:space="preserve">Danmark, Norge, Suomi/Finland, </w:t>
            </w:r>
            <w:proofErr w:type="spellStart"/>
            <w:r w:rsidRPr="002B606E">
              <w:rPr>
                <w:b/>
                <w:szCs w:val="22"/>
                <w:lang w:val="fr-FR"/>
              </w:rPr>
              <w:t>Sverige</w:t>
            </w:r>
            <w:proofErr w:type="spellEnd"/>
            <w:r w:rsidRPr="002B606E">
              <w:rPr>
                <w:b/>
                <w:szCs w:val="22"/>
                <w:lang w:val="fr-FR"/>
              </w:rPr>
              <w:t xml:space="preserve">, </w:t>
            </w:r>
            <w:proofErr w:type="spellStart"/>
            <w:r w:rsidRPr="002B606E">
              <w:rPr>
                <w:b/>
                <w:szCs w:val="22"/>
                <w:lang w:val="fr-FR"/>
              </w:rPr>
              <w:t>Ísland</w:t>
            </w:r>
            <w:proofErr w:type="spellEnd"/>
          </w:p>
        </w:tc>
        <w:tc>
          <w:tcPr>
            <w:tcW w:w="5103" w:type="dxa"/>
            <w:gridSpan w:val="2"/>
          </w:tcPr>
          <w:p w14:paraId="28549483" w14:textId="77777777" w:rsidR="000A231F" w:rsidRPr="002B606E" w:rsidRDefault="000A231F" w:rsidP="000A231F">
            <w:pPr>
              <w:keepNext/>
              <w:tabs>
                <w:tab w:val="clear" w:pos="567"/>
                <w:tab w:val="left" w:pos="0"/>
              </w:tabs>
              <w:spacing w:line="240" w:lineRule="auto"/>
              <w:rPr>
                <w:b/>
                <w:szCs w:val="22"/>
              </w:rPr>
            </w:pPr>
            <w:r w:rsidRPr="002B606E">
              <w:rPr>
                <w:b/>
                <w:szCs w:val="22"/>
              </w:rPr>
              <w:t>Magyarország</w:t>
            </w:r>
          </w:p>
        </w:tc>
      </w:tr>
      <w:tr w:rsidR="000A231F" w:rsidRPr="003526D6" w14:paraId="73EBA42E" w14:textId="77777777" w:rsidTr="0033700F">
        <w:tc>
          <w:tcPr>
            <w:tcW w:w="4962" w:type="dxa"/>
          </w:tcPr>
          <w:p w14:paraId="4A774E94" w14:textId="77777777" w:rsidR="000A231F" w:rsidRPr="002B606E" w:rsidRDefault="000A231F" w:rsidP="000A231F">
            <w:pPr>
              <w:keepNext/>
              <w:tabs>
                <w:tab w:val="clear" w:pos="567"/>
                <w:tab w:val="left" w:pos="0"/>
              </w:tabs>
              <w:spacing w:line="240" w:lineRule="auto"/>
              <w:rPr>
                <w:b/>
                <w:szCs w:val="22"/>
                <w:lang w:val="fr-FR"/>
              </w:rPr>
            </w:pPr>
            <w:r w:rsidRPr="002B606E">
              <w:rPr>
                <w:szCs w:val="22"/>
                <w:lang w:val="fr-FR"/>
              </w:rPr>
              <w:t>Institut Produits Synthèse (IPSEN) AB</w:t>
            </w:r>
          </w:p>
          <w:p w14:paraId="3D0245A8" w14:textId="77777777" w:rsidR="000A231F" w:rsidRPr="002B606E" w:rsidRDefault="000A231F" w:rsidP="000A231F">
            <w:pPr>
              <w:tabs>
                <w:tab w:val="clear" w:pos="567"/>
                <w:tab w:val="left" w:pos="0"/>
              </w:tabs>
              <w:spacing w:line="240" w:lineRule="auto"/>
              <w:rPr>
                <w:szCs w:val="22"/>
                <w:lang w:val="fr-FR"/>
              </w:rPr>
            </w:pPr>
            <w:proofErr w:type="spellStart"/>
            <w:r w:rsidRPr="002B606E">
              <w:rPr>
                <w:szCs w:val="22"/>
                <w:lang w:val="fr-FR"/>
              </w:rPr>
              <w:t>Sverige</w:t>
            </w:r>
            <w:proofErr w:type="spellEnd"/>
            <w:r w:rsidRPr="002B606E">
              <w:rPr>
                <w:szCs w:val="22"/>
                <w:lang w:val="fr-FR"/>
              </w:rPr>
              <w:t>/</w:t>
            </w:r>
            <w:proofErr w:type="spellStart"/>
            <w:r w:rsidRPr="002B606E">
              <w:rPr>
                <w:szCs w:val="22"/>
                <w:lang w:val="fr-FR"/>
              </w:rPr>
              <w:t>Ruotsi</w:t>
            </w:r>
            <w:proofErr w:type="spellEnd"/>
            <w:r w:rsidRPr="002B606E">
              <w:rPr>
                <w:szCs w:val="22"/>
                <w:lang w:val="fr-FR"/>
              </w:rPr>
              <w:t>/</w:t>
            </w:r>
            <w:proofErr w:type="spellStart"/>
            <w:r w:rsidRPr="002B606E">
              <w:rPr>
                <w:szCs w:val="22"/>
                <w:lang w:val="fr-FR"/>
              </w:rPr>
              <w:t>Svíþjóð</w:t>
            </w:r>
            <w:proofErr w:type="spellEnd"/>
            <w:r w:rsidRPr="002B606E">
              <w:rPr>
                <w:szCs w:val="22"/>
                <w:lang w:val="fr-FR"/>
              </w:rPr>
              <w:t xml:space="preserve"> </w:t>
            </w:r>
          </w:p>
          <w:p w14:paraId="1B371015" w14:textId="77777777" w:rsidR="000A231F" w:rsidRPr="002B606E" w:rsidRDefault="000A231F" w:rsidP="000A231F">
            <w:pPr>
              <w:tabs>
                <w:tab w:val="clear" w:pos="567"/>
                <w:tab w:val="left" w:pos="0"/>
              </w:tabs>
              <w:spacing w:line="240" w:lineRule="auto"/>
              <w:rPr>
                <w:b/>
                <w:szCs w:val="22"/>
                <w:lang w:val="fr-FR"/>
              </w:rPr>
            </w:pPr>
            <w:proofErr w:type="spellStart"/>
            <w:r w:rsidRPr="002B606E">
              <w:rPr>
                <w:szCs w:val="22"/>
                <w:lang w:val="fr-FR"/>
              </w:rPr>
              <w:t>Tlf</w:t>
            </w:r>
            <w:proofErr w:type="spellEnd"/>
            <w:r w:rsidRPr="002B606E">
              <w:rPr>
                <w:szCs w:val="22"/>
                <w:lang w:val="fr-FR"/>
              </w:rPr>
              <w:t>/</w:t>
            </w:r>
            <w:proofErr w:type="spellStart"/>
            <w:r w:rsidRPr="002B606E">
              <w:rPr>
                <w:szCs w:val="22"/>
                <w:lang w:val="fr-FR"/>
              </w:rPr>
              <w:t>Puh</w:t>
            </w:r>
            <w:proofErr w:type="spellEnd"/>
            <w:r w:rsidRPr="002B606E">
              <w:rPr>
                <w:szCs w:val="22"/>
                <w:lang w:val="fr-FR"/>
              </w:rPr>
              <w:t>/Tel/</w:t>
            </w:r>
            <w:proofErr w:type="spellStart"/>
            <w:r w:rsidRPr="002B606E">
              <w:rPr>
                <w:szCs w:val="22"/>
                <w:lang w:val="fr-FR"/>
              </w:rPr>
              <w:t>Sími</w:t>
            </w:r>
            <w:proofErr w:type="spellEnd"/>
            <w:r w:rsidRPr="002B606E">
              <w:rPr>
                <w:szCs w:val="22"/>
                <w:lang w:val="fr-FR"/>
              </w:rPr>
              <w:t>: +46 8 451 60 00</w:t>
            </w:r>
          </w:p>
        </w:tc>
        <w:tc>
          <w:tcPr>
            <w:tcW w:w="5103" w:type="dxa"/>
            <w:gridSpan w:val="2"/>
          </w:tcPr>
          <w:p w14:paraId="2A70A523" w14:textId="77777777" w:rsidR="000A231F" w:rsidRPr="002B606E" w:rsidRDefault="000A231F" w:rsidP="000A231F">
            <w:pPr>
              <w:keepNext/>
              <w:tabs>
                <w:tab w:val="clear" w:pos="567"/>
                <w:tab w:val="left" w:pos="0"/>
              </w:tabs>
              <w:spacing w:line="240" w:lineRule="auto"/>
              <w:rPr>
                <w:szCs w:val="22"/>
                <w:lang w:val="en-GB"/>
              </w:rPr>
            </w:pPr>
            <w:r w:rsidRPr="002B606E">
              <w:rPr>
                <w:szCs w:val="22"/>
                <w:lang w:val="en-GB"/>
              </w:rPr>
              <w:t>IPSEN Pharma Hungary Kft.</w:t>
            </w:r>
          </w:p>
          <w:p w14:paraId="24F20662" w14:textId="45D1C3AA" w:rsidR="000A231F" w:rsidRPr="002B606E" w:rsidRDefault="000A231F" w:rsidP="0033700F">
            <w:pPr>
              <w:keepNext/>
              <w:tabs>
                <w:tab w:val="clear" w:pos="567"/>
                <w:tab w:val="left" w:pos="0"/>
              </w:tabs>
              <w:spacing w:line="240" w:lineRule="auto"/>
              <w:rPr>
                <w:strike/>
                <w:szCs w:val="22"/>
                <w:lang w:val="en-US"/>
              </w:rPr>
            </w:pPr>
            <w:r w:rsidRPr="002B606E">
              <w:rPr>
                <w:szCs w:val="22"/>
                <w:lang w:val="en-GB"/>
              </w:rPr>
              <w:t>Tel.: +36 1 555 5930</w:t>
            </w:r>
          </w:p>
        </w:tc>
      </w:tr>
      <w:tr w:rsidR="000A231F" w:rsidRPr="003526D6" w14:paraId="6FA17490" w14:textId="77777777" w:rsidTr="0033700F">
        <w:tc>
          <w:tcPr>
            <w:tcW w:w="4962" w:type="dxa"/>
          </w:tcPr>
          <w:p w14:paraId="32067CF6" w14:textId="77777777" w:rsidR="000A231F" w:rsidRPr="002B606E" w:rsidRDefault="000A231F" w:rsidP="000A231F">
            <w:pPr>
              <w:tabs>
                <w:tab w:val="clear" w:pos="567"/>
                <w:tab w:val="left" w:pos="0"/>
              </w:tabs>
              <w:spacing w:line="240" w:lineRule="auto"/>
              <w:rPr>
                <w:b/>
                <w:szCs w:val="22"/>
                <w:lang w:val="en-US"/>
              </w:rPr>
            </w:pPr>
          </w:p>
        </w:tc>
        <w:tc>
          <w:tcPr>
            <w:tcW w:w="5103" w:type="dxa"/>
            <w:gridSpan w:val="2"/>
          </w:tcPr>
          <w:p w14:paraId="3DF4B3C5" w14:textId="77777777" w:rsidR="000A231F" w:rsidRPr="002B606E" w:rsidRDefault="000A231F" w:rsidP="000A231F">
            <w:pPr>
              <w:tabs>
                <w:tab w:val="clear" w:pos="567"/>
                <w:tab w:val="left" w:pos="0"/>
              </w:tabs>
              <w:spacing w:line="240" w:lineRule="auto"/>
              <w:rPr>
                <w:b/>
                <w:szCs w:val="22"/>
                <w:lang w:val="en-US"/>
              </w:rPr>
            </w:pPr>
          </w:p>
        </w:tc>
      </w:tr>
      <w:tr w:rsidR="000A231F" w:rsidRPr="002B606E" w14:paraId="536791D3" w14:textId="77777777" w:rsidTr="0033700F">
        <w:tc>
          <w:tcPr>
            <w:tcW w:w="4962" w:type="dxa"/>
          </w:tcPr>
          <w:p w14:paraId="2001BD03" w14:textId="77777777" w:rsidR="000A231F" w:rsidRPr="002B606E" w:rsidRDefault="000A231F" w:rsidP="000A231F">
            <w:pPr>
              <w:tabs>
                <w:tab w:val="clear" w:pos="567"/>
                <w:tab w:val="left" w:pos="0"/>
              </w:tabs>
              <w:spacing w:line="240" w:lineRule="auto"/>
              <w:rPr>
                <w:snapToGrid w:val="0"/>
                <w:szCs w:val="22"/>
              </w:rPr>
            </w:pPr>
            <w:r w:rsidRPr="002B606E">
              <w:rPr>
                <w:b/>
                <w:szCs w:val="22"/>
              </w:rPr>
              <w:t>Deutschland, Österreich</w:t>
            </w:r>
          </w:p>
        </w:tc>
        <w:tc>
          <w:tcPr>
            <w:tcW w:w="5103" w:type="dxa"/>
            <w:gridSpan w:val="2"/>
          </w:tcPr>
          <w:p w14:paraId="7DBCE9F0" w14:textId="77777777" w:rsidR="000A231F" w:rsidRPr="002B606E" w:rsidRDefault="000A231F" w:rsidP="000A231F">
            <w:pPr>
              <w:tabs>
                <w:tab w:val="clear" w:pos="567"/>
                <w:tab w:val="left" w:pos="0"/>
              </w:tabs>
              <w:spacing w:line="240" w:lineRule="auto"/>
              <w:rPr>
                <w:szCs w:val="22"/>
              </w:rPr>
            </w:pPr>
            <w:r w:rsidRPr="002B606E">
              <w:rPr>
                <w:b/>
                <w:szCs w:val="22"/>
              </w:rPr>
              <w:t>Nederland</w:t>
            </w:r>
          </w:p>
        </w:tc>
      </w:tr>
      <w:tr w:rsidR="000A231F" w:rsidRPr="002B606E" w14:paraId="0B5210C0" w14:textId="77777777" w:rsidTr="0033700F">
        <w:trPr>
          <w:trHeight w:val="54"/>
        </w:trPr>
        <w:tc>
          <w:tcPr>
            <w:tcW w:w="4962" w:type="dxa"/>
          </w:tcPr>
          <w:p w14:paraId="47522C62" w14:textId="77777777" w:rsidR="000A231F" w:rsidRPr="002B606E" w:rsidRDefault="000A231F" w:rsidP="000A231F">
            <w:pPr>
              <w:tabs>
                <w:tab w:val="clear" w:pos="567"/>
                <w:tab w:val="left" w:pos="0"/>
              </w:tabs>
              <w:spacing w:line="240" w:lineRule="auto"/>
              <w:rPr>
                <w:szCs w:val="22"/>
              </w:rPr>
            </w:pPr>
            <w:r w:rsidRPr="002B606E">
              <w:rPr>
                <w:szCs w:val="22"/>
              </w:rPr>
              <w:t xml:space="preserve">Ipsen Pharma GmbH </w:t>
            </w:r>
          </w:p>
        </w:tc>
        <w:tc>
          <w:tcPr>
            <w:tcW w:w="5103" w:type="dxa"/>
            <w:gridSpan w:val="2"/>
          </w:tcPr>
          <w:p w14:paraId="367D988C" w14:textId="77777777" w:rsidR="000A231F" w:rsidRPr="002B606E" w:rsidRDefault="000A231F" w:rsidP="000A231F">
            <w:pPr>
              <w:tabs>
                <w:tab w:val="clear" w:pos="567"/>
                <w:tab w:val="left" w:pos="0"/>
              </w:tabs>
              <w:spacing w:line="240" w:lineRule="auto"/>
              <w:rPr>
                <w:szCs w:val="22"/>
              </w:rPr>
            </w:pPr>
            <w:r w:rsidRPr="002B606E">
              <w:rPr>
                <w:szCs w:val="22"/>
              </w:rPr>
              <w:t>Ipsen Farmaceutica B.V.</w:t>
            </w:r>
          </w:p>
        </w:tc>
      </w:tr>
      <w:tr w:rsidR="000A231F" w:rsidRPr="002B606E" w14:paraId="584D5BCA" w14:textId="77777777" w:rsidTr="0033700F">
        <w:tc>
          <w:tcPr>
            <w:tcW w:w="4962" w:type="dxa"/>
          </w:tcPr>
          <w:p w14:paraId="7364EF02" w14:textId="77777777" w:rsidR="000A231F" w:rsidRPr="002B606E" w:rsidRDefault="000A231F" w:rsidP="000A231F">
            <w:pPr>
              <w:tabs>
                <w:tab w:val="clear" w:pos="567"/>
                <w:tab w:val="left" w:pos="0"/>
              </w:tabs>
              <w:spacing w:line="240" w:lineRule="auto"/>
              <w:rPr>
                <w:szCs w:val="22"/>
              </w:rPr>
            </w:pPr>
            <w:r w:rsidRPr="002B606E">
              <w:rPr>
                <w:szCs w:val="22"/>
              </w:rPr>
              <w:t>Deutschland</w:t>
            </w:r>
          </w:p>
        </w:tc>
        <w:tc>
          <w:tcPr>
            <w:tcW w:w="5103" w:type="dxa"/>
            <w:gridSpan w:val="2"/>
          </w:tcPr>
          <w:p w14:paraId="023221F5" w14:textId="77777777" w:rsidR="000A231F" w:rsidRPr="002B606E" w:rsidRDefault="000A231F" w:rsidP="000A231F">
            <w:pPr>
              <w:tabs>
                <w:tab w:val="clear" w:pos="567"/>
                <w:tab w:val="left" w:pos="0"/>
              </w:tabs>
              <w:spacing w:line="240" w:lineRule="auto"/>
              <w:rPr>
                <w:szCs w:val="22"/>
              </w:rPr>
            </w:pPr>
            <w:r w:rsidRPr="002B606E">
              <w:rPr>
                <w:szCs w:val="22"/>
              </w:rPr>
              <w:t>Tel: + 31 (0) 23 554 1600</w:t>
            </w:r>
          </w:p>
        </w:tc>
      </w:tr>
      <w:tr w:rsidR="000A231F" w:rsidRPr="002B606E" w14:paraId="17DAF1AC" w14:textId="77777777" w:rsidTr="0033700F">
        <w:tc>
          <w:tcPr>
            <w:tcW w:w="4962" w:type="dxa"/>
          </w:tcPr>
          <w:p w14:paraId="2AC73F89" w14:textId="77777777" w:rsidR="000A231F" w:rsidRPr="002B606E" w:rsidRDefault="000A231F" w:rsidP="000A231F">
            <w:pPr>
              <w:tabs>
                <w:tab w:val="clear" w:pos="567"/>
                <w:tab w:val="left" w:pos="0"/>
              </w:tabs>
              <w:spacing w:line="240" w:lineRule="auto"/>
              <w:rPr>
                <w:szCs w:val="22"/>
              </w:rPr>
            </w:pPr>
            <w:r w:rsidRPr="002B606E">
              <w:rPr>
                <w:szCs w:val="22"/>
              </w:rPr>
              <w:t xml:space="preserve">Tel.: +49 89 2620 432 89 </w:t>
            </w:r>
          </w:p>
        </w:tc>
        <w:tc>
          <w:tcPr>
            <w:tcW w:w="5103" w:type="dxa"/>
            <w:gridSpan w:val="2"/>
          </w:tcPr>
          <w:p w14:paraId="38DD2B82" w14:textId="77777777" w:rsidR="000A231F" w:rsidRPr="002B606E" w:rsidRDefault="000A231F" w:rsidP="000A231F">
            <w:pPr>
              <w:tabs>
                <w:tab w:val="clear" w:pos="567"/>
                <w:tab w:val="left" w:pos="0"/>
              </w:tabs>
              <w:spacing w:line="240" w:lineRule="auto"/>
              <w:rPr>
                <w:b/>
                <w:szCs w:val="22"/>
              </w:rPr>
            </w:pPr>
          </w:p>
        </w:tc>
      </w:tr>
      <w:tr w:rsidR="000A231F" w:rsidRPr="002B606E" w14:paraId="689A4171" w14:textId="77777777" w:rsidTr="0033700F">
        <w:tc>
          <w:tcPr>
            <w:tcW w:w="4962" w:type="dxa"/>
          </w:tcPr>
          <w:p w14:paraId="457605FC" w14:textId="77777777" w:rsidR="000A231F" w:rsidRPr="002B606E" w:rsidRDefault="000A231F" w:rsidP="000A231F">
            <w:pPr>
              <w:tabs>
                <w:tab w:val="clear" w:pos="567"/>
                <w:tab w:val="left" w:pos="0"/>
              </w:tabs>
              <w:spacing w:line="240" w:lineRule="auto"/>
              <w:rPr>
                <w:b/>
                <w:szCs w:val="22"/>
              </w:rPr>
            </w:pPr>
          </w:p>
        </w:tc>
        <w:tc>
          <w:tcPr>
            <w:tcW w:w="5103" w:type="dxa"/>
            <w:gridSpan w:val="2"/>
          </w:tcPr>
          <w:p w14:paraId="5BD07EB8" w14:textId="77777777" w:rsidR="000A231F" w:rsidRPr="002B606E" w:rsidRDefault="000A231F" w:rsidP="000A231F">
            <w:pPr>
              <w:tabs>
                <w:tab w:val="clear" w:pos="567"/>
                <w:tab w:val="left" w:pos="0"/>
              </w:tabs>
              <w:spacing w:line="240" w:lineRule="auto"/>
              <w:rPr>
                <w:szCs w:val="22"/>
              </w:rPr>
            </w:pPr>
          </w:p>
        </w:tc>
      </w:tr>
      <w:tr w:rsidR="000A231F" w:rsidRPr="002B606E" w14:paraId="5CBFA8F6" w14:textId="77777777" w:rsidTr="0033700F">
        <w:tc>
          <w:tcPr>
            <w:tcW w:w="4962" w:type="dxa"/>
          </w:tcPr>
          <w:p w14:paraId="00CD7BC6" w14:textId="77777777" w:rsidR="000A231F" w:rsidRPr="002B606E" w:rsidRDefault="000A231F" w:rsidP="000A231F">
            <w:pPr>
              <w:tabs>
                <w:tab w:val="clear" w:pos="567"/>
                <w:tab w:val="left" w:pos="0"/>
              </w:tabs>
              <w:spacing w:line="240" w:lineRule="auto"/>
              <w:rPr>
                <w:szCs w:val="22"/>
              </w:rPr>
            </w:pPr>
            <w:r w:rsidRPr="002B606E">
              <w:rPr>
                <w:b/>
                <w:szCs w:val="22"/>
              </w:rPr>
              <w:t>Eesti</w:t>
            </w:r>
          </w:p>
        </w:tc>
        <w:tc>
          <w:tcPr>
            <w:tcW w:w="5103" w:type="dxa"/>
            <w:gridSpan w:val="2"/>
          </w:tcPr>
          <w:p w14:paraId="661207BC" w14:textId="77777777" w:rsidR="000A231F" w:rsidRPr="002B606E" w:rsidRDefault="000A231F" w:rsidP="000A231F">
            <w:pPr>
              <w:tabs>
                <w:tab w:val="clear" w:pos="567"/>
                <w:tab w:val="left" w:pos="0"/>
              </w:tabs>
              <w:spacing w:line="240" w:lineRule="auto"/>
              <w:rPr>
                <w:snapToGrid w:val="0"/>
                <w:szCs w:val="22"/>
              </w:rPr>
            </w:pPr>
            <w:r w:rsidRPr="002B606E">
              <w:rPr>
                <w:b/>
                <w:szCs w:val="22"/>
              </w:rPr>
              <w:t>Polska</w:t>
            </w:r>
          </w:p>
        </w:tc>
      </w:tr>
      <w:tr w:rsidR="000A231F" w:rsidRPr="002B606E" w14:paraId="32235104" w14:textId="77777777" w:rsidTr="0033700F">
        <w:tc>
          <w:tcPr>
            <w:tcW w:w="4962" w:type="dxa"/>
          </w:tcPr>
          <w:p w14:paraId="3FC1DFBA" w14:textId="77777777" w:rsidR="000A231F" w:rsidRPr="002B606E" w:rsidRDefault="000A231F" w:rsidP="000A231F">
            <w:pPr>
              <w:tabs>
                <w:tab w:val="clear" w:pos="567"/>
                <w:tab w:val="left" w:pos="0"/>
              </w:tabs>
              <w:spacing w:line="240" w:lineRule="auto"/>
              <w:rPr>
                <w:strike/>
                <w:szCs w:val="22"/>
                <w:lang w:val="fr-FR"/>
              </w:rPr>
            </w:pPr>
            <w:proofErr w:type="spellStart"/>
            <w:r w:rsidRPr="002B606E">
              <w:rPr>
                <w:bCs/>
                <w:iCs/>
                <w:szCs w:val="22"/>
                <w:lang w:val="fr-FR"/>
              </w:rPr>
              <w:t>Centralpharma</w:t>
            </w:r>
            <w:proofErr w:type="spellEnd"/>
            <w:r w:rsidRPr="002B606E">
              <w:rPr>
                <w:bCs/>
                <w:iCs/>
                <w:szCs w:val="22"/>
                <w:lang w:val="fr-FR"/>
              </w:rPr>
              <w:t xml:space="preserve"> Communications</w:t>
            </w:r>
            <w:r w:rsidRPr="002B606E">
              <w:rPr>
                <w:szCs w:val="22"/>
                <w:lang w:val="fr-FR"/>
              </w:rPr>
              <w:t xml:space="preserve"> OÜ</w:t>
            </w:r>
          </w:p>
          <w:p w14:paraId="1E6657A3" w14:textId="77777777" w:rsidR="000A231F" w:rsidRPr="002B606E" w:rsidRDefault="000A231F" w:rsidP="000A231F">
            <w:pPr>
              <w:tabs>
                <w:tab w:val="clear" w:pos="567"/>
                <w:tab w:val="left" w:pos="0"/>
              </w:tabs>
              <w:spacing w:line="240" w:lineRule="auto"/>
              <w:rPr>
                <w:strike/>
                <w:szCs w:val="22"/>
                <w:lang w:val="fr-FR"/>
              </w:rPr>
            </w:pPr>
            <w:r w:rsidRPr="002B606E">
              <w:rPr>
                <w:szCs w:val="22"/>
                <w:lang w:val="fr-FR"/>
              </w:rPr>
              <w:t>Tel: +372 60 15 540</w:t>
            </w:r>
          </w:p>
        </w:tc>
        <w:tc>
          <w:tcPr>
            <w:tcW w:w="5103" w:type="dxa"/>
            <w:gridSpan w:val="2"/>
          </w:tcPr>
          <w:p w14:paraId="573CDA1C" w14:textId="77777777" w:rsidR="000A231F" w:rsidRPr="002B606E" w:rsidRDefault="000A231F" w:rsidP="000A231F">
            <w:pPr>
              <w:tabs>
                <w:tab w:val="clear" w:pos="567"/>
                <w:tab w:val="left" w:pos="0"/>
              </w:tabs>
              <w:spacing w:line="240" w:lineRule="auto"/>
              <w:rPr>
                <w:szCs w:val="22"/>
              </w:rPr>
            </w:pPr>
            <w:r w:rsidRPr="002B606E">
              <w:rPr>
                <w:szCs w:val="22"/>
              </w:rPr>
              <w:t xml:space="preserve">Ipsen Poland Sp. z o.o. </w:t>
            </w:r>
          </w:p>
          <w:p w14:paraId="36E96062" w14:textId="1B4C364A" w:rsidR="000A231F" w:rsidRPr="002B606E" w:rsidRDefault="000A231F" w:rsidP="000A231F">
            <w:pPr>
              <w:tabs>
                <w:tab w:val="clear" w:pos="567"/>
                <w:tab w:val="left" w:pos="0"/>
              </w:tabs>
              <w:spacing w:line="240" w:lineRule="auto"/>
              <w:rPr>
                <w:szCs w:val="22"/>
              </w:rPr>
            </w:pPr>
            <w:r w:rsidRPr="002B606E">
              <w:rPr>
                <w:szCs w:val="22"/>
              </w:rPr>
              <w:t>Tel.: + 48 22 653 68 00</w:t>
            </w:r>
          </w:p>
        </w:tc>
      </w:tr>
      <w:tr w:rsidR="000A231F" w:rsidRPr="002B606E" w14:paraId="7C3370B4" w14:textId="77777777" w:rsidTr="0033700F">
        <w:tc>
          <w:tcPr>
            <w:tcW w:w="4962" w:type="dxa"/>
          </w:tcPr>
          <w:p w14:paraId="0FE7CFE3" w14:textId="77777777" w:rsidR="000A231F" w:rsidRPr="002B606E" w:rsidRDefault="000A231F" w:rsidP="000A231F">
            <w:pPr>
              <w:tabs>
                <w:tab w:val="clear" w:pos="567"/>
                <w:tab w:val="left" w:pos="0"/>
              </w:tabs>
              <w:spacing w:line="240" w:lineRule="auto"/>
              <w:rPr>
                <w:bCs/>
                <w:iCs/>
                <w:szCs w:val="22"/>
              </w:rPr>
            </w:pPr>
          </w:p>
        </w:tc>
        <w:tc>
          <w:tcPr>
            <w:tcW w:w="5103" w:type="dxa"/>
            <w:gridSpan w:val="2"/>
          </w:tcPr>
          <w:p w14:paraId="4B1EEB3D" w14:textId="77777777" w:rsidR="000A231F" w:rsidRPr="002B606E" w:rsidRDefault="000A231F" w:rsidP="000A231F">
            <w:pPr>
              <w:tabs>
                <w:tab w:val="clear" w:pos="567"/>
                <w:tab w:val="left" w:pos="0"/>
              </w:tabs>
              <w:spacing w:line="240" w:lineRule="auto"/>
              <w:rPr>
                <w:szCs w:val="22"/>
              </w:rPr>
            </w:pPr>
          </w:p>
        </w:tc>
      </w:tr>
      <w:tr w:rsidR="000A231F" w:rsidRPr="002B606E" w14:paraId="6E3F51CC" w14:textId="77777777" w:rsidTr="0033700F">
        <w:tc>
          <w:tcPr>
            <w:tcW w:w="4962" w:type="dxa"/>
          </w:tcPr>
          <w:p w14:paraId="5C7798A8" w14:textId="77777777" w:rsidR="000A231F" w:rsidRPr="002B606E" w:rsidRDefault="000A231F" w:rsidP="000A231F">
            <w:pPr>
              <w:keepNext/>
              <w:tabs>
                <w:tab w:val="clear" w:pos="567"/>
                <w:tab w:val="left" w:pos="0"/>
              </w:tabs>
              <w:spacing w:line="240" w:lineRule="auto"/>
              <w:rPr>
                <w:b/>
                <w:bCs/>
                <w:iCs/>
                <w:szCs w:val="22"/>
              </w:rPr>
            </w:pPr>
            <w:r w:rsidRPr="002B606E">
              <w:rPr>
                <w:b/>
                <w:szCs w:val="22"/>
              </w:rPr>
              <w:t>Ελλάδα, Κύπρος, Malta</w:t>
            </w:r>
          </w:p>
        </w:tc>
        <w:tc>
          <w:tcPr>
            <w:tcW w:w="5103" w:type="dxa"/>
            <w:gridSpan w:val="2"/>
          </w:tcPr>
          <w:p w14:paraId="73285B31" w14:textId="77777777" w:rsidR="000A231F" w:rsidRPr="002B606E" w:rsidRDefault="000A231F" w:rsidP="000A231F">
            <w:pPr>
              <w:keepNext/>
              <w:tabs>
                <w:tab w:val="clear" w:pos="567"/>
                <w:tab w:val="left" w:pos="0"/>
              </w:tabs>
              <w:spacing w:line="240" w:lineRule="auto"/>
              <w:rPr>
                <w:snapToGrid w:val="0"/>
                <w:szCs w:val="22"/>
              </w:rPr>
            </w:pPr>
            <w:r w:rsidRPr="002B606E">
              <w:rPr>
                <w:b/>
                <w:szCs w:val="22"/>
              </w:rPr>
              <w:t>Portugal</w:t>
            </w:r>
          </w:p>
        </w:tc>
      </w:tr>
      <w:tr w:rsidR="000A231F" w:rsidRPr="002B606E" w14:paraId="361BDA9F" w14:textId="77777777" w:rsidTr="0033700F">
        <w:tc>
          <w:tcPr>
            <w:tcW w:w="4962" w:type="dxa"/>
          </w:tcPr>
          <w:p w14:paraId="0E31E7A3" w14:textId="77777777" w:rsidR="000A231F" w:rsidRPr="002B606E" w:rsidRDefault="000A231F" w:rsidP="000A231F">
            <w:pPr>
              <w:keepNext/>
              <w:tabs>
                <w:tab w:val="clear" w:pos="567"/>
                <w:tab w:val="left" w:pos="0"/>
              </w:tabs>
              <w:spacing w:line="240" w:lineRule="auto"/>
              <w:rPr>
                <w:szCs w:val="22"/>
              </w:rPr>
            </w:pPr>
            <w:r w:rsidRPr="002B606E">
              <w:rPr>
                <w:szCs w:val="22"/>
              </w:rPr>
              <w:t xml:space="preserve">Ipsen </w:t>
            </w:r>
            <w:proofErr w:type="spellStart"/>
            <w:r w:rsidRPr="002B606E">
              <w:rPr>
                <w:bCs/>
                <w:szCs w:val="22"/>
                <w:lang w:val="fr-FR"/>
              </w:rPr>
              <w:t>Μονο</w:t>
            </w:r>
            <w:proofErr w:type="spellEnd"/>
            <w:r w:rsidRPr="002B606E">
              <w:rPr>
                <w:bCs/>
                <w:szCs w:val="22"/>
                <w:lang w:val="fr-FR"/>
              </w:rPr>
              <w:t>πρόσωπη</w:t>
            </w:r>
            <w:r w:rsidRPr="002B606E">
              <w:rPr>
                <w:szCs w:val="22"/>
              </w:rPr>
              <w:t xml:space="preserve"> EΠΕ</w:t>
            </w:r>
          </w:p>
          <w:p w14:paraId="37A121FB" w14:textId="78247AF1" w:rsidR="000A231F" w:rsidRPr="002B606E" w:rsidRDefault="000A231F" w:rsidP="000A231F">
            <w:pPr>
              <w:tabs>
                <w:tab w:val="clear" w:pos="567"/>
                <w:tab w:val="left" w:pos="0"/>
                <w:tab w:val="center" w:pos="4153"/>
                <w:tab w:val="right" w:pos="8306"/>
              </w:tabs>
              <w:spacing w:line="240" w:lineRule="auto"/>
              <w:rPr>
                <w:szCs w:val="22"/>
              </w:rPr>
            </w:pPr>
            <w:r w:rsidRPr="002B606E">
              <w:rPr>
                <w:szCs w:val="22"/>
              </w:rPr>
              <w:t>Τηλ: + 30 210 984 3324</w:t>
            </w:r>
          </w:p>
        </w:tc>
        <w:tc>
          <w:tcPr>
            <w:tcW w:w="5103" w:type="dxa"/>
            <w:gridSpan w:val="2"/>
          </w:tcPr>
          <w:p w14:paraId="39EA5300" w14:textId="58160B9A" w:rsidR="000A231F" w:rsidRPr="002B606E" w:rsidRDefault="000A231F">
            <w:pPr>
              <w:tabs>
                <w:tab w:val="clear" w:pos="567"/>
                <w:tab w:val="left" w:pos="0"/>
              </w:tabs>
              <w:spacing w:line="240" w:lineRule="auto"/>
              <w:rPr>
                <w:szCs w:val="22"/>
                <w:lang w:val="fr-FR"/>
              </w:rPr>
            </w:pPr>
            <w:r w:rsidRPr="002B606E">
              <w:rPr>
                <w:szCs w:val="22"/>
                <w:lang w:val="fr-FR"/>
              </w:rPr>
              <w:t xml:space="preserve">Ipsen Portugal - </w:t>
            </w:r>
            <w:proofErr w:type="spellStart"/>
            <w:r w:rsidRPr="002B606E">
              <w:rPr>
                <w:szCs w:val="22"/>
                <w:lang w:val="fr-FR"/>
              </w:rPr>
              <w:t>Produtos</w:t>
            </w:r>
            <w:proofErr w:type="spellEnd"/>
            <w:r w:rsidRPr="002B606E">
              <w:rPr>
                <w:szCs w:val="22"/>
                <w:lang w:val="fr-FR"/>
              </w:rPr>
              <w:t xml:space="preserve"> </w:t>
            </w:r>
            <w:proofErr w:type="spellStart"/>
            <w:r w:rsidRPr="002B606E">
              <w:rPr>
                <w:szCs w:val="22"/>
                <w:lang w:val="fr-FR"/>
              </w:rPr>
              <w:t>Farmacêuticos</w:t>
            </w:r>
            <w:proofErr w:type="spellEnd"/>
            <w:r w:rsidRPr="002B606E">
              <w:rPr>
                <w:szCs w:val="22"/>
                <w:lang w:val="fr-FR"/>
              </w:rPr>
              <w:t xml:space="preserve"> S.A. </w:t>
            </w:r>
          </w:p>
          <w:p w14:paraId="3D8F1B6C" w14:textId="1049E22D" w:rsidR="000A231F" w:rsidRPr="002B606E" w:rsidRDefault="000A231F">
            <w:pPr>
              <w:tabs>
                <w:tab w:val="clear" w:pos="567"/>
                <w:tab w:val="left" w:pos="0"/>
              </w:tabs>
              <w:spacing w:line="240" w:lineRule="auto"/>
              <w:rPr>
                <w:szCs w:val="22"/>
                <w:lang w:val="en-US"/>
              </w:rPr>
            </w:pPr>
            <w:r w:rsidRPr="002B606E">
              <w:rPr>
                <w:szCs w:val="22"/>
                <w:lang w:val="en-US"/>
              </w:rPr>
              <w:t>Tel: + 351 21 412 3550</w:t>
            </w:r>
          </w:p>
        </w:tc>
      </w:tr>
      <w:tr w:rsidR="000A231F" w:rsidRPr="002B606E" w14:paraId="1152F2DE" w14:textId="77777777" w:rsidTr="0033700F">
        <w:tc>
          <w:tcPr>
            <w:tcW w:w="4962" w:type="dxa"/>
          </w:tcPr>
          <w:p w14:paraId="659EDE2D" w14:textId="77777777" w:rsidR="000A231F" w:rsidRPr="002B606E" w:rsidRDefault="000A231F" w:rsidP="000A231F">
            <w:pPr>
              <w:tabs>
                <w:tab w:val="clear" w:pos="567"/>
                <w:tab w:val="left" w:pos="0"/>
                <w:tab w:val="center" w:pos="4153"/>
                <w:tab w:val="right" w:pos="8306"/>
              </w:tabs>
              <w:spacing w:line="240" w:lineRule="auto"/>
              <w:rPr>
                <w:snapToGrid w:val="0"/>
                <w:szCs w:val="22"/>
                <w:lang w:val="en-US"/>
              </w:rPr>
            </w:pPr>
          </w:p>
        </w:tc>
        <w:tc>
          <w:tcPr>
            <w:tcW w:w="5103" w:type="dxa"/>
            <w:gridSpan w:val="2"/>
          </w:tcPr>
          <w:p w14:paraId="1ABE4B14" w14:textId="77777777" w:rsidR="000A231F" w:rsidRPr="002B606E" w:rsidRDefault="000A231F" w:rsidP="000A231F">
            <w:pPr>
              <w:tabs>
                <w:tab w:val="clear" w:pos="567"/>
                <w:tab w:val="left" w:pos="0"/>
              </w:tabs>
              <w:spacing w:line="240" w:lineRule="auto"/>
              <w:rPr>
                <w:b/>
                <w:szCs w:val="22"/>
                <w:lang w:val="en-US"/>
              </w:rPr>
            </w:pPr>
          </w:p>
        </w:tc>
      </w:tr>
      <w:tr w:rsidR="000A231F" w:rsidRPr="002B606E" w14:paraId="52BB175A" w14:textId="77777777" w:rsidTr="0033700F">
        <w:tc>
          <w:tcPr>
            <w:tcW w:w="4962" w:type="dxa"/>
          </w:tcPr>
          <w:p w14:paraId="363BF5C2" w14:textId="77777777" w:rsidR="000A231F" w:rsidRPr="002B606E" w:rsidRDefault="000A231F" w:rsidP="000A231F">
            <w:pPr>
              <w:tabs>
                <w:tab w:val="clear" w:pos="567"/>
                <w:tab w:val="left" w:pos="0"/>
              </w:tabs>
              <w:spacing w:line="240" w:lineRule="auto"/>
              <w:rPr>
                <w:b/>
                <w:szCs w:val="22"/>
              </w:rPr>
            </w:pPr>
            <w:r w:rsidRPr="002B606E">
              <w:rPr>
                <w:b/>
                <w:szCs w:val="22"/>
              </w:rPr>
              <w:t>España</w:t>
            </w:r>
          </w:p>
        </w:tc>
        <w:tc>
          <w:tcPr>
            <w:tcW w:w="5103" w:type="dxa"/>
            <w:gridSpan w:val="2"/>
          </w:tcPr>
          <w:p w14:paraId="354FD56A" w14:textId="77777777" w:rsidR="000A231F" w:rsidRPr="002B606E" w:rsidRDefault="000A231F" w:rsidP="000A231F">
            <w:pPr>
              <w:tabs>
                <w:tab w:val="clear" w:pos="567"/>
                <w:tab w:val="left" w:pos="0"/>
              </w:tabs>
              <w:spacing w:line="240" w:lineRule="auto"/>
              <w:rPr>
                <w:b/>
                <w:bCs/>
                <w:szCs w:val="22"/>
              </w:rPr>
            </w:pPr>
            <w:r w:rsidRPr="002B606E">
              <w:rPr>
                <w:b/>
                <w:szCs w:val="22"/>
              </w:rPr>
              <w:t>România</w:t>
            </w:r>
          </w:p>
        </w:tc>
      </w:tr>
      <w:tr w:rsidR="000A231F" w:rsidRPr="002B606E" w14:paraId="77444630" w14:textId="77777777" w:rsidTr="0033700F">
        <w:tc>
          <w:tcPr>
            <w:tcW w:w="4962" w:type="dxa"/>
          </w:tcPr>
          <w:p w14:paraId="6E7BBB59" w14:textId="130D1BE9" w:rsidR="000A231F" w:rsidRPr="002B606E" w:rsidRDefault="000A231F" w:rsidP="000A231F">
            <w:pPr>
              <w:tabs>
                <w:tab w:val="clear" w:pos="567"/>
                <w:tab w:val="left" w:pos="0"/>
              </w:tabs>
              <w:spacing w:line="240" w:lineRule="auto"/>
              <w:rPr>
                <w:szCs w:val="22"/>
                <w:lang w:val="en-GB"/>
              </w:rPr>
            </w:pPr>
            <w:r w:rsidRPr="002B606E">
              <w:rPr>
                <w:szCs w:val="22"/>
                <w:lang w:val="en-GB"/>
              </w:rPr>
              <w:t>Ipsen Pharma, S.A.</w:t>
            </w:r>
            <w:r w:rsidR="00964873" w:rsidRPr="002B606E">
              <w:rPr>
                <w:szCs w:val="22"/>
                <w:lang w:val="en-GB"/>
              </w:rPr>
              <w:t>U.</w:t>
            </w:r>
          </w:p>
        </w:tc>
        <w:tc>
          <w:tcPr>
            <w:tcW w:w="5103" w:type="dxa"/>
            <w:gridSpan w:val="2"/>
          </w:tcPr>
          <w:p w14:paraId="1BCF3581" w14:textId="77777777" w:rsidR="000A231F" w:rsidRPr="002B606E" w:rsidRDefault="000A231F" w:rsidP="000A231F">
            <w:pPr>
              <w:tabs>
                <w:tab w:val="clear" w:pos="567"/>
                <w:tab w:val="left" w:pos="0"/>
              </w:tabs>
              <w:spacing w:line="240" w:lineRule="auto"/>
              <w:rPr>
                <w:b/>
                <w:szCs w:val="22"/>
              </w:rPr>
            </w:pPr>
            <w:r w:rsidRPr="002B606E">
              <w:rPr>
                <w:szCs w:val="22"/>
              </w:rPr>
              <w:t xml:space="preserve">Ipsen Pharma </w:t>
            </w:r>
            <w:proofErr w:type="spellStart"/>
            <w:r w:rsidRPr="002B606E">
              <w:rPr>
                <w:szCs w:val="22"/>
                <w:lang w:val="en-GB"/>
              </w:rPr>
              <w:t>România</w:t>
            </w:r>
            <w:proofErr w:type="spellEnd"/>
            <w:r w:rsidRPr="002B606E">
              <w:rPr>
                <w:szCs w:val="22"/>
                <w:lang w:val="en-GB"/>
              </w:rPr>
              <w:t xml:space="preserve"> SRL</w:t>
            </w:r>
          </w:p>
        </w:tc>
      </w:tr>
      <w:tr w:rsidR="000A231F" w:rsidRPr="002B606E" w14:paraId="5B351A14" w14:textId="77777777" w:rsidTr="0033700F">
        <w:tc>
          <w:tcPr>
            <w:tcW w:w="4962" w:type="dxa"/>
          </w:tcPr>
          <w:p w14:paraId="2FEA5CE9" w14:textId="47019948" w:rsidR="000A231F" w:rsidRPr="002B606E" w:rsidRDefault="000A231F" w:rsidP="000A231F">
            <w:pPr>
              <w:tabs>
                <w:tab w:val="clear" w:pos="567"/>
                <w:tab w:val="left" w:pos="0"/>
              </w:tabs>
              <w:spacing w:line="240" w:lineRule="auto"/>
              <w:rPr>
                <w:strike/>
                <w:szCs w:val="22"/>
              </w:rPr>
            </w:pPr>
            <w:r w:rsidRPr="002B606E">
              <w:rPr>
                <w:szCs w:val="22"/>
              </w:rPr>
              <w:t>Tel: + 34 936 858 100</w:t>
            </w:r>
          </w:p>
        </w:tc>
        <w:tc>
          <w:tcPr>
            <w:tcW w:w="5103" w:type="dxa"/>
            <w:gridSpan w:val="2"/>
          </w:tcPr>
          <w:p w14:paraId="4CFB2E89" w14:textId="77777777" w:rsidR="000A231F" w:rsidRPr="002B606E" w:rsidRDefault="000A231F" w:rsidP="000A231F">
            <w:pPr>
              <w:tabs>
                <w:tab w:val="clear" w:pos="567"/>
                <w:tab w:val="left" w:pos="0"/>
              </w:tabs>
              <w:spacing w:line="240" w:lineRule="auto"/>
              <w:rPr>
                <w:b/>
                <w:szCs w:val="22"/>
              </w:rPr>
            </w:pPr>
            <w:r w:rsidRPr="002B606E">
              <w:rPr>
                <w:szCs w:val="22"/>
              </w:rPr>
              <w:t>Tel: + 40 21 231 27 20</w:t>
            </w:r>
          </w:p>
        </w:tc>
      </w:tr>
      <w:tr w:rsidR="000A231F" w:rsidRPr="002B606E" w14:paraId="4B12E857" w14:textId="77777777" w:rsidTr="0033700F">
        <w:tc>
          <w:tcPr>
            <w:tcW w:w="4962" w:type="dxa"/>
          </w:tcPr>
          <w:p w14:paraId="1F366914" w14:textId="77777777" w:rsidR="000A231F" w:rsidRPr="002B606E" w:rsidRDefault="000A231F" w:rsidP="000A231F">
            <w:pPr>
              <w:tabs>
                <w:tab w:val="clear" w:pos="567"/>
                <w:tab w:val="left" w:pos="0"/>
              </w:tabs>
              <w:spacing w:line="240" w:lineRule="auto"/>
              <w:rPr>
                <w:strike/>
                <w:szCs w:val="22"/>
              </w:rPr>
            </w:pPr>
          </w:p>
        </w:tc>
        <w:tc>
          <w:tcPr>
            <w:tcW w:w="5103" w:type="dxa"/>
            <w:gridSpan w:val="2"/>
          </w:tcPr>
          <w:p w14:paraId="0569E8C1" w14:textId="77777777" w:rsidR="000A231F" w:rsidRPr="002B606E" w:rsidRDefault="000A231F" w:rsidP="000A231F">
            <w:pPr>
              <w:tabs>
                <w:tab w:val="clear" w:pos="567"/>
                <w:tab w:val="left" w:pos="0"/>
              </w:tabs>
              <w:spacing w:line="240" w:lineRule="auto"/>
              <w:rPr>
                <w:b/>
                <w:szCs w:val="22"/>
              </w:rPr>
            </w:pPr>
          </w:p>
        </w:tc>
      </w:tr>
      <w:tr w:rsidR="000A231F" w:rsidRPr="002B606E" w14:paraId="28E9DB94" w14:textId="77777777" w:rsidTr="0033700F">
        <w:tc>
          <w:tcPr>
            <w:tcW w:w="4962" w:type="dxa"/>
          </w:tcPr>
          <w:p w14:paraId="2F681C3C" w14:textId="77777777" w:rsidR="000A231F" w:rsidRPr="002B606E" w:rsidRDefault="000A231F" w:rsidP="00144A43">
            <w:pPr>
              <w:keepNext/>
              <w:tabs>
                <w:tab w:val="clear" w:pos="567"/>
                <w:tab w:val="left" w:pos="0"/>
              </w:tabs>
              <w:spacing w:line="240" w:lineRule="auto"/>
              <w:rPr>
                <w:b/>
                <w:szCs w:val="22"/>
              </w:rPr>
            </w:pPr>
            <w:r w:rsidRPr="002B606E">
              <w:rPr>
                <w:b/>
                <w:szCs w:val="22"/>
              </w:rPr>
              <w:t>France</w:t>
            </w:r>
          </w:p>
        </w:tc>
        <w:tc>
          <w:tcPr>
            <w:tcW w:w="5103" w:type="dxa"/>
            <w:gridSpan w:val="2"/>
          </w:tcPr>
          <w:p w14:paraId="48100057" w14:textId="77777777" w:rsidR="000A231F" w:rsidRPr="002B606E" w:rsidRDefault="000A231F" w:rsidP="00144A43">
            <w:pPr>
              <w:keepNext/>
              <w:tabs>
                <w:tab w:val="clear" w:pos="567"/>
                <w:tab w:val="left" w:pos="0"/>
              </w:tabs>
              <w:spacing w:line="240" w:lineRule="auto"/>
              <w:rPr>
                <w:szCs w:val="22"/>
              </w:rPr>
            </w:pPr>
            <w:r w:rsidRPr="002B606E">
              <w:rPr>
                <w:b/>
                <w:szCs w:val="22"/>
              </w:rPr>
              <w:t>Slovenija</w:t>
            </w:r>
            <w:r w:rsidRPr="002B606E" w:rsidDel="00A1708E">
              <w:rPr>
                <w:b/>
                <w:szCs w:val="22"/>
              </w:rPr>
              <w:t xml:space="preserve"> </w:t>
            </w:r>
          </w:p>
        </w:tc>
      </w:tr>
      <w:tr w:rsidR="000A231F" w:rsidRPr="002B606E" w14:paraId="5118D789" w14:textId="77777777" w:rsidTr="0033700F">
        <w:tc>
          <w:tcPr>
            <w:tcW w:w="4962" w:type="dxa"/>
          </w:tcPr>
          <w:p w14:paraId="2E998BAB" w14:textId="77777777" w:rsidR="000A231F" w:rsidRPr="002B606E" w:rsidRDefault="000A231F" w:rsidP="00144A43">
            <w:pPr>
              <w:keepNext/>
              <w:tabs>
                <w:tab w:val="clear" w:pos="567"/>
                <w:tab w:val="left" w:pos="0"/>
              </w:tabs>
              <w:spacing w:line="240" w:lineRule="auto"/>
              <w:rPr>
                <w:szCs w:val="22"/>
              </w:rPr>
            </w:pPr>
            <w:r w:rsidRPr="002B606E">
              <w:rPr>
                <w:szCs w:val="22"/>
              </w:rPr>
              <w:t>Ipsen Pharma</w:t>
            </w:r>
          </w:p>
        </w:tc>
        <w:tc>
          <w:tcPr>
            <w:tcW w:w="5103" w:type="dxa"/>
            <w:gridSpan w:val="2"/>
          </w:tcPr>
          <w:p w14:paraId="538FDCDC" w14:textId="77777777" w:rsidR="000A231F" w:rsidRPr="002B606E" w:rsidRDefault="000A231F" w:rsidP="00144A43">
            <w:pPr>
              <w:keepNext/>
              <w:tabs>
                <w:tab w:val="clear" w:pos="567"/>
                <w:tab w:val="left" w:pos="0"/>
              </w:tabs>
              <w:spacing w:line="240" w:lineRule="auto"/>
              <w:rPr>
                <w:szCs w:val="22"/>
              </w:rPr>
            </w:pPr>
            <w:r w:rsidRPr="002B606E">
              <w:rPr>
                <w:szCs w:val="22"/>
              </w:rPr>
              <w:t xml:space="preserve">PharmaSwiss d.o.o. </w:t>
            </w:r>
          </w:p>
        </w:tc>
      </w:tr>
      <w:tr w:rsidR="000A231F" w:rsidRPr="002B606E" w14:paraId="3A2E0E29" w14:textId="77777777" w:rsidTr="0033700F">
        <w:tc>
          <w:tcPr>
            <w:tcW w:w="4962" w:type="dxa"/>
          </w:tcPr>
          <w:p w14:paraId="41118706" w14:textId="77777777" w:rsidR="000A231F" w:rsidRPr="002B606E" w:rsidRDefault="000A231F" w:rsidP="00144A43">
            <w:pPr>
              <w:keepNext/>
              <w:tabs>
                <w:tab w:val="clear" w:pos="567"/>
                <w:tab w:val="left" w:pos="0"/>
              </w:tabs>
              <w:spacing w:line="240" w:lineRule="auto"/>
              <w:rPr>
                <w:bCs/>
                <w:szCs w:val="22"/>
              </w:rPr>
            </w:pPr>
            <w:r w:rsidRPr="002B606E">
              <w:rPr>
                <w:szCs w:val="22"/>
              </w:rPr>
              <w:t>Tél: + 33 1 58 33 50 00</w:t>
            </w:r>
          </w:p>
        </w:tc>
        <w:tc>
          <w:tcPr>
            <w:tcW w:w="5103" w:type="dxa"/>
            <w:gridSpan w:val="2"/>
          </w:tcPr>
          <w:p w14:paraId="5875CC5E" w14:textId="77777777" w:rsidR="000A231F" w:rsidRPr="002B606E" w:rsidRDefault="000A231F" w:rsidP="00144A43">
            <w:pPr>
              <w:keepNext/>
              <w:tabs>
                <w:tab w:val="clear" w:pos="567"/>
                <w:tab w:val="left" w:pos="0"/>
              </w:tabs>
              <w:spacing w:line="240" w:lineRule="auto"/>
              <w:rPr>
                <w:szCs w:val="22"/>
              </w:rPr>
            </w:pPr>
            <w:r w:rsidRPr="002B606E">
              <w:rPr>
                <w:szCs w:val="22"/>
              </w:rPr>
              <w:t xml:space="preserve">Tel: + 386 1 236 47 00 </w:t>
            </w:r>
          </w:p>
        </w:tc>
      </w:tr>
      <w:tr w:rsidR="000A231F" w:rsidRPr="002B606E" w14:paraId="0F9D356D" w14:textId="77777777" w:rsidTr="0033700F">
        <w:tc>
          <w:tcPr>
            <w:tcW w:w="4962" w:type="dxa"/>
          </w:tcPr>
          <w:p w14:paraId="13E216D6" w14:textId="77777777" w:rsidR="000A231F" w:rsidRPr="002B606E" w:rsidRDefault="000A231F" w:rsidP="00144A43">
            <w:pPr>
              <w:keepNext/>
              <w:tabs>
                <w:tab w:val="clear" w:pos="567"/>
                <w:tab w:val="left" w:pos="0"/>
              </w:tabs>
              <w:spacing w:line="240" w:lineRule="auto"/>
              <w:rPr>
                <w:bCs/>
                <w:szCs w:val="22"/>
              </w:rPr>
            </w:pPr>
          </w:p>
        </w:tc>
        <w:tc>
          <w:tcPr>
            <w:tcW w:w="5103" w:type="dxa"/>
            <w:gridSpan w:val="2"/>
          </w:tcPr>
          <w:p w14:paraId="6392BE59" w14:textId="77777777" w:rsidR="000A231F" w:rsidRPr="002B606E" w:rsidRDefault="000A231F" w:rsidP="00144A43">
            <w:pPr>
              <w:keepNext/>
              <w:tabs>
                <w:tab w:val="clear" w:pos="567"/>
                <w:tab w:val="left" w:pos="0"/>
              </w:tabs>
              <w:spacing w:line="240" w:lineRule="auto"/>
              <w:rPr>
                <w:szCs w:val="22"/>
              </w:rPr>
            </w:pPr>
          </w:p>
        </w:tc>
      </w:tr>
      <w:tr w:rsidR="000A231F" w:rsidRPr="002B606E" w14:paraId="0BDA886F" w14:textId="77777777" w:rsidTr="0033700F">
        <w:tc>
          <w:tcPr>
            <w:tcW w:w="4962" w:type="dxa"/>
          </w:tcPr>
          <w:p w14:paraId="1D1748F4" w14:textId="77777777" w:rsidR="000A231F" w:rsidRPr="002B606E" w:rsidRDefault="000A231F" w:rsidP="000A231F">
            <w:pPr>
              <w:keepNext/>
              <w:tabs>
                <w:tab w:val="clear" w:pos="567"/>
                <w:tab w:val="left" w:pos="0"/>
                <w:tab w:val="left" w:pos="1125"/>
              </w:tabs>
              <w:spacing w:line="240" w:lineRule="auto"/>
              <w:rPr>
                <w:b/>
                <w:szCs w:val="22"/>
              </w:rPr>
            </w:pPr>
            <w:r w:rsidRPr="002B606E">
              <w:rPr>
                <w:b/>
                <w:szCs w:val="22"/>
              </w:rPr>
              <w:t>Hrvatska</w:t>
            </w:r>
          </w:p>
        </w:tc>
        <w:tc>
          <w:tcPr>
            <w:tcW w:w="5103" w:type="dxa"/>
            <w:gridSpan w:val="2"/>
          </w:tcPr>
          <w:p w14:paraId="21566E84" w14:textId="77777777" w:rsidR="000A231F" w:rsidRPr="002B606E" w:rsidRDefault="000A231F" w:rsidP="000A231F">
            <w:pPr>
              <w:tabs>
                <w:tab w:val="clear" w:pos="567"/>
                <w:tab w:val="left" w:pos="0"/>
              </w:tabs>
              <w:spacing w:line="240" w:lineRule="auto"/>
              <w:rPr>
                <w:b/>
                <w:szCs w:val="22"/>
              </w:rPr>
            </w:pPr>
            <w:r w:rsidRPr="002B606E">
              <w:rPr>
                <w:b/>
                <w:szCs w:val="22"/>
              </w:rPr>
              <w:t>Slovenská republika</w:t>
            </w:r>
          </w:p>
        </w:tc>
      </w:tr>
      <w:tr w:rsidR="000A231F" w:rsidRPr="002B606E" w14:paraId="316755E8" w14:textId="77777777" w:rsidTr="0033700F">
        <w:trPr>
          <w:trHeight w:val="443"/>
        </w:trPr>
        <w:tc>
          <w:tcPr>
            <w:tcW w:w="4962" w:type="dxa"/>
          </w:tcPr>
          <w:p w14:paraId="11D16541" w14:textId="4AD2BB04" w:rsidR="00812F0F" w:rsidRPr="00D73D68" w:rsidRDefault="00812F0F" w:rsidP="00812F0F">
            <w:pPr>
              <w:ind w:right="-2"/>
              <w:rPr>
                <w:b/>
                <w:bCs/>
                <w:color w:val="000000" w:themeColor="text1"/>
                <w:szCs w:val="22"/>
              </w:rPr>
            </w:pPr>
            <w:r w:rsidRPr="00D73D68">
              <w:rPr>
                <w:b/>
                <w:bCs/>
                <w:color w:val="000000" w:themeColor="text1"/>
                <w:szCs w:val="22"/>
              </w:rPr>
              <w:t xml:space="preserve">Bausch Health Poland sp. z.o.o. </w:t>
            </w:r>
            <w:r w:rsidR="00D755CA" w:rsidRPr="00D73D68">
              <w:rPr>
                <w:b/>
                <w:bCs/>
                <w:color w:val="000000" w:themeColor="text1"/>
                <w:szCs w:val="22"/>
              </w:rPr>
              <w:t>podružnica</w:t>
            </w:r>
            <w:r w:rsidRPr="00D73D68">
              <w:rPr>
                <w:b/>
                <w:bCs/>
                <w:color w:val="000000" w:themeColor="text1"/>
                <w:szCs w:val="22"/>
              </w:rPr>
              <w:t xml:space="preserve"> Zagreb</w:t>
            </w:r>
          </w:p>
          <w:p w14:paraId="543D90FF" w14:textId="3EB6B836" w:rsidR="00434A91" w:rsidRPr="002B606E" w:rsidRDefault="00812F0F" w:rsidP="00E80ACE">
            <w:pPr>
              <w:keepNext/>
              <w:tabs>
                <w:tab w:val="clear" w:pos="567"/>
                <w:tab w:val="left" w:pos="0"/>
                <w:tab w:val="left" w:pos="1125"/>
              </w:tabs>
              <w:spacing w:line="240" w:lineRule="auto"/>
              <w:rPr>
                <w:szCs w:val="22"/>
                <w:lang w:val="en-US"/>
              </w:rPr>
            </w:pPr>
            <w:r w:rsidRPr="00D73D68">
              <w:rPr>
                <w:color w:val="000000" w:themeColor="text1"/>
                <w:szCs w:val="22"/>
              </w:rPr>
              <w:t>Tel: +385 1 6700 750</w:t>
            </w:r>
          </w:p>
        </w:tc>
        <w:tc>
          <w:tcPr>
            <w:tcW w:w="5103" w:type="dxa"/>
            <w:gridSpan w:val="2"/>
          </w:tcPr>
          <w:p w14:paraId="58F071DC" w14:textId="77777777" w:rsidR="000A231F" w:rsidRPr="002B606E" w:rsidRDefault="000A231F" w:rsidP="000A231F">
            <w:pPr>
              <w:tabs>
                <w:tab w:val="clear" w:pos="567"/>
                <w:tab w:val="left" w:pos="0"/>
              </w:tabs>
              <w:spacing w:line="240" w:lineRule="auto"/>
              <w:rPr>
                <w:szCs w:val="22"/>
              </w:rPr>
            </w:pPr>
            <w:r w:rsidRPr="002B606E">
              <w:rPr>
                <w:szCs w:val="22"/>
              </w:rPr>
              <w:t>Ipsen Pharma, organizačná zložka</w:t>
            </w:r>
          </w:p>
          <w:p w14:paraId="17F51D07" w14:textId="77777777" w:rsidR="000A231F" w:rsidRPr="003526D6" w:rsidRDefault="000A231F" w:rsidP="000A231F">
            <w:pPr>
              <w:tabs>
                <w:tab w:val="clear" w:pos="567"/>
                <w:tab w:val="left" w:pos="0"/>
              </w:tabs>
              <w:spacing w:line="240" w:lineRule="auto"/>
              <w:rPr>
                <w:szCs w:val="22"/>
              </w:rPr>
            </w:pPr>
            <w:r w:rsidRPr="002B606E">
              <w:rPr>
                <w:szCs w:val="22"/>
                <w:lang w:val="nb-NO"/>
              </w:rPr>
              <w:t>Tel: + 420 242 481 821</w:t>
            </w:r>
          </w:p>
        </w:tc>
      </w:tr>
      <w:tr w:rsidR="000A231F" w:rsidRPr="002B606E" w14:paraId="20A27393" w14:textId="77777777" w:rsidTr="0033700F">
        <w:trPr>
          <w:trHeight w:val="80"/>
        </w:trPr>
        <w:tc>
          <w:tcPr>
            <w:tcW w:w="4962" w:type="dxa"/>
          </w:tcPr>
          <w:p w14:paraId="6457803E" w14:textId="77777777" w:rsidR="000A231F" w:rsidRPr="002B606E" w:rsidRDefault="000A231F" w:rsidP="000A231F">
            <w:pPr>
              <w:keepNext/>
              <w:tabs>
                <w:tab w:val="clear" w:pos="567"/>
                <w:tab w:val="left" w:pos="0"/>
                <w:tab w:val="left" w:pos="1125"/>
              </w:tabs>
              <w:spacing w:line="240" w:lineRule="auto"/>
              <w:rPr>
                <w:szCs w:val="22"/>
              </w:rPr>
            </w:pPr>
          </w:p>
        </w:tc>
        <w:tc>
          <w:tcPr>
            <w:tcW w:w="5103" w:type="dxa"/>
            <w:gridSpan w:val="2"/>
          </w:tcPr>
          <w:p w14:paraId="0BDFB7FF" w14:textId="77777777" w:rsidR="000A231F" w:rsidRPr="002B606E" w:rsidRDefault="000A231F" w:rsidP="000A231F">
            <w:pPr>
              <w:tabs>
                <w:tab w:val="clear" w:pos="567"/>
                <w:tab w:val="left" w:pos="0"/>
              </w:tabs>
              <w:spacing w:line="240" w:lineRule="auto"/>
              <w:rPr>
                <w:szCs w:val="22"/>
              </w:rPr>
            </w:pPr>
          </w:p>
        </w:tc>
      </w:tr>
      <w:tr w:rsidR="000A231F" w:rsidRPr="00F83E2D" w14:paraId="07C7544E" w14:textId="77777777" w:rsidTr="0033700F">
        <w:tc>
          <w:tcPr>
            <w:tcW w:w="4962" w:type="dxa"/>
          </w:tcPr>
          <w:p w14:paraId="1338A240" w14:textId="4E83C50D" w:rsidR="000A231F" w:rsidRPr="002B606E" w:rsidRDefault="000A231F" w:rsidP="000A231F">
            <w:pPr>
              <w:keepNext/>
              <w:tabs>
                <w:tab w:val="clear" w:pos="567"/>
                <w:tab w:val="left" w:pos="0"/>
                <w:tab w:val="left" w:pos="34"/>
                <w:tab w:val="left" w:pos="180"/>
                <w:tab w:val="left" w:pos="1125"/>
              </w:tabs>
              <w:ind w:right="277"/>
              <w:rPr>
                <w:szCs w:val="22"/>
                <w:lang w:val="en-US"/>
              </w:rPr>
            </w:pPr>
            <w:r w:rsidRPr="002B606E">
              <w:rPr>
                <w:b/>
                <w:szCs w:val="22"/>
                <w:lang w:val="en-US"/>
              </w:rPr>
              <w:t>Ireland</w:t>
            </w:r>
          </w:p>
        </w:tc>
        <w:tc>
          <w:tcPr>
            <w:tcW w:w="5103" w:type="dxa"/>
            <w:gridSpan w:val="2"/>
          </w:tcPr>
          <w:p w14:paraId="7EB52E8A" w14:textId="4A86CD93" w:rsidR="000A231F" w:rsidRPr="002B606E" w:rsidRDefault="000A231F" w:rsidP="000A231F">
            <w:pPr>
              <w:tabs>
                <w:tab w:val="clear" w:pos="567"/>
                <w:tab w:val="left" w:pos="0"/>
              </w:tabs>
              <w:rPr>
                <w:szCs w:val="22"/>
                <w:lang w:val="en-US"/>
              </w:rPr>
            </w:pPr>
          </w:p>
        </w:tc>
      </w:tr>
      <w:tr w:rsidR="000A231F" w:rsidRPr="002B606E" w14:paraId="2AD2BFC8" w14:textId="77777777" w:rsidTr="0033700F">
        <w:tc>
          <w:tcPr>
            <w:tcW w:w="4962" w:type="dxa"/>
          </w:tcPr>
          <w:p w14:paraId="04F9E4AB" w14:textId="308964CF" w:rsidR="000A231F" w:rsidRPr="002B606E" w:rsidRDefault="000A231F" w:rsidP="000A231F">
            <w:pPr>
              <w:keepNext/>
              <w:tabs>
                <w:tab w:val="clear" w:pos="567"/>
                <w:tab w:val="left" w:pos="0"/>
                <w:tab w:val="left" w:pos="34"/>
                <w:tab w:val="left" w:pos="180"/>
                <w:tab w:val="left" w:pos="1125"/>
              </w:tabs>
              <w:ind w:right="277"/>
              <w:rPr>
                <w:szCs w:val="22"/>
              </w:rPr>
            </w:pPr>
            <w:r w:rsidRPr="002B606E">
              <w:rPr>
                <w:szCs w:val="22"/>
              </w:rPr>
              <w:t xml:space="preserve">Ipsen Pharmaceuticals Limited </w:t>
            </w:r>
          </w:p>
        </w:tc>
        <w:tc>
          <w:tcPr>
            <w:tcW w:w="5103" w:type="dxa"/>
            <w:gridSpan w:val="2"/>
          </w:tcPr>
          <w:p w14:paraId="01C62DAC" w14:textId="21ED1BF6" w:rsidR="000A231F" w:rsidRPr="002B606E" w:rsidRDefault="000A231F" w:rsidP="000A231F">
            <w:pPr>
              <w:tabs>
                <w:tab w:val="clear" w:pos="567"/>
                <w:tab w:val="left" w:pos="0"/>
              </w:tabs>
              <w:rPr>
                <w:szCs w:val="22"/>
              </w:rPr>
            </w:pPr>
          </w:p>
        </w:tc>
      </w:tr>
      <w:tr w:rsidR="000A231F" w:rsidRPr="002B606E" w14:paraId="00FFCECC" w14:textId="77777777" w:rsidTr="0033700F">
        <w:tc>
          <w:tcPr>
            <w:tcW w:w="4962" w:type="dxa"/>
          </w:tcPr>
          <w:p w14:paraId="72141A25" w14:textId="46B36B58" w:rsidR="000A231F" w:rsidRPr="002B606E" w:rsidRDefault="00812F0F" w:rsidP="000A231F">
            <w:pPr>
              <w:keepNext/>
              <w:tabs>
                <w:tab w:val="clear" w:pos="567"/>
                <w:tab w:val="left" w:pos="0"/>
                <w:tab w:val="left" w:pos="34"/>
                <w:tab w:val="left" w:pos="180"/>
                <w:tab w:val="left" w:pos="1125"/>
              </w:tabs>
              <w:ind w:right="277"/>
              <w:rPr>
                <w:szCs w:val="22"/>
              </w:rPr>
            </w:pPr>
            <w:r w:rsidRPr="002B606E">
              <w:rPr>
                <w:szCs w:val="22"/>
              </w:rPr>
              <w:t>Tel: + 44 (0)1753 62 77 77</w:t>
            </w:r>
          </w:p>
        </w:tc>
        <w:tc>
          <w:tcPr>
            <w:tcW w:w="5103" w:type="dxa"/>
            <w:gridSpan w:val="2"/>
          </w:tcPr>
          <w:p w14:paraId="083C0105" w14:textId="611C8C57" w:rsidR="000A231F" w:rsidRPr="002B606E" w:rsidRDefault="000A231F" w:rsidP="000A231F">
            <w:pPr>
              <w:tabs>
                <w:tab w:val="clear" w:pos="567"/>
                <w:tab w:val="left" w:pos="0"/>
              </w:tabs>
              <w:rPr>
                <w:szCs w:val="22"/>
              </w:rPr>
            </w:pPr>
          </w:p>
        </w:tc>
      </w:tr>
      <w:tr w:rsidR="000A231F" w:rsidRPr="002B606E" w14:paraId="25C1ACA0" w14:textId="77777777" w:rsidTr="0033700F">
        <w:tc>
          <w:tcPr>
            <w:tcW w:w="4962" w:type="dxa"/>
          </w:tcPr>
          <w:p w14:paraId="70AD2180" w14:textId="24002874" w:rsidR="000A231F" w:rsidRPr="002B606E" w:rsidRDefault="000A231F" w:rsidP="0033700F">
            <w:pPr>
              <w:tabs>
                <w:tab w:val="left" w:pos="0"/>
                <w:tab w:val="left" w:pos="1125"/>
              </w:tabs>
              <w:rPr>
                <w:szCs w:val="22"/>
              </w:rPr>
            </w:pPr>
          </w:p>
        </w:tc>
        <w:tc>
          <w:tcPr>
            <w:tcW w:w="5103" w:type="dxa"/>
            <w:gridSpan w:val="2"/>
          </w:tcPr>
          <w:p w14:paraId="3CEB30F3" w14:textId="1CAFF4A7" w:rsidR="000A231F" w:rsidRPr="002B606E" w:rsidRDefault="000A231F" w:rsidP="000A231F">
            <w:pPr>
              <w:tabs>
                <w:tab w:val="clear" w:pos="567"/>
                <w:tab w:val="left" w:pos="0"/>
              </w:tabs>
              <w:rPr>
                <w:szCs w:val="22"/>
              </w:rPr>
            </w:pPr>
          </w:p>
        </w:tc>
      </w:tr>
    </w:tbl>
    <w:p w14:paraId="32901373" w14:textId="77777777" w:rsidR="007B1CE0" w:rsidRPr="002B606E" w:rsidRDefault="007B1CE0" w:rsidP="00310A39">
      <w:pPr>
        <w:tabs>
          <w:tab w:val="clear" w:pos="567"/>
        </w:tabs>
        <w:spacing w:line="240" w:lineRule="auto"/>
        <w:ind w:right="-2"/>
        <w:rPr>
          <w:szCs w:val="22"/>
        </w:rPr>
      </w:pPr>
    </w:p>
    <w:p w14:paraId="5C46E7B6" w14:textId="77777777" w:rsidR="007B1CE0" w:rsidRPr="002B606E" w:rsidRDefault="007B1CE0" w:rsidP="00A665C5">
      <w:pPr>
        <w:tabs>
          <w:tab w:val="clear" w:pos="567"/>
        </w:tabs>
        <w:spacing w:line="240" w:lineRule="auto"/>
        <w:outlineLvl w:val="0"/>
        <w:rPr>
          <w:rFonts w:eastAsia="MS Mincho"/>
          <w:b/>
          <w:szCs w:val="22"/>
        </w:rPr>
      </w:pPr>
      <w:r w:rsidRPr="002B606E">
        <w:rPr>
          <w:b/>
          <w:szCs w:val="22"/>
        </w:rPr>
        <w:t xml:space="preserve">Data ostatniej aktualizacji ulotki: </w:t>
      </w:r>
    </w:p>
    <w:p w14:paraId="27340F27" w14:textId="77777777" w:rsidR="007B1CE0" w:rsidRPr="002B606E" w:rsidRDefault="007B1CE0" w:rsidP="00A665C5">
      <w:pPr>
        <w:tabs>
          <w:tab w:val="clear" w:pos="567"/>
        </w:tabs>
        <w:spacing w:line="240" w:lineRule="auto"/>
        <w:outlineLvl w:val="0"/>
        <w:rPr>
          <w:szCs w:val="22"/>
        </w:rPr>
      </w:pPr>
    </w:p>
    <w:p w14:paraId="13362370" w14:textId="77777777" w:rsidR="007B1CE0" w:rsidRPr="002B606E" w:rsidRDefault="007B1CE0" w:rsidP="00A665C5">
      <w:pPr>
        <w:spacing w:line="240" w:lineRule="auto"/>
        <w:rPr>
          <w:iCs/>
          <w:szCs w:val="22"/>
        </w:rPr>
      </w:pPr>
    </w:p>
    <w:p w14:paraId="1EFA321E" w14:textId="77777777" w:rsidR="007B1CE0" w:rsidRPr="002B606E" w:rsidRDefault="007B1CE0" w:rsidP="00A665C5">
      <w:pPr>
        <w:keepNext/>
        <w:tabs>
          <w:tab w:val="clear" w:pos="567"/>
        </w:tabs>
        <w:spacing w:line="240" w:lineRule="auto"/>
        <w:rPr>
          <w:b/>
          <w:szCs w:val="22"/>
        </w:rPr>
      </w:pPr>
      <w:r w:rsidRPr="002B606E">
        <w:rPr>
          <w:b/>
          <w:szCs w:val="22"/>
        </w:rPr>
        <w:t>Inne źródła informacji</w:t>
      </w:r>
    </w:p>
    <w:p w14:paraId="7F6165BD" w14:textId="77777777" w:rsidR="007B1CE0" w:rsidRPr="002B606E" w:rsidRDefault="007B1CE0" w:rsidP="00A665C5">
      <w:pPr>
        <w:keepNext/>
        <w:spacing w:line="240" w:lineRule="auto"/>
        <w:rPr>
          <w:iCs/>
          <w:szCs w:val="22"/>
        </w:rPr>
      </w:pPr>
    </w:p>
    <w:p w14:paraId="3A3AF882" w14:textId="6E3CBE0A" w:rsidR="003369C8" w:rsidRPr="002B606E" w:rsidRDefault="007B1CE0" w:rsidP="007B61F3">
      <w:pPr>
        <w:widowControl w:val="0"/>
        <w:autoSpaceDE w:val="0"/>
        <w:autoSpaceDN w:val="0"/>
        <w:adjustRightInd w:val="0"/>
        <w:spacing w:line="240" w:lineRule="auto"/>
        <w:rPr>
          <w:color w:val="0000FF"/>
          <w:szCs w:val="22"/>
        </w:rPr>
      </w:pPr>
      <w:r w:rsidRPr="002B606E">
        <w:rPr>
          <w:szCs w:val="22"/>
        </w:rPr>
        <w:t xml:space="preserve">Szczegółowe informacje o tym leku znajdują się na stronie internetowej Europejskiej Agencji Leków </w:t>
      </w:r>
      <w:hyperlink r:id="rId24">
        <w:r w:rsidRPr="002B606E">
          <w:rPr>
            <w:rStyle w:val="Lienhypertexte"/>
            <w:szCs w:val="22"/>
          </w:rPr>
          <w:t>http://www.ema.europa.eu</w:t>
        </w:r>
      </w:hyperlink>
      <w:r w:rsidRPr="002B606E">
        <w:rPr>
          <w:color w:val="0000FF"/>
          <w:szCs w:val="22"/>
        </w:rPr>
        <w:t>.</w:t>
      </w:r>
    </w:p>
    <w:p w14:paraId="68451E20" w14:textId="03D13707" w:rsidR="00DA16A9" w:rsidRPr="002B606E" w:rsidRDefault="00DA16A9" w:rsidP="00AE3ED8">
      <w:pPr>
        <w:tabs>
          <w:tab w:val="clear" w:pos="567"/>
        </w:tabs>
        <w:spacing w:line="240" w:lineRule="auto"/>
        <w:rPr>
          <w:szCs w:val="22"/>
        </w:rPr>
      </w:pPr>
    </w:p>
    <w:sectPr w:rsidR="00DA16A9" w:rsidRPr="002B606E" w:rsidSect="0033700F">
      <w:footerReference w:type="default" r:id="rId25"/>
      <w:footerReference w:type="first" r:id="rId26"/>
      <w:endnotePr>
        <w:numFmt w:val="decimal"/>
      </w:endnotePr>
      <w:type w:val="continuous"/>
      <w:pgSz w:w="11907" w:h="16840" w:code="9"/>
      <w:pgMar w:top="1134" w:right="1417"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A2E0" w14:textId="77777777" w:rsidR="00914E75" w:rsidRDefault="00914E75">
      <w:r>
        <w:separator/>
      </w:r>
    </w:p>
  </w:endnote>
  <w:endnote w:type="continuationSeparator" w:id="0">
    <w:p w14:paraId="18CF9D39" w14:textId="77777777" w:rsidR="00914E75" w:rsidRDefault="00914E75">
      <w:r>
        <w:continuationSeparator/>
      </w:r>
    </w:p>
  </w:endnote>
  <w:endnote w:type="continuationNotice" w:id="1">
    <w:p w14:paraId="7E778168" w14:textId="77777777" w:rsidR="00914E75" w:rsidRDefault="00914E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Yu Gothic UI"/>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807C" w14:textId="1387CBA7" w:rsidR="009A3732" w:rsidRPr="002678CB" w:rsidRDefault="009A3732" w:rsidP="00F93ABF">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sidR="00EC751D">
      <w:rPr>
        <w:rStyle w:val="Numrodepage"/>
        <w:rFonts w:cs="Arial"/>
        <w:noProof/>
      </w:rPr>
      <w:t>2</w:t>
    </w:r>
    <w:r>
      <w:rPr>
        <w:rStyle w:val="Numrodepage"/>
        <w:rFonts w:cs="Arial"/>
      </w:rPr>
      <w:fldChar w:fldCharType="end"/>
    </w:r>
  </w:p>
  <w:p w14:paraId="3559D290" w14:textId="77777777" w:rsidR="009A3732" w:rsidRDefault="009A37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596E" w14:textId="3CC32D1F" w:rsidR="009A3732" w:rsidRPr="002678CB" w:rsidRDefault="009A3732" w:rsidP="00F93ABF">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sidR="00EC751D">
      <w:rPr>
        <w:rStyle w:val="Numrodepage"/>
        <w:rFonts w:cs="Arial"/>
        <w:noProof/>
      </w:rPr>
      <w:t>1</w:t>
    </w:r>
    <w:r>
      <w:rPr>
        <w:rStyle w:val="Numrodepage"/>
        <w:rFonts w:cs="Arial"/>
      </w:rPr>
      <w:fldChar w:fldCharType="end"/>
    </w:r>
  </w:p>
  <w:p w14:paraId="4DFAD163" w14:textId="77777777" w:rsidR="009A3732" w:rsidRDefault="009A3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4276" w14:textId="77777777" w:rsidR="00914E75" w:rsidRDefault="00914E75">
      <w:r>
        <w:separator/>
      </w:r>
    </w:p>
  </w:footnote>
  <w:footnote w:type="continuationSeparator" w:id="0">
    <w:p w14:paraId="659DE0C3" w14:textId="77777777" w:rsidR="00914E75" w:rsidRDefault="00914E75">
      <w:r>
        <w:continuationSeparator/>
      </w:r>
    </w:p>
  </w:footnote>
  <w:footnote w:type="continuationNotice" w:id="1">
    <w:p w14:paraId="33897FAE" w14:textId="77777777" w:rsidR="00914E75" w:rsidRDefault="00914E7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9AFD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DA46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D00C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E22D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88EF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58E4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FA17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3C78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074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DEFB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4F3E7A2E">
      <w:start w:val="1"/>
      <w:numFmt w:val="bullet"/>
      <w:lvlText w:val=""/>
      <w:lvlJc w:val="left"/>
      <w:pPr>
        <w:tabs>
          <w:tab w:val="num" w:pos="720"/>
        </w:tabs>
        <w:ind w:left="720" w:hanging="360"/>
      </w:pPr>
      <w:rPr>
        <w:rFonts w:ascii="Symbol" w:hAnsi="Symbol" w:hint="default"/>
      </w:rPr>
    </w:lvl>
    <w:lvl w:ilvl="1" w:tplc="CA5CA814" w:tentative="1">
      <w:start w:val="1"/>
      <w:numFmt w:val="bullet"/>
      <w:lvlText w:val="o"/>
      <w:lvlJc w:val="left"/>
      <w:pPr>
        <w:tabs>
          <w:tab w:val="num" w:pos="1440"/>
        </w:tabs>
        <w:ind w:left="1440" w:hanging="360"/>
      </w:pPr>
      <w:rPr>
        <w:rFonts w:ascii="Courier New" w:hAnsi="Courier New" w:hint="default"/>
      </w:rPr>
    </w:lvl>
    <w:lvl w:ilvl="2" w:tplc="86D64BDE" w:tentative="1">
      <w:start w:val="1"/>
      <w:numFmt w:val="bullet"/>
      <w:lvlText w:val=""/>
      <w:lvlJc w:val="left"/>
      <w:pPr>
        <w:tabs>
          <w:tab w:val="num" w:pos="2160"/>
        </w:tabs>
        <w:ind w:left="2160" w:hanging="360"/>
      </w:pPr>
      <w:rPr>
        <w:rFonts w:ascii="Wingdings" w:hAnsi="Wingdings" w:hint="default"/>
      </w:rPr>
    </w:lvl>
    <w:lvl w:ilvl="3" w:tplc="13540346" w:tentative="1">
      <w:start w:val="1"/>
      <w:numFmt w:val="bullet"/>
      <w:lvlText w:val=""/>
      <w:lvlJc w:val="left"/>
      <w:pPr>
        <w:tabs>
          <w:tab w:val="num" w:pos="2880"/>
        </w:tabs>
        <w:ind w:left="2880" w:hanging="360"/>
      </w:pPr>
      <w:rPr>
        <w:rFonts w:ascii="Symbol" w:hAnsi="Symbol" w:hint="default"/>
      </w:rPr>
    </w:lvl>
    <w:lvl w:ilvl="4" w:tplc="CF06B9CC" w:tentative="1">
      <w:start w:val="1"/>
      <w:numFmt w:val="bullet"/>
      <w:lvlText w:val="o"/>
      <w:lvlJc w:val="left"/>
      <w:pPr>
        <w:tabs>
          <w:tab w:val="num" w:pos="3600"/>
        </w:tabs>
        <w:ind w:left="3600" w:hanging="360"/>
      </w:pPr>
      <w:rPr>
        <w:rFonts w:ascii="Courier New" w:hAnsi="Courier New" w:hint="default"/>
      </w:rPr>
    </w:lvl>
    <w:lvl w:ilvl="5" w:tplc="4B6A820C" w:tentative="1">
      <w:start w:val="1"/>
      <w:numFmt w:val="bullet"/>
      <w:lvlText w:val=""/>
      <w:lvlJc w:val="left"/>
      <w:pPr>
        <w:tabs>
          <w:tab w:val="num" w:pos="4320"/>
        </w:tabs>
        <w:ind w:left="4320" w:hanging="360"/>
      </w:pPr>
      <w:rPr>
        <w:rFonts w:ascii="Wingdings" w:hAnsi="Wingdings" w:hint="default"/>
      </w:rPr>
    </w:lvl>
    <w:lvl w:ilvl="6" w:tplc="A1BACA88" w:tentative="1">
      <w:start w:val="1"/>
      <w:numFmt w:val="bullet"/>
      <w:lvlText w:val=""/>
      <w:lvlJc w:val="left"/>
      <w:pPr>
        <w:tabs>
          <w:tab w:val="num" w:pos="5040"/>
        </w:tabs>
        <w:ind w:left="5040" w:hanging="360"/>
      </w:pPr>
      <w:rPr>
        <w:rFonts w:ascii="Symbol" w:hAnsi="Symbol" w:hint="default"/>
      </w:rPr>
    </w:lvl>
    <w:lvl w:ilvl="7" w:tplc="768C4364" w:tentative="1">
      <w:start w:val="1"/>
      <w:numFmt w:val="bullet"/>
      <w:lvlText w:val="o"/>
      <w:lvlJc w:val="left"/>
      <w:pPr>
        <w:tabs>
          <w:tab w:val="num" w:pos="5760"/>
        </w:tabs>
        <w:ind w:left="5760" w:hanging="360"/>
      </w:pPr>
      <w:rPr>
        <w:rFonts w:ascii="Courier New" w:hAnsi="Courier New" w:hint="default"/>
      </w:rPr>
    </w:lvl>
    <w:lvl w:ilvl="8" w:tplc="E99245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151A82"/>
    <w:multiLevelType w:val="hybridMultilevel"/>
    <w:tmpl w:val="565EB4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064574"/>
    <w:multiLevelType w:val="hybridMultilevel"/>
    <w:tmpl w:val="5ED6996E"/>
    <w:lvl w:ilvl="0" w:tplc="04150001">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A7D48"/>
    <w:multiLevelType w:val="hybridMultilevel"/>
    <w:tmpl w:val="072EF0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762DA5"/>
    <w:multiLevelType w:val="hybridMultilevel"/>
    <w:tmpl w:val="A3125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377B24"/>
    <w:multiLevelType w:val="hybridMultilevel"/>
    <w:tmpl w:val="DD94089E"/>
    <w:lvl w:ilvl="0" w:tplc="1CB0078E">
      <w:start w:val="1"/>
      <w:numFmt w:val="bullet"/>
      <w:lvlText w:val=""/>
      <w:lvlJc w:val="left"/>
      <w:pPr>
        <w:ind w:left="720" w:hanging="360"/>
      </w:pPr>
      <w:rPr>
        <w:rFonts w:ascii="Symbol" w:hAnsi="Symbol" w:hint="default"/>
      </w:rPr>
    </w:lvl>
    <w:lvl w:ilvl="1" w:tplc="48D0CDDC" w:tentative="1">
      <w:start w:val="1"/>
      <w:numFmt w:val="bullet"/>
      <w:lvlText w:val="o"/>
      <w:lvlJc w:val="left"/>
      <w:pPr>
        <w:ind w:left="1440" w:hanging="360"/>
      </w:pPr>
      <w:rPr>
        <w:rFonts w:ascii="Courier New" w:hAnsi="Courier New" w:cs="Courier New" w:hint="default"/>
      </w:rPr>
    </w:lvl>
    <w:lvl w:ilvl="2" w:tplc="E8EE8BAE" w:tentative="1">
      <w:start w:val="1"/>
      <w:numFmt w:val="bullet"/>
      <w:lvlText w:val=""/>
      <w:lvlJc w:val="left"/>
      <w:pPr>
        <w:ind w:left="2160" w:hanging="360"/>
      </w:pPr>
      <w:rPr>
        <w:rFonts w:ascii="Wingdings" w:hAnsi="Wingdings" w:hint="default"/>
      </w:rPr>
    </w:lvl>
    <w:lvl w:ilvl="3" w:tplc="32B0F15A" w:tentative="1">
      <w:start w:val="1"/>
      <w:numFmt w:val="bullet"/>
      <w:lvlText w:val=""/>
      <w:lvlJc w:val="left"/>
      <w:pPr>
        <w:ind w:left="2880" w:hanging="360"/>
      </w:pPr>
      <w:rPr>
        <w:rFonts w:ascii="Symbol" w:hAnsi="Symbol" w:hint="default"/>
      </w:rPr>
    </w:lvl>
    <w:lvl w:ilvl="4" w:tplc="A774B072" w:tentative="1">
      <w:start w:val="1"/>
      <w:numFmt w:val="bullet"/>
      <w:lvlText w:val="o"/>
      <w:lvlJc w:val="left"/>
      <w:pPr>
        <w:ind w:left="3600" w:hanging="360"/>
      </w:pPr>
      <w:rPr>
        <w:rFonts w:ascii="Courier New" w:hAnsi="Courier New" w:cs="Courier New" w:hint="default"/>
      </w:rPr>
    </w:lvl>
    <w:lvl w:ilvl="5" w:tplc="A6F6D340" w:tentative="1">
      <w:start w:val="1"/>
      <w:numFmt w:val="bullet"/>
      <w:lvlText w:val=""/>
      <w:lvlJc w:val="left"/>
      <w:pPr>
        <w:ind w:left="4320" w:hanging="360"/>
      </w:pPr>
      <w:rPr>
        <w:rFonts w:ascii="Wingdings" w:hAnsi="Wingdings" w:hint="default"/>
      </w:rPr>
    </w:lvl>
    <w:lvl w:ilvl="6" w:tplc="D9341EBE" w:tentative="1">
      <w:start w:val="1"/>
      <w:numFmt w:val="bullet"/>
      <w:lvlText w:val=""/>
      <w:lvlJc w:val="left"/>
      <w:pPr>
        <w:ind w:left="5040" w:hanging="360"/>
      </w:pPr>
      <w:rPr>
        <w:rFonts w:ascii="Symbol" w:hAnsi="Symbol" w:hint="default"/>
      </w:rPr>
    </w:lvl>
    <w:lvl w:ilvl="7" w:tplc="CCF213C0" w:tentative="1">
      <w:start w:val="1"/>
      <w:numFmt w:val="bullet"/>
      <w:lvlText w:val="o"/>
      <w:lvlJc w:val="left"/>
      <w:pPr>
        <w:ind w:left="5760" w:hanging="360"/>
      </w:pPr>
      <w:rPr>
        <w:rFonts w:ascii="Courier New" w:hAnsi="Courier New" w:cs="Courier New" w:hint="default"/>
      </w:rPr>
    </w:lvl>
    <w:lvl w:ilvl="8" w:tplc="200E377C" w:tentative="1">
      <w:start w:val="1"/>
      <w:numFmt w:val="bullet"/>
      <w:lvlText w:val=""/>
      <w:lvlJc w:val="left"/>
      <w:pPr>
        <w:ind w:left="6480" w:hanging="360"/>
      </w:pPr>
      <w:rPr>
        <w:rFonts w:ascii="Wingdings" w:hAnsi="Wingdings" w:hint="default"/>
      </w:rPr>
    </w:lvl>
  </w:abstractNum>
  <w:abstractNum w:abstractNumId="17" w15:restartNumberingAfterBreak="0">
    <w:nsid w:val="2BAF0821"/>
    <w:multiLevelType w:val="hybridMultilevel"/>
    <w:tmpl w:val="FB0809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9B25A8"/>
    <w:multiLevelType w:val="hybridMultilevel"/>
    <w:tmpl w:val="A7C47A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07725C"/>
    <w:multiLevelType w:val="hybridMultilevel"/>
    <w:tmpl w:val="01100A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3EB67BD8"/>
    <w:multiLevelType w:val="hybridMultilevel"/>
    <w:tmpl w:val="D93C4A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2" w15:restartNumberingAfterBreak="0">
    <w:nsid w:val="4A1C4EF8"/>
    <w:multiLevelType w:val="hybridMultilevel"/>
    <w:tmpl w:val="74A8EA8A"/>
    <w:lvl w:ilvl="0" w:tplc="BC84B2F6">
      <w:start w:val="1"/>
      <w:numFmt w:val="bullet"/>
      <w:lvlText w:val=""/>
      <w:lvlJc w:val="left"/>
      <w:pPr>
        <w:tabs>
          <w:tab w:val="num" w:pos="720"/>
        </w:tabs>
        <w:ind w:left="720" w:hanging="360"/>
      </w:pPr>
      <w:rPr>
        <w:rFonts w:ascii="Symbol" w:hAnsi="Symbol" w:hint="default"/>
        <w:sz w:val="20"/>
      </w:rPr>
    </w:lvl>
    <w:lvl w:ilvl="1" w:tplc="32FC6156" w:tentative="1">
      <w:start w:val="1"/>
      <w:numFmt w:val="bullet"/>
      <w:lvlText w:val="o"/>
      <w:lvlJc w:val="left"/>
      <w:pPr>
        <w:tabs>
          <w:tab w:val="num" w:pos="1440"/>
        </w:tabs>
        <w:ind w:left="1440" w:hanging="360"/>
      </w:pPr>
      <w:rPr>
        <w:rFonts w:ascii="Courier New" w:hAnsi="Courier New" w:hint="default"/>
      </w:rPr>
    </w:lvl>
    <w:lvl w:ilvl="2" w:tplc="9D94AA56" w:tentative="1">
      <w:start w:val="1"/>
      <w:numFmt w:val="bullet"/>
      <w:lvlText w:val=""/>
      <w:lvlJc w:val="left"/>
      <w:pPr>
        <w:tabs>
          <w:tab w:val="num" w:pos="2160"/>
        </w:tabs>
        <w:ind w:left="2160" w:hanging="360"/>
      </w:pPr>
      <w:rPr>
        <w:rFonts w:ascii="Wingdings" w:hAnsi="Wingdings" w:hint="default"/>
      </w:rPr>
    </w:lvl>
    <w:lvl w:ilvl="3" w:tplc="4CDC1138" w:tentative="1">
      <w:start w:val="1"/>
      <w:numFmt w:val="bullet"/>
      <w:lvlText w:val=""/>
      <w:lvlJc w:val="left"/>
      <w:pPr>
        <w:tabs>
          <w:tab w:val="num" w:pos="2880"/>
        </w:tabs>
        <w:ind w:left="2880" w:hanging="360"/>
      </w:pPr>
      <w:rPr>
        <w:rFonts w:ascii="Symbol" w:hAnsi="Symbol" w:hint="default"/>
      </w:rPr>
    </w:lvl>
    <w:lvl w:ilvl="4" w:tplc="0E5A040E" w:tentative="1">
      <w:start w:val="1"/>
      <w:numFmt w:val="bullet"/>
      <w:lvlText w:val="o"/>
      <w:lvlJc w:val="left"/>
      <w:pPr>
        <w:tabs>
          <w:tab w:val="num" w:pos="3600"/>
        </w:tabs>
        <w:ind w:left="3600" w:hanging="360"/>
      </w:pPr>
      <w:rPr>
        <w:rFonts w:ascii="Courier New" w:hAnsi="Courier New" w:hint="default"/>
      </w:rPr>
    </w:lvl>
    <w:lvl w:ilvl="5" w:tplc="EB2CA322" w:tentative="1">
      <w:start w:val="1"/>
      <w:numFmt w:val="bullet"/>
      <w:lvlText w:val=""/>
      <w:lvlJc w:val="left"/>
      <w:pPr>
        <w:tabs>
          <w:tab w:val="num" w:pos="4320"/>
        </w:tabs>
        <w:ind w:left="4320" w:hanging="360"/>
      </w:pPr>
      <w:rPr>
        <w:rFonts w:ascii="Wingdings" w:hAnsi="Wingdings" w:hint="default"/>
      </w:rPr>
    </w:lvl>
    <w:lvl w:ilvl="6" w:tplc="F3C8F6C0" w:tentative="1">
      <w:start w:val="1"/>
      <w:numFmt w:val="bullet"/>
      <w:lvlText w:val=""/>
      <w:lvlJc w:val="left"/>
      <w:pPr>
        <w:tabs>
          <w:tab w:val="num" w:pos="5040"/>
        </w:tabs>
        <w:ind w:left="5040" w:hanging="360"/>
      </w:pPr>
      <w:rPr>
        <w:rFonts w:ascii="Symbol" w:hAnsi="Symbol" w:hint="default"/>
      </w:rPr>
    </w:lvl>
    <w:lvl w:ilvl="7" w:tplc="DCAADFE8" w:tentative="1">
      <w:start w:val="1"/>
      <w:numFmt w:val="bullet"/>
      <w:lvlText w:val="o"/>
      <w:lvlJc w:val="left"/>
      <w:pPr>
        <w:tabs>
          <w:tab w:val="num" w:pos="5760"/>
        </w:tabs>
        <w:ind w:left="5760" w:hanging="360"/>
      </w:pPr>
      <w:rPr>
        <w:rFonts w:ascii="Courier New" w:hAnsi="Courier New" w:hint="default"/>
      </w:rPr>
    </w:lvl>
    <w:lvl w:ilvl="8" w:tplc="4B626CC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24" w15:restartNumberingAfterBreak="0">
    <w:nsid w:val="534D695F"/>
    <w:multiLevelType w:val="hybridMultilevel"/>
    <w:tmpl w:val="88EE7CAE"/>
    <w:lvl w:ilvl="0" w:tplc="04150001">
      <w:start w:val="1"/>
      <w:numFmt w:val="bullet"/>
      <w:lvlText w:val=""/>
      <w:lvlJc w:val="left"/>
      <w:pPr>
        <w:tabs>
          <w:tab w:val="num" w:pos="720"/>
        </w:tabs>
        <w:ind w:left="720" w:hanging="360"/>
      </w:pPr>
      <w:rPr>
        <w:rFonts w:ascii="Symbol" w:hAnsi="Symbol" w:hint="default"/>
      </w:rPr>
    </w:lvl>
    <w:lvl w:ilvl="1" w:tplc="7700C986" w:tentative="1">
      <w:start w:val="1"/>
      <w:numFmt w:val="bullet"/>
      <w:lvlText w:val="o"/>
      <w:lvlJc w:val="left"/>
      <w:pPr>
        <w:tabs>
          <w:tab w:val="num" w:pos="1440"/>
        </w:tabs>
        <w:ind w:left="1440" w:hanging="360"/>
      </w:pPr>
      <w:rPr>
        <w:rFonts w:ascii="Courier New" w:hAnsi="Courier New" w:hint="default"/>
      </w:rPr>
    </w:lvl>
    <w:lvl w:ilvl="2" w:tplc="9CCCD91C" w:tentative="1">
      <w:start w:val="1"/>
      <w:numFmt w:val="bullet"/>
      <w:lvlText w:val=""/>
      <w:lvlJc w:val="left"/>
      <w:pPr>
        <w:tabs>
          <w:tab w:val="num" w:pos="2160"/>
        </w:tabs>
        <w:ind w:left="2160" w:hanging="360"/>
      </w:pPr>
      <w:rPr>
        <w:rFonts w:ascii="Wingdings" w:hAnsi="Wingdings" w:hint="default"/>
      </w:rPr>
    </w:lvl>
    <w:lvl w:ilvl="3" w:tplc="A550742A" w:tentative="1">
      <w:start w:val="1"/>
      <w:numFmt w:val="bullet"/>
      <w:lvlText w:val=""/>
      <w:lvlJc w:val="left"/>
      <w:pPr>
        <w:tabs>
          <w:tab w:val="num" w:pos="2880"/>
        </w:tabs>
        <w:ind w:left="2880" w:hanging="360"/>
      </w:pPr>
      <w:rPr>
        <w:rFonts w:ascii="Symbol" w:hAnsi="Symbol" w:hint="default"/>
      </w:rPr>
    </w:lvl>
    <w:lvl w:ilvl="4" w:tplc="0DA0155C" w:tentative="1">
      <w:start w:val="1"/>
      <w:numFmt w:val="bullet"/>
      <w:lvlText w:val="o"/>
      <w:lvlJc w:val="left"/>
      <w:pPr>
        <w:tabs>
          <w:tab w:val="num" w:pos="3600"/>
        </w:tabs>
        <w:ind w:left="3600" w:hanging="360"/>
      </w:pPr>
      <w:rPr>
        <w:rFonts w:ascii="Courier New" w:hAnsi="Courier New" w:hint="default"/>
      </w:rPr>
    </w:lvl>
    <w:lvl w:ilvl="5" w:tplc="CF6E646A" w:tentative="1">
      <w:start w:val="1"/>
      <w:numFmt w:val="bullet"/>
      <w:lvlText w:val=""/>
      <w:lvlJc w:val="left"/>
      <w:pPr>
        <w:tabs>
          <w:tab w:val="num" w:pos="4320"/>
        </w:tabs>
        <w:ind w:left="4320" w:hanging="360"/>
      </w:pPr>
      <w:rPr>
        <w:rFonts w:ascii="Wingdings" w:hAnsi="Wingdings" w:hint="default"/>
      </w:rPr>
    </w:lvl>
    <w:lvl w:ilvl="6" w:tplc="A5ECC7E0" w:tentative="1">
      <w:start w:val="1"/>
      <w:numFmt w:val="bullet"/>
      <w:lvlText w:val=""/>
      <w:lvlJc w:val="left"/>
      <w:pPr>
        <w:tabs>
          <w:tab w:val="num" w:pos="5040"/>
        </w:tabs>
        <w:ind w:left="5040" w:hanging="360"/>
      </w:pPr>
      <w:rPr>
        <w:rFonts w:ascii="Symbol" w:hAnsi="Symbol" w:hint="default"/>
      </w:rPr>
    </w:lvl>
    <w:lvl w:ilvl="7" w:tplc="520059B4" w:tentative="1">
      <w:start w:val="1"/>
      <w:numFmt w:val="bullet"/>
      <w:lvlText w:val="o"/>
      <w:lvlJc w:val="left"/>
      <w:pPr>
        <w:tabs>
          <w:tab w:val="num" w:pos="5760"/>
        </w:tabs>
        <w:ind w:left="5760" w:hanging="360"/>
      </w:pPr>
      <w:rPr>
        <w:rFonts w:ascii="Courier New" w:hAnsi="Courier New" w:hint="default"/>
      </w:rPr>
    </w:lvl>
    <w:lvl w:ilvl="8" w:tplc="C9DC88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400A91"/>
    <w:multiLevelType w:val="hybridMultilevel"/>
    <w:tmpl w:val="2272E4E2"/>
    <w:lvl w:ilvl="0" w:tplc="E8DE33C0">
      <w:start w:val="1"/>
      <w:numFmt w:val="upperLetter"/>
      <w:lvlText w:val="%1."/>
      <w:lvlJc w:val="left"/>
      <w:pPr>
        <w:ind w:left="1701" w:hanging="708"/>
      </w:pPr>
      <w:rPr>
        <w:rFonts w:cs="Times New Roman" w:hint="default"/>
      </w:rPr>
    </w:lvl>
    <w:lvl w:ilvl="1" w:tplc="3192171C">
      <w:start w:val="1"/>
      <w:numFmt w:val="decimal"/>
      <w:lvlText w:val="%2."/>
      <w:lvlJc w:val="left"/>
      <w:pPr>
        <w:ind w:left="2283" w:hanging="570"/>
      </w:pPr>
      <w:rPr>
        <w:rFonts w:cs="Times New Roman" w:hint="default"/>
      </w:rPr>
    </w:lvl>
    <w:lvl w:ilvl="2" w:tplc="140C001B" w:tentative="1">
      <w:start w:val="1"/>
      <w:numFmt w:val="lowerRoman"/>
      <w:lvlText w:val="%3."/>
      <w:lvlJc w:val="right"/>
      <w:pPr>
        <w:ind w:left="2793" w:hanging="180"/>
      </w:pPr>
      <w:rPr>
        <w:rFonts w:cs="Times New Roman"/>
      </w:rPr>
    </w:lvl>
    <w:lvl w:ilvl="3" w:tplc="140C000F" w:tentative="1">
      <w:start w:val="1"/>
      <w:numFmt w:val="decimal"/>
      <w:lvlText w:val="%4."/>
      <w:lvlJc w:val="left"/>
      <w:pPr>
        <w:ind w:left="3513" w:hanging="360"/>
      </w:pPr>
      <w:rPr>
        <w:rFonts w:cs="Times New Roman"/>
      </w:rPr>
    </w:lvl>
    <w:lvl w:ilvl="4" w:tplc="140C0019" w:tentative="1">
      <w:start w:val="1"/>
      <w:numFmt w:val="lowerLetter"/>
      <w:lvlText w:val="%5."/>
      <w:lvlJc w:val="left"/>
      <w:pPr>
        <w:ind w:left="4233" w:hanging="360"/>
      </w:pPr>
      <w:rPr>
        <w:rFonts w:cs="Times New Roman"/>
      </w:rPr>
    </w:lvl>
    <w:lvl w:ilvl="5" w:tplc="140C001B" w:tentative="1">
      <w:start w:val="1"/>
      <w:numFmt w:val="lowerRoman"/>
      <w:lvlText w:val="%6."/>
      <w:lvlJc w:val="right"/>
      <w:pPr>
        <w:ind w:left="4953" w:hanging="180"/>
      </w:pPr>
      <w:rPr>
        <w:rFonts w:cs="Times New Roman"/>
      </w:rPr>
    </w:lvl>
    <w:lvl w:ilvl="6" w:tplc="140C000F" w:tentative="1">
      <w:start w:val="1"/>
      <w:numFmt w:val="decimal"/>
      <w:lvlText w:val="%7."/>
      <w:lvlJc w:val="left"/>
      <w:pPr>
        <w:ind w:left="5673" w:hanging="360"/>
      </w:pPr>
      <w:rPr>
        <w:rFonts w:cs="Times New Roman"/>
      </w:rPr>
    </w:lvl>
    <w:lvl w:ilvl="7" w:tplc="140C0019" w:tentative="1">
      <w:start w:val="1"/>
      <w:numFmt w:val="lowerLetter"/>
      <w:lvlText w:val="%8."/>
      <w:lvlJc w:val="left"/>
      <w:pPr>
        <w:ind w:left="6393" w:hanging="360"/>
      </w:pPr>
      <w:rPr>
        <w:rFonts w:cs="Times New Roman"/>
      </w:rPr>
    </w:lvl>
    <w:lvl w:ilvl="8" w:tplc="140C001B" w:tentative="1">
      <w:start w:val="1"/>
      <w:numFmt w:val="lowerRoman"/>
      <w:lvlText w:val="%9."/>
      <w:lvlJc w:val="right"/>
      <w:pPr>
        <w:ind w:left="7113" w:hanging="180"/>
      </w:pPr>
      <w:rPr>
        <w:rFonts w:cs="Times New Roman"/>
      </w:rPr>
    </w:lvl>
  </w:abstractNum>
  <w:abstractNum w:abstractNumId="26" w15:restartNumberingAfterBreak="0">
    <w:nsid w:val="57EB14EC"/>
    <w:multiLevelType w:val="hybridMultilevel"/>
    <w:tmpl w:val="C40A5B02"/>
    <w:lvl w:ilvl="0" w:tplc="56CE8B1E">
      <w:start w:val="1"/>
      <w:numFmt w:val="bullet"/>
      <w:lvlText w:val=""/>
      <w:lvlJc w:val="left"/>
      <w:pPr>
        <w:tabs>
          <w:tab w:val="num" w:pos="720"/>
        </w:tabs>
        <w:ind w:left="720" w:hanging="360"/>
      </w:pPr>
      <w:rPr>
        <w:rFonts w:ascii="Symbol" w:hAnsi="Symbol" w:hint="default"/>
        <w:sz w:val="20"/>
      </w:rPr>
    </w:lvl>
    <w:lvl w:ilvl="1" w:tplc="63A4E00A">
      <w:start w:val="1"/>
      <w:numFmt w:val="bullet"/>
      <w:lvlText w:val="o"/>
      <w:lvlJc w:val="left"/>
      <w:pPr>
        <w:tabs>
          <w:tab w:val="num" w:pos="1440"/>
        </w:tabs>
        <w:ind w:left="1440" w:hanging="360"/>
      </w:pPr>
      <w:rPr>
        <w:rFonts w:ascii="Courier New" w:hAnsi="Courier New" w:hint="default"/>
      </w:rPr>
    </w:lvl>
    <w:lvl w:ilvl="2" w:tplc="5BC4FBEC" w:tentative="1">
      <w:start w:val="1"/>
      <w:numFmt w:val="bullet"/>
      <w:lvlText w:val=""/>
      <w:lvlJc w:val="left"/>
      <w:pPr>
        <w:tabs>
          <w:tab w:val="num" w:pos="2160"/>
        </w:tabs>
        <w:ind w:left="2160" w:hanging="360"/>
      </w:pPr>
      <w:rPr>
        <w:rFonts w:ascii="Wingdings" w:hAnsi="Wingdings" w:hint="default"/>
      </w:rPr>
    </w:lvl>
    <w:lvl w:ilvl="3" w:tplc="44DAC734" w:tentative="1">
      <w:start w:val="1"/>
      <w:numFmt w:val="bullet"/>
      <w:lvlText w:val=""/>
      <w:lvlJc w:val="left"/>
      <w:pPr>
        <w:tabs>
          <w:tab w:val="num" w:pos="2880"/>
        </w:tabs>
        <w:ind w:left="2880" w:hanging="360"/>
      </w:pPr>
      <w:rPr>
        <w:rFonts w:ascii="Symbol" w:hAnsi="Symbol" w:hint="default"/>
      </w:rPr>
    </w:lvl>
    <w:lvl w:ilvl="4" w:tplc="A080FBC8" w:tentative="1">
      <w:start w:val="1"/>
      <w:numFmt w:val="bullet"/>
      <w:lvlText w:val="o"/>
      <w:lvlJc w:val="left"/>
      <w:pPr>
        <w:tabs>
          <w:tab w:val="num" w:pos="3600"/>
        </w:tabs>
        <w:ind w:left="3600" w:hanging="360"/>
      </w:pPr>
      <w:rPr>
        <w:rFonts w:ascii="Courier New" w:hAnsi="Courier New" w:hint="default"/>
      </w:rPr>
    </w:lvl>
    <w:lvl w:ilvl="5" w:tplc="F488A7DE" w:tentative="1">
      <w:start w:val="1"/>
      <w:numFmt w:val="bullet"/>
      <w:lvlText w:val=""/>
      <w:lvlJc w:val="left"/>
      <w:pPr>
        <w:tabs>
          <w:tab w:val="num" w:pos="4320"/>
        </w:tabs>
        <w:ind w:left="4320" w:hanging="360"/>
      </w:pPr>
      <w:rPr>
        <w:rFonts w:ascii="Wingdings" w:hAnsi="Wingdings" w:hint="default"/>
      </w:rPr>
    </w:lvl>
    <w:lvl w:ilvl="6" w:tplc="7792AF88" w:tentative="1">
      <w:start w:val="1"/>
      <w:numFmt w:val="bullet"/>
      <w:lvlText w:val=""/>
      <w:lvlJc w:val="left"/>
      <w:pPr>
        <w:tabs>
          <w:tab w:val="num" w:pos="5040"/>
        </w:tabs>
        <w:ind w:left="5040" w:hanging="360"/>
      </w:pPr>
      <w:rPr>
        <w:rFonts w:ascii="Symbol" w:hAnsi="Symbol" w:hint="default"/>
      </w:rPr>
    </w:lvl>
    <w:lvl w:ilvl="7" w:tplc="AA145CA2" w:tentative="1">
      <w:start w:val="1"/>
      <w:numFmt w:val="bullet"/>
      <w:lvlText w:val="o"/>
      <w:lvlJc w:val="left"/>
      <w:pPr>
        <w:tabs>
          <w:tab w:val="num" w:pos="5760"/>
        </w:tabs>
        <w:ind w:left="5760" w:hanging="360"/>
      </w:pPr>
      <w:rPr>
        <w:rFonts w:ascii="Courier New" w:hAnsi="Courier New" w:hint="default"/>
      </w:rPr>
    </w:lvl>
    <w:lvl w:ilvl="8" w:tplc="26E21B3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155F33"/>
    <w:multiLevelType w:val="hybridMultilevel"/>
    <w:tmpl w:val="E6528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136A4F"/>
    <w:multiLevelType w:val="multilevel"/>
    <w:tmpl w:val="4E50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cs="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cs="Times New Roman" w:hint="default"/>
        <w:b/>
        <w:i w:val="0"/>
        <w:sz w:val="24"/>
      </w:rPr>
    </w:lvl>
    <w:lvl w:ilvl="5">
      <w:start w:val="1"/>
      <w:numFmt w:val="decimal"/>
      <w:lvlText w:val="%1.%2.%3.%4.%5.%6"/>
      <w:lvlJc w:val="left"/>
      <w:pPr>
        <w:tabs>
          <w:tab w:val="num" w:pos="4680"/>
        </w:tabs>
        <w:ind w:left="4680" w:hanging="1440"/>
      </w:pPr>
      <w:rPr>
        <w:rFonts w:ascii="Times New Roman" w:hAnsi="Times New Roman" w:cs="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cs="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cs="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cs="Times New Roman" w:hint="default"/>
        <w:b/>
        <w:i w:val="0"/>
        <w:color w:val="000000"/>
        <w:sz w:val="24"/>
      </w:rPr>
    </w:lvl>
  </w:abstractNum>
  <w:abstractNum w:abstractNumId="30" w15:restartNumberingAfterBreak="0">
    <w:nsid w:val="6F9337D0"/>
    <w:multiLevelType w:val="hybridMultilevel"/>
    <w:tmpl w:val="F87C7342"/>
    <w:lvl w:ilvl="0" w:tplc="04150001">
      <w:start w:val="1"/>
      <w:numFmt w:val="bullet"/>
      <w:lvlText w:val=""/>
      <w:lvlJc w:val="left"/>
      <w:pPr>
        <w:tabs>
          <w:tab w:val="num" w:pos="720"/>
        </w:tabs>
        <w:ind w:left="720" w:hanging="360"/>
      </w:pPr>
      <w:rPr>
        <w:rFonts w:ascii="Symbol" w:hAnsi="Symbol" w:hint="default"/>
      </w:rPr>
    </w:lvl>
    <w:lvl w:ilvl="1" w:tplc="7700C986" w:tentative="1">
      <w:start w:val="1"/>
      <w:numFmt w:val="bullet"/>
      <w:lvlText w:val="o"/>
      <w:lvlJc w:val="left"/>
      <w:pPr>
        <w:tabs>
          <w:tab w:val="num" w:pos="1440"/>
        </w:tabs>
        <w:ind w:left="1440" w:hanging="360"/>
      </w:pPr>
      <w:rPr>
        <w:rFonts w:ascii="Courier New" w:hAnsi="Courier New" w:hint="default"/>
      </w:rPr>
    </w:lvl>
    <w:lvl w:ilvl="2" w:tplc="9CCCD91C" w:tentative="1">
      <w:start w:val="1"/>
      <w:numFmt w:val="bullet"/>
      <w:lvlText w:val=""/>
      <w:lvlJc w:val="left"/>
      <w:pPr>
        <w:tabs>
          <w:tab w:val="num" w:pos="2160"/>
        </w:tabs>
        <w:ind w:left="2160" w:hanging="360"/>
      </w:pPr>
      <w:rPr>
        <w:rFonts w:ascii="Wingdings" w:hAnsi="Wingdings" w:hint="default"/>
      </w:rPr>
    </w:lvl>
    <w:lvl w:ilvl="3" w:tplc="A550742A" w:tentative="1">
      <w:start w:val="1"/>
      <w:numFmt w:val="bullet"/>
      <w:lvlText w:val=""/>
      <w:lvlJc w:val="left"/>
      <w:pPr>
        <w:tabs>
          <w:tab w:val="num" w:pos="2880"/>
        </w:tabs>
        <w:ind w:left="2880" w:hanging="360"/>
      </w:pPr>
      <w:rPr>
        <w:rFonts w:ascii="Symbol" w:hAnsi="Symbol" w:hint="default"/>
      </w:rPr>
    </w:lvl>
    <w:lvl w:ilvl="4" w:tplc="0DA0155C" w:tentative="1">
      <w:start w:val="1"/>
      <w:numFmt w:val="bullet"/>
      <w:lvlText w:val="o"/>
      <w:lvlJc w:val="left"/>
      <w:pPr>
        <w:tabs>
          <w:tab w:val="num" w:pos="3600"/>
        </w:tabs>
        <w:ind w:left="3600" w:hanging="360"/>
      </w:pPr>
      <w:rPr>
        <w:rFonts w:ascii="Courier New" w:hAnsi="Courier New" w:hint="default"/>
      </w:rPr>
    </w:lvl>
    <w:lvl w:ilvl="5" w:tplc="CF6E646A" w:tentative="1">
      <w:start w:val="1"/>
      <w:numFmt w:val="bullet"/>
      <w:lvlText w:val=""/>
      <w:lvlJc w:val="left"/>
      <w:pPr>
        <w:tabs>
          <w:tab w:val="num" w:pos="4320"/>
        </w:tabs>
        <w:ind w:left="4320" w:hanging="360"/>
      </w:pPr>
      <w:rPr>
        <w:rFonts w:ascii="Wingdings" w:hAnsi="Wingdings" w:hint="default"/>
      </w:rPr>
    </w:lvl>
    <w:lvl w:ilvl="6" w:tplc="A5ECC7E0" w:tentative="1">
      <w:start w:val="1"/>
      <w:numFmt w:val="bullet"/>
      <w:lvlText w:val=""/>
      <w:lvlJc w:val="left"/>
      <w:pPr>
        <w:tabs>
          <w:tab w:val="num" w:pos="5040"/>
        </w:tabs>
        <w:ind w:left="5040" w:hanging="360"/>
      </w:pPr>
      <w:rPr>
        <w:rFonts w:ascii="Symbol" w:hAnsi="Symbol" w:hint="default"/>
      </w:rPr>
    </w:lvl>
    <w:lvl w:ilvl="7" w:tplc="520059B4" w:tentative="1">
      <w:start w:val="1"/>
      <w:numFmt w:val="bullet"/>
      <w:lvlText w:val="o"/>
      <w:lvlJc w:val="left"/>
      <w:pPr>
        <w:tabs>
          <w:tab w:val="num" w:pos="5760"/>
        </w:tabs>
        <w:ind w:left="5760" w:hanging="360"/>
      </w:pPr>
      <w:rPr>
        <w:rFonts w:ascii="Courier New" w:hAnsi="Courier New" w:hint="default"/>
      </w:rPr>
    </w:lvl>
    <w:lvl w:ilvl="8" w:tplc="C9DC885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921AD"/>
    <w:multiLevelType w:val="hybridMultilevel"/>
    <w:tmpl w:val="5EF0A30E"/>
    <w:lvl w:ilvl="0" w:tplc="F1E0D5AC">
      <w:start w:val="1"/>
      <w:numFmt w:val="upperLetter"/>
      <w:lvlText w:val="%1."/>
      <w:lvlJc w:val="left"/>
      <w:pPr>
        <w:ind w:left="1101" w:hanging="570"/>
      </w:pPr>
      <w:rPr>
        <w:rFonts w:hint="default"/>
      </w:rPr>
    </w:lvl>
    <w:lvl w:ilvl="1" w:tplc="C380B16E" w:tentative="1">
      <w:start w:val="1"/>
      <w:numFmt w:val="lowerLetter"/>
      <w:lvlText w:val="%2."/>
      <w:lvlJc w:val="left"/>
      <w:pPr>
        <w:ind w:left="1611" w:hanging="360"/>
      </w:pPr>
    </w:lvl>
    <w:lvl w:ilvl="2" w:tplc="408CA500" w:tentative="1">
      <w:start w:val="1"/>
      <w:numFmt w:val="lowerRoman"/>
      <w:lvlText w:val="%3."/>
      <w:lvlJc w:val="right"/>
      <w:pPr>
        <w:ind w:left="2331" w:hanging="180"/>
      </w:pPr>
    </w:lvl>
    <w:lvl w:ilvl="3" w:tplc="6282A534" w:tentative="1">
      <w:start w:val="1"/>
      <w:numFmt w:val="decimal"/>
      <w:lvlText w:val="%4."/>
      <w:lvlJc w:val="left"/>
      <w:pPr>
        <w:ind w:left="3051" w:hanging="360"/>
      </w:pPr>
    </w:lvl>
    <w:lvl w:ilvl="4" w:tplc="64E29C3A" w:tentative="1">
      <w:start w:val="1"/>
      <w:numFmt w:val="lowerLetter"/>
      <w:lvlText w:val="%5."/>
      <w:lvlJc w:val="left"/>
      <w:pPr>
        <w:ind w:left="3771" w:hanging="360"/>
      </w:pPr>
    </w:lvl>
    <w:lvl w:ilvl="5" w:tplc="E60C0AE0" w:tentative="1">
      <w:start w:val="1"/>
      <w:numFmt w:val="lowerRoman"/>
      <w:lvlText w:val="%6."/>
      <w:lvlJc w:val="right"/>
      <w:pPr>
        <w:ind w:left="4491" w:hanging="180"/>
      </w:pPr>
    </w:lvl>
    <w:lvl w:ilvl="6" w:tplc="864CAED2" w:tentative="1">
      <w:start w:val="1"/>
      <w:numFmt w:val="decimal"/>
      <w:lvlText w:val="%7."/>
      <w:lvlJc w:val="left"/>
      <w:pPr>
        <w:ind w:left="5211" w:hanging="360"/>
      </w:pPr>
    </w:lvl>
    <w:lvl w:ilvl="7" w:tplc="5EDE0436" w:tentative="1">
      <w:start w:val="1"/>
      <w:numFmt w:val="lowerLetter"/>
      <w:lvlText w:val="%8."/>
      <w:lvlJc w:val="left"/>
      <w:pPr>
        <w:ind w:left="5931" w:hanging="360"/>
      </w:pPr>
    </w:lvl>
    <w:lvl w:ilvl="8" w:tplc="D0D064E2" w:tentative="1">
      <w:start w:val="1"/>
      <w:numFmt w:val="lowerRoman"/>
      <w:lvlText w:val="%9."/>
      <w:lvlJc w:val="right"/>
      <w:pPr>
        <w:ind w:left="6651" w:hanging="180"/>
      </w:pPr>
    </w:lvl>
  </w:abstractNum>
  <w:abstractNum w:abstractNumId="32" w15:restartNumberingAfterBreak="0">
    <w:nsid w:val="783A2657"/>
    <w:multiLevelType w:val="hybridMultilevel"/>
    <w:tmpl w:val="4784E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34" w15:restartNumberingAfterBreak="0">
    <w:nsid w:val="7CA93084"/>
    <w:multiLevelType w:val="multilevel"/>
    <w:tmpl w:val="D624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973194">
    <w:abstractNumId w:val="10"/>
    <w:lvlOverride w:ilvl="0">
      <w:lvl w:ilvl="0">
        <w:start w:val="1"/>
        <w:numFmt w:val="bullet"/>
        <w:lvlText w:val="-"/>
        <w:legacy w:legacy="1" w:legacySpace="0" w:legacyIndent="360"/>
        <w:lvlJc w:val="left"/>
        <w:pPr>
          <w:ind w:left="360" w:hanging="360"/>
        </w:pPr>
      </w:lvl>
    </w:lvlOverride>
  </w:num>
  <w:num w:numId="2" w16cid:durableId="1827437267">
    <w:abstractNumId w:val="11"/>
  </w:num>
  <w:num w:numId="3" w16cid:durableId="1091389845">
    <w:abstractNumId w:val="10"/>
    <w:lvlOverride w:ilvl="0">
      <w:lvl w:ilvl="0">
        <w:start w:val="1"/>
        <w:numFmt w:val="bullet"/>
        <w:lvlText w:val="-"/>
        <w:legacy w:legacy="1" w:legacySpace="0" w:legacyIndent="360"/>
        <w:lvlJc w:val="left"/>
        <w:pPr>
          <w:ind w:left="360" w:hanging="360"/>
        </w:pPr>
      </w:lvl>
    </w:lvlOverride>
  </w:num>
  <w:num w:numId="4" w16cid:durableId="1586763187">
    <w:abstractNumId w:val="30"/>
  </w:num>
  <w:num w:numId="5" w16cid:durableId="655956208">
    <w:abstractNumId w:val="29"/>
  </w:num>
  <w:num w:numId="6" w16cid:durableId="232935570">
    <w:abstractNumId w:val="21"/>
  </w:num>
  <w:num w:numId="7" w16cid:durableId="1076900608">
    <w:abstractNumId w:val="26"/>
  </w:num>
  <w:num w:numId="8" w16cid:durableId="1361323033">
    <w:abstractNumId w:val="22"/>
  </w:num>
  <w:num w:numId="9" w16cid:durableId="1482967840">
    <w:abstractNumId w:val="33"/>
  </w:num>
  <w:num w:numId="10" w16cid:durableId="1366977772">
    <w:abstractNumId w:val="25"/>
  </w:num>
  <w:num w:numId="11" w16cid:durableId="965769782">
    <w:abstractNumId w:val="32"/>
  </w:num>
  <w:num w:numId="12" w16cid:durableId="829489878">
    <w:abstractNumId w:val="23"/>
  </w:num>
  <w:num w:numId="13" w16cid:durableId="1329552293">
    <w:abstractNumId w:val="24"/>
  </w:num>
  <w:num w:numId="14" w16cid:durableId="121467169">
    <w:abstractNumId w:val="14"/>
  </w:num>
  <w:num w:numId="15" w16cid:durableId="1508331204">
    <w:abstractNumId w:val="8"/>
  </w:num>
  <w:num w:numId="16" w16cid:durableId="975841608">
    <w:abstractNumId w:val="9"/>
  </w:num>
  <w:num w:numId="17" w16cid:durableId="1672217156">
    <w:abstractNumId w:val="7"/>
  </w:num>
  <w:num w:numId="18" w16cid:durableId="1224170854">
    <w:abstractNumId w:val="6"/>
  </w:num>
  <w:num w:numId="19" w16cid:durableId="907572152">
    <w:abstractNumId w:val="5"/>
  </w:num>
  <w:num w:numId="20" w16cid:durableId="1399982457">
    <w:abstractNumId w:val="4"/>
  </w:num>
  <w:num w:numId="21" w16cid:durableId="195049088">
    <w:abstractNumId w:val="3"/>
  </w:num>
  <w:num w:numId="22" w16cid:durableId="583298659">
    <w:abstractNumId w:val="2"/>
  </w:num>
  <w:num w:numId="23" w16cid:durableId="1604920662">
    <w:abstractNumId w:val="1"/>
  </w:num>
  <w:num w:numId="24" w16cid:durableId="1112631913">
    <w:abstractNumId w:val="0"/>
  </w:num>
  <w:num w:numId="25" w16cid:durableId="663047990">
    <w:abstractNumId w:val="16"/>
  </w:num>
  <w:num w:numId="26" w16cid:durableId="1044867843">
    <w:abstractNumId w:val="19"/>
  </w:num>
  <w:num w:numId="27" w16cid:durableId="530345597">
    <w:abstractNumId w:val="31"/>
  </w:num>
  <w:num w:numId="28" w16cid:durableId="804472726">
    <w:abstractNumId w:val="27"/>
  </w:num>
  <w:num w:numId="29" w16cid:durableId="1749882848">
    <w:abstractNumId w:val="18"/>
  </w:num>
  <w:num w:numId="30" w16cid:durableId="436604391">
    <w:abstractNumId w:val="15"/>
  </w:num>
  <w:num w:numId="31" w16cid:durableId="1294360298">
    <w:abstractNumId w:val="12"/>
  </w:num>
  <w:num w:numId="32" w16cid:durableId="1572807003">
    <w:abstractNumId w:val="13"/>
  </w:num>
  <w:num w:numId="33" w16cid:durableId="1087654147">
    <w:abstractNumId w:val="17"/>
  </w:num>
  <w:num w:numId="34" w16cid:durableId="1749881092">
    <w:abstractNumId w:val="20"/>
  </w:num>
  <w:num w:numId="35" w16cid:durableId="2027753111">
    <w:abstractNumId w:val="34"/>
  </w:num>
  <w:num w:numId="36" w16cid:durableId="1702587867">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5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5D2"/>
    <w:rsid w:val="00001198"/>
    <w:rsid w:val="00001D8D"/>
    <w:rsid w:val="000020EE"/>
    <w:rsid w:val="0000338C"/>
    <w:rsid w:val="00003EA9"/>
    <w:rsid w:val="0000403E"/>
    <w:rsid w:val="000040E7"/>
    <w:rsid w:val="00004742"/>
    <w:rsid w:val="00005291"/>
    <w:rsid w:val="00006043"/>
    <w:rsid w:val="000067D1"/>
    <w:rsid w:val="000071ED"/>
    <w:rsid w:val="000102B1"/>
    <w:rsid w:val="0001091B"/>
    <w:rsid w:val="00012CEB"/>
    <w:rsid w:val="000152C6"/>
    <w:rsid w:val="00016C4A"/>
    <w:rsid w:val="00017700"/>
    <w:rsid w:val="00017D39"/>
    <w:rsid w:val="0002048D"/>
    <w:rsid w:val="00020698"/>
    <w:rsid w:val="00021D85"/>
    <w:rsid w:val="00022DE5"/>
    <w:rsid w:val="000235BE"/>
    <w:rsid w:val="00023B86"/>
    <w:rsid w:val="0002466D"/>
    <w:rsid w:val="0002574F"/>
    <w:rsid w:val="00025A0E"/>
    <w:rsid w:val="00025E0B"/>
    <w:rsid w:val="0002655F"/>
    <w:rsid w:val="0002689B"/>
    <w:rsid w:val="00027722"/>
    <w:rsid w:val="00027BB7"/>
    <w:rsid w:val="0003046D"/>
    <w:rsid w:val="00033B20"/>
    <w:rsid w:val="000342E6"/>
    <w:rsid w:val="00035B6C"/>
    <w:rsid w:val="000371C3"/>
    <w:rsid w:val="000377BB"/>
    <w:rsid w:val="00041E92"/>
    <w:rsid w:val="00041F9A"/>
    <w:rsid w:val="00043502"/>
    <w:rsid w:val="00043BFF"/>
    <w:rsid w:val="000441EA"/>
    <w:rsid w:val="00044EA4"/>
    <w:rsid w:val="000452CC"/>
    <w:rsid w:val="00045378"/>
    <w:rsid w:val="000459E8"/>
    <w:rsid w:val="00050053"/>
    <w:rsid w:val="00050387"/>
    <w:rsid w:val="00051595"/>
    <w:rsid w:val="0005195A"/>
    <w:rsid w:val="00052FA3"/>
    <w:rsid w:val="000535C1"/>
    <w:rsid w:val="00053B15"/>
    <w:rsid w:val="00053D23"/>
    <w:rsid w:val="000546D1"/>
    <w:rsid w:val="00060623"/>
    <w:rsid w:val="000623B0"/>
    <w:rsid w:val="000623C4"/>
    <w:rsid w:val="00063B0E"/>
    <w:rsid w:val="00063B74"/>
    <w:rsid w:val="0006428D"/>
    <w:rsid w:val="00066AA9"/>
    <w:rsid w:val="00070FFE"/>
    <w:rsid w:val="00072165"/>
    <w:rsid w:val="00072961"/>
    <w:rsid w:val="00072EFF"/>
    <w:rsid w:val="000732CF"/>
    <w:rsid w:val="000733D7"/>
    <w:rsid w:val="000734F4"/>
    <w:rsid w:val="00073D2A"/>
    <w:rsid w:val="0007461E"/>
    <w:rsid w:val="00075C92"/>
    <w:rsid w:val="000766DF"/>
    <w:rsid w:val="00077262"/>
    <w:rsid w:val="000778CE"/>
    <w:rsid w:val="00077FA2"/>
    <w:rsid w:val="00080939"/>
    <w:rsid w:val="00081873"/>
    <w:rsid w:val="000819ED"/>
    <w:rsid w:val="0008234F"/>
    <w:rsid w:val="00084087"/>
    <w:rsid w:val="00087EC5"/>
    <w:rsid w:val="00090B9A"/>
    <w:rsid w:val="00091B54"/>
    <w:rsid w:val="000929B5"/>
    <w:rsid w:val="00092ACE"/>
    <w:rsid w:val="00094841"/>
    <w:rsid w:val="00094F86"/>
    <w:rsid w:val="00096D5D"/>
    <w:rsid w:val="00097FEA"/>
    <w:rsid w:val="000A0400"/>
    <w:rsid w:val="000A0981"/>
    <w:rsid w:val="000A129A"/>
    <w:rsid w:val="000A1874"/>
    <w:rsid w:val="000A231F"/>
    <w:rsid w:val="000A274B"/>
    <w:rsid w:val="000A2B3C"/>
    <w:rsid w:val="000A33DE"/>
    <w:rsid w:val="000A4272"/>
    <w:rsid w:val="000A60BA"/>
    <w:rsid w:val="000A6F0C"/>
    <w:rsid w:val="000B20AB"/>
    <w:rsid w:val="000B2630"/>
    <w:rsid w:val="000B3389"/>
    <w:rsid w:val="000B4D21"/>
    <w:rsid w:val="000B62CF"/>
    <w:rsid w:val="000B676E"/>
    <w:rsid w:val="000B67AA"/>
    <w:rsid w:val="000B7027"/>
    <w:rsid w:val="000C068B"/>
    <w:rsid w:val="000C1744"/>
    <w:rsid w:val="000C29BD"/>
    <w:rsid w:val="000C2D48"/>
    <w:rsid w:val="000C2DE2"/>
    <w:rsid w:val="000C3C7E"/>
    <w:rsid w:val="000C4C3F"/>
    <w:rsid w:val="000C4F91"/>
    <w:rsid w:val="000C537C"/>
    <w:rsid w:val="000C5A90"/>
    <w:rsid w:val="000C698F"/>
    <w:rsid w:val="000D0DA1"/>
    <w:rsid w:val="000D1DC9"/>
    <w:rsid w:val="000D39E4"/>
    <w:rsid w:val="000D3B7D"/>
    <w:rsid w:val="000D4ABA"/>
    <w:rsid w:val="000D516E"/>
    <w:rsid w:val="000D51E4"/>
    <w:rsid w:val="000D5286"/>
    <w:rsid w:val="000D5C61"/>
    <w:rsid w:val="000D644B"/>
    <w:rsid w:val="000D647A"/>
    <w:rsid w:val="000D72FD"/>
    <w:rsid w:val="000E0F36"/>
    <w:rsid w:val="000E0F73"/>
    <w:rsid w:val="000E21C4"/>
    <w:rsid w:val="000E4A98"/>
    <w:rsid w:val="000E4AEF"/>
    <w:rsid w:val="000E523F"/>
    <w:rsid w:val="000E65D6"/>
    <w:rsid w:val="000E6CDA"/>
    <w:rsid w:val="000F012E"/>
    <w:rsid w:val="000F0431"/>
    <w:rsid w:val="000F05E0"/>
    <w:rsid w:val="000F1274"/>
    <w:rsid w:val="000F2FCB"/>
    <w:rsid w:val="000F411E"/>
    <w:rsid w:val="000F4448"/>
    <w:rsid w:val="000F4D59"/>
    <w:rsid w:val="000F636E"/>
    <w:rsid w:val="000F68DF"/>
    <w:rsid w:val="00100320"/>
    <w:rsid w:val="001021D3"/>
    <w:rsid w:val="00103123"/>
    <w:rsid w:val="00103665"/>
    <w:rsid w:val="00104031"/>
    <w:rsid w:val="0010505E"/>
    <w:rsid w:val="0010766C"/>
    <w:rsid w:val="001129E3"/>
    <w:rsid w:val="00113CA8"/>
    <w:rsid w:val="00114023"/>
    <w:rsid w:val="00114AD1"/>
    <w:rsid w:val="0011575C"/>
    <w:rsid w:val="00116134"/>
    <w:rsid w:val="00116874"/>
    <w:rsid w:val="00116C18"/>
    <w:rsid w:val="00117BD3"/>
    <w:rsid w:val="00117C46"/>
    <w:rsid w:val="0012071C"/>
    <w:rsid w:val="00121FB2"/>
    <w:rsid w:val="0012267A"/>
    <w:rsid w:val="00123308"/>
    <w:rsid w:val="001246E4"/>
    <w:rsid w:val="00125A9B"/>
    <w:rsid w:val="00126899"/>
    <w:rsid w:val="00126968"/>
    <w:rsid w:val="00126AF2"/>
    <w:rsid w:val="00127126"/>
    <w:rsid w:val="00127D77"/>
    <w:rsid w:val="0013077C"/>
    <w:rsid w:val="0013239E"/>
    <w:rsid w:val="001344AA"/>
    <w:rsid w:val="00134729"/>
    <w:rsid w:val="00134F39"/>
    <w:rsid w:val="001363CE"/>
    <w:rsid w:val="00136493"/>
    <w:rsid w:val="001401F9"/>
    <w:rsid w:val="001421C3"/>
    <w:rsid w:val="0014274D"/>
    <w:rsid w:val="00143A97"/>
    <w:rsid w:val="00143DC2"/>
    <w:rsid w:val="00144A43"/>
    <w:rsid w:val="00145069"/>
    <w:rsid w:val="00145303"/>
    <w:rsid w:val="00145335"/>
    <w:rsid w:val="00146C02"/>
    <w:rsid w:val="001478FE"/>
    <w:rsid w:val="001502A9"/>
    <w:rsid w:val="0015107D"/>
    <w:rsid w:val="001518C3"/>
    <w:rsid w:val="00151AA3"/>
    <w:rsid w:val="001548D6"/>
    <w:rsid w:val="001550FE"/>
    <w:rsid w:val="00157D85"/>
    <w:rsid w:val="0016038B"/>
    <w:rsid w:val="00160BAB"/>
    <w:rsid w:val="00160E59"/>
    <w:rsid w:val="00164EDF"/>
    <w:rsid w:val="0016569C"/>
    <w:rsid w:val="00165AF2"/>
    <w:rsid w:val="00166613"/>
    <w:rsid w:val="00166BF7"/>
    <w:rsid w:val="00167A8D"/>
    <w:rsid w:val="00167CFA"/>
    <w:rsid w:val="001707B8"/>
    <w:rsid w:val="00171ED8"/>
    <w:rsid w:val="001723EB"/>
    <w:rsid w:val="00173B96"/>
    <w:rsid w:val="00174411"/>
    <w:rsid w:val="00175E27"/>
    <w:rsid w:val="00176630"/>
    <w:rsid w:val="00176F0F"/>
    <w:rsid w:val="001812EC"/>
    <w:rsid w:val="00182DA1"/>
    <w:rsid w:val="00183968"/>
    <w:rsid w:val="00185157"/>
    <w:rsid w:val="0018672A"/>
    <w:rsid w:val="00186FA6"/>
    <w:rsid w:val="00187063"/>
    <w:rsid w:val="00187147"/>
    <w:rsid w:val="0019478F"/>
    <w:rsid w:val="00195621"/>
    <w:rsid w:val="00196B72"/>
    <w:rsid w:val="001974EC"/>
    <w:rsid w:val="001975BE"/>
    <w:rsid w:val="00197E04"/>
    <w:rsid w:val="001A0B48"/>
    <w:rsid w:val="001A1CFF"/>
    <w:rsid w:val="001A242E"/>
    <w:rsid w:val="001A290F"/>
    <w:rsid w:val="001A2BD3"/>
    <w:rsid w:val="001A498C"/>
    <w:rsid w:val="001A6134"/>
    <w:rsid w:val="001A6415"/>
    <w:rsid w:val="001A6621"/>
    <w:rsid w:val="001B02FF"/>
    <w:rsid w:val="001B115E"/>
    <w:rsid w:val="001B3E2E"/>
    <w:rsid w:val="001B4DB1"/>
    <w:rsid w:val="001B53D8"/>
    <w:rsid w:val="001B7105"/>
    <w:rsid w:val="001B7BD7"/>
    <w:rsid w:val="001C03FB"/>
    <w:rsid w:val="001C1545"/>
    <w:rsid w:val="001C1A9F"/>
    <w:rsid w:val="001C2218"/>
    <w:rsid w:val="001C36EE"/>
    <w:rsid w:val="001C3A91"/>
    <w:rsid w:val="001C519F"/>
    <w:rsid w:val="001C5576"/>
    <w:rsid w:val="001C595C"/>
    <w:rsid w:val="001C69CC"/>
    <w:rsid w:val="001C7B63"/>
    <w:rsid w:val="001D0079"/>
    <w:rsid w:val="001D0814"/>
    <w:rsid w:val="001D1D56"/>
    <w:rsid w:val="001D2502"/>
    <w:rsid w:val="001D29EB"/>
    <w:rsid w:val="001D3284"/>
    <w:rsid w:val="001D331E"/>
    <w:rsid w:val="001D34F8"/>
    <w:rsid w:val="001D3BD0"/>
    <w:rsid w:val="001D3E70"/>
    <w:rsid w:val="001D4377"/>
    <w:rsid w:val="001D4441"/>
    <w:rsid w:val="001D4DB3"/>
    <w:rsid w:val="001D5834"/>
    <w:rsid w:val="001D5FF4"/>
    <w:rsid w:val="001D7B59"/>
    <w:rsid w:val="001E015E"/>
    <w:rsid w:val="001E0236"/>
    <w:rsid w:val="001E0AA9"/>
    <w:rsid w:val="001E1709"/>
    <w:rsid w:val="001E3472"/>
    <w:rsid w:val="001E4E5B"/>
    <w:rsid w:val="001E50F8"/>
    <w:rsid w:val="001E56D5"/>
    <w:rsid w:val="001E5749"/>
    <w:rsid w:val="001E7E3B"/>
    <w:rsid w:val="001F0022"/>
    <w:rsid w:val="001F0A2A"/>
    <w:rsid w:val="001F0DDD"/>
    <w:rsid w:val="001F1751"/>
    <w:rsid w:val="001F1F54"/>
    <w:rsid w:val="001F2AE2"/>
    <w:rsid w:val="001F3DD2"/>
    <w:rsid w:val="001F56AE"/>
    <w:rsid w:val="001F655B"/>
    <w:rsid w:val="00200321"/>
    <w:rsid w:val="00200BB4"/>
    <w:rsid w:val="0020182F"/>
    <w:rsid w:val="002026A4"/>
    <w:rsid w:val="0020325D"/>
    <w:rsid w:val="0020399C"/>
    <w:rsid w:val="00203D2F"/>
    <w:rsid w:val="002045D9"/>
    <w:rsid w:val="00205856"/>
    <w:rsid w:val="00206910"/>
    <w:rsid w:val="00206FF6"/>
    <w:rsid w:val="0021003F"/>
    <w:rsid w:val="002105EE"/>
    <w:rsid w:val="002105FE"/>
    <w:rsid w:val="00211307"/>
    <w:rsid w:val="00213239"/>
    <w:rsid w:val="002132AA"/>
    <w:rsid w:val="00213B37"/>
    <w:rsid w:val="00214652"/>
    <w:rsid w:val="00214EB5"/>
    <w:rsid w:val="00214F32"/>
    <w:rsid w:val="00215BB9"/>
    <w:rsid w:val="00215CC8"/>
    <w:rsid w:val="00217165"/>
    <w:rsid w:val="00217601"/>
    <w:rsid w:val="00220960"/>
    <w:rsid w:val="002224F1"/>
    <w:rsid w:val="002228D3"/>
    <w:rsid w:val="00225F22"/>
    <w:rsid w:val="00226DEE"/>
    <w:rsid w:val="00231B56"/>
    <w:rsid w:val="002325C5"/>
    <w:rsid w:val="002348DC"/>
    <w:rsid w:val="0023630B"/>
    <w:rsid w:val="00236430"/>
    <w:rsid w:val="00240F5E"/>
    <w:rsid w:val="00241874"/>
    <w:rsid w:val="00242100"/>
    <w:rsid w:val="002425A4"/>
    <w:rsid w:val="00243774"/>
    <w:rsid w:val="00244EE5"/>
    <w:rsid w:val="002465CC"/>
    <w:rsid w:val="002470B6"/>
    <w:rsid w:val="00247F5C"/>
    <w:rsid w:val="0025070E"/>
    <w:rsid w:val="0025264F"/>
    <w:rsid w:val="00257322"/>
    <w:rsid w:val="00261122"/>
    <w:rsid w:val="00262B90"/>
    <w:rsid w:val="00262EE0"/>
    <w:rsid w:val="00264F46"/>
    <w:rsid w:val="00265ED8"/>
    <w:rsid w:val="0026733A"/>
    <w:rsid w:val="002673C7"/>
    <w:rsid w:val="002678CB"/>
    <w:rsid w:val="00271970"/>
    <w:rsid w:val="00272149"/>
    <w:rsid w:val="002728A4"/>
    <w:rsid w:val="002745FD"/>
    <w:rsid w:val="00274C7F"/>
    <w:rsid w:val="0027639B"/>
    <w:rsid w:val="002778A7"/>
    <w:rsid w:val="002812CD"/>
    <w:rsid w:val="00281B7E"/>
    <w:rsid w:val="00282302"/>
    <w:rsid w:val="00282F51"/>
    <w:rsid w:val="00283658"/>
    <w:rsid w:val="00283F44"/>
    <w:rsid w:val="00284043"/>
    <w:rsid w:val="00284AB7"/>
    <w:rsid w:val="00285CBB"/>
    <w:rsid w:val="00287D22"/>
    <w:rsid w:val="00287DB7"/>
    <w:rsid w:val="00291C97"/>
    <w:rsid w:val="002921E0"/>
    <w:rsid w:val="002930C3"/>
    <w:rsid w:val="00294F32"/>
    <w:rsid w:val="002957D1"/>
    <w:rsid w:val="0029744E"/>
    <w:rsid w:val="002A067A"/>
    <w:rsid w:val="002A1ED5"/>
    <w:rsid w:val="002A2570"/>
    <w:rsid w:val="002A5A0B"/>
    <w:rsid w:val="002A751B"/>
    <w:rsid w:val="002B02CE"/>
    <w:rsid w:val="002B0674"/>
    <w:rsid w:val="002B0899"/>
    <w:rsid w:val="002B08C9"/>
    <w:rsid w:val="002B1B33"/>
    <w:rsid w:val="002B1BD8"/>
    <w:rsid w:val="002B2208"/>
    <w:rsid w:val="002B35FF"/>
    <w:rsid w:val="002B5A43"/>
    <w:rsid w:val="002B606E"/>
    <w:rsid w:val="002B60EF"/>
    <w:rsid w:val="002B67D8"/>
    <w:rsid w:val="002B6911"/>
    <w:rsid w:val="002B6E0C"/>
    <w:rsid w:val="002B6E4E"/>
    <w:rsid w:val="002C0228"/>
    <w:rsid w:val="002C253B"/>
    <w:rsid w:val="002C2D0E"/>
    <w:rsid w:val="002C3485"/>
    <w:rsid w:val="002C5D3D"/>
    <w:rsid w:val="002C61F6"/>
    <w:rsid w:val="002D1356"/>
    <w:rsid w:val="002D201F"/>
    <w:rsid w:val="002D29CC"/>
    <w:rsid w:val="002D4E56"/>
    <w:rsid w:val="002D6788"/>
    <w:rsid w:val="002E05AB"/>
    <w:rsid w:val="002E2668"/>
    <w:rsid w:val="002E2A81"/>
    <w:rsid w:val="002E47FD"/>
    <w:rsid w:val="002E5910"/>
    <w:rsid w:val="002E63F2"/>
    <w:rsid w:val="002E7229"/>
    <w:rsid w:val="002F0C8B"/>
    <w:rsid w:val="002F20ED"/>
    <w:rsid w:val="002F3DEB"/>
    <w:rsid w:val="002F3F7A"/>
    <w:rsid w:val="002F4A1B"/>
    <w:rsid w:val="002F5995"/>
    <w:rsid w:val="002F68DA"/>
    <w:rsid w:val="002F6B58"/>
    <w:rsid w:val="002F7182"/>
    <w:rsid w:val="002F7E7E"/>
    <w:rsid w:val="003005EE"/>
    <w:rsid w:val="00300B01"/>
    <w:rsid w:val="0030296E"/>
    <w:rsid w:val="00304671"/>
    <w:rsid w:val="00305A40"/>
    <w:rsid w:val="00305E1F"/>
    <w:rsid w:val="00306DE8"/>
    <w:rsid w:val="00310686"/>
    <w:rsid w:val="00310A39"/>
    <w:rsid w:val="003112CD"/>
    <w:rsid w:val="00311A3C"/>
    <w:rsid w:val="00312283"/>
    <w:rsid w:val="00312363"/>
    <w:rsid w:val="00312A69"/>
    <w:rsid w:val="0031374A"/>
    <w:rsid w:val="00313FFD"/>
    <w:rsid w:val="00315FBA"/>
    <w:rsid w:val="003165C7"/>
    <w:rsid w:val="00316752"/>
    <w:rsid w:val="003203D0"/>
    <w:rsid w:val="003205FB"/>
    <w:rsid w:val="00320C29"/>
    <w:rsid w:val="00321534"/>
    <w:rsid w:val="00321586"/>
    <w:rsid w:val="0032172E"/>
    <w:rsid w:val="00322669"/>
    <w:rsid w:val="00322696"/>
    <w:rsid w:val="00323EB2"/>
    <w:rsid w:val="0032440E"/>
    <w:rsid w:val="003255BC"/>
    <w:rsid w:val="003262D5"/>
    <w:rsid w:val="003263E1"/>
    <w:rsid w:val="00326FC8"/>
    <w:rsid w:val="00327108"/>
    <w:rsid w:val="0033063A"/>
    <w:rsid w:val="00331F67"/>
    <w:rsid w:val="00332854"/>
    <w:rsid w:val="003330D9"/>
    <w:rsid w:val="003341D7"/>
    <w:rsid w:val="00335537"/>
    <w:rsid w:val="00336112"/>
    <w:rsid w:val="003362F4"/>
    <w:rsid w:val="003369C8"/>
    <w:rsid w:val="0033700F"/>
    <w:rsid w:val="00340134"/>
    <w:rsid w:val="003401D4"/>
    <w:rsid w:val="00340487"/>
    <w:rsid w:val="003404CC"/>
    <w:rsid w:val="0034050F"/>
    <w:rsid w:val="00340ADA"/>
    <w:rsid w:val="003416D5"/>
    <w:rsid w:val="00341F1F"/>
    <w:rsid w:val="00342968"/>
    <w:rsid w:val="003436B2"/>
    <w:rsid w:val="0034458B"/>
    <w:rsid w:val="00344B3C"/>
    <w:rsid w:val="00345421"/>
    <w:rsid w:val="00350715"/>
    <w:rsid w:val="00350CB0"/>
    <w:rsid w:val="003526D6"/>
    <w:rsid w:val="00352A53"/>
    <w:rsid w:val="00353F1C"/>
    <w:rsid w:val="00353F2E"/>
    <w:rsid w:val="00355CFD"/>
    <w:rsid w:val="00357293"/>
    <w:rsid w:val="003572A4"/>
    <w:rsid w:val="00357BC7"/>
    <w:rsid w:val="0036047C"/>
    <w:rsid w:val="003607E6"/>
    <w:rsid w:val="00361563"/>
    <w:rsid w:val="003635E2"/>
    <w:rsid w:val="00366194"/>
    <w:rsid w:val="0036661A"/>
    <w:rsid w:val="00370A94"/>
    <w:rsid w:val="00370EA0"/>
    <w:rsid w:val="00371B75"/>
    <w:rsid w:val="003721EC"/>
    <w:rsid w:val="00372609"/>
    <w:rsid w:val="00374485"/>
    <w:rsid w:val="00374A1C"/>
    <w:rsid w:val="00375769"/>
    <w:rsid w:val="0037684C"/>
    <w:rsid w:val="00380412"/>
    <w:rsid w:val="00380A07"/>
    <w:rsid w:val="0038156F"/>
    <w:rsid w:val="00381EDE"/>
    <w:rsid w:val="00382599"/>
    <w:rsid w:val="00382CFC"/>
    <w:rsid w:val="0038326C"/>
    <w:rsid w:val="003838B4"/>
    <w:rsid w:val="00383C33"/>
    <w:rsid w:val="00384A78"/>
    <w:rsid w:val="00386A3F"/>
    <w:rsid w:val="00386F23"/>
    <w:rsid w:val="00390101"/>
    <w:rsid w:val="00391E78"/>
    <w:rsid w:val="00391F04"/>
    <w:rsid w:val="00392AF1"/>
    <w:rsid w:val="00392C46"/>
    <w:rsid w:val="00395B45"/>
    <w:rsid w:val="003972C9"/>
    <w:rsid w:val="003A009A"/>
    <w:rsid w:val="003A0FC4"/>
    <w:rsid w:val="003A14B6"/>
    <w:rsid w:val="003A2EC6"/>
    <w:rsid w:val="003A3695"/>
    <w:rsid w:val="003A37F7"/>
    <w:rsid w:val="003A4AF0"/>
    <w:rsid w:val="003A4F94"/>
    <w:rsid w:val="003A65F5"/>
    <w:rsid w:val="003A67A3"/>
    <w:rsid w:val="003A67B7"/>
    <w:rsid w:val="003B14A0"/>
    <w:rsid w:val="003B6D37"/>
    <w:rsid w:val="003C0D3D"/>
    <w:rsid w:val="003C12F0"/>
    <w:rsid w:val="003C40D8"/>
    <w:rsid w:val="003C41F9"/>
    <w:rsid w:val="003C4228"/>
    <w:rsid w:val="003C4D3A"/>
    <w:rsid w:val="003C5C14"/>
    <w:rsid w:val="003C5CEE"/>
    <w:rsid w:val="003C61CE"/>
    <w:rsid w:val="003C765B"/>
    <w:rsid w:val="003C7E4C"/>
    <w:rsid w:val="003D11AF"/>
    <w:rsid w:val="003D352D"/>
    <w:rsid w:val="003D3E09"/>
    <w:rsid w:val="003D4E8A"/>
    <w:rsid w:val="003D55F2"/>
    <w:rsid w:val="003D5C99"/>
    <w:rsid w:val="003D6B46"/>
    <w:rsid w:val="003D6CA5"/>
    <w:rsid w:val="003D7888"/>
    <w:rsid w:val="003D7979"/>
    <w:rsid w:val="003E027C"/>
    <w:rsid w:val="003E1DAF"/>
    <w:rsid w:val="003E1EBD"/>
    <w:rsid w:val="003E2614"/>
    <w:rsid w:val="003E4EE6"/>
    <w:rsid w:val="003E6762"/>
    <w:rsid w:val="003E6A85"/>
    <w:rsid w:val="003E7210"/>
    <w:rsid w:val="003E7E81"/>
    <w:rsid w:val="003F0BDD"/>
    <w:rsid w:val="003F0ED9"/>
    <w:rsid w:val="003F15AC"/>
    <w:rsid w:val="003F7F37"/>
    <w:rsid w:val="00402AD7"/>
    <w:rsid w:val="00403607"/>
    <w:rsid w:val="00405D7A"/>
    <w:rsid w:val="004060BD"/>
    <w:rsid w:val="00406F8A"/>
    <w:rsid w:val="004074DC"/>
    <w:rsid w:val="004103B4"/>
    <w:rsid w:val="00412CB5"/>
    <w:rsid w:val="00413809"/>
    <w:rsid w:val="00416ADC"/>
    <w:rsid w:val="0041783E"/>
    <w:rsid w:val="00421EC4"/>
    <w:rsid w:val="0042288D"/>
    <w:rsid w:val="00423D8B"/>
    <w:rsid w:val="00425942"/>
    <w:rsid w:val="00425CD4"/>
    <w:rsid w:val="00426516"/>
    <w:rsid w:val="004267D1"/>
    <w:rsid w:val="0042691B"/>
    <w:rsid w:val="00433C9C"/>
    <w:rsid w:val="00433D15"/>
    <w:rsid w:val="0043436E"/>
    <w:rsid w:val="00434A91"/>
    <w:rsid w:val="00435E9B"/>
    <w:rsid w:val="004365DD"/>
    <w:rsid w:val="00437530"/>
    <w:rsid w:val="00437A83"/>
    <w:rsid w:val="0044138D"/>
    <w:rsid w:val="004434A9"/>
    <w:rsid w:val="004434FB"/>
    <w:rsid w:val="00445094"/>
    <w:rsid w:val="00445D5B"/>
    <w:rsid w:val="0044619E"/>
    <w:rsid w:val="00446B8E"/>
    <w:rsid w:val="00446BCF"/>
    <w:rsid w:val="0044708F"/>
    <w:rsid w:val="004504D5"/>
    <w:rsid w:val="00451B8B"/>
    <w:rsid w:val="00451EB9"/>
    <w:rsid w:val="0045338D"/>
    <w:rsid w:val="00453E50"/>
    <w:rsid w:val="00453F89"/>
    <w:rsid w:val="004548CF"/>
    <w:rsid w:val="00457737"/>
    <w:rsid w:val="00457F71"/>
    <w:rsid w:val="00460560"/>
    <w:rsid w:val="004609EA"/>
    <w:rsid w:val="004615DD"/>
    <w:rsid w:val="0046489C"/>
    <w:rsid w:val="004656C6"/>
    <w:rsid w:val="004703D8"/>
    <w:rsid w:val="00470797"/>
    <w:rsid w:val="00471537"/>
    <w:rsid w:val="0047172A"/>
    <w:rsid w:val="004718A2"/>
    <w:rsid w:val="004726A6"/>
    <w:rsid w:val="00472EB5"/>
    <w:rsid w:val="00473968"/>
    <w:rsid w:val="00473BFC"/>
    <w:rsid w:val="00474648"/>
    <w:rsid w:val="00474F74"/>
    <w:rsid w:val="004751CD"/>
    <w:rsid w:val="00475427"/>
    <w:rsid w:val="004758A4"/>
    <w:rsid w:val="00476998"/>
    <w:rsid w:val="0047773F"/>
    <w:rsid w:val="00480CD7"/>
    <w:rsid w:val="00481825"/>
    <w:rsid w:val="00481E15"/>
    <w:rsid w:val="00482445"/>
    <w:rsid w:val="004838EE"/>
    <w:rsid w:val="004845F1"/>
    <w:rsid w:val="00484945"/>
    <w:rsid w:val="004852C7"/>
    <w:rsid w:val="00485A81"/>
    <w:rsid w:val="004860D1"/>
    <w:rsid w:val="0049014E"/>
    <w:rsid w:val="00490A81"/>
    <w:rsid w:val="00491BAE"/>
    <w:rsid w:val="004924F6"/>
    <w:rsid w:val="00492D19"/>
    <w:rsid w:val="00494B3D"/>
    <w:rsid w:val="00495181"/>
    <w:rsid w:val="004955AE"/>
    <w:rsid w:val="0049593E"/>
    <w:rsid w:val="0049640F"/>
    <w:rsid w:val="00496A0C"/>
    <w:rsid w:val="004972AC"/>
    <w:rsid w:val="004A0650"/>
    <w:rsid w:val="004A07E4"/>
    <w:rsid w:val="004A3E3E"/>
    <w:rsid w:val="004A5207"/>
    <w:rsid w:val="004A55C9"/>
    <w:rsid w:val="004A7027"/>
    <w:rsid w:val="004A7060"/>
    <w:rsid w:val="004A780B"/>
    <w:rsid w:val="004A7AF7"/>
    <w:rsid w:val="004A7BD4"/>
    <w:rsid w:val="004A7D0F"/>
    <w:rsid w:val="004B0127"/>
    <w:rsid w:val="004B0288"/>
    <w:rsid w:val="004B100E"/>
    <w:rsid w:val="004B2142"/>
    <w:rsid w:val="004B2D6B"/>
    <w:rsid w:val="004B360E"/>
    <w:rsid w:val="004B4F0D"/>
    <w:rsid w:val="004B50C5"/>
    <w:rsid w:val="004B5493"/>
    <w:rsid w:val="004B5BB1"/>
    <w:rsid w:val="004B65BA"/>
    <w:rsid w:val="004B69BA"/>
    <w:rsid w:val="004B6FC9"/>
    <w:rsid w:val="004B76CC"/>
    <w:rsid w:val="004B7BCC"/>
    <w:rsid w:val="004B7C22"/>
    <w:rsid w:val="004C0ECE"/>
    <w:rsid w:val="004C1961"/>
    <w:rsid w:val="004C1C0E"/>
    <w:rsid w:val="004C4869"/>
    <w:rsid w:val="004C4E24"/>
    <w:rsid w:val="004C7928"/>
    <w:rsid w:val="004D1B01"/>
    <w:rsid w:val="004D265F"/>
    <w:rsid w:val="004D3732"/>
    <w:rsid w:val="004D5632"/>
    <w:rsid w:val="004D5CB3"/>
    <w:rsid w:val="004E298A"/>
    <w:rsid w:val="004E33B7"/>
    <w:rsid w:val="004E3C4F"/>
    <w:rsid w:val="004E5AEC"/>
    <w:rsid w:val="004E6FAC"/>
    <w:rsid w:val="004E764E"/>
    <w:rsid w:val="004E7872"/>
    <w:rsid w:val="004F02EB"/>
    <w:rsid w:val="004F0865"/>
    <w:rsid w:val="004F08E9"/>
    <w:rsid w:val="004F0B11"/>
    <w:rsid w:val="004F1376"/>
    <w:rsid w:val="004F16AB"/>
    <w:rsid w:val="004F24E7"/>
    <w:rsid w:val="004F331E"/>
    <w:rsid w:val="004F6A11"/>
    <w:rsid w:val="004F7214"/>
    <w:rsid w:val="004F76CD"/>
    <w:rsid w:val="005008BD"/>
    <w:rsid w:val="00500BE6"/>
    <w:rsid w:val="00501D79"/>
    <w:rsid w:val="00501F63"/>
    <w:rsid w:val="0050203D"/>
    <w:rsid w:val="00502776"/>
    <w:rsid w:val="00504759"/>
    <w:rsid w:val="005068D2"/>
    <w:rsid w:val="00506C7B"/>
    <w:rsid w:val="0050731C"/>
    <w:rsid w:val="005075D1"/>
    <w:rsid w:val="0050796E"/>
    <w:rsid w:val="00507B81"/>
    <w:rsid w:val="00507F9A"/>
    <w:rsid w:val="005100B0"/>
    <w:rsid w:val="00510E0C"/>
    <w:rsid w:val="005126D7"/>
    <w:rsid w:val="00512C7A"/>
    <w:rsid w:val="00512CC1"/>
    <w:rsid w:val="005135A6"/>
    <w:rsid w:val="00513E19"/>
    <w:rsid w:val="00513F8D"/>
    <w:rsid w:val="005144DD"/>
    <w:rsid w:val="0051471E"/>
    <w:rsid w:val="00515286"/>
    <w:rsid w:val="00515926"/>
    <w:rsid w:val="00516996"/>
    <w:rsid w:val="00517BFB"/>
    <w:rsid w:val="00517FE7"/>
    <w:rsid w:val="0052054C"/>
    <w:rsid w:val="00521AD4"/>
    <w:rsid w:val="005225CC"/>
    <w:rsid w:val="00527A01"/>
    <w:rsid w:val="00531E64"/>
    <w:rsid w:val="00532DE9"/>
    <w:rsid w:val="005333D7"/>
    <w:rsid w:val="0053411F"/>
    <w:rsid w:val="0053556B"/>
    <w:rsid w:val="00537849"/>
    <w:rsid w:val="0054215B"/>
    <w:rsid w:val="00544698"/>
    <w:rsid w:val="00547166"/>
    <w:rsid w:val="00547836"/>
    <w:rsid w:val="00547CD1"/>
    <w:rsid w:val="00550CD8"/>
    <w:rsid w:val="00552306"/>
    <w:rsid w:val="0055244E"/>
    <w:rsid w:val="00554164"/>
    <w:rsid w:val="005551AC"/>
    <w:rsid w:val="00555B11"/>
    <w:rsid w:val="00555B2B"/>
    <w:rsid w:val="00556C6F"/>
    <w:rsid w:val="005606F7"/>
    <w:rsid w:val="00560BD1"/>
    <w:rsid w:val="005611FD"/>
    <w:rsid w:val="0056219B"/>
    <w:rsid w:val="005631F8"/>
    <w:rsid w:val="00563C54"/>
    <w:rsid w:val="005659FA"/>
    <w:rsid w:val="00565ED3"/>
    <w:rsid w:val="00566042"/>
    <w:rsid w:val="00566B94"/>
    <w:rsid w:val="005671B1"/>
    <w:rsid w:val="00567275"/>
    <w:rsid w:val="00567FDF"/>
    <w:rsid w:val="005707A6"/>
    <w:rsid w:val="00570E2A"/>
    <w:rsid w:val="00571D13"/>
    <w:rsid w:val="005722EA"/>
    <w:rsid w:val="0057379D"/>
    <w:rsid w:val="00576A43"/>
    <w:rsid w:val="00577E79"/>
    <w:rsid w:val="00580778"/>
    <w:rsid w:val="005809A0"/>
    <w:rsid w:val="00581A3E"/>
    <w:rsid w:val="005826D4"/>
    <w:rsid w:val="00582CE7"/>
    <w:rsid w:val="00583C92"/>
    <w:rsid w:val="00584CC2"/>
    <w:rsid w:val="0058523E"/>
    <w:rsid w:val="005854AC"/>
    <w:rsid w:val="00590B0C"/>
    <w:rsid w:val="005927A4"/>
    <w:rsid w:val="005929B4"/>
    <w:rsid w:val="00597503"/>
    <w:rsid w:val="00597B2F"/>
    <w:rsid w:val="00597C3F"/>
    <w:rsid w:val="00597C75"/>
    <w:rsid w:val="005A0BAC"/>
    <w:rsid w:val="005A1911"/>
    <w:rsid w:val="005A3127"/>
    <w:rsid w:val="005A5053"/>
    <w:rsid w:val="005A50A0"/>
    <w:rsid w:val="005A52F2"/>
    <w:rsid w:val="005A6655"/>
    <w:rsid w:val="005A7200"/>
    <w:rsid w:val="005A76D9"/>
    <w:rsid w:val="005A7A2B"/>
    <w:rsid w:val="005B179B"/>
    <w:rsid w:val="005B2F29"/>
    <w:rsid w:val="005B6CAA"/>
    <w:rsid w:val="005C0431"/>
    <w:rsid w:val="005C0C6F"/>
    <w:rsid w:val="005C2CEB"/>
    <w:rsid w:val="005C379B"/>
    <w:rsid w:val="005C4BFD"/>
    <w:rsid w:val="005C5228"/>
    <w:rsid w:val="005C5E4A"/>
    <w:rsid w:val="005C649B"/>
    <w:rsid w:val="005C7993"/>
    <w:rsid w:val="005C79B4"/>
    <w:rsid w:val="005D03D9"/>
    <w:rsid w:val="005D067C"/>
    <w:rsid w:val="005D0C35"/>
    <w:rsid w:val="005D0ECC"/>
    <w:rsid w:val="005D1926"/>
    <w:rsid w:val="005D5B5C"/>
    <w:rsid w:val="005D6352"/>
    <w:rsid w:val="005D6BB8"/>
    <w:rsid w:val="005D745A"/>
    <w:rsid w:val="005E2522"/>
    <w:rsid w:val="005E2FC7"/>
    <w:rsid w:val="005E41EE"/>
    <w:rsid w:val="005E455F"/>
    <w:rsid w:val="005E50D5"/>
    <w:rsid w:val="005E5146"/>
    <w:rsid w:val="005E52CC"/>
    <w:rsid w:val="005E5E1F"/>
    <w:rsid w:val="005F0D33"/>
    <w:rsid w:val="005F109B"/>
    <w:rsid w:val="005F305B"/>
    <w:rsid w:val="005F3395"/>
    <w:rsid w:val="005F4471"/>
    <w:rsid w:val="005F52F0"/>
    <w:rsid w:val="005F6A21"/>
    <w:rsid w:val="005F6C9D"/>
    <w:rsid w:val="00603386"/>
    <w:rsid w:val="00605203"/>
    <w:rsid w:val="00607AC6"/>
    <w:rsid w:val="006104C0"/>
    <w:rsid w:val="00610B6C"/>
    <w:rsid w:val="0061285C"/>
    <w:rsid w:val="0061389B"/>
    <w:rsid w:val="00614163"/>
    <w:rsid w:val="00614D19"/>
    <w:rsid w:val="00615891"/>
    <w:rsid w:val="00616E31"/>
    <w:rsid w:val="00617084"/>
    <w:rsid w:val="0062040B"/>
    <w:rsid w:val="00620440"/>
    <w:rsid w:val="00621A87"/>
    <w:rsid w:val="00621D4F"/>
    <w:rsid w:val="00621DE4"/>
    <w:rsid w:val="006224EB"/>
    <w:rsid w:val="0062296C"/>
    <w:rsid w:val="00623B3C"/>
    <w:rsid w:val="00624171"/>
    <w:rsid w:val="006260F5"/>
    <w:rsid w:val="00627A78"/>
    <w:rsid w:val="006302B3"/>
    <w:rsid w:val="00631607"/>
    <w:rsid w:val="00631C9A"/>
    <w:rsid w:val="006323A9"/>
    <w:rsid w:val="0063289F"/>
    <w:rsid w:val="0063299C"/>
    <w:rsid w:val="00633A4B"/>
    <w:rsid w:val="006349B3"/>
    <w:rsid w:val="006349DC"/>
    <w:rsid w:val="00636788"/>
    <w:rsid w:val="00637260"/>
    <w:rsid w:val="006374FA"/>
    <w:rsid w:val="006376CC"/>
    <w:rsid w:val="00640977"/>
    <w:rsid w:val="00641E9E"/>
    <w:rsid w:val="00642A5F"/>
    <w:rsid w:val="00642C35"/>
    <w:rsid w:val="00643CC3"/>
    <w:rsid w:val="0064481D"/>
    <w:rsid w:val="00646292"/>
    <w:rsid w:val="00647BD9"/>
    <w:rsid w:val="00647BDA"/>
    <w:rsid w:val="00650D93"/>
    <w:rsid w:val="0065101E"/>
    <w:rsid w:val="00651059"/>
    <w:rsid w:val="00651A2C"/>
    <w:rsid w:val="0065354C"/>
    <w:rsid w:val="00653A09"/>
    <w:rsid w:val="00653F45"/>
    <w:rsid w:val="00654069"/>
    <w:rsid w:val="00655ED7"/>
    <w:rsid w:val="00657D81"/>
    <w:rsid w:val="00661CDA"/>
    <w:rsid w:val="00661D80"/>
    <w:rsid w:val="00661E1D"/>
    <w:rsid w:val="0066202C"/>
    <w:rsid w:val="00662494"/>
    <w:rsid w:val="00662813"/>
    <w:rsid w:val="00662A57"/>
    <w:rsid w:val="006630B9"/>
    <w:rsid w:val="006648FD"/>
    <w:rsid w:val="00664962"/>
    <w:rsid w:val="00664C5F"/>
    <w:rsid w:val="00664D8C"/>
    <w:rsid w:val="006655EB"/>
    <w:rsid w:val="006679C7"/>
    <w:rsid w:val="00670309"/>
    <w:rsid w:val="006707DD"/>
    <w:rsid w:val="00672662"/>
    <w:rsid w:val="00672B8E"/>
    <w:rsid w:val="00673B95"/>
    <w:rsid w:val="00677A23"/>
    <w:rsid w:val="006810E0"/>
    <w:rsid w:val="00682958"/>
    <w:rsid w:val="00682BB0"/>
    <w:rsid w:val="00683071"/>
    <w:rsid w:val="00683AA5"/>
    <w:rsid w:val="0068493E"/>
    <w:rsid w:val="00684EBE"/>
    <w:rsid w:val="00684FE2"/>
    <w:rsid w:val="006855A8"/>
    <w:rsid w:val="006857C9"/>
    <w:rsid w:val="00686BE6"/>
    <w:rsid w:val="00686C87"/>
    <w:rsid w:val="00687049"/>
    <w:rsid w:val="006901D7"/>
    <w:rsid w:val="006906E0"/>
    <w:rsid w:val="00690BAE"/>
    <w:rsid w:val="00690F5D"/>
    <w:rsid w:val="006945A4"/>
    <w:rsid w:val="00694AA9"/>
    <w:rsid w:val="00695565"/>
    <w:rsid w:val="006962BE"/>
    <w:rsid w:val="00696F53"/>
    <w:rsid w:val="00697903"/>
    <w:rsid w:val="006A05E7"/>
    <w:rsid w:val="006A08FD"/>
    <w:rsid w:val="006A0E51"/>
    <w:rsid w:val="006A0FFB"/>
    <w:rsid w:val="006A1DC0"/>
    <w:rsid w:val="006A2A3E"/>
    <w:rsid w:val="006A498E"/>
    <w:rsid w:val="006A517B"/>
    <w:rsid w:val="006A7FF7"/>
    <w:rsid w:val="006B2406"/>
    <w:rsid w:val="006B2763"/>
    <w:rsid w:val="006B2CEF"/>
    <w:rsid w:val="006B3062"/>
    <w:rsid w:val="006B3EE5"/>
    <w:rsid w:val="006B43B4"/>
    <w:rsid w:val="006B4AE6"/>
    <w:rsid w:val="006B5359"/>
    <w:rsid w:val="006B5405"/>
    <w:rsid w:val="006B6639"/>
    <w:rsid w:val="006B6D03"/>
    <w:rsid w:val="006C0AFF"/>
    <w:rsid w:val="006C0CD7"/>
    <w:rsid w:val="006C1996"/>
    <w:rsid w:val="006C59D5"/>
    <w:rsid w:val="006C6760"/>
    <w:rsid w:val="006C7A55"/>
    <w:rsid w:val="006D0273"/>
    <w:rsid w:val="006D172A"/>
    <w:rsid w:val="006D1A4E"/>
    <w:rsid w:val="006D483A"/>
    <w:rsid w:val="006D53BB"/>
    <w:rsid w:val="006D5E3F"/>
    <w:rsid w:val="006E0049"/>
    <w:rsid w:val="006E1C02"/>
    <w:rsid w:val="006E2BCA"/>
    <w:rsid w:val="006E3DB9"/>
    <w:rsid w:val="006E4B8E"/>
    <w:rsid w:val="006E4D6D"/>
    <w:rsid w:val="006E7230"/>
    <w:rsid w:val="006E7315"/>
    <w:rsid w:val="006E7770"/>
    <w:rsid w:val="006E7992"/>
    <w:rsid w:val="006F06C3"/>
    <w:rsid w:val="006F0E5E"/>
    <w:rsid w:val="006F2A4F"/>
    <w:rsid w:val="006F3AE7"/>
    <w:rsid w:val="006F4C24"/>
    <w:rsid w:val="006F4DFB"/>
    <w:rsid w:val="006F5B01"/>
    <w:rsid w:val="007022A6"/>
    <w:rsid w:val="00702C6B"/>
    <w:rsid w:val="007035EB"/>
    <w:rsid w:val="0070430F"/>
    <w:rsid w:val="007043BB"/>
    <w:rsid w:val="00705D64"/>
    <w:rsid w:val="00707054"/>
    <w:rsid w:val="00707870"/>
    <w:rsid w:val="007104EA"/>
    <w:rsid w:val="00712186"/>
    <w:rsid w:val="00714100"/>
    <w:rsid w:val="007143D3"/>
    <w:rsid w:val="0071573D"/>
    <w:rsid w:val="00715912"/>
    <w:rsid w:val="00715F15"/>
    <w:rsid w:val="00716329"/>
    <w:rsid w:val="00716A5D"/>
    <w:rsid w:val="00720669"/>
    <w:rsid w:val="0072094E"/>
    <w:rsid w:val="00720A66"/>
    <w:rsid w:val="007210A7"/>
    <w:rsid w:val="00722075"/>
    <w:rsid w:val="007234AD"/>
    <w:rsid w:val="00723E8C"/>
    <w:rsid w:val="00724685"/>
    <w:rsid w:val="00725FAC"/>
    <w:rsid w:val="00726FC1"/>
    <w:rsid w:val="00727561"/>
    <w:rsid w:val="00730811"/>
    <w:rsid w:val="00731204"/>
    <w:rsid w:val="00733824"/>
    <w:rsid w:val="00733E36"/>
    <w:rsid w:val="00734095"/>
    <w:rsid w:val="007340DB"/>
    <w:rsid w:val="007347D6"/>
    <w:rsid w:val="00734B86"/>
    <w:rsid w:val="0073503A"/>
    <w:rsid w:val="00735289"/>
    <w:rsid w:val="00735657"/>
    <w:rsid w:val="00735865"/>
    <w:rsid w:val="00735909"/>
    <w:rsid w:val="00735C67"/>
    <w:rsid w:val="00735E01"/>
    <w:rsid w:val="0073655C"/>
    <w:rsid w:val="0073675B"/>
    <w:rsid w:val="007369AB"/>
    <w:rsid w:val="007370FC"/>
    <w:rsid w:val="00740AA5"/>
    <w:rsid w:val="00740D72"/>
    <w:rsid w:val="00741B3B"/>
    <w:rsid w:val="00742FAB"/>
    <w:rsid w:val="00743E45"/>
    <w:rsid w:val="007443A4"/>
    <w:rsid w:val="00744BD4"/>
    <w:rsid w:val="007454CD"/>
    <w:rsid w:val="0075017D"/>
    <w:rsid w:val="007502DD"/>
    <w:rsid w:val="00751E0C"/>
    <w:rsid w:val="00752234"/>
    <w:rsid w:val="0075261D"/>
    <w:rsid w:val="00752B21"/>
    <w:rsid w:val="00753B62"/>
    <w:rsid w:val="00754454"/>
    <w:rsid w:val="00754774"/>
    <w:rsid w:val="007571F5"/>
    <w:rsid w:val="007573EB"/>
    <w:rsid w:val="00760A3C"/>
    <w:rsid w:val="00760BDB"/>
    <w:rsid w:val="00760DD1"/>
    <w:rsid w:val="0076182E"/>
    <w:rsid w:val="007621E0"/>
    <w:rsid w:val="007623A1"/>
    <w:rsid w:val="00763637"/>
    <w:rsid w:val="00763927"/>
    <w:rsid w:val="00763B62"/>
    <w:rsid w:val="00763C22"/>
    <w:rsid w:val="00763DA1"/>
    <w:rsid w:val="007641E6"/>
    <w:rsid w:val="007646F3"/>
    <w:rsid w:val="007648C0"/>
    <w:rsid w:val="00766754"/>
    <w:rsid w:val="00766B03"/>
    <w:rsid w:val="0076735B"/>
    <w:rsid w:val="00767703"/>
    <w:rsid w:val="00767967"/>
    <w:rsid w:val="00767FDD"/>
    <w:rsid w:val="007708E5"/>
    <w:rsid w:val="0077101B"/>
    <w:rsid w:val="007730F4"/>
    <w:rsid w:val="007754E3"/>
    <w:rsid w:val="00775FF5"/>
    <w:rsid w:val="007761F2"/>
    <w:rsid w:val="00776AAB"/>
    <w:rsid w:val="0077707E"/>
    <w:rsid w:val="0077750C"/>
    <w:rsid w:val="00777D32"/>
    <w:rsid w:val="0078103E"/>
    <w:rsid w:val="00782CEE"/>
    <w:rsid w:val="00783FF7"/>
    <w:rsid w:val="00784D35"/>
    <w:rsid w:val="00785B24"/>
    <w:rsid w:val="00786499"/>
    <w:rsid w:val="00786D79"/>
    <w:rsid w:val="00787166"/>
    <w:rsid w:val="00787447"/>
    <w:rsid w:val="0079031F"/>
    <w:rsid w:val="0079064D"/>
    <w:rsid w:val="00790695"/>
    <w:rsid w:val="00791BAC"/>
    <w:rsid w:val="00791F2F"/>
    <w:rsid w:val="00792B64"/>
    <w:rsid w:val="00792CC4"/>
    <w:rsid w:val="0079448D"/>
    <w:rsid w:val="00794B99"/>
    <w:rsid w:val="00797C89"/>
    <w:rsid w:val="007A1A1F"/>
    <w:rsid w:val="007A203C"/>
    <w:rsid w:val="007A2AB1"/>
    <w:rsid w:val="007A35FB"/>
    <w:rsid w:val="007A3A73"/>
    <w:rsid w:val="007A757A"/>
    <w:rsid w:val="007A76B3"/>
    <w:rsid w:val="007B045F"/>
    <w:rsid w:val="007B0D19"/>
    <w:rsid w:val="007B1546"/>
    <w:rsid w:val="007B1CE0"/>
    <w:rsid w:val="007B2381"/>
    <w:rsid w:val="007B2598"/>
    <w:rsid w:val="007B3E43"/>
    <w:rsid w:val="007B3EA5"/>
    <w:rsid w:val="007B3F55"/>
    <w:rsid w:val="007B42FC"/>
    <w:rsid w:val="007B575F"/>
    <w:rsid w:val="007B5A0D"/>
    <w:rsid w:val="007B61F3"/>
    <w:rsid w:val="007C1538"/>
    <w:rsid w:val="007C27FE"/>
    <w:rsid w:val="007C2D7A"/>
    <w:rsid w:val="007C2E41"/>
    <w:rsid w:val="007C41B5"/>
    <w:rsid w:val="007C487C"/>
    <w:rsid w:val="007C60AC"/>
    <w:rsid w:val="007C622C"/>
    <w:rsid w:val="007C7532"/>
    <w:rsid w:val="007C7F69"/>
    <w:rsid w:val="007D0D15"/>
    <w:rsid w:val="007D11AD"/>
    <w:rsid w:val="007D1E9E"/>
    <w:rsid w:val="007D20B0"/>
    <w:rsid w:val="007D32AD"/>
    <w:rsid w:val="007D4952"/>
    <w:rsid w:val="007D5653"/>
    <w:rsid w:val="007D5F13"/>
    <w:rsid w:val="007D6174"/>
    <w:rsid w:val="007D642C"/>
    <w:rsid w:val="007D6554"/>
    <w:rsid w:val="007D75EF"/>
    <w:rsid w:val="007E0F9E"/>
    <w:rsid w:val="007E14D9"/>
    <w:rsid w:val="007E32B0"/>
    <w:rsid w:val="007E3689"/>
    <w:rsid w:val="007E3996"/>
    <w:rsid w:val="007E4002"/>
    <w:rsid w:val="007E52A9"/>
    <w:rsid w:val="007E6ABB"/>
    <w:rsid w:val="007E6BBA"/>
    <w:rsid w:val="007F099F"/>
    <w:rsid w:val="007F0D52"/>
    <w:rsid w:val="007F1080"/>
    <w:rsid w:val="007F1539"/>
    <w:rsid w:val="007F1685"/>
    <w:rsid w:val="007F1C38"/>
    <w:rsid w:val="007F1D1A"/>
    <w:rsid w:val="007F3510"/>
    <w:rsid w:val="007F5679"/>
    <w:rsid w:val="007F6740"/>
    <w:rsid w:val="007F7B90"/>
    <w:rsid w:val="0080340A"/>
    <w:rsid w:val="00805508"/>
    <w:rsid w:val="00806303"/>
    <w:rsid w:val="00806D9B"/>
    <w:rsid w:val="008079F4"/>
    <w:rsid w:val="00807C58"/>
    <w:rsid w:val="00807CC9"/>
    <w:rsid w:val="00807E19"/>
    <w:rsid w:val="00812622"/>
    <w:rsid w:val="00812D16"/>
    <w:rsid w:val="00812DBA"/>
    <w:rsid w:val="00812F0F"/>
    <w:rsid w:val="00813467"/>
    <w:rsid w:val="008138E7"/>
    <w:rsid w:val="00814EA3"/>
    <w:rsid w:val="00815DA7"/>
    <w:rsid w:val="0082043F"/>
    <w:rsid w:val="00821642"/>
    <w:rsid w:val="00821E1C"/>
    <w:rsid w:val="00821EB4"/>
    <w:rsid w:val="00822791"/>
    <w:rsid w:val="00822B6B"/>
    <w:rsid w:val="00823A8F"/>
    <w:rsid w:val="00823D7A"/>
    <w:rsid w:val="00823E7F"/>
    <w:rsid w:val="00824B05"/>
    <w:rsid w:val="00824D21"/>
    <w:rsid w:val="00825584"/>
    <w:rsid w:val="00825728"/>
    <w:rsid w:val="00826020"/>
    <w:rsid w:val="00826B2B"/>
    <w:rsid w:val="0082738C"/>
    <w:rsid w:val="00827532"/>
    <w:rsid w:val="008307A3"/>
    <w:rsid w:val="00830C8E"/>
    <w:rsid w:val="00831D3B"/>
    <w:rsid w:val="00832E3C"/>
    <w:rsid w:val="00833A8A"/>
    <w:rsid w:val="00834486"/>
    <w:rsid w:val="008347C2"/>
    <w:rsid w:val="00834C7F"/>
    <w:rsid w:val="008355E6"/>
    <w:rsid w:val="0083573C"/>
    <w:rsid w:val="00835B6A"/>
    <w:rsid w:val="00836E39"/>
    <w:rsid w:val="00837936"/>
    <w:rsid w:val="00840CE6"/>
    <w:rsid w:val="00842743"/>
    <w:rsid w:val="00843400"/>
    <w:rsid w:val="0084346E"/>
    <w:rsid w:val="00843627"/>
    <w:rsid w:val="00844C4C"/>
    <w:rsid w:val="00844FB2"/>
    <w:rsid w:val="008453B6"/>
    <w:rsid w:val="00847648"/>
    <w:rsid w:val="00847BE4"/>
    <w:rsid w:val="008505C1"/>
    <w:rsid w:val="00852293"/>
    <w:rsid w:val="00853A7B"/>
    <w:rsid w:val="008549A7"/>
    <w:rsid w:val="00855BD7"/>
    <w:rsid w:val="00856720"/>
    <w:rsid w:val="00856740"/>
    <w:rsid w:val="008577C7"/>
    <w:rsid w:val="00861767"/>
    <w:rsid w:val="008617C0"/>
    <w:rsid w:val="0086187F"/>
    <w:rsid w:val="0086201C"/>
    <w:rsid w:val="00862B6E"/>
    <w:rsid w:val="00863537"/>
    <w:rsid w:val="00864C8A"/>
    <w:rsid w:val="00867B6C"/>
    <w:rsid w:val="00867E96"/>
    <w:rsid w:val="00870770"/>
    <w:rsid w:val="00871B3B"/>
    <w:rsid w:val="008720D5"/>
    <w:rsid w:val="0087352C"/>
    <w:rsid w:val="00873576"/>
    <w:rsid w:val="008737A7"/>
    <w:rsid w:val="00873B12"/>
    <w:rsid w:val="00873B27"/>
    <w:rsid w:val="0087511C"/>
    <w:rsid w:val="008765BB"/>
    <w:rsid w:val="00876965"/>
    <w:rsid w:val="008770A5"/>
    <w:rsid w:val="0088123A"/>
    <w:rsid w:val="0088346E"/>
    <w:rsid w:val="00883BBB"/>
    <w:rsid w:val="00883ECB"/>
    <w:rsid w:val="00885469"/>
    <w:rsid w:val="00890E6B"/>
    <w:rsid w:val="00891465"/>
    <w:rsid w:val="00891965"/>
    <w:rsid w:val="008925FC"/>
    <w:rsid w:val="0089305A"/>
    <w:rsid w:val="00893F4C"/>
    <w:rsid w:val="008940B9"/>
    <w:rsid w:val="00897027"/>
    <w:rsid w:val="00897814"/>
    <w:rsid w:val="008A04EF"/>
    <w:rsid w:val="008A0888"/>
    <w:rsid w:val="008A0E3D"/>
    <w:rsid w:val="008A3D5C"/>
    <w:rsid w:val="008A6476"/>
    <w:rsid w:val="008A7943"/>
    <w:rsid w:val="008B0B04"/>
    <w:rsid w:val="008B3937"/>
    <w:rsid w:val="008B3FA8"/>
    <w:rsid w:val="008B5621"/>
    <w:rsid w:val="008B5C37"/>
    <w:rsid w:val="008B6511"/>
    <w:rsid w:val="008B6AC7"/>
    <w:rsid w:val="008B6B3C"/>
    <w:rsid w:val="008B7663"/>
    <w:rsid w:val="008B76AA"/>
    <w:rsid w:val="008C00D1"/>
    <w:rsid w:val="008C0835"/>
    <w:rsid w:val="008C1C89"/>
    <w:rsid w:val="008C2F32"/>
    <w:rsid w:val="008C3972"/>
    <w:rsid w:val="008C4A46"/>
    <w:rsid w:val="008C4C38"/>
    <w:rsid w:val="008C5AF2"/>
    <w:rsid w:val="008C66E4"/>
    <w:rsid w:val="008C67ED"/>
    <w:rsid w:val="008C69FF"/>
    <w:rsid w:val="008C6A1F"/>
    <w:rsid w:val="008C6E6B"/>
    <w:rsid w:val="008C74C1"/>
    <w:rsid w:val="008C79D3"/>
    <w:rsid w:val="008C7C41"/>
    <w:rsid w:val="008D0248"/>
    <w:rsid w:val="008D3F5C"/>
    <w:rsid w:val="008D6F8B"/>
    <w:rsid w:val="008E0B3F"/>
    <w:rsid w:val="008E1CD0"/>
    <w:rsid w:val="008E2E16"/>
    <w:rsid w:val="008E3890"/>
    <w:rsid w:val="008E3C18"/>
    <w:rsid w:val="008E48FB"/>
    <w:rsid w:val="008E5120"/>
    <w:rsid w:val="008E5D58"/>
    <w:rsid w:val="008E656A"/>
    <w:rsid w:val="008F03B1"/>
    <w:rsid w:val="008F044B"/>
    <w:rsid w:val="008F1E3C"/>
    <w:rsid w:val="008F1E9D"/>
    <w:rsid w:val="008F27C4"/>
    <w:rsid w:val="008F3626"/>
    <w:rsid w:val="008F3B4B"/>
    <w:rsid w:val="008F633F"/>
    <w:rsid w:val="008F6FEC"/>
    <w:rsid w:val="008F7C32"/>
    <w:rsid w:val="00900C0A"/>
    <w:rsid w:val="00900FD5"/>
    <w:rsid w:val="0090137A"/>
    <w:rsid w:val="00901867"/>
    <w:rsid w:val="00901C11"/>
    <w:rsid w:val="009020EB"/>
    <w:rsid w:val="009026D6"/>
    <w:rsid w:val="009031CA"/>
    <w:rsid w:val="00903EF7"/>
    <w:rsid w:val="009071CD"/>
    <w:rsid w:val="00907D21"/>
    <w:rsid w:val="00910803"/>
    <w:rsid w:val="0091095E"/>
    <w:rsid w:val="009121DF"/>
    <w:rsid w:val="00912451"/>
    <w:rsid w:val="00913587"/>
    <w:rsid w:val="00913C55"/>
    <w:rsid w:val="00914E75"/>
    <w:rsid w:val="009165F4"/>
    <w:rsid w:val="009167DF"/>
    <w:rsid w:val="00916D90"/>
    <w:rsid w:val="00917A5E"/>
    <w:rsid w:val="00917BA0"/>
    <w:rsid w:val="00917DD8"/>
    <w:rsid w:val="00923447"/>
    <w:rsid w:val="009254C8"/>
    <w:rsid w:val="00926F3B"/>
    <w:rsid w:val="00927D61"/>
    <w:rsid w:val="009312E6"/>
    <w:rsid w:val="00931A7A"/>
    <w:rsid w:val="0093578E"/>
    <w:rsid w:val="0093594F"/>
    <w:rsid w:val="009363C3"/>
    <w:rsid w:val="00936754"/>
    <w:rsid w:val="00936C05"/>
    <w:rsid w:val="00936D84"/>
    <w:rsid w:val="00940F04"/>
    <w:rsid w:val="0094510B"/>
    <w:rsid w:val="00946092"/>
    <w:rsid w:val="00946800"/>
    <w:rsid w:val="00946C3B"/>
    <w:rsid w:val="00947A4B"/>
    <w:rsid w:val="00950D1E"/>
    <w:rsid w:val="00955763"/>
    <w:rsid w:val="0096004F"/>
    <w:rsid w:val="00960A76"/>
    <w:rsid w:val="0096208F"/>
    <w:rsid w:val="009628A9"/>
    <w:rsid w:val="0096363C"/>
    <w:rsid w:val="00963B22"/>
    <w:rsid w:val="00963DF1"/>
    <w:rsid w:val="00964616"/>
    <w:rsid w:val="00964873"/>
    <w:rsid w:val="00964881"/>
    <w:rsid w:val="00965ABC"/>
    <w:rsid w:val="00966080"/>
    <w:rsid w:val="00970466"/>
    <w:rsid w:val="00970E3F"/>
    <w:rsid w:val="00971005"/>
    <w:rsid w:val="009719F6"/>
    <w:rsid w:val="00971D07"/>
    <w:rsid w:val="00972B97"/>
    <w:rsid w:val="00973503"/>
    <w:rsid w:val="00973E33"/>
    <w:rsid w:val="00974659"/>
    <w:rsid w:val="00974A57"/>
    <w:rsid w:val="00974FB5"/>
    <w:rsid w:val="0097509E"/>
    <w:rsid w:val="009766E1"/>
    <w:rsid w:val="00976D1A"/>
    <w:rsid w:val="00977212"/>
    <w:rsid w:val="00977653"/>
    <w:rsid w:val="009802DD"/>
    <w:rsid w:val="00980ED9"/>
    <w:rsid w:val="00981189"/>
    <w:rsid w:val="00981F73"/>
    <w:rsid w:val="009821E6"/>
    <w:rsid w:val="0098282D"/>
    <w:rsid w:val="0098336C"/>
    <w:rsid w:val="00983795"/>
    <w:rsid w:val="00983E0F"/>
    <w:rsid w:val="0098413C"/>
    <w:rsid w:val="009846D4"/>
    <w:rsid w:val="00984C76"/>
    <w:rsid w:val="009854B9"/>
    <w:rsid w:val="00986399"/>
    <w:rsid w:val="009863A2"/>
    <w:rsid w:val="009864EC"/>
    <w:rsid w:val="00986EF8"/>
    <w:rsid w:val="0099109E"/>
    <w:rsid w:val="00991BEE"/>
    <w:rsid w:val="00991CAE"/>
    <w:rsid w:val="00993898"/>
    <w:rsid w:val="00994403"/>
    <w:rsid w:val="00995872"/>
    <w:rsid w:val="00995DBB"/>
    <w:rsid w:val="00996C42"/>
    <w:rsid w:val="009A0DD1"/>
    <w:rsid w:val="009A1651"/>
    <w:rsid w:val="009A1BC1"/>
    <w:rsid w:val="009A22E4"/>
    <w:rsid w:val="009A2B02"/>
    <w:rsid w:val="009A2F0A"/>
    <w:rsid w:val="009A30F6"/>
    <w:rsid w:val="009A3732"/>
    <w:rsid w:val="009A3BCA"/>
    <w:rsid w:val="009A3CF6"/>
    <w:rsid w:val="009A4806"/>
    <w:rsid w:val="009A51B4"/>
    <w:rsid w:val="009A52D6"/>
    <w:rsid w:val="009A678A"/>
    <w:rsid w:val="009A769B"/>
    <w:rsid w:val="009B0787"/>
    <w:rsid w:val="009B07EC"/>
    <w:rsid w:val="009B1923"/>
    <w:rsid w:val="009B19F9"/>
    <w:rsid w:val="009B1E5F"/>
    <w:rsid w:val="009B215A"/>
    <w:rsid w:val="009B2C8C"/>
    <w:rsid w:val="009B4C0F"/>
    <w:rsid w:val="009B73E7"/>
    <w:rsid w:val="009C08BE"/>
    <w:rsid w:val="009C11EC"/>
    <w:rsid w:val="009C17F0"/>
    <w:rsid w:val="009C1DBF"/>
    <w:rsid w:val="009C203B"/>
    <w:rsid w:val="009C430C"/>
    <w:rsid w:val="009C7165"/>
    <w:rsid w:val="009C756C"/>
    <w:rsid w:val="009D25F8"/>
    <w:rsid w:val="009D3B0F"/>
    <w:rsid w:val="009D402C"/>
    <w:rsid w:val="009D59AE"/>
    <w:rsid w:val="009D6C17"/>
    <w:rsid w:val="009D7D62"/>
    <w:rsid w:val="009D7EAD"/>
    <w:rsid w:val="009E0B95"/>
    <w:rsid w:val="009E1A98"/>
    <w:rsid w:val="009E1D4C"/>
    <w:rsid w:val="009E3801"/>
    <w:rsid w:val="009E3B2B"/>
    <w:rsid w:val="009E3D4A"/>
    <w:rsid w:val="009E648D"/>
    <w:rsid w:val="009E67DA"/>
    <w:rsid w:val="009E6ACC"/>
    <w:rsid w:val="009F0C51"/>
    <w:rsid w:val="009F0F8B"/>
    <w:rsid w:val="009F2A59"/>
    <w:rsid w:val="009F2D80"/>
    <w:rsid w:val="009F39BE"/>
    <w:rsid w:val="009F7168"/>
    <w:rsid w:val="009F7AF2"/>
    <w:rsid w:val="00A00EFC"/>
    <w:rsid w:val="00A01224"/>
    <w:rsid w:val="00A0253D"/>
    <w:rsid w:val="00A031B7"/>
    <w:rsid w:val="00A033FB"/>
    <w:rsid w:val="00A06541"/>
    <w:rsid w:val="00A10B70"/>
    <w:rsid w:val="00A11866"/>
    <w:rsid w:val="00A11A85"/>
    <w:rsid w:val="00A121FF"/>
    <w:rsid w:val="00A14994"/>
    <w:rsid w:val="00A1514C"/>
    <w:rsid w:val="00A158A1"/>
    <w:rsid w:val="00A15F8C"/>
    <w:rsid w:val="00A167DD"/>
    <w:rsid w:val="00A1708E"/>
    <w:rsid w:val="00A17B63"/>
    <w:rsid w:val="00A17E33"/>
    <w:rsid w:val="00A211EC"/>
    <w:rsid w:val="00A21378"/>
    <w:rsid w:val="00A21883"/>
    <w:rsid w:val="00A21FDC"/>
    <w:rsid w:val="00A223EB"/>
    <w:rsid w:val="00A24A93"/>
    <w:rsid w:val="00A26312"/>
    <w:rsid w:val="00A26B17"/>
    <w:rsid w:val="00A26F3B"/>
    <w:rsid w:val="00A339D0"/>
    <w:rsid w:val="00A35C06"/>
    <w:rsid w:val="00A37299"/>
    <w:rsid w:val="00A37B92"/>
    <w:rsid w:val="00A4242D"/>
    <w:rsid w:val="00A42546"/>
    <w:rsid w:val="00A449B6"/>
    <w:rsid w:val="00A454B4"/>
    <w:rsid w:val="00A45E2B"/>
    <w:rsid w:val="00A467CC"/>
    <w:rsid w:val="00A502BC"/>
    <w:rsid w:val="00A52855"/>
    <w:rsid w:val="00A53462"/>
    <w:rsid w:val="00A534AD"/>
    <w:rsid w:val="00A53E48"/>
    <w:rsid w:val="00A549E5"/>
    <w:rsid w:val="00A55482"/>
    <w:rsid w:val="00A56200"/>
    <w:rsid w:val="00A5792E"/>
    <w:rsid w:val="00A6020D"/>
    <w:rsid w:val="00A603DA"/>
    <w:rsid w:val="00A61505"/>
    <w:rsid w:val="00A61ABA"/>
    <w:rsid w:val="00A61B95"/>
    <w:rsid w:val="00A6254A"/>
    <w:rsid w:val="00A63AFA"/>
    <w:rsid w:val="00A63F72"/>
    <w:rsid w:val="00A64EA7"/>
    <w:rsid w:val="00A653EF"/>
    <w:rsid w:val="00A65633"/>
    <w:rsid w:val="00A65D5A"/>
    <w:rsid w:val="00A665C5"/>
    <w:rsid w:val="00A66606"/>
    <w:rsid w:val="00A66DE8"/>
    <w:rsid w:val="00A6781D"/>
    <w:rsid w:val="00A70144"/>
    <w:rsid w:val="00A71C49"/>
    <w:rsid w:val="00A7563D"/>
    <w:rsid w:val="00A7589B"/>
    <w:rsid w:val="00A7595E"/>
    <w:rsid w:val="00A771A3"/>
    <w:rsid w:val="00A811DE"/>
    <w:rsid w:val="00A8134D"/>
    <w:rsid w:val="00A821F1"/>
    <w:rsid w:val="00A83180"/>
    <w:rsid w:val="00A83953"/>
    <w:rsid w:val="00A83B1E"/>
    <w:rsid w:val="00A83F39"/>
    <w:rsid w:val="00A841D0"/>
    <w:rsid w:val="00A84334"/>
    <w:rsid w:val="00A84CD2"/>
    <w:rsid w:val="00A85465"/>
    <w:rsid w:val="00A85877"/>
    <w:rsid w:val="00A859BB"/>
    <w:rsid w:val="00A85E70"/>
    <w:rsid w:val="00A90052"/>
    <w:rsid w:val="00A90A1F"/>
    <w:rsid w:val="00A91F9B"/>
    <w:rsid w:val="00A921C3"/>
    <w:rsid w:val="00A93793"/>
    <w:rsid w:val="00A94622"/>
    <w:rsid w:val="00A9489A"/>
    <w:rsid w:val="00A94F4C"/>
    <w:rsid w:val="00A96A9F"/>
    <w:rsid w:val="00AA00FC"/>
    <w:rsid w:val="00AA04EE"/>
    <w:rsid w:val="00AA09F4"/>
    <w:rsid w:val="00AA17DD"/>
    <w:rsid w:val="00AA1817"/>
    <w:rsid w:val="00AA1A80"/>
    <w:rsid w:val="00AA25A4"/>
    <w:rsid w:val="00AA5856"/>
    <w:rsid w:val="00AA6558"/>
    <w:rsid w:val="00AA6E37"/>
    <w:rsid w:val="00AA6FE3"/>
    <w:rsid w:val="00AA7E9D"/>
    <w:rsid w:val="00AA7F4A"/>
    <w:rsid w:val="00AB3382"/>
    <w:rsid w:val="00AB49C6"/>
    <w:rsid w:val="00AB7EE0"/>
    <w:rsid w:val="00AC02EA"/>
    <w:rsid w:val="00AC0E46"/>
    <w:rsid w:val="00AC1470"/>
    <w:rsid w:val="00AC17A0"/>
    <w:rsid w:val="00AC2302"/>
    <w:rsid w:val="00AC2E8B"/>
    <w:rsid w:val="00AC4990"/>
    <w:rsid w:val="00AC4E4B"/>
    <w:rsid w:val="00AC4FB7"/>
    <w:rsid w:val="00AC6921"/>
    <w:rsid w:val="00AD03EF"/>
    <w:rsid w:val="00AD0F9E"/>
    <w:rsid w:val="00AD133D"/>
    <w:rsid w:val="00AD1985"/>
    <w:rsid w:val="00AD24B7"/>
    <w:rsid w:val="00AD31DA"/>
    <w:rsid w:val="00AD3AFA"/>
    <w:rsid w:val="00AD4162"/>
    <w:rsid w:val="00AD48F3"/>
    <w:rsid w:val="00AD5283"/>
    <w:rsid w:val="00AD55DE"/>
    <w:rsid w:val="00AD7890"/>
    <w:rsid w:val="00AE05E6"/>
    <w:rsid w:val="00AE096C"/>
    <w:rsid w:val="00AE1C05"/>
    <w:rsid w:val="00AE2414"/>
    <w:rsid w:val="00AE3ED8"/>
    <w:rsid w:val="00AE3FA2"/>
    <w:rsid w:val="00AE5438"/>
    <w:rsid w:val="00AE61BF"/>
    <w:rsid w:val="00AE62A5"/>
    <w:rsid w:val="00AE64C2"/>
    <w:rsid w:val="00AE66BD"/>
    <w:rsid w:val="00AE6D04"/>
    <w:rsid w:val="00AE6E24"/>
    <w:rsid w:val="00AF2303"/>
    <w:rsid w:val="00AF3276"/>
    <w:rsid w:val="00AF51BB"/>
    <w:rsid w:val="00AF6636"/>
    <w:rsid w:val="00AF7380"/>
    <w:rsid w:val="00AF7D7F"/>
    <w:rsid w:val="00AF7F96"/>
    <w:rsid w:val="00B00606"/>
    <w:rsid w:val="00B00B86"/>
    <w:rsid w:val="00B01A5E"/>
    <w:rsid w:val="00B01F51"/>
    <w:rsid w:val="00B02EB4"/>
    <w:rsid w:val="00B03B4A"/>
    <w:rsid w:val="00B04AEB"/>
    <w:rsid w:val="00B054D7"/>
    <w:rsid w:val="00B06C65"/>
    <w:rsid w:val="00B073DB"/>
    <w:rsid w:val="00B108E7"/>
    <w:rsid w:val="00B10FBB"/>
    <w:rsid w:val="00B1178E"/>
    <w:rsid w:val="00B11E14"/>
    <w:rsid w:val="00B12A2E"/>
    <w:rsid w:val="00B1441A"/>
    <w:rsid w:val="00B149BA"/>
    <w:rsid w:val="00B15575"/>
    <w:rsid w:val="00B167EE"/>
    <w:rsid w:val="00B16BE3"/>
    <w:rsid w:val="00B16CB7"/>
    <w:rsid w:val="00B201C0"/>
    <w:rsid w:val="00B20C84"/>
    <w:rsid w:val="00B229BF"/>
    <w:rsid w:val="00B233C6"/>
    <w:rsid w:val="00B236C7"/>
    <w:rsid w:val="00B24BBD"/>
    <w:rsid w:val="00B26F53"/>
    <w:rsid w:val="00B302F6"/>
    <w:rsid w:val="00B30800"/>
    <w:rsid w:val="00B30F8D"/>
    <w:rsid w:val="00B31841"/>
    <w:rsid w:val="00B31BA5"/>
    <w:rsid w:val="00B32BA2"/>
    <w:rsid w:val="00B32E34"/>
    <w:rsid w:val="00B3519E"/>
    <w:rsid w:val="00B3638C"/>
    <w:rsid w:val="00B4003E"/>
    <w:rsid w:val="00B405C5"/>
    <w:rsid w:val="00B40A5E"/>
    <w:rsid w:val="00B412A9"/>
    <w:rsid w:val="00B41642"/>
    <w:rsid w:val="00B4188E"/>
    <w:rsid w:val="00B42676"/>
    <w:rsid w:val="00B43145"/>
    <w:rsid w:val="00B43179"/>
    <w:rsid w:val="00B43D02"/>
    <w:rsid w:val="00B43F90"/>
    <w:rsid w:val="00B44EA6"/>
    <w:rsid w:val="00B45307"/>
    <w:rsid w:val="00B455E2"/>
    <w:rsid w:val="00B45E40"/>
    <w:rsid w:val="00B46A56"/>
    <w:rsid w:val="00B46C39"/>
    <w:rsid w:val="00B47DEA"/>
    <w:rsid w:val="00B510C6"/>
    <w:rsid w:val="00B52A11"/>
    <w:rsid w:val="00B54DA3"/>
    <w:rsid w:val="00B55FFA"/>
    <w:rsid w:val="00B57D35"/>
    <w:rsid w:val="00B61888"/>
    <w:rsid w:val="00B63399"/>
    <w:rsid w:val="00B63620"/>
    <w:rsid w:val="00B639A0"/>
    <w:rsid w:val="00B63A0E"/>
    <w:rsid w:val="00B6589C"/>
    <w:rsid w:val="00B65C73"/>
    <w:rsid w:val="00B65E52"/>
    <w:rsid w:val="00B661DB"/>
    <w:rsid w:val="00B70809"/>
    <w:rsid w:val="00B70AC5"/>
    <w:rsid w:val="00B715F2"/>
    <w:rsid w:val="00B71639"/>
    <w:rsid w:val="00B73EE1"/>
    <w:rsid w:val="00B742FE"/>
    <w:rsid w:val="00B745AC"/>
    <w:rsid w:val="00B771CA"/>
    <w:rsid w:val="00B7785C"/>
    <w:rsid w:val="00B81BB7"/>
    <w:rsid w:val="00B8278E"/>
    <w:rsid w:val="00B82B73"/>
    <w:rsid w:val="00B832FD"/>
    <w:rsid w:val="00B83986"/>
    <w:rsid w:val="00B8436B"/>
    <w:rsid w:val="00B846FA"/>
    <w:rsid w:val="00B8501C"/>
    <w:rsid w:val="00B86663"/>
    <w:rsid w:val="00B86D38"/>
    <w:rsid w:val="00B87EDA"/>
    <w:rsid w:val="00B917EF"/>
    <w:rsid w:val="00B918A9"/>
    <w:rsid w:val="00B91CDD"/>
    <w:rsid w:val="00B91DD3"/>
    <w:rsid w:val="00B93A7F"/>
    <w:rsid w:val="00B93BCD"/>
    <w:rsid w:val="00B96B50"/>
    <w:rsid w:val="00B96C7C"/>
    <w:rsid w:val="00B97F9A"/>
    <w:rsid w:val="00BA1ADF"/>
    <w:rsid w:val="00BA2291"/>
    <w:rsid w:val="00BA2831"/>
    <w:rsid w:val="00BA2B34"/>
    <w:rsid w:val="00BA2B51"/>
    <w:rsid w:val="00BA43CC"/>
    <w:rsid w:val="00BA46EB"/>
    <w:rsid w:val="00BA5BE2"/>
    <w:rsid w:val="00BA630D"/>
    <w:rsid w:val="00BA6FC0"/>
    <w:rsid w:val="00BB16E3"/>
    <w:rsid w:val="00BB3F7B"/>
    <w:rsid w:val="00BB45BE"/>
    <w:rsid w:val="00BB6552"/>
    <w:rsid w:val="00BB6786"/>
    <w:rsid w:val="00BB69E1"/>
    <w:rsid w:val="00BB6A66"/>
    <w:rsid w:val="00BC0CD1"/>
    <w:rsid w:val="00BC0CF8"/>
    <w:rsid w:val="00BC1C71"/>
    <w:rsid w:val="00BC2AAC"/>
    <w:rsid w:val="00BC3445"/>
    <w:rsid w:val="00BC3ABB"/>
    <w:rsid w:val="00BC4528"/>
    <w:rsid w:val="00BC4A15"/>
    <w:rsid w:val="00BC51A7"/>
    <w:rsid w:val="00BC528B"/>
    <w:rsid w:val="00BC6CF5"/>
    <w:rsid w:val="00BC7082"/>
    <w:rsid w:val="00BC7695"/>
    <w:rsid w:val="00BC7B35"/>
    <w:rsid w:val="00BD012C"/>
    <w:rsid w:val="00BD0A08"/>
    <w:rsid w:val="00BD1D93"/>
    <w:rsid w:val="00BD24C0"/>
    <w:rsid w:val="00BD2B19"/>
    <w:rsid w:val="00BD3A91"/>
    <w:rsid w:val="00BD5A14"/>
    <w:rsid w:val="00BD62D3"/>
    <w:rsid w:val="00BD65E9"/>
    <w:rsid w:val="00BD6731"/>
    <w:rsid w:val="00BD7275"/>
    <w:rsid w:val="00BE02FE"/>
    <w:rsid w:val="00BE077A"/>
    <w:rsid w:val="00BE09D2"/>
    <w:rsid w:val="00BE0CA1"/>
    <w:rsid w:val="00BE1200"/>
    <w:rsid w:val="00BE1BEA"/>
    <w:rsid w:val="00BE2E8C"/>
    <w:rsid w:val="00BE3689"/>
    <w:rsid w:val="00BE464E"/>
    <w:rsid w:val="00BE488F"/>
    <w:rsid w:val="00BE4A54"/>
    <w:rsid w:val="00BF01E8"/>
    <w:rsid w:val="00BF1896"/>
    <w:rsid w:val="00BF1D3D"/>
    <w:rsid w:val="00BF2838"/>
    <w:rsid w:val="00BF545E"/>
    <w:rsid w:val="00BF547F"/>
    <w:rsid w:val="00BF5876"/>
    <w:rsid w:val="00BF5C09"/>
    <w:rsid w:val="00BF616B"/>
    <w:rsid w:val="00BF6E91"/>
    <w:rsid w:val="00BF6FA7"/>
    <w:rsid w:val="00C000FA"/>
    <w:rsid w:val="00C002EF"/>
    <w:rsid w:val="00C01423"/>
    <w:rsid w:val="00C01F19"/>
    <w:rsid w:val="00C03730"/>
    <w:rsid w:val="00C039A9"/>
    <w:rsid w:val="00C040A8"/>
    <w:rsid w:val="00C04734"/>
    <w:rsid w:val="00C047F3"/>
    <w:rsid w:val="00C06BE3"/>
    <w:rsid w:val="00C0751A"/>
    <w:rsid w:val="00C108F5"/>
    <w:rsid w:val="00C11199"/>
    <w:rsid w:val="00C113E3"/>
    <w:rsid w:val="00C1198B"/>
    <w:rsid w:val="00C120F4"/>
    <w:rsid w:val="00C12239"/>
    <w:rsid w:val="00C12464"/>
    <w:rsid w:val="00C128D8"/>
    <w:rsid w:val="00C12C3C"/>
    <w:rsid w:val="00C12DD1"/>
    <w:rsid w:val="00C14CA9"/>
    <w:rsid w:val="00C15484"/>
    <w:rsid w:val="00C16D27"/>
    <w:rsid w:val="00C21FDC"/>
    <w:rsid w:val="00C2235E"/>
    <w:rsid w:val="00C233D3"/>
    <w:rsid w:val="00C254D8"/>
    <w:rsid w:val="00C258B6"/>
    <w:rsid w:val="00C30941"/>
    <w:rsid w:val="00C312C2"/>
    <w:rsid w:val="00C32455"/>
    <w:rsid w:val="00C32885"/>
    <w:rsid w:val="00C32D3D"/>
    <w:rsid w:val="00C33520"/>
    <w:rsid w:val="00C335E0"/>
    <w:rsid w:val="00C33B23"/>
    <w:rsid w:val="00C353C5"/>
    <w:rsid w:val="00C354AE"/>
    <w:rsid w:val="00C35750"/>
    <w:rsid w:val="00C369B5"/>
    <w:rsid w:val="00C37276"/>
    <w:rsid w:val="00C37658"/>
    <w:rsid w:val="00C37BDB"/>
    <w:rsid w:val="00C40154"/>
    <w:rsid w:val="00C405B4"/>
    <w:rsid w:val="00C418C2"/>
    <w:rsid w:val="00C41A8F"/>
    <w:rsid w:val="00C41BB9"/>
    <w:rsid w:val="00C420E2"/>
    <w:rsid w:val="00C42976"/>
    <w:rsid w:val="00C4338D"/>
    <w:rsid w:val="00C45B6F"/>
    <w:rsid w:val="00C46368"/>
    <w:rsid w:val="00C463D9"/>
    <w:rsid w:val="00C4718C"/>
    <w:rsid w:val="00C47E86"/>
    <w:rsid w:val="00C47FE4"/>
    <w:rsid w:val="00C51D22"/>
    <w:rsid w:val="00C52099"/>
    <w:rsid w:val="00C5216D"/>
    <w:rsid w:val="00C521DC"/>
    <w:rsid w:val="00C55212"/>
    <w:rsid w:val="00C55A12"/>
    <w:rsid w:val="00C5767A"/>
    <w:rsid w:val="00C6213C"/>
    <w:rsid w:val="00C62229"/>
    <w:rsid w:val="00C63080"/>
    <w:rsid w:val="00C630F9"/>
    <w:rsid w:val="00C63350"/>
    <w:rsid w:val="00C64CDE"/>
    <w:rsid w:val="00C6507E"/>
    <w:rsid w:val="00C6665E"/>
    <w:rsid w:val="00C667B1"/>
    <w:rsid w:val="00C66A56"/>
    <w:rsid w:val="00C6721B"/>
    <w:rsid w:val="00C6788C"/>
    <w:rsid w:val="00C67F59"/>
    <w:rsid w:val="00C70ADE"/>
    <w:rsid w:val="00C70EFD"/>
    <w:rsid w:val="00C71005"/>
    <w:rsid w:val="00C712EB"/>
    <w:rsid w:val="00C72329"/>
    <w:rsid w:val="00C74B41"/>
    <w:rsid w:val="00C750E0"/>
    <w:rsid w:val="00C75745"/>
    <w:rsid w:val="00C760BC"/>
    <w:rsid w:val="00C76BE6"/>
    <w:rsid w:val="00C77916"/>
    <w:rsid w:val="00C77FD8"/>
    <w:rsid w:val="00C8190D"/>
    <w:rsid w:val="00C81B5E"/>
    <w:rsid w:val="00C81E3B"/>
    <w:rsid w:val="00C8253F"/>
    <w:rsid w:val="00C82CD6"/>
    <w:rsid w:val="00C85EF5"/>
    <w:rsid w:val="00C90612"/>
    <w:rsid w:val="00C909AF"/>
    <w:rsid w:val="00C920F2"/>
    <w:rsid w:val="00C92692"/>
    <w:rsid w:val="00C941DD"/>
    <w:rsid w:val="00C95765"/>
    <w:rsid w:val="00C958A5"/>
    <w:rsid w:val="00C97084"/>
    <w:rsid w:val="00C972E8"/>
    <w:rsid w:val="00C975C9"/>
    <w:rsid w:val="00C9783C"/>
    <w:rsid w:val="00C978C2"/>
    <w:rsid w:val="00C97B49"/>
    <w:rsid w:val="00CA07FB"/>
    <w:rsid w:val="00CA215C"/>
    <w:rsid w:val="00CA2ED9"/>
    <w:rsid w:val="00CA5741"/>
    <w:rsid w:val="00CA57F0"/>
    <w:rsid w:val="00CB01C6"/>
    <w:rsid w:val="00CB094C"/>
    <w:rsid w:val="00CB33E4"/>
    <w:rsid w:val="00CB3834"/>
    <w:rsid w:val="00CB6CD2"/>
    <w:rsid w:val="00CB7339"/>
    <w:rsid w:val="00CB7D15"/>
    <w:rsid w:val="00CC2A11"/>
    <w:rsid w:val="00CC4FFF"/>
    <w:rsid w:val="00CC55AD"/>
    <w:rsid w:val="00CC57D4"/>
    <w:rsid w:val="00CC5B92"/>
    <w:rsid w:val="00CC7007"/>
    <w:rsid w:val="00CC703D"/>
    <w:rsid w:val="00CD22F6"/>
    <w:rsid w:val="00CD4365"/>
    <w:rsid w:val="00CD49D5"/>
    <w:rsid w:val="00CD4A4F"/>
    <w:rsid w:val="00CD5A07"/>
    <w:rsid w:val="00CD5C53"/>
    <w:rsid w:val="00CD6535"/>
    <w:rsid w:val="00CE034C"/>
    <w:rsid w:val="00CE0F3D"/>
    <w:rsid w:val="00CE1144"/>
    <w:rsid w:val="00CE1B86"/>
    <w:rsid w:val="00CE26F3"/>
    <w:rsid w:val="00CE2F80"/>
    <w:rsid w:val="00CE3CD8"/>
    <w:rsid w:val="00CE4648"/>
    <w:rsid w:val="00CE5761"/>
    <w:rsid w:val="00CE6134"/>
    <w:rsid w:val="00CF172B"/>
    <w:rsid w:val="00CF262F"/>
    <w:rsid w:val="00CF3C2E"/>
    <w:rsid w:val="00CF4683"/>
    <w:rsid w:val="00CF46EC"/>
    <w:rsid w:val="00CF5334"/>
    <w:rsid w:val="00CF5C1D"/>
    <w:rsid w:val="00CF5E7B"/>
    <w:rsid w:val="00CF638F"/>
    <w:rsid w:val="00CF6782"/>
    <w:rsid w:val="00CF6FEB"/>
    <w:rsid w:val="00D00874"/>
    <w:rsid w:val="00D008D1"/>
    <w:rsid w:val="00D008F7"/>
    <w:rsid w:val="00D01DF2"/>
    <w:rsid w:val="00D01DF8"/>
    <w:rsid w:val="00D03260"/>
    <w:rsid w:val="00D0362B"/>
    <w:rsid w:val="00D05B97"/>
    <w:rsid w:val="00D05F12"/>
    <w:rsid w:val="00D1100F"/>
    <w:rsid w:val="00D116EC"/>
    <w:rsid w:val="00D1273C"/>
    <w:rsid w:val="00D12AA3"/>
    <w:rsid w:val="00D13AF1"/>
    <w:rsid w:val="00D1521A"/>
    <w:rsid w:val="00D1556E"/>
    <w:rsid w:val="00D1652D"/>
    <w:rsid w:val="00D168D4"/>
    <w:rsid w:val="00D2055A"/>
    <w:rsid w:val="00D207B1"/>
    <w:rsid w:val="00D24A09"/>
    <w:rsid w:val="00D24F9A"/>
    <w:rsid w:val="00D259C0"/>
    <w:rsid w:val="00D25DE2"/>
    <w:rsid w:val="00D26DB5"/>
    <w:rsid w:val="00D27FA4"/>
    <w:rsid w:val="00D30437"/>
    <w:rsid w:val="00D31A08"/>
    <w:rsid w:val="00D31AA0"/>
    <w:rsid w:val="00D3265A"/>
    <w:rsid w:val="00D341E1"/>
    <w:rsid w:val="00D34BF2"/>
    <w:rsid w:val="00D35B35"/>
    <w:rsid w:val="00D35EA4"/>
    <w:rsid w:val="00D3686A"/>
    <w:rsid w:val="00D36B0B"/>
    <w:rsid w:val="00D37221"/>
    <w:rsid w:val="00D401F0"/>
    <w:rsid w:val="00D40369"/>
    <w:rsid w:val="00D439A5"/>
    <w:rsid w:val="00D4416E"/>
    <w:rsid w:val="00D44808"/>
    <w:rsid w:val="00D44D00"/>
    <w:rsid w:val="00D4768D"/>
    <w:rsid w:val="00D51348"/>
    <w:rsid w:val="00D5540C"/>
    <w:rsid w:val="00D5571F"/>
    <w:rsid w:val="00D56006"/>
    <w:rsid w:val="00D571E6"/>
    <w:rsid w:val="00D60C2E"/>
    <w:rsid w:val="00D617A0"/>
    <w:rsid w:val="00D62AE2"/>
    <w:rsid w:val="00D62D00"/>
    <w:rsid w:val="00D64428"/>
    <w:rsid w:val="00D6574A"/>
    <w:rsid w:val="00D65F55"/>
    <w:rsid w:val="00D674AA"/>
    <w:rsid w:val="00D67AFC"/>
    <w:rsid w:val="00D67B20"/>
    <w:rsid w:val="00D7181F"/>
    <w:rsid w:val="00D72B88"/>
    <w:rsid w:val="00D73D68"/>
    <w:rsid w:val="00D73F09"/>
    <w:rsid w:val="00D74461"/>
    <w:rsid w:val="00D755CA"/>
    <w:rsid w:val="00D7760D"/>
    <w:rsid w:val="00D77B48"/>
    <w:rsid w:val="00D77E2C"/>
    <w:rsid w:val="00D80AF1"/>
    <w:rsid w:val="00D81171"/>
    <w:rsid w:val="00D820A8"/>
    <w:rsid w:val="00D828F3"/>
    <w:rsid w:val="00D8715E"/>
    <w:rsid w:val="00D87376"/>
    <w:rsid w:val="00D901C5"/>
    <w:rsid w:val="00D90238"/>
    <w:rsid w:val="00D9039C"/>
    <w:rsid w:val="00D93B76"/>
    <w:rsid w:val="00D94D6B"/>
    <w:rsid w:val="00D9577B"/>
    <w:rsid w:val="00D95885"/>
    <w:rsid w:val="00D96AA4"/>
    <w:rsid w:val="00DA031C"/>
    <w:rsid w:val="00DA16A9"/>
    <w:rsid w:val="00DA2FC1"/>
    <w:rsid w:val="00DA51CC"/>
    <w:rsid w:val="00DA5572"/>
    <w:rsid w:val="00DA602A"/>
    <w:rsid w:val="00DA6203"/>
    <w:rsid w:val="00DA7F7C"/>
    <w:rsid w:val="00DB06C5"/>
    <w:rsid w:val="00DB266A"/>
    <w:rsid w:val="00DB316C"/>
    <w:rsid w:val="00DB3C70"/>
    <w:rsid w:val="00DB44AE"/>
    <w:rsid w:val="00DB4684"/>
    <w:rsid w:val="00DB5B16"/>
    <w:rsid w:val="00DB5DAF"/>
    <w:rsid w:val="00DB6B42"/>
    <w:rsid w:val="00DB7383"/>
    <w:rsid w:val="00DB7DE2"/>
    <w:rsid w:val="00DC0857"/>
    <w:rsid w:val="00DC1990"/>
    <w:rsid w:val="00DC3354"/>
    <w:rsid w:val="00DC5113"/>
    <w:rsid w:val="00DC57C8"/>
    <w:rsid w:val="00DC61D5"/>
    <w:rsid w:val="00DC6A74"/>
    <w:rsid w:val="00DC6EA6"/>
    <w:rsid w:val="00DC7341"/>
    <w:rsid w:val="00DD08BB"/>
    <w:rsid w:val="00DD246D"/>
    <w:rsid w:val="00DD31FA"/>
    <w:rsid w:val="00DD44C9"/>
    <w:rsid w:val="00DD6228"/>
    <w:rsid w:val="00DD623F"/>
    <w:rsid w:val="00DD713E"/>
    <w:rsid w:val="00DE09C6"/>
    <w:rsid w:val="00DE09D6"/>
    <w:rsid w:val="00DE1FCB"/>
    <w:rsid w:val="00DE48B4"/>
    <w:rsid w:val="00DE58B2"/>
    <w:rsid w:val="00DE61E0"/>
    <w:rsid w:val="00DE64F6"/>
    <w:rsid w:val="00DE7019"/>
    <w:rsid w:val="00DE7944"/>
    <w:rsid w:val="00DF166A"/>
    <w:rsid w:val="00DF1D1E"/>
    <w:rsid w:val="00DF347F"/>
    <w:rsid w:val="00DF369E"/>
    <w:rsid w:val="00DF4C5E"/>
    <w:rsid w:val="00DF6514"/>
    <w:rsid w:val="00DF78D9"/>
    <w:rsid w:val="00E00578"/>
    <w:rsid w:val="00E00C9E"/>
    <w:rsid w:val="00E01C60"/>
    <w:rsid w:val="00E046AB"/>
    <w:rsid w:val="00E04C83"/>
    <w:rsid w:val="00E121C6"/>
    <w:rsid w:val="00E13183"/>
    <w:rsid w:val="00E14994"/>
    <w:rsid w:val="00E153ED"/>
    <w:rsid w:val="00E155A8"/>
    <w:rsid w:val="00E162FC"/>
    <w:rsid w:val="00E16CC8"/>
    <w:rsid w:val="00E16D66"/>
    <w:rsid w:val="00E210E1"/>
    <w:rsid w:val="00E2183B"/>
    <w:rsid w:val="00E22664"/>
    <w:rsid w:val="00E22909"/>
    <w:rsid w:val="00E2300A"/>
    <w:rsid w:val="00E233E2"/>
    <w:rsid w:val="00E2441A"/>
    <w:rsid w:val="00E25F50"/>
    <w:rsid w:val="00E26A68"/>
    <w:rsid w:val="00E26ACF"/>
    <w:rsid w:val="00E303C8"/>
    <w:rsid w:val="00E327A8"/>
    <w:rsid w:val="00E334B6"/>
    <w:rsid w:val="00E33D54"/>
    <w:rsid w:val="00E34206"/>
    <w:rsid w:val="00E344E1"/>
    <w:rsid w:val="00E34B20"/>
    <w:rsid w:val="00E34E62"/>
    <w:rsid w:val="00E35530"/>
    <w:rsid w:val="00E36466"/>
    <w:rsid w:val="00E36889"/>
    <w:rsid w:val="00E41D31"/>
    <w:rsid w:val="00E4240F"/>
    <w:rsid w:val="00E42796"/>
    <w:rsid w:val="00E442AB"/>
    <w:rsid w:val="00E44B4F"/>
    <w:rsid w:val="00E456CD"/>
    <w:rsid w:val="00E457F3"/>
    <w:rsid w:val="00E474CE"/>
    <w:rsid w:val="00E50D36"/>
    <w:rsid w:val="00E50F0F"/>
    <w:rsid w:val="00E511A9"/>
    <w:rsid w:val="00E51B83"/>
    <w:rsid w:val="00E52BA6"/>
    <w:rsid w:val="00E52CD4"/>
    <w:rsid w:val="00E52DF9"/>
    <w:rsid w:val="00E531BB"/>
    <w:rsid w:val="00E57378"/>
    <w:rsid w:val="00E57793"/>
    <w:rsid w:val="00E6015E"/>
    <w:rsid w:val="00E6046D"/>
    <w:rsid w:val="00E610DB"/>
    <w:rsid w:val="00E616E6"/>
    <w:rsid w:val="00E61DBB"/>
    <w:rsid w:val="00E61F30"/>
    <w:rsid w:val="00E62DAD"/>
    <w:rsid w:val="00E6321B"/>
    <w:rsid w:val="00E6354F"/>
    <w:rsid w:val="00E63FB1"/>
    <w:rsid w:val="00E66121"/>
    <w:rsid w:val="00E66236"/>
    <w:rsid w:val="00E675AD"/>
    <w:rsid w:val="00E711FD"/>
    <w:rsid w:val="00E733CD"/>
    <w:rsid w:val="00E7424A"/>
    <w:rsid w:val="00E744F5"/>
    <w:rsid w:val="00E74518"/>
    <w:rsid w:val="00E74719"/>
    <w:rsid w:val="00E75627"/>
    <w:rsid w:val="00E75F13"/>
    <w:rsid w:val="00E763B6"/>
    <w:rsid w:val="00E77331"/>
    <w:rsid w:val="00E80ACC"/>
    <w:rsid w:val="00E80ACE"/>
    <w:rsid w:val="00E82903"/>
    <w:rsid w:val="00E859E1"/>
    <w:rsid w:val="00E86285"/>
    <w:rsid w:val="00E87E0F"/>
    <w:rsid w:val="00E90001"/>
    <w:rsid w:val="00E911A1"/>
    <w:rsid w:val="00E92264"/>
    <w:rsid w:val="00E928D3"/>
    <w:rsid w:val="00E94DFD"/>
    <w:rsid w:val="00E96C69"/>
    <w:rsid w:val="00E97DBE"/>
    <w:rsid w:val="00E97DD3"/>
    <w:rsid w:val="00EA0D23"/>
    <w:rsid w:val="00EA2112"/>
    <w:rsid w:val="00EA21BF"/>
    <w:rsid w:val="00EA38BD"/>
    <w:rsid w:val="00EA3FD3"/>
    <w:rsid w:val="00EA432D"/>
    <w:rsid w:val="00EA58CF"/>
    <w:rsid w:val="00EA64DC"/>
    <w:rsid w:val="00EB18AD"/>
    <w:rsid w:val="00EB2640"/>
    <w:rsid w:val="00EB320D"/>
    <w:rsid w:val="00EB419B"/>
    <w:rsid w:val="00EB4EF8"/>
    <w:rsid w:val="00EB69A6"/>
    <w:rsid w:val="00EB724C"/>
    <w:rsid w:val="00EC20F7"/>
    <w:rsid w:val="00EC262E"/>
    <w:rsid w:val="00EC48FB"/>
    <w:rsid w:val="00EC5438"/>
    <w:rsid w:val="00EC5D26"/>
    <w:rsid w:val="00EC66F8"/>
    <w:rsid w:val="00EC679C"/>
    <w:rsid w:val="00EC6865"/>
    <w:rsid w:val="00EC6B96"/>
    <w:rsid w:val="00EC72D4"/>
    <w:rsid w:val="00EC751D"/>
    <w:rsid w:val="00EC7C77"/>
    <w:rsid w:val="00ED1A52"/>
    <w:rsid w:val="00ED2506"/>
    <w:rsid w:val="00ED3485"/>
    <w:rsid w:val="00ED3998"/>
    <w:rsid w:val="00ED4088"/>
    <w:rsid w:val="00ED44F3"/>
    <w:rsid w:val="00ED4806"/>
    <w:rsid w:val="00ED502A"/>
    <w:rsid w:val="00ED7455"/>
    <w:rsid w:val="00ED7819"/>
    <w:rsid w:val="00ED79C6"/>
    <w:rsid w:val="00EE04DF"/>
    <w:rsid w:val="00EE054A"/>
    <w:rsid w:val="00EE054B"/>
    <w:rsid w:val="00EE08B9"/>
    <w:rsid w:val="00EE0B8B"/>
    <w:rsid w:val="00EE1374"/>
    <w:rsid w:val="00EE1BD2"/>
    <w:rsid w:val="00EE3A8A"/>
    <w:rsid w:val="00EE454C"/>
    <w:rsid w:val="00EE4832"/>
    <w:rsid w:val="00EE5674"/>
    <w:rsid w:val="00EE7FD1"/>
    <w:rsid w:val="00EF0666"/>
    <w:rsid w:val="00EF19E3"/>
    <w:rsid w:val="00EF1A35"/>
    <w:rsid w:val="00EF1B85"/>
    <w:rsid w:val="00EF1C5A"/>
    <w:rsid w:val="00EF22E2"/>
    <w:rsid w:val="00EF25D7"/>
    <w:rsid w:val="00EF43CC"/>
    <w:rsid w:val="00EF495A"/>
    <w:rsid w:val="00EF514E"/>
    <w:rsid w:val="00EF569B"/>
    <w:rsid w:val="00EF7ADF"/>
    <w:rsid w:val="00EF7E46"/>
    <w:rsid w:val="00F02538"/>
    <w:rsid w:val="00F035FC"/>
    <w:rsid w:val="00F038EE"/>
    <w:rsid w:val="00F03F85"/>
    <w:rsid w:val="00F04A76"/>
    <w:rsid w:val="00F04B38"/>
    <w:rsid w:val="00F05542"/>
    <w:rsid w:val="00F06C07"/>
    <w:rsid w:val="00F0747D"/>
    <w:rsid w:val="00F074EF"/>
    <w:rsid w:val="00F07723"/>
    <w:rsid w:val="00F104AF"/>
    <w:rsid w:val="00F11BEE"/>
    <w:rsid w:val="00F11C43"/>
    <w:rsid w:val="00F13524"/>
    <w:rsid w:val="00F14300"/>
    <w:rsid w:val="00F14D9F"/>
    <w:rsid w:val="00F14FBE"/>
    <w:rsid w:val="00F15574"/>
    <w:rsid w:val="00F219B6"/>
    <w:rsid w:val="00F21F98"/>
    <w:rsid w:val="00F23300"/>
    <w:rsid w:val="00F23B3A"/>
    <w:rsid w:val="00F23DD8"/>
    <w:rsid w:val="00F242BF"/>
    <w:rsid w:val="00F2438E"/>
    <w:rsid w:val="00F24641"/>
    <w:rsid w:val="00F26091"/>
    <w:rsid w:val="00F275C0"/>
    <w:rsid w:val="00F30192"/>
    <w:rsid w:val="00F3299D"/>
    <w:rsid w:val="00F32E8C"/>
    <w:rsid w:val="00F341EA"/>
    <w:rsid w:val="00F34920"/>
    <w:rsid w:val="00F3501B"/>
    <w:rsid w:val="00F35592"/>
    <w:rsid w:val="00F359AA"/>
    <w:rsid w:val="00F35A75"/>
    <w:rsid w:val="00F36083"/>
    <w:rsid w:val="00F36B7C"/>
    <w:rsid w:val="00F36C00"/>
    <w:rsid w:val="00F40C4D"/>
    <w:rsid w:val="00F41856"/>
    <w:rsid w:val="00F42122"/>
    <w:rsid w:val="00F43B77"/>
    <w:rsid w:val="00F446AA"/>
    <w:rsid w:val="00F4560A"/>
    <w:rsid w:val="00F457A7"/>
    <w:rsid w:val="00F45A08"/>
    <w:rsid w:val="00F50792"/>
    <w:rsid w:val="00F50A1D"/>
    <w:rsid w:val="00F551A8"/>
    <w:rsid w:val="00F551D1"/>
    <w:rsid w:val="00F61AA2"/>
    <w:rsid w:val="00F63369"/>
    <w:rsid w:val="00F63F9E"/>
    <w:rsid w:val="00F657B9"/>
    <w:rsid w:val="00F660B9"/>
    <w:rsid w:val="00F66B56"/>
    <w:rsid w:val="00F70F5E"/>
    <w:rsid w:val="00F70FA6"/>
    <w:rsid w:val="00F710D8"/>
    <w:rsid w:val="00F7507D"/>
    <w:rsid w:val="00F7517D"/>
    <w:rsid w:val="00F755C7"/>
    <w:rsid w:val="00F76AD8"/>
    <w:rsid w:val="00F77516"/>
    <w:rsid w:val="00F81776"/>
    <w:rsid w:val="00F8253E"/>
    <w:rsid w:val="00F82970"/>
    <w:rsid w:val="00F82BD8"/>
    <w:rsid w:val="00F835B3"/>
    <w:rsid w:val="00F83E2D"/>
    <w:rsid w:val="00F85115"/>
    <w:rsid w:val="00F8522A"/>
    <w:rsid w:val="00F85B97"/>
    <w:rsid w:val="00F85FD2"/>
    <w:rsid w:val="00F86B6D"/>
    <w:rsid w:val="00F87D0C"/>
    <w:rsid w:val="00F9003B"/>
    <w:rsid w:val="00F91DAD"/>
    <w:rsid w:val="00F92E8F"/>
    <w:rsid w:val="00F93495"/>
    <w:rsid w:val="00F93ABF"/>
    <w:rsid w:val="00F94483"/>
    <w:rsid w:val="00F949D8"/>
    <w:rsid w:val="00F96543"/>
    <w:rsid w:val="00F96CC5"/>
    <w:rsid w:val="00F97313"/>
    <w:rsid w:val="00F97738"/>
    <w:rsid w:val="00FA1601"/>
    <w:rsid w:val="00FA1C91"/>
    <w:rsid w:val="00FA323B"/>
    <w:rsid w:val="00FA347D"/>
    <w:rsid w:val="00FA5235"/>
    <w:rsid w:val="00FA5BB0"/>
    <w:rsid w:val="00FA6060"/>
    <w:rsid w:val="00FA6E95"/>
    <w:rsid w:val="00FA6FFC"/>
    <w:rsid w:val="00FA7322"/>
    <w:rsid w:val="00FB173C"/>
    <w:rsid w:val="00FB1F84"/>
    <w:rsid w:val="00FB26AC"/>
    <w:rsid w:val="00FB2B83"/>
    <w:rsid w:val="00FB2FFF"/>
    <w:rsid w:val="00FB33FA"/>
    <w:rsid w:val="00FB3D52"/>
    <w:rsid w:val="00FB3E03"/>
    <w:rsid w:val="00FB42C5"/>
    <w:rsid w:val="00FB5668"/>
    <w:rsid w:val="00FB591A"/>
    <w:rsid w:val="00FB63DC"/>
    <w:rsid w:val="00FB6BC5"/>
    <w:rsid w:val="00FB6F02"/>
    <w:rsid w:val="00FB6FA7"/>
    <w:rsid w:val="00FB7633"/>
    <w:rsid w:val="00FB7736"/>
    <w:rsid w:val="00FB7E5A"/>
    <w:rsid w:val="00FC1BE6"/>
    <w:rsid w:val="00FC27B1"/>
    <w:rsid w:val="00FC2BB7"/>
    <w:rsid w:val="00FC3801"/>
    <w:rsid w:val="00FC470B"/>
    <w:rsid w:val="00FC4F6E"/>
    <w:rsid w:val="00FC76E2"/>
    <w:rsid w:val="00FD04B0"/>
    <w:rsid w:val="00FD180C"/>
    <w:rsid w:val="00FD24DF"/>
    <w:rsid w:val="00FD4383"/>
    <w:rsid w:val="00FD4A45"/>
    <w:rsid w:val="00FE1C36"/>
    <w:rsid w:val="00FE1D29"/>
    <w:rsid w:val="00FE345D"/>
    <w:rsid w:val="00FE36FC"/>
    <w:rsid w:val="00FE3998"/>
    <w:rsid w:val="00FE4861"/>
    <w:rsid w:val="00FE7714"/>
    <w:rsid w:val="00FF04E0"/>
    <w:rsid w:val="00FF32FF"/>
    <w:rsid w:val="00FF4443"/>
    <w:rsid w:val="00FF5526"/>
    <w:rsid w:val="00FF5FBB"/>
    <w:rsid w:val="00FF7914"/>
    <w:rsid w:val="00FF79F6"/>
    <w:rsid w:val="0E257775"/>
    <w:rsid w:val="1537A43F"/>
    <w:rsid w:val="33917D3E"/>
    <w:rsid w:val="33EA5089"/>
    <w:rsid w:val="501C2F26"/>
    <w:rsid w:val="5739D334"/>
    <w:rsid w:val="5775CC1D"/>
    <w:rsid w:val="7F801CF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BC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EE"/>
    <w:pPr>
      <w:tabs>
        <w:tab w:val="left" w:pos="567"/>
      </w:tabs>
      <w:spacing w:line="260" w:lineRule="exact"/>
    </w:pPr>
    <w:rPr>
      <w:sz w:val="22"/>
      <w:lang w:val="pl-PL"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B2406"/>
    <w:pPr>
      <w:tabs>
        <w:tab w:val="center" w:pos="4536"/>
        <w:tab w:val="right" w:pos="8306"/>
      </w:tabs>
    </w:pPr>
    <w:rPr>
      <w:sz w:val="20"/>
    </w:rPr>
  </w:style>
  <w:style w:type="character" w:customStyle="1" w:styleId="PieddepageCar">
    <w:name w:val="Pied de page Car"/>
    <w:link w:val="Pieddepage"/>
    <w:uiPriority w:val="99"/>
    <w:semiHidden/>
    <w:locked/>
    <w:rsid w:val="008C79D3"/>
    <w:rPr>
      <w:sz w:val="20"/>
    </w:rPr>
  </w:style>
  <w:style w:type="paragraph" w:styleId="En-tte">
    <w:name w:val="header"/>
    <w:basedOn w:val="Normal"/>
    <w:link w:val="En-tteCar"/>
    <w:uiPriority w:val="99"/>
    <w:rsid w:val="006B2406"/>
    <w:pPr>
      <w:tabs>
        <w:tab w:val="center" w:pos="4153"/>
        <w:tab w:val="right" w:pos="8306"/>
      </w:tabs>
    </w:pPr>
    <w:rPr>
      <w:sz w:val="20"/>
    </w:rPr>
  </w:style>
  <w:style w:type="character" w:customStyle="1" w:styleId="En-tteCar">
    <w:name w:val="En-tête Car"/>
    <w:link w:val="En-tte"/>
    <w:uiPriority w:val="99"/>
    <w:semiHidden/>
    <w:locked/>
    <w:rsid w:val="008C79D3"/>
    <w:rPr>
      <w:sz w:val="20"/>
    </w:rPr>
  </w:style>
  <w:style w:type="paragraph" w:customStyle="1" w:styleId="MemoHeaderStyle">
    <w:name w:val="MemoHeaderStyle"/>
    <w:basedOn w:val="Normal"/>
    <w:next w:val="Normal"/>
    <w:uiPriority w:val="99"/>
    <w:rsid w:val="006B2406"/>
    <w:pPr>
      <w:spacing w:line="120" w:lineRule="atLeast"/>
      <w:ind w:left="1418"/>
      <w:jc w:val="both"/>
    </w:pPr>
    <w:rPr>
      <w:rFonts w:ascii="Arial" w:hAnsi="Arial"/>
      <w:b/>
      <w:smallCaps/>
    </w:rPr>
  </w:style>
  <w:style w:type="character" w:styleId="Numrodepage">
    <w:name w:val="page number"/>
    <w:uiPriority w:val="99"/>
    <w:rsid w:val="00812D16"/>
    <w:rPr>
      <w:rFonts w:cs="Times New Roman"/>
    </w:rPr>
  </w:style>
  <w:style w:type="paragraph" w:styleId="Corpsdetexte">
    <w:name w:val="Body Text"/>
    <w:basedOn w:val="Normal"/>
    <w:link w:val="CorpsdetexteCar"/>
    <w:uiPriority w:val="99"/>
    <w:rsid w:val="00812D16"/>
    <w:pPr>
      <w:tabs>
        <w:tab w:val="clear" w:pos="567"/>
      </w:tabs>
      <w:spacing w:line="240" w:lineRule="auto"/>
    </w:pPr>
    <w:rPr>
      <w:sz w:val="20"/>
    </w:rPr>
  </w:style>
  <w:style w:type="character" w:customStyle="1" w:styleId="CorpsdetexteCar">
    <w:name w:val="Corps de texte Car"/>
    <w:link w:val="Corpsdetexte"/>
    <w:uiPriority w:val="99"/>
    <w:semiHidden/>
    <w:locked/>
    <w:rsid w:val="008C79D3"/>
    <w:rPr>
      <w:sz w:val="20"/>
    </w:rPr>
  </w:style>
  <w:style w:type="paragraph" w:styleId="Commentaire">
    <w:name w:val="annotation text"/>
    <w:aliases w:val="Annotationtext,Comment Text Char2 Char,Comment Text Char1 Char Char,Comment Text Char Char Char Char,Comment Text Char Char1 Char,Comment Text Char Char"/>
    <w:basedOn w:val="Normal"/>
    <w:link w:val="CommentaireCar"/>
    <w:uiPriority w:val="99"/>
    <w:qFormat/>
    <w:rsid w:val="00812D16"/>
    <w:rPr>
      <w:sz w:val="20"/>
    </w:rPr>
  </w:style>
  <w:style w:type="character" w:customStyle="1" w:styleId="CommentTextChar">
    <w:name w:val="Comment Text Char"/>
    <w:uiPriority w:val="99"/>
    <w:semiHidden/>
    <w:locked/>
    <w:rsid w:val="00FC4F6E"/>
    <w:rPr>
      <w:lang w:val="pl-PL" w:eastAsia="pl-PL"/>
    </w:rPr>
  </w:style>
  <w:style w:type="character" w:styleId="Lienhypertexte">
    <w:name w:val="Hyperlink"/>
    <w:uiPriority w:val="99"/>
    <w:rsid w:val="00812D16"/>
    <w:rPr>
      <w:rFonts w:cs="Times New Roman"/>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styleId="Textedebulles">
    <w:name w:val="Balloon Text"/>
    <w:basedOn w:val="Normal"/>
    <w:link w:val="TextedebullesCar"/>
    <w:uiPriority w:val="99"/>
    <w:semiHidden/>
    <w:rsid w:val="003005EE"/>
    <w:rPr>
      <w:sz w:val="20"/>
    </w:rPr>
  </w:style>
  <w:style w:type="character" w:customStyle="1" w:styleId="TextedebullesCar">
    <w:name w:val="Texte de bulles Car"/>
    <w:link w:val="Textedebulles"/>
    <w:uiPriority w:val="99"/>
    <w:semiHidden/>
    <w:locked/>
    <w:rsid w:val="003005EE"/>
    <w:rPr>
      <w:lang w:val="pl-PL" w:eastAsia="pl-PL"/>
    </w:rPr>
  </w:style>
  <w:style w:type="paragraph" w:customStyle="1" w:styleId="BodytextAgency">
    <w:name w:val="Body text (Agency)"/>
    <w:basedOn w:val="Normal"/>
    <w:link w:val="BodytextAgencyChar"/>
    <w:qFormat/>
    <w:rsid w:val="00FC4F6E"/>
    <w:pPr>
      <w:tabs>
        <w:tab w:val="clear" w:pos="567"/>
      </w:tabs>
      <w:spacing w:after="140" w:line="280" w:lineRule="atLeast"/>
    </w:pPr>
    <w:rPr>
      <w:rFonts w:ascii="Verdana" w:hAnsi="Verdana"/>
      <w:sz w:val="18"/>
    </w:rPr>
  </w:style>
  <w:style w:type="character" w:customStyle="1" w:styleId="BodytextAgencyChar">
    <w:name w:val="Body text (Agency) Char"/>
    <w:link w:val="BodytextAgency"/>
    <w:locked/>
    <w:rsid w:val="00FC4F6E"/>
    <w:rPr>
      <w:rFonts w:ascii="Verdana" w:hAnsi="Verdana"/>
      <w:sz w:val="18"/>
      <w:lang w:val="pl-PL" w:eastAsia="pl-PL"/>
    </w:rPr>
  </w:style>
  <w:style w:type="paragraph" w:customStyle="1" w:styleId="DraftingNotesAgency">
    <w:name w:val="Drafting Notes (Agency)"/>
    <w:basedOn w:val="Normal"/>
    <w:next w:val="BodytextAgency"/>
    <w:link w:val="DraftingNotesAgencyChar"/>
    <w:uiPriority w:val="99"/>
    <w:rsid w:val="00FC4F6E"/>
    <w:pPr>
      <w:tabs>
        <w:tab w:val="clear" w:pos="567"/>
      </w:tabs>
      <w:spacing w:after="140" w:line="280" w:lineRule="atLeast"/>
    </w:pPr>
    <w:rPr>
      <w:rFonts w:ascii="Courier New" w:hAnsi="Courier New"/>
      <w:i/>
      <w:color w:val="339966"/>
      <w:sz w:val="18"/>
    </w:rPr>
  </w:style>
  <w:style w:type="character" w:customStyle="1" w:styleId="DraftingNotesAgencyChar">
    <w:name w:val="Drafting Notes (Agency) Char"/>
    <w:link w:val="DraftingNotesAgency"/>
    <w:uiPriority w:val="99"/>
    <w:locked/>
    <w:rsid w:val="00FC4F6E"/>
    <w:rPr>
      <w:rFonts w:ascii="Courier New" w:hAnsi="Courier New"/>
      <w:i/>
      <w:color w:val="339966"/>
      <w:sz w:val="18"/>
      <w:lang w:val="pl-PL" w:eastAsia="pl-PL"/>
    </w:rPr>
  </w:style>
  <w:style w:type="paragraph" w:customStyle="1" w:styleId="NormalAgency">
    <w:name w:val="Normal (Agency)"/>
    <w:link w:val="NormalAgencyChar"/>
    <w:uiPriority w:val="99"/>
    <w:rsid w:val="00FC4F6E"/>
    <w:rPr>
      <w:rFonts w:ascii="Verdana" w:hAnsi="Verdana"/>
      <w:sz w:val="18"/>
      <w:lang w:val="pl-PL" w:eastAsia="pl-PL"/>
    </w:rPr>
  </w:style>
  <w:style w:type="table" w:customStyle="1" w:styleId="TablegridAgencyblack">
    <w:name w:val="Table grid (Agency) black"/>
    <w:uiPriority w:val="99"/>
    <w:semiHidden/>
    <w:rsid w:val="00FC4F6E"/>
    <w:rPr>
      <w:rFonts w:ascii="Verdana" w:hAnsi="Verdana"/>
      <w:sz w:val="18"/>
      <w:lang w:val="pl-PL" w:eastAsia="pl-PL"/>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C4F6E"/>
    <w:pPr>
      <w:keepNext/>
    </w:pPr>
    <w:rPr>
      <w:b/>
    </w:rPr>
  </w:style>
  <w:style w:type="paragraph" w:customStyle="1" w:styleId="TabletextrowsAgency">
    <w:name w:val="Table text rows (Agency)"/>
    <w:basedOn w:val="Normal"/>
    <w:uiPriority w:val="99"/>
    <w:rsid w:val="00FC4F6E"/>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FC4F6E"/>
    <w:rPr>
      <w:rFonts w:ascii="Verdana" w:hAnsi="Verdana"/>
      <w:sz w:val="18"/>
      <w:lang w:val="pl-PL" w:eastAsia="pl-PL"/>
    </w:rPr>
  </w:style>
  <w:style w:type="character" w:styleId="Marquedecommentaire">
    <w:name w:val="annotation reference"/>
    <w:uiPriority w:val="99"/>
    <w:rsid w:val="00FC4F6E"/>
    <w:rPr>
      <w:rFonts w:cs="Times New Roman"/>
      <w:sz w:val="16"/>
    </w:rPr>
  </w:style>
  <w:style w:type="paragraph" w:styleId="Objetducommentaire">
    <w:name w:val="annotation subject"/>
    <w:basedOn w:val="Commentaire"/>
    <w:next w:val="Commentaire"/>
    <w:link w:val="ObjetducommentaireCar"/>
    <w:uiPriority w:val="99"/>
    <w:semiHidden/>
    <w:rsid w:val="00FC4F6E"/>
    <w:rPr>
      <w:b/>
    </w:rPr>
  </w:style>
  <w:style w:type="character" w:customStyle="1" w:styleId="ObjetducommentaireCar">
    <w:name w:val="Objet du commentaire Car"/>
    <w:link w:val="Objetducommentaire"/>
    <w:uiPriority w:val="99"/>
    <w:semiHidden/>
    <w:locked/>
    <w:rsid w:val="008C79D3"/>
    <w:rPr>
      <w:b/>
      <w:sz w:val="20"/>
      <w:lang w:val="pl-PL" w:eastAsia="pl-PL"/>
    </w:rPr>
  </w:style>
  <w:style w:type="paragraph" w:customStyle="1" w:styleId="ListBullet">
    <w:name w:val="ListBullet"/>
    <w:basedOn w:val="Normal"/>
    <w:uiPriority w:val="99"/>
    <w:rsid w:val="00FC4F6E"/>
    <w:pPr>
      <w:numPr>
        <w:numId w:val="5"/>
      </w:numPr>
      <w:tabs>
        <w:tab w:val="clear" w:pos="567"/>
      </w:tabs>
      <w:spacing w:before="20" w:after="60" w:line="280" w:lineRule="exact"/>
    </w:pPr>
    <w:rPr>
      <w:sz w:val="24"/>
      <w:szCs w:val="24"/>
    </w:rPr>
  </w:style>
  <w:style w:type="paragraph" w:customStyle="1" w:styleId="C-BodyText">
    <w:name w:val="C-Body Text"/>
    <w:link w:val="C-BodyTextChar"/>
    <w:rsid w:val="00FC4F6E"/>
    <w:pPr>
      <w:spacing w:before="120" w:after="120" w:line="280" w:lineRule="atLeast"/>
    </w:pPr>
    <w:rPr>
      <w:sz w:val="24"/>
      <w:lang w:val="pl-PL" w:eastAsia="pl-PL"/>
    </w:rPr>
  </w:style>
  <w:style w:type="character" w:customStyle="1" w:styleId="C-BodyTextChar">
    <w:name w:val="C-Body Text Char"/>
    <w:link w:val="C-BodyText"/>
    <w:locked/>
    <w:rsid w:val="00FC4F6E"/>
    <w:rPr>
      <w:sz w:val="24"/>
      <w:lang w:val="pl-PL" w:eastAsia="pl-PL"/>
    </w:rPr>
  </w:style>
  <w:style w:type="paragraph" w:customStyle="1" w:styleId="C-Header">
    <w:name w:val="C-Header"/>
    <w:rsid w:val="00FC4F6E"/>
    <w:rPr>
      <w:sz w:val="24"/>
      <w:lang w:val="pl-PL" w:eastAsia="pl-PL"/>
    </w:rPr>
  </w:style>
  <w:style w:type="paragraph" w:customStyle="1" w:styleId="C-Heading1">
    <w:name w:val="C-Heading 1"/>
    <w:next w:val="C-BodyText"/>
    <w:uiPriority w:val="99"/>
    <w:rsid w:val="00DD6228"/>
    <w:pPr>
      <w:keepNext/>
      <w:pageBreakBefore/>
      <w:numPr>
        <w:numId w:val="6"/>
      </w:numPr>
      <w:spacing w:before="480" w:after="120"/>
      <w:outlineLvl w:val="0"/>
    </w:pPr>
    <w:rPr>
      <w:b/>
      <w:caps/>
      <w:sz w:val="28"/>
      <w:lang w:val="pl-PL" w:eastAsia="pl-PL"/>
    </w:rPr>
  </w:style>
  <w:style w:type="paragraph" w:customStyle="1" w:styleId="C-Heading2">
    <w:name w:val="C-Heading 2"/>
    <w:next w:val="C-BodyText"/>
    <w:uiPriority w:val="99"/>
    <w:rsid w:val="00FC4F6E"/>
    <w:pPr>
      <w:keepNext/>
      <w:numPr>
        <w:ilvl w:val="1"/>
        <w:numId w:val="6"/>
      </w:numPr>
      <w:spacing w:before="240"/>
      <w:outlineLvl w:val="1"/>
    </w:pPr>
    <w:rPr>
      <w:b/>
      <w:sz w:val="28"/>
      <w:lang w:val="pl-PL" w:eastAsia="pl-PL"/>
    </w:rPr>
  </w:style>
  <w:style w:type="paragraph" w:customStyle="1" w:styleId="C-Heading3">
    <w:name w:val="C-Heading 3"/>
    <w:next w:val="C-BodyText"/>
    <w:link w:val="C-Heading3Char"/>
    <w:uiPriority w:val="99"/>
    <w:rsid w:val="00FC4F6E"/>
    <w:pPr>
      <w:keepNext/>
      <w:numPr>
        <w:ilvl w:val="2"/>
        <w:numId w:val="6"/>
      </w:numPr>
      <w:spacing w:before="240"/>
      <w:outlineLvl w:val="2"/>
    </w:pPr>
    <w:rPr>
      <w:b/>
      <w:sz w:val="24"/>
      <w:lang w:val="pl-PL" w:eastAsia="pl-PL"/>
    </w:rPr>
  </w:style>
  <w:style w:type="paragraph" w:customStyle="1" w:styleId="C-Heading4">
    <w:name w:val="C-Heading 4"/>
    <w:next w:val="C-BodyText"/>
    <w:uiPriority w:val="99"/>
    <w:rsid w:val="00FC4F6E"/>
    <w:pPr>
      <w:keepNext/>
      <w:numPr>
        <w:ilvl w:val="3"/>
        <w:numId w:val="6"/>
      </w:numPr>
      <w:spacing w:before="240"/>
      <w:outlineLvl w:val="3"/>
    </w:pPr>
    <w:rPr>
      <w:b/>
      <w:sz w:val="24"/>
      <w:lang w:val="pl-PL" w:eastAsia="pl-PL"/>
    </w:rPr>
  </w:style>
  <w:style w:type="paragraph" w:customStyle="1" w:styleId="C-Heading5">
    <w:name w:val="C-Heading 5"/>
    <w:next w:val="C-BodyText"/>
    <w:uiPriority w:val="99"/>
    <w:rsid w:val="00FC4F6E"/>
    <w:pPr>
      <w:keepNext/>
      <w:numPr>
        <w:ilvl w:val="4"/>
        <w:numId w:val="6"/>
      </w:numPr>
      <w:spacing w:before="240"/>
      <w:outlineLvl w:val="4"/>
    </w:pPr>
    <w:rPr>
      <w:b/>
      <w:sz w:val="24"/>
      <w:lang w:val="pl-PL" w:eastAsia="pl-PL"/>
    </w:rPr>
  </w:style>
  <w:style w:type="paragraph" w:customStyle="1" w:styleId="C-Heading6">
    <w:name w:val="C-Heading 6"/>
    <w:next w:val="C-BodyText"/>
    <w:uiPriority w:val="99"/>
    <w:rsid w:val="00FC4F6E"/>
    <w:pPr>
      <w:keepNext/>
      <w:numPr>
        <w:ilvl w:val="5"/>
        <w:numId w:val="6"/>
      </w:numPr>
      <w:tabs>
        <w:tab w:val="clear" w:pos="1080"/>
        <w:tab w:val="num" w:pos="1224"/>
        <w:tab w:val="num" w:pos="1309"/>
      </w:tabs>
      <w:spacing w:before="240"/>
      <w:ind w:left="1224" w:hanging="1224"/>
      <w:outlineLvl w:val="5"/>
    </w:pPr>
    <w:rPr>
      <w:b/>
      <w:sz w:val="24"/>
      <w:lang w:val="pl-PL" w:eastAsia="pl-PL"/>
    </w:rPr>
  </w:style>
  <w:style w:type="character" w:customStyle="1" w:styleId="C-Heading3Char">
    <w:name w:val="C-Heading 3 Char"/>
    <w:link w:val="C-Heading3"/>
    <w:uiPriority w:val="99"/>
    <w:locked/>
    <w:rsid w:val="00FC4F6E"/>
    <w:rPr>
      <w:b/>
      <w:sz w:val="24"/>
    </w:rPr>
  </w:style>
  <w:style w:type="character" w:customStyle="1" w:styleId="C-Hyperlink">
    <w:name w:val="C-Hyperlink"/>
    <w:uiPriority w:val="99"/>
    <w:rsid w:val="00FC4F6E"/>
    <w:rPr>
      <w:color w:val="0000FF"/>
    </w:rPr>
  </w:style>
  <w:style w:type="paragraph" w:customStyle="1" w:styleId="Paragraph">
    <w:name w:val="Paragraph"/>
    <w:basedOn w:val="Normal"/>
    <w:link w:val="ParagraphChar"/>
    <w:uiPriority w:val="99"/>
    <w:rsid w:val="00FC4F6E"/>
    <w:pPr>
      <w:tabs>
        <w:tab w:val="clear" w:pos="567"/>
      </w:tabs>
      <w:spacing w:after="240" w:line="360" w:lineRule="exact"/>
    </w:pPr>
    <w:rPr>
      <w:sz w:val="24"/>
    </w:rPr>
  </w:style>
  <w:style w:type="character" w:customStyle="1" w:styleId="ParagraphChar">
    <w:name w:val="Paragraph Char"/>
    <w:link w:val="Paragraph"/>
    <w:uiPriority w:val="99"/>
    <w:locked/>
    <w:rsid w:val="00FC4F6E"/>
    <w:rPr>
      <w:sz w:val="24"/>
      <w:lang w:val="pl-PL" w:eastAsia="pl-PL"/>
    </w:rPr>
  </w:style>
  <w:style w:type="paragraph" w:customStyle="1" w:styleId="C-TableText">
    <w:name w:val="C-Table Text"/>
    <w:link w:val="C-TableTextChar"/>
    <w:rsid w:val="00FC4F6E"/>
    <w:pPr>
      <w:spacing w:before="60" w:after="60"/>
    </w:pPr>
    <w:rPr>
      <w:sz w:val="22"/>
      <w:lang w:val="pl-PL" w:eastAsia="pl-PL"/>
    </w:rPr>
  </w:style>
  <w:style w:type="table" w:styleId="Grilledutableau">
    <w:name w:val="Table Grid"/>
    <w:basedOn w:val="TableauNormal"/>
    <w:rsid w:val="00FC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aliases w:val=" Char1,Caption Char Char,Caption Char Char Char Char,Caption Char Char Char Char Char Char,Caption Char1 Char,Caption Char1 Char Char,Caption Char1 Char Char Char Char,Caption Char1 Char Char Char Char Char Char,Char1,Table Caption,c"/>
    <w:basedOn w:val="Normal"/>
    <w:next w:val="Normal"/>
    <w:link w:val="LgendeCar"/>
    <w:qFormat/>
    <w:rsid w:val="00FC4F6E"/>
    <w:rPr>
      <w:b/>
      <w:bCs/>
      <w:sz w:val="20"/>
    </w:rPr>
  </w:style>
  <w:style w:type="paragraph" w:customStyle="1" w:styleId="C-Heading2non-numbered">
    <w:name w:val="C-Heading 2 (non-numbered)"/>
    <w:basedOn w:val="C-Heading2"/>
    <w:next w:val="C-BodyText"/>
    <w:uiPriority w:val="99"/>
    <w:rsid w:val="00FC4F6E"/>
    <w:pPr>
      <w:numPr>
        <w:ilvl w:val="0"/>
        <w:numId w:val="0"/>
      </w:numPr>
      <w:tabs>
        <w:tab w:val="left" w:pos="1080"/>
      </w:tabs>
      <w:ind w:left="1080" w:hanging="1080"/>
    </w:pPr>
  </w:style>
  <w:style w:type="paragraph" w:customStyle="1" w:styleId="TableStyle">
    <w:name w:val="TableStyle"/>
    <w:basedOn w:val="Paragraph"/>
    <w:uiPriority w:val="99"/>
    <w:rsid w:val="00FC4F6E"/>
    <w:pPr>
      <w:keepNext/>
      <w:spacing w:before="20" w:after="20" w:line="280" w:lineRule="exact"/>
    </w:pPr>
    <w:rPr>
      <w:sz w:val="20"/>
    </w:rPr>
  </w:style>
  <w:style w:type="character" w:customStyle="1" w:styleId="CommentaireCar">
    <w:name w:val="Commentaire Car"/>
    <w:aliases w:val="Annotationtext Car,Comment Text Char2 Char Car,Comment Text Char1 Char Char Car,Comment Text Char Char Char Char Car,Comment Text Char Char1 Char Car,Comment Text Char Char Car"/>
    <w:link w:val="Commentaire"/>
    <w:uiPriority w:val="99"/>
    <w:locked/>
    <w:rsid w:val="00FC4F6E"/>
    <w:rPr>
      <w:lang w:val="pl-PL" w:eastAsia="pl-PL"/>
    </w:rPr>
  </w:style>
  <w:style w:type="table" w:customStyle="1" w:styleId="TableGrid1">
    <w:name w:val="Table Grid1"/>
    <w:uiPriority w:val="99"/>
    <w:rsid w:val="00FC4F6E"/>
    <w:rPr>
      <w:rFonts w:eastAsia="MS Mincho"/>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List"/>
    <w:basedOn w:val="Paragraph"/>
    <w:uiPriority w:val="99"/>
    <w:rsid w:val="00FC4F6E"/>
    <w:pPr>
      <w:ind w:left="1080" w:hanging="1080"/>
    </w:pPr>
    <w:rPr>
      <w:color w:val="0000FF"/>
    </w:rPr>
  </w:style>
  <w:style w:type="paragraph" w:customStyle="1" w:styleId="c-tabletext0">
    <w:name w:val="c-tabletext"/>
    <w:basedOn w:val="Normal"/>
    <w:uiPriority w:val="99"/>
    <w:rsid w:val="00FC4F6E"/>
    <w:pPr>
      <w:tabs>
        <w:tab w:val="clear" w:pos="567"/>
      </w:tabs>
      <w:spacing w:before="60" w:after="60" w:line="240" w:lineRule="auto"/>
    </w:pPr>
    <w:rPr>
      <w:rFonts w:eastAsia="MS Mincho"/>
      <w:szCs w:val="22"/>
    </w:rPr>
  </w:style>
  <w:style w:type="paragraph" w:customStyle="1" w:styleId="DocID">
    <w:name w:val="DocID"/>
    <w:basedOn w:val="Pieddepage"/>
    <w:next w:val="Pieddepage"/>
    <w:link w:val="DocIDChar"/>
    <w:uiPriority w:val="99"/>
    <w:rsid w:val="00FC4F6E"/>
    <w:pPr>
      <w:tabs>
        <w:tab w:val="clear" w:pos="567"/>
        <w:tab w:val="clear" w:pos="4536"/>
        <w:tab w:val="clear" w:pos="8306"/>
      </w:tabs>
      <w:spacing w:line="240" w:lineRule="auto"/>
    </w:pPr>
    <w:rPr>
      <w:noProof/>
      <w:sz w:val="16"/>
    </w:rPr>
  </w:style>
  <w:style w:type="character" w:customStyle="1" w:styleId="DocIDChar">
    <w:name w:val="DocID Char"/>
    <w:link w:val="DocID"/>
    <w:uiPriority w:val="99"/>
    <w:locked/>
    <w:rsid w:val="00FC4F6E"/>
    <w:rPr>
      <w:rFonts w:eastAsia="Times New Roman"/>
      <w:noProof/>
      <w:sz w:val="16"/>
      <w:lang w:val="pl-PL" w:eastAsia="pl-PL"/>
    </w:rPr>
  </w:style>
  <w:style w:type="table" w:customStyle="1" w:styleId="3">
    <w:name w:val="3"/>
    <w:uiPriority w:val="99"/>
    <w:rsid w:val="00FC4F6E"/>
    <w:pPr>
      <w:widowControl w:val="0"/>
      <w:autoSpaceDE w:val="0"/>
      <w:autoSpaceDN w:val="0"/>
      <w:adjustRightInd w:val="0"/>
    </w:pPr>
    <w:rPr>
      <w:sz w:val="24"/>
      <w:szCs w:val="24"/>
      <w:lang w:val="pl-PL" w:eastAsia="pl-PL"/>
    </w:rPr>
    <w:tblPr>
      <w:tblInd w:w="0" w:type="dxa"/>
      <w:tblCellMar>
        <w:top w:w="0" w:type="dxa"/>
        <w:left w:w="108" w:type="dxa"/>
        <w:bottom w:w="0" w:type="dxa"/>
        <w:right w:w="108" w:type="dxa"/>
      </w:tblCellMar>
    </w:tblPr>
  </w:style>
  <w:style w:type="character" w:styleId="Lienhypertextesuivivisit">
    <w:name w:val="FollowedHyperlink"/>
    <w:uiPriority w:val="99"/>
    <w:rsid w:val="00F06C07"/>
    <w:rPr>
      <w:rFonts w:cs="Times New Roman"/>
      <w:color w:val="800080"/>
      <w:u w:val="single"/>
    </w:rPr>
  </w:style>
  <w:style w:type="paragraph" w:customStyle="1" w:styleId="Rvision1">
    <w:name w:val="Révision1"/>
    <w:hidden/>
    <w:uiPriority w:val="99"/>
    <w:semiHidden/>
    <w:rsid w:val="00FD180C"/>
    <w:rPr>
      <w:sz w:val="22"/>
      <w:lang w:val="pl-PL" w:eastAsia="pl-PL"/>
    </w:rPr>
  </w:style>
  <w:style w:type="paragraph" w:customStyle="1" w:styleId="Default">
    <w:name w:val="Default"/>
    <w:uiPriority w:val="99"/>
    <w:rsid w:val="00CF46EC"/>
    <w:pPr>
      <w:widowControl w:val="0"/>
      <w:autoSpaceDE w:val="0"/>
      <w:autoSpaceDN w:val="0"/>
      <w:adjustRightInd w:val="0"/>
    </w:pPr>
    <w:rPr>
      <w:color w:val="000000"/>
      <w:sz w:val="24"/>
      <w:szCs w:val="24"/>
      <w:lang w:val="pl-PL" w:eastAsia="pl-PL"/>
    </w:rPr>
  </w:style>
  <w:style w:type="paragraph" w:styleId="TM8">
    <w:name w:val="toc 8"/>
    <w:basedOn w:val="Normal"/>
    <w:next w:val="Normal"/>
    <w:autoRedefine/>
    <w:uiPriority w:val="99"/>
    <w:rsid w:val="00BC51A7"/>
    <w:pPr>
      <w:tabs>
        <w:tab w:val="clear" w:pos="567"/>
      </w:tabs>
      <w:ind w:left="1540"/>
    </w:pPr>
  </w:style>
  <w:style w:type="paragraph" w:styleId="PrformatHTML">
    <w:name w:val="HTML Preformatted"/>
    <w:basedOn w:val="Normal"/>
    <w:link w:val="PrformatHTMLCar"/>
    <w:uiPriority w:val="99"/>
    <w:rsid w:val="00262B9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PrformatHTMLCar">
    <w:name w:val="Préformaté HTML Car"/>
    <w:link w:val="PrformatHTML"/>
    <w:uiPriority w:val="99"/>
    <w:locked/>
    <w:rsid w:val="00262B90"/>
    <w:rPr>
      <w:rFonts w:ascii="Courier New" w:hAnsi="Courier New"/>
    </w:rPr>
  </w:style>
  <w:style w:type="paragraph" w:customStyle="1" w:styleId="No-numheading3Agency">
    <w:name w:val="No-num heading 3 (Agency)"/>
    <w:basedOn w:val="Normal"/>
    <w:next w:val="BodytextAgency"/>
    <w:link w:val="No-numheading3AgencyChar"/>
    <w:uiPriority w:val="99"/>
    <w:rsid w:val="00740D72"/>
    <w:pPr>
      <w:keepNext/>
      <w:tabs>
        <w:tab w:val="clear" w:pos="567"/>
      </w:tabs>
      <w:spacing w:before="280" w:after="220" w:line="240" w:lineRule="auto"/>
      <w:outlineLvl w:val="2"/>
    </w:pPr>
    <w:rPr>
      <w:rFonts w:ascii="Verdana" w:hAnsi="Verdana"/>
      <w:b/>
      <w:kern w:val="32"/>
      <w:lang w:val="en-GB" w:eastAsia="en-GB"/>
    </w:rPr>
  </w:style>
  <w:style w:type="character" w:customStyle="1" w:styleId="No-numheading3AgencyChar">
    <w:name w:val="No-num heading 3 (Agency) Char"/>
    <w:link w:val="No-numheading3Agency"/>
    <w:uiPriority w:val="99"/>
    <w:locked/>
    <w:rsid w:val="00740D72"/>
    <w:rPr>
      <w:rFonts w:ascii="Verdana" w:hAnsi="Verdana"/>
      <w:b/>
      <w:kern w:val="32"/>
      <w:sz w:val="22"/>
      <w:lang w:val="en-GB" w:eastAsia="en-GB"/>
    </w:rPr>
  </w:style>
  <w:style w:type="paragraph" w:styleId="Rvision">
    <w:name w:val="Revision"/>
    <w:hidden/>
    <w:uiPriority w:val="99"/>
    <w:semiHidden/>
    <w:rsid w:val="009B73E7"/>
    <w:rPr>
      <w:sz w:val="22"/>
      <w:lang w:val="pl-PL" w:eastAsia="pl-PL"/>
    </w:rPr>
  </w:style>
  <w:style w:type="paragraph" w:styleId="Paragraphedeliste">
    <w:name w:val="List Paragraph"/>
    <w:basedOn w:val="Normal"/>
    <w:uiPriority w:val="34"/>
    <w:qFormat/>
    <w:rsid w:val="00D6574A"/>
    <w:pPr>
      <w:ind w:left="720"/>
      <w:contextualSpacing/>
    </w:pPr>
  </w:style>
  <w:style w:type="paragraph" w:styleId="Notedefin">
    <w:name w:val="endnote text"/>
    <w:basedOn w:val="Normal"/>
    <w:link w:val="NotedefinCar"/>
    <w:uiPriority w:val="99"/>
    <w:semiHidden/>
    <w:rsid w:val="006D0273"/>
    <w:pPr>
      <w:spacing w:line="240" w:lineRule="auto"/>
    </w:pPr>
    <w:rPr>
      <w:sz w:val="20"/>
    </w:rPr>
  </w:style>
  <w:style w:type="character" w:customStyle="1" w:styleId="NotedefinCar">
    <w:name w:val="Note de fin Car"/>
    <w:link w:val="Notedefin"/>
    <w:uiPriority w:val="99"/>
    <w:semiHidden/>
    <w:locked/>
    <w:rsid w:val="006D0273"/>
    <w:rPr>
      <w:rFonts w:eastAsia="Times New Roman"/>
      <w:lang w:val="pl-PL" w:eastAsia="pl-PL"/>
    </w:rPr>
  </w:style>
  <w:style w:type="character" w:styleId="Appeldenotedefin">
    <w:name w:val="endnote reference"/>
    <w:uiPriority w:val="99"/>
    <w:semiHidden/>
    <w:rsid w:val="006D0273"/>
    <w:rPr>
      <w:rFonts w:cs="Times New Roman"/>
      <w:vertAlign w:val="superscript"/>
    </w:rPr>
  </w:style>
  <w:style w:type="paragraph" w:customStyle="1" w:styleId="Heading1Agency">
    <w:name w:val="Heading 1 (Agency)"/>
    <w:basedOn w:val="Normal"/>
    <w:next w:val="BodytextAgency"/>
    <w:uiPriority w:val="99"/>
    <w:rsid w:val="0098336C"/>
    <w:pPr>
      <w:keepNext/>
      <w:numPr>
        <w:numId w:val="12"/>
      </w:numPr>
      <w:tabs>
        <w:tab w:val="clear" w:pos="567"/>
      </w:tabs>
      <w:spacing w:before="280" w:after="220" w:line="240" w:lineRule="auto"/>
      <w:outlineLvl w:val="0"/>
    </w:pPr>
    <w:rPr>
      <w:rFonts w:ascii="Verdana" w:hAnsi="Verdana" w:cs="Arial"/>
      <w:b/>
      <w:bCs/>
      <w:kern w:val="32"/>
      <w:sz w:val="27"/>
      <w:szCs w:val="27"/>
      <w:lang w:val="en-GB" w:eastAsia="en-GB"/>
    </w:rPr>
  </w:style>
  <w:style w:type="paragraph" w:customStyle="1" w:styleId="Heading2Agency">
    <w:name w:val="Heading 2 (Agency)"/>
    <w:basedOn w:val="Normal"/>
    <w:next w:val="BodytextAgency"/>
    <w:uiPriority w:val="99"/>
    <w:rsid w:val="0098336C"/>
    <w:pPr>
      <w:keepNext/>
      <w:numPr>
        <w:ilvl w:val="1"/>
        <w:numId w:val="12"/>
      </w:numPr>
      <w:tabs>
        <w:tab w:val="clear" w:pos="567"/>
      </w:tabs>
      <w:spacing w:before="280" w:after="220" w:line="240" w:lineRule="auto"/>
      <w:outlineLvl w:val="1"/>
    </w:pPr>
    <w:rPr>
      <w:rFonts w:ascii="Verdana" w:hAnsi="Verdana" w:cs="Arial"/>
      <w:b/>
      <w:bCs/>
      <w:i/>
      <w:kern w:val="32"/>
      <w:sz w:val="18"/>
      <w:szCs w:val="22"/>
      <w:lang w:val="en-GB" w:eastAsia="en-GB"/>
    </w:rPr>
  </w:style>
  <w:style w:type="paragraph" w:customStyle="1" w:styleId="Heading3Agency">
    <w:name w:val="Heading 3 (Agency)"/>
    <w:basedOn w:val="Normal"/>
    <w:next w:val="BodytextAgency"/>
    <w:uiPriority w:val="99"/>
    <w:rsid w:val="0098336C"/>
    <w:pPr>
      <w:keepNext/>
      <w:numPr>
        <w:ilvl w:val="2"/>
        <w:numId w:val="12"/>
      </w:numPr>
      <w:tabs>
        <w:tab w:val="clear" w:pos="567"/>
      </w:tabs>
      <w:spacing w:before="280" w:after="220" w:line="240" w:lineRule="auto"/>
      <w:outlineLvl w:val="2"/>
    </w:pPr>
    <w:rPr>
      <w:rFonts w:ascii="Verdana" w:hAnsi="Verdana" w:cs="Arial"/>
      <w:b/>
      <w:bCs/>
      <w:kern w:val="32"/>
      <w:sz w:val="18"/>
      <w:szCs w:val="22"/>
      <w:lang w:val="en-GB" w:eastAsia="en-GB"/>
    </w:rPr>
  </w:style>
  <w:style w:type="paragraph" w:customStyle="1" w:styleId="Heading4Agency">
    <w:name w:val="Heading 4 (Agency)"/>
    <w:basedOn w:val="Heading3Agency"/>
    <w:next w:val="BodytextAgency"/>
    <w:uiPriority w:val="99"/>
    <w:rsid w:val="0098336C"/>
    <w:pPr>
      <w:numPr>
        <w:ilvl w:val="3"/>
      </w:numPr>
      <w:outlineLvl w:val="3"/>
    </w:pPr>
    <w:rPr>
      <w:i/>
      <w:szCs w:val="18"/>
    </w:rPr>
  </w:style>
  <w:style w:type="paragraph" w:customStyle="1" w:styleId="Heading5Agency">
    <w:name w:val="Heading 5 (Agency)"/>
    <w:basedOn w:val="Heading4Agency"/>
    <w:next w:val="BodytextAgency"/>
    <w:uiPriority w:val="99"/>
    <w:rsid w:val="0098336C"/>
    <w:pPr>
      <w:numPr>
        <w:ilvl w:val="4"/>
      </w:numPr>
      <w:outlineLvl w:val="4"/>
    </w:pPr>
    <w:rPr>
      <w:i w:val="0"/>
    </w:rPr>
  </w:style>
  <w:style w:type="paragraph" w:customStyle="1" w:styleId="Heading6Agency">
    <w:name w:val="Heading 6 (Agency)"/>
    <w:basedOn w:val="Heading5Agency"/>
    <w:next w:val="BodytextAgency"/>
    <w:uiPriority w:val="99"/>
    <w:semiHidden/>
    <w:rsid w:val="0098336C"/>
    <w:pPr>
      <w:numPr>
        <w:ilvl w:val="5"/>
      </w:numPr>
      <w:outlineLvl w:val="5"/>
    </w:pPr>
  </w:style>
  <w:style w:type="paragraph" w:customStyle="1" w:styleId="Heading7Agency">
    <w:name w:val="Heading 7 (Agency)"/>
    <w:basedOn w:val="Heading6Agency"/>
    <w:next w:val="BodytextAgency"/>
    <w:uiPriority w:val="99"/>
    <w:semiHidden/>
    <w:rsid w:val="0098336C"/>
    <w:pPr>
      <w:numPr>
        <w:ilvl w:val="6"/>
      </w:numPr>
      <w:outlineLvl w:val="6"/>
    </w:pPr>
  </w:style>
  <w:style w:type="paragraph" w:customStyle="1" w:styleId="Heading8Agency">
    <w:name w:val="Heading 8 (Agency)"/>
    <w:basedOn w:val="Heading7Agency"/>
    <w:next w:val="BodytextAgency"/>
    <w:uiPriority w:val="99"/>
    <w:semiHidden/>
    <w:rsid w:val="0098336C"/>
    <w:pPr>
      <w:numPr>
        <w:ilvl w:val="7"/>
      </w:numPr>
      <w:outlineLvl w:val="7"/>
    </w:pPr>
  </w:style>
  <w:style w:type="paragraph" w:customStyle="1" w:styleId="Heading9Agency">
    <w:name w:val="Heading 9 (Agency)"/>
    <w:basedOn w:val="Heading8Agency"/>
    <w:next w:val="BodytextAgency"/>
    <w:uiPriority w:val="99"/>
    <w:semiHidden/>
    <w:rsid w:val="0098336C"/>
    <w:pPr>
      <w:numPr>
        <w:ilvl w:val="8"/>
      </w:numPr>
      <w:outlineLvl w:val="8"/>
    </w:pPr>
  </w:style>
  <w:style w:type="character" w:customStyle="1" w:styleId="st">
    <w:name w:val="st"/>
    <w:uiPriority w:val="99"/>
    <w:rsid w:val="00DB266A"/>
  </w:style>
  <w:style w:type="character" w:styleId="Accentuation">
    <w:name w:val="Emphasis"/>
    <w:uiPriority w:val="20"/>
    <w:qFormat/>
    <w:locked/>
    <w:rsid w:val="00DB266A"/>
    <w:rPr>
      <w:rFonts w:cs="Times New Roman"/>
      <w:i/>
    </w:rPr>
  </w:style>
  <w:style w:type="character" w:customStyle="1" w:styleId="UnresolvedMention1">
    <w:name w:val="Unresolved Mention1"/>
    <w:basedOn w:val="Policepardfaut"/>
    <w:uiPriority w:val="99"/>
    <w:semiHidden/>
    <w:unhideWhenUsed/>
    <w:rsid w:val="00283658"/>
    <w:rPr>
      <w:color w:val="605E5C"/>
      <w:shd w:val="clear" w:color="auto" w:fill="E1DFDD"/>
    </w:rPr>
  </w:style>
  <w:style w:type="paragraph" w:customStyle="1" w:styleId="EMEABodyText">
    <w:name w:val="EMEA Body Text"/>
    <w:basedOn w:val="Normal"/>
    <w:link w:val="EMEABodyTextChar"/>
    <w:rsid w:val="002348DC"/>
    <w:pPr>
      <w:tabs>
        <w:tab w:val="clear" w:pos="567"/>
      </w:tabs>
      <w:spacing w:line="240" w:lineRule="auto"/>
    </w:pPr>
    <w:rPr>
      <w:rFonts w:eastAsia="Times New Roman"/>
      <w:lang w:val="en-GB" w:eastAsia="en-US"/>
    </w:rPr>
  </w:style>
  <w:style w:type="character" w:customStyle="1" w:styleId="EMEABodyTextChar">
    <w:name w:val="EMEA Body Text Char"/>
    <w:link w:val="EMEABodyText"/>
    <w:rsid w:val="002348DC"/>
    <w:rPr>
      <w:rFonts w:eastAsia="Times New Roman"/>
      <w:sz w:val="22"/>
      <w:lang w:val="en-GB" w:eastAsia="en-US"/>
    </w:rPr>
  </w:style>
  <w:style w:type="character" w:customStyle="1" w:styleId="EMEASuperscript">
    <w:name w:val="EMEA Superscript"/>
    <w:rsid w:val="00F074EF"/>
    <w:rPr>
      <w:sz w:val="22"/>
      <w:vertAlign w:val="superscript"/>
    </w:rPr>
  </w:style>
  <w:style w:type="character" w:customStyle="1" w:styleId="jlqj4b">
    <w:name w:val="jlqj4b"/>
    <w:rsid w:val="00F074EF"/>
  </w:style>
  <w:style w:type="paragraph" w:customStyle="1" w:styleId="BMSBodyText">
    <w:name w:val="BMS Body Text"/>
    <w:link w:val="BMSBodyTextChar"/>
    <w:qFormat/>
    <w:rsid w:val="003972C9"/>
    <w:pPr>
      <w:spacing w:after="120" w:line="264" w:lineRule="auto"/>
      <w:jc w:val="both"/>
    </w:pPr>
    <w:rPr>
      <w:rFonts w:eastAsia="MS Mincho"/>
      <w:color w:val="000000"/>
      <w:sz w:val="24"/>
      <w:lang w:val="en-US" w:eastAsia="en-US"/>
    </w:rPr>
  </w:style>
  <w:style w:type="character" w:customStyle="1" w:styleId="BMSBodyTextChar">
    <w:name w:val="BMS Body Text Char"/>
    <w:link w:val="BMSBodyText"/>
    <w:rsid w:val="003972C9"/>
    <w:rPr>
      <w:rFonts w:eastAsia="MS Mincho"/>
      <w:color w:val="000000"/>
      <w:sz w:val="24"/>
      <w:lang w:val="en-US" w:eastAsia="en-US"/>
    </w:rPr>
  </w:style>
  <w:style w:type="paragraph" w:customStyle="1" w:styleId="BMSTableNoteInfo">
    <w:name w:val="BMS Table Note Info"/>
    <w:basedOn w:val="BMSBodyText"/>
    <w:next w:val="BMSBodyText"/>
    <w:link w:val="BMSTableNoteInfoChar"/>
    <w:rsid w:val="003972C9"/>
    <w:pPr>
      <w:tabs>
        <w:tab w:val="left" w:pos="216"/>
      </w:tabs>
      <w:spacing w:before="40" w:after="0" w:line="240" w:lineRule="auto"/>
      <w:ind w:left="216" w:hanging="216"/>
    </w:pPr>
    <w:rPr>
      <w:sz w:val="20"/>
      <w:lang w:val="x-none" w:eastAsia="x-none"/>
    </w:rPr>
  </w:style>
  <w:style w:type="character" w:customStyle="1" w:styleId="BMSTableNote">
    <w:name w:val="BMS Table Note"/>
    <w:rsid w:val="003972C9"/>
    <w:rPr>
      <w:rFonts w:ascii="Times New Roman" w:hAnsi="Times New Roman"/>
      <w:dstrike w:val="0"/>
      <w:color w:val="0000FF"/>
      <w:sz w:val="28"/>
      <w:vertAlign w:val="superscript"/>
    </w:rPr>
  </w:style>
  <w:style w:type="character" w:customStyle="1" w:styleId="BMSTableNoteInfoChar">
    <w:name w:val="BMS Table Note Info Char"/>
    <w:link w:val="BMSTableNoteInfo"/>
    <w:rsid w:val="003972C9"/>
    <w:rPr>
      <w:rFonts w:eastAsia="MS Mincho"/>
      <w:color w:val="000000"/>
      <w:lang w:val="x-none" w:eastAsia="x-none"/>
    </w:rPr>
  </w:style>
  <w:style w:type="character" w:customStyle="1" w:styleId="y2iqfc">
    <w:name w:val="y2iqfc"/>
    <w:basedOn w:val="Policepardfaut"/>
    <w:rsid w:val="003369C8"/>
  </w:style>
  <w:style w:type="character" w:customStyle="1" w:styleId="normaltextrun">
    <w:name w:val="normaltextrun"/>
    <w:basedOn w:val="Policepardfaut"/>
    <w:rsid w:val="00687049"/>
  </w:style>
  <w:style w:type="paragraph" w:customStyle="1" w:styleId="paragraph0">
    <w:name w:val="paragraph"/>
    <w:basedOn w:val="Normal"/>
    <w:rsid w:val="00687049"/>
    <w:pPr>
      <w:tabs>
        <w:tab w:val="clear" w:pos="567"/>
      </w:tabs>
      <w:spacing w:before="100" w:beforeAutospacing="1" w:after="100" w:afterAutospacing="1" w:line="240" w:lineRule="auto"/>
    </w:pPr>
    <w:rPr>
      <w:rFonts w:eastAsia="Times New Roman"/>
      <w:sz w:val="24"/>
      <w:szCs w:val="24"/>
      <w:lang w:val="en-US" w:eastAsia="en-US"/>
    </w:rPr>
  </w:style>
  <w:style w:type="character" w:customStyle="1" w:styleId="eop">
    <w:name w:val="eop"/>
    <w:basedOn w:val="Policepardfaut"/>
    <w:rsid w:val="00687049"/>
  </w:style>
  <w:style w:type="character" w:customStyle="1" w:styleId="C-TableTextChar">
    <w:name w:val="C-Table Text Char"/>
    <w:link w:val="C-TableText"/>
    <w:rsid w:val="004A3E3E"/>
    <w:rPr>
      <w:sz w:val="22"/>
      <w:lang w:val="pl-PL" w:eastAsia="pl-PL"/>
    </w:rPr>
  </w:style>
  <w:style w:type="paragraph" w:customStyle="1" w:styleId="C-PLR-BodyText">
    <w:name w:val="C-PLR-Body Text"/>
    <w:rsid w:val="004A3E3E"/>
    <w:rPr>
      <w:rFonts w:eastAsia="Times New Roman"/>
      <w:sz w:val="16"/>
      <w:lang w:val="en-US" w:eastAsia="en-US"/>
    </w:rPr>
  </w:style>
  <w:style w:type="paragraph" w:customStyle="1" w:styleId="C-TableHeader">
    <w:name w:val="C-Table Header"/>
    <w:next w:val="C-TableText"/>
    <w:link w:val="C-TableHeaderChar"/>
    <w:rsid w:val="004A3E3E"/>
    <w:pPr>
      <w:keepNext/>
      <w:spacing w:before="60" w:after="60"/>
    </w:pPr>
    <w:rPr>
      <w:rFonts w:eastAsia="Times New Roman"/>
      <w:b/>
      <w:sz w:val="22"/>
      <w:lang w:val="en-US" w:eastAsia="en-US"/>
    </w:rPr>
  </w:style>
  <w:style w:type="table" w:customStyle="1" w:styleId="C-Table">
    <w:name w:val="C-Table"/>
    <w:basedOn w:val="TableauNormal"/>
    <w:rsid w:val="004A3E3E"/>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link w:val="C-TableHeader"/>
    <w:locked/>
    <w:rsid w:val="004A3E3E"/>
    <w:rPr>
      <w:rFonts w:eastAsia="Times New Roman"/>
      <w:b/>
      <w:sz w:val="22"/>
      <w:lang w:val="en-US" w:eastAsia="en-US"/>
    </w:rPr>
  </w:style>
  <w:style w:type="character" w:customStyle="1" w:styleId="LgendeCar">
    <w:name w:val="Légende Car"/>
    <w:aliases w:val=" Char1 Car,Caption Char Char Car,Caption Char Char Char Char Car,Caption Char Char Char Char Char Char Car,Caption Char1 Char Car,Caption Char1 Char Char Car,Caption Char1 Char Char Char Char Car,Char1 Car,Table Caption Car,c Car"/>
    <w:basedOn w:val="ParagraphChar"/>
    <w:link w:val="Lgende"/>
    <w:rsid w:val="00176F0F"/>
    <w:rPr>
      <w:b/>
      <w:bCs/>
      <w:sz w:val="24"/>
      <w:lang w:val="pl-PL" w:eastAsia="pl-PL"/>
    </w:rPr>
  </w:style>
  <w:style w:type="paragraph" w:customStyle="1" w:styleId="C-Footnote">
    <w:name w:val="C-Footnote"/>
    <w:basedOn w:val="Normal"/>
    <w:qFormat/>
    <w:rsid w:val="00176F0F"/>
    <w:pPr>
      <w:tabs>
        <w:tab w:val="clear" w:pos="567"/>
        <w:tab w:val="left" w:pos="144"/>
      </w:tabs>
      <w:spacing w:line="240" w:lineRule="auto"/>
    </w:pPr>
    <w:rPr>
      <w:rFonts w:eastAsia="Times New Roman"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654">
      <w:bodyDiv w:val="1"/>
      <w:marLeft w:val="0"/>
      <w:marRight w:val="0"/>
      <w:marTop w:val="0"/>
      <w:marBottom w:val="0"/>
      <w:divBdr>
        <w:top w:val="none" w:sz="0" w:space="0" w:color="auto"/>
        <w:left w:val="none" w:sz="0" w:space="0" w:color="auto"/>
        <w:bottom w:val="none" w:sz="0" w:space="0" w:color="auto"/>
        <w:right w:val="none" w:sz="0" w:space="0" w:color="auto"/>
      </w:divBdr>
    </w:div>
    <w:div w:id="77288056">
      <w:bodyDiv w:val="1"/>
      <w:marLeft w:val="0"/>
      <w:marRight w:val="0"/>
      <w:marTop w:val="0"/>
      <w:marBottom w:val="0"/>
      <w:divBdr>
        <w:top w:val="none" w:sz="0" w:space="0" w:color="auto"/>
        <w:left w:val="none" w:sz="0" w:space="0" w:color="auto"/>
        <w:bottom w:val="none" w:sz="0" w:space="0" w:color="auto"/>
        <w:right w:val="none" w:sz="0" w:space="0" w:color="auto"/>
      </w:divBdr>
    </w:div>
    <w:div w:id="86465588">
      <w:bodyDiv w:val="1"/>
      <w:marLeft w:val="0"/>
      <w:marRight w:val="0"/>
      <w:marTop w:val="0"/>
      <w:marBottom w:val="0"/>
      <w:divBdr>
        <w:top w:val="none" w:sz="0" w:space="0" w:color="auto"/>
        <w:left w:val="none" w:sz="0" w:space="0" w:color="auto"/>
        <w:bottom w:val="none" w:sz="0" w:space="0" w:color="auto"/>
        <w:right w:val="none" w:sz="0" w:space="0" w:color="auto"/>
      </w:divBdr>
    </w:div>
    <w:div w:id="88278930">
      <w:bodyDiv w:val="1"/>
      <w:marLeft w:val="0"/>
      <w:marRight w:val="0"/>
      <w:marTop w:val="0"/>
      <w:marBottom w:val="0"/>
      <w:divBdr>
        <w:top w:val="none" w:sz="0" w:space="0" w:color="auto"/>
        <w:left w:val="none" w:sz="0" w:space="0" w:color="auto"/>
        <w:bottom w:val="none" w:sz="0" w:space="0" w:color="auto"/>
        <w:right w:val="none" w:sz="0" w:space="0" w:color="auto"/>
      </w:divBdr>
    </w:div>
    <w:div w:id="111363611">
      <w:bodyDiv w:val="1"/>
      <w:marLeft w:val="0"/>
      <w:marRight w:val="0"/>
      <w:marTop w:val="0"/>
      <w:marBottom w:val="0"/>
      <w:divBdr>
        <w:top w:val="none" w:sz="0" w:space="0" w:color="auto"/>
        <w:left w:val="none" w:sz="0" w:space="0" w:color="auto"/>
        <w:bottom w:val="none" w:sz="0" w:space="0" w:color="auto"/>
        <w:right w:val="none" w:sz="0" w:space="0" w:color="auto"/>
      </w:divBdr>
      <w:divsChild>
        <w:div w:id="44717850">
          <w:marLeft w:val="0"/>
          <w:marRight w:val="0"/>
          <w:marTop w:val="0"/>
          <w:marBottom w:val="0"/>
          <w:divBdr>
            <w:top w:val="none" w:sz="0" w:space="0" w:color="auto"/>
            <w:left w:val="none" w:sz="0" w:space="0" w:color="auto"/>
            <w:bottom w:val="none" w:sz="0" w:space="0" w:color="auto"/>
            <w:right w:val="none" w:sz="0" w:space="0" w:color="auto"/>
          </w:divBdr>
        </w:div>
        <w:div w:id="1415781531">
          <w:marLeft w:val="0"/>
          <w:marRight w:val="0"/>
          <w:marTop w:val="0"/>
          <w:marBottom w:val="0"/>
          <w:divBdr>
            <w:top w:val="none" w:sz="0" w:space="0" w:color="auto"/>
            <w:left w:val="none" w:sz="0" w:space="0" w:color="auto"/>
            <w:bottom w:val="none" w:sz="0" w:space="0" w:color="auto"/>
            <w:right w:val="none" w:sz="0" w:space="0" w:color="auto"/>
          </w:divBdr>
          <w:divsChild>
            <w:div w:id="1472868575">
              <w:marLeft w:val="0"/>
              <w:marRight w:val="165"/>
              <w:marTop w:val="150"/>
              <w:marBottom w:val="0"/>
              <w:divBdr>
                <w:top w:val="none" w:sz="0" w:space="0" w:color="auto"/>
                <w:left w:val="none" w:sz="0" w:space="0" w:color="auto"/>
                <w:bottom w:val="none" w:sz="0" w:space="0" w:color="auto"/>
                <w:right w:val="none" w:sz="0" w:space="0" w:color="auto"/>
              </w:divBdr>
              <w:divsChild>
                <w:div w:id="1931231993">
                  <w:marLeft w:val="0"/>
                  <w:marRight w:val="0"/>
                  <w:marTop w:val="0"/>
                  <w:marBottom w:val="0"/>
                  <w:divBdr>
                    <w:top w:val="none" w:sz="0" w:space="0" w:color="auto"/>
                    <w:left w:val="none" w:sz="0" w:space="0" w:color="auto"/>
                    <w:bottom w:val="none" w:sz="0" w:space="0" w:color="auto"/>
                    <w:right w:val="none" w:sz="0" w:space="0" w:color="auto"/>
                  </w:divBdr>
                  <w:divsChild>
                    <w:div w:id="6108623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466">
      <w:bodyDiv w:val="1"/>
      <w:marLeft w:val="0"/>
      <w:marRight w:val="0"/>
      <w:marTop w:val="0"/>
      <w:marBottom w:val="0"/>
      <w:divBdr>
        <w:top w:val="none" w:sz="0" w:space="0" w:color="auto"/>
        <w:left w:val="none" w:sz="0" w:space="0" w:color="auto"/>
        <w:bottom w:val="none" w:sz="0" w:space="0" w:color="auto"/>
        <w:right w:val="none" w:sz="0" w:space="0" w:color="auto"/>
      </w:divBdr>
    </w:div>
    <w:div w:id="153305648">
      <w:bodyDiv w:val="1"/>
      <w:marLeft w:val="0"/>
      <w:marRight w:val="0"/>
      <w:marTop w:val="0"/>
      <w:marBottom w:val="0"/>
      <w:divBdr>
        <w:top w:val="none" w:sz="0" w:space="0" w:color="auto"/>
        <w:left w:val="none" w:sz="0" w:space="0" w:color="auto"/>
        <w:bottom w:val="none" w:sz="0" w:space="0" w:color="auto"/>
        <w:right w:val="none" w:sz="0" w:space="0" w:color="auto"/>
      </w:divBdr>
    </w:div>
    <w:div w:id="164446667">
      <w:bodyDiv w:val="1"/>
      <w:marLeft w:val="0"/>
      <w:marRight w:val="0"/>
      <w:marTop w:val="0"/>
      <w:marBottom w:val="0"/>
      <w:divBdr>
        <w:top w:val="none" w:sz="0" w:space="0" w:color="auto"/>
        <w:left w:val="none" w:sz="0" w:space="0" w:color="auto"/>
        <w:bottom w:val="none" w:sz="0" w:space="0" w:color="auto"/>
        <w:right w:val="none" w:sz="0" w:space="0" w:color="auto"/>
      </w:divBdr>
    </w:div>
    <w:div w:id="194929163">
      <w:bodyDiv w:val="1"/>
      <w:marLeft w:val="0"/>
      <w:marRight w:val="0"/>
      <w:marTop w:val="0"/>
      <w:marBottom w:val="0"/>
      <w:divBdr>
        <w:top w:val="none" w:sz="0" w:space="0" w:color="auto"/>
        <w:left w:val="none" w:sz="0" w:space="0" w:color="auto"/>
        <w:bottom w:val="none" w:sz="0" w:space="0" w:color="auto"/>
        <w:right w:val="none" w:sz="0" w:space="0" w:color="auto"/>
      </w:divBdr>
      <w:divsChild>
        <w:div w:id="1967153336">
          <w:marLeft w:val="0"/>
          <w:marRight w:val="0"/>
          <w:marTop w:val="0"/>
          <w:marBottom w:val="0"/>
          <w:divBdr>
            <w:top w:val="none" w:sz="0" w:space="0" w:color="auto"/>
            <w:left w:val="none" w:sz="0" w:space="0" w:color="auto"/>
            <w:bottom w:val="none" w:sz="0" w:space="0" w:color="auto"/>
            <w:right w:val="none" w:sz="0" w:space="0" w:color="auto"/>
          </w:divBdr>
          <w:divsChild>
            <w:div w:id="703484790">
              <w:marLeft w:val="0"/>
              <w:marRight w:val="0"/>
              <w:marTop w:val="0"/>
              <w:marBottom w:val="0"/>
              <w:divBdr>
                <w:top w:val="none" w:sz="0" w:space="0" w:color="auto"/>
                <w:left w:val="none" w:sz="0" w:space="0" w:color="auto"/>
                <w:bottom w:val="none" w:sz="0" w:space="0" w:color="auto"/>
                <w:right w:val="none" w:sz="0" w:space="0" w:color="auto"/>
              </w:divBdr>
              <w:divsChild>
                <w:div w:id="1391807448">
                  <w:marLeft w:val="0"/>
                  <w:marRight w:val="0"/>
                  <w:marTop w:val="0"/>
                  <w:marBottom w:val="0"/>
                  <w:divBdr>
                    <w:top w:val="none" w:sz="0" w:space="0" w:color="auto"/>
                    <w:left w:val="none" w:sz="0" w:space="0" w:color="auto"/>
                    <w:bottom w:val="none" w:sz="0" w:space="0" w:color="auto"/>
                    <w:right w:val="none" w:sz="0" w:space="0" w:color="auto"/>
                  </w:divBdr>
                  <w:divsChild>
                    <w:div w:id="1986079649">
                      <w:marLeft w:val="0"/>
                      <w:marRight w:val="0"/>
                      <w:marTop w:val="0"/>
                      <w:marBottom w:val="0"/>
                      <w:divBdr>
                        <w:top w:val="none" w:sz="0" w:space="0" w:color="auto"/>
                        <w:left w:val="none" w:sz="0" w:space="0" w:color="auto"/>
                        <w:bottom w:val="none" w:sz="0" w:space="0" w:color="auto"/>
                        <w:right w:val="none" w:sz="0" w:space="0" w:color="auto"/>
                      </w:divBdr>
                      <w:divsChild>
                        <w:div w:id="76053279">
                          <w:marLeft w:val="0"/>
                          <w:marRight w:val="0"/>
                          <w:marTop w:val="0"/>
                          <w:marBottom w:val="0"/>
                          <w:divBdr>
                            <w:top w:val="none" w:sz="0" w:space="0" w:color="auto"/>
                            <w:left w:val="none" w:sz="0" w:space="0" w:color="auto"/>
                            <w:bottom w:val="none" w:sz="0" w:space="0" w:color="auto"/>
                            <w:right w:val="none" w:sz="0" w:space="0" w:color="auto"/>
                          </w:divBdr>
                          <w:divsChild>
                            <w:div w:id="1952087319">
                              <w:marLeft w:val="0"/>
                              <w:marRight w:val="0"/>
                              <w:marTop w:val="0"/>
                              <w:marBottom w:val="0"/>
                              <w:divBdr>
                                <w:top w:val="none" w:sz="0" w:space="0" w:color="auto"/>
                                <w:left w:val="none" w:sz="0" w:space="0" w:color="auto"/>
                                <w:bottom w:val="none" w:sz="0" w:space="0" w:color="auto"/>
                                <w:right w:val="none" w:sz="0" w:space="0" w:color="auto"/>
                              </w:divBdr>
                              <w:divsChild>
                                <w:div w:id="1152021999">
                                  <w:marLeft w:val="0"/>
                                  <w:marRight w:val="0"/>
                                  <w:marTop w:val="0"/>
                                  <w:marBottom w:val="0"/>
                                  <w:divBdr>
                                    <w:top w:val="none" w:sz="0" w:space="0" w:color="auto"/>
                                    <w:left w:val="none" w:sz="0" w:space="0" w:color="auto"/>
                                    <w:bottom w:val="none" w:sz="0" w:space="0" w:color="auto"/>
                                    <w:right w:val="none" w:sz="0" w:space="0" w:color="auto"/>
                                  </w:divBdr>
                                  <w:divsChild>
                                    <w:div w:id="20989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81699">
      <w:bodyDiv w:val="1"/>
      <w:marLeft w:val="0"/>
      <w:marRight w:val="0"/>
      <w:marTop w:val="0"/>
      <w:marBottom w:val="0"/>
      <w:divBdr>
        <w:top w:val="none" w:sz="0" w:space="0" w:color="auto"/>
        <w:left w:val="none" w:sz="0" w:space="0" w:color="auto"/>
        <w:bottom w:val="none" w:sz="0" w:space="0" w:color="auto"/>
        <w:right w:val="none" w:sz="0" w:space="0" w:color="auto"/>
      </w:divBdr>
      <w:divsChild>
        <w:div w:id="1684279468">
          <w:marLeft w:val="0"/>
          <w:marRight w:val="0"/>
          <w:marTop w:val="0"/>
          <w:marBottom w:val="0"/>
          <w:divBdr>
            <w:top w:val="none" w:sz="0" w:space="0" w:color="auto"/>
            <w:left w:val="none" w:sz="0" w:space="0" w:color="auto"/>
            <w:bottom w:val="none" w:sz="0" w:space="0" w:color="auto"/>
            <w:right w:val="none" w:sz="0" w:space="0" w:color="auto"/>
          </w:divBdr>
          <w:divsChild>
            <w:div w:id="1959599852">
              <w:marLeft w:val="0"/>
              <w:marRight w:val="0"/>
              <w:marTop w:val="0"/>
              <w:marBottom w:val="0"/>
              <w:divBdr>
                <w:top w:val="none" w:sz="0" w:space="0" w:color="auto"/>
                <w:left w:val="none" w:sz="0" w:space="0" w:color="auto"/>
                <w:bottom w:val="none" w:sz="0" w:space="0" w:color="auto"/>
                <w:right w:val="none" w:sz="0" w:space="0" w:color="auto"/>
              </w:divBdr>
              <w:divsChild>
                <w:div w:id="285965534">
                  <w:marLeft w:val="0"/>
                  <w:marRight w:val="0"/>
                  <w:marTop w:val="0"/>
                  <w:marBottom w:val="0"/>
                  <w:divBdr>
                    <w:top w:val="none" w:sz="0" w:space="0" w:color="auto"/>
                    <w:left w:val="none" w:sz="0" w:space="0" w:color="auto"/>
                    <w:bottom w:val="none" w:sz="0" w:space="0" w:color="auto"/>
                    <w:right w:val="none" w:sz="0" w:space="0" w:color="auto"/>
                  </w:divBdr>
                  <w:divsChild>
                    <w:div w:id="1876917687">
                      <w:marLeft w:val="0"/>
                      <w:marRight w:val="0"/>
                      <w:marTop w:val="0"/>
                      <w:marBottom w:val="0"/>
                      <w:divBdr>
                        <w:top w:val="none" w:sz="0" w:space="0" w:color="auto"/>
                        <w:left w:val="none" w:sz="0" w:space="0" w:color="auto"/>
                        <w:bottom w:val="none" w:sz="0" w:space="0" w:color="auto"/>
                        <w:right w:val="none" w:sz="0" w:space="0" w:color="auto"/>
                      </w:divBdr>
                      <w:divsChild>
                        <w:div w:id="523861467">
                          <w:marLeft w:val="0"/>
                          <w:marRight w:val="0"/>
                          <w:marTop w:val="0"/>
                          <w:marBottom w:val="0"/>
                          <w:divBdr>
                            <w:top w:val="none" w:sz="0" w:space="0" w:color="auto"/>
                            <w:left w:val="none" w:sz="0" w:space="0" w:color="auto"/>
                            <w:bottom w:val="none" w:sz="0" w:space="0" w:color="auto"/>
                            <w:right w:val="none" w:sz="0" w:space="0" w:color="auto"/>
                          </w:divBdr>
                          <w:divsChild>
                            <w:div w:id="1663775074">
                              <w:marLeft w:val="0"/>
                              <w:marRight w:val="0"/>
                              <w:marTop w:val="0"/>
                              <w:marBottom w:val="0"/>
                              <w:divBdr>
                                <w:top w:val="none" w:sz="0" w:space="0" w:color="auto"/>
                                <w:left w:val="none" w:sz="0" w:space="0" w:color="auto"/>
                                <w:bottom w:val="none" w:sz="0" w:space="0" w:color="auto"/>
                                <w:right w:val="none" w:sz="0" w:space="0" w:color="auto"/>
                              </w:divBdr>
                              <w:divsChild>
                                <w:div w:id="115955540">
                                  <w:marLeft w:val="0"/>
                                  <w:marRight w:val="0"/>
                                  <w:marTop w:val="0"/>
                                  <w:marBottom w:val="0"/>
                                  <w:divBdr>
                                    <w:top w:val="none" w:sz="0" w:space="0" w:color="auto"/>
                                    <w:left w:val="none" w:sz="0" w:space="0" w:color="auto"/>
                                    <w:bottom w:val="none" w:sz="0" w:space="0" w:color="auto"/>
                                    <w:right w:val="none" w:sz="0" w:space="0" w:color="auto"/>
                                  </w:divBdr>
                                  <w:divsChild>
                                    <w:div w:id="2001689383">
                                      <w:marLeft w:val="0"/>
                                      <w:marRight w:val="0"/>
                                      <w:marTop w:val="0"/>
                                      <w:marBottom w:val="0"/>
                                      <w:divBdr>
                                        <w:top w:val="none" w:sz="0" w:space="0" w:color="auto"/>
                                        <w:left w:val="none" w:sz="0" w:space="0" w:color="auto"/>
                                        <w:bottom w:val="none" w:sz="0" w:space="0" w:color="auto"/>
                                        <w:right w:val="none" w:sz="0" w:space="0" w:color="auto"/>
                                      </w:divBdr>
                                      <w:divsChild>
                                        <w:div w:id="691999141">
                                          <w:marLeft w:val="0"/>
                                          <w:marRight w:val="0"/>
                                          <w:marTop w:val="0"/>
                                          <w:marBottom w:val="0"/>
                                          <w:divBdr>
                                            <w:top w:val="none" w:sz="0" w:space="0" w:color="auto"/>
                                            <w:left w:val="none" w:sz="0" w:space="0" w:color="auto"/>
                                            <w:bottom w:val="none" w:sz="0" w:space="0" w:color="auto"/>
                                            <w:right w:val="none" w:sz="0" w:space="0" w:color="auto"/>
                                          </w:divBdr>
                                          <w:divsChild>
                                            <w:div w:id="561328296">
                                              <w:marLeft w:val="0"/>
                                              <w:marRight w:val="0"/>
                                              <w:marTop w:val="0"/>
                                              <w:marBottom w:val="0"/>
                                              <w:divBdr>
                                                <w:top w:val="none" w:sz="0" w:space="0" w:color="auto"/>
                                                <w:left w:val="none" w:sz="0" w:space="0" w:color="auto"/>
                                                <w:bottom w:val="none" w:sz="0" w:space="0" w:color="auto"/>
                                                <w:right w:val="none" w:sz="0" w:space="0" w:color="auto"/>
                                              </w:divBdr>
                                              <w:divsChild>
                                                <w:div w:id="1372806201">
                                                  <w:marLeft w:val="0"/>
                                                  <w:marRight w:val="0"/>
                                                  <w:marTop w:val="0"/>
                                                  <w:marBottom w:val="0"/>
                                                  <w:divBdr>
                                                    <w:top w:val="none" w:sz="0" w:space="0" w:color="auto"/>
                                                    <w:left w:val="none" w:sz="0" w:space="0" w:color="auto"/>
                                                    <w:bottom w:val="none" w:sz="0" w:space="0" w:color="auto"/>
                                                    <w:right w:val="none" w:sz="0" w:space="0" w:color="auto"/>
                                                  </w:divBdr>
                                                  <w:divsChild>
                                                    <w:div w:id="9686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597073">
          <w:marLeft w:val="0"/>
          <w:marRight w:val="0"/>
          <w:marTop w:val="0"/>
          <w:marBottom w:val="0"/>
          <w:divBdr>
            <w:top w:val="none" w:sz="0" w:space="0" w:color="auto"/>
            <w:left w:val="none" w:sz="0" w:space="0" w:color="auto"/>
            <w:bottom w:val="none" w:sz="0" w:space="0" w:color="auto"/>
            <w:right w:val="none" w:sz="0" w:space="0" w:color="auto"/>
          </w:divBdr>
          <w:divsChild>
            <w:div w:id="466969717">
              <w:marLeft w:val="0"/>
              <w:marRight w:val="0"/>
              <w:marTop w:val="0"/>
              <w:marBottom w:val="0"/>
              <w:divBdr>
                <w:top w:val="none" w:sz="0" w:space="0" w:color="auto"/>
                <w:left w:val="none" w:sz="0" w:space="0" w:color="auto"/>
                <w:bottom w:val="none" w:sz="0" w:space="0" w:color="auto"/>
                <w:right w:val="none" w:sz="0" w:space="0" w:color="auto"/>
              </w:divBdr>
              <w:divsChild>
                <w:div w:id="701974517">
                  <w:marLeft w:val="0"/>
                  <w:marRight w:val="0"/>
                  <w:marTop w:val="0"/>
                  <w:marBottom w:val="0"/>
                  <w:divBdr>
                    <w:top w:val="none" w:sz="0" w:space="0" w:color="auto"/>
                    <w:left w:val="none" w:sz="0" w:space="0" w:color="auto"/>
                    <w:bottom w:val="none" w:sz="0" w:space="0" w:color="auto"/>
                    <w:right w:val="none" w:sz="0" w:space="0" w:color="auto"/>
                  </w:divBdr>
                  <w:divsChild>
                    <w:div w:id="1718118355">
                      <w:marLeft w:val="0"/>
                      <w:marRight w:val="0"/>
                      <w:marTop w:val="0"/>
                      <w:marBottom w:val="0"/>
                      <w:divBdr>
                        <w:top w:val="none" w:sz="0" w:space="0" w:color="auto"/>
                        <w:left w:val="none" w:sz="0" w:space="0" w:color="auto"/>
                        <w:bottom w:val="none" w:sz="0" w:space="0" w:color="auto"/>
                        <w:right w:val="none" w:sz="0" w:space="0" w:color="auto"/>
                      </w:divBdr>
                      <w:divsChild>
                        <w:div w:id="5940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317851">
      <w:bodyDiv w:val="1"/>
      <w:marLeft w:val="0"/>
      <w:marRight w:val="0"/>
      <w:marTop w:val="0"/>
      <w:marBottom w:val="0"/>
      <w:divBdr>
        <w:top w:val="none" w:sz="0" w:space="0" w:color="auto"/>
        <w:left w:val="none" w:sz="0" w:space="0" w:color="auto"/>
        <w:bottom w:val="none" w:sz="0" w:space="0" w:color="auto"/>
        <w:right w:val="none" w:sz="0" w:space="0" w:color="auto"/>
      </w:divBdr>
    </w:div>
    <w:div w:id="235866621">
      <w:bodyDiv w:val="1"/>
      <w:marLeft w:val="0"/>
      <w:marRight w:val="0"/>
      <w:marTop w:val="0"/>
      <w:marBottom w:val="0"/>
      <w:divBdr>
        <w:top w:val="none" w:sz="0" w:space="0" w:color="auto"/>
        <w:left w:val="none" w:sz="0" w:space="0" w:color="auto"/>
        <w:bottom w:val="none" w:sz="0" w:space="0" w:color="auto"/>
        <w:right w:val="none" w:sz="0" w:space="0" w:color="auto"/>
      </w:divBdr>
    </w:div>
    <w:div w:id="265845279">
      <w:bodyDiv w:val="1"/>
      <w:marLeft w:val="0"/>
      <w:marRight w:val="0"/>
      <w:marTop w:val="0"/>
      <w:marBottom w:val="0"/>
      <w:divBdr>
        <w:top w:val="none" w:sz="0" w:space="0" w:color="auto"/>
        <w:left w:val="none" w:sz="0" w:space="0" w:color="auto"/>
        <w:bottom w:val="none" w:sz="0" w:space="0" w:color="auto"/>
        <w:right w:val="none" w:sz="0" w:space="0" w:color="auto"/>
      </w:divBdr>
    </w:div>
    <w:div w:id="267929613">
      <w:bodyDiv w:val="1"/>
      <w:marLeft w:val="0"/>
      <w:marRight w:val="0"/>
      <w:marTop w:val="0"/>
      <w:marBottom w:val="0"/>
      <w:divBdr>
        <w:top w:val="none" w:sz="0" w:space="0" w:color="auto"/>
        <w:left w:val="none" w:sz="0" w:space="0" w:color="auto"/>
        <w:bottom w:val="none" w:sz="0" w:space="0" w:color="auto"/>
        <w:right w:val="none" w:sz="0" w:space="0" w:color="auto"/>
      </w:divBdr>
    </w:div>
    <w:div w:id="274679506">
      <w:bodyDiv w:val="1"/>
      <w:marLeft w:val="0"/>
      <w:marRight w:val="0"/>
      <w:marTop w:val="0"/>
      <w:marBottom w:val="0"/>
      <w:divBdr>
        <w:top w:val="none" w:sz="0" w:space="0" w:color="auto"/>
        <w:left w:val="none" w:sz="0" w:space="0" w:color="auto"/>
        <w:bottom w:val="none" w:sz="0" w:space="0" w:color="auto"/>
        <w:right w:val="none" w:sz="0" w:space="0" w:color="auto"/>
      </w:divBdr>
    </w:div>
    <w:div w:id="288974248">
      <w:bodyDiv w:val="1"/>
      <w:marLeft w:val="0"/>
      <w:marRight w:val="0"/>
      <w:marTop w:val="0"/>
      <w:marBottom w:val="0"/>
      <w:divBdr>
        <w:top w:val="none" w:sz="0" w:space="0" w:color="auto"/>
        <w:left w:val="none" w:sz="0" w:space="0" w:color="auto"/>
        <w:bottom w:val="none" w:sz="0" w:space="0" w:color="auto"/>
        <w:right w:val="none" w:sz="0" w:space="0" w:color="auto"/>
      </w:divBdr>
    </w:div>
    <w:div w:id="290862461">
      <w:bodyDiv w:val="1"/>
      <w:marLeft w:val="0"/>
      <w:marRight w:val="0"/>
      <w:marTop w:val="0"/>
      <w:marBottom w:val="0"/>
      <w:divBdr>
        <w:top w:val="none" w:sz="0" w:space="0" w:color="auto"/>
        <w:left w:val="none" w:sz="0" w:space="0" w:color="auto"/>
        <w:bottom w:val="none" w:sz="0" w:space="0" w:color="auto"/>
        <w:right w:val="none" w:sz="0" w:space="0" w:color="auto"/>
      </w:divBdr>
      <w:divsChild>
        <w:div w:id="255283773">
          <w:marLeft w:val="0"/>
          <w:marRight w:val="0"/>
          <w:marTop w:val="0"/>
          <w:marBottom w:val="0"/>
          <w:divBdr>
            <w:top w:val="none" w:sz="0" w:space="0" w:color="auto"/>
            <w:left w:val="none" w:sz="0" w:space="0" w:color="auto"/>
            <w:bottom w:val="none" w:sz="0" w:space="0" w:color="auto"/>
            <w:right w:val="none" w:sz="0" w:space="0" w:color="auto"/>
          </w:divBdr>
          <w:divsChild>
            <w:div w:id="2123576264">
              <w:marLeft w:val="0"/>
              <w:marRight w:val="0"/>
              <w:marTop w:val="0"/>
              <w:marBottom w:val="0"/>
              <w:divBdr>
                <w:top w:val="none" w:sz="0" w:space="0" w:color="auto"/>
                <w:left w:val="none" w:sz="0" w:space="0" w:color="auto"/>
                <w:bottom w:val="none" w:sz="0" w:space="0" w:color="auto"/>
                <w:right w:val="none" w:sz="0" w:space="0" w:color="auto"/>
              </w:divBdr>
              <w:divsChild>
                <w:div w:id="1580409401">
                  <w:marLeft w:val="0"/>
                  <w:marRight w:val="0"/>
                  <w:marTop w:val="0"/>
                  <w:marBottom w:val="0"/>
                  <w:divBdr>
                    <w:top w:val="none" w:sz="0" w:space="0" w:color="auto"/>
                    <w:left w:val="none" w:sz="0" w:space="0" w:color="auto"/>
                    <w:bottom w:val="none" w:sz="0" w:space="0" w:color="auto"/>
                    <w:right w:val="none" w:sz="0" w:space="0" w:color="auto"/>
                  </w:divBdr>
                  <w:divsChild>
                    <w:div w:id="1940410526">
                      <w:marLeft w:val="0"/>
                      <w:marRight w:val="0"/>
                      <w:marTop w:val="0"/>
                      <w:marBottom w:val="0"/>
                      <w:divBdr>
                        <w:top w:val="none" w:sz="0" w:space="0" w:color="auto"/>
                        <w:left w:val="none" w:sz="0" w:space="0" w:color="auto"/>
                        <w:bottom w:val="none" w:sz="0" w:space="0" w:color="auto"/>
                        <w:right w:val="none" w:sz="0" w:space="0" w:color="auto"/>
                      </w:divBdr>
                      <w:divsChild>
                        <w:div w:id="1045566055">
                          <w:marLeft w:val="0"/>
                          <w:marRight w:val="0"/>
                          <w:marTop w:val="0"/>
                          <w:marBottom w:val="0"/>
                          <w:divBdr>
                            <w:top w:val="none" w:sz="0" w:space="0" w:color="auto"/>
                            <w:left w:val="none" w:sz="0" w:space="0" w:color="auto"/>
                            <w:bottom w:val="none" w:sz="0" w:space="0" w:color="auto"/>
                            <w:right w:val="none" w:sz="0" w:space="0" w:color="auto"/>
                          </w:divBdr>
                          <w:divsChild>
                            <w:div w:id="1430737707">
                              <w:marLeft w:val="0"/>
                              <w:marRight w:val="0"/>
                              <w:marTop w:val="0"/>
                              <w:marBottom w:val="0"/>
                              <w:divBdr>
                                <w:top w:val="none" w:sz="0" w:space="0" w:color="auto"/>
                                <w:left w:val="none" w:sz="0" w:space="0" w:color="auto"/>
                                <w:bottom w:val="none" w:sz="0" w:space="0" w:color="auto"/>
                                <w:right w:val="none" w:sz="0" w:space="0" w:color="auto"/>
                              </w:divBdr>
                              <w:divsChild>
                                <w:div w:id="235096468">
                                  <w:marLeft w:val="0"/>
                                  <w:marRight w:val="0"/>
                                  <w:marTop w:val="0"/>
                                  <w:marBottom w:val="0"/>
                                  <w:divBdr>
                                    <w:top w:val="none" w:sz="0" w:space="0" w:color="auto"/>
                                    <w:left w:val="none" w:sz="0" w:space="0" w:color="auto"/>
                                    <w:bottom w:val="none" w:sz="0" w:space="0" w:color="auto"/>
                                    <w:right w:val="none" w:sz="0" w:space="0" w:color="auto"/>
                                  </w:divBdr>
                                  <w:divsChild>
                                    <w:div w:id="16687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322178">
      <w:bodyDiv w:val="1"/>
      <w:marLeft w:val="0"/>
      <w:marRight w:val="0"/>
      <w:marTop w:val="0"/>
      <w:marBottom w:val="0"/>
      <w:divBdr>
        <w:top w:val="none" w:sz="0" w:space="0" w:color="auto"/>
        <w:left w:val="none" w:sz="0" w:space="0" w:color="auto"/>
        <w:bottom w:val="none" w:sz="0" w:space="0" w:color="auto"/>
        <w:right w:val="none" w:sz="0" w:space="0" w:color="auto"/>
      </w:divBdr>
    </w:div>
    <w:div w:id="365523380">
      <w:bodyDiv w:val="1"/>
      <w:marLeft w:val="0"/>
      <w:marRight w:val="0"/>
      <w:marTop w:val="0"/>
      <w:marBottom w:val="0"/>
      <w:divBdr>
        <w:top w:val="none" w:sz="0" w:space="0" w:color="auto"/>
        <w:left w:val="none" w:sz="0" w:space="0" w:color="auto"/>
        <w:bottom w:val="none" w:sz="0" w:space="0" w:color="auto"/>
        <w:right w:val="none" w:sz="0" w:space="0" w:color="auto"/>
      </w:divBdr>
    </w:div>
    <w:div w:id="395472156">
      <w:bodyDiv w:val="1"/>
      <w:marLeft w:val="0"/>
      <w:marRight w:val="0"/>
      <w:marTop w:val="0"/>
      <w:marBottom w:val="0"/>
      <w:divBdr>
        <w:top w:val="none" w:sz="0" w:space="0" w:color="auto"/>
        <w:left w:val="none" w:sz="0" w:space="0" w:color="auto"/>
        <w:bottom w:val="none" w:sz="0" w:space="0" w:color="auto"/>
        <w:right w:val="none" w:sz="0" w:space="0" w:color="auto"/>
      </w:divBdr>
    </w:div>
    <w:div w:id="430205171">
      <w:bodyDiv w:val="1"/>
      <w:marLeft w:val="0"/>
      <w:marRight w:val="0"/>
      <w:marTop w:val="0"/>
      <w:marBottom w:val="0"/>
      <w:divBdr>
        <w:top w:val="none" w:sz="0" w:space="0" w:color="auto"/>
        <w:left w:val="none" w:sz="0" w:space="0" w:color="auto"/>
        <w:bottom w:val="none" w:sz="0" w:space="0" w:color="auto"/>
        <w:right w:val="none" w:sz="0" w:space="0" w:color="auto"/>
      </w:divBdr>
    </w:div>
    <w:div w:id="450637260">
      <w:bodyDiv w:val="1"/>
      <w:marLeft w:val="0"/>
      <w:marRight w:val="0"/>
      <w:marTop w:val="0"/>
      <w:marBottom w:val="0"/>
      <w:divBdr>
        <w:top w:val="none" w:sz="0" w:space="0" w:color="auto"/>
        <w:left w:val="none" w:sz="0" w:space="0" w:color="auto"/>
        <w:bottom w:val="none" w:sz="0" w:space="0" w:color="auto"/>
        <w:right w:val="none" w:sz="0" w:space="0" w:color="auto"/>
      </w:divBdr>
    </w:div>
    <w:div w:id="452595451">
      <w:bodyDiv w:val="1"/>
      <w:marLeft w:val="0"/>
      <w:marRight w:val="0"/>
      <w:marTop w:val="0"/>
      <w:marBottom w:val="0"/>
      <w:divBdr>
        <w:top w:val="none" w:sz="0" w:space="0" w:color="auto"/>
        <w:left w:val="none" w:sz="0" w:space="0" w:color="auto"/>
        <w:bottom w:val="none" w:sz="0" w:space="0" w:color="auto"/>
        <w:right w:val="none" w:sz="0" w:space="0" w:color="auto"/>
      </w:divBdr>
    </w:div>
    <w:div w:id="458035634">
      <w:bodyDiv w:val="1"/>
      <w:marLeft w:val="0"/>
      <w:marRight w:val="0"/>
      <w:marTop w:val="0"/>
      <w:marBottom w:val="0"/>
      <w:divBdr>
        <w:top w:val="none" w:sz="0" w:space="0" w:color="auto"/>
        <w:left w:val="none" w:sz="0" w:space="0" w:color="auto"/>
        <w:bottom w:val="none" w:sz="0" w:space="0" w:color="auto"/>
        <w:right w:val="none" w:sz="0" w:space="0" w:color="auto"/>
      </w:divBdr>
    </w:div>
    <w:div w:id="461197970">
      <w:bodyDiv w:val="1"/>
      <w:marLeft w:val="0"/>
      <w:marRight w:val="0"/>
      <w:marTop w:val="0"/>
      <w:marBottom w:val="0"/>
      <w:divBdr>
        <w:top w:val="none" w:sz="0" w:space="0" w:color="auto"/>
        <w:left w:val="none" w:sz="0" w:space="0" w:color="auto"/>
        <w:bottom w:val="none" w:sz="0" w:space="0" w:color="auto"/>
        <w:right w:val="none" w:sz="0" w:space="0" w:color="auto"/>
      </w:divBdr>
    </w:div>
    <w:div w:id="462424600">
      <w:bodyDiv w:val="1"/>
      <w:marLeft w:val="0"/>
      <w:marRight w:val="0"/>
      <w:marTop w:val="0"/>
      <w:marBottom w:val="0"/>
      <w:divBdr>
        <w:top w:val="none" w:sz="0" w:space="0" w:color="auto"/>
        <w:left w:val="none" w:sz="0" w:space="0" w:color="auto"/>
        <w:bottom w:val="none" w:sz="0" w:space="0" w:color="auto"/>
        <w:right w:val="none" w:sz="0" w:space="0" w:color="auto"/>
      </w:divBdr>
    </w:div>
    <w:div w:id="513300519">
      <w:bodyDiv w:val="1"/>
      <w:marLeft w:val="0"/>
      <w:marRight w:val="0"/>
      <w:marTop w:val="0"/>
      <w:marBottom w:val="0"/>
      <w:divBdr>
        <w:top w:val="none" w:sz="0" w:space="0" w:color="auto"/>
        <w:left w:val="none" w:sz="0" w:space="0" w:color="auto"/>
        <w:bottom w:val="none" w:sz="0" w:space="0" w:color="auto"/>
        <w:right w:val="none" w:sz="0" w:space="0" w:color="auto"/>
      </w:divBdr>
    </w:div>
    <w:div w:id="519054260">
      <w:bodyDiv w:val="1"/>
      <w:marLeft w:val="0"/>
      <w:marRight w:val="0"/>
      <w:marTop w:val="0"/>
      <w:marBottom w:val="0"/>
      <w:divBdr>
        <w:top w:val="none" w:sz="0" w:space="0" w:color="auto"/>
        <w:left w:val="none" w:sz="0" w:space="0" w:color="auto"/>
        <w:bottom w:val="none" w:sz="0" w:space="0" w:color="auto"/>
        <w:right w:val="none" w:sz="0" w:space="0" w:color="auto"/>
      </w:divBdr>
    </w:div>
    <w:div w:id="549996056">
      <w:bodyDiv w:val="1"/>
      <w:marLeft w:val="0"/>
      <w:marRight w:val="0"/>
      <w:marTop w:val="0"/>
      <w:marBottom w:val="0"/>
      <w:divBdr>
        <w:top w:val="none" w:sz="0" w:space="0" w:color="auto"/>
        <w:left w:val="none" w:sz="0" w:space="0" w:color="auto"/>
        <w:bottom w:val="none" w:sz="0" w:space="0" w:color="auto"/>
        <w:right w:val="none" w:sz="0" w:space="0" w:color="auto"/>
      </w:divBdr>
    </w:div>
    <w:div w:id="563296224">
      <w:bodyDiv w:val="1"/>
      <w:marLeft w:val="0"/>
      <w:marRight w:val="0"/>
      <w:marTop w:val="0"/>
      <w:marBottom w:val="0"/>
      <w:divBdr>
        <w:top w:val="none" w:sz="0" w:space="0" w:color="auto"/>
        <w:left w:val="none" w:sz="0" w:space="0" w:color="auto"/>
        <w:bottom w:val="none" w:sz="0" w:space="0" w:color="auto"/>
        <w:right w:val="none" w:sz="0" w:space="0" w:color="auto"/>
      </w:divBdr>
      <w:divsChild>
        <w:div w:id="2138058242">
          <w:marLeft w:val="0"/>
          <w:marRight w:val="0"/>
          <w:marTop w:val="0"/>
          <w:marBottom w:val="0"/>
          <w:divBdr>
            <w:top w:val="none" w:sz="0" w:space="0" w:color="auto"/>
            <w:left w:val="none" w:sz="0" w:space="0" w:color="auto"/>
            <w:bottom w:val="none" w:sz="0" w:space="0" w:color="auto"/>
            <w:right w:val="none" w:sz="0" w:space="0" w:color="auto"/>
          </w:divBdr>
          <w:divsChild>
            <w:div w:id="2100058288">
              <w:marLeft w:val="0"/>
              <w:marRight w:val="0"/>
              <w:marTop w:val="0"/>
              <w:marBottom w:val="0"/>
              <w:divBdr>
                <w:top w:val="none" w:sz="0" w:space="0" w:color="auto"/>
                <w:left w:val="none" w:sz="0" w:space="0" w:color="auto"/>
                <w:bottom w:val="none" w:sz="0" w:space="0" w:color="auto"/>
                <w:right w:val="none" w:sz="0" w:space="0" w:color="auto"/>
              </w:divBdr>
              <w:divsChild>
                <w:div w:id="923301619">
                  <w:marLeft w:val="0"/>
                  <w:marRight w:val="0"/>
                  <w:marTop w:val="0"/>
                  <w:marBottom w:val="0"/>
                  <w:divBdr>
                    <w:top w:val="none" w:sz="0" w:space="0" w:color="auto"/>
                    <w:left w:val="none" w:sz="0" w:space="0" w:color="auto"/>
                    <w:bottom w:val="none" w:sz="0" w:space="0" w:color="auto"/>
                    <w:right w:val="none" w:sz="0" w:space="0" w:color="auto"/>
                  </w:divBdr>
                  <w:divsChild>
                    <w:div w:id="485584228">
                      <w:marLeft w:val="0"/>
                      <w:marRight w:val="0"/>
                      <w:marTop w:val="0"/>
                      <w:marBottom w:val="0"/>
                      <w:divBdr>
                        <w:top w:val="none" w:sz="0" w:space="0" w:color="auto"/>
                        <w:left w:val="none" w:sz="0" w:space="0" w:color="auto"/>
                        <w:bottom w:val="none" w:sz="0" w:space="0" w:color="auto"/>
                        <w:right w:val="none" w:sz="0" w:space="0" w:color="auto"/>
                      </w:divBdr>
                      <w:divsChild>
                        <w:div w:id="1289167989">
                          <w:marLeft w:val="0"/>
                          <w:marRight w:val="0"/>
                          <w:marTop w:val="0"/>
                          <w:marBottom w:val="0"/>
                          <w:divBdr>
                            <w:top w:val="none" w:sz="0" w:space="0" w:color="auto"/>
                            <w:left w:val="none" w:sz="0" w:space="0" w:color="auto"/>
                            <w:bottom w:val="none" w:sz="0" w:space="0" w:color="auto"/>
                            <w:right w:val="none" w:sz="0" w:space="0" w:color="auto"/>
                          </w:divBdr>
                          <w:divsChild>
                            <w:div w:id="1098015599">
                              <w:marLeft w:val="0"/>
                              <w:marRight w:val="0"/>
                              <w:marTop w:val="0"/>
                              <w:marBottom w:val="0"/>
                              <w:divBdr>
                                <w:top w:val="none" w:sz="0" w:space="0" w:color="auto"/>
                                <w:left w:val="none" w:sz="0" w:space="0" w:color="auto"/>
                                <w:bottom w:val="none" w:sz="0" w:space="0" w:color="auto"/>
                                <w:right w:val="none" w:sz="0" w:space="0" w:color="auto"/>
                              </w:divBdr>
                              <w:divsChild>
                                <w:div w:id="205917980">
                                  <w:marLeft w:val="0"/>
                                  <w:marRight w:val="0"/>
                                  <w:marTop w:val="0"/>
                                  <w:marBottom w:val="0"/>
                                  <w:divBdr>
                                    <w:top w:val="none" w:sz="0" w:space="0" w:color="auto"/>
                                    <w:left w:val="none" w:sz="0" w:space="0" w:color="auto"/>
                                    <w:bottom w:val="none" w:sz="0" w:space="0" w:color="auto"/>
                                    <w:right w:val="none" w:sz="0" w:space="0" w:color="auto"/>
                                  </w:divBdr>
                                  <w:divsChild>
                                    <w:div w:id="7864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519880">
      <w:bodyDiv w:val="1"/>
      <w:marLeft w:val="0"/>
      <w:marRight w:val="0"/>
      <w:marTop w:val="0"/>
      <w:marBottom w:val="0"/>
      <w:divBdr>
        <w:top w:val="none" w:sz="0" w:space="0" w:color="auto"/>
        <w:left w:val="none" w:sz="0" w:space="0" w:color="auto"/>
        <w:bottom w:val="none" w:sz="0" w:space="0" w:color="auto"/>
        <w:right w:val="none" w:sz="0" w:space="0" w:color="auto"/>
      </w:divBdr>
    </w:div>
    <w:div w:id="594634781">
      <w:bodyDiv w:val="1"/>
      <w:marLeft w:val="0"/>
      <w:marRight w:val="0"/>
      <w:marTop w:val="0"/>
      <w:marBottom w:val="0"/>
      <w:divBdr>
        <w:top w:val="none" w:sz="0" w:space="0" w:color="auto"/>
        <w:left w:val="none" w:sz="0" w:space="0" w:color="auto"/>
        <w:bottom w:val="none" w:sz="0" w:space="0" w:color="auto"/>
        <w:right w:val="none" w:sz="0" w:space="0" w:color="auto"/>
      </w:divBdr>
    </w:div>
    <w:div w:id="599606314">
      <w:marLeft w:val="0"/>
      <w:marRight w:val="0"/>
      <w:marTop w:val="0"/>
      <w:marBottom w:val="0"/>
      <w:divBdr>
        <w:top w:val="none" w:sz="0" w:space="0" w:color="auto"/>
        <w:left w:val="none" w:sz="0" w:space="0" w:color="auto"/>
        <w:bottom w:val="none" w:sz="0" w:space="0" w:color="auto"/>
        <w:right w:val="none" w:sz="0" w:space="0" w:color="auto"/>
      </w:divBdr>
    </w:div>
    <w:div w:id="599606315">
      <w:marLeft w:val="0"/>
      <w:marRight w:val="0"/>
      <w:marTop w:val="0"/>
      <w:marBottom w:val="0"/>
      <w:divBdr>
        <w:top w:val="none" w:sz="0" w:space="0" w:color="auto"/>
        <w:left w:val="none" w:sz="0" w:space="0" w:color="auto"/>
        <w:bottom w:val="none" w:sz="0" w:space="0" w:color="auto"/>
        <w:right w:val="none" w:sz="0" w:space="0" w:color="auto"/>
      </w:divBdr>
    </w:div>
    <w:div w:id="599606316">
      <w:marLeft w:val="0"/>
      <w:marRight w:val="0"/>
      <w:marTop w:val="0"/>
      <w:marBottom w:val="0"/>
      <w:divBdr>
        <w:top w:val="none" w:sz="0" w:space="0" w:color="auto"/>
        <w:left w:val="none" w:sz="0" w:space="0" w:color="auto"/>
        <w:bottom w:val="none" w:sz="0" w:space="0" w:color="auto"/>
        <w:right w:val="none" w:sz="0" w:space="0" w:color="auto"/>
      </w:divBdr>
    </w:div>
    <w:div w:id="599606317">
      <w:marLeft w:val="0"/>
      <w:marRight w:val="0"/>
      <w:marTop w:val="0"/>
      <w:marBottom w:val="0"/>
      <w:divBdr>
        <w:top w:val="none" w:sz="0" w:space="0" w:color="auto"/>
        <w:left w:val="none" w:sz="0" w:space="0" w:color="auto"/>
        <w:bottom w:val="none" w:sz="0" w:space="0" w:color="auto"/>
        <w:right w:val="none" w:sz="0" w:space="0" w:color="auto"/>
      </w:divBdr>
    </w:div>
    <w:div w:id="599606318">
      <w:marLeft w:val="0"/>
      <w:marRight w:val="0"/>
      <w:marTop w:val="0"/>
      <w:marBottom w:val="0"/>
      <w:divBdr>
        <w:top w:val="none" w:sz="0" w:space="0" w:color="auto"/>
        <w:left w:val="none" w:sz="0" w:space="0" w:color="auto"/>
        <w:bottom w:val="none" w:sz="0" w:space="0" w:color="auto"/>
        <w:right w:val="none" w:sz="0" w:space="0" w:color="auto"/>
      </w:divBdr>
    </w:div>
    <w:div w:id="599606319">
      <w:marLeft w:val="0"/>
      <w:marRight w:val="0"/>
      <w:marTop w:val="0"/>
      <w:marBottom w:val="0"/>
      <w:divBdr>
        <w:top w:val="none" w:sz="0" w:space="0" w:color="auto"/>
        <w:left w:val="none" w:sz="0" w:space="0" w:color="auto"/>
        <w:bottom w:val="none" w:sz="0" w:space="0" w:color="auto"/>
        <w:right w:val="none" w:sz="0" w:space="0" w:color="auto"/>
      </w:divBdr>
    </w:div>
    <w:div w:id="599606320">
      <w:marLeft w:val="0"/>
      <w:marRight w:val="0"/>
      <w:marTop w:val="0"/>
      <w:marBottom w:val="0"/>
      <w:divBdr>
        <w:top w:val="none" w:sz="0" w:space="0" w:color="auto"/>
        <w:left w:val="none" w:sz="0" w:space="0" w:color="auto"/>
        <w:bottom w:val="none" w:sz="0" w:space="0" w:color="auto"/>
        <w:right w:val="none" w:sz="0" w:space="0" w:color="auto"/>
      </w:divBdr>
    </w:div>
    <w:div w:id="599606321">
      <w:marLeft w:val="0"/>
      <w:marRight w:val="0"/>
      <w:marTop w:val="0"/>
      <w:marBottom w:val="0"/>
      <w:divBdr>
        <w:top w:val="none" w:sz="0" w:space="0" w:color="auto"/>
        <w:left w:val="none" w:sz="0" w:space="0" w:color="auto"/>
        <w:bottom w:val="none" w:sz="0" w:space="0" w:color="auto"/>
        <w:right w:val="none" w:sz="0" w:space="0" w:color="auto"/>
      </w:divBdr>
    </w:div>
    <w:div w:id="599606322">
      <w:marLeft w:val="0"/>
      <w:marRight w:val="0"/>
      <w:marTop w:val="0"/>
      <w:marBottom w:val="0"/>
      <w:divBdr>
        <w:top w:val="none" w:sz="0" w:space="0" w:color="auto"/>
        <w:left w:val="none" w:sz="0" w:space="0" w:color="auto"/>
        <w:bottom w:val="none" w:sz="0" w:space="0" w:color="auto"/>
        <w:right w:val="none" w:sz="0" w:space="0" w:color="auto"/>
      </w:divBdr>
      <w:divsChild>
        <w:div w:id="599606336">
          <w:marLeft w:val="0"/>
          <w:marRight w:val="0"/>
          <w:marTop w:val="0"/>
          <w:marBottom w:val="0"/>
          <w:divBdr>
            <w:top w:val="none" w:sz="0" w:space="0" w:color="auto"/>
            <w:left w:val="none" w:sz="0" w:space="0" w:color="auto"/>
            <w:bottom w:val="none" w:sz="0" w:space="0" w:color="auto"/>
            <w:right w:val="none" w:sz="0" w:space="0" w:color="auto"/>
          </w:divBdr>
        </w:div>
        <w:div w:id="599606337">
          <w:marLeft w:val="0"/>
          <w:marRight w:val="0"/>
          <w:marTop w:val="0"/>
          <w:marBottom w:val="0"/>
          <w:divBdr>
            <w:top w:val="none" w:sz="0" w:space="0" w:color="auto"/>
            <w:left w:val="none" w:sz="0" w:space="0" w:color="auto"/>
            <w:bottom w:val="none" w:sz="0" w:space="0" w:color="auto"/>
            <w:right w:val="none" w:sz="0" w:space="0" w:color="auto"/>
          </w:divBdr>
        </w:div>
        <w:div w:id="599606340">
          <w:marLeft w:val="0"/>
          <w:marRight w:val="0"/>
          <w:marTop w:val="0"/>
          <w:marBottom w:val="0"/>
          <w:divBdr>
            <w:top w:val="none" w:sz="0" w:space="0" w:color="auto"/>
            <w:left w:val="none" w:sz="0" w:space="0" w:color="auto"/>
            <w:bottom w:val="none" w:sz="0" w:space="0" w:color="auto"/>
            <w:right w:val="none" w:sz="0" w:space="0" w:color="auto"/>
          </w:divBdr>
        </w:div>
      </w:divsChild>
    </w:div>
    <w:div w:id="599606323">
      <w:marLeft w:val="0"/>
      <w:marRight w:val="0"/>
      <w:marTop w:val="0"/>
      <w:marBottom w:val="0"/>
      <w:divBdr>
        <w:top w:val="none" w:sz="0" w:space="0" w:color="auto"/>
        <w:left w:val="none" w:sz="0" w:space="0" w:color="auto"/>
        <w:bottom w:val="none" w:sz="0" w:space="0" w:color="auto"/>
        <w:right w:val="none" w:sz="0" w:space="0" w:color="auto"/>
      </w:divBdr>
    </w:div>
    <w:div w:id="599606324">
      <w:marLeft w:val="0"/>
      <w:marRight w:val="0"/>
      <w:marTop w:val="0"/>
      <w:marBottom w:val="0"/>
      <w:divBdr>
        <w:top w:val="none" w:sz="0" w:space="0" w:color="auto"/>
        <w:left w:val="none" w:sz="0" w:space="0" w:color="auto"/>
        <w:bottom w:val="none" w:sz="0" w:space="0" w:color="auto"/>
        <w:right w:val="none" w:sz="0" w:space="0" w:color="auto"/>
      </w:divBdr>
    </w:div>
    <w:div w:id="599606325">
      <w:marLeft w:val="0"/>
      <w:marRight w:val="0"/>
      <w:marTop w:val="0"/>
      <w:marBottom w:val="0"/>
      <w:divBdr>
        <w:top w:val="none" w:sz="0" w:space="0" w:color="auto"/>
        <w:left w:val="none" w:sz="0" w:space="0" w:color="auto"/>
        <w:bottom w:val="none" w:sz="0" w:space="0" w:color="auto"/>
        <w:right w:val="none" w:sz="0" w:space="0" w:color="auto"/>
      </w:divBdr>
    </w:div>
    <w:div w:id="599606326">
      <w:marLeft w:val="0"/>
      <w:marRight w:val="0"/>
      <w:marTop w:val="0"/>
      <w:marBottom w:val="0"/>
      <w:divBdr>
        <w:top w:val="none" w:sz="0" w:space="0" w:color="auto"/>
        <w:left w:val="none" w:sz="0" w:space="0" w:color="auto"/>
        <w:bottom w:val="none" w:sz="0" w:space="0" w:color="auto"/>
        <w:right w:val="none" w:sz="0" w:space="0" w:color="auto"/>
      </w:divBdr>
    </w:div>
    <w:div w:id="599606327">
      <w:marLeft w:val="0"/>
      <w:marRight w:val="0"/>
      <w:marTop w:val="0"/>
      <w:marBottom w:val="0"/>
      <w:divBdr>
        <w:top w:val="none" w:sz="0" w:space="0" w:color="auto"/>
        <w:left w:val="none" w:sz="0" w:space="0" w:color="auto"/>
        <w:bottom w:val="none" w:sz="0" w:space="0" w:color="auto"/>
        <w:right w:val="none" w:sz="0" w:space="0" w:color="auto"/>
      </w:divBdr>
    </w:div>
    <w:div w:id="599606328">
      <w:marLeft w:val="0"/>
      <w:marRight w:val="0"/>
      <w:marTop w:val="0"/>
      <w:marBottom w:val="0"/>
      <w:divBdr>
        <w:top w:val="none" w:sz="0" w:space="0" w:color="auto"/>
        <w:left w:val="none" w:sz="0" w:space="0" w:color="auto"/>
        <w:bottom w:val="none" w:sz="0" w:space="0" w:color="auto"/>
        <w:right w:val="none" w:sz="0" w:space="0" w:color="auto"/>
      </w:divBdr>
    </w:div>
    <w:div w:id="599606329">
      <w:marLeft w:val="0"/>
      <w:marRight w:val="0"/>
      <w:marTop w:val="0"/>
      <w:marBottom w:val="0"/>
      <w:divBdr>
        <w:top w:val="none" w:sz="0" w:space="0" w:color="auto"/>
        <w:left w:val="none" w:sz="0" w:space="0" w:color="auto"/>
        <w:bottom w:val="none" w:sz="0" w:space="0" w:color="auto"/>
        <w:right w:val="none" w:sz="0" w:space="0" w:color="auto"/>
      </w:divBdr>
    </w:div>
    <w:div w:id="599606330">
      <w:marLeft w:val="0"/>
      <w:marRight w:val="0"/>
      <w:marTop w:val="0"/>
      <w:marBottom w:val="0"/>
      <w:divBdr>
        <w:top w:val="none" w:sz="0" w:space="0" w:color="auto"/>
        <w:left w:val="none" w:sz="0" w:space="0" w:color="auto"/>
        <w:bottom w:val="none" w:sz="0" w:space="0" w:color="auto"/>
        <w:right w:val="none" w:sz="0" w:space="0" w:color="auto"/>
      </w:divBdr>
    </w:div>
    <w:div w:id="599606331">
      <w:marLeft w:val="0"/>
      <w:marRight w:val="0"/>
      <w:marTop w:val="0"/>
      <w:marBottom w:val="0"/>
      <w:divBdr>
        <w:top w:val="none" w:sz="0" w:space="0" w:color="auto"/>
        <w:left w:val="none" w:sz="0" w:space="0" w:color="auto"/>
        <w:bottom w:val="none" w:sz="0" w:space="0" w:color="auto"/>
        <w:right w:val="none" w:sz="0" w:space="0" w:color="auto"/>
      </w:divBdr>
    </w:div>
    <w:div w:id="599606332">
      <w:marLeft w:val="0"/>
      <w:marRight w:val="0"/>
      <w:marTop w:val="0"/>
      <w:marBottom w:val="0"/>
      <w:divBdr>
        <w:top w:val="none" w:sz="0" w:space="0" w:color="auto"/>
        <w:left w:val="none" w:sz="0" w:space="0" w:color="auto"/>
        <w:bottom w:val="none" w:sz="0" w:space="0" w:color="auto"/>
        <w:right w:val="none" w:sz="0" w:space="0" w:color="auto"/>
      </w:divBdr>
    </w:div>
    <w:div w:id="599606333">
      <w:marLeft w:val="0"/>
      <w:marRight w:val="0"/>
      <w:marTop w:val="0"/>
      <w:marBottom w:val="0"/>
      <w:divBdr>
        <w:top w:val="none" w:sz="0" w:space="0" w:color="auto"/>
        <w:left w:val="none" w:sz="0" w:space="0" w:color="auto"/>
        <w:bottom w:val="none" w:sz="0" w:space="0" w:color="auto"/>
        <w:right w:val="none" w:sz="0" w:space="0" w:color="auto"/>
      </w:divBdr>
    </w:div>
    <w:div w:id="599606334">
      <w:marLeft w:val="0"/>
      <w:marRight w:val="0"/>
      <w:marTop w:val="0"/>
      <w:marBottom w:val="0"/>
      <w:divBdr>
        <w:top w:val="none" w:sz="0" w:space="0" w:color="auto"/>
        <w:left w:val="none" w:sz="0" w:space="0" w:color="auto"/>
        <w:bottom w:val="none" w:sz="0" w:space="0" w:color="auto"/>
        <w:right w:val="none" w:sz="0" w:space="0" w:color="auto"/>
      </w:divBdr>
    </w:div>
    <w:div w:id="599606335">
      <w:marLeft w:val="0"/>
      <w:marRight w:val="0"/>
      <w:marTop w:val="0"/>
      <w:marBottom w:val="0"/>
      <w:divBdr>
        <w:top w:val="none" w:sz="0" w:space="0" w:color="auto"/>
        <w:left w:val="none" w:sz="0" w:space="0" w:color="auto"/>
        <w:bottom w:val="none" w:sz="0" w:space="0" w:color="auto"/>
        <w:right w:val="none" w:sz="0" w:space="0" w:color="auto"/>
      </w:divBdr>
    </w:div>
    <w:div w:id="599606338">
      <w:marLeft w:val="0"/>
      <w:marRight w:val="0"/>
      <w:marTop w:val="0"/>
      <w:marBottom w:val="0"/>
      <w:divBdr>
        <w:top w:val="none" w:sz="0" w:space="0" w:color="auto"/>
        <w:left w:val="none" w:sz="0" w:space="0" w:color="auto"/>
        <w:bottom w:val="none" w:sz="0" w:space="0" w:color="auto"/>
        <w:right w:val="none" w:sz="0" w:space="0" w:color="auto"/>
      </w:divBdr>
    </w:div>
    <w:div w:id="599606339">
      <w:marLeft w:val="0"/>
      <w:marRight w:val="0"/>
      <w:marTop w:val="0"/>
      <w:marBottom w:val="0"/>
      <w:divBdr>
        <w:top w:val="none" w:sz="0" w:space="0" w:color="auto"/>
        <w:left w:val="none" w:sz="0" w:space="0" w:color="auto"/>
        <w:bottom w:val="none" w:sz="0" w:space="0" w:color="auto"/>
        <w:right w:val="none" w:sz="0" w:space="0" w:color="auto"/>
      </w:divBdr>
    </w:div>
    <w:div w:id="599606341">
      <w:marLeft w:val="0"/>
      <w:marRight w:val="0"/>
      <w:marTop w:val="0"/>
      <w:marBottom w:val="0"/>
      <w:divBdr>
        <w:top w:val="none" w:sz="0" w:space="0" w:color="auto"/>
        <w:left w:val="none" w:sz="0" w:space="0" w:color="auto"/>
        <w:bottom w:val="none" w:sz="0" w:space="0" w:color="auto"/>
        <w:right w:val="none" w:sz="0" w:space="0" w:color="auto"/>
      </w:divBdr>
    </w:div>
    <w:div w:id="599606342">
      <w:marLeft w:val="0"/>
      <w:marRight w:val="0"/>
      <w:marTop w:val="0"/>
      <w:marBottom w:val="0"/>
      <w:divBdr>
        <w:top w:val="none" w:sz="0" w:space="0" w:color="auto"/>
        <w:left w:val="none" w:sz="0" w:space="0" w:color="auto"/>
        <w:bottom w:val="none" w:sz="0" w:space="0" w:color="auto"/>
        <w:right w:val="none" w:sz="0" w:space="0" w:color="auto"/>
      </w:divBdr>
    </w:div>
    <w:div w:id="621158900">
      <w:bodyDiv w:val="1"/>
      <w:marLeft w:val="0"/>
      <w:marRight w:val="0"/>
      <w:marTop w:val="0"/>
      <w:marBottom w:val="0"/>
      <w:divBdr>
        <w:top w:val="none" w:sz="0" w:space="0" w:color="auto"/>
        <w:left w:val="none" w:sz="0" w:space="0" w:color="auto"/>
        <w:bottom w:val="none" w:sz="0" w:space="0" w:color="auto"/>
        <w:right w:val="none" w:sz="0" w:space="0" w:color="auto"/>
      </w:divBdr>
    </w:div>
    <w:div w:id="636111920">
      <w:bodyDiv w:val="1"/>
      <w:marLeft w:val="0"/>
      <w:marRight w:val="0"/>
      <w:marTop w:val="0"/>
      <w:marBottom w:val="0"/>
      <w:divBdr>
        <w:top w:val="none" w:sz="0" w:space="0" w:color="auto"/>
        <w:left w:val="none" w:sz="0" w:space="0" w:color="auto"/>
        <w:bottom w:val="none" w:sz="0" w:space="0" w:color="auto"/>
        <w:right w:val="none" w:sz="0" w:space="0" w:color="auto"/>
      </w:divBdr>
    </w:div>
    <w:div w:id="652610782">
      <w:bodyDiv w:val="1"/>
      <w:marLeft w:val="0"/>
      <w:marRight w:val="0"/>
      <w:marTop w:val="0"/>
      <w:marBottom w:val="0"/>
      <w:divBdr>
        <w:top w:val="none" w:sz="0" w:space="0" w:color="auto"/>
        <w:left w:val="none" w:sz="0" w:space="0" w:color="auto"/>
        <w:bottom w:val="none" w:sz="0" w:space="0" w:color="auto"/>
        <w:right w:val="none" w:sz="0" w:space="0" w:color="auto"/>
      </w:divBdr>
    </w:div>
    <w:div w:id="769551160">
      <w:bodyDiv w:val="1"/>
      <w:marLeft w:val="0"/>
      <w:marRight w:val="0"/>
      <w:marTop w:val="0"/>
      <w:marBottom w:val="0"/>
      <w:divBdr>
        <w:top w:val="none" w:sz="0" w:space="0" w:color="auto"/>
        <w:left w:val="none" w:sz="0" w:space="0" w:color="auto"/>
        <w:bottom w:val="none" w:sz="0" w:space="0" w:color="auto"/>
        <w:right w:val="none" w:sz="0" w:space="0" w:color="auto"/>
      </w:divBdr>
    </w:div>
    <w:div w:id="789281327">
      <w:bodyDiv w:val="1"/>
      <w:marLeft w:val="0"/>
      <w:marRight w:val="0"/>
      <w:marTop w:val="0"/>
      <w:marBottom w:val="0"/>
      <w:divBdr>
        <w:top w:val="none" w:sz="0" w:space="0" w:color="auto"/>
        <w:left w:val="none" w:sz="0" w:space="0" w:color="auto"/>
        <w:bottom w:val="none" w:sz="0" w:space="0" w:color="auto"/>
        <w:right w:val="none" w:sz="0" w:space="0" w:color="auto"/>
      </w:divBdr>
    </w:div>
    <w:div w:id="813066734">
      <w:bodyDiv w:val="1"/>
      <w:marLeft w:val="0"/>
      <w:marRight w:val="0"/>
      <w:marTop w:val="0"/>
      <w:marBottom w:val="0"/>
      <w:divBdr>
        <w:top w:val="none" w:sz="0" w:space="0" w:color="auto"/>
        <w:left w:val="none" w:sz="0" w:space="0" w:color="auto"/>
        <w:bottom w:val="none" w:sz="0" w:space="0" w:color="auto"/>
        <w:right w:val="none" w:sz="0" w:space="0" w:color="auto"/>
      </w:divBdr>
      <w:divsChild>
        <w:div w:id="1496219121">
          <w:marLeft w:val="0"/>
          <w:marRight w:val="0"/>
          <w:marTop w:val="0"/>
          <w:marBottom w:val="0"/>
          <w:divBdr>
            <w:top w:val="none" w:sz="0" w:space="0" w:color="auto"/>
            <w:left w:val="none" w:sz="0" w:space="0" w:color="auto"/>
            <w:bottom w:val="none" w:sz="0" w:space="0" w:color="auto"/>
            <w:right w:val="none" w:sz="0" w:space="0" w:color="auto"/>
          </w:divBdr>
          <w:divsChild>
            <w:div w:id="1115176443">
              <w:marLeft w:val="0"/>
              <w:marRight w:val="0"/>
              <w:marTop w:val="0"/>
              <w:marBottom w:val="0"/>
              <w:divBdr>
                <w:top w:val="none" w:sz="0" w:space="0" w:color="auto"/>
                <w:left w:val="none" w:sz="0" w:space="0" w:color="auto"/>
                <w:bottom w:val="none" w:sz="0" w:space="0" w:color="auto"/>
                <w:right w:val="none" w:sz="0" w:space="0" w:color="auto"/>
              </w:divBdr>
              <w:divsChild>
                <w:div w:id="1542790661">
                  <w:marLeft w:val="0"/>
                  <w:marRight w:val="0"/>
                  <w:marTop w:val="0"/>
                  <w:marBottom w:val="0"/>
                  <w:divBdr>
                    <w:top w:val="none" w:sz="0" w:space="0" w:color="auto"/>
                    <w:left w:val="none" w:sz="0" w:space="0" w:color="auto"/>
                    <w:bottom w:val="none" w:sz="0" w:space="0" w:color="auto"/>
                    <w:right w:val="none" w:sz="0" w:space="0" w:color="auto"/>
                  </w:divBdr>
                  <w:divsChild>
                    <w:div w:id="741753963">
                      <w:marLeft w:val="0"/>
                      <w:marRight w:val="0"/>
                      <w:marTop w:val="0"/>
                      <w:marBottom w:val="0"/>
                      <w:divBdr>
                        <w:top w:val="none" w:sz="0" w:space="0" w:color="auto"/>
                        <w:left w:val="none" w:sz="0" w:space="0" w:color="auto"/>
                        <w:bottom w:val="none" w:sz="0" w:space="0" w:color="auto"/>
                        <w:right w:val="none" w:sz="0" w:space="0" w:color="auto"/>
                      </w:divBdr>
                      <w:divsChild>
                        <w:div w:id="1658877761">
                          <w:marLeft w:val="0"/>
                          <w:marRight w:val="0"/>
                          <w:marTop w:val="0"/>
                          <w:marBottom w:val="0"/>
                          <w:divBdr>
                            <w:top w:val="none" w:sz="0" w:space="0" w:color="auto"/>
                            <w:left w:val="none" w:sz="0" w:space="0" w:color="auto"/>
                            <w:bottom w:val="none" w:sz="0" w:space="0" w:color="auto"/>
                            <w:right w:val="none" w:sz="0" w:space="0" w:color="auto"/>
                          </w:divBdr>
                          <w:divsChild>
                            <w:div w:id="1354843694">
                              <w:marLeft w:val="0"/>
                              <w:marRight w:val="0"/>
                              <w:marTop w:val="0"/>
                              <w:marBottom w:val="0"/>
                              <w:divBdr>
                                <w:top w:val="none" w:sz="0" w:space="0" w:color="auto"/>
                                <w:left w:val="none" w:sz="0" w:space="0" w:color="auto"/>
                                <w:bottom w:val="none" w:sz="0" w:space="0" w:color="auto"/>
                                <w:right w:val="none" w:sz="0" w:space="0" w:color="auto"/>
                              </w:divBdr>
                              <w:divsChild>
                                <w:div w:id="1222450253">
                                  <w:marLeft w:val="0"/>
                                  <w:marRight w:val="0"/>
                                  <w:marTop w:val="0"/>
                                  <w:marBottom w:val="0"/>
                                  <w:divBdr>
                                    <w:top w:val="none" w:sz="0" w:space="0" w:color="auto"/>
                                    <w:left w:val="none" w:sz="0" w:space="0" w:color="auto"/>
                                    <w:bottom w:val="none" w:sz="0" w:space="0" w:color="auto"/>
                                    <w:right w:val="none" w:sz="0" w:space="0" w:color="auto"/>
                                  </w:divBdr>
                                  <w:divsChild>
                                    <w:div w:id="2395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206406">
      <w:bodyDiv w:val="1"/>
      <w:marLeft w:val="0"/>
      <w:marRight w:val="0"/>
      <w:marTop w:val="0"/>
      <w:marBottom w:val="0"/>
      <w:divBdr>
        <w:top w:val="none" w:sz="0" w:space="0" w:color="auto"/>
        <w:left w:val="none" w:sz="0" w:space="0" w:color="auto"/>
        <w:bottom w:val="none" w:sz="0" w:space="0" w:color="auto"/>
        <w:right w:val="none" w:sz="0" w:space="0" w:color="auto"/>
      </w:divBdr>
    </w:div>
    <w:div w:id="917665987">
      <w:bodyDiv w:val="1"/>
      <w:marLeft w:val="0"/>
      <w:marRight w:val="0"/>
      <w:marTop w:val="0"/>
      <w:marBottom w:val="0"/>
      <w:divBdr>
        <w:top w:val="none" w:sz="0" w:space="0" w:color="auto"/>
        <w:left w:val="none" w:sz="0" w:space="0" w:color="auto"/>
        <w:bottom w:val="none" w:sz="0" w:space="0" w:color="auto"/>
        <w:right w:val="none" w:sz="0" w:space="0" w:color="auto"/>
      </w:divBdr>
      <w:divsChild>
        <w:div w:id="978803483">
          <w:marLeft w:val="0"/>
          <w:marRight w:val="0"/>
          <w:marTop w:val="0"/>
          <w:marBottom w:val="0"/>
          <w:divBdr>
            <w:top w:val="none" w:sz="0" w:space="0" w:color="auto"/>
            <w:left w:val="none" w:sz="0" w:space="0" w:color="auto"/>
            <w:bottom w:val="none" w:sz="0" w:space="0" w:color="auto"/>
            <w:right w:val="none" w:sz="0" w:space="0" w:color="auto"/>
          </w:divBdr>
          <w:divsChild>
            <w:div w:id="1509514355">
              <w:marLeft w:val="0"/>
              <w:marRight w:val="0"/>
              <w:marTop w:val="0"/>
              <w:marBottom w:val="0"/>
              <w:divBdr>
                <w:top w:val="none" w:sz="0" w:space="0" w:color="auto"/>
                <w:left w:val="none" w:sz="0" w:space="0" w:color="auto"/>
                <w:bottom w:val="none" w:sz="0" w:space="0" w:color="auto"/>
                <w:right w:val="none" w:sz="0" w:space="0" w:color="auto"/>
              </w:divBdr>
              <w:divsChild>
                <w:div w:id="1252813320">
                  <w:marLeft w:val="0"/>
                  <w:marRight w:val="0"/>
                  <w:marTop w:val="0"/>
                  <w:marBottom w:val="0"/>
                  <w:divBdr>
                    <w:top w:val="none" w:sz="0" w:space="0" w:color="auto"/>
                    <w:left w:val="none" w:sz="0" w:space="0" w:color="auto"/>
                    <w:bottom w:val="none" w:sz="0" w:space="0" w:color="auto"/>
                    <w:right w:val="none" w:sz="0" w:space="0" w:color="auto"/>
                  </w:divBdr>
                  <w:divsChild>
                    <w:div w:id="938105407">
                      <w:marLeft w:val="0"/>
                      <w:marRight w:val="0"/>
                      <w:marTop w:val="0"/>
                      <w:marBottom w:val="0"/>
                      <w:divBdr>
                        <w:top w:val="none" w:sz="0" w:space="0" w:color="auto"/>
                        <w:left w:val="none" w:sz="0" w:space="0" w:color="auto"/>
                        <w:bottom w:val="none" w:sz="0" w:space="0" w:color="auto"/>
                        <w:right w:val="none" w:sz="0" w:space="0" w:color="auto"/>
                      </w:divBdr>
                      <w:divsChild>
                        <w:div w:id="6493524">
                          <w:marLeft w:val="0"/>
                          <w:marRight w:val="0"/>
                          <w:marTop w:val="0"/>
                          <w:marBottom w:val="0"/>
                          <w:divBdr>
                            <w:top w:val="none" w:sz="0" w:space="0" w:color="auto"/>
                            <w:left w:val="none" w:sz="0" w:space="0" w:color="auto"/>
                            <w:bottom w:val="none" w:sz="0" w:space="0" w:color="auto"/>
                            <w:right w:val="none" w:sz="0" w:space="0" w:color="auto"/>
                          </w:divBdr>
                          <w:divsChild>
                            <w:div w:id="1919358684">
                              <w:marLeft w:val="0"/>
                              <w:marRight w:val="0"/>
                              <w:marTop w:val="0"/>
                              <w:marBottom w:val="0"/>
                              <w:divBdr>
                                <w:top w:val="none" w:sz="0" w:space="0" w:color="auto"/>
                                <w:left w:val="none" w:sz="0" w:space="0" w:color="auto"/>
                                <w:bottom w:val="none" w:sz="0" w:space="0" w:color="auto"/>
                                <w:right w:val="none" w:sz="0" w:space="0" w:color="auto"/>
                              </w:divBdr>
                              <w:divsChild>
                                <w:div w:id="1677803848">
                                  <w:marLeft w:val="0"/>
                                  <w:marRight w:val="0"/>
                                  <w:marTop w:val="0"/>
                                  <w:marBottom w:val="0"/>
                                  <w:divBdr>
                                    <w:top w:val="none" w:sz="0" w:space="0" w:color="auto"/>
                                    <w:left w:val="none" w:sz="0" w:space="0" w:color="auto"/>
                                    <w:bottom w:val="none" w:sz="0" w:space="0" w:color="auto"/>
                                    <w:right w:val="none" w:sz="0" w:space="0" w:color="auto"/>
                                  </w:divBdr>
                                  <w:divsChild>
                                    <w:div w:id="625699800">
                                      <w:marLeft w:val="0"/>
                                      <w:marRight w:val="0"/>
                                      <w:marTop w:val="0"/>
                                      <w:marBottom w:val="0"/>
                                      <w:divBdr>
                                        <w:top w:val="none" w:sz="0" w:space="0" w:color="auto"/>
                                        <w:left w:val="none" w:sz="0" w:space="0" w:color="auto"/>
                                        <w:bottom w:val="none" w:sz="0" w:space="0" w:color="auto"/>
                                        <w:right w:val="none" w:sz="0" w:space="0" w:color="auto"/>
                                      </w:divBdr>
                                      <w:divsChild>
                                        <w:div w:id="662514965">
                                          <w:marLeft w:val="0"/>
                                          <w:marRight w:val="0"/>
                                          <w:marTop w:val="0"/>
                                          <w:marBottom w:val="0"/>
                                          <w:divBdr>
                                            <w:top w:val="none" w:sz="0" w:space="0" w:color="auto"/>
                                            <w:left w:val="none" w:sz="0" w:space="0" w:color="auto"/>
                                            <w:bottom w:val="none" w:sz="0" w:space="0" w:color="auto"/>
                                            <w:right w:val="none" w:sz="0" w:space="0" w:color="auto"/>
                                          </w:divBdr>
                                          <w:divsChild>
                                            <w:div w:id="2092264990">
                                              <w:marLeft w:val="0"/>
                                              <w:marRight w:val="0"/>
                                              <w:marTop w:val="0"/>
                                              <w:marBottom w:val="0"/>
                                              <w:divBdr>
                                                <w:top w:val="none" w:sz="0" w:space="0" w:color="auto"/>
                                                <w:left w:val="none" w:sz="0" w:space="0" w:color="auto"/>
                                                <w:bottom w:val="none" w:sz="0" w:space="0" w:color="auto"/>
                                                <w:right w:val="none" w:sz="0" w:space="0" w:color="auto"/>
                                              </w:divBdr>
                                              <w:divsChild>
                                                <w:div w:id="1415740902">
                                                  <w:marLeft w:val="0"/>
                                                  <w:marRight w:val="0"/>
                                                  <w:marTop w:val="0"/>
                                                  <w:marBottom w:val="0"/>
                                                  <w:divBdr>
                                                    <w:top w:val="none" w:sz="0" w:space="0" w:color="auto"/>
                                                    <w:left w:val="none" w:sz="0" w:space="0" w:color="auto"/>
                                                    <w:bottom w:val="none" w:sz="0" w:space="0" w:color="auto"/>
                                                    <w:right w:val="none" w:sz="0" w:space="0" w:color="auto"/>
                                                  </w:divBdr>
                                                  <w:divsChild>
                                                    <w:div w:id="17578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729140">
          <w:marLeft w:val="0"/>
          <w:marRight w:val="0"/>
          <w:marTop w:val="0"/>
          <w:marBottom w:val="0"/>
          <w:divBdr>
            <w:top w:val="none" w:sz="0" w:space="0" w:color="auto"/>
            <w:left w:val="none" w:sz="0" w:space="0" w:color="auto"/>
            <w:bottom w:val="none" w:sz="0" w:space="0" w:color="auto"/>
            <w:right w:val="none" w:sz="0" w:space="0" w:color="auto"/>
          </w:divBdr>
          <w:divsChild>
            <w:div w:id="1643315617">
              <w:marLeft w:val="0"/>
              <w:marRight w:val="0"/>
              <w:marTop w:val="0"/>
              <w:marBottom w:val="0"/>
              <w:divBdr>
                <w:top w:val="none" w:sz="0" w:space="0" w:color="auto"/>
                <w:left w:val="none" w:sz="0" w:space="0" w:color="auto"/>
                <w:bottom w:val="none" w:sz="0" w:space="0" w:color="auto"/>
                <w:right w:val="none" w:sz="0" w:space="0" w:color="auto"/>
              </w:divBdr>
              <w:divsChild>
                <w:div w:id="1074205022">
                  <w:marLeft w:val="0"/>
                  <w:marRight w:val="0"/>
                  <w:marTop w:val="0"/>
                  <w:marBottom w:val="0"/>
                  <w:divBdr>
                    <w:top w:val="none" w:sz="0" w:space="0" w:color="auto"/>
                    <w:left w:val="none" w:sz="0" w:space="0" w:color="auto"/>
                    <w:bottom w:val="none" w:sz="0" w:space="0" w:color="auto"/>
                    <w:right w:val="none" w:sz="0" w:space="0" w:color="auto"/>
                  </w:divBdr>
                  <w:divsChild>
                    <w:div w:id="458961578">
                      <w:marLeft w:val="0"/>
                      <w:marRight w:val="0"/>
                      <w:marTop w:val="0"/>
                      <w:marBottom w:val="0"/>
                      <w:divBdr>
                        <w:top w:val="none" w:sz="0" w:space="0" w:color="auto"/>
                        <w:left w:val="none" w:sz="0" w:space="0" w:color="auto"/>
                        <w:bottom w:val="none" w:sz="0" w:space="0" w:color="auto"/>
                        <w:right w:val="none" w:sz="0" w:space="0" w:color="auto"/>
                      </w:divBdr>
                      <w:divsChild>
                        <w:div w:id="1023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434821">
      <w:bodyDiv w:val="1"/>
      <w:marLeft w:val="0"/>
      <w:marRight w:val="0"/>
      <w:marTop w:val="0"/>
      <w:marBottom w:val="0"/>
      <w:divBdr>
        <w:top w:val="none" w:sz="0" w:space="0" w:color="auto"/>
        <w:left w:val="none" w:sz="0" w:space="0" w:color="auto"/>
        <w:bottom w:val="none" w:sz="0" w:space="0" w:color="auto"/>
        <w:right w:val="none" w:sz="0" w:space="0" w:color="auto"/>
      </w:divBdr>
      <w:divsChild>
        <w:div w:id="1217081259">
          <w:marLeft w:val="0"/>
          <w:marRight w:val="0"/>
          <w:marTop w:val="0"/>
          <w:marBottom w:val="0"/>
          <w:divBdr>
            <w:top w:val="none" w:sz="0" w:space="0" w:color="auto"/>
            <w:left w:val="none" w:sz="0" w:space="0" w:color="auto"/>
            <w:bottom w:val="none" w:sz="0" w:space="0" w:color="auto"/>
            <w:right w:val="none" w:sz="0" w:space="0" w:color="auto"/>
          </w:divBdr>
          <w:divsChild>
            <w:div w:id="839126926">
              <w:marLeft w:val="0"/>
              <w:marRight w:val="0"/>
              <w:marTop w:val="0"/>
              <w:marBottom w:val="0"/>
              <w:divBdr>
                <w:top w:val="none" w:sz="0" w:space="0" w:color="auto"/>
                <w:left w:val="none" w:sz="0" w:space="0" w:color="auto"/>
                <w:bottom w:val="none" w:sz="0" w:space="0" w:color="auto"/>
                <w:right w:val="none" w:sz="0" w:space="0" w:color="auto"/>
              </w:divBdr>
              <w:divsChild>
                <w:div w:id="1435318838">
                  <w:marLeft w:val="0"/>
                  <w:marRight w:val="0"/>
                  <w:marTop w:val="0"/>
                  <w:marBottom w:val="0"/>
                  <w:divBdr>
                    <w:top w:val="none" w:sz="0" w:space="0" w:color="auto"/>
                    <w:left w:val="none" w:sz="0" w:space="0" w:color="auto"/>
                    <w:bottom w:val="none" w:sz="0" w:space="0" w:color="auto"/>
                    <w:right w:val="none" w:sz="0" w:space="0" w:color="auto"/>
                  </w:divBdr>
                  <w:divsChild>
                    <w:div w:id="1577546652">
                      <w:marLeft w:val="0"/>
                      <w:marRight w:val="0"/>
                      <w:marTop w:val="0"/>
                      <w:marBottom w:val="0"/>
                      <w:divBdr>
                        <w:top w:val="none" w:sz="0" w:space="0" w:color="auto"/>
                        <w:left w:val="none" w:sz="0" w:space="0" w:color="auto"/>
                        <w:bottom w:val="none" w:sz="0" w:space="0" w:color="auto"/>
                        <w:right w:val="none" w:sz="0" w:space="0" w:color="auto"/>
                      </w:divBdr>
                      <w:divsChild>
                        <w:div w:id="1164663707">
                          <w:marLeft w:val="0"/>
                          <w:marRight w:val="0"/>
                          <w:marTop w:val="0"/>
                          <w:marBottom w:val="0"/>
                          <w:divBdr>
                            <w:top w:val="none" w:sz="0" w:space="0" w:color="auto"/>
                            <w:left w:val="none" w:sz="0" w:space="0" w:color="auto"/>
                            <w:bottom w:val="none" w:sz="0" w:space="0" w:color="auto"/>
                            <w:right w:val="none" w:sz="0" w:space="0" w:color="auto"/>
                          </w:divBdr>
                          <w:divsChild>
                            <w:div w:id="1932010126">
                              <w:marLeft w:val="0"/>
                              <w:marRight w:val="0"/>
                              <w:marTop w:val="0"/>
                              <w:marBottom w:val="0"/>
                              <w:divBdr>
                                <w:top w:val="none" w:sz="0" w:space="0" w:color="auto"/>
                                <w:left w:val="none" w:sz="0" w:space="0" w:color="auto"/>
                                <w:bottom w:val="none" w:sz="0" w:space="0" w:color="auto"/>
                                <w:right w:val="none" w:sz="0" w:space="0" w:color="auto"/>
                              </w:divBdr>
                              <w:divsChild>
                                <w:div w:id="1245068071">
                                  <w:marLeft w:val="0"/>
                                  <w:marRight w:val="0"/>
                                  <w:marTop w:val="0"/>
                                  <w:marBottom w:val="0"/>
                                  <w:divBdr>
                                    <w:top w:val="none" w:sz="0" w:space="0" w:color="auto"/>
                                    <w:left w:val="none" w:sz="0" w:space="0" w:color="auto"/>
                                    <w:bottom w:val="none" w:sz="0" w:space="0" w:color="auto"/>
                                    <w:right w:val="none" w:sz="0" w:space="0" w:color="auto"/>
                                  </w:divBdr>
                                  <w:divsChild>
                                    <w:div w:id="118917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233048">
      <w:bodyDiv w:val="1"/>
      <w:marLeft w:val="0"/>
      <w:marRight w:val="0"/>
      <w:marTop w:val="0"/>
      <w:marBottom w:val="0"/>
      <w:divBdr>
        <w:top w:val="none" w:sz="0" w:space="0" w:color="auto"/>
        <w:left w:val="none" w:sz="0" w:space="0" w:color="auto"/>
        <w:bottom w:val="none" w:sz="0" w:space="0" w:color="auto"/>
        <w:right w:val="none" w:sz="0" w:space="0" w:color="auto"/>
      </w:divBdr>
      <w:divsChild>
        <w:div w:id="1977953348">
          <w:marLeft w:val="0"/>
          <w:marRight w:val="0"/>
          <w:marTop w:val="0"/>
          <w:marBottom w:val="0"/>
          <w:divBdr>
            <w:top w:val="none" w:sz="0" w:space="0" w:color="auto"/>
            <w:left w:val="none" w:sz="0" w:space="0" w:color="auto"/>
            <w:bottom w:val="none" w:sz="0" w:space="0" w:color="auto"/>
            <w:right w:val="none" w:sz="0" w:space="0" w:color="auto"/>
          </w:divBdr>
          <w:divsChild>
            <w:div w:id="685860791">
              <w:marLeft w:val="0"/>
              <w:marRight w:val="0"/>
              <w:marTop w:val="0"/>
              <w:marBottom w:val="0"/>
              <w:divBdr>
                <w:top w:val="none" w:sz="0" w:space="0" w:color="auto"/>
                <w:left w:val="none" w:sz="0" w:space="0" w:color="auto"/>
                <w:bottom w:val="none" w:sz="0" w:space="0" w:color="auto"/>
                <w:right w:val="none" w:sz="0" w:space="0" w:color="auto"/>
              </w:divBdr>
              <w:divsChild>
                <w:div w:id="2091152083">
                  <w:marLeft w:val="0"/>
                  <w:marRight w:val="0"/>
                  <w:marTop w:val="0"/>
                  <w:marBottom w:val="0"/>
                  <w:divBdr>
                    <w:top w:val="none" w:sz="0" w:space="0" w:color="auto"/>
                    <w:left w:val="none" w:sz="0" w:space="0" w:color="auto"/>
                    <w:bottom w:val="none" w:sz="0" w:space="0" w:color="auto"/>
                    <w:right w:val="none" w:sz="0" w:space="0" w:color="auto"/>
                  </w:divBdr>
                  <w:divsChild>
                    <w:div w:id="1262759579">
                      <w:marLeft w:val="0"/>
                      <w:marRight w:val="0"/>
                      <w:marTop w:val="0"/>
                      <w:marBottom w:val="0"/>
                      <w:divBdr>
                        <w:top w:val="none" w:sz="0" w:space="0" w:color="auto"/>
                        <w:left w:val="none" w:sz="0" w:space="0" w:color="auto"/>
                        <w:bottom w:val="none" w:sz="0" w:space="0" w:color="auto"/>
                        <w:right w:val="none" w:sz="0" w:space="0" w:color="auto"/>
                      </w:divBdr>
                      <w:divsChild>
                        <w:div w:id="2126846146">
                          <w:marLeft w:val="0"/>
                          <w:marRight w:val="0"/>
                          <w:marTop w:val="0"/>
                          <w:marBottom w:val="0"/>
                          <w:divBdr>
                            <w:top w:val="none" w:sz="0" w:space="0" w:color="auto"/>
                            <w:left w:val="none" w:sz="0" w:space="0" w:color="auto"/>
                            <w:bottom w:val="none" w:sz="0" w:space="0" w:color="auto"/>
                            <w:right w:val="none" w:sz="0" w:space="0" w:color="auto"/>
                          </w:divBdr>
                          <w:divsChild>
                            <w:div w:id="3868612">
                              <w:marLeft w:val="0"/>
                              <w:marRight w:val="0"/>
                              <w:marTop w:val="0"/>
                              <w:marBottom w:val="0"/>
                              <w:divBdr>
                                <w:top w:val="none" w:sz="0" w:space="0" w:color="auto"/>
                                <w:left w:val="none" w:sz="0" w:space="0" w:color="auto"/>
                                <w:bottom w:val="none" w:sz="0" w:space="0" w:color="auto"/>
                                <w:right w:val="none" w:sz="0" w:space="0" w:color="auto"/>
                              </w:divBdr>
                              <w:divsChild>
                                <w:div w:id="353388749">
                                  <w:marLeft w:val="0"/>
                                  <w:marRight w:val="0"/>
                                  <w:marTop w:val="0"/>
                                  <w:marBottom w:val="0"/>
                                  <w:divBdr>
                                    <w:top w:val="none" w:sz="0" w:space="0" w:color="auto"/>
                                    <w:left w:val="none" w:sz="0" w:space="0" w:color="auto"/>
                                    <w:bottom w:val="none" w:sz="0" w:space="0" w:color="auto"/>
                                    <w:right w:val="none" w:sz="0" w:space="0" w:color="auto"/>
                                  </w:divBdr>
                                  <w:divsChild>
                                    <w:div w:id="16478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465981">
      <w:bodyDiv w:val="1"/>
      <w:marLeft w:val="0"/>
      <w:marRight w:val="0"/>
      <w:marTop w:val="0"/>
      <w:marBottom w:val="0"/>
      <w:divBdr>
        <w:top w:val="none" w:sz="0" w:space="0" w:color="auto"/>
        <w:left w:val="none" w:sz="0" w:space="0" w:color="auto"/>
        <w:bottom w:val="none" w:sz="0" w:space="0" w:color="auto"/>
        <w:right w:val="none" w:sz="0" w:space="0" w:color="auto"/>
      </w:divBdr>
    </w:div>
    <w:div w:id="1114443410">
      <w:bodyDiv w:val="1"/>
      <w:marLeft w:val="0"/>
      <w:marRight w:val="0"/>
      <w:marTop w:val="0"/>
      <w:marBottom w:val="0"/>
      <w:divBdr>
        <w:top w:val="none" w:sz="0" w:space="0" w:color="auto"/>
        <w:left w:val="none" w:sz="0" w:space="0" w:color="auto"/>
        <w:bottom w:val="none" w:sz="0" w:space="0" w:color="auto"/>
        <w:right w:val="none" w:sz="0" w:space="0" w:color="auto"/>
      </w:divBdr>
    </w:div>
    <w:div w:id="1148477029">
      <w:bodyDiv w:val="1"/>
      <w:marLeft w:val="0"/>
      <w:marRight w:val="0"/>
      <w:marTop w:val="0"/>
      <w:marBottom w:val="0"/>
      <w:divBdr>
        <w:top w:val="none" w:sz="0" w:space="0" w:color="auto"/>
        <w:left w:val="none" w:sz="0" w:space="0" w:color="auto"/>
        <w:bottom w:val="none" w:sz="0" w:space="0" w:color="auto"/>
        <w:right w:val="none" w:sz="0" w:space="0" w:color="auto"/>
      </w:divBdr>
    </w:div>
    <w:div w:id="1152529934">
      <w:bodyDiv w:val="1"/>
      <w:marLeft w:val="0"/>
      <w:marRight w:val="0"/>
      <w:marTop w:val="0"/>
      <w:marBottom w:val="0"/>
      <w:divBdr>
        <w:top w:val="none" w:sz="0" w:space="0" w:color="auto"/>
        <w:left w:val="none" w:sz="0" w:space="0" w:color="auto"/>
        <w:bottom w:val="none" w:sz="0" w:space="0" w:color="auto"/>
        <w:right w:val="none" w:sz="0" w:space="0" w:color="auto"/>
      </w:divBdr>
    </w:div>
    <w:div w:id="1156996179">
      <w:bodyDiv w:val="1"/>
      <w:marLeft w:val="0"/>
      <w:marRight w:val="0"/>
      <w:marTop w:val="0"/>
      <w:marBottom w:val="0"/>
      <w:divBdr>
        <w:top w:val="none" w:sz="0" w:space="0" w:color="auto"/>
        <w:left w:val="none" w:sz="0" w:space="0" w:color="auto"/>
        <w:bottom w:val="none" w:sz="0" w:space="0" w:color="auto"/>
        <w:right w:val="none" w:sz="0" w:space="0" w:color="auto"/>
      </w:divBdr>
    </w:div>
    <w:div w:id="1215117612">
      <w:bodyDiv w:val="1"/>
      <w:marLeft w:val="0"/>
      <w:marRight w:val="0"/>
      <w:marTop w:val="0"/>
      <w:marBottom w:val="0"/>
      <w:divBdr>
        <w:top w:val="none" w:sz="0" w:space="0" w:color="auto"/>
        <w:left w:val="none" w:sz="0" w:space="0" w:color="auto"/>
        <w:bottom w:val="none" w:sz="0" w:space="0" w:color="auto"/>
        <w:right w:val="none" w:sz="0" w:space="0" w:color="auto"/>
      </w:divBdr>
    </w:div>
    <w:div w:id="1253851948">
      <w:bodyDiv w:val="1"/>
      <w:marLeft w:val="0"/>
      <w:marRight w:val="0"/>
      <w:marTop w:val="0"/>
      <w:marBottom w:val="0"/>
      <w:divBdr>
        <w:top w:val="none" w:sz="0" w:space="0" w:color="auto"/>
        <w:left w:val="none" w:sz="0" w:space="0" w:color="auto"/>
        <w:bottom w:val="none" w:sz="0" w:space="0" w:color="auto"/>
        <w:right w:val="none" w:sz="0" w:space="0" w:color="auto"/>
      </w:divBdr>
    </w:div>
    <w:div w:id="1327248412">
      <w:bodyDiv w:val="1"/>
      <w:marLeft w:val="0"/>
      <w:marRight w:val="0"/>
      <w:marTop w:val="0"/>
      <w:marBottom w:val="0"/>
      <w:divBdr>
        <w:top w:val="none" w:sz="0" w:space="0" w:color="auto"/>
        <w:left w:val="none" w:sz="0" w:space="0" w:color="auto"/>
        <w:bottom w:val="none" w:sz="0" w:space="0" w:color="auto"/>
        <w:right w:val="none" w:sz="0" w:space="0" w:color="auto"/>
      </w:divBdr>
    </w:div>
    <w:div w:id="1329402896">
      <w:bodyDiv w:val="1"/>
      <w:marLeft w:val="0"/>
      <w:marRight w:val="0"/>
      <w:marTop w:val="0"/>
      <w:marBottom w:val="0"/>
      <w:divBdr>
        <w:top w:val="none" w:sz="0" w:space="0" w:color="auto"/>
        <w:left w:val="none" w:sz="0" w:space="0" w:color="auto"/>
        <w:bottom w:val="none" w:sz="0" w:space="0" w:color="auto"/>
        <w:right w:val="none" w:sz="0" w:space="0" w:color="auto"/>
      </w:divBdr>
      <w:divsChild>
        <w:div w:id="1595549297">
          <w:marLeft w:val="0"/>
          <w:marRight w:val="0"/>
          <w:marTop w:val="0"/>
          <w:marBottom w:val="0"/>
          <w:divBdr>
            <w:top w:val="none" w:sz="0" w:space="0" w:color="auto"/>
            <w:left w:val="none" w:sz="0" w:space="0" w:color="auto"/>
            <w:bottom w:val="none" w:sz="0" w:space="0" w:color="auto"/>
            <w:right w:val="none" w:sz="0" w:space="0" w:color="auto"/>
          </w:divBdr>
          <w:divsChild>
            <w:div w:id="1186094039">
              <w:marLeft w:val="0"/>
              <w:marRight w:val="0"/>
              <w:marTop w:val="0"/>
              <w:marBottom w:val="0"/>
              <w:divBdr>
                <w:top w:val="none" w:sz="0" w:space="0" w:color="auto"/>
                <w:left w:val="none" w:sz="0" w:space="0" w:color="auto"/>
                <w:bottom w:val="none" w:sz="0" w:space="0" w:color="auto"/>
                <w:right w:val="none" w:sz="0" w:space="0" w:color="auto"/>
              </w:divBdr>
              <w:divsChild>
                <w:div w:id="507796478">
                  <w:marLeft w:val="0"/>
                  <w:marRight w:val="0"/>
                  <w:marTop w:val="0"/>
                  <w:marBottom w:val="0"/>
                  <w:divBdr>
                    <w:top w:val="none" w:sz="0" w:space="0" w:color="auto"/>
                    <w:left w:val="none" w:sz="0" w:space="0" w:color="auto"/>
                    <w:bottom w:val="none" w:sz="0" w:space="0" w:color="auto"/>
                    <w:right w:val="none" w:sz="0" w:space="0" w:color="auto"/>
                  </w:divBdr>
                  <w:divsChild>
                    <w:div w:id="2131437852">
                      <w:marLeft w:val="0"/>
                      <w:marRight w:val="0"/>
                      <w:marTop w:val="0"/>
                      <w:marBottom w:val="0"/>
                      <w:divBdr>
                        <w:top w:val="none" w:sz="0" w:space="0" w:color="auto"/>
                        <w:left w:val="none" w:sz="0" w:space="0" w:color="auto"/>
                        <w:bottom w:val="none" w:sz="0" w:space="0" w:color="auto"/>
                        <w:right w:val="none" w:sz="0" w:space="0" w:color="auto"/>
                      </w:divBdr>
                      <w:divsChild>
                        <w:div w:id="275985475">
                          <w:marLeft w:val="0"/>
                          <w:marRight w:val="0"/>
                          <w:marTop w:val="0"/>
                          <w:marBottom w:val="0"/>
                          <w:divBdr>
                            <w:top w:val="none" w:sz="0" w:space="0" w:color="auto"/>
                            <w:left w:val="none" w:sz="0" w:space="0" w:color="auto"/>
                            <w:bottom w:val="none" w:sz="0" w:space="0" w:color="auto"/>
                            <w:right w:val="none" w:sz="0" w:space="0" w:color="auto"/>
                          </w:divBdr>
                          <w:divsChild>
                            <w:div w:id="394395965">
                              <w:marLeft w:val="0"/>
                              <w:marRight w:val="0"/>
                              <w:marTop w:val="0"/>
                              <w:marBottom w:val="0"/>
                              <w:divBdr>
                                <w:top w:val="none" w:sz="0" w:space="0" w:color="auto"/>
                                <w:left w:val="none" w:sz="0" w:space="0" w:color="auto"/>
                                <w:bottom w:val="none" w:sz="0" w:space="0" w:color="auto"/>
                                <w:right w:val="none" w:sz="0" w:space="0" w:color="auto"/>
                              </w:divBdr>
                              <w:divsChild>
                                <w:div w:id="2129615225">
                                  <w:marLeft w:val="0"/>
                                  <w:marRight w:val="0"/>
                                  <w:marTop w:val="0"/>
                                  <w:marBottom w:val="0"/>
                                  <w:divBdr>
                                    <w:top w:val="none" w:sz="0" w:space="0" w:color="auto"/>
                                    <w:left w:val="none" w:sz="0" w:space="0" w:color="auto"/>
                                    <w:bottom w:val="none" w:sz="0" w:space="0" w:color="auto"/>
                                    <w:right w:val="none" w:sz="0" w:space="0" w:color="auto"/>
                                  </w:divBdr>
                                  <w:divsChild>
                                    <w:div w:id="4014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437169">
      <w:bodyDiv w:val="1"/>
      <w:marLeft w:val="0"/>
      <w:marRight w:val="0"/>
      <w:marTop w:val="0"/>
      <w:marBottom w:val="0"/>
      <w:divBdr>
        <w:top w:val="none" w:sz="0" w:space="0" w:color="auto"/>
        <w:left w:val="none" w:sz="0" w:space="0" w:color="auto"/>
        <w:bottom w:val="none" w:sz="0" w:space="0" w:color="auto"/>
        <w:right w:val="none" w:sz="0" w:space="0" w:color="auto"/>
      </w:divBdr>
      <w:divsChild>
        <w:div w:id="1668904483">
          <w:marLeft w:val="0"/>
          <w:marRight w:val="0"/>
          <w:marTop w:val="0"/>
          <w:marBottom w:val="0"/>
          <w:divBdr>
            <w:top w:val="none" w:sz="0" w:space="0" w:color="auto"/>
            <w:left w:val="none" w:sz="0" w:space="0" w:color="auto"/>
            <w:bottom w:val="none" w:sz="0" w:space="0" w:color="auto"/>
            <w:right w:val="none" w:sz="0" w:space="0" w:color="auto"/>
          </w:divBdr>
          <w:divsChild>
            <w:div w:id="1816754204">
              <w:marLeft w:val="0"/>
              <w:marRight w:val="0"/>
              <w:marTop w:val="0"/>
              <w:marBottom w:val="0"/>
              <w:divBdr>
                <w:top w:val="none" w:sz="0" w:space="0" w:color="auto"/>
                <w:left w:val="none" w:sz="0" w:space="0" w:color="auto"/>
                <w:bottom w:val="none" w:sz="0" w:space="0" w:color="auto"/>
                <w:right w:val="none" w:sz="0" w:space="0" w:color="auto"/>
              </w:divBdr>
              <w:divsChild>
                <w:div w:id="1100028289">
                  <w:marLeft w:val="0"/>
                  <w:marRight w:val="0"/>
                  <w:marTop w:val="0"/>
                  <w:marBottom w:val="0"/>
                  <w:divBdr>
                    <w:top w:val="none" w:sz="0" w:space="0" w:color="auto"/>
                    <w:left w:val="none" w:sz="0" w:space="0" w:color="auto"/>
                    <w:bottom w:val="none" w:sz="0" w:space="0" w:color="auto"/>
                    <w:right w:val="none" w:sz="0" w:space="0" w:color="auto"/>
                  </w:divBdr>
                  <w:divsChild>
                    <w:div w:id="488710908">
                      <w:marLeft w:val="0"/>
                      <w:marRight w:val="0"/>
                      <w:marTop w:val="0"/>
                      <w:marBottom w:val="0"/>
                      <w:divBdr>
                        <w:top w:val="none" w:sz="0" w:space="0" w:color="auto"/>
                        <w:left w:val="none" w:sz="0" w:space="0" w:color="auto"/>
                        <w:bottom w:val="none" w:sz="0" w:space="0" w:color="auto"/>
                        <w:right w:val="none" w:sz="0" w:space="0" w:color="auto"/>
                      </w:divBdr>
                      <w:divsChild>
                        <w:div w:id="1389961663">
                          <w:marLeft w:val="0"/>
                          <w:marRight w:val="0"/>
                          <w:marTop w:val="0"/>
                          <w:marBottom w:val="0"/>
                          <w:divBdr>
                            <w:top w:val="none" w:sz="0" w:space="0" w:color="auto"/>
                            <w:left w:val="none" w:sz="0" w:space="0" w:color="auto"/>
                            <w:bottom w:val="none" w:sz="0" w:space="0" w:color="auto"/>
                            <w:right w:val="none" w:sz="0" w:space="0" w:color="auto"/>
                          </w:divBdr>
                          <w:divsChild>
                            <w:div w:id="363482406">
                              <w:marLeft w:val="0"/>
                              <w:marRight w:val="0"/>
                              <w:marTop w:val="0"/>
                              <w:marBottom w:val="0"/>
                              <w:divBdr>
                                <w:top w:val="none" w:sz="0" w:space="0" w:color="auto"/>
                                <w:left w:val="none" w:sz="0" w:space="0" w:color="auto"/>
                                <w:bottom w:val="none" w:sz="0" w:space="0" w:color="auto"/>
                                <w:right w:val="none" w:sz="0" w:space="0" w:color="auto"/>
                              </w:divBdr>
                              <w:divsChild>
                                <w:div w:id="1433626815">
                                  <w:marLeft w:val="0"/>
                                  <w:marRight w:val="0"/>
                                  <w:marTop w:val="0"/>
                                  <w:marBottom w:val="0"/>
                                  <w:divBdr>
                                    <w:top w:val="none" w:sz="0" w:space="0" w:color="auto"/>
                                    <w:left w:val="none" w:sz="0" w:space="0" w:color="auto"/>
                                    <w:bottom w:val="none" w:sz="0" w:space="0" w:color="auto"/>
                                    <w:right w:val="none" w:sz="0" w:space="0" w:color="auto"/>
                                  </w:divBdr>
                                  <w:divsChild>
                                    <w:div w:id="550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855386">
      <w:bodyDiv w:val="1"/>
      <w:marLeft w:val="0"/>
      <w:marRight w:val="0"/>
      <w:marTop w:val="0"/>
      <w:marBottom w:val="0"/>
      <w:divBdr>
        <w:top w:val="none" w:sz="0" w:space="0" w:color="auto"/>
        <w:left w:val="none" w:sz="0" w:space="0" w:color="auto"/>
        <w:bottom w:val="none" w:sz="0" w:space="0" w:color="auto"/>
        <w:right w:val="none" w:sz="0" w:space="0" w:color="auto"/>
      </w:divBdr>
    </w:div>
    <w:div w:id="1470588070">
      <w:bodyDiv w:val="1"/>
      <w:marLeft w:val="0"/>
      <w:marRight w:val="0"/>
      <w:marTop w:val="0"/>
      <w:marBottom w:val="0"/>
      <w:divBdr>
        <w:top w:val="none" w:sz="0" w:space="0" w:color="auto"/>
        <w:left w:val="none" w:sz="0" w:space="0" w:color="auto"/>
        <w:bottom w:val="none" w:sz="0" w:space="0" w:color="auto"/>
        <w:right w:val="none" w:sz="0" w:space="0" w:color="auto"/>
      </w:divBdr>
    </w:div>
    <w:div w:id="1505045483">
      <w:bodyDiv w:val="1"/>
      <w:marLeft w:val="0"/>
      <w:marRight w:val="0"/>
      <w:marTop w:val="0"/>
      <w:marBottom w:val="0"/>
      <w:divBdr>
        <w:top w:val="none" w:sz="0" w:space="0" w:color="auto"/>
        <w:left w:val="none" w:sz="0" w:space="0" w:color="auto"/>
        <w:bottom w:val="none" w:sz="0" w:space="0" w:color="auto"/>
        <w:right w:val="none" w:sz="0" w:space="0" w:color="auto"/>
      </w:divBdr>
    </w:div>
    <w:div w:id="1592467723">
      <w:bodyDiv w:val="1"/>
      <w:marLeft w:val="0"/>
      <w:marRight w:val="0"/>
      <w:marTop w:val="0"/>
      <w:marBottom w:val="0"/>
      <w:divBdr>
        <w:top w:val="none" w:sz="0" w:space="0" w:color="auto"/>
        <w:left w:val="none" w:sz="0" w:space="0" w:color="auto"/>
        <w:bottom w:val="none" w:sz="0" w:space="0" w:color="auto"/>
        <w:right w:val="none" w:sz="0" w:space="0" w:color="auto"/>
      </w:divBdr>
      <w:divsChild>
        <w:div w:id="1063674494">
          <w:marLeft w:val="0"/>
          <w:marRight w:val="0"/>
          <w:marTop w:val="100"/>
          <w:marBottom w:val="0"/>
          <w:divBdr>
            <w:top w:val="none" w:sz="0" w:space="0" w:color="auto"/>
            <w:left w:val="none" w:sz="0" w:space="0" w:color="auto"/>
            <w:bottom w:val="none" w:sz="0" w:space="0" w:color="auto"/>
            <w:right w:val="none" w:sz="0" w:space="0" w:color="auto"/>
          </w:divBdr>
          <w:divsChild>
            <w:div w:id="1260257655">
              <w:marLeft w:val="0"/>
              <w:marRight w:val="0"/>
              <w:marTop w:val="60"/>
              <w:marBottom w:val="0"/>
              <w:divBdr>
                <w:top w:val="none" w:sz="0" w:space="0" w:color="auto"/>
                <w:left w:val="none" w:sz="0" w:space="0" w:color="auto"/>
                <w:bottom w:val="none" w:sz="0" w:space="0" w:color="auto"/>
                <w:right w:val="none" w:sz="0" w:space="0" w:color="auto"/>
              </w:divBdr>
            </w:div>
          </w:divsChild>
        </w:div>
        <w:div w:id="1352074873">
          <w:marLeft w:val="0"/>
          <w:marRight w:val="0"/>
          <w:marTop w:val="0"/>
          <w:marBottom w:val="0"/>
          <w:divBdr>
            <w:top w:val="none" w:sz="0" w:space="0" w:color="auto"/>
            <w:left w:val="none" w:sz="0" w:space="0" w:color="auto"/>
            <w:bottom w:val="none" w:sz="0" w:space="0" w:color="auto"/>
            <w:right w:val="none" w:sz="0" w:space="0" w:color="auto"/>
          </w:divBdr>
          <w:divsChild>
            <w:div w:id="709722033">
              <w:marLeft w:val="0"/>
              <w:marRight w:val="0"/>
              <w:marTop w:val="0"/>
              <w:marBottom w:val="0"/>
              <w:divBdr>
                <w:top w:val="none" w:sz="0" w:space="0" w:color="auto"/>
                <w:left w:val="none" w:sz="0" w:space="0" w:color="auto"/>
                <w:bottom w:val="none" w:sz="0" w:space="0" w:color="auto"/>
                <w:right w:val="none" w:sz="0" w:space="0" w:color="auto"/>
              </w:divBdr>
              <w:divsChild>
                <w:div w:id="8289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40708">
      <w:bodyDiv w:val="1"/>
      <w:marLeft w:val="0"/>
      <w:marRight w:val="0"/>
      <w:marTop w:val="0"/>
      <w:marBottom w:val="0"/>
      <w:divBdr>
        <w:top w:val="none" w:sz="0" w:space="0" w:color="auto"/>
        <w:left w:val="none" w:sz="0" w:space="0" w:color="auto"/>
        <w:bottom w:val="none" w:sz="0" w:space="0" w:color="auto"/>
        <w:right w:val="none" w:sz="0" w:space="0" w:color="auto"/>
      </w:divBdr>
    </w:div>
    <w:div w:id="1669795728">
      <w:bodyDiv w:val="1"/>
      <w:marLeft w:val="0"/>
      <w:marRight w:val="0"/>
      <w:marTop w:val="0"/>
      <w:marBottom w:val="0"/>
      <w:divBdr>
        <w:top w:val="none" w:sz="0" w:space="0" w:color="auto"/>
        <w:left w:val="none" w:sz="0" w:space="0" w:color="auto"/>
        <w:bottom w:val="none" w:sz="0" w:space="0" w:color="auto"/>
        <w:right w:val="none" w:sz="0" w:space="0" w:color="auto"/>
      </w:divBdr>
    </w:div>
    <w:div w:id="1686325663">
      <w:bodyDiv w:val="1"/>
      <w:marLeft w:val="0"/>
      <w:marRight w:val="0"/>
      <w:marTop w:val="0"/>
      <w:marBottom w:val="0"/>
      <w:divBdr>
        <w:top w:val="none" w:sz="0" w:space="0" w:color="auto"/>
        <w:left w:val="none" w:sz="0" w:space="0" w:color="auto"/>
        <w:bottom w:val="none" w:sz="0" w:space="0" w:color="auto"/>
        <w:right w:val="none" w:sz="0" w:space="0" w:color="auto"/>
      </w:divBdr>
    </w:div>
    <w:div w:id="1694334319">
      <w:bodyDiv w:val="1"/>
      <w:marLeft w:val="0"/>
      <w:marRight w:val="0"/>
      <w:marTop w:val="0"/>
      <w:marBottom w:val="0"/>
      <w:divBdr>
        <w:top w:val="none" w:sz="0" w:space="0" w:color="auto"/>
        <w:left w:val="none" w:sz="0" w:space="0" w:color="auto"/>
        <w:bottom w:val="none" w:sz="0" w:space="0" w:color="auto"/>
        <w:right w:val="none" w:sz="0" w:space="0" w:color="auto"/>
      </w:divBdr>
    </w:div>
    <w:div w:id="1703552502">
      <w:bodyDiv w:val="1"/>
      <w:marLeft w:val="0"/>
      <w:marRight w:val="0"/>
      <w:marTop w:val="0"/>
      <w:marBottom w:val="0"/>
      <w:divBdr>
        <w:top w:val="none" w:sz="0" w:space="0" w:color="auto"/>
        <w:left w:val="none" w:sz="0" w:space="0" w:color="auto"/>
        <w:bottom w:val="none" w:sz="0" w:space="0" w:color="auto"/>
        <w:right w:val="none" w:sz="0" w:space="0" w:color="auto"/>
      </w:divBdr>
    </w:div>
    <w:div w:id="1706521475">
      <w:bodyDiv w:val="1"/>
      <w:marLeft w:val="0"/>
      <w:marRight w:val="0"/>
      <w:marTop w:val="0"/>
      <w:marBottom w:val="0"/>
      <w:divBdr>
        <w:top w:val="none" w:sz="0" w:space="0" w:color="auto"/>
        <w:left w:val="none" w:sz="0" w:space="0" w:color="auto"/>
        <w:bottom w:val="none" w:sz="0" w:space="0" w:color="auto"/>
        <w:right w:val="none" w:sz="0" w:space="0" w:color="auto"/>
      </w:divBdr>
    </w:div>
    <w:div w:id="1708332058">
      <w:bodyDiv w:val="1"/>
      <w:marLeft w:val="0"/>
      <w:marRight w:val="0"/>
      <w:marTop w:val="0"/>
      <w:marBottom w:val="0"/>
      <w:divBdr>
        <w:top w:val="none" w:sz="0" w:space="0" w:color="auto"/>
        <w:left w:val="none" w:sz="0" w:space="0" w:color="auto"/>
        <w:bottom w:val="none" w:sz="0" w:space="0" w:color="auto"/>
        <w:right w:val="none" w:sz="0" w:space="0" w:color="auto"/>
      </w:divBdr>
    </w:div>
    <w:div w:id="1729955182">
      <w:bodyDiv w:val="1"/>
      <w:marLeft w:val="0"/>
      <w:marRight w:val="0"/>
      <w:marTop w:val="0"/>
      <w:marBottom w:val="0"/>
      <w:divBdr>
        <w:top w:val="none" w:sz="0" w:space="0" w:color="auto"/>
        <w:left w:val="none" w:sz="0" w:space="0" w:color="auto"/>
        <w:bottom w:val="none" w:sz="0" w:space="0" w:color="auto"/>
        <w:right w:val="none" w:sz="0" w:space="0" w:color="auto"/>
      </w:divBdr>
    </w:div>
    <w:div w:id="1754278985">
      <w:bodyDiv w:val="1"/>
      <w:marLeft w:val="0"/>
      <w:marRight w:val="0"/>
      <w:marTop w:val="0"/>
      <w:marBottom w:val="0"/>
      <w:divBdr>
        <w:top w:val="none" w:sz="0" w:space="0" w:color="auto"/>
        <w:left w:val="none" w:sz="0" w:space="0" w:color="auto"/>
        <w:bottom w:val="none" w:sz="0" w:space="0" w:color="auto"/>
        <w:right w:val="none" w:sz="0" w:space="0" w:color="auto"/>
      </w:divBdr>
      <w:divsChild>
        <w:div w:id="1294099005">
          <w:marLeft w:val="0"/>
          <w:marRight w:val="0"/>
          <w:marTop w:val="0"/>
          <w:marBottom w:val="0"/>
          <w:divBdr>
            <w:top w:val="none" w:sz="0" w:space="0" w:color="auto"/>
            <w:left w:val="none" w:sz="0" w:space="0" w:color="auto"/>
            <w:bottom w:val="none" w:sz="0" w:space="0" w:color="auto"/>
            <w:right w:val="none" w:sz="0" w:space="0" w:color="auto"/>
          </w:divBdr>
          <w:divsChild>
            <w:div w:id="501049447">
              <w:marLeft w:val="0"/>
              <w:marRight w:val="0"/>
              <w:marTop w:val="0"/>
              <w:marBottom w:val="0"/>
              <w:divBdr>
                <w:top w:val="none" w:sz="0" w:space="0" w:color="auto"/>
                <w:left w:val="none" w:sz="0" w:space="0" w:color="auto"/>
                <w:bottom w:val="none" w:sz="0" w:space="0" w:color="auto"/>
                <w:right w:val="none" w:sz="0" w:space="0" w:color="auto"/>
              </w:divBdr>
              <w:divsChild>
                <w:div w:id="756286882">
                  <w:marLeft w:val="0"/>
                  <w:marRight w:val="0"/>
                  <w:marTop w:val="0"/>
                  <w:marBottom w:val="0"/>
                  <w:divBdr>
                    <w:top w:val="none" w:sz="0" w:space="0" w:color="auto"/>
                    <w:left w:val="none" w:sz="0" w:space="0" w:color="auto"/>
                    <w:bottom w:val="none" w:sz="0" w:space="0" w:color="auto"/>
                    <w:right w:val="none" w:sz="0" w:space="0" w:color="auto"/>
                  </w:divBdr>
                  <w:divsChild>
                    <w:div w:id="655450737">
                      <w:marLeft w:val="0"/>
                      <w:marRight w:val="0"/>
                      <w:marTop w:val="0"/>
                      <w:marBottom w:val="0"/>
                      <w:divBdr>
                        <w:top w:val="none" w:sz="0" w:space="0" w:color="auto"/>
                        <w:left w:val="none" w:sz="0" w:space="0" w:color="auto"/>
                        <w:bottom w:val="none" w:sz="0" w:space="0" w:color="auto"/>
                        <w:right w:val="none" w:sz="0" w:space="0" w:color="auto"/>
                      </w:divBdr>
                      <w:divsChild>
                        <w:div w:id="867721397">
                          <w:marLeft w:val="0"/>
                          <w:marRight w:val="0"/>
                          <w:marTop w:val="0"/>
                          <w:marBottom w:val="0"/>
                          <w:divBdr>
                            <w:top w:val="none" w:sz="0" w:space="0" w:color="auto"/>
                            <w:left w:val="none" w:sz="0" w:space="0" w:color="auto"/>
                            <w:bottom w:val="none" w:sz="0" w:space="0" w:color="auto"/>
                            <w:right w:val="none" w:sz="0" w:space="0" w:color="auto"/>
                          </w:divBdr>
                          <w:divsChild>
                            <w:div w:id="835800821">
                              <w:marLeft w:val="0"/>
                              <w:marRight w:val="0"/>
                              <w:marTop w:val="0"/>
                              <w:marBottom w:val="0"/>
                              <w:divBdr>
                                <w:top w:val="none" w:sz="0" w:space="0" w:color="auto"/>
                                <w:left w:val="none" w:sz="0" w:space="0" w:color="auto"/>
                                <w:bottom w:val="none" w:sz="0" w:space="0" w:color="auto"/>
                                <w:right w:val="none" w:sz="0" w:space="0" w:color="auto"/>
                              </w:divBdr>
                              <w:divsChild>
                                <w:div w:id="1831478619">
                                  <w:marLeft w:val="0"/>
                                  <w:marRight w:val="0"/>
                                  <w:marTop w:val="0"/>
                                  <w:marBottom w:val="0"/>
                                  <w:divBdr>
                                    <w:top w:val="none" w:sz="0" w:space="0" w:color="auto"/>
                                    <w:left w:val="none" w:sz="0" w:space="0" w:color="auto"/>
                                    <w:bottom w:val="none" w:sz="0" w:space="0" w:color="auto"/>
                                    <w:right w:val="none" w:sz="0" w:space="0" w:color="auto"/>
                                  </w:divBdr>
                                  <w:divsChild>
                                    <w:div w:id="16058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391289">
      <w:bodyDiv w:val="1"/>
      <w:marLeft w:val="0"/>
      <w:marRight w:val="0"/>
      <w:marTop w:val="0"/>
      <w:marBottom w:val="0"/>
      <w:divBdr>
        <w:top w:val="none" w:sz="0" w:space="0" w:color="auto"/>
        <w:left w:val="none" w:sz="0" w:space="0" w:color="auto"/>
        <w:bottom w:val="none" w:sz="0" w:space="0" w:color="auto"/>
        <w:right w:val="none" w:sz="0" w:space="0" w:color="auto"/>
      </w:divBdr>
    </w:div>
    <w:div w:id="1795169171">
      <w:bodyDiv w:val="1"/>
      <w:marLeft w:val="0"/>
      <w:marRight w:val="0"/>
      <w:marTop w:val="0"/>
      <w:marBottom w:val="0"/>
      <w:divBdr>
        <w:top w:val="none" w:sz="0" w:space="0" w:color="auto"/>
        <w:left w:val="none" w:sz="0" w:space="0" w:color="auto"/>
        <w:bottom w:val="none" w:sz="0" w:space="0" w:color="auto"/>
        <w:right w:val="none" w:sz="0" w:space="0" w:color="auto"/>
      </w:divBdr>
    </w:div>
    <w:div w:id="1827816753">
      <w:bodyDiv w:val="1"/>
      <w:marLeft w:val="0"/>
      <w:marRight w:val="0"/>
      <w:marTop w:val="0"/>
      <w:marBottom w:val="0"/>
      <w:divBdr>
        <w:top w:val="none" w:sz="0" w:space="0" w:color="auto"/>
        <w:left w:val="none" w:sz="0" w:space="0" w:color="auto"/>
        <w:bottom w:val="none" w:sz="0" w:space="0" w:color="auto"/>
        <w:right w:val="none" w:sz="0" w:space="0" w:color="auto"/>
      </w:divBdr>
    </w:div>
    <w:div w:id="1833715884">
      <w:bodyDiv w:val="1"/>
      <w:marLeft w:val="0"/>
      <w:marRight w:val="0"/>
      <w:marTop w:val="0"/>
      <w:marBottom w:val="0"/>
      <w:divBdr>
        <w:top w:val="none" w:sz="0" w:space="0" w:color="auto"/>
        <w:left w:val="none" w:sz="0" w:space="0" w:color="auto"/>
        <w:bottom w:val="none" w:sz="0" w:space="0" w:color="auto"/>
        <w:right w:val="none" w:sz="0" w:space="0" w:color="auto"/>
      </w:divBdr>
    </w:div>
    <w:div w:id="1849516227">
      <w:bodyDiv w:val="1"/>
      <w:marLeft w:val="0"/>
      <w:marRight w:val="0"/>
      <w:marTop w:val="0"/>
      <w:marBottom w:val="0"/>
      <w:divBdr>
        <w:top w:val="none" w:sz="0" w:space="0" w:color="auto"/>
        <w:left w:val="none" w:sz="0" w:space="0" w:color="auto"/>
        <w:bottom w:val="none" w:sz="0" w:space="0" w:color="auto"/>
        <w:right w:val="none" w:sz="0" w:space="0" w:color="auto"/>
      </w:divBdr>
    </w:div>
    <w:div w:id="1918321795">
      <w:bodyDiv w:val="1"/>
      <w:marLeft w:val="0"/>
      <w:marRight w:val="0"/>
      <w:marTop w:val="0"/>
      <w:marBottom w:val="0"/>
      <w:divBdr>
        <w:top w:val="none" w:sz="0" w:space="0" w:color="auto"/>
        <w:left w:val="none" w:sz="0" w:space="0" w:color="auto"/>
        <w:bottom w:val="none" w:sz="0" w:space="0" w:color="auto"/>
        <w:right w:val="none" w:sz="0" w:space="0" w:color="auto"/>
      </w:divBdr>
    </w:div>
    <w:div w:id="2051877261">
      <w:bodyDiv w:val="1"/>
      <w:marLeft w:val="0"/>
      <w:marRight w:val="0"/>
      <w:marTop w:val="0"/>
      <w:marBottom w:val="0"/>
      <w:divBdr>
        <w:top w:val="none" w:sz="0" w:space="0" w:color="auto"/>
        <w:left w:val="none" w:sz="0" w:space="0" w:color="auto"/>
        <w:bottom w:val="none" w:sz="0" w:space="0" w:color="auto"/>
        <w:right w:val="none" w:sz="0" w:space="0" w:color="auto"/>
      </w:divBdr>
    </w:div>
    <w:div w:id="2053382673">
      <w:bodyDiv w:val="1"/>
      <w:marLeft w:val="0"/>
      <w:marRight w:val="0"/>
      <w:marTop w:val="0"/>
      <w:marBottom w:val="0"/>
      <w:divBdr>
        <w:top w:val="none" w:sz="0" w:space="0" w:color="auto"/>
        <w:left w:val="none" w:sz="0" w:space="0" w:color="auto"/>
        <w:bottom w:val="none" w:sz="0" w:space="0" w:color="auto"/>
        <w:right w:val="none" w:sz="0" w:space="0" w:color="auto"/>
      </w:divBdr>
    </w:div>
    <w:div w:id="2082672375">
      <w:bodyDiv w:val="1"/>
      <w:marLeft w:val="0"/>
      <w:marRight w:val="0"/>
      <w:marTop w:val="0"/>
      <w:marBottom w:val="0"/>
      <w:divBdr>
        <w:top w:val="none" w:sz="0" w:space="0" w:color="auto"/>
        <w:left w:val="none" w:sz="0" w:space="0" w:color="auto"/>
        <w:bottom w:val="none" w:sz="0" w:space="0" w:color="auto"/>
        <w:right w:val="none" w:sz="0" w:space="0" w:color="auto"/>
      </w:divBdr>
      <w:divsChild>
        <w:div w:id="1879705327">
          <w:marLeft w:val="0"/>
          <w:marRight w:val="0"/>
          <w:marTop w:val="0"/>
          <w:marBottom w:val="0"/>
          <w:divBdr>
            <w:top w:val="none" w:sz="0" w:space="0" w:color="auto"/>
            <w:left w:val="none" w:sz="0" w:space="0" w:color="auto"/>
            <w:bottom w:val="none" w:sz="0" w:space="0" w:color="auto"/>
            <w:right w:val="none" w:sz="0" w:space="0" w:color="auto"/>
          </w:divBdr>
          <w:divsChild>
            <w:div w:id="1705204452">
              <w:marLeft w:val="0"/>
              <w:marRight w:val="0"/>
              <w:marTop w:val="0"/>
              <w:marBottom w:val="0"/>
              <w:divBdr>
                <w:top w:val="none" w:sz="0" w:space="0" w:color="auto"/>
                <w:left w:val="none" w:sz="0" w:space="0" w:color="auto"/>
                <w:bottom w:val="none" w:sz="0" w:space="0" w:color="auto"/>
                <w:right w:val="none" w:sz="0" w:space="0" w:color="auto"/>
              </w:divBdr>
              <w:divsChild>
                <w:div w:id="26411291">
                  <w:marLeft w:val="0"/>
                  <w:marRight w:val="0"/>
                  <w:marTop w:val="0"/>
                  <w:marBottom w:val="0"/>
                  <w:divBdr>
                    <w:top w:val="none" w:sz="0" w:space="0" w:color="auto"/>
                    <w:left w:val="none" w:sz="0" w:space="0" w:color="auto"/>
                    <w:bottom w:val="none" w:sz="0" w:space="0" w:color="auto"/>
                    <w:right w:val="none" w:sz="0" w:space="0" w:color="auto"/>
                  </w:divBdr>
                  <w:divsChild>
                    <w:div w:id="573004856">
                      <w:marLeft w:val="0"/>
                      <w:marRight w:val="0"/>
                      <w:marTop w:val="0"/>
                      <w:marBottom w:val="0"/>
                      <w:divBdr>
                        <w:top w:val="none" w:sz="0" w:space="0" w:color="auto"/>
                        <w:left w:val="none" w:sz="0" w:space="0" w:color="auto"/>
                        <w:bottom w:val="none" w:sz="0" w:space="0" w:color="auto"/>
                        <w:right w:val="none" w:sz="0" w:space="0" w:color="auto"/>
                      </w:divBdr>
                      <w:divsChild>
                        <w:div w:id="1406298103">
                          <w:marLeft w:val="0"/>
                          <w:marRight w:val="0"/>
                          <w:marTop w:val="0"/>
                          <w:marBottom w:val="0"/>
                          <w:divBdr>
                            <w:top w:val="none" w:sz="0" w:space="0" w:color="auto"/>
                            <w:left w:val="none" w:sz="0" w:space="0" w:color="auto"/>
                            <w:bottom w:val="none" w:sz="0" w:space="0" w:color="auto"/>
                            <w:right w:val="none" w:sz="0" w:space="0" w:color="auto"/>
                          </w:divBdr>
                          <w:divsChild>
                            <w:div w:id="685668209">
                              <w:marLeft w:val="0"/>
                              <w:marRight w:val="0"/>
                              <w:marTop w:val="0"/>
                              <w:marBottom w:val="0"/>
                              <w:divBdr>
                                <w:top w:val="none" w:sz="0" w:space="0" w:color="auto"/>
                                <w:left w:val="none" w:sz="0" w:space="0" w:color="auto"/>
                                <w:bottom w:val="none" w:sz="0" w:space="0" w:color="auto"/>
                                <w:right w:val="none" w:sz="0" w:space="0" w:color="auto"/>
                              </w:divBdr>
                              <w:divsChild>
                                <w:div w:id="995693033">
                                  <w:marLeft w:val="0"/>
                                  <w:marRight w:val="0"/>
                                  <w:marTop w:val="0"/>
                                  <w:marBottom w:val="0"/>
                                  <w:divBdr>
                                    <w:top w:val="none" w:sz="0" w:space="0" w:color="auto"/>
                                    <w:left w:val="none" w:sz="0" w:space="0" w:color="auto"/>
                                    <w:bottom w:val="none" w:sz="0" w:space="0" w:color="auto"/>
                                    <w:right w:val="none" w:sz="0" w:space="0" w:color="auto"/>
                                  </w:divBdr>
                                  <w:divsChild>
                                    <w:div w:id="150431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546304">
      <w:bodyDiv w:val="1"/>
      <w:marLeft w:val="0"/>
      <w:marRight w:val="0"/>
      <w:marTop w:val="0"/>
      <w:marBottom w:val="0"/>
      <w:divBdr>
        <w:top w:val="none" w:sz="0" w:space="0" w:color="auto"/>
        <w:left w:val="none" w:sz="0" w:space="0" w:color="auto"/>
        <w:bottom w:val="none" w:sz="0" w:space="0" w:color="auto"/>
        <w:right w:val="none" w:sz="0" w:space="0" w:color="auto"/>
      </w:divBdr>
    </w:div>
    <w:div w:id="2118913238">
      <w:bodyDiv w:val="1"/>
      <w:marLeft w:val="0"/>
      <w:marRight w:val="0"/>
      <w:marTop w:val="0"/>
      <w:marBottom w:val="0"/>
      <w:divBdr>
        <w:top w:val="none" w:sz="0" w:space="0" w:color="auto"/>
        <w:left w:val="none" w:sz="0" w:space="0" w:color="auto"/>
        <w:bottom w:val="none" w:sz="0" w:space="0" w:color="auto"/>
        <w:right w:val="none" w:sz="0" w:space="0" w:color="auto"/>
      </w:divBdr>
    </w:div>
    <w:div w:id="214368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J%C4%99zyk_angielski"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www.ema.europa.eu/" TargetMode="Externa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10.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hyperlink" Target="http://www.ema.europa.eu/"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EMADOC-1700519818-2953744</_dlc_DocId>
    <_dlc_DocIdUrl xmlns="a034c160-bfb7-45f5-8632-2eb7e0508071">
      <Url>https://euema.sharepoint.com/sites/CRM/_layouts/15/DocIdRedir.aspx?ID=EMADOC-1700519818-2953744</Url>
      <Description>EMADOC-1700519818-2953744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A9FA54-CBA8-48E3-901B-A3C69F9FD83B}">
  <ds:schemaRefs>
    <ds:schemaRef ds:uri="http://schemas.openxmlformats.org/officeDocument/2006/bibliography"/>
  </ds:schemaRefs>
</ds:datastoreItem>
</file>

<file path=customXml/itemProps2.xml><?xml version="1.0" encoding="utf-8"?>
<ds:datastoreItem xmlns:ds="http://schemas.openxmlformats.org/officeDocument/2006/customXml" ds:itemID="{8695B68F-D1D3-4B58-93AB-56BF6D23C784}"/>
</file>

<file path=customXml/itemProps3.xml><?xml version="1.0" encoding="utf-8"?>
<ds:datastoreItem xmlns:ds="http://schemas.openxmlformats.org/officeDocument/2006/customXml" ds:itemID="{35A160B8-AF1D-4BDF-874D-1A7CC6E291A3}"/>
</file>

<file path=customXml/itemProps4.xml><?xml version="1.0" encoding="utf-8"?>
<ds:datastoreItem xmlns:ds="http://schemas.openxmlformats.org/officeDocument/2006/customXml" ds:itemID="{4EF4E377-64D0-4844-8F63-79D5C12FE22C}"/>
</file>

<file path=customXml/itemProps5.xml><?xml version="1.0" encoding="utf-8"?>
<ds:datastoreItem xmlns:ds="http://schemas.openxmlformats.org/officeDocument/2006/customXml" ds:itemID="{29B43668-6FF4-44CE-8BA6-DD0F3492354E}"/>
</file>

<file path=docProps/app.xml><?xml version="1.0" encoding="utf-8"?>
<Properties xmlns="http://schemas.openxmlformats.org/officeDocument/2006/extended-properties" xmlns:vt="http://schemas.openxmlformats.org/officeDocument/2006/docPropsVTypes">
  <Template>Normal</Template>
  <TotalTime>0</TotalTime>
  <Pages>8</Pages>
  <Words>23835</Words>
  <Characters>131095</Characters>
  <Application>Microsoft Office Word</Application>
  <DocSecurity>0</DocSecurity>
  <Lines>1092</Lines>
  <Paragraphs>309</Paragraphs>
  <ScaleCrop>false</ScaleCrop>
  <HeadingPairs>
    <vt:vector size="2" baseType="variant">
      <vt:variant>
        <vt:lpstr>Titre</vt:lpstr>
      </vt:variant>
      <vt:variant>
        <vt:i4>1</vt:i4>
      </vt:variant>
    </vt:vector>
  </HeadingPairs>
  <TitlesOfParts>
    <vt:vector size="1" baseType="lpstr">
      <vt:lpstr>CABOMETYX : EPAR – Product information - tracked changes</vt:lpstr>
    </vt:vector>
  </TitlesOfParts>
  <Company/>
  <LinksUpToDate>false</LinksUpToDate>
  <CharactersWithSpaces>154621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 EPAR – Product information - tracked changes</dc:title>
  <dc:subject/>
  <dc:creator/>
  <cp:keywords/>
  <cp:lastModifiedBy/>
  <cp:revision>1</cp:revision>
  <dcterms:created xsi:type="dcterms:W3CDTF">2026-02-23T13:38:00Z</dcterms:created>
  <dcterms:modified xsi:type="dcterms:W3CDTF">2026-02-23T13:38:00Z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4838900</vt:r8>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ComplianceAssetId">
    <vt:lpwstr/>
  </property>
  <property fmtid="{D5CDD505-2E9C-101B-9397-08002B2CF9AE}" pid="6" name="_ExtendedDescription">
    <vt:lpwstr/>
  </property>
  <property fmtid="{D5CDD505-2E9C-101B-9397-08002B2CF9AE}" pid="7" name="_dlc_DocIdItemGuid">
    <vt:lpwstr>8dfdbc63-d4cc-44fb-ac6f-0d223675ea01</vt:lpwstr>
  </property>
</Properties>
</file>