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5C53" w14:textId="77777777" w:rsidR="009123E2" w:rsidRPr="00B46AEF" w:rsidRDefault="009123E2">
      <w:pPr>
        <w:jc w:val="center"/>
        <w:rPr>
          <w:lang w:val="pl-PL"/>
        </w:rPr>
      </w:pPr>
    </w:p>
    <w:p w14:paraId="41F1C62D" w14:textId="77777777" w:rsidR="009123E2" w:rsidRPr="00B46AEF" w:rsidRDefault="009123E2">
      <w:pPr>
        <w:jc w:val="center"/>
        <w:rPr>
          <w:smallCaps/>
          <w:lang w:val="pl-PL"/>
        </w:rPr>
      </w:pPr>
    </w:p>
    <w:p w14:paraId="734C8715" w14:textId="77777777" w:rsidR="009123E2" w:rsidRPr="00B46AEF" w:rsidRDefault="009123E2">
      <w:pPr>
        <w:jc w:val="center"/>
        <w:rPr>
          <w:smallCaps/>
          <w:lang w:val="pl-PL"/>
        </w:rPr>
      </w:pPr>
    </w:p>
    <w:p w14:paraId="59E72F8E" w14:textId="77777777" w:rsidR="009123E2" w:rsidRPr="00B46AEF" w:rsidRDefault="009123E2">
      <w:pPr>
        <w:jc w:val="center"/>
        <w:rPr>
          <w:smallCaps/>
          <w:lang w:val="pl-PL"/>
        </w:rPr>
      </w:pPr>
    </w:p>
    <w:p w14:paraId="15184F67" w14:textId="77777777" w:rsidR="009123E2" w:rsidRPr="00B46AEF" w:rsidRDefault="009123E2">
      <w:pPr>
        <w:jc w:val="center"/>
        <w:rPr>
          <w:smallCaps/>
          <w:lang w:val="pl-PL"/>
        </w:rPr>
      </w:pPr>
    </w:p>
    <w:p w14:paraId="60AADCB6" w14:textId="77777777" w:rsidR="009123E2" w:rsidRPr="00B46AEF" w:rsidRDefault="009123E2">
      <w:pPr>
        <w:jc w:val="center"/>
        <w:rPr>
          <w:smallCaps/>
          <w:lang w:val="pl-PL"/>
        </w:rPr>
      </w:pPr>
    </w:p>
    <w:p w14:paraId="15E21819" w14:textId="77777777" w:rsidR="009123E2" w:rsidRPr="00B46AEF" w:rsidRDefault="009123E2">
      <w:pPr>
        <w:suppressAutoHyphens/>
        <w:jc w:val="center"/>
        <w:rPr>
          <w:spacing w:val="-3"/>
          <w:lang w:val="pl-PL"/>
        </w:rPr>
      </w:pPr>
    </w:p>
    <w:p w14:paraId="1DC332BA" w14:textId="77777777" w:rsidR="009123E2" w:rsidRPr="00B46AEF" w:rsidRDefault="009123E2">
      <w:pPr>
        <w:suppressAutoHyphens/>
        <w:jc w:val="center"/>
        <w:rPr>
          <w:spacing w:val="-3"/>
          <w:lang w:val="pl-PL"/>
        </w:rPr>
      </w:pPr>
    </w:p>
    <w:p w14:paraId="647DD386" w14:textId="77777777" w:rsidR="009123E2" w:rsidRPr="00B46AEF" w:rsidRDefault="009123E2">
      <w:pPr>
        <w:suppressAutoHyphens/>
        <w:jc w:val="center"/>
        <w:rPr>
          <w:spacing w:val="-3"/>
          <w:lang w:val="pl-PL"/>
        </w:rPr>
      </w:pPr>
    </w:p>
    <w:p w14:paraId="4A28A03C" w14:textId="77777777" w:rsidR="009123E2" w:rsidRPr="00B46AEF" w:rsidRDefault="009123E2">
      <w:pPr>
        <w:suppressAutoHyphens/>
        <w:jc w:val="center"/>
        <w:rPr>
          <w:spacing w:val="-3"/>
          <w:lang w:val="pl-PL"/>
        </w:rPr>
      </w:pPr>
    </w:p>
    <w:p w14:paraId="1397EE7F" w14:textId="77777777" w:rsidR="009123E2" w:rsidRPr="00B46AEF" w:rsidRDefault="009123E2">
      <w:pPr>
        <w:suppressAutoHyphens/>
        <w:jc w:val="center"/>
        <w:rPr>
          <w:spacing w:val="-3"/>
          <w:lang w:val="pl-PL"/>
        </w:rPr>
      </w:pPr>
    </w:p>
    <w:p w14:paraId="46A549AA" w14:textId="77777777" w:rsidR="009123E2" w:rsidRPr="00B46AEF" w:rsidRDefault="009123E2">
      <w:pPr>
        <w:suppressAutoHyphens/>
        <w:jc w:val="center"/>
        <w:rPr>
          <w:spacing w:val="-3"/>
          <w:lang w:val="pl-PL"/>
        </w:rPr>
      </w:pPr>
    </w:p>
    <w:p w14:paraId="4E07DC31" w14:textId="77777777" w:rsidR="009123E2" w:rsidRPr="00B46AEF" w:rsidRDefault="009123E2">
      <w:pPr>
        <w:suppressAutoHyphens/>
        <w:jc w:val="center"/>
        <w:rPr>
          <w:spacing w:val="-3"/>
          <w:lang w:val="pl-PL"/>
        </w:rPr>
      </w:pPr>
    </w:p>
    <w:p w14:paraId="1E97310C" w14:textId="77777777" w:rsidR="009123E2" w:rsidRPr="00B46AEF" w:rsidRDefault="009123E2">
      <w:pPr>
        <w:suppressAutoHyphens/>
        <w:jc w:val="center"/>
        <w:rPr>
          <w:spacing w:val="-3"/>
          <w:lang w:val="pl-PL"/>
        </w:rPr>
      </w:pPr>
    </w:p>
    <w:p w14:paraId="29416CC2" w14:textId="77777777" w:rsidR="009123E2" w:rsidRPr="00B46AEF" w:rsidRDefault="009123E2">
      <w:pPr>
        <w:jc w:val="center"/>
        <w:rPr>
          <w:smallCaps/>
          <w:lang w:val="pl-PL"/>
        </w:rPr>
      </w:pPr>
    </w:p>
    <w:p w14:paraId="4DF60852" w14:textId="77777777" w:rsidR="009123E2" w:rsidRPr="00B46AEF" w:rsidRDefault="009123E2">
      <w:pPr>
        <w:jc w:val="center"/>
        <w:rPr>
          <w:smallCaps/>
          <w:lang w:val="pl-PL"/>
        </w:rPr>
      </w:pPr>
    </w:p>
    <w:p w14:paraId="72AA1451" w14:textId="77777777" w:rsidR="009123E2" w:rsidRPr="00B46AEF" w:rsidRDefault="009123E2">
      <w:pPr>
        <w:jc w:val="center"/>
        <w:rPr>
          <w:smallCaps/>
          <w:lang w:val="pl-PL"/>
        </w:rPr>
      </w:pPr>
    </w:p>
    <w:p w14:paraId="01DA622A" w14:textId="77777777" w:rsidR="009123E2" w:rsidRPr="00B46AEF" w:rsidRDefault="009123E2">
      <w:pPr>
        <w:jc w:val="center"/>
        <w:rPr>
          <w:smallCaps/>
          <w:lang w:val="pl-PL"/>
        </w:rPr>
      </w:pPr>
    </w:p>
    <w:p w14:paraId="31F486C0" w14:textId="77777777" w:rsidR="009123E2" w:rsidRPr="00B46AEF" w:rsidRDefault="009123E2">
      <w:pPr>
        <w:jc w:val="center"/>
        <w:rPr>
          <w:b/>
          <w:bCs/>
          <w:smallCaps/>
          <w:lang w:val="pl-PL"/>
        </w:rPr>
      </w:pPr>
    </w:p>
    <w:p w14:paraId="0CE25503" w14:textId="77777777" w:rsidR="009123E2" w:rsidRPr="00B46AEF" w:rsidRDefault="009123E2">
      <w:pPr>
        <w:jc w:val="center"/>
        <w:rPr>
          <w:b/>
          <w:bCs/>
          <w:smallCaps/>
          <w:lang w:val="pl-PL"/>
        </w:rPr>
      </w:pPr>
    </w:p>
    <w:p w14:paraId="61E415BA" w14:textId="77777777" w:rsidR="009123E2" w:rsidRPr="00B46AEF" w:rsidRDefault="009123E2">
      <w:pPr>
        <w:jc w:val="center"/>
        <w:rPr>
          <w:b/>
          <w:bCs/>
          <w:smallCaps/>
          <w:lang w:val="pl-PL"/>
        </w:rPr>
      </w:pPr>
    </w:p>
    <w:p w14:paraId="06225EE9" w14:textId="77777777" w:rsidR="009123E2" w:rsidRPr="00B46AEF" w:rsidRDefault="009123E2">
      <w:pPr>
        <w:jc w:val="center"/>
        <w:rPr>
          <w:b/>
          <w:bCs/>
          <w:smallCaps/>
          <w:lang w:val="pl-PL"/>
        </w:rPr>
      </w:pPr>
    </w:p>
    <w:p w14:paraId="6F9FB80E" w14:textId="77777777" w:rsidR="009123E2" w:rsidRPr="00B46AEF" w:rsidRDefault="009123E2">
      <w:pPr>
        <w:jc w:val="center"/>
        <w:rPr>
          <w:b/>
          <w:bCs/>
          <w:smallCaps/>
          <w:lang w:val="pl-PL"/>
        </w:rPr>
      </w:pPr>
    </w:p>
    <w:p w14:paraId="5D64DFC1" w14:textId="77777777" w:rsidR="009123E2" w:rsidRPr="00B46AEF" w:rsidRDefault="009123E2">
      <w:pPr>
        <w:jc w:val="center"/>
        <w:rPr>
          <w:b/>
          <w:bCs/>
          <w:smallCaps/>
          <w:lang w:val="pl-PL"/>
        </w:rPr>
      </w:pPr>
      <w:r w:rsidRPr="00B46AEF">
        <w:rPr>
          <w:b/>
          <w:bCs/>
          <w:smallCaps/>
          <w:lang w:val="pl-PL"/>
        </w:rPr>
        <w:t>ANEKS I</w:t>
      </w:r>
    </w:p>
    <w:p w14:paraId="01E8D3E5" w14:textId="77777777" w:rsidR="009123E2" w:rsidRPr="00B46AEF" w:rsidRDefault="009123E2">
      <w:pPr>
        <w:jc w:val="center"/>
        <w:rPr>
          <w:b/>
          <w:bCs/>
          <w:lang w:val="pl-PL"/>
        </w:rPr>
      </w:pPr>
    </w:p>
    <w:p w14:paraId="5C15B76E" w14:textId="77777777" w:rsidR="009123E2" w:rsidRPr="00B46AEF" w:rsidRDefault="009123E2">
      <w:pPr>
        <w:pStyle w:val="BodyText"/>
        <w:jc w:val="center"/>
        <w:rPr>
          <w:i w:val="0"/>
          <w:iCs w:val="0"/>
          <w:lang w:val="pl-PL"/>
        </w:rPr>
      </w:pPr>
      <w:r w:rsidRPr="00B46AEF">
        <w:rPr>
          <w:i w:val="0"/>
          <w:iCs w:val="0"/>
          <w:lang w:val="pl-PL"/>
        </w:rPr>
        <w:t>CHARAKTERYSTYKA PRODUKTU LECZNICZEGO</w:t>
      </w:r>
    </w:p>
    <w:p w14:paraId="482ADC7E" w14:textId="77777777" w:rsidR="009123E2" w:rsidRPr="00B46AEF" w:rsidRDefault="009123E2">
      <w:pPr>
        <w:pStyle w:val="BodyText"/>
        <w:rPr>
          <w:b w:val="0"/>
          <w:bCs w:val="0"/>
          <w:lang w:val="pl-PL"/>
        </w:rPr>
      </w:pPr>
    </w:p>
    <w:p w14:paraId="2F599CF9" w14:textId="77777777" w:rsidR="009123E2" w:rsidRPr="00B46AEF" w:rsidRDefault="009123E2">
      <w:pPr>
        <w:ind w:left="567" w:hanging="567"/>
        <w:rPr>
          <w:lang w:val="pl-PL"/>
        </w:rPr>
      </w:pPr>
      <w:r w:rsidRPr="00B46AEF">
        <w:rPr>
          <w:b/>
          <w:bCs/>
          <w:lang w:val="pl-PL"/>
        </w:rPr>
        <w:br w:type="page"/>
      </w:r>
      <w:r w:rsidRPr="00B46AEF">
        <w:rPr>
          <w:b/>
          <w:bCs/>
          <w:lang w:val="pl-PL"/>
        </w:rPr>
        <w:lastRenderedPageBreak/>
        <w:t>1.</w:t>
      </w:r>
      <w:r w:rsidRPr="00B46AEF">
        <w:rPr>
          <w:b/>
          <w:bCs/>
          <w:lang w:val="pl-PL"/>
        </w:rPr>
        <w:tab/>
        <w:t>NAZWA PRODUKTU LECZNICZEGO</w:t>
      </w:r>
    </w:p>
    <w:p w14:paraId="1BE7D613" w14:textId="77777777" w:rsidR="009123E2" w:rsidRPr="00B46AEF" w:rsidRDefault="009123E2">
      <w:pPr>
        <w:rPr>
          <w:lang w:val="pl-PL"/>
        </w:rPr>
      </w:pPr>
    </w:p>
    <w:p w14:paraId="280C53AC" w14:textId="77777777" w:rsidR="009123E2" w:rsidRPr="00B46AEF" w:rsidRDefault="009123E2">
      <w:pPr>
        <w:rPr>
          <w:lang w:val="pl-PL"/>
        </w:rPr>
      </w:pPr>
      <w:r w:rsidRPr="00B46AEF">
        <w:rPr>
          <w:lang w:val="pl-PL"/>
        </w:rPr>
        <w:t>Carbaglu 200 mg tabletki do sporządzania zawiesiny doustnej</w:t>
      </w:r>
    </w:p>
    <w:p w14:paraId="7BF2ACDF" w14:textId="77777777" w:rsidR="009123E2" w:rsidRPr="00B46AEF" w:rsidRDefault="009123E2">
      <w:pPr>
        <w:rPr>
          <w:lang w:val="pl-PL"/>
        </w:rPr>
      </w:pPr>
    </w:p>
    <w:p w14:paraId="27DEDA7A" w14:textId="77777777" w:rsidR="009123E2" w:rsidRPr="00B46AEF" w:rsidRDefault="009123E2">
      <w:pPr>
        <w:rPr>
          <w:lang w:val="pl-PL"/>
        </w:rPr>
      </w:pPr>
    </w:p>
    <w:p w14:paraId="2B7050B7" w14:textId="7B119A3C" w:rsidR="009123E2" w:rsidRPr="00B46AEF" w:rsidRDefault="009123E2">
      <w:pPr>
        <w:ind w:left="567" w:hanging="567"/>
        <w:rPr>
          <w:lang w:val="pl-PL"/>
        </w:rPr>
      </w:pPr>
      <w:r w:rsidRPr="00B46AEF">
        <w:rPr>
          <w:b/>
          <w:bCs/>
          <w:lang w:val="pl-PL"/>
        </w:rPr>
        <w:t>2.</w:t>
      </w:r>
      <w:r w:rsidRPr="00B46AEF">
        <w:rPr>
          <w:b/>
          <w:bCs/>
          <w:lang w:val="pl-PL"/>
        </w:rPr>
        <w:tab/>
        <w:t>SKŁAD JAKOŚCIOWY I ILOŚCIOWY</w:t>
      </w:r>
    </w:p>
    <w:p w14:paraId="0ED54085" w14:textId="77777777" w:rsidR="009123E2" w:rsidRPr="00B46AEF" w:rsidRDefault="009123E2">
      <w:pPr>
        <w:rPr>
          <w:lang w:val="pl-PL"/>
        </w:rPr>
      </w:pPr>
    </w:p>
    <w:p w14:paraId="23337F13" w14:textId="77777777" w:rsidR="009123E2" w:rsidRPr="00B46AEF" w:rsidRDefault="009123E2">
      <w:pPr>
        <w:rPr>
          <w:lang w:val="pl-PL"/>
        </w:rPr>
      </w:pPr>
      <w:r w:rsidRPr="00B46AEF">
        <w:rPr>
          <w:lang w:val="pl-PL"/>
        </w:rPr>
        <w:t>Każda tabletka zawiera 200 mg kwasu kargluminowego.</w:t>
      </w:r>
    </w:p>
    <w:p w14:paraId="75BF0924" w14:textId="77777777" w:rsidR="009123E2" w:rsidRPr="00B46AEF" w:rsidRDefault="007E12D5">
      <w:pPr>
        <w:rPr>
          <w:lang w:val="pl-PL"/>
        </w:rPr>
      </w:pPr>
      <w:r w:rsidRPr="00B46AEF">
        <w:rPr>
          <w:lang w:val="pl-PL"/>
        </w:rPr>
        <w:t>Pełny wykaz s</w:t>
      </w:r>
      <w:r w:rsidR="009123E2" w:rsidRPr="00B46AEF">
        <w:rPr>
          <w:lang w:val="pl-PL"/>
        </w:rPr>
        <w:t>ubstancj</w:t>
      </w:r>
      <w:r w:rsidRPr="00B46AEF">
        <w:rPr>
          <w:lang w:val="pl-PL"/>
        </w:rPr>
        <w:t>i</w:t>
      </w:r>
      <w:r w:rsidR="009123E2" w:rsidRPr="00B46AEF">
        <w:rPr>
          <w:lang w:val="pl-PL"/>
        </w:rPr>
        <w:t xml:space="preserve"> pomocnicz</w:t>
      </w:r>
      <w:r w:rsidRPr="00B46AEF">
        <w:rPr>
          <w:lang w:val="pl-PL"/>
        </w:rPr>
        <w:t>ych</w:t>
      </w:r>
      <w:r w:rsidR="009123E2" w:rsidRPr="00B46AEF">
        <w:rPr>
          <w:lang w:val="pl-PL"/>
        </w:rPr>
        <w:t xml:space="preserve">, patrz </w:t>
      </w:r>
      <w:r w:rsidRPr="00B46AEF">
        <w:rPr>
          <w:lang w:val="pl-PL"/>
        </w:rPr>
        <w:t xml:space="preserve">punkt </w:t>
      </w:r>
      <w:r w:rsidR="009123E2" w:rsidRPr="00B46AEF">
        <w:rPr>
          <w:lang w:val="pl-PL"/>
        </w:rPr>
        <w:t>6.1</w:t>
      </w:r>
    </w:p>
    <w:p w14:paraId="3CCEA94F" w14:textId="77777777" w:rsidR="009123E2" w:rsidRPr="00B46AEF" w:rsidRDefault="009123E2">
      <w:pPr>
        <w:rPr>
          <w:lang w:val="pl-PL"/>
        </w:rPr>
      </w:pPr>
    </w:p>
    <w:p w14:paraId="5F41FFA8" w14:textId="77777777" w:rsidR="009123E2" w:rsidRPr="00B46AEF" w:rsidRDefault="009123E2">
      <w:pPr>
        <w:rPr>
          <w:lang w:val="pl-PL"/>
        </w:rPr>
      </w:pPr>
    </w:p>
    <w:p w14:paraId="01F9C692" w14:textId="77777777" w:rsidR="009123E2" w:rsidRPr="00B46AEF" w:rsidRDefault="009123E2">
      <w:pPr>
        <w:ind w:left="567" w:hanging="567"/>
        <w:rPr>
          <w:lang w:val="pl-PL"/>
        </w:rPr>
      </w:pPr>
      <w:r w:rsidRPr="00B46AEF">
        <w:rPr>
          <w:b/>
          <w:bCs/>
          <w:lang w:val="pl-PL"/>
        </w:rPr>
        <w:t>3.</w:t>
      </w:r>
      <w:r w:rsidRPr="00B46AEF">
        <w:rPr>
          <w:b/>
          <w:bCs/>
          <w:lang w:val="pl-PL"/>
        </w:rPr>
        <w:tab/>
        <w:t>POSTAĆ FARMACEUTYCZNA</w:t>
      </w:r>
    </w:p>
    <w:p w14:paraId="66439026" w14:textId="77777777" w:rsidR="009123E2" w:rsidRPr="00B46AEF" w:rsidRDefault="009123E2">
      <w:pPr>
        <w:rPr>
          <w:lang w:val="pl-PL"/>
        </w:rPr>
      </w:pPr>
    </w:p>
    <w:p w14:paraId="48FDFC17" w14:textId="77777777" w:rsidR="009123E2" w:rsidRPr="00B46AEF" w:rsidRDefault="009123E2">
      <w:pPr>
        <w:rPr>
          <w:lang w:val="pl-PL"/>
        </w:rPr>
      </w:pPr>
      <w:r w:rsidRPr="00B46AEF">
        <w:rPr>
          <w:lang w:val="pl-PL"/>
        </w:rPr>
        <w:t>Tabletki do sporządzania zawiesiny doustnej</w:t>
      </w:r>
    </w:p>
    <w:p w14:paraId="52BCD99E" w14:textId="77777777" w:rsidR="009123E2" w:rsidRPr="00B46AEF" w:rsidRDefault="00E455E5">
      <w:pPr>
        <w:rPr>
          <w:lang w:val="pl-PL"/>
        </w:rPr>
      </w:pPr>
      <w:r w:rsidRPr="00B46AEF">
        <w:rPr>
          <w:lang w:val="pl-PL"/>
        </w:rPr>
        <w:t>B</w:t>
      </w:r>
      <w:r w:rsidR="009123E2" w:rsidRPr="00B46AEF">
        <w:rPr>
          <w:lang w:val="pl-PL"/>
        </w:rPr>
        <w:t>iałe</w:t>
      </w:r>
      <w:r w:rsidRPr="00B46AEF">
        <w:rPr>
          <w:lang w:val="pl-PL"/>
        </w:rPr>
        <w:t>,</w:t>
      </w:r>
      <w:r w:rsidR="009123E2" w:rsidRPr="00B46AEF">
        <w:rPr>
          <w:lang w:val="pl-PL"/>
        </w:rPr>
        <w:t xml:space="preserve"> </w:t>
      </w:r>
      <w:r w:rsidRPr="00B46AEF">
        <w:rPr>
          <w:lang w:val="pl-PL"/>
        </w:rPr>
        <w:t xml:space="preserve">wydłużone tabletki </w:t>
      </w:r>
      <w:r w:rsidR="009123E2" w:rsidRPr="00B46AEF">
        <w:rPr>
          <w:lang w:val="pl-PL"/>
        </w:rPr>
        <w:t xml:space="preserve">z trzema rowkami ułatwiającymi dzielenie </w:t>
      </w:r>
      <w:r w:rsidR="00BA663F" w:rsidRPr="00B46AEF">
        <w:rPr>
          <w:lang w:val="pl-PL"/>
        </w:rPr>
        <w:t>oraz wytłoczony</w:t>
      </w:r>
      <w:r w:rsidR="0013445A" w:rsidRPr="00B46AEF">
        <w:rPr>
          <w:lang w:val="pl-PL"/>
        </w:rPr>
        <w:t>m oznakowaniem po</w:t>
      </w:r>
      <w:r w:rsidR="00BA663F" w:rsidRPr="00B46AEF">
        <w:rPr>
          <w:lang w:val="pl-PL"/>
        </w:rPr>
        <w:t xml:space="preserve"> jednej stron</w:t>
      </w:r>
      <w:r w:rsidR="0013445A" w:rsidRPr="00B46AEF">
        <w:rPr>
          <w:lang w:val="pl-PL"/>
        </w:rPr>
        <w:t>ie</w:t>
      </w:r>
      <w:r w:rsidR="009123E2" w:rsidRPr="00B46AEF">
        <w:rPr>
          <w:lang w:val="pl-PL"/>
        </w:rPr>
        <w:t>.</w:t>
      </w:r>
    </w:p>
    <w:p w14:paraId="31F56561" w14:textId="61F3611F" w:rsidR="007E12D5" w:rsidRPr="00B46AEF" w:rsidRDefault="007E12D5">
      <w:pPr>
        <w:rPr>
          <w:lang w:val="pl-PL"/>
        </w:rPr>
      </w:pPr>
      <w:r w:rsidRPr="00B46AEF">
        <w:rPr>
          <w:lang w:val="pl-PL"/>
        </w:rPr>
        <w:t>Tabletkę można podzielić</w:t>
      </w:r>
      <w:r w:rsidR="002D188D" w:rsidRPr="00575789">
        <w:rPr>
          <w:lang w:val="pl-PL"/>
        </w:rPr>
        <w:t xml:space="preserve"> </w:t>
      </w:r>
      <w:r w:rsidR="002D188D" w:rsidRPr="002D188D">
        <w:rPr>
          <w:lang w:val="pl-PL"/>
        </w:rPr>
        <w:t>równe dawki</w:t>
      </w:r>
      <w:r w:rsidR="003B58AC" w:rsidRPr="00B46AEF">
        <w:rPr>
          <w:lang w:val="pl-PL"/>
        </w:rPr>
        <w:t>.</w:t>
      </w:r>
    </w:p>
    <w:p w14:paraId="2E3F120E" w14:textId="77777777" w:rsidR="009123E2" w:rsidRPr="00B46AEF" w:rsidRDefault="009123E2">
      <w:pPr>
        <w:rPr>
          <w:lang w:val="pl-PL"/>
        </w:rPr>
      </w:pPr>
    </w:p>
    <w:p w14:paraId="44A4786E" w14:textId="77777777" w:rsidR="009123E2" w:rsidRPr="00B46AEF" w:rsidRDefault="009123E2">
      <w:pPr>
        <w:rPr>
          <w:lang w:val="pl-PL"/>
        </w:rPr>
      </w:pPr>
    </w:p>
    <w:p w14:paraId="74ACE987" w14:textId="77777777" w:rsidR="009123E2" w:rsidRPr="00B46AEF" w:rsidRDefault="009123E2">
      <w:pPr>
        <w:ind w:left="567" w:hanging="567"/>
        <w:rPr>
          <w:lang w:val="pl-PL"/>
        </w:rPr>
      </w:pPr>
      <w:r w:rsidRPr="00B46AEF">
        <w:rPr>
          <w:b/>
          <w:bCs/>
          <w:lang w:val="pl-PL"/>
        </w:rPr>
        <w:t>4.</w:t>
      </w:r>
      <w:r w:rsidRPr="00B46AEF">
        <w:rPr>
          <w:b/>
          <w:bCs/>
          <w:lang w:val="pl-PL"/>
        </w:rPr>
        <w:tab/>
        <w:t>SZCZEGÓŁOWE DANE KLINICZNE</w:t>
      </w:r>
    </w:p>
    <w:p w14:paraId="2887CA85" w14:textId="77777777" w:rsidR="009123E2" w:rsidRPr="00B46AEF" w:rsidRDefault="009123E2">
      <w:pPr>
        <w:pStyle w:val="EndnoteText"/>
        <w:tabs>
          <w:tab w:val="clear" w:pos="567"/>
        </w:tabs>
        <w:rPr>
          <w:lang w:val="pl-PL"/>
        </w:rPr>
      </w:pPr>
    </w:p>
    <w:p w14:paraId="7C710822" w14:textId="77777777" w:rsidR="009123E2" w:rsidRPr="00B46AEF" w:rsidRDefault="009123E2">
      <w:pPr>
        <w:ind w:left="567" w:hanging="567"/>
        <w:rPr>
          <w:lang w:val="pl-PL"/>
        </w:rPr>
      </w:pPr>
      <w:r w:rsidRPr="00B46AEF">
        <w:rPr>
          <w:b/>
          <w:bCs/>
          <w:lang w:val="pl-PL"/>
        </w:rPr>
        <w:t>4.1</w:t>
      </w:r>
      <w:r w:rsidRPr="00B46AEF">
        <w:rPr>
          <w:b/>
          <w:bCs/>
          <w:lang w:val="pl-PL"/>
        </w:rPr>
        <w:tab/>
        <w:t>Wskazania do stosowania</w:t>
      </w:r>
    </w:p>
    <w:p w14:paraId="17520CEB" w14:textId="77777777" w:rsidR="009123E2" w:rsidRPr="00B46AEF" w:rsidRDefault="009123E2">
      <w:pPr>
        <w:rPr>
          <w:lang w:val="pl-PL"/>
        </w:rPr>
      </w:pPr>
    </w:p>
    <w:p w14:paraId="41C663EB" w14:textId="77777777" w:rsidR="003E067A" w:rsidRPr="00B46AEF" w:rsidRDefault="009925F5">
      <w:pPr>
        <w:jc w:val="both"/>
        <w:rPr>
          <w:lang w:val="pl-PL"/>
        </w:rPr>
      </w:pPr>
      <w:r w:rsidRPr="00B46AEF">
        <w:rPr>
          <w:lang w:val="pl-PL"/>
        </w:rPr>
        <w:t>Produkt leczniczy</w:t>
      </w:r>
      <w:r w:rsidR="003E067A" w:rsidRPr="00B46AEF">
        <w:rPr>
          <w:lang w:val="pl-PL"/>
        </w:rPr>
        <w:t xml:space="preserve"> Cabarglu jest wskazany w leczeniu:</w:t>
      </w:r>
    </w:p>
    <w:p w14:paraId="72F41253" w14:textId="77777777" w:rsidR="003E067A" w:rsidRPr="00B46AEF" w:rsidRDefault="009123E2" w:rsidP="003E067A">
      <w:pPr>
        <w:numPr>
          <w:ilvl w:val="0"/>
          <w:numId w:val="45"/>
        </w:numPr>
        <w:jc w:val="both"/>
        <w:rPr>
          <w:lang w:val="pl-PL"/>
        </w:rPr>
      </w:pPr>
      <w:r w:rsidRPr="00B46AEF">
        <w:rPr>
          <w:lang w:val="pl-PL"/>
        </w:rPr>
        <w:t xml:space="preserve">hiperamonemii spowodowanej </w:t>
      </w:r>
      <w:r w:rsidR="003E067A" w:rsidRPr="00B46AEF">
        <w:rPr>
          <w:lang w:val="pl-PL"/>
        </w:rPr>
        <w:t xml:space="preserve">pierwotnym </w:t>
      </w:r>
      <w:r w:rsidRPr="00B46AEF">
        <w:rPr>
          <w:lang w:val="pl-PL"/>
        </w:rPr>
        <w:t>niedoborem syntazy N-acetyloglutaminianowej</w:t>
      </w:r>
      <w:r w:rsidR="003E067A" w:rsidRPr="00B46AEF">
        <w:rPr>
          <w:lang w:val="pl-PL"/>
        </w:rPr>
        <w:t>;</w:t>
      </w:r>
    </w:p>
    <w:p w14:paraId="186FDFD5" w14:textId="77777777" w:rsidR="003E067A" w:rsidRPr="00B46AEF" w:rsidRDefault="003E067A" w:rsidP="003E067A">
      <w:pPr>
        <w:numPr>
          <w:ilvl w:val="0"/>
          <w:numId w:val="45"/>
        </w:numPr>
        <w:jc w:val="both"/>
        <w:rPr>
          <w:lang w:val="pl-PL"/>
        </w:rPr>
      </w:pPr>
      <w:r w:rsidRPr="00B46AEF">
        <w:rPr>
          <w:lang w:val="pl-PL"/>
        </w:rPr>
        <w:t>hiperamonemii spowodowanej kwasic</w:t>
      </w:r>
      <w:r w:rsidR="009925F5" w:rsidRPr="00B46AEF">
        <w:rPr>
          <w:lang w:val="pl-PL"/>
        </w:rPr>
        <w:t>ą</w:t>
      </w:r>
      <w:r w:rsidRPr="00B46AEF">
        <w:rPr>
          <w:lang w:val="pl-PL"/>
        </w:rPr>
        <w:t xml:space="preserve"> izowalerianow</w:t>
      </w:r>
      <w:r w:rsidR="009925F5" w:rsidRPr="00B46AEF">
        <w:rPr>
          <w:lang w:val="pl-PL"/>
        </w:rPr>
        <w:t>ą</w:t>
      </w:r>
      <w:r w:rsidR="00B938CB" w:rsidRPr="00B46AEF">
        <w:rPr>
          <w:lang w:val="pl-PL"/>
        </w:rPr>
        <w:t>;</w:t>
      </w:r>
    </w:p>
    <w:p w14:paraId="16EAB497" w14:textId="77777777" w:rsidR="003E067A" w:rsidRPr="00B46AEF" w:rsidRDefault="003E067A" w:rsidP="003E067A">
      <w:pPr>
        <w:numPr>
          <w:ilvl w:val="0"/>
          <w:numId w:val="45"/>
        </w:numPr>
        <w:jc w:val="both"/>
        <w:rPr>
          <w:lang w:val="pl-PL"/>
        </w:rPr>
      </w:pPr>
      <w:r w:rsidRPr="00B46AEF">
        <w:rPr>
          <w:lang w:val="pl-PL"/>
        </w:rPr>
        <w:t>hiperamonemii spowodowanej kwasicą metylomalonową</w:t>
      </w:r>
      <w:r w:rsidR="00B938CB" w:rsidRPr="00B46AEF">
        <w:rPr>
          <w:lang w:val="pl-PL"/>
        </w:rPr>
        <w:t>;</w:t>
      </w:r>
    </w:p>
    <w:p w14:paraId="451EBFE6" w14:textId="77777777" w:rsidR="009123E2" w:rsidRPr="00B46AEF" w:rsidRDefault="003E067A" w:rsidP="003E067A">
      <w:pPr>
        <w:numPr>
          <w:ilvl w:val="0"/>
          <w:numId w:val="45"/>
        </w:numPr>
        <w:jc w:val="both"/>
        <w:rPr>
          <w:lang w:val="pl-PL"/>
        </w:rPr>
      </w:pPr>
      <w:r w:rsidRPr="00B46AEF">
        <w:rPr>
          <w:lang w:val="pl-PL"/>
        </w:rPr>
        <w:t>hiperamonemii spowodowanej kwasicą propionową.</w:t>
      </w:r>
    </w:p>
    <w:p w14:paraId="47B4B97D" w14:textId="77777777" w:rsidR="009123E2" w:rsidRPr="00B46AEF" w:rsidRDefault="009123E2">
      <w:pPr>
        <w:rPr>
          <w:lang w:val="pl-PL"/>
        </w:rPr>
      </w:pPr>
    </w:p>
    <w:p w14:paraId="7B3CCF91" w14:textId="77777777" w:rsidR="009123E2" w:rsidRPr="00B46AEF" w:rsidRDefault="009123E2">
      <w:pPr>
        <w:ind w:left="567" w:hanging="567"/>
        <w:rPr>
          <w:lang w:val="pl-PL"/>
        </w:rPr>
      </w:pPr>
      <w:r w:rsidRPr="00B46AEF">
        <w:rPr>
          <w:b/>
          <w:bCs/>
          <w:lang w:val="pl-PL"/>
        </w:rPr>
        <w:t>4.2</w:t>
      </w:r>
      <w:r w:rsidRPr="00B46AEF">
        <w:rPr>
          <w:b/>
          <w:bCs/>
          <w:lang w:val="pl-PL"/>
        </w:rPr>
        <w:tab/>
        <w:t>Dawkowanie i sposób podawania</w:t>
      </w:r>
    </w:p>
    <w:p w14:paraId="66F3E1BD" w14:textId="77777777" w:rsidR="009123E2" w:rsidRPr="00B46AEF" w:rsidRDefault="009123E2" w:rsidP="00434C14">
      <w:pPr>
        <w:rPr>
          <w:lang w:val="pl-PL"/>
        </w:rPr>
      </w:pPr>
    </w:p>
    <w:p w14:paraId="3527F770" w14:textId="77777777" w:rsidR="009123E2" w:rsidRPr="00B46AEF" w:rsidRDefault="009123E2" w:rsidP="00434C14">
      <w:pPr>
        <w:rPr>
          <w:lang w:val="pl-PL"/>
        </w:rPr>
      </w:pPr>
      <w:r w:rsidRPr="00B46AEF">
        <w:rPr>
          <w:lang w:val="pl-PL"/>
        </w:rPr>
        <w:t xml:space="preserve">Leczenie </w:t>
      </w:r>
      <w:r w:rsidR="000A6E4C" w:rsidRPr="00B46AEF">
        <w:rPr>
          <w:lang w:val="pl-PL"/>
        </w:rPr>
        <w:t xml:space="preserve">produktem </w:t>
      </w:r>
      <w:r w:rsidRPr="00B46AEF">
        <w:rPr>
          <w:lang w:val="pl-PL"/>
        </w:rPr>
        <w:t xml:space="preserve">Carbaglu </w:t>
      </w:r>
      <w:r w:rsidR="000A6E4C" w:rsidRPr="00B46AEF">
        <w:rPr>
          <w:lang w:val="pl-PL"/>
        </w:rPr>
        <w:t>należy rozpoczynać</w:t>
      </w:r>
      <w:r w:rsidRPr="00B46AEF">
        <w:rPr>
          <w:lang w:val="pl-PL"/>
        </w:rPr>
        <w:t xml:space="preserve"> pod nadzorem lekarza doświadczonego w leczeniu chorób metabolicznych.</w:t>
      </w:r>
    </w:p>
    <w:p w14:paraId="594C4D1E" w14:textId="77777777" w:rsidR="009123E2" w:rsidRPr="00B46AEF" w:rsidRDefault="009123E2" w:rsidP="00434C14">
      <w:pPr>
        <w:pStyle w:val="EndnoteText"/>
        <w:tabs>
          <w:tab w:val="clear" w:pos="567"/>
        </w:tabs>
        <w:rPr>
          <w:lang w:val="pl-PL"/>
        </w:rPr>
      </w:pPr>
    </w:p>
    <w:p w14:paraId="5F375209" w14:textId="50E1C431" w:rsidR="003E067A" w:rsidRPr="00B46AEF" w:rsidRDefault="003E067A" w:rsidP="00434C14">
      <w:pPr>
        <w:pStyle w:val="EndnoteText"/>
        <w:tabs>
          <w:tab w:val="clear" w:pos="567"/>
        </w:tabs>
        <w:rPr>
          <w:u w:val="single"/>
          <w:lang w:val="pl-PL"/>
        </w:rPr>
      </w:pPr>
      <w:r w:rsidRPr="00B46AEF">
        <w:rPr>
          <w:u w:val="single"/>
          <w:lang w:val="pl-PL"/>
        </w:rPr>
        <w:t>Dawkowanie</w:t>
      </w:r>
    </w:p>
    <w:p w14:paraId="685310D0" w14:textId="77777777" w:rsidR="003E067A" w:rsidRPr="00B46AEF" w:rsidRDefault="003E067A" w:rsidP="00434C14">
      <w:pPr>
        <w:pStyle w:val="EndnoteText"/>
        <w:tabs>
          <w:tab w:val="clear" w:pos="567"/>
        </w:tabs>
        <w:rPr>
          <w:lang w:val="pl-PL"/>
        </w:rPr>
      </w:pPr>
    </w:p>
    <w:p w14:paraId="55B8EAD4" w14:textId="77777777" w:rsidR="003E067A" w:rsidRPr="00B46AEF" w:rsidRDefault="009925F5" w:rsidP="003E067A">
      <w:pPr>
        <w:pStyle w:val="EndnoteText"/>
        <w:numPr>
          <w:ilvl w:val="0"/>
          <w:numId w:val="46"/>
        </w:numPr>
        <w:tabs>
          <w:tab w:val="clear" w:pos="567"/>
        </w:tabs>
        <w:rPr>
          <w:lang w:val="pl-PL"/>
        </w:rPr>
      </w:pPr>
      <w:r w:rsidRPr="00B46AEF">
        <w:rPr>
          <w:lang w:val="pl-PL"/>
        </w:rPr>
        <w:t>w</w:t>
      </w:r>
      <w:r w:rsidR="003E067A" w:rsidRPr="00B46AEF">
        <w:rPr>
          <w:lang w:val="pl-PL"/>
        </w:rPr>
        <w:t xml:space="preserve"> niedoborze syntazy N-acetyloglutaminianowej:</w:t>
      </w:r>
    </w:p>
    <w:p w14:paraId="3215BD1B" w14:textId="77777777" w:rsidR="009123E2" w:rsidRPr="00B46AEF" w:rsidRDefault="009123E2" w:rsidP="00434C14">
      <w:pPr>
        <w:rPr>
          <w:lang w:val="pl-PL"/>
        </w:rPr>
      </w:pPr>
      <w:r w:rsidRPr="00B46AEF">
        <w:rPr>
          <w:lang w:val="pl-PL"/>
        </w:rPr>
        <w:t>W oparciu o doświadczenia kliniczne leczenie można rozpocząć już od pierwszego dnia życia.</w:t>
      </w:r>
    </w:p>
    <w:p w14:paraId="0704727A" w14:textId="77777777" w:rsidR="009123E2" w:rsidRPr="00B46AEF" w:rsidRDefault="009123E2" w:rsidP="00434C14">
      <w:pPr>
        <w:rPr>
          <w:lang w:val="pl-PL"/>
        </w:rPr>
      </w:pPr>
      <w:r w:rsidRPr="00B46AEF">
        <w:rPr>
          <w:lang w:val="pl-PL"/>
        </w:rPr>
        <w:t>Początkowa dawka dobowa powinna wynosić 100 mg/kg mc., w razie potrzeby do 250 mg/kg mc.</w:t>
      </w:r>
    </w:p>
    <w:p w14:paraId="50A8789A" w14:textId="77777777" w:rsidR="009123E2" w:rsidRPr="00B46AEF" w:rsidRDefault="009123E2" w:rsidP="00434C14">
      <w:pPr>
        <w:rPr>
          <w:lang w:val="pl-PL"/>
        </w:rPr>
      </w:pPr>
      <w:r w:rsidRPr="00B46AEF">
        <w:rPr>
          <w:lang w:val="pl-PL"/>
        </w:rPr>
        <w:t xml:space="preserve">Następnie wielkość dawki powinna być dostosowana indywidualnie w celu utrzymania prawidłowego stężenia amoniaku w osoczu (patrz punkt 4.4). </w:t>
      </w:r>
    </w:p>
    <w:p w14:paraId="6A279451" w14:textId="77777777" w:rsidR="009123E2" w:rsidRPr="00B46AEF" w:rsidRDefault="009123E2" w:rsidP="00434C14">
      <w:pPr>
        <w:rPr>
          <w:lang w:val="pl-PL"/>
        </w:rPr>
      </w:pPr>
      <w:r w:rsidRPr="00B46AEF">
        <w:rPr>
          <w:lang w:val="pl-PL"/>
        </w:rPr>
        <w:t>Przy przewlekłym stosowaniu leku może nie być konieczne zwiększenie dawki w celu dostosowania jej do masy ciała, tak długo jak zapewniona jest dostateczna kontrola stężenia amoniaku. Dawki dobowe wynoszą od 10 mg/kg mc. do 100 mg/kg mc.</w:t>
      </w:r>
      <w:r w:rsidRPr="00B46AEF">
        <w:rPr>
          <w:rStyle w:val="CommentReference"/>
          <w:vanish/>
          <w:lang w:val="pl-PL"/>
        </w:rPr>
        <w:t xml:space="preserve"> </w:t>
      </w:r>
    </w:p>
    <w:p w14:paraId="0B71E89B" w14:textId="77777777" w:rsidR="009123E2" w:rsidRPr="00B46AEF" w:rsidRDefault="009123E2" w:rsidP="00434C14">
      <w:pPr>
        <w:rPr>
          <w:lang w:val="pl-PL"/>
        </w:rPr>
      </w:pPr>
    </w:p>
    <w:p w14:paraId="2BF53B7B" w14:textId="77777777" w:rsidR="009123E2" w:rsidRPr="00B46AEF" w:rsidRDefault="009123E2" w:rsidP="00434C14">
      <w:pPr>
        <w:rPr>
          <w:i/>
          <w:iCs/>
          <w:lang w:val="pl-PL"/>
        </w:rPr>
      </w:pPr>
      <w:r w:rsidRPr="00B46AEF">
        <w:rPr>
          <w:i/>
          <w:iCs/>
          <w:lang w:val="pl-PL"/>
        </w:rPr>
        <w:t>Próba wrażliwości na leczenie kwasem kargluminowym</w:t>
      </w:r>
    </w:p>
    <w:p w14:paraId="79F7A7DC" w14:textId="77777777" w:rsidR="009123E2" w:rsidRPr="00B46AEF" w:rsidRDefault="009123E2" w:rsidP="00434C14">
      <w:pPr>
        <w:rPr>
          <w:lang w:val="pl-PL"/>
        </w:rPr>
      </w:pPr>
      <w:r w:rsidRPr="00B46AEF">
        <w:rPr>
          <w:lang w:val="pl-PL"/>
        </w:rPr>
        <w:t>Przed rozpoczęciem przewlekłego leczenia zalecane jest wykonanie próby indywidualnej wrażliwości pacjenta na działanie kwasu kargluminowego. Na przykład:</w:t>
      </w:r>
    </w:p>
    <w:p w14:paraId="2CEF9C62" w14:textId="5E0B1B7A" w:rsidR="009123E2" w:rsidRPr="00B46AEF" w:rsidRDefault="009123E2" w:rsidP="007E17D5">
      <w:pPr>
        <w:ind w:left="426" w:hanging="426"/>
        <w:rPr>
          <w:lang w:val="pl-PL"/>
        </w:rPr>
      </w:pPr>
      <w:r w:rsidRPr="00B46AEF">
        <w:rPr>
          <w:lang w:val="pl-PL"/>
        </w:rPr>
        <w:t>- </w:t>
      </w:r>
      <w:r w:rsidR="007E17D5" w:rsidRPr="00B46AEF">
        <w:rPr>
          <w:lang w:val="pl-PL"/>
        </w:rPr>
        <w:tab/>
      </w:r>
      <w:r w:rsidRPr="00B46AEF">
        <w:rPr>
          <w:lang w:val="pl-PL"/>
        </w:rPr>
        <w:t xml:space="preserve">u dzieci w stanie śpiączki należy rozpocząć od podawania dawki 100 do 250 mg/kg mc./dobę i oznaczać stężenie amoniaku co najmniej przed każdym podaniem leku; </w:t>
      </w:r>
      <w:r w:rsidR="001E12B6">
        <w:rPr>
          <w:lang w:val="pl-PL"/>
        </w:rPr>
        <w:t>stężenie</w:t>
      </w:r>
      <w:r w:rsidR="001E12B6" w:rsidRPr="00B46AEF">
        <w:rPr>
          <w:lang w:val="pl-PL"/>
        </w:rPr>
        <w:t xml:space="preserve"> </w:t>
      </w:r>
      <w:r w:rsidRPr="00B46AEF">
        <w:rPr>
          <w:lang w:val="pl-PL"/>
        </w:rPr>
        <w:t xml:space="preserve">amoniaku </w:t>
      </w:r>
      <w:r w:rsidR="001E12B6" w:rsidRPr="00B46AEF">
        <w:rPr>
          <w:lang w:val="pl-PL"/>
        </w:rPr>
        <w:t>powin</w:t>
      </w:r>
      <w:r w:rsidR="001E12B6">
        <w:rPr>
          <w:lang w:val="pl-PL"/>
        </w:rPr>
        <w:t>no</w:t>
      </w:r>
      <w:r w:rsidR="001E12B6" w:rsidRPr="00B46AEF">
        <w:rPr>
          <w:lang w:val="pl-PL"/>
        </w:rPr>
        <w:t xml:space="preserve"> </w:t>
      </w:r>
      <w:r w:rsidRPr="00B46AEF">
        <w:rPr>
          <w:lang w:val="pl-PL"/>
        </w:rPr>
        <w:t>ulec normalizacji w ciągu kilku godzin od rozpoczęcia podawania leku,</w:t>
      </w:r>
    </w:p>
    <w:p w14:paraId="7F4F2002" w14:textId="77777777" w:rsidR="009123E2" w:rsidRPr="00B46AEF" w:rsidRDefault="009123E2" w:rsidP="00E60856">
      <w:pPr>
        <w:keepNext/>
        <w:keepLines/>
        <w:ind w:left="425" w:hanging="425"/>
        <w:rPr>
          <w:lang w:val="pl-PL"/>
        </w:rPr>
      </w:pPr>
      <w:r w:rsidRPr="00B46AEF">
        <w:rPr>
          <w:lang w:val="pl-PL"/>
        </w:rPr>
        <w:t>- </w:t>
      </w:r>
      <w:r w:rsidR="007E17D5" w:rsidRPr="00B46AEF">
        <w:rPr>
          <w:lang w:val="pl-PL"/>
        </w:rPr>
        <w:tab/>
      </w:r>
      <w:r w:rsidRPr="00B46AEF">
        <w:rPr>
          <w:lang w:val="pl-PL"/>
        </w:rPr>
        <w:t>u pacjentów z hiperamonemią średnio nasiloną należy podać dawkę próbną od 100 do 200 mg/kg mc./dobę przez 3 dni, stosując dietę o stałej zawartości białek, i wykonywać regularne oznaczenia stężenia amoniaku w osoczu (przed jedzeniem i 1 godzinę po jedzeniu); dostosować odpowiednio dawkę leku w celu utrzymania normalnego stężenia amoniaku w osoczu.</w:t>
      </w:r>
    </w:p>
    <w:p w14:paraId="198BE6B6" w14:textId="77777777" w:rsidR="00C57EDD" w:rsidRPr="00B46AEF" w:rsidRDefault="00C57EDD" w:rsidP="007E17D5">
      <w:pPr>
        <w:ind w:left="426" w:hanging="426"/>
        <w:rPr>
          <w:lang w:val="pl-PL"/>
        </w:rPr>
      </w:pPr>
    </w:p>
    <w:p w14:paraId="271EA2DE" w14:textId="77777777" w:rsidR="009123E2" w:rsidRPr="00B46AEF" w:rsidRDefault="009123E2" w:rsidP="00434C14">
      <w:pPr>
        <w:rPr>
          <w:lang w:val="pl-PL"/>
        </w:rPr>
      </w:pPr>
    </w:p>
    <w:p w14:paraId="5D5AF4D1" w14:textId="77777777" w:rsidR="003542CA" w:rsidRPr="00B46AEF" w:rsidRDefault="009925F5" w:rsidP="003542CA">
      <w:pPr>
        <w:numPr>
          <w:ilvl w:val="0"/>
          <w:numId w:val="46"/>
        </w:numPr>
        <w:rPr>
          <w:lang w:val="pl-PL"/>
        </w:rPr>
      </w:pPr>
      <w:r w:rsidRPr="00B46AEF">
        <w:rPr>
          <w:lang w:val="pl-PL"/>
        </w:rPr>
        <w:t>w</w:t>
      </w:r>
      <w:r w:rsidR="003542CA" w:rsidRPr="00B46AEF">
        <w:rPr>
          <w:lang w:val="pl-PL"/>
        </w:rPr>
        <w:t xml:space="preserve"> kwasicy izowalerianowej, metylomalonowej i propionowej:</w:t>
      </w:r>
    </w:p>
    <w:p w14:paraId="056ECB6C" w14:textId="77777777" w:rsidR="003542CA" w:rsidRPr="00B46AEF" w:rsidRDefault="003542CA" w:rsidP="003542CA">
      <w:pPr>
        <w:rPr>
          <w:lang w:val="pl-PL"/>
        </w:rPr>
      </w:pPr>
      <w:r w:rsidRPr="00B46AEF">
        <w:rPr>
          <w:lang w:val="pl-PL"/>
        </w:rPr>
        <w:t>Leczenie należy rozpocząć w momencie stwierdzenia h</w:t>
      </w:r>
      <w:r w:rsidR="009925F5" w:rsidRPr="00B46AEF">
        <w:rPr>
          <w:lang w:val="pl-PL"/>
        </w:rPr>
        <w:t>i</w:t>
      </w:r>
      <w:r w:rsidRPr="00B46AEF">
        <w:rPr>
          <w:lang w:val="pl-PL"/>
        </w:rPr>
        <w:t>peramonemii u pacjentów z kwasicą organiczną. Początkowa dawka dobowa powinna wynosić 100 mg/kg</w:t>
      </w:r>
      <w:r w:rsidR="00B3203B" w:rsidRPr="00B46AEF">
        <w:rPr>
          <w:lang w:val="pl-PL"/>
        </w:rPr>
        <w:t>, w razie potrzeby</w:t>
      </w:r>
      <w:r w:rsidRPr="00B46AEF">
        <w:rPr>
          <w:lang w:val="pl-PL"/>
        </w:rPr>
        <w:t xml:space="preserve"> do 250 mg/kg.</w:t>
      </w:r>
    </w:p>
    <w:p w14:paraId="067EAB61" w14:textId="77777777" w:rsidR="003542CA" w:rsidRPr="00B46AEF" w:rsidRDefault="0062177D" w:rsidP="003542CA">
      <w:pPr>
        <w:rPr>
          <w:lang w:val="pl-PL"/>
        </w:rPr>
      </w:pPr>
      <w:r w:rsidRPr="00B46AEF">
        <w:rPr>
          <w:lang w:val="pl-PL"/>
        </w:rPr>
        <w:t xml:space="preserve">Następnie </w:t>
      </w:r>
      <w:r w:rsidR="00281F91" w:rsidRPr="00B46AEF">
        <w:rPr>
          <w:lang w:val="pl-PL"/>
        </w:rPr>
        <w:t xml:space="preserve">dawkę należy dostosować indywidualnie tak, aby </w:t>
      </w:r>
      <w:r w:rsidR="00CC47BC" w:rsidRPr="00B46AEF">
        <w:rPr>
          <w:lang w:val="pl-PL"/>
        </w:rPr>
        <w:t xml:space="preserve">utrzymać prawidłowe stężenie amoniaku w osoczu (patrz </w:t>
      </w:r>
      <w:r w:rsidR="00B3203B" w:rsidRPr="00B46AEF">
        <w:rPr>
          <w:lang w:val="pl-PL"/>
        </w:rPr>
        <w:t>punkt</w:t>
      </w:r>
      <w:r w:rsidR="00CC47BC" w:rsidRPr="00B46AEF">
        <w:rPr>
          <w:lang w:val="pl-PL"/>
        </w:rPr>
        <w:t xml:space="preserve"> 4.4).</w:t>
      </w:r>
    </w:p>
    <w:p w14:paraId="4481641B" w14:textId="77777777" w:rsidR="003542CA" w:rsidRPr="00B46AEF" w:rsidRDefault="003542CA" w:rsidP="00434C14">
      <w:pPr>
        <w:rPr>
          <w:lang w:val="pl-PL"/>
        </w:rPr>
      </w:pPr>
    </w:p>
    <w:p w14:paraId="32EA3EAB" w14:textId="77777777" w:rsidR="00D8099B" w:rsidRPr="00B46AEF" w:rsidRDefault="00D8099B" w:rsidP="00D8099B">
      <w:pPr>
        <w:keepNext/>
        <w:tabs>
          <w:tab w:val="clear" w:pos="567"/>
        </w:tabs>
        <w:rPr>
          <w:i/>
          <w:lang w:val="pl-PL"/>
        </w:rPr>
      </w:pPr>
      <w:r w:rsidRPr="00B46AEF">
        <w:rPr>
          <w:i/>
          <w:u w:val="single"/>
          <w:lang w:val="pl-PL"/>
        </w:rPr>
        <w:t>Zaburzenia czynności nerek</w:t>
      </w:r>
      <w:r w:rsidRPr="00B46AEF">
        <w:rPr>
          <w:i/>
          <w:lang w:val="pl-PL"/>
        </w:rPr>
        <w:t>:</w:t>
      </w:r>
    </w:p>
    <w:p w14:paraId="5F72FE4F" w14:textId="77777777" w:rsidR="00D8099B" w:rsidRPr="00B46AEF" w:rsidRDefault="00D8099B" w:rsidP="00D8099B">
      <w:pPr>
        <w:keepNext/>
        <w:tabs>
          <w:tab w:val="clear" w:pos="567"/>
        </w:tabs>
        <w:rPr>
          <w:lang w:val="pl-PL"/>
        </w:rPr>
      </w:pPr>
      <w:r w:rsidRPr="00B46AEF">
        <w:rPr>
          <w:lang w:val="pl-PL"/>
        </w:rPr>
        <w:t>Zaleca się ostrożnoś</w:t>
      </w:r>
      <w:r w:rsidR="00192BE9">
        <w:rPr>
          <w:lang w:val="pl-PL"/>
        </w:rPr>
        <w:t>ć</w:t>
      </w:r>
      <w:r w:rsidRPr="00B46AEF">
        <w:rPr>
          <w:lang w:val="pl-PL"/>
        </w:rPr>
        <w:t xml:space="preserve"> przy podawaniu produktu Carbaglu pacjentom z zaburzeniami czynności nerek. </w:t>
      </w:r>
    </w:p>
    <w:p w14:paraId="599314E2" w14:textId="77777777" w:rsidR="00D8099B" w:rsidRPr="00B46AEF" w:rsidRDefault="00D8099B" w:rsidP="00CA59C4">
      <w:pPr>
        <w:keepNext/>
        <w:tabs>
          <w:tab w:val="clear" w:pos="567"/>
        </w:tabs>
        <w:ind w:right="-57"/>
        <w:rPr>
          <w:lang w:val="pl-PL"/>
        </w:rPr>
      </w:pPr>
      <w:r w:rsidRPr="00B46AEF">
        <w:rPr>
          <w:lang w:val="pl-PL"/>
        </w:rPr>
        <w:t>Wymagan</w:t>
      </w:r>
      <w:r w:rsidR="00CE5592" w:rsidRPr="00B46AEF">
        <w:rPr>
          <w:lang w:val="pl-PL"/>
        </w:rPr>
        <w:t>e</w:t>
      </w:r>
      <w:r w:rsidRPr="00B46AEF">
        <w:rPr>
          <w:lang w:val="pl-PL"/>
        </w:rPr>
        <w:t xml:space="preserve"> jest </w:t>
      </w:r>
      <w:r w:rsidR="00CE5592" w:rsidRPr="00B46AEF">
        <w:rPr>
          <w:lang w:val="pl-PL"/>
        </w:rPr>
        <w:t xml:space="preserve">dostosowanie </w:t>
      </w:r>
      <w:r w:rsidRPr="00B46AEF">
        <w:rPr>
          <w:lang w:val="pl-PL"/>
        </w:rPr>
        <w:t xml:space="preserve">dawkowania </w:t>
      </w:r>
      <w:r w:rsidR="00CA59C4">
        <w:rPr>
          <w:lang w:val="pl-PL"/>
        </w:rPr>
        <w:t>do w</w:t>
      </w:r>
      <w:r w:rsidR="00CA59C4" w:rsidRPr="00CA59C4">
        <w:rPr>
          <w:lang w:val="pl-PL"/>
        </w:rPr>
        <w:t>skaźnik</w:t>
      </w:r>
      <w:r w:rsidR="00CA59C4">
        <w:rPr>
          <w:lang w:val="pl-PL"/>
        </w:rPr>
        <w:t>a</w:t>
      </w:r>
      <w:r w:rsidR="00CA59C4" w:rsidRPr="00CA59C4">
        <w:rPr>
          <w:lang w:val="pl-PL"/>
        </w:rPr>
        <w:t xml:space="preserve"> filtracji kłębuszkowej </w:t>
      </w:r>
      <w:r w:rsidR="00CA59C4">
        <w:rPr>
          <w:lang w:val="pl-PL"/>
        </w:rPr>
        <w:t>(</w:t>
      </w:r>
      <w:r w:rsidRPr="00B46AEF">
        <w:rPr>
          <w:lang w:val="pl-PL"/>
        </w:rPr>
        <w:t>GFR</w:t>
      </w:r>
      <w:r w:rsidR="00CA59C4">
        <w:rPr>
          <w:lang w:val="pl-PL"/>
        </w:rPr>
        <w:t xml:space="preserve">, ang. </w:t>
      </w:r>
      <w:r w:rsidR="00CA59C4" w:rsidRPr="00CA59C4">
        <w:rPr>
          <w:i/>
          <w:iCs/>
          <w:lang w:val="pl-PL"/>
        </w:rPr>
        <w:t>glomerular filtration rate</w:t>
      </w:r>
      <w:r w:rsidR="00CA59C4">
        <w:rPr>
          <w:lang w:val="pl-PL"/>
        </w:rPr>
        <w:t>)</w:t>
      </w:r>
      <w:r w:rsidRPr="00B46AEF">
        <w:rPr>
          <w:lang w:val="pl-PL"/>
        </w:rPr>
        <w:t>.</w:t>
      </w:r>
    </w:p>
    <w:p w14:paraId="7A95096D" w14:textId="77777777" w:rsidR="00D8099B" w:rsidRPr="00B46AEF" w:rsidRDefault="00D8099B" w:rsidP="00D8099B">
      <w:pPr>
        <w:keepNext/>
        <w:numPr>
          <w:ilvl w:val="0"/>
          <w:numId w:val="48"/>
        </w:numPr>
        <w:tabs>
          <w:tab w:val="clear" w:pos="567"/>
        </w:tabs>
        <w:rPr>
          <w:lang w:val="pl-PL"/>
        </w:rPr>
      </w:pPr>
      <w:r w:rsidRPr="00B46AEF">
        <w:rPr>
          <w:lang w:val="pl-PL"/>
        </w:rPr>
        <w:t>Pacjenci z umiarkowanymi zaburzeni</w:t>
      </w:r>
      <w:r w:rsidR="00CE5592" w:rsidRPr="00B46AEF">
        <w:rPr>
          <w:lang w:val="pl-PL"/>
        </w:rPr>
        <w:t>a</w:t>
      </w:r>
      <w:r w:rsidRPr="00B46AEF">
        <w:rPr>
          <w:lang w:val="pl-PL"/>
        </w:rPr>
        <w:t>mi czynności nerek (GFR 30</w:t>
      </w:r>
      <w:r w:rsidR="00907A39">
        <w:rPr>
          <w:lang w:val="pl-PL"/>
        </w:rPr>
        <w:t>–</w:t>
      </w:r>
      <w:r w:rsidRPr="00B46AEF">
        <w:rPr>
          <w:lang w:val="pl-PL"/>
        </w:rPr>
        <w:t>59 m</w:t>
      </w:r>
      <w:r w:rsidR="00907A39">
        <w:rPr>
          <w:lang w:val="pl-PL"/>
        </w:rPr>
        <w:t>l</w:t>
      </w:r>
      <w:r w:rsidRPr="00B46AEF">
        <w:rPr>
          <w:lang w:val="pl-PL"/>
        </w:rPr>
        <w:t>/min)</w:t>
      </w:r>
    </w:p>
    <w:p w14:paraId="429786F2" w14:textId="77777777" w:rsidR="00D8099B" w:rsidRPr="00B46AEF" w:rsidRDefault="00907A39" w:rsidP="00907A39">
      <w:pPr>
        <w:keepNext/>
        <w:numPr>
          <w:ilvl w:val="1"/>
          <w:numId w:val="48"/>
        </w:numPr>
        <w:tabs>
          <w:tab w:val="clear" w:pos="567"/>
        </w:tabs>
        <w:ind w:left="1380" w:right="-113"/>
        <w:rPr>
          <w:lang w:val="pl-PL"/>
        </w:rPr>
      </w:pPr>
      <w:r>
        <w:rPr>
          <w:lang w:val="pl-PL"/>
        </w:rPr>
        <w:t>Z</w:t>
      </w:r>
      <w:r w:rsidR="00D8099B" w:rsidRPr="00B46AEF">
        <w:rPr>
          <w:lang w:val="pl-PL"/>
        </w:rPr>
        <w:t xml:space="preserve">alecana dawka początkowa wynosi od </w:t>
      </w:r>
      <w:r w:rsidR="00D8099B" w:rsidRPr="00B46AEF">
        <w:rPr>
          <w:bCs/>
          <w:lang w:val="pl-PL"/>
        </w:rPr>
        <w:t xml:space="preserve">50 mg/kg/dobę do 125 mg/kg/dobę </w:t>
      </w:r>
      <w:r w:rsidR="00D8099B" w:rsidRPr="00B46AEF">
        <w:rPr>
          <w:lang w:val="pl-PL"/>
        </w:rPr>
        <w:t>u pacjentów</w:t>
      </w:r>
      <w:r>
        <w:rPr>
          <w:lang w:val="pl-PL"/>
        </w:rPr>
        <w:t xml:space="preserve"> </w:t>
      </w:r>
      <w:r w:rsidR="00D8099B" w:rsidRPr="00B46AEF">
        <w:rPr>
          <w:lang w:val="pl-PL"/>
        </w:rPr>
        <w:t>z</w:t>
      </w:r>
      <w:r>
        <w:rPr>
          <w:lang w:val="pl-PL"/>
        </w:rPr>
        <w:t> </w:t>
      </w:r>
      <w:r w:rsidR="00D8099B" w:rsidRPr="00B46AEF">
        <w:rPr>
          <w:lang w:val="pl-PL"/>
        </w:rPr>
        <w:t>hiperamonemi</w:t>
      </w:r>
      <w:r>
        <w:rPr>
          <w:lang w:val="pl-PL"/>
        </w:rPr>
        <w:t>ą</w:t>
      </w:r>
      <w:r w:rsidR="00D8099B" w:rsidRPr="00B46AEF">
        <w:rPr>
          <w:lang w:val="pl-PL"/>
        </w:rPr>
        <w:t xml:space="preserve"> spowodowan</w:t>
      </w:r>
      <w:r>
        <w:rPr>
          <w:lang w:val="pl-PL"/>
        </w:rPr>
        <w:t>ą</w:t>
      </w:r>
      <w:r w:rsidR="00D8099B" w:rsidRPr="00B46AEF">
        <w:rPr>
          <w:lang w:val="pl-PL"/>
        </w:rPr>
        <w:t xml:space="preserve"> niedoborem </w:t>
      </w:r>
      <w:r w:rsidR="00D719E8" w:rsidRPr="00B46AEF">
        <w:rPr>
          <w:lang w:val="pl-PL"/>
        </w:rPr>
        <w:t xml:space="preserve">syntazy </w:t>
      </w:r>
      <w:r w:rsidR="00D719E8" w:rsidRPr="006118C4">
        <w:rPr>
          <w:i/>
          <w:iCs/>
          <w:lang w:val="pl-PL"/>
        </w:rPr>
        <w:t>N</w:t>
      </w:r>
      <w:r w:rsidR="00D719E8" w:rsidRPr="00B46AEF">
        <w:rPr>
          <w:lang w:val="pl-PL"/>
        </w:rPr>
        <w:noBreakHyphen/>
        <w:t>acetyloglutaminianowej (</w:t>
      </w:r>
      <w:r w:rsidR="00D8099B" w:rsidRPr="00B46AEF">
        <w:rPr>
          <w:lang w:val="pl-PL"/>
        </w:rPr>
        <w:t>NAGS</w:t>
      </w:r>
      <w:r w:rsidR="006118C4">
        <w:rPr>
          <w:lang w:val="pl-PL"/>
        </w:rPr>
        <w:t xml:space="preserve">, ang. </w:t>
      </w:r>
      <w:r w:rsidR="006118C4" w:rsidRPr="006118C4">
        <w:rPr>
          <w:lang w:val="pl-PL"/>
        </w:rPr>
        <w:t>N</w:t>
      </w:r>
      <w:r w:rsidR="006118C4" w:rsidRPr="006118C4">
        <w:rPr>
          <w:i/>
          <w:iCs/>
          <w:lang w:val="pl-PL"/>
        </w:rPr>
        <w:t>-acetylglutamate synthase</w:t>
      </w:r>
      <w:r w:rsidR="00D719E8" w:rsidRPr="00B46AEF">
        <w:rPr>
          <w:lang w:val="pl-PL"/>
        </w:rPr>
        <w:t>)</w:t>
      </w:r>
      <w:r w:rsidR="00D8099B" w:rsidRPr="00B46AEF">
        <w:rPr>
          <w:lang w:val="pl-PL"/>
        </w:rPr>
        <w:t xml:space="preserve"> lub kwasic</w:t>
      </w:r>
      <w:r>
        <w:rPr>
          <w:lang w:val="pl-PL"/>
        </w:rPr>
        <w:t>ą</w:t>
      </w:r>
      <w:r w:rsidR="00D8099B" w:rsidRPr="00B46AEF">
        <w:rPr>
          <w:lang w:val="pl-PL"/>
        </w:rPr>
        <w:t xml:space="preserve"> organiczn</w:t>
      </w:r>
      <w:r>
        <w:rPr>
          <w:lang w:val="pl-PL"/>
        </w:rPr>
        <w:t>ą.</w:t>
      </w:r>
    </w:p>
    <w:p w14:paraId="4A20BE91" w14:textId="77777777" w:rsidR="00D8099B" w:rsidRPr="00B46AEF" w:rsidRDefault="00D8099B" w:rsidP="00907A39">
      <w:pPr>
        <w:keepNext/>
        <w:numPr>
          <w:ilvl w:val="1"/>
          <w:numId w:val="48"/>
        </w:numPr>
        <w:tabs>
          <w:tab w:val="clear" w:pos="567"/>
        </w:tabs>
        <w:ind w:left="1380" w:right="-57"/>
        <w:rPr>
          <w:lang w:val="pl-PL"/>
        </w:rPr>
      </w:pPr>
      <w:r w:rsidRPr="00B46AEF">
        <w:rPr>
          <w:lang w:val="pl-PL"/>
        </w:rPr>
        <w:t>Przy stosowaniu długoterminowym dawka dobowa będzie w</w:t>
      </w:r>
      <w:r w:rsidR="00907A39">
        <w:rPr>
          <w:lang w:val="pl-PL"/>
        </w:rPr>
        <w:t xml:space="preserve">ynosić </w:t>
      </w:r>
      <w:r w:rsidRPr="00B46AEF">
        <w:rPr>
          <w:lang w:val="pl-PL"/>
        </w:rPr>
        <w:t xml:space="preserve">od </w:t>
      </w:r>
      <w:r w:rsidRPr="00B46AEF">
        <w:rPr>
          <w:bCs/>
          <w:lang w:val="pl-PL"/>
        </w:rPr>
        <w:t>5 mg/kg/dobę do 50 mg/kg/dobę i należy dostosować ją indywidualn</w:t>
      </w:r>
      <w:r w:rsidR="00CB7974" w:rsidRPr="00B46AEF">
        <w:rPr>
          <w:bCs/>
          <w:lang w:val="pl-PL"/>
        </w:rPr>
        <w:t>ie</w:t>
      </w:r>
      <w:r w:rsidRPr="00B46AEF">
        <w:rPr>
          <w:bCs/>
          <w:lang w:val="pl-PL"/>
        </w:rPr>
        <w:t xml:space="preserve"> </w:t>
      </w:r>
      <w:r w:rsidR="00CB7974" w:rsidRPr="00B46AEF">
        <w:rPr>
          <w:bCs/>
          <w:lang w:val="pl-PL"/>
        </w:rPr>
        <w:t>w</w:t>
      </w:r>
      <w:r w:rsidR="00226BC8" w:rsidRPr="00B46AEF">
        <w:rPr>
          <w:bCs/>
          <w:lang w:val="pl-PL"/>
        </w:rPr>
        <w:t> </w:t>
      </w:r>
      <w:r w:rsidR="00CB7974" w:rsidRPr="00B46AEF">
        <w:rPr>
          <w:bCs/>
          <w:lang w:val="pl-PL"/>
        </w:rPr>
        <w:t>celu</w:t>
      </w:r>
      <w:r w:rsidRPr="00B46AEF">
        <w:rPr>
          <w:bCs/>
          <w:lang w:val="pl-PL"/>
        </w:rPr>
        <w:t xml:space="preserve"> utrzyma</w:t>
      </w:r>
      <w:r w:rsidR="00CB7974" w:rsidRPr="00B46AEF">
        <w:rPr>
          <w:bCs/>
          <w:lang w:val="pl-PL"/>
        </w:rPr>
        <w:t>nia</w:t>
      </w:r>
      <w:r w:rsidRPr="00B46AEF">
        <w:rPr>
          <w:bCs/>
          <w:lang w:val="pl-PL"/>
        </w:rPr>
        <w:t xml:space="preserve"> prawidłowe</w:t>
      </w:r>
      <w:r w:rsidR="00CB7974" w:rsidRPr="00B46AEF">
        <w:rPr>
          <w:bCs/>
          <w:lang w:val="pl-PL"/>
        </w:rPr>
        <w:t>go</w:t>
      </w:r>
      <w:r w:rsidRPr="00B46AEF">
        <w:rPr>
          <w:bCs/>
          <w:lang w:val="pl-PL"/>
        </w:rPr>
        <w:t xml:space="preserve"> stężenia amoniaku w osoczu</w:t>
      </w:r>
      <w:r w:rsidR="00FF12F5" w:rsidRPr="00B46AEF">
        <w:rPr>
          <w:bCs/>
          <w:lang w:val="pl-PL"/>
        </w:rPr>
        <w:t>.</w:t>
      </w:r>
    </w:p>
    <w:p w14:paraId="653B938B" w14:textId="77777777" w:rsidR="00D8099B" w:rsidRPr="00B46AEF" w:rsidRDefault="00D8099B" w:rsidP="00D8099B">
      <w:pPr>
        <w:keepNext/>
        <w:numPr>
          <w:ilvl w:val="0"/>
          <w:numId w:val="48"/>
        </w:numPr>
        <w:tabs>
          <w:tab w:val="clear" w:pos="567"/>
        </w:tabs>
        <w:rPr>
          <w:lang w:val="pl-PL"/>
        </w:rPr>
      </w:pPr>
      <w:r w:rsidRPr="00B46AEF">
        <w:rPr>
          <w:lang w:val="pl-PL"/>
        </w:rPr>
        <w:t>Pacjenci z ciężkimi zaburzeniami czynności nerek (GFR ≤ 29 m</w:t>
      </w:r>
      <w:r w:rsidR="00907A39">
        <w:rPr>
          <w:lang w:val="pl-PL"/>
        </w:rPr>
        <w:t>l</w:t>
      </w:r>
      <w:r w:rsidRPr="00B46AEF">
        <w:rPr>
          <w:lang w:val="pl-PL"/>
        </w:rPr>
        <w:t>/min)</w:t>
      </w:r>
    </w:p>
    <w:p w14:paraId="399837A7" w14:textId="77777777" w:rsidR="00D8099B" w:rsidRPr="00B46AEF" w:rsidRDefault="00907A39" w:rsidP="00907A39">
      <w:pPr>
        <w:keepNext/>
        <w:numPr>
          <w:ilvl w:val="1"/>
          <w:numId w:val="48"/>
        </w:numPr>
        <w:tabs>
          <w:tab w:val="clear" w:pos="567"/>
        </w:tabs>
        <w:ind w:left="1380"/>
        <w:rPr>
          <w:lang w:val="pl-PL"/>
        </w:rPr>
      </w:pPr>
      <w:r>
        <w:rPr>
          <w:lang w:val="pl-PL"/>
        </w:rPr>
        <w:t>Z</w:t>
      </w:r>
      <w:r w:rsidR="00D8099B" w:rsidRPr="00B46AEF">
        <w:rPr>
          <w:lang w:val="pl-PL"/>
        </w:rPr>
        <w:t xml:space="preserve">alecana dawka początkowa wynosi od </w:t>
      </w:r>
      <w:r w:rsidR="00D8099B" w:rsidRPr="00B46AEF">
        <w:rPr>
          <w:bCs/>
          <w:lang w:val="pl-PL"/>
        </w:rPr>
        <w:t xml:space="preserve">15 mg/kg/dobę do </w:t>
      </w:r>
      <w:r w:rsidR="00D8099B" w:rsidRPr="00B46AEF">
        <w:rPr>
          <w:lang w:val="pl-PL"/>
        </w:rPr>
        <w:t>40 </w:t>
      </w:r>
      <w:r w:rsidR="00D8099B" w:rsidRPr="00B46AEF">
        <w:rPr>
          <w:bCs/>
          <w:lang w:val="pl-PL"/>
        </w:rPr>
        <w:t>mg/kg/dobę</w:t>
      </w:r>
      <w:r w:rsidR="00D8099B" w:rsidRPr="00B46AEF">
        <w:rPr>
          <w:lang w:val="pl-PL"/>
        </w:rPr>
        <w:t xml:space="preserve"> u pacjentów z hiperamonemi</w:t>
      </w:r>
      <w:r w:rsidR="00853E56">
        <w:rPr>
          <w:lang w:val="pl-PL"/>
        </w:rPr>
        <w:t>ą</w:t>
      </w:r>
      <w:r w:rsidR="00D8099B" w:rsidRPr="00B46AEF">
        <w:rPr>
          <w:lang w:val="pl-PL"/>
        </w:rPr>
        <w:t xml:space="preserve"> spowodowan</w:t>
      </w:r>
      <w:r w:rsidR="00853E56">
        <w:rPr>
          <w:lang w:val="pl-PL"/>
        </w:rPr>
        <w:t>ą</w:t>
      </w:r>
      <w:r w:rsidR="00D8099B" w:rsidRPr="00B46AEF">
        <w:rPr>
          <w:lang w:val="pl-PL"/>
        </w:rPr>
        <w:t xml:space="preserve"> niedoborem NAGS lub kwasic</w:t>
      </w:r>
      <w:r w:rsidR="006118C4">
        <w:rPr>
          <w:lang w:val="pl-PL"/>
        </w:rPr>
        <w:t>ą</w:t>
      </w:r>
      <w:r w:rsidR="00D8099B" w:rsidRPr="00B46AEF">
        <w:rPr>
          <w:lang w:val="pl-PL"/>
        </w:rPr>
        <w:t xml:space="preserve"> organiczn</w:t>
      </w:r>
      <w:r w:rsidR="006118C4">
        <w:rPr>
          <w:lang w:val="pl-PL"/>
        </w:rPr>
        <w:t>ą.</w:t>
      </w:r>
    </w:p>
    <w:p w14:paraId="1F9BDAAF" w14:textId="77777777" w:rsidR="00D8099B" w:rsidRPr="00B46AEF" w:rsidRDefault="00D8099B" w:rsidP="006118C4">
      <w:pPr>
        <w:keepNext/>
        <w:numPr>
          <w:ilvl w:val="1"/>
          <w:numId w:val="48"/>
        </w:numPr>
        <w:tabs>
          <w:tab w:val="clear" w:pos="567"/>
        </w:tabs>
        <w:ind w:left="1380" w:right="-57"/>
        <w:rPr>
          <w:lang w:val="pl-PL"/>
        </w:rPr>
      </w:pPr>
      <w:r w:rsidRPr="00B46AEF">
        <w:rPr>
          <w:lang w:val="pl-PL"/>
        </w:rPr>
        <w:t>Przy stosowaniu długoterminowym dawka dobowa będzie w</w:t>
      </w:r>
      <w:r w:rsidR="006118C4">
        <w:rPr>
          <w:lang w:val="pl-PL"/>
        </w:rPr>
        <w:t>ynosić</w:t>
      </w:r>
      <w:r w:rsidRPr="00B46AEF">
        <w:rPr>
          <w:lang w:val="pl-PL"/>
        </w:rPr>
        <w:t xml:space="preserve"> od </w:t>
      </w:r>
      <w:r w:rsidRPr="00B46AEF">
        <w:rPr>
          <w:bCs/>
          <w:lang w:val="pl-PL"/>
        </w:rPr>
        <w:t>2 mg/kg/dobę do 20 mg/kg/dobę i należy dostosować ją indywidualn</w:t>
      </w:r>
      <w:r w:rsidR="00CB7974" w:rsidRPr="00B46AEF">
        <w:rPr>
          <w:bCs/>
          <w:lang w:val="pl-PL"/>
        </w:rPr>
        <w:t>ie</w:t>
      </w:r>
      <w:r w:rsidRPr="00B46AEF">
        <w:rPr>
          <w:bCs/>
          <w:lang w:val="pl-PL"/>
        </w:rPr>
        <w:t xml:space="preserve"> </w:t>
      </w:r>
      <w:r w:rsidR="00CB7974" w:rsidRPr="00B46AEF">
        <w:rPr>
          <w:bCs/>
          <w:lang w:val="pl-PL"/>
        </w:rPr>
        <w:t>w</w:t>
      </w:r>
      <w:r w:rsidR="009D78AD" w:rsidRPr="00B46AEF">
        <w:rPr>
          <w:bCs/>
          <w:lang w:val="pl-PL"/>
        </w:rPr>
        <w:t> </w:t>
      </w:r>
      <w:r w:rsidR="00CB7974" w:rsidRPr="00B46AEF">
        <w:rPr>
          <w:bCs/>
          <w:lang w:val="pl-PL"/>
        </w:rPr>
        <w:t xml:space="preserve">celu </w:t>
      </w:r>
      <w:r w:rsidRPr="00B46AEF">
        <w:rPr>
          <w:bCs/>
          <w:lang w:val="pl-PL"/>
        </w:rPr>
        <w:t>utrzyma</w:t>
      </w:r>
      <w:r w:rsidR="00CB7974" w:rsidRPr="00B46AEF">
        <w:rPr>
          <w:bCs/>
          <w:lang w:val="pl-PL"/>
        </w:rPr>
        <w:t>nia</w:t>
      </w:r>
      <w:r w:rsidRPr="00B46AEF">
        <w:rPr>
          <w:bCs/>
          <w:lang w:val="pl-PL"/>
        </w:rPr>
        <w:t xml:space="preserve"> prawidłowe</w:t>
      </w:r>
      <w:r w:rsidR="00CB7974" w:rsidRPr="00B46AEF">
        <w:rPr>
          <w:bCs/>
          <w:lang w:val="pl-PL"/>
        </w:rPr>
        <w:t>go</w:t>
      </w:r>
      <w:r w:rsidRPr="00B46AEF">
        <w:rPr>
          <w:bCs/>
          <w:lang w:val="pl-PL"/>
        </w:rPr>
        <w:t xml:space="preserve"> stężenia amoniaku w osoczu</w:t>
      </w:r>
      <w:r w:rsidR="00FF12F5" w:rsidRPr="00B46AEF">
        <w:rPr>
          <w:bCs/>
          <w:lang w:val="pl-PL"/>
        </w:rPr>
        <w:t>.</w:t>
      </w:r>
    </w:p>
    <w:p w14:paraId="39213D52" w14:textId="77777777" w:rsidR="00D8099B" w:rsidRPr="00B46AEF" w:rsidRDefault="00D8099B" w:rsidP="00D8099B">
      <w:pPr>
        <w:keepNext/>
        <w:tabs>
          <w:tab w:val="clear" w:pos="567"/>
        </w:tabs>
        <w:ind w:left="1440"/>
        <w:rPr>
          <w:lang w:val="pl-PL"/>
        </w:rPr>
      </w:pPr>
    </w:p>
    <w:p w14:paraId="4B3A5326" w14:textId="77777777" w:rsidR="00D8099B" w:rsidRPr="00B46AEF" w:rsidRDefault="00D8099B" w:rsidP="00D8099B">
      <w:pPr>
        <w:keepNext/>
        <w:tabs>
          <w:tab w:val="clear" w:pos="567"/>
        </w:tabs>
        <w:rPr>
          <w:i/>
          <w:lang w:val="pl-PL"/>
        </w:rPr>
      </w:pPr>
      <w:r w:rsidRPr="00B46AEF">
        <w:rPr>
          <w:i/>
          <w:lang w:val="pl-PL"/>
        </w:rPr>
        <w:t>Dzieci i młodzież</w:t>
      </w:r>
    </w:p>
    <w:p w14:paraId="1794A2E9" w14:textId="77777777" w:rsidR="00D8099B" w:rsidRPr="00B46AEF" w:rsidRDefault="00D8099B" w:rsidP="006118C4">
      <w:pPr>
        <w:keepNext/>
        <w:tabs>
          <w:tab w:val="clear" w:pos="567"/>
        </w:tabs>
        <w:ind w:right="-113"/>
        <w:rPr>
          <w:u w:val="single"/>
          <w:lang w:val="pl-PL"/>
        </w:rPr>
      </w:pPr>
      <w:r w:rsidRPr="00B46AEF">
        <w:rPr>
          <w:i/>
          <w:iCs/>
          <w:u w:val="single"/>
          <w:lang w:val="pl-PL"/>
        </w:rPr>
        <w:t>Określono bezpieczeństwo stosowania i skuteczność produktu leczniczego Carbaglu w leczeniu dzieci i</w:t>
      </w:r>
      <w:r w:rsidR="00226BC8" w:rsidRPr="00B46AEF">
        <w:rPr>
          <w:i/>
          <w:iCs/>
          <w:u w:val="single"/>
          <w:lang w:val="pl-PL"/>
        </w:rPr>
        <w:t> </w:t>
      </w:r>
      <w:r w:rsidRPr="00B46AEF">
        <w:rPr>
          <w:i/>
          <w:iCs/>
          <w:u w:val="single"/>
          <w:lang w:val="pl-PL"/>
        </w:rPr>
        <w:t>młodzieży (od urodzenia do 17 roku życia</w:t>
      </w:r>
      <w:r w:rsidRPr="00B46AEF">
        <w:rPr>
          <w:i/>
          <w:iCs/>
          <w:lang w:val="pl-PL"/>
        </w:rPr>
        <w:t xml:space="preserve">) z ostrą lub przewlekłą hiperamonemią spowodowaną niedoborem NAGS i ostrą hiperamonemią spowodowaną </w:t>
      </w:r>
      <w:r w:rsidR="001A04A5">
        <w:rPr>
          <w:i/>
          <w:iCs/>
          <w:lang w:val="pl-PL"/>
        </w:rPr>
        <w:t>kwasicą</w:t>
      </w:r>
      <w:r w:rsidR="003F50DB" w:rsidRPr="00B46AEF">
        <w:rPr>
          <w:i/>
          <w:iCs/>
          <w:lang w:val="pl-PL"/>
        </w:rPr>
        <w:t xml:space="preserve"> izowalerianową</w:t>
      </w:r>
      <w:r w:rsidRPr="00B46AEF">
        <w:rPr>
          <w:i/>
          <w:iCs/>
          <w:lang w:val="pl-PL"/>
        </w:rPr>
        <w:t>,</w:t>
      </w:r>
      <w:r w:rsidRPr="006118C4">
        <w:rPr>
          <w:i/>
          <w:iCs/>
          <w:w w:val="80"/>
          <w:lang w:val="pl-PL"/>
        </w:rPr>
        <w:t xml:space="preserve"> </w:t>
      </w:r>
      <w:r w:rsidR="001A04A5">
        <w:rPr>
          <w:i/>
          <w:iCs/>
          <w:lang w:val="pl-PL"/>
        </w:rPr>
        <w:t>kwasicą</w:t>
      </w:r>
      <w:r w:rsidR="001A04A5" w:rsidRPr="00B46AEF">
        <w:rPr>
          <w:i/>
          <w:iCs/>
          <w:lang w:val="pl-PL"/>
        </w:rPr>
        <w:t xml:space="preserve"> </w:t>
      </w:r>
      <w:r w:rsidR="009D78AD" w:rsidRPr="00B46AEF">
        <w:rPr>
          <w:i/>
          <w:iCs/>
          <w:lang w:val="pl-PL"/>
        </w:rPr>
        <w:t xml:space="preserve">propionową </w:t>
      </w:r>
      <w:r w:rsidRPr="00B46AEF">
        <w:rPr>
          <w:i/>
          <w:iCs/>
          <w:lang w:val="pl-PL"/>
        </w:rPr>
        <w:t xml:space="preserve">lub </w:t>
      </w:r>
      <w:r w:rsidR="001A04A5">
        <w:rPr>
          <w:i/>
          <w:iCs/>
          <w:lang w:val="pl-PL"/>
        </w:rPr>
        <w:t>kwasicą</w:t>
      </w:r>
      <w:r w:rsidR="001A04A5" w:rsidRPr="00B46AEF">
        <w:rPr>
          <w:i/>
          <w:iCs/>
          <w:lang w:val="pl-PL"/>
        </w:rPr>
        <w:t xml:space="preserve"> </w:t>
      </w:r>
      <w:r w:rsidR="003F50DB" w:rsidRPr="00B46AEF">
        <w:rPr>
          <w:i/>
          <w:iCs/>
          <w:lang w:val="pl-PL"/>
        </w:rPr>
        <w:t>metylomalonową</w:t>
      </w:r>
      <w:r w:rsidRPr="00B46AEF">
        <w:rPr>
          <w:i/>
          <w:iCs/>
          <w:lang w:val="pl-PL"/>
        </w:rPr>
        <w:t xml:space="preserve">; </w:t>
      </w:r>
      <w:r w:rsidRPr="00B46AEF">
        <w:rPr>
          <w:lang w:val="pl-PL"/>
        </w:rPr>
        <w:t>na podstawie tych danych dostosowani</w:t>
      </w:r>
      <w:r w:rsidR="00AF1162" w:rsidRPr="00B46AEF">
        <w:rPr>
          <w:lang w:val="pl-PL"/>
        </w:rPr>
        <w:t>e</w:t>
      </w:r>
      <w:r w:rsidRPr="00B46AEF">
        <w:rPr>
          <w:lang w:val="pl-PL"/>
        </w:rPr>
        <w:t xml:space="preserve"> dawkowania u noworodków nie jest uznawane za konieczne.</w:t>
      </w:r>
      <w:r w:rsidRPr="00B46AEF">
        <w:rPr>
          <w:i/>
          <w:iCs/>
          <w:lang w:val="pl-PL"/>
        </w:rPr>
        <w:t xml:space="preserve"> </w:t>
      </w:r>
    </w:p>
    <w:p w14:paraId="3C3A90C6" w14:textId="77777777" w:rsidR="00D8099B" w:rsidRPr="00B46AEF" w:rsidRDefault="00D8099B" w:rsidP="00434C14">
      <w:pPr>
        <w:rPr>
          <w:lang w:val="pl-PL"/>
        </w:rPr>
      </w:pPr>
    </w:p>
    <w:p w14:paraId="2DD0C463" w14:textId="6B2A0E02" w:rsidR="00CC47BC" w:rsidRPr="00B46AEF" w:rsidRDefault="00CC47BC" w:rsidP="00434C14">
      <w:pPr>
        <w:rPr>
          <w:u w:val="single"/>
          <w:lang w:val="pl-PL"/>
        </w:rPr>
      </w:pPr>
      <w:r w:rsidRPr="00B46AEF">
        <w:rPr>
          <w:u w:val="single"/>
          <w:lang w:val="pl-PL"/>
        </w:rPr>
        <w:t>Sposób podawania</w:t>
      </w:r>
    </w:p>
    <w:p w14:paraId="3D0AD63E" w14:textId="77777777" w:rsidR="00DA7416" w:rsidRPr="00B46AEF" w:rsidRDefault="00DA7416" w:rsidP="00DA7416">
      <w:pPr>
        <w:tabs>
          <w:tab w:val="clear" w:pos="567"/>
        </w:tabs>
        <w:rPr>
          <w:lang w:val="pl-PL"/>
        </w:rPr>
      </w:pPr>
    </w:p>
    <w:p w14:paraId="63C9DEEA" w14:textId="77777777" w:rsidR="00DA7416" w:rsidRPr="00B46AEF" w:rsidRDefault="00DA7416" w:rsidP="00DA7416">
      <w:pPr>
        <w:tabs>
          <w:tab w:val="clear" w:pos="567"/>
        </w:tabs>
        <w:rPr>
          <w:highlight w:val="yellow"/>
          <w:lang w:val="pl-PL"/>
        </w:rPr>
      </w:pPr>
      <w:r w:rsidRPr="00B46AEF">
        <w:rPr>
          <w:lang w:val="pl-PL"/>
        </w:rPr>
        <w:t>Ten lek jest przeznaczony WYŁĄCZNIE do stosowania doustnego (połknięcie lub</w:t>
      </w:r>
      <w:r w:rsidR="00152821" w:rsidRPr="00B46AEF">
        <w:rPr>
          <w:lang w:val="pl-PL"/>
        </w:rPr>
        <w:t xml:space="preserve"> podanie przez zgłębnik nosowo-żołądkowy z użyciem strzykawki</w:t>
      </w:r>
      <w:r w:rsidRPr="00B46AEF">
        <w:rPr>
          <w:lang w:val="pl-PL"/>
        </w:rPr>
        <w:t xml:space="preserve">, </w:t>
      </w:r>
      <w:r w:rsidR="00152821" w:rsidRPr="00B46AEF">
        <w:rPr>
          <w:lang w:val="pl-PL"/>
        </w:rPr>
        <w:t xml:space="preserve">jeśli jest to </w:t>
      </w:r>
      <w:r w:rsidRPr="00B46AEF">
        <w:rPr>
          <w:lang w:val="pl-PL"/>
        </w:rPr>
        <w:t>konieczn</w:t>
      </w:r>
      <w:r w:rsidR="00152821" w:rsidRPr="00B46AEF">
        <w:rPr>
          <w:lang w:val="pl-PL"/>
        </w:rPr>
        <w:t>e</w:t>
      </w:r>
      <w:r w:rsidRPr="00B46AEF">
        <w:rPr>
          <w:lang w:val="pl-PL"/>
        </w:rPr>
        <w:t>).</w:t>
      </w:r>
    </w:p>
    <w:p w14:paraId="5279A168" w14:textId="77777777" w:rsidR="00CC47BC" w:rsidRPr="00B46AEF" w:rsidRDefault="00CC47BC" w:rsidP="00434C14">
      <w:pPr>
        <w:rPr>
          <w:lang w:val="pl-PL"/>
        </w:rPr>
      </w:pPr>
    </w:p>
    <w:p w14:paraId="1F31E9ED" w14:textId="77777777" w:rsidR="009123E2" w:rsidRPr="00B46AEF" w:rsidRDefault="009123E2" w:rsidP="00434C14">
      <w:pPr>
        <w:rPr>
          <w:lang w:val="pl-PL"/>
        </w:rPr>
      </w:pPr>
      <w:r w:rsidRPr="00B46AEF">
        <w:rPr>
          <w:lang w:val="pl-PL"/>
        </w:rPr>
        <w:t>Na podstawie danych farmakokinetycznych i doświadczeń klinicznych zaleca się dzielenie całkowitej dobowej dawki leku na dwie do czterech dawek, podawanych przed posiłkami lub karmieniem dziecka. Dzielenie tabletek na pół umożliwia w większości przypadków uzyskanie wymaganego dawkowania. Niekiedy użycie ćwiartki tabletki może pomóc w uzyskaniu dawkowania zalecanego przez lekarza.</w:t>
      </w:r>
    </w:p>
    <w:p w14:paraId="58E7E617" w14:textId="77777777" w:rsidR="009123E2" w:rsidRPr="00B46AEF" w:rsidRDefault="009123E2" w:rsidP="00434C14">
      <w:pPr>
        <w:rPr>
          <w:lang w:val="pl-PL"/>
        </w:rPr>
      </w:pPr>
      <w:r w:rsidRPr="00B46AEF">
        <w:rPr>
          <w:lang w:val="pl-PL"/>
        </w:rPr>
        <w:t>Do tabletek należy dodać co najmniej 5-10 ml wody, do powstania zawiesiny i połknąć natychmiast lub podać szybko strzykawką przez zgłębnik nosowo-żołądkowy.</w:t>
      </w:r>
    </w:p>
    <w:p w14:paraId="5372D4A6" w14:textId="77777777" w:rsidR="009123E2" w:rsidRPr="00B46AEF" w:rsidRDefault="009123E2" w:rsidP="00434C14">
      <w:pPr>
        <w:rPr>
          <w:lang w:val="pl-PL"/>
        </w:rPr>
      </w:pPr>
    </w:p>
    <w:p w14:paraId="7754CB67" w14:textId="77777777" w:rsidR="009123E2" w:rsidRPr="00B46AEF" w:rsidRDefault="009123E2" w:rsidP="00434C14">
      <w:pPr>
        <w:rPr>
          <w:lang w:val="pl-PL"/>
        </w:rPr>
      </w:pPr>
      <w:r w:rsidRPr="00B46AEF">
        <w:rPr>
          <w:lang w:val="pl-PL"/>
        </w:rPr>
        <w:t>Zawiesina ma lekko kwaśny smak.</w:t>
      </w:r>
    </w:p>
    <w:p w14:paraId="0B0C2C3A" w14:textId="77777777" w:rsidR="009123E2" w:rsidRPr="00B46AEF" w:rsidRDefault="009123E2" w:rsidP="00434C14">
      <w:pPr>
        <w:rPr>
          <w:lang w:val="pl-PL"/>
        </w:rPr>
      </w:pPr>
    </w:p>
    <w:p w14:paraId="6D095FA5" w14:textId="77777777" w:rsidR="009123E2" w:rsidRPr="00B46AEF" w:rsidRDefault="009123E2">
      <w:pPr>
        <w:ind w:left="567" w:hanging="567"/>
        <w:rPr>
          <w:lang w:val="pl-PL"/>
        </w:rPr>
      </w:pPr>
      <w:r w:rsidRPr="00B46AEF">
        <w:rPr>
          <w:b/>
          <w:bCs/>
          <w:lang w:val="pl-PL"/>
        </w:rPr>
        <w:t>4.3</w:t>
      </w:r>
      <w:r w:rsidRPr="00B46AEF">
        <w:rPr>
          <w:b/>
          <w:bCs/>
          <w:lang w:val="pl-PL"/>
        </w:rPr>
        <w:tab/>
        <w:t>Przeciwwskazania</w:t>
      </w:r>
    </w:p>
    <w:p w14:paraId="1BA72E16" w14:textId="77777777" w:rsidR="009123E2" w:rsidRPr="00B46AEF" w:rsidRDefault="009123E2">
      <w:pPr>
        <w:rPr>
          <w:lang w:val="pl-PL"/>
        </w:rPr>
      </w:pPr>
    </w:p>
    <w:p w14:paraId="779FC041" w14:textId="05725238" w:rsidR="009123E2" w:rsidRPr="00B46AEF" w:rsidRDefault="009123E2">
      <w:pPr>
        <w:rPr>
          <w:lang w:val="pl-PL"/>
        </w:rPr>
      </w:pPr>
      <w:r w:rsidRPr="00B46AEF">
        <w:rPr>
          <w:lang w:val="pl-PL"/>
        </w:rPr>
        <w:t xml:space="preserve">Nadwrażliwość na substancję czynną lub </w:t>
      </w:r>
      <w:r w:rsidR="007708C0" w:rsidRPr="00B46AEF">
        <w:rPr>
          <w:lang w:val="pl-PL"/>
        </w:rPr>
        <w:t xml:space="preserve">na którąkolwiek </w:t>
      </w:r>
      <w:r w:rsidRPr="00B46AEF">
        <w:rPr>
          <w:lang w:val="pl-PL"/>
        </w:rPr>
        <w:t>substancj</w:t>
      </w:r>
      <w:r w:rsidR="007708C0" w:rsidRPr="00B46AEF">
        <w:rPr>
          <w:lang w:val="pl-PL"/>
        </w:rPr>
        <w:t>ę</w:t>
      </w:r>
      <w:r w:rsidRPr="00B46AEF">
        <w:rPr>
          <w:lang w:val="pl-PL"/>
        </w:rPr>
        <w:t xml:space="preserve"> pomocnicz</w:t>
      </w:r>
      <w:r w:rsidR="007708C0" w:rsidRPr="00B46AEF">
        <w:rPr>
          <w:lang w:val="pl-PL"/>
        </w:rPr>
        <w:t>ą</w:t>
      </w:r>
      <w:r w:rsidR="00964BE1" w:rsidRPr="00B46AEF">
        <w:rPr>
          <w:lang w:val="pl-PL"/>
        </w:rPr>
        <w:t xml:space="preserve"> wymienion</w:t>
      </w:r>
      <w:r w:rsidR="007708C0" w:rsidRPr="00B46AEF">
        <w:rPr>
          <w:lang w:val="pl-PL"/>
        </w:rPr>
        <w:t>ą</w:t>
      </w:r>
      <w:r w:rsidR="00964BE1" w:rsidRPr="00B46AEF">
        <w:rPr>
          <w:lang w:val="pl-PL"/>
        </w:rPr>
        <w:t xml:space="preserve"> w</w:t>
      </w:r>
      <w:r w:rsidR="007708C0" w:rsidRPr="00B46AEF">
        <w:rPr>
          <w:lang w:val="pl-PL"/>
        </w:rPr>
        <w:t> </w:t>
      </w:r>
      <w:r w:rsidR="00964BE1" w:rsidRPr="00B46AEF">
        <w:rPr>
          <w:lang w:val="pl-PL"/>
        </w:rPr>
        <w:t>punkcie 6.1</w:t>
      </w:r>
      <w:r w:rsidRPr="00B46AEF">
        <w:rPr>
          <w:lang w:val="pl-PL"/>
        </w:rPr>
        <w:t>.</w:t>
      </w:r>
    </w:p>
    <w:p w14:paraId="469F7BA5" w14:textId="77777777" w:rsidR="008D2A76" w:rsidRPr="00B46AEF" w:rsidRDefault="008D2A76" w:rsidP="008D2A76">
      <w:pPr>
        <w:rPr>
          <w:lang w:val="pl-PL"/>
        </w:rPr>
      </w:pPr>
      <w:r w:rsidRPr="00B46AEF">
        <w:rPr>
          <w:lang w:val="pl-PL"/>
        </w:rPr>
        <w:t>W okresie zażywania kwasu kargluminowego przeciwwskazane jest karmienie noworodka piersią (patrz punkty 4.6 i 5.3).</w:t>
      </w:r>
    </w:p>
    <w:p w14:paraId="6F57307F" w14:textId="77777777" w:rsidR="009123E2" w:rsidRPr="00B46AEF" w:rsidRDefault="009123E2">
      <w:pPr>
        <w:rPr>
          <w:lang w:val="pl-PL"/>
        </w:rPr>
      </w:pPr>
    </w:p>
    <w:p w14:paraId="7EEC63E1" w14:textId="77777777" w:rsidR="009123E2" w:rsidRPr="00B46AEF" w:rsidRDefault="009123E2">
      <w:pPr>
        <w:numPr>
          <w:ilvl w:val="1"/>
          <w:numId w:val="11"/>
        </w:numPr>
        <w:rPr>
          <w:b/>
          <w:bCs/>
          <w:lang w:val="pl-PL"/>
        </w:rPr>
      </w:pPr>
      <w:r w:rsidRPr="00B46AEF">
        <w:rPr>
          <w:b/>
          <w:bCs/>
          <w:lang w:val="pl-PL"/>
        </w:rPr>
        <w:t>Specjalne ostrzeżenia i środki ostrożności dotyczące stosowania</w:t>
      </w:r>
    </w:p>
    <w:p w14:paraId="4DC0B6BC" w14:textId="77777777" w:rsidR="009123E2" w:rsidRPr="00B46AEF" w:rsidRDefault="009123E2">
      <w:pPr>
        <w:pStyle w:val="Header"/>
        <w:tabs>
          <w:tab w:val="clear" w:pos="567"/>
          <w:tab w:val="clear" w:pos="4153"/>
          <w:tab w:val="clear" w:pos="8306"/>
        </w:tabs>
        <w:rPr>
          <w:rFonts w:ascii="Times New Roman" w:hAnsi="Times New Roman"/>
          <w:sz w:val="22"/>
          <w:szCs w:val="22"/>
          <w:lang w:val="pl-PL"/>
        </w:rPr>
      </w:pPr>
    </w:p>
    <w:p w14:paraId="752F17D8" w14:textId="77777777" w:rsidR="009123E2" w:rsidRPr="00B46AEF" w:rsidRDefault="009123E2" w:rsidP="00434C14">
      <w:pPr>
        <w:rPr>
          <w:i/>
          <w:iCs/>
          <w:lang w:val="pl-PL"/>
        </w:rPr>
      </w:pPr>
      <w:r w:rsidRPr="00B46AEF">
        <w:rPr>
          <w:i/>
          <w:iCs/>
          <w:lang w:val="pl-PL"/>
        </w:rPr>
        <w:lastRenderedPageBreak/>
        <w:t>Monitorowanie leczenia</w:t>
      </w:r>
    </w:p>
    <w:p w14:paraId="2AB2B999" w14:textId="77777777" w:rsidR="009123E2" w:rsidRPr="00B46AEF" w:rsidRDefault="009123E2" w:rsidP="00434C14">
      <w:pPr>
        <w:rPr>
          <w:lang w:val="pl-PL"/>
        </w:rPr>
      </w:pPr>
      <w:r w:rsidRPr="00B46AEF">
        <w:rPr>
          <w:lang w:val="pl-PL"/>
        </w:rPr>
        <w:t>Stężenia amoniaku i aminokwasów w osoczu powinny być utrzymywane w granicach normy.</w:t>
      </w:r>
    </w:p>
    <w:p w14:paraId="2586ED70" w14:textId="77777777" w:rsidR="009123E2" w:rsidRPr="00B46AEF" w:rsidRDefault="009123E2" w:rsidP="00434C14">
      <w:pPr>
        <w:rPr>
          <w:lang w:val="pl-PL"/>
        </w:rPr>
      </w:pPr>
      <w:r w:rsidRPr="00B46AEF">
        <w:rPr>
          <w:lang w:val="pl-PL"/>
        </w:rPr>
        <w:t>Z uwagi na niewielką liczbę danych dotyczących bezpieczeństwa kwasu kargluminowego, zalecana jest systematyczna kontrola czynności wątroby, nerek i serca oraz badanie parametrów hematologicznych.</w:t>
      </w:r>
    </w:p>
    <w:p w14:paraId="444FA6C5" w14:textId="77777777" w:rsidR="009123E2" w:rsidRPr="00B46AEF" w:rsidRDefault="009123E2" w:rsidP="00434C14">
      <w:pPr>
        <w:rPr>
          <w:lang w:val="pl-PL"/>
        </w:rPr>
      </w:pPr>
    </w:p>
    <w:p w14:paraId="3EBDBF8A" w14:textId="77777777" w:rsidR="009123E2" w:rsidRPr="00B46AEF" w:rsidRDefault="009123E2" w:rsidP="00434C14">
      <w:pPr>
        <w:rPr>
          <w:i/>
          <w:iCs/>
          <w:lang w:val="pl-PL"/>
        </w:rPr>
      </w:pPr>
      <w:r w:rsidRPr="00B46AEF">
        <w:rPr>
          <w:i/>
          <w:iCs/>
          <w:lang w:val="pl-PL"/>
        </w:rPr>
        <w:t>Zalecenia dietetyczne</w:t>
      </w:r>
    </w:p>
    <w:p w14:paraId="1069E129" w14:textId="77777777" w:rsidR="009123E2" w:rsidRPr="00B46AEF" w:rsidRDefault="009123E2" w:rsidP="00434C14">
      <w:pPr>
        <w:rPr>
          <w:lang w:val="pl-PL"/>
        </w:rPr>
      </w:pPr>
      <w:r w:rsidRPr="00B46AEF">
        <w:rPr>
          <w:lang w:val="pl-PL"/>
        </w:rPr>
        <w:t>W przypadku złej tolerancji białka może być wskazane ograniczenie jego podaży oraz suplementacja argininy.</w:t>
      </w:r>
    </w:p>
    <w:p w14:paraId="48EF9512" w14:textId="77777777" w:rsidR="00153670" w:rsidRPr="00B46AEF" w:rsidRDefault="00153670" w:rsidP="00434C14">
      <w:pPr>
        <w:rPr>
          <w:lang w:val="pl-PL"/>
        </w:rPr>
      </w:pPr>
    </w:p>
    <w:p w14:paraId="2A36AFB4" w14:textId="77777777" w:rsidR="00153670" w:rsidRPr="00B46AEF" w:rsidRDefault="00153670" w:rsidP="00434C14">
      <w:pPr>
        <w:rPr>
          <w:i/>
          <w:iCs/>
          <w:lang w:val="pl-PL"/>
        </w:rPr>
      </w:pPr>
      <w:r w:rsidRPr="00B46AEF">
        <w:rPr>
          <w:i/>
          <w:iCs/>
          <w:lang w:val="pl-PL"/>
        </w:rPr>
        <w:t>Stosowanie u pacjentów z zaburzeniami czynności nerek</w:t>
      </w:r>
    </w:p>
    <w:p w14:paraId="0EFF4FE8" w14:textId="77777777" w:rsidR="00153670" w:rsidRPr="00B46AEF" w:rsidRDefault="00153670" w:rsidP="00434C14">
      <w:pPr>
        <w:rPr>
          <w:lang w:val="pl-PL"/>
        </w:rPr>
      </w:pPr>
      <w:r w:rsidRPr="00B46AEF">
        <w:rPr>
          <w:lang w:val="pl-PL"/>
        </w:rPr>
        <w:t>Dawkę produktu Carbaglu należy zmniejszyć u pacjentów z zaburzeniami czynności nerek (patrz punkt 4.2).</w:t>
      </w:r>
    </w:p>
    <w:p w14:paraId="73A91DA4" w14:textId="77777777" w:rsidR="009123E2" w:rsidRPr="00B46AEF" w:rsidRDefault="009123E2" w:rsidP="00434C14">
      <w:pPr>
        <w:rPr>
          <w:lang w:val="pl-PL"/>
        </w:rPr>
      </w:pPr>
    </w:p>
    <w:p w14:paraId="39E31CC8" w14:textId="0DC8E259" w:rsidR="009123E2" w:rsidRPr="00B46AEF" w:rsidRDefault="009123E2">
      <w:pPr>
        <w:ind w:left="567" w:hanging="567"/>
        <w:rPr>
          <w:lang w:val="pl-PL"/>
        </w:rPr>
      </w:pPr>
      <w:r w:rsidRPr="00B46AEF">
        <w:rPr>
          <w:b/>
          <w:bCs/>
          <w:lang w:val="pl-PL"/>
        </w:rPr>
        <w:t>4.5</w:t>
      </w:r>
      <w:r w:rsidRPr="00B46AEF">
        <w:rPr>
          <w:b/>
          <w:bCs/>
          <w:lang w:val="pl-PL"/>
        </w:rPr>
        <w:tab/>
        <w:t xml:space="preserve">Interakcje z innymi </w:t>
      </w:r>
      <w:r w:rsidR="00B41AED" w:rsidRPr="00B46AEF">
        <w:rPr>
          <w:b/>
          <w:bCs/>
          <w:lang w:val="pl-PL"/>
        </w:rPr>
        <w:t xml:space="preserve">produktami leczniczymi </w:t>
      </w:r>
      <w:r w:rsidRPr="00B46AEF">
        <w:rPr>
          <w:b/>
          <w:bCs/>
          <w:lang w:val="pl-PL"/>
        </w:rPr>
        <w:t>i inne rodzaje interakcji</w:t>
      </w:r>
    </w:p>
    <w:p w14:paraId="58D3F667" w14:textId="77777777" w:rsidR="009123E2" w:rsidRPr="00B46AEF" w:rsidRDefault="009123E2">
      <w:pPr>
        <w:rPr>
          <w:lang w:val="pl-PL"/>
        </w:rPr>
      </w:pPr>
    </w:p>
    <w:p w14:paraId="56A0ADC6" w14:textId="10E0C9FF" w:rsidR="009123E2" w:rsidRPr="00B46AEF" w:rsidRDefault="009123E2">
      <w:pPr>
        <w:rPr>
          <w:lang w:val="pl-PL"/>
        </w:rPr>
      </w:pPr>
      <w:r w:rsidRPr="00B46AEF">
        <w:rPr>
          <w:lang w:val="pl-PL"/>
        </w:rPr>
        <w:t xml:space="preserve">Nie przeprowadzono specyficznych badań </w:t>
      </w:r>
      <w:r w:rsidR="007E12D5" w:rsidRPr="00B46AEF">
        <w:rPr>
          <w:lang w:val="pl-PL"/>
        </w:rPr>
        <w:t>dotyczących interakcji</w:t>
      </w:r>
      <w:r w:rsidRPr="00B46AEF">
        <w:rPr>
          <w:lang w:val="pl-PL"/>
        </w:rPr>
        <w:t>.</w:t>
      </w:r>
    </w:p>
    <w:p w14:paraId="6D377565" w14:textId="77777777" w:rsidR="009123E2" w:rsidRPr="00B46AEF" w:rsidRDefault="009123E2">
      <w:pPr>
        <w:rPr>
          <w:lang w:val="pl-PL"/>
        </w:rPr>
      </w:pPr>
    </w:p>
    <w:p w14:paraId="039F9630" w14:textId="77777777" w:rsidR="009123E2" w:rsidRPr="00B46AEF" w:rsidRDefault="009123E2">
      <w:pPr>
        <w:ind w:left="567" w:hanging="567"/>
        <w:rPr>
          <w:lang w:val="pl-PL"/>
        </w:rPr>
      </w:pPr>
      <w:r w:rsidRPr="00B46AEF">
        <w:rPr>
          <w:b/>
          <w:bCs/>
          <w:lang w:val="pl-PL"/>
        </w:rPr>
        <w:t>4.6</w:t>
      </w:r>
      <w:r w:rsidRPr="00B46AEF">
        <w:rPr>
          <w:b/>
          <w:bCs/>
          <w:lang w:val="pl-PL"/>
        </w:rPr>
        <w:tab/>
      </w:r>
      <w:r w:rsidR="00CC47BC" w:rsidRPr="00B46AEF">
        <w:rPr>
          <w:b/>
          <w:bCs/>
          <w:lang w:val="pl-PL"/>
        </w:rPr>
        <w:t>Wpływ na płodność, c</w:t>
      </w:r>
      <w:r w:rsidRPr="00B46AEF">
        <w:rPr>
          <w:b/>
          <w:bCs/>
          <w:lang w:val="pl-PL"/>
        </w:rPr>
        <w:t>iąż</w:t>
      </w:r>
      <w:r w:rsidR="00CC47BC" w:rsidRPr="00B46AEF">
        <w:rPr>
          <w:b/>
          <w:bCs/>
          <w:lang w:val="pl-PL"/>
        </w:rPr>
        <w:t>ę</w:t>
      </w:r>
      <w:r w:rsidRPr="00B46AEF">
        <w:rPr>
          <w:b/>
          <w:bCs/>
          <w:lang w:val="pl-PL"/>
        </w:rPr>
        <w:t xml:space="preserve"> i </w:t>
      </w:r>
      <w:r w:rsidR="00CC47BC" w:rsidRPr="00B46AEF">
        <w:rPr>
          <w:b/>
          <w:bCs/>
          <w:lang w:val="pl-PL"/>
        </w:rPr>
        <w:t>laktację</w:t>
      </w:r>
    </w:p>
    <w:p w14:paraId="1C515188" w14:textId="77777777" w:rsidR="009123E2" w:rsidRPr="00B46AEF" w:rsidRDefault="009123E2">
      <w:pPr>
        <w:rPr>
          <w:lang w:val="pl-PL"/>
        </w:rPr>
      </w:pPr>
    </w:p>
    <w:p w14:paraId="76B19AAE" w14:textId="77777777" w:rsidR="00CC47BC" w:rsidRPr="00B46AEF" w:rsidRDefault="00CC47BC" w:rsidP="00434C14">
      <w:pPr>
        <w:rPr>
          <w:u w:val="single"/>
          <w:lang w:val="pl-PL"/>
        </w:rPr>
      </w:pPr>
      <w:r w:rsidRPr="00B46AEF">
        <w:rPr>
          <w:u w:val="single"/>
          <w:lang w:val="pl-PL"/>
        </w:rPr>
        <w:t>Ciąża</w:t>
      </w:r>
    </w:p>
    <w:p w14:paraId="168801F8" w14:textId="77777777" w:rsidR="00D97A62" w:rsidRPr="00B46AEF" w:rsidRDefault="00D97A62" w:rsidP="00434C14">
      <w:pPr>
        <w:rPr>
          <w:lang w:val="pl-PL"/>
        </w:rPr>
      </w:pPr>
      <w:r w:rsidRPr="00B46AEF">
        <w:rPr>
          <w:lang w:val="pl-PL"/>
        </w:rPr>
        <w:t>Brak jest danych klinicznych dotyczących stosowania kwasu kargluminowego w okresie ciąży.</w:t>
      </w:r>
    </w:p>
    <w:p w14:paraId="7AC04B33" w14:textId="77777777" w:rsidR="00D97A62" w:rsidRPr="00B46AEF" w:rsidRDefault="00D97A62" w:rsidP="00434C14">
      <w:pPr>
        <w:pStyle w:val="BodyText"/>
        <w:rPr>
          <w:b w:val="0"/>
          <w:bCs w:val="0"/>
          <w:i w:val="0"/>
          <w:iCs w:val="0"/>
          <w:lang w:val="pl-PL"/>
        </w:rPr>
      </w:pPr>
      <w:r w:rsidRPr="00B46AEF">
        <w:rPr>
          <w:b w:val="0"/>
          <w:bCs w:val="0"/>
          <w:i w:val="0"/>
          <w:iCs w:val="0"/>
          <w:lang w:val="pl-PL"/>
        </w:rPr>
        <w:t xml:space="preserve">Badania na zwierzętach wykazały minimalny wpływ na rozwój płodu (patrz punkt 5.3). Należy zachować ostrożność w przypadku przepisywania leku kobietom w ciąży. </w:t>
      </w:r>
    </w:p>
    <w:p w14:paraId="3E11E800" w14:textId="77777777" w:rsidR="007317F2" w:rsidRPr="00B46AEF" w:rsidRDefault="007317F2" w:rsidP="00434C14">
      <w:pPr>
        <w:pStyle w:val="BodyText"/>
        <w:rPr>
          <w:b w:val="0"/>
          <w:bCs w:val="0"/>
          <w:i w:val="0"/>
          <w:iCs w:val="0"/>
          <w:lang w:val="pl-PL"/>
        </w:rPr>
      </w:pPr>
    </w:p>
    <w:p w14:paraId="563F6B66" w14:textId="77777777" w:rsidR="00CC47BC" w:rsidRPr="00B46AEF" w:rsidRDefault="00CC47BC" w:rsidP="00434C14">
      <w:pPr>
        <w:pStyle w:val="BodyText"/>
        <w:rPr>
          <w:b w:val="0"/>
          <w:bCs w:val="0"/>
          <w:i w:val="0"/>
          <w:iCs w:val="0"/>
          <w:u w:val="single"/>
          <w:lang w:val="pl-PL"/>
        </w:rPr>
      </w:pPr>
      <w:r w:rsidRPr="00B46AEF">
        <w:rPr>
          <w:b w:val="0"/>
          <w:bCs w:val="0"/>
          <w:i w:val="0"/>
          <w:iCs w:val="0"/>
          <w:u w:val="single"/>
          <w:lang w:val="pl-PL"/>
        </w:rPr>
        <w:t>Karmienie piersią</w:t>
      </w:r>
    </w:p>
    <w:p w14:paraId="5A0802CB" w14:textId="77777777" w:rsidR="00D97A62" w:rsidRPr="00B46AEF" w:rsidRDefault="00D97A62" w:rsidP="00434C14">
      <w:pPr>
        <w:rPr>
          <w:lang w:val="pl-PL"/>
        </w:rPr>
      </w:pPr>
      <w:r w:rsidRPr="00B46AEF">
        <w:rPr>
          <w:lang w:val="pl-PL"/>
        </w:rPr>
        <w:t>Chociaż nie wiadomo czy kwas kargluminowy przenika do mleka matki, wykazano jego obecność w</w:t>
      </w:r>
      <w:r w:rsidR="00BB6D80">
        <w:rPr>
          <w:lang w:val="pl-PL"/>
        </w:rPr>
        <w:t> </w:t>
      </w:r>
      <w:r w:rsidRPr="00B46AEF">
        <w:rPr>
          <w:lang w:val="pl-PL"/>
        </w:rPr>
        <w:t>mleku samic szczura w okresie laktacji (patrz punkt 5.3). Z tego względu w czasie zażywania kwasu kargluminowego przeciwwskazane jest karmienie noworodka piersią (patrz punkt 4.3).</w:t>
      </w:r>
    </w:p>
    <w:p w14:paraId="005FFE51" w14:textId="77777777" w:rsidR="0060270A" w:rsidRPr="00B46AEF" w:rsidRDefault="0060270A" w:rsidP="00434C14">
      <w:pPr>
        <w:rPr>
          <w:lang w:val="pl-PL"/>
        </w:rPr>
      </w:pPr>
    </w:p>
    <w:p w14:paraId="7DAC115C" w14:textId="35D60CBA" w:rsidR="009123E2" w:rsidRPr="00B46AEF" w:rsidRDefault="009123E2">
      <w:pPr>
        <w:ind w:left="567" w:hanging="567"/>
        <w:rPr>
          <w:lang w:val="pl-PL"/>
        </w:rPr>
      </w:pPr>
      <w:r w:rsidRPr="00B46AEF">
        <w:rPr>
          <w:b/>
          <w:bCs/>
          <w:lang w:val="pl-PL"/>
        </w:rPr>
        <w:t>4.7</w:t>
      </w:r>
      <w:r w:rsidRPr="00B46AEF">
        <w:rPr>
          <w:b/>
          <w:bCs/>
          <w:lang w:val="pl-PL"/>
        </w:rPr>
        <w:tab/>
        <w:t xml:space="preserve">Wpływ na zdolność prowadzenia pojazdów i obsługiwania </w:t>
      </w:r>
      <w:r w:rsidR="009167CC" w:rsidRPr="00B46AEF">
        <w:rPr>
          <w:b/>
          <w:bCs/>
          <w:lang w:val="pl-PL"/>
        </w:rPr>
        <w:t>maszyn</w:t>
      </w:r>
    </w:p>
    <w:p w14:paraId="4D22EF82" w14:textId="77777777" w:rsidR="009123E2" w:rsidRPr="00B46AEF" w:rsidRDefault="009123E2" w:rsidP="00434C14">
      <w:pPr>
        <w:rPr>
          <w:lang w:val="pl-PL"/>
        </w:rPr>
      </w:pPr>
    </w:p>
    <w:p w14:paraId="504B2478" w14:textId="4396F6D6" w:rsidR="009123E2" w:rsidRPr="00B46AEF" w:rsidRDefault="009123E2" w:rsidP="00BB6D80">
      <w:pPr>
        <w:ind w:right="-57"/>
        <w:rPr>
          <w:lang w:val="pl-PL"/>
        </w:rPr>
      </w:pPr>
      <w:r w:rsidRPr="00B46AEF">
        <w:rPr>
          <w:lang w:val="pl-PL"/>
        </w:rPr>
        <w:t>Nie przeprowadzono badań nad wpływem produktu na zdolność prowadzenia pojazdów i obsługiwania</w:t>
      </w:r>
      <w:r w:rsidR="00402A17" w:rsidRPr="00B46AEF">
        <w:rPr>
          <w:lang w:val="pl-PL"/>
        </w:rPr>
        <w:t xml:space="preserve"> </w:t>
      </w:r>
      <w:r w:rsidR="00513268" w:rsidRPr="00B46AEF">
        <w:rPr>
          <w:lang w:val="pl-PL"/>
        </w:rPr>
        <w:t>maszyn</w:t>
      </w:r>
      <w:r w:rsidRPr="00B46AEF">
        <w:rPr>
          <w:lang w:val="pl-PL"/>
        </w:rPr>
        <w:t>.</w:t>
      </w:r>
    </w:p>
    <w:p w14:paraId="6DC2EC0E" w14:textId="77777777" w:rsidR="009123E2" w:rsidRPr="00B46AEF" w:rsidRDefault="009123E2">
      <w:pPr>
        <w:rPr>
          <w:lang w:val="pl-PL"/>
        </w:rPr>
      </w:pPr>
    </w:p>
    <w:p w14:paraId="69E6B478" w14:textId="77777777" w:rsidR="009123E2" w:rsidRPr="00B46AEF" w:rsidRDefault="009123E2">
      <w:pPr>
        <w:ind w:left="567" w:hanging="567"/>
        <w:rPr>
          <w:b/>
          <w:bCs/>
          <w:lang w:val="pl-PL"/>
        </w:rPr>
      </w:pPr>
      <w:r w:rsidRPr="00B46AEF">
        <w:rPr>
          <w:b/>
          <w:bCs/>
          <w:lang w:val="pl-PL"/>
        </w:rPr>
        <w:t>4.8</w:t>
      </w:r>
      <w:r w:rsidRPr="00B46AEF">
        <w:rPr>
          <w:b/>
          <w:bCs/>
          <w:lang w:val="pl-PL"/>
        </w:rPr>
        <w:tab/>
        <w:t>Działania niepożądane</w:t>
      </w:r>
    </w:p>
    <w:p w14:paraId="52A64246" w14:textId="77777777" w:rsidR="007E12D5" w:rsidRPr="00B46AEF" w:rsidRDefault="007E12D5">
      <w:pPr>
        <w:ind w:left="567" w:hanging="567"/>
        <w:rPr>
          <w:lang w:val="pl-PL"/>
        </w:rPr>
      </w:pPr>
    </w:p>
    <w:p w14:paraId="4F4959BC" w14:textId="123BE5ED" w:rsidR="003B58AC" w:rsidRPr="00B46AEF" w:rsidRDefault="003B58AC" w:rsidP="003B58AC">
      <w:pPr>
        <w:rPr>
          <w:lang w:val="pl-PL"/>
        </w:rPr>
      </w:pPr>
      <w:r w:rsidRPr="00B46AEF">
        <w:rPr>
          <w:lang w:val="pl-PL"/>
        </w:rPr>
        <w:t>Zgłaszane poniższe zdarzenia niepożądane pogrupowano z uwzględnieniem układów narządów i częstości występowania. Częstość występowania zdefiniowano w następujący sposób: bardzo często (≥</w:t>
      </w:r>
      <w:r w:rsidR="00BB6D80">
        <w:rPr>
          <w:lang w:val="pl-PL"/>
        </w:rPr>
        <w:t xml:space="preserve"> </w:t>
      </w:r>
      <w:r w:rsidRPr="00B46AEF">
        <w:rPr>
          <w:lang w:val="pl-PL"/>
        </w:rPr>
        <w:t>1/10), często (≥</w:t>
      </w:r>
      <w:r w:rsidR="00BB6D80">
        <w:rPr>
          <w:lang w:val="pl-PL"/>
        </w:rPr>
        <w:t xml:space="preserve"> </w:t>
      </w:r>
      <w:r w:rsidRPr="00B46AEF">
        <w:rPr>
          <w:lang w:val="pl-PL"/>
        </w:rPr>
        <w:t xml:space="preserve">1/100 do </w:t>
      </w:r>
      <w:r w:rsidRPr="00B46AEF">
        <w:rPr>
          <w:lang w:val="pl-PL"/>
        </w:rPr>
        <w:sym w:font="Symbol" w:char="F03C"/>
      </w:r>
      <w:r w:rsidR="00BB6D80">
        <w:rPr>
          <w:lang w:val="pl-PL"/>
        </w:rPr>
        <w:t xml:space="preserve"> </w:t>
      </w:r>
      <w:r w:rsidRPr="00B46AEF">
        <w:rPr>
          <w:lang w:val="pl-PL"/>
        </w:rPr>
        <w:t>1/10)</w:t>
      </w:r>
      <w:r w:rsidR="00DA7416" w:rsidRPr="00B46AEF">
        <w:rPr>
          <w:lang w:val="pl-PL"/>
        </w:rPr>
        <w:t>,</w:t>
      </w:r>
      <w:r w:rsidRPr="00B46AEF">
        <w:rPr>
          <w:lang w:val="pl-PL"/>
        </w:rPr>
        <w:t xml:space="preserve"> niezbyt często (≥</w:t>
      </w:r>
      <w:r w:rsidR="00BB6D80">
        <w:rPr>
          <w:lang w:val="pl-PL"/>
        </w:rPr>
        <w:t xml:space="preserve"> </w:t>
      </w:r>
      <w:r w:rsidRPr="00B46AEF">
        <w:rPr>
          <w:lang w:val="pl-PL"/>
        </w:rPr>
        <w:t xml:space="preserve">1/1000 do </w:t>
      </w:r>
      <w:r w:rsidRPr="00B46AEF">
        <w:rPr>
          <w:lang w:val="pl-PL"/>
        </w:rPr>
        <w:sym w:font="Symbol" w:char="F03C"/>
      </w:r>
      <w:r w:rsidR="00BB6D80">
        <w:rPr>
          <w:lang w:val="pl-PL"/>
        </w:rPr>
        <w:t xml:space="preserve"> </w:t>
      </w:r>
      <w:r w:rsidRPr="00B46AEF">
        <w:rPr>
          <w:lang w:val="pl-PL"/>
        </w:rPr>
        <w:t>1/100)</w:t>
      </w:r>
      <w:r w:rsidR="00DA7416" w:rsidRPr="00B46AEF">
        <w:rPr>
          <w:lang w:val="pl-PL"/>
        </w:rPr>
        <w:t>, rzadko (≥</w:t>
      </w:r>
      <w:r w:rsidR="00BB6D80">
        <w:rPr>
          <w:lang w:val="pl-PL"/>
        </w:rPr>
        <w:t xml:space="preserve"> </w:t>
      </w:r>
      <w:r w:rsidR="00DA7416" w:rsidRPr="00B46AEF">
        <w:rPr>
          <w:lang w:val="pl-PL"/>
        </w:rPr>
        <w:t>1/10</w:t>
      </w:r>
      <w:r w:rsidR="00153670" w:rsidRPr="00B46AEF">
        <w:rPr>
          <w:lang w:val="pl-PL"/>
        </w:rPr>
        <w:t> </w:t>
      </w:r>
      <w:r w:rsidR="00DA7416" w:rsidRPr="00B46AEF">
        <w:rPr>
          <w:lang w:val="pl-PL"/>
        </w:rPr>
        <w:t>000 do &lt;</w:t>
      </w:r>
      <w:r w:rsidR="00BB6D80">
        <w:rPr>
          <w:lang w:val="pl-PL"/>
        </w:rPr>
        <w:t> </w:t>
      </w:r>
      <w:r w:rsidR="00DA7416" w:rsidRPr="00B46AEF">
        <w:rPr>
          <w:lang w:val="pl-PL"/>
        </w:rPr>
        <w:t>1000), bardzo rzadko (</w:t>
      </w:r>
      <w:r w:rsidR="00DA7416" w:rsidRPr="00B46AEF">
        <w:rPr>
          <w:rFonts w:ascii="Symbol" w:hAnsi="Symbol"/>
          <w:lang w:val="pl-PL"/>
        </w:rPr>
        <w:t></w:t>
      </w:r>
      <w:r w:rsidR="00BB6D80">
        <w:rPr>
          <w:rFonts w:ascii="Symbol" w:hAnsi="Symbol"/>
          <w:lang w:val="pl-PL"/>
        </w:rPr>
        <w:t></w:t>
      </w:r>
      <w:r w:rsidR="00DA7416" w:rsidRPr="00B46AEF">
        <w:rPr>
          <w:lang w:val="pl-PL"/>
        </w:rPr>
        <w:t>1/10</w:t>
      </w:r>
      <w:r w:rsidR="00153670" w:rsidRPr="00B46AEF">
        <w:rPr>
          <w:lang w:val="pl-PL"/>
        </w:rPr>
        <w:t> </w:t>
      </w:r>
      <w:r w:rsidR="00DA7416" w:rsidRPr="00B46AEF">
        <w:rPr>
          <w:lang w:val="pl-PL"/>
        </w:rPr>
        <w:t>000), nie znana (częstość nie może być określona na podstawie dostępnych danych).</w:t>
      </w:r>
    </w:p>
    <w:p w14:paraId="4C046720" w14:textId="77777777" w:rsidR="003B58AC" w:rsidRPr="00B46AEF" w:rsidRDefault="003B58AC" w:rsidP="003B58AC">
      <w:pPr>
        <w:rPr>
          <w:lang w:val="pl-PL"/>
        </w:rPr>
      </w:pPr>
      <w:r w:rsidRPr="00B46AEF">
        <w:rPr>
          <w:lang w:val="pl-PL"/>
        </w:rPr>
        <w:t>W każdej z grup częstości występowania działania niepożądane przedstawiono według malejącej ciężkości.</w:t>
      </w:r>
    </w:p>
    <w:p w14:paraId="5FF50AB1" w14:textId="77777777" w:rsidR="0060270A" w:rsidRPr="00B46AEF" w:rsidRDefault="0060270A" w:rsidP="003B58AC">
      <w:pPr>
        <w:rPr>
          <w:lang w:val="pl-PL"/>
        </w:rPr>
      </w:pPr>
    </w:p>
    <w:p w14:paraId="56A820DC" w14:textId="77777777" w:rsidR="003B58AC" w:rsidRPr="00B46AEF" w:rsidRDefault="00CC47BC" w:rsidP="003B58AC">
      <w:pPr>
        <w:rPr>
          <w:lang w:val="pl-PL"/>
        </w:rPr>
      </w:pPr>
      <w:r w:rsidRPr="00B46AEF">
        <w:rPr>
          <w:lang w:val="pl-PL"/>
        </w:rPr>
        <w:tab/>
      </w:r>
      <w:r w:rsidR="00A132BE" w:rsidRPr="00B46AEF">
        <w:rPr>
          <w:lang w:val="pl-PL"/>
        </w:rPr>
        <w:t xml:space="preserve">- </w:t>
      </w:r>
      <w:r w:rsidR="005341DE" w:rsidRPr="00B46AEF">
        <w:rPr>
          <w:lang w:val="pl-PL"/>
        </w:rPr>
        <w:t>Działa</w:t>
      </w:r>
      <w:r w:rsidRPr="00B46AEF">
        <w:rPr>
          <w:lang w:val="pl-PL"/>
        </w:rPr>
        <w:t>nia niepożądane w niedobor</w:t>
      </w:r>
      <w:r w:rsidR="005341DE" w:rsidRPr="00B46AEF">
        <w:rPr>
          <w:lang w:val="pl-PL"/>
        </w:rPr>
        <w:t>ze</w:t>
      </w:r>
      <w:r w:rsidRPr="00B46AEF">
        <w:rPr>
          <w:lang w:val="pl-PL"/>
        </w:rPr>
        <w:t xml:space="preserve"> syntazy N-acetyloglutaminianowej</w:t>
      </w:r>
    </w:p>
    <w:p w14:paraId="0B017BBB" w14:textId="77777777" w:rsidR="0060270A" w:rsidRPr="00B46AEF" w:rsidRDefault="0060270A" w:rsidP="003B58AC">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31"/>
        <w:gridCol w:w="7"/>
        <w:gridCol w:w="3995"/>
      </w:tblGrid>
      <w:tr w:rsidR="003B58AC" w:rsidRPr="00B46AEF" w14:paraId="04B787FA" w14:textId="77777777" w:rsidTr="0060270A">
        <w:tc>
          <w:tcPr>
            <w:tcW w:w="3331" w:type="dxa"/>
          </w:tcPr>
          <w:p w14:paraId="52F4664F" w14:textId="77777777" w:rsidR="003B58AC" w:rsidRPr="00B46AEF" w:rsidRDefault="003B58AC" w:rsidP="008F0588">
            <w:pPr>
              <w:spacing w:after="60"/>
              <w:rPr>
                <w:lang w:val="pl-PL"/>
              </w:rPr>
            </w:pPr>
            <w:r w:rsidRPr="00B46AEF">
              <w:rPr>
                <w:lang w:val="pl-PL"/>
              </w:rPr>
              <w:t>Badania diagnostyczne</w:t>
            </w:r>
          </w:p>
        </w:tc>
        <w:tc>
          <w:tcPr>
            <w:tcW w:w="4002" w:type="dxa"/>
            <w:gridSpan w:val="2"/>
          </w:tcPr>
          <w:p w14:paraId="0505D971" w14:textId="77777777" w:rsidR="003B58AC" w:rsidRPr="00B46AEF" w:rsidRDefault="003B58AC" w:rsidP="008F0588">
            <w:pPr>
              <w:spacing w:after="60"/>
              <w:rPr>
                <w:lang w:val="pl-PL"/>
              </w:rPr>
            </w:pPr>
            <w:r w:rsidRPr="00B46AEF">
              <w:rPr>
                <w:i/>
                <w:lang w:val="pl-PL"/>
              </w:rPr>
              <w:t>Niezbyt często:</w:t>
            </w:r>
            <w:r w:rsidRPr="00B46AEF">
              <w:rPr>
                <w:lang w:val="pl-PL"/>
              </w:rPr>
              <w:t xml:space="preserve"> zwiększenie aktywności aminotransferaz</w:t>
            </w:r>
          </w:p>
          <w:p w14:paraId="4C737760" w14:textId="77777777" w:rsidR="003B58AC" w:rsidRPr="00B46AEF" w:rsidRDefault="003B58AC" w:rsidP="008F0588">
            <w:pPr>
              <w:spacing w:after="60"/>
              <w:rPr>
                <w:lang w:val="pl-PL"/>
              </w:rPr>
            </w:pPr>
          </w:p>
        </w:tc>
      </w:tr>
      <w:tr w:rsidR="003B58AC" w:rsidRPr="00BD3453" w14:paraId="63FE3B2C" w14:textId="77777777" w:rsidTr="0060270A">
        <w:trPr>
          <w:trHeight w:val="497"/>
        </w:trPr>
        <w:tc>
          <w:tcPr>
            <w:tcW w:w="3338" w:type="dxa"/>
            <w:gridSpan w:val="2"/>
          </w:tcPr>
          <w:p w14:paraId="0FE83D18" w14:textId="77777777" w:rsidR="003B58AC" w:rsidRPr="00B46AEF" w:rsidRDefault="003B58AC" w:rsidP="008F0588">
            <w:pPr>
              <w:spacing w:after="60"/>
              <w:rPr>
                <w:lang w:val="pl-PL"/>
              </w:rPr>
            </w:pPr>
            <w:r w:rsidRPr="00B46AEF">
              <w:rPr>
                <w:lang w:val="pl-PL"/>
              </w:rPr>
              <w:t>Zaburzenia skóry i tkanki podskórnej</w:t>
            </w:r>
          </w:p>
        </w:tc>
        <w:tc>
          <w:tcPr>
            <w:tcW w:w="3995" w:type="dxa"/>
          </w:tcPr>
          <w:p w14:paraId="5B7C68D4" w14:textId="77777777" w:rsidR="003B58AC" w:rsidRPr="00B46AEF" w:rsidRDefault="003B58AC" w:rsidP="008F0588">
            <w:pPr>
              <w:spacing w:after="60"/>
              <w:rPr>
                <w:lang w:val="pl-PL"/>
              </w:rPr>
            </w:pPr>
            <w:r w:rsidRPr="00B46AEF">
              <w:rPr>
                <w:i/>
                <w:lang w:val="pl-PL"/>
              </w:rPr>
              <w:t>Często:</w:t>
            </w:r>
            <w:r w:rsidRPr="00B46AEF">
              <w:rPr>
                <w:lang w:val="pl-PL"/>
              </w:rPr>
              <w:t xml:space="preserve"> zwiększenie potliwości</w:t>
            </w:r>
          </w:p>
          <w:p w14:paraId="4ECE862D" w14:textId="1EF074DD" w:rsidR="003B58AC" w:rsidRPr="00B46AEF" w:rsidRDefault="00DA7416" w:rsidP="008F0588">
            <w:pPr>
              <w:spacing w:after="60"/>
              <w:rPr>
                <w:lang w:val="pl-PL"/>
              </w:rPr>
            </w:pPr>
            <w:r w:rsidRPr="00B46AEF">
              <w:rPr>
                <w:i/>
                <w:lang w:val="pl-PL"/>
              </w:rPr>
              <w:t>Nieznana:</w:t>
            </w:r>
            <w:r w:rsidR="00E67172" w:rsidRPr="00B46AEF">
              <w:rPr>
                <w:i/>
                <w:lang w:val="pl-PL"/>
              </w:rPr>
              <w:t xml:space="preserve"> </w:t>
            </w:r>
            <w:r w:rsidRPr="00B46AEF">
              <w:rPr>
                <w:lang w:val="pl-PL"/>
              </w:rPr>
              <w:t>wysypka</w:t>
            </w:r>
          </w:p>
        </w:tc>
      </w:tr>
    </w:tbl>
    <w:p w14:paraId="2B30E41F" w14:textId="77777777" w:rsidR="003B58AC" w:rsidRPr="00B46AEF" w:rsidRDefault="003B58AC" w:rsidP="003B58AC">
      <w:pPr>
        <w:jc w:val="both"/>
        <w:rPr>
          <w:lang w:val="pl-PL"/>
        </w:rPr>
      </w:pPr>
    </w:p>
    <w:p w14:paraId="0DAC4AA3" w14:textId="77777777" w:rsidR="00447BB2" w:rsidRPr="00B46AEF" w:rsidRDefault="00447BB2">
      <w:pPr>
        <w:ind w:left="567" w:hanging="567"/>
        <w:rPr>
          <w:b/>
          <w:bCs/>
          <w:lang w:val="pl-PL"/>
        </w:rPr>
      </w:pPr>
    </w:p>
    <w:p w14:paraId="25B80CBC" w14:textId="77777777" w:rsidR="00CC47BC" w:rsidRPr="00B46AEF" w:rsidRDefault="0060270A" w:rsidP="00CC47BC">
      <w:pPr>
        <w:rPr>
          <w:lang w:val="pl-PL"/>
        </w:rPr>
      </w:pPr>
      <w:r w:rsidRPr="00B46AEF">
        <w:rPr>
          <w:lang w:val="pl-PL"/>
        </w:rPr>
        <w:tab/>
      </w:r>
      <w:r w:rsidR="00A132BE" w:rsidRPr="00B46AEF">
        <w:rPr>
          <w:lang w:val="pl-PL"/>
        </w:rPr>
        <w:t xml:space="preserve">- </w:t>
      </w:r>
      <w:r w:rsidR="005341DE" w:rsidRPr="00B46AEF">
        <w:rPr>
          <w:lang w:val="pl-PL"/>
        </w:rPr>
        <w:t>Działa</w:t>
      </w:r>
      <w:r w:rsidR="00CC47BC" w:rsidRPr="00B46AEF">
        <w:rPr>
          <w:lang w:val="pl-PL"/>
        </w:rPr>
        <w:t>nia niepożądane w kwasic</w:t>
      </w:r>
      <w:r w:rsidR="005341DE" w:rsidRPr="00B46AEF">
        <w:rPr>
          <w:lang w:val="pl-PL"/>
        </w:rPr>
        <w:t>y</w:t>
      </w:r>
      <w:r w:rsidR="00CC47BC" w:rsidRPr="00B46AEF">
        <w:rPr>
          <w:lang w:val="pl-PL"/>
        </w:rPr>
        <w:t xml:space="preserve"> organiczn</w:t>
      </w:r>
      <w:r w:rsidR="005341DE" w:rsidRPr="00B46AEF">
        <w:rPr>
          <w:lang w:val="pl-PL"/>
        </w:rPr>
        <w:t>ej</w:t>
      </w:r>
    </w:p>
    <w:p w14:paraId="20CD40A5" w14:textId="77777777" w:rsidR="0060270A" w:rsidRPr="00B46AEF" w:rsidRDefault="0060270A" w:rsidP="00CC47BC">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31"/>
        <w:gridCol w:w="7"/>
        <w:gridCol w:w="3995"/>
      </w:tblGrid>
      <w:tr w:rsidR="00CC47BC" w:rsidRPr="00B46AEF" w14:paraId="158B3413" w14:textId="77777777" w:rsidTr="0060270A">
        <w:tc>
          <w:tcPr>
            <w:tcW w:w="3331" w:type="dxa"/>
          </w:tcPr>
          <w:p w14:paraId="7D35C431" w14:textId="77777777" w:rsidR="00CC47BC" w:rsidRPr="00B46AEF" w:rsidRDefault="00CC47BC" w:rsidP="00C3161F">
            <w:pPr>
              <w:spacing w:after="60"/>
              <w:rPr>
                <w:lang w:val="pl-PL"/>
              </w:rPr>
            </w:pPr>
            <w:r w:rsidRPr="00B46AEF">
              <w:rPr>
                <w:lang w:val="pl-PL"/>
              </w:rPr>
              <w:t>Zaburzenia serc</w:t>
            </w:r>
            <w:r w:rsidR="00B3203B" w:rsidRPr="00B46AEF">
              <w:rPr>
                <w:lang w:val="pl-PL"/>
              </w:rPr>
              <w:t>a</w:t>
            </w:r>
          </w:p>
        </w:tc>
        <w:tc>
          <w:tcPr>
            <w:tcW w:w="4002" w:type="dxa"/>
            <w:gridSpan w:val="2"/>
          </w:tcPr>
          <w:p w14:paraId="12B48C3B" w14:textId="77777777" w:rsidR="00CC47BC" w:rsidRPr="00B46AEF" w:rsidRDefault="00CC47BC" w:rsidP="00C3161F">
            <w:pPr>
              <w:spacing w:after="60"/>
              <w:rPr>
                <w:lang w:val="pl-PL"/>
              </w:rPr>
            </w:pPr>
            <w:r w:rsidRPr="00B46AEF">
              <w:rPr>
                <w:i/>
                <w:lang w:val="pl-PL"/>
              </w:rPr>
              <w:t>Niezbyt często:</w:t>
            </w:r>
            <w:r w:rsidRPr="00B46AEF">
              <w:rPr>
                <w:lang w:val="pl-PL"/>
              </w:rPr>
              <w:t xml:space="preserve"> bradykardia</w:t>
            </w:r>
          </w:p>
          <w:p w14:paraId="337473CC" w14:textId="77777777" w:rsidR="00CC47BC" w:rsidRPr="00B46AEF" w:rsidRDefault="00CC47BC" w:rsidP="00C3161F">
            <w:pPr>
              <w:spacing w:after="60"/>
              <w:rPr>
                <w:lang w:val="pl-PL"/>
              </w:rPr>
            </w:pPr>
          </w:p>
        </w:tc>
      </w:tr>
      <w:tr w:rsidR="00CC47BC" w:rsidRPr="00B46AEF" w14:paraId="3BC54A9F" w14:textId="77777777" w:rsidTr="0060270A">
        <w:trPr>
          <w:trHeight w:val="497"/>
        </w:trPr>
        <w:tc>
          <w:tcPr>
            <w:tcW w:w="3338" w:type="dxa"/>
            <w:gridSpan w:val="2"/>
          </w:tcPr>
          <w:p w14:paraId="18598403" w14:textId="77777777" w:rsidR="00CC47BC" w:rsidRPr="00B46AEF" w:rsidRDefault="00CC47BC" w:rsidP="00C3161F">
            <w:pPr>
              <w:spacing w:after="60"/>
              <w:rPr>
                <w:lang w:val="pl-PL"/>
              </w:rPr>
            </w:pPr>
            <w:r w:rsidRPr="00B46AEF">
              <w:rPr>
                <w:lang w:val="pl-PL"/>
              </w:rPr>
              <w:t xml:space="preserve">Zaburzenia </w:t>
            </w:r>
            <w:r w:rsidR="00B3203B" w:rsidRPr="00B46AEF">
              <w:rPr>
                <w:lang w:val="pl-PL"/>
              </w:rPr>
              <w:t>żołądka i jelit</w:t>
            </w:r>
          </w:p>
        </w:tc>
        <w:tc>
          <w:tcPr>
            <w:tcW w:w="3995" w:type="dxa"/>
          </w:tcPr>
          <w:p w14:paraId="3D2A2907" w14:textId="77777777" w:rsidR="00CC47BC" w:rsidRPr="00B46AEF" w:rsidRDefault="00CC47BC" w:rsidP="00C3161F">
            <w:pPr>
              <w:spacing w:after="60"/>
              <w:rPr>
                <w:lang w:val="pl-PL"/>
              </w:rPr>
            </w:pPr>
            <w:r w:rsidRPr="00B46AEF">
              <w:rPr>
                <w:i/>
                <w:lang w:val="pl-PL"/>
              </w:rPr>
              <w:t>Niezbyt często:</w:t>
            </w:r>
            <w:r w:rsidRPr="00B46AEF">
              <w:rPr>
                <w:lang w:val="pl-PL"/>
              </w:rPr>
              <w:t xml:space="preserve"> biegunka, wymioty</w:t>
            </w:r>
          </w:p>
          <w:p w14:paraId="1574C564" w14:textId="77777777" w:rsidR="00CC47BC" w:rsidRPr="00B46AEF" w:rsidRDefault="00CC47BC" w:rsidP="00C3161F">
            <w:pPr>
              <w:spacing w:after="60"/>
              <w:rPr>
                <w:lang w:val="pl-PL"/>
              </w:rPr>
            </w:pPr>
          </w:p>
        </w:tc>
      </w:tr>
      <w:tr w:rsidR="00CC47BC" w:rsidRPr="00B46AEF" w14:paraId="5D7F7A2F" w14:textId="77777777" w:rsidTr="0060270A">
        <w:trPr>
          <w:trHeight w:val="497"/>
        </w:trPr>
        <w:tc>
          <w:tcPr>
            <w:tcW w:w="3338" w:type="dxa"/>
            <w:gridSpan w:val="2"/>
          </w:tcPr>
          <w:p w14:paraId="1ACC7F92" w14:textId="77777777" w:rsidR="00CC47BC" w:rsidRPr="00B46AEF" w:rsidRDefault="00CC47BC" w:rsidP="00C3161F">
            <w:pPr>
              <w:spacing w:after="60"/>
              <w:rPr>
                <w:lang w:val="pl-PL"/>
              </w:rPr>
            </w:pPr>
            <w:r w:rsidRPr="00B46AEF">
              <w:rPr>
                <w:lang w:val="pl-PL"/>
              </w:rPr>
              <w:t xml:space="preserve">Zaburzenia ogólne i </w:t>
            </w:r>
            <w:r w:rsidR="00B32B9D" w:rsidRPr="00B46AEF">
              <w:rPr>
                <w:lang w:val="pl-PL"/>
              </w:rPr>
              <w:t>stany w</w:t>
            </w:r>
            <w:r w:rsidRPr="00B46AEF">
              <w:rPr>
                <w:lang w:val="pl-PL"/>
              </w:rPr>
              <w:t xml:space="preserve"> </w:t>
            </w:r>
            <w:r w:rsidR="00FC33EC" w:rsidRPr="00B46AEF">
              <w:rPr>
                <w:lang w:val="pl-PL"/>
              </w:rPr>
              <w:t>miejsc</w:t>
            </w:r>
            <w:r w:rsidR="00B32B9D" w:rsidRPr="00B46AEF">
              <w:rPr>
                <w:lang w:val="pl-PL"/>
              </w:rPr>
              <w:t>u</w:t>
            </w:r>
            <w:r w:rsidR="00FC33EC" w:rsidRPr="00B46AEF">
              <w:rPr>
                <w:lang w:val="pl-PL"/>
              </w:rPr>
              <w:t xml:space="preserve"> podania</w:t>
            </w:r>
          </w:p>
        </w:tc>
        <w:tc>
          <w:tcPr>
            <w:tcW w:w="3995" w:type="dxa"/>
          </w:tcPr>
          <w:p w14:paraId="3246B44B" w14:textId="77777777" w:rsidR="00CC47BC" w:rsidRPr="00B46AEF" w:rsidRDefault="00FC33EC" w:rsidP="00C3161F">
            <w:pPr>
              <w:spacing w:after="60"/>
              <w:rPr>
                <w:i/>
                <w:lang w:val="pl-PL"/>
              </w:rPr>
            </w:pPr>
            <w:r w:rsidRPr="00B46AEF">
              <w:rPr>
                <w:i/>
                <w:lang w:val="pl-PL"/>
              </w:rPr>
              <w:t>Niezbyt często: gorączka</w:t>
            </w:r>
          </w:p>
        </w:tc>
      </w:tr>
      <w:tr w:rsidR="00DA7416" w:rsidRPr="00B46AEF" w14:paraId="156210AD" w14:textId="77777777" w:rsidTr="00DA7416">
        <w:trPr>
          <w:trHeight w:val="497"/>
        </w:trPr>
        <w:tc>
          <w:tcPr>
            <w:tcW w:w="3338" w:type="dxa"/>
            <w:gridSpan w:val="2"/>
            <w:tcBorders>
              <w:top w:val="single" w:sz="4" w:space="0" w:color="auto"/>
              <w:left w:val="single" w:sz="4" w:space="0" w:color="auto"/>
              <w:bottom w:val="single" w:sz="4" w:space="0" w:color="auto"/>
              <w:right w:val="single" w:sz="4" w:space="0" w:color="auto"/>
            </w:tcBorders>
          </w:tcPr>
          <w:p w14:paraId="7E7F4E36" w14:textId="77777777" w:rsidR="00DA7416" w:rsidRPr="00B46AEF" w:rsidRDefault="00DA7416" w:rsidP="005E0C7A">
            <w:pPr>
              <w:spacing w:after="60"/>
              <w:rPr>
                <w:lang w:val="pl-PL"/>
              </w:rPr>
            </w:pPr>
            <w:r w:rsidRPr="00B46AEF">
              <w:rPr>
                <w:lang w:val="pl-PL"/>
              </w:rPr>
              <w:t>Zaburzenia skóry i tkanki podskórnej</w:t>
            </w:r>
          </w:p>
        </w:tc>
        <w:tc>
          <w:tcPr>
            <w:tcW w:w="3995" w:type="dxa"/>
            <w:tcBorders>
              <w:top w:val="single" w:sz="4" w:space="0" w:color="auto"/>
              <w:left w:val="single" w:sz="4" w:space="0" w:color="auto"/>
              <w:bottom w:val="single" w:sz="4" w:space="0" w:color="auto"/>
              <w:right w:val="single" w:sz="4" w:space="0" w:color="auto"/>
            </w:tcBorders>
          </w:tcPr>
          <w:p w14:paraId="74E87875" w14:textId="09C00BDE" w:rsidR="00DA7416" w:rsidRPr="00B46AEF" w:rsidRDefault="00DA7416" w:rsidP="005E0C7A">
            <w:pPr>
              <w:spacing w:after="60"/>
              <w:rPr>
                <w:i/>
                <w:lang w:val="pl-PL"/>
              </w:rPr>
            </w:pPr>
            <w:r w:rsidRPr="00B46AEF">
              <w:rPr>
                <w:i/>
                <w:lang w:val="pl-PL"/>
              </w:rPr>
              <w:t>Nieznana: wysypka</w:t>
            </w:r>
          </w:p>
        </w:tc>
      </w:tr>
    </w:tbl>
    <w:p w14:paraId="6E266D2D" w14:textId="77777777" w:rsidR="00CC47BC" w:rsidRPr="00B46AEF" w:rsidRDefault="00CC47BC">
      <w:pPr>
        <w:ind w:left="567" w:hanging="567"/>
        <w:rPr>
          <w:b/>
          <w:bCs/>
          <w:lang w:val="pl-PL"/>
        </w:rPr>
      </w:pPr>
    </w:p>
    <w:p w14:paraId="53373741" w14:textId="77777777" w:rsidR="008A64FB" w:rsidRPr="00B46AEF" w:rsidRDefault="008A64FB" w:rsidP="008A64FB">
      <w:pPr>
        <w:tabs>
          <w:tab w:val="clear" w:pos="567"/>
        </w:tabs>
        <w:spacing w:line="240" w:lineRule="auto"/>
        <w:ind w:left="567" w:hanging="567"/>
        <w:outlineLvl w:val="0"/>
        <w:rPr>
          <w:szCs w:val="24"/>
          <w:u w:val="single"/>
          <w:lang w:val="pl-PL"/>
        </w:rPr>
      </w:pPr>
      <w:r w:rsidRPr="00B46AEF">
        <w:rPr>
          <w:szCs w:val="24"/>
          <w:u w:val="single"/>
          <w:lang w:val="pl-PL"/>
        </w:rPr>
        <w:t>Zgłaszanie podejrzewanych działań niepożądanych</w:t>
      </w:r>
    </w:p>
    <w:p w14:paraId="084FA5A3" w14:textId="749E7FB9" w:rsidR="008A64FB" w:rsidRPr="00B46AEF" w:rsidRDefault="008A64FB" w:rsidP="008A64FB">
      <w:pPr>
        <w:tabs>
          <w:tab w:val="clear" w:pos="567"/>
          <w:tab w:val="left" w:pos="0"/>
        </w:tabs>
        <w:rPr>
          <w:b/>
          <w:bCs/>
          <w:lang w:val="pl-PL"/>
        </w:rPr>
      </w:pPr>
      <w:r w:rsidRPr="00B46AEF">
        <w:rPr>
          <w:szCs w:val="24"/>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B46AEF">
        <w:rPr>
          <w:szCs w:val="24"/>
          <w:highlight w:val="lightGray"/>
          <w:lang w:val="pl-PL"/>
        </w:rPr>
        <w:t>krajowego systemu zgłaszania wymienionego w </w:t>
      </w:r>
      <w:hyperlink r:id="rId7" w:history="1">
        <w:r w:rsidR="00FA6324" w:rsidRPr="00B46AEF">
          <w:rPr>
            <w:rStyle w:val="Hipercze1"/>
            <w:highlight w:val="lightGray"/>
            <w:lang w:val="pl-PL"/>
          </w:rPr>
          <w:t>załączniku V</w:t>
        </w:r>
      </w:hyperlink>
      <w:r w:rsidRPr="00B46AEF">
        <w:rPr>
          <w:szCs w:val="24"/>
          <w:lang w:val="pl-PL"/>
        </w:rPr>
        <w:t>.</w:t>
      </w:r>
    </w:p>
    <w:p w14:paraId="72921CB4" w14:textId="77777777" w:rsidR="008A64FB" w:rsidRPr="00B46AEF" w:rsidRDefault="008A64FB">
      <w:pPr>
        <w:ind w:left="567" w:hanging="567"/>
        <w:rPr>
          <w:b/>
          <w:bCs/>
          <w:lang w:val="pl-PL"/>
        </w:rPr>
      </w:pPr>
    </w:p>
    <w:p w14:paraId="6A6411F6" w14:textId="77777777" w:rsidR="009123E2" w:rsidRPr="00B46AEF" w:rsidRDefault="009123E2">
      <w:pPr>
        <w:ind w:left="567" w:hanging="567"/>
        <w:rPr>
          <w:lang w:val="pl-PL"/>
        </w:rPr>
      </w:pPr>
      <w:r w:rsidRPr="00B46AEF">
        <w:rPr>
          <w:b/>
          <w:bCs/>
          <w:lang w:val="pl-PL"/>
        </w:rPr>
        <w:t>4.9</w:t>
      </w:r>
      <w:r w:rsidRPr="00B46AEF">
        <w:rPr>
          <w:b/>
          <w:bCs/>
          <w:lang w:val="pl-PL"/>
        </w:rPr>
        <w:tab/>
        <w:t>Przedawkowanie</w:t>
      </w:r>
    </w:p>
    <w:p w14:paraId="1C11EBDA" w14:textId="77777777" w:rsidR="009123E2" w:rsidRPr="00B46AEF" w:rsidRDefault="009123E2">
      <w:pPr>
        <w:rPr>
          <w:lang w:val="pl-PL"/>
        </w:rPr>
      </w:pPr>
    </w:p>
    <w:p w14:paraId="7691C9BB" w14:textId="77777777" w:rsidR="009123E2" w:rsidRPr="00B46AEF" w:rsidRDefault="009123E2" w:rsidP="00434C14">
      <w:pPr>
        <w:rPr>
          <w:lang w:val="pl-PL"/>
        </w:rPr>
      </w:pPr>
      <w:r w:rsidRPr="00B46AEF">
        <w:rPr>
          <w:lang w:val="pl-PL"/>
        </w:rPr>
        <w:t>U jednego pacjenta leczonego kwasem kargluminowym, u którego dawka została zwiększona do 750 mg/kg mc./dobę, wystąpiły objawy zatrucia o charakterze reakcji sympatykomimetycznej: tachykardia, obfite pocenie się, wzmożone wydzielanie śluzu w oskrzelach, podwyższona temperatura ciała i niepokój ruchowy. Objawy te ustąpiły z chwilą obniżenia dawki.</w:t>
      </w:r>
    </w:p>
    <w:p w14:paraId="51F50C56" w14:textId="77777777" w:rsidR="009123E2" w:rsidRPr="00B46AEF" w:rsidRDefault="009123E2">
      <w:pPr>
        <w:rPr>
          <w:lang w:val="pl-PL"/>
        </w:rPr>
      </w:pPr>
    </w:p>
    <w:p w14:paraId="40E70D65" w14:textId="77777777" w:rsidR="009123E2" w:rsidRPr="00B46AEF" w:rsidRDefault="009123E2">
      <w:pPr>
        <w:rPr>
          <w:lang w:val="pl-PL"/>
        </w:rPr>
      </w:pPr>
    </w:p>
    <w:p w14:paraId="7AF9A079" w14:textId="77777777" w:rsidR="009123E2" w:rsidRPr="00B46AEF" w:rsidRDefault="009123E2">
      <w:pPr>
        <w:ind w:left="567" w:hanging="567"/>
        <w:rPr>
          <w:caps/>
          <w:lang w:val="pl-PL"/>
        </w:rPr>
      </w:pPr>
      <w:r w:rsidRPr="00B46AEF">
        <w:rPr>
          <w:b/>
          <w:bCs/>
          <w:caps/>
          <w:lang w:val="pl-PL"/>
        </w:rPr>
        <w:t>5.</w:t>
      </w:r>
      <w:r w:rsidRPr="00B46AEF">
        <w:rPr>
          <w:b/>
          <w:bCs/>
          <w:caps/>
          <w:lang w:val="pl-PL"/>
        </w:rPr>
        <w:tab/>
      </w:r>
      <w:r w:rsidRPr="00B46AEF">
        <w:rPr>
          <w:b/>
          <w:bCs/>
          <w:lang w:val="pl-PL"/>
        </w:rPr>
        <w:t>WŁAŚCIWOŚCI FARMAKOLOGICZNE</w:t>
      </w:r>
    </w:p>
    <w:p w14:paraId="558E386B" w14:textId="77777777" w:rsidR="009123E2" w:rsidRPr="00B46AEF" w:rsidRDefault="009123E2">
      <w:pPr>
        <w:rPr>
          <w:lang w:val="pl-PL"/>
        </w:rPr>
      </w:pPr>
    </w:p>
    <w:p w14:paraId="4C174174" w14:textId="77777777" w:rsidR="009123E2" w:rsidRPr="00B46AEF" w:rsidRDefault="009123E2">
      <w:pPr>
        <w:ind w:left="567" w:hanging="567"/>
        <w:rPr>
          <w:lang w:val="pl-PL"/>
        </w:rPr>
      </w:pPr>
      <w:r w:rsidRPr="00B46AEF">
        <w:rPr>
          <w:b/>
          <w:bCs/>
          <w:lang w:val="pl-PL"/>
        </w:rPr>
        <w:t>5.1</w:t>
      </w:r>
      <w:r w:rsidRPr="00B46AEF">
        <w:rPr>
          <w:b/>
          <w:bCs/>
          <w:lang w:val="pl-PL"/>
        </w:rPr>
        <w:tab/>
        <w:t>Właściwości farmakodynamiczne</w:t>
      </w:r>
    </w:p>
    <w:p w14:paraId="3336DE27" w14:textId="77777777" w:rsidR="009123E2" w:rsidRPr="00B46AEF" w:rsidRDefault="009123E2" w:rsidP="00434C14">
      <w:pPr>
        <w:rPr>
          <w:lang w:val="pl-PL"/>
        </w:rPr>
      </w:pPr>
    </w:p>
    <w:p w14:paraId="5AF53DEE" w14:textId="77777777" w:rsidR="009123E2" w:rsidRPr="00B46AEF" w:rsidRDefault="009123E2" w:rsidP="00434C14">
      <w:pPr>
        <w:rPr>
          <w:lang w:val="pl-PL"/>
        </w:rPr>
      </w:pPr>
      <w:r w:rsidRPr="00B46AEF">
        <w:rPr>
          <w:lang w:val="pl-PL"/>
        </w:rPr>
        <w:t xml:space="preserve">Grupa farmakoterapeutyczna: </w:t>
      </w:r>
      <w:r w:rsidR="00F35A2E" w:rsidRPr="00B46AEF">
        <w:rPr>
          <w:lang w:val="pl-PL"/>
        </w:rPr>
        <w:t>a</w:t>
      </w:r>
      <w:r w:rsidR="003B58AC" w:rsidRPr="00B46AEF">
        <w:rPr>
          <w:lang w:val="pl-PL"/>
        </w:rPr>
        <w:t>minokwasy i pochodne</w:t>
      </w:r>
      <w:r w:rsidR="00F35A2E" w:rsidRPr="00B46AEF">
        <w:rPr>
          <w:lang w:val="pl-PL"/>
        </w:rPr>
        <w:t>;</w:t>
      </w:r>
      <w:r w:rsidRPr="00B46AEF">
        <w:rPr>
          <w:lang w:val="pl-PL"/>
        </w:rPr>
        <w:t xml:space="preserve"> kod ATC: A16AA05</w:t>
      </w:r>
    </w:p>
    <w:p w14:paraId="0D55C368" w14:textId="77777777" w:rsidR="009123E2" w:rsidRPr="00B46AEF" w:rsidRDefault="009123E2" w:rsidP="00434C14">
      <w:pPr>
        <w:rPr>
          <w:lang w:val="pl-PL"/>
        </w:rPr>
      </w:pPr>
    </w:p>
    <w:p w14:paraId="2E362E7F" w14:textId="77777777" w:rsidR="00FC33EC" w:rsidRPr="00B46AEF" w:rsidRDefault="00FC33EC" w:rsidP="00434C14">
      <w:pPr>
        <w:rPr>
          <w:u w:val="single"/>
          <w:lang w:val="pl-PL"/>
        </w:rPr>
      </w:pPr>
      <w:r w:rsidRPr="00B46AEF">
        <w:rPr>
          <w:u w:val="single"/>
          <w:lang w:val="pl-PL"/>
        </w:rPr>
        <w:t>Mechanizm działania</w:t>
      </w:r>
    </w:p>
    <w:p w14:paraId="6FA27D13" w14:textId="77777777" w:rsidR="009123E2" w:rsidRPr="00B46AEF" w:rsidRDefault="009123E2" w:rsidP="00434C14">
      <w:pPr>
        <w:rPr>
          <w:lang w:val="pl-PL"/>
        </w:rPr>
      </w:pPr>
      <w:r w:rsidRPr="00B46AEF">
        <w:rPr>
          <w:lang w:val="pl-PL"/>
        </w:rPr>
        <w:t>Kwas kargluminowy jest zbliżony pod względem budowy do N-acetyloglutaminianu, który jest naturalnie występującym aktywatorem syntetazy karbamoilofosforanowej – pierwszego enzymu cyklu mocznikowego.</w:t>
      </w:r>
    </w:p>
    <w:p w14:paraId="47A531EC" w14:textId="77777777" w:rsidR="009123E2" w:rsidRPr="00B46AEF" w:rsidRDefault="009123E2" w:rsidP="00434C14">
      <w:pPr>
        <w:rPr>
          <w:lang w:val="pl-PL"/>
        </w:rPr>
      </w:pPr>
      <w:r w:rsidRPr="00B46AEF">
        <w:rPr>
          <w:lang w:val="pl-PL"/>
        </w:rPr>
        <w:t>Wykazano</w:t>
      </w:r>
      <w:r w:rsidRPr="00B46AEF">
        <w:rPr>
          <w:i/>
          <w:iCs/>
          <w:lang w:val="pl-PL"/>
        </w:rPr>
        <w:t xml:space="preserve"> in vitro</w:t>
      </w:r>
      <w:r w:rsidRPr="00B46AEF">
        <w:rPr>
          <w:lang w:val="pl-PL"/>
        </w:rPr>
        <w:t>, że kwas kargluminowy powoduje aktywację syntetazy karbamoilofosforanowej występującej w wątrobie. Pomimo, że syntetaza karbamoilofosforanowa wykazuje mniejsze powinowactwo do kwasu kargluminowego niż do N-acetyloglutaminianu, wykazano</w:t>
      </w:r>
      <w:r w:rsidRPr="00B46AEF">
        <w:rPr>
          <w:i/>
          <w:iCs/>
          <w:lang w:val="pl-PL"/>
        </w:rPr>
        <w:t xml:space="preserve"> in vivo</w:t>
      </w:r>
      <w:r w:rsidRPr="00B46AEF">
        <w:rPr>
          <w:lang w:val="pl-PL"/>
        </w:rPr>
        <w:t xml:space="preserve">, że kwas kargluminowy </w:t>
      </w:r>
      <w:r w:rsidR="005A0192" w:rsidRPr="00B46AEF">
        <w:rPr>
          <w:lang w:val="pl-PL"/>
        </w:rPr>
        <w:t>aktywuje</w:t>
      </w:r>
      <w:r w:rsidRPr="00B46AEF">
        <w:rPr>
          <w:lang w:val="pl-PL"/>
        </w:rPr>
        <w:t xml:space="preserve"> syntetazę karbamoilofosforanową i u szczurów znacznie skuteczniej niż N-acetyloglutaminian chroni przed zatruciem amoniakiem. Te spostrzeżenia można wyjaśnić na podstawie następujących obserwacji:</w:t>
      </w:r>
    </w:p>
    <w:p w14:paraId="2778F37E" w14:textId="77777777" w:rsidR="009123E2" w:rsidRPr="00B46AEF" w:rsidRDefault="009123E2" w:rsidP="00434C14">
      <w:pPr>
        <w:rPr>
          <w:lang w:val="pl-PL"/>
        </w:rPr>
      </w:pPr>
      <w:r w:rsidRPr="00B46AEF">
        <w:rPr>
          <w:lang w:val="pl-PL"/>
        </w:rPr>
        <w:t>i) błona mitochondrialna jest bardziej przepuszczalna dla kwasu kargluminowego niż dla N-acetyloglutaminianu,</w:t>
      </w:r>
    </w:p>
    <w:p w14:paraId="6621EA8F" w14:textId="77777777" w:rsidR="009123E2" w:rsidRPr="00B46AEF" w:rsidRDefault="009123E2" w:rsidP="00434C14">
      <w:pPr>
        <w:rPr>
          <w:lang w:val="pl-PL"/>
        </w:rPr>
      </w:pPr>
      <w:r w:rsidRPr="00B46AEF">
        <w:rPr>
          <w:lang w:val="pl-PL"/>
        </w:rPr>
        <w:t>ii) kwas kargluminowy jest bardziej odporny na hydrolizę zachodzącą pod wpływem aminoacylazy obecnej w cytosolu.</w:t>
      </w:r>
    </w:p>
    <w:p w14:paraId="3E305C39" w14:textId="77777777" w:rsidR="009123E2" w:rsidRPr="00B46AEF" w:rsidRDefault="009123E2" w:rsidP="00434C14">
      <w:pPr>
        <w:rPr>
          <w:lang w:val="pl-PL"/>
        </w:rPr>
      </w:pPr>
    </w:p>
    <w:p w14:paraId="604EBC3D" w14:textId="77777777" w:rsidR="00E60856" w:rsidRDefault="00E60856">
      <w:pPr>
        <w:tabs>
          <w:tab w:val="clear" w:pos="567"/>
        </w:tabs>
        <w:spacing w:line="240" w:lineRule="auto"/>
        <w:rPr>
          <w:u w:val="single"/>
          <w:lang w:val="pl-PL"/>
        </w:rPr>
      </w:pPr>
      <w:r>
        <w:rPr>
          <w:u w:val="single"/>
          <w:lang w:val="pl-PL"/>
        </w:rPr>
        <w:br w:type="page"/>
      </w:r>
    </w:p>
    <w:p w14:paraId="47985F94" w14:textId="77777777" w:rsidR="00FC33EC" w:rsidRPr="00B46AEF" w:rsidRDefault="00FC33EC" w:rsidP="00434C14">
      <w:pPr>
        <w:rPr>
          <w:u w:val="single"/>
          <w:lang w:val="pl-PL"/>
        </w:rPr>
      </w:pPr>
      <w:r w:rsidRPr="00B46AEF">
        <w:rPr>
          <w:u w:val="single"/>
          <w:lang w:val="pl-PL"/>
        </w:rPr>
        <w:lastRenderedPageBreak/>
        <w:t>Rezultat działania farmakodynamicznego</w:t>
      </w:r>
    </w:p>
    <w:p w14:paraId="3B978E6D" w14:textId="77777777" w:rsidR="009123E2" w:rsidRPr="00B46AEF" w:rsidRDefault="009123E2" w:rsidP="00434C14">
      <w:pPr>
        <w:rPr>
          <w:lang w:val="pl-PL"/>
        </w:rPr>
      </w:pPr>
      <w:r w:rsidRPr="00B46AEF">
        <w:rPr>
          <w:lang w:val="pl-PL"/>
        </w:rPr>
        <w:t>Inne badania przeprowadzono na szczurach w różnych warunkach doświadczalnych prowadzących do zwiększenia podaży amoniaku (głodzenie, dieta bezbiałkowa lub wysokobiałkowa). Stwierdzono, że kwas kargluminowy powoduje zmniejszenie stężeń amoniaku we krwi oraz zwiększenie stężeń mocznika we krwi i w moczu, przy czym wystąpił znaczny wzrost ilości aktywatorów syntetazy karbamoilofosforanowej w wątrobie.</w:t>
      </w:r>
    </w:p>
    <w:p w14:paraId="403FC763" w14:textId="77777777" w:rsidR="009123E2" w:rsidRPr="00B46AEF" w:rsidRDefault="009123E2" w:rsidP="00434C14">
      <w:pPr>
        <w:rPr>
          <w:lang w:val="pl-PL"/>
        </w:rPr>
      </w:pPr>
    </w:p>
    <w:p w14:paraId="69D0E7FF" w14:textId="77777777" w:rsidR="00FC33EC" w:rsidRPr="00B46AEF" w:rsidRDefault="00FC33EC" w:rsidP="00434C14">
      <w:pPr>
        <w:rPr>
          <w:u w:val="single"/>
          <w:lang w:val="pl-PL"/>
        </w:rPr>
      </w:pPr>
      <w:r w:rsidRPr="00B46AEF">
        <w:rPr>
          <w:u w:val="single"/>
          <w:lang w:val="pl-PL"/>
        </w:rPr>
        <w:t>Skuteczność kliniczna i bezpieczeństwo stosowania</w:t>
      </w:r>
    </w:p>
    <w:p w14:paraId="0E6102F9" w14:textId="77777777" w:rsidR="009123E2" w:rsidRPr="00B46AEF" w:rsidRDefault="009123E2" w:rsidP="00434C14">
      <w:pPr>
        <w:rPr>
          <w:lang w:val="pl-PL"/>
        </w:rPr>
      </w:pPr>
      <w:r w:rsidRPr="00B46AEF">
        <w:rPr>
          <w:lang w:val="pl-PL"/>
        </w:rPr>
        <w:t>Wykazano, że u pacjentów z niedoborem syntazy N-acetyloglutaminianowej kwas kargluminowy powoduje szybką normalizację stężeń amoniaku w osoczu, zazwyczaj w ciągu 24 godzin. Jeśli leczenie podjęto przed wystąpieniem nieodwracalnego uszkodzenia mózgu, obserwowano normalny wzrost i rozwój psychoruchowy pacjentów.</w:t>
      </w:r>
    </w:p>
    <w:p w14:paraId="3ABBBC0F" w14:textId="77777777" w:rsidR="009123E2" w:rsidRPr="00B46AEF" w:rsidRDefault="00FC33EC">
      <w:pPr>
        <w:rPr>
          <w:lang w:val="pl-PL"/>
        </w:rPr>
      </w:pPr>
      <w:r w:rsidRPr="00B46AEF">
        <w:rPr>
          <w:lang w:val="pl-PL"/>
        </w:rPr>
        <w:t>U pacjentów z kwasicami organicznymi (noworodków i nie-noworodków) leczenie kwas</w:t>
      </w:r>
      <w:r w:rsidR="00B32B9D" w:rsidRPr="00B46AEF">
        <w:rPr>
          <w:lang w:val="pl-PL"/>
        </w:rPr>
        <w:t>em</w:t>
      </w:r>
      <w:r w:rsidRPr="00B46AEF">
        <w:rPr>
          <w:lang w:val="pl-PL"/>
        </w:rPr>
        <w:t xml:space="preserve"> kargluminowego powodowało szybkie zmniejszanie </w:t>
      </w:r>
      <w:r w:rsidR="00B32B9D" w:rsidRPr="00B46AEF">
        <w:rPr>
          <w:lang w:val="pl-PL"/>
        </w:rPr>
        <w:t>stężenia</w:t>
      </w:r>
      <w:r w:rsidRPr="00B46AEF">
        <w:rPr>
          <w:lang w:val="pl-PL"/>
        </w:rPr>
        <w:t xml:space="preserve"> amoniaku w osoczu, </w:t>
      </w:r>
      <w:r w:rsidR="000F6705" w:rsidRPr="00B46AEF">
        <w:rPr>
          <w:lang w:val="pl-PL"/>
        </w:rPr>
        <w:t>obniża</w:t>
      </w:r>
      <w:r w:rsidRPr="00B46AEF">
        <w:rPr>
          <w:lang w:val="pl-PL"/>
        </w:rPr>
        <w:t>jąc ryzyko powikłań neurologicznych.</w:t>
      </w:r>
    </w:p>
    <w:p w14:paraId="4F2A6EBB" w14:textId="77777777" w:rsidR="00FC33EC" w:rsidRPr="00B46AEF" w:rsidRDefault="00FC33EC">
      <w:pPr>
        <w:rPr>
          <w:lang w:val="pl-PL"/>
        </w:rPr>
      </w:pPr>
    </w:p>
    <w:p w14:paraId="29E6C943" w14:textId="77777777" w:rsidR="009123E2" w:rsidRPr="00B46AEF" w:rsidRDefault="009123E2">
      <w:pPr>
        <w:rPr>
          <w:lang w:val="pl-PL"/>
        </w:rPr>
      </w:pPr>
      <w:r w:rsidRPr="00B46AEF">
        <w:rPr>
          <w:b/>
          <w:bCs/>
          <w:lang w:val="pl-PL"/>
        </w:rPr>
        <w:t>5.2</w:t>
      </w:r>
      <w:r w:rsidRPr="00B46AEF">
        <w:rPr>
          <w:b/>
          <w:bCs/>
          <w:lang w:val="pl-PL"/>
        </w:rPr>
        <w:tab/>
        <w:t>Właściwości farmakokinetyczne</w:t>
      </w:r>
    </w:p>
    <w:p w14:paraId="15C3D434" w14:textId="77777777" w:rsidR="009123E2" w:rsidRPr="00B46AEF" w:rsidRDefault="009123E2">
      <w:pPr>
        <w:rPr>
          <w:lang w:val="pl-PL"/>
        </w:rPr>
      </w:pPr>
    </w:p>
    <w:p w14:paraId="14B07F99" w14:textId="77777777" w:rsidR="00D97A62" w:rsidRPr="00B46AEF" w:rsidRDefault="00D97A62" w:rsidP="00434C14">
      <w:pPr>
        <w:spacing w:line="240" w:lineRule="auto"/>
        <w:rPr>
          <w:lang w:val="pl-PL"/>
        </w:rPr>
      </w:pPr>
      <w:r w:rsidRPr="00B46AEF">
        <w:rPr>
          <w:lang w:val="pl-PL"/>
        </w:rPr>
        <w:t>Właściwości farmakokinetyczne kwasu kargluminowego były badane u zdrowych ochotników płci męskiej przy wykorzystaniu zarówno produktu znakowanego radioizotopem, jak i produktu nie znakowanego.</w:t>
      </w:r>
    </w:p>
    <w:p w14:paraId="521BC69B" w14:textId="77777777" w:rsidR="00A132BE" w:rsidRPr="00B46AEF" w:rsidRDefault="00A132BE" w:rsidP="00434C14">
      <w:pPr>
        <w:spacing w:line="240" w:lineRule="auto"/>
        <w:rPr>
          <w:i/>
          <w:iCs/>
          <w:lang w:val="pl-PL"/>
        </w:rPr>
      </w:pPr>
    </w:p>
    <w:p w14:paraId="0E9F00BA" w14:textId="77777777" w:rsidR="00D97A62" w:rsidRPr="00B46AEF" w:rsidRDefault="00D97A62" w:rsidP="00434C14">
      <w:pPr>
        <w:spacing w:line="240" w:lineRule="auto"/>
        <w:rPr>
          <w:i/>
          <w:iCs/>
          <w:lang w:val="pl-PL"/>
        </w:rPr>
      </w:pPr>
      <w:r w:rsidRPr="00B46AEF">
        <w:rPr>
          <w:i/>
          <w:iCs/>
          <w:lang w:val="pl-PL"/>
        </w:rPr>
        <w:t>Wchłanianie</w:t>
      </w:r>
    </w:p>
    <w:p w14:paraId="04EB9FF0" w14:textId="77777777" w:rsidR="00D97A62" w:rsidRPr="00B46AEF" w:rsidRDefault="00D97A62" w:rsidP="00434C14">
      <w:pPr>
        <w:spacing w:line="240" w:lineRule="auto"/>
        <w:rPr>
          <w:lang w:val="pl-PL"/>
        </w:rPr>
      </w:pPr>
      <w:r w:rsidRPr="00B46AEF">
        <w:rPr>
          <w:lang w:val="pl-PL"/>
        </w:rPr>
        <w:t>Po podaniu pojedynczej dawki doustnej wynoszącej 100 mg/kg masy ciała, wchłonięciu ulega szacunkowo 30% kwasu kargluminowego. Przy tym poziomie dawki u 12 ochotników, którzy otrzymywali tabletki leku Carbaglu, stężenie leku w osoczu osiągnęło wartość szczytową 2,6 µg/ml (wartość średnia; zakres wartości 1,8-4,8) po 3 godzinach (wartość średnia; zakres wartości 2-4).</w:t>
      </w:r>
    </w:p>
    <w:p w14:paraId="5E636EC9" w14:textId="77777777" w:rsidR="00A132BE" w:rsidRPr="00B46AEF" w:rsidRDefault="00A132BE" w:rsidP="00434C14">
      <w:pPr>
        <w:spacing w:line="240" w:lineRule="auto"/>
        <w:rPr>
          <w:i/>
          <w:iCs/>
          <w:lang w:val="pl-PL"/>
        </w:rPr>
      </w:pPr>
    </w:p>
    <w:p w14:paraId="0E4CDB1A" w14:textId="7F96CC39" w:rsidR="00D97A62" w:rsidRPr="00B46AEF" w:rsidRDefault="00D97A62" w:rsidP="00434C14">
      <w:pPr>
        <w:spacing w:line="240" w:lineRule="auto"/>
        <w:rPr>
          <w:i/>
          <w:iCs/>
          <w:lang w:val="pl-PL"/>
        </w:rPr>
      </w:pPr>
      <w:r w:rsidRPr="00B46AEF">
        <w:rPr>
          <w:i/>
          <w:iCs/>
          <w:lang w:val="pl-PL"/>
        </w:rPr>
        <w:t xml:space="preserve">Dystrybucja </w:t>
      </w:r>
    </w:p>
    <w:p w14:paraId="357E1EDB" w14:textId="77777777" w:rsidR="00D97A62" w:rsidRPr="00B46AEF" w:rsidRDefault="00D97A62" w:rsidP="00434C14">
      <w:pPr>
        <w:spacing w:line="240" w:lineRule="auto"/>
        <w:rPr>
          <w:lang w:val="pl-PL"/>
        </w:rPr>
      </w:pPr>
      <w:r w:rsidRPr="00B46AEF">
        <w:rPr>
          <w:lang w:val="pl-PL"/>
        </w:rPr>
        <w:t>Krzywa eliminacji kwasu kargluminowego z osocza jest dwufazowa, z fazą szybką obejmującą 12 godzin po podaniu leku, po której następuje faza powolna (końcowy okres półtrwania biologicznego do 28 godzin).</w:t>
      </w:r>
    </w:p>
    <w:p w14:paraId="42728A0E" w14:textId="77777777" w:rsidR="00D97A62" w:rsidRPr="00B46AEF" w:rsidRDefault="00D97A62" w:rsidP="00434C14">
      <w:pPr>
        <w:spacing w:line="240" w:lineRule="auto"/>
        <w:rPr>
          <w:lang w:val="pl-PL"/>
        </w:rPr>
      </w:pPr>
      <w:r w:rsidRPr="00B46AEF">
        <w:rPr>
          <w:lang w:val="pl-PL"/>
        </w:rPr>
        <w:t>Nie występuje wnikanie leku do erytrocytów na drodze dyfuzji. Nie stwierdzono wiązania leku z białkami osocza.</w:t>
      </w:r>
    </w:p>
    <w:p w14:paraId="3F271467" w14:textId="77777777" w:rsidR="00A132BE" w:rsidRPr="00B46AEF" w:rsidRDefault="00A132BE" w:rsidP="00434C14">
      <w:pPr>
        <w:spacing w:line="240" w:lineRule="auto"/>
        <w:rPr>
          <w:i/>
          <w:iCs/>
          <w:lang w:val="pl-PL"/>
        </w:rPr>
      </w:pPr>
    </w:p>
    <w:p w14:paraId="7FDD0EB8" w14:textId="6CC22F9D" w:rsidR="007859FC" w:rsidRPr="00B46AEF" w:rsidRDefault="00381A9C" w:rsidP="007859FC">
      <w:pPr>
        <w:rPr>
          <w:b/>
          <w:bCs/>
          <w:i/>
          <w:iCs/>
          <w:lang w:val="pl-PL"/>
        </w:rPr>
      </w:pPr>
      <w:r w:rsidRPr="00B46AEF">
        <w:rPr>
          <w:i/>
          <w:iCs/>
          <w:lang w:val="pl-PL"/>
        </w:rPr>
        <w:t>Metabolizm</w:t>
      </w:r>
    </w:p>
    <w:p w14:paraId="5E8A9ACF" w14:textId="77777777" w:rsidR="00D97A62" w:rsidRPr="00B46AEF" w:rsidRDefault="00D97A62" w:rsidP="00434C14">
      <w:pPr>
        <w:spacing w:line="240" w:lineRule="auto"/>
        <w:rPr>
          <w:lang w:val="pl-PL"/>
        </w:rPr>
      </w:pPr>
      <w:r w:rsidRPr="00B46AEF">
        <w:rPr>
          <w:lang w:val="pl-PL"/>
        </w:rPr>
        <w:t>Część kwasu kargluminowego podlega przemianie materii. Proponowany mechanizm przemiany materii zakłada, że zależnie od aktywności flora bakteryjna zasiedlająca jelita może inicjować proces rozkładu, doprowadzając do wytworzenia różnych produktów przemiany materii cząsteczki leku. Jednym z metabolitów zidentyfikowanych w kale jest kwas glutaminowy. Metabolity można wykryć w osoczu krwi w stężeniu szczytowym po upływie 36-48 godzin przy bardzo powolnym spadku stężenia (okres półtrwania biologicznego blisko 100 godzin).</w:t>
      </w:r>
    </w:p>
    <w:p w14:paraId="0661DBAF" w14:textId="77777777" w:rsidR="00A132BE" w:rsidRPr="00B46AEF" w:rsidRDefault="00D97A62" w:rsidP="00434C14">
      <w:pPr>
        <w:spacing w:line="240" w:lineRule="auto"/>
        <w:rPr>
          <w:i/>
          <w:iCs/>
          <w:lang w:val="pl-PL"/>
        </w:rPr>
      </w:pPr>
      <w:r w:rsidRPr="00B46AEF">
        <w:rPr>
          <w:lang w:val="pl-PL"/>
        </w:rPr>
        <w:t>Końcowym produktem przemiany materii kwasu kargluminowego jest dwutlenek węgla usuwany przez płuca.</w:t>
      </w:r>
    </w:p>
    <w:p w14:paraId="73356BF0" w14:textId="77777777" w:rsidR="00A132BE" w:rsidRPr="00B46AEF" w:rsidRDefault="00A132BE" w:rsidP="00434C14">
      <w:pPr>
        <w:spacing w:line="240" w:lineRule="auto"/>
        <w:rPr>
          <w:i/>
          <w:iCs/>
          <w:lang w:val="pl-PL"/>
        </w:rPr>
      </w:pPr>
    </w:p>
    <w:p w14:paraId="637ACC33" w14:textId="77777777" w:rsidR="00D97A62" w:rsidRPr="00B46AEF" w:rsidRDefault="00D97A62" w:rsidP="00434C14">
      <w:pPr>
        <w:spacing w:line="240" w:lineRule="auto"/>
        <w:rPr>
          <w:i/>
          <w:iCs/>
          <w:lang w:val="pl-PL"/>
        </w:rPr>
      </w:pPr>
      <w:r w:rsidRPr="00B46AEF">
        <w:rPr>
          <w:i/>
          <w:iCs/>
          <w:lang w:val="pl-PL"/>
        </w:rPr>
        <w:t>Eliminacja</w:t>
      </w:r>
    </w:p>
    <w:p w14:paraId="78F89DA9" w14:textId="77777777" w:rsidR="00D97A62" w:rsidRPr="00B46AEF" w:rsidRDefault="00D97A62" w:rsidP="00434C14">
      <w:pPr>
        <w:spacing w:line="240" w:lineRule="auto"/>
        <w:rPr>
          <w:vanish/>
          <w:lang w:val="pl-PL"/>
        </w:rPr>
      </w:pPr>
      <w:r w:rsidRPr="00B46AEF">
        <w:rPr>
          <w:lang w:val="pl-PL"/>
        </w:rPr>
        <w:t>Po podaniu pojedynczej dawki doustnej wynoszącej 100 mg/kg masy ciała, 9% dawki zostało wydalonych w postaci niezmienionej z moczem, a do 60% dawki z kałem.</w:t>
      </w:r>
    </w:p>
    <w:p w14:paraId="74C55421" w14:textId="77777777" w:rsidR="009123E2" w:rsidRPr="00B46AEF" w:rsidRDefault="009123E2" w:rsidP="00434C14">
      <w:pPr>
        <w:rPr>
          <w:lang w:val="pl-PL"/>
        </w:rPr>
      </w:pPr>
    </w:p>
    <w:p w14:paraId="51395A04" w14:textId="77777777" w:rsidR="009123E2" w:rsidRPr="00B46AEF" w:rsidRDefault="009123E2" w:rsidP="00434C14">
      <w:pPr>
        <w:rPr>
          <w:lang w:val="pl-PL"/>
        </w:rPr>
      </w:pPr>
      <w:r w:rsidRPr="00B46AEF">
        <w:rPr>
          <w:lang w:val="pl-PL"/>
        </w:rPr>
        <w:t>Stężenia kwasu kargluminowego w osoczu oznaczano u pacjentów ze wszystkich grup wiekowych, od noworodków po osoby w wieku dojrzewania, leczonych różnymi dawkami dobowymi (7 – 122 mg/kg mc./dobę). Zakres stężeń był zgodny z mierzonymi u zdrowych osób dorosłych, nawet w przypadku noworodków. Niezależnie od dawki dobowej, stężenia zmniejszały się powoli w ciągu 15 godzin do poziomu ok. 100 ng/ml.</w:t>
      </w:r>
    </w:p>
    <w:p w14:paraId="203F382D" w14:textId="77777777" w:rsidR="009123E2" w:rsidRPr="00B46AEF" w:rsidRDefault="009123E2" w:rsidP="00434C14">
      <w:pPr>
        <w:rPr>
          <w:lang w:val="pl-PL"/>
        </w:rPr>
      </w:pPr>
    </w:p>
    <w:p w14:paraId="345ADF54" w14:textId="77777777" w:rsidR="00E60856" w:rsidRDefault="00E60856">
      <w:pPr>
        <w:tabs>
          <w:tab w:val="clear" w:pos="567"/>
        </w:tabs>
        <w:spacing w:line="240" w:lineRule="auto"/>
        <w:rPr>
          <w:lang w:val="pl-PL"/>
        </w:rPr>
      </w:pPr>
      <w:r>
        <w:rPr>
          <w:lang w:val="pl-PL"/>
        </w:rPr>
        <w:br w:type="page"/>
      </w:r>
    </w:p>
    <w:p w14:paraId="1D367036" w14:textId="77777777" w:rsidR="005C3020" w:rsidRPr="00B46AEF" w:rsidRDefault="005C3020" w:rsidP="00434C14">
      <w:pPr>
        <w:rPr>
          <w:lang w:val="pl-PL"/>
        </w:rPr>
      </w:pPr>
      <w:r w:rsidRPr="00B46AEF">
        <w:rPr>
          <w:lang w:val="pl-PL"/>
        </w:rPr>
        <w:lastRenderedPageBreak/>
        <w:t>Szczególne grupy pacjentów</w:t>
      </w:r>
    </w:p>
    <w:p w14:paraId="4C7B8129" w14:textId="77777777" w:rsidR="005C3020" w:rsidRPr="00B46AEF" w:rsidRDefault="005C3020" w:rsidP="00434C14">
      <w:pPr>
        <w:rPr>
          <w:i/>
          <w:iCs/>
          <w:lang w:val="pl-PL"/>
        </w:rPr>
      </w:pPr>
      <w:r w:rsidRPr="00B46AEF">
        <w:rPr>
          <w:i/>
          <w:iCs/>
          <w:lang w:val="pl-PL"/>
        </w:rPr>
        <w:t>Pacjenci z zaburzeniami czynności nerek</w:t>
      </w:r>
    </w:p>
    <w:p w14:paraId="3916EEEA" w14:textId="5FBDCD2D" w:rsidR="005C3020" w:rsidRPr="00B46AEF" w:rsidRDefault="005C3020" w:rsidP="00434C14">
      <w:pPr>
        <w:rPr>
          <w:lang w:val="pl-PL"/>
        </w:rPr>
      </w:pPr>
      <w:r w:rsidRPr="00B46AEF">
        <w:rPr>
          <w:lang w:val="pl-PL"/>
        </w:rPr>
        <w:t xml:space="preserve">Farmakokinetykę kwasu kargluminowego u pacjentów </w:t>
      </w:r>
      <w:r w:rsidR="00EE5BA3" w:rsidRPr="00B46AEF">
        <w:rPr>
          <w:lang w:val="pl-PL"/>
        </w:rPr>
        <w:t xml:space="preserve">z </w:t>
      </w:r>
      <w:r w:rsidRPr="00B46AEF">
        <w:rPr>
          <w:lang w:val="pl-PL"/>
        </w:rPr>
        <w:t>zaburzeniami czynności nerek porównano z </w:t>
      </w:r>
      <w:r w:rsidR="00544DF5">
        <w:rPr>
          <w:lang w:val="pl-PL"/>
        </w:rPr>
        <w:t>tą u osób</w:t>
      </w:r>
      <w:r w:rsidRPr="00B46AEF">
        <w:rPr>
          <w:lang w:val="pl-PL"/>
        </w:rPr>
        <w:t xml:space="preserve"> z prawidłową czynnością nerek</w:t>
      </w:r>
      <w:r w:rsidR="00544DF5">
        <w:rPr>
          <w:lang w:val="pl-PL"/>
        </w:rPr>
        <w:t>,</w:t>
      </w:r>
      <w:r w:rsidRPr="00B46AEF">
        <w:rPr>
          <w:lang w:val="pl-PL"/>
        </w:rPr>
        <w:t xml:space="preserve"> po podaniu doustnym jednej dawki produktu Carbaglu 40 mg/kg </w:t>
      </w:r>
      <w:r w:rsidR="00652F6A" w:rsidRPr="00B46AEF">
        <w:rPr>
          <w:lang w:val="pl-PL"/>
        </w:rPr>
        <w:t xml:space="preserve">lub </w:t>
      </w:r>
      <w:r w:rsidRPr="00B46AEF">
        <w:rPr>
          <w:lang w:val="pl-PL"/>
        </w:rPr>
        <w:t xml:space="preserve">80 mg/kg. Podsumowanie </w:t>
      </w:r>
      <w:r w:rsidRPr="00B46AEF">
        <w:rPr>
          <w:iCs/>
          <w:lang w:val="pl-PL"/>
        </w:rPr>
        <w:t>C</w:t>
      </w:r>
      <w:r w:rsidRPr="00B46AEF">
        <w:rPr>
          <w:iCs/>
          <w:vertAlign w:val="subscript"/>
          <w:lang w:val="pl-PL"/>
        </w:rPr>
        <w:t>max</w:t>
      </w:r>
      <w:r w:rsidRPr="00B46AEF">
        <w:rPr>
          <w:iCs/>
          <w:lang w:val="pl-PL"/>
        </w:rPr>
        <w:t xml:space="preserve"> i AUC</w:t>
      </w:r>
      <w:r w:rsidRPr="00B46AEF">
        <w:rPr>
          <w:iCs/>
          <w:vertAlign w:val="subscript"/>
          <w:lang w:val="pl-PL"/>
        </w:rPr>
        <w:t xml:space="preserve">0-T </w:t>
      </w:r>
      <w:r w:rsidRPr="00B46AEF">
        <w:rPr>
          <w:iCs/>
          <w:lang w:val="pl-PL"/>
        </w:rPr>
        <w:t xml:space="preserve">kwasu </w:t>
      </w:r>
      <w:r w:rsidRPr="00B46AEF">
        <w:rPr>
          <w:lang w:val="pl-PL"/>
        </w:rPr>
        <w:t>kargluminowego znajduje się w tabeli niżej. Stosunk</w:t>
      </w:r>
      <w:r w:rsidR="00FA3755">
        <w:rPr>
          <w:lang w:val="pl-PL"/>
        </w:rPr>
        <w:t>i</w:t>
      </w:r>
      <w:r w:rsidRPr="00B46AEF">
        <w:rPr>
          <w:lang w:val="pl-PL"/>
        </w:rPr>
        <w:t xml:space="preserve"> średni</w:t>
      </w:r>
      <w:r w:rsidR="00FA3755">
        <w:rPr>
          <w:lang w:val="pl-PL"/>
        </w:rPr>
        <w:t>ch</w:t>
      </w:r>
      <w:r w:rsidRPr="00B46AEF">
        <w:rPr>
          <w:lang w:val="pl-PL"/>
        </w:rPr>
        <w:t xml:space="preserve"> geometryczn</w:t>
      </w:r>
      <w:r w:rsidR="00FA3755">
        <w:rPr>
          <w:lang w:val="pl-PL"/>
        </w:rPr>
        <w:t>ych</w:t>
      </w:r>
      <w:r w:rsidRPr="00B46AEF">
        <w:rPr>
          <w:lang w:val="pl-PL"/>
        </w:rPr>
        <w:t xml:space="preserve"> </w:t>
      </w:r>
      <w:r w:rsidRPr="00B46AEF">
        <w:rPr>
          <w:iCs/>
          <w:lang w:val="pl-PL"/>
        </w:rPr>
        <w:t>(90% CI) AUC</w:t>
      </w:r>
      <w:r w:rsidRPr="00B46AEF">
        <w:rPr>
          <w:iCs/>
          <w:vertAlign w:val="subscript"/>
          <w:lang w:val="pl-PL"/>
        </w:rPr>
        <w:t>0-T</w:t>
      </w:r>
      <w:r w:rsidRPr="00B46AEF">
        <w:rPr>
          <w:iCs/>
          <w:lang w:val="pl-PL"/>
        </w:rPr>
        <w:t xml:space="preserve"> u </w:t>
      </w:r>
      <w:r w:rsidR="00EE5BA3" w:rsidRPr="00B46AEF">
        <w:rPr>
          <w:lang w:val="pl-PL"/>
        </w:rPr>
        <w:t xml:space="preserve">pacjentów </w:t>
      </w:r>
      <w:r w:rsidRPr="00B46AEF">
        <w:rPr>
          <w:iCs/>
          <w:lang w:val="pl-PL"/>
        </w:rPr>
        <w:t xml:space="preserve">z łagodnymi, umiarkowanymi i ciężkimi zaburzeniami </w:t>
      </w:r>
      <w:r w:rsidRPr="00B46AEF">
        <w:rPr>
          <w:lang w:val="pl-PL"/>
        </w:rPr>
        <w:t xml:space="preserve">czynności nerek </w:t>
      </w:r>
      <w:r w:rsidR="00DE2EC5" w:rsidRPr="00B46AEF">
        <w:rPr>
          <w:lang w:val="pl-PL"/>
        </w:rPr>
        <w:t xml:space="preserve">w porównaniu do </w:t>
      </w:r>
      <w:r w:rsidR="00FA3755">
        <w:rPr>
          <w:lang w:val="pl-PL"/>
        </w:rPr>
        <w:t xml:space="preserve">wartości </w:t>
      </w:r>
      <w:r w:rsidR="00DE2EC5" w:rsidRPr="00B46AEF">
        <w:rPr>
          <w:lang w:val="pl-PL"/>
        </w:rPr>
        <w:t xml:space="preserve">u </w:t>
      </w:r>
      <w:r w:rsidR="00FA3755" w:rsidRPr="00FA3755">
        <w:rPr>
          <w:lang w:val="pl-PL"/>
        </w:rPr>
        <w:t>odpowiednio dobran</w:t>
      </w:r>
      <w:r w:rsidR="00FA3755">
        <w:rPr>
          <w:lang w:val="pl-PL"/>
        </w:rPr>
        <w:t>ych</w:t>
      </w:r>
      <w:r w:rsidR="00FA3755" w:rsidRPr="00FA3755">
        <w:rPr>
          <w:lang w:val="pl-PL"/>
        </w:rPr>
        <w:t xml:space="preserve"> </w:t>
      </w:r>
      <w:r w:rsidR="00FA3755">
        <w:rPr>
          <w:lang w:val="pl-PL"/>
        </w:rPr>
        <w:t xml:space="preserve">osób </w:t>
      </w:r>
      <w:r w:rsidR="00DE2EC5" w:rsidRPr="00B46AEF">
        <w:rPr>
          <w:lang w:val="pl-PL"/>
        </w:rPr>
        <w:t>kontroln</w:t>
      </w:r>
      <w:r w:rsidR="00FA3755">
        <w:rPr>
          <w:lang w:val="pl-PL"/>
        </w:rPr>
        <w:t>ych</w:t>
      </w:r>
      <w:r w:rsidR="00DE2EC5" w:rsidRPr="00B46AEF">
        <w:rPr>
          <w:lang w:val="pl-PL"/>
        </w:rPr>
        <w:t xml:space="preserve"> z prawidłową czynnością nerek </w:t>
      </w:r>
      <w:r w:rsidR="006A6107" w:rsidRPr="00B46AEF">
        <w:rPr>
          <w:lang w:val="pl-PL"/>
        </w:rPr>
        <w:t>wynosił</w:t>
      </w:r>
      <w:r w:rsidR="00FA3755">
        <w:rPr>
          <w:lang w:val="pl-PL"/>
        </w:rPr>
        <w:t>y</w:t>
      </w:r>
      <w:r w:rsidR="006A6107" w:rsidRPr="00B46AEF">
        <w:rPr>
          <w:lang w:val="pl-PL"/>
        </w:rPr>
        <w:t xml:space="preserve"> odpowiednio około </w:t>
      </w:r>
      <w:r w:rsidR="006A6107" w:rsidRPr="00BD3453">
        <w:rPr>
          <w:lang w:val="pl-PL"/>
        </w:rPr>
        <w:t xml:space="preserve">1,8 (1,34, 2,47), 2,8 (2,17, 3,65) i 6,9 (4,79, 9,96). </w:t>
      </w:r>
      <w:ins w:id="0" w:author="Sophia Fatah" w:date="2025-10-29T14:09:00Z">
        <w:r w:rsidR="00BD3453" w:rsidRPr="00BD3453">
          <w:rPr>
            <w:lang w:val="pl-PL"/>
          </w:rPr>
          <w:t>Klirens nerkowy u osób z łagodnym, umiarkowanym i ciężkim upośledzeniem czynności nerek wynosi odpowiednio 79%, 53% i 15% (spadki wynoszą odpowiednio 21%, 47% i 85%) w porównaniu do</w:t>
        </w:r>
      </w:ins>
      <w:del w:id="1" w:author="Sophia Fatah" w:date="2025-10-29T14:09:00Z">
        <w:r w:rsidR="006A6107" w:rsidRPr="00BD3453" w:rsidDel="00BD3453">
          <w:rPr>
            <w:lang w:val="pl-PL"/>
          </w:rPr>
          <w:delText>Klirens nerkowy (CLr</w:delText>
        </w:r>
        <w:r w:rsidR="006A6107" w:rsidRPr="00B46AEF" w:rsidDel="00BD3453">
          <w:rPr>
            <w:iCs/>
            <w:lang w:val="pl-PL"/>
          </w:rPr>
          <w:delText xml:space="preserve">) </w:delText>
        </w:r>
        <w:r w:rsidR="00C00DF0" w:rsidDel="00BD3453">
          <w:rPr>
            <w:iCs/>
            <w:lang w:val="pl-PL"/>
          </w:rPr>
          <w:delText>zmniejszył</w:delText>
        </w:r>
        <w:r w:rsidR="006A6107" w:rsidRPr="00B46AEF" w:rsidDel="00BD3453">
          <w:rPr>
            <w:iCs/>
            <w:lang w:val="pl-PL"/>
          </w:rPr>
          <w:delText xml:space="preserve"> się odpowiednio </w:delText>
        </w:r>
      </w:del>
      <w:del w:id="2" w:author="Sophia Fatah" w:date="2025-08-04T12:25:00Z">
        <w:r w:rsidR="006A6107" w:rsidRPr="00B46AEF" w:rsidDel="005D288D">
          <w:rPr>
            <w:iCs/>
            <w:lang w:val="pl-PL"/>
          </w:rPr>
          <w:delText xml:space="preserve">0,79-, </w:delText>
        </w:r>
      </w:del>
      <w:del w:id="3" w:author="Sophia Fatah" w:date="2025-08-04T12:26:00Z">
        <w:r w:rsidR="006A6107" w:rsidRPr="00B46AEF" w:rsidDel="005D288D">
          <w:rPr>
            <w:iCs/>
            <w:lang w:val="pl-PL"/>
          </w:rPr>
          <w:delText xml:space="preserve">0,53- </w:delText>
        </w:r>
      </w:del>
      <w:del w:id="4" w:author="Sophia Fatah" w:date="2025-10-29T14:09:00Z">
        <w:r w:rsidR="006A6107" w:rsidRPr="00B46AEF" w:rsidDel="00BD3453">
          <w:rPr>
            <w:iCs/>
            <w:lang w:val="pl-PL"/>
          </w:rPr>
          <w:delText xml:space="preserve">i </w:delText>
        </w:r>
      </w:del>
      <w:del w:id="5" w:author="Sophia Fatah" w:date="2025-08-04T12:26:00Z">
        <w:r w:rsidR="006A6107" w:rsidRPr="00B46AEF" w:rsidDel="005D288D">
          <w:rPr>
            <w:iCs/>
            <w:lang w:val="pl-PL"/>
          </w:rPr>
          <w:delText>0,15</w:delText>
        </w:r>
      </w:del>
      <w:del w:id="6" w:author="Sophia Fatah" w:date="2025-10-29T14:09:00Z">
        <w:r w:rsidR="006A6107" w:rsidRPr="00B46AEF" w:rsidDel="00BD3453">
          <w:rPr>
            <w:iCs/>
            <w:lang w:val="pl-PL"/>
          </w:rPr>
          <w:delText>-krotnie u </w:delText>
        </w:r>
        <w:r w:rsidR="009E4240" w:rsidRPr="00B46AEF" w:rsidDel="00BD3453">
          <w:rPr>
            <w:lang w:val="pl-PL"/>
          </w:rPr>
          <w:delText xml:space="preserve">pacjentów </w:delText>
        </w:r>
        <w:r w:rsidR="006A6107" w:rsidRPr="00B46AEF" w:rsidDel="00BD3453">
          <w:rPr>
            <w:iCs/>
            <w:lang w:val="pl-PL"/>
          </w:rPr>
          <w:delText>z łagodnymi, umiarkowanymi i</w:delText>
        </w:r>
        <w:r w:rsidR="00210AA6" w:rsidRPr="00B46AEF" w:rsidDel="00BD3453">
          <w:rPr>
            <w:iCs/>
            <w:lang w:val="pl-PL"/>
          </w:rPr>
          <w:delText> </w:delText>
        </w:r>
        <w:r w:rsidR="006A6107" w:rsidRPr="00B46AEF" w:rsidDel="00BD3453">
          <w:rPr>
            <w:iCs/>
            <w:lang w:val="pl-PL"/>
          </w:rPr>
          <w:delText xml:space="preserve">ciężkimi zaburzeniami </w:delText>
        </w:r>
        <w:r w:rsidR="006A6107" w:rsidRPr="00B46AEF" w:rsidDel="00BD3453">
          <w:rPr>
            <w:lang w:val="pl-PL"/>
          </w:rPr>
          <w:delText>czynności nerek w porównaniu do</w:delText>
        </w:r>
        <w:r w:rsidR="00FA3755" w:rsidDel="00BD3453">
          <w:rPr>
            <w:lang w:val="pl-PL"/>
          </w:rPr>
          <w:delText> </w:delText>
        </w:r>
        <w:r w:rsidR="009E4240" w:rsidRPr="00B46AEF" w:rsidDel="00BD3453">
          <w:rPr>
            <w:lang w:val="pl-PL"/>
          </w:rPr>
          <w:delText xml:space="preserve">wartości </w:delText>
        </w:r>
        <w:r w:rsidR="006A6107" w:rsidRPr="00B46AEF" w:rsidDel="00BD3453">
          <w:rPr>
            <w:lang w:val="pl-PL"/>
          </w:rPr>
          <w:delText xml:space="preserve">u </w:delText>
        </w:r>
      </w:del>
      <w:ins w:id="7" w:author="Sophia Fatah" w:date="2025-10-29T14:09:00Z">
        <w:r w:rsidR="00F269AA">
          <w:rPr>
            <w:lang w:val="pl-PL"/>
          </w:rPr>
          <w:t xml:space="preserve"> </w:t>
        </w:r>
      </w:ins>
      <w:bookmarkStart w:id="8" w:name="_GoBack"/>
      <w:bookmarkEnd w:id="8"/>
      <w:r w:rsidR="00FA3755">
        <w:rPr>
          <w:lang w:val="pl-PL"/>
        </w:rPr>
        <w:t>osób</w:t>
      </w:r>
      <w:r w:rsidR="009E4240" w:rsidRPr="00B46AEF">
        <w:rPr>
          <w:lang w:val="pl-PL"/>
        </w:rPr>
        <w:t xml:space="preserve"> </w:t>
      </w:r>
      <w:r w:rsidR="006A6107" w:rsidRPr="00B46AEF">
        <w:rPr>
          <w:lang w:val="pl-PL"/>
        </w:rPr>
        <w:t>z prawidłową czynnością nerek. Zmiany farmakokinetyki kwasu kargluminowego towarzysząc</w:t>
      </w:r>
      <w:r w:rsidR="00710A12" w:rsidRPr="00B46AEF">
        <w:rPr>
          <w:lang w:val="pl-PL"/>
        </w:rPr>
        <w:t>e</w:t>
      </w:r>
      <w:r w:rsidR="006A6107" w:rsidRPr="00B46AEF">
        <w:rPr>
          <w:lang w:val="pl-PL"/>
        </w:rPr>
        <w:t xml:space="preserve"> zaburzeni</w:t>
      </w:r>
      <w:r w:rsidR="00710A12" w:rsidRPr="00B46AEF">
        <w:rPr>
          <w:lang w:val="pl-PL"/>
        </w:rPr>
        <w:t>o</w:t>
      </w:r>
      <w:r w:rsidR="006A6107" w:rsidRPr="00B46AEF">
        <w:rPr>
          <w:lang w:val="pl-PL"/>
        </w:rPr>
        <w:t xml:space="preserve">m czynności nerek uważa się za klinicznie istotne, a </w:t>
      </w:r>
      <w:r w:rsidR="009E4240" w:rsidRPr="00B46AEF">
        <w:rPr>
          <w:lang w:val="pl-PL"/>
        </w:rPr>
        <w:t>dostosowanie</w:t>
      </w:r>
      <w:r w:rsidR="006A6107" w:rsidRPr="00B46AEF">
        <w:rPr>
          <w:lang w:val="pl-PL"/>
        </w:rPr>
        <w:t xml:space="preserve"> daw</w:t>
      </w:r>
      <w:r w:rsidR="009D599B">
        <w:rPr>
          <w:lang w:val="pl-PL"/>
        </w:rPr>
        <w:t>e</w:t>
      </w:r>
      <w:r w:rsidR="006A6107" w:rsidRPr="00B46AEF">
        <w:rPr>
          <w:lang w:val="pl-PL"/>
        </w:rPr>
        <w:t>k był</w:t>
      </w:r>
      <w:r w:rsidR="009E4240" w:rsidRPr="00B46AEF">
        <w:rPr>
          <w:lang w:val="pl-PL"/>
        </w:rPr>
        <w:t>o</w:t>
      </w:r>
      <w:r w:rsidR="006A6107" w:rsidRPr="00B46AEF">
        <w:rPr>
          <w:lang w:val="pl-PL"/>
        </w:rPr>
        <w:t>by uzasadnion</w:t>
      </w:r>
      <w:r w:rsidR="009E4240" w:rsidRPr="00B46AEF">
        <w:rPr>
          <w:lang w:val="pl-PL"/>
        </w:rPr>
        <w:t>e</w:t>
      </w:r>
      <w:r w:rsidR="006A6107" w:rsidRPr="00B46AEF">
        <w:rPr>
          <w:lang w:val="pl-PL"/>
        </w:rPr>
        <w:t xml:space="preserve"> u</w:t>
      </w:r>
      <w:r w:rsidR="00EE5BA3" w:rsidRPr="00B46AEF">
        <w:rPr>
          <w:lang w:val="pl-PL"/>
        </w:rPr>
        <w:t> </w:t>
      </w:r>
      <w:r w:rsidR="006A6107" w:rsidRPr="00B46AEF">
        <w:rPr>
          <w:lang w:val="pl-PL"/>
        </w:rPr>
        <w:t xml:space="preserve">pacjentów z </w:t>
      </w:r>
      <w:r w:rsidR="006A6107" w:rsidRPr="00B46AEF">
        <w:rPr>
          <w:iCs/>
          <w:lang w:val="pl-PL"/>
        </w:rPr>
        <w:t xml:space="preserve">umiarkowanymi i ciężkimi zaburzeniami </w:t>
      </w:r>
      <w:r w:rsidR="006A6107" w:rsidRPr="00B46AEF">
        <w:rPr>
          <w:lang w:val="pl-PL"/>
        </w:rPr>
        <w:t>czynności nerek [patrz „Dawkowanie” i</w:t>
      </w:r>
      <w:r w:rsidR="00EE5BA3" w:rsidRPr="00B46AEF">
        <w:rPr>
          <w:lang w:val="pl-PL"/>
        </w:rPr>
        <w:t> </w:t>
      </w:r>
      <w:r w:rsidR="006A6107" w:rsidRPr="00B46AEF">
        <w:rPr>
          <w:lang w:val="pl-PL"/>
        </w:rPr>
        <w:t>„Sposób podawania</w:t>
      </w:r>
      <w:r w:rsidR="00B0549D" w:rsidRPr="00B46AEF">
        <w:rPr>
          <w:lang w:val="pl-PL"/>
        </w:rPr>
        <w:t>” (4.2)].</w:t>
      </w:r>
    </w:p>
    <w:p w14:paraId="3FD86BDD" w14:textId="77777777" w:rsidR="00B0549D" w:rsidRPr="00B46AEF" w:rsidRDefault="00B0549D" w:rsidP="00434C14">
      <w:pPr>
        <w:rPr>
          <w:lang w:val="pl-PL"/>
        </w:rPr>
      </w:pPr>
    </w:p>
    <w:p w14:paraId="6CAEC37E" w14:textId="77777777" w:rsidR="00B0549D" w:rsidRPr="00B46AEF" w:rsidRDefault="00B0549D" w:rsidP="00B0549D">
      <w:pPr>
        <w:numPr>
          <w:ilvl w:val="12"/>
          <w:numId w:val="0"/>
        </w:numPr>
        <w:spacing w:line="240" w:lineRule="auto"/>
        <w:ind w:right="-2"/>
        <w:rPr>
          <w:b/>
          <w:bCs/>
          <w:iCs/>
          <w:lang w:val="pl-PL"/>
        </w:rPr>
      </w:pPr>
      <w:r w:rsidRPr="00B46AEF">
        <w:rPr>
          <w:b/>
          <w:bCs/>
          <w:iCs/>
          <w:lang w:val="pl-PL"/>
        </w:rPr>
        <w:t>Średnie wartości (±</w:t>
      </w:r>
      <w:r w:rsidRPr="00B46AEF">
        <w:rPr>
          <w:iCs/>
          <w:lang w:val="pl-PL"/>
        </w:rPr>
        <w:t xml:space="preserve"> </w:t>
      </w:r>
      <w:r w:rsidRPr="00B46AEF">
        <w:rPr>
          <w:b/>
          <w:bCs/>
          <w:iCs/>
          <w:lang w:val="pl-PL"/>
        </w:rPr>
        <w:t>SD) C</w:t>
      </w:r>
      <w:r w:rsidRPr="00B46AEF">
        <w:rPr>
          <w:b/>
          <w:bCs/>
          <w:iCs/>
          <w:vertAlign w:val="subscript"/>
          <w:lang w:val="pl-PL"/>
        </w:rPr>
        <w:t>max</w:t>
      </w:r>
      <w:r w:rsidRPr="00B46AEF">
        <w:rPr>
          <w:b/>
          <w:bCs/>
          <w:iCs/>
          <w:lang w:val="pl-PL"/>
        </w:rPr>
        <w:t xml:space="preserve"> i AUC</w:t>
      </w:r>
      <w:r w:rsidRPr="00B46AEF">
        <w:rPr>
          <w:b/>
          <w:bCs/>
          <w:iCs/>
          <w:vertAlign w:val="subscript"/>
          <w:lang w:val="pl-PL"/>
        </w:rPr>
        <w:t xml:space="preserve">0-T </w:t>
      </w:r>
      <w:r w:rsidRPr="00B46AEF">
        <w:rPr>
          <w:b/>
          <w:bCs/>
          <w:iCs/>
          <w:lang w:val="pl-PL"/>
        </w:rPr>
        <w:t xml:space="preserve">kwasu kargluminowego po podaniu jednej doustnej dawki produktu Carbaglu 80 mg/kg mc. lub 40 mg/kg mc. u pacjentów z zaburzeniami czynności nerek i u </w:t>
      </w:r>
      <w:r w:rsidRPr="00B46AEF">
        <w:rPr>
          <w:b/>
          <w:bCs/>
          <w:lang w:val="pl-PL"/>
        </w:rPr>
        <w:t>odpowiednio dobran</w:t>
      </w:r>
      <w:r w:rsidR="009D599B">
        <w:rPr>
          <w:b/>
          <w:bCs/>
          <w:lang w:val="pl-PL"/>
        </w:rPr>
        <w:t>ych osób</w:t>
      </w:r>
      <w:r w:rsidRPr="00B46AEF">
        <w:rPr>
          <w:b/>
          <w:bCs/>
          <w:lang w:val="pl-PL"/>
        </w:rPr>
        <w:t xml:space="preserve"> kontroln</w:t>
      </w:r>
      <w:r w:rsidR="009D599B">
        <w:rPr>
          <w:b/>
          <w:bCs/>
          <w:lang w:val="pl-PL"/>
        </w:rPr>
        <w:t>ych</w:t>
      </w:r>
      <w:r w:rsidRPr="00B46AEF">
        <w:rPr>
          <w:b/>
          <w:bCs/>
          <w:lang w:val="pl-PL"/>
        </w:rPr>
        <w:t xml:space="preserve"> z prawidłową czynnością nerek</w:t>
      </w:r>
    </w:p>
    <w:p w14:paraId="078E9A2F" w14:textId="77777777" w:rsidR="00B0549D" w:rsidRPr="00B46AEF" w:rsidRDefault="00B0549D" w:rsidP="00B0549D">
      <w:pPr>
        <w:numPr>
          <w:ilvl w:val="12"/>
          <w:numId w:val="0"/>
        </w:numPr>
        <w:spacing w:line="240" w:lineRule="auto"/>
        <w:ind w:right="-2"/>
        <w:rPr>
          <w:iCs/>
          <w:lang w:val="pl-PL"/>
        </w:rPr>
      </w:pPr>
    </w:p>
    <w:tbl>
      <w:tblPr>
        <w:tblW w:w="0" w:type="auto"/>
        <w:tblInd w:w="108" w:type="dxa"/>
        <w:tblCellMar>
          <w:left w:w="0" w:type="dxa"/>
          <w:right w:w="0" w:type="dxa"/>
        </w:tblCellMar>
        <w:tblLook w:val="04A0" w:firstRow="1" w:lastRow="0" w:firstColumn="1" w:lastColumn="0" w:noHBand="0" w:noVBand="1"/>
      </w:tblPr>
      <w:tblGrid>
        <w:gridCol w:w="2025"/>
        <w:gridCol w:w="1409"/>
        <w:gridCol w:w="1255"/>
        <w:gridCol w:w="1552"/>
        <w:gridCol w:w="1408"/>
        <w:gridCol w:w="1294"/>
      </w:tblGrid>
      <w:tr w:rsidR="009D599B" w:rsidRPr="00B46AEF" w14:paraId="0BDC30B9" w14:textId="77777777" w:rsidTr="009D599B">
        <w:tc>
          <w:tcPr>
            <w:tcW w:w="20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DB5A6" w14:textId="77777777" w:rsidR="00B0549D" w:rsidRPr="00B46AEF" w:rsidRDefault="00B0549D">
            <w:pPr>
              <w:numPr>
                <w:ilvl w:val="12"/>
                <w:numId w:val="0"/>
              </w:numPr>
              <w:spacing w:line="240" w:lineRule="auto"/>
              <w:ind w:right="-2"/>
              <w:rPr>
                <w:iCs/>
                <w:lang w:val="pl-PL"/>
              </w:rPr>
            </w:pPr>
            <w:r w:rsidRPr="00B46AEF">
              <w:rPr>
                <w:b/>
                <w:bCs/>
                <w:iCs/>
                <w:lang w:val="pl-PL"/>
              </w:rPr>
              <w:t xml:space="preserve">Parametry </w:t>
            </w:r>
            <w:r w:rsidR="009D599B" w:rsidRPr="009D599B">
              <w:rPr>
                <w:b/>
                <w:bCs/>
                <w:iCs/>
                <w:lang w:val="pl-PL"/>
              </w:rPr>
              <w:t>farmakokinety</w:t>
            </w:r>
            <w:r w:rsidR="009D599B">
              <w:rPr>
                <w:b/>
                <w:bCs/>
                <w:iCs/>
                <w:lang w:val="pl-PL"/>
              </w:rPr>
              <w:t>czne</w:t>
            </w:r>
          </w:p>
        </w:tc>
        <w:tc>
          <w:tcPr>
            <w:tcW w:w="1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EE5A19" w14:textId="77777777" w:rsidR="00B0549D" w:rsidRPr="00B46AEF" w:rsidRDefault="00B0549D">
            <w:pPr>
              <w:numPr>
                <w:ilvl w:val="12"/>
                <w:numId w:val="0"/>
              </w:numPr>
              <w:spacing w:line="240" w:lineRule="auto"/>
              <w:ind w:right="-2"/>
              <w:rPr>
                <w:b/>
                <w:bCs/>
                <w:iCs/>
                <w:lang w:val="pl-PL"/>
              </w:rPr>
            </w:pPr>
            <w:r w:rsidRPr="00B46AEF">
              <w:rPr>
                <w:b/>
                <w:bCs/>
                <w:iCs/>
                <w:lang w:val="pl-PL"/>
              </w:rPr>
              <w:t>Prawidłowa czynność (1a)</w:t>
            </w:r>
            <w:r w:rsidRPr="00B46AEF">
              <w:rPr>
                <w:b/>
                <w:bCs/>
                <w:iCs/>
                <w:lang w:val="pl-PL"/>
              </w:rPr>
              <w:br/>
              <w:t>N = 8</w:t>
            </w:r>
          </w:p>
        </w:tc>
        <w:tc>
          <w:tcPr>
            <w:tcW w:w="1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036525" w14:textId="77777777" w:rsidR="00B0549D" w:rsidRPr="00B46AEF" w:rsidRDefault="00B0549D">
            <w:pPr>
              <w:numPr>
                <w:ilvl w:val="12"/>
                <w:numId w:val="0"/>
              </w:numPr>
              <w:spacing w:line="240" w:lineRule="auto"/>
              <w:ind w:right="-2"/>
              <w:rPr>
                <w:b/>
                <w:bCs/>
                <w:iCs/>
                <w:lang w:val="pl-PL"/>
              </w:rPr>
            </w:pPr>
            <w:r w:rsidRPr="00B46AEF">
              <w:rPr>
                <w:b/>
                <w:bCs/>
                <w:iCs/>
                <w:lang w:val="pl-PL"/>
              </w:rPr>
              <w:t xml:space="preserve">Łagodne </w:t>
            </w:r>
            <w:r w:rsidRPr="00B46AEF">
              <w:rPr>
                <w:b/>
                <w:bCs/>
                <w:iCs/>
                <w:lang w:val="pl-PL"/>
              </w:rPr>
              <w:br/>
              <w:t>zaburzenia</w:t>
            </w:r>
            <w:r w:rsidRPr="00B46AEF">
              <w:rPr>
                <w:b/>
                <w:bCs/>
                <w:iCs/>
                <w:lang w:val="pl-PL"/>
              </w:rPr>
              <w:br/>
              <w:t>N = 7</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4C2438" w14:textId="77777777" w:rsidR="00B0549D" w:rsidRPr="00B46AEF" w:rsidRDefault="00B0549D">
            <w:pPr>
              <w:numPr>
                <w:ilvl w:val="12"/>
                <w:numId w:val="0"/>
              </w:numPr>
              <w:spacing w:line="240" w:lineRule="auto"/>
              <w:ind w:right="-2"/>
              <w:rPr>
                <w:b/>
                <w:bCs/>
                <w:iCs/>
                <w:lang w:val="pl-PL"/>
              </w:rPr>
            </w:pPr>
            <w:r w:rsidRPr="00B46AEF">
              <w:rPr>
                <w:b/>
                <w:bCs/>
                <w:iCs/>
                <w:lang w:val="pl-PL"/>
              </w:rPr>
              <w:t>Umiarkowane zaburzenia</w:t>
            </w:r>
            <w:r w:rsidRPr="00B46AEF">
              <w:rPr>
                <w:b/>
                <w:bCs/>
                <w:iCs/>
                <w:lang w:val="pl-PL"/>
              </w:rPr>
              <w:br/>
              <w:t>N = 6</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1641C7" w14:textId="77777777" w:rsidR="00B0549D" w:rsidRPr="00B46AEF" w:rsidRDefault="00B0549D">
            <w:pPr>
              <w:numPr>
                <w:ilvl w:val="12"/>
                <w:numId w:val="0"/>
              </w:numPr>
              <w:spacing w:line="240" w:lineRule="auto"/>
              <w:ind w:right="-2"/>
              <w:rPr>
                <w:b/>
                <w:bCs/>
                <w:iCs/>
                <w:lang w:val="pl-PL"/>
              </w:rPr>
            </w:pPr>
            <w:r w:rsidRPr="00B46AEF">
              <w:rPr>
                <w:b/>
                <w:bCs/>
                <w:iCs/>
                <w:lang w:val="pl-PL"/>
              </w:rPr>
              <w:t>Prawidłowa czynność (1b)</w:t>
            </w:r>
            <w:r w:rsidRPr="00B46AEF">
              <w:rPr>
                <w:b/>
                <w:bCs/>
                <w:iCs/>
                <w:lang w:val="pl-PL"/>
              </w:rPr>
              <w:br/>
              <w:t>N = 8</w:t>
            </w:r>
          </w:p>
        </w:tc>
        <w:tc>
          <w:tcPr>
            <w:tcW w:w="1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E62313" w14:textId="77777777" w:rsidR="00B0549D" w:rsidRPr="00B46AEF" w:rsidRDefault="00B0549D">
            <w:pPr>
              <w:numPr>
                <w:ilvl w:val="12"/>
                <w:numId w:val="0"/>
              </w:numPr>
              <w:spacing w:line="240" w:lineRule="auto"/>
              <w:ind w:right="-2"/>
              <w:rPr>
                <w:b/>
                <w:bCs/>
                <w:iCs/>
                <w:lang w:val="pl-PL"/>
              </w:rPr>
            </w:pPr>
            <w:r w:rsidRPr="00B46AEF">
              <w:rPr>
                <w:b/>
                <w:bCs/>
                <w:iCs/>
                <w:lang w:val="pl-PL"/>
              </w:rPr>
              <w:t xml:space="preserve">Ciężkie zaburzenia </w:t>
            </w:r>
            <w:r w:rsidRPr="00B46AEF">
              <w:rPr>
                <w:b/>
                <w:bCs/>
                <w:iCs/>
                <w:lang w:val="pl-PL"/>
              </w:rPr>
              <w:br/>
              <w:t>N = 6</w:t>
            </w:r>
          </w:p>
        </w:tc>
      </w:tr>
      <w:tr w:rsidR="00B0549D" w:rsidRPr="00B46AEF" w14:paraId="3071DD03" w14:textId="77777777" w:rsidTr="009D599B">
        <w:tc>
          <w:tcPr>
            <w:tcW w:w="2023" w:type="dxa"/>
            <w:vMerge/>
            <w:tcBorders>
              <w:top w:val="single" w:sz="8" w:space="0" w:color="auto"/>
              <w:left w:val="single" w:sz="8" w:space="0" w:color="auto"/>
              <w:bottom w:val="single" w:sz="8" w:space="0" w:color="auto"/>
              <w:right w:val="single" w:sz="8" w:space="0" w:color="auto"/>
            </w:tcBorders>
            <w:vAlign w:val="center"/>
            <w:hideMark/>
          </w:tcPr>
          <w:p w14:paraId="1945F21D" w14:textId="77777777" w:rsidR="00B0549D" w:rsidRPr="00B46AEF" w:rsidRDefault="00B0549D">
            <w:pPr>
              <w:numPr>
                <w:ilvl w:val="12"/>
                <w:numId w:val="0"/>
              </w:numPr>
              <w:spacing w:line="240" w:lineRule="auto"/>
              <w:ind w:right="-2"/>
              <w:rPr>
                <w:iCs/>
                <w:lang w:val="pl-PL"/>
              </w:rPr>
            </w:pPr>
          </w:p>
        </w:tc>
        <w:tc>
          <w:tcPr>
            <w:tcW w:w="42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61243" w14:textId="77777777" w:rsidR="00B0549D" w:rsidRPr="00B46AEF" w:rsidRDefault="00B0549D">
            <w:pPr>
              <w:numPr>
                <w:ilvl w:val="12"/>
                <w:numId w:val="0"/>
              </w:numPr>
              <w:spacing w:line="240" w:lineRule="auto"/>
              <w:ind w:right="-2"/>
              <w:rPr>
                <w:iCs/>
                <w:lang w:val="pl-PL"/>
              </w:rPr>
            </w:pPr>
            <w:r w:rsidRPr="00B46AEF">
              <w:rPr>
                <w:b/>
                <w:bCs/>
                <w:iCs/>
                <w:lang w:val="pl-PL"/>
              </w:rPr>
              <w:t>80</w:t>
            </w:r>
            <w:r w:rsidR="00FF12F5" w:rsidRPr="00B46AEF">
              <w:rPr>
                <w:b/>
                <w:bCs/>
                <w:iCs/>
                <w:lang w:val="pl-PL"/>
              </w:rPr>
              <w:t> </w:t>
            </w:r>
            <w:r w:rsidRPr="00B46AEF">
              <w:rPr>
                <w:b/>
                <w:bCs/>
                <w:iCs/>
                <w:lang w:val="pl-PL"/>
              </w:rPr>
              <w:t>mg/kg</w:t>
            </w:r>
          </w:p>
        </w:tc>
        <w:tc>
          <w:tcPr>
            <w:tcW w:w="28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75202" w14:textId="77777777" w:rsidR="00B0549D" w:rsidRPr="00B46AEF" w:rsidRDefault="00B0549D">
            <w:pPr>
              <w:numPr>
                <w:ilvl w:val="12"/>
                <w:numId w:val="0"/>
              </w:numPr>
              <w:spacing w:line="240" w:lineRule="auto"/>
              <w:ind w:right="-2"/>
              <w:rPr>
                <w:iCs/>
                <w:lang w:val="pl-PL"/>
              </w:rPr>
            </w:pPr>
            <w:r w:rsidRPr="00B46AEF">
              <w:rPr>
                <w:b/>
                <w:bCs/>
                <w:iCs/>
                <w:lang w:val="pl-PL"/>
              </w:rPr>
              <w:t>40</w:t>
            </w:r>
            <w:r w:rsidR="00FF12F5" w:rsidRPr="00B46AEF">
              <w:rPr>
                <w:b/>
                <w:bCs/>
                <w:iCs/>
                <w:lang w:val="pl-PL"/>
              </w:rPr>
              <w:t> </w:t>
            </w:r>
            <w:r w:rsidRPr="00B46AEF">
              <w:rPr>
                <w:b/>
                <w:bCs/>
                <w:iCs/>
                <w:lang w:val="pl-PL"/>
              </w:rPr>
              <w:t>mg/kg</w:t>
            </w:r>
          </w:p>
        </w:tc>
      </w:tr>
      <w:tr w:rsidR="009D599B" w:rsidRPr="00B46AEF" w14:paraId="7A7CD3AA" w14:textId="77777777" w:rsidTr="009D599B">
        <w:tc>
          <w:tcPr>
            <w:tcW w:w="2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387E1B" w14:textId="77777777" w:rsidR="00B0549D" w:rsidRPr="00B46AEF" w:rsidRDefault="00B0549D">
            <w:pPr>
              <w:numPr>
                <w:ilvl w:val="12"/>
                <w:numId w:val="0"/>
              </w:numPr>
              <w:spacing w:line="240" w:lineRule="auto"/>
              <w:ind w:right="-2"/>
              <w:rPr>
                <w:iCs/>
                <w:lang w:val="pl-PL"/>
              </w:rPr>
            </w:pPr>
            <w:r w:rsidRPr="00B46AEF">
              <w:rPr>
                <w:iCs/>
                <w:lang w:val="pl-PL"/>
              </w:rPr>
              <w:t>C</w:t>
            </w:r>
            <w:r w:rsidRPr="00B46AEF">
              <w:rPr>
                <w:iCs/>
                <w:vertAlign w:val="subscript"/>
                <w:lang w:val="pl-PL"/>
              </w:rPr>
              <w:t>max</w:t>
            </w:r>
            <w:r w:rsidRPr="00B46AEF">
              <w:rPr>
                <w:iCs/>
                <w:lang w:val="pl-PL"/>
              </w:rPr>
              <w:t xml:space="preserve"> (ng/m</w:t>
            </w:r>
            <w:r w:rsidR="009D599B">
              <w:rPr>
                <w:iCs/>
                <w:lang w:val="pl-PL"/>
              </w:rPr>
              <w:t>l</w:t>
            </w:r>
            <w:r w:rsidRPr="00B46AEF">
              <w:rPr>
                <w:iCs/>
                <w:lang w:val="pl-PL"/>
              </w:rPr>
              <w:t>)</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A8642" w14:textId="77777777" w:rsidR="00B0549D" w:rsidRPr="00B46AEF" w:rsidRDefault="00B0549D">
            <w:pPr>
              <w:numPr>
                <w:ilvl w:val="12"/>
                <w:numId w:val="0"/>
              </w:numPr>
              <w:spacing w:line="240" w:lineRule="auto"/>
              <w:ind w:right="-2"/>
              <w:rPr>
                <w:iCs/>
                <w:lang w:val="pl-PL"/>
              </w:rPr>
            </w:pPr>
            <w:r w:rsidRPr="00B46AEF">
              <w:rPr>
                <w:iCs/>
                <w:lang w:val="pl-PL"/>
              </w:rPr>
              <w:t>2982,9 (552,1)</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D7184" w14:textId="77777777" w:rsidR="00B0549D" w:rsidRPr="00B46AEF" w:rsidRDefault="00B0549D">
            <w:pPr>
              <w:numPr>
                <w:ilvl w:val="12"/>
                <w:numId w:val="0"/>
              </w:numPr>
              <w:spacing w:line="240" w:lineRule="auto"/>
              <w:ind w:right="-2"/>
              <w:rPr>
                <w:iCs/>
                <w:lang w:val="pl-PL"/>
              </w:rPr>
            </w:pPr>
            <w:r w:rsidRPr="00B46AEF">
              <w:rPr>
                <w:iCs/>
                <w:lang w:val="pl-PL"/>
              </w:rPr>
              <w:t>5056,1 (2074,7)</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878C5" w14:textId="77777777" w:rsidR="00B0549D" w:rsidRPr="00B46AEF" w:rsidRDefault="00B0549D">
            <w:pPr>
              <w:numPr>
                <w:ilvl w:val="12"/>
                <w:numId w:val="0"/>
              </w:numPr>
              <w:spacing w:line="240" w:lineRule="auto"/>
              <w:ind w:right="-2"/>
              <w:rPr>
                <w:iCs/>
                <w:lang w:val="pl-PL"/>
              </w:rPr>
            </w:pPr>
            <w:r w:rsidRPr="00B46AEF">
              <w:rPr>
                <w:iCs/>
                <w:lang w:val="pl-PL"/>
              </w:rPr>
              <w:t>6018,8 (2041,0)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DF0AA" w14:textId="77777777" w:rsidR="00B0549D" w:rsidRPr="00B46AEF" w:rsidRDefault="00B0549D">
            <w:pPr>
              <w:numPr>
                <w:ilvl w:val="12"/>
                <w:numId w:val="0"/>
              </w:numPr>
              <w:spacing w:line="240" w:lineRule="auto"/>
              <w:ind w:right="-2"/>
              <w:rPr>
                <w:iCs/>
                <w:lang w:val="pl-PL"/>
              </w:rPr>
            </w:pPr>
            <w:r w:rsidRPr="00B46AEF">
              <w:rPr>
                <w:iCs/>
                <w:lang w:val="pl-PL"/>
              </w:rPr>
              <w:t>1890,4 (900,6)</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968519" w14:textId="77777777" w:rsidR="00B0549D" w:rsidRPr="00B46AEF" w:rsidRDefault="00B0549D">
            <w:pPr>
              <w:numPr>
                <w:ilvl w:val="12"/>
                <w:numId w:val="0"/>
              </w:numPr>
              <w:spacing w:line="240" w:lineRule="auto"/>
              <w:ind w:right="-2"/>
              <w:rPr>
                <w:iCs/>
                <w:lang w:val="pl-PL"/>
              </w:rPr>
            </w:pPr>
            <w:r w:rsidRPr="00B46AEF">
              <w:rPr>
                <w:iCs/>
                <w:lang w:val="pl-PL"/>
              </w:rPr>
              <w:t>8841,8 (4307,3)</w:t>
            </w:r>
          </w:p>
        </w:tc>
      </w:tr>
      <w:tr w:rsidR="009D599B" w:rsidRPr="00B46AEF" w14:paraId="679B9653" w14:textId="77777777" w:rsidTr="009D599B">
        <w:tc>
          <w:tcPr>
            <w:tcW w:w="2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11AD1" w14:textId="77777777" w:rsidR="00B0549D" w:rsidRPr="00B46AEF" w:rsidRDefault="00B0549D">
            <w:pPr>
              <w:numPr>
                <w:ilvl w:val="12"/>
                <w:numId w:val="0"/>
              </w:numPr>
              <w:spacing w:line="240" w:lineRule="auto"/>
              <w:ind w:right="-2"/>
              <w:rPr>
                <w:iCs/>
                <w:lang w:val="pl-PL"/>
              </w:rPr>
            </w:pPr>
            <w:r w:rsidRPr="00B46AEF">
              <w:rPr>
                <w:iCs/>
                <w:lang w:val="pl-PL"/>
              </w:rPr>
              <w:t>AUC</w:t>
            </w:r>
            <w:r w:rsidRPr="00B46AEF">
              <w:rPr>
                <w:iCs/>
                <w:vertAlign w:val="subscript"/>
                <w:lang w:val="pl-PL"/>
              </w:rPr>
              <w:t>0-T</w:t>
            </w:r>
            <w:r w:rsidRPr="00B46AEF">
              <w:rPr>
                <w:iCs/>
                <w:lang w:val="pl-PL"/>
              </w:rPr>
              <w:t xml:space="preserve"> (ng</w:t>
            </w:r>
            <w:r w:rsidR="009D599B">
              <w:rPr>
                <w:iCs/>
                <w:lang w:val="pl-PL"/>
              </w:rPr>
              <w:t>∙</w:t>
            </w:r>
            <w:r w:rsidRPr="00B46AEF">
              <w:rPr>
                <w:iCs/>
                <w:lang w:val="pl-PL"/>
              </w:rPr>
              <w:t>h/m</w:t>
            </w:r>
            <w:r w:rsidR="009D599B">
              <w:rPr>
                <w:iCs/>
                <w:lang w:val="pl-PL"/>
              </w:rPr>
              <w:t>l</w:t>
            </w:r>
            <w:r w:rsidRPr="00B46AEF">
              <w:rPr>
                <w:iCs/>
                <w:lang w:val="pl-PL"/>
              </w:rPr>
              <w:t>)</w:t>
            </w:r>
          </w:p>
        </w:tc>
        <w:tc>
          <w:tcPr>
            <w:tcW w:w="1521" w:type="dxa"/>
            <w:tcBorders>
              <w:top w:val="nil"/>
              <w:left w:val="nil"/>
              <w:bottom w:val="single" w:sz="8" w:space="0" w:color="auto"/>
              <w:right w:val="single" w:sz="8" w:space="0" w:color="auto"/>
            </w:tcBorders>
            <w:tcMar>
              <w:top w:w="0" w:type="dxa"/>
              <w:left w:w="108" w:type="dxa"/>
              <w:bottom w:w="0" w:type="dxa"/>
              <w:right w:w="108" w:type="dxa"/>
            </w:tcMar>
            <w:vAlign w:val="center"/>
          </w:tcPr>
          <w:p w14:paraId="6DFE99B7" w14:textId="77777777" w:rsidR="00B0549D" w:rsidRPr="00B46AEF" w:rsidRDefault="00B0549D">
            <w:pPr>
              <w:numPr>
                <w:ilvl w:val="12"/>
                <w:numId w:val="0"/>
              </w:numPr>
              <w:spacing w:line="240" w:lineRule="auto"/>
              <w:ind w:right="-2"/>
              <w:rPr>
                <w:iCs/>
                <w:lang w:val="pl-PL"/>
              </w:rPr>
            </w:pPr>
            <w:r w:rsidRPr="00B46AEF">
              <w:rPr>
                <w:iCs/>
                <w:lang w:val="pl-PL"/>
              </w:rPr>
              <w:t>28 312,7 (6204,1)</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C00DB" w14:textId="77777777" w:rsidR="00B0549D" w:rsidRPr="00B46AEF" w:rsidRDefault="00B0549D">
            <w:pPr>
              <w:numPr>
                <w:ilvl w:val="12"/>
                <w:numId w:val="0"/>
              </w:numPr>
              <w:spacing w:line="240" w:lineRule="auto"/>
              <w:ind w:right="-2"/>
              <w:rPr>
                <w:iCs/>
                <w:lang w:val="pl-PL"/>
              </w:rPr>
            </w:pPr>
            <w:r w:rsidRPr="00B46AEF">
              <w:rPr>
                <w:iCs/>
                <w:lang w:val="pl-PL"/>
              </w:rPr>
              <w:t>53 559,3 (20 267,2)</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9C9AA" w14:textId="77777777" w:rsidR="00B0549D" w:rsidRPr="00B46AEF" w:rsidRDefault="00B0549D">
            <w:pPr>
              <w:numPr>
                <w:ilvl w:val="12"/>
                <w:numId w:val="0"/>
              </w:numPr>
              <w:spacing w:line="240" w:lineRule="auto"/>
              <w:ind w:right="-2"/>
              <w:rPr>
                <w:iCs/>
                <w:lang w:val="pl-PL"/>
              </w:rPr>
            </w:pPr>
            <w:r w:rsidRPr="00B46AEF">
              <w:rPr>
                <w:iCs/>
                <w:lang w:val="pl-PL"/>
              </w:rPr>
              <w:t>80 543,3 (22 587,6)</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DA857A" w14:textId="77777777" w:rsidR="00B0549D" w:rsidRPr="00B46AEF" w:rsidRDefault="00B0549D">
            <w:pPr>
              <w:numPr>
                <w:ilvl w:val="12"/>
                <w:numId w:val="0"/>
              </w:numPr>
              <w:spacing w:line="240" w:lineRule="auto"/>
              <w:ind w:right="-2"/>
              <w:rPr>
                <w:iCs/>
                <w:lang w:val="pl-PL"/>
              </w:rPr>
            </w:pPr>
            <w:r w:rsidRPr="00B46AEF">
              <w:rPr>
                <w:iCs/>
                <w:lang w:val="pl-PL"/>
              </w:rPr>
              <w:t>20 212,0 (6185,7)</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3F89EF" w14:textId="77777777" w:rsidR="00B0549D" w:rsidRPr="00B46AEF" w:rsidRDefault="00B0549D">
            <w:pPr>
              <w:numPr>
                <w:ilvl w:val="12"/>
                <w:numId w:val="0"/>
              </w:numPr>
              <w:spacing w:line="240" w:lineRule="auto"/>
              <w:ind w:right="-2"/>
              <w:rPr>
                <w:iCs/>
                <w:lang w:val="pl-PL"/>
              </w:rPr>
            </w:pPr>
            <w:r w:rsidRPr="00B46AEF">
              <w:rPr>
                <w:iCs/>
                <w:lang w:val="pl-PL"/>
              </w:rPr>
              <w:t>144 924,6 (65 576,0)</w:t>
            </w:r>
          </w:p>
        </w:tc>
      </w:tr>
    </w:tbl>
    <w:p w14:paraId="56E2DBC5" w14:textId="77777777" w:rsidR="00B0549D" w:rsidRPr="00B46AEF" w:rsidRDefault="00B0549D" w:rsidP="00434C14">
      <w:pPr>
        <w:rPr>
          <w:b/>
          <w:bCs/>
          <w:lang w:val="pl-PL"/>
        </w:rPr>
      </w:pPr>
    </w:p>
    <w:p w14:paraId="58160ACD" w14:textId="77777777" w:rsidR="009123E2" w:rsidRPr="00B46AEF" w:rsidRDefault="009123E2">
      <w:pPr>
        <w:rPr>
          <w:lang w:val="pl-PL"/>
        </w:rPr>
      </w:pPr>
      <w:r w:rsidRPr="00B46AEF">
        <w:rPr>
          <w:b/>
          <w:bCs/>
          <w:lang w:val="pl-PL"/>
        </w:rPr>
        <w:t>5.3</w:t>
      </w:r>
      <w:r w:rsidRPr="00B46AEF">
        <w:rPr>
          <w:b/>
          <w:bCs/>
          <w:lang w:val="pl-PL"/>
        </w:rPr>
        <w:tab/>
        <w:t>Przedkliniczne dane o bezpieczeństwie</w:t>
      </w:r>
    </w:p>
    <w:p w14:paraId="60A94C70" w14:textId="77777777" w:rsidR="009123E2" w:rsidRPr="00B46AEF" w:rsidRDefault="009123E2">
      <w:pPr>
        <w:rPr>
          <w:lang w:val="pl-PL"/>
        </w:rPr>
      </w:pPr>
    </w:p>
    <w:p w14:paraId="59E64917" w14:textId="77777777" w:rsidR="009123E2" w:rsidRPr="00B46AEF" w:rsidRDefault="009123E2" w:rsidP="00434C14">
      <w:pPr>
        <w:rPr>
          <w:lang w:val="pl-PL"/>
        </w:rPr>
      </w:pPr>
      <w:r w:rsidRPr="00B46AEF">
        <w:rPr>
          <w:lang w:val="pl-PL"/>
        </w:rPr>
        <w:t>Badania farmakologiczne dotyczące bezpieczeństwa stosowania wykazały, że preparat Carbaglu podawany doustnie w dawkach 250, 500, 1000 mg/kg mc. nie wpływa w sposób statystycznie znamienny na oddychanie, ośrodkowy układ nerwowy i układ sercowo-naczyniowego.</w:t>
      </w:r>
    </w:p>
    <w:p w14:paraId="728EE07A" w14:textId="77777777" w:rsidR="009123E2" w:rsidRPr="00B46AEF" w:rsidRDefault="009123E2" w:rsidP="00434C14">
      <w:pPr>
        <w:rPr>
          <w:lang w:val="pl-PL"/>
        </w:rPr>
      </w:pPr>
    </w:p>
    <w:p w14:paraId="6E46A273" w14:textId="77777777" w:rsidR="009123E2" w:rsidRPr="00B46AEF" w:rsidRDefault="009123E2" w:rsidP="00434C14">
      <w:pPr>
        <w:rPr>
          <w:lang w:val="pl-PL"/>
        </w:rPr>
      </w:pPr>
      <w:r w:rsidRPr="00B46AEF">
        <w:rPr>
          <w:lang w:val="pl-PL"/>
        </w:rPr>
        <w:t xml:space="preserve">Preparat Carbaglu nie wykazywał istotnej aktywności mutagennej w szeregu prób genotoksyczności wykonanych </w:t>
      </w:r>
      <w:r w:rsidRPr="00B46AEF">
        <w:rPr>
          <w:i/>
          <w:iCs/>
          <w:lang w:val="pl-PL"/>
        </w:rPr>
        <w:t>in vitro</w:t>
      </w:r>
      <w:r w:rsidRPr="00B46AEF">
        <w:rPr>
          <w:lang w:val="pl-PL"/>
        </w:rPr>
        <w:t xml:space="preserve"> (test Amesa, analiza metafaz limfocytów ludzkich) oraz </w:t>
      </w:r>
      <w:r w:rsidRPr="00B46AEF">
        <w:rPr>
          <w:i/>
          <w:iCs/>
          <w:lang w:val="pl-PL"/>
        </w:rPr>
        <w:t>in vivo</w:t>
      </w:r>
      <w:r w:rsidRPr="00B46AEF">
        <w:rPr>
          <w:lang w:val="pl-PL"/>
        </w:rPr>
        <w:t xml:space="preserve"> (test mikrojądrowy u szczura).</w:t>
      </w:r>
    </w:p>
    <w:p w14:paraId="26D318FB" w14:textId="77777777" w:rsidR="009123E2" w:rsidRPr="00B46AEF" w:rsidRDefault="009123E2" w:rsidP="00434C14">
      <w:pPr>
        <w:rPr>
          <w:lang w:val="pl-PL"/>
        </w:rPr>
      </w:pPr>
    </w:p>
    <w:p w14:paraId="0B720AC3" w14:textId="77777777" w:rsidR="009123E2" w:rsidRPr="00B46AEF" w:rsidRDefault="009123E2" w:rsidP="00434C14">
      <w:pPr>
        <w:rPr>
          <w:lang w:val="pl-PL"/>
        </w:rPr>
      </w:pPr>
      <w:r w:rsidRPr="00B46AEF">
        <w:rPr>
          <w:lang w:val="pl-PL"/>
        </w:rPr>
        <w:t>Przy podawaniu pojedynczych dawek kwasu kargluminowego do 2800 mg/kg mc. doustnie i 239 mg/kg mc. dożylnie w badaniach na dorosłych szczurach nie stwierdzono przypadków śmiertelnych lub występowania nieprawidłowych objawów klinicznych. U nowonarodzonych szczurów otrzymujących dobowe dawki kwasu kargluminowego dożołądkowo przez okres 18 dni, a także u młodych szczurów otrzymujących dobowe dawki kwasu kargluminowego przez okres 26 tygodni, jako poziom bez obserwowanego działania (NOEL = No Observed Effect Level) wyznaczono dawkę 500 mg/kg/dobę, a jako poziom bez obserwowanego działania szkodliwego (NOAEL = No Observed Adverse Effect Level) wyznaczono dawkę 1000 mg/kg/dobę.</w:t>
      </w:r>
    </w:p>
    <w:p w14:paraId="31138972" w14:textId="77777777" w:rsidR="009123E2" w:rsidRPr="00B46AEF" w:rsidRDefault="009123E2" w:rsidP="00434C14">
      <w:pPr>
        <w:rPr>
          <w:lang w:val="pl-PL"/>
        </w:rPr>
      </w:pPr>
    </w:p>
    <w:p w14:paraId="558CB381" w14:textId="77777777" w:rsidR="00D97A62" w:rsidRPr="00B46AEF" w:rsidRDefault="00D97A62" w:rsidP="00434C14">
      <w:pPr>
        <w:rPr>
          <w:lang w:val="pl-PL"/>
        </w:rPr>
      </w:pPr>
      <w:r w:rsidRPr="00B46AEF">
        <w:rPr>
          <w:lang w:val="pl-PL"/>
        </w:rPr>
        <w:t xml:space="preserve">Nie stwierdzono niekorzystnego działania na płodność mężczyzn lub kobiet. U szczurów i królików nie uzyskano dowodów embriotoksyczności, toksyczności dla płodu lub teratogenności leku do poziomu dawek działających toksycznie na samice ciężarne, stanowiących 50-krotność dawki dla człowieka w przypadku szczurów i 7-krotność dawki dla człowieka w przypadku królików. Kwas kargluminowy jest wydzielany do mleka matki u szczurów w okresie laktacji, a chociaż nie stwierdzono wpływu na rozwój potomstwa, zaobserwowano pewien wpływ na masę ciała / przyrost </w:t>
      </w:r>
      <w:r w:rsidRPr="00B46AEF">
        <w:rPr>
          <w:lang w:val="pl-PL"/>
        </w:rPr>
        <w:lastRenderedPageBreak/>
        <w:t>masy ciała u potomstwa karmionego mlekiem przez samice otrzymujące dawkę leku 500 mg/kg/dzień oraz wyższą śmiertelność potomstwa karmionego przez samice otrzymujące dawkę 2000</w:t>
      </w:r>
      <w:r w:rsidR="002C37C5" w:rsidRPr="00B46AEF">
        <w:rPr>
          <w:lang w:val="pl-PL"/>
        </w:rPr>
        <w:t xml:space="preserve"> mg</w:t>
      </w:r>
      <w:r w:rsidRPr="00B46AEF">
        <w:rPr>
          <w:lang w:val="pl-PL"/>
        </w:rPr>
        <w:t>/kg/dzień, która stanowiła dawkę toksyczną dla samic. Ekspozycja układowa w przypadku samic karmiących na lek po dawkach 500 i 2000 mg/kg/dzień stanowiła 25-krotność i 70-krotność oczekiwanej ekspozycji u człowieka.</w:t>
      </w:r>
    </w:p>
    <w:p w14:paraId="11CF3495" w14:textId="77777777" w:rsidR="009123E2" w:rsidRPr="00B46AEF" w:rsidRDefault="009123E2" w:rsidP="00434C14">
      <w:pPr>
        <w:rPr>
          <w:lang w:val="pl-PL"/>
        </w:rPr>
      </w:pPr>
    </w:p>
    <w:p w14:paraId="5520EE00" w14:textId="77777777" w:rsidR="009123E2" w:rsidRPr="00B46AEF" w:rsidRDefault="009123E2" w:rsidP="00434C14">
      <w:pPr>
        <w:rPr>
          <w:lang w:val="pl-PL"/>
        </w:rPr>
      </w:pPr>
      <w:r w:rsidRPr="00B46AEF">
        <w:rPr>
          <w:lang w:val="pl-PL"/>
        </w:rPr>
        <w:t>Nie wykonano badań rakotwórczości kwasu kargluminowego.</w:t>
      </w:r>
    </w:p>
    <w:p w14:paraId="6B5766D7" w14:textId="77777777" w:rsidR="009123E2" w:rsidRPr="00B46AEF" w:rsidRDefault="009123E2" w:rsidP="00434C14">
      <w:pPr>
        <w:pStyle w:val="EndnoteText"/>
        <w:tabs>
          <w:tab w:val="clear" w:pos="567"/>
        </w:tabs>
        <w:rPr>
          <w:lang w:val="pl-PL"/>
        </w:rPr>
      </w:pPr>
    </w:p>
    <w:p w14:paraId="13113514" w14:textId="77777777" w:rsidR="009123E2" w:rsidRPr="00B46AEF" w:rsidRDefault="009123E2">
      <w:pPr>
        <w:pStyle w:val="EndnoteText"/>
        <w:tabs>
          <w:tab w:val="clear" w:pos="567"/>
        </w:tabs>
        <w:rPr>
          <w:lang w:val="pl-PL"/>
        </w:rPr>
      </w:pPr>
    </w:p>
    <w:p w14:paraId="162DF432" w14:textId="77777777" w:rsidR="009123E2" w:rsidRPr="00B46AEF" w:rsidRDefault="009123E2" w:rsidP="00F737A4">
      <w:pPr>
        <w:keepNext/>
        <w:ind w:left="567" w:hanging="567"/>
        <w:rPr>
          <w:caps/>
          <w:lang w:val="pl-PL"/>
        </w:rPr>
      </w:pPr>
      <w:r w:rsidRPr="00B46AEF">
        <w:rPr>
          <w:b/>
          <w:bCs/>
          <w:caps/>
          <w:lang w:val="pl-PL"/>
        </w:rPr>
        <w:t>6.</w:t>
      </w:r>
      <w:r w:rsidRPr="00B46AEF">
        <w:rPr>
          <w:b/>
          <w:bCs/>
          <w:caps/>
          <w:lang w:val="pl-PL"/>
        </w:rPr>
        <w:tab/>
        <w:t>DANE FARMACEUTYCZNE</w:t>
      </w:r>
    </w:p>
    <w:p w14:paraId="7BFDD0EA" w14:textId="77777777" w:rsidR="009123E2" w:rsidRPr="00B46AEF" w:rsidRDefault="009123E2" w:rsidP="00F737A4">
      <w:pPr>
        <w:keepNext/>
        <w:rPr>
          <w:lang w:val="pl-PL"/>
        </w:rPr>
      </w:pPr>
    </w:p>
    <w:p w14:paraId="5344AE66" w14:textId="77777777" w:rsidR="009123E2" w:rsidRPr="00B46AEF" w:rsidRDefault="009123E2" w:rsidP="00F737A4">
      <w:pPr>
        <w:keepNext/>
        <w:ind w:left="567" w:hanging="567"/>
        <w:rPr>
          <w:lang w:val="pl-PL"/>
        </w:rPr>
      </w:pPr>
      <w:r w:rsidRPr="00B46AEF">
        <w:rPr>
          <w:b/>
          <w:bCs/>
          <w:lang w:val="pl-PL"/>
        </w:rPr>
        <w:t>6.1</w:t>
      </w:r>
      <w:r w:rsidRPr="00B46AEF">
        <w:rPr>
          <w:b/>
          <w:bCs/>
          <w:lang w:val="pl-PL"/>
        </w:rPr>
        <w:tab/>
        <w:t>Wykaz substancji pomocniczych</w:t>
      </w:r>
    </w:p>
    <w:p w14:paraId="0CE34F9B" w14:textId="77777777" w:rsidR="009123E2" w:rsidRPr="00B46AEF" w:rsidRDefault="009123E2">
      <w:pPr>
        <w:rPr>
          <w:lang w:val="pl-PL"/>
        </w:rPr>
      </w:pPr>
    </w:p>
    <w:p w14:paraId="0771AAE7" w14:textId="77777777" w:rsidR="009123E2" w:rsidRPr="00B46AEF" w:rsidRDefault="00F65F17">
      <w:pPr>
        <w:jc w:val="both"/>
        <w:rPr>
          <w:spacing w:val="-2"/>
          <w:lang w:val="pl-PL"/>
        </w:rPr>
      </w:pPr>
      <w:r w:rsidRPr="00B46AEF">
        <w:rPr>
          <w:spacing w:val="-2"/>
          <w:lang w:val="pl-PL"/>
        </w:rPr>
        <w:t>C</w:t>
      </w:r>
      <w:r w:rsidR="009123E2" w:rsidRPr="00B46AEF">
        <w:rPr>
          <w:spacing w:val="-2"/>
          <w:lang w:val="pl-PL"/>
        </w:rPr>
        <w:t>eluloza mikrokrystaliczna</w:t>
      </w:r>
    </w:p>
    <w:p w14:paraId="2EB61F3C" w14:textId="77777777" w:rsidR="009123E2" w:rsidRPr="00B46AEF" w:rsidRDefault="009123E2">
      <w:pPr>
        <w:jc w:val="both"/>
        <w:rPr>
          <w:spacing w:val="-2"/>
          <w:lang w:val="pl-PL"/>
        </w:rPr>
      </w:pPr>
      <w:r w:rsidRPr="00B46AEF">
        <w:rPr>
          <w:spacing w:val="-2"/>
          <w:lang w:val="pl-PL"/>
        </w:rPr>
        <w:t>sodu laurylosiarczan</w:t>
      </w:r>
    </w:p>
    <w:p w14:paraId="1BD906EF" w14:textId="77777777" w:rsidR="009123E2" w:rsidRPr="00B46AEF" w:rsidRDefault="009123E2">
      <w:pPr>
        <w:jc w:val="both"/>
        <w:rPr>
          <w:spacing w:val="-2"/>
          <w:lang w:val="pl-PL"/>
        </w:rPr>
      </w:pPr>
      <w:r w:rsidRPr="00B46AEF">
        <w:rPr>
          <w:spacing w:val="-2"/>
          <w:lang w:val="pl-PL"/>
        </w:rPr>
        <w:t>hypromeloza</w:t>
      </w:r>
    </w:p>
    <w:p w14:paraId="6FEBB2E6" w14:textId="77777777" w:rsidR="009123E2" w:rsidRPr="00B46AEF" w:rsidRDefault="009123E2">
      <w:pPr>
        <w:jc w:val="both"/>
        <w:rPr>
          <w:spacing w:val="-2"/>
          <w:lang w:val="pl-PL"/>
        </w:rPr>
      </w:pPr>
      <w:r w:rsidRPr="00B46AEF">
        <w:rPr>
          <w:spacing w:val="-2"/>
          <w:lang w:val="pl-PL"/>
        </w:rPr>
        <w:t>kroskarmeloza sodowa</w:t>
      </w:r>
    </w:p>
    <w:p w14:paraId="403B049C" w14:textId="77777777" w:rsidR="009123E2" w:rsidRPr="00B46AEF" w:rsidRDefault="009123E2">
      <w:pPr>
        <w:jc w:val="both"/>
        <w:rPr>
          <w:spacing w:val="-2"/>
          <w:lang w:val="pl-PL"/>
        </w:rPr>
      </w:pPr>
      <w:r w:rsidRPr="00B46AEF">
        <w:rPr>
          <w:spacing w:val="-2"/>
          <w:lang w:val="pl-PL"/>
        </w:rPr>
        <w:t>krzem</w:t>
      </w:r>
      <w:r w:rsidR="00F65F17" w:rsidRPr="00B46AEF">
        <w:rPr>
          <w:spacing w:val="-2"/>
          <w:lang w:val="pl-PL"/>
        </w:rPr>
        <w:t xml:space="preserve">ionka </w:t>
      </w:r>
      <w:r w:rsidRPr="00B46AEF">
        <w:rPr>
          <w:spacing w:val="-2"/>
          <w:lang w:val="pl-PL"/>
        </w:rPr>
        <w:t>koloidaln</w:t>
      </w:r>
      <w:r w:rsidR="00F65F17" w:rsidRPr="00B46AEF">
        <w:rPr>
          <w:spacing w:val="-2"/>
          <w:lang w:val="pl-PL"/>
        </w:rPr>
        <w:t>a</w:t>
      </w:r>
      <w:r w:rsidRPr="00B46AEF">
        <w:rPr>
          <w:spacing w:val="-2"/>
          <w:lang w:val="pl-PL"/>
        </w:rPr>
        <w:t xml:space="preserve"> bezwodn</w:t>
      </w:r>
      <w:r w:rsidR="00F65F17" w:rsidRPr="00B46AEF">
        <w:rPr>
          <w:spacing w:val="-2"/>
          <w:lang w:val="pl-PL"/>
        </w:rPr>
        <w:t>a</w:t>
      </w:r>
    </w:p>
    <w:p w14:paraId="332CB39B" w14:textId="77777777" w:rsidR="00A132BE" w:rsidRPr="00B46AEF" w:rsidRDefault="009123E2" w:rsidP="007317F2">
      <w:pPr>
        <w:jc w:val="both"/>
        <w:rPr>
          <w:lang w:val="pl-PL"/>
        </w:rPr>
      </w:pPr>
      <w:r w:rsidRPr="00B46AEF">
        <w:rPr>
          <w:spacing w:val="-2"/>
          <w:lang w:val="pl-PL"/>
        </w:rPr>
        <w:t xml:space="preserve">sodu stearylofumaran </w:t>
      </w:r>
    </w:p>
    <w:p w14:paraId="54F32077" w14:textId="77777777" w:rsidR="00A132BE" w:rsidRPr="00B46AEF" w:rsidRDefault="00A132BE">
      <w:pPr>
        <w:rPr>
          <w:lang w:val="pl-PL"/>
        </w:rPr>
      </w:pPr>
    </w:p>
    <w:p w14:paraId="0E31694C" w14:textId="77777777" w:rsidR="009123E2" w:rsidRPr="00B46AEF" w:rsidRDefault="009123E2">
      <w:pPr>
        <w:ind w:left="567" w:hanging="567"/>
        <w:rPr>
          <w:lang w:val="pl-PL"/>
        </w:rPr>
      </w:pPr>
      <w:r w:rsidRPr="00B46AEF">
        <w:rPr>
          <w:b/>
          <w:bCs/>
          <w:lang w:val="pl-PL"/>
        </w:rPr>
        <w:t>6.2</w:t>
      </w:r>
      <w:r w:rsidRPr="00B46AEF">
        <w:rPr>
          <w:b/>
          <w:bCs/>
          <w:lang w:val="pl-PL"/>
        </w:rPr>
        <w:tab/>
        <w:t>Niezgodności farmaceutyczne</w:t>
      </w:r>
    </w:p>
    <w:p w14:paraId="18A149F3" w14:textId="77777777" w:rsidR="009123E2" w:rsidRPr="00B46AEF" w:rsidRDefault="009123E2">
      <w:pPr>
        <w:rPr>
          <w:lang w:val="pl-PL"/>
        </w:rPr>
      </w:pPr>
    </w:p>
    <w:p w14:paraId="7E9EB1BC" w14:textId="77777777" w:rsidR="009123E2" w:rsidRPr="00B46AEF" w:rsidRDefault="009123E2">
      <w:pPr>
        <w:rPr>
          <w:lang w:val="pl-PL"/>
        </w:rPr>
      </w:pPr>
      <w:r w:rsidRPr="00B46AEF">
        <w:rPr>
          <w:lang w:val="pl-PL"/>
        </w:rPr>
        <w:t>Nie dotyczy.</w:t>
      </w:r>
    </w:p>
    <w:p w14:paraId="29157DEC" w14:textId="77777777" w:rsidR="009123E2" w:rsidRPr="00B46AEF" w:rsidRDefault="009123E2">
      <w:pPr>
        <w:rPr>
          <w:lang w:val="pl-PL"/>
        </w:rPr>
      </w:pPr>
    </w:p>
    <w:p w14:paraId="388C8DB1" w14:textId="77777777" w:rsidR="009123E2" w:rsidRPr="00B46AEF" w:rsidRDefault="009123E2">
      <w:pPr>
        <w:ind w:left="567" w:hanging="567"/>
        <w:rPr>
          <w:lang w:val="pl-PL"/>
        </w:rPr>
      </w:pPr>
      <w:r w:rsidRPr="00B46AEF">
        <w:rPr>
          <w:b/>
          <w:bCs/>
          <w:lang w:val="pl-PL"/>
        </w:rPr>
        <w:t>6.3</w:t>
      </w:r>
      <w:r w:rsidRPr="00B46AEF">
        <w:rPr>
          <w:b/>
          <w:bCs/>
          <w:lang w:val="pl-PL"/>
        </w:rPr>
        <w:tab/>
        <w:t xml:space="preserve">Okres </w:t>
      </w:r>
      <w:r w:rsidR="00F65F17" w:rsidRPr="00B46AEF">
        <w:rPr>
          <w:b/>
          <w:bCs/>
          <w:lang w:val="pl-PL"/>
        </w:rPr>
        <w:t>ważności</w:t>
      </w:r>
    </w:p>
    <w:p w14:paraId="032499AB" w14:textId="77777777" w:rsidR="009123E2" w:rsidRPr="00B46AEF" w:rsidRDefault="009123E2">
      <w:pPr>
        <w:rPr>
          <w:lang w:val="pl-PL"/>
        </w:rPr>
      </w:pPr>
    </w:p>
    <w:p w14:paraId="2E27EAD9" w14:textId="77777777" w:rsidR="009123E2" w:rsidRPr="00B46AEF" w:rsidRDefault="005A37DB">
      <w:pPr>
        <w:rPr>
          <w:lang w:val="pl-PL"/>
        </w:rPr>
      </w:pPr>
      <w:r w:rsidRPr="00B46AEF">
        <w:rPr>
          <w:lang w:val="pl-PL"/>
        </w:rPr>
        <w:t xml:space="preserve">36 </w:t>
      </w:r>
      <w:r w:rsidR="009123E2" w:rsidRPr="00B46AEF">
        <w:rPr>
          <w:lang w:val="pl-PL"/>
        </w:rPr>
        <w:t>miesięcy</w:t>
      </w:r>
    </w:p>
    <w:p w14:paraId="4C694360" w14:textId="77777777" w:rsidR="009123E2" w:rsidRPr="00B46AEF" w:rsidRDefault="009123E2">
      <w:pPr>
        <w:rPr>
          <w:lang w:val="pl-PL"/>
        </w:rPr>
      </w:pPr>
      <w:r w:rsidRPr="00B46AEF">
        <w:rPr>
          <w:lang w:val="pl-PL"/>
        </w:rPr>
        <w:t xml:space="preserve">Po pierwszym otwarciu pojemnika z tabletkami: </w:t>
      </w:r>
      <w:r w:rsidR="009E04C1" w:rsidRPr="00B46AEF">
        <w:rPr>
          <w:lang w:val="pl-PL"/>
        </w:rPr>
        <w:t>3 </w:t>
      </w:r>
      <w:r w:rsidRPr="00B46AEF">
        <w:rPr>
          <w:lang w:val="pl-PL"/>
        </w:rPr>
        <w:t>miesiąc</w:t>
      </w:r>
      <w:r w:rsidR="009E04C1" w:rsidRPr="00B46AEF">
        <w:rPr>
          <w:lang w:val="pl-PL"/>
        </w:rPr>
        <w:t>e</w:t>
      </w:r>
    </w:p>
    <w:p w14:paraId="7D4AA1B9" w14:textId="77777777" w:rsidR="009123E2" w:rsidRPr="00B46AEF" w:rsidRDefault="009123E2">
      <w:pPr>
        <w:rPr>
          <w:lang w:val="pl-PL"/>
        </w:rPr>
      </w:pPr>
    </w:p>
    <w:p w14:paraId="332B2CF8" w14:textId="31E5D211" w:rsidR="009123E2" w:rsidRPr="00B46AEF" w:rsidRDefault="009123E2">
      <w:pPr>
        <w:ind w:left="567" w:hanging="567"/>
        <w:rPr>
          <w:lang w:val="pl-PL"/>
        </w:rPr>
      </w:pPr>
      <w:r w:rsidRPr="00B46AEF">
        <w:rPr>
          <w:b/>
          <w:bCs/>
          <w:lang w:val="pl-PL"/>
        </w:rPr>
        <w:t>6.4</w:t>
      </w:r>
      <w:r w:rsidRPr="00B46AEF">
        <w:rPr>
          <w:b/>
          <w:bCs/>
          <w:lang w:val="pl-PL"/>
        </w:rPr>
        <w:tab/>
        <w:t xml:space="preserve">Specjalne środki ostrożności </w:t>
      </w:r>
      <w:r w:rsidR="008C7A26" w:rsidRPr="00B46AEF">
        <w:rPr>
          <w:b/>
          <w:lang w:val="pl-PL"/>
        </w:rPr>
        <w:t>podczas przechowywania</w:t>
      </w:r>
    </w:p>
    <w:p w14:paraId="1A68FC30" w14:textId="77777777" w:rsidR="009123E2" w:rsidRPr="00B46AEF" w:rsidRDefault="009123E2">
      <w:pPr>
        <w:rPr>
          <w:lang w:val="pl-PL"/>
        </w:rPr>
      </w:pPr>
    </w:p>
    <w:p w14:paraId="489F8BF6" w14:textId="77777777" w:rsidR="009123E2" w:rsidRPr="00B46AEF" w:rsidRDefault="009123E2">
      <w:pPr>
        <w:pStyle w:val="BodyTextIndent"/>
        <w:tabs>
          <w:tab w:val="clear" w:pos="567"/>
        </w:tabs>
        <w:jc w:val="left"/>
      </w:pPr>
      <w:r w:rsidRPr="00B46AEF">
        <w:t xml:space="preserve">Przechowywać w </w:t>
      </w:r>
      <w:r w:rsidR="007E12D5" w:rsidRPr="00B46AEF">
        <w:t>lodówce (</w:t>
      </w:r>
      <w:r w:rsidR="008C6337" w:rsidRPr="00B46AEF">
        <w:t>2˚C – 8˚C</w:t>
      </w:r>
      <w:r w:rsidR="007E12D5" w:rsidRPr="00B46AEF">
        <w:t>)</w:t>
      </w:r>
    </w:p>
    <w:p w14:paraId="2BC943FF" w14:textId="77777777" w:rsidR="009123E2" w:rsidRPr="00B46AEF" w:rsidRDefault="009123E2">
      <w:pPr>
        <w:rPr>
          <w:lang w:val="pl-PL"/>
        </w:rPr>
      </w:pPr>
    </w:p>
    <w:p w14:paraId="63424921" w14:textId="77777777" w:rsidR="009123E2" w:rsidRPr="00B46AEF" w:rsidRDefault="009123E2">
      <w:pPr>
        <w:rPr>
          <w:lang w:val="pl-PL"/>
        </w:rPr>
      </w:pPr>
      <w:r w:rsidRPr="00B46AEF">
        <w:rPr>
          <w:lang w:val="pl-PL"/>
        </w:rPr>
        <w:t xml:space="preserve">Po pierwszym otwarciu pojemnika z tabletkami: </w:t>
      </w:r>
    </w:p>
    <w:p w14:paraId="00FC5960" w14:textId="77777777" w:rsidR="009123E2" w:rsidRPr="00B46AEF" w:rsidRDefault="009123E2">
      <w:pPr>
        <w:rPr>
          <w:lang w:val="pl-PL"/>
        </w:rPr>
      </w:pPr>
      <w:r w:rsidRPr="00B46AEF">
        <w:rPr>
          <w:lang w:val="pl-PL"/>
        </w:rPr>
        <w:t>nie zamrażać;</w:t>
      </w:r>
    </w:p>
    <w:p w14:paraId="6BFD57F1" w14:textId="77777777" w:rsidR="009123E2" w:rsidRPr="00B46AEF" w:rsidRDefault="009123E2">
      <w:pPr>
        <w:rPr>
          <w:lang w:val="pl-PL"/>
        </w:rPr>
      </w:pPr>
      <w:r w:rsidRPr="00B46AEF">
        <w:rPr>
          <w:lang w:val="pl-PL"/>
        </w:rPr>
        <w:t xml:space="preserve">nie przechowywać w temperaturze powyżej </w:t>
      </w:r>
      <w:smartTag w:uri="urn:schemas-microsoft-com:office:smarttags" w:element="place">
        <w:smartTagPr>
          <w:attr w:name="ProductID" w:val="30ﾰC"/>
        </w:smartTagPr>
        <w:smartTag w:uri="urn:schemas-microsoft-com:office:smarttags" w:element="metricconverter">
          <w:smartTagPr>
            <w:attr w:name="ProductID" w:val="30ﾰC"/>
          </w:smartTagPr>
          <w:r w:rsidRPr="00B46AEF">
            <w:rPr>
              <w:lang w:val="pl-PL"/>
            </w:rPr>
            <w:t>30°C</w:t>
          </w:r>
        </w:smartTag>
      </w:smartTag>
      <w:r w:rsidRPr="00B46AEF">
        <w:rPr>
          <w:lang w:val="pl-PL"/>
        </w:rPr>
        <w:t>;</w:t>
      </w:r>
    </w:p>
    <w:p w14:paraId="7123AEDC" w14:textId="77777777" w:rsidR="009123E2" w:rsidRPr="00B46AEF" w:rsidRDefault="009123E2">
      <w:pPr>
        <w:rPr>
          <w:lang w:val="pl-PL"/>
        </w:rPr>
      </w:pPr>
      <w:r w:rsidRPr="00B46AEF">
        <w:rPr>
          <w:lang w:val="pl-PL"/>
        </w:rPr>
        <w:t>pojemnik przechowywać szczelnie zamknięty w celu ochrony przed wilgocią.</w:t>
      </w:r>
    </w:p>
    <w:p w14:paraId="00F83279" w14:textId="77777777" w:rsidR="009123E2" w:rsidRPr="00B46AEF" w:rsidRDefault="009123E2">
      <w:pPr>
        <w:pStyle w:val="EndnoteText"/>
        <w:tabs>
          <w:tab w:val="clear" w:pos="567"/>
        </w:tabs>
        <w:rPr>
          <w:lang w:val="pl-PL"/>
        </w:rPr>
      </w:pPr>
    </w:p>
    <w:p w14:paraId="4CB50BDF" w14:textId="77777777" w:rsidR="009123E2" w:rsidRPr="00B46AEF" w:rsidRDefault="009123E2">
      <w:pPr>
        <w:pStyle w:val="EndnoteText"/>
        <w:tabs>
          <w:tab w:val="clear" w:pos="567"/>
        </w:tabs>
        <w:rPr>
          <w:b/>
          <w:bCs/>
          <w:lang w:val="pl-PL"/>
        </w:rPr>
      </w:pPr>
      <w:r w:rsidRPr="00B46AEF">
        <w:rPr>
          <w:b/>
          <w:bCs/>
          <w:lang w:val="pl-PL"/>
        </w:rPr>
        <w:t>6.5</w:t>
      </w:r>
      <w:r w:rsidRPr="00B46AEF">
        <w:rPr>
          <w:b/>
          <w:bCs/>
          <w:lang w:val="pl-PL"/>
        </w:rPr>
        <w:tab/>
        <w:t>Rodzaj i zawartość opakowania</w:t>
      </w:r>
    </w:p>
    <w:p w14:paraId="58954187" w14:textId="77777777" w:rsidR="009123E2" w:rsidRPr="00B46AEF" w:rsidRDefault="009123E2">
      <w:pPr>
        <w:jc w:val="both"/>
        <w:rPr>
          <w:lang w:val="pl-PL"/>
        </w:rPr>
      </w:pPr>
    </w:p>
    <w:p w14:paraId="70FFC356" w14:textId="77777777" w:rsidR="009123E2" w:rsidRPr="00B46AEF" w:rsidRDefault="009123E2" w:rsidP="009E215B">
      <w:pPr>
        <w:rPr>
          <w:lang w:val="pl-PL"/>
        </w:rPr>
      </w:pPr>
      <w:r w:rsidRPr="00B46AEF">
        <w:rPr>
          <w:lang w:val="pl-PL"/>
        </w:rPr>
        <w:t xml:space="preserve">Pojemniki </w:t>
      </w:r>
      <w:r w:rsidR="00211E56" w:rsidRPr="00B46AEF">
        <w:rPr>
          <w:lang w:val="pl-PL"/>
        </w:rPr>
        <w:t xml:space="preserve">z polietylenu o wysokiej gęstości </w:t>
      </w:r>
      <w:r w:rsidRPr="00B46AEF">
        <w:rPr>
          <w:lang w:val="pl-PL"/>
        </w:rPr>
        <w:t xml:space="preserve">na 5, 15 lub 60 tabletek zamknięte wieczkiem z </w:t>
      </w:r>
      <w:r w:rsidR="00211E56" w:rsidRPr="00B46AEF">
        <w:rPr>
          <w:lang w:val="pl-PL"/>
        </w:rPr>
        <w:t>polipropylenu z zabezpieczeniem przed otwarciem przez dzieci</w:t>
      </w:r>
      <w:r w:rsidRPr="00B46AEF">
        <w:rPr>
          <w:lang w:val="pl-PL"/>
        </w:rPr>
        <w:t>, zawierającym wkład osuszający.</w:t>
      </w:r>
    </w:p>
    <w:p w14:paraId="1EF5BEA5" w14:textId="77777777" w:rsidR="009123E2" w:rsidRPr="00B46AEF" w:rsidRDefault="009123E2">
      <w:pPr>
        <w:rPr>
          <w:lang w:val="pl-PL"/>
        </w:rPr>
      </w:pPr>
    </w:p>
    <w:p w14:paraId="549F71EB" w14:textId="58B8B75B" w:rsidR="009123E2" w:rsidRPr="00B46AEF" w:rsidRDefault="009123E2">
      <w:pPr>
        <w:rPr>
          <w:lang w:val="pl-PL"/>
        </w:rPr>
      </w:pPr>
      <w:r w:rsidRPr="00B46AEF">
        <w:rPr>
          <w:lang w:val="pl-PL"/>
        </w:rPr>
        <w:t xml:space="preserve">Nie wszystkie </w:t>
      </w:r>
      <w:r w:rsidR="008C7A26" w:rsidRPr="00B46AEF">
        <w:rPr>
          <w:lang w:val="pl-PL"/>
        </w:rPr>
        <w:t xml:space="preserve">wielkości </w:t>
      </w:r>
      <w:r w:rsidRPr="00B46AEF">
        <w:rPr>
          <w:lang w:val="pl-PL"/>
        </w:rPr>
        <w:t xml:space="preserve">opakowań muszą znajdować się w obrocie. </w:t>
      </w:r>
    </w:p>
    <w:p w14:paraId="03E22422" w14:textId="77777777" w:rsidR="009123E2" w:rsidRPr="00B46AEF" w:rsidRDefault="009123E2">
      <w:pPr>
        <w:rPr>
          <w:lang w:val="pl-PL"/>
        </w:rPr>
      </w:pPr>
    </w:p>
    <w:p w14:paraId="1590E513" w14:textId="415F0E74" w:rsidR="009123E2" w:rsidRPr="00B46AEF" w:rsidRDefault="009123E2">
      <w:pPr>
        <w:ind w:left="567" w:hanging="567"/>
        <w:rPr>
          <w:lang w:val="pl-PL"/>
        </w:rPr>
      </w:pPr>
      <w:r w:rsidRPr="00B46AEF">
        <w:rPr>
          <w:b/>
          <w:bCs/>
          <w:lang w:val="pl-PL"/>
        </w:rPr>
        <w:t>6.6</w:t>
      </w:r>
      <w:r w:rsidRPr="00B46AEF">
        <w:rPr>
          <w:b/>
          <w:bCs/>
          <w:lang w:val="pl-PL"/>
        </w:rPr>
        <w:tab/>
      </w:r>
      <w:r w:rsidR="00691320" w:rsidRPr="00B46AEF">
        <w:rPr>
          <w:b/>
          <w:bCs/>
          <w:lang w:val="pl-PL"/>
        </w:rPr>
        <w:t xml:space="preserve">Specjalne </w:t>
      </w:r>
      <w:r w:rsidR="00EB135B" w:rsidRPr="00B46AEF">
        <w:rPr>
          <w:b/>
          <w:bCs/>
          <w:lang w:val="pl-PL"/>
        </w:rPr>
        <w:t>środki ostrożności dotyczące usuwania</w:t>
      </w:r>
    </w:p>
    <w:p w14:paraId="72B0D0A2" w14:textId="77777777" w:rsidR="009123E2" w:rsidRPr="00B46AEF" w:rsidRDefault="009123E2">
      <w:pPr>
        <w:jc w:val="both"/>
        <w:rPr>
          <w:lang w:val="pl-PL"/>
        </w:rPr>
      </w:pPr>
    </w:p>
    <w:p w14:paraId="0440C2AD" w14:textId="76BA3D4C" w:rsidR="009123E2" w:rsidRPr="00B46AEF" w:rsidRDefault="00691320">
      <w:pPr>
        <w:rPr>
          <w:lang w:val="pl-PL"/>
        </w:rPr>
      </w:pPr>
      <w:r w:rsidRPr="00B46AEF">
        <w:rPr>
          <w:lang w:val="pl-PL"/>
        </w:rPr>
        <w:t xml:space="preserve">Bez specjalnych </w:t>
      </w:r>
      <w:r w:rsidR="009123E2" w:rsidRPr="00B46AEF">
        <w:rPr>
          <w:lang w:val="pl-PL"/>
        </w:rPr>
        <w:t>wymagań.</w:t>
      </w:r>
    </w:p>
    <w:p w14:paraId="43792902" w14:textId="77777777" w:rsidR="009123E2" w:rsidRPr="00B46AEF" w:rsidRDefault="009123E2">
      <w:pPr>
        <w:rPr>
          <w:lang w:val="pl-PL"/>
        </w:rPr>
      </w:pPr>
    </w:p>
    <w:p w14:paraId="1A271A7B" w14:textId="77777777" w:rsidR="009123E2" w:rsidRPr="00B46AEF" w:rsidRDefault="009123E2">
      <w:pPr>
        <w:rPr>
          <w:lang w:val="pl-PL"/>
        </w:rPr>
      </w:pPr>
    </w:p>
    <w:p w14:paraId="692F919C" w14:textId="77777777" w:rsidR="009123E2" w:rsidRPr="00B46AEF" w:rsidRDefault="009123E2">
      <w:pPr>
        <w:ind w:left="567" w:hanging="567"/>
        <w:rPr>
          <w:lang w:val="pl-PL"/>
        </w:rPr>
      </w:pPr>
      <w:r w:rsidRPr="00B46AEF">
        <w:rPr>
          <w:b/>
          <w:bCs/>
          <w:lang w:val="pl-PL"/>
        </w:rPr>
        <w:t>7.</w:t>
      </w:r>
      <w:r w:rsidRPr="00B46AEF">
        <w:rPr>
          <w:b/>
          <w:bCs/>
          <w:lang w:val="pl-PL"/>
        </w:rPr>
        <w:tab/>
        <w:t>PODMIOT ODPOWIEDZIALNY POSIADAJĄCY POZWOLENIE NA DOPUSZCZENIE DO OBROTU</w:t>
      </w:r>
    </w:p>
    <w:p w14:paraId="60F1FEF6" w14:textId="77777777" w:rsidR="009123E2" w:rsidRPr="00B46AEF" w:rsidRDefault="009123E2">
      <w:pPr>
        <w:rPr>
          <w:lang w:val="pl-PL"/>
        </w:rPr>
      </w:pPr>
    </w:p>
    <w:p w14:paraId="3ECF15C8" w14:textId="77777777" w:rsidR="00A92E3F" w:rsidRPr="00B46AEF" w:rsidRDefault="002A6654" w:rsidP="00A92E3F">
      <w:pPr>
        <w:outlineLvl w:val="0"/>
        <w:rPr>
          <w:lang w:val="pl-PL"/>
        </w:rPr>
      </w:pPr>
      <w:r w:rsidRPr="00B46AEF">
        <w:rPr>
          <w:lang w:val="pl-PL"/>
        </w:rPr>
        <w:t>Recordati Rare Diseases</w:t>
      </w:r>
    </w:p>
    <w:p w14:paraId="7C7CE2AE" w14:textId="77777777" w:rsidR="00B32D40" w:rsidRPr="00B00FB7" w:rsidRDefault="00B32D40" w:rsidP="00B32D40">
      <w:pPr>
        <w:outlineLvl w:val="0"/>
        <w:rPr>
          <w:lang w:val="fr-FR"/>
        </w:rPr>
      </w:pPr>
      <w:r w:rsidRPr="00B00FB7">
        <w:rPr>
          <w:lang w:val="fr-FR"/>
        </w:rPr>
        <w:t>Tour Hekla</w:t>
      </w:r>
    </w:p>
    <w:p w14:paraId="5E112FA9" w14:textId="77777777" w:rsidR="00B32D40" w:rsidRPr="00B00FB7" w:rsidRDefault="00B32D40" w:rsidP="00B32D40">
      <w:pPr>
        <w:outlineLvl w:val="0"/>
        <w:rPr>
          <w:lang w:val="fr-FR"/>
        </w:rPr>
      </w:pPr>
      <w:r w:rsidRPr="00B00FB7">
        <w:rPr>
          <w:lang w:val="fr-FR"/>
        </w:rPr>
        <w:t>52 avenue du Général de Gaulle</w:t>
      </w:r>
    </w:p>
    <w:p w14:paraId="2E7F5825" w14:textId="77777777" w:rsidR="00A92E3F" w:rsidRPr="00B46AEF" w:rsidRDefault="00A92E3F" w:rsidP="00A92E3F">
      <w:pPr>
        <w:rPr>
          <w:lang w:val="pl-PL"/>
        </w:rPr>
      </w:pPr>
      <w:del w:id="9" w:author="Sophia Fatah" w:date="2025-08-04T12:26:00Z">
        <w:r w:rsidRPr="00B46AEF" w:rsidDel="005D288D">
          <w:rPr>
            <w:lang w:val="pl-PL"/>
          </w:rPr>
          <w:lastRenderedPageBreak/>
          <w:delText>F-</w:delText>
        </w:r>
      </w:del>
      <w:r w:rsidRPr="00B46AEF">
        <w:rPr>
          <w:lang w:val="pl-PL"/>
        </w:rPr>
        <w:t>92800 Puteaux</w:t>
      </w:r>
    </w:p>
    <w:p w14:paraId="66654AFF" w14:textId="77777777" w:rsidR="009123E2" w:rsidRPr="00B46AEF" w:rsidRDefault="009123E2">
      <w:pPr>
        <w:rPr>
          <w:lang w:val="pl-PL"/>
        </w:rPr>
      </w:pPr>
      <w:r w:rsidRPr="00B46AEF">
        <w:rPr>
          <w:lang w:val="pl-PL"/>
        </w:rPr>
        <w:t>Francja</w:t>
      </w:r>
    </w:p>
    <w:p w14:paraId="56FB0462" w14:textId="77777777" w:rsidR="007317F2" w:rsidRPr="00B46AEF" w:rsidRDefault="007317F2">
      <w:pPr>
        <w:rPr>
          <w:lang w:val="pl-PL"/>
        </w:rPr>
      </w:pPr>
    </w:p>
    <w:p w14:paraId="76E40515" w14:textId="7F7D3547" w:rsidR="009123E2" w:rsidRPr="00B46AEF" w:rsidRDefault="009123E2">
      <w:pPr>
        <w:ind w:left="567" w:hanging="567"/>
        <w:rPr>
          <w:lang w:val="pl-PL"/>
        </w:rPr>
      </w:pPr>
      <w:r w:rsidRPr="00B46AEF">
        <w:rPr>
          <w:b/>
          <w:bCs/>
          <w:lang w:val="pl-PL"/>
        </w:rPr>
        <w:t>8.</w:t>
      </w:r>
      <w:r w:rsidRPr="00B46AEF">
        <w:rPr>
          <w:b/>
          <w:bCs/>
          <w:lang w:val="pl-PL"/>
        </w:rPr>
        <w:tab/>
        <w:t>NUMERY POZWOLE</w:t>
      </w:r>
      <w:r w:rsidR="00691320" w:rsidRPr="00B46AEF">
        <w:rPr>
          <w:b/>
          <w:bCs/>
          <w:lang w:val="pl-PL"/>
        </w:rPr>
        <w:t>Ń</w:t>
      </w:r>
      <w:r w:rsidRPr="00B46AEF">
        <w:rPr>
          <w:b/>
          <w:bCs/>
          <w:lang w:val="pl-PL"/>
        </w:rPr>
        <w:t xml:space="preserve"> NA DOPUSZCZENIE DO OBROTU</w:t>
      </w:r>
    </w:p>
    <w:p w14:paraId="24A3DC89" w14:textId="77777777" w:rsidR="009123E2" w:rsidRPr="00B46AEF" w:rsidRDefault="009123E2">
      <w:pPr>
        <w:rPr>
          <w:lang w:val="pl-PL"/>
        </w:rPr>
      </w:pPr>
    </w:p>
    <w:p w14:paraId="3D502872" w14:textId="77777777" w:rsidR="009123E2" w:rsidRPr="00B46AEF" w:rsidRDefault="009123E2">
      <w:pPr>
        <w:tabs>
          <w:tab w:val="clear" w:pos="567"/>
          <w:tab w:val="left" w:pos="560"/>
        </w:tabs>
        <w:rPr>
          <w:lang w:val="pl-PL"/>
        </w:rPr>
      </w:pPr>
      <w:r w:rsidRPr="00B46AEF">
        <w:rPr>
          <w:lang w:val="pl-PL"/>
        </w:rPr>
        <w:t>EU/1/02/246/001 (15 tabletek do sporządzania zawiesiny doustnej)</w:t>
      </w:r>
    </w:p>
    <w:p w14:paraId="472C6B7D" w14:textId="77777777" w:rsidR="009123E2" w:rsidRPr="00B46AEF" w:rsidRDefault="009123E2">
      <w:pPr>
        <w:tabs>
          <w:tab w:val="clear" w:pos="567"/>
          <w:tab w:val="left" w:pos="560"/>
        </w:tabs>
        <w:rPr>
          <w:lang w:val="pl-PL"/>
        </w:rPr>
      </w:pPr>
      <w:r w:rsidRPr="00B46AEF">
        <w:rPr>
          <w:lang w:val="pl-PL"/>
        </w:rPr>
        <w:t>EU/1/02/246/002 (60 tabletek do sporządzania zawiesiny doustnej)</w:t>
      </w:r>
    </w:p>
    <w:p w14:paraId="0E247E98" w14:textId="77777777" w:rsidR="009123E2" w:rsidRPr="00B46AEF" w:rsidRDefault="009123E2">
      <w:pPr>
        <w:tabs>
          <w:tab w:val="clear" w:pos="567"/>
          <w:tab w:val="left" w:pos="560"/>
        </w:tabs>
        <w:rPr>
          <w:lang w:val="pl-PL"/>
        </w:rPr>
      </w:pPr>
      <w:r w:rsidRPr="00B46AEF">
        <w:rPr>
          <w:lang w:val="pl-PL"/>
        </w:rPr>
        <w:t>EU/1/02/246/003 (5 tabletek do sporządzania zawiesiny doustnej)</w:t>
      </w:r>
    </w:p>
    <w:p w14:paraId="29193B14" w14:textId="77777777" w:rsidR="009123E2" w:rsidRPr="00B46AEF" w:rsidRDefault="009123E2">
      <w:pPr>
        <w:rPr>
          <w:lang w:val="pl-PL"/>
        </w:rPr>
      </w:pPr>
    </w:p>
    <w:p w14:paraId="47FC2809" w14:textId="77777777" w:rsidR="009123E2" w:rsidRPr="00B46AEF" w:rsidRDefault="009123E2">
      <w:pPr>
        <w:rPr>
          <w:lang w:val="pl-PL"/>
        </w:rPr>
      </w:pPr>
    </w:p>
    <w:p w14:paraId="2F98BCD5" w14:textId="0171DB8F" w:rsidR="009123E2" w:rsidRPr="00B46AEF" w:rsidRDefault="009123E2">
      <w:pPr>
        <w:ind w:left="567" w:hanging="567"/>
        <w:rPr>
          <w:lang w:val="pl-PL"/>
        </w:rPr>
      </w:pPr>
      <w:r w:rsidRPr="00B46AEF">
        <w:rPr>
          <w:b/>
          <w:bCs/>
          <w:lang w:val="pl-PL"/>
        </w:rPr>
        <w:t>9.</w:t>
      </w:r>
      <w:r w:rsidRPr="00B46AEF">
        <w:rPr>
          <w:b/>
          <w:bCs/>
          <w:lang w:val="pl-PL"/>
        </w:rPr>
        <w:tab/>
        <w:t xml:space="preserve">DATA WYDANIA PIERWSZEGO POZWOLENIA NA DOPUSZCZENIE DO OBROTU </w:t>
      </w:r>
      <w:r w:rsidR="00BD033C" w:rsidRPr="00B46AEF">
        <w:rPr>
          <w:b/>
          <w:bCs/>
          <w:lang w:val="pl-PL"/>
        </w:rPr>
        <w:t>I</w:t>
      </w:r>
      <w:r w:rsidRPr="00B46AEF">
        <w:rPr>
          <w:b/>
          <w:bCs/>
          <w:lang w:val="pl-PL"/>
        </w:rPr>
        <w:t xml:space="preserve"> DATA PRZEDŁUŻENIA POZWOLENIA</w:t>
      </w:r>
    </w:p>
    <w:p w14:paraId="11910FDF" w14:textId="77777777" w:rsidR="009123E2" w:rsidRPr="00B46AEF" w:rsidRDefault="009123E2">
      <w:pPr>
        <w:ind w:left="567" w:hanging="567"/>
        <w:rPr>
          <w:lang w:val="pl-PL"/>
        </w:rPr>
      </w:pPr>
    </w:p>
    <w:p w14:paraId="051AA559" w14:textId="0800ACAF" w:rsidR="009123E2" w:rsidRPr="00B46AEF" w:rsidRDefault="00931F0A">
      <w:pPr>
        <w:rPr>
          <w:lang w:val="pl-PL"/>
        </w:rPr>
      </w:pPr>
      <w:r w:rsidRPr="00B46AEF">
        <w:rPr>
          <w:lang w:val="pl-PL"/>
        </w:rPr>
        <w:t>Data wydania pierwszego pozwolenia</w:t>
      </w:r>
      <w:r w:rsidR="00C51F68" w:rsidRPr="00B46AEF">
        <w:rPr>
          <w:lang w:val="pl-PL"/>
        </w:rPr>
        <w:t xml:space="preserve"> na dopuszczenie do obrotu</w:t>
      </w:r>
      <w:r w:rsidR="00DC1EDA" w:rsidRPr="00B46AEF">
        <w:rPr>
          <w:lang w:val="pl-PL"/>
        </w:rPr>
        <w:t xml:space="preserve">: </w:t>
      </w:r>
      <w:r w:rsidR="00DE4C40" w:rsidRPr="00B46AEF">
        <w:rPr>
          <w:lang w:val="pl-PL"/>
        </w:rPr>
        <w:t>24 stycznia 2003</w:t>
      </w:r>
    </w:p>
    <w:p w14:paraId="6A45F7CF" w14:textId="1CED5DBD" w:rsidR="00DC1EDA" w:rsidRPr="00B46AEF" w:rsidRDefault="007A7A48">
      <w:pPr>
        <w:rPr>
          <w:lang w:val="pl-PL"/>
        </w:rPr>
      </w:pPr>
      <w:r w:rsidRPr="00B46AEF">
        <w:rPr>
          <w:lang w:val="pl-PL"/>
        </w:rPr>
        <w:t xml:space="preserve">Data </w:t>
      </w:r>
      <w:r w:rsidR="0055208E" w:rsidRPr="00B46AEF">
        <w:rPr>
          <w:lang w:val="pl-PL"/>
        </w:rPr>
        <w:t xml:space="preserve">ostatniego </w:t>
      </w:r>
      <w:r w:rsidRPr="00B46AEF">
        <w:rPr>
          <w:lang w:val="pl-PL"/>
        </w:rPr>
        <w:t>przedłużenia pozwolenia: 20 maj</w:t>
      </w:r>
      <w:r w:rsidR="00DC1EDA" w:rsidRPr="00B46AEF">
        <w:rPr>
          <w:lang w:val="pl-PL"/>
        </w:rPr>
        <w:t xml:space="preserve"> 2008</w:t>
      </w:r>
    </w:p>
    <w:p w14:paraId="1940AE0C" w14:textId="77777777" w:rsidR="009123E2" w:rsidRPr="00B46AEF" w:rsidRDefault="009123E2" w:rsidP="007A7A48">
      <w:pPr>
        <w:rPr>
          <w:b/>
          <w:bCs/>
          <w:lang w:val="pl-PL"/>
        </w:rPr>
      </w:pPr>
    </w:p>
    <w:p w14:paraId="6161C0C6" w14:textId="77777777" w:rsidR="007A7A48" w:rsidRPr="00B46AEF" w:rsidRDefault="007A7A48" w:rsidP="007A7A48">
      <w:pPr>
        <w:rPr>
          <w:b/>
          <w:bCs/>
          <w:lang w:val="pl-PL"/>
        </w:rPr>
      </w:pPr>
    </w:p>
    <w:p w14:paraId="7E2D5187" w14:textId="77777777" w:rsidR="009123E2" w:rsidRPr="00B46AEF" w:rsidRDefault="009123E2">
      <w:pPr>
        <w:ind w:left="567" w:hanging="567"/>
        <w:rPr>
          <w:b/>
          <w:bCs/>
          <w:lang w:val="pl-PL"/>
        </w:rPr>
      </w:pPr>
      <w:r w:rsidRPr="00B46AEF">
        <w:rPr>
          <w:b/>
          <w:bCs/>
          <w:lang w:val="pl-PL"/>
        </w:rPr>
        <w:t>10.</w:t>
      </w:r>
      <w:r w:rsidRPr="00B46AEF">
        <w:rPr>
          <w:b/>
          <w:bCs/>
          <w:lang w:val="pl-PL"/>
        </w:rPr>
        <w:tab/>
        <w:t>DATA ZATWIERDZENIA LUB CZĘŚCIOWEJ ZMIANY TEKSTU CHARAKTERYSTYKI PRODUKTU LECZNICZEGO</w:t>
      </w:r>
    </w:p>
    <w:p w14:paraId="2B9DB3F0" w14:textId="77777777" w:rsidR="00EB135B" w:rsidRPr="00B46AEF" w:rsidRDefault="00EB135B">
      <w:pPr>
        <w:ind w:left="567" w:hanging="567"/>
        <w:rPr>
          <w:lang w:val="pl-PL"/>
        </w:rPr>
      </w:pPr>
    </w:p>
    <w:p w14:paraId="5C0CB675" w14:textId="77777777" w:rsidR="00466AF9" w:rsidRPr="00B46AEF" w:rsidRDefault="00466AF9" w:rsidP="00EB135B">
      <w:pPr>
        <w:tabs>
          <w:tab w:val="clear" w:pos="567"/>
          <w:tab w:val="left" w:pos="-4962"/>
        </w:tabs>
        <w:rPr>
          <w:lang w:val="pl-PL"/>
        </w:rPr>
      </w:pPr>
    </w:p>
    <w:p w14:paraId="6C67065A" w14:textId="77777777" w:rsidR="00466AF9" w:rsidRPr="00B46AEF" w:rsidRDefault="00466AF9" w:rsidP="00EB135B">
      <w:pPr>
        <w:tabs>
          <w:tab w:val="clear" w:pos="567"/>
          <w:tab w:val="left" w:pos="-4962"/>
        </w:tabs>
        <w:rPr>
          <w:lang w:val="pl-PL"/>
        </w:rPr>
      </w:pPr>
    </w:p>
    <w:p w14:paraId="476B90F9" w14:textId="16179423" w:rsidR="00EB135B" w:rsidRPr="00B46AEF" w:rsidRDefault="0055208E" w:rsidP="00EB135B">
      <w:pPr>
        <w:tabs>
          <w:tab w:val="clear" w:pos="567"/>
          <w:tab w:val="left" w:pos="-4962"/>
        </w:tabs>
        <w:rPr>
          <w:lang w:val="pl-PL"/>
        </w:rPr>
      </w:pPr>
      <w:r w:rsidRPr="00B46AEF">
        <w:rPr>
          <w:lang w:val="pl-PL"/>
        </w:rPr>
        <w:t xml:space="preserve">Szczegółowe informacje o tym produkcie leczniczym są dostępne </w:t>
      </w:r>
      <w:r w:rsidR="00EB135B" w:rsidRPr="00B46AEF">
        <w:rPr>
          <w:lang w:val="pl-PL"/>
        </w:rPr>
        <w:t xml:space="preserve">na stronie internetowej Europejskiej Agencji </w:t>
      </w:r>
      <w:r w:rsidRPr="00B46AEF">
        <w:rPr>
          <w:lang w:val="pl-PL"/>
        </w:rPr>
        <w:t>Leków</w:t>
      </w:r>
      <w:r w:rsidR="00EB135B" w:rsidRPr="00B46AEF">
        <w:rPr>
          <w:lang w:val="pl-PL"/>
        </w:rPr>
        <w:t xml:space="preserve"> </w:t>
      </w:r>
      <w:hyperlink r:id="rId8" w:history="1">
        <w:r w:rsidR="00EB135B" w:rsidRPr="00B46AEF">
          <w:rPr>
            <w:rStyle w:val="Hyperlink"/>
            <w:lang w:val="pl-PL"/>
          </w:rPr>
          <w:t>http://www.ema.europa.eu</w:t>
        </w:r>
      </w:hyperlink>
      <w:r w:rsidR="00EB135B" w:rsidRPr="00B46AEF">
        <w:rPr>
          <w:color w:val="0000FF"/>
          <w:lang w:val="pl-PL"/>
        </w:rPr>
        <w:t>.</w:t>
      </w:r>
    </w:p>
    <w:p w14:paraId="04A5780D" w14:textId="77777777" w:rsidR="009123E2" w:rsidRPr="00B46AEF" w:rsidRDefault="009123E2">
      <w:pPr>
        <w:ind w:left="567" w:hanging="567"/>
        <w:rPr>
          <w:lang w:val="pl-PL"/>
        </w:rPr>
      </w:pPr>
    </w:p>
    <w:p w14:paraId="5AFB4B29" w14:textId="77777777" w:rsidR="009123E2" w:rsidRPr="00B46AEF" w:rsidRDefault="009123E2">
      <w:pPr>
        <w:rPr>
          <w:lang w:val="pl-PL"/>
        </w:rPr>
      </w:pPr>
      <w:r w:rsidRPr="00B46AEF">
        <w:rPr>
          <w:lang w:val="pl-PL"/>
        </w:rPr>
        <w:br w:type="page"/>
      </w:r>
    </w:p>
    <w:p w14:paraId="757F45D3" w14:textId="77777777" w:rsidR="009123E2" w:rsidRPr="00B46AEF" w:rsidRDefault="009123E2">
      <w:pPr>
        <w:spacing w:line="240" w:lineRule="auto"/>
        <w:jc w:val="center"/>
        <w:rPr>
          <w:lang w:val="pl-PL"/>
        </w:rPr>
      </w:pPr>
    </w:p>
    <w:p w14:paraId="2EA69901" w14:textId="77777777" w:rsidR="009123E2" w:rsidRPr="00B46AEF" w:rsidRDefault="009123E2">
      <w:pPr>
        <w:spacing w:line="240" w:lineRule="auto"/>
        <w:rPr>
          <w:lang w:val="pl-PL"/>
        </w:rPr>
      </w:pPr>
    </w:p>
    <w:p w14:paraId="48487DD3" w14:textId="77777777" w:rsidR="009123E2" w:rsidRPr="00B46AEF" w:rsidRDefault="009123E2">
      <w:pPr>
        <w:spacing w:line="240" w:lineRule="auto"/>
        <w:jc w:val="center"/>
        <w:rPr>
          <w:lang w:val="pl-PL"/>
        </w:rPr>
      </w:pPr>
    </w:p>
    <w:p w14:paraId="200FE5EA" w14:textId="77777777" w:rsidR="009123E2" w:rsidRPr="00B46AEF" w:rsidRDefault="009123E2">
      <w:pPr>
        <w:spacing w:line="240" w:lineRule="auto"/>
        <w:jc w:val="center"/>
        <w:rPr>
          <w:lang w:val="pl-PL"/>
        </w:rPr>
      </w:pPr>
    </w:p>
    <w:p w14:paraId="1CF408D1" w14:textId="77777777" w:rsidR="009123E2" w:rsidRPr="00B46AEF" w:rsidRDefault="009123E2">
      <w:pPr>
        <w:spacing w:line="240" w:lineRule="auto"/>
        <w:jc w:val="center"/>
        <w:rPr>
          <w:lang w:val="pl-PL"/>
        </w:rPr>
      </w:pPr>
    </w:p>
    <w:p w14:paraId="5903065A" w14:textId="77777777" w:rsidR="009123E2" w:rsidRPr="00B46AEF" w:rsidRDefault="009123E2">
      <w:pPr>
        <w:spacing w:line="240" w:lineRule="auto"/>
        <w:jc w:val="center"/>
        <w:rPr>
          <w:lang w:val="pl-PL"/>
        </w:rPr>
      </w:pPr>
    </w:p>
    <w:p w14:paraId="64178F06" w14:textId="77777777" w:rsidR="009123E2" w:rsidRPr="00B46AEF" w:rsidRDefault="009123E2">
      <w:pPr>
        <w:spacing w:line="240" w:lineRule="auto"/>
        <w:jc w:val="center"/>
        <w:rPr>
          <w:lang w:val="pl-PL"/>
        </w:rPr>
      </w:pPr>
    </w:p>
    <w:p w14:paraId="76D6BB55" w14:textId="77777777" w:rsidR="009123E2" w:rsidRPr="00B46AEF" w:rsidRDefault="009123E2">
      <w:pPr>
        <w:spacing w:line="240" w:lineRule="auto"/>
        <w:jc w:val="center"/>
        <w:rPr>
          <w:lang w:val="pl-PL"/>
        </w:rPr>
      </w:pPr>
    </w:p>
    <w:p w14:paraId="26DDAA23" w14:textId="77777777" w:rsidR="009123E2" w:rsidRPr="00B46AEF" w:rsidRDefault="009123E2">
      <w:pPr>
        <w:spacing w:line="240" w:lineRule="auto"/>
        <w:jc w:val="center"/>
        <w:rPr>
          <w:lang w:val="pl-PL"/>
        </w:rPr>
      </w:pPr>
    </w:p>
    <w:p w14:paraId="20D4B6BE" w14:textId="77777777" w:rsidR="009123E2" w:rsidRPr="00B46AEF" w:rsidRDefault="009123E2">
      <w:pPr>
        <w:spacing w:line="240" w:lineRule="auto"/>
        <w:jc w:val="center"/>
        <w:rPr>
          <w:lang w:val="pl-PL"/>
        </w:rPr>
      </w:pPr>
    </w:p>
    <w:p w14:paraId="1B734914" w14:textId="77777777" w:rsidR="009123E2" w:rsidRPr="00B46AEF" w:rsidRDefault="009123E2">
      <w:pPr>
        <w:spacing w:line="240" w:lineRule="auto"/>
        <w:jc w:val="center"/>
        <w:rPr>
          <w:lang w:val="pl-PL"/>
        </w:rPr>
      </w:pPr>
    </w:p>
    <w:p w14:paraId="30C744A1" w14:textId="77777777" w:rsidR="009123E2" w:rsidRPr="00B46AEF" w:rsidRDefault="009123E2">
      <w:pPr>
        <w:spacing w:line="240" w:lineRule="auto"/>
        <w:jc w:val="center"/>
        <w:rPr>
          <w:lang w:val="pl-PL"/>
        </w:rPr>
      </w:pPr>
    </w:p>
    <w:p w14:paraId="67A0AF73" w14:textId="77777777" w:rsidR="009123E2" w:rsidRPr="00B46AEF" w:rsidRDefault="009123E2">
      <w:pPr>
        <w:spacing w:line="240" w:lineRule="auto"/>
        <w:jc w:val="center"/>
        <w:rPr>
          <w:lang w:val="pl-PL"/>
        </w:rPr>
      </w:pPr>
    </w:p>
    <w:p w14:paraId="1A77BC40" w14:textId="77777777" w:rsidR="009123E2" w:rsidRPr="00B46AEF" w:rsidRDefault="009123E2">
      <w:pPr>
        <w:spacing w:line="240" w:lineRule="auto"/>
        <w:jc w:val="center"/>
        <w:rPr>
          <w:lang w:val="pl-PL"/>
        </w:rPr>
      </w:pPr>
    </w:p>
    <w:p w14:paraId="7E7DA52F" w14:textId="77777777" w:rsidR="009123E2" w:rsidRPr="00B46AEF" w:rsidRDefault="009123E2">
      <w:pPr>
        <w:spacing w:line="240" w:lineRule="auto"/>
        <w:jc w:val="center"/>
        <w:rPr>
          <w:lang w:val="pl-PL"/>
        </w:rPr>
      </w:pPr>
    </w:p>
    <w:p w14:paraId="3536F649" w14:textId="77777777" w:rsidR="009123E2" w:rsidRPr="00B46AEF" w:rsidRDefault="009123E2">
      <w:pPr>
        <w:spacing w:line="240" w:lineRule="auto"/>
        <w:jc w:val="center"/>
        <w:rPr>
          <w:lang w:val="pl-PL"/>
        </w:rPr>
      </w:pPr>
    </w:p>
    <w:p w14:paraId="18930BE3" w14:textId="77777777" w:rsidR="009123E2" w:rsidRPr="00B46AEF" w:rsidRDefault="009123E2">
      <w:pPr>
        <w:spacing w:line="240" w:lineRule="auto"/>
        <w:jc w:val="center"/>
        <w:rPr>
          <w:lang w:val="pl-PL"/>
        </w:rPr>
      </w:pPr>
    </w:p>
    <w:p w14:paraId="5C3BD43C" w14:textId="77777777" w:rsidR="009123E2" w:rsidRPr="00B46AEF" w:rsidRDefault="009123E2">
      <w:pPr>
        <w:spacing w:line="240" w:lineRule="auto"/>
        <w:jc w:val="center"/>
        <w:rPr>
          <w:lang w:val="pl-PL"/>
        </w:rPr>
      </w:pPr>
    </w:p>
    <w:p w14:paraId="7E49FAA7" w14:textId="77777777" w:rsidR="009123E2" w:rsidRPr="00B46AEF" w:rsidRDefault="009123E2">
      <w:pPr>
        <w:spacing w:line="240" w:lineRule="auto"/>
        <w:jc w:val="center"/>
        <w:rPr>
          <w:lang w:val="pl-PL"/>
        </w:rPr>
      </w:pPr>
    </w:p>
    <w:p w14:paraId="7721D858" w14:textId="77777777" w:rsidR="009123E2" w:rsidRPr="00B46AEF" w:rsidRDefault="009123E2">
      <w:pPr>
        <w:spacing w:line="240" w:lineRule="auto"/>
        <w:jc w:val="center"/>
        <w:rPr>
          <w:lang w:val="pl-PL"/>
        </w:rPr>
      </w:pPr>
    </w:p>
    <w:p w14:paraId="68759596" w14:textId="77777777" w:rsidR="009123E2" w:rsidRPr="00B46AEF" w:rsidRDefault="009123E2">
      <w:pPr>
        <w:spacing w:line="240" w:lineRule="auto"/>
        <w:jc w:val="center"/>
        <w:rPr>
          <w:lang w:val="pl-PL"/>
        </w:rPr>
      </w:pPr>
    </w:p>
    <w:p w14:paraId="01F891CF" w14:textId="77777777" w:rsidR="009123E2" w:rsidRPr="00B46AEF" w:rsidRDefault="009123E2">
      <w:pPr>
        <w:spacing w:line="240" w:lineRule="auto"/>
        <w:jc w:val="center"/>
        <w:rPr>
          <w:lang w:val="pl-PL"/>
        </w:rPr>
      </w:pPr>
    </w:p>
    <w:p w14:paraId="37FE5E68" w14:textId="77777777" w:rsidR="009123E2" w:rsidRPr="00B46AEF" w:rsidRDefault="009123E2">
      <w:pPr>
        <w:tabs>
          <w:tab w:val="clear" w:pos="567"/>
        </w:tabs>
        <w:spacing w:line="240" w:lineRule="auto"/>
        <w:ind w:right="1416"/>
        <w:jc w:val="center"/>
        <w:outlineLvl w:val="0"/>
        <w:rPr>
          <w:b/>
          <w:bCs/>
          <w:lang w:val="pl-PL"/>
        </w:rPr>
      </w:pPr>
      <w:r w:rsidRPr="00B46AEF">
        <w:rPr>
          <w:b/>
          <w:bCs/>
          <w:lang w:val="pl-PL"/>
        </w:rPr>
        <w:t>ANEKS II</w:t>
      </w:r>
    </w:p>
    <w:p w14:paraId="34789C11" w14:textId="77777777" w:rsidR="009123E2" w:rsidRPr="00B46AEF" w:rsidRDefault="009123E2">
      <w:pPr>
        <w:tabs>
          <w:tab w:val="clear" w:pos="567"/>
        </w:tabs>
        <w:spacing w:line="240" w:lineRule="auto"/>
        <w:ind w:left="1701" w:right="1416" w:hanging="567"/>
        <w:rPr>
          <w:lang w:val="pl-PL"/>
        </w:rPr>
      </w:pPr>
    </w:p>
    <w:p w14:paraId="12081251" w14:textId="628B793A" w:rsidR="009123E2" w:rsidRPr="00B46AEF" w:rsidRDefault="009123E2">
      <w:pPr>
        <w:numPr>
          <w:ilvl w:val="0"/>
          <w:numId w:val="1"/>
        </w:numPr>
        <w:tabs>
          <w:tab w:val="clear" w:pos="567"/>
        </w:tabs>
        <w:spacing w:line="240" w:lineRule="auto"/>
        <w:ind w:left="1701" w:right="1416" w:hanging="567"/>
        <w:rPr>
          <w:b/>
          <w:bCs/>
          <w:lang w:val="pl-PL"/>
        </w:rPr>
      </w:pPr>
      <w:r w:rsidRPr="00B46AEF">
        <w:rPr>
          <w:b/>
          <w:bCs/>
          <w:lang w:val="pl-PL"/>
        </w:rPr>
        <w:t>WYTWÓRC</w:t>
      </w:r>
      <w:r w:rsidR="003E75E9" w:rsidRPr="00B46AEF">
        <w:rPr>
          <w:b/>
          <w:bCs/>
          <w:lang w:val="pl-PL"/>
        </w:rPr>
        <w:t>Y</w:t>
      </w:r>
      <w:r w:rsidRPr="00B46AEF">
        <w:rPr>
          <w:b/>
          <w:bCs/>
          <w:lang w:val="pl-PL"/>
        </w:rPr>
        <w:t xml:space="preserve"> ODPOWIEDZIALN</w:t>
      </w:r>
      <w:r w:rsidR="003E75E9" w:rsidRPr="00B46AEF">
        <w:rPr>
          <w:b/>
          <w:bCs/>
          <w:lang w:val="pl-PL"/>
        </w:rPr>
        <w:t>I</w:t>
      </w:r>
      <w:r w:rsidRPr="00B46AEF">
        <w:rPr>
          <w:b/>
          <w:bCs/>
          <w:lang w:val="pl-PL"/>
        </w:rPr>
        <w:t xml:space="preserve"> ZA ZWOLNIENIE SERII</w:t>
      </w:r>
    </w:p>
    <w:p w14:paraId="5AB3749B" w14:textId="77777777" w:rsidR="009123E2" w:rsidRPr="00B46AEF" w:rsidRDefault="009123E2">
      <w:pPr>
        <w:numPr>
          <w:ilvl w:val="12"/>
          <w:numId w:val="0"/>
        </w:numPr>
        <w:tabs>
          <w:tab w:val="clear" w:pos="567"/>
        </w:tabs>
        <w:spacing w:line="240" w:lineRule="auto"/>
        <w:ind w:left="1701" w:right="1416" w:hanging="567"/>
        <w:rPr>
          <w:lang w:val="pl-PL"/>
        </w:rPr>
      </w:pPr>
    </w:p>
    <w:p w14:paraId="318D4D94" w14:textId="77777777" w:rsidR="009E04C1" w:rsidRPr="00B46AEF" w:rsidRDefault="009123E2" w:rsidP="009E04C1">
      <w:pPr>
        <w:numPr>
          <w:ilvl w:val="0"/>
          <w:numId w:val="1"/>
        </w:numPr>
        <w:tabs>
          <w:tab w:val="clear" w:pos="567"/>
        </w:tabs>
        <w:spacing w:line="240" w:lineRule="auto"/>
        <w:ind w:left="1701" w:right="1416" w:hanging="567"/>
        <w:rPr>
          <w:b/>
          <w:bCs/>
          <w:lang w:val="pl-PL"/>
        </w:rPr>
      </w:pPr>
      <w:r w:rsidRPr="00B46AEF">
        <w:rPr>
          <w:b/>
          <w:bCs/>
          <w:lang w:val="pl-PL"/>
        </w:rPr>
        <w:t xml:space="preserve">WARUNKI </w:t>
      </w:r>
      <w:r w:rsidR="009E04C1" w:rsidRPr="00B46AEF">
        <w:rPr>
          <w:b/>
          <w:lang w:val="pl-PL"/>
        </w:rPr>
        <w:t>LUB OGRANICZENIA DOTYCZĄCE ZAOPATRZENIA I STOSOWANIA</w:t>
      </w:r>
      <w:r w:rsidR="009E04C1" w:rsidRPr="00B46AEF">
        <w:rPr>
          <w:b/>
          <w:bCs/>
          <w:lang w:val="pl-PL"/>
        </w:rPr>
        <w:t xml:space="preserve"> </w:t>
      </w:r>
    </w:p>
    <w:p w14:paraId="14E5F67E" w14:textId="77777777" w:rsidR="009E04C1" w:rsidRPr="00B46AEF" w:rsidRDefault="009E04C1" w:rsidP="009E04C1">
      <w:pPr>
        <w:pStyle w:val="ListParagraph"/>
        <w:rPr>
          <w:b/>
          <w:bCs/>
          <w:lang w:val="pl-PL"/>
        </w:rPr>
      </w:pPr>
    </w:p>
    <w:p w14:paraId="552DFD70" w14:textId="77777777" w:rsidR="009E04C1" w:rsidRPr="00B46AEF" w:rsidRDefault="009E04C1" w:rsidP="009E04C1">
      <w:pPr>
        <w:numPr>
          <w:ilvl w:val="0"/>
          <w:numId w:val="1"/>
        </w:numPr>
        <w:tabs>
          <w:tab w:val="clear" w:pos="567"/>
        </w:tabs>
        <w:spacing w:line="240" w:lineRule="auto"/>
        <w:ind w:left="1701" w:right="1416" w:hanging="567"/>
        <w:rPr>
          <w:b/>
          <w:bCs/>
          <w:lang w:val="pl-PL"/>
        </w:rPr>
      </w:pPr>
      <w:r w:rsidRPr="00B46AEF">
        <w:rPr>
          <w:b/>
          <w:bCs/>
          <w:lang w:val="pl-PL"/>
        </w:rPr>
        <w:t>INNE WARUNKI I WYMAGANIA DOTYCZĄCE DOPUSZCZENIA DO OBROTU</w:t>
      </w:r>
    </w:p>
    <w:p w14:paraId="60609E55" w14:textId="77777777" w:rsidR="009E04C1" w:rsidRPr="00B46AEF" w:rsidRDefault="009E04C1" w:rsidP="009E04C1">
      <w:pPr>
        <w:pStyle w:val="ListParagraph"/>
        <w:rPr>
          <w:b/>
          <w:bCs/>
          <w:lang w:val="pl-PL"/>
        </w:rPr>
      </w:pPr>
    </w:p>
    <w:p w14:paraId="75A70B40" w14:textId="77777777" w:rsidR="009E04C1" w:rsidRPr="00B46AEF" w:rsidRDefault="009E04C1" w:rsidP="009E04C1">
      <w:pPr>
        <w:numPr>
          <w:ilvl w:val="0"/>
          <w:numId w:val="1"/>
        </w:numPr>
        <w:tabs>
          <w:tab w:val="clear" w:pos="567"/>
        </w:tabs>
        <w:spacing w:line="240" w:lineRule="auto"/>
        <w:ind w:left="1701" w:right="1416" w:hanging="567"/>
        <w:rPr>
          <w:b/>
          <w:bCs/>
          <w:lang w:val="pl-PL"/>
        </w:rPr>
      </w:pPr>
      <w:r w:rsidRPr="00B46AEF">
        <w:rPr>
          <w:b/>
          <w:bCs/>
          <w:lang w:val="pl-PL"/>
        </w:rPr>
        <w:t>WARUNKI LUB OGRANICZENIA DOTYCZĄCE BEZPIECZNEGO I SKUTECZNEGO STOSOWANIA PRODUKTU LECZNICZEGO</w:t>
      </w:r>
    </w:p>
    <w:p w14:paraId="2467976E" w14:textId="77777777" w:rsidR="009E04C1" w:rsidRPr="00B46AEF" w:rsidRDefault="009E04C1" w:rsidP="009E04C1">
      <w:pPr>
        <w:tabs>
          <w:tab w:val="clear" w:pos="567"/>
        </w:tabs>
        <w:spacing w:line="240" w:lineRule="auto"/>
        <w:ind w:left="1701" w:right="1416"/>
        <w:rPr>
          <w:b/>
          <w:bCs/>
          <w:lang w:val="pl-PL"/>
        </w:rPr>
      </w:pPr>
    </w:p>
    <w:p w14:paraId="35291022" w14:textId="77777777" w:rsidR="009123E2" w:rsidRPr="00B46AEF" w:rsidRDefault="009123E2">
      <w:pPr>
        <w:tabs>
          <w:tab w:val="clear" w:pos="567"/>
        </w:tabs>
        <w:spacing w:line="240" w:lineRule="auto"/>
        <w:ind w:left="1701" w:right="1416" w:hanging="567"/>
        <w:rPr>
          <w:lang w:val="pl-PL"/>
        </w:rPr>
      </w:pPr>
    </w:p>
    <w:p w14:paraId="035CB289" w14:textId="4769505F" w:rsidR="009123E2" w:rsidRPr="00B46AEF" w:rsidRDefault="009123E2">
      <w:pPr>
        <w:tabs>
          <w:tab w:val="clear" w:pos="567"/>
        </w:tabs>
        <w:spacing w:line="240" w:lineRule="auto"/>
        <w:ind w:left="567" w:hanging="567"/>
        <w:rPr>
          <w:lang w:val="pl-PL"/>
        </w:rPr>
      </w:pPr>
      <w:r w:rsidRPr="00B46AEF">
        <w:rPr>
          <w:lang w:val="pl-PL"/>
        </w:rPr>
        <w:br w:type="page"/>
      </w:r>
      <w:r w:rsidRPr="00B46AEF">
        <w:rPr>
          <w:b/>
          <w:bCs/>
          <w:lang w:val="pl-PL"/>
        </w:rPr>
        <w:lastRenderedPageBreak/>
        <w:t>A</w:t>
      </w:r>
      <w:r w:rsidRPr="00B46AEF">
        <w:rPr>
          <w:b/>
          <w:bCs/>
          <w:lang w:val="pl-PL"/>
        </w:rPr>
        <w:tab/>
        <w:t>WYTWÓRC</w:t>
      </w:r>
      <w:r w:rsidR="003E75E9" w:rsidRPr="00B46AEF">
        <w:rPr>
          <w:b/>
          <w:bCs/>
          <w:lang w:val="pl-PL"/>
        </w:rPr>
        <w:t>Y</w:t>
      </w:r>
      <w:r w:rsidRPr="00B46AEF">
        <w:rPr>
          <w:b/>
          <w:bCs/>
          <w:lang w:val="pl-PL"/>
        </w:rPr>
        <w:t xml:space="preserve"> ODPOWIEDZIALN</w:t>
      </w:r>
      <w:r w:rsidR="003E75E9" w:rsidRPr="00B46AEF">
        <w:rPr>
          <w:b/>
          <w:bCs/>
          <w:lang w:val="pl-PL"/>
        </w:rPr>
        <w:t>I</w:t>
      </w:r>
      <w:r w:rsidRPr="00B46AEF">
        <w:rPr>
          <w:b/>
          <w:bCs/>
          <w:lang w:val="pl-PL"/>
        </w:rPr>
        <w:t xml:space="preserve"> ZA ZWOLNIENIE SERII</w:t>
      </w:r>
    </w:p>
    <w:p w14:paraId="1639DE81" w14:textId="77777777" w:rsidR="009123E2" w:rsidRPr="00B46AEF" w:rsidRDefault="009123E2">
      <w:pPr>
        <w:numPr>
          <w:ilvl w:val="12"/>
          <w:numId w:val="0"/>
        </w:numPr>
        <w:tabs>
          <w:tab w:val="clear" w:pos="567"/>
        </w:tabs>
        <w:spacing w:line="240" w:lineRule="auto"/>
        <w:ind w:right="1416"/>
        <w:rPr>
          <w:lang w:val="pl-PL"/>
        </w:rPr>
      </w:pPr>
    </w:p>
    <w:p w14:paraId="4519BF33" w14:textId="77777777" w:rsidR="009123E2" w:rsidRPr="00B46AEF" w:rsidRDefault="009123E2">
      <w:pPr>
        <w:numPr>
          <w:ilvl w:val="12"/>
          <w:numId w:val="0"/>
        </w:numPr>
        <w:tabs>
          <w:tab w:val="clear" w:pos="567"/>
        </w:tabs>
        <w:spacing w:line="240" w:lineRule="auto"/>
        <w:outlineLvl w:val="0"/>
        <w:rPr>
          <w:u w:val="single"/>
          <w:lang w:val="pl-PL"/>
        </w:rPr>
      </w:pPr>
      <w:r w:rsidRPr="00B46AEF">
        <w:rPr>
          <w:u w:val="single"/>
          <w:lang w:val="pl-PL"/>
        </w:rPr>
        <w:t>Nazwa i adres wytwórcy odpowiedzialnego za zwolnienie serii</w:t>
      </w:r>
    </w:p>
    <w:p w14:paraId="07C8D42F" w14:textId="77777777" w:rsidR="009123E2" w:rsidRPr="00B46AEF" w:rsidRDefault="009123E2">
      <w:pPr>
        <w:numPr>
          <w:ilvl w:val="12"/>
          <w:numId w:val="0"/>
        </w:numPr>
        <w:tabs>
          <w:tab w:val="clear" w:pos="567"/>
        </w:tabs>
        <w:spacing w:line="240" w:lineRule="auto"/>
        <w:rPr>
          <w:lang w:val="pl-PL"/>
        </w:rPr>
      </w:pPr>
    </w:p>
    <w:p w14:paraId="3E80BB95" w14:textId="77777777" w:rsidR="00C16DC2" w:rsidRPr="00B46AEF" w:rsidRDefault="002A6654">
      <w:pPr>
        <w:rPr>
          <w:lang w:val="pl-PL"/>
        </w:rPr>
      </w:pPr>
      <w:r w:rsidRPr="00B46AEF">
        <w:rPr>
          <w:lang w:val="pl-PL"/>
        </w:rPr>
        <w:t>Recordati Rare Diseases</w:t>
      </w:r>
    </w:p>
    <w:p w14:paraId="3BF19DB2" w14:textId="77777777" w:rsidR="00B32D40" w:rsidRPr="00B00FB7" w:rsidRDefault="00B32D40" w:rsidP="00B32D40">
      <w:pPr>
        <w:outlineLvl w:val="0"/>
        <w:rPr>
          <w:lang w:val="fr-FR"/>
        </w:rPr>
      </w:pPr>
      <w:r w:rsidRPr="00B00FB7">
        <w:rPr>
          <w:lang w:val="fr-FR"/>
        </w:rPr>
        <w:t>Tour Hekla</w:t>
      </w:r>
    </w:p>
    <w:p w14:paraId="3F3B9B58" w14:textId="77777777" w:rsidR="00B32D40" w:rsidRPr="00B00FB7" w:rsidRDefault="00B32D40" w:rsidP="00B32D40">
      <w:pPr>
        <w:outlineLvl w:val="0"/>
        <w:rPr>
          <w:lang w:val="fr-FR"/>
        </w:rPr>
      </w:pPr>
      <w:r w:rsidRPr="00B00FB7">
        <w:rPr>
          <w:lang w:val="fr-FR"/>
        </w:rPr>
        <w:t>52 avenue du Général de Gaulle</w:t>
      </w:r>
    </w:p>
    <w:p w14:paraId="6A2D0D7F" w14:textId="77777777" w:rsidR="00C16DC2" w:rsidRPr="00B46AEF" w:rsidRDefault="009123E2">
      <w:pPr>
        <w:rPr>
          <w:lang w:val="pl-PL"/>
        </w:rPr>
      </w:pPr>
      <w:del w:id="10" w:author="Sophia Fatah" w:date="2025-08-04T12:27:00Z">
        <w:r w:rsidRPr="00B46AEF" w:rsidDel="005D288D">
          <w:rPr>
            <w:lang w:val="pl-PL"/>
          </w:rPr>
          <w:delText>F-</w:delText>
        </w:r>
      </w:del>
      <w:r w:rsidR="00153F72" w:rsidRPr="00B46AEF">
        <w:rPr>
          <w:lang w:val="pl-PL"/>
        </w:rPr>
        <w:t>92</w:t>
      </w:r>
      <w:r w:rsidR="00A51475" w:rsidRPr="00B46AEF">
        <w:rPr>
          <w:lang w:val="pl-PL"/>
        </w:rPr>
        <w:t>800 Puteaux</w:t>
      </w:r>
    </w:p>
    <w:p w14:paraId="5D6BA17E" w14:textId="77777777" w:rsidR="009123E2" w:rsidRPr="00B46AEF" w:rsidRDefault="009123E2">
      <w:pPr>
        <w:rPr>
          <w:lang w:val="pl-PL"/>
        </w:rPr>
      </w:pPr>
      <w:r w:rsidRPr="00B46AEF">
        <w:rPr>
          <w:lang w:val="pl-PL"/>
        </w:rPr>
        <w:t>Francja</w:t>
      </w:r>
    </w:p>
    <w:p w14:paraId="051F4F3F" w14:textId="77777777" w:rsidR="00C16DC2" w:rsidRPr="00B46AEF" w:rsidRDefault="00C16DC2">
      <w:pPr>
        <w:rPr>
          <w:lang w:val="pl-PL"/>
        </w:rPr>
      </w:pPr>
    </w:p>
    <w:p w14:paraId="1D2FC9A7" w14:textId="77777777" w:rsidR="00C16DC2" w:rsidRPr="00B46AEF" w:rsidRDefault="00C16DC2">
      <w:pPr>
        <w:rPr>
          <w:rFonts w:ascii="TimesNewRomanPSMT" w:hAnsi="TimesNewRomanPSMT" w:cs="TimesNewRomanPSMT"/>
          <w:lang w:val="pl-PL" w:eastAsia="fr-FR"/>
        </w:rPr>
      </w:pPr>
      <w:r w:rsidRPr="00B46AEF">
        <w:rPr>
          <w:rFonts w:ascii="TimesNewRomanPSMT" w:hAnsi="TimesNewRomanPSMT" w:cs="TimesNewRomanPSMT"/>
          <w:lang w:val="pl-PL" w:eastAsia="fr-FR"/>
        </w:rPr>
        <w:t>lub</w:t>
      </w:r>
    </w:p>
    <w:p w14:paraId="4D57D420" w14:textId="77777777" w:rsidR="00C16DC2" w:rsidRPr="00B46AEF" w:rsidRDefault="00C16DC2">
      <w:pPr>
        <w:rPr>
          <w:lang w:val="pl-PL"/>
        </w:rPr>
      </w:pPr>
    </w:p>
    <w:p w14:paraId="3D719BE7" w14:textId="77777777" w:rsidR="00C16DC2" w:rsidRPr="00B46AEF" w:rsidRDefault="002A6654" w:rsidP="00C16DC2">
      <w:pPr>
        <w:rPr>
          <w:lang w:val="pl-PL"/>
        </w:rPr>
      </w:pPr>
      <w:r w:rsidRPr="00B46AEF">
        <w:rPr>
          <w:lang w:val="pl-PL"/>
        </w:rPr>
        <w:t>Recordati Rare Diseases</w:t>
      </w:r>
    </w:p>
    <w:p w14:paraId="4A76C34F" w14:textId="77777777" w:rsidR="00351DD9" w:rsidRPr="00B46AEF" w:rsidRDefault="00351DD9" w:rsidP="00351DD9">
      <w:pPr>
        <w:tabs>
          <w:tab w:val="left" w:pos="708"/>
        </w:tabs>
        <w:rPr>
          <w:lang w:val="pl-PL"/>
        </w:rPr>
      </w:pPr>
      <w:r w:rsidRPr="00B46AEF">
        <w:rPr>
          <w:lang w:val="pl-PL"/>
        </w:rPr>
        <w:t>Eco River Parc</w:t>
      </w:r>
    </w:p>
    <w:p w14:paraId="492F9819" w14:textId="77777777" w:rsidR="00351DD9" w:rsidRPr="00B46AEF" w:rsidRDefault="00351DD9" w:rsidP="00351DD9">
      <w:pPr>
        <w:tabs>
          <w:tab w:val="left" w:pos="708"/>
        </w:tabs>
        <w:rPr>
          <w:lang w:val="pl-PL"/>
        </w:rPr>
      </w:pPr>
      <w:r w:rsidRPr="00B46AEF">
        <w:rPr>
          <w:lang w:val="pl-PL"/>
        </w:rPr>
        <w:t>30, rue des Peupliers</w:t>
      </w:r>
    </w:p>
    <w:p w14:paraId="41EACE39" w14:textId="77777777" w:rsidR="00C16DC2" w:rsidRPr="00B46AEF" w:rsidRDefault="00C16DC2" w:rsidP="00C16DC2">
      <w:pPr>
        <w:rPr>
          <w:lang w:val="pl-PL"/>
        </w:rPr>
      </w:pPr>
      <w:del w:id="11" w:author="Sophia Fatah" w:date="2025-08-04T16:04:00Z">
        <w:r w:rsidRPr="00B46AEF" w:rsidDel="005E584C">
          <w:rPr>
            <w:lang w:val="pl-PL"/>
          </w:rPr>
          <w:delText>F-</w:delText>
        </w:r>
      </w:del>
      <w:r w:rsidRPr="00B46AEF">
        <w:rPr>
          <w:lang w:val="pl-PL"/>
        </w:rPr>
        <w:t>92000 Nanterre</w:t>
      </w:r>
    </w:p>
    <w:p w14:paraId="67F6440F" w14:textId="77777777" w:rsidR="00C16DC2" w:rsidRPr="00B46AEF" w:rsidRDefault="00C16DC2" w:rsidP="00C16DC2">
      <w:pPr>
        <w:rPr>
          <w:lang w:val="pl-PL"/>
        </w:rPr>
      </w:pPr>
      <w:r w:rsidRPr="00B46AEF">
        <w:rPr>
          <w:lang w:val="pl-PL"/>
        </w:rPr>
        <w:t>Francja</w:t>
      </w:r>
    </w:p>
    <w:p w14:paraId="6D9DEE1B" w14:textId="77777777" w:rsidR="009123E2" w:rsidRPr="00B46AEF" w:rsidRDefault="009123E2">
      <w:pPr>
        <w:numPr>
          <w:ilvl w:val="12"/>
          <w:numId w:val="0"/>
        </w:numPr>
        <w:tabs>
          <w:tab w:val="clear" w:pos="567"/>
        </w:tabs>
        <w:spacing w:line="240" w:lineRule="auto"/>
        <w:rPr>
          <w:lang w:val="pl-PL"/>
        </w:rPr>
      </w:pPr>
    </w:p>
    <w:p w14:paraId="5EC468E9" w14:textId="77777777" w:rsidR="00C16DC2" w:rsidRPr="00B46AEF" w:rsidRDefault="00C16DC2">
      <w:pPr>
        <w:numPr>
          <w:ilvl w:val="12"/>
          <w:numId w:val="0"/>
        </w:numPr>
        <w:tabs>
          <w:tab w:val="clear" w:pos="567"/>
        </w:tabs>
        <w:spacing w:line="240" w:lineRule="auto"/>
        <w:rPr>
          <w:lang w:val="pl-PL"/>
        </w:rPr>
      </w:pPr>
      <w:r w:rsidRPr="00B46AEF">
        <w:rPr>
          <w:lang w:val="pl-PL"/>
        </w:rPr>
        <w:t>Wydrukowana ulotka dla pacjenta musi zawierać nazwę i adres wytwórcy odpowiedzialnego za zwolnienie danej serii produktu leczniczego.</w:t>
      </w:r>
    </w:p>
    <w:p w14:paraId="2FF98A16" w14:textId="77777777" w:rsidR="00C16DC2" w:rsidRPr="00B46AEF" w:rsidRDefault="00C16DC2">
      <w:pPr>
        <w:numPr>
          <w:ilvl w:val="12"/>
          <w:numId w:val="0"/>
        </w:numPr>
        <w:tabs>
          <w:tab w:val="clear" w:pos="567"/>
        </w:tabs>
        <w:spacing w:line="240" w:lineRule="auto"/>
        <w:rPr>
          <w:lang w:val="pl-PL"/>
        </w:rPr>
      </w:pPr>
    </w:p>
    <w:p w14:paraId="133346DC" w14:textId="77777777" w:rsidR="009123E2" w:rsidRPr="00B46AEF" w:rsidRDefault="009123E2">
      <w:pPr>
        <w:numPr>
          <w:ilvl w:val="12"/>
          <w:numId w:val="0"/>
        </w:numPr>
        <w:tabs>
          <w:tab w:val="clear" w:pos="567"/>
        </w:tabs>
        <w:spacing w:line="240" w:lineRule="auto"/>
        <w:rPr>
          <w:lang w:val="pl-PL"/>
        </w:rPr>
      </w:pPr>
    </w:p>
    <w:p w14:paraId="313229BC" w14:textId="77777777" w:rsidR="009123E2" w:rsidRPr="00B46AEF" w:rsidRDefault="009123E2">
      <w:pPr>
        <w:tabs>
          <w:tab w:val="clear" w:pos="567"/>
        </w:tabs>
        <w:spacing w:line="240" w:lineRule="auto"/>
        <w:ind w:left="567" w:hanging="567"/>
        <w:rPr>
          <w:lang w:val="pl-PL"/>
        </w:rPr>
      </w:pPr>
      <w:r w:rsidRPr="00B46AEF">
        <w:rPr>
          <w:b/>
          <w:bCs/>
          <w:lang w:val="pl-PL"/>
        </w:rPr>
        <w:t>B</w:t>
      </w:r>
      <w:r w:rsidRPr="00B46AEF">
        <w:rPr>
          <w:b/>
          <w:bCs/>
          <w:lang w:val="pl-PL"/>
        </w:rPr>
        <w:tab/>
        <w:t xml:space="preserve">WARUNKI </w:t>
      </w:r>
      <w:r w:rsidR="009E04C1" w:rsidRPr="00B46AEF">
        <w:rPr>
          <w:b/>
          <w:bCs/>
          <w:lang w:val="pl-PL"/>
        </w:rPr>
        <w:t xml:space="preserve">LUB OGRANICZENIA DOTYCZĄCE ZAOPATRZENIA I STOSOWANIA </w:t>
      </w:r>
    </w:p>
    <w:p w14:paraId="6C77D388" w14:textId="77777777" w:rsidR="009123E2" w:rsidRPr="00B46AEF" w:rsidRDefault="009123E2">
      <w:pPr>
        <w:numPr>
          <w:ilvl w:val="12"/>
          <w:numId w:val="0"/>
        </w:numPr>
        <w:tabs>
          <w:tab w:val="clear" w:pos="567"/>
        </w:tabs>
        <w:spacing w:line="240" w:lineRule="auto"/>
        <w:rPr>
          <w:lang w:val="pl-PL"/>
        </w:rPr>
      </w:pPr>
    </w:p>
    <w:p w14:paraId="4BFAF820" w14:textId="5D7ADDDD" w:rsidR="009123E2" w:rsidRPr="00B46AEF" w:rsidRDefault="009123E2">
      <w:pPr>
        <w:numPr>
          <w:ilvl w:val="12"/>
          <w:numId w:val="0"/>
        </w:numPr>
        <w:tabs>
          <w:tab w:val="clear" w:pos="567"/>
        </w:tabs>
        <w:spacing w:line="240" w:lineRule="auto"/>
        <w:rPr>
          <w:lang w:val="pl-PL"/>
        </w:rPr>
      </w:pPr>
      <w:r w:rsidRPr="00B46AEF">
        <w:rPr>
          <w:lang w:val="pl-PL"/>
        </w:rPr>
        <w:t xml:space="preserve">Produkt leczniczy wydawany na </w:t>
      </w:r>
      <w:r w:rsidR="00226BC8" w:rsidRPr="00B46AEF">
        <w:rPr>
          <w:lang w:val="pl-PL"/>
        </w:rPr>
        <w:t xml:space="preserve">receptę do zastrzeżonego stosowania </w:t>
      </w:r>
      <w:r w:rsidRPr="00B46AEF">
        <w:rPr>
          <w:lang w:val="pl-PL"/>
        </w:rPr>
        <w:t>(</w:t>
      </w:r>
      <w:r w:rsidR="005A0192" w:rsidRPr="00B46AEF">
        <w:rPr>
          <w:lang w:val="pl-PL"/>
        </w:rPr>
        <w:t>p</w:t>
      </w:r>
      <w:r w:rsidRPr="00B46AEF">
        <w:rPr>
          <w:lang w:val="pl-PL"/>
        </w:rPr>
        <w:t xml:space="preserve">atrz </w:t>
      </w:r>
      <w:r w:rsidR="005A0192" w:rsidRPr="00B46AEF">
        <w:rPr>
          <w:lang w:val="pl-PL"/>
        </w:rPr>
        <w:t>a</w:t>
      </w:r>
      <w:r w:rsidRPr="00B46AEF">
        <w:rPr>
          <w:lang w:val="pl-PL"/>
        </w:rPr>
        <w:t xml:space="preserve">neks I: Charakterystyka </w:t>
      </w:r>
      <w:r w:rsidR="00CE079D" w:rsidRPr="00B46AEF">
        <w:rPr>
          <w:lang w:val="pl-PL"/>
        </w:rPr>
        <w:t>P</w:t>
      </w:r>
      <w:r w:rsidRPr="00B46AEF">
        <w:rPr>
          <w:lang w:val="pl-PL"/>
        </w:rPr>
        <w:t xml:space="preserve">roduktu </w:t>
      </w:r>
      <w:r w:rsidR="00CE079D" w:rsidRPr="00B46AEF">
        <w:rPr>
          <w:lang w:val="pl-PL"/>
        </w:rPr>
        <w:t>L</w:t>
      </w:r>
      <w:r w:rsidRPr="00B46AEF">
        <w:rPr>
          <w:lang w:val="pl-PL"/>
        </w:rPr>
        <w:t xml:space="preserve">eczniczego, </w:t>
      </w:r>
      <w:r w:rsidR="00CE079D" w:rsidRPr="00B46AEF">
        <w:rPr>
          <w:lang w:val="pl-PL"/>
        </w:rPr>
        <w:t xml:space="preserve">punkt </w:t>
      </w:r>
      <w:r w:rsidRPr="00B46AEF">
        <w:rPr>
          <w:lang w:val="pl-PL"/>
        </w:rPr>
        <w:t>4.2)</w:t>
      </w:r>
    </w:p>
    <w:p w14:paraId="760DB6DE" w14:textId="77777777" w:rsidR="00CE079D" w:rsidRPr="00B01E09" w:rsidRDefault="00CE079D">
      <w:pPr>
        <w:numPr>
          <w:ilvl w:val="12"/>
          <w:numId w:val="0"/>
        </w:numPr>
        <w:tabs>
          <w:tab w:val="clear" w:pos="567"/>
        </w:tabs>
        <w:spacing w:line="240" w:lineRule="auto"/>
        <w:rPr>
          <w:sz w:val="20"/>
          <w:szCs w:val="20"/>
          <w:lang w:val="pl-PL"/>
        </w:rPr>
      </w:pPr>
    </w:p>
    <w:p w14:paraId="072D5B49" w14:textId="77777777" w:rsidR="009E04C1" w:rsidRPr="00B01E09" w:rsidRDefault="009E04C1" w:rsidP="009E04C1">
      <w:pPr>
        <w:spacing w:before="40" w:after="40"/>
        <w:rPr>
          <w:sz w:val="20"/>
          <w:szCs w:val="20"/>
          <w:lang w:val="pl-PL"/>
        </w:rPr>
      </w:pPr>
      <w:r w:rsidRPr="00B01E09">
        <w:rPr>
          <w:sz w:val="20"/>
          <w:szCs w:val="20"/>
          <w:lang w:val="pl-PL"/>
        </w:rPr>
        <w:tab/>
      </w:r>
    </w:p>
    <w:p w14:paraId="7213C414" w14:textId="77777777" w:rsidR="009E04C1" w:rsidRPr="00B46AEF" w:rsidRDefault="009E04C1" w:rsidP="009E04C1">
      <w:pPr>
        <w:spacing w:before="40" w:after="40"/>
        <w:rPr>
          <w:b/>
          <w:lang w:val="pl-PL"/>
        </w:rPr>
      </w:pPr>
      <w:r w:rsidRPr="00B46AEF">
        <w:rPr>
          <w:b/>
          <w:lang w:val="pl-PL"/>
        </w:rPr>
        <w:t>C.</w:t>
      </w:r>
      <w:r w:rsidRPr="00B46AEF">
        <w:rPr>
          <w:b/>
          <w:lang w:val="pl-PL"/>
        </w:rPr>
        <w:tab/>
        <w:t>INNE WARUNKI I WYMAGANIA DOTYCZĄCE DOPUSZCZENIA DO OBROTU</w:t>
      </w:r>
    </w:p>
    <w:p w14:paraId="7B5614D2" w14:textId="77777777" w:rsidR="009E04C1" w:rsidRPr="00B46AEF" w:rsidRDefault="009E04C1" w:rsidP="009E04C1">
      <w:pPr>
        <w:spacing w:before="40" w:after="40"/>
        <w:rPr>
          <w:b/>
          <w:lang w:val="pl-PL"/>
        </w:rPr>
      </w:pPr>
    </w:p>
    <w:p w14:paraId="3069A950" w14:textId="4F120DCF" w:rsidR="009E04C1" w:rsidRPr="00B46AEF" w:rsidRDefault="009E04C1" w:rsidP="00226BC8">
      <w:pPr>
        <w:spacing w:before="40" w:after="40"/>
        <w:ind w:left="567" w:hanging="567"/>
        <w:rPr>
          <w:b/>
          <w:lang w:val="pl-PL"/>
        </w:rPr>
      </w:pPr>
      <w:r w:rsidRPr="00B46AEF">
        <w:rPr>
          <w:b/>
          <w:lang w:val="pl-PL"/>
        </w:rPr>
        <w:t>•</w:t>
      </w:r>
      <w:r w:rsidRPr="00B46AEF">
        <w:rPr>
          <w:b/>
          <w:lang w:val="pl-PL"/>
        </w:rPr>
        <w:tab/>
      </w:r>
      <w:r w:rsidR="00226BC8" w:rsidRPr="00B46AEF">
        <w:rPr>
          <w:b/>
          <w:lang w:val="pl-PL"/>
        </w:rPr>
        <w:t>Okresowe raporty o bezpieczeństwie stosowania (ang. Periodic safety update reports, PSURs</w:t>
      </w:r>
      <w:r w:rsidR="00D0048D" w:rsidRPr="00B46AEF">
        <w:rPr>
          <w:b/>
          <w:lang w:val="pl-PL"/>
        </w:rPr>
        <w:t>)</w:t>
      </w:r>
    </w:p>
    <w:p w14:paraId="609120A0" w14:textId="77777777" w:rsidR="009E04C1" w:rsidRPr="00B46AEF" w:rsidRDefault="009E04C1" w:rsidP="009E04C1">
      <w:pPr>
        <w:spacing w:before="40" w:after="40"/>
        <w:rPr>
          <w:lang w:val="pl-PL"/>
        </w:rPr>
      </w:pPr>
      <w:r w:rsidRPr="00B46AEF">
        <w:rPr>
          <w:lang w:val="pl-PL"/>
        </w:rP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3A9D8DAA" w14:textId="77777777" w:rsidR="009E04C1" w:rsidRPr="00B46AEF" w:rsidRDefault="009E04C1" w:rsidP="009E04C1">
      <w:pPr>
        <w:spacing w:before="40" w:after="40"/>
        <w:rPr>
          <w:lang w:val="pl-PL"/>
        </w:rPr>
      </w:pPr>
    </w:p>
    <w:p w14:paraId="4950900B" w14:textId="46DCC0C2" w:rsidR="009E04C1" w:rsidRPr="00B46AEF" w:rsidRDefault="009E04C1" w:rsidP="009E04C1">
      <w:pPr>
        <w:spacing w:before="40" w:after="40"/>
        <w:rPr>
          <w:b/>
          <w:lang w:val="pl-PL"/>
        </w:rPr>
      </w:pPr>
      <w:r w:rsidRPr="00B46AEF">
        <w:rPr>
          <w:b/>
          <w:lang w:val="pl-PL"/>
        </w:rPr>
        <w:t>D.</w:t>
      </w:r>
      <w:r w:rsidRPr="00B46AEF">
        <w:rPr>
          <w:b/>
          <w:lang w:val="pl-PL"/>
        </w:rPr>
        <w:tab/>
        <w:t xml:space="preserve">WARUNKI </w:t>
      </w:r>
      <w:r w:rsidR="00986CC7" w:rsidRPr="00B46AEF">
        <w:rPr>
          <w:b/>
          <w:lang w:val="pl-PL"/>
        </w:rPr>
        <w:t xml:space="preserve">LUB </w:t>
      </w:r>
      <w:r w:rsidRPr="00B46AEF">
        <w:rPr>
          <w:b/>
          <w:lang w:val="pl-PL"/>
        </w:rPr>
        <w:t>OGRANICZENIA DOTYCZĄCE BEZPIECZNEGO I</w:t>
      </w:r>
      <w:r w:rsidR="002A338D" w:rsidRPr="00B46AEF">
        <w:rPr>
          <w:b/>
          <w:lang w:val="pl-PL"/>
        </w:rPr>
        <w:t> </w:t>
      </w:r>
      <w:r w:rsidRPr="00B46AEF">
        <w:rPr>
          <w:b/>
          <w:lang w:val="pl-PL"/>
        </w:rPr>
        <w:t>SKUTECZNEGO STOSOWANIA PRODUKTU LECZNICZEGO</w:t>
      </w:r>
    </w:p>
    <w:p w14:paraId="32B2D54E" w14:textId="77777777" w:rsidR="009E04C1" w:rsidRPr="00B01E09" w:rsidRDefault="009E04C1" w:rsidP="009E04C1">
      <w:pPr>
        <w:spacing w:before="40" w:after="40"/>
        <w:rPr>
          <w:b/>
          <w:sz w:val="20"/>
          <w:szCs w:val="20"/>
          <w:lang w:val="pl-PL"/>
        </w:rPr>
      </w:pPr>
    </w:p>
    <w:p w14:paraId="11ADECFA" w14:textId="77777777" w:rsidR="009E04C1" w:rsidRPr="00B46AEF" w:rsidRDefault="009E04C1" w:rsidP="009E04C1">
      <w:pPr>
        <w:spacing w:before="40" w:after="40"/>
        <w:rPr>
          <w:b/>
          <w:lang w:val="pl-PL"/>
        </w:rPr>
      </w:pPr>
      <w:r w:rsidRPr="00B46AEF">
        <w:rPr>
          <w:b/>
          <w:lang w:val="pl-PL"/>
        </w:rPr>
        <w:t>•</w:t>
      </w:r>
      <w:r w:rsidRPr="00B46AEF">
        <w:rPr>
          <w:b/>
          <w:lang w:val="pl-PL"/>
        </w:rPr>
        <w:tab/>
        <w:t>Plan zarządzania ryzykiem (ang. Risk Management Plan, RMP)</w:t>
      </w:r>
    </w:p>
    <w:p w14:paraId="5868EBEA" w14:textId="77777777" w:rsidR="009E04C1" w:rsidRPr="00B46AEF" w:rsidRDefault="009E04C1" w:rsidP="009E04C1">
      <w:pPr>
        <w:spacing w:before="40" w:after="40"/>
        <w:rPr>
          <w:b/>
          <w:lang w:val="pl-PL"/>
        </w:rPr>
      </w:pPr>
    </w:p>
    <w:p w14:paraId="4C2F5995" w14:textId="77777777" w:rsidR="009E04C1" w:rsidRPr="00B46AEF" w:rsidRDefault="009E04C1" w:rsidP="009E04C1">
      <w:pPr>
        <w:spacing w:before="40" w:after="40"/>
        <w:rPr>
          <w:lang w:val="pl-PL"/>
        </w:rPr>
      </w:pPr>
      <w:r w:rsidRPr="00B46AEF">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F8C8058" w14:textId="77777777" w:rsidR="009E04C1" w:rsidRPr="00B46AEF" w:rsidRDefault="009E04C1" w:rsidP="009E04C1">
      <w:pPr>
        <w:spacing w:before="40" w:after="40"/>
        <w:rPr>
          <w:lang w:val="pl-PL"/>
        </w:rPr>
      </w:pPr>
    </w:p>
    <w:p w14:paraId="5C249A4A" w14:textId="77777777" w:rsidR="009E04C1" w:rsidRPr="00B46AEF" w:rsidRDefault="009E04C1" w:rsidP="009E04C1">
      <w:pPr>
        <w:spacing w:before="40" w:after="40"/>
        <w:rPr>
          <w:lang w:val="pl-PL"/>
        </w:rPr>
      </w:pPr>
      <w:r w:rsidRPr="00B46AEF">
        <w:rPr>
          <w:lang w:val="pl-PL"/>
        </w:rPr>
        <w:t>Uaktualniony RMP należy przedstawiać:</w:t>
      </w:r>
    </w:p>
    <w:p w14:paraId="033FFF6C" w14:textId="77777777" w:rsidR="009E04C1" w:rsidRPr="00B46AEF" w:rsidRDefault="009E04C1" w:rsidP="009E04C1">
      <w:pPr>
        <w:spacing w:before="40" w:after="40"/>
        <w:rPr>
          <w:lang w:val="pl-PL"/>
        </w:rPr>
      </w:pPr>
      <w:r w:rsidRPr="00B46AEF">
        <w:rPr>
          <w:lang w:val="pl-PL"/>
        </w:rPr>
        <w:t>•</w:t>
      </w:r>
      <w:r w:rsidRPr="00B46AEF">
        <w:rPr>
          <w:lang w:val="pl-PL"/>
        </w:rPr>
        <w:tab/>
        <w:t>na żądanie Europejskiej Agencji Leków;</w:t>
      </w:r>
    </w:p>
    <w:p w14:paraId="49369359" w14:textId="77777777" w:rsidR="009123E2" w:rsidRPr="00B46AEF" w:rsidRDefault="009E04C1" w:rsidP="00B01E09">
      <w:pPr>
        <w:spacing w:before="40" w:after="40"/>
        <w:rPr>
          <w:lang w:val="pl-PL"/>
        </w:rPr>
      </w:pPr>
      <w:r w:rsidRPr="00B46AEF">
        <w:rPr>
          <w:lang w:val="pl-PL"/>
        </w:rPr>
        <w:t>•</w:t>
      </w:r>
      <w:r w:rsidRPr="00B46AEF">
        <w:rPr>
          <w:lang w:val="pl-PL"/>
        </w:rPr>
        <w:tab/>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009123E2" w:rsidRPr="00B46AEF">
        <w:rPr>
          <w:lang w:val="pl-PL"/>
        </w:rPr>
        <w:br w:type="page"/>
      </w:r>
    </w:p>
    <w:p w14:paraId="4DBF9141" w14:textId="77777777" w:rsidR="009123E2" w:rsidRPr="00B46AEF" w:rsidRDefault="009123E2">
      <w:pPr>
        <w:jc w:val="center"/>
        <w:rPr>
          <w:lang w:val="pl-PL"/>
        </w:rPr>
      </w:pPr>
    </w:p>
    <w:p w14:paraId="493445E0" w14:textId="77777777" w:rsidR="009123E2" w:rsidRPr="00B46AEF" w:rsidRDefault="009123E2">
      <w:pPr>
        <w:jc w:val="center"/>
        <w:rPr>
          <w:lang w:val="pl-PL"/>
        </w:rPr>
      </w:pPr>
    </w:p>
    <w:p w14:paraId="7569855A" w14:textId="77777777" w:rsidR="009123E2" w:rsidRPr="00B46AEF" w:rsidRDefault="009123E2">
      <w:pPr>
        <w:jc w:val="center"/>
        <w:rPr>
          <w:lang w:val="pl-PL"/>
        </w:rPr>
      </w:pPr>
    </w:p>
    <w:p w14:paraId="6C2DCBDF" w14:textId="77777777" w:rsidR="009123E2" w:rsidRPr="00B46AEF" w:rsidRDefault="009123E2">
      <w:pPr>
        <w:jc w:val="center"/>
        <w:rPr>
          <w:lang w:val="pl-PL"/>
        </w:rPr>
      </w:pPr>
    </w:p>
    <w:p w14:paraId="33F325B8" w14:textId="77777777" w:rsidR="009123E2" w:rsidRPr="00B46AEF" w:rsidRDefault="009123E2">
      <w:pPr>
        <w:jc w:val="center"/>
        <w:rPr>
          <w:lang w:val="pl-PL"/>
        </w:rPr>
      </w:pPr>
    </w:p>
    <w:p w14:paraId="11FAD97D" w14:textId="77777777" w:rsidR="009123E2" w:rsidRPr="00B46AEF" w:rsidRDefault="009123E2">
      <w:pPr>
        <w:jc w:val="center"/>
        <w:rPr>
          <w:lang w:val="pl-PL"/>
        </w:rPr>
      </w:pPr>
    </w:p>
    <w:p w14:paraId="5F765B7D" w14:textId="77777777" w:rsidR="009123E2" w:rsidRPr="00B46AEF" w:rsidRDefault="009123E2">
      <w:pPr>
        <w:jc w:val="center"/>
        <w:rPr>
          <w:lang w:val="pl-PL"/>
        </w:rPr>
      </w:pPr>
    </w:p>
    <w:p w14:paraId="5AA0A466" w14:textId="77777777" w:rsidR="009123E2" w:rsidRPr="00B46AEF" w:rsidRDefault="009123E2">
      <w:pPr>
        <w:jc w:val="center"/>
        <w:rPr>
          <w:lang w:val="pl-PL"/>
        </w:rPr>
      </w:pPr>
    </w:p>
    <w:p w14:paraId="5FCFBCA9" w14:textId="77777777" w:rsidR="009123E2" w:rsidRPr="00B46AEF" w:rsidRDefault="009123E2">
      <w:pPr>
        <w:jc w:val="center"/>
        <w:rPr>
          <w:lang w:val="pl-PL"/>
        </w:rPr>
      </w:pPr>
    </w:p>
    <w:p w14:paraId="3F8596E8" w14:textId="77777777" w:rsidR="009123E2" w:rsidRPr="00B46AEF" w:rsidRDefault="009123E2">
      <w:pPr>
        <w:jc w:val="center"/>
        <w:rPr>
          <w:lang w:val="pl-PL"/>
        </w:rPr>
      </w:pPr>
    </w:p>
    <w:p w14:paraId="02FB1142" w14:textId="77777777" w:rsidR="009123E2" w:rsidRPr="00B46AEF" w:rsidRDefault="009123E2">
      <w:pPr>
        <w:jc w:val="center"/>
        <w:rPr>
          <w:lang w:val="pl-PL"/>
        </w:rPr>
      </w:pPr>
    </w:p>
    <w:p w14:paraId="74D1D5AF" w14:textId="77777777" w:rsidR="009123E2" w:rsidRPr="00B46AEF" w:rsidRDefault="009123E2">
      <w:pPr>
        <w:jc w:val="center"/>
        <w:rPr>
          <w:lang w:val="pl-PL"/>
        </w:rPr>
      </w:pPr>
    </w:p>
    <w:p w14:paraId="30FF8A12" w14:textId="77777777" w:rsidR="009123E2" w:rsidRPr="00B46AEF" w:rsidRDefault="009123E2">
      <w:pPr>
        <w:jc w:val="center"/>
        <w:rPr>
          <w:lang w:val="pl-PL"/>
        </w:rPr>
      </w:pPr>
    </w:p>
    <w:p w14:paraId="5660A9E2" w14:textId="77777777" w:rsidR="009123E2" w:rsidRPr="00B46AEF" w:rsidRDefault="009123E2">
      <w:pPr>
        <w:jc w:val="center"/>
        <w:rPr>
          <w:lang w:val="pl-PL"/>
        </w:rPr>
      </w:pPr>
    </w:p>
    <w:p w14:paraId="556218AB" w14:textId="77777777" w:rsidR="009123E2" w:rsidRPr="00B46AEF" w:rsidRDefault="009123E2">
      <w:pPr>
        <w:jc w:val="center"/>
        <w:rPr>
          <w:b/>
          <w:bCs/>
          <w:lang w:val="pl-PL"/>
        </w:rPr>
      </w:pPr>
    </w:p>
    <w:p w14:paraId="2F594298" w14:textId="77777777" w:rsidR="009123E2" w:rsidRPr="00B46AEF" w:rsidRDefault="009123E2">
      <w:pPr>
        <w:jc w:val="center"/>
        <w:rPr>
          <w:b/>
          <w:bCs/>
          <w:lang w:val="pl-PL"/>
        </w:rPr>
      </w:pPr>
    </w:p>
    <w:p w14:paraId="0E5C9F55" w14:textId="77777777" w:rsidR="009123E2" w:rsidRPr="00B46AEF" w:rsidRDefault="009123E2">
      <w:pPr>
        <w:jc w:val="center"/>
        <w:rPr>
          <w:b/>
          <w:bCs/>
          <w:lang w:val="pl-PL"/>
        </w:rPr>
      </w:pPr>
    </w:p>
    <w:p w14:paraId="125938C1" w14:textId="77777777" w:rsidR="009123E2" w:rsidRPr="00B46AEF" w:rsidRDefault="009123E2">
      <w:pPr>
        <w:jc w:val="center"/>
        <w:rPr>
          <w:b/>
          <w:bCs/>
          <w:lang w:val="pl-PL"/>
        </w:rPr>
      </w:pPr>
    </w:p>
    <w:p w14:paraId="03E2F26C" w14:textId="77777777" w:rsidR="009123E2" w:rsidRPr="00B46AEF" w:rsidRDefault="009123E2">
      <w:pPr>
        <w:jc w:val="center"/>
        <w:rPr>
          <w:b/>
          <w:bCs/>
          <w:lang w:val="pl-PL"/>
        </w:rPr>
      </w:pPr>
    </w:p>
    <w:p w14:paraId="347AD674" w14:textId="77777777" w:rsidR="009123E2" w:rsidRPr="00B46AEF" w:rsidRDefault="009123E2">
      <w:pPr>
        <w:jc w:val="center"/>
        <w:rPr>
          <w:b/>
          <w:bCs/>
          <w:lang w:val="pl-PL"/>
        </w:rPr>
      </w:pPr>
    </w:p>
    <w:p w14:paraId="6781E2F9" w14:textId="77777777" w:rsidR="009123E2" w:rsidRPr="00B46AEF" w:rsidRDefault="009123E2">
      <w:pPr>
        <w:jc w:val="center"/>
        <w:rPr>
          <w:b/>
          <w:bCs/>
          <w:lang w:val="pl-PL"/>
        </w:rPr>
      </w:pPr>
    </w:p>
    <w:p w14:paraId="7CED6B8E" w14:textId="77777777" w:rsidR="009123E2" w:rsidRPr="00B46AEF" w:rsidRDefault="009123E2">
      <w:pPr>
        <w:jc w:val="center"/>
        <w:rPr>
          <w:b/>
          <w:bCs/>
          <w:lang w:val="pl-PL"/>
        </w:rPr>
      </w:pPr>
    </w:p>
    <w:p w14:paraId="3B442584" w14:textId="77777777" w:rsidR="009123E2" w:rsidRPr="00B46AEF" w:rsidRDefault="009123E2">
      <w:pPr>
        <w:jc w:val="center"/>
        <w:rPr>
          <w:b/>
          <w:bCs/>
          <w:lang w:val="pl-PL"/>
        </w:rPr>
      </w:pPr>
      <w:r w:rsidRPr="00B46AEF">
        <w:rPr>
          <w:b/>
          <w:bCs/>
          <w:lang w:val="pl-PL"/>
        </w:rPr>
        <w:t>ANEKS III</w:t>
      </w:r>
    </w:p>
    <w:p w14:paraId="40600767" w14:textId="77777777" w:rsidR="009123E2" w:rsidRPr="00B46AEF" w:rsidRDefault="009123E2">
      <w:pPr>
        <w:jc w:val="center"/>
        <w:rPr>
          <w:b/>
          <w:bCs/>
          <w:lang w:val="pl-PL"/>
        </w:rPr>
      </w:pPr>
    </w:p>
    <w:p w14:paraId="3F08DB13" w14:textId="77777777" w:rsidR="009123E2" w:rsidRPr="00B46AEF" w:rsidRDefault="009123E2">
      <w:pPr>
        <w:jc w:val="center"/>
        <w:rPr>
          <w:b/>
          <w:bCs/>
          <w:lang w:val="pl-PL"/>
        </w:rPr>
      </w:pPr>
      <w:r w:rsidRPr="00B46AEF">
        <w:rPr>
          <w:b/>
          <w:bCs/>
          <w:lang w:val="pl-PL"/>
        </w:rPr>
        <w:t>OZNAKOWANIE OPAKOWAŃ I ULOTKA DLA PACJENTA</w:t>
      </w:r>
    </w:p>
    <w:p w14:paraId="51C94DE1" w14:textId="77777777" w:rsidR="009123E2" w:rsidRPr="00B46AEF" w:rsidRDefault="009123E2">
      <w:pPr>
        <w:jc w:val="center"/>
        <w:rPr>
          <w:lang w:val="pl-PL"/>
        </w:rPr>
      </w:pPr>
      <w:r w:rsidRPr="00B46AEF">
        <w:rPr>
          <w:lang w:val="pl-PL"/>
        </w:rPr>
        <w:br w:type="page"/>
      </w:r>
    </w:p>
    <w:p w14:paraId="32BD92BF" w14:textId="77777777" w:rsidR="009123E2" w:rsidRPr="00B46AEF" w:rsidRDefault="009123E2">
      <w:pPr>
        <w:jc w:val="center"/>
        <w:rPr>
          <w:lang w:val="pl-PL"/>
        </w:rPr>
      </w:pPr>
    </w:p>
    <w:p w14:paraId="2DB37358" w14:textId="77777777" w:rsidR="009123E2" w:rsidRPr="00B46AEF" w:rsidRDefault="009123E2">
      <w:pPr>
        <w:jc w:val="center"/>
        <w:rPr>
          <w:lang w:val="pl-PL"/>
        </w:rPr>
      </w:pPr>
    </w:p>
    <w:p w14:paraId="585CB528" w14:textId="77777777" w:rsidR="009123E2" w:rsidRPr="00B46AEF" w:rsidRDefault="009123E2">
      <w:pPr>
        <w:jc w:val="center"/>
        <w:rPr>
          <w:lang w:val="pl-PL"/>
        </w:rPr>
      </w:pPr>
    </w:p>
    <w:p w14:paraId="779EB697" w14:textId="77777777" w:rsidR="009123E2" w:rsidRPr="00B46AEF" w:rsidRDefault="009123E2">
      <w:pPr>
        <w:jc w:val="center"/>
        <w:rPr>
          <w:lang w:val="pl-PL"/>
        </w:rPr>
      </w:pPr>
    </w:p>
    <w:p w14:paraId="1ECFB0C0" w14:textId="77777777" w:rsidR="009123E2" w:rsidRPr="00B46AEF" w:rsidRDefault="009123E2">
      <w:pPr>
        <w:jc w:val="center"/>
        <w:rPr>
          <w:lang w:val="pl-PL"/>
        </w:rPr>
      </w:pPr>
    </w:p>
    <w:p w14:paraId="20BC6CD3" w14:textId="77777777" w:rsidR="009123E2" w:rsidRPr="00B46AEF" w:rsidRDefault="009123E2">
      <w:pPr>
        <w:jc w:val="center"/>
        <w:rPr>
          <w:lang w:val="pl-PL"/>
        </w:rPr>
      </w:pPr>
    </w:p>
    <w:p w14:paraId="77A7A188" w14:textId="77777777" w:rsidR="009123E2" w:rsidRPr="00B46AEF" w:rsidRDefault="009123E2">
      <w:pPr>
        <w:jc w:val="center"/>
        <w:rPr>
          <w:lang w:val="pl-PL"/>
        </w:rPr>
      </w:pPr>
    </w:p>
    <w:p w14:paraId="74ECD829" w14:textId="77777777" w:rsidR="009123E2" w:rsidRPr="00B46AEF" w:rsidRDefault="009123E2">
      <w:pPr>
        <w:jc w:val="center"/>
        <w:rPr>
          <w:lang w:val="pl-PL"/>
        </w:rPr>
      </w:pPr>
    </w:p>
    <w:p w14:paraId="3D2DA38B" w14:textId="77777777" w:rsidR="009123E2" w:rsidRPr="00B46AEF" w:rsidRDefault="009123E2">
      <w:pPr>
        <w:jc w:val="center"/>
        <w:rPr>
          <w:lang w:val="pl-PL"/>
        </w:rPr>
      </w:pPr>
    </w:p>
    <w:p w14:paraId="1AE7CEB6" w14:textId="77777777" w:rsidR="009123E2" w:rsidRPr="00B46AEF" w:rsidRDefault="009123E2">
      <w:pPr>
        <w:jc w:val="center"/>
        <w:rPr>
          <w:lang w:val="pl-PL"/>
        </w:rPr>
      </w:pPr>
    </w:p>
    <w:p w14:paraId="49F1CCF8" w14:textId="77777777" w:rsidR="009123E2" w:rsidRPr="00B46AEF" w:rsidRDefault="009123E2">
      <w:pPr>
        <w:jc w:val="center"/>
        <w:rPr>
          <w:lang w:val="pl-PL"/>
        </w:rPr>
      </w:pPr>
    </w:p>
    <w:p w14:paraId="5C51306A" w14:textId="77777777" w:rsidR="009123E2" w:rsidRPr="00B46AEF" w:rsidRDefault="009123E2">
      <w:pPr>
        <w:jc w:val="center"/>
        <w:rPr>
          <w:lang w:val="pl-PL"/>
        </w:rPr>
      </w:pPr>
    </w:p>
    <w:p w14:paraId="31BB490C" w14:textId="77777777" w:rsidR="009123E2" w:rsidRPr="00B46AEF" w:rsidRDefault="009123E2">
      <w:pPr>
        <w:jc w:val="center"/>
        <w:rPr>
          <w:lang w:val="pl-PL"/>
        </w:rPr>
      </w:pPr>
    </w:p>
    <w:p w14:paraId="78EE1278" w14:textId="77777777" w:rsidR="009123E2" w:rsidRPr="00B46AEF" w:rsidRDefault="009123E2">
      <w:pPr>
        <w:jc w:val="center"/>
        <w:rPr>
          <w:lang w:val="pl-PL"/>
        </w:rPr>
      </w:pPr>
    </w:p>
    <w:p w14:paraId="60477FE0" w14:textId="77777777" w:rsidR="009123E2" w:rsidRPr="00B46AEF" w:rsidRDefault="009123E2">
      <w:pPr>
        <w:jc w:val="center"/>
        <w:rPr>
          <w:lang w:val="pl-PL"/>
        </w:rPr>
      </w:pPr>
    </w:p>
    <w:p w14:paraId="32019F00" w14:textId="77777777" w:rsidR="009123E2" w:rsidRPr="00B46AEF" w:rsidRDefault="009123E2">
      <w:pPr>
        <w:jc w:val="center"/>
        <w:rPr>
          <w:lang w:val="pl-PL"/>
        </w:rPr>
      </w:pPr>
    </w:p>
    <w:p w14:paraId="033D88B0" w14:textId="77777777" w:rsidR="009123E2" w:rsidRPr="00B46AEF" w:rsidRDefault="009123E2">
      <w:pPr>
        <w:jc w:val="center"/>
        <w:rPr>
          <w:lang w:val="pl-PL"/>
        </w:rPr>
      </w:pPr>
    </w:p>
    <w:p w14:paraId="6AB17890" w14:textId="77777777" w:rsidR="009123E2" w:rsidRPr="00B46AEF" w:rsidRDefault="009123E2">
      <w:pPr>
        <w:jc w:val="center"/>
        <w:rPr>
          <w:lang w:val="pl-PL"/>
        </w:rPr>
      </w:pPr>
    </w:p>
    <w:p w14:paraId="356B2819" w14:textId="77777777" w:rsidR="009123E2" w:rsidRPr="00B46AEF" w:rsidRDefault="009123E2">
      <w:pPr>
        <w:jc w:val="center"/>
        <w:rPr>
          <w:lang w:val="pl-PL"/>
        </w:rPr>
      </w:pPr>
    </w:p>
    <w:p w14:paraId="6AEE1442" w14:textId="77777777" w:rsidR="009123E2" w:rsidRPr="00B46AEF" w:rsidRDefault="009123E2">
      <w:pPr>
        <w:jc w:val="center"/>
        <w:rPr>
          <w:lang w:val="pl-PL"/>
        </w:rPr>
      </w:pPr>
    </w:p>
    <w:p w14:paraId="4A8C0543" w14:textId="77777777" w:rsidR="009123E2" w:rsidRPr="00B46AEF" w:rsidRDefault="009123E2">
      <w:pPr>
        <w:jc w:val="center"/>
        <w:rPr>
          <w:lang w:val="pl-PL"/>
        </w:rPr>
      </w:pPr>
    </w:p>
    <w:p w14:paraId="78B2BAB8" w14:textId="77777777" w:rsidR="009123E2" w:rsidRPr="00B46AEF" w:rsidRDefault="009123E2">
      <w:pPr>
        <w:jc w:val="center"/>
        <w:rPr>
          <w:lang w:val="pl-PL"/>
        </w:rPr>
      </w:pPr>
    </w:p>
    <w:p w14:paraId="7BB22DCF" w14:textId="77777777" w:rsidR="009123E2" w:rsidRPr="00B46AEF" w:rsidRDefault="009123E2">
      <w:pPr>
        <w:jc w:val="center"/>
        <w:rPr>
          <w:b/>
          <w:bCs/>
          <w:lang w:val="pl-PL"/>
        </w:rPr>
      </w:pPr>
      <w:r w:rsidRPr="00B46AEF">
        <w:rPr>
          <w:b/>
          <w:bCs/>
          <w:lang w:val="pl-PL"/>
        </w:rPr>
        <w:t>A. OZNAKOWANIE OPAKOWAŃ</w:t>
      </w:r>
    </w:p>
    <w:p w14:paraId="7D945FE6" w14:textId="77777777" w:rsidR="009123E2" w:rsidRPr="00B46AEF" w:rsidRDefault="009123E2">
      <w:pPr>
        <w:jc w:val="center"/>
        <w:rPr>
          <w:lang w:val="pl-PL"/>
        </w:rPr>
      </w:pPr>
      <w:r w:rsidRPr="00B46AEF">
        <w:rPr>
          <w:b/>
          <w:bCs/>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76F45F42"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402FE494" w14:textId="77777777" w:rsidR="009123E2" w:rsidRPr="00B46AEF" w:rsidRDefault="009123E2">
            <w:pPr>
              <w:rPr>
                <w:b/>
                <w:bCs/>
                <w:lang w:val="pl-PL"/>
              </w:rPr>
            </w:pPr>
            <w:r w:rsidRPr="00B46AEF">
              <w:rPr>
                <w:b/>
                <w:bCs/>
                <w:lang w:val="pl-PL"/>
              </w:rPr>
              <w:lastRenderedPageBreak/>
              <w:t xml:space="preserve">INFORMACJE ZAMIESZCZANE NA OPAKOWANIACH ZEWNĘTRZNYCH </w:t>
            </w:r>
            <w:r w:rsidR="00A21AA4" w:rsidRPr="00B46AEF">
              <w:rPr>
                <w:b/>
                <w:bCs/>
                <w:lang w:val="pl-PL"/>
              </w:rPr>
              <w:t>ORAZ</w:t>
            </w:r>
            <w:r w:rsidRPr="00B46AEF">
              <w:rPr>
                <w:b/>
                <w:bCs/>
                <w:lang w:val="pl-PL"/>
              </w:rPr>
              <w:t xml:space="preserve"> OPAKOWANIACH BEZPOŚREDNICH</w:t>
            </w:r>
          </w:p>
          <w:p w14:paraId="0860DC82" w14:textId="77777777" w:rsidR="009123E2" w:rsidRPr="00B46AEF" w:rsidRDefault="009123E2">
            <w:pPr>
              <w:rPr>
                <w:b/>
                <w:bCs/>
                <w:lang w:val="pl-PL"/>
              </w:rPr>
            </w:pPr>
          </w:p>
          <w:p w14:paraId="06F8196F" w14:textId="77777777" w:rsidR="009123E2" w:rsidRPr="00B46AEF" w:rsidRDefault="009123E2">
            <w:pPr>
              <w:rPr>
                <w:b/>
                <w:bCs/>
                <w:lang w:val="pl-PL"/>
              </w:rPr>
            </w:pPr>
            <w:r w:rsidRPr="00B46AEF">
              <w:rPr>
                <w:b/>
                <w:bCs/>
                <w:lang w:val="pl-PL"/>
              </w:rPr>
              <w:t xml:space="preserve">ZEWNĘTRZNE PUDEŁKO </w:t>
            </w:r>
            <w:r w:rsidR="00F65F17" w:rsidRPr="00B46AEF">
              <w:rPr>
                <w:b/>
                <w:bCs/>
                <w:lang w:val="pl-PL"/>
              </w:rPr>
              <w:t xml:space="preserve">TEKTUROWE </w:t>
            </w:r>
            <w:r w:rsidRPr="00B46AEF">
              <w:rPr>
                <w:b/>
                <w:bCs/>
                <w:lang w:val="pl-PL"/>
              </w:rPr>
              <w:t>I</w:t>
            </w:r>
            <w:r w:rsidR="002F60DE" w:rsidRPr="00B46AEF">
              <w:rPr>
                <w:b/>
                <w:bCs/>
                <w:lang w:val="pl-PL"/>
              </w:rPr>
              <w:t xml:space="preserve"> ETYKIETA</w:t>
            </w:r>
            <w:r w:rsidRPr="00B46AEF">
              <w:rPr>
                <w:b/>
                <w:bCs/>
                <w:lang w:val="pl-PL"/>
              </w:rPr>
              <w:t xml:space="preserve"> POJEMNIK</w:t>
            </w:r>
            <w:r w:rsidR="002F60DE" w:rsidRPr="00B46AEF">
              <w:rPr>
                <w:b/>
                <w:bCs/>
                <w:lang w:val="pl-PL"/>
              </w:rPr>
              <w:t>A</w:t>
            </w:r>
            <w:r w:rsidRPr="00B46AEF">
              <w:rPr>
                <w:b/>
                <w:bCs/>
                <w:lang w:val="pl-PL"/>
              </w:rPr>
              <w:t xml:space="preserve"> Z TABLETKAMI ZAWIERAJĄC</w:t>
            </w:r>
            <w:r w:rsidR="002F60DE" w:rsidRPr="00B46AEF">
              <w:rPr>
                <w:b/>
                <w:bCs/>
                <w:lang w:val="pl-PL"/>
              </w:rPr>
              <w:t>EGO</w:t>
            </w:r>
            <w:r w:rsidRPr="00B46AEF">
              <w:rPr>
                <w:b/>
                <w:bCs/>
                <w:lang w:val="pl-PL"/>
              </w:rPr>
              <w:t xml:space="preserve"> 5 TABLETEK</w:t>
            </w:r>
          </w:p>
        </w:tc>
      </w:tr>
    </w:tbl>
    <w:p w14:paraId="17F76010" w14:textId="77777777" w:rsidR="009123E2" w:rsidRPr="00B46AEF" w:rsidRDefault="009123E2">
      <w:pPr>
        <w:rPr>
          <w:lang w:val="pl-PL"/>
        </w:rPr>
      </w:pPr>
    </w:p>
    <w:p w14:paraId="082D0DAC"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10366C3D" w14:textId="77777777">
        <w:tc>
          <w:tcPr>
            <w:tcW w:w="9287" w:type="dxa"/>
            <w:tcBorders>
              <w:top w:val="single" w:sz="4" w:space="0" w:color="auto"/>
              <w:left w:val="single" w:sz="4" w:space="0" w:color="auto"/>
              <w:bottom w:val="single" w:sz="4" w:space="0" w:color="auto"/>
              <w:right w:val="single" w:sz="4" w:space="0" w:color="auto"/>
            </w:tcBorders>
          </w:tcPr>
          <w:p w14:paraId="43723A61" w14:textId="77777777" w:rsidR="009123E2" w:rsidRPr="00B46AEF" w:rsidRDefault="009123E2">
            <w:pPr>
              <w:tabs>
                <w:tab w:val="left" w:pos="142"/>
              </w:tabs>
              <w:ind w:left="567" w:hanging="567"/>
              <w:rPr>
                <w:b/>
                <w:bCs/>
                <w:lang w:val="pl-PL"/>
              </w:rPr>
            </w:pPr>
            <w:r w:rsidRPr="00B46AEF">
              <w:rPr>
                <w:b/>
                <w:bCs/>
                <w:lang w:val="pl-PL"/>
              </w:rPr>
              <w:t>1.</w:t>
            </w:r>
            <w:r w:rsidRPr="00B46AEF">
              <w:rPr>
                <w:b/>
                <w:bCs/>
                <w:lang w:val="pl-PL"/>
              </w:rPr>
              <w:tab/>
              <w:t>NAZWA PRODUKTU LECZNICZEGO</w:t>
            </w:r>
          </w:p>
        </w:tc>
      </w:tr>
    </w:tbl>
    <w:p w14:paraId="12E32133" w14:textId="77777777" w:rsidR="009123E2" w:rsidRPr="00B46AEF" w:rsidRDefault="009123E2">
      <w:pPr>
        <w:rPr>
          <w:lang w:val="pl-PL"/>
        </w:rPr>
      </w:pPr>
    </w:p>
    <w:p w14:paraId="2E7D6E7B" w14:textId="77777777" w:rsidR="009123E2" w:rsidRPr="00B46AEF" w:rsidRDefault="009123E2">
      <w:pPr>
        <w:rPr>
          <w:lang w:val="pl-PL"/>
        </w:rPr>
      </w:pPr>
      <w:r w:rsidRPr="00B46AEF">
        <w:rPr>
          <w:lang w:val="pl-PL"/>
        </w:rPr>
        <w:t xml:space="preserve">Carbaglu 200 mg tabletki do sporządzania zawiesiny doustnej </w:t>
      </w:r>
    </w:p>
    <w:p w14:paraId="1D042D11" w14:textId="77777777" w:rsidR="009123E2" w:rsidRPr="00B46AEF" w:rsidRDefault="009123E2">
      <w:pPr>
        <w:rPr>
          <w:lang w:val="pl-PL"/>
        </w:rPr>
      </w:pPr>
      <w:r w:rsidRPr="00B46AEF">
        <w:rPr>
          <w:lang w:val="pl-PL"/>
        </w:rPr>
        <w:t>Kwas kargluminowy</w:t>
      </w:r>
    </w:p>
    <w:p w14:paraId="4441AA7C" w14:textId="77777777" w:rsidR="009123E2" w:rsidRPr="00B46AEF" w:rsidRDefault="009123E2">
      <w:pPr>
        <w:rPr>
          <w:lang w:val="pl-PL"/>
        </w:rPr>
      </w:pPr>
    </w:p>
    <w:p w14:paraId="26363190"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214F3F1F" w14:textId="77777777">
        <w:tc>
          <w:tcPr>
            <w:tcW w:w="9287" w:type="dxa"/>
            <w:tcBorders>
              <w:top w:val="single" w:sz="4" w:space="0" w:color="auto"/>
              <w:left w:val="single" w:sz="4" w:space="0" w:color="auto"/>
              <w:bottom w:val="single" w:sz="4" w:space="0" w:color="auto"/>
              <w:right w:val="single" w:sz="4" w:space="0" w:color="auto"/>
            </w:tcBorders>
          </w:tcPr>
          <w:p w14:paraId="081824FA" w14:textId="1DDBBE73" w:rsidR="009123E2" w:rsidRPr="00B46AEF" w:rsidRDefault="009123E2">
            <w:pPr>
              <w:tabs>
                <w:tab w:val="left" w:pos="142"/>
              </w:tabs>
              <w:ind w:left="567" w:hanging="567"/>
              <w:rPr>
                <w:b/>
                <w:bCs/>
                <w:lang w:val="pl-PL"/>
              </w:rPr>
            </w:pPr>
            <w:r w:rsidRPr="00B46AEF">
              <w:rPr>
                <w:b/>
                <w:bCs/>
                <w:lang w:val="pl-PL"/>
              </w:rPr>
              <w:t>2.</w:t>
            </w:r>
            <w:r w:rsidRPr="00B46AEF">
              <w:rPr>
                <w:b/>
                <w:bCs/>
                <w:lang w:val="pl-PL"/>
              </w:rPr>
              <w:tab/>
              <w:t>ZAWARTOŚĆ SUBSTANCJI CZYNNEJ</w:t>
            </w:r>
          </w:p>
        </w:tc>
      </w:tr>
    </w:tbl>
    <w:p w14:paraId="783559DB" w14:textId="77777777" w:rsidR="009123E2" w:rsidRPr="00B46AEF" w:rsidRDefault="009123E2">
      <w:pPr>
        <w:rPr>
          <w:lang w:val="pl-PL"/>
        </w:rPr>
      </w:pPr>
    </w:p>
    <w:p w14:paraId="31C51F58" w14:textId="77777777" w:rsidR="009123E2" w:rsidRPr="00B46AEF" w:rsidRDefault="009123E2">
      <w:pPr>
        <w:rPr>
          <w:lang w:val="pl-PL"/>
        </w:rPr>
      </w:pPr>
      <w:r w:rsidRPr="00B46AEF">
        <w:rPr>
          <w:lang w:val="pl-PL"/>
        </w:rPr>
        <w:t>Każda tabletka zawiera 200 mg kwasu kargluminowego.</w:t>
      </w:r>
    </w:p>
    <w:p w14:paraId="72504550" w14:textId="77777777" w:rsidR="009123E2" w:rsidRPr="00B46AEF" w:rsidRDefault="009123E2">
      <w:pPr>
        <w:pStyle w:val="EndnoteText"/>
        <w:spacing w:line="260" w:lineRule="exact"/>
        <w:rPr>
          <w:lang w:val="pl-PL"/>
        </w:rPr>
      </w:pPr>
    </w:p>
    <w:p w14:paraId="0C7FFFCF"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0693DF1D" w14:textId="77777777">
        <w:tc>
          <w:tcPr>
            <w:tcW w:w="9287" w:type="dxa"/>
            <w:tcBorders>
              <w:top w:val="single" w:sz="4" w:space="0" w:color="auto"/>
              <w:left w:val="single" w:sz="4" w:space="0" w:color="auto"/>
              <w:bottom w:val="single" w:sz="4" w:space="0" w:color="auto"/>
              <w:right w:val="single" w:sz="4" w:space="0" w:color="auto"/>
            </w:tcBorders>
          </w:tcPr>
          <w:p w14:paraId="2585517D" w14:textId="77777777" w:rsidR="009123E2" w:rsidRPr="00B46AEF" w:rsidRDefault="009123E2">
            <w:pPr>
              <w:tabs>
                <w:tab w:val="left" w:pos="142"/>
              </w:tabs>
              <w:ind w:left="567" w:hanging="567"/>
              <w:rPr>
                <w:b/>
                <w:bCs/>
                <w:lang w:val="pl-PL"/>
              </w:rPr>
            </w:pPr>
            <w:r w:rsidRPr="00B46AEF">
              <w:rPr>
                <w:b/>
                <w:bCs/>
                <w:lang w:val="pl-PL"/>
              </w:rPr>
              <w:t>3.</w:t>
            </w:r>
            <w:r w:rsidRPr="00B46AEF">
              <w:rPr>
                <w:b/>
                <w:bCs/>
                <w:lang w:val="pl-PL"/>
              </w:rPr>
              <w:tab/>
              <w:t>WYKAZ SUBSTANCJI POMOCNICZYCH</w:t>
            </w:r>
          </w:p>
        </w:tc>
      </w:tr>
    </w:tbl>
    <w:p w14:paraId="71E2FF93" w14:textId="77777777" w:rsidR="009123E2" w:rsidRPr="00B46AEF" w:rsidRDefault="009123E2">
      <w:pPr>
        <w:rPr>
          <w:lang w:val="pl-PL"/>
        </w:rPr>
      </w:pPr>
    </w:p>
    <w:p w14:paraId="2C739268" w14:textId="77777777" w:rsidR="007912F0" w:rsidRPr="00B46AEF" w:rsidRDefault="007912F0">
      <w:pPr>
        <w:rPr>
          <w:lang w:val="pl-PL"/>
        </w:rPr>
      </w:pPr>
    </w:p>
    <w:p w14:paraId="68C457C0"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77618" w14:paraId="4A307722" w14:textId="77777777">
        <w:tc>
          <w:tcPr>
            <w:tcW w:w="9287" w:type="dxa"/>
            <w:tcBorders>
              <w:top w:val="single" w:sz="4" w:space="0" w:color="auto"/>
              <w:left w:val="single" w:sz="4" w:space="0" w:color="auto"/>
              <w:bottom w:val="single" w:sz="4" w:space="0" w:color="auto"/>
              <w:right w:val="single" w:sz="4" w:space="0" w:color="auto"/>
            </w:tcBorders>
          </w:tcPr>
          <w:p w14:paraId="4F6754E3" w14:textId="77777777" w:rsidR="009123E2" w:rsidRPr="00B46AEF" w:rsidRDefault="009123E2">
            <w:pPr>
              <w:tabs>
                <w:tab w:val="left" w:pos="142"/>
              </w:tabs>
              <w:ind w:left="567" w:hanging="567"/>
              <w:rPr>
                <w:b/>
                <w:bCs/>
                <w:lang w:val="pl-PL"/>
              </w:rPr>
            </w:pPr>
            <w:r w:rsidRPr="00B46AEF">
              <w:rPr>
                <w:b/>
                <w:bCs/>
                <w:lang w:val="pl-PL"/>
              </w:rPr>
              <w:t>4.</w:t>
            </w:r>
            <w:r w:rsidRPr="00B46AEF">
              <w:rPr>
                <w:b/>
                <w:bCs/>
                <w:lang w:val="pl-PL"/>
              </w:rPr>
              <w:tab/>
              <w:t>POSTAĆ FARMACEUTYCZNA I ZAWARTOŚĆ OPAKOWANIA</w:t>
            </w:r>
          </w:p>
        </w:tc>
      </w:tr>
    </w:tbl>
    <w:p w14:paraId="4057380E" w14:textId="77777777" w:rsidR="009123E2" w:rsidRPr="00B46AEF" w:rsidRDefault="009123E2">
      <w:pPr>
        <w:rPr>
          <w:lang w:val="pl-PL"/>
        </w:rPr>
      </w:pPr>
    </w:p>
    <w:p w14:paraId="6D0E4FB8" w14:textId="122611CE" w:rsidR="009123E2" w:rsidRPr="00B46AEF" w:rsidRDefault="009123E2">
      <w:pPr>
        <w:rPr>
          <w:lang w:val="pl-PL"/>
        </w:rPr>
      </w:pPr>
      <w:r w:rsidRPr="00B46AEF">
        <w:rPr>
          <w:lang w:val="pl-PL"/>
        </w:rPr>
        <w:t>5 tabletek do sporządzania zawiesiny doustnej</w:t>
      </w:r>
    </w:p>
    <w:p w14:paraId="59152F7E" w14:textId="77777777" w:rsidR="009123E2" w:rsidRPr="00B46AEF" w:rsidRDefault="009123E2">
      <w:pPr>
        <w:rPr>
          <w:lang w:val="pl-PL"/>
        </w:rPr>
      </w:pPr>
    </w:p>
    <w:p w14:paraId="1CCBD31C"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7A078094" w14:textId="77777777">
        <w:tc>
          <w:tcPr>
            <w:tcW w:w="9287" w:type="dxa"/>
            <w:tcBorders>
              <w:top w:val="single" w:sz="4" w:space="0" w:color="auto"/>
              <w:left w:val="single" w:sz="4" w:space="0" w:color="auto"/>
              <w:bottom w:val="single" w:sz="4" w:space="0" w:color="auto"/>
              <w:right w:val="single" w:sz="4" w:space="0" w:color="auto"/>
            </w:tcBorders>
          </w:tcPr>
          <w:p w14:paraId="526EA6F2" w14:textId="5985BF03" w:rsidR="009123E2" w:rsidRPr="00B46AEF" w:rsidRDefault="009123E2">
            <w:pPr>
              <w:tabs>
                <w:tab w:val="left" w:pos="142"/>
              </w:tabs>
              <w:ind w:left="567" w:hanging="567"/>
              <w:rPr>
                <w:b/>
                <w:bCs/>
                <w:lang w:val="pl-PL"/>
              </w:rPr>
            </w:pPr>
            <w:r w:rsidRPr="00B46AEF">
              <w:rPr>
                <w:b/>
                <w:bCs/>
                <w:lang w:val="pl-PL"/>
              </w:rPr>
              <w:t>5.</w:t>
            </w:r>
            <w:r w:rsidRPr="00B46AEF">
              <w:rPr>
                <w:b/>
                <w:bCs/>
                <w:lang w:val="pl-PL"/>
              </w:rPr>
              <w:tab/>
              <w:t>SPOSÓB I DROGA PODANIA</w:t>
            </w:r>
          </w:p>
        </w:tc>
      </w:tr>
    </w:tbl>
    <w:p w14:paraId="0CDCB8D6" w14:textId="77777777" w:rsidR="009123E2" w:rsidRPr="00B46AEF" w:rsidRDefault="009123E2">
      <w:pPr>
        <w:rPr>
          <w:lang w:val="pl-PL"/>
        </w:rPr>
      </w:pPr>
    </w:p>
    <w:p w14:paraId="0AABA204" w14:textId="77777777" w:rsidR="009123E2" w:rsidRPr="00B46AEF" w:rsidRDefault="00DA7416">
      <w:pPr>
        <w:rPr>
          <w:lang w:val="pl-PL"/>
        </w:rPr>
      </w:pPr>
      <w:r w:rsidRPr="00B46AEF">
        <w:rPr>
          <w:lang w:val="pl-PL"/>
        </w:rPr>
        <w:t>WYŁĄCZNIE p</w:t>
      </w:r>
      <w:r w:rsidR="00010979" w:rsidRPr="00B46AEF">
        <w:rPr>
          <w:lang w:val="pl-PL"/>
        </w:rPr>
        <w:t>odanie</w:t>
      </w:r>
      <w:r w:rsidR="009123E2" w:rsidRPr="00B46AEF">
        <w:rPr>
          <w:lang w:val="pl-PL"/>
        </w:rPr>
        <w:t xml:space="preserve"> doustne</w:t>
      </w:r>
    </w:p>
    <w:p w14:paraId="757336BC" w14:textId="77777777" w:rsidR="00A21AA4" w:rsidRPr="00B46AEF" w:rsidRDefault="00A21AA4">
      <w:pPr>
        <w:rPr>
          <w:lang w:val="pl-PL"/>
        </w:rPr>
      </w:pPr>
      <w:r w:rsidRPr="00B46AEF">
        <w:rPr>
          <w:lang w:val="pl-PL"/>
        </w:rPr>
        <w:t>Należy zapoznać się z treścią ulotki przed zastosowaniem leku.</w:t>
      </w:r>
    </w:p>
    <w:p w14:paraId="6007CED8" w14:textId="77777777" w:rsidR="009123E2" w:rsidRPr="00B46AEF" w:rsidRDefault="009123E2">
      <w:pPr>
        <w:rPr>
          <w:lang w:val="pl-PL"/>
        </w:rPr>
      </w:pPr>
    </w:p>
    <w:p w14:paraId="26971ABF"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6198C5C0" w14:textId="77777777">
        <w:tc>
          <w:tcPr>
            <w:tcW w:w="9287" w:type="dxa"/>
            <w:tcBorders>
              <w:top w:val="single" w:sz="4" w:space="0" w:color="auto"/>
              <w:left w:val="single" w:sz="4" w:space="0" w:color="auto"/>
              <w:bottom w:val="single" w:sz="4" w:space="0" w:color="auto"/>
              <w:right w:val="single" w:sz="4" w:space="0" w:color="auto"/>
            </w:tcBorders>
          </w:tcPr>
          <w:p w14:paraId="0DE9E8E8" w14:textId="71AC2B1F" w:rsidR="009123E2" w:rsidRPr="00B46AEF" w:rsidRDefault="009123E2">
            <w:pPr>
              <w:tabs>
                <w:tab w:val="left" w:pos="142"/>
              </w:tabs>
              <w:ind w:left="567" w:hanging="567"/>
              <w:rPr>
                <w:b/>
                <w:bCs/>
                <w:lang w:val="pl-PL"/>
              </w:rPr>
            </w:pPr>
            <w:r w:rsidRPr="00B46AEF">
              <w:rPr>
                <w:b/>
                <w:bCs/>
                <w:lang w:val="pl-PL"/>
              </w:rPr>
              <w:t>6.</w:t>
            </w:r>
            <w:r w:rsidRPr="00B46AEF">
              <w:rPr>
                <w:b/>
                <w:bCs/>
                <w:lang w:val="pl-PL"/>
              </w:rPr>
              <w:tab/>
              <w:t xml:space="preserve">OSTRZEŻENIE DOTYCZĄCE PRZECHOWYWANIA PRODUKTU LECZNICZEGO W MIEJSCU </w:t>
            </w:r>
            <w:r w:rsidR="00C5339C" w:rsidRPr="00B46AEF">
              <w:rPr>
                <w:b/>
                <w:bCs/>
                <w:lang w:val="pl-PL"/>
              </w:rPr>
              <w:t xml:space="preserve">NIEWIDOCZNYM </w:t>
            </w:r>
            <w:r w:rsidRPr="00B46AEF">
              <w:rPr>
                <w:b/>
                <w:bCs/>
                <w:lang w:val="pl-PL"/>
              </w:rPr>
              <w:t xml:space="preserve">I </w:t>
            </w:r>
            <w:r w:rsidR="00C5339C" w:rsidRPr="00B46AEF">
              <w:rPr>
                <w:b/>
                <w:bCs/>
                <w:lang w:val="pl-PL"/>
              </w:rPr>
              <w:t xml:space="preserve">NIEDOSTĘPNYM </w:t>
            </w:r>
            <w:r w:rsidRPr="00B46AEF">
              <w:rPr>
                <w:b/>
                <w:bCs/>
                <w:lang w:val="pl-PL"/>
              </w:rPr>
              <w:t>DLA DZIECI</w:t>
            </w:r>
          </w:p>
        </w:tc>
      </w:tr>
    </w:tbl>
    <w:p w14:paraId="3CE73CCE" w14:textId="77777777" w:rsidR="009123E2" w:rsidRPr="00B46AEF" w:rsidRDefault="009123E2">
      <w:pPr>
        <w:rPr>
          <w:lang w:val="pl-PL"/>
        </w:rPr>
      </w:pPr>
    </w:p>
    <w:p w14:paraId="0E146D73" w14:textId="7DFE317A" w:rsidR="009123E2" w:rsidRPr="00B46AEF" w:rsidRDefault="009123E2">
      <w:pPr>
        <w:rPr>
          <w:lang w:val="pl-PL"/>
        </w:rPr>
      </w:pPr>
      <w:r w:rsidRPr="00B46AEF">
        <w:rPr>
          <w:lang w:val="pl-PL"/>
        </w:rPr>
        <w:t xml:space="preserve">Lek przechowywać w miejscu </w:t>
      </w:r>
      <w:r w:rsidR="00C5339C" w:rsidRPr="00B46AEF">
        <w:rPr>
          <w:lang w:val="pl-PL"/>
        </w:rPr>
        <w:t xml:space="preserve">niewidocznym </w:t>
      </w:r>
      <w:r w:rsidRPr="00B46AEF">
        <w:rPr>
          <w:lang w:val="pl-PL"/>
        </w:rPr>
        <w:t xml:space="preserve">i </w:t>
      </w:r>
      <w:r w:rsidR="00C5339C" w:rsidRPr="00B46AEF">
        <w:rPr>
          <w:lang w:val="pl-PL"/>
        </w:rPr>
        <w:t xml:space="preserve">niedostępnym </w:t>
      </w:r>
      <w:r w:rsidRPr="00B46AEF">
        <w:rPr>
          <w:lang w:val="pl-PL"/>
        </w:rPr>
        <w:t>dla dzieci.</w:t>
      </w:r>
    </w:p>
    <w:p w14:paraId="40B79A9C" w14:textId="77777777" w:rsidR="009123E2" w:rsidRPr="00B46AEF" w:rsidRDefault="009123E2">
      <w:pPr>
        <w:rPr>
          <w:lang w:val="pl-PL"/>
        </w:rPr>
      </w:pPr>
    </w:p>
    <w:p w14:paraId="5EB33799"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7DD16E8B" w14:textId="77777777">
        <w:tc>
          <w:tcPr>
            <w:tcW w:w="9287" w:type="dxa"/>
            <w:tcBorders>
              <w:top w:val="single" w:sz="4" w:space="0" w:color="auto"/>
              <w:left w:val="single" w:sz="4" w:space="0" w:color="auto"/>
              <w:bottom w:val="single" w:sz="4" w:space="0" w:color="auto"/>
              <w:right w:val="single" w:sz="4" w:space="0" w:color="auto"/>
            </w:tcBorders>
          </w:tcPr>
          <w:p w14:paraId="1C68DC20" w14:textId="77777777" w:rsidR="009123E2" w:rsidRPr="00B46AEF" w:rsidRDefault="009123E2">
            <w:pPr>
              <w:tabs>
                <w:tab w:val="left" w:pos="142"/>
              </w:tabs>
              <w:ind w:left="567" w:hanging="567"/>
              <w:rPr>
                <w:b/>
                <w:bCs/>
                <w:lang w:val="pl-PL"/>
              </w:rPr>
            </w:pPr>
            <w:r w:rsidRPr="00B46AEF">
              <w:rPr>
                <w:b/>
                <w:bCs/>
                <w:lang w:val="pl-PL"/>
              </w:rPr>
              <w:t>7.</w:t>
            </w:r>
            <w:r w:rsidRPr="00B46AEF">
              <w:rPr>
                <w:b/>
                <w:bCs/>
                <w:lang w:val="pl-PL"/>
              </w:rPr>
              <w:tab/>
              <w:t>INNE OSTRZEŻENIA SPECJALNE, JEŚLI KONIECZNE</w:t>
            </w:r>
          </w:p>
        </w:tc>
      </w:tr>
    </w:tbl>
    <w:p w14:paraId="668AD02B" w14:textId="77777777" w:rsidR="009123E2" w:rsidRPr="00B46AEF" w:rsidRDefault="009123E2">
      <w:pPr>
        <w:rPr>
          <w:lang w:val="pl-PL"/>
        </w:rPr>
      </w:pPr>
    </w:p>
    <w:p w14:paraId="7660DD41" w14:textId="77777777" w:rsidR="009123E2" w:rsidRPr="00B46AEF" w:rsidRDefault="009123E2">
      <w:pPr>
        <w:rPr>
          <w:lang w:val="pl-PL"/>
        </w:rPr>
      </w:pPr>
    </w:p>
    <w:p w14:paraId="7D150C6F"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0AF4F997" w14:textId="77777777">
        <w:tc>
          <w:tcPr>
            <w:tcW w:w="9287" w:type="dxa"/>
            <w:tcBorders>
              <w:top w:val="single" w:sz="4" w:space="0" w:color="auto"/>
              <w:left w:val="single" w:sz="4" w:space="0" w:color="auto"/>
              <w:bottom w:val="single" w:sz="4" w:space="0" w:color="auto"/>
              <w:right w:val="single" w:sz="4" w:space="0" w:color="auto"/>
            </w:tcBorders>
          </w:tcPr>
          <w:p w14:paraId="2B8AE80D" w14:textId="77777777" w:rsidR="009123E2" w:rsidRPr="00B46AEF" w:rsidRDefault="009123E2">
            <w:pPr>
              <w:tabs>
                <w:tab w:val="left" w:pos="142"/>
              </w:tabs>
              <w:ind w:left="567" w:hanging="567"/>
              <w:rPr>
                <w:b/>
                <w:bCs/>
                <w:lang w:val="pl-PL"/>
              </w:rPr>
            </w:pPr>
            <w:r w:rsidRPr="00B46AEF">
              <w:rPr>
                <w:b/>
                <w:bCs/>
                <w:lang w:val="pl-PL"/>
              </w:rPr>
              <w:t>8.</w:t>
            </w:r>
            <w:r w:rsidRPr="00B46AEF">
              <w:rPr>
                <w:b/>
                <w:bCs/>
                <w:lang w:val="pl-PL"/>
              </w:rPr>
              <w:tab/>
              <w:t>TERMIN WAŻNOŚCI</w:t>
            </w:r>
          </w:p>
        </w:tc>
      </w:tr>
    </w:tbl>
    <w:p w14:paraId="7317D88A" w14:textId="77777777" w:rsidR="009123E2" w:rsidRPr="00B46AEF" w:rsidRDefault="009123E2">
      <w:pPr>
        <w:rPr>
          <w:lang w:val="pl-PL"/>
        </w:rPr>
      </w:pPr>
    </w:p>
    <w:p w14:paraId="74DB194B" w14:textId="77777777" w:rsidR="009123E2" w:rsidRPr="00B46AEF" w:rsidRDefault="009123E2">
      <w:pPr>
        <w:rPr>
          <w:lang w:val="pl-PL"/>
        </w:rPr>
      </w:pPr>
      <w:r w:rsidRPr="00B46AEF">
        <w:rPr>
          <w:lang w:val="pl-PL"/>
        </w:rPr>
        <w:t>Termin ważności {MM/RRRR}</w:t>
      </w:r>
    </w:p>
    <w:p w14:paraId="1466597F" w14:textId="77777777" w:rsidR="009123E2" w:rsidRPr="00B46AEF" w:rsidRDefault="009123E2">
      <w:pPr>
        <w:rPr>
          <w:lang w:val="pl-PL"/>
        </w:rPr>
      </w:pPr>
      <w:r w:rsidRPr="00B46AEF">
        <w:rPr>
          <w:lang w:val="pl-PL"/>
        </w:rPr>
        <w:t xml:space="preserve">Nie stosować po upływie </w:t>
      </w:r>
      <w:r w:rsidR="009E04C1" w:rsidRPr="00B46AEF">
        <w:rPr>
          <w:lang w:val="pl-PL"/>
        </w:rPr>
        <w:t xml:space="preserve">3 </w:t>
      </w:r>
      <w:r w:rsidRPr="00B46AEF">
        <w:rPr>
          <w:lang w:val="pl-PL"/>
        </w:rPr>
        <w:t>miesiąc</w:t>
      </w:r>
      <w:r w:rsidR="009E04C1" w:rsidRPr="00B46AEF">
        <w:rPr>
          <w:lang w:val="pl-PL"/>
        </w:rPr>
        <w:t>e</w:t>
      </w:r>
      <w:r w:rsidRPr="00B46AEF">
        <w:rPr>
          <w:lang w:val="pl-PL"/>
        </w:rPr>
        <w:t xml:space="preserve"> od chwili otwarcia opakowania po raz pierwszy.</w:t>
      </w:r>
    </w:p>
    <w:p w14:paraId="35840B5E" w14:textId="77777777" w:rsidR="009123E2" w:rsidRPr="00B46AEF" w:rsidRDefault="009123E2">
      <w:pPr>
        <w:rPr>
          <w:lang w:val="pl-PL"/>
        </w:rPr>
      </w:pPr>
      <w:r w:rsidRPr="00B46AEF">
        <w:rPr>
          <w:lang w:val="pl-PL"/>
        </w:rPr>
        <w:t>Data otwarcia:</w:t>
      </w:r>
    </w:p>
    <w:p w14:paraId="25B4F1C3" w14:textId="77777777" w:rsidR="009123E2" w:rsidRPr="00B46AEF" w:rsidRDefault="009123E2">
      <w:pPr>
        <w:rPr>
          <w:lang w:val="pl-PL"/>
        </w:rPr>
      </w:pPr>
    </w:p>
    <w:p w14:paraId="29AB8CCC"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3DFA260B" w14:textId="77777777">
        <w:tc>
          <w:tcPr>
            <w:tcW w:w="9287" w:type="dxa"/>
            <w:tcBorders>
              <w:top w:val="single" w:sz="4" w:space="0" w:color="auto"/>
              <w:left w:val="single" w:sz="4" w:space="0" w:color="auto"/>
              <w:bottom w:val="single" w:sz="4" w:space="0" w:color="auto"/>
              <w:right w:val="single" w:sz="4" w:space="0" w:color="auto"/>
            </w:tcBorders>
          </w:tcPr>
          <w:p w14:paraId="35454879" w14:textId="1BBD1048" w:rsidR="009123E2" w:rsidRPr="00B46AEF" w:rsidRDefault="009123E2">
            <w:pPr>
              <w:tabs>
                <w:tab w:val="left" w:pos="142"/>
              </w:tabs>
              <w:ind w:left="567" w:hanging="567"/>
              <w:rPr>
                <w:lang w:val="pl-PL"/>
              </w:rPr>
            </w:pPr>
            <w:r w:rsidRPr="00B46AEF">
              <w:rPr>
                <w:b/>
                <w:bCs/>
                <w:lang w:val="pl-PL"/>
              </w:rPr>
              <w:t>9.</w:t>
            </w:r>
            <w:r w:rsidRPr="00B46AEF">
              <w:rPr>
                <w:b/>
                <w:bCs/>
                <w:lang w:val="pl-PL"/>
              </w:rPr>
              <w:tab/>
              <w:t>WARUNKI PRZECHOWYWANIA</w:t>
            </w:r>
          </w:p>
        </w:tc>
      </w:tr>
    </w:tbl>
    <w:p w14:paraId="409256E7" w14:textId="77777777" w:rsidR="009123E2" w:rsidRPr="00B46AEF" w:rsidRDefault="009123E2">
      <w:pPr>
        <w:rPr>
          <w:lang w:val="pl-PL"/>
        </w:rPr>
      </w:pPr>
    </w:p>
    <w:p w14:paraId="491CACC4" w14:textId="77777777" w:rsidR="009123E2" w:rsidRPr="00B46AEF" w:rsidRDefault="009123E2">
      <w:pPr>
        <w:rPr>
          <w:lang w:val="pl-PL"/>
        </w:rPr>
      </w:pPr>
      <w:r w:rsidRPr="00B46AEF">
        <w:rPr>
          <w:lang w:val="pl-PL"/>
        </w:rPr>
        <w:t xml:space="preserve">Przechowywać w </w:t>
      </w:r>
      <w:r w:rsidR="00A21AA4" w:rsidRPr="00B46AEF">
        <w:rPr>
          <w:lang w:val="pl-PL"/>
        </w:rPr>
        <w:t>lodówce (</w:t>
      </w:r>
      <w:smartTag w:uri="urn:schemas-microsoft-com:office:smarttags" w:element="place">
        <w:smartTagPr>
          <w:attr w:name="ProductID" w:val="2ﾰC"/>
        </w:smartTagPr>
        <w:smartTag w:uri="urn:schemas-microsoft-com:office:smarttags" w:element="metricconverter">
          <w:smartTagPr>
            <w:attr w:name="ProductID" w:val="2ﾰC"/>
          </w:smartTagPr>
          <w:r w:rsidRPr="00B46AEF">
            <w:rPr>
              <w:lang w:val="pl-PL"/>
            </w:rPr>
            <w:t>2°C</w:t>
          </w:r>
        </w:smartTag>
      </w:smartTag>
      <w:r w:rsidRPr="00B46AEF">
        <w:rPr>
          <w:lang w:val="pl-PL"/>
        </w:rPr>
        <w:t xml:space="preserve"> </w:t>
      </w:r>
      <w:r w:rsidR="00C72494" w:rsidRPr="00B46AEF">
        <w:rPr>
          <w:lang w:val="pl-PL"/>
        </w:rPr>
        <w:t>–</w:t>
      </w:r>
      <w:r w:rsidRPr="00B46AEF">
        <w:rPr>
          <w:lang w:val="pl-PL"/>
        </w:rPr>
        <w:t xml:space="preserve"> </w:t>
      </w:r>
      <w:smartTag w:uri="urn:schemas-microsoft-com:office:smarttags" w:element="metricconverter">
        <w:smartTagPr>
          <w:attr w:name="ProductID" w:val="8ﾰC"/>
        </w:smartTagPr>
        <w:r w:rsidRPr="00B46AEF">
          <w:rPr>
            <w:lang w:val="pl-PL"/>
          </w:rPr>
          <w:t>8°C</w:t>
        </w:r>
      </w:smartTag>
      <w:r w:rsidRPr="00B46AEF">
        <w:rPr>
          <w:lang w:val="pl-PL"/>
        </w:rPr>
        <w:t>).</w:t>
      </w:r>
    </w:p>
    <w:p w14:paraId="6C1CB4AA" w14:textId="77777777" w:rsidR="009123E2" w:rsidRPr="00B46AEF" w:rsidRDefault="009123E2">
      <w:pPr>
        <w:rPr>
          <w:lang w:val="pl-PL"/>
        </w:rPr>
      </w:pPr>
    </w:p>
    <w:p w14:paraId="244BD951" w14:textId="77777777" w:rsidR="009123E2" w:rsidRPr="00B46AEF" w:rsidRDefault="009123E2">
      <w:pPr>
        <w:rPr>
          <w:lang w:val="pl-PL"/>
        </w:rPr>
      </w:pPr>
      <w:r w:rsidRPr="00B46AEF">
        <w:rPr>
          <w:lang w:val="pl-PL"/>
        </w:rPr>
        <w:lastRenderedPageBreak/>
        <w:t xml:space="preserve">Po otwarciu pojemnika z tabletkami po raz pierwszy: nie zamrażać, nie przechowywać w temperaturze powyżej </w:t>
      </w:r>
      <w:smartTag w:uri="urn:schemas-microsoft-com:office:smarttags" w:element="place">
        <w:smartTagPr>
          <w:attr w:name="ProductID" w:val="30ﾰC"/>
        </w:smartTagPr>
        <w:smartTag w:uri="urn:schemas-microsoft-com:office:smarttags" w:element="metricconverter">
          <w:smartTagPr>
            <w:attr w:name="ProductID" w:val="30ﾰC"/>
          </w:smartTagPr>
          <w:r w:rsidRPr="00B46AEF">
            <w:rPr>
              <w:lang w:val="pl-PL"/>
            </w:rPr>
            <w:t>30°C</w:t>
          </w:r>
        </w:smartTag>
      </w:smartTag>
      <w:r w:rsidRPr="00B46AEF">
        <w:rPr>
          <w:lang w:val="pl-PL"/>
        </w:rPr>
        <w:t>.</w:t>
      </w:r>
    </w:p>
    <w:p w14:paraId="0CDCC023" w14:textId="3BEA4C9C" w:rsidR="009123E2" w:rsidRPr="00B46AEF" w:rsidRDefault="001C068F">
      <w:pPr>
        <w:rPr>
          <w:lang w:val="pl-PL"/>
        </w:rPr>
      </w:pPr>
      <w:r w:rsidRPr="00B46AEF">
        <w:rPr>
          <w:lang w:val="pl-PL"/>
        </w:rPr>
        <w:t>Przechowywać p</w:t>
      </w:r>
      <w:r w:rsidR="009123E2" w:rsidRPr="00B46AEF">
        <w:rPr>
          <w:lang w:val="pl-PL"/>
        </w:rPr>
        <w:t>ojemnik szczelnie zamknięty w celu ochrony przed wilgocią.</w:t>
      </w:r>
    </w:p>
    <w:p w14:paraId="0BC3ABAD" w14:textId="77777777" w:rsidR="009123E2" w:rsidRPr="00B46AEF" w:rsidRDefault="009123E2">
      <w:pPr>
        <w:rPr>
          <w:lang w:val="pl-PL"/>
        </w:rPr>
      </w:pPr>
    </w:p>
    <w:p w14:paraId="6C9DBEB9"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7FA9BD10" w14:textId="77777777">
        <w:tc>
          <w:tcPr>
            <w:tcW w:w="9287" w:type="dxa"/>
            <w:tcBorders>
              <w:top w:val="single" w:sz="4" w:space="0" w:color="auto"/>
              <w:left w:val="single" w:sz="4" w:space="0" w:color="auto"/>
              <w:bottom w:val="single" w:sz="4" w:space="0" w:color="auto"/>
              <w:right w:val="single" w:sz="4" w:space="0" w:color="auto"/>
            </w:tcBorders>
          </w:tcPr>
          <w:p w14:paraId="7AAAA5DB" w14:textId="106D3779" w:rsidR="009123E2" w:rsidRPr="00B46AEF" w:rsidRDefault="009123E2">
            <w:pPr>
              <w:tabs>
                <w:tab w:val="left" w:pos="142"/>
              </w:tabs>
              <w:ind w:left="567" w:hanging="567"/>
              <w:rPr>
                <w:b/>
                <w:bCs/>
                <w:lang w:val="pl-PL"/>
              </w:rPr>
            </w:pPr>
            <w:r w:rsidRPr="00B46AEF">
              <w:rPr>
                <w:b/>
                <w:bCs/>
                <w:lang w:val="pl-PL"/>
              </w:rPr>
              <w:t>10.</w:t>
            </w:r>
            <w:r w:rsidRPr="00B46AEF">
              <w:rPr>
                <w:b/>
                <w:bCs/>
                <w:lang w:val="pl-PL"/>
              </w:rPr>
              <w:tab/>
              <w:t xml:space="preserve">SPECJALNE ŚRODKI OSTROŻNOŚCI DOTYCZĄCE USUWANIA NIEZUŻYTEGO PRODUKTU LECZNICZEGO LUB POCHODZĄCYCH Z NIEGO ODPADÓW, JEŚLI </w:t>
            </w:r>
            <w:r w:rsidR="00986CC7" w:rsidRPr="00B46AEF">
              <w:rPr>
                <w:b/>
                <w:lang w:val="pl-PL"/>
              </w:rPr>
              <w:t>WŁAŚCIWE</w:t>
            </w:r>
          </w:p>
        </w:tc>
      </w:tr>
    </w:tbl>
    <w:p w14:paraId="2DC70E6B" w14:textId="77777777" w:rsidR="009123E2" w:rsidRPr="00B46AEF" w:rsidRDefault="009123E2">
      <w:pPr>
        <w:rPr>
          <w:lang w:val="pl-PL"/>
        </w:rPr>
      </w:pPr>
    </w:p>
    <w:p w14:paraId="4880DF3C"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22FB8EF3" w14:textId="77777777">
        <w:tc>
          <w:tcPr>
            <w:tcW w:w="9287" w:type="dxa"/>
            <w:tcBorders>
              <w:top w:val="single" w:sz="4" w:space="0" w:color="auto"/>
              <w:left w:val="single" w:sz="4" w:space="0" w:color="auto"/>
              <w:bottom w:val="single" w:sz="4" w:space="0" w:color="auto"/>
              <w:right w:val="single" w:sz="4" w:space="0" w:color="auto"/>
            </w:tcBorders>
          </w:tcPr>
          <w:p w14:paraId="1300DBC3" w14:textId="48F5D5FA" w:rsidR="009123E2" w:rsidRPr="00B46AEF" w:rsidRDefault="009123E2">
            <w:pPr>
              <w:tabs>
                <w:tab w:val="left" w:pos="142"/>
              </w:tabs>
              <w:ind w:left="567" w:hanging="567"/>
              <w:rPr>
                <w:b/>
                <w:bCs/>
                <w:lang w:val="pl-PL"/>
              </w:rPr>
            </w:pPr>
            <w:r w:rsidRPr="00B46AEF">
              <w:rPr>
                <w:b/>
                <w:bCs/>
                <w:lang w:val="pl-PL"/>
              </w:rPr>
              <w:t>11.</w:t>
            </w:r>
            <w:r w:rsidRPr="00B46AEF">
              <w:rPr>
                <w:b/>
                <w:bCs/>
                <w:lang w:val="pl-PL"/>
              </w:rPr>
              <w:tab/>
              <w:t>NAZWA I ADRES PODMIOTU ODPOWIEDZIALNEGO</w:t>
            </w:r>
          </w:p>
        </w:tc>
      </w:tr>
    </w:tbl>
    <w:p w14:paraId="27A7C237" w14:textId="77777777" w:rsidR="009123E2" w:rsidRPr="00B46AEF" w:rsidRDefault="009123E2">
      <w:pPr>
        <w:rPr>
          <w:lang w:val="pl-PL"/>
        </w:rPr>
      </w:pPr>
    </w:p>
    <w:p w14:paraId="69D28BD3" w14:textId="77777777" w:rsidR="00A92E3F" w:rsidRPr="00B46AEF" w:rsidRDefault="002A6654" w:rsidP="00A92E3F">
      <w:pPr>
        <w:outlineLvl w:val="0"/>
        <w:rPr>
          <w:lang w:val="pl-PL"/>
        </w:rPr>
      </w:pPr>
      <w:r w:rsidRPr="00B46AEF">
        <w:rPr>
          <w:lang w:val="pl-PL"/>
        </w:rPr>
        <w:t>Recordati Rare Diseases</w:t>
      </w:r>
    </w:p>
    <w:p w14:paraId="0B7626FE" w14:textId="77777777" w:rsidR="00B32D40" w:rsidRPr="00B00FB7" w:rsidRDefault="00B32D40" w:rsidP="00B32D40">
      <w:pPr>
        <w:outlineLvl w:val="0"/>
        <w:rPr>
          <w:lang w:val="fr-FR"/>
        </w:rPr>
      </w:pPr>
      <w:r w:rsidRPr="00B00FB7">
        <w:rPr>
          <w:lang w:val="fr-FR"/>
        </w:rPr>
        <w:t>Tour Hekla</w:t>
      </w:r>
    </w:p>
    <w:p w14:paraId="4EC293EC" w14:textId="77777777" w:rsidR="00B32D40" w:rsidRPr="00B00FB7" w:rsidRDefault="00B32D40" w:rsidP="00B32D40">
      <w:pPr>
        <w:outlineLvl w:val="0"/>
        <w:rPr>
          <w:lang w:val="fr-FR"/>
        </w:rPr>
      </w:pPr>
      <w:r w:rsidRPr="00B00FB7">
        <w:rPr>
          <w:lang w:val="fr-FR"/>
        </w:rPr>
        <w:t>52 avenue du Général de Gaulle</w:t>
      </w:r>
    </w:p>
    <w:p w14:paraId="6973147A" w14:textId="77777777" w:rsidR="00A92E3F" w:rsidRPr="00B46AEF" w:rsidRDefault="00A92E3F" w:rsidP="00A92E3F">
      <w:pPr>
        <w:rPr>
          <w:lang w:val="pl-PL"/>
        </w:rPr>
      </w:pPr>
      <w:del w:id="12" w:author="Sophia Fatah" w:date="2025-08-04T12:27:00Z">
        <w:r w:rsidRPr="00B46AEF" w:rsidDel="005D288D">
          <w:rPr>
            <w:lang w:val="pl-PL"/>
          </w:rPr>
          <w:delText>F-</w:delText>
        </w:r>
      </w:del>
      <w:r w:rsidRPr="00B46AEF">
        <w:rPr>
          <w:lang w:val="pl-PL"/>
        </w:rPr>
        <w:t>92800 Puteaux</w:t>
      </w:r>
    </w:p>
    <w:p w14:paraId="7EE58B9F" w14:textId="77777777" w:rsidR="009123E2" w:rsidRPr="00B46AEF" w:rsidRDefault="009123E2">
      <w:pPr>
        <w:rPr>
          <w:lang w:val="pl-PL"/>
        </w:rPr>
      </w:pPr>
      <w:r w:rsidRPr="00B46AEF">
        <w:rPr>
          <w:lang w:val="pl-PL"/>
        </w:rPr>
        <w:t>Francja</w:t>
      </w:r>
    </w:p>
    <w:p w14:paraId="472A43E7" w14:textId="77777777" w:rsidR="009123E2" w:rsidRPr="00B46AEF" w:rsidRDefault="009123E2">
      <w:pPr>
        <w:rPr>
          <w:lang w:val="pl-PL"/>
        </w:rPr>
      </w:pPr>
    </w:p>
    <w:p w14:paraId="3B7BD98C"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77618" w14:paraId="0608AD74" w14:textId="77777777">
        <w:tc>
          <w:tcPr>
            <w:tcW w:w="9287" w:type="dxa"/>
            <w:tcBorders>
              <w:top w:val="single" w:sz="4" w:space="0" w:color="auto"/>
              <w:left w:val="single" w:sz="4" w:space="0" w:color="auto"/>
              <w:bottom w:val="single" w:sz="4" w:space="0" w:color="auto"/>
              <w:right w:val="single" w:sz="4" w:space="0" w:color="auto"/>
            </w:tcBorders>
          </w:tcPr>
          <w:p w14:paraId="1955A787" w14:textId="1A1EBA6E" w:rsidR="009123E2" w:rsidRPr="00B46AEF" w:rsidRDefault="009123E2">
            <w:pPr>
              <w:tabs>
                <w:tab w:val="left" w:pos="142"/>
              </w:tabs>
              <w:ind w:left="567" w:hanging="567"/>
              <w:rPr>
                <w:b/>
                <w:bCs/>
                <w:lang w:val="pl-PL"/>
              </w:rPr>
            </w:pPr>
            <w:r w:rsidRPr="00B46AEF">
              <w:rPr>
                <w:b/>
                <w:bCs/>
                <w:lang w:val="pl-PL"/>
              </w:rPr>
              <w:t>12.</w:t>
            </w:r>
            <w:r w:rsidRPr="00B46AEF">
              <w:rPr>
                <w:b/>
                <w:bCs/>
                <w:lang w:val="pl-PL"/>
              </w:rPr>
              <w:tab/>
              <w:t>NUMER POZWOLENIA NA DOPUSZCZENIE DO OBROTU</w:t>
            </w:r>
          </w:p>
        </w:tc>
      </w:tr>
    </w:tbl>
    <w:p w14:paraId="15F2F297" w14:textId="77777777" w:rsidR="009123E2" w:rsidRPr="00B46AEF" w:rsidRDefault="009123E2">
      <w:pPr>
        <w:rPr>
          <w:lang w:val="pl-PL"/>
        </w:rPr>
      </w:pPr>
    </w:p>
    <w:p w14:paraId="24514E38" w14:textId="77777777" w:rsidR="009123E2" w:rsidRPr="00B46AEF" w:rsidRDefault="009123E2">
      <w:pPr>
        <w:rPr>
          <w:lang w:val="pl-PL"/>
        </w:rPr>
      </w:pPr>
      <w:r w:rsidRPr="00B46AEF">
        <w:rPr>
          <w:lang w:val="pl-PL"/>
        </w:rPr>
        <w:t>EU/1/02/246/003</w:t>
      </w:r>
    </w:p>
    <w:p w14:paraId="5E327922" w14:textId="77777777" w:rsidR="009123E2" w:rsidRPr="00B46AEF" w:rsidRDefault="009123E2">
      <w:pPr>
        <w:rPr>
          <w:lang w:val="pl-PL"/>
        </w:rPr>
      </w:pPr>
    </w:p>
    <w:p w14:paraId="515DEF6F"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610EBF51" w14:textId="77777777">
        <w:tc>
          <w:tcPr>
            <w:tcW w:w="9287" w:type="dxa"/>
            <w:tcBorders>
              <w:top w:val="single" w:sz="4" w:space="0" w:color="auto"/>
              <w:left w:val="single" w:sz="4" w:space="0" w:color="auto"/>
              <w:bottom w:val="single" w:sz="4" w:space="0" w:color="auto"/>
              <w:right w:val="single" w:sz="4" w:space="0" w:color="auto"/>
            </w:tcBorders>
          </w:tcPr>
          <w:p w14:paraId="1BB74640" w14:textId="77777777" w:rsidR="009123E2" w:rsidRPr="00B46AEF" w:rsidRDefault="009123E2">
            <w:pPr>
              <w:tabs>
                <w:tab w:val="left" w:pos="142"/>
              </w:tabs>
              <w:ind w:left="567" w:hanging="567"/>
              <w:rPr>
                <w:b/>
                <w:bCs/>
                <w:lang w:val="pl-PL"/>
              </w:rPr>
            </w:pPr>
            <w:r w:rsidRPr="00B46AEF">
              <w:rPr>
                <w:b/>
                <w:bCs/>
                <w:lang w:val="pl-PL"/>
              </w:rPr>
              <w:t>13.</w:t>
            </w:r>
            <w:r w:rsidRPr="00B46AEF">
              <w:rPr>
                <w:b/>
                <w:bCs/>
                <w:lang w:val="pl-PL"/>
              </w:rPr>
              <w:tab/>
              <w:t>NUMER SERII</w:t>
            </w:r>
          </w:p>
        </w:tc>
      </w:tr>
    </w:tbl>
    <w:p w14:paraId="0DCE7DDD" w14:textId="77777777" w:rsidR="009123E2" w:rsidRPr="00B46AEF" w:rsidRDefault="009123E2">
      <w:pPr>
        <w:rPr>
          <w:lang w:val="pl-PL"/>
        </w:rPr>
      </w:pPr>
    </w:p>
    <w:p w14:paraId="45BF4F4B" w14:textId="77777777" w:rsidR="009123E2" w:rsidRPr="00B46AEF" w:rsidRDefault="009123E2">
      <w:pPr>
        <w:rPr>
          <w:lang w:val="pl-PL"/>
        </w:rPr>
      </w:pPr>
      <w:r w:rsidRPr="00B46AEF">
        <w:rPr>
          <w:lang w:val="pl-PL"/>
        </w:rPr>
        <w:t>Numer serii {numer}</w:t>
      </w:r>
    </w:p>
    <w:p w14:paraId="5751B913" w14:textId="77777777" w:rsidR="009123E2" w:rsidRPr="00B46AEF" w:rsidRDefault="009123E2">
      <w:pPr>
        <w:rPr>
          <w:lang w:val="pl-PL"/>
        </w:rPr>
      </w:pPr>
    </w:p>
    <w:p w14:paraId="7535FD05"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1C1E4027" w14:textId="77777777">
        <w:tc>
          <w:tcPr>
            <w:tcW w:w="9287" w:type="dxa"/>
            <w:tcBorders>
              <w:top w:val="single" w:sz="4" w:space="0" w:color="auto"/>
              <w:left w:val="single" w:sz="4" w:space="0" w:color="auto"/>
              <w:bottom w:val="single" w:sz="4" w:space="0" w:color="auto"/>
              <w:right w:val="single" w:sz="4" w:space="0" w:color="auto"/>
            </w:tcBorders>
          </w:tcPr>
          <w:p w14:paraId="333890F8" w14:textId="77777777" w:rsidR="009123E2" w:rsidRPr="00B46AEF" w:rsidRDefault="009123E2">
            <w:pPr>
              <w:tabs>
                <w:tab w:val="left" w:pos="142"/>
              </w:tabs>
              <w:ind w:left="567" w:hanging="567"/>
              <w:rPr>
                <w:b/>
                <w:bCs/>
                <w:lang w:val="pl-PL"/>
              </w:rPr>
            </w:pPr>
            <w:r w:rsidRPr="00B46AEF">
              <w:rPr>
                <w:b/>
                <w:bCs/>
                <w:lang w:val="pl-PL"/>
              </w:rPr>
              <w:t>14.</w:t>
            </w:r>
            <w:r w:rsidRPr="00B46AEF">
              <w:rPr>
                <w:b/>
                <w:bCs/>
                <w:lang w:val="pl-PL"/>
              </w:rPr>
              <w:tab/>
            </w:r>
            <w:r w:rsidR="00986CC7" w:rsidRPr="00B46AEF">
              <w:rPr>
                <w:b/>
                <w:lang w:val="pl-PL"/>
              </w:rPr>
              <w:t xml:space="preserve">OGÓLNA </w:t>
            </w:r>
            <w:r w:rsidRPr="00B46AEF">
              <w:rPr>
                <w:b/>
                <w:bCs/>
                <w:lang w:val="pl-PL"/>
              </w:rPr>
              <w:t>KATEGORIA DOSTĘPNOŚCI</w:t>
            </w:r>
          </w:p>
        </w:tc>
      </w:tr>
    </w:tbl>
    <w:p w14:paraId="4F8FEBA3" w14:textId="77777777" w:rsidR="009123E2" w:rsidRPr="00B46AEF" w:rsidRDefault="009123E2">
      <w:pPr>
        <w:rPr>
          <w:lang w:val="pl-PL"/>
        </w:rPr>
      </w:pPr>
    </w:p>
    <w:p w14:paraId="5F4FB364" w14:textId="77777777" w:rsidR="009123E2" w:rsidRPr="00B46AEF" w:rsidRDefault="00E9725A">
      <w:pPr>
        <w:rPr>
          <w:lang w:val="pl-PL"/>
        </w:rPr>
      </w:pPr>
      <w:r w:rsidRPr="00B46AEF">
        <w:rPr>
          <w:lang w:val="pl-PL"/>
        </w:rPr>
        <w:t>Produkt leczniczy wydawany z przepisu lekarza</w:t>
      </w:r>
      <w:r w:rsidR="00440D04" w:rsidRPr="00B46AEF">
        <w:rPr>
          <w:lang w:val="pl-PL"/>
        </w:rPr>
        <w:t xml:space="preserve"> (Rp)</w:t>
      </w:r>
      <w:r w:rsidRPr="00B46AEF">
        <w:rPr>
          <w:lang w:val="pl-PL"/>
        </w:rPr>
        <w:t>.</w:t>
      </w:r>
    </w:p>
    <w:p w14:paraId="0FA1E1BE" w14:textId="77777777" w:rsidR="009123E2" w:rsidRPr="00B46AEF" w:rsidRDefault="009123E2">
      <w:pPr>
        <w:rPr>
          <w:lang w:val="pl-PL"/>
        </w:rPr>
      </w:pPr>
    </w:p>
    <w:p w14:paraId="505DE467"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30C041CF" w14:textId="77777777">
        <w:tc>
          <w:tcPr>
            <w:tcW w:w="9287" w:type="dxa"/>
            <w:tcBorders>
              <w:top w:val="single" w:sz="4" w:space="0" w:color="auto"/>
              <w:left w:val="single" w:sz="4" w:space="0" w:color="auto"/>
              <w:bottom w:val="single" w:sz="4" w:space="0" w:color="auto"/>
              <w:right w:val="single" w:sz="4" w:space="0" w:color="auto"/>
            </w:tcBorders>
          </w:tcPr>
          <w:p w14:paraId="3D102DF7" w14:textId="77777777" w:rsidR="009123E2" w:rsidRPr="00B46AEF" w:rsidRDefault="009123E2">
            <w:pPr>
              <w:tabs>
                <w:tab w:val="left" w:pos="142"/>
              </w:tabs>
              <w:ind w:left="567" w:hanging="567"/>
              <w:rPr>
                <w:b/>
                <w:bCs/>
                <w:lang w:val="pl-PL"/>
              </w:rPr>
            </w:pPr>
            <w:r w:rsidRPr="00B46AEF">
              <w:rPr>
                <w:b/>
                <w:bCs/>
                <w:lang w:val="pl-PL"/>
              </w:rPr>
              <w:t>15.</w:t>
            </w:r>
            <w:r w:rsidRPr="00B46AEF">
              <w:rPr>
                <w:b/>
                <w:bCs/>
                <w:lang w:val="pl-PL"/>
              </w:rPr>
              <w:tab/>
              <w:t>INSTRUKCJA UŻYCIA</w:t>
            </w:r>
          </w:p>
        </w:tc>
      </w:tr>
    </w:tbl>
    <w:p w14:paraId="5AA97D50" w14:textId="77777777" w:rsidR="009123E2" w:rsidRPr="00B46AEF" w:rsidRDefault="009123E2">
      <w:pPr>
        <w:jc w:val="center"/>
        <w:rPr>
          <w:lang w:val="pl-PL"/>
        </w:rPr>
      </w:pPr>
    </w:p>
    <w:p w14:paraId="33393B1B" w14:textId="77777777" w:rsidR="00A21AA4" w:rsidRPr="00B46AEF" w:rsidRDefault="00A21AA4" w:rsidP="00A21AA4">
      <w:pPr>
        <w:tabs>
          <w:tab w:val="left" w:pos="720"/>
        </w:tabs>
        <w:rPr>
          <w:lang w:val="pl-PL"/>
        </w:rPr>
      </w:pPr>
    </w:p>
    <w:p w14:paraId="359D5ADE" w14:textId="27E2C2F0" w:rsidR="00A21AA4" w:rsidRPr="00B46AEF" w:rsidRDefault="00A21AA4" w:rsidP="00A21AA4">
      <w:pPr>
        <w:pBdr>
          <w:top w:val="single" w:sz="4" w:space="1" w:color="auto"/>
          <w:left w:val="single" w:sz="4" w:space="4" w:color="auto"/>
          <w:bottom w:val="single" w:sz="4" w:space="1" w:color="auto"/>
          <w:right w:val="single" w:sz="4" w:space="4" w:color="auto"/>
        </w:pBdr>
        <w:tabs>
          <w:tab w:val="left" w:pos="720"/>
        </w:tabs>
        <w:rPr>
          <w:lang w:val="pl-PL"/>
        </w:rPr>
      </w:pPr>
      <w:r w:rsidRPr="00B46AEF">
        <w:rPr>
          <w:b/>
          <w:lang w:val="pl-PL"/>
        </w:rPr>
        <w:t>16.</w:t>
      </w:r>
      <w:r w:rsidRPr="00B46AEF">
        <w:rPr>
          <w:b/>
          <w:lang w:val="pl-PL"/>
        </w:rPr>
        <w:tab/>
        <w:t xml:space="preserve">INFORMACJA PODANA </w:t>
      </w:r>
      <w:r w:rsidR="00986CC7" w:rsidRPr="00B46AEF">
        <w:rPr>
          <w:b/>
          <w:lang w:val="pl-PL"/>
        </w:rPr>
        <w:t>SYSTEMEM BRAILLE’A</w:t>
      </w:r>
    </w:p>
    <w:p w14:paraId="70B3CB3D" w14:textId="77777777" w:rsidR="00A21AA4" w:rsidRPr="00B46AEF" w:rsidRDefault="00A21AA4" w:rsidP="00A21AA4">
      <w:pPr>
        <w:tabs>
          <w:tab w:val="left" w:pos="720"/>
        </w:tabs>
        <w:rPr>
          <w:lang w:val="pl-PL"/>
        </w:rPr>
      </w:pPr>
    </w:p>
    <w:p w14:paraId="3C88E623" w14:textId="77777777" w:rsidR="009E04C1" w:rsidRPr="00B46AEF" w:rsidRDefault="00A21AA4">
      <w:pPr>
        <w:rPr>
          <w:lang w:val="pl-PL"/>
        </w:rPr>
      </w:pPr>
      <w:r w:rsidRPr="00B46AEF">
        <w:rPr>
          <w:lang w:val="pl-PL"/>
        </w:rPr>
        <w:t>Carbaglu 200 mg</w:t>
      </w:r>
    </w:p>
    <w:p w14:paraId="6AF193AB" w14:textId="77777777" w:rsidR="009E04C1" w:rsidRPr="00B46AEF" w:rsidRDefault="009E04C1" w:rsidP="009E04C1">
      <w:pPr>
        <w:rPr>
          <w:lang w:val="pl-PL"/>
        </w:rPr>
      </w:pPr>
    </w:p>
    <w:p w14:paraId="50BB07D9" w14:textId="77777777" w:rsidR="009E04C1" w:rsidRPr="00B46AEF" w:rsidRDefault="009E04C1" w:rsidP="009E04C1">
      <w:pPr>
        <w:rPr>
          <w:lang w:val="pl-PL"/>
        </w:rPr>
      </w:pPr>
    </w:p>
    <w:p w14:paraId="3228EC12" w14:textId="77777777" w:rsidR="009E04C1" w:rsidRPr="00B46AEF" w:rsidRDefault="009E04C1" w:rsidP="009E04C1">
      <w:pPr>
        <w:pBdr>
          <w:top w:val="single" w:sz="4" w:space="1" w:color="auto"/>
          <w:left w:val="single" w:sz="4" w:space="4" w:color="auto"/>
          <w:bottom w:val="single" w:sz="4" w:space="1" w:color="auto"/>
          <w:right w:val="single" w:sz="4" w:space="4" w:color="auto"/>
        </w:pBdr>
        <w:rPr>
          <w:b/>
          <w:lang w:val="pl-PL"/>
        </w:rPr>
      </w:pPr>
      <w:r w:rsidRPr="00B46AEF">
        <w:rPr>
          <w:b/>
          <w:lang w:val="pl-PL"/>
        </w:rPr>
        <w:t>17.</w:t>
      </w:r>
      <w:r w:rsidRPr="00B46AEF">
        <w:rPr>
          <w:b/>
          <w:lang w:val="pl-PL"/>
        </w:rPr>
        <w:tab/>
        <w:t>NIEPOWTARZALNY IDENTYFIKATOR – KOD 2D</w:t>
      </w:r>
    </w:p>
    <w:p w14:paraId="66F53904" w14:textId="77777777" w:rsidR="009E04C1" w:rsidRPr="00B46AEF" w:rsidRDefault="009E04C1" w:rsidP="009E04C1">
      <w:pPr>
        <w:rPr>
          <w:lang w:val="pl-PL"/>
        </w:rPr>
      </w:pPr>
    </w:p>
    <w:p w14:paraId="68993D6B" w14:textId="77777777" w:rsidR="009E04C1" w:rsidRPr="00B46AEF" w:rsidRDefault="009E04C1" w:rsidP="009E04C1">
      <w:pPr>
        <w:rPr>
          <w:lang w:val="pl-PL"/>
        </w:rPr>
      </w:pPr>
      <w:r w:rsidRPr="00B46AEF">
        <w:rPr>
          <w:highlight w:val="lightGray"/>
          <w:lang w:val="pl-PL"/>
        </w:rPr>
        <w:t>Obejmuje kod 2D będący nośnikiem niepowtarzalnego identyfikatora.</w:t>
      </w:r>
    </w:p>
    <w:p w14:paraId="59D63272" w14:textId="77777777" w:rsidR="009E04C1" w:rsidRPr="00B46AEF" w:rsidRDefault="009E04C1" w:rsidP="009E04C1">
      <w:pPr>
        <w:rPr>
          <w:lang w:val="pl-PL"/>
        </w:rPr>
      </w:pPr>
    </w:p>
    <w:p w14:paraId="095A33EE" w14:textId="77777777" w:rsidR="009E04C1" w:rsidRPr="00B46AEF" w:rsidRDefault="009E04C1" w:rsidP="009E04C1">
      <w:pPr>
        <w:rPr>
          <w:lang w:val="pl-PL"/>
        </w:rPr>
      </w:pPr>
    </w:p>
    <w:p w14:paraId="6486F63E" w14:textId="77777777" w:rsidR="009E04C1" w:rsidRPr="00B46AEF" w:rsidRDefault="009E04C1" w:rsidP="009E04C1">
      <w:pPr>
        <w:pBdr>
          <w:top w:val="single" w:sz="4" w:space="1" w:color="auto"/>
          <w:left w:val="single" w:sz="4" w:space="4" w:color="auto"/>
          <w:bottom w:val="single" w:sz="4" w:space="1" w:color="auto"/>
          <w:right w:val="single" w:sz="4" w:space="4" w:color="auto"/>
        </w:pBdr>
        <w:rPr>
          <w:b/>
          <w:lang w:val="pl-PL"/>
        </w:rPr>
      </w:pPr>
      <w:r w:rsidRPr="00B46AEF">
        <w:rPr>
          <w:b/>
          <w:lang w:val="pl-PL"/>
        </w:rPr>
        <w:t>18.</w:t>
      </w:r>
      <w:r w:rsidRPr="00B46AEF">
        <w:rPr>
          <w:b/>
          <w:lang w:val="pl-PL"/>
        </w:rPr>
        <w:tab/>
        <w:t>NIEPOWTARZALNY IDENTYFIKATOR – DANE CZYTELNE DLA CZŁOWIEKA</w:t>
      </w:r>
    </w:p>
    <w:p w14:paraId="28A19EFD" w14:textId="77777777" w:rsidR="009E04C1" w:rsidRPr="00B46AEF" w:rsidRDefault="009E04C1" w:rsidP="009E04C1">
      <w:pPr>
        <w:rPr>
          <w:lang w:val="pl-PL"/>
        </w:rPr>
      </w:pPr>
    </w:p>
    <w:p w14:paraId="5B5D0A0E" w14:textId="415D34C6" w:rsidR="009E04C1" w:rsidRPr="00B46AEF" w:rsidRDefault="005857EE" w:rsidP="009E04C1">
      <w:pPr>
        <w:rPr>
          <w:lang w:val="pl-PL"/>
        </w:rPr>
      </w:pPr>
      <w:r w:rsidRPr="00B46AEF">
        <w:rPr>
          <w:lang w:val="pl-PL"/>
        </w:rPr>
        <w:t>PC</w:t>
      </w:r>
      <w:r w:rsidR="003328AD" w:rsidRPr="00B46AEF">
        <w:rPr>
          <w:lang w:val="pl-PL"/>
        </w:rPr>
        <w:t xml:space="preserve"> </w:t>
      </w:r>
    </w:p>
    <w:p w14:paraId="1B579321" w14:textId="2FBE63A0" w:rsidR="009E04C1" w:rsidRPr="00B46AEF" w:rsidRDefault="005857EE" w:rsidP="009E04C1">
      <w:pPr>
        <w:rPr>
          <w:lang w:val="pl-PL"/>
        </w:rPr>
      </w:pPr>
      <w:r w:rsidRPr="00B46AEF">
        <w:rPr>
          <w:lang w:val="pl-PL"/>
        </w:rPr>
        <w:t>SN</w:t>
      </w:r>
    </w:p>
    <w:p w14:paraId="09B41CE1" w14:textId="3600C6D8" w:rsidR="009E04C1" w:rsidRPr="00B46AEF" w:rsidRDefault="005857EE" w:rsidP="009E04C1">
      <w:pPr>
        <w:rPr>
          <w:lang w:val="pl-PL"/>
        </w:rPr>
      </w:pPr>
      <w:r w:rsidRPr="00B46AEF">
        <w:rPr>
          <w:lang w:val="pl-PL"/>
        </w:rPr>
        <w:t>NN</w:t>
      </w:r>
      <w:r w:rsidR="009E04C1" w:rsidRPr="00B46AEF">
        <w:rPr>
          <w:lang w:val="pl-PL"/>
        </w:rPr>
        <w:t xml:space="preserve"> </w:t>
      </w:r>
    </w:p>
    <w:p w14:paraId="5DC48694" w14:textId="77777777" w:rsidR="009E04C1" w:rsidRPr="00B46AEF" w:rsidRDefault="009E04C1">
      <w:pPr>
        <w:rPr>
          <w:lang w:val="pl-PL"/>
        </w:rPr>
      </w:pPr>
    </w:p>
    <w:p w14:paraId="576BC75D" w14:textId="77777777" w:rsidR="009123E2" w:rsidRPr="00B46AEF" w:rsidRDefault="009123E2">
      <w:pPr>
        <w:rPr>
          <w:lang w:val="pl-PL"/>
        </w:rPr>
      </w:pPr>
      <w:r w:rsidRPr="00B46AEF">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011C51B2"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5CCC0E54" w14:textId="77777777" w:rsidR="009123E2" w:rsidRPr="00B46AEF" w:rsidRDefault="009123E2">
            <w:pPr>
              <w:rPr>
                <w:b/>
                <w:bCs/>
                <w:lang w:val="pl-PL"/>
              </w:rPr>
            </w:pPr>
            <w:r w:rsidRPr="00B46AEF">
              <w:rPr>
                <w:b/>
                <w:bCs/>
                <w:lang w:val="pl-PL"/>
              </w:rPr>
              <w:lastRenderedPageBreak/>
              <w:t xml:space="preserve">INFORMACJE ZAMIESZCZANE NA OPAKOWANIACH ZEWNĘTRZNYCH </w:t>
            </w:r>
            <w:r w:rsidR="00A21AA4" w:rsidRPr="00B46AEF">
              <w:rPr>
                <w:b/>
                <w:bCs/>
                <w:lang w:val="pl-PL"/>
              </w:rPr>
              <w:t>ORAZ</w:t>
            </w:r>
            <w:r w:rsidRPr="00B46AEF">
              <w:rPr>
                <w:b/>
                <w:bCs/>
                <w:lang w:val="pl-PL"/>
              </w:rPr>
              <w:t xml:space="preserve"> OPAKOWANIACH BEZPOŚREDNICH</w:t>
            </w:r>
          </w:p>
          <w:p w14:paraId="1B4E9AAA" w14:textId="77777777" w:rsidR="009123E2" w:rsidRPr="00B46AEF" w:rsidRDefault="009123E2">
            <w:pPr>
              <w:rPr>
                <w:b/>
                <w:bCs/>
                <w:lang w:val="pl-PL"/>
              </w:rPr>
            </w:pPr>
          </w:p>
          <w:p w14:paraId="31901FAF" w14:textId="77777777" w:rsidR="009123E2" w:rsidRPr="00B46AEF" w:rsidRDefault="009123E2">
            <w:pPr>
              <w:rPr>
                <w:b/>
                <w:bCs/>
                <w:lang w:val="pl-PL"/>
              </w:rPr>
            </w:pPr>
            <w:r w:rsidRPr="00B46AEF">
              <w:rPr>
                <w:b/>
                <w:bCs/>
                <w:lang w:val="pl-PL"/>
              </w:rPr>
              <w:t xml:space="preserve">ZEWNĘTRZNE PUDEŁKO </w:t>
            </w:r>
            <w:r w:rsidR="00F65F17" w:rsidRPr="00B46AEF">
              <w:rPr>
                <w:b/>
                <w:bCs/>
                <w:lang w:val="pl-PL"/>
              </w:rPr>
              <w:t xml:space="preserve">TEKTUROWE </w:t>
            </w:r>
            <w:r w:rsidRPr="00B46AEF">
              <w:rPr>
                <w:b/>
                <w:bCs/>
                <w:lang w:val="pl-PL"/>
              </w:rPr>
              <w:t xml:space="preserve">I </w:t>
            </w:r>
            <w:r w:rsidR="00F654D3" w:rsidRPr="00B46AEF">
              <w:rPr>
                <w:b/>
                <w:bCs/>
                <w:lang w:val="pl-PL"/>
              </w:rPr>
              <w:t>ETYKIETA POJEMNIKA Z TABLETKAMI ZAWIERAJĄCEGO</w:t>
            </w:r>
            <w:r w:rsidRPr="00B46AEF">
              <w:rPr>
                <w:b/>
                <w:bCs/>
                <w:lang w:val="pl-PL"/>
              </w:rPr>
              <w:t xml:space="preserve"> 15 TABLETEK</w:t>
            </w:r>
          </w:p>
        </w:tc>
      </w:tr>
    </w:tbl>
    <w:p w14:paraId="3676DA54" w14:textId="77777777" w:rsidR="009123E2" w:rsidRPr="00B46AEF" w:rsidRDefault="009123E2">
      <w:pPr>
        <w:rPr>
          <w:lang w:val="pl-PL"/>
        </w:rPr>
      </w:pPr>
    </w:p>
    <w:p w14:paraId="08A298FE"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419E4D34" w14:textId="77777777">
        <w:tc>
          <w:tcPr>
            <w:tcW w:w="9287" w:type="dxa"/>
            <w:tcBorders>
              <w:top w:val="single" w:sz="4" w:space="0" w:color="auto"/>
              <w:left w:val="single" w:sz="4" w:space="0" w:color="auto"/>
              <w:bottom w:val="single" w:sz="4" w:space="0" w:color="auto"/>
              <w:right w:val="single" w:sz="4" w:space="0" w:color="auto"/>
            </w:tcBorders>
          </w:tcPr>
          <w:p w14:paraId="60D40A5C" w14:textId="77777777" w:rsidR="009123E2" w:rsidRPr="00B46AEF" w:rsidRDefault="009123E2">
            <w:pPr>
              <w:tabs>
                <w:tab w:val="left" w:pos="142"/>
              </w:tabs>
              <w:ind w:left="567" w:hanging="567"/>
              <w:rPr>
                <w:b/>
                <w:bCs/>
                <w:lang w:val="pl-PL"/>
              </w:rPr>
            </w:pPr>
            <w:r w:rsidRPr="00B46AEF">
              <w:rPr>
                <w:b/>
                <w:bCs/>
                <w:lang w:val="pl-PL"/>
              </w:rPr>
              <w:t>1.</w:t>
            </w:r>
            <w:r w:rsidRPr="00B46AEF">
              <w:rPr>
                <w:b/>
                <w:bCs/>
                <w:lang w:val="pl-PL"/>
              </w:rPr>
              <w:tab/>
              <w:t>NAZWA PRODUKTU LECZNICZEGO</w:t>
            </w:r>
          </w:p>
        </w:tc>
      </w:tr>
    </w:tbl>
    <w:p w14:paraId="71049F4D" w14:textId="77777777" w:rsidR="009123E2" w:rsidRPr="00B46AEF" w:rsidRDefault="009123E2">
      <w:pPr>
        <w:rPr>
          <w:lang w:val="pl-PL"/>
        </w:rPr>
      </w:pPr>
    </w:p>
    <w:p w14:paraId="59603DE3" w14:textId="77777777" w:rsidR="009123E2" w:rsidRPr="00B46AEF" w:rsidRDefault="009123E2">
      <w:pPr>
        <w:rPr>
          <w:lang w:val="pl-PL"/>
        </w:rPr>
      </w:pPr>
      <w:r w:rsidRPr="00B46AEF">
        <w:rPr>
          <w:lang w:val="pl-PL"/>
        </w:rPr>
        <w:t xml:space="preserve">Carbaglu 200 mg tabletki do sporządzania zawiesiny doustnej </w:t>
      </w:r>
    </w:p>
    <w:p w14:paraId="5C33237A" w14:textId="77777777" w:rsidR="009123E2" w:rsidRPr="00B46AEF" w:rsidRDefault="009123E2">
      <w:pPr>
        <w:rPr>
          <w:lang w:val="pl-PL"/>
        </w:rPr>
      </w:pPr>
      <w:r w:rsidRPr="00B46AEF">
        <w:rPr>
          <w:lang w:val="pl-PL"/>
        </w:rPr>
        <w:t>Kwas kargluminowy</w:t>
      </w:r>
    </w:p>
    <w:p w14:paraId="30E4DC62" w14:textId="77777777" w:rsidR="009123E2" w:rsidRPr="00B46AEF" w:rsidRDefault="009123E2">
      <w:pPr>
        <w:rPr>
          <w:lang w:val="pl-PL"/>
        </w:rPr>
      </w:pPr>
    </w:p>
    <w:p w14:paraId="56E76601"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0AE9FA20" w14:textId="77777777">
        <w:tc>
          <w:tcPr>
            <w:tcW w:w="9287" w:type="dxa"/>
            <w:tcBorders>
              <w:top w:val="single" w:sz="4" w:space="0" w:color="auto"/>
              <w:left w:val="single" w:sz="4" w:space="0" w:color="auto"/>
              <w:bottom w:val="single" w:sz="4" w:space="0" w:color="auto"/>
              <w:right w:val="single" w:sz="4" w:space="0" w:color="auto"/>
            </w:tcBorders>
          </w:tcPr>
          <w:p w14:paraId="06411C5E" w14:textId="56D91E84" w:rsidR="009123E2" w:rsidRPr="00B46AEF" w:rsidRDefault="009123E2">
            <w:pPr>
              <w:tabs>
                <w:tab w:val="left" w:pos="142"/>
              </w:tabs>
              <w:ind w:left="567" w:hanging="567"/>
              <w:rPr>
                <w:b/>
                <w:bCs/>
                <w:lang w:val="pl-PL"/>
              </w:rPr>
            </w:pPr>
            <w:r w:rsidRPr="00B46AEF">
              <w:rPr>
                <w:b/>
                <w:bCs/>
                <w:lang w:val="pl-PL"/>
              </w:rPr>
              <w:t>2.</w:t>
            </w:r>
            <w:r w:rsidRPr="00B46AEF">
              <w:rPr>
                <w:b/>
                <w:bCs/>
                <w:lang w:val="pl-PL"/>
              </w:rPr>
              <w:tab/>
              <w:t>ZAWARTOŚĆ SUBSTANCJI CZYNNEJ</w:t>
            </w:r>
          </w:p>
        </w:tc>
      </w:tr>
    </w:tbl>
    <w:p w14:paraId="4D2D4509" w14:textId="77777777" w:rsidR="009123E2" w:rsidRPr="00B46AEF" w:rsidRDefault="009123E2">
      <w:pPr>
        <w:rPr>
          <w:lang w:val="pl-PL"/>
        </w:rPr>
      </w:pPr>
    </w:p>
    <w:p w14:paraId="5CBE58F0" w14:textId="77777777" w:rsidR="009123E2" w:rsidRPr="00B46AEF" w:rsidRDefault="009123E2">
      <w:pPr>
        <w:rPr>
          <w:lang w:val="pl-PL"/>
        </w:rPr>
      </w:pPr>
      <w:r w:rsidRPr="00B46AEF">
        <w:rPr>
          <w:lang w:val="pl-PL"/>
        </w:rPr>
        <w:t>Każda tabletka zawiera 200 mg kwasu kargluminowego.</w:t>
      </w:r>
    </w:p>
    <w:p w14:paraId="0D66D3E5" w14:textId="77777777" w:rsidR="009123E2" w:rsidRPr="00B46AEF" w:rsidRDefault="009123E2">
      <w:pPr>
        <w:pStyle w:val="EndnoteText"/>
        <w:spacing w:line="260" w:lineRule="exact"/>
        <w:rPr>
          <w:lang w:val="pl-PL"/>
        </w:rPr>
      </w:pPr>
    </w:p>
    <w:p w14:paraId="3CDBB077"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493B0E23" w14:textId="77777777">
        <w:tc>
          <w:tcPr>
            <w:tcW w:w="9287" w:type="dxa"/>
            <w:tcBorders>
              <w:top w:val="single" w:sz="4" w:space="0" w:color="auto"/>
              <w:left w:val="single" w:sz="4" w:space="0" w:color="auto"/>
              <w:bottom w:val="single" w:sz="4" w:space="0" w:color="auto"/>
              <w:right w:val="single" w:sz="4" w:space="0" w:color="auto"/>
            </w:tcBorders>
          </w:tcPr>
          <w:p w14:paraId="530D8884" w14:textId="77777777" w:rsidR="009123E2" w:rsidRPr="00B46AEF" w:rsidRDefault="009123E2">
            <w:pPr>
              <w:tabs>
                <w:tab w:val="left" w:pos="142"/>
              </w:tabs>
              <w:ind w:left="567" w:hanging="567"/>
              <w:rPr>
                <w:b/>
                <w:bCs/>
                <w:lang w:val="pl-PL"/>
              </w:rPr>
            </w:pPr>
            <w:r w:rsidRPr="00B46AEF">
              <w:rPr>
                <w:b/>
                <w:bCs/>
                <w:lang w:val="pl-PL"/>
              </w:rPr>
              <w:t>3.</w:t>
            </w:r>
            <w:r w:rsidRPr="00B46AEF">
              <w:rPr>
                <w:b/>
                <w:bCs/>
                <w:lang w:val="pl-PL"/>
              </w:rPr>
              <w:tab/>
              <w:t>WYKAZ SUBSTANCJI POMOCNICZYCH</w:t>
            </w:r>
          </w:p>
        </w:tc>
      </w:tr>
    </w:tbl>
    <w:p w14:paraId="799A3AEA" w14:textId="77777777" w:rsidR="009123E2" w:rsidRPr="00B46AEF" w:rsidRDefault="009123E2">
      <w:pPr>
        <w:rPr>
          <w:lang w:val="pl-PL"/>
        </w:rPr>
      </w:pPr>
    </w:p>
    <w:p w14:paraId="2CD319EC" w14:textId="77777777" w:rsidR="009123E2" w:rsidRPr="00B46AEF" w:rsidRDefault="009123E2">
      <w:pPr>
        <w:rPr>
          <w:lang w:val="pl-PL"/>
        </w:rPr>
      </w:pPr>
    </w:p>
    <w:p w14:paraId="39963067" w14:textId="77777777" w:rsidR="007912F0" w:rsidRPr="00B46AEF" w:rsidRDefault="007912F0">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77618" w14:paraId="0CA0AC68" w14:textId="77777777">
        <w:tc>
          <w:tcPr>
            <w:tcW w:w="9287" w:type="dxa"/>
            <w:tcBorders>
              <w:top w:val="single" w:sz="4" w:space="0" w:color="auto"/>
              <w:left w:val="single" w:sz="4" w:space="0" w:color="auto"/>
              <w:bottom w:val="single" w:sz="4" w:space="0" w:color="auto"/>
              <w:right w:val="single" w:sz="4" w:space="0" w:color="auto"/>
            </w:tcBorders>
          </w:tcPr>
          <w:p w14:paraId="51CBA5B3" w14:textId="77777777" w:rsidR="009123E2" w:rsidRPr="00B46AEF" w:rsidRDefault="009123E2">
            <w:pPr>
              <w:tabs>
                <w:tab w:val="left" w:pos="142"/>
              </w:tabs>
              <w:ind w:left="567" w:hanging="567"/>
              <w:rPr>
                <w:b/>
                <w:bCs/>
                <w:lang w:val="pl-PL"/>
              </w:rPr>
            </w:pPr>
            <w:r w:rsidRPr="00B46AEF">
              <w:rPr>
                <w:b/>
                <w:bCs/>
                <w:lang w:val="pl-PL"/>
              </w:rPr>
              <w:t>4.</w:t>
            </w:r>
            <w:r w:rsidRPr="00B46AEF">
              <w:rPr>
                <w:b/>
                <w:bCs/>
                <w:lang w:val="pl-PL"/>
              </w:rPr>
              <w:tab/>
              <w:t>POSTAĆ FARMACEUTYCZNA I ZAWARTOŚĆ OPAKOWANIA</w:t>
            </w:r>
          </w:p>
        </w:tc>
      </w:tr>
    </w:tbl>
    <w:p w14:paraId="0B02C63C" w14:textId="77777777" w:rsidR="009123E2" w:rsidRPr="00B46AEF" w:rsidRDefault="009123E2">
      <w:pPr>
        <w:rPr>
          <w:lang w:val="pl-PL"/>
        </w:rPr>
      </w:pPr>
    </w:p>
    <w:p w14:paraId="047BA4F9" w14:textId="627483D2" w:rsidR="009123E2" w:rsidRPr="00B46AEF" w:rsidRDefault="009123E2">
      <w:pPr>
        <w:rPr>
          <w:lang w:val="pl-PL"/>
        </w:rPr>
      </w:pPr>
      <w:r w:rsidRPr="00B46AEF">
        <w:rPr>
          <w:lang w:val="pl-PL"/>
        </w:rPr>
        <w:t>15 tabletek do sporządzania zawiesiny doustnej</w:t>
      </w:r>
    </w:p>
    <w:p w14:paraId="16748847" w14:textId="77777777" w:rsidR="009123E2" w:rsidRPr="00B46AEF" w:rsidRDefault="009123E2">
      <w:pPr>
        <w:rPr>
          <w:lang w:val="pl-PL"/>
        </w:rPr>
      </w:pPr>
    </w:p>
    <w:p w14:paraId="0F9CB887"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19D670E5" w14:textId="77777777">
        <w:tc>
          <w:tcPr>
            <w:tcW w:w="9287" w:type="dxa"/>
            <w:tcBorders>
              <w:top w:val="single" w:sz="4" w:space="0" w:color="auto"/>
              <w:left w:val="single" w:sz="4" w:space="0" w:color="auto"/>
              <w:bottom w:val="single" w:sz="4" w:space="0" w:color="auto"/>
              <w:right w:val="single" w:sz="4" w:space="0" w:color="auto"/>
            </w:tcBorders>
          </w:tcPr>
          <w:p w14:paraId="0A5FD762" w14:textId="0E0EDFD2" w:rsidR="009123E2" w:rsidRPr="00B46AEF" w:rsidRDefault="009123E2">
            <w:pPr>
              <w:tabs>
                <w:tab w:val="left" w:pos="142"/>
              </w:tabs>
              <w:ind w:left="567" w:hanging="567"/>
              <w:rPr>
                <w:b/>
                <w:bCs/>
                <w:lang w:val="pl-PL"/>
              </w:rPr>
            </w:pPr>
            <w:r w:rsidRPr="00B46AEF">
              <w:rPr>
                <w:b/>
                <w:bCs/>
                <w:lang w:val="pl-PL"/>
              </w:rPr>
              <w:t>5.</w:t>
            </w:r>
            <w:r w:rsidRPr="00B46AEF">
              <w:rPr>
                <w:b/>
                <w:bCs/>
                <w:lang w:val="pl-PL"/>
              </w:rPr>
              <w:tab/>
              <w:t>SPOSÓB I DROGA PODANIA</w:t>
            </w:r>
          </w:p>
        </w:tc>
      </w:tr>
    </w:tbl>
    <w:p w14:paraId="52B5ADB3" w14:textId="77777777" w:rsidR="009123E2" w:rsidRPr="00B46AEF" w:rsidRDefault="009123E2">
      <w:pPr>
        <w:rPr>
          <w:lang w:val="pl-PL"/>
        </w:rPr>
      </w:pPr>
    </w:p>
    <w:p w14:paraId="1ED581D3" w14:textId="77777777" w:rsidR="009123E2" w:rsidRPr="00B46AEF" w:rsidRDefault="00DA7416">
      <w:pPr>
        <w:rPr>
          <w:lang w:val="pl-PL"/>
        </w:rPr>
      </w:pPr>
      <w:r w:rsidRPr="00B46AEF">
        <w:rPr>
          <w:lang w:val="pl-PL"/>
        </w:rPr>
        <w:t>WYŁĄCZNIE p</w:t>
      </w:r>
      <w:r w:rsidR="00EC69CE" w:rsidRPr="00B46AEF">
        <w:rPr>
          <w:lang w:val="pl-PL"/>
        </w:rPr>
        <w:t>odanie doustne</w:t>
      </w:r>
      <w:r w:rsidR="009123E2" w:rsidRPr="00B46AEF">
        <w:rPr>
          <w:lang w:val="pl-PL"/>
        </w:rPr>
        <w:t>.</w:t>
      </w:r>
    </w:p>
    <w:p w14:paraId="7FE22E4D" w14:textId="77777777" w:rsidR="00A21AA4" w:rsidRPr="00B46AEF" w:rsidRDefault="00A21AA4">
      <w:pPr>
        <w:rPr>
          <w:lang w:val="pl-PL"/>
        </w:rPr>
      </w:pPr>
      <w:r w:rsidRPr="00B46AEF">
        <w:rPr>
          <w:lang w:val="pl-PL"/>
        </w:rPr>
        <w:t>Należy zapoznać się z treścią ulotki przed zastosowaniem leku.</w:t>
      </w:r>
    </w:p>
    <w:p w14:paraId="23173816" w14:textId="77777777" w:rsidR="009123E2" w:rsidRPr="00B46AEF" w:rsidRDefault="009123E2">
      <w:pPr>
        <w:rPr>
          <w:lang w:val="pl-PL"/>
        </w:rPr>
      </w:pPr>
    </w:p>
    <w:p w14:paraId="4CCF5E10"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3AF03879" w14:textId="77777777">
        <w:tc>
          <w:tcPr>
            <w:tcW w:w="9287" w:type="dxa"/>
            <w:tcBorders>
              <w:top w:val="single" w:sz="4" w:space="0" w:color="auto"/>
              <w:left w:val="single" w:sz="4" w:space="0" w:color="auto"/>
              <w:bottom w:val="single" w:sz="4" w:space="0" w:color="auto"/>
              <w:right w:val="single" w:sz="4" w:space="0" w:color="auto"/>
            </w:tcBorders>
          </w:tcPr>
          <w:p w14:paraId="4A585CE2" w14:textId="70C4E5E5" w:rsidR="009123E2" w:rsidRPr="00B46AEF" w:rsidRDefault="009123E2">
            <w:pPr>
              <w:tabs>
                <w:tab w:val="left" w:pos="142"/>
              </w:tabs>
              <w:ind w:left="567" w:hanging="567"/>
              <w:rPr>
                <w:b/>
                <w:bCs/>
                <w:lang w:val="pl-PL"/>
              </w:rPr>
            </w:pPr>
            <w:r w:rsidRPr="00B46AEF">
              <w:rPr>
                <w:b/>
                <w:bCs/>
                <w:lang w:val="pl-PL"/>
              </w:rPr>
              <w:t>6.</w:t>
            </w:r>
            <w:r w:rsidRPr="00B46AEF">
              <w:rPr>
                <w:b/>
                <w:bCs/>
                <w:lang w:val="pl-PL"/>
              </w:rPr>
              <w:tab/>
              <w:t xml:space="preserve">OSTRZEŻENIE DOTYCZĄCE PRZECHOWYWANIA PRODUKTU LECZNICZEGO W MIEJSCU </w:t>
            </w:r>
            <w:r w:rsidR="00C5339C" w:rsidRPr="00B46AEF">
              <w:rPr>
                <w:b/>
                <w:bCs/>
                <w:lang w:val="pl-PL"/>
              </w:rPr>
              <w:t xml:space="preserve">NIEWIDOCZNYM </w:t>
            </w:r>
            <w:r w:rsidRPr="00B46AEF">
              <w:rPr>
                <w:b/>
                <w:bCs/>
                <w:lang w:val="pl-PL"/>
              </w:rPr>
              <w:t xml:space="preserve">I </w:t>
            </w:r>
            <w:r w:rsidR="00C5339C" w:rsidRPr="00B46AEF">
              <w:rPr>
                <w:b/>
                <w:bCs/>
                <w:lang w:val="pl-PL"/>
              </w:rPr>
              <w:t xml:space="preserve">NIEDOSTĘPNYM </w:t>
            </w:r>
            <w:r w:rsidRPr="00B46AEF">
              <w:rPr>
                <w:b/>
                <w:bCs/>
                <w:lang w:val="pl-PL"/>
              </w:rPr>
              <w:t>DLA DZIECI</w:t>
            </w:r>
          </w:p>
        </w:tc>
      </w:tr>
    </w:tbl>
    <w:p w14:paraId="2CB342CA" w14:textId="77777777" w:rsidR="009123E2" w:rsidRPr="00B46AEF" w:rsidRDefault="009123E2">
      <w:pPr>
        <w:rPr>
          <w:lang w:val="pl-PL"/>
        </w:rPr>
      </w:pPr>
    </w:p>
    <w:p w14:paraId="74160823" w14:textId="41AB0914" w:rsidR="009123E2" w:rsidRPr="00B46AEF" w:rsidRDefault="009123E2">
      <w:pPr>
        <w:rPr>
          <w:lang w:val="pl-PL"/>
        </w:rPr>
      </w:pPr>
      <w:r w:rsidRPr="00B46AEF">
        <w:rPr>
          <w:lang w:val="pl-PL"/>
        </w:rPr>
        <w:t xml:space="preserve">Lek przechowywać w miejscu </w:t>
      </w:r>
      <w:r w:rsidR="00C5339C" w:rsidRPr="00B46AEF">
        <w:rPr>
          <w:lang w:val="pl-PL"/>
        </w:rPr>
        <w:t xml:space="preserve">niewidocznym </w:t>
      </w:r>
      <w:r w:rsidRPr="00B46AEF">
        <w:rPr>
          <w:lang w:val="pl-PL"/>
        </w:rPr>
        <w:t xml:space="preserve">i </w:t>
      </w:r>
      <w:r w:rsidR="00C5339C" w:rsidRPr="00B46AEF">
        <w:rPr>
          <w:lang w:val="pl-PL"/>
        </w:rPr>
        <w:t xml:space="preserve">niedostępnym </w:t>
      </w:r>
      <w:r w:rsidRPr="00B46AEF">
        <w:rPr>
          <w:lang w:val="pl-PL"/>
        </w:rPr>
        <w:t>dla dzieci.</w:t>
      </w:r>
    </w:p>
    <w:p w14:paraId="0C430EDE" w14:textId="77777777" w:rsidR="009123E2" w:rsidRPr="00B46AEF" w:rsidRDefault="009123E2">
      <w:pPr>
        <w:rPr>
          <w:lang w:val="pl-PL"/>
        </w:rPr>
      </w:pPr>
    </w:p>
    <w:p w14:paraId="039E20B6"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5B71D8E2" w14:textId="77777777">
        <w:tc>
          <w:tcPr>
            <w:tcW w:w="9287" w:type="dxa"/>
            <w:tcBorders>
              <w:top w:val="single" w:sz="4" w:space="0" w:color="auto"/>
              <w:left w:val="single" w:sz="4" w:space="0" w:color="auto"/>
              <w:bottom w:val="single" w:sz="4" w:space="0" w:color="auto"/>
              <w:right w:val="single" w:sz="4" w:space="0" w:color="auto"/>
            </w:tcBorders>
          </w:tcPr>
          <w:p w14:paraId="64599339" w14:textId="77777777" w:rsidR="009123E2" w:rsidRPr="00B46AEF" w:rsidRDefault="009123E2">
            <w:pPr>
              <w:tabs>
                <w:tab w:val="left" w:pos="142"/>
              </w:tabs>
              <w:ind w:left="567" w:hanging="567"/>
              <w:rPr>
                <w:b/>
                <w:bCs/>
                <w:lang w:val="pl-PL"/>
              </w:rPr>
            </w:pPr>
            <w:r w:rsidRPr="00B46AEF">
              <w:rPr>
                <w:b/>
                <w:bCs/>
                <w:lang w:val="pl-PL"/>
              </w:rPr>
              <w:t>7.</w:t>
            </w:r>
            <w:r w:rsidRPr="00B46AEF">
              <w:rPr>
                <w:b/>
                <w:bCs/>
                <w:lang w:val="pl-PL"/>
              </w:rPr>
              <w:tab/>
              <w:t>INNE OSTRZEŻENIA SPECJALNE, JEŚLI KONIECZNE</w:t>
            </w:r>
          </w:p>
        </w:tc>
      </w:tr>
    </w:tbl>
    <w:p w14:paraId="399A3483" w14:textId="77777777" w:rsidR="009123E2" w:rsidRPr="00B46AEF" w:rsidRDefault="009123E2">
      <w:pPr>
        <w:rPr>
          <w:lang w:val="pl-PL"/>
        </w:rPr>
      </w:pPr>
    </w:p>
    <w:p w14:paraId="6BDD5A55" w14:textId="77777777" w:rsidR="009123E2" w:rsidRPr="00B46AEF" w:rsidRDefault="009123E2">
      <w:pPr>
        <w:rPr>
          <w:lang w:val="pl-PL"/>
        </w:rPr>
      </w:pPr>
    </w:p>
    <w:p w14:paraId="25DF596E"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53787AB3" w14:textId="77777777">
        <w:tc>
          <w:tcPr>
            <w:tcW w:w="9287" w:type="dxa"/>
            <w:tcBorders>
              <w:top w:val="single" w:sz="4" w:space="0" w:color="auto"/>
              <w:left w:val="single" w:sz="4" w:space="0" w:color="auto"/>
              <w:bottom w:val="single" w:sz="4" w:space="0" w:color="auto"/>
              <w:right w:val="single" w:sz="4" w:space="0" w:color="auto"/>
            </w:tcBorders>
          </w:tcPr>
          <w:p w14:paraId="04768FD4" w14:textId="77777777" w:rsidR="009123E2" w:rsidRPr="00B46AEF" w:rsidRDefault="009123E2">
            <w:pPr>
              <w:tabs>
                <w:tab w:val="left" w:pos="142"/>
              </w:tabs>
              <w:ind w:left="567" w:hanging="567"/>
              <w:rPr>
                <w:b/>
                <w:bCs/>
                <w:lang w:val="pl-PL"/>
              </w:rPr>
            </w:pPr>
            <w:r w:rsidRPr="00B46AEF">
              <w:rPr>
                <w:b/>
                <w:bCs/>
                <w:lang w:val="pl-PL"/>
              </w:rPr>
              <w:t>8.</w:t>
            </w:r>
            <w:r w:rsidRPr="00B46AEF">
              <w:rPr>
                <w:b/>
                <w:bCs/>
                <w:lang w:val="pl-PL"/>
              </w:rPr>
              <w:tab/>
              <w:t>TERMIN WAŻNOŚCI</w:t>
            </w:r>
          </w:p>
        </w:tc>
      </w:tr>
    </w:tbl>
    <w:p w14:paraId="50081831" w14:textId="77777777" w:rsidR="009123E2" w:rsidRPr="00B46AEF" w:rsidRDefault="009123E2">
      <w:pPr>
        <w:rPr>
          <w:lang w:val="pl-PL"/>
        </w:rPr>
      </w:pPr>
    </w:p>
    <w:p w14:paraId="6194F09B" w14:textId="77777777" w:rsidR="009123E2" w:rsidRPr="00B46AEF" w:rsidRDefault="009123E2">
      <w:pPr>
        <w:rPr>
          <w:lang w:val="pl-PL"/>
        </w:rPr>
      </w:pPr>
      <w:r w:rsidRPr="00B46AEF">
        <w:rPr>
          <w:lang w:val="pl-PL"/>
        </w:rPr>
        <w:t>Termin ważności {MM/RRRR}</w:t>
      </w:r>
    </w:p>
    <w:p w14:paraId="29DF5E39" w14:textId="77777777" w:rsidR="009123E2" w:rsidRPr="00B46AEF" w:rsidRDefault="009123E2">
      <w:pPr>
        <w:rPr>
          <w:lang w:val="pl-PL"/>
        </w:rPr>
      </w:pPr>
      <w:r w:rsidRPr="00B46AEF">
        <w:rPr>
          <w:lang w:val="pl-PL"/>
        </w:rPr>
        <w:t xml:space="preserve">Nie stosować po upływie </w:t>
      </w:r>
      <w:r w:rsidR="009E04C1" w:rsidRPr="00B46AEF">
        <w:rPr>
          <w:lang w:val="pl-PL"/>
        </w:rPr>
        <w:t xml:space="preserve">3 </w:t>
      </w:r>
      <w:r w:rsidRPr="00B46AEF">
        <w:rPr>
          <w:lang w:val="pl-PL"/>
        </w:rPr>
        <w:t>miesiąc</w:t>
      </w:r>
      <w:r w:rsidR="009E04C1" w:rsidRPr="00B46AEF">
        <w:rPr>
          <w:lang w:val="pl-PL"/>
        </w:rPr>
        <w:t>e</w:t>
      </w:r>
      <w:r w:rsidRPr="00B46AEF">
        <w:rPr>
          <w:lang w:val="pl-PL"/>
        </w:rPr>
        <w:t xml:space="preserve"> od chwili otwarcia opakowania po raz pierwszy.</w:t>
      </w:r>
    </w:p>
    <w:p w14:paraId="792E8A78" w14:textId="77777777" w:rsidR="007912F0" w:rsidRPr="00B46AEF" w:rsidRDefault="009123E2">
      <w:pPr>
        <w:rPr>
          <w:lang w:val="pl-PL"/>
        </w:rPr>
      </w:pPr>
      <w:r w:rsidRPr="00B46AEF">
        <w:rPr>
          <w:lang w:val="pl-PL"/>
        </w:rPr>
        <w:t>Data otwarcia:</w:t>
      </w:r>
    </w:p>
    <w:p w14:paraId="09830EAA" w14:textId="77777777" w:rsidR="007912F0" w:rsidRPr="00B46AEF" w:rsidRDefault="007912F0">
      <w:pPr>
        <w:rPr>
          <w:lang w:val="pl-PL"/>
        </w:rPr>
      </w:pPr>
    </w:p>
    <w:p w14:paraId="03D646FC"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68375184" w14:textId="77777777">
        <w:tc>
          <w:tcPr>
            <w:tcW w:w="9287" w:type="dxa"/>
            <w:tcBorders>
              <w:top w:val="single" w:sz="4" w:space="0" w:color="auto"/>
              <w:left w:val="single" w:sz="4" w:space="0" w:color="auto"/>
              <w:bottom w:val="single" w:sz="4" w:space="0" w:color="auto"/>
              <w:right w:val="single" w:sz="4" w:space="0" w:color="auto"/>
            </w:tcBorders>
          </w:tcPr>
          <w:p w14:paraId="4E6DE000" w14:textId="59882991" w:rsidR="009123E2" w:rsidRPr="00B46AEF" w:rsidRDefault="009123E2">
            <w:pPr>
              <w:tabs>
                <w:tab w:val="left" w:pos="142"/>
              </w:tabs>
              <w:ind w:left="567" w:hanging="567"/>
              <w:rPr>
                <w:lang w:val="pl-PL"/>
              </w:rPr>
            </w:pPr>
            <w:r w:rsidRPr="00B46AEF">
              <w:rPr>
                <w:b/>
                <w:bCs/>
                <w:lang w:val="pl-PL"/>
              </w:rPr>
              <w:t>9.</w:t>
            </w:r>
            <w:r w:rsidRPr="00B46AEF">
              <w:rPr>
                <w:b/>
                <w:bCs/>
                <w:lang w:val="pl-PL"/>
              </w:rPr>
              <w:tab/>
              <w:t>WARUNKI PRZECHOWYWANIA</w:t>
            </w:r>
          </w:p>
        </w:tc>
      </w:tr>
    </w:tbl>
    <w:p w14:paraId="2D3F15E9" w14:textId="77777777" w:rsidR="009123E2" w:rsidRPr="00B46AEF" w:rsidRDefault="009123E2">
      <w:pPr>
        <w:rPr>
          <w:lang w:val="pl-PL"/>
        </w:rPr>
      </w:pPr>
    </w:p>
    <w:p w14:paraId="68386721" w14:textId="77777777" w:rsidR="009123E2" w:rsidRPr="00B46AEF" w:rsidRDefault="009123E2">
      <w:pPr>
        <w:rPr>
          <w:lang w:val="pl-PL"/>
        </w:rPr>
      </w:pPr>
      <w:r w:rsidRPr="00B46AEF">
        <w:rPr>
          <w:lang w:val="pl-PL"/>
        </w:rPr>
        <w:t xml:space="preserve">Przechowywać w </w:t>
      </w:r>
      <w:r w:rsidR="00A21AA4" w:rsidRPr="00B46AEF">
        <w:rPr>
          <w:lang w:val="pl-PL"/>
        </w:rPr>
        <w:t>lodówce</w:t>
      </w:r>
      <w:r w:rsidRPr="00B46AEF">
        <w:rPr>
          <w:lang w:val="pl-PL"/>
        </w:rPr>
        <w:t xml:space="preserve"> </w:t>
      </w:r>
      <w:r w:rsidR="00A21AA4" w:rsidRPr="00B46AEF">
        <w:rPr>
          <w:lang w:val="pl-PL"/>
        </w:rPr>
        <w:t>(</w:t>
      </w:r>
      <w:smartTag w:uri="urn:schemas-microsoft-com:office:smarttags" w:element="place">
        <w:smartTagPr>
          <w:attr w:name="ProductID" w:val="2ﾰC"/>
        </w:smartTagPr>
        <w:smartTag w:uri="urn:schemas-microsoft-com:office:smarttags" w:element="metricconverter">
          <w:smartTagPr>
            <w:attr w:name="ProductID" w:val="2ﾰC"/>
          </w:smartTagPr>
          <w:r w:rsidRPr="00B46AEF">
            <w:rPr>
              <w:lang w:val="pl-PL"/>
            </w:rPr>
            <w:t>2°C</w:t>
          </w:r>
        </w:smartTag>
      </w:smartTag>
      <w:r w:rsidRPr="00B46AEF">
        <w:rPr>
          <w:lang w:val="pl-PL"/>
        </w:rPr>
        <w:t xml:space="preserve"> </w:t>
      </w:r>
      <w:r w:rsidR="000212E3" w:rsidRPr="00B46AEF">
        <w:rPr>
          <w:lang w:val="pl-PL"/>
        </w:rPr>
        <w:t>–</w:t>
      </w:r>
      <w:r w:rsidRPr="00B46AEF">
        <w:rPr>
          <w:lang w:val="pl-PL"/>
        </w:rPr>
        <w:t xml:space="preserve"> </w:t>
      </w:r>
      <w:smartTag w:uri="urn:schemas-microsoft-com:office:smarttags" w:element="metricconverter">
        <w:smartTagPr>
          <w:attr w:name="ProductID" w:val="8ﾰC"/>
        </w:smartTagPr>
        <w:r w:rsidRPr="00B46AEF">
          <w:rPr>
            <w:lang w:val="pl-PL"/>
          </w:rPr>
          <w:t>8°C</w:t>
        </w:r>
      </w:smartTag>
      <w:r w:rsidRPr="00B46AEF">
        <w:rPr>
          <w:lang w:val="pl-PL"/>
        </w:rPr>
        <w:t>).</w:t>
      </w:r>
    </w:p>
    <w:p w14:paraId="56D954DF" w14:textId="77777777" w:rsidR="009123E2" w:rsidRPr="00B46AEF" w:rsidRDefault="009123E2">
      <w:pPr>
        <w:rPr>
          <w:lang w:val="pl-PL"/>
        </w:rPr>
      </w:pPr>
    </w:p>
    <w:p w14:paraId="6A99E0D3" w14:textId="77777777" w:rsidR="009123E2" w:rsidRPr="00B46AEF" w:rsidRDefault="009123E2">
      <w:pPr>
        <w:rPr>
          <w:lang w:val="pl-PL"/>
        </w:rPr>
      </w:pPr>
      <w:r w:rsidRPr="00B46AEF">
        <w:rPr>
          <w:lang w:val="pl-PL"/>
        </w:rPr>
        <w:lastRenderedPageBreak/>
        <w:t xml:space="preserve">Po otwarciu pojemnika z tabletkami po raz pierwszy: nie zamrażać, nie przechowywać w temperaturze powyżej </w:t>
      </w:r>
      <w:smartTag w:uri="urn:schemas-microsoft-com:office:smarttags" w:element="place">
        <w:smartTagPr>
          <w:attr w:name="ProductID" w:val="30ﾰC"/>
        </w:smartTagPr>
        <w:smartTag w:uri="urn:schemas-microsoft-com:office:smarttags" w:element="metricconverter">
          <w:smartTagPr>
            <w:attr w:name="ProductID" w:val="30ﾰC"/>
          </w:smartTagPr>
          <w:r w:rsidRPr="00B46AEF">
            <w:rPr>
              <w:lang w:val="pl-PL"/>
            </w:rPr>
            <w:t>30°C</w:t>
          </w:r>
        </w:smartTag>
      </w:smartTag>
      <w:r w:rsidRPr="00B46AEF">
        <w:rPr>
          <w:lang w:val="pl-PL"/>
        </w:rPr>
        <w:t>.</w:t>
      </w:r>
    </w:p>
    <w:p w14:paraId="2C52FB7C" w14:textId="05286859" w:rsidR="009123E2" w:rsidRPr="00B46AEF" w:rsidRDefault="001C068F">
      <w:pPr>
        <w:rPr>
          <w:lang w:val="pl-PL"/>
        </w:rPr>
      </w:pPr>
      <w:r w:rsidRPr="00B46AEF">
        <w:rPr>
          <w:lang w:val="pl-PL"/>
        </w:rPr>
        <w:t>Przechowywać p</w:t>
      </w:r>
      <w:r w:rsidR="009123E2" w:rsidRPr="00B46AEF">
        <w:rPr>
          <w:lang w:val="pl-PL"/>
        </w:rPr>
        <w:t>ojemnik szczelnie zamknięty w celu ochrony przed wilgocią.</w:t>
      </w:r>
    </w:p>
    <w:p w14:paraId="06868F0E" w14:textId="77777777" w:rsidR="009123E2" w:rsidRPr="00B46AEF" w:rsidRDefault="009123E2">
      <w:pPr>
        <w:rPr>
          <w:lang w:val="pl-PL"/>
        </w:rPr>
      </w:pPr>
    </w:p>
    <w:p w14:paraId="732AB8BE"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5B3AA0F6" w14:textId="77777777">
        <w:tc>
          <w:tcPr>
            <w:tcW w:w="9287" w:type="dxa"/>
            <w:tcBorders>
              <w:top w:val="single" w:sz="4" w:space="0" w:color="auto"/>
              <w:left w:val="single" w:sz="4" w:space="0" w:color="auto"/>
              <w:bottom w:val="single" w:sz="4" w:space="0" w:color="auto"/>
              <w:right w:val="single" w:sz="4" w:space="0" w:color="auto"/>
            </w:tcBorders>
          </w:tcPr>
          <w:p w14:paraId="48FE34C1" w14:textId="4B927732" w:rsidR="009123E2" w:rsidRPr="00B46AEF" w:rsidRDefault="009123E2">
            <w:pPr>
              <w:tabs>
                <w:tab w:val="left" w:pos="142"/>
              </w:tabs>
              <w:ind w:left="567" w:hanging="567"/>
              <w:rPr>
                <w:b/>
                <w:bCs/>
                <w:lang w:val="pl-PL"/>
              </w:rPr>
            </w:pPr>
            <w:r w:rsidRPr="00B46AEF">
              <w:rPr>
                <w:b/>
                <w:bCs/>
                <w:lang w:val="pl-PL"/>
              </w:rPr>
              <w:t>10.</w:t>
            </w:r>
            <w:r w:rsidRPr="00B46AEF">
              <w:rPr>
                <w:b/>
                <w:bCs/>
                <w:lang w:val="pl-PL"/>
              </w:rPr>
              <w:tab/>
              <w:t xml:space="preserve">SPECJALNE ŚRODKI OSTROŻNOŚCI DOTYCZĄCE USUWANIA NIEZUŻYTEGO PRODUKTU LECZNICZEGO LUB POCHODZĄCYCH Z NIEGO ODPADÓW, JEŚLI </w:t>
            </w:r>
            <w:r w:rsidR="00E4309F" w:rsidRPr="00B46AEF">
              <w:rPr>
                <w:b/>
                <w:lang w:val="pl-PL"/>
              </w:rPr>
              <w:t>WŁAŚCIWE</w:t>
            </w:r>
          </w:p>
        </w:tc>
      </w:tr>
    </w:tbl>
    <w:p w14:paraId="733DD6D4" w14:textId="77777777" w:rsidR="009123E2" w:rsidRPr="00B46AEF" w:rsidRDefault="009123E2">
      <w:pPr>
        <w:rPr>
          <w:lang w:val="pl-PL"/>
        </w:rPr>
      </w:pPr>
    </w:p>
    <w:p w14:paraId="26677E93" w14:textId="77777777" w:rsidR="007912F0" w:rsidRPr="00B46AEF" w:rsidRDefault="007912F0">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32B8267E" w14:textId="77777777">
        <w:tc>
          <w:tcPr>
            <w:tcW w:w="9287" w:type="dxa"/>
            <w:tcBorders>
              <w:top w:val="single" w:sz="4" w:space="0" w:color="auto"/>
              <w:left w:val="single" w:sz="4" w:space="0" w:color="auto"/>
              <w:bottom w:val="single" w:sz="4" w:space="0" w:color="auto"/>
              <w:right w:val="single" w:sz="4" w:space="0" w:color="auto"/>
            </w:tcBorders>
          </w:tcPr>
          <w:p w14:paraId="6B6F951B" w14:textId="3A01C084" w:rsidR="009123E2" w:rsidRPr="00B46AEF" w:rsidRDefault="009123E2">
            <w:pPr>
              <w:tabs>
                <w:tab w:val="left" w:pos="142"/>
              </w:tabs>
              <w:ind w:left="567" w:hanging="567"/>
              <w:rPr>
                <w:b/>
                <w:bCs/>
                <w:lang w:val="pl-PL"/>
              </w:rPr>
            </w:pPr>
            <w:r w:rsidRPr="00B46AEF">
              <w:rPr>
                <w:b/>
                <w:bCs/>
                <w:lang w:val="pl-PL"/>
              </w:rPr>
              <w:t>11.</w:t>
            </w:r>
            <w:r w:rsidRPr="00B46AEF">
              <w:rPr>
                <w:b/>
                <w:bCs/>
                <w:lang w:val="pl-PL"/>
              </w:rPr>
              <w:tab/>
              <w:t>NAZWA I ADRES PODMIOTU ODPOWIEDZIALNEGO</w:t>
            </w:r>
          </w:p>
        </w:tc>
      </w:tr>
    </w:tbl>
    <w:p w14:paraId="5DA98903" w14:textId="77777777" w:rsidR="009123E2" w:rsidRPr="00B46AEF" w:rsidRDefault="009123E2">
      <w:pPr>
        <w:rPr>
          <w:lang w:val="pl-PL"/>
        </w:rPr>
      </w:pPr>
    </w:p>
    <w:p w14:paraId="4BFA1EBE" w14:textId="77777777" w:rsidR="00A92E3F" w:rsidRPr="00B46AEF" w:rsidRDefault="002A6654" w:rsidP="00A92E3F">
      <w:pPr>
        <w:outlineLvl w:val="0"/>
        <w:rPr>
          <w:lang w:val="pl-PL"/>
        </w:rPr>
      </w:pPr>
      <w:r w:rsidRPr="00B46AEF">
        <w:rPr>
          <w:lang w:val="pl-PL"/>
        </w:rPr>
        <w:t>Recordati Rare Diseases</w:t>
      </w:r>
    </w:p>
    <w:p w14:paraId="7BA6F8EC" w14:textId="77777777" w:rsidR="00B32D40" w:rsidRPr="00B00FB7" w:rsidRDefault="00B32D40" w:rsidP="00B32D40">
      <w:pPr>
        <w:outlineLvl w:val="0"/>
        <w:rPr>
          <w:lang w:val="fr-FR"/>
        </w:rPr>
      </w:pPr>
      <w:r w:rsidRPr="00B00FB7">
        <w:rPr>
          <w:lang w:val="fr-FR"/>
        </w:rPr>
        <w:t>Tour Hekla</w:t>
      </w:r>
    </w:p>
    <w:p w14:paraId="4FA87650" w14:textId="77777777" w:rsidR="00B32D40" w:rsidRPr="00B00FB7" w:rsidRDefault="00B32D40" w:rsidP="00B32D40">
      <w:pPr>
        <w:outlineLvl w:val="0"/>
        <w:rPr>
          <w:lang w:val="fr-FR"/>
        </w:rPr>
      </w:pPr>
      <w:r w:rsidRPr="00B00FB7">
        <w:rPr>
          <w:lang w:val="fr-FR"/>
        </w:rPr>
        <w:t>52 avenue du Général de Gaulle</w:t>
      </w:r>
    </w:p>
    <w:p w14:paraId="533517EC" w14:textId="77777777" w:rsidR="00A92E3F" w:rsidRPr="00B46AEF" w:rsidRDefault="00A92E3F" w:rsidP="00A92E3F">
      <w:pPr>
        <w:rPr>
          <w:lang w:val="pl-PL"/>
        </w:rPr>
      </w:pPr>
      <w:del w:id="13" w:author="Sophia Fatah" w:date="2025-08-04T12:27:00Z">
        <w:r w:rsidRPr="00B46AEF" w:rsidDel="005D288D">
          <w:rPr>
            <w:lang w:val="pl-PL"/>
          </w:rPr>
          <w:delText>F-</w:delText>
        </w:r>
      </w:del>
      <w:r w:rsidRPr="00B46AEF">
        <w:rPr>
          <w:lang w:val="pl-PL"/>
        </w:rPr>
        <w:t>92800 Puteaux</w:t>
      </w:r>
    </w:p>
    <w:p w14:paraId="36E3901A" w14:textId="77777777" w:rsidR="009123E2" w:rsidRPr="00B46AEF" w:rsidRDefault="009123E2">
      <w:pPr>
        <w:rPr>
          <w:lang w:val="pl-PL"/>
        </w:rPr>
      </w:pPr>
      <w:r w:rsidRPr="00B46AEF">
        <w:rPr>
          <w:lang w:val="pl-PL"/>
        </w:rPr>
        <w:t>Francja</w:t>
      </w:r>
    </w:p>
    <w:p w14:paraId="531C0757" w14:textId="77777777" w:rsidR="009123E2" w:rsidRPr="00B46AEF" w:rsidRDefault="009123E2">
      <w:pPr>
        <w:rPr>
          <w:lang w:val="pl-PL"/>
        </w:rPr>
      </w:pPr>
    </w:p>
    <w:p w14:paraId="755282E6"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77618" w14:paraId="093C5A9C" w14:textId="77777777">
        <w:tc>
          <w:tcPr>
            <w:tcW w:w="9287" w:type="dxa"/>
            <w:tcBorders>
              <w:top w:val="single" w:sz="4" w:space="0" w:color="auto"/>
              <w:left w:val="single" w:sz="4" w:space="0" w:color="auto"/>
              <w:bottom w:val="single" w:sz="4" w:space="0" w:color="auto"/>
              <w:right w:val="single" w:sz="4" w:space="0" w:color="auto"/>
            </w:tcBorders>
          </w:tcPr>
          <w:p w14:paraId="797499C7" w14:textId="704353DA" w:rsidR="009123E2" w:rsidRPr="00B46AEF" w:rsidRDefault="009123E2">
            <w:pPr>
              <w:tabs>
                <w:tab w:val="left" w:pos="142"/>
              </w:tabs>
              <w:ind w:left="567" w:hanging="567"/>
              <w:rPr>
                <w:b/>
                <w:bCs/>
                <w:lang w:val="pl-PL"/>
              </w:rPr>
            </w:pPr>
            <w:r w:rsidRPr="00B46AEF">
              <w:rPr>
                <w:b/>
                <w:bCs/>
                <w:lang w:val="pl-PL"/>
              </w:rPr>
              <w:t>12.</w:t>
            </w:r>
            <w:r w:rsidRPr="00B46AEF">
              <w:rPr>
                <w:b/>
                <w:bCs/>
                <w:lang w:val="pl-PL"/>
              </w:rPr>
              <w:tab/>
              <w:t>NUMER POZWOLENIA NA DOPUSZCZENIE DO OBROTU</w:t>
            </w:r>
          </w:p>
        </w:tc>
      </w:tr>
    </w:tbl>
    <w:p w14:paraId="6B6CDB20" w14:textId="77777777" w:rsidR="009123E2" w:rsidRPr="00B46AEF" w:rsidRDefault="009123E2">
      <w:pPr>
        <w:rPr>
          <w:lang w:val="pl-PL"/>
        </w:rPr>
      </w:pPr>
    </w:p>
    <w:p w14:paraId="4A1F4D44" w14:textId="77777777" w:rsidR="009123E2" w:rsidRPr="00B46AEF" w:rsidRDefault="009123E2">
      <w:pPr>
        <w:rPr>
          <w:lang w:val="pl-PL"/>
        </w:rPr>
      </w:pPr>
      <w:r w:rsidRPr="00B46AEF">
        <w:rPr>
          <w:lang w:val="pl-PL"/>
        </w:rPr>
        <w:t xml:space="preserve">EU/1/02/246/001 </w:t>
      </w:r>
    </w:p>
    <w:p w14:paraId="2DE4003F" w14:textId="77777777" w:rsidR="009123E2" w:rsidRPr="00B46AEF" w:rsidRDefault="009123E2">
      <w:pPr>
        <w:rPr>
          <w:lang w:val="pl-PL"/>
        </w:rPr>
      </w:pPr>
    </w:p>
    <w:p w14:paraId="1EEA42DC"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3CD91C65" w14:textId="77777777">
        <w:tc>
          <w:tcPr>
            <w:tcW w:w="9287" w:type="dxa"/>
            <w:tcBorders>
              <w:top w:val="single" w:sz="4" w:space="0" w:color="auto"/>
              <w:left w:val="single" w:sz="4" w:space="0" w:color="auto"/>
              <w:bottom w:val="single" w:sz="4" w:space="0" w:color="auto"/>
              <w:right w:val="single" w:sz="4" w:space="0" w:color="auto"/>
            </w:tcBorders>
          </w:tcPr>
          <w:p w14:paraId="1C13C0D3" w14:textId="77777777" w:rsidR="009123E2" w:rsidRPr="00B46AEF" w:rsidRDefault="009123E2">
            <w:pPr>
              <w:tabs>
                <w:tab w:val="left" w:pos="142"/>
              </w:tabs>
              <w:ind w:left="567" w:hanging="567"/>
              <w:rPr>
                <w:b/>
                <w:bCs/>
                <w:lang w:val="pl-PL"/>
              </w:rPr>
            </w:pPr>
            <w:r w:rsidRPr="00B46AEF">
              <w:rPr>
                <w:b/>
                <w:bCs/>
                <w:lang w:val="pl-PL"/>
              </w:rPr>
              <w:t>13.</w:t>
            </w:r>
            <w:r w:rsidRPr="00B46AEF">
              <w:rPr>
                <w:b/>
                <w:bCs/>
                <w:lang w:val="pl-PL"/>
              </w:rPr>
              <w:tab/>
              <w:t>NUMER SERII</w:t>
            </w:r>
          </w:p>
        </w:tc>
      </w:tr>
    </w:tbl>
    <w:p w14:paraId="70231BF1" w14:textId="77777777" w:rsidR="009123E2" w:rsidRPr="00B46AEF" w:rsidRDefault="009123E2">
      <w:pPr>
        <w:rPr>
          <w:lang w:val="pl-PL"/>
        </w:rPr>
      </w:pPr>
    </w:p>
    <w:p w14:paraId="0DF3D0CF" w14:textId="77777777" w:rsidR="009123E2" w:rsidRPr="00B46AEF" w:rsidRDefault="009123E2">
      <w:pPr>
        <w:rPr>
          <w:lang w:val="pl-PL"/>
        </w:rPr>
      </w:pPr>
      <w:r w:rsidRPr="00B46AEF">
        <w:rPr>
          <w:lang w:val="pl-PL"/>
        </w:rPr>
        <w:t>Numer serii {numer}</w:t>
      </w:r>
    </w:p>
    <w:p w14:paraId="5D9E4A2C" w14:textId="77777777" w:rsidR="009123E2" w:rsidRPr="00B46AEF" w:rsidRDefault="009123E2">
      <w:pPr>
        <w:rPr>
          <w:lang w:val="pl-PL"/>
        </w:rPr>
      </w:pPr>
    </w:p>
    <w:p w14:paraId="1C9063EF"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1799130A" w14:textId="77777777">
        <w:tc>
          <w:tcPr>
            <w:tcW w:w="9287" w:type="dxa"/>
            <w:tcBorders>
              <w:top w:val="single" w:sz="4" w:space="0" w:color="auto"/>
              <w:left w:val="single" w:sz="4" w:space="0" w:color="auto"/>
              <w:bottom w:val="single" w:sz="4" w:space="0" w:color="auto"/>
              <w:right w:val="single" w:sz="4" w:space="0" w:color="auto"/>
            </w:tcBorders>
          </w:tcPr>
          <w:p w14:paraId="6A569B84" w14:textId="77777777" w:rsidR="009123E2" w:rsidRPr="00B46AEF" w:rsidRDefault="009123E2">
            <w:pPr>
              <w:tabs>
                <w:tab w:val="left" w:pos="142"/>
              </w:tabs>
              <w:ind w:left="567" w:hanging="567"/>
              <w:rPr>
                <w:b/>
                <w:bCs/>
                <w:lang w:val="pl-PL"/>
              </w:rPr>
            </w:pPr>
            <w:r w:rsidRPr="00B46AEF">
              <w:rPr>
                <w:b/>
                <w:bCs/>
                <w:lang w:val="pl-PL"/>
              </w:rPr>
              <w:t>14.</w:t>
            </w:r>
            <w:r w:rsidRPr="00B46AEF">
              <w:rPr>
                <w:b/>
                <w:bCs/>
                <w:lang w:val="pl-PL"/>
              </w:rPr>
              <w:tab/>
            </w:r>
            <w:r w:rsidR="00E554AB" w:rsidRPr="00B46AEF">
              <w:rPr>
                <w:b/>
                <w:lang w:val="pl-PL"/>
              </w:rPr>
              <w:t xml:space="preserve">OGÓLNA </w:t>
            </w:r>
            <w:r w:rsidRPr="00B46AEF">
              <w:rPr>
                <w:b/>
                <w:bCs/>
                <w:lang w:val="pl-PL"/>
              </w:rPr>
              <w:t>KATEGORIA DOSTĘPNOŚCI</w:t>
            </w:r>
          </w:p>
        </w:tc>
      </w:tr>
    </w:tbl>
    <w:p w14:paraId="667C1250" w14:textId="77777777" w:rsidR="009123E2" w:rsidRPr="00B46AEF" w:rsidRDefault="009123E2">
      <w:pPr>
        <w:rPr>
          <w:lang w:val="pl-PL"/>
        </w:rPr>
      </w:pPr>
    </w:p>
    <w:p w14:paraId="40D7834B" w14:textId="77777777" w:rsidR="009123E2" w:rsidRPr="00B46AEF" w:rsidRDefault="00EC69CE">
      <w:pPr>
        <w:rPr>
          <w:lang w:val="pl-PL"/>
        </w:rPr>
      </w:pPr>
      <w:r w:rsidRPr="00B46AEF">
        <w:rPr>
          <w:lang w:val="pl-PL"/>
        </w:rPr>
        <w:t>Produkt leczniczy wydawany z przepisu lekarza</w:t>
      </w:r>
      <w:r w:rsidR="009123E2" w:rsidRPr="00B46AEF">
        <w:rPr>
          <w:lang w:val="pl-PL"/>
        </w:rPr>
        <w:t>.</w:t>
      </w:r>
    </w:p>
    <w:p w14:paraId="26D4B43B" w14:textId="77777777" w:rsidR="009123E2" w:rsidRPr="00B46AEF" w:rsidRDefault="009123E2">
      <w:pPr>
        <w:rPr>
          <w:lang w:val="pl-PL"/>
        </w:rPr>
      </w:pPr>
    </w:p>
    <w:p w14:paraId="4913090F"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52E982A8" w14:textId="77777777">
        <w:tc>
          <w:tcPr>
            <w:tcW w:w="9287" w:type="dxa"/>
            <w:tcBorders>
              <w:top w:val="single" w:sz="4" w:space="0" w:color="auto"/>
              <w:left w:val="single" w:sz="4" w:space="0" w:color="auto"/>
              <w:bottom w:val="single" w:sz="4" w:space="0" w:color="auto"/>
              <w:right w:val="single" w:sz="4" w:space="0" w:color="auto"/>
            </w:tcBorders>
          </w:tcPr>
          <w:p w14:paraId="7A4F652E" w14:textId="77777777" w:rsidR="009123E2" w:rsidRPr="00B46AEF" w:rsidRDefault="009123E2">
            <w:pPr>
              <w:tabs>
                <w:tab w:val="left" w:pos="142"/>
              </w:tabs>
              <w:ind w:left="567" w:hanging="567"/>
              <w:rPr>
                <w:b/>
                <w:bCs/>
                <w:lang w:val="pl-PL"/>
              </w:rPr>
            </w:pPr>
            <w:r w:rsidRPr="00B46AEF">
              <w:rPr>
                <w:b/>
                <w:bCs/>
                <w:lang w:val="pl-PL"/>
              </w:rPr>
              <w:t>15.</w:t>
            </w:r>
            <w:r w:rsidRPr="00B46AEF">
              <w:rPr>
                <w:b/>
                <w:bCs/>
                <w:lang w:val="pl-PL"/>
              </w:rPr>
              <w:tab/>
              <w:t>INSTRUKCJA UŻYCIA</w:t>
            </w:r>
          </w:p>
        </w:tc>
      </w:tr>
    </w:tbl>
    <w:p w14:paraId="63464510" w14:textId="77777777" w:rsidR="001E40C5" w:rsidRPr="00B46AEF" w:rsidRDefault="001E40C5" w:rsidP="001E40C5">
      <w:pPr>
        <w:tabs>
          <w:tab w:val="left" w:pos="720"/>
        </w:tabs>
        <w:rPr>
          <w:lang w:val="pl-PL"/>
        </w:rPr>
      </w:pPr>
    </w:p>
    <w:p w14:paraId="19D47572" w14:textId="77777777" w:rsidR="007912F0" w:rsidRPr="00B46AEF" w:rsidRDefault="007912F0" w:rsidP="001E40C5">
      <w:pPr>
        <w:tabs>
          <w:tab w:val="left" w:pos="720"/>
        </w:tabs>
        <w:rPr>
          <w:lang w:val="pl-PL"/>
        </w:rPr>
      </w:pPr>
    </w:p>
    <w:p w14:paraId="06AA48D8" w14:textId="61F4D279" w:rsidR="001E40C5" w:rsidRPr="00B46AEF" w:rsidRDefault="001E40C5" w:rsidP="001E40C5">
      <w:pPr>
        <w:pBdr>
          <w:top w:val="single" w:sz="4" w:space="1" w:color="auto"/>
          <w:left w:val="single" w:sz="4" w:space="4" w:color="auto"/>
          <w:bottom w:val="single" w:sz="4" w:space="1" w:color="auto"/>
          <w:right w:val="single" w:sz="4" w:space="4" w:color="auto"/>
        </w:pBdr>
        <w:tabs>
          <w:tab w:val="left" w:pos="720"/>
        </w:tabs>
        <w:rPr>
          <w:lang w:val="pl-PL"/>
        </w:rPr>
      </w:pPr>
      <w:r w:rsidRPr="00B46AEF">
        <w:rPr>
          <w:b/>
          <w:lang w:val="pl-PL"/>
        </w:rPr>
        <w:t>16.</w:t>
      </w:r>
      <w:r w:rsidRPr="00B46AEF">
        <w:rPr>
          <w:b/>
          <w:lang w:val="pl-PL"/>
        </w:rPr>
        <w:tab/>
        <w:t xml:space="preserve">INFORMACJA PODANA </w:t>
      </w:r>
      <w:r w:rsidR="00E554AB" w:rsidRPr="00B46AEF">
        <w:rPr>
          <w:b/>
          <w:lang w:val="pl-PL"/>
        </w:rPr>
        <w:t>SYSTEMEM BRAILLE’A</w:t>
      </w:r>
    </w:p>
    <w:p w14:paraId="4DB9434F" w14:textId="77777777" w:rsidR="001E40C5" w:rsidRPr="00B46AEF" w:rsidRDefault="001E40C5" w:rsidP="001E40C5">
      <w:pPr>
        <w:tabs>
          <w:tab w:val="left" w:pos="720"/>
        </w:tabs>
        <w:rPr>
          <w:lang w:val="pl-PL"/>
        </w:rPr>
      </w:pPr>
    </w:p>
    <w:p w14:paraId="57581A6B" w14:textId="77777777" w:rsidR="001E40C5" w:rsidRPr="00B46AEF" w:rsidRDefault="001E40C5" w:rsidP="001E40C5">
      <w:pPr>
        <w:rPr>
          <w:bCs/>
          <w:u w:val="single"/>
          <w:lang w:val="pl-PL"/>
        </w:rPr>
      </w:pPr>
      <w:r w:rsidRPr="00B46AEF">
        <w:rPr>
          <w:bCs/>
          <w:u w:val="single"/>
          <w:lang w:val="pl-PL"/>
        </w:rPr>
        <w:t>Carbaglu 200 mg</w:t>
      </w:r>
    </w:p>
    <w:p w14:paraId="69FA6A36" w14:textId="77777777" w:rsidR="009E04C1" w:rsidRPr="00B46AEF" w:rsidRDefault="009E04C1" w:rsidP="009E04C1">
      <w:pPr>
        <w:rPr>
          <w:lang w:val="pl-PL"/>
        </w:rPr>
      </w:pPr>
    </w:p>
    <w:p w14:paraId="46C996AC" w14:textId="77777777" w:rsidR="009E04C1" w:rsidRPr="00B46AEF" w:rsidRDefault="009E04C1" w:rsidP="009E04C1">
      <w:pPr>
        <w:rPr>
          <w:lang w:val="pl-PL"/>
        </w:rPr>
      </w:pPr>
    </w:p>
    <w:p w14:paraId="3EA62465" w14:textId="77777777" w:rsidR="009E04C1" w:rsidRPr="00B46AEF" w:rsidRDefault="009E04C1" w:rsidP="009E04C1">
      <w:pPr>
        <w:pBdr>
          <w:top w:val="single" w:sz="4" w:space="1" w:color="auto"/>
          <w:left w:val="single" w:sz="4" w:space="4" w:color="auto"/>
          <w:bottom w:val="single" w:sz="4" w:space="1" w:color="auto"/>
          <w:right w:val="single" w:sz="4" w:space="4" w:color="auto"/>
        </w:pBdr>
        <w:rPr>
          <w:b/>
          <w:lang w:val="pl-PL"/>
        </w:rPr>
      </w:pPr>
      <w:r w:rsidRPr="00B46AEF">
        <w:rPr>
          <w:b/>
          <w:lang w:val="pl-PL"/>
        </w:rPr>
        <w:t>17.</w:t>
      </w:r>
      <w:r w:rsidRPr="00B46AEF">
        <w:rPr>
          <w:b/>
          <w:lang w:val="pl-PL"/>
        </w:rPr>
        <w:tab/>
        <w:t>NIEPOWTARZALNY IDENTYFIKATOR – KOD 2D</w:t>
      </w:r>
    </w:p>
    <w:p w14:paraId="06CEFD5A" w14:textId="77777777" w:rsidR="009E04C1" w:rsidRPr="00B46AEF" w:rsidRDefault="009E04C1" w:rsidP="009E04C1">
      <w:pPr>
        <w:rPr>
          <w:lang w:val="pl-PL"/>
        </w:rPr>
      </w:pPr>
    </w:p>
    <w:p w14:paraId="4DDA242F" w14:textId="77777777" w:rsidR="009E04C1" w:rsidRPr="00B46AEF" w:rsidRDefault="009E04C1" w:rsidP="009E04C1">
      <w:pPr>
        <w:rPr>
          <w:lang w:val="pl-PL"/>
        </w:rPr>
      </w:pPr>
      <w:r w:rsidRPr="00B46AEF">
        <w:rPr>
          <w:highlight w:val="lightGray"/>
          <w:lang w:val="pl-PL"/>
        </w:rPr>
        <w:t>Obejmuje kod 2D będący nośnikiem niepowtarzalnego identyfikatora.</w:t>
      </w:r>
    </w:p>
    <w:p w14:paraId="44AB0BA5" w14:textId="77777777" w:rsidR="009E04C1" w:rsidRPr="00B46AEF" w:rsidRDefault="009E04C1" w:rsidP="009E04C1">
      <w:pPr>
        <w:rPr>
          <w:lang w:val="pl-PL"/>
        </w:rPr>
      </w:pPr>
    </w:p>
    <w:p w14:paraId="70EA9A58" w14:textId="77777777" w:rsidR="009E04C1" w:rsidRPr="00B46AEF" w:rsidRDefault="009E04C1" w:rsidP="009E04C1">
      <w:pPr>
        <w:rPr>
          <w:lang w:val="pl-PL"/>
        </w:rPr>
      </w:pPr>
    </w:p>
    <w:p w14:paraId="73302743" w14:textId="77777777" w:rsidR="009E04C1" w:rsidRPr="00B46AEF" w:rsidRDefault="009E04C1" w:rsidP="009E04C1">
      <w:pPr>
        <w:pBdr>
          <w:top w:val="single" w:sz="4" w:space="1" w:color="auto"/>
          <w:left w:val="single" w:sz="4" w:space="4" w:color="auto"/>
          <w:bottom w:val="single" w:sz="4" w:space="1" w:color="auto"/>
          <w:right w:val="single" w:sz="4" w:space="4" w:color="auto"/>
        </w:pBdr>
        <w:rPr>
          <w:b/>
          <w:lang w:val="pl-PL"/>
        </w:rPr>
      </w:pPr>
      <w:r w:rsidRPr="00B46AEF">
        <w:rPr>
          <w:b/>
          <w:lang w:val="pl-PL"/>
        </w:rPr>
        <w:t>18.</w:t>
      </w:r>
      <w:r w:rsidRPr="00B46AEF">
        <w:rPr>
          <w:b/>
          <w:lang w:val="pl-PL"/>
        </w:rPr>
        <w:tab/>
        <w:t>NIEPOWTARZALNY IDENTYFIKATOR – DANE CZYTELNE DLA CZŁOWIEKA</w:t>
      </w:r>
    </w:p>
    <w:p w14:paraId="195F3AF1" w14:textId="77777777" w:rsidR="009E04C1" w:rsidRPr="00B46AEF" w:rsidRDefault="009E04C1" w:rsidP="009E04C1">
      <w:pPr>
        <w:rPr>
          <w:lang w:val="pl-PL"/>
        </w:rPr>
      </w:pPr>
    </w:p>
    <w:p w14:paraId="7564DDEE" w14:textId="083B449A" w:rsidR="009E04C1" w:rsidRPr="00B46AEF" w:rsidRDefault="005857EE" w:rsidP="009E04C1">
      <w:pPr>
        <w:rPr>
          <w:lang w:val="pl-PL"/>
        </w:rPr>
      </w:pPr>
      <w:r w:rsidRPr="00B46AEF">
        <w:rPr>
          <w:lang w:val="pl-PL"/>
        </w:rPr>
        <w:t>PC</w:t>
      </w:r>
      <w:r w:rsidR="003328AD" w:rsidRPr="00B46AEF">
        <w:rPr>
          <w:lang w:val="pl-PL"/>
        </w:rPr>
        <w:t xml:space="preserve"> </w:t>
      </w:r>
    </w:p>
    <w:p w14:paraId="39A2DE02" w14:textId="64C376D9" w:rsidR="009E04C1" w:rsidRPr="00B46AEF" w:rsidRDefault="005857EE" w:rsidP="009E04C1">
      <w:pPr>
        <w:rPr>
          <w:lang w:val="pl-PL"/>
        </w:rPr>
      </w:pPr>
      <w:r w:rsidRPr="00B46AEF">
        <w:rPr>
          <w:lang w:val="pl-PL"/>
        </w:rPr>
        <w:t>SN</w:t>
      </w:r>
      <w:r w:rsidR="003328AD" w:rsidRPr="00B46AEF">
        <w:rPr>
          <w:lang w:val="pl-PL"/>
        </w:rPr>
        <w:t xml:space="preserve"> </w:t>
      </w:r>
    </w:p>
    <w:p w14:paraId="382BD7F5" w14:textId="39B357CC" w:rsidR="009E04C1" w:rsidRPr="00B46AEF" w:rsidRDefault="005857EE" w:rsidP="009E04C1">
      <w:pPr>
        <w:rPr>
          <w:lang w:val="pl-PL"/>
        </w:rPr>
      </w:pPr>
      <w:r w:rsidRPr="00B46AEF">
        <w:rPr>
          <w:lang w:val="pl-PL"/>
        </w:rPr>
        <w:t>NN</w:t>
      </w:r>
    </w:p>
    <w:p w14:paraId="050894B2" w14:textId="77777777" w:rsidR="009E04C1" w:rsidRPr="00B46AEF" w:rsidRDefault="009E04C1" w:rsidP="001E40C5">
      <w:pPr>
        <w:rPr>
          <w:bCs/>
          <w:u w:val="single"/>
          <w:lang w:val="pl-PL"/>
        </w:rPr>
      </w:pPr>
    </w:p>
    <w:p w14:paraId="353D171A" w14:textId="77777777" w:rsidR="009123E2" w:rsidRPr="00B46AEF" w:rsidRDefault="009123E2">
      <w:pPr>
        <w:jc w:val="center"/>
        <w:rPr>
          <w:b/>
          <w:bCs/>
          <w:u w:val="single"/>
          <w:lang w:val="pl-PL"/>
        </w:rPr>
      </w:pPr>
      <w:r w:rsidRPr="00B46AEF">
        <w:rPr>
          <w:b/>
          <w:bCs/>
          <w:u w:val="single"/>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25F6EA09"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03AC2142" w14:textId="77777777" w:rsidR="009F4326" w:rsidRPr="00B46AEF" w:rsidRDefault="009F4326" w:rsidP="009F4326">
            <w:pPr>
              <w:rPr>
                <w:b/>
                <w:bCs/>
                <w:lang w:val="pl-PL"/>
              </w:rPr>
            </w:pPr>
            <w:r w:rsidRPr="00B46AEF">
              <w:rPr>
                <w:b/>
                <w:bCs/>
                <w:lang w:val="pl-PL"/>
              </w:rPr>
              <w:lastRenderedPageBreak/>
              <w:t>INFORMACJE ZAMIESZCZANE NA OPAKOWANIACH ZEWNĘTRZNYCH ORAZ OPAKOWANIACH BEZPOŚREDNICH</w:t>
            </w:r>
          </w:p>
          <w:p w14:paraId="7D848829" w14:textId="77777777" w:rsidR="009123E2" w:rsidRPr="00B46AEF" w:rsidRDefault="009123E2">
            <w:pPr>
              <w:rPr>
                <w:b/>
                <w:bCs/>
                <w:lang w:val="pl-PL"/>
              </w:rPr>
            </w:pPr>
          </w:p>
          <w:p w14:paraId="60688D05" w14:textId="77777777" w:rsidR="009123E2" w:rsidRPr="00B46AEF" w:rsidRDefault="009123E2">
            <w:pPr>
              <w:rPr>
                <w:b/>
                <w:bCs/>
                <w:lang w:val="pl-PL"/>
              </w:rPr>
            </w:pPr>
            <w:r w:rsidRPr="00B46AEF">
              <w:rPr>
                <w:b/>
                <w:bCs/>
                <w:lang w:val="pl-PL"/>
              </w:rPr>
              <w:t xml:space="preserve">ZEWNĘTRZNE PUDEŁKO </w:t>
            </w:r>
            <w:r w:rsidR="00F65F17" w:rsidRPr="00B46AEF">
              <w:rPr>
                <w:b/>
                <w:bCs/>
                <w:lang w:val="pl-PL"/>
              </w:rPr>
              <w:t xml:space="preserve">TEKTUROWE </w:t>
            </w:r>
            <w:r w:rsidRPr="00B46AEF">
              <w:rPr>
                <w:b/>
                <w:bCs/>
                <w:lang w:val="pl-PL"/>
              </w:rPr>
              <w:t xml:space="preserve">I </w:t>
            </w:r>
            <w:r w:rsidR="0036079A" w:rsidRPr="00B46AEF">
              <w:rPr>
                <w:b/>
                <w:bCs/>
                <w:lang w:val="pl-PL"/>
              </w:rPr>
              <w:t xml:space="preserve">ETYKIETA </w:t>
            </w:r>
            <w:r w:rsidRPr="00B46AEF">
              <w:rPr>
                <w:b/>
                <w:bCs/>
                <w:lang w:val="pl-PL"/>
              </w:rPr>
              <w:t>POJEMNIK</w:t>
            </w:r>
            <w:r w:rsidR="0036079A" w:rsidRPr="00B46AEF">
              <w:rPr>
                <w:b/>
                <w:bCs/>
                <w:lang w:val="pl-PL"/>
              </w:rPr>
              <w:t>A</w:t>
            </w:r>
            <w:r w:rsidRPr="00B46AEF">
              <w:rPr>
                <w:b/>
                <w:bCs/>
                <w:lang w:val="pl-PL"/>
              </w:rPr>
              <w:t xml:space="preserve"> Z TABLETKAMI </w:t>
            </w:r>
            <w:r w:rsidR="0036079A" w:rsidRPr="00B46AEF">
              <w:rPr>
                <w:b/>
                <w:bCs/>
                <w:lang w:val="pl-PL"/>
              </w:rPr>
              <w:t xml:space="preserve">ZAWIERAJĄCEGO </w:t>
            </w:r>
            <w:r w:rsidRPr="00B46AEF">
              <w:rPr>
                <w:b/>
                <w:bCs/>
                <w:lang w:val="pl-PL"/>
              </w:rPr>
              <w:t>60 TABLETEK</w:t>
            </w:r>
          </w:p>
        </w:tc>
      </w:tr>
    </w:tbl>
    <w:p w14:paraId="0C7D205B" w14:textId="77777777" w:rsidR="009123E2" w:rsidRPr="00B46AEF" w:rsidRDefault="009123E2">
      <w:pPr>
        <w:rPr>
          <w:lang w:val="pl-PL"/>
        </w:rPr>
      </w:pPr>
    </w:p>
    <w:p w14:paraId="374F08AB"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6A9E5CFA" w14:textId="77777777">
        <w:tc>
          <w:tcPr>
            <w:tcW w:w="9287" w:type="dxa"/>
            <w:tcBorders>
              <w:top w:val="single" w:sz="4" w:space="0" w:color="auto"/>
              <w:left w:val="single" w:sz="4" w:space="0" w:color="auto"/>
              <w:bottom w:val="single" w:sz="4" w:space="0" w:color="auto"/>
              <w:right w:val="single" w:sz="4" w:space="0" w:color="auto"/>
            </w:tcBorders>
          </w:tcPr>
          <w:p w14:paraId="6E0C5824" w14:textId="77777777" w:rsidR="009123E2" w:rsidRPr="00B46AEF" w:rsidRDefault="009123E2">
            <w:pPr>
              <w:tabs>
                <w:tab w:val="left" w:pos="142"/>
              </w:tabs>
              <w:ind w:left="567" w:hanging="567"/>
              <w:rPr>
                <w:b/>
                <w:bCs/>
                <w:lang w:val="pl-PL"/>
              </w:rPr>
            </w:pPr>
            <w:r w:rsidRPr="00B46AEF">
              <w:rPr>
                <w:b/>
                <w:bCs/>
                <w:lang w:val="pl-PL"/>
              </w:rPr>
              <w:t>1.</w:t>
            </w:r>
            <w:r w:rsidRPr="00B46AEF">
              <w:rPr>
                <w:b/>
                <w:bCs/>
                <w:lang w:val="pl-PL"/>
              </w:rPr>
              <w:tab/>
              <w:t>NAZWA PRODUKTU LECZNICZEGO</w:t>
            </w:r>
          </w:p>
        </w:tc>
      </w:tr>
    </w:tbl>
    <w:p w14:paraId="5861E56B" w14:textId="77777777" w:rsidR="009123E2" w:rsidRPr="00B46AEF" w:rsidRDefault="009123E2">
      <w:pPr>
        <w:rPr>
          <w:lang w:val="pl-PL"/>
        </w:rPr>
      </w:pPr>
    </w:p>
    <w:p w14:paraId="3EAB2AB7" w14:textId="77777777" w:rsidR="009123E2" w:rsidRPr="00B46AEF" w:rsidRDefault="009123E2">
      <w:pPr>
        <w:rPr>
          <w:lang w:val="pl-PL"/>
        </w:rPr>
      </w:pPr>
      <w:r w:rsidRPr="00B46AEF">
        <w:rPr>
          <w:lang w:val="pl-PL"/>
        </w:rPr>
        <w:t>Carbaglu 200 mg tabletki do sporządzania zawiesiny doustnej</w:t>
      </w:r>
    </w:p>
    <w:p w14:paraId="47927716" w14:textId="77777777" w:rsidR="009123E2" w:rsidRPr="00B46AEF" w:rsidRDefault="009123E2">
      <w:pPr>
        <w:rPr>
          <w:lang w:val="pl-PL"/>
        </w:rPr>
      </w:pPr>
      <w:r w:rsidRPr="00B46AEF">
        <w:rPr>
          <w:lang w:val="pl-PL"/>
        </w:rPr>
        <w:t>Kwas kargluminowy</w:t>
      </w:r>
    </w:p>
    <w:p w14:paraId="58EF6134" w14:textId="77777777" w:rsidR="009123E2" w:rsidRPr="00B46AEF" w:rsidRDefault="009123E2">
      <w:pPr>
        <w:rPr>
          <w:lang w:val="pl-PL"/>
        </w:rPr>
      </w:pPr>
    </w:p>
    <w:p w14:paraId="7270FC67"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728D18EC" w14:textId="77777777">
        <w:tc>
          <w:tcPr>
            <w:tcW w:w="9287" w:type="dxa"/>
            <w:tcBorders>
              <w:top w:val="single" w:sz="4" w:space="0" w:color="auto"/>
              <w:left w:val="single" w:sz="4" w:space="0" w:color="auto"/>
              <w:bottom w:val="single" w:sz="4" w:space="0" w:color="auto"/>
              <w:right w:val="single" w:sz="4" w:space="0" w:color="auto"/>
            </w:tcBorders>
          </w:tcPr>
          <w:p w14:paraId="738FE690" w14:textId="303BF557" w:rsidR="009123E2" w:rsidRPr="00B46AEF" w:rsidRDefault="009123E2">
            <w:pPr>
              <w:tabs>
                <w:tab w:val="left" w:pos="142"/>
              </w:tabs>
              <w:ind w:left="567" w:hanging="567"/>
              <w:rPr>
                <w:b/>
                <w:bCs/>
                <w:lang w:val="pl-PL"/>
              </w:rPr>
            </w:pPr>
            <w:r w:rsidRPr="00B46AEF">
              <w:rPr>
                <w:b/>
                <w:bCs/>
                <w:lang w:val="pl-PL"/>
              </w:rPr>
              <w:t>2.</w:t>
            </w:r>
            <w:r w:rsidRPr="00B46AEF">
              <w:rPr>
                <w:b/>
                <w:bCs/>
                <w:lang w:val="pl-PL"/>
              </w:rPr>
              <w:tab/>
              <w:t>ZAWARTOŚĆ SUBSTANCJI CZYNNEJ</w:t>
            </w:r>
          </w:p>
        </w:tc>
      </w:tr>
    </w:tbl>
    <w:p w14:paraId="2A020441" w14:textId="77777777" w:rsidR="009123E2" w:rsidRPr="00B46AEF" w:rsidRDefault="009123E2">
      <w:pPr>
        <w:rPr>
          <w:lang w:val="pl-PL"/>
        </w:rPr>
      </w:pPr>
    </w:p>
    <w:p w14:paraId="2A6A0875" w14:textId="77777777" w:rsidR="009123E2" w:rsidRPr="00B46AEF" w:rsidRDefault="009123E2">
      <w:pPr>
        <w:rPr>
          <w:lang w:val="pl-PL"/>
        </w:rPr>
      </w:pPr>
      <w:r w:rsidRPr="00B46AEF">
        <w:rPr>
          <w:lang w:val="pl-PL"/>
        </w:rPr>
        <w:t>Każda tabletka zawiera 200 mg kwasu kargluminowego.</w:t>
      </w:r>
    </w:p>
    <w:p w14:paraId="40D337FC" w14:textId="77777777" w:rsidR="009123E2" w:rsidRPr="00B46AEF" w:rsidRDefault="009123E2">
      <w:pPr>
        <w:pStyle w:val="EndnoteText"/>
        <w:spacing w:line="260" w:lineRule="exact"/>
        <w:rPr>
          <w:lang w:val="pl-PL"/>
        </w:rPr>
      </w:pPr>
    </w:p>
    <w:p w14:paraId="0217A354"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6AE1ADA4" w14:textId="77777777">
        <w:tc>
          <w:tcPr>
            <w:tcW w:w="9287" w:type="dxa"/>
            <w:tcBorders>
              <w:top w:val="single" w:sz="4" w:space="0" w:color="auto"/>
              <w:left w:val="single" w:sz="4" w:space="0" w:color="auto"/>
              <w:bottom w:val="single" w:sz="4" w:space="0" w:color="auto"/>
              <w:right w:val="single" w:sz="4" w:space="0" w:color="auto"/>
            </w:tcBorders>
          </w:tcPr>
          <w:p w14:paraId="5FE18CC1" w14:textId="77777777" w:rsidR="009123E2" w:rsidRPr="00B46AEF" w:rsidRDefault="009123E2">
            <w:pPr>
              <w:tabs>
                <w:tab w:val="left" w:pos="142"/>
              </w:tabs>
              <w:ind w:left="567" w:hanging="567"/>
              <w:rPr>
                <w:b/>
                <w:bCs/>
                <w:lang w:val="pl-PL"/>
              </w:rPr>
            </w:pPr>
            <w:r w:rsidRPr="00B46AEF">
              <w:rPr>
                <w:b/>
                <w:bCs/>
                <w:lang w:val="pl-PL"/>
              </w:rPr>
              <w:t>3.</w:t>
            </w:r>
            <w:r w:rsidRPr="00B46AEF">
              <w:rPr>
                <w:b/>
                <w:bCs/>
                <w:lang w:val="pl-PL"/>
              </w:rPr>
              <w:tab/>
              <w:t>WYKAZ SUBSTANCJI POMOCNICZYCH</w:t>
            </w:r>
          </w:p>
        </w:tc>
      </w:tr>
    </w:tbl>
    <w:p w14:paraId="6ECF6223" w14:textId="77777777" w:rsidR="009123E2" w:rsidRPr="00B46AEF" w:rsidRDefault="009123E2">
      <w:pPr>
        <w:rPr>
          <w:lang w:val="pl-PL"/>
        </w:rPr>
      </w:pPr>
    </w:p>
    <w:p w14:paraId="24F4D8C5" w14:textId="77777777" w:rsidR="007912F0" w:rsidRPr="00B46AEF" w:rsidRDefault="007912F0">
      <w:pPr>
        <w:rPr>
          <w:lang w:val="pl-PL"/>
        </w:rPr>
      </w:pPr>
    </w:p>
    <w:p w14:paraId="602CC160"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77618" w14:paraId="0DCBD9AE" w14:textId="77777777">
        <w:tc>
          <w:tcPr>
            <w:tcW w:w="9287" w:type="dxa"/>
            <w:tcBorders>
              <w:top w:val="single" w:sz="4" w:space="0" w:color="auto"/>
              <w:left w:val="single" w:sz="4" w:space="0" w:color="auto"/>
              <w:bottom w:val="single" w:sz="4" w:space="0" w:color="auto"/>
              <w:right w:val="single" w:sz="4" w:space="0" w:color="auto"/>
            </w:tcBorders>
          </w:tcPr>
          <w:p w14:paraId="3003687A" w14:textId="77777777" w:rsidR="009123E2" w:rsidRPr="00B46AEF" w:rsidRDefault="009123E2">
            <w:pPr>
              <w:tabs>
                <w:tab w:val="left" w:pos="142"/>
              </w:tabs>
              <w:ind w:left="567" w:hanging="567"/>
              <w:rPr>
                <w:b/>
                <w:bCs/>
                <w:lang w:val="pl-PL"/>
              </w:rPr>
            </w:pPr>
            <w:r w:rsidRPr="00B46AEF">
              <w:rPr>
                <w:b/>
                <w:bCs/>
                <w:lang w:val="pl-PL"/>
              </w:rPr>
              <w:t>4.</w:t>
            </w:r>
            <w:r w:rsidRPr="00B46AEF">
              <w:rPr>
                <w:b/>
                <w:bCs/>
                <w:lang w:val="pl-PL"/>
              </w:rPr>
              <w:tab/>
              <w:t>POSTAĆ FARMACEUTYCZNA I ZAWARTOŚĆ OPAKOWANIA</w:t>
            </w:r>
          </w:p>
        </w:tc>
      </w:tr>
    </w:tbl>
    <w:p w14:paraId="606A9504" w14:textId="77777777" w:rsidR="009123E2" w:rsidRPr="00B46AEF" w:rsidRDefault="009123E2">
      <w:pPr>
        <w:rPr>
          <w:lang w:val="pl-PL"/>
        </w:rPr>
      </w:pPr>
    </w:p>
    <w:p w14:paraId="73E3AC1E" w14:textId="77777777" w:rsidR="009123E2" w:rsidRPr="00B46AEF" w:rsidRDefault="009123E2">
      <w:pPr>
        <w:rPr>
          <w:lang w:val="pl-PL"/>
        </w:rPr>
      </w:pPr>
      <w:r w:rsidRPr="00B46AEF">
        <w:rPr>
          <w:lang w:val="pl-PL"/>
        </w:rPr>
        <w:t>60 tabletek do sporządzania zawiesiny doustnej</w:t>
      </w:r>
    </w:p>
    <w:p w14:paraId="004EE9CC" w14:textId="77777777" w:rsidR="009123E2" w:rsidRPr="00B46AEF" w:rsidRDefault="009123E2">
      <w:pPr>
        <w:rPr>
          <w:lang w:val="pl-PL"/>
        </w:rPr>
      </w:pPr>
    </w:p>
    <w:p w14:paraId="6E6BE3FD"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407622A8" w14:textId="77777777">
        <w:tc>
          <w:tcPr>
            <w:tcW w:w="9287" w:type="dxa"/>
            <w:tcBorders>
              <w:top w:val="single" w:sz="4" w:space="0" w:color="auto"/>
              <w:left w:val="single" w:sz="4" w:space="0" w:color="auto"/>
              <w:bottom w:val="single" w:sz="4" w:space="0" w:color="auto"/>
              <w:right w:val="single" w:sz="4" w:space="0" w:color="auto"/>
            </w:tcBorders>
          </w:tcPr>
          <w:p w14:paraId="3C16598C" w14:textId="073FE858" w:rsidR="009123E2" w:rsidRPr="00B46AEF" w:rsidRDefault="009123E2">
            <w:pPr>
              <w:tabs>
                <w:tab w:val="left" w:pos="142"/>
              </w:tabs>
              <w:ind w:left="567" w:hanging="567"/>
              <w:rPr>
                <w:b/>
                <w:bCs/>
                <w:lang w:val="pl-PL"/>
              </w:rPr>
            </w:pPr>
            <w:r w:rsidRPr="00B46AEF">
              <w:rPr>
                <w:b/>
                <w:bCs/>
                <w:lang w:val="pl-PL"/>
              </w:rPr>
              <w:t>5.</w:t>
            </w:r>
            <w:r w:rsidRPr="00B46AEF">
              <w:rPr>
                <w:b/>
                <w:bCs/>
                <w:lang w:val="pl-PL"/>
              </w:rPr>
              <w:tab/>
              <w:t>SPOSÓB I DROGA PODANIA</w:t>
            </w:r>
          </w:p>
        </w:tc>
      </w:tr>
    </w:tbl>
    <w:p w14:paraId="0F1C55DC" w14:textId="77777777" w:rsidR="009123E2" w:rsidRPr="00B46AEF" w:rsidRDefault="009123E2">
      <w:pPr>
        <w:rPr>
          <w:lang w:val="pl-PL"/>
        </w:rPr>
      </w:pPr>
    </w:p>
    <w:p w14:paraId="4D168FB2" w14:textId="77777777" w:rsidR="009123E2" w:rsidRPr="00B46AEF" w:rsidRDefault="00DA7416">
      <w:pPr>
        <w:rPr>
          <w:lang w:val="pl-PL"/>
        </w:rPr>
      </w:pPr>
      <w:r w:rsidRPr="00B46AEF">
        <w:rPr>
          <w:lang w:val="pl-PL"/>
        </w:rPr>
        <w:t>WYŁĄCZNIE p</w:t>
      </w:r>
      <w:r w:rsidR="00EC69CE" w:rsidRPr="00B46AEF">
        <w:rPr>
          <w:lang w:val="pl-PL"/>
        </w:rPr>
        <w:t>odanie doustne</w:t>
      </w:r>
      <w:r w:rsidR="009123E2" w:rsidRPr="00B46AEF">
        <w:rPr>
          <w:lang w:val="pl-PL"/>
        </w:rPr>
        <w:t>.</w:t>
      </w:r>
    </w:p>
    <w:p w14:paraId="75937109" w14:textId="77777777" w:rsidR="001E40C5" w:rsidRPr="00B46AEF" w:rsidRDefault="00BA0A7B">
      <w:pPr>
        <w:rPr>
          <w:lang w:val="pl-PL"/>
        </w:rPr>
      </w:pPr>
      <w:r w:rsidRPr="00B46AEF">
        <w:rPr>
          <w:lang w:val="pl-PL"/>
        </w:rPr>
        <w:t>Należy zapoznać się z treścią ulotki przed zastosowaniem leku.</w:t>
      </w:r>
    </w:p>
    <w:p w14:paraId="34644A26" w14:textId="77777777" w:rsidR="009123E2" w:rsidRPr="00B46AEF" w:rsidRDefault="009123E2">
      <w:pPr>
        <w:rPr>
          <w:lang w:val="pl-PL"/>
        </w:rPr>
      </w:pPr>
    </w:p>
    <w:p w14:paraId="067D7298"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7D84C134" w14:textId="77777777">
        <w:tc>
          <w:tcPr>
            <w:tcW w:w="9287" w:type="dxa"/>
            <w:tcBorders>
              <w:top w:val="single" w:sz="4" w:space="0" w:color="auto"/>
              <w:left w:val="single" w:sz="4" w:space="0" w:color="auto"/>
              <w:bottom w:val="single" w:sz="4" w:space="0" w:color="auto"/>
              <w:right w:val="single" w:sz="4" w:space="0" w:color="auto"/>
            </w:tcBorders>
          </w:tcPr>
          <w:p w14:paraId="15A1DC15" w14:textId="440296B2" w:rsidR="009123E2" w:rsidRPr="00B46AEF" w:rsidRDefault="009123E2">
            <w:pPr>
              <w:tabs>
                <w:tab w:val="left" w:pos="142"/>
              </w:tabs>
              <w:ind w:left="567" w:hanging="567"/>
              <w:rPr>
                <w:b/>
                <w:bCs/>
                <w:lang w:val="pl-PL"/>
              </w:rPr>
            </w:pPr>
            <w:r w:rsidRPr="00B46AEF">
              <w:rPr>
                <w:b/>
                <w:bCs/>
                <w:lang w:val="pl-PL"/>
              </w:rPr>
              <w:t>6.</w:t>
            </w:r>
            <w:r w:rsidRPr="00B46AEF">
              <w:rPr>
                <w:b/>
                <w:bCs/>
                <w:lang w:val="pl-PL"/>
              </w:rPr>
              <w:tab/>
              <w:t xml:space="preserve">OSTRZEŻENIE DOTYCZĄCE PRZECHOWYWANIA PRODUKTU LECZNICZEGO W MIEJSCU </w:t>
            </w:r>
            <w:r w:rsidR="00C5339C" w:rsidRPr="00B46AEF">
              <w:rPr>
                <w:b/>
                <w:bCs/>
                <w:lang w:val="pl-PL"/>
              </w:rPr>
              <w:t xml:space="preserve">NIEWIDOCZNYM </w:t>
            </w:r>
            <w:r w:rsidRPr="00B46AEF">
              <w:rPr>
                <w:b/>
                <w:bCs/>
                <w:lang w:val="pl-PL"/>
              </w:rPr>
              <w:t xml:space="preserve">I </w:t>
            </w:r>
            <w:r w:rsidR="00C5339C" w:rsidRPr="00B46AEF">
              <w:rPr>
                <w:b/>
                <w:bCs/>
                <w:lang w:val="pl-PL"/>
              </w:rPr>
              <w:t xml:space="preserve">NIEDOSTĘPNYM </w:t>
            </w:r>
            <w:r w:rsidRPr="00B46AEF">
              <w:rPr>
                <w:b/>
                <w:bCs/>
                <w:lang w:val="pl-PL"/>
              </w:rPr>
              <w:t>DLA DZIECI</w:t>
            </w:r>
          </w:p>
        </w:tc>
      </w:tr>
    </w:tbl>
    <w:p w14:paraId="68F4F534" w14:textId="77777777" w:rsidR="009123E2" w:rsidRPr="00B46AEF" w:rsidRDefault="009123E2">
      <w:pPr>
        <w:rPr>
          <w:lang w:val="pl-PL"/>
        </w:rPr>
      </w:pPr>
    </w:p>
    <w:p w14:paraId="186FBBE9" w14:textId="10536CF6" w:rsidR="009123E2" w:rsidRPr="00B46AEF" w:rsidRDefault="009123E2">
      <w:pPr>
        <w:rPr>
          <w:lang w:val="pl-PL"/>
        </w:rPr>
      </w:pPr>
      <w:r w:rsidRPr="00B46AEF">
        <w:rPr>
          <w:lang w:val="pl-PL"/>
        </w:rPr>
        <w:t xml:space="preserve">Lek przechowywać w miejscu </w:t>
      </w:r>
      <w:r w:rsidR="00C5339C" w:rsidRPr="00B46AEF">
        <w:rPr>
          <w:lang w:val="pl-PL"/>
        </w:rPr>
        <w:t xml:space="preserve">niewidocznym </w:t>
      </w:r>
      <w:r w:rsidRPr="00B46AEF">
        <w:rPr>
          <w:lang w:val="pl-PL"/>
        </w:rPr>
        <w:t xml:space="preserve">i </w:t>
      </w:r>
      <w:r w:rsidR="00C5339C" w:rsidRPr="00B46AEF">
        <w:rPr>
          <w:lang w:val="pl-PL"/>
        </w:rPr>
        <w:t xml:space="preserve">niedostępnym </w:t>
      </w:r>
      <w:r w:rsidRPr="00B46AEF">
        <w:rPr>
          <w:lang w:val="pl-PL"/>
        </w:rPr>
        <w:t>dla dzieci.</w:t>
      </w:r>
    </w:p>
    <w:p w14:paraId="1188A254" w14:textId="77777777" w:rsidR="009123E2" w:rsidRPr="00B46AEF" w:rsidRDefault="009123E2">
      <w:pPr>
        <w:rPr>
          <w:lang w:val="pl-PL"/>
        </w:rPr>
      </w:pPr>
    </w:p>
    <w:p w14:paraId="41C82B56"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4601DE97" w14:textId="77777777">
        <w:tc>
          <w:tcPr>
            <w:tcW w:w="9287" w:type="dxa"/>
            <w:tcBorders>
              <w:top w:val="single" w:sz="4" w:space="0" w:color="auto"/>
              <w:left w:val="single" w:sz="4" w:space="0" w:color="auto"/>
              <w:bottom w:val="single" w:sz="4" w:space="0" w:color="auto"/>
              <w:right w:val="single" w:sz="4" w:space="0" w:color="auto"/>
            </w:tcBorders>
          </w:tcPr>
          <w:p w14:paraId="37334C46" w14:textId="77777777" w:rsidR="009123E2" w:rsidRPr="00B46AEF" w:rsidRDefault="009123E2">
            <w:pPr>
              <w:tabs>
                <w:tab w:val="left" w:pos="142"/>
              </w:tabs>
              <w:ind w:left="567" w:hanging="567"/>
              <w:rPr>
                <w:b/>
                <w:bCs/>
                <w:lang w:val="pl-PL"/>
              </w:rPr>
            </w:pPr>
            <w:r w:rsidRPr="00B46AEF">
              <w:rPr>
                <w:b/>
                <w:bCs/>
                <w:lang w:val="pl-PL"/>
              </w:rPr>
              <w:t>7.</w:t>
            </w:r>
            <w:r w:rsidRPr="00B46AEF">
              <w:rPr>
                <w:b/>
                <w:bCs/>
                <w:lang w:val="pl-PL"/>
              </w:rPr>
              <w:tab/>
              <w:t>INNE OSTRZEŻENIA SPECJALNE, JEŚLI KONIECZNE</w:t>
            </w:r>
          </w:p>
        </w:tc>
      </w:tr>
    </w:tbl>
    <w:p w14:paraId="50C5136E" w14:textId="77777777" w:rsidR="009123E2" w:rsidRPr="00B46AEF" w:rsidRDefault="009123E2">
      <w:pPr>
        <w:rPr>
          <w:lang w:val="pl-PL"/>
        </w:rPr>
      </w:pPr>
    </w:p>
    <w:p w14:paraId="3387553A" w14:textId="77777777" w:rsidR="009123E2" w:rsidRPr="00B46AEF" w:rsidRDefault="009123E2">
      <w:pPr>
        <w:rPr>
          <w:lang w:val="pl-PL"/>
        </w:rPr>
      </w:pPr>
    </w:p>
    <w:p w14:paraId="69DD6BFB"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6B76B5B4" w14:textId="77777777">
        <w:tc>
          <w:tcPr>
            <w:tcW w:w="9287" w:type="dxa"/>
            <w:tcBorders>
              <w:top w:val="single" w:sz="4" w:space="0" w:color="auto"/>
              <w:left w:val="single" w:sz="4" w:space="0" w:color="auto"/>
              <w:bottom w:val="single" w:sz="4" w:space="0" w:color="auto"/>
              <w:right w:val="single" w:sz="4" w:space="0" w:color="auto"/>
            </w:tcBorders>
          </w:tcPr>
          <w:p w14:paraId="6E847B2F" w14:textId="77777777" w:rsidR="009123E2" w:rsidRPr="00B46AEF" w:rsidRDefault="009123E2">
            <w:pPr>
              <w:tabs>
                <w:tab w:val="left" w:pos="142"/>
              </w:tabs>
              <w:ind w:left="567" w:hanging="567"/>
              <w:rPr>
                <w:b/>
                <w:bCs/>
                <w:lang w:val="pl-PL"/>
              </w:rPr>
            </w:pPr>
            <w:r w:rsidRPr="00B46AEF">
              <w:rPr>
                <w:b/>
                <w:bCs/>
                <w:lang w:val="pl-PL"/>
              </w:rPr>
              <w:t>8.</w:t>
            </w:r>
            <w:r w:rsidRPr="00B46AEF">
              <w:rPr>
                <w:b/>
                <w:bCs/>
                <w:lang w:val="pl-PL"/>
              </w:rPr>
              <w:tab/>
              <w:t>TERMIN WAŻNOŚCI</w:t>
            </w:r>
          </w:p>
        </w:tc>
      </w:tr>
    </w:tbl>
    <w:p w14:paraId="4425AF81" w14:textId="77777777" w:rsidR="009123E2" w:rsidRPr="00B46AEF" w:rsidRDefault="009123E2">
      <w:pPr>
        <w:rPr>
          <w:lang w:val="pl-PL"/>
        </w:rPr>
      </w:pPr>
    </w:p>
    <w:p w14:paraId="74CABE1A" w14:textId="77777777" w:rsidR="009123E2" w:rsidRPr="00B46AEF" w:rsidRDefault="009123E2">
      <w:pPr>
        <w:rPr>
          <w:lang w:val="pl-PL"/>
        </w:rPr>
      </w:pPr>
      <w:r w:rsidRPr="00B46AEF">
        <w:rPr>
          <w:lang w:val="pl-PL"/>
        </w:rPr>
        <w:t>Termin ważności {MM/RRRR}</w:t>
      </w:r>
    </w:p>
    <w:p w14:paraId="20EBEE46" w14:textId="77777777" w:rsidR="009123E2" w:rsidRPr="00B46AEF" w:rsidRDefault="009123E2">
      <w:pPr>
        <w:rPr>
          <w:lang w:val="pl-PL"/>
        </w:rPr>
      </w:pPr>
      <w:r w:rsidRPr="00B46AEF">
        <w:rPr>
          <w:lang w:val="pl-PL"/>
        </w:rPr>
        <w:t xml:space="preserve">Nie stosować po upływie </w:t>
      </w:r>
      <w:r w:rsidR="009E04C1" w:rsidRPr="00B46AEF">
        <w:rPr>
          <w:lang w:val="pl-PL"/>
        </w:rPr>
        <w:t xml:space="preserve">3 </w:t>
      </w:r>
      <w:r w:rsidRPr="00B46AEF">
        <w:rPr>
          <w:lang w:val="pl-PL"/>
        </w:rPr>
        <w:t>miesiąc</w:t>
      </w:r>
      <w:r w:rsidR="009E04C1" w:rsidRPr="00B46AEF">
        <w:rPr>
          <w:lang w:val="pl-PL"/>
        </w:rPr>
        <w:t>e</w:t>
      </w:r>
      <w:r w:rsidRPr="00B46AEF">
        <w:rPr>
          <w:lang w:val="pl-PL"/>
        </w:rPr>
        <w:t xml:space="preserve"> od chwili otwarcia opakowania po raz pierwszy.</w:t>
      </w:r>
    </w:p>
    <w:p w14:paraId="1620AC9A" w14:textId="77777777" w:rsidR="009123E2" w:rsidRPr="00B46AEF" w:rsidRDefault="009123E2">
      <w:pPr>
        <w:rPr>
          <w:lang w:val="pl-PL"/>
        </w:rPr>
      </w:pPr>
      <w:r w:rsidRPr="00B46AEF">
        <w:rPr>
          <w:lang w:val="pl-PL"/>
        </w:rPr>
        <w:t>Data otwarcia:</w:t>
      </w:r>
    </w:p>
    <w:p w14:paraId="7E8A5A1F" w14:textId="77777777" w:rsidR="009123E2" w:rsidRPr="00B46AEF" w:rsidRDefault="009123E2">
      <w:pPr>
        <w:rPr>
          <w:lang w:val="pl-PL"/>
        </w:rPr>
      </w:pPr>
    </w:p>
    <w:p w14:paraId="1CB050B9"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5CE6BA04" w14:textId="77777777">
        <w:tc>
          <w:tcPr>
            <w:tcW w:w="9287" w:type="dxa"/>
            <w:tcBorders>
              <w:top w:val="single" w:sz="4" w:space="0" w:color="auto"/>
              <w:left w:val="single" w:sz="4" w:space="0" w:color="auto"/>
              <w:bottom w:val="single" w:sz="4" w:space="0" w:color="auto"/>
              <w:right w:val="single" w:sz="4" w:space="0" w:color="auto"/>
            </w:tcBorders>
          </w:tcPr>
          <w:p w14:paraId="33158D9E" w14:textId="6B87C1AD" w:rsidR="009123E2" w:rsidRPr="00B46AEF" w:rsidRDefault="009123E2">
            <w:pPr>
              <w:tabs>
                <w:tab w:val="left" w:pos="142"/>
              </w:tabs>
              <w:ind w:left="567" w:hanging="567"/>
              <w:rPr>
                <w:lang w:val="pl-PL"/>
              </w:rPr>
            </w:pPr>
            <w:r w:rsidRPr="00B46AEF">
              <w:rPr>
                <w:b/>
                <w:bCs/>
                <w:lang w:val="pl-PL"/>
              </w:rPr>
              <w:t>9.</w:t>
            </w:r>
            <w:r w:rsidRPr="00B46AEF">
              <w:rPr>
                <w:b/>
                <w:bCs/>
                <w:lang w:val="pl-PL"/>
              </w:rPr>
              <w:tab/>
              <w:t>WARUNKI PRZECHOWYWANIA</w:t>
            </w:r>
          </w:p>
        </w:tc>
      </w:tr>
    </w:tbl>
    <w:p w14:paraId="1A7B2092" w14:textId="77777777" w:rsidR="009123E2" w:rsidRPr="00B46AEF" w:rsidRDefault="009123E2">
      <w:pPr>
        <w:rPr>
          <w:lang w:val="pl-PL"/>
        </w:rPr>
      </w:pPr>
    </w:p>
    <w:p w14:paraId="009D30D9" w14:textId="77777777" w:rsidR="009123E2" w:rsidRPr="00B46AEF" w:rsidRDefault="009123E2">
      <w:pPr>
        <w:rPr>
          <w:lang w:val="pl-PL"/>
        </w:rPr>
      </w:pPr>
      <w:r w:rsidRPr="00B46AEF">
        <w:rPr>
          <w:lang w:val="pl-PL"/>
        </w:rPr>
        <w:t xml:space="preserve">Przechowywać w </w:t>
      </w:r>
      <w:r w:rsidR="00BA0A7B" w:rsidRPr="00B46AEF">
        <w:rPr>
          <w:lang w:val="pl-PL"/>
        </w:rPr>
        <w:t>lodówce (</w:t>
      </w:r>
      <w:smartTag w:uri="urn:schemas-microsoft-com:office:smarttags" w:element="place">
        <w:smartTagPr>
          <w:attr w:name="ProductID" w:val="2ﾰC"/>
        </w:smartTagPr>
        <w:smartTag w:uri="urn:schemas-microsoft-com:office:smarttags" w:element="metricconverter">
          <w:smartTagPr>
            <w:attr w:name="ProductID" w:val="2ﾰC"/>
          </w:smartTagPr>
          <w:r w:rsidRPr="00B46AEF">
            <w:rPr>
              <w:lang w:val="pl-PL"/>
            </w:rPr>
            <w:t>2°C</w:t>
          </w:r>
        </w:smartTag>
      </w:smartTag>
      <w:r w:rsidRPr="00B46AEF">
        <w:rPr>
          <w:lang w:val="pl-PL"/>
        </w:rPr>
        <w:t xml:space="preserve"> </w:t>
      </w:r>
      <w:r w:rsidR="000212E3" w:rsidRPr="00B46AEF">
        <w:rPr>
          <w:lang w:val="pl-PL"/>
        </w:rPr>
        <w:t>–</w:t>
      </w:r>
      <w:r w:rsidRPr="00B46AEF">
        <w:rPr>
          <w:lang w:val="pl-PL"/>
        </w:rPr>
        <w:t xml:space="preserve"> </w:t>
      </w:r>
      <w:smartTag w:uri="urn:schemas-microsoft-com:office:smarttags" w:element="metricconverter">
        <w:smartTagPr>
          <w:attr w:name="ProductID" w:val="8ﾰC"/>
        </w:smartTagPr>
        <w:r w:rsidRPr="00B46AEF">
          <w:rPr>
            <w:lang w:val="pl-PL"/>
          </w:rPr>
          <w:t>8°C</w:t>
        </w:r>
      </w:smartTag>
      <w:r w:rsidRPr="00B46AEF">
        <w:rPr>
          <w:lang w:val="pl-PL"/>
        </w:rPr>
        <w:t>).</w:t>
      </w:r>
    </w:p>
    <w:p w14:paraId="2967A3F7" w14:textId="77777777" w:rsidR="009123E2" w:rsidRPr="00B46AEF" w:rsidRDefault="009123E2">
      <w:pPr>
        <w:rPr>
          <w:lang w:val="pl-PL"/>
        </w:rPr>
      </w:pPr>
    </w:p>
    <w:p w14:paraId="0809F7E0" w14:textId="77777777" w:rsidR="009123E2" w:rsidRPr="00B46AEF" w:rsidRDefault="009123E2">
      <w:pPr>
        <w:rPr>
          <w:lang w:val="pl-PL"/>
        </w:rPr>
      </w:pPr>
      <w:r w:rsidRPr="00B46AEF">
        <w:rPr>
          <w:lang w:val="pl-PL"/>
        </w:rPr>
        <w:lastRenderedPageBreak/>
        <w:t xml:space="preserve">Po otwarciu pojemnika z tabletkami po raz pierwszy: nie zamrażać, nie przechowywać w temperaturze powyżej </w:t>
      </w:r>
      <w:smartTag w:uri="urn:schemas-microsoft-com:office:smarttags" w:element="place">
        <w:smartTagPr>
          <w:attr w:name="ProductID" w:val="30ﾰC"/>
        </w:smartTagPr>
        <w:smartTag w:uri="urn:schemas-microsoft-com:office:smarttags" w:element="metricconverter">
          <w:smartTagPr>
            <w:attr w:name="ProductID" w:val="30ﾰC"/>
          </w:smartTagPr>
          <w:r w:rsidRPr="00B46AEF">
            <w:rPr>
              <w:lang w:val="pl-PL"/>
            </w:rPr>
            <w:t>30°C</w:t>
          </w:r>
        </w:smartTag>
      </w:smartTag>
      <w:r w:rsidRPr="00B46AEF">
        <w:rPr>
          <w:lang w:val="pl-PL"/>
        </w:rPr>
        <w:t>.</w:t>
      </w:r>
    </w:p>
    <w:p w14:paraId="017713C0" w14:textId="63DC38D5" w:rsidR="009123E2" w:rsidRPr="00B46AEF" w:rsidRDefault="001C068F">
      <w:pPr>
        <w:rPr>
          <w:lang w:val="pl-PL"/>
        </w:rPr>
      </w:pPr>
      <w:r w:rsidRPr="00B46AEF">
        <w:rPr>
          <w:lang w:val="pl-PL"/>
        </w:rPr>
        <w:t>Przechowywać p</w:t>
      </w:r>
      <w:r w:rsidR="009123E2" w:rsidRPr="00B46AEF">
        <w:rPr>
          <w:lang w:val="pl-PL"/>
        </w:rPr>
        <w:t>ojemnik szczelnie zamknięty w celu ochrony przed wilgocią.</w:t>
      </w:r>
    </w:p>
    <w:p w14:paraId="503D4D88" w14:textId="77777777" w:rsidR="009123E2" w:rsidRPr="00B46AEF" w:rsidRDefault="009123E2">
      <w:pPr>
        <w:rPr>
          <w:lang w:val="pl-PL"/>
        </w:rPr>
      </w:pPr>
    </w:p>
    <w:p w14:paraId="5AD43302"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6D347E4A" w14:textId="77777777">
        <w:tc>
          <w:tcPr>
            <w:tcW w:w="9287" w:type="dxa"/>
            <w:tcBorders>
              <w:top w:val="single" w:sz="4" w:space="0" w:color="auto"/>
              <w:left w:val="single" w:sz="4" w:space="0" w:color="auto"/>
              <w:bottom w:val="single" w:sz="4" w:space="0" w:color="auto"/>
              <w:right w:val="single" w:sz="4" w:space="0" w:color="auto"/>
            </w:tcBorders>
          </w:tcPr>
          <w:p w14:paraId="19B5C432" w14:textId="674682F3" w:rsidR="009123E2" w:rsidRPr="00B46AEF" w:rsidRDefault="009123E2">
            <w:pPr>
              <w:tabs>
                <w:tab w:val="left" w:pos="142"/>
              </w:tabs>
              <w:ind w:left="567" w:hanging="567"/>
              <w:rPr>
                <w:b/>
                <w:bCs/>
                <w:lang w:val="pl-PL"/>
              </w:rPr>
            </w:pPr>
            <w:r w:rsidRPr="00B46AEF">
              <w:rPr>
                <w:b/>
                <w:bCs/>
                <w:lang w:val="pl-PL"/>
              </w:rPr>
              <w:t>10.</w:t>
            </w:r>
            <w:r w:rsidRPr="00B46AEF">
              <w:rPr>
                <w:b/>
                <w:bCs/>
                <w:lang w:val="pl-PL"/>
              </w:rPr>
              <w:tab/>
              <w:t xml:space="preserve">SPECJALNE ŚRODKI OSTROŻNOŚCI DOTYCZĄCE USUWANIA NIEZUŻYTEGO PRODUKTU LECZNICZEGO LUB POCHODZĄCYCH Z NIEGO ODPADÓW, JEŚLI </w:t>
            </w:r>
            <w:r w:rsidR="003269D0" w:rsidRPr="00B46AEF">
              <w:rPr>
                <w:b/>
                <w:lang w:val="pl-PL"/>
              </w:rPr>
              <w:t>WŁAŚCIWE</w:t>
            </w:r>
          </w:p>
        </w:tc>
      </w:tr>
    </w:tbl>
    <w:p w14:paraId="11DDCBB4" w14:textId="77777777" w:rsidR="009123E2" w:rsidRPr="00B46AEF" w:rsidRDefault="009123E2">
      <w:pPr>
        <w:rPr>
          <w:lang w:val="pl-PL"/>
        </w:rPr>
      </w:pPr>
    </w:p>
    <w:p w14:paraId="04DC84BF"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D3453" w14:paraId="367B77E1" w14:textId="77777777">
        <w:tc>
          <w:tcPr>
            <w:tcW w:w="9287" w:type="dxa"/>
            <w:tcBorders>
              <w:top w:val="single" w:sz="4" w:space="0" w:color="auto"/>
              <w:left w:val="single" w:sz="4" w:space="0" w:color="auto"/>
              <w:bottom w:val="single" w:sz="4" w:space="0" w:color="auto"/>
              <w:right w:val="single" w:sz="4" w:space="0" w:color="auto"/>
            </w:tcBorders>
          </w:tcPr>
          <w:p w14:paraId="1ADD4A63" w14:textId="3091407D" w:rsidR="009123E2" w:rsidRPr="00B46AEF" w:rsidRDefault="009123E2">
            <w:pPr>
              <w:tabs>
                <w:tab w:val="left" w:pos="142"/>
              </w:tabs>
              <w:ind w:left="567" w:hanging="567"/>
              <w:rPr>
                <w:b/>
                <w:bCs/>
                <w:lang w:val="pl-PL"/>
              </w:rPr>
            </w:pPr>
            <w:r w:rsidRPr="00B46AEF">
              <w:rPr>
                <w:b/>
                <w:bCs/>
                <w:lang w:val="pl-PL"/>
              </w:rPr>
              <w:t>11.</w:t>
            </w:r>
            <w:r w:rsidRPr="00B46AEF">
              <w:rPr>
                <w:b/>
                <w:bCs/>
                <w:lang w:val="pl-PL"/>
              </w:rPr>
              <w:tab/>
              <w:t>NAZWA I ADRES PODMIOTU ODPOWIEDZIALNEGO</w:t>
            </w:r>
          </w:p>
        </w:tc>
      </w:tr>
    </w:tbl>
    <w:p w14:paraId="39B2CA41" w14:textId="77777777" w:rsidR="009123E2" w:rsidRPr="00B46AEF" w:rsidRDefault="009123E2">
      <w:pPr>
        <w:rPr>
          <w:lang w:val="pl-PL"/>
        </w:rPr>
      </w:pPr>
    </w:p>
    <w:p w14:paraId="1B05FF73" w14:textId="77777777" w:rsidR="00A92E3F" w:rsidRPr="00B46AEF" w:rsidRDefault="002A6654" w:rsidP="00A92E3F">
      <w:pPr>
        <w:outlineLvl w:val="0"/>
        <w:rPr>
          <w:lang w:val="pl-PL"/>
        </w:rPr>
      </w:pPr>
      <w:r w:rsidRPr="00B46AEF">
        <w:rPr>
          <w:lang w:val="pl-PL"/>
        </w:rPr>
        <w:t>Recordati Rare Diseases</w:t>
      </w:r>
    </w:p>
    <w:p w14:paraId="3E754AB6" w14:textId="77777777" w:rsidR="00B32D40" w:rsidRPr="00B00FB7" w:rsidRDefault="00B32D40" w:rsidP="00B32D40">
      <w:pPr>
        <w:outlineLvl w:val="0"/>
        <w:rPr>
          <w:lang w:val="fr-FR"/>
        </w:rPr>
      </w:pPr>
      <w:r w:rsidRPr="00B00FB7">
        <w:rPr>
          <w:lang w:val="fr-FR"/>
        </w:rPr>
        <w:t>Tour Hekla</w:t>
      </w:r>
    </w:p>
    <w:p w14:paraId="34BFED5A" w14:textId="77777777" w:rsidR="00B32D40" w:rsidRPr="00B00FB7" w:rsidRDefault="00B32D40" w:rsidP="00B32D40">
      <w:pPr>
        <w:outlineLvl w:val="0"/>
        <w:rPr>
          <w:lang w:val="fr-FR"/>
        </w:rPr>
      </w:pPr>
      <w:r w:rsidRPr="00B00FB7">
        <w:rPr>
          <w:lang w:val="fr-FR"/>
        </w:rPr>
        <w:t>52 avenue du Général de Gaulle</w:t>
      </w:r>
    </w:p>
    <w:p w14:paraId="1AA2CB17" w14:textId="77777777" w:rsidR="00A92E3F" w:rsidRPr="00B46AEF" w:rsidRDefault="00A92E3F" w:rsidP="00A92E3F">
      <w:pPr>
        <w:rPr>
          <w:lang w:val="pl-PL"/>
        </w:rPr>
      </w:pPr>
      <w:del w:id="14" w:author="Sophia Fatah" w:date="2025-08-04T12:27:00Z">
        <w:r w:rsidRPr="00B46AEF" w:rsidDel="005D288D">
          <w:rPr>
            <w:lang w:val="pl-PL"/>
          </w:rPr>
          <w:delText>F-</w:delText>
        </w:r>
      </w:del>
      <w:r w:rsidRPr="00B46AEF">
        <w:rPr>
          <w:lang w:val="pl-PL"/>
        </w:rPr>
        <w:t>92800 Puteaux</w:t>
      </w:r>
    </w:p>
    <w:p w14:paraId="7255EFEB" w14:textId="77777777" w:rsidR="009123E2" w:rsidRPr="00B46AEF" w:rsidRDefault="009123E2">
      <w:pPr>
        <w:rPr>
          <w:lang w:val="pl-PL"/>
        </w:rPr>
      </w:pPr>
      <w:r w:rsidRPr="00B46AEF">
        <w:rPr>
          <w:lang w:val="pl-PL"/>
        </w:rPr>
        <w:t>Francja</w:t>
      </w:r>
    </w:p>
    <w:p w14:paraId="65E1FDE9" w14:textId="77777777" w:rsidR="009123E2" w:rsidRPr="00B46AEF" w:rsidRDefault="009123E2">
      <w:pPr>
        <w:rPr>
          <w:lang w:val="pl-PL"/>
        </w:rPr>
      </w:pPr>
    </w:p>
    <w:p w14:paraId="29D6B115"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77618" w14:paraId="362F29FC" w14:textId="77777777">
        <w:tc>
          <w:tcPr>
            <w:tcW w:w="9287" w:type="dxa"/>
            <w:tcBorders>
              <w:top w:val="single" w:sz="4" w:space="0" w:color="auto"/>
              <w:left w:val="single" w:sz="4" w:space="0" w:color="auto"/>
              <w:bottom w:val="single" w:sz="4" w:space="0" w:color="auto"/>
              <w:right w:val="single" w:sz="4" w:space="0" w:color="auto"/>
            </w:tcBorders>
          </w:tcPr>
          <w:p w14:paraId="2C543983" w14:textId="4F63D88C" w:rsidR="009123E2" w:rsidRPr="00B46AEF" w:rsidRDefault="009123E2">
            <w:pPr>
              <w:tabs>
                <w:tab w:val="left" w:pos="142"/>
              </w:tabs>
              <w:ind w:left="567" w:hanging="567"/>
              <w:rPr>
                <w:b/>
                <w:bCs/>
                <w:lang w:val="pl-PL"/>
              </w:rPr>
            </w:pPr>
            <w:r w:rsidRPr="00B46AEF">
              <w:rPr>
                <w:b/>
                <w:bCs/>
                <w:lang w:val="pl-PL"/>
              </w:rPr>
              <w:t>12.</w:t>
            </w:r>
            <w:r w:rsidRPr="00B46AEF">
              <w:rPr>
                <w:b/>
                <w:bCs/>
                <w:lang w:val="pl-PL"/>
              </w:rPr>
              <w:tab/>
              <w:t>NUMER POZWOLENIA NA DOPUSZCZENIE DO OBROTU</w:t>
            </w:r>
          </w:p>
        </w:tc>
      </w:tr>
    </w:tbl>
    <w:p w14:paraId="4A6A88C1" w14:textId="77777777" w:rsidR="009123E2" w:rsidRPr="00B46AEF" w:rsidRDefault="009123E2">
      <w:pPr>
        <w:rPr>
          <w:lang w:val="pl-PL"/>
        </w:rPr>
      </w:pPr>
    </w:p>
    <w:p w14:paraId="740D36A4" w14:textId="77777777" w:rsidR="009123E2" w:rsidRPr="00B46AEF" w:rsidRDefault="009123E2">
      <w:pPr>
        <w:rPr>
          <w:lang w:val="pl-PL"/>
        </w:rPr>
      </w:pPr>
      <w:r w:rsidRPr="00B46AEF">
        <w:rPr>
          <w:lang w:val="pl-PL"/>
        </w:rPr>
        <w:t xml:space="preserve">EU/1/02/246/002 </w:t>
      </w:r>
    </w:p>
    <w:p w14:paraId="39F62C50" w14:textId="77777777" w:rsidR="009123E2" w:rsidRPr="00B46AEF" w:rsidRDefault="009123E2">
      <w:pPr>
        <w:rPr>
          <w:lang w:val="pl-PL"/>
        </w:rPr>
      </w:pPr>
    </w:p>
    <w:p w14:paraId="340EC0EB"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2282697D" w14:textId="77777777">
        <w:tc>
          <w:tcPr>
            <w:tcW w:w="9287" w:type="dxa"/>
            <w:tcBorders>
              <w:top w:val="single" w:sz="4" w:space="0" w:color="auto"/>
              <w:left w:val="single" w:sz="4" w:space="0" w:color="auto"/>
              <w:bottom w:val="single" w:sz="4" w:space="0" w:color="auto"/>
              <w:right w:val="single" w:sz="4" w:space="0" w:color="auto"/>
            </w:tcBorders>
          </w:tcPr>
          <w:p w14:paraId="350BD8A1" w14:textId="77777777" w:rsidR="009123E2" w:rsidRPr="00B46AEF" w:rsidRDefault="009123E2">
            <w:pPr>
              <w:tabs>
                <w:tab w:val="left" w:pos="142"/>
              </w:tabs>
              <w:ind w:left="567" w:hanging="567"/>
              <w:rPr>
                <w:b/>
                <w:bCs/>
                <w:lang w:val="pl-PL"/>
              </w:rPr>
            </w:pPr>
            <w:r w:rsidRPr="00B46AEF">
              <w:rPr>
                <w:b/>
                <w:bCs/>
                <w:lang w:val="pl-PL"/>
              </w:rPr>
              <w:t>13.</w:t>
            </w:r>
            <w:r w:rsidRPr="00B46AEF">
              <w:rPr>
                <w:b/>
                <w:bCs/>
                <w:lang w:val="pl-PL"/>
              </w:rPr>
              <w:tab/>
              <w:t>NUMER SERII</w:t>
            </w:r>
          </w:p>
        </w:tc>
      </w:tr>
    </w:tbl>
    <w:p w14:paraId="0015A174" w14:textId="77777777" w:rsidR="009123E2" w:rsidRPr="00B46AEF" w:rsidRDefault="009123E2">
      <w:pPr>
        <w:rPr>
          <w:lang w:val="pl-PL"/>
        </w:rPr>
      </w:pPr>
    </w:p>
    <w:p w14:paraId="58DF85BA" w14:textId="77777777" w:rsidR="009123E2" w:rsidRPr="00B46AEF" w:rsidRDefault="009123E2">
      <w:pPr>
        <w:rPr>
          <w:lang w:val="pl-PL"/>
        </w:rPr>
      </w:pPr>
      <w:r w:rsidRPr="00B46AEF">
        <w:rPr>
          <w:lang w:val="pl-PL"/>
        </w:rPr>
        <w:t>Numer serii {numer}</w:t>
      </w:r>
    </w:p>
    <w:p w14:paraId="121A1F52" w14:textId="77777777" w:rsidR="009123E2" w:rsidRPr="00B46AEF" w:rsidRDefault="009123E2">
      <w:pPr>
        <w:rPr>
          <w:lang w:val="pl-PL"/>
        </w:rPr>
      </w:pPr>
    </w:p>
    <w:p w14:paraId="0F303960"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07972854" w14:textId="77777777">
        <w:tc>
          <w:tcPr>
            <w:tcW w:w="9287" w:type="dxa"/>
            <w:tcBorders>
              <w:top w:val="single" w:sz="4" w:space="0" w:color="auto"/>
              <w:left w:val="single" w:sz="4" w:space="0" w:color="auto"/>
              <w:bottom w:val="single" w:sz="4" w:space="0" w:color="auto"/>
              <w:right w:val="single" w:sz="4" w:space="0" w:color="auto"/>
            </w:tcBorders>
          </w:tcPr>
          <w:p w14:paraId="4815CE46" w14:textId="77777777" w:rsidR="009123E2" w:rsidRPr="00B46AEF" w:rsidRDefault="009123E2">
            <w:pPr>
              <w:tabs>
                <w:tab w:val="left" w:pos="142"/>
              </w:tabs>
              <w:ind w:left="567" w:hanging="567"/>
              <w:rPr>
                <w:b/>
                <w:bCs/>
                <w:lang w:val="pl-PL"/>
              </w:rPr>
            </w:pPr>
            <w:r w:rsidRPr="00B46AEF">
              <w:rPr>
                <w:b/>
                <w:bCs/>
                <w:lang w:val="pl-PL"/>
              </w:rPr>
              <w:t>14.</w:t>
            </w:r>
            <w:r w:rsidRPr="00B46AEF">
              <w:rPr>
                <w:b/>
                <w:bCs/>
                <w:lang w:val="pl-PL"/>
              </w:rPr>
              <w:tab/>
            </w:r>
            <w:r w:rsidR="00190009" w:rsidRPr="00B46AEF">
              <w:rPr>
                <w:b/>
                <w:lang w:val="pl-PL"/>
              </w:rPr>
              <w:t xml:space="preserve">OGÓLNA </w:t>
            </w:r>
            <w:r w:rsidRPr="00B46AEF">
              <w:rPr>
                <w:b/>
                <w:bCs/>
                <w:lang w:val="pl-PL"/>
              </w:rPr>
              <w:t>KATEGORIA DOSTĘPNOŚCI</w:t>
            </w:r>
          </w:p>
        </w:tc>
      </w:tr>
    </w:tbl>
    <w:p w14:paraId="4CF2CA46" w14:textId="77777777" w:rsidR="009123E2" w:rsidRPr="00B46AEF" w:rsidRDefault="009123E2">
      <w:pPr>
        <w:rPr>
          <w:lang w:val="pl-PL"/>
        </w:rPr>
      </w:pPr>
    </w:p>
    <w:p w14:paraId="1946BC45" w14:textId="77777777" w:rsidR="009123E2" w:rsidRPr="00B46AEF" w:rsidRDefault="00EC69CE">
      <w:pPr>
        <w:rPr>
          <w:lang w:val="pl-PL"/>
        </w:rPr>
      </w:pPr>
      <w:r w:rsidRPr="00B46AEF">
        <w:rPr>
          <w:lang w:val="pl-PL"/>
        </w:rPr>
        <w:t>Produkt leczniczy wydawany z przepisu lekarza</w:t>
      </w:r>
      <w:r w:rsidR="009123E2" w:rsidRPr="00B46AEF">
        <w:rPr>
          <w:lang w:val="pl-PL"/>
        </w:rPr>
        <w:t>.</w:t>
      </w:r>
    </w:p>
    <w:p w14:paraId="49B15891" w14:textId="77777777" w:rsidR="009123E2" w:rsidRPr="00B46AEF" w:rsidRDefault="009123E2">
      <w:pPr>
        <w:rPr>
          <w:lang w:val="pl-PL"/>
        </w:rPr>
      </w:pPr>
    </w:p>
    <w:p w14:paraId="339F80AD" w14:textId="77777777" w:rsidR="009123E2" w:rsidRPr="00B46AEF" w:rsidRDefault="009123E2">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23E2" w:rsidRPr="00B46AEF" w14:paraId="03DDF9CB" w14:textId="77777777">
        <w:tc>
          <w:tcPr>
            <w:tcW w:w="9287" w:type="dxa"/>
            <w:tcBorders>
              <w:top w:val="single" w:sz="4" w:space="0" w:color="auto"/>
              <w:left w:val="single" w:sz="4" w:space="0" w:color="auto"/>
              <w:bottom w:val="single" w:sz="4" w:space="0" w:color="auto"/>
              <w:right w:val="single" w:sz="4" w:space="0" w:color="auto"/>
            </w:tcBorders>
          </w:tcPr>
          <w:p w14:paraId="09184A10" w14:textId="77777777" w:rsidR="009123E2" w:rsidRPr="00B46AEF" w:rsidRDefault="009123E2">
            <w:pPr>
              <w:tabs>
                <w:tab w:val="left" w:pos="142"/>
              </w:tabs>
              <w:ind w:left="567" w:hanging="567"/>
              <w:rPr>
                <w:b/>
                <w:bCs/>
                <w:lang w:val="pl-PL"/>
              </w:rPr>
            </w:pPr>
            <w:r w:rsidRPr="00B46AEF">
              <w:rPr>
                <w:b/>
                <w:bCs/>
                <w:lang w:val="pl-PL"/>
              </w:rPr>
              <w:t>15.</w:t>
            </w:r>
            <w:r w:rsidRPr="00B46AEF">
              <w:rPr>
                <w:b/>
                <w:bCs/>
                <w:lang w:val="pl-PL"/>
              </w:rPr>
              <w:tab/>
              <w:t>INSTRUKCJA UŻYCIA</w:t>
            </w:r>
          </w:p>
        </w:tc>
      </w:tr>
    </w:tbl>
    <w:p w14:paraId="75C49A23" w14:textId="77777777" w:rsidR="00BA0A7B" w:rsidRPr="00B46AEF" w:rsidRDefault="00BA0A7B" w:rsidP="00BA0A7B">
      <w:pPr>
        <w:rPr>
          <w:b/>
          <w:bCs/>
          <w:u w:val="single"/>
          <w:lang w:val="pl-PL"/>
        </w:rPr>
      </w:pPr>
    </w:p>
    <w:p w14:paraId="125A362A" w14:textId="77777777" w:rsidR="00BA0A7B" w:rsidRPr="00B46AEF" w:rsidRDefault="00BA0A7B" w:rsidP="00BA0A7B">
      <w:pPr>
        <w:tabs>
          <w:tab w:val="left" w:pos="720"/>
        </w:tabs>
        <w:rPr>
          <w:lang w:val="pl-PL"/>
        </w:rPr>
      </w:pPr>
    </w:p>
    <w:p w14:paraId="29DCB011" w14:textId="4477443B" w:rsidR="00BA0A7B" w:rsidRPr="00B46AEF" w:rsidRDefault="00BA0A7B" w:rsidP="00BA0A7B">
      <w:pPr>
        <w:pBdr>
          <w:top w:val="single" w:sz="4" w:space="1" w:color="auto"/>
          <w:left w:val="single" w:sz="4" w:space="4" w:color="auto"/>
          <w:bottom w:val="single" w:sz="4" w:space="1" w:color="auto"/>
          <w:right w:val="single" w:sz="4" w:space="4" w:color="auto"/>
        </w:pBdr>
        <w:tabs>
          <w:tab w:val="left" w:pos="720"/>
        </w:tabs>
        <w:rPr>
          <w:lang w:val="pl-PL"/>
        </w:rPr>
      </w:pPr>
      <w:r w:rsidRPr="00B46AEF">
        <w:rPr>
          <w:b/>
          <w:lang w:val="pl-PL"/>
        </w:rPr>
        <w:t>16.</w:t>
      </w:r>
      <w:r w:rsidRPr="00B46AEF">
        <w:rPr>
          <w:b/>
          <w:lang w:val="pl-PL"/>
        </w:rPr>
        <w:tab/>
        <w:t xml:space="preserve">INFORMACJA PODANA </w:t>
      </w:r>
      <w:r w:rsidR="00190009" w:rsidRPr="00B46AEF">
        <w:rPr>
          <w:b/>
          <w:lang w:val="pl-PL"/>
        </w:rPr>
        <w:t>SYSTEMEM BRAILLE’A</w:t>
      </w:r>
    </w:p>
    <w:p w14:paraId="125B489B" w14:textId="77777777" w:rsidR="00BA0A7B" w:rsidRPr="00B46AEF" w:rsidRDefault="00BA0A7B" w:rsidP="00BA0A7B">
      <w:pPr>
        <w:tabs>
          <w:tab w:val="left" w:pos="720"/>
        </w:tabs>
        <w:rPr>
          <w:lang w:val="pl-PL"/>
        </w:rPr>
      </w:pPr>
    </w:p>
    <w:p w14:paraId="52FD2046" w14:textId="77777777" w:rsidR="009E04C1" w:rsidRPr="00B46AEF" w:rsidRDefault="00BA0A7B" w:rsidP="00BA0A7B">
      <w:pPr>
        <w:rPr>
          <w:bCs/>
          <w:u w:val="single"/>
          <w:lang w:val="pl-PL"/>
        </w:rPr>
      </w:pPr>
      <w:r w:rsidRPr="00B46AEF">
        <w:rPr>
          <w:bCs/>
          <w:u w:val="single"/>
          <w:lang w:val="pl-PL"/>
        </w:rPr>
        <w:t>Carbaglu 200 mg</w:t>
      </w:r>
    </w:p>
    <w:p w14:paraId="53CBFF96" w14:textId="77777777" w:rsidR="009E04C1" w:rsidRPr="00B46AEF" w:rsidRDefault="009E04C1" w:rsidP="00BA0A7B">
      <w:pPr>
        <w:rPr>
          <w:bCs/>
          <w:u w:val="single"/>
          <w:lang w:val="pl-PL"/>
        </w:rPr>
      </w:pPr>
    </w:p>
    <w:p w14:paraId="5418F562" w14:textId="77777777" w:rsidR="009E04C1" w:rsidRPr="00B46AEF" w:rsidRDefault="009E04C1" w:rsidP="009E04C1">
      <w:pPr>
        <w:rPr>
          <w:lang w:val="pl-PL"/>
        </w:rPr>
      </w:pPr>
    </w:p>
    <w:p w14:paraId="5C8A8CE9" w14:textId="77777777" w:rsidR="009E04C1" w:rsidRPr="00B46AEF" w:rsidRDefault="009E04C1" w:rsidP="009E04C1">
      <w:pPr>
        <w:pBdr>
          <w:top w:val="single" w:sz="4" w:space="1" w:color="auto"/>
          <w:left w:val="single" w:sz="4" w:space="4" w:color="auto"/>
          <w:bottom w:val="single" w:sz="4" w:space="1" w:color="auto"/>
          <w:right w:val="single" w:sz="4" w:space="4" w:color="auto"/>
        </w:pBdr>
        <w:rPr>
          <w:b/>
          <w:lang w:val="pl-PL"/>
        </w:rPr>
      </w:pPr>
      <w:r w:rsidRPr="00B46AEF">
        <w:rPr>
          <w:b/>
          <w:lang w:val="pl-PL"/>
        </w:rPr>
        <w:t>17.</w:t>
      </w:r>
      <w:r w:rsidRPr="00B46AEF">
        <w:rPr>
          <w:b/>
          <w:lang w:val="pl-PL"/>
        </w:rPr>
        <w:tab/>
        <w:t>NIEPOWTARZALNY IDENTYFIKATOR – KOD 2D</w:t>
      </w:r>
    </w:p>
    <w:p w14:paraId="4A4CBE74" w14:textId="77777777" w:rsidR="009E04C1" w:rsidRPr="00B46AEF" w:rsidRDefault="009E04C1" w:rsidP="009E04C1">
      <w:pPr>
        <w:rPr>
          <w:lang w:val="pl-PL"/>
        </w:rPr>
      </w:pPr>
    </w:p>
    <w:p w14:paraId="7D3352FC" w14:textId="77777777" w:rsidR="009E04C1" w:rsidRPr="00B46AEF" w:rsidRDefault="009E04C1" w:rsidP="009E04C1">
      <w:pPr>
        <w:rPr>
          <w:lang w:val="pl-PL"/>
        </w:rPr>
      </w:pPr>
      <w:r w:rsidRPr="00B46AEF">
        <w:rPr>
          <w:highlight w:val="lightGray"/>
          <w:lang w:val="pl-PL"/>
        </w:rPr>
        <w:t>Obejmuje kod 2D będący nośnikiem niepowtarzalnego identyfikatora.</w:t>
      </w:r>
    </w:p>
    <w:p w14:paraId="35038E80" w14:textId="77777777" w:rsidR="009E04C1" w:rsidRPr="00B46AEF" w:rsidRDefault="009E04C1" w:rsidP="009E04C1">
      <w:pPr>
        <w:rPr>
          <w:lang w:val="pl-PL"/>
        </w:rPr>
      </w:pPr>
    </w:p>
    <w:p w14:paraId="647E8F34" w14:textId="77777777" w:rsidR="009E04C1" w:rsidRPr="00B46AEF" w:rsidRDefault="009E04C1" w:rsidP="009E04C1">
      <w:pPr>
        <w:rPr>
          <w:lang w:val="pl-PL"/>
        </w:rPr>
      </w:pPr>
    </w:p>
    <w:p w14:paraId="66489B66" w14:textId="77777777" w:rsidR="009E04C1" w:rsidRPr="00B46AEF" w:rsidRDefault="009E04C1" w:rsidP="009E04C1">
      <w:pPr>
        <w:pBdr>
          <w:top w:val="single" w:sz="4" w:space="1" w:color="auto"/>
          <w:left w:val="single" w:sz="4" w:space="4" w:color="auto"/>
          <w:bottom w:val="single" w:sz="4" w:space="1" w:color="auto"/>
          <w:right w:val="single" w:sz="4" w:space="4" w:color="auto"/>
        </w:pBdr>
        <w:rPr>
          <w:b/>
          <w:lang w:val="pl-PL"/>
        </w:rPr>
      </w:pPr>
      <w:r w:rsidRPr="00B46AEF">
        <w:rPr>
          <w:b/>
          <w:lang w:val="pl-PL"/>
        </w:rPr>
        <w:t>18.</w:t>
      </w:r>
      <w:r w:rsidRPr="00B46AEF">
        <w:rPr>
          <w:b/>
          <w:lang w:val="pl-PL"/>
        </w:rPr>
        <w:tab/>
        <w:t>NIEPOWTARZALNY IDENTYFIKATOR – DANE CZYTELNE DLA CZŁOWIEKA</w:t>
      </w:r>
    </w:p>
    <w:p w14:paraId="0A7E8C46" w14:textId="77777777" w:rsidR="009E04C1" w:rsidRPr="00B46AEF" w:rsidRDefault="009E04C1" w:rsidP="009E04C1">
      <w:pPr>
        <w:rPr>
          <w:lang w:val="pl-PL"/>
        </w:rPr>
      </w:pPr>
    </w:p>
    <w:p w14:paraId="33D80257" w14:textId="2E816F50" w:rsidR="009E04C1" w:rsidRPr="00B46AEF" w:rsidRDefault="005857EE" w:rsidP="009E04C1">
      <w:pPr>
        <w:rPr>
          <w:lang w:val="pl-PL"/>
        </w:rPr>
      </w:pPr>
      <w:r w:rsidRPr="00B46AEF">
        <w:rPr>
          <w:lang w:val="pl-PL"/>
        </w:rPr>
        <w:t>PC</w:t>
      </w:r>
      <w:r w:rsidR="003328AD" w:rsidRPr="00B46AEF">
        <w:rPr>
          <w:lang w:val="pl-PL"/>
        </w:rPr>
        <w:t xml:space="preserve"> </w:t>
      </w:r>
    </w:p>
    <w:p w14:paraId="00DEA431" w14:textId="36982EC6" w:rsidR="009E04C1" w:rsidRPr="00B46AEF" w:rsidRDefault="005857EE" w:rsidP="009E04C1">
      <w:pPr>
        <w:rPr>
          <w:lang w:val="pl-PL"/>
        </w:rPr>
      </w:pPr>
      <w:r w:rsidRPr="00B46AEF">
        <w:rPr>
          <w:lang w:val="pl-PL"/>
        </w:rPr>
        <w:t>SN</w:t>
      </w:r>
      <w:r w:rsidR="003328AD" w:rsidRPr="00B46AEF">
        <w:rPr>
          <w:lang w:val="pl-PL"/>
        </w:rPr>
        <w:t xml:space="preserve"> </w:t>
      </w:r>
    </w:p>
    <w:p w14:paraId="784DA472" w14:textId="07472C30" w:rsidR="009E04C1" w:rsidRPr="00B46AEF" w:rsidRDefault="005857EE" w:rsidP="009E04C1">
      <w:pPr>
        <w:rPr>
          <w:lang w:val="pl-PL"/>
        </w:rPr>
      </w:pPr>
      <w:r w:rsidRPr="00B46AEF">
        <w:rPr>
          <w:lang w:val="pl-PL"/>
        </w:rPr>
        <w:t>NN</w:t>
      </w:r>
      <w:r w:rsidR="009E04C1" w:rsidRPr="00B46AEF">
        <w:rPr>
          <w:lang w:val="pl-PL"/>
        </w:rPr>
        <w:t xml:space="preserve"> </w:t>
      </w:r>
    </w:p>
    <w:p w14:paraId="55AA8F8B" w14:textId="77777777" w:rsidR="009123E2" w:rsidRPr="00B46AEF" w:rsidRDefault="009123E2" w:rsidP="00BA0A7B">
      <w:pPr>
        <w:rPr>
          <w:lang w:val="pl-PL"/>
        </w:rPr>
      </w:pPr>
      <w:r w:rsidRPr="00B46AEF">
        <w:rPr>
          <w:bCs/>
          <w:u w:val="single"/>
          <w:lang w:val="pl-PL"/>
        </w:rPr>
        <w:br w:type="page"/>
      </w:r>
    </w:p>
    <w:p w14:paraId="0B519CB1" w14:textId="77777777" w:rsidR="009123E2" w:rsidRPr="00B46AEF" w:rsidRDefault="009123E2">
      <w:pPr>
        <w:jc w:val="center"/>
        <w:rPr>
          <w:lang w:val="pl-PL"/>
        </w:rPr>
      </w:pPr>
    </w:p>
    <w:p w14:paraId="54F4F9EE" w14:textId="77777777" w:rsidR="009123E2" w:rsidRPr="00B46AEF" w:rsidRDefault="009123E2">
      <w:pPr>
        <w:jc w:val="center"/>
        <w:rPr>
          <w:lang w:val="pl-PL"/>
        </w:rPr>
      </w:pPr>
    </w:p>
    <w:p w14:paraId="5525122D" w14:textId="77777777" w:rsidR="009123E2" w:rsidRPr="00B46AEF" w:rsidRDefault="009123E2">
      <w:pPr>
        <w:jc w:val="center"/>
        <w:rPr>
          <w:lang w:val="pl-PL"/>
        </w:rPr>
      </w:pPr>
    </w:p>
    <w:p w14:paraId="0A3725B6" w14:textId="77777777" w:rsidR="009123E2" w:rsidRPr="00B46AEF" w:rsidRDefault="009123E2">
      <w:pPr>
        <w:jc w:val="center"/>
        <w:rPr>
          <w:lang w:val="pl-PL"/>
        </w:rPr>
      </w:pPr>
    </w:p>
    <w:p w14:paraId="00AE7709" w14:textId="77777777" w:rsidR="009123E2" w:rsidRPr="00B46AEF" w:rsidRDefault="009123E2">
      <w:pPr>
        <w:jc w:val="center"/>
        <w:rPr>
          <w:lang w:val="pl-PL"/>
        </w:rPr>
      </w:pPr>
    </w:p>
    <w:p w14:paraId="4019456C" w14:textId="77777777" w:rsidR="009123E2" w:rsidRPr="00B46AEF" w:rsidRDefault="009123E2">
      <w:pPr>
        <w:jc w:val="center"/>
        <w:rPr>
          <w:lang w:val="pl-PL"/>
        </w:rPr>
      </w:pPr>
    </w:p>
    <w:p w14:paraId="24892012" w14:textId="77777777" w:rsidR="009123E2" w:rsidRPr="00B46AEF" w:rsidRDefault="009123E2">
      <w:pPr>
        <w:jc w:val="center"/>
        <w:rPr>
          <w:lang w:val="pl-PL"/>
        </w:rPr>
      </w:pPr>
    </w:p>
    <w:p w14:paraId="3BA01DB1" w14:textId="77777777" w:rsidR="009123E2" w:rsidRPr="00B46AEF" w:rsidRDefault="009123E2">
      <w:pPr>
        <w:jc w:val="center"/>
        <w:rPr>
          <w:lang w:val="pl-PL"/>
        </w:rPr>
      </w:pPr>
    </w:p>
    <w:p w14:paraId="089FF043" w14:textId="77777777" w:rsidR="009123E2" w:rsidRPr="00B46AEF" w:rsidRDefault="009123E2">
      <w:pPr>
        <w:jc w:val="center"/>
        <w:rPr>
          <w:lang w:val="pl-PL"/>
        </w:rPr>
      </w:pPr>
    </w:p>
    <w:p w14:paraId="7AD0EF76" w14:textId="77777777" w:rsidR="009123E2" w:rsidRPr="00B46AEF" w:rsidRDefault="009123E2">
      <w:pPr>
        <w:jc w:val="center"/>
        <w:rPr>
          <w:lang w:val="pl-PL"/>
        </w:rPr>
      </w:pPr>
    </w:p>
    <w:p w14:paraId="3C7F79C1" w14:textId="77777777" w:rsidR="009123E2" w:rsidRPr="00B46AEF" w:rsidRDefault="009123E2">
      <w:pPr>
        <w:jc w:val="center"/>
        <w:rPr>
          <w:lang w:val="pl-PL"/>
        </w:rPr>
      </w:pPr>
    </w:p>
    <w:p w14:paraId="016EAC92" w14:textId="77777777" w:rsidR="009123E2" w:rsidRPr="00B46AEF" w:rsidRDefault="009123E2">
      <w:pPr>
        <w:jc w:val="center"/>
        <w:rPr>
          <w:lang w:val="pl-PL"/>
        </w:rPr>
      </w:pPr>
    </w:p>
    <w:p w14:paraId="0DDF0D25" w14:textId="77777777" w:rsidR="009123E2" w:rsidRPr="00B46AEF" w:rsidRDefault="009123E2">
      <w:pPr>
        <w:jc w:val="center"/>
        <w:rPr>
          <w:lang w:val="pl-PL"/>
        </w:rPr>
      </w:pPr>
    </w:p>
    <w:p w14:paraId="41080F72" w14:textId="77777777" w:rsidR="009123E2" w:rsidRPr="00B46AEF" w:rsidRDefault="009123E2">
      <w:pPr>
        <w:jc w:val="center"/>
        <w:rPr>
          <w:lang w:val="pl-PL"/>
        </w:rPr>
      </w:pPr>
    </w:p>
    <w:p w14:paraId="6D4566EF" w14:textId="77777777" w:rsidR="009123E2" w:rsidRPr="00B46AEF" w:rsidRDefault="009123E2">
      <w:pPr>
        <w:jc w:val="center"/>
        <w:rPr>
          <w:lang w:val="pl-PL"/>
        </w:rPr>
      </w:pPr>
    </w:p>
    <w:p w14:paraId="1A8AD12B" w14:textId="77777777" w:rsidR="009123E2" w:rsidRPr="00B46AEF" w:rsidRDefault="009123E2">
      <w:pPr>
        <w:jc w:val="center"/>
        <w:rPr>
          <w:lang w:val="pl-PL"/>
        </w:rPr>
      </w:pPr>
    </w:p>
    <w:p w14:paraId="5A87194A" w14:textId="77777777" w:rsidR="009123E2" w:rsidRPr="00B46AEF" w:rsidRDefault="009123E2">
      <w:pPr>
        <w:jc w:val="center"/>
        <w:rPr>
          <w:lang w:val="pl-PL"/>
        </w:rPr>
      </w:pPr>
    </w:p>
    <w:p w14:paraId="0BE20E58" w14:textId="77777777" w:rsidR="009123E2" w:rsidRPr="00B46AEF" w:rsidRDefault="009123E2">
      <w:pPr>
        <w:jc w:val="center"/>
        <w:rPr>
          <w:lang w:val="pl-PL"/>
        </w:rPr>
      </w:pPr>
    </w:p>
    <w:p w14:paraId="7A4CED01" w14:textId="77777777" w:rsidR="009123E2" w:rsidRPr="00B46AEF" w:rsidRDefault="009123E2">
      <w:pPr>
        <w:jc w:val="center"/>
        <w:rPr>
          <w:lang w:val="pl-PL"/>
        </w:rPr>
      </w:pPr>
    </w:p>
    <w:p w14:paraId="742D318D" w14:textId="77777777" w:rsidR="009123E2" w:rsidRPr="00B46AEF" w:rsidRDefault="009123E2">
      <w:pPr>
        <w:jc w:val="center"/>
        <w:rPr>
          <w:lang w:val="pl-PL"/>
        </w:rPr>
      </w:pPr>
    </w:p>
    <w:p w14:paraId="04D2E789" w14:textId="77777777" w:rsidR="009123E2" w:rsidRPr="00B46AEF" w:rsidRDefault="009123E2">
      <w:pPr>
        <w:jc w:val="center"/>
        <w:rPr>
          <w:lang w:val="pl-PL"/>
        </w:rPr>
      </w:pPr>
    </w:p>
    <w:p w14:paraId="2A09293E" w14:textId="77777777" w:rsidR="009123E2" w:rsidRPr="00B46AEF" w:rsidRDefault="009123E2">
      <w:pPr>
        <w:jc w:val="center"/>
        <w:rPr>
          <w:lang w:val="pl-PL"/>
        </w:rPr>
      </w:pPr>
    </w:p>
    <w:p w14:paraId="3C800B63" w14:textId="77777777" w:rsidR="009123E2" w:rsidRPr="00B46AEF" w:rsidRDefault="009123E2">
      <w:pPr>
        <w:jc w:val="center"/>
        <w:rPr>
          <w:lang w:val="pl-PL"/>
        </w:rPr>
      </w:pPr>
      <w:r w:rsidRPr="00B46AEF">
        <w:rPr>
          <w:b/>
          <w:bCs/>
          <w:lang w:val="pl-PL"/>
        </w:rPr>
        <w:t>B. ULOTKA DLA PACJENTA</w:t>
      </w:r>
    </w:p>
    <w:p w14:paraId="1741A2F8" w14:textId="77777777" w:rsidR="009123E2" w:rsidRPr="00B46AEF" w:rsidRDefault="009123E2">
      <w:pPr>
        <w:jc w:val="center"/>
        <w:rPr>
          <w:b/>
          <w:lang w:val="pl-PL"/>
        </w:rPr>
      </w:pPr>
      <w:r w:rsidRPr="00B46AEF">
        <w:rPr>
          <w:lang w:val="pl-PL"/>
        </w:rPr>
        <w:br w:type="page"/>
      </w:r>
      <w:r w:rsidR="00DA7416" w:rsidRPr="00B46AEF">
        <w:rPr>
          <w:b/>
          <w:bCs/>
          <w:lang w:val="pl-PL"/>
        </w:rPr>
        <w:lastRenderedPageBreak/>
        <w:t>Ulotka dołączona do opakowania: informacja dla pacjenta</w:t>
      </w:r>
    </w:p>
    <w:p w14:paraId="4C15BAF1" w14:textId="77777777" w:rsidR="00BA0A7B" w:rsidRPr="00B46AEF" w:rsidRDefault="00BA0A7B">
      <w:pPr>
        <w:jc w:val="center"/>
        <w:rPr>
          <w:b/>
          <w:lang w:val="pl-PL"/>
        </w:rPr>
      </w:pPr>
    </w:p>
    <w:p w14:paraId="78B187E3" w14:textId="77777777" w:rsidR="00BA0A7B" w:rsidRPr="00B46AEF" w:rsidRDefault="00BA0A7B">
      <w:pPr>
        <w:jc w:val="center"/>
        <w:rPr>
          <w:b/>
          <w:lang w:val="pl-PL"/>
        </w:rPr>
      </w:pPr>
      <w:r w:rsidRPr="00B46AEF">
        <w:rPr>
          <w:b/>
          <w:lang w:val="pl-PL"/>
        </w:rPr>
        <w:t xml:space="preserve">Carbaglu 200 mg </w:t>
      </w:r>
      <w:r w:rsidR="00AA3485" w:rsidRPr="00B46AEF">
        <w:rPr>
          <w:b/>
          <w:lang w:val="pl-PL"/>
        </w:rPr>
        <w:t>tabletki do sporządzania zawiesiny doustnej</w:t>
      </w:r>
    </w:p>
    <w:p w14:paraId="4DB71596" w14:textId="5076E123" w:rsidR="00AA3485" w:rsidRPr="00B46AEF" w:rsidRDefault="0058703C" w:rsidP="00AA3485">
      <w:pPr>
        <w:jc w:val="center"/>
        <w:rPr>
          <w:b/>
          <w:lang w:val="pl-PL"/>
        </w:rPr>
      </w:pPr>
      <w:r w:rsidRPr="00B46AEF">
        <w:rPr>
          <w:b/>
          <w:lang w:val="pl-PL"/>
        </w:rPr>
        <w:t xml:space="preserve">kwas </w:t>
      </w:r>
      <w:r w:rsidR="00AA3485" w:rsidRPr="00B46AEF">
        <w:rPr>
          <w:b/>
          <w:lang w:val="pl-PL"/>
        </w:rPr>
        <w:t>kargluminowy</w:t>
      </w:r>
    </w:p>
    <w:p w14:paraId="03C3FABB" w14:textId="77777777" w:rsidR="00AA3485" w:rsidRPr="00B46AEF" w:rsidRDefault="00AA3485" w:rsidP="00E81BBC">
      <w:pPr>
        <w:rPr>
          <w:lang w:val="pl-PL"/>
        </w:rPr>
      </w:pPr>
    </w:p>
    <w:p w14:paraId="1076863E" w14:textId="77777777" w:rsidR="009123E2" w:rsidRPr="00B46AEF" w:rsidRDefault="009123E2">
      <w:pPr>
        <w:rPr>
          <w:lang w:val="pl-PL"/>
        </w:rPr>
      </w:pPr>
    </w:p>
    <w:p w14:paraId="2E08B5BE" w14:textId="72A12445" w:rsidR="009123E2" w:rsidRPr="00B46AEF" w:rsidRDefault="0058703C" w:rsidP="00921348">
      <w:pPr>
        <w:ind w:right="-2"/>
        <w:rPr>
          <w:lang w:val="pl-PL"/>
        </w:rPr>
      </w:pPr>
      <w:r w:rsidRPr="00B46AEF">
        <w:rPr>
          <w:b/>
          <w:lang w:val="pl-PL"/>
        </w:rPr>
        <w:t xml:space="preserve">Należy uważnie zapoznać się z treścią ulotki przed zażyciem </w:t>
      </w:r>
      <w:r w:rsidR="009123E2" w:rsidRPr="00B46AEF">
        <w:rPr>
          <w:b/>
          <w:bCs/>
          <w:lang w:val="pl-PL"/>
        </w:rPr>
        <w:t>leku</w:t>
      </w:r>
      <w:r w:rsidRPr="00B46AEF">
        <w:rPr>
          <w:b/>
          <w:bCs/>
          <w:lang w:val="pl-PL"/>
        </w:rPr>
        <w:t xml:space="preserve">, </w:t>
      </w:r>
      <w:r w:rsidRPr="00B46AEF">
        <w:rPr>
          <w:b/>
          <w:lang w:val="pl-PL"/>
        </w:rPr>
        <w:t>ponieważ zawiera ona informacje ważne dla pacjenta</w:t>
      </w:r>
      <w:r w:rsidR="009123E2" w:rsidRPr="00B46AEF">
        <w:rPr>
          <w:b/>
          <w:bCs/>
          <w:lang w:val="pl-PL"/>
        </w:rPr>
        <w:t>.</w:t>
      </w:r>
    </w:p>
    <w:p w14:paraId="1F30FCDD" w14:textId="2AF960C8" w:rsidR="009123E2" w:rsidRPr="00B46AEF" w:rsidRDefault="009123E2" w:rsidP="00921348">
      <w:pPr>
        <w:numPr>
          <w:ilvl w:val="0"/>
          <w:numId w:val="12"/>
        </w:numPr>
        <w:ind w:left="567" w:right="-2"/>
        <w:rPr>
          <w:lang w:val="pl-PL"/>
        </w:rPr>
      </w:pPr>
      <w:r w:rsidRPr="00B46AEF">
        <w:rPr>
          <w:lang w:val="pl-PL"/>
        </w:rPr>
        <w:t>Należy zachować tę ulotkę, aby w razie potrzeby móc ją ponownie</w:t>
      </w:r>
      <w:r w:rsidR="00F7099A" w:rsidRPr="00B46AEF">
        <w:rPr>
          <w:lang w:val="pl-PL"/>
        </w:rPr>
        <w:t xml:space="preserve"> przeczytać</w:t>
      </w:r>
      <w:r w:rsidRPr="00B46AEF">
        <w:rPr>
          <w:lang w:val="pl-PL"/>
        </w:rPr>
        <w:t>.</w:t>
      </w:r>
    </w:p>
    <w:p w14:paraId="35615EA9" w14:textId="3C0299EB" w:rsidR="009123E2" w:rsidRPr="00B46AEF" w:rsidRDefault="00F7099A" w:rsidP="00921348">
      <w:pPr>
        <w:numPr>
          <w:ilvl w:val="0"/>
          <w:numId w:val="12"/>
        </w:numPr>
        <w:ind w:left="567" w:right="-2"/>
        <w:rPr>
          <w:lang w:val="pl-PL"/>
        </w:rPr>
      </w:pPr>
      <w:r w:rsidRPr="00B46AEF">
        <w:rPr>
          <w:lang w:val="pl-PL"/>
        </w:rPr>
        <w:t xml:space="preserve">W razie jakichkolwiek wątpliwości należy zwrócić się do </w:t>
      </w:r>
      <w:r w:rsidR="009123E2" w:rsidRPr="00B46AEF">
        <w:rPr>
          <w:lang w:val="pl-PL"/>
        </w:rPr>
        <w:t>lekarza lub farmaceuty.</w:t>
      </w:r>
    </w:p>
    <w:p w14:paraId="737951F5" w14:textId="353CBF58" w:rsidR="009123E2" w:rsidRPr="00B46AEF" w:rsidRDefault="009123E2" w:rsidP="00921348">
      <w:pPr>
        <w:numPr>
          <w:ilvl w:val="0"/>
          <w:numId w:val="12"/>
        </w:numPr>
        <w:ind w:left="567" w:right="-2"/>
        <w:rPr>
          <w:b/>
          <w:bCs/>
          <w:lang w:val="pl-PL"/>
        </w:rPr>
      </w:pPr>
      <w:r w:rsidRPr="00B46AEF">
        <w:rPr>
          <w:lang w:val="pl-PL"/>
        </w:rPr>
        <w:t xml:space="preserve">Lek ten </w:t>
      </w:r>
      <w:r w:rsidR="008707EF" w:rsidRPr="00B46AEF">
        <w:rPr>
          <w:lang w:val="pl-PL"/>
        </w:rPr>
        <w:t xml:space="preserve">przepisano </w:t>
      </w:r>
      <w:r w:rsidRPr="00B46AEF">
        <w:rPr>
          <w:lang w:val="pl-PL"/>
        </w:rPr>
        <w:t>ściśle określonej osobie</w:t>
      </w:r>
      <w:r w:rsidR="008707EF" w:rsidRPr="00B46AEF">
        <w:rPr>
          <w:lang w:val="pl-PL"/>
        </w:rPr>
        <w:t>.</w:t>
      </w:r>
      <w:r w:rsidRPr="00B46AEF">
        <w:rPr>
          <w:lang w:val="pl-PL"/>
        </w:rPr>
        <w:t xml:space="preserve"> </w:t>
      </w:r>
      <w:r w:rsidR="008707EF" w:rsidRPr="00B46AEF">
        <w:rPr>
          <w:lang w:val="pl-PL"/>
        </w:rPr>
        <w:t xml:space="preserve">Nie </w:t>
      </w:r>
      <w:r w:rsidRPr="00B46AEF">
        <w:rPr>
          <w:lang w:val="pl-PL"/>
        </w:rPr>
        <w:t>należy go przekazywać innym</w:t>
      </w:r>
      <w:r w:rsidR="008707EF" w:rsidRPr="00B46AEF">
        <w:rPr>
          <w:lang w:val="pl-PL"/>
        </w:rPr>
        <w:t>.</w:t>
      </w:r>
      <w:r w:rsidRPr="00B46AEF">
        <w:rPr>
          <w:lang w:val="pl-PL"/>
        </w:rPr>
        <w:t xml:space="preserve"> </w:t>
      </w:r>
      <w:r w:rsidR="008707EF" w:rsidRPr="00B46AEF">
        <w:rPr>
          <w:lang w:val="pl-PL"/>
        </w:rPr>
        <w:t>Lek może zaszkodzić innej osobie</w:t>
      </w:r>
      <w:r w:rsidRPr="00B46AEF">
        <w:rPr>
          <w:lang w:val="pl-PL"/>
        </w:rPr>
        <w:t xml:space="preserve">, nawet jeśli objawy </w:t>
      </w:r>
      <w:r w:rsidR="008707EF" w:rsidRPr="00B46AEF">
        <w:rPr>
          <w:lang w:val="pl-PL"/>
        </w:rPr>
        <w:t xml:space="preserve">jej </w:t>
      </w:r>
      <w:r w:rsidRPr="00B46AEF">
        <w:rPr>
          <w:lang w:val="pl-PL"/>
        </w:rPr>
        <w:t>choroby są takie same.</w:t>
      </w:r>
    </w:p>
    <w:p w14:paraId="104A18AC" w14:textId="79992644" w:rsidR="00AA3485" w:rsidRPr="00B46AEF" w:rsidRDefault="008707EF" w:rsidP="00921348">
      <w:pPr>
        <w:numPr>
          <w:ilvl w:val="0"/>
          <w:numId w:val="43"/>
        </w:numPr>
        <w:tabs>
          <w:tab w:val="clear" w:pos="417"/>
          <w:tab w:val="clear" w:pos="567"/>
          <w:tab w:val="left" w:pos="-3969"/>
        </w:tabs>
        <w:spacing w:line="240" w:lineRule="auto"/>
        <w:ind w:left="574" w:right="-57"/>
        <w:rPr>
          <w:lang w:val="pl-PL"/>
        </w:rPr>
      </w:pPr>
      <w:r w:rsidRPr="00B46AEF">
        <w:rPr>
          <w:lang w:val="pl-PL"/>
        </w:rPr>
        <w:t xml:space="preserve">Jeśli u pacjenta wystąpią jakiekolwiek </w:t>
      </w:r>
      <w:r w:rsidR="00AA3485" w:rsidRPr="00B46AEF">
        <w:rPr>
          <w:lang w:val="pl-PL"/>
        </w:rPr>
        <w:t>objaw</w:t>
      </w:r>
      <w:r w:rsidRPr="00B46AEF">
        <w:rPr>
          <w:lang w:val="pl-PL"/>
        </w:rPr>
        <w:t>y</w:t>
      </w:r>
      <w:r w:rsidR="00AA3485" w:rsidRPr="00B46AEF">
        <w:rPr>
          <w:lang w:val="pl-PL"/>
        </w:rPr>
        <w:t xml:space="preserve"> niepożądan</w:t>
      </w:r>
      <w:r w:rsidRPr="00B46AEF">
        <w:rPr>
          <w:lang w:val="pl-PL"/>
        </w:rPr>
        <w:t>e</w:t>
      </w:r>
      <w:r w:rsidR="00AA3485" w:rsidRPr="00B46AEF">
        <w:rPr>
          <w:lang w:val="pl-PL"/>
        </w:rPr>
        <w:t xml:space="preserve"> </w:t>
      </w:r>
      <w:r w:rsidRPr="00B46AEF">
        <w:rPr>
          <w:lang w:val="pl-PL"/>
        </w:rPr>
        <w:t xml:space="preserve">w tym wszelkie </w:t>
      </w:r>
      <w:r w:rsidR="00AA3485" w:rsidRPr="00B46AEF">
        <w:rPr>
          <w:lang w:val="pl-PL"/>
        </w:rPr>
        <w:t xml:space="preserve">objawy niepożądane niewymienione w </w:t>
      </w:r>
      <w:r w:rsidRPr="00B46AEF">
        <w:rPr>
          <w:lang w:val="pl-PL"/>
        </w:rPr>
        <w:t xml:space="preserve">tej </w:t>
      </w:r>
      <w:r w:rsidR="00AA3485" w:rsidRPr="00B46AEF">
        <w:rPr>
          <w:lang w:val="pl-PL"/>
        </w:rPr>
        <w:t xml:space="preserve">ulotce, należy </w:t>
      </w:r>
      <w:r w:rsidRPr="00B46AEF">
        <w:rPr>
          <w:lang w:val="pl-PL"/>
        </w:rPr>
        <w:t xml:space="preserve">powiedzieć o tym </w:t>
      </w:r>
      <w:r w:rsidR="00AA3485" w:rsidRPr="00B46AEF">
        <w:rPr>
          <w:lang w:val="pl-PL"/>
        </w:rPr>
        <w:t>lekarz</w:t>
      </w:r>
      <w:r w:rsidRPr="00B46AEF">
        <w:rPr>
          <w:lang w:val="pl-PL"/>
        </w:rPr>
        <w:t>owi</w:t>
      </w:r>
      <w:r w:rsidR="00AA3485" w:rsidRPr="00B46AEF">
        <w:rPr>
          <w:lang w:val="pl-PL"/>
        </w:rPr>
        <w:t xml:space="preserve"> lub farmaceu</w:t>
      </w:r>
      <w:r w:rsidRPr="00B46AEF">
        <w:rPr>
          <w:lang w:val="pl-PL"/>
        </w:rPr>
        <w:t>cie</w:t>
      </w:r>
      <w:r w:rsidR="00AA3485" w:rsidRPr="00B46AEF">
        <w:rPr>
          <w:lang w:val="pl-PL"/>
        </w:rPr>
        <w:t>.</w:t>
      </w:r>
      <w:r w:rsidRPr="00B46AEF">
        <w:rPr>
          <w:lang w:val="pl-PL"/>
        </w:rPr>
        <w:t xml:space="preserve"> Patrz punkt 4</w:t>
      </w:r>
      <w:r w:rsidR="00921348">
        <w:rPr>
          <w:lang w:val="pl-PL"/>
        </w:rPr>
        <w:t>.</w:t>
      </w:r>
    </w:p>
    <w:p w14:paraId="05A12AEC" w14:textId="77777777" w:rsidR="009123E2" w:rsidRPr="00B46AEF" w:rsidRDefault="009123E2">
      <w:pPr>
        <w:numPr>
          <w:ilvl w:val="12"/>
          <w:numId w:val="0"/>
        </w:numPr>
        <w:ind w:right="-2"/>
        <w:rPr>
          <w:lang w:val="pl-PL"/>
        </w:rPr>
      </w:pPr>
    </w:p>
    <w:p w14:paraId="12F84833" w14:textId="77777777" w:rsidR="009123E2" w:rsidRPr="00B46AEF" w:rsidRDefault="009123E2">
      <w:pPr>
        <w:numPr>
          <w:ilvl w:val="12"/>
          <w:numId w:val="0"/>
        </w:numPr>
        <w:ind w:right="-2"/>
        <w:rPr>
          <w:lang w:val="pl-PL"/>
        </w:rPr>
      </w:pPr>
    </w:p>
    <w:p w14:paraId="59F6834C" w14:textId="463FD084" w:rsidR="009123E2" w:rsidRPr="00B46AEF" w:rsidRDefault="009123E2">
      <w:pPr>
        <w:numPr>
          <w:ilvl w:val="12"/>
          <w:numId w:val="0"/>
        </w:numPr>
        <w:ind w:right="-2"/>
        <w:rPr>
          <w:lang w:val="pl-PL"/>
        </w:rPr>
      </w:pPr>
      <w:r w:rsidRPr="00B46AEF">
        <w:rPr>
          <w:b/>
          <w:bCs/>
          <w:u w:val="single"/>
          <w:lang w:val="pl-PL"/>
        </w:rPr>
        <w:t>Spis treści ulotki</w:t>
      </w:r>
    </w:p>
    <w:p w14:paraId="6117F258" w14:textId="77777777" w:rsidR="009123E2" w:rsidRPr="00B46AEF" w:rsidRDefault="009123E2">
      <w:pPr>
        <w:ind w:left="567" w:right="-29" w:hanging="567"/>
        <w:rPr>
          <w:lang w:val="pl-PL"/>
        </w:rPr>
      </w:pPr>
      <w:r w:rsidRPr="00B46AEF">
        <w:rPr>
          <w:lang w:val="pl-PL"/>
        </w:rPr>
        <w:t>1.</w:t>
      </w:r>
      <w:r w:rsidRPr="00B46AEF">
        <w:rPr>
          <w:lang w:val="pl-PL"/>
        </w:rPr>
        <w:tab/>
        <w:t>Co to jest lek Carbaglu i w jakim celu się go stosuje</w:t>
      </w:r>
    </w:p>
    <w:p w14:paraId="6EB8FDD8" w14:textId="192F346B" w:rsidR="009123E2" w:rsidRPr="00B46AEF" w:rsidRDefault="009123E2">
      <w:pPr>
        <w:ind w:left="567" w:right="-29" w:hanging="567"/>
        <w:rPr>
          <w:lang w:val="pl-PL"/>
        </w:rPr>
      </w:pPr>
      <w:r w:rsidRPr="00B46AEF">
        <w:rPr>
          <w:lang w:val="pl-PL"/>
        </w:rPr>
        <w:t>2.</w:t>
      </w:r>
      <w:r w:rsidRPr="00B46AEF">
        <w:rPr>
          <w:lang w:val="pl-PL"/>
        </w:rPr>
        <w:tab/>
      </w:r>
      <w:r w:rsidR="00C5660F" w:rsidRPr="00B46AEF">
        <w:rPr>
          <w:lang w:val="pl-PL"/>
        </w:rPr>
        <w:t xml:space="preserve">Informacje ważne przed przyjęciem </w:t>
      </w:r>
      <w:r w:rsidR="00497A85" w:rsidRPr="00B46AEF">
        <w:rPr>
          <w:lang w:val="pl-PL"/>
        </w:rPr>
        <w:t>lek</w:t>
      </w:r>
      <w:r w:rsidR="00C5660F" w:rsidRPr="00B46AEF">
        <w:rPr>
          <w:lang w:val="pl-PL"/>
        </w:rPr>
        <w:t>u</w:t>
      </w:r>
      <w:r w:rsidR="00497A85" w:rsidRPr="00B46AEF">
        <w:rPr>
          <w:lang w:val="pl-PL"/>
        </w:rPr>
        <w:t xml:space="preserve"> </w:t>
      </w:r>
      <w:r w:rsidRPr="00B46AEF">
        <w:rPr>
          <w:lang w:val="pl-PL"/>
        </w:rPr>
        <w:t>Carbaglu</w:t>
      </w:r>
    </w:p>
    <w:p w14:paraId="49EF4C8B" w14:textId="42FAA5E4" w:rsidR="009123E2" w:rsidRPr="00B46AEF" w:rsidRDefault="009123E2">
      <w:pPr>
        <w:ind w:left="567" w:right="-29" w:hanging="567"/>
        <w:rPr>
          <w:lang w:val="pl-PL"/>
        </w:rPr>
      </w:pPr>
      <w:r w:rsidRPr="00B46AEF">
        <w:rPr>
          <w:lang w:val="pl-PL"/>
        </w:rPr>
        <w:t>3.</w:t>
      </w:r>
      <w:r w:rsidRPr="00B46AEF">
        <w:rPr>
          <w:lang w:val="pl-PL"/>
        </w:rPr>
        <w:tab/>
        <w:t xml:space="preserve">Jak </w:t>
      </w:r>
      <w:r w:rsidR="00C5660F" w:rsidRPr="00B46AEF">
        <w:rPr>
          <w:lang w:val="pl-PL"/>
        </w:rPr>
        <w:t xml:space="preserve">przyjmować </w:t>
      </w:r>
      <w:r w:rsidR="00497A85" w:rsidRPr="00B46AEF">
        <w:rPr>
          <w:lang w:val="pl-PL"/>
        </w:rPr>
        <w:t xml:space="preserve">lek </w:t>
      </w:r>
      <w:r w:rsidRPr="00B46AEF">
        <w:rPr>
          <w:lang w:val="pl-PL"/>
        </w:rPr>
        <w:t>Carbaglu</w:t>
      </w:r>
    </w:p>
    <w:p w14:paraId="7C583ABF" w14:textId="77777777" w:rsidR="009123E2" w:rsidRPr="00B46AEF" w:rsidRDefault="009123E2">
      <w:pPr>
        <w:ind w:left="567" w:right="-29" w:hanging="567"/>
        <w:rPr>
          <w:lang w:val="pl-PL"/>
        </w:rPr>
      </w:pPr>
      <w:r w:rsidRPr="00B46AEF">
        <w:rPr>
          <w:lang w:val="pl-PL"/>
        </w:rPr>
        <w:t>4.</w:t>
      </w:r>
      <w:r w:rsidRPr="00B46AEF">
        <w:rPr>
          <w:lang w:val="pl-PL"/>
        </w:rPr>
        <w:tab/>
        <w:t>Możliwe działania niepożądane</w:t>
      </w:r>
    </w:p>
    <w:p w14:paraId="5FD2B1D0" w14:textId="77777777" w:rsidR="009123E2" w:rsidRPr="00B46AEF" w:rsidRDefault="009123E2">
      <w:pPr>
        <w:ind w:left="567" w:right="-29" w:hanging="567"/>
        <w:rPr>
          <w:lang w:val="pl-PL"/>
        </w:rPr>
      </w:pPr>
      <w:r w:rsidRPr="00B46AEF">
        <w:rPr>
          <w:lang w:val="pl-PL"/>
        </w:rPr>
        <w:t>5</w:t>
      </w:r>
      <w:r w:rsidRPr="00B46AEF">
        <w:rPr>
          <w:lang w:val="pl-PL"/>
        </w:rPr>
        <w:tab/>
      </w:r>
      <w:r w:rsidR="009603C4" w:rsidRPr="00B46AEF">
        <w:rPr>
          <w:lang w:val="pl-PL"/>
        </w:rPr>
        <w:t>Jak p</w:t>
      </w:r>
      <w:r w:rsidRPr="00B46AEF">
        <w:rPr>
          <w:lang w:val="pl-PL"/>
        </w:rPr>
        <w:t>rzechowywa</w:t>
      </w:r>
      <w:r w:rsidR="009603C4" w:rsidRPr="00B46AEF">
        <w:rPr>
          <w:lang w:val="pl-PL"/>
        </w:rPr>
        <w:t>ć</w:t>
      </w:r>
      <w:r w:rsidRPr="00B46AEF">
        <w:rPr>
          <w:lang w:val="pl-PL"/>
        </w:rPr>
        <w:t xml:space="preserve"> lek Carbaglu</w:t>
      </w:r>
    </w:p>
    <w:p w14:paraId="30FC5F4A" w14:textId="24BAFE70" w:rsidR="009123E2" w:rsidRPr="00B46AEF" w:rsidRDefault="009123E2">
      <w:pPr>
        <w:ind w:left="567" w:right="-29" w:hanging="567"/>
        <w:rPr>
          <w:lang w:val="pl-PL"/>
        </w:rPr>
      </w:pPr>
      <w:r w:rsidRPr="00B46AEF">
        <w:rPr>
          <w:lang w:val="pl-PL"/>
        </w:rPr>
        <w:t>6.</w:t>
      </w:r>
      <w:r w:rsidRPr="00B46AEF">
        <w:rPr>
          <w:lang w:val="pl-PL"/>
        </w:rPr>
        <w:tab/>
      </w:r>
      <w:r w:rsidR="008707EF" w:rsidRPr="00B46AEF">
        <w:rPr>
          <w:lang w:val="pl-PL"/>
        </w:rPr>
        <w:t xml:space="preserve">Zawartość opakowania i inne informacje </w:t>
      </w:r>
    </w:p>
    <w:p w14:paraId="5CE074D8" w14:textId="77777777" w:rsidR="009123E2" w:rsidRPr="00B46AEF" w:rsidRDefault="009123E2">
      <w:pPr>
        <w:numPr>
          <w:ilvl w:val="12"/>
          <w:numId w:val="0"/>
        </w:numPr>
        <w:ind w:right="-2"/>
        <w:rPr>
          <w:lang w:val="pl-PL"/>
        </w:rPr>
      </w:pPr>
    </w:p>
    <w:p w14:paraId="29EF6FF1" w14:textId="77777777" w:rsidR="009123E2" w:rsidRPr="00B46AEF" w:rsidRDefault="009123E2">
      <w:pPr>
        <w:numPr>
          <w:ilvl w:val="12"/>
          <w:numId w:val="0"/>
        </w:numPr>
        <w:ind w:right="-2"/>
        <w:rPr>
          <w:lang w:val="pl-PL"/>
        </w:rPr>
      </w:pPr>
    </w:p>
    <w:p w14:paraId="61A6327C" w14:textId="1F9347AA" w:rsidR="009123E2" w:rsidRPr="00B46AEF" w:rsidRDefault="009123E2">
      <w:pPr>
        <w:numPr>
          <w:ilvl w:val="12"/>
          <w:numId w:val="0"/>
        </w:numPr>
        <w:ind w:left="567" w:right="-2" w:hanging="567"/>
        <w:rPr>
          <w:lang w:val="pl-PL"/>
        </w:rPr>
      </w:pPr>
      <w:r w:rsidRPr="00B46AEF">
        <w:rPr>
          <w:b/>
          <w:bCs/>
          <w:lang w:val="pl-PL"/>
        </w:rPr>
        <w:t>1.</w:t>
      </w:r>
      <w:r w:rsidRPr="00B46AEF">
        <w:rPr>
          <w:b/>
          <w:bCs/>
          <w:lang w:val="pl-PL"/>
        </w:rPr>
        <w:tab/>
      </w:r>
      <w:r w:rsidR="00241B14" w:rsidRPr="00B46AEF">
        <w:rPr>
          <w:b/>
          <w:bCs/>
          <w:lang w:val="pl-PL"/>
        </w:rPr>
        <w:t>Co to jest lek Carbaglu i w jakim celu się go stosuje</w:t>
      </w:r>
    </w:p>
    <w:p w14:paraId="3FEBB941" w14:textId="77777777" w:rsidR="009123E2" w:rsidRPr="00B46AEF" w:rsidRDefault="009123E2" w:rsidP="00B905CB">
      <w:pPr>
        <w:numPr>
          <w:ilvl w:val="12"/>
          <w:numId w:val="0"/>
        </w:numPr>
        <w:ind w:right="-2"/>
        <w:rPr>
          <w:lang w:val="pl-PL"/>
        </w:rPr>
      </w:pPr>
    </w:p>
    <w:p w14:paraId="512ED644" w14:textId="70311A79" w:rsidR="00930D94" w:rsidRPr="00B46AEF" w:rsidRDefault="009123E2" w:rsidP="00B905CB">
      <w:pPr>
        <w:rPr>
          <w:lang w:val="pl-PL"/>
        </w:rPr>
      </w:pPr>
      <w:r w:rsidRPr="00B46AEF">
        <w:rPr>
          <w:lang w:val="pl-PL"/>
        </w:rPr>
        <w:t xml:space="preserve">Lek Carbaglu </w:t>
      </w:r>
      <w:r w:rsidR="00DD73C8" w:rsidRPr="00B46AEF">
        <w:rPr>
          <w:lang w:val="pl-PL"/>
        </w:rPr>
        <w:t>może ułatwić</w:t>
      </w:r>
      <w:r w:rsidRPr="00B46AEF">
        <w:rPr>
          <w:lang w:val="pl-PL"/>
        </w:rPr>
        <w:t xml:space="preserve"> </w:t>
      </w:r>
      <w:r w:rsidR="00FE4542" w:rsidRPr="00B46AEF">
        <w:rPr>
          <w:lang w:val="pl-PL"/>
        </w:rPr>
        <w:t>usuwanie</w:t>
      </w:r>
      <w:r w:rsidR="0036079A" w:rsidRPr="00B46AEF">
        <w:rPr>
          <w:lang w:val="pl-PL"/>
        </w:rPr>
        <w:t xml:space="preserve"> nadmiernej ilości</w:t>
      </w:r>
      <w:r w:rsidRPr="00B46AEF">
        <w:rPr>
          <w:lang w:val="pl-PL"/>
        </w:rPr>
        <w:t xml:space="preserve"> amoniaku </w:t>
      </w:r>
      <w:r w:rsidR="00FE4542" w:rsidRPr="00B46AEF">
        <w:rPr>
          <w:lang w:val="pl-PL"/>
        </w:rPr>
        <w:t>z</w:t>
      </w:r>
      <w:r w:rsidR="0036079A" w:rsidRPr="00B46AEF">
        <w:rPr>
          <w:lang w:val="pl-PL"/>
        </w:rPr>
        <w:t xml:space="preserve"> osocz</w:t>
      </w:r>
      <w:r w:rsidR="00FE4542" w:rsidRPr="00B46AEF">
        <w:rPr>
          <w:lang w:val="pl-PL"/>
        </w:rPr>
        <w:t>a</w:t>
      </w:r>
      <w:r w:rsidR="0036079A" w:rsidRPr="00B46AEF">
        <w:rPr>
          <w:lang w:val="pl-PL"/>
        </w:rPr>
        <w:t xml:space="preserve"> (podwyższone </w:t>
      </w:r>
      <w:r w:rsidR="00FE4542" w:rsidRPr="00B46AEF">
        <w:rPr>
          <w:lang w:val="pl-PL"/>
        </w:rPr>
        <w:t>stężeni</w:t>
      </w:r>
      <w:r w:rsidR="0014357B" w:rsidRPr="00B46AEF">
        <w:rPr>
          <w:lang w:val="pl-PL"/>
        </w:rPr>
        <w:t>e</w:t>
      </w:r>
      <w:r w:rsidR="0036079A" w:rsidRPr="00B46AEF">
        <w:rPr>
          <w:lang w:val="pl-PL"/>
        </w:rPr>
        <w:t xml:space="preserve"> amoniaku we krwi</w:t>
      </w:r>
      <w:r w:rsidRPr="00B46AEF">
        <w:rPr>
          <w:lang w:val="pl-PL"/>
        </w:rPr>
        <w:t>)</w:t>
      </w:r>
      <w:r w:rsidR="00930D94" w:rsidRPr="00B46AEF">
        <w:rPr>
          <w:lang w:val="pl-PL"/>
        </w:rPr>
        <w:t xml:space="preserve">. Amoniak jest szczególnie toksyczny dla mózgu i w </w:t>
      </w:r>
      <w:r w:rsidR="0014357B" w:rsidRPr="00B46AEF">
        <w:rPr>
          <w:lang w:val="pl-PL"/>
        </w:rPr>
        <w:t>ciężki</w:t>
      </w:r>
      <w:r w:rsidR="00930D94" w:rsidRPr="00B46AEF">
        <w:rPr>
          <w:lang w:val="pl-PL"/>
        </w:rPr>
        <w:t xml:space="preserve">ch przypadkach </w:t>
      </w:r>
      <w:r w:rsidR="002F60DE" w:rsidRPr="00B46AEF">
        <w:rPr>
          <w:lang w:val="pl-PL"/>
        </w:rPr>
        <w:t xml:space="preserve">wywołuje </w:t>
      </w:r>
      <w:r w:rsidR="00930D94" w:rsidRPr="00B46AEF">
        <w:rPr>
          <w:lang w:val="pl-PL"/>
        </w:rPr>
        <w:t>zaburze</w:t>
      </w:r>
      <w:r w:rsidR="0014357B" w:rsidRPr="00B46AEF">
        <w:rPr>
          <w:lang w:val="pl-PL"/>
        </w:rPr>
        <w:t>nia</w:t>
      </w:r>
      <w:r w:rsidR="00930D94" w:rsidRPr="00B46AEF">
        <w:rPr>
          <w:lang w:val="pl-PL"/>
        </w:rPr>
        <w:t xml:space="preserve"> świadomości </w:t>
      </w:r>
      <w:r w:rsidR="002F60DE" w:rsidRPr="00B46AEF">
        <w:rPr>
          <w:lang w:val="pl-PL"/>
        </w:rPr>
        <w:t>oraz</w:t>
      </w:r>
      <w:r w:rsidR="00930D94" w:rsidRPr="00B46AEF">
        <w:rPr>
          <w:lang w:val="pl-PL"/>
        </w:rPr>
        <w:t xml:space="preserve"> śpiączk</w:t>
      </w:r>
      <w:r w:rsidR="0014357B" w:rsidRPr="00B46AEF">
        <w:rPr>
          <w:lang w:val="pl-PL"/>
        </w:rPr>
        <w:t>ę</w:t>
      </w:r>
      <w:r w:rsidR="00930D94" w:rsidRPr="00B46AEF">
        <w:rPr>
          <w:lang w:val="pl-PL"/>
        </w:rPr>
        <w:t>.</w:t>
      </w:r>
    </w:p>
    <w:p w14:paraId="0CDEDEE0" w14:textId="77777777" w:rsidR="00930D94" w:rsidRPr="00B46AEF" w:rsidRDefault="00930D94" w:rsidP="00B905CB">
      <w:pPr>
        <w:rPr>
          <w:lang w:val="pl-PL"/>
        </w:rPr>
      </w:pPr>
      <w:r w:rsidRPr="00B46AEF">
        <w:rPr>
          <w:lang w:val="pl-PL"/>
        </w:rPr>
        <w:t>Hiperamonemia może być spowodowana:</w:t>
      </w:r>
    </w:p>
    <w:p w14:paraId="5D18E7A1" w14:textId="77777777" w:rsidR="009123E2" w:rsidRPr="00B46AEF" w:rsidRDefault="009123E2" w:rsidP="00A73267">
      <w:pPr>
        <w:numPr>
          <w:ilvl w:val="0"/>
          <w:numId w:val="47"/>
        </w:numPr>
        <w:ind w:left="590" w:hanging="170"/>
        <w:rPr>
          <w:lang w:val="pl-PL"/>
        </w:rPr>
      </w:pPr>
      <w:r w:rsidRPr="00B46AEF">
        <w:rPr>
          <w:lang w:val="pl-PL"/>
        </w:rPr>
        <w:t xml:space="preserve">brakiem specyficznego, występującego w wątrobie enzymu, syntazy N-acetyloglutaminianowej. Pacjenci, u których występuje to rzadkie zaburzenie, nie są w stanie wydalać produktu przemiany azotu, który ulega nagromadzeniu po spożyciu białka. </w:t>
      </w:r>
    </w:p>
    <w:p w14:paraId="1F7AE46E" w14:textId="77777777" w:rsidR="009123E2" w:rsidRPr="00B46AEF" w:rsidRDefault="00930D94" w:rsidP="00B905CB">
      <w:pPr>
        <w:numPr>
          <w:ilvl w:val="12"/>
          <w:numId w:val="0"/>
        </w:numPr>
        <w:ind w:right="-2"/>
        <w:rPr>
          <w:lang w:val="pl-PL"/>
        </w:rPr>
      </w:pPr>
      <w:r w:rsidRPr="00B46AEF">
        <w:rPr>
          <w:lang w:val="pl-PL"/>
        </w:rPr>
        <w:tab/>
        <w:t>Choroba</w:t>
      </w:r>
      <w:r w:rsidR="009123E2" w:rsidRPr="00B46AEF">
        <w:rPr>
          <w:lang w:val="pl-PL"/>
        </w:rPr>
        <w:t xml:space="preserve"> utrzymuje się przez całe życie pacjenta i z tego powodu także leczenie jest potrzebne </w:t>
      </w:r>
      <w:r w:rsidRPr="00B46AEF">
        <w:rPr>
          <w:lang w:val="pl-PL"/>
        </w:rPr>
        <w:tab/>
      </w:r>
      <w:r w:rsidR="009123E2" w:rsidRPr="00B46AEF">
        <w:rPr>
          <w:lang w:val="pl-PL"/>
        </w:rPr>
        <w:t>przez całe życie</w:t>
      </w:r>
      <w:r w:rsidR="0014357B" w:rsidRPr="00B46AEF">
        <w:rPr>
          <w:lang w:val="pl-PL"/>
        </w:rPr>
        <w:t>;</w:t>
      </w:r>
    </w:p>
    <w:p w14:paraId="489A1ABD" w14:textId="77777777" w:rsidR="00930D94" w:rsidRPr="00B46AEF" w:rsidRDefault="00930D94" w:rsidP="00930D94">
      <w:pPr>
        <w:numPr>
          <w:ilvl w:val="0"/>
          <w:numId w:val="47"/>
        </w:numPr>
        <w:ind w:right="-2"/>
        <w:rPr>
          <w:lang w:val="pl-PL"/>
        </w:rPr>
      </w:pPr>
      <w:r w:rsidRPr="00B46AEF">
        <w:rPr>
          <w:lang w:val="pl-PL"/>
        </w:rPr>
        <w:t xml:space="preserve">kwasicą izowalerianową, kwasicą metylomalonową i kwasicą propionową. Pacjenci </w:t>
      </w:r>
      <w:r w:rsidR="0014357B" w:rsidRPr="00B46AEF">
        <w:rPr>
          <w:lang w:val="pl-PL"/>
        </w:rPr>
        <w:t xml:space="preserve">dotknięci </w:t>
      </w:r>
      <w:r w:rsidRPr="00B46AEF">
        <w:rPr>
          <w:lang w:val="pl-PL"/>
        </w:rPr>
        <w:t xml:space="preserve">jedną z tych chorób wymagają leczenia w czasie </w:t>
      </w:r>
      <w:r w:rsidR="002A0458" w:rsidRPr="00B46AEF">
        <w:rPr>
          <w:lang w:val="pl-PL"/>
        </w:rPr>
        <w:t>napadów</w:t>
      </w:r>
      <w:r w:rsidRPr="00B46AEF">
        <w:rPr>
          <w:lang w:val="pl-PL"/>
        </w:rPr>
        <w:t xml:space="preserve"> hiperamonemii.</w:t>
      </w:r>
    </w:p>
    <w:p w14:paraId="5B00A923" w14:textId="77777777" w:rsidR="00447BB2" w:rsidRPr="00B46AEF" w:rsidRDefault="00447BB2">
      <w:pPr>
        <w:numPr>
          <w:ilvl w:val="12"/>
          <w:numId w:val="0"/>
        </w:numPr>
        <w:ind w:right="-2"/>
        <w:rPr>
          <w:b/>
          <w:bCs/>
          <w:lang w:val="pl-PL"/>
        </w:rPr>
      </w:pPr>
    </w:p>
    <w:p w14:paraId="436593CF" w14:textId="77777777" w:rsidR="00447BB2" w:rsidRPr="00B46AEF" w:rsidRDefault="00447BB2">
      <w:pPr>
        <w:numPr>
          <w:ilvl w:val="12"/>
          <w:numId w:val="0"/>
        </w:numPr>
        <w:ind w:right="-2"/>
        <w:rPr>
          <w:b/>
          <w:bCs/>
          <w:lang w:val="pl-PL"/>
        </w:rPr>
      </w:pPr>
    </w:p>
    <w:p w14:paraId="2AE43BD9" w14:textId="26D18C5E" w:rsidR="009123E2" w:rsidRPr="00B46AEF" w:rsidRDefault="009123E2">
      <w:pPr>
        <w:numPr>
          <w:ilvl w:val="12"/>
          <w:numId w:val="0"/>
        </w:numPr>
        <w:ind w:right="-2"/>
        <w:rPr>
          <w:lang w:val="pl-PL"/>
        </w:rPr>
      </w:pPr>
      <w:r w:rsidRPr="00B46AEF">
        <w:rPr>
          <w:b/>
          <w:bCs/>
          <w:lang w:val="pl-PL"/>
        </w:rPr>
        <w:t>2.</w:t>
      </w:r>
      <w:r w:rsidRPr="00B46AEF">
        <w:rPr>
          <w:b/>
          <w:bCs/>
          <w:lang w:val="pl-PL"/>
        </w:rPr>
        <w:tab/>
      </w:r>
      <w:r w:rsidR="00241B14" w:rsidRPr="00B46AEF">
        <w:rPr>
          <w:b/>
          <w:lang w:val="pl-PL"/>
        </w:rPr>
        <w:t>Informacje ważne przed przyjęciem</w:t>
      </w:r>
      <w:r w:rsidR="00241B14" w:rsidRPr="00B46AEF" w:rsidDel="00241B14">
        <w:rPr>
          <w:b/>
          <w:bCs/>
          <w:lang w:val="pl-PL"/>
        </w:rPr>
        <w:t xml:space="preserve"> </w:t>
      </w:r>
      <w:r w:rsidR="00241B14" w:rsidRPr="00B46AEF">
        <w:rPr>
          <w:b/>
          <w:bCs/>
          <w:lang w:val="pl-PL"/>
        </w:rPr>
        <w:t>leku Carbaglu</w:t>
      </w:r>
    </w:p>
    <w:p w14:paraId="10D8D0E5" w14:textId="77777777" w:rsidR="009123E2" w:rsidRPr="00B46AEF" w:rsidRDefault="009123E2">
      <w:pPr>
        <w:numPr>
          <w:ilvl w:val="12"/>
          <w:numId w:val="0"/>
        </w:numPr>
        <w:ind w:right="-2"/>
        <w:rPr>
          <w:lang w:val="pl-PL"/>
        </w:rPr>
      </w:pPr>
    </w:p>
    <w:p w14:paraId="68D2AB98" w14:textId="15C3014F" w:rsidR="009123E2" w:rsidRPr="00B46AEF" w:rsidRDefault="00241B14">
      <w:pPr>
        <w:numPr>
          <w:ilvl w:val="12"/>
          <w:numId w:val="0"/>
        </w:numPr>
        <w:rPr>
          <w:lang w:val="pl-PL"/>
        </w:rPr>
      </w:pPr>
      <w:r w:rsidRPr="00B46AEF">
        <w:rPr>
          <w:b/>
          <w:lang w:val="pl-PL"/>
        </w:rPr>
        <w:t xml:space="preserve">Kiedy nie przyjmować leku </w:t>
      </w:r>
      <w:r w:rsidRPr="00B46AEF">
        <w:rPr>
          <w:b/>
          <w:bCs/>
          <w:lang w:val="pl-PL"/>
        </w:rPr>
        <w:t>Carbaglu</w:t>
      </w:r>
    </w:p>
    <w:p w14:paraId="750DCE37" w14:textId="58107C12" w:rsidR="009123E2" w:rsidRPr="00B46AEF" w:rsidRDefault="00A73267" w:rsidP="00A73267">
      <w:pPr>
        <w:ind w:left="567" w:hanging="567"/>
        <w:rPr>
          <w:lang w:val="pl-PL"/>
        </w:rPr>
      </w:pPr>
      <w:r w:rsidRPr="00A73267">
        <w:rPr>
          <w:szCs w:val="20"/>
          <w:lang w:val="pl-PL" w:eastAsia="pl-PL" w:bidi="pl-PL"/>
        </w:rPr>
        <w:t>-</w:t>
      </w:r>
      <w:r w:rsidRPr="00A73267">
        <w:rPr>
          <w:szCs w:val="20"/>
          <w:lang w:val="pl-PL" w:eastAsia="pl-PL" w:bidi="pl-PL"/>
        </w:rPr>
        <w:tab/>
      </w:r>
      <w:r w:rsidR="00241B14" w:rsidRPr="00B46AEF">
        <w:rPr>
          <w:lang w:val="pl-PL"/>
        </w:rPr>
        <w:t xml:space="preserve">jeśli pacjent ma uczulenie </w:t>
      </w:r>
      <w:r w:rsidR="009123E2" w:rsidRPr="00B46AEF">
        <w:rPr>
          <w:lang w:val="pl-PL"/>
        </w:rPr>
        <w:t xml:space="preserve">na kwas kargluminowy lub którykolwiek z pozostałych składników </w:t>
      </w:r>
      <w:r w:rsidR="00241B14" w:rsidRPr="00B46AEF">
        <w:rPr>
          <w:lang w:val="pl-PL"/>
        </w:rPr>
        <w:t xml:space="preserve">tego </w:t>
      </w:r>
      <w:r w:rsidR="009123E2" w:rsidRPr="00B46AEF">
        <w:rPr>
          <w:lang w:val="pl-PL"/>
        </w:rPr>
        <w:t xml:space="preserve">leku </w:t>
      </w:r>
      <w:r w:rsidR="00241B14" w:rsidRPr="00B46AEF">
        <w:rPr>
          <w:lang w:val="pl-PL"/>
        </w:rPr>
        <w:t>(wymienionych w punkcie 6)</w:t>
      </w:r>
      <w:r w:rsidR="009123E2" w:rsidRPr="00B46AEF">
        <w:rPr>
          <w:lang w:val="pl-PL"/>
        </w:rPr>
        <w:t>.</w:t>
      </w:r>
    </w:p>
    <w:p w14:paraId="2DAD18AE" w14:textId="77777777" w:rsidR="00933D74" w:rsidRPr="00B46AEF" w:rsidRDefault="00DD73C8" w:rsidP="00933D74">
      <w:pPr>
        <w:numPr>
          <w:ilvl w:val="12"/>
          <w:numId w:val="0"/>
        </w:numPr>
        <w:tabs>
          <w:tab w:val="clear" w:pos="567"/>
        </w:tabs>
        <w:ind w:right="-2"/>
        <w:rPr>
          <w:lang w:val="pl-PL"/>
        </w:rPr>
      </w:pPr>
      <w:r w:rsidRPr="00B46AEF">
        <w:rPr>
          <w:lang w:val="pl-PL"/>
        </w:rPr>
        <w:t xml:space="preserve">Nie </w:t>
      </w:r>
      <w:r w:rsidR="00B07A29" w:rsidRPr="00B46AEF">
        <w:rPr>
          <w:lang w:val="pl-PL"/>
        </w:rPr>
        <w:t xml:space="preserve">należy </w:t>
      </w:r>
      <w:r w:rsidRPr="00B46AEF">
        <w:rPr>
          <w:lang w:val="pl-PL"/>
        </w:rPr>
        <w:t>przyjmować leku Carbaglu w okresie karmienia piersią.</w:t>
      </w:r>
    </w:p>
    <w:p w14:paraId="6498990F" w14:textId="77777777" w:rsidR="009123E2" w:rsidRPr="00B46AEF" w:rsidRDefault="009123E2">
      <w:pPr>
        <w:numPr>
          <w:ilvl w:val="12"/>
          <w:numId w:val="0"/>
        </w:numPr>
        <w:ind w:right="-2"/>
        <w:rPr>
          <w:lang w:val="pl-PL"/>
        </w:rPr>
      </w:pPr>
    </w:p>
    <w:p w14:paraId="4D34CA16" w14:textId="0B749BE7" w:rsidR="009123E2" w:rsidRPr="00B46AEF" w:rsidRDefault="00026839" w:rsidP="00026839">
      <w:pPr>
        <w:keepNext/>
        <w:numPr>
          <w:ilvl w:val="12"/>
          <w:numId w:val="0"/>
        </w:numPr>
        <w:tabs>
          <w:tab w:val="clear" w:pos="567"/>
        </w:tabs>
        <w:spacing w:line="240" w:lineRule="auto"/>
        <w:outlineLvl w:val="0"/>
        <w:rPr>
          <w:b/>
          <w:bCs/>
          <w:lang w:val="pl-PL"/>
        </w:rPr>
      </w:pPr>
      <w:r w:rsidRPr="00B46AEF">
        <w:rPr>
          <w:b/>
          <w:lang w:val="pl-PL"/>
        </w:rPr>
        <w:t>Ostrzeżenia i środki ostrożności</w:t>
      </w:r>
    </w:p>
    <w:p w14:paraId="7D398E92" w14:textId="77777777" w:rsidR="00026839" w:rsidRPr="00B46AEF" w:rsidRDefault="00026839" w:rsidP="00026839">
      <w:pPr>
        <w:keepNext/>
        <w:numPr>
          <w:ilvl w:val="12"/>
          <w:numId w:val="0"/>
        </w:numPr>
        <w:tabs>
          <w:tab w:val="clear" w:pos="567"/>
        </w:tabs>
        <w:spacing w:line="240" w:lineRule="auto"/>
        <w:outlineLvl w:val="0"/>
        <w:rPr>
          <w:b/>
          <w:bCs/>
          <w:lang w:val="pl-PL"/>
        </w:rPr>
      </w:pPr>
    </w:p>
    <w:p w14:paraId="241F7C6A" w14:textId="77777777" w:rsidR="00026839" w:rsidRPr="00B46AEF" w:rsidRDefault="00026839" w:rsidP="00026839">
      <w:pPr>
        <w:keepNext/>
        <w:numPr>
          <w:ilvl w:val="12"/>
          <w:numId w:val="0"/>
        </w:numPr>
        <w:tabs>
          <w:tab w:val="clear" w:pos="567"/>
        </w:tabs>
        <w:spacing w:line="240" w:lineRule="auto"/>
        <w:outlineLvl w:val="0"/>
        <w:rPr>
          <w:b/>
          <w:bCs/>
          <w:lang w:val="pl-PL"/>
        </w:rPr>
      </w:pPr>
      <w:r w:rsidRPr="00B46AEF">
        <w:rPr>
          <w:lang w:val="pl-PL"/>
        </w:rPr>
        <w:t>Przed rozpoczęciem przyjmowania leku Carbaglu należy omówić to z lekarzem lub farmaceutą.</w:t>
      </w:r>
    </w:p>
    <w:p w14:paraId="66F4AE45" w14:textId="77777777" w:rsidR="00026839" w:rsidRPr="00B46AEF" w:rsidRDefault="00026839" w:rsidP="00026839">
      <w:pPr>
        <w:keepNext/>
        <w:numPr>
          <w:ilvl w:val="12"/>
          <w:numId w:val="0"/>
        </w:numPr>
        <w:tabs>
          <w:tab w:val="clear" w:pos="567"/>
        </w:tabs>
        <w:spacing w:line="240" w:lineRule="auto"/>
        <w:outlineLvl w:val="0"/>
        <w:rPr>
          <w:b/>
          <w:lang w:val="pl-PL"/>
        </w:rPr>
      </w:pPr>
    </w:p>
    <w:p w14:paraId="53CE7D02" w14:textId="77777777" w:rsidR="009123E2" w:rsidRPr="00B46AEF" w:rsidRDefault="009123E2" w:rsidP="00B905CB">
      <w:pPr>
        <w:rPr>
          <w:lang w:val="pl-PL"/>
        </w:rPr>
      </w:pPr>
      <w:r w:rsidRPr="00B46AEF">
        <w:rPr>
          <w:lang w:val="pl-PL"/>
        </w:rPr>
        <w:t>Leczenie lekiem Carbaglu winno być podejmowane pod nadzorem lekarza doświadczonego w leczeniu zaburzeń metabolicznych.</w:t>
      </w:r>
    </w:p>
    <w:p w14:paraId="339E9DCE" w14:textId="77777777" w:rsidR="009123E2" w:rsidRPr="00B46AEF" w:rsidRDefault="009123E2" w:rsidP="00B905CB">
      <w:pPr>
        <w:rPr>
          <w:lang w:val="pl-PL"/>
        </w:rPr>
      </w:pPr>
    </w:p>
    <w:p w14:paraId="6718A6C6" w14:textId="77777777" w:rsidR="009123E2" w:rsidRPr="00B46AEF" w:rsidRDefault="009123E2" w:rsidP="00B905CB">
      <w:pPr>
        <w:rPr>
          <w:lang w:val="pl-PL"/>
        </w:rPr>
      </w:pPr>
      <w:r w:rsidRPr="00B46AEF">
        <w:rPr>
          <w:lang w:val="pl-PL"/>
        </w:rPr>
        <w:t xml:space="preserve">Przed rozpoczęciem długotrwałego leczenia, lekarz prowadzący </w:t>
      </w:r>
      <w:r w:rsidR="00930D94" w:rsidRPr="00B46AEF">
        <w:rPr>
          <w:lang w:val="pl-PL"/>
        </w:rPr>
        <w:t>oceni</w:t>
      </w:r>
      <w:r w:rsidRPr="00B46AEF">
        <w:rPr>
          <w:lang w:val="pl-PL"/>
        </w:rPr>
        <w:t xml:space="preserve"> </w:t>
      </w:r>
      <w:r w:rsidR="00930D94" w:rsidRPr="00B46AEF">
        <w:rPr>
          <w:lang w:val="pl-PL"/>
        </w:rPr>
        <w:t xml:space="preserve">indywidualną reakcję </w:t>
      </w:r>
      <w:r w:rsidRPr="00B46AEF">
        <w:rPr>
          <w:lang w:val="pl-PL"/>
        </w:rPr>
        <w:t>organizmu pacjenta na działanie kwasu karglumi</w:t>
      </w:r>
      <w:r w:rsidR="001A04A5">
        <w:rPr>
          <w:lang w:val="pl-PL"/>
        </w:rPr>
        <w:t>n</w:t>
      </w:r>
      <w:r w:rsidRPr="00B46AEF">
        <w:rPr>
          <w:lang w:val="pl-PL"/>
        </w:rPr>
        <w:t xml:space="preserve">owego. </w:t>
      </w:r>
    </w:p>
    <w:p w14:paraId="37C2E9F3" w14:textId="77777777" w:rsidR="009123E2" w:rsidRPr="00B46AEF" w:rsidRDefault="009123E2" w:rsidP="00B905CB">
      <w:pPr>
        <w:numPr>
          <w:ilvl w:val="12"/>
          <w:numId w:val="0"/>
        </w:numPr>
        <w:ind w:right="-2"/>
        <w:rPr>
          <w:lang w:val="pl-PL"/>
        </w:rPr>
      </w:pPr>
      <w:r w:rsidRPr="00B46AEF">
        <w:rPr>
          <w:lang w:val="pl-PL"/>
        </w:rPr>
        <w:lastRenderedPageBreak/>
        <w:t>Konieczne jest indywidualne dostosowanie dawki leku w celu utrzymania normalnego stężenia amoniaku w osoczu.</w:t>
      </w:r>
    </w:p>
    <w:p w14:paraId="4B95D7F5" w14:textId="77777777" w:rsidR="009123E2" w:rsidRPr="00B46AEF" w:rsidRDefault="009123E2" w:rsidP="00B905CB">
      <w:pPr>
        <w:numPr>
          <w:ilvl w:val="12"/>
          <w:numId w:val="0"/>
        </w:numPr>
        <w:ind w:right="-2"/>
        <w:rPr>
          <w:lang w:val="pl-PL"/>
        </w:rPr>
      </w:pPr>
    </w:p>
    <w:p w14:paraId="4E8AB32F" w14:textId="77777777" w:rsidR="009123E2" w:rsidRPr="00B46AEF" w:rsidRDefault="009123E2" w:rsidP="00B905CB">
      <w:pPr>
        <w:numPr>
          <w:ilvl w:val="12"/>
          <w:numId w:val="0"/>
        </w:numPr>
        <w:ind w:right="-2"/>
        <w:rPr>
          <w:lang w:val="pl-PL"/>
        </w:rPr>
      </w:pPr>
      <w:r w:rsidRPr="00B46AEF">
        <w:rPr>
          <w:lang w:val="pl-PL"/>
        </w:rPr>
        <w:t>Lekarz prowadzący może przepisać zażywanie argininy jako leku uzupełniającego, lub zalecić ograniczenie zawartości białka w diecie.</w:t>
      </w:r>
    </w:p>
    <w:p w14:paraId="3A090278" w14:textId="77777777" w:rsidR="00933D74" w:rsidRPr="00B46AEF" w:rsidRDefault="00933D74" w:rsidP="00B905CB">
      <w:pPr>
        <w:numPr>
          <w:ilvl w:val="12"/>
          <w:numId w:val="0"/>
        </w:numPr>
        <w:ind w:right="-2"/>
        <w:rPr>
          <w:lang w:val="pl-PL"/>
        </w:rPr>
      </w:pPr>
    </w:p>
    <w:p w14:paraId="06B07AC2" w14:textId="77777777" w:rsidR="00933D74" w:rsidRPr="00B46AEF" w:rsidRDefault="00DD73C8" w:rsidP="00933D74">
      <w:pPr>
        <w:numPr>
          <w:ilvl w:val="12"/>
          <w:numId w:val="0"/>
        </w:numPr>
        <w:tabs>
          <w:tab w:val="clear" w:pos="567"/>
        </w:tabs>
        <w:ind w:right="-29"/>
        <w:rPr>
          <w:lang w:val="pl-PL"/>
        </w:rPr>
      </w:pPr>
      <w:r w:rsidRPr="00B46AEF">
        <w:rPr>
          <w:lang w:val="pl-PL"/>
        </w:rPr>
        <w:t>Lekarz może regularnie badać wątrobę, nerki, serce i krew pacjenta, aby kontrolować przebieg choroby i leczenia.</w:t>
      </w:r>
    </w:p>
    <w:p w14:paraId="3B620AB1" w14:textId="77777777" w:rsidR="00933D74" w:rsidRPr="00B46AEF" w:rsidRDefault="00933D74" w:rsidP="00933D74">
      <w:pPr>
        <w:numPr>
          <w:ilvl w:val="12"/>
          <w:numId w:val="0"/>
        </w:numPr>
        <w:tabs>
          <w:tab w:val="clear" w:pos="567"/>
        </w:tabs>
        <w:ind w:right="-29"/>
        <w:rPr>
          <w:lang w:val="pl-PL"/>
        </w:rPr>
      </w:pPr>
    </w:p>
    <w:p w14:paraId="3B40F434" w14:textId="138DACD6" w:rsidR="00DD73C8" w:rsidRPr="00B46AEF" w:rsidRDefault="009C0D39" w:rsidP="00DD73C8">
      <w:pPr>
        <w:numPr>
          <w:ilvl w:val="12"/>
          <w:numId w:val="0"/>
        </w:numPr>
        <w:ind w:right="-2"/>
        <w:rPr>
          <w:lang w:val="pl-PL"/>
        </w:rPr>
      </w:pPr>
      <w:r w:rsidRPr="00B46AEF">
        <w:rPr>
          <w:b/>
          <w:lang w:val="pl-PL"/>
        </w:rPr>
        <w:t>Lek Carbaglu a inne leki</w:t>
      </w:r>
      <w:r w:rsidRPr="00B46AEF" w:rsidDel="009C0D39">
        <w:rPr>
          <w:b/>
          <w:lang w:val="pl-PL"/>
        </w:rPr>
        <w:t xml:space="preserve"> </w:t>
      </w:r>
    </w:p>
    <w:p w14:paraId="45E548CE" w14:textId="6575B706" w:rsidR="00DD73C8" w:rsidRPr="00B46AEF" w:rsidRDefault="00DD73C8" w:rsidP="00DD73C8">
      <w:pPr>
        <w:numPr>
          <w:ilvl w:val="12"/>
          <w:numId w:val="0"/>
        </w:numPr>
        <w:ind w:right="-2"/>
        <w:rPr>
          <w:lang w:val="pl-PL"/>
        </w:rPr>
      </w:pPr>
      <w:r w:rsidRPr="00B46AEF">
        <w:rPr>
          <w:lang w:val="pl-PL"/>
        </w:rPr>
        <w:t xml:space="preserve">Należy powiedzieć lekarzowi lub farmaceucie o wszystkich </w:t>
      </w:r>
      <w:r w:rsidR="00921F4C" w:rsidRPr="00B46AEF">
        <w:rPr>
          <w:lang w:val="pl-PL"/>
        </w:rPr>
        <w:t xml:space="preserve">lekach </w:t>
      </w:r>
      <w:r w:rsidRPr="00B46AEF">
        <w:rPr>
          <w:lang w:val="pl-PL"/>
        </w:rPr>
        <w:t xml:space="preserve">przyjmowanych </w:t>
      </w:r>
      <w:r w:rsidR="009C0D39" w:rsidRPr="00B46AEF">
        <w:rPr>
          <w:lang w:val="pl-PL"/>
        </w:rPr>
        <w:t xml:space="preserve">przez pacjenta </w:t>
      </w:r>
      <w:r w:rsidR="008F3DA5" w:rsidRPr="00B46AEF">
        <w:rPr>
          <w:lang w:val="pl-PL"/>
        </w:rPr>
        <w:t>obecnie</w:t>
      </w:r>
      <w:r w:rsidRPr="00B46AEF">
        <w:rPr>
          <w:lang w:val="pl-PL"/>
        </w:rPr>
        <w:t xml:space="preserve"> lub</w:t>
      </w:r>
      <w:r w:rsidR="008F3DA5" w:rsidRPr="00B46AEF">
        <w:rPr>
          <w:lang w:val="pl-PL"/>
        </w:rPr>
        <w:t xml:space="preserve"> ostatnio</w:t>
      </w:r>
      <w:r w:rsidRPr="00B46AEF">
        <w:rPr>
          <w:lang w:val="pl-PL"/>
        </w:rPr>
        <w:t>,</w:t>
      </w:r>
      <w:r w:rsidR="009C0D39" w:rsidRPr="00B46AEF">
        <w:rPr>
          <w:lang w:val="pl-PL"/>
        </w:rPr>
        <w:t xml:space="preserve"> a także o lekach, które pacjent planuje przyjmować</w:t>
      </w:r>
      <w:r w:rsidRPr="00B46AEF">
        <w:rPr>
          <w:lang w:val="pl-PL"/>
        </w:rPr>
        <w:t>.</w:t>
      </w:r>
    </w:p>
    <w:p w14:paraId="0826DF7B" w14:textId="77777777" w:rsidR="00DD73C8" w:rsidRPr="00B46AEF" w:rsidRDefault="00DD73C8" w:rsidP="00DD73C8">
      <w:pPr>
        <w:numPr>
          <w:ilvl w:val="12"/>
          <w:numId w:val="0"/>
        </w:numPr>
        <w:ind w:right="-2"/>
        <w:rPr>
          <w:lang w:val="pl-PL"/>
        </w:rPr>
      </w:pPr>
    </w:p>
    <w:p w14:paraId="56582096" w14:textId="6FFB473B" w:rsidR="00DD73C8" w:rsidRPr="00B46AEF" w:rsidRDefault="00531152" w:rsidP="00DD73C8">
      <w:pPr>
        <w:numPr>
          <w:ilvl w:val="12"/>
          <w:numId w:val="0"/>
        </w:numPr>
        <w:ind w:right="-2"/>
        <w:rPr>
          <w:b/>
          <w:lang w:val="pl-PL"/>
        </w:rPr>
      </w:pPr>
      <w:r w:rsidRPr="00B46AEF">
        <w:rPr>
          <w:b/>
          <w:lang w:val="pl-PL"/>
        </w:rPr>
        <w:t xml:space="preserve">Stosowanie </w:t>
      </w:r>
      <w:r w:rsidR="00DD73C8" w:rsidRPr="00B46AEF">
        <w:rPr>
          <w:b/>
          <w:lang w:val="pl-PL"/>
        </w:rPr>
        <w:t>leku Carbaglu z jedzeniem i piciem</w:t>
      </w:r>
    </w:p>
    <w:p w14:paraId="0DE70F75" w14:textId="77777777" w:rsidR="00DD73C8" w:rsidRPr="00B46AEF" w:rsidRDefault="00DD73C8" w:rsidP="00DD73C8">
      <w:pPr>
        <w:rPr>
          <w:lang w:val="pl-PL"/>
        </w:rPr>
      </w:pPr>
      <w:r w:rsidRPr="00B46AEF">
        <w:rPr>
          <w:lang w:val="pl-PL"/>
        </w:rPr>
        <w:t xml:space="preserve">Carbaglu należy przyjmować doustnie przed </w:t>
      </w:r>
      <w:r w:rsidR="008F3DA5" w:rsidRPr="00B46AEF">
        <w:rPr>
          <w:lang w:val="pl-PL"/>
        </w:rPr>
        <w:t>posiłk</w:t>
      </w:r>
      <w:r w:rsidRPr="00B46AEF">
        <w:rPr>
          <w:lang w:val="pl-PL"/>
        </w:rPr>
        <w:t xml:space="preserve">iem lub </w:t>
      </w:r>
      <w:r w:rsidR="008F3DA5" w:rsidRPr="00B46AEF">
        <w:rPr>
          <w:lang w:val="pl-PL"/>
        </w:rPr>
        <w:t>przyjęciem odżywki</w:t>
      </w:r>
      <w:r w:rsidRPr="00B46AEF">
        <w:rPr>
          <w:lang w:val="pl-PL"/>
        </w:rPr>
        <w:t>.</w:t>
      </w:r>
    </w:p>
    <w:p w14:paraId="7448C3BB" w14:textId="77777777" w:rsidR="00DD73C8" w:rsidRPr="00B46AEF" w:rsidRDefault="00DD73C8" w:rsidP="00DD73C8">
      <w:pPr>
        <w:numPr>
          <w:ilvl w:val="12"/>
          <w:numId w:val="0"/>
        </w:numPr>
        <w:ind w:right="-2"/>
        <w:rPr>
          <w:lang w:val="pl-PL"/>
        </w:rPr>
      </w:pPr>
      <w:r w:rsidRPr="00B46AEF">
        <w:rPr>
          <w:lang w:val="pl-PL"/>
        </w:rPr>
        <w:t>Tabletki należy rozpuścić w co najmniej 5-10</w:t>
      </w:r>
      <w:r w:rsidR="00011D5E" w:rsidRPr="00B46AEF">
        <w:rPr>
          <w:lang w:val="pl-PL"/>
        </w:rPr>
        <w:t> </w:t>
      </w:r>
      <w:r w:rsidRPr="00B46AEF">
        <w:rPr>
          <w:lang w:val="pl-PL"/>
        </w:rPr>
        <w:t>ml wody. Zażywać bezpośrednio po rozpuszczeniu. Zawiesina ma lekko kwaśny smak.</w:t>
      </w:r>
    </w:p>
    <w:p w14:paraId="2689E109" w14:textId="77777777" w:rsidR="00933D74" w:rsidRPr="00B46AEF" w:rsidRDefault="00933D74" w:rsidP="00933D74">
      <w:pPr>
        <w:numPr>
          <w:ilvl w:val="12"/>
          <w:numId w:val="0"/>
        </w:numPr>
        <w:tabs>
          <w:tab w:val="clear" w:pos="567"/>
        </w:tabs>
        <w:ind w:right="-29"/>
        <w:rPr>
          <w:lang w:val="pl-PL"/>
        </w:rPr>
      </w:pPr>
    </w:p>
    <w:p w14:paraId="128AD2BD" w14:textId="77777777" w:rsidR="00FF7A7E" w:rsidRPr="00B46AEF" w:rsidRDefault="00FF7A7E" w:rsidP="00FF7A7E">
      <w:pPr>
        <w:numPr>
          <w:ilvl w:val="12"/>
          <w:numId w:val="0"/>
        </w:numPr>
        <w:ind w:right="-2"/>
        <w:rPr>
          <w:b/>
          <w:bCs/>
          <w:lang w:val="pl-PL"/>
        </w:rPr>
      </w:pPr>
      <w:r w:rsidRPr="00B46AEF">
        <w:rPr>
          <w:b/>
          <w:bCs/>
          <w:lang w:val="pl-PL"/>
        </w:rPr>
        <w:t>Ciąża</w:t>
      </w:r>
      <w:r w:rsidR="00933D74" w:rsidRPr="00B46AEF">
        <w:rPr>
          <w:b/>
          <w:bCs/>
          <w:lang w:val="pl-PL"/>
        </w:rPr>
        <w:t xml:space="preserve"> i karmienie piersią</w:t>
      </w:r>
    </w:p>
    <w:p w14:paraId="72C36689" w14:textId="15E88B69" w:rsidR="00FF7A7E" w:rsidRPr="00B46AEF" w:rsidRDefault="00FF7A7E" w:rsidP="00B905CB">
      <w:pPr>
        <w:rPr>
          <w:lang w:val="pl-PL"/>
        </w:rPr>
      </w:pPr>
      <w:r w:rsidRPr="00B46AEF">
        <w:rPr>
          <w:lang w:val="pl-PL"/>
        </w:rPr>
        <w:t xml:space="preserve">Wpływ leku Carbaglu na przebieg ciąży i dziecko w łonie matki nie jest znany. </w:t>
      </w:r>
      <w:r w:rsidR="00531152" w:rsidRPr="00B46AEF">
        <w:rPr>
          <w:lang w:val="pl-PL"/>
        </w:rPr>
        <w:t>Jeśli pacjentka jest w</w:t>
      </w:r>
      <w:r w:rsidR="00A73267">
        <w:rPr>
          <w:lang w:val="pl-PL"/>
        </w:rPr>
        <w:t> </w:t>
      </w:r>
      <w:r w:rsidR="00531152" w:rsidRPr="00B46AEF">
        <w:rPr>
          <w:lang w:val="pl-PL"/>
        </w:rPr>
        <w:t>ciąży lub karmi piersią, przypuszcza</w:t>
      </w:r>
      <w:r w:rsidR="00A73267">
        <w:rPr>
          <w:lang w:val="pl-PL"/>
        </w:rPr>
        <w:t>,</w:t>
      </w:r>
      <w:r w:rsidR="00531152" w:rsidRPr="00B46AEF">
        <w:rPr>
          <w:lang w:val="pl-PL"/>
        </w:rPr>
        <w:t xml:space="preserve"> że może być w ciąży</w:t>
      </w:r>
      <w:r w:rsidR="00A73267">
        <w:rPr>
          <w:lang w:val="pl-PL"/>
        </w:rPr>
        <w:t>,</w:t>
      </w:r>
      <w:r w:rsidR="00531152" w:rsidRPr="00B46AEF">
        <w:rPr>
          <w:lang w:val="pl-PL"/>
        </w:rPr>
        <w:t xml:space="preserve"> lub gdy planuje mieć dziecko, powinna poradzić się lekarza lub farmaceuty przed zastosowaniem tego leku. </w:t>
      </w:r>
    </w:p>
    <w:p w14:paraId="4D4199B8" w14:textId="77777777" w:rsidR="00FF7A7E" w:rsidRPr="00B46AEF" w:rsidRDefault="00FF7A7E" w:rsidP="00FF7A7E">
      <w:pPr>
        <w:numPr>
          <w:ilvl w:val="12"/>
          <w:numId w:val="0"/>
        </w:numPr>
        <w:ind w:right="-2"/>
        <w:rPr>
          <w:lang w:val="pl-PL"/>
        </w:rPr>
      </w:pPr>
      <w:r w:rsidRPr="00B46AEF">
        <w:rPr>
          <w:lang w:val="pl-PL"/>
        </w:rPr>
        <w:t>Przenikanie kwasu kargluminowego do mleka matki nie zostało zbadane u człowieka. Niemniej, ponieważ stwierdzono obecność kwasu kargluminowego w mleku samic szczura w okresie laktacji z</w:t>
      </w:r>
      <w:r w:rsidR="00A73267">
        <w:rPr>
          <w:lang w:val="pl-PL"/>
        </w:rPr>
        <w:t> </w:t>
      </w:r>
      <w:r w:rsidRPr="00B46AEF">
        <w:rPr>
          <w:lang w:val="pl-PL"/>
        </w:rPr>
        <w:t>potencjalnymi oddziaływaniami toksycznymi na potomstwo karmione mlekiem matki, nie należy karmić dziecka piersią w przypadku zażywania leku Carbaglu.</w:t>
      </w:r>
    </w:p>
    <w:p w14:paraId="68B2FCBC" w14:textId="77777777" w:rsidR="009123E2" w:rsidRPr="00B46AEF" w:rsidRDefault="009123E2">
      <w:pPr>
        <w:numPr>
          <w:ilvl w:val="12"/>
          <w:numId w:val="0"/>
        </w:numPr>
        <w:ind w:right="-2"/>
        <w:rPr>
          <w:lang w:val="pl-PL"/>
        </w:rPr>
      </w:pPr>
    </w:p>
    <w:p w14:paraId="3596B0C8" w14:textId="1539010E" w:rsidR="009123E2" w:rsidRPr="00B46AEF" w:rsidRDefault="009123E2">
      <w:pPr>
        <w:numPr>
          <w:ilvl w:val="12"/>
          <w:numId w:val="0"/>
        </w:numPr>
        <w:ind w:right="-2"/>
        <w:rPr>
          <w:lang w:val="pl-PL"/>
        </w:rPr>
      </w:pPr>
      <w:r w:rsidRPr="00B46AEF">
        <w:rPr>
          <w:b/>
          <w:bCs/>
          <w:lang w:val="pl-PL"/>
        </w:rPr>
        <w:t xml:space="preserve">Prowadzenie pojazdów i </w:t>
      </w:r>
      <w:r w:rsidR="00DF541A" w:rsidRPr="00B46AEF">
        <w:rPr>
          <w:b/>
          <w:bCs/>
          <w:lang w:val="pl-PL"/>
        </w:rPr>
        <w:t xml:space="preserve">obsługiwanie </w:t>
      </w:r>
      <w:r w:rsidRPr="00B46AEF">
        <w:rPr>
          <w:b/>
          <w:bCs/>
          <w:lang w:val="pl-PL"/>
        </w:rPr>
        <w:t>maszyn</w:t>
      </w:r>
    </w:p>
    <w:p w14:paraId="7108C57D" w14:textId="22FE0BD2" w:rsidR="009123E2" w:rsidRPr="00B46AEF" w:rsidRDefault="009123E2">
      <w:pPr>
        <w:rPr>
          <w:lang w:val="pl-PL"/>
        </w:rPr>
      </w:pPr>
      <w:r w:rsidRPr="00B46AEF">
        <w:rPr>
          <w:lang w:val="pl-PL"/>
        </w:rPr>
        <w:t xml:space="preserve">Wpływ na zdolność prowadzenia pojazdów i obsługiwania </w:t>
      </w:r>
      <w:r w:rsidR="001B2DE7" w:rsidRPr="00B46AEF">
        <w:rPr>
          <w:lang w:val="pl-PL"/>
        </w:rPr>
        <w:t xml:space="preserve">maszyn </w:t>
      </w:r>
      <w:r w:rsidRPr="00B46AEF">
        <w:rPr>
          <w:lang w:val="pl-PL"/>
        </w:rPr>
        <w:t>nie jest znany.</w:t>
      </w:r>
    </w:p>
    <w:p w14:paraId="788D4EA2" w14:textId="77777777" w:rsidR="009123E2" w:rsidRPr="00B46AEF" w:rsidRDefault="009123E2">
      <w:pPr>
        <w:numPr>
          <w:ilvl w:val="12"/>
          <w:numId w:val="0"/>
        </w:numPr>
        <w:ind w:right="-2"/>
        <w:rPr>
          <w:lang w:val="pl-PL"/>
        </w:rPr>
      </w:pPr>
    </w:p>
    <w:p w14:paraId="600E915D" w14:textId="77777777" w:rsidR="009123E2" w:rsidRPr="00B46AEF" w:rsidRDefault="009123E2">
      <w:pPr>
        <w:numPr>
          <w:ilvl w:val="12"/>
          <w:numId w:val="0"/>
        </w:numPr>
        <w:ind w:right="-2"/>
        <w:rPr>
          <w:lang w:val="pl-PL"/>
        </w:rPr>
      </w:pPr>
    </w:p>
    <w:p w14:paraId="29EB8802" w14:textId="73A3ED2F" w:rsidR="009123E2" w:rsidRPr="00B46AEF" w:rsidRDefault="009123E2">
      <w:pPr>
        <w:numPr>
          <w:ilvl w:val="12"/>
          <w:numId w:val="0"/>
        </w:numPr>
        <w:ind w:left="567" w:right="-2" w:hanging="567"/>
        <w:rPr>
          <w:lang w:val="pl-PL"/>
        </w:rPr>
      </w:pPr>
      <w:r w:rsidRPr="00B46AEF">
        <w:rPr>
          <w:b/>
          <w:bCs/>
          <w:lang w:val="pl-PL"/>
        </w:rPr>
        <w:t>3.</w:t>
      </w:r>
      <w:r w:rsidRPr="00B46AEF">
        <w:rPr>
          <w:b/>
          <w:bCs/>
          <w:lang w:val="pl-PL"/>
        </w:rPr>
        <w:tab/>
      </w:r>
      <w:r w:rsidR="00DF541A" w:rsidRPr="00B46AEF">
        <w:rPr>
          <w:b/>
          <w:bCs/>
          <w:lang w:val="pl-PL"/>
        </w:rPr>
        <w:t>Jak przyjmować lek Carbaglu</w:t>
      </w:r>
    </w:p>
    <w:p w14:paraId="4BCD8BCB" w14:textId="77777777" w:rsidR="009123E2" w:rsidRPr="00B46AEF" w:rsidRDefault="009123E2">
      <w:pPr>
        <w:numPr>
          <w:ilvl w:val="12"/>
          <w:numId w:val="0"/>
        </w:numPr>
        <w:ind w:right="-2"/>
        <w:jc w:val="both"/>
        <w:rPr>
          <w:lang w:val="pl-PL"/>
        </w:rPr>
      </w:pPr>
    </w:p>
    <w:p w14:paraId="2778C722" w14:textId="5B2E0706" w:rsidR="009123E2" w:rsidRPr="00B46AEF" w:rsidRDefault="00DF541A" w:rsidP="00B905CB">
      <w:pPr>
        <w:numPr>
          <w:ilvl w:val="12"/>
          <w:numId w:val="0"/>
        </w:numPr>
        <w:ind w:right="-2"/>
        <w:rPr>
          <w:lang w:val="pl-PL"/>
        </w:rPr>
      </w:pPr>
      <w:r w:rsidRPr="00B46AEF">
        <w:rPr>
          <w:lang w:val="pl-PL"/>
        </w:rPr>
        <w:t xml:space="preserve">Ten lek </w:t>
      </w:r>
      <w:r w:rsidR="009123E2" w:rsidRPr="00B46AEF">
        <w:rPr>
          <w:lang w:val="pl-PL"/>
        </w:rPr>
        <w:t xml:space="preserve">należy zawsze </w:t>
      </w:r>
      <w:r w:rsidR="00A0696D" w:rsidRPr="00B46AEF">
        <w:rPr>
          <w:lang w:val="pl-PL"/>
        </w:rPr>
        <w:t xml:space="preserve">przyjmować </w:t>
      </w:r>
      <w:r w:rsidR="009123E2" w:rsidRPr="00B46AEF">
        <w:rPr>
          <w:lang w:val="pl-PL"/>
        </w:rPr>
        <w:t xml:space="preserve">zgodnie z zaleceniami lekarza. W </w:t>
      </w:r>
      <w:r w:rsidRPr="00B46AEF">
        <w:rPr>
          <w:lang w:val="pl-PL"/>
        </w:rPr>
        <w:t xml:space="preserve">razie </w:t>
      </w:r>
      <w:r w:rsidR="009123E2" w:rsidRPr="00B46AEF">
        <w:rPr>
          <w:lang w:val="pl-PL"/>
        </w:rPr>
        <w:t xml:space="preserve">wątpliwości należy </w:t>
      </w:r>
      <w:r w:rsidRPr="00B46AEF">
        <w:rPr>
          <w:lang w:val="pl-PL"/>
        </w:rPr>
        <w:t xml:space="preserve">zwrócić się do </w:t>
      </w:r>
      <w:r w:rsidR="009123E2" w:rsidRPr="00B46AEF">
        <w:rPr>
          <w:lang w:val="pl-PL"/>
        </w:rPr>
        <w:t>lekarza lub farmaceuty.</w:t>
      </w:r>
    </w:p>
    <w:p w14:paraId="5F7C3BC4" w14:textId="77777777" w:rsidR="009123E2" w:rsidRPr="00B46AEF" w:rsidRDefault="009123E2" w:rsidP="00B905CB">
      <w:pPr>
        <w:rPr>
          <w:u w:val="single"/>
          <w:lang w:val="pl-PL"/>
        </w:rPr>
      </w:pPr>
    </w:p>
    <w:p w14:paraId="3C0DB4EE" w14:textId="77777777" w:rsidR="009123E2" w:rsidRPr="00B46AEF" w:rsidRDefault="009123E2" w:rsidP="00B905CB">
      <w:pPr>
        <w:rPr>
          <w:i/>
          <w:iCs/>
          <w:lang w:val="pl-PL"/>
        </w:rPr>
      </w:pPr>
      <w:r w:rsidRPr="00B46AEF">
        <w:rPr>
          <w:i/>
          <w:iCs/>
          <w:lang w:val="pl-PL"/>
        </w:rPr>
        <w:t>Zazwyczaj stosowana dawka leku:</w:t>
      </w:r>
    </w:p>
    <w:p w14:paraId="74E2E96C" w14:textId="0FD058CF" w:rsidR="009123E2" w:rsidRPr="00B46AEF" w:rsidRDefault="009123E2" w:rsidP="00B905CB">
      <w:pPr>
        <w:numPr>
          <w:ilvl w:val="0"/>
          <w:numId w:val="22"/>
        </w:numPr>
        <w:rPr>
          <w:lang w:val="pl-PL"/>
        </w:rPr>
      </w:pPr>
      <w:r w:rsidRPr="00B46AEF">
        <w:rPr>
          <w:lang w:val="pl-PL"/>
        </w:rPr>
        <w:t>początkowa dobowa dawka leku wynosi zazwyczaj 100 mg na kilogram masy ciała, najwyżej do 250 mg na kilogram masy ciała</w:t>
      </w:r>
      <w:r w:rsidR="00933D74" w:rsidRPr="00B46AEF">
        <w:rPr>
          <w:lang w:val="pl-PL"/>
        </w:rPr>
        <w:t xml:space="preserve"> </w:t>
      </w:r>
      <w:r w:rsidR="00980048" w:rsidRPr="00B46AEF">
        <w:rPr>
          <w:lang w:val="pl-PL"/>
        </w:rPr>
        <w:t xml:space="preserve">(np. jeśli pacjent waży </w:t>
      </w:r>
      <w:smartTag w:uri="urn:schemas-microsoft-com:office:smarttags" w:element="place">
        <w:smartTagPr>
          <w:attr w:name="ProductID" w:val="10 kg"/>
        </w:smartTagPr>
        <w:smartTag w:uri="urn:schemas-microsoft-com:office:smarttags" w:element="metricconverter">
          <w:smartTagPr>
            <w:attr w:name="ProductID" w:val="10 kg"/>
          </w:smartTagPr>
          <w:r w:rsidR="00980048" w:rsidRPr="00B46AEF">
            <w:rPr>
              <w:lang w:val="pl-PL"/>
            </w:rPr>
            <w:t>10 kg</w:t>
          </w:r>
        </w:smartTag>
      </w:smartTag>
      <w:r w:rsidR="00980048" w:rsidRPr="00B46AEF">
        <w:rPr>
          <w:lang w:val="pl-PL"/>
        </w:rPr>
        <w:t xml:space="preserve">, powinien zażyć </w:t>
      </w:r>
      <w:smartTag w:uri="urn:schemas-microsoft-com:office:smarttags" w:element="place">
        <w:smartTagPr>
          <w:attr w:name="ProductID" w:val="1ﾠg"/>
        </w:smartTagPr>
        <w:smartTag w:uri="urn:schemas-microsoft-com:office:smarttags" w:element="metricconverter">
          <w:smartTagPr>
            <w:attr w:name="ProductID" w:val="1ﾠg"/>
          </w:smartTagPr>
          <w:r w:rsidR="00980048" w:rsidRPr="00B46AEF">
            <w:rPr>
              <w:lang w:val="pl-PL"/>
            </w:rPr>
            <w:t>1 g</w:t>
          </w:r>
        </w:smartTag>
      </w:smartTag>
      <w:r w:rsidR="00980048" w:rsidRPr="00B46AEF">
        <w:rPr>
          <w:lang w:val="pl-PL"/>
        </w:rPr>
        <w:t xml:space="preserve"> </w:t>
      </w:r>
      <w:r w:rsidR="00D31E0A" w:rsidRPr="00B46AEF">
        <w:rPr>
          <w:lang w:val="pl-PL"/>
        </w:rPr>
        <w:t>na dobę, czyli</w:t>
      </w:r>
      <w:r w:rsidR="00980048" w:rsidRPr="00B46AEF">
        <w:rPr>
          <w:lang w:val="pl-PL"/>
        </w:rPr>
        <w:t xml:space="preserve"> 5</w:t>
      </w:r>
      <w:r w:rsidR="00A73267">
        <w:rPr>
          <w:lang w:val="pl-PL"/>
        </w:rPr>
        <w:t> </w:t>
      </w:r>
      <w:r w:rsidR="00980048" w:rsidRPr="00B46AEF">
        <w:rPr>
          <w:lang w:val="pl-PL"/>
        </w:rPr>
        <w:t>tabletek)</w:t>
      </w:r>
      <w:r w:rsidRPr="00B46AEF">
        <w:rPr>
          <w:lang w:val="pl-PL"/>
        </w:rPr>
        <w:t>,</w:t>
      </w:r>
    </w:p>
    <w:p w14:paraId="4021C1B4" w14:textId="77777777" w:rsidR="009123E2" w:rsidRPr="00B46AEF" w:rsidRDefault="002A0458" w:rsidP="00B905CB">
      <w:pPr>
        <w:numPr>
          <w:ilvl w:val="0"/>
          <w:numId w:val="22"/>
        </w:numPr>
        <w:rPr>
          <w:lang w:val="pl-PL"/>
        </w:rPr>
      </w:pPr>
      <w:r w:rsidRPr="00B46AEF">
        <w:rPr>
          <w:lang w:val="pl-PL"/>
        </w:rPr>
        <w:t>U</w:t>
      </w:r>
      <w:r w:rsidR="00930D94" w:rsidRPr="00B46AEF">
        <w:rPr>
          <w:lang w:val="pl-PL"/>
        </w:rPr>
        <w:t xml:space="preserve"> pacjentów chorych na niedobór syntazy N-acetyloglutaminianowej</w:t>
      </w:r>
      <w:r w:rsidRPr="00B46AEF">
        <w:rPr>
          <w:lang w:val="pl-PL"/>
        </w:rPr>
        <w:t>,</w:t>
      </w:r>
      <w:r w:rsidR="00930D94" w:rsidRPr="00B46AEF">
        <w:rPr>
          <w:lang w:val="pl-PL"/>
        </w:rPr>
        <w:t xml:space="preserve"> </w:t>
      </w:r>
      <w:r w:rsidR="009123E2" w:rsidRPr="00B46AEF">
        <w:rPr>
          <w:lang w:val="pl-PL"/>
        </w:rPr>
        <w:t xml:space="preserve">w przebiegu leczenia długotrwałego dobowa dawka mieści się zazwyczaj w zakresie od 10 mg do 100 mg na kilogram masy ciała. </w:t>
      </w:r>
    </w:p>
    <w:p w14:paraId="6A10FEC3" w14:textId="77777777" w:rsidR="00930D94" w:rsidRPr="00B46AEF" w:rsidRDefault="00930D94" w:rsidP="00930D94">
      <w:pPr>
        <w:rPr>
          <w:lang w:val="pl-PL"/>
        </w:rPr>
      </w:pPr>
    </w:p>
    <w:p w14:paraId="290A8005" w14:textId="77777777" w:rsidR="009123E2" w:rsidRPr="00B46AEF" w:rsidRDefault="009123E2" w:rsidP="00505762">
      <w:pPr>
        <w:rPr>
          <w:lang w:val="pl-PL"/>
        </w:rPr>
      </w:pPr>
      <w:r w:rsidRPr="00B46AEF">
        <w:rPr>
          <w:lang w:val="pl-PL"/>
        </w:rPr>
        <w:t>Lekarz prowadzący wyznaczy dawkę indywidualną odpowiednią do utrzymania normalnego stężenia amoniaku we krwi.</w:t>
      </w:r>
    </w:p>
    <w:p w14:paraId="12DDF8FD" w14:textId="77777777" w:rsidR="00DA7416" w:rsidRPr="00B46AEF" w:rsidRDefault="00DA7416" w:rsidP="00DA7416">
      <w:pPr>
        <w:tabs>
          <w:tab w:val="clear" w:pos="567"/>
        </w:tabs>
        <w:rPr>
          <w:lang w:val="pl-PL"/>
        </w:rPr>
      </w:pPr>
    </w:p>
    <w:p w14:paraId="68A5CC16" w14:textId="77777777" w:rsidR="00DA7416" w:rsidRPr="00B46AEF" w:rsidRDefault="00DA7416" w:rsidP="00DA7416">
      <w:pPr>
        <w:tabs>
          <w:tab w:val="clear" w:pos="567"/>
        </w:tabs>
        <w:rPr>
          <w:lang w:val="pl-PL"/>
        </w:rPr>
      </w:pPr>
      <w:r w:rsidRPr="00B46AEF">
        <w:rPr>
          <w:lang w:val="pl-PL"/>
        </w:rPr>
        <w:t>Lek Carbaglu należy podawać WYŁĄCZNIE doustnie lub przez zgłębnik do żołądka (z</w:t>
      </w:r>
      <w:r w:rsidR="00E67172" w:rsidRPr="00B46AEF">
        <w:rPr>
          <w:lang w:val="pl-PL"/>
        </w:rPr>
        <w:t xml:space="preserve"> użyciem </w:t>
      </w:r>
      <w:r w:rsidRPr="00B46AEF">
        <w:rPr>
          <w:lang w:val="pl-PL"/>
        </w:rPr>
        <w:t>strzykawki</w:t>
      </w:r>
      <w:r w:rsidR="00E67172" w:rsidRPr="00B46AEF">
        <w:rPr>
          <w:lang w:val="pl-PL"/>
        </w:rPr>
        <w:t>, jeśli jest to konieczne</w:t>
      </w:r>
      <w:r w:rsidRPr="00B46AEF">
        <w:rPr>
          <w:lang w:val="pl-PL"/>
        </w:rPr>
        <w:t>).</w:t>
      </w:r>
    </w:p>
    <w:p w14:paraId="3B936174" w14:textId="77777777" w:rsidR="009123E2" w:rsidRPr="00B46AEF" w:rsidRDefault="009123E2" w:rsidP="00B905CB">
      <w:pPr>
        <w:numPr>
          <w:ilvl w:val="12"/>
          <w:numId w:val="0"/>
        </w:numPr>
        <w:ind w:right="-2"/>
        <w:rPr>
          <w:lang w:val="pl-PL"/>
        </w:rPr>
      </w:pPr>
    </w:p>
    <w:p w14:paraId="200E637A" w14:textId="77777777" w:rsidR="009123E2" w:rsidRPr="00B46AEF" w:rsidRDefault="009123E2" w:rsidP="00B905CB">
      <w:pPr>
        <w:rPr>
          <w:lang w:val="pl-PL"/>
        </w:rPr>
      </w:pPr>
      <w:r w:rsidRPr="00B46AEF">
        <w:rPr>
          <w:lang w:val="pl-PL"/>
        </w:rPr>
        <w:t xml:space="preserve">Jeśli pacjent znajduje się w stanie śpiączki hiperamonemicznej, lek Carbaglu podaje się </w:t>
      </w:r>
      <w:r w:rsidR="00D31E0A" w:rsidRPr="00B46AEF">
        <w:rPr>
          <w:lang w:val="pl-PL"/>
        </w:rPr>
        <w:t xml:space="preserve">wtłaczając </w:t>
      </w:r>
      <w:r w:rsidR="00980048" w:rsidRPr="00B46AEF">
        <w:rPr>
          <w:lang w:val="pl-PL"/>
        </w:rPr>
        <w:t>szybk</w:t>
      </w:r>
      <w:r w:rsidR="00D31E0A" w:rsidRPr="00B46AEF">
        <w:rPr>
          <w:lang w:val="pl-PL"/>
        </w:rPr>
        <w:t xml:space="preserve">o ze </w:t>
      </w:r>
      <w:r w:rsidR="00980048" w:rsidRPr="00B46AEF">
        <w:rPr>
          <w:lang w:val="pl-PL"/>
        </w:rPr>
        <w:t>strzykawk</w:t>
      </w:r>
      <w:r w:rsidR="00D31E0A" w:rsidRPr="00B46AEF">
        <w:rPr>
          <w:lang w:val="pl-PL"/>
        </w:rPr>
        <w:t>i</w:t>
      </w:r>
      <w:r w:rsidR="00980048" w:rsidRPr="00B46AEF">
        <w:rPr>
          <w:lang w:val="pl-PL"/>
        </w:rPr>
        <w:t xml:space="preserve"> przez rurkę stosowaną do karmienia.</w:t>
      </w:r>
    </w:p>
    <w:p w14:paraId="630B0BF8" w14:textId="77777777" w:rsidR="00DF541A" w:rsidRPr="00B46AEF" w:rsidRDefault="00DF541A" w:rsidP="00B905CB">
      <w:pPr>
        <w:rPr>
          <w:lang w:val="pl-PL"/>
        </w:rPr>
      </w:pPr>
    </w:p>
    <w:p w14:paraId="39D72254" w14:textId="764B5CAC" w:rsidR="00DF541A" w:rsidRPr="00B46AEF" w:rsidRDefault="00DF541A" w:rsidP="00B905CB">
      <w:pPr>
        <w:rPr>
          <w:lang w:val="pl-PL"/>
        </w:rPr>
      </w:pPr>
      <w:r w:rsidRPr="00B46AEF">
        <w:rPr>
          <w:lang w:val="pl-PL"/>
        </w:rPr>
        <w:t xml:space="preserve">Pacjenci </w:t>
      </w:r>
      <w:r w:rsidR="009A6700">
        <w:rPr>
          <w:lang w:val="pl-PL"/>
        </w:rPr>
        <w:t>z</w:t>
      </w:r>
      <w:r w:rsidRPr="00B46AEF">
        <w:rPr>
          <w:lang w:val="pl-PL"/>
        </w:rPr>
        <w:t xml:space="preserve"> zaburzenia</w:t>
      </w:r>
      <w:r w:rsidR="009A6700">
        <w:rPr>
          <w:lang w:val="pl-PL"/>
        </w:rPr>
        <w:t>mi</w:t>
      </w:r>
      <w:r w:rsidRPr="00B46AEF">
        <w:rPr>
          <w:lang w:val="pl-PL"/>
        </w:rPr>
        <w:t xml:space="preserve"> czynności nerek muszą poinformować o tym lekarza. Dawkę dobową należy </w:t>
      </w:r>
      <w:r w:rsidR="009A6700">
        <w:rPr>
          <w:lang w:val="pl-PL"/>
        </w:rPr>
        <w:t>zmniejszyć</w:t>
      </w:r>
      <w:r w:rsidRPr="00B46AEF">
        <w:rPr>
          <w:lang w:val="pl-PL"/>
        </w:rPr>
        <w:t>.</w:t>
      </w:r>
    </w:p>
    <w:p w14:paraId="0D4CC650" w14:textId="77777777" w:rsidR="009123E2" w:rsidRPr="00B46AEF" w:rsidRDefault="009123E2">
      <w:pPr>
        <w:numPr>
          <w:ilvl w:val="12"/>
          <w:numId w:val="0"/>
        </w:numPr>
        <w:ind w:right="-2"/>
        <w:jc w:val="both"/>
        <w:rPr>
          <w:lang w:val="pl-PL"/>
        </w:rPr>
      </w:pPr>
    </w:p>
    <w:p w14:paraId="55609DB7" w14:textId="77777777" w:rsidR="00DA7416" w:rsidRPr="00B46AEF" w:rsidRDefault="00DA7416" w:rsidP="00DA7416">
      <w:pPr>
        <w:numPr>
          <w:ilvl w:val="12"/>
          <w:numId w:val="0"/>
        </w:numPr>
        <w:ind w:right="-2"/>
        <w:rPr>
          <w:b/>
          <w:bCs/>
          <w:lang w:val="pl-PL"/>
        </w:rPr>
      </w:pPr>
      <w:r w:rsidRPr="00B46AEF">
        <w:rPr>
          <w:b/>
          <w:bCs/>
          <w:lang w:val="pl-PL"/>
        </w:rPr>
        <w:lastRenderedPageBreak/>
        <w:t>Przyjęcie większej niż zalecana dawki leku Carbaglu</w:t>
      </w:r>
      <w:r w:rsidRPr="00B46AEF" w:rsidDel="00673231">
        <w:rPr>
          <w:b/>
          <w:bCs/>
          <w:lang w:val="pl-PL"/>
        </w:rPr>
        <w:t xml:space="preserve"> </w:t>
      </w:r>
    </w:p>
    <w:p w14:paraId="768F4739" w14:textId="77777777" w:rsidR="009123E2" w:rsidRPr="00B46AEF" w:rsidRDefault="00D31E0A">
      <w:pPr>
        <w:numPr>
          <w:ilvl w:val="12"/>
          <w:numId w:val="0"/>
        </w:numPr>
        <w:ind w:right="-2"/>
        <w:rPr>
          <w:lang w:val="pl-PL"/>
        </w:rPr>
      </w:pPr>
      <w:r w:rsidRPr="00B46AEF">
        <w:rPr>
          <w:lang w:val="pl-PL"/>
        </w:rPr>
        <w:t xml:space="preserve">Należy zasięgnąć </w:t>
      </w:r>
      <w:r w:rsidR="009123E2" w:rsidRPr="00B46AEF">
        <w:rPr>
          <w:lang w:val="pl-PL"/>
        </w:rPr>
        <w:t>porady lekarza prowadzącego lub farmaceuty.</w:t>
      </w:r>
    </w:p>
    <w:p w14:paraId="71AC5C6D" w14:textId="77777777" w:rsidR="009123E2" w:rsidRPr="00B46AEF" w:rsidRDefault="009123E2">
      <w:pPr>
        <w:numPr>
          <w:ilvl w:val="12"/>
          <w:numId w:val="0"/>
        </w:numPr>
        <w:ind w:right="-2"/>
        <w:rPr>
          <w:b/>
          <w:bCs/>
          <w:lang w:val="pl-PL"/>
        </w:rPr>
      </w:pPr>
    </w:p>
    <w:p w14:paraId="7C62B236" w14:textId="77777777" w:rsidR="00DA7416" w:rsidRPr="00B46AEF" w:rsidRDefault="00DA7416" w:rsidP="00DA7416">
      <w:pPr>
        <w:numPr>
          <w:ilvl w:val="12"/>
          <w:numId w:val="0"/>
        </w:numPr>
        <w:ind w:right="-2"/>
        <w:rPr>
          <w:b/>
          <w:bCs/>
          <w:lang w:val="pl-PL"/>
        </w:rPr>
      </w:pPr>
      <w:r w:rsidRPr="00B46AEF">
        <w:rPr>
          <w:b/>
          <w:bCs/>
          <w:lang w:val="pl-PL"/>
        </w:rPr>
        <w:t>Pominięcie przyjęcia leku Carbaglu</w:t>
      </w:r>
    </w:p>
    <w:p w14:paraId="715BC21E" w14:textId="442F2B6B" w:rsidR="009123E2" w:rsidRPr="00B46AEF" w:rsidRDefault="00DF541A">
      <w:pPr>
        <w:numPr>
          <w:ilvl w:val="12"/>
          <w:numId w:val="0"/>
        </w:numPr>
        <w:ind w:right="-2"/>
        <w:rPr>
          <w:lang w:val="pl-PL"/>
        </w:rPr>
      </w:pPr>
      <w:r w:rsidRPr="00B46AEF">
        <w:rPr>
          <w:lang w:val="pl-PL"/>
        </w:rPr>
        <w:t xml:space="preserve"> Nie należy stosować dawki podwójnej w celu uzupełnienia pominiętej dawki</w:t>
      </w:r>
      <w:r w:rsidR="009123E2" w:rsidRPr="00B46AEF">
        <w:rPr>
          <w:lang w:val="pl-PL"/>
        </w:rPr>
        <w:t>.</w:t>
      </w:r>
    </w:p>
    <w:p w14:paraId="6832E684" w14:textId="77777777" w:rsidR="009123E2" w:rsidRPr="00B46AEF" w:rsidRDefault="009123E2">
      <w:pPr>
        <w:numPr>
          <w:ilvl w:val="12"/>
          <w:numId w:val="0"/>
        </w:numPr>
        <w:ind w:right="-2"/>
        <w:rPr>
          <w:lang w:val="pl-PL"/>
        </w:rPr>
      </w:pPr>
    </w:p>
    <w:p w14:paraId="03C24C45" w14:textId="77777777" w:rsidR="00930D94" w:rsidRPr="00B46AEF" w:rsidRDefault="00930D94">
      <w:pPr>
        <w:numPr>
          <w:ilvl w:val="12"/>
          <w:numId w:val="0"/>
        </w:numPr>
        <w:ind w:right="-2"/>
        <w:rPr>
          <w:b/>
          <w:lang w:val="pl-PL"/>
        </w:rPr>
      </w:pPr>
      <w:r w:rsidRPr="00B46AEF">
        <w:rPr>
          <w:b/>
          <w:lang w:val="pl-PL"/>
        </w:rPr>
        <w:t>Przerwanie przyjmowania leku Carbaglu</w:t>
      </w:r>
    </w:p>
    <w:p w14:paraId="4FF49F46" w14:textId="77777777" w:rsidR="00930D94" w:rsidRPr="00B46AEF" w:rsidRDefault="00930D94">
      <w:pPr>
        <w:numPr>
          <w:ilvl w:val="12"/>
          <w:numId w:val="0"/>
        </w:numPr>
        <w:ind w:right="-2"/>
        <w:rPr>
          <w:lang w:val="pl-PL"/>
        </w:rPr>
      </w:pPr>
      <w:r w:rsidRPr="00B46AEF">
        <w:rPr>
          <w:lang w:val="pl-PL"/>
        </w:rPr>
        <w:t xml:space="preserve">Nie należy przerywać przyjmowania </w:t>
      </w:r>
      <w:r w:rsidR="002A0458" w:rsidRPr="00B46AEF">
        <w:rPr>
          <w:lang w:val="pl-PL"/>
        </w:rPr>
        <w:t xml:space="preserve">leku </w:t>
      </w:r>
      <w:r w:rsidRPr="00B46AEF">
        <w:rPr>
          <w:lang w:val="pl-PL"/>
        </w:rPr>
        <w:t>Carbaglu nie informując o tym lekarza.</w:t>
      </w:r>
    </w:p>
    <w:p w14:paraId="768F20B6" w14:textId="77777777" w:rsidR="00930D94" w:rsidRPr="00B46AEF" w:rsidRDefault="00930D94">
      <w:pPr>
        <w:numPr>
          <w:ilvl w:val="12"/>
          <w:numId w:val="0"/>
        </w:numPr>
        <w:ind w:right="-2"/>
        <w:rPr>
          <w:lang w:val="pl-PL"/>
        </w:rPr>
      </w:pPr>
    </w:p>
    <w:p w14:paraId="6BE6CF9D" w14:textId="77777777" w:rsidR="00930D94" w:rsidRPr="00B46AEF" w:rsidRDefault="00930D94">
      <w:pPr>
        <w:numPr>
          <w:ilvl w:val="12"/>
          <w:numId w:val="0"/>
        </w:numPr>
        <w:ind w:right="-2"/>
        <w:rPr>
          <w:lang w:val="pl-PL"/>
        </w:rPr>
      </w:pPr>
      <w:r w:rsidRPr="00B46AEF">
        <w:rPr>
          <w:lang w:val="pl-PL"/>
        </w:rPr>
        <w:t xml:space="preserve">W razie jakichkolwiek dalszych wątpliwości związanych ze stosowaniem leku należy zwrócić się do lekarza lub farmaceuty. </w:t>
      </w:r>
    </w:p>
    <w:p w14:paraId="10B7B0A6" w14:textId="77777777" w:rsidR="009123E2" w:rsidRPr="00B46AEF" w:rsidRDefault="009123E2">
      <w:pPr>
        <w:numPr>
          <w:ilvl w:val="12"/>
          <w:numId w:val="0"/>
        </w:numPr>
        <w:ind w:right="-2"/>
        <w:rPr>
          <w:lang w:val="pl-PL"/>
        </w:rPr>
      </w:pPr>
    </w:p>
    <w:p w14:paraId="72009875" w14:textId="77777777" w:rsidR="0060270A" w:rsidRPr="00B46AEF" w:rsidRDefault="0060270A">
      <w:pPr>
        <w:numPr>
          <w:ilvl w:val="12"/>
          <w:numId w:val="0"/>
        </w:numPr>
        <w:ind w:right="-2"/>
        <w:rPr>
          <w:lang w:val="pl-PL"/>
        </w:rPr>
      </w:pPr>
    </w:p>
    <w:p w14:paraId="1BE5BDA3" w14:textId="60A1884D" w:rsidR="009123E2" w:rsidRPr="00B46AEF" w:rsidRDefault="009123E2">
      <w:pPr>
        <w:numPr>
          <w:ilvl w:val="12"/>
          <w:numId w:val="0"/>
        </w:numPr>
        <w:ind w:left="567" w:right="-2" w:hanging="567"/>
        <w:rPr>
          <w:lang w:val="pl-PL"/>
        </w:rPr>
      </w:pPr>
      <w:r w:rsidRPr="00B46AEF">
        <w:rPr>
          <w:b/>
          <w:bCs/>
          <w:lang w:val="pl-PL"/>
        </w:rPr>
        <w:t>4.</w:t>
      </w:r>
      <w:r w:rsidRPr="00B46AEF">
        <w:rPr>
          <w:b/>
          <w:bCs/>
          <w:lang w:val="pl-PL"/>
        </w:rPr>
        <w:tab/>
      </w:r>
      <w:r w:rsidR="00DF541A" w:rsidRPr="00B46AEF">
        <w:rPr>
          <w:b/>
          <w:bCs/>
          <w:lang w:val="pl-PL"/>
        </w:rPr>
        <w:t>Możliwe działania niepożądane</w:t>
      </w:r>
    </w:p>
    <w:p w14:paraId="57A8D6E0" w14:textId="77777777" w:rsidR="009123E2" w:rsidRPr="00B46AEF" w:rsidRDefault="009123E2">
      <w:pPr>
        <w:numPr>
          <w:ilvl w:val="12"/>
          <w:numId w:val="0"/>
        </w:numPr>
        <w:ind w:right="-29"/>
        <w:rPr>
          <w:lang w:val="pl-PL"/>
        </w:rPr>
      </w:pPr>
    </w:p>
    <w:p w14:paraId="03484637" w14:textId="2E652927" w:rsidR="009123E2" w:rsidRPr="00B46AEF" w:rsidRDefault="009123E2">
      <w:pPr>
        <w:numPr>
          <w:ilvl w:val="12"/>
          <w:numId w:val="0"/>
        </w:numPr>
        <w:ind w:right="-29"/>
        <w:rPr>
          <w:lang w:val="pl-PL"/>
        </w:rPr>
      </w:pPr>
      <w:r w:rsidRPr="00B46AEF">
        <w:rPr>
          <w:lang w:val="pl-PL"/>
        </w:rPr>
        <w:t xml:space="preserve">Jak każdy lek, </w:t>
      </w:r>
      <w:r w:rsidR="00DF541A" w:rsidRPr="00B46AEF">
        <w:rPr>
          <w:lang w:val="pl-PL"/>
        </w:rPr>
        <w:t xml:space="preserve">lek ten </w:t>
      </w:r>
      <w:r w:rsidRPr="00B46AEF">
        <w:rPr>
          <w:lang w:val="pl-PL"/>
        </w:rPr>
        <w:t xml:space="preserve">może </w:t>
      </w:r>
      <w:r w:rsidR="00DF541A" w:rsidRPr="00B46AEF">
        <w:rPr>
          <w:lang w:val="pl-PL"/>
        </w:rPr>
        <w:t xml:space="preserve">powodować </w:t>
      </w:r>
      <w:r w:rsidRPr="00B46AEF">
        <w:rPr>
          <w:lang w:val="pl-PL"/>
        </w:rPr>
        <w:t>działania niepożądane</w:t>
      </w:r>
      <w:r w:rsidR="00930D94" w:rsidRPr="00B46AEF">
        <w:rPr>
          <w:lang w:val="pl-PL"/>
        </w:rPr>
        <w:t xml:space="preserve">, </w:t>
      </w:r>
      <w:r w:rsidR="00497A85" w:rsidRPr="00B46AEF">
        <w:rPr>
          <w:lang w:val="pl-PL"/>
        </w:rPr>
        <w:t>chociaż nie u każdego one wystąpią</w:t>
      </w:r>
      <w:r w:rsidR="00670824" w:rsidRPr="00B46AEF">
        <w:rPr>
          <w:lang w:val="pl-PL"/>
        </w:rPr>
        <w:t>.</w:t>
      </w:r>
    </w:p>
    <w:p w14:paraId="06BA629B" w14:textId="77777777" w:rsidR="00933D74" w:rsidRPr="00B46AEF" w:rsidRDefault="00933D74">
      <w:pPr>
        <w:numPr>
          <w:ilvl w:val="12"/>
          <w:numId w:val="0"/>
        </w:numPr>
        <w:ind w:right="-29"/>
        <w:rPr>
          <w:lang w:val="pl-PL"/>
        </w:rPr>
      </w:pPr>
    </w:p>
    <w:p w14:paraId="376597BF" w14:textId="0E45B507" w:rsidR="008D3DF9" w:rsidRDefault="008B0809" w:rsidP="00FE3D2D">
      <w:pPr>
        <w:numPr>
          <w:ilvl w:val="12"/>
          <w:numId w:val="0"/>
        </w:numPr>
        <w:ind w:right="-57"/>
        <w:rPr>
          <w:lang w:val="pl-PL"/>
        </w:rPr>
      </w:pPr>
      <w:r>
        <w:rPr>
          <w:lang w:val="pl-PL"/>
        </w:rPr>
        <w:t>Poda</w:t>
      </w:r>
      <w:r w:rsidRPr="008B0809">
        <w:rPr>
          <w:lang w:val="pl-PL"/>
        </w:rPr>
        <w:t>ne niżej</w:t>
      </w:r>
      <w:r w:rsidR="008D3DF9" w:rsidRPr="00B46AEF">
        <w:rPr>
          <w:lang w:val="pl-PL"/>
        </w:rPr>
        <w:t xml:space="preserve"> działania niepożądan</w:t>
      </w:r>
      <w:r>
        <w:rPr>
          <w:lang w:val="pl-PL"/>
        </w:rPr>
        <w:t>e zgłaszano</w:t>
      </w:r>
      <w:r w:rsidR="008D3DF9" w:rsidRPr="00B46AEF">
        <w:rPr>
          <w:lang w:val="pl-PL"/>
        </w:rPr>
        <w:t>: bardzo często (</w:t>
      </w:r>
      <w:r w:rsidR="00670824" w:rsidRPr="00B46AEF">
        <w:rPr>
          <w:lang w:val="pl-PL"/>
        </w:rPr>
        <w:t xml:space="preserve">mogą </w:t>
      </w:r>
      <w:r w:rsidR="00FB3EED" w:rsidRPr="00B46AEF">
        <w:rPr>
          <w:lang w:val="pl-PL"/>
        </w:rPr>
        <w:t>wyst</w:t>
      </w:r>
      <w:r w:rsidR="00142884">
        <w:rPr>
          <w:lang w:val="pl-PL"/>
        </w:rPr>
        <w:t>ę</w:t>
      </w:r>
      <w:r w:rsidR="00FB3EED" w:rsidRPr="00B46AEF">
        <w:rPr>
          <w:lang w:val="pl-PL"/>
        </w:rPr>
        <w:t>p</w:t>
      </w:r>
      <w:r w:rsidR="00142884">
        <w:rPr>
          <w:lang w:val="pl-PL"/>
        </w:rPr>
        <w:t>owa</w:t>
      </w:r>
      <w:r w:rsidR="00FB3EED" w:rsidRPr="00B46AEF">
        <w:rPr>
          <w:lang w:val="pl-PL"/>
        </w:rPr>
        <w:t xml:space="preserve">ć częściej niż u </w:t>
      </w:r>
      <w:r w:rsidR="00670824" w:rsidRPr="00B46AEF">
        <w:rPr>
          <w:lang w:val="pl-PL"/>
        </w:rPr>
        <w:t>1</w:t>
      </w:r>
      <w:r>
        <w:rPr>
          <w:lang w:val="pl-PL"/>
        </w:rPr>
        <w:t> </w:t>
      </w:r>
      <w:r w:rsidR="00670824" w:rsidRPr="00B46AEF">
        <w:rPr>
          <w:lang w:val="pl-PL"/>
        </w:rPr>
        <w:t>na 10</w:t>
      </w:r>
      <w:r>
        <w:rPr>
          <w:lang w:val="pl-PL"/>
        </w:rPr>
        <w:t> </w:t>
      </w:r>
      <w:r w:rsidR="00670824" w:rsidRPr="00B46AEF">
        <w:rPr>
          <w:lang w:val="pl-PL"/>
        </w:rPr>
        <w:t>osób</w:t>
      </w:r>
      <w:r w:rsidR="008D3DF9" w:rsidRPr="00B46AEF">
        <w:rPr>
          <w:lang w:val="pl-PL"/>
        </w:rPr>
        <w:t>), często (</w:t>
      </w:r>
      <w:r w:rsidR="00FB3EED" w:rsidRPr="00B46AEF">
        <w:rPr>
          <w:lang w:val="pl-PL"/>
        </w:rPr>
        <w:t>mogą wyst</w:t>
      </w:r>
      <w:r w:rsidR="00142884">
        <w:rPr>
          <w:lang w:val="pl-PL"/>
        </w:rPr>
        <w:t>ę</w:t>
      </w:r>
      <w:r w:rsidR="00FB3EED" w:rsidRPr="00B46AEF">
        <w:rPr>
          <w:lang w:val="pl-PL"/>
        </w:rPr>
        <w:t>p</w:t>
      </w:r>
      <w:r w:rsidR="00142884">
        <w:rPr>
          <w:lang w:val="pl-PL"/>
        </w:rPr>
        <w:t>owa</w:t>
      </w:r>
      <w:r w:rsidR="00FB3EED" w:rsidRPr="00B46AEF">
        <w:rPr>
          <w:lang w:val="pl-PL"/>
        </w:rPr>
        <w:t>ć nie częściej niż u 1 na 10 osób</w:t>
      </w:r>
      <w:r w:rsidR="008D3DF9" w:rsidRPr="00B46AEF">
        <w:rPr>
          <w:lang w:val="pl-PL"/>
        </w:rPr>
        <w:t>), niezbyt często (</w:t>
      </w:r>
      <w:r w:rsidR="00D1577B" w:rsidRPr="00B46AEF">
        <w:rPr>
          <w:lang w:val="pl-PL"/>
        </w:rPr>
        <w:t>mogą wyst</w:t>
      </w:r>
      <w:r w:rsidR="00142884">
        <w:rPr>
          <w:lang w:val="pl-PL"/>
        </w:rPr>
        <w:t>ę</w:t>
      </w:r>
      <w:r w:rsidR="00D1577B" w:rsidRPr="00B46AEF">
        <w:rPr>
          <w:lang w:val="pl-PL"/>
        </w:rPr>
        <w:t>p</w:t>
      </w:r>
      <w:r w:rsidR="00142884">
        <w:rPr>
          <w:lang w:val="pl-PL"/>
        </w:rPr>
        <w:t>owa</w:t>
      </w:r>
      <w:r w:rsidR="00D1577B" w:rsidRPr="00B46AEF">
        <w:rPr>
          <w:lang w:val="pl-PL"/>
        </w:rPr>
        <w:t>ć nie częściej niż u 1 na 100 osób</w:t>
      </w:r>
      <w:r w:rsidR="008D3DF9" w:rsidRPr="00B46AEF">
        <w:rPr>
          <w:lang w:val="pl-PL"/>
        </w:rPr>
        <w:t>), rzadko (</w:t>
      </w:r>
      <w:r w:rsidR="00D1577B" w:rsidRPr="00B46AEF">
        <w:rPr>
          <w:lang w:val="pl-PL"/>
        </w:rPr>
        <w:t>mogą wyst</w:t>
      </w:r>
      <w:r w:rsidR="00142884">
        <w:rPr>
          <w:lang w:val="pl-PL"/>
        </w:rPr>
        <w:t>ę</w:t>
      </w:r>
      <w:r w:rsidR="00D1577B" w:rsidRPr="00B46AEF">
        <w:rPr>
          <w:lang w:val="pl-PL"/>
        </w:rPr>
        <w:t>p</w:t>
      </w:r>
      <w:r w:rsidR="00142884">
        <w:rPr>
          <w:lang w:val="pl-PL"/>
        </w:rPr>
        <w:t>owa</w:t>
      </w:r>
      <w:r w:rsidR="00D1577B" w:rsidRPr="00B46AEF">
        <w:rPr>
          <w:lang w:val="pl-PL"/>
        </w:rPr>
        <w:t>ć nie częściej niż u 1 na 1000 osób</w:t>
      </w:r>
      <w:r w:rsidR="008D3DF9" w:rsidRPr="00B46AEF">
        <w:rPr>
          <w:lang w:val="pl-PL"/>
        </w:rPr>
        <w:t>)</w:t>
      </w:r>
      <w:r w:rsidR="00DA7416" w:rsidRPr="00B46AEF">
        <w:rPr>
          <w:lang w:val="pl-PL"/>
        </w:rPr>
        <w:t>,</w:t>
      </w:r>
      <w:r w:rsidR="008D3DF9" w:rsidRPr="00B46AEF">
        <w:rPr>
          <w:lang w:val="pl-PL"/>
        </w:rPr>
        <w:t xml:space="preserve"> bardzo rzadko (</w:t>
      </w:r>
      <w:r w:rsidR="00D1577B" w:rsidRPr="00B46AEF">
        <w:rPr>
          <w:lang w:val="pl-PL"/>
        </w:rPr>
        <w:t>mogą wyst</w:t>
      </w:r>
      <w:r w:rsidR="00142884">
        <w:rPr>
          <w:lang w:val="pl-PL"/>
        </w:rPr>
        <w:t>ę</w:t>
      </w:r>
      <w:r w:rsidR="00D1577B" w:rsidRPr="00B46AEF">
        <w:rPr>
          <w:lang w:val="pl-PL"/>
        </w:rPr>
        <w:t>p</w:t>
      </w:r>
      <w:r w:rsidR="00142884">
        <w:rPr>
          <w:lang w:val="pl-PL"/>
        </w:rPr>
        <w:t>owa</w:t>
      </w:r>
      <w:r w:rsidR="00D1577B" w:rsidRPr="00B46AEF">
        <w:rPr>
          <w:lang w:val="pl-PL"/>
        </w:rPr>
        <w:t>ć nie częściej niż u 1 na 10 000 osób</w:t>
      </w:r>
      <w:r w:rsidR="008D3DF9" w:rsidRPr="00B46AEF">
        <w:rPr>
          <w:lang w:val="pl-PL"/>
        </w:rPr>
        <w:t>)</w:t>
      </w:r>
      <w:r w:rsidR="00DA7416" w:rsidRPr="00B46AEF">
        <w:rPr>
          <w:lang w:val="pl-PL"/>
        </w:rPr>
        <w:t xml:space="preserve"> i</w:t>
      </w:r>
      <w:r w:rsidR="00142884">
        <w:rPr>
          <w:lang w:val="pl-PL"/>
        </w:rPr>
        <w:t xml:space="preserve"> z</w:t>
      </w:r>
      <w:r w:rsidR="00DA7416" w:rsidRPr="00B46AEF">
        <w:rPr>
          <w:lang w:val="pl-PL"/>
        </w:rPr>
        <w:t xml:space="preserve"> nieznan</w:t>
      </w:r>
      <w:r w:rsidR="00142884">
        <w:rPr>
          <w:lang w:val="pl-PL"/>
        </w:rPr>
        <w:t>ą częstością</w:t>
      </w:r>
      <w:r w:rsidR="00DA7416" w:rsidRPr="00B46AEF">
        <w:rPr>
          <w:lang w:val="pl-PL"/>
        </w:rPr>
        <w:t xml:space="preserve"> (częstość nie może być określona na podstawie dostępnych danych).</w:t>
      </w:r>
    </w:p>
    <w:p w14:paraId="4F7B5723" w14:textId="77777777" w:rsidR="00A73267" w:rsidRPr="00B46AEF" w:rsidRDefault="00A73267" w:rsidP="008D3DF9">
      <w:pPr>
        <w:numPr>
          <w:ilvl w:val="12"/>
          <w:numId w:val="0"/>
        </w:numPr>
        <w:ind w:right="-29"/>
        <w:rPr>
          <w:lang w:val="pl-PL"/>
        </w:rPr>
      </w:pPr>
    </w:p>
    <w:p w14:paraId="49CAC5B0" w14:textId="77777777" w:rsidR="008D3DF9" w:rsidRPr="00B46AEF" w:rsidRDefault="008D3DF9" w:rsidP="008D3DF9">
      <w:pPr>
        <w:numPr>
          <w:ilvl w:val="0"/>
          <w:numId w:val="44"/>
        </w:numPr>
        <w:tabs>
          <w:tab w:val="clear" w:pos="567"/>
          <w:tab w:val="clear" w:pos="720"/>
        </w:tabs>
        <w:ind w:left="539" w:right="-29" w:hanging="539"/>
        <w:rPr>
          <w:lang w:val="pl-PL"/>
        </w:rPr>
      </w:pPr>
      <w:r w:rsidRPr="00B46AEF">
        <w:rPr>
          <w:i/>
          <w:lang w:val="pl-PL"/>
        </w:rPr>
        <w:t>Często: z</w:t>
      </w:r>
      <w:r w:rsidRPr="00B46AEF">
        <w:rPr>
          <w:lang w:val="pl-PL"/>
        </w:rPr>
        <w:t>większenie potliwości</w:t>
      </w:r>
    </w:p>
    <w:p w14:paraId="030EC0F7" w14:textId="77777777" w:rsidR="00933D74" w:rsidRPr="00B46AEF" w:rsidRDefault="008D3DF9" w:rsidP="00353FFB">
      <w:pPr>
        <w:numPr>
          <w:ilvl w:val="0"/>
          <w:numId w:val="44"/>
        </w:numPr>
        <w:tabs>
          <w:tab w:val="clear" w:pos="567"/>
          <w:tab w:val="clear" w:pos="720"/>
        </w:tabs>
        <w:ind w:left="539" w:right="-29" w:hanging="539"/>
        <w:rPr>
          <w:lang w:val="pl-PL"/>
        </w:rPr>
      </w:pPr>
      <w:r w:rsidRPr="00B46AEF">
        <w:rPr>
          <w:i/>
          <w:lang w:val="pl-PL"/>
        </w:rPr>
        <w:t xml:space="preserve">Niezbyt często: </w:t>
      </w:r>
      <w:r w:rsidR="00240136" w:rsidRPr="00B46AEF">
        <w:rPr>
          <w:lang w:val="pl-PL"/>
        </w:rPr>
        <w:t xml:space="preserve">bradykardia (zmniejszenie częstości bicia serca), biegunka, gorączka, </w:t>
      </w:r>
      <w:r w:rsidRPr="00B46AEF">
        <w:rPr>
          <w:i/>
          <w:lang w:val="pl-PL"/>
        </w:rPr>
        <w:t>z</w:t>
      </w:r>
      <w:r w:rsidRPr="00B46AEF">
        <w:rPr>
          <w:lang w:val="pl-PL"/>
        </w:rPr>
        <w:t>większenie aktywności aminotransferaz</w:t>
      </w:r>
      <w:r w:rsidR="00240136" w:rsidRPr="00B46AEF">
        <w:rPr>
          <w:lang w:val="pl-PL"/>
        </w:rPr>
        <w:t>, wymioty</w:t>
      </w:r>
    </w:p>
    <w:p w14:paraId="680D76E8" w14:textId="233E82F8" w:rsidR="00DA7416" w:rsidRPr="00B46AEF" w:rsidRDefault="00DA7416" w:rsidP="00DA7416">
      <w:pPr>
        <w:keepNext/>
        <w:numPr>
          <w:ilvl w:val="0"/>
          <w:numId w:val="44"/>
        </w:numPr>
        <w:tabs>
          <w:tab w:val="clear" w:pos="567"/>
          <w:tab w:val="clear" w:pos="720"/>
        </w:tabs>
        <w:ind w:left="539" w:right="-28" w:hanging="539"/>
        <w:rPr>
          <w:lang w:val="pl-PL"/>
        </w:rPr>
      </w:pPr>
      <w:r w:rsidRPr="00B46AEF">
        <w:rPr>
          <w:i/>
          <w:lang w:val="pl-PL"/>
        </w:rPr>
        <w:t>Nieznana</w:t>
      </w:r>
      <w:r w:rsidR="00142884">
        <w:rPr>
          <w:i/>
          <w:lang w:val="pl-PL"/>
        </w:rPr>
        <w:t xml:space="preserve"> częstość</w:t>
      </w:r>
      <w:r w:rsidRPr="00B46AEF">
        <w:rPr>
          <w:i/>
          <w:lang w:val="pl-PL"/>
        </w:rPr>
        <w:t>:</w:t>
      </w:r>
      <w:r w:rsidRPr="00B46AEF">
        <w:rPr>
          <w:lang w:val="pl-PL"/>
        </w:rPr>
        <w:t xml:space="preserve"> wysypka</w:t>
      </w:r>
    </w:p>
    <w:p w14:paraId="67977E71" w14:textId="77777777" w:rsidR="009123E2" w:rsidRPr="00B46AEF" w:rsidRDefault="009123E2">
      <w:pPr>
        <w:numPr>
          <w:ilvl w:val="12"/>
          <w:numId w:val="0"/>
        </w:numPr>
        <w:ind w:right="-29"/>
        <w:rPr>
          <w:lang w:val="pl-PL"/>
        </w:rPr>
      </w:pPr>
    </w:p>
    <w:p w14:paraId="39DAB5EE" w14:textId="77777777" w:rsidR="009123E2" w:rsidRPr="00B46AEF" w:rsidRDefault="00240136">
      <w:pPr>
        <w:numPr>
          <w:ilvl w:val="12"/>
          <w:numId w:val="0"/>
        </w:numPr>
        <w:ind w:right="-2"/>
        <w:rPr>
          <w:lang w:val="pl-PL"/>
        </w:rPr>
      </w:pPr>
      <w:r w:rsidRPr="00B46AEF">
        <w:rPr>
          <w:lang w:val="pl-PL"/>
        </w:rPr>
        <w:t>Jeśli nasili się którykolwiek z objawów niepożądanych lub wystąpią jakiekolwiek objawy niepożądane niewymienione w ulotce, należy powiedzieć o tym lekarzowi lub farmaceucie.</w:t>
      </w:r>
      <w:r w:rsidR="009123E2" w:rsidRPr="00B46AEF">
        <w:rPr>
          <w:lang w:val="pl-PL"/>
        </w:rPr>
        <w:t>.</w:t>
      </w:r>
    </w:p>
    <w:p w14:paraId="16822F20" w14:textId="77777777" w:rsidR="009123E2" w:rsidRPr="00B46AEF" w:rsidRDefault="009123E2">
      <w:pPr>
        <w:numPr>
          <w:ilvl w:val="12"/>
          <w:numId w:val="0"/>
        </w:numPr>
        <w:ind w:right="-29"/>
        <w:rPr>
          <w:lang w:val="pl-PL"/>
        </w:rPr>
      </w:pPr>
    </w:p>
    <w:p w14:paraId="1B5692ED" w14:textId="77777777" w:rsidR="008A64FB" w:rsidRPr="00B46AEF" w:rsidRDefault="008A64FB" w:rsidP="008A64FB">
      <w:pPr>
        <w:numPr>
          <w:ilvl w:val="12"/>
          <w:numId w:val="0"/>
        </w:numPr>
        <w:tabs>
          <w:tab w:val="clear" w:pos="567"/>
        </w:tabs>
        <w:spacing w:line="240" w:lineRule="auto"/>
        <w:ind w:right="-2"/>
        <w:rPr>
          <w:b/>
          <w:u w:val="single"/>
          <w:lang w:val="pl-PL"/>
        </w:rPr>
      </w:pPr>
      <w:r w:rsidRPr="00B46AEF">
        <w:rPr>
          <w:b/>
          <w:u w:val="single"/>
          <w:lang w:val="pl-PL"/>
        </w:rPr>
        <w:t>Zgłaszanie działań niepożądanych</w:t>
      </w:r>
    </w:p>
    <w:p w14:paraId="634F5FB1" w14:textId="30332B21" w:rsidR="009123E2" w:rsidRPr="00B46AEF" w:rsidRDefault="008A64FB" w:rsidP="008A64FB">
      <w:pPr>
        <w:numPr>
          <w:ilvl w:val="12"/>
          <w:numId w:val="0"/>
        </w:numPr>
        <w:ind w:right="-2"/>
        <w:rPr>
          <w:lang w:val="pl-PL"/>
        </w:rPr>
      </w:pPr>
      <w:r w:rsidRPr="00B46AEF">
        <w:rPr>
          <w:lang w:val="pl-PL"/>
        </w:rPr>
        <w:t xml:space="preserve">Jeśli wystąpią jakiekolwiek objawy niepożądane, w tym wszelkie objawy niepożądane niewymienione w </w:t>
      </w:r>
      <w:r w:rsidR="00387C80" w:rsidRPr="00B46AEF">
        <w:rPr>
          <w:lang w:val="pl-PL"/>
        </w:rPr>
        <w:t xml:space="preserve">tej </w:t>
      </w:r>
      <w:r w:rsidRPr="00B46AEF">
        <w:rPr>
          <w:lang w:val="pl-PL"/>
        </w:rPr>
        <w:t xml:space="preserve">ulotce, należy powiedzieć o tym lekarzowi lub farmaceucie. Działania niepożądane można zgłaszać bezpośrednio do </w:t>
      </w:r>
      <w:r w:rsidR="005149AB" w:rsidRPr="00B46AEF">
        <w:rPr>
          <w:highlight w:val="lightGray"/>
          <w:lang w:val="pl-PL"/>
        </w:rPr>
        <w:t>„</w:t>
      </w:r>
      <w:r w:rsidRPr="00B46AEF">
        <w:rPr>
          <w:szCs w:val="24"/>
          <w:highlight w:val="lightGray"/>
          <w:lang w:val="pl-PL"/>
        </w:rPr>
        <w:t>krajowego systemu zgłaszania</w:t>
      </w:r>
      <w:r w:rsidR="005149AB" w:rsidRPr="00B46AEF">
        <w:rPr>
          <w:highlight w:val="lightGray"/>
          <w:lang w:val="pl-PL"/>
        </w:rPr>
        <w:t>”</w:t>
      </w:r>
      <w:r w:rsidRPr="00B46AEF">
        <w:rPr>
          <w:szCs w:val="24"/>
          <w:highlight w:val="lightGray"/>
          <w:lang w:val="pl-PL"/>
        </w:rPr>
        <w:t xml:space="preserve"> wymienionego w</w:t>
      </w:r>
      <w:r w:rsidR="005149AB" w:rsidRPr="00B46AEF">
        <w:rPr>
          <w:szCs w:val="24"/>
          <w:highlight w:val="lightGray"/>
          <w:lang w:val="pl-PL"/>
        </w:rPr>
        <w:t xml:space="preserve"> </w:t>
      </w:r>
      <w:hyperlink r:id="rId9" w:history="1">
        <w:r w:rsidR="005149AB" w:rsidRPr="00B46AEF">
          <w:rPr>
            <w:rStyle w:val="Hipercze1"/>
            <w:highlight w:val="lightGray"/>
            <w:lang w:val="pl-PL"/>
          </w:rPr>
          <w:t>załączniku V</w:t>
        </w:r>
      </w:hyperlink>
      <w:r w:rsidRPr="00B46AEF">
        <w:rPr>
          <w:szCs w:val="24"/>
          <w:lang w:val="pl-PL"/>
        </w:rPr>
        <w:t>. Dzięki zgłaszaniu działań niepożądanych można będzie zgromadzić więcej informacji na temat bezpi</w:t>
      </w:r>
      <w:r w:rsidR="00387C80" w:rsidRPr="00B46AEF">
        <w:rPr>
          <w:szCs w:val="24"/>
          <w:lang w:val="pl-PL"/>
        </w:rPr>
        <w:t>e</w:t>
      </w:r>
      <w:r w:rsidRPr="00B46AEF">
        <w:rPr>
          <w:szCs w:val="24"/>
          <w:lang w:val="pl-PL"/>
        </w:rPr>
        <w:t>czeństwa stosowania leku.</w:t>
      </w:r>
    </w:p>
    <w:p w14:paraId="77170215" w14:textId="77777777" w:rsidR="008A64FB" w:rsidRPr="00B46AEF" w:rsidRDefault="008A64FB">
      <w:pPr>
        <w:numPr>
          <w:ilvl w:val="12"/>
          <w:numId w:val="0"/>
        </w:numPr>
        <w:ind w:right="-2"/>
        <w:rPr>
          <w:lang w:val="pl-PL"/>
        </w:rPr>
      </w:pPr>
    </w:p>
    <w:p w14:paraId="48B7D857" w14:textId="77777777" w:rsidR="008A64FB" w:rsidRPr="00B46AEF" w:rsidRDefault="008A64FB">
      <w:pPr>
        <w:numPr>
          <w:ilvl w:val="12"/>
          <w:numId w:val="0"/>
        </w:numPr>
        <w:ind w:right="-2"/>
        <w:rPr>
          <w:lang w:val="pl-PL"/>
        </w:rPr>
      </w:pPr>
    </w:p>
    <w:p w14:paraId="4FF34D0F" w14:textId="697635BF" w:rsidR="009123E2" w:rsidRPr="00B46AEF" w:rsidRDefault="009123E2">
      <w:pPr>
        <w:numPr>
          <w:ilvl w:val="12"/>
          <w:numId w:val="0"/>
        </w:numPr>
        <w:ind w:left="567" w:right="-2" w:hanging="567"/>
        <w:rPr>
          <w:lang w:val="pl-PL"/>
        </w:rPr>
      </w:pPr>
      <w:r w:rsidRPr="00B46AEF">
        <w:rPr>
          <w:b/>
          <w:bCs/>
          <w:lang w:val="pl-PL"/>
        </w:rPr>
        <w:t>5.</w:t>
      </w:r>
      <w:r w:rsidRPr="00B46AEF">
        <w:rPr>
          <w:b/>
          <w:bCs/>
          <w:lang w:val="pl-PL"/>
        </w:rPr>
        <w:tab/>
      </w:r>
      <w:r w:rsidR="008D3DF9" w:rsidRPr="00B46AEF">
        <w:rPr>
          <w:b/>
          <w:bCs/>
          <w:lang w:val="pl-PL"/>
        </w:rPr>
        <w:t>J</w:t>
      </w:r>
      <w:r w:rsidR="00D1577B" w:rsidRPr="00B46AEF">
        <w:rPr>
          <w:b/>
          <w:bCs/>
          <w:lang w:val="pl-PL"/>
        </w:rPr>
        <w:t>ak przechowywać lek Carbaglu</w:t>
      </w:r>
    </w:p>
    <w:p w14:paraId="43E00EEB" w14:textId="77777777" w:rsidR="009123E2" w:rsidRPr="00B46AEF" w:rsidRDefault="009123E2">
      <w:pPr>
        <w:numPr>
          <w:ilvl w:val="12"/>
          <w:numId w:val="0"/>
        </w:numPr>
        <w:ind w:right="-2"/>
        <w:rPr>
          <w:lang w:val="pl-PL"/>
        </w:rPr>
      </w:pPr>
    </w:p>
    <w:p w14:paraId="05A91861" w14:textId="44627750" w:rsidR="009123E2" w:rsidRPr="00B46AEF" w:rsidRDefault="009123E2">
      <w:pPr>
        <w:numPr>
          <w:ilvl w:val="12"/>
          <w:numId w:val="0"/>
        </w:numPr>
        <w:ind w:right="-2"/>
        <w:rPr>
          <w:lang w:val="pl-PL"/>
        </w:rPr>
      </w:pPr>
      <w:r w:rsidRPr="00B46AEF">
        <w:rPr>
          <w:lang w:val="pl-PL"/>
        </w:rPr>
        <w:t xml:space="preserve">Lek </w:t>
      </w:r>
      <w:r w:rsidR="00D1577B" w:rsidRPr="00B46AEF">
        <w:rPr>
          <w:lang w:val="pl-PL"/>
        </w:rPr>
        <w:t xml:space="preserve">należy </w:t>
      </w:r>
      <w:r w:rsidRPr="00B46AEF">
        <w:rPr>
          <w:lang w:val="pl-PL"/>
        </w:rPr>
        <w:t xml:space="preserve">przechowywać w miejscu </w:t>
      </w:r>
      <w:r w:rsidR="00D1577B" w:rsidRPr="00B46AEF">
        <w:rPr>
          <w:lang w:val="pl-PL"/>
        </w:rPr>
        <w:t xml:space="preserve">niewidocznym </w:t>
      </w:r>
      <w:r w:rsidRPr="00B46AEF">
        <w:rPr>
          <w:lang w:val="pl-PL"/>
        </w:rPr>
        <w:t xml:space="preserve">i </w:t>
      </w:r>
      <w:r w:rsidR="00D1577B" w:rsidRPr="00B46AEF">
        <w:rPr>
          <w:lang w:val="pl-PL"/>
        </w:rPr>
        <w:t xml:space="preserve">niedostępnym </w:t>
      </w:r>
      <w:r w:rsidRPr="00B46AEF">
        <w:rPr>
          <w:lang w:val="pl-PL"/>
        </w:rPr>
        <w:t>dla dzieci.</w:t>
      </w:r>
    </w:p>
    <w:p w14:paraId="4318EDE5" w14:textId="77777777" w:rsidR="00933D74" w:rsidRPr="00B46AEF" w:rsidRDefault="00933D74">
      <w:pPr>
        <w:numPr>
          <w:ilvl w:val="12"/>
          <w:numId w:val="0"/>
        </w:numPr>
        <w:ind w:right="-2"/>
        <w:rPr>
          <w:lang w:val="pl-PL"/>
        </w:rPr>
      </w:pPr>
      <w:r w:rsidRPr="00B46AEF">
        <w:rPr>
          <w:lang w:val="pl-PL"/>
        </w:rPr>
        <w:t xml:space="preserve">Nie stosować </w:t>
      </w:r>
      <w:r w:rsidR="00451FC8" w:rsidRPr="00B46AEF">
        <w:rPr>
          <w:lang w:val="pl-PL"/>
        </w:rPr>
        <w:t xml:space="preserve">tego </w:t>
      </w:r>
      <w:r w:rsidRPr="00B46AEF">
        <w:rPr>
          <w:lang w:val="pl-PL"/>
        </w:rPr>
        <w:t>leku po upływie terminu ważności zamieszczonego na pojemniku z tabletkami</w:t>
      </w:r>
      <w:r w:rsidR="00451FC8" w:rsidRPr="00B46AEF">
        <w:rPr>
          <w:lang w:val="pl-PL"/>
        </w:rPr>
        <w:t xml:space="preserve"> po</w:t>
      </w:r>
      <w:r w:rsidR="00343AF0">
        <w:rPr>
          <w:lang w:val="pl-PL"/>
        </w:rPr>
        <w:t> </w:t>
      </w:r>
      <w:r w:rsidR="00451FC8" w:rsidRPr="00B46AEF">
        <w:rPr>
          <w:lang w:val="pl-PL"/>
        </w:rPr>
        <w:t>EXP</w:t>
      </w:r>
      <w:r w:rsidRPr="00B46AEF">
        <w:rPr>
          <w:lang w:val="pl-PL"/>
        </w:rPr>
        <w:t>.</w:t>
      </w:r>
      <w:r w:rsidR="00451FC8" w:rsidRPr="00B46AEF">
        <w:rPr>
          <w:lang w:val="pl-PL"/>
        </w:rPr>
        <w:t xml:space="preserve"> Termin ważności oznacza ostatni dzień podanego miesiąca.</w:t>
      </w:r>
    </w:p>
    <w:p w14:paraId="2E6B4DEC" w14:textId="77777777" w:rsidR="009123E2" w:rsidRPr="00B46AEF" w:rsidRDefault="009123E2">
      <w:pPr>
        <w:numPr>
          <w:ilvl w:val="12"/>
          <w:numId w:val="0"/>
        </w:numPr>
        <w:ind w:right="-2"/>
        <w:rPr>
          <w:lang w:val="pl-PL"/>
        </w:rPr>
      </w:pPr>
    </w:p>
    <w:p w14:paraId="65992781" w14:textId="77777777" w:rsidR="009123E2" w:rsidRPr="00B46AEF" w:rsidRDefault="009123E2">
      <w:pPr>
        <w:rPr>
          <w:lang w:val="pl-PL"/>
        </w:rPr>
      </w:pPr>
      <w:r w:rsidRPr="00B46AEF">
        <w:rPr>
          <w:lang w:val="pl-PL"/>
        </w:rPr>
        <w:t xml:space="preserve">Przechowywać w </w:t>
      </w:r>
      <w:r w:rsidR="00933D74" w:rsidRPr="00B46AEF">
        <w:rPr>
          <w:lang w:val="pl-PL"/>
        </w:rPr>
        <w:t>lodówce (</w:t>
      </w:r>
      <w:smartTag w:uri="urn:schemas-microsoft-com:office:smarttags" w:element="place">
        <w:smartTagPr>
          <w:attr w:name="ProductID" w:val="2ﾰC"/>
        </w:smartTagPr>
        <w:smartTag w:uri="urn:schemas-microsoft-com:office:smarttags" w:element="metricconverter">
          <w:smartTagPr>
            <w:attr w:name="ProductID" w:val="2ﾰC"/>
          </w:smartTagPr>
          <w:r w:rsidRPr="00B46AEF">
            <w:rPr>
              <w:lang w:val="pl-PL"/>
            </w:rPr>
            <w:t>2°C</w:t>
          </w:r>
        </w:smartTag>
      </w:smartTag>
      <w:r w:rsidRPr="00B46AEF">
        <w:rPr>
          <w:lang w:val="pl-PL"/>
        </w:rPr>
        <w:t xml:space="preserve"> </w:t>
      </w:r>
      <w:r w:rsidR="00E926CF" w:rsidRPr="00B46AEF">
        <w:rPr>
          <w:lang w:val="pl-PL"/>
        </w:rPr>
        <w:t>–</w:t>
      </w:r>
      <w:r w:rsidRPr="00B46AEF">
        <w:rPr>
          <w:lang w:val="pl-PL"/>
        </w:rPr>
        <w:t xml:space="preserve"> </w:t>
      </w:r>
      <w:smartTag w:uri="urn:schemas-microsoft-com:office:smarttags" w:element="metricconverter">
        <w:smartTagPr>
          <w:attr w:name="ProductID" w:val="8ﾰC"/>
        </w:smartTagPr>
        <w:r w:rsidRPr="00B46AEF">
          <w:rPr>
            <w:lang w:val="pl-PL"/>
          </w:rPr>
          <w:t>8°C</w:t>
        </w:r>
      </w:smartTag>
      <w:r w:rsidRPr="00B46AEF">
        <w:rPr>
          <w:lang w:val="pl-PL"/>
        </w:rPr>
        <w:t>).</w:t>
      </w:r>
    </w:p>
    <w:p w14:paraId="3F8D78B9" w14:textId="77777777" w:rsidR="00933D74" w:rsidRPr="00B46AEF" w:rsidRDefault="00933D74">
      <w:pPr>
        <w:rPr>
          <w:lang w:val="pl-PL"/>
        </w:rPr>
      </w:pPr>
    </w:p>
    <w:p w14:paraId="315D2A86" w14:textId="77777777" w:rsidR="009123E2" w:rsidRPr="00B46AEF" w:rsidRDefault="009123E2">
      <w:pPr>
        <w:rPr>
          <w:lang w:val="pl-PL"/>
        </w:rPr>
      </w:pPr>
      <w:r w:rsidRPr="00B46AEF">
        <w:rPr>
          <w:lang w:val="pl-PL"/>
        </w:rPr>
        <w:t xml:space="preserve">Po pierwszym otwarciu pojemnika: nie zamrażać, nie przechowywać w temperaturze powyżej </w:t>
      </w:r>
      <w:smartTag w:uri="urn:schemas-microsoft-com:office:smarttags" w:element="place">
        <w:smartTagPr>
          <w:attr w:name="ProductID" w:val="30ﾰC"/>
        </w:smartTagPr>
        <w:smartTag w:uri="urn:schemas-microsoft-com:office:smarttags" w:element="metricconverter">
          <w:smartTagPr>
            <w:attr w:name="ProductID" w:val="30ﾰC"/>
          </w:smartTagPr>
          <w:r w:rsidRPr="00B46AEF">
            <w:rPr>
              <w:lang w:val="pl-PL"/>
            </w:rPr>
            <w:t>30°C</w:t>
          </w:r>
        </w:smartTag>
      </w:smartTag>
      <w:r w:rsidRPr="00B46AEF">
        <w:rPr>
          <w:lang w:val="pl-PL"/>
        </w:rPr>
        <w:t>.</w:t>
      </w:r>
    </w:p>
    <w:p w14:paraId="5E351DEF" w14:textId="4EEFDEEB" w:rsidR="009123E2" w:rsidRPr="00B46AEF" w:rsidRDefault="008D475E">
      <w:pPr>
        <w:rPr>
          <w:lang w:val="pl-PL"/>
        </w:rPr>
      </w:pPr>
      <w:r w:rsidRPr="00B46AEF">
        <w:rPr>
          <w:lang w:val="pl-PL"/>
        </w:rPr>
        <w:t>Przechowywać p</w:t>
      </w:r>
      <w:r w:rsidR="009123E2" w:rsidRPr="00B46AEF">
        <w:rPr>
          <w:lang w:val="pl-PL"/>
        </w:rPr>
        <w:t>ojemnik szczelnie zamknięty w celu ochrony przed wilgocią.</w:t>
      </w:r>
    </w:p>
    <w:p w14:paraId="36CA5010" w14:textId="77777777" w:rsidR="009123E2" w:rsidRPr="00B46AEF" w:rsidRDefault="009123E2">
      <w:pPr>
        <w:numPr>
          <w:ilvl w:val="12"/>
          <w:numId w:val="0"/>
        </w:numPr>
        <w:ind w:right="-2"/>
        <w:rPr>
          <w:lang w:val="pl-PL"/>
        </w:rPr>
      </w:pPr>
      <w:r w:rsidRPr="00B46AEF">
        <w:rPr>
          <w:lang w:val="pl-PL"/>
        </w:rPr>
        <w:t xml:space="preserve">Zanotować na pojemniku z tabletkami datę otwarcia pojemnika po raz pierwszy. Nie stosować po upływie </w:t>
      </w:r>
      <w:r w:rsidR="009E04C1" w:rsidRPr="00B46AEF">
        <w:rPr>
          <w:lang w:val="pl-PL"/>
        </w:rPr>
        <w:t xml:space="preserve">3 </w:t>
      </w:r>
      <w:r w:rsidRPr="00B46AEF">
        <w:rPr>
          <w:lang w:val="pl-PL"/>
        </w:rPr>
        <w:t>miesiąc</w:t>
      </w:r>
      <w:r w:rsidR="009E04C1" w:rsidRPr="00B46AEF">
        <w:rPr>
          <w:lang w:val="pl-PL"/>
        </w:rPr>
        <w:t>e</w:t>
      </w:r>
      <w:r w:rsidRPr="00B46AEF">
        <w:rPr>
          <w:lang w:val="pl-PL"/>
        </w:rPr>
        <w:t xml:space="preserve"> od chwili otwarcia opakowania po raz pierwszy.</w:t>
      </w:r>
    </w:p>
    <w:p w14:paraId="0A6E416B" w14:textId="77777777" w:rsidR="009123E2" w:rsidRPr="00B46AEF" w:rsidRDefault="009123E2">
      <w:pPr>
        <w:numPr>
          <w:ilvl w:val="12"/>
          <w:numId w:val="0"/>
        </w:numPr>
        <w:ind w:right="-2"/>
        <w:rPr>
          <w:lang w:val="pl-PL"/>
        </w:rPr>
      </w:pPr>
    </w:p>
    <w:p w14:paraId="42D063E9" w14:textId="77777777" w:rsidR="009123E2" w:rsidRPr="00B46AEF" w:rsidRDefault="00451FC8" w:rsidP="00343AF0">
      <w:pPr>
        <w:numPr>
          <w:ilvl w:val="12"/>
          <w:numId w:val="0"/>
        </w:numPr>
        <w:ind w:right="-142"/>
        <w:rPr>
          <w:lang w:val="pl-PL"/>
        </w:rPr>
      </w:pPr>
      <w:r w:rsidRPr="00B46AEF">
        <w:rPr>
          <w:lang w:val="pl-PL"/>
        </w:rPr>
        <w:t>Leków nie należy wyrzucać do kanalizacji ani domowych pojemników na odpadki. Należy zapytać farmaceutę,</w:t>
      </w:r>
      <w:r w:rsidRPr="00343AF0">
        <w:rPr>
          <w:w w:val="90"/>
          <w:lang w:val="pl-PL"/>
        </w:rPr>
        <w:t xml:space="preserve"> </w:t>
      </w:r>
      <w:r w:rsidRPr="00B46AEF">
        <w:rPr>
          <w:lang w:val="pl-PL"/>
        </w:rPr>
        <w:t>jak usunąć leki,</w:t>
      </w:r>
      <w:r w:rsidRPr="00343AF0">
        <w:rPr>
          <w:w w:val="80"/>
          <w:lang w:val="pl-PL"/>
        </w:rPr>
        <w:t xml:space="preserve"> </w:t>
      </w:r>
      <w:r w:rsidRPr="00B46AEF">
        <w:rPr>
          <w:lang w:val="pl-PL"/>
        </w:rPr>
        <w:t>których się już nie używa.</w:t>
      </w:r>
      <w:r w:rsidRPr="00343AF0">
        <w:rPr>
          <w:w w:val="50"/>
          <w:lang w:val="pl-PL"/>
        </w:rPr>
        <w:t xml:space="preserve"> </w:t>
      </w:r>
      <w:r w:rsidRPr="00B46AEF">
        <w:rPr>
          <w:lang w:val="pl-PL"/>
        </w:rPr>
        <w:t>Takie postępowanie pomoże chronić środowisko</w:t>
      </w:r>
      <w:r w:rsidR="00343AF0">
        <w:rPr>
          <w:lang w:val="pl-PL"/>
        </w:rPr>
        <w:t>.</w:t>
      </w:r>
    </w:p>
    <w:p w14:paraId="4F95CAC5" w14:textId="77777777" w:rsidR="00451FC8" w:rsidRPr="00B46AEF" w:rsidRDefault="00451FC8">
      <w:pPr>
        <w:numPr>
          <w:ilvl w:val="12"/>
          <w:numId w:val="0"/>
        </w:numPr>
        <w:ind w:right="-2"/>
        <w:rPr>
          <w:lang w:val="pl-PL"/>
        </w:rPr>
      </w:pPr>
    </w:p>
    <w:p w14:paraId="4090BB56" w14:textId="77777777" w:rsidR="00451FC8" w:rsidRPr="00B46AEF" w:rsidRDefault="00451FC8">
      <w:pPr>
        <w:numPr>
          <w:ilvl w:val="12"/>
          <w:numId w:val="0"/>
        </w:numPr>
        <w:ind w:right="-2"/>
        <w:rPr>
          <w:lang w:val="pl-PL"/>
        </w:rPr>
      </w:pPr>
    </w:p>
    <w:p w14:paraId="0B6FAEEF" w14:textId="6347B436" w:rsidR="009123E2" w:rsidRPr="00B46AEF" w:rsidRDefault="009123E2">
      <w:pPr>
        <w:numPr>
          <w:ilvl w:val="12"/>
          <w:numId w:val="0"/>
        </w:numPr>
        <w:ind w:right="-2"/>
        <w:rPr>
          <w:b/>
          <w:bCs/>
          <w:lang w:val="pl-PL"/>
        </w:rPr>
      </w:pPr>
      <w:r w:rsidRPr="00B46AEF">
        <w:rPr>
          <w:b/>
          <w:bCs/>
          <w:lang w:val="pl-PL"/>
        </w:rPr>
        <w:lastRenderedPageBreak/>
        <w:t>6.</w:t>
      </w:r>
      <w:r w:rsidRPr="00B46AEF">
        <w:rPr>
          <w:b/>
          <w:bCs/>
          <w:lang w:val="pl-PL"/>
        </w:rPr>
        <w:tab/>
      </w:r>
      <w:r w:rsidR="00CE79A3" w:rsidRPr="00B46AEF">
        <w:rPr>
          <w:b/>
          <w:bCs/>
          <w:lang w:val="pl-PL"/>
        </w:rPr>
        <w:t>Zawartość opakowania i inne informacje</w:t>
      </w:r>
    </w:p>
    <w:p w14:paraId="5696AE63" w14:textId="77777777" w:rsidR="00933D74" w:rsidRPr="00B46AEF" w:rsidRDefault="00933D74">
      <w:pPr>
        <w:numPr>
          <w:ilvl w:val="12"/>
          <w:numId w:val="0"/>
        </w:numPr>
        <w:ind w:right="-2"/>
        <w:rPr>
          <w:b/>
          <w:bCs/>
          <w:lang w:val="pl-PL"/>
        </w:rPr>
      </w:pPr>
    </w:p>
    <w:p w14:paraId="6DACE234" w14:textId="77777777" w:rsidR="00933D74" w:rsidRPr="00B46AEF" w:rsidRDefault="00240136" w:rsidP="00933D74">
      <w:pPr>
        <w:rPr>
          <w:lang w:val="pl-PL"/>
        </w:rPr>
      </w:pPr>
      <w:r w:rsidRPr="00B46AEF">
        <w:rPr>
          <w:b/>
          <w:bCs/>
          <w:lang w:val="pl-PL"/>
        </w:rPr>
        <w:t xml:space="preserve">Co zawiera lek </w:t>
      </w:r>
      <w:r w:rsidR="00933D74" w:rsidRPr="00B46AEF">
        <w:rPr>
          <w:b/>
          <w:bCs/>
          <w:lang w:val="pl-PL"/>
        </w:rPr>
        <w:t xml:space="preserve">Carbaglu </w:t>
      </w:r>
    </w:p>
    <w:p w14:paraId="1C6EE7B8" w14:textId="77777777" w:rsidR="00933D74" w:rsidRPr="00B46AEF" w:rsidRDefault="00143E36" w:rsidP="00240136">
      <w:pPr>
        <w:pStyle w:val="BodyTextIndent"/>
        <w:numPr>
          <w:ilvl w:val="0"/>
          <w:numId w:val="20"/>
        </w:numPr>
        <w:jc w:val="left"/>
        <w:rPr>
          <w:b/>
          <w:bCs/>
        </w:rPr>
      </w:pPr>
      <w:r w:rsidRPr="00B46AEF">
        <w:t>Substancją czynną leku jest kwas kargluminowy. Każda tabletka zawiera 200 mg kwasu kargluminowego.</w:t>
      </w:r>
    </w:p>
    <w:p w14:paraId="65BC3703" w14:textId="534B778B" w:rsidR="00933D74" w:rsidRPr="00B46AEF" w:rsidRDefault="00CE79A3" w:rsidP="00343AF0">
      <w:pPr>
        <w:numPr>
          <w:ilvl w:val="0"/>
          <w:numId w:val="20"/>
        </w:numPr>
        <w:rPr>
          <w:lang w:val="pl-PL"/>
        </w:rPr>
      </w:pPr>
      <w:r w:rsidRPr="00B46AEF">
        <w:rPr>
          <w:lang w:val="pl-PL"/>
        </w:rPr>
        <w:t xml:space="preserve">Pozostałe </w:t>
      </w:r>
      <w:r w:rsidR="00933D74" w:rsidRPr="00B46AEF">
        <w:rPr>
          <w:lang w:val="pl-PL"/>
        </w:rPr>
        <w:t xml:space="preserve">składniki </w:t>
      </w:r>
      <w:r w:rsidR="00753EC3" w:rsidRPr="00B46AEF">
        <w:rPr>
          <w:lang w:val="pl-PL"/>
        </w:rPr>
        <w:t>to</w:t>
      </w:r>
      <w:r w:rsidR="00933D74" w:rsidRPr="00B46AEF">
        <w:rPr>
          <w:lang w:val="pl-PL"/>
        </w:rPr>
        <w:t>: celuloza mikrokrystaliczna</w:t>
      </w:r>
      <w:r w:rsidR="00933D74" w:rsidRPr="00B46AEF">
        <w:rPr>
          <w:spacing w:val="-2"/>
          <w:lang w:val="pl-PL"/>
        </w:rPr>
        <w:t>, sodu laurylosiarczan, hypromeloza, kroskarmeloza sodowa, krzem</w:t>
      </w:r>
      <w:r w:rsidR="00F2430E" w:rsidRPr="00B46AEF">
        <w:rPr>
          <w:spacing w:val="-2"/>
          <w:lang w:val="pl-PL"/>
        </w:rPr>
        <w:t xml:space="preserve">ionka </w:t>
      </w:r>
      <w:r w:rsidR="00933D74" w:rsidRPr="00B46AEF">
        <w:rPr>
          <w:spacing w:val="-2"/>
          <w:lang w:val="pl-PL"/>
        </w:rPr>
        <w:t>koloidaln</w:t>
      </w:r>
      <w:r w:rsidR="00F2430E" w:rsidRPr="00B46AEF">
        <w:rPr>
          <w:spacing w:val="-2"/>
          <w:lang w:val="pl-PL"/>
        </w:rPr>
        <w:t>a</w:t>
      </w:r>
      <w:r w:rsidR="00933D74" w:rsidRPr="00B46AEF">
        <w:rPr>
          <w:spacing w:val="-2"/>
          <w:lang w:val="pl-PL"/>
        </w:rPr>
        <w:t xml:space="preserve"> bezwodn</w:t>
      </w:r>
      <w:r w:rsidR="00F2430E" w:rsidRPr="00B46AEF">
        <w:rPr>
          <w:spacing w:val="-2"/>
          <w:lang w:val="pl-PL"/>
        </w:rPr>
        <w:t>a</w:t>
      </w:r>
      <w:r w:rsidR="00933D74" w:rsidRPr="00B46AEF">
        <w:rPr>
          <w:spacing w:val="-2"/>
          <w:lang w:val="pl-PL"/>
        </w:rPr>
        <w:t>, sodu stearylofumaran.</w:t>
      </w:r>
    </w:p>
    <w:p w14:paraId="00975EA3" w14:textId="77777777" w:rsidR="00933D74" w:rsidRPr="00B46AEF" w:rsidRDefault="00933D74" w:rsidP="00933D74">
      <w:pPr>
        <w:numPr>
          <w:ilvl w:val="12"/>
          <w:numId w:val="0"/>
        </w:numPr>
        <w:ind w:right="-2"/>
        <w:rPr>
          <w:lang w:val="pl-PL"/>
        </w:rPr>
      </w:pPr>
    </w:p>
    <w:p w14:paraId="4A163FF2" w14:textId="77777777" w:rsidR="00240136" w:rsidRPr="00B46AEF" w:rsidRDefault="00240136" w:rsidP="00933D74">
      <w:pPr>
        <w:numPr>
          <w:ilvl w:val="12"/>
          <w:numId w:val="0"/>
        </w:numPr>
        <w:ind w:right="-2"/>
        <w:rPr>
          <w:b/>
          <w:lang w:val="pl-PL"/>
        </w:rPr>
      </w:pPr>
      <w:r w:rsidRPr="00B46AEF">
        <w:rPr>
          <w:b/>
          <w:lang w:val="pl-PL"/>
        </w:rPr>
        <w:t>Jak wygląda lek Cabarglu i co zawiera opakowanie</w:t>
      </w:r>
    </w:p>
    <w:p w14:paraId="52A0119D" w14:textId="77777777" w:rsidR="00D458B8" w:rsidRPr="00B46AEF" w:rsidRDefault="00496213" w:rsidP="00933D74">
      <w:pPr>
        <w:numPr>
          <w:ilvl w:val="12"/>
          <w:numId w:val="0"/>
        </w:numPr>
        <w:ind w:right="-2"/>
        <w:rPr>
          <w:lang w:val="pl-PL"/>
        </w:rPr>
      </w:pPr>
      <w:r w:rsidRPr="00B46AEF">
        <w:rPr>
          <w:lang w:val="pl-PL"/>
        </w:rPr>
        <w:t>Tabletki l</w:t>
      </w:r>
      <w:r w:rsidR="006C0CA0" w:rsidRPr="00B46AEF">
        <w:rPr>
          <w:lang w:val="pl-PL"/>
        </w:rPr>
        <w:t>ek</w:t>
      </w:r>
      <w:r w:rsidRPr="00B46AEF">
        <w:rPr>
          <w:lang w:val="pl-PL"/>
        </w:rPr>
        <w:t>u</w:t>
      </w:r>
      <w:r w:rsidR="006C0CA0" w:rsidRPr="00B46AEF">
        <w:rPr>
          <w:lang w:val="pl-PL"/>
        </w:rPr>
        <w:t xml:space="preserve"> Carbaglu 200</w:t>
      </w:r>
      <w:r w:rsidRPr="00B46AEF">
        <w:rPr>
          <w:lang w:val="pl-PL"/>
        </w:rPr>
        <w:t xml:space="preserve"> </w:t>
      </w:r>
      <w:r w:rsidR="006C0CA0" w:rsidRPr="00B46AEF">
        <w:rPr>
          <w:lang w:val="pl-PL"/>
        </w:rPr>
        <w:t xml:space="preserve">mg </w:t>
      </w:r>
      <w:r w:rsidRPr="00B46AEF">
        <w:rPr>
          <w:lang w:val="pl-PL"/>
        </w:rPr>
        <w:t>są</w:t>
      </w:r>
      <w:r w:rsidR="006C0CA0" w:rsidRPr="00B46AEF">
        <w:rPr>
          <w:lang w:val="pl-PL"/>
        </w:rPr>
        <w:t xml:space="preserve"> podłużn</w:t>
      </w:r>
      <w:r w:rsidRPr="00B46AEF">
        <w:rPr>
          <w:lang w:val="pl-PL"/>
        </w:rPr>
        <w:t>e,</w:t>
      </w:r>
      <w:r w:rsidR="00CE79A3" w:rsidRPr="00B46AEF">
        <w:rPr>
          <w:lang w:val="pl-PL"/>
        </w:rPr>
        <w:t xml:space="preserve"> </w:t>
      </w:r>
      <w:r w:rsidR="006C0CA0" w:rsidRPr="00B46AEF">
        <w:rPr>
          <w:lang w:val="pl-PL"/>
        </w:rPr>
        <w:t xml:space="preserve">z czterema </w:t>
      </w:r>
      <w:r w:rsidR="003319D8" w:rsidRPr="00B46AEF">
        <w:rPr>
          <w:lang w:val="pl-PL"/>
        </w:rPr>
        <w:t>wgłębieni</w:t>
      </w:r>
      <w:r w:rsidR="006C0CA0" w:rsidRPr="00B46AEF">
        <w:rPr>
          <w:lang w:val="pl-PL"/>
        </w:rPr>
        <w:t xml:space="preserve">ami </w:t>
      </w:r>
      <w:r w:rsidR="003319D8" w:rsidRPr="00B46AEF">
        <w:rPr>
          <w:lang w:val="pl-PL"/>
        </w:rPr>
        <w:t>po</w:t>
      </w:r>
      <w:r w:rsidR="006C0CA0" w:rsidRPr="00B46AEF">
        <w:rPr>
          <w:lang w:val="pl-PL"/>
        </w:rPr>
        <w:t xml:space="preserve"> jedn</w:t>
      </w:r>
      <w:r w:rsidR="003319D8" w:rsidRPr="00B46AEF">
        <w:rPr>
          <w:lang w:val="pl-PL"/>
        </w:rPr>
        <w:t>ej</w:t>
      </w:r>
      <w:r w:rsidR="006C0CA0" w:rsidRPr="00B46AEF">
        <w:rPr>
          <w:lang w:val="pl-PL"/>
        </w:rPr>
        <w:t xml:space="preserve"> </w:t>
      </w:r>
      <w:r w:rsidR="003319D8" w:rsidRPr="00B46AEF">
        <w:rPr>
          <w:lang w:val="pl-PL"/>
        </w:rPr>
        <w:t>stronie</w:t>
      </w:r>
      <w:r w:rsidR="006C0CA0" w:rsidRPr="00B46AEF">
        <w:rPr>
          <w:lang w:val="pl-PL"/>
        </w:rPr>
        <w:t xml:space="preserve"> i</w:t>
      </w:r>
      <w:r w:rsidR="003319D8" w:rsidRPr="00B46AEF">
        <w:rPr>
          <w:lang w:val="pl-PL"/>
        </w:rPr>
        <w:t xml:space="preserve"> 3</w:t>
      </w:r>
      <w:r w:rsidR="006C0CA0" w:rsidRPr="00B46AEF">
        <w:rPr>
          <w:lang w:val="pl-PL"/>
        </w:rPr>
        <w:t xml:space="preserve"> </w:t>
      </w:r>
      <w:r w:rsidR="003319D8" w:rsidRPr="00B46AEF">
        <w:rPr>
          <w:lang w:val="pl-PL"/>
        </w:rPr>
        <w:t>rowkami</w:t>
      </w:r>
      <w:r w:rsidR="006C0CA0" w:rsidRPr="00B46AEF">
        <w:rPr>
          <w:lang w:val="pl-PL"/>
        </w:rPr>
        <w:t xml:space="preserve"> </w:t>
      </w:r>
      <w:r w:rsidR="003319D8" w:rsidRPr="00B46AEF">
        <w:rPr>
          <w:lang w:val="pl-PL"/>
        </w:rPr>
        <w:t>ułatwiającymi przełamanie</w:t>
      </w:r>
      <w:r w:rsidR="006C0CA0" w:rsidRPr="00B46AEF">
        <w:rPr>
          <w:lang w:val="pl-PL"/>
        </w:rPr>
        <w:t>.</w:t>
      </w:r>
    </w:p>
    <w:p w14:paraId="61D08C26" w14:textId="77777777" w:rsidR="00211E56" w:rsidRPr="00B46AEF" w:rsidRDefault="006C0CA0" w:rsidP="00CB1C8F">
      <w:pPr>
        <w:ind w:right="-113"/>
        <w:rPr>
          <w:lang w:val="pl-PL"/>
        </w:rPr>
      </w:pPr>
      <w:r w:rsidRPr="00B46AEF">
        <w:rPr>
          <w:lang w:val="pl-PL"/>
        </w:rPr>
        <w:t>Lek Carbag</w:t>
      </w:r>
      <w:r w:rsidR="002C4DC9" w:rsidRPr="00B46AEF">
        <w:rPr>
          <w:lang w:val="pl-PL"/>
        </w:rPr>
        <w:t>lu jest dostępny w opakowaniach</w:t>
      </w:r>
      <w:r w:rsidRPr="00B46AEF">
        <w:rPr>
          <w:lang w:val="pl-PL"/>
        </w:rPr>
        <w:t xml:space="preserve"> </w:t>
      </w:r>
      <w:r w:rsidR="00211E56" w:rsidRPr="00B46AEF">
        <w:rPr>
          <w:lang w:val="pl-PL"/>
        </w:rPr>
        <w:t xml:space="preserve">z tworzywa sztucznego </w:t>
      </w:r>
      <w:r w:rsidR="0013445A" w:rsidRPr="00B46AEF">
        <w:rPr>
          <w:lang w:val="pl-PL"/>
        </w:rPr>
        <w:t xml:space="preserve">po </w:t>
      </w:r>
      <w:r w:rsidRPr="00B46AEF">
        <w:rPr>
          <w:lang w:val="pl-PL"/>
        </w:rPr>
        <w:t xml:space="preserve">5, 15 i 60 </w:t>
      </w:r>
      <w:r w:rsidR="002C4DC9" w:rsidRPr="00B46AEF">
        <w:rPr>
          <w:lang w:val="pl-PL"/>
        </w:rPr>
        <w:t>tabletek</w:t>
      </w:r>
      <w:r w:rsidR="00211E56" w:rsidRPr="00B46AEF">
        <w:rPr>
          <w:lang w:val="pl-PL"/>
        </w:rPr>
        <w:t xml:space="preserve"> zamkniętych wieczkiem z zabezpieczeniem przed otwarciem przez dzieci.</w:t>
      </w:r>
    </w:p>
    <w:p w14:paraId="189D7F06" w14:textId="77777777" w:rsidR="00240136" w:rsidRPr="00B46AEF" w:rsidRDefault="00240136" w:rsidP="00933D74">
      <w:pPr>
        <w:numPr>
          <w:ilvl w:val="12"/>
          <w:numId w:val="0"/>
        </w:numPr>
        <w:ind w:right="-2"/>
        <w:rPr>
          <w:lang w:val="pl-PL"/>
        </w:rPr>
      </w:pPr>
    </w:p>
    <w:p w14:paraId="6D1ECE43" w14:textId="77777777" w:rsidR="00933D74" w:rsidRPr="00B46AEF" w:rsidRDefault="00933D74" w:rsidP="00933D74">
      <w:pPr>
        <w:numPr>
          <w:ilvl w:val="12"/>
          <w:numId w:val="0"/>
        </w:numPr>
        <w:ind w:right="-2"/>
        <w:rPr>
          <w:b/>
          <w:bCs/>
          <w:lang w:val="pl-PL"/>
        </w:rPr>
      </w:pPr>
      <w:r w:rsidRPr="00B46AEF">
        <w:rPr>
          <w:b/>
          <w:bCs/>
          <w:lang w:val="pl-PL"/>
        </w:rPr>
        <w:t>Podmiot odpowiedzialny</w:t>
      </w:r>
    </w:p>
    <w:p w14:paraId="51DBCC50" w14:textId="77777777" w:rsidR="00A92E3F" w:rsidRPr="00B46AEF" w:rsidRDefault="002A6654" w:rsidP="00A92E3F">
      <w:pPr>
        <w:outlineLvl w:val="0"/>
        <w:rPr>
          <w:lang w:val="pl-PL"/>
        </w:rPr>
      </w:pPr>
      <w:r w:rsidRPr="00B46AEF">
        <w:rPr>
          <w:lang w:val="pl-PL"/>
        </w:rPr>
        <w:t>Recordati Rare Diseases</w:t>
      </w:r>
    </w:p>
    <w:p w14:paraId="49DA9CD8" w14:textId="77777777" w:rsidR="00B32D40" w:rsidRPr="00021192" w:rsidRDefault="00B32D40" w:rsidP="00B32D40">
      <w:pPr>
        <w:outlineLvl w:val="0"/>
        <w:rPr>
          <w:lang w:val="en-US"/>
        </w:rPr>
      </w:pPr>
      <w:r w:rsidRPr="00021192">
        <w:rPr>
          <w:lang w:val="en-US"/>
        </w:rPr>
        <w:t>Tour Hekla</w:t>
      </w:r>
    </w:p>
    <w:p w14:paraId="62BFEE59" w14:textId="77777777" w:rsidR="00B32D40" w:rsidRPr="00B00FB7" w:rsidRDefault="00B32D40" w:rsidP="00B32D40">
      <w:pPr>
        <w:outlineLvl w:val="0"/>
        <w:rPr>
          <w:lang w:val="fr-FR"/>
        </w:rPr>
      </w:pPr>
      <w:r w:rsidRPr="00B00FB7">
        <w:rPr>
          <w:lang w:val="fr-FR"/>
        </w:rPr>
        <w:t>52 avenue du Général de Gaulle</w:t>
      </w:r>
    </w:p>
    <w:p w14:paraId="41400975" w14:textId="77777777" w:rsidR="00A92E3F" w:rsidRPr="00B46AEF" w:rsidRDefault="00A92E3F" w:rsidP="00A92E3F">
      <w:pPr>
        <w:rPr>
          <w:lang w:val="pl-PL"/>
        </w:rPr>
      </w:pPr>
      <w:del w:id="15" w:author="Sophia Fatah" w:date="2025-08-04T12:27:00Z">
        <w:r w:rsidRPr="00B46AEF" w:rsidDel="005D288D">
          <w:rPr>
            <w:lang w:val="pl-PL"/>
          </w:rPr>
          <w:delText>F-</w:delText>
        </w:r>
      </w:del>
      <w:r w:rsidRPr="00B46AEF">
        <w:rPr>
          <w:lang w:val="pl-PL"/>
        </w:rPr>
        <w:t>92800 Puteaux</w:t>
      </w:r>
    </w:p>
    <w:p w14:paraId="50B7B7C0" w14:textId="77777777" w:rsidR="00933D74" w:rsidRPr="00B46AEF" w:rsidRDefault="00933D74" w:rsidP="00933D74">
      <w:pPr>
        <w:numPr>
          <w:ilvl w:val="12"/>
          <w:numId w:val="0"/>
        </w:numPr>
        <w:ind w:right="-2"/>
        <w:rPr>
          <w:lang w:val="pl-PL"/>
        </w:rPr>
      </w:pPr>
      <w:r w:rsidRPr="00B46AEF">
        <w:rPr>
          <w:lang w:val="pl-PL"/>
        </w:rPr>
        <w:t>Francja</w:t>
      </w:r>
    </w:p>
    <w:p w14:paraId="33113052" w14:textId="77777777" w:rsidR="00933D74" w:rsidRPr="00B46AEF" w:rsidRDefault="00933D74" w:rsidP="00933D74">
      <w:pPr>
        <w:numPr>
          <w:ilvl w:val="12"/>
          <w:numId w:val="0"/>
        </w:numPr>
        <w:tabs>
          <w:tab w:val="clear" w:pos="567"/>
        </w:tabs>
        <w:ind w:right="-2"/>
        <w:rPr>
          <w:lang w:val="pl-PL"/>
        </w:rPr>
      </w:pPr>
      <w:r w:rsidRPr="00B46AEF">
        <w:rPr>
          <w:lang w:val="pl-PL"/>
        </w:rPr>
        <w:t>Tel.: + 33 1 4773 6458</w:t>
      </w:r>
    </w:p>
    <w:p w14:paraId="35777F06" w14:textId="77777777" w:rsidR="00933D74" w:rsidRPr="00B46AEF" w:rsidRDefault="00933D74" w:rsidP="00933D74">
      <w:pPr>
        <w:numPr>
          <w:ilvl w:val="12"/>
          <w:numId w:val="0"/>
        </w:numPr>
        <w:ind w:right="-2"/>
        <w:rPr>
          <w:lang w:val="pl-PL"/>
        </w:rPr>
      </w:pPr>
      <w:r w:rsidRPr="00B46AEF">
        <w:rPr>
          <w:lang w:val="pl-PL"/>
        </w:rPr>
        <w:t>Faks: + 33 1 4900 1800</w:t>
      </w:r>
    </w:p>
    <w:p w14:paraId="4450DCBA" w14:textId="77777777" w:rsidR="009123E2" w:rsidRPr="00B46AEF" w:rsidRDefault="009123E2">
      <w:pPr>
        <w:numPr>
          <w:ilvl w:val="12"/>
          <w:numId w:val="0"/>
        </w:numPr>
        <w:ind w:right="-2"/>
        <w:rPr>
          <w:lang w:val="pl-PL"/>
        </w:rPr>
      </w:pPr>
    </w:p>
    <w:p w14:paraId="6D309359" w14:textId="77777777" w:rsidR="00F113CB" w:rsidRPr="00B46AEF" w:rsidRDefault="00F113CB">
      <w:pPr>
        <w:numPr>
          <w:ilvl w:val="12"/>
          <w:numId w:val="0"/>
        </w:numPr>
        <w:ind w:right="-2"/>
        <w:rPr>
          <w:rFonts w:ascii="TimesNewRomanPS-BoldMT" w:hAnsi="TimesNewRomanPS-BoldMT" w:cs="TimesNewRomanPS-BoldMT"/>
          <w:b/>
          <w:bCs/>
          <w:lang w:val="pl-PL" w:eastAsia="fr-FR"/>
        </w:rPr>
      </w:pPr>
      <w:r w:rsidRPr="00B46AEF">
        <w:rPr>
          <w:rFonts w:ascii="TimesNewRomanPS-BoldMT" w:hAnsi="TimesNewRomanPS-BoldMT" w:cs="TimesNewRomanPS-BoldMT"/>
          <w:b/>
          <w:bCs/>
          <w:lang w:val="pl-PL" w:eastAsia="fr-FR"/>
        </w:rPr>
        <w:t>Wytwórca</w:t>
      </w:r>
    </w:p>
    <w:p w14:paraId="7B91BDFB" w14:textId="77777777" w:rsidR="00F113CB" w:rsidRPr="00B46AEF" w:rsidRDefault="002A6654" w:rsidP="00F113CB">
      <w:pPr>
        <w:outlineLvl w:val="0"/>
        <w:rPr>
          <w:lang w:val="pl-PL"/>
        </w:rPr>
      </w:pPr>
      <w:r w:rsidRPr="00B46AEF">
        <w:rPr>
          <w:lang w:val="pl-PL"/>
        </w:rPr>
        <w:t>Recordati Rare Diseases</w:t>
      </w:r>
    </w:p>
    <w:p w14:paraId="6AD98DEC" w14:textId="77777777" w:rsidR="00B32D40" w:rsidRPr="00B00FB7" w:rsidRDefault="00B32D40" w:rsidP="00B32D40">
      <w:pPr>
        <w:outlineLvl w:val="0"/>
        <w:rPr>
          <w:lang w:val="fr-FR"/>
        </w:rPr>
      </w:pPr>
      <w:r w:rsidRPr="00B00FB7">
        <w:rPr>
          <w:lang w:val="fr-FR"/>
        </w:rPr>
        <w:t>Tour Hekla</w:t>
      </w:r>
    </w:p>
    <w:p w14:paraId="37267F1C" w14:textId="77777777" w:rsidR="00B32D40" w:rsidRPr="00B00FB7" w:rsidRDefault="00B32D40" w:rsidP="00B32D40">
      <w:pPr>
        <w:outlineLvl w:val="0"/>
        <w:rPr>
          <w:lang w:val="fr-FR"/>
        </w:rPr>
      </w:pPr>
      <w:r w:rsidRPr="00B00FB7">
        <w:rPr>
          <w:lang w:val="fr-FR"/>
        </w:rPr>
        <w:t>52 avenue du Général de Gaulle</w:t>
      </w:r>
    </w:p>
    <w:p w14:paraId="42172241" w14:textId="77777777" w:rsidR="00F113CB" w:rsidRPr="00B46AEF" w:rsidRDefault="00F113CB" w:rsidP="00F113CB">
      <w:pPr>
        <w:rPr>
          <w:lang w:val="pl-PL"/>
        </w:rPr>
      </w:pPr>
      <w:del w:id="16" w:author="Sophia Fatah" w:date="2025-08-04T12:27:00Z">
        <w:r w:rsidRPr="00B46AEF" w:rsidDel="005D288D">
          <w:rPr>
            <w:lang w:val="pl-PL"/>
          </w:rPr>
          <w:delText>F-</w:delText>
        </w:r>
      </w:del>
      <w:r w:rsidRPr="00B46AEF">
        <w:rPr>
          <w:lang w:val="pl-PL"/>
        </w:rPr>
        <w:t>92800 Puteaux</w:t>
      </w:r>
    </w:p>
    <w:p w14:paraId="0C89F0DB" w14:textId="77777777" w:rsidR="00F113CB" w:rsidRPr="00B46AEF" w:rsidRDefault="00F113CB" w:rsidP="00F113CB">
      <w:pPr>
        <w:numPr>
          <w:ilvl w:val="12"/>
          <w:numId w:val="0"/>
        </w:numPr>
        <w:ind w:right="-2"/>
        <w:rPr>
          <w:lang w:val="pl-PL"/>
        </w:rPr>
      </w:pPr>
      <w:r w:rsidRPr="00B46AEF">
        <w:rPr>
          <w:lang w:val="pl-PL"/>
        </w:rPr>
        <w:t>Francja</w:t>
      </w:r>
    </w:p>
    <w:p w14:paraId="22E9C1D9" w14:textId="77777777" w:rsidR="00F113CB" w:rsidRPr="00B46AEF" w:rsidRDefault="00F113CB" w:rsidP="00F113CB">
      <w:pPr>
        <w:numPr>
          <w:ilvl w:val="12"/>
          <w:numId w:val="0"/>
        </w:numPr>
        <w:ind w:right="-2"/>
        <w:rPr>
          <w:lang w:val="pl-PL"/>
        </w:rPr>
      </w:pPr>
    </w:p>
    <w:p w14:paraId="7CBE75D3" w14:textId="77777777" w:rsidR="00F113CB" w:rsidRPr="00B46AEF" w:rsidRDefault="00F113CB" w:rsidP="00F113CB">
      <w:pPr>
        <w:numPr>
          <w:ilvl w:val="12"/>
          <w:numId w:val="0"/>
        </w:numPr>
        <w:ind w:right="-2"/>
        <w:rPr>
          <w:rFonts w:ascii="TimesNewRomanPSMT" w:hAnsi="TimesNewRomanPSMT" w:cs="TimesNewRomanPSMT"/>
          <w:lang w:val="pl-PL" w:eastAsia="fr-FR"/>
        </w:rPr>
      </w:pPr>
      <w:r w:rsidRPr="00B46AEF">
        <w:rPr>
          <w:rFonts w:ascii="TimesNewRomanPSMT" w:hAnsi="TimesNewRomanPSMT" w:cs="TimesNewRomanPSMT"/>
          <w:lang w:val="pl-PL" w:eastAsia="fr-FR"/>
        </w:rPr>
        <w:t>lub</w:t>
      </w:r>
    </w:p>
    <w:p w14:paraId="31BB113F" w14:textId="77777777" w:rsidR="00F113CB" w:rsidRPr="00B46AEF" w:rsidRDefault="00F113CB" w:rsidP="00F113CB">
      <w:pPr>
        <w:numPr>
          <w:ilvl w:val="12"/>
          <w:numId w:val="0"/>
        </w:numPr>
        <w:ind w:right="-2"/>
        <w:rPr>
          <w:lang w:val="pl-PL"/>
        </w:rPr>
      </w:pPr>
    </w:p>
    <w:p w14:paraId="70915F72" w14:textId="77777777" w:rsidR="00F113CB" w:rsidRPr="00B46AEF" w:rsidRDefault="002A6654" w:rsidP="00F113CB">
      <w:pPr>
        <w:tabs>
          <w:tab w:val="left" w:pos="708"/>
        </w:tabs>
        <w:rPr>
          <w:lang w:val="pl-PL"/>
        </w:rPr>
      </w:pPr>
      <w:r w:rsidRPr="00B46AEF">
        <w:rPr>
          <w:lang w:val="pl-PL"/>
        </w:rPr>
        <w:t>Recordati Rare Diseases</w:t>
      </w:r>
    </w:p>
    <w:p w14:paraId="14079626" w14:textId="77777777" w:rsidR="00351DD9" w:rsidRPr="00B46AEF" w:rsidRDefault="00351DD9" w:rsidP="00351DD9">
      <w:pPr>
        <w:tabs>
          <w:tab w:val="left" w:pos="708"/>
        </w:tabs>
        <w:rPr>
          <w:lang w:val="pl-PL"/>
        </w:rPr>
      </w:pPr>
      <w:r w:rsidRPr="00B46AEF">
        <w:rPr>
          <w:lang w:val="pl-PL"/>
        </w:rPr>
        <w:t>Eco River Parc</w:t>
      </w:r>
    </w:p>
    <w:p w14:paraId="0217DB7E" w14:textId="77777777" w:rsidR="00351DD9" w:rsidRPr="00B46AEF" w:rsidRDefault="00351DD9" w:rsidP="00351DD9">
      <w:pPr>
        <w:tabs>
          <w:tab w:val="left" w:pos="708"/>
        </w:tabs>
        <w:rPr>
          <w:lang w:val="pl-PL"/>
        </w:rPr>
      </w:pPr>
      <w:r w:rsidRPr="00B46AEF">
        <w:rPr>
          <w:lang w:val="pl-PL"/>
        </w:rPr>
        <w:t>30, rue des Peupliers</w:t>
      </w:r>
    </w:p>
    <w:p w14:paraId="684C2047" w14:textId="77777777" w:rsidR="00F113CB" w:rsidRPr="00B46AEF" w:rsidRDefault="00F113CB" w:rsidP="00F113CB">
      <w:pPr>
        <w:numPr>
          <w:ilvl w:val="12"/>
          <w:numId w:val="0"/>
        </w:numPr>
        <w:ind w:right="-2"/>
        <w:rPr>
          <w:lang w:val="pl-PL"/>
        </w:rPr>
      </w:pPr>
      <w:del w:id="17" w:author="Sophia Fatah" w:date="2025-08-04T16:04:00Z">
        <w:r w:rsidRPr="00B46AEF" w:rsidDel="005E584C">
          <w:rPr>
            <w:lang w:val="pl-PL"/>
          </w:rPr>
          <w:delText>F-</w:delText>
        </w:r>
      </w:del>
      <w:r w:rsidRPr="00B46AEF">
        <w:rPr>
          <w:lang w:val="pl-PL"/>
        </w:rPr>
        <w:t>92000 Nanterre</w:t>
      </w:r>
    </w:p>
    <w:p w14:paraId="4B7F23C7" w14:textId="77777777" w:rsidR="00F113CB" w:rsidRPr="00B46AEF" w:rsidRDefault="00F113CB" w:rsidP="00F113CB">
      <w:pPr>
        <w:numPr>
          <w:ilvl w:val="12"/>
          <w:numId w:val="0"/>
        </w:numPr>
        <w:ind w:right="-2"/>
        <w:rPr>
          <w:lang w:val="pl-PL"/>
        </w:rPr>
      </w:pPr>
      <w:r w:rsidRPr="00B46AEF">
        <w:rPr>
          <w:lang w:val="pl-PL"/>
        </w:rPr>
        <w:t>Francja</w:t>
      </w:r>
    </w:p>
    <w:p w14:paraId="678C6DEB" w14:textId="77777777" w:rsidR="00F113CB" w:rsidRPr="00B46AEF" w:rsidRDefault="00F113CB" w:rsidP="00F113CB">
      <w:pPr>
        <w:numPr>
          <w:ilvl w:val="12"/>
          <w:numId w:val="0"/>
        </w:numPr>
        <w:ind w:right="-2"/>
        <w:rPr>
          <w:lang w:val="pl-PL"/>
        </w:rPr>
      </w:pPr>
    </w:p>
    <w:p w14:paraId="1161CE67" w14:textId="77777777" w:rsidR="00F113CB" w:rsidRPr="00B46AEF" w:rsidRDefault="00F113CB">
      <w:pPr>
        <w:numPr>
          <w:ilvl w:val="12"/>
          <w:numId w:val="0"/>
        </w:numPr>
        <w:ind w:right="-2"/>
        <w:rPr>
          <w:lang w:val="pl-PL"/>
        </w:rPr>
      </w:pPr>
    </w:p>
    <w:p w14:paraId="70380CD2" w14:textId="4DFCA579" w:rsidR="009123E2" w:rsidRPr="00B46AEF" w:rsidRDefault="009123E2">
      <w:pPr>
        <w:numPr>
          <w:ilvl w:val="12"/>
          <w:numId w:val="0"/>
        </w:numPr>
        <w:ind w:right="-2"/>
        <w:rPr>
          <w:lang w:val="pl-PL"/>
        </w:rPr>
      </w:pPr>
      <w:r w:rsidRPr="00B46AEF">
        <w:rPr>
          <w:lang w:val="pl-PL"/>
        </w:rPr>
        <w:t xml:space="preserve">W celu uzyskania </w:t>
      </w:r>
      <w:r w:rsidR="00837AA7" w:rsidRPr="00B46AEF">
        <w:rPr>
          <w:lang w:val="pl-PL"/>
        </w:rPr>
        <w:t xml:space="preserve">bardziej szczegółowych </w:t>
      </w:r>
      <w:r w:rsidRPr="00B46AEF">
        <w:rPr>
          <w:lang w:val="pl-PL"/>
        </w:rPr>
        <w:t xml:space="preserve">informacji dotyczących tego </w:t>
      </w:r>
      <w:r w:rsidR="00CE79A3" w:rsidRPr="00B46AEF">
        <w:rPr>
          <w:lang w:val="pl-PL"/>
        </w:rPr>
        <w:t xml:space="preserve">leku </w:t>
      </w:r>
      <w:r w:rsidRPr="00B46AEF">
        <w:rPr>
          <w:lang w:val="pl-PL"/>
        </w:rPr>
        <w:t>należy zwrócić się do</w:t>
      </w:r>
      <w:r w:rsidR="00227B93">
        <w:rPr>
          <w:lang w:val="pl-PL"/>
        </w:rPr>
        <w:t> </w:t>
      </w:r>
      <w:r w:rsidR="00837AA7" w:rsidRPr="00B46AEF">
        <w:rPr>
          <w:lang w:val="pl-PL"/>
        </w:rPr>
        <w:t xml:space="preserve">miejscowego </w:t>
      </w:r>
      <w:r w:rsidRPr="00B46AEF">
        <w:rPr>
          <w:lang w:val="pl-PL"/>
        </w:rPr>
        <w:t>przedstawiciela podmiotu odpowiedzialnego</w:t>
      </w:r>
      <w:r w:rsidR="00D87D56" w:rsidRPr="00B46AEF">
        <w:rPr>
          <w:lang w:val="pl-PL"/>
        </w:rPr>
        <w:t>:</w:t>
      </w:r>
    </w:p>
    <w:p w14:paraId="3150D877" w14:textId="77777777" w:rsidR="00E03464" w:rsidRPr="00B46AEF" w:rsidRDefault="00E03464">
      <w:pPr>
        <w:numPr>
          <w:ilvl w:val="12"/>
          <w:numId w:val="0"/>
        </w:numPr>
        <w:ind w:right="-2"/>
        <w:rPr>
          <w:lang w:val="pl-PL"/>
        </w:rPr>
      </w:pPr>
    </w:p>
    <w:tbl>
      <w:tblPr>
        <w:tblW w:w="9356" w:type="dxa"/>
        <w:tblInd w:w="-34" w:type="dxa"/>
        <w:tblLayout w:type="fixed"/>
        <w:tblLook w:val="0000" w:firstRow="0" w:lastRow="0" w:firstColumn="0" w:lastColumn="0" w:noHBand="0" w:noVBand="0"/>
      </w:tblPr>
      <w:tblGrid>
        <w:gridCol w:w="34"/>
        <w:gridCol w:w="4644"/>
        <w:gridCol w:w="4678"/>
      </w:tblGrid>
      <w:tr w:rsidR="002C1B67" w:rsidRPr="00B46AEF" w14:paraId="3B2F1B44" w14:textId="77777777" w:rsidTr="00C42A8E">
        <w:trPr>
          <w:gridBefore w:val="1"/>
          <w:wBefore w:w="34" w:type="dxa"/>
        </w:trPr>
        <w:tc>
          <w:tcPr>
            <w:tcW w:w="4644" w:type="dxa"/>
          </w:tcPr>
          <w:p w14:paraId="058D1098" w14:textId="77777777" w:rsidR="002C1B67" w:rsidRPr="00B46AEF" w:rsidRDefault="002C1B67" w:rsidP="00C42A8E">
            <w:pPr>
              <w:rPr>
                <w:lang w:val="pl-PL"/>
              </w:rPr>
            </w:pPr>
            <w:bookmarkStart w:id="18" w:name="OLE_LINK1"/>
            <w:bookmarkStart w:id="19" w:name="OLE_LINK2"/>
            <w:r w:rsidRPr="00B46AEF">
              <w:rPr>
                <w:b/>
                <w:lang w:val="pl-PL"/>
              </w:rPr>
              <w:t>Belgique/België/Belgien</w:t>
            </w:r>
          </w:p>
          <w:p w14:paraId="0FC25603" w14:textId="77777777" w:rsidR="002C1B67" w:rsidRPr="00B46AEF" w:rsidRDefault="00570EF0" w:rsidP="00C42A8E">
            <w:pPr>
              <w:rPr>
                <w:lang w:val="pl-PL"/>
              </w:rPr>
            </w:pPr>
            <w:r w:rsidRPr="00B46AEF">
              <w:rPr>
                <w:lang w:val="pl-PL"/>
              </w:rPr>
              <w:t>Recordati</w:t>
            </w:r>
          </w:p>
          <w:p w14:paraId="2D6A6CCF" w14:textId="77777777" w:rsidR="002C1B67" w:rsidRPr="00B46AEF" w:rsidRDefault="002C1B67" w:rsidP="00C42A8E">
            <w:pPr>
              <w:pStyle w:val="Header"/>
              <w:tabs>
                <w:tab w:val="clear" w:pos="4153"/>
                <w:tab w:val="clear" w:pos="8306"/>
              </w:tabs>
              <w:rPr>
                <w:rFonts w:ascii="Times New Roman" w:hAnsi="Times New Roman"/>
                <w:sz w:val="22"/>
                <w:szCs w:val="22"/>
                <w:lang w:val="pl-PL"/>
              </w:rPr>
            </w:pPr>
            <w:r w:rsidRPr="00B46AEF">
              <w:rPr>
                <w:rFonts w:ascii="Times New Roman" w:hAnsi="Times New Roman"/>
                <w:sz w:val="22"/>
                <w:szCs w:val="22"/>
                <w:lang w:val="pl-PL" w:eastAsia="en-US"/>
              </w:rPr>
              <w:t>Tél/Tel: +32 2 46101 36</w:t>
            </w:r>
          </w:p>
        </w:tc>
        <w:tc>
          <w:tcPr>
            <w:tcW w:w="4678" w:type="dxa"/>
          </w:tcPr>
          <w:p w14:paraId="66DD121F" w14:textId="77777777" w:rsidR="002C1B67" w:rsidRPr="00B46AEF" w:rsidRDefault="002C1B67" w:rsidP="00C42A8E">
            <w:pPr>
              <w:rPr>
                <w:lang w:val="pl-PL" w:eastAsia="fr-FR"/>
              </w:rPr>
            </w:pPr>
            <w:r w:rsidRPr="00B46AEF">
              <w:rPr>
                <w:b/>
                <w:lang w:val="pl-PL"/>
              </w:rPr>
              <w:t>Lietuva</w:t>
            </w:r>
          </w:p>
          <w:p w14:paraId="4A0D0FB2" w14:textId="77777777" w:rsidR="002C1B67" w:rsidRPr="00B46AEF" w:rsidRDefault="00570EF0" w:rsidP="00C42A8E">
            <w:pPr>
              <w:suppressAutoHyphens/>
              <w:rPr>
                <w:lang w:val="pl-PL"/>
              </w:rPr>
            </w:pPr>
            <w:r w:rsidRPr="00B46AEF">
              <w:rPr>
                <w:lang w:val="pl-PL"/>
              </w:rPr>
              <w:t>Recordati</w:t>
            </w:r>
            <w:r w:rsidR="002C1B67" w:rsidRPr="00B46AEF">
              <w:rPr>
                <w:lang w:val="pl-PL"/>
              </w:rPr>
              <w:t xml:space="preserve"> AB</w:t>
            </w:r>
            <w:r w:rsidRPr="00B46AEF">
              <w:rPr>
                <w:lang w:val="pl-PL"/>
              </w:rPr>
              <w:t>.</w:t>
            </w:r>
          </w:p>
          <w:p w14:paraId="721FF0BC" w14:textId="77777777" w:rsidR="002C1B67" w:rsidRPr="00B46AEF" w:rsidRDefault="002C1B67" w:rsidP="00C42A8E">
            <w:pPr>
              <w:rPr>
                <w:lang w:val="pl-PL"/>
              </w:rPr>
            </w:pPr>
            <w:r w:rsidRPr="00B46AEF">
              <w:rPr>
                <w:lang w:val="pl-PL"/>
              </w:rPr>
              <w:t>Tel: + 46 8 545 80 230</w:t>
            </w:r>
          </w:p>
          <w:p w14:paraId="4E634AAA" w14:textId="77777777" w:rsidR="00254ED0" w:rsidRPr="00B46AEF" w:rsidRDefault="00254ED0" w:rsidP="00254ED0">
            <w:pPr>
              <w:tabs>
                <w:tab w:val="left" w:pos="-720"/>
              </w:tabs>
              <w:suppressAutoHyphens/>
              <w:rPr>
                <w:lang w:val="pl-PL"/>
              </w:rPr>
            </w:pPr>
            <w:r w:rsidRPr="00B46AEF">
              <w:rPr>
                <w:lang w:val="pl-PL"/>
              </w:rPr>
              <w:t>Švedija</w:t>
            </w:r>
          </w:p>
          <w:p w14:paraId="52344B07" w14:textId="77777777" w:rsidR="002C1B67" w:rsidRPr="00B46AEF" w:rsidRDefault="002C1B67" w:rsidP="00C42A8E">
            <w:pPr>
              <w:suppressAutoHyphens/>
              <w:rPr>
                <w:lang w:val="pl-PL" w:eastAsia="fr-FR"/>
              </w:rPr>
            </w:pPr>
          </w:p>
        </w:tc>
      </w:tr>
      <w:tr w:rsidR="002C1B67" w:rsidRPr="00B46AEF" w14:paraId="746E0196" w14:textId="77777777" w:rsidTr="00C42A8E">
        <w:trPr>
          <w:gridBefore w:val="1"/>
          <w:wBefore w:w="34" w:type="dxa"/>
        </w:trPr>
        <w:tc>
          <w:tcPr>
            <w:tcW w:w="4644" w:type="dxa"/>
          </w:tcPr>
          <w:p w14:paraId="1935E3BC" w14:textId="77777777" w:rsidR="002C1B67" w:rsidRPr="00B46AEF" w:rsidRDefault="002C1B67" w:rsidP="00C42A8E">
            <w:pPr>
              <w:autoSpaceDE w:val="0"/>
              <w:autoSpaceDN w:val="0"/>
              <w:adjustRightInd w:val="0"/>
              <w:rPr>
                <w:b/>
                <w:bCs/>
                <w:lang w:val="pl-PL"/>
              </w:rPr>
            </w:pPr>
            <w:r w:rsidRPr="00B46AEF">
              <w:rPr>
                <w:b/>
                <w:bCs/>
                <w:lang w:val="pl-PL"/>
              </w:rPr>
              <w:t>България</w:t>
            </w:r>
          </w:p>
          <w:p w14:paraId="436E6994" w14:textId="77777777" w:rsidR="00254ED0" w:rsidRPr="00B46AEF" w:rsidRDefault="002A6654" w:rsidP="00254ED0">
            <w:pPr>
              <w:suppressAutoHyphens/>
              <w:rPr>
                <w:lang w:val="pl-PL"/>
              </w:rPr>
            </w:pPr>
            <w:r w:rsidRPr="00B46AEF">
              <w:rPr>
                <w:lang w:val="pl-PL"/>
              </w:rPr>
              <w:t>Recordati Rare Diseases</w:t>
            </w:r>
          </w:p>
          <w:p w14:paraId="7DD53B23" w14:textId="77777777" w:rsidR="00254ED0" w:rsidRPr="00B46AEF" w:rsidRDefault="00254ED0" w:rsidP="00254ED0">
            <w:pPr>
              <w:suppressAutoHyphens/>
              <w:rPr>
                <w:lang w:val="pl-PL"/>
              </w:rPr>
            </w:pPr>
            <w:r w:rsidRPr="00B46AEF">
              <w:rPr>
                <w:lang w:val="pl-PL"/>
              </w:rPr>
              <w:t>Teл.: +33 (0)1 47 73 64 58</w:t>
            </w:r>
          </w:p>
          <w:p w14:paraId="784AAEE3" w14:textId="77777777" w:rsidR="00254ED0" w:rsidRPr="00B46AEF" w:rsidRDefault="00254ED0" w:rsidP="00254ED0">
            <w:pPr>
              <w:suppressAutoHyphens/>
              <w:rPr>
                <w:lang w:val="pl-PL"/>
              </w:rPr>
            </w:pPr>
            <w:r w:rsidRPr="00B46AEF">
              <w:rPr>
                <w:lang w:val="pl-PL"/>
              </w:rPr>
              <w:t xml:space="preserve">Франция </w:t>
            </w:r>
          </w:p>
          <w:p w14:paraId="6424405C" w14:textId="77777777" w:rsidR="002C1B67" w:rsidRPr="00B46AEF" w:rsidRDefault="002C1B67" w:rsidP="00441CC7">
            <w:pPr>
              <w:rPr>
                <w:b/>
                <w:lang w:val="pl-PL"/>
              </w:rPr>
            </w:pPr>
          </w:p>
        </w:tc>
        <w:tc>
          <w:tcPr>
            <w:tcW w:w="4678" w:type="dxa"/>
          </w:tcPr>
          <w:p w14:paraId="5DC5FA0A" w14:textId="77777777" w:rsidR="002C1B67" w:rsidRPr="00B46AEF" w:rsidRDefault="002C1B67" w:rsidP="00C42A8E">
            <w:pPr>
              <w:rPr>
                <w:b/>
                <w:lang w:val="pl-PL"/>
              </w:rPr>
            </w:pPr>
            <w:r w:rsidRPr="00B46AEF">
              <w:rPr>
                <w:b/>
                <w:lang w:val="pl-PL"/>
              </w:rPr>
              <w:t>Luxembourg/Luxemburg</w:t>
            </w:r>
          </w:p>
          <w:p w14:paraId="0F162BB3" w14:textId="77777777" w:rsidR="002C1B67" w:rsidRPr="00B46AEF" w:rsidRDefault="00570EF0" w:rsidP="00C42A8E">
            <w:pPr>
              <w:rPr>
                <w:lang w:val="pl-PL"/>
              </w:rPr>
            </w:pPr>
            <w:r w:rsidRPr="00B46AEF">
              <w:rPr>
                <w:lang w:val="pl-PL"/>
              </w:rPr>
              <w:t>Recordati</w:t>
            </w:r>
          </w:p>
          <w:p w14:paraId="6097323D" w14:textId="77777777" w:rsidR="002C1B67" w:rsidRPr="00B46AEF" w:rsidRDefault="002C1B67" w:rsidP="00C42A8E">
            <w:pPr>
              <w:snapToGrid w:val="0"/>
              <w:rPr>
                <w:lang w:val="pl-PL"/>
              </w:rPr>
            </w:pPr>
            <w:r w:rsidRPr="00B46AEF">
              <w:rPr>
                <w:lang w:val="pl-PL"/>
              </w:rPr>
              <w:t>Tél/Tel: +32 2 46101 36</w:t>
            </w:r>
          </w:p>
          <w:p w14:paraId="236F418D" w14:textId="77777777" w:rsidR="00AB35CA" w:rsidRPr="00B46AEF" w:rsidRDefault="00AB35CA" w:rsidP="00AB35CA">
            <w:pPr>
              <w:rPr>
                <w:lang w:val="pl-PL"/>
              </w:rPr>
            </w:pPr>
            <w:r w:rsidRPr="00B46AEF">
              <w:rPr>
                <w:lang w:val="pl-PL"/>
              </w:rPr>
              <w:t>Belgique/Belgien</w:t>
            </w:r>
          </w:p>
          <w:p w14:paraId="7E328D91" w14:textId="77777777" w:rsidR="002C1B67" w:rsidRPr="00B46AEF" w:rsidRDefault="002C1B67" w:rsidP="00C42A8E">
            <w:pPr>
              <w:suppressAutoHyphens/>
              <w:rPr>
                <w:lang w:val="pl-PL" w:eastAsia="fr-FR"/>
              </w:rPr>
            </w:pPr>
          </w:p>
        </w:tc>
      </w:tr>
      <w:tr w:rsidR="002C1B67" w:rsidRPr="00B46AEF" w14:paraId="30F075A4" w14:textId="77777777" w:rsidTr="00C42A8E">
        <w:trPr>
          <w:gridBefore w:val="1"/>
          <w:wBefore w:w="34" w:type="dxa"/>
        </w:trPr>
        <w:tc>
          <w:tcPr>
            <w:tcW w:w="4644" w:type="dxa"/>
          </w:tcPr>
          <w:p w14:paraId="3B3FD8E5" w14:textId="77777777" w:rsidR="002C1B67" w:rsidRPr="00B46AEF" w:rsidRDefault="002C1B67" w:rsidP="00C42A8E">
            <w:pPr>
              <w:suppressAutoHyphens/>
              <w:rPr>
                <w:lang w:val="pl-PL" w:eastAsia="fr-FR"/>
              </w:rPr>
            </w:pPr>
            <w:r w:rsidRPr="00B46AEF">
              <w:rPr>
                <w:b/>
                <w:lang w:val="pl-PL"/>
              </w:rPr>
              <w:t>Česká republika</w:t>
            </w:r>
          </w:p>
          <w:p w14:paraId="1B709758" w14:textId="77777777" w:rsidR="00254ED0" w:rsidRPr="00B46AEF" w:rsidRDefault="002A6654" w:rsidP="00254ED0">
            <w:pPr>
              <w:rPr>
                <w:lang w:val="pl-PL"/>
              </w:rPr>
            </w:pPr>
            <w:r w:rsidRPr="00B46AEF">
              <w:rPr>
                <w:lang w:val="pl-PL"/>
              </w:rPr>
              <w:t>Recordati Rare Diseases</w:t>
            </w:r>
          </w:p>
          <w:p w14:paraId="496ACFC1" w14:textId="77777777" w:rsidR="00254ED0" w:rsidRPr="00B46AEF" w:rsidRDefault="00254ED0" w:rsidP="00254ED0">
            <w:pPr>
              <w:suppressAutoHyphens/>
              <w:rPr>
                <w:lang w:val="pl-PL"/>
              </w:rPr>
            </w:pPr>
            <w:r w:rsidRPr="00B46AEF">
              <w:rPr>
                <w:lang w:val="pl-PL"/>
              </w:rPr>
              <w:t>Tel: +33 (0)1 47 73 64 58</w:t>
            </w:r>
          </w:p>
          <w:p w14:paraId="21B0EF37" w14:textId="77777777" w:rsidR="00254ED0" w:rsidRPr="00B46AEF" w:rsidRDefault="00254ED0" w:rsidP="00254ED0">
            <w:pPr>
              <w:suppressAutoHyphens/>
              <w:rPr>
                <w:lang w:val="pl-PL"/>
              </w:rPr>
            </w:pPr>
            <w:r w:rsidRPr="00B46AEF">
              <w:rPr>
                <w:lang w:val="pl-PL"/>
              </w:rPr>
              <w:t>Francie</w:t>
            </w:r>
          </w:p>
          <w:p w14:paraId="1BD5CB21" w14:textId="77777777" w:rsidR="002C1B67" w:rsidRPr="00B46AEF" w:rsidRDefault="00254ED0" w:rsidP="00441CC7">
            <w:pPr>
              <w:rPr>
                <w:lang w:val="pl-PL" w:eastAsia="fr-FR"/>
              </w:rPr>
            </w:pPr>
            <w:r w:rsidRPr="00B46AEF" w:rsidDel="00254ED0">
              <w:rPr>
                <w:lang w:val="pl-PL"/>
              </w:rPr>
              <w:lastRenderedPageBreak/>
              <w:t xml:space="preserve"> </w:t>
            </w:r>
          </w:p>
        </w:tc>
        <w:tc>
          <w:tcPr>
            <w:tcW w:w="4678" w:type="dxa"/>
          </w:tcPr>
          <w:p w14:paraId="73DE62AA" w14:textId="77777777" w:rsidR="002C1B67" w:rsidRPr="00B46AEF" w:rsidRDefault="002C1B67" w:rsidP="00C42A8E">
            <w:pPr>
              <w:rPr>
                <w:b/>
                <w:lang w:val="pl-PL" w:eastAsia="fr-FR"/>
              </w:rPr>
            </w:pPr>
            <w:r w:rsidRPr="00B46AEF">
              <w:rPr>
                <w:b/>
                <w:lang w:val="pl-PL"/>
              </w:rPr>
              <w:lastRenderedPageBreak/>
              <w:t>Magyarország</w:t>
            </w:r>
          </w:p>
          <w:p w14:paraId="357BFE02" w14:textId="77777777" w:rsidR="00254ED0" w:rsidRPr="00B46AEF" w:rsidRDefault="002A6654" w:rsidP="00254ED0">
            <w:pPr>
              <w:rPr>
                <w:lang w:val="pl-PL"/>
              </w:rPr>
            </w:pPr>
            <w:r w:rsidRPr="00B46AEF">
              <w:rPr>
                <w:lang w:val="pl-PL"/>
              </w:rPr>
              <w:t>Recordati Rare Diseases</w:t>
            </w:r>
          </w:p>
          <w:p w14:paraId="70CC5C14" w14:textId="77777777" w:rsidR="00254ED0" w:rsidRPr="00B46AEF" w:rsidRDefault="00254ED0" w:rsidP="00254ED0">
            <w:pPr>
              <w:suppressAutoHyphens/>
              <w:rPr>
                <w:lang w:val="pl-PL"/>
              </w:rPr>
            </w:pPr>
            <w:r w:rsidRPr="00B46AEF">
              <w:rPr>
                <w:lang w:val="pl-PL"/>
              </w:rPr>
              <w:t>Tel: +33 (0)1 47 73 64 58</w:t>
            </w:r>
          </w:p>
          <w:p w14:paraId="6AF564CC" w14:textId="77777777" w:rsidR="00254ED0" w:rsidRPr="00B46AEF" w:rsidRDefault="00254ED0" w:rsidP="00254ED0">
            <w:pPr>
              <w:rPr>
                <w:lang w:val="pl-PL"/>
              </w:rPr>
            </w:pPr>
            <w:r w:rsidRPr="00B46AEF">
              <w:rPr>
                <w:lang w:val="pl-PL"/>
              </w:rPr>
              <w:t xml:space="preserve">Franciaország </w:t>
            </w:r>
          </w:p>
          <w:p w14:paraId="6328D7EC" w14:textId="77777777" w:rsidR="002C1B67" w:rsidRPr="00B46AEF" w:rsidRDefault="002C1B67" w:rsidP="00441CC7">
            <w:pPr>
              <w:rPr>
                <w:lang w:val="pl-PL" w:eastAsia="fr-FR"/>
              </w:rPr>
            </w:pPr>
          </w:p>
        </w:tc>
      </w:tr>
      <w:tr w:rsidR="002C1B67" w:rsidRPr="00B46AEF" w14:paraId="2B12FB99" w14:textId="77777777" w:rsidTr="00C42A8E">
        <w:trPr>
          <w:gridBefore w:val="1"/>
          <w:wBefore w:w="34" w:type="dxa"/>
        </w:trPr>
        <w:tc>
          <w:tcPr>
            <w:tcW w:w="4644" w:type="dxa"/>
          </w:tcPr>
          <w:p w14:paraId="13DDE68D" w14:textId="77777777" w:rsidR="002C1B67" w:rsidRPr="00B46AEF" w:rsidRDefault="002C1B67" w:rsidP="00C42A8E">
            <w:pPr>
              <w:rPr>
                <w:lang w:val="pl-PL" w:eastAsia="fr-FR"/>
              </w:rPr>
            </w:pPr>
            <w:r w:rsidRPr="00B46AEF">
              <w:rPr>
                <w:b/>
                <w:lang w:val="pl-PL"/>
              </w:rPr>
              <w:lastRenderedPageBreak/>
              <w:t>Danmark</w:t>
            </w:r>
          </w:p>
          <w:p w14:paraId="42E27E1F" w14:textId="77777777" w:rsidR="002C1B67" w:rsidRPr="00B46AEF" w:rsidRDefault="00570EF0" w:rsidP="00C42A8E">
            <w:pPr>
              <w:rPr>
                <w:lang w:val="pl-PL"/>
              </w:rPr>
            </w:pPr>
            <w:r w:rsidRPr="00B46AEF">
              <w:rPr>
                <w:lang w:val="pl-PL"/>
              </w:rPr>
              <w:t>Recordati</w:t>
            </w:r>
            <w:r w:rsidR="002C1B67" w:rsidRPr="00B46AEF">
              <w:rPr>
                <w:lang w:val="pl-PL"/>
              </w:rPr>
              <w:t xml:space="preserve"> AB</w:t>
            </w:r>
            <w:r w:rsidRPr="00B46AEF">
              <w:rPr>
                <w:lang w:val="pl-PL"/>
              </w:rPr>
              <w:t>.</w:t>
            </w:r>
          </w:p>
          <w:p w14:paraId="060D4F5F" w14:textId="77777777" w:rsidR="00254ED0" w:rsidRPr="00B46AEF" w:rsidRDefault="002C1B67" w:rsidP="00254ED0">
            <w:pPr>
              <w:rPr>
                <w:lang w:val="pl-PL"/>
              </w:rPr>
            </w:pPr>
            <w:r w:rsidRPr="00B46AEF">
              <w:rPr>
                <w:lang w:val="pl-PL"/>
              </w:rPr>
              <w:t>Tlf : +46 8 545 80</w:t>
            </w:r>
            <w:r w:rsidR="00254ED0" w:rsidRPr="00B46AEF">
              <w:rPr>
                <w:lang w:val="pl-PL"/>
              </w:rPr>
              <w:t> </w:t>
            </w:r>
            <w:r w:rsidRPr="00B46AEF">
              <w:rPr>
                <w:lang w:val="pl-PL"/>
              </w:rPr>
              <w:t>230</w:t>
            </w:r>
            <w:r w:rsidR="00254ED0" w:rsidRPr="00B46AEF">
              <w:rPr>
                <w:lang w:val="pl-PL"/>
              </w:rPr>
              <w:t xml:space="preserve"> </w:t>
            </w:r>
          </w:p>
          <w:p w14:paraId="47AA9666" w14:textId="77777777" w:rsidR="00254ED0" w:rsidRPr="00B46AEF" w:rsidRDefault="00254ED0" w:rsidP="00254ED0">
            <w:pPr>
              <w:rPr>
                <w:lang w:val="pl-PL"/>
              </w:rPr>
            </w:pPr>
            <w:r w:rsidRPr="00B46AEF">
              <w:rPr>
                <w:lang w:val="pl-PL"/>
              </w:rPr>
              <w:t>Sverige</w:t>
            </w:r>
          </w:p>
          <w:p w14:paraId="7658AB4E" w14:textId="77777777" w:rsidR="002C1B67" w:rsidRPr="00B46AEF" w:rsidRDefault="002C1B67" w:rsidP="00C42A8E">
            <w:pPr>
              <w:suppressAutoHyphens/>
              <w:rPr>
                <w:lang w:val="pl-PL" w:eastAsia="fr-FR"/>
              </w:rPr>
            </w:pPr>
          </w:p>
        </w:tc>
        <w:tc>
          <w:tcPr>
            <w:tcW w:w="4678" w:type="dxa"/>
          </w:tcPr>
          <w:p w14:paraId="42B0D0E3" w14:textId="77777777" w:rsidR="002C1B67" w:rsidRPr="00B46AEF" w:rsidRDefault="002C1B67" w:rsidP="00C42A8E">
            <w:pPr>
              <w:suppressAutoHyphens/>
              <w:rPr>
                <w:b/>
                <w:lang w:val="pl-PL" w:eastAsia="fr-FR"/>
              </w:rPr>
            </w:pPr>
            <w:r w:rsidRPr="00B46AEF">
              <w:rPr>
                <w:b/>
                <w:lang w:val="pl-PL"/>
              </w:rPr>
              <w:t>Malta</w:t>
            </w:r>
          </w:p>
          <w:p w14:paraId="144A708E" w14:textId="77777777" w:rsidR="002C1B67" w:rsidRPr="00B46AEF" w:rsidRDefault="002A6654" w:rsidP="00C42A8E">
            <w:pPr>
              <w:rPr>
                <w:lang w:val="pl-PL"/>
              </w:rPr>
            </w:pPr>
            <w:r w:rsidRPr="00B46AEF">
              <w:rPr>
                <w:lang w:val="pl-PL"/>
              </w:rPr>
              <w:t>Recordati Rare Diseases</w:t>
            </w:r>
          </w:p>
          <w:p w14:paraId="06CCB422" w14:textId="77777777" w:rsidR="002C1B67" w:rsidRPr="00B46AEF" w:rsidRDefault="002C1B67" w:rsidP="00C42A8E">
            <w:pPr>
              <w:rPr>
                <w:lang w:val="pl-PL"/>
              </w:rPr>
            </w:pPr>
            <w:r w:rsidRPr="00B46AEF">
              <w:rPr>
                <w:lang w:val="pl-PL"/>
              </w:rPr>
              <w:t>Tel: +33 1 47 73 64 58</w:t>
            </w:r>
          </w:p>
          <w:p w14:paraId="762726D5" w14:textId="77777777" w:rsidR="00254ED0" w:rsidRPr="00B46AEF" w:rsidRDefault="00254ED0" w:rsidP="00254ED0">
            <w:pPr>
              <w:rPr>
                <w:lang w:val="pl-PL"/>
              </w:rPr>
            </w:pPr>
            <w:r w:rsidRPr="00B46AEF">
              <w:rPr>
                <w:lang w:val="pl-PL"/>
              </w:rPr>
              <w:t>Franza</w:t>
            </w:r>
          </w:p>
          <w:p w14:paraId="5709B935" w14:textId="77777777" w:rsidR="002C1B67" w:rsidRPr="00B46AEF" w:rsidRDefault="002C1B67" w:rsidP="00C42A8E">
            <w:pPr>
              <w:rPr>
                <w:lang w:val="pl-PL"/>
              </w:rPr>
            </w:pPr>
          </w:p>
        </w:tc>
      </w:tr>
      <w:tr w:rsidR="002C1B67" w:rsidRPr="00B46AEF" w14:paraId="08988B3E" w14:textId="77777777" w:rsidTr="00C42A8E">
        <w:trPr>
          <w:gridBefore w:val="1"/>
          <w:wBefore w:w="34" w:type="dxa"/>
        </w:trPr>
        <w:tc>
          <w:tcPr>
            <w:tcW w:w="4644" w:type="dxa"/>
          </w:tcPr>
          <w:p w14:paraId="124AF227" w14:textId="77777777" w:rsidR="002C1B67" w:rsidRPr="00B46AEF" w:rsidRDefault="002C1B67" w:rsidP="00C42A8E">
            <w:pPr>
              <w:rPr>
                <w:lang w:val="pl-PL" w:eastAsia="fr-FR"/>
              </w:rPr>
            </w:pPr>
            <w:r w:rsidRPr="00B46AEF">
              <w:rPr>
                <w:b/>
                <w:lang w:val="pl-PL"/>
              </w:rPr>
              <w:t>Deutschland</w:t>
            </w:r>
          </w:p>
          <w:p w14:paraId="60388647" w14:textId="77777777" w:rsidR="002C1B67" w:rsidRPr="00B46AEF" w:rsidRDefault="002A6654" w:rsidP="00C42A8E">
            <w:pPr>
              <w:rPr>
                <w:lang w:val="pl-PL"/>
              </w:rPr>
            </w:pPr>
            <w:r w:rsidRPr="00B46AEF">
              <w:rPr>
                <w:lang w:val="pl-PL"/>
              </w:rPr>
              <w:t>Recordati Rare Diseases</w:t>
            </w:r>
            <w:r w:rsidR="002C1B67" w:rsidRPr="00B46AEF">
              <w:rPr>
                <w:lang w:val="pl-PL"/>
              </w:rPr>
              <w:t xml:space="preserve"> Germany GmbH</w:t>
            </w:r>
          </w:p>
          <w:p w14:paraId="73842FE6" w14:textId="77777777" w:rsidR="002C1B67" w:rsidRPr="00B46AEF" w:rsidRDefault="002C1B67" w:rsidP="00C42A8E">
            <w:pPr>
              <w:suppressAutoHyphens/>
              <w:rPr>
                <w:lang w:val="pl-PL" w:eastAsia="fr-FR"/>
              </w:rPr>
            </w:pPr>
            <w:r w:rsidRPr="00B46AEF">
              <w:rPr>
                <w:lang w:val="pl-PL"/>
              </w:rPr>
              <w:t>Tel: +49 731 140 554 0</w:t>
            </w:r>
          </w:p>
        </w:tc>
        <w:tc>
          <w:tcPr>
            <w:tcW w:w="4678" w:type="dxa"/>
          </w:tcPr>
          <w:p w14:paraId="312E9027" w14:textId="77777777" w:rsidR="002C1B67" w:rsidRPr="00B46AEF" w:rsidRDefault="002C1B67" w:rsidP="00C42A8E">
            <w:pPr>
              <w:rPr>
                <w:lang w:val="pl-PL"/>
              </w:rPr>
            </w:pPr>
            <w:r w:rsidRPr="00B46AEF">
              <w:rPr>
                <w:b/>
                <w:lang w:val="pl-PL"/>
              </w:rPr>
              <w:t>Nederland</w:t>
            </w:r>
          </w:p>
          <w:p w14:paraId="625CFCE9" w14:textId="77777777" w:rsidR="002C1B67" w:rsidRPr="00B46AEF" w:rsidRDefault="00570EF0" w:rsidP="00C42A8E">
            <w:pPr>
              <w:rPr>
                <w:lang w:val="pl-PL"/>
              </w:rPr>
            </w:pPr>
            <w:r w:rsidRPr="00B46AEF">
              <w:rPr>
                <w:lang w:val="pl-PL"/>
              </w:rPr>
              <w:t>Recordati</w:t>
            </w:r>
          </w:p>
          <w:p w14:paraId="245F6132" w14:textId="77777777" w:rsidR="002C1B67" w:rsidRPr="00B46AEF" w:rsidRDefault="002C1B67" w:rsidP="00C42A8E">
            <w:pPr>
              <w:rPr>
                <w:lang w:val="pl-PL"/>
              </w:rPr>
            </w:pPr>
            <w:r w:rsidRPr="00B46AEF">
              <w:rPr>
                <w:lang w:val="pl-PL"/>
              </w:rPr>
              <w:t>Tel: +32 2 46101 36</w:t>
            </w:r>
          </w:p>
          <w:p w14:paraId="7A2079E0" w14:textId="77777777" w:rsidR="00254ED0" w:rsidRPr="00B46AEF" w:rsidRDefault="00254ED0" w:rsidP="00254ED0">
            <w:pPr>
              <w:rPr>
                <w:lang w:val="pl-PL"/>
              </w:rPr>
            </w:pPr>
            <w:r w:rsidRPr="00B46AEF">
              <w:rPr>
                <w:lang w:val="pl-PL"/>
              </w:rPr>
              <w:t>België</w:t>
            </w:r>
          </w:p>
          <w:p w14:paraId="4AF087DA" w14:textId="77777777" w:rsidR="002C1B67" w:rsidRPr="00B46AEF" w:rsidRDefault="002C1B67" w:rsidP="00C42A8E">
            <w:pPr>
              <w:rPr>
                <w:b/>
                <w:lang w:val="pl-PL" w:eastAsia="fr-FR"/>
              </w:rPr>
            </w:pPr>
          </w:p>
        </w:tc>
      </w:tr>
      <w:tr w:rsidR="002C1B67" w:rsidRPr="00B46AEF" w14:paraId="4E52EF6A" w14:textId="77777777" w:rsidTr="00C42A8E">
        <w:trPr>
          <w:gridBefore w:val="1"/>
          <w:wBefore w:w="34" w:type="dxa"/>
        </w:trPr>
        <w:tc>
          <w:tcPr>
            <w:tcW w:w="4644" w:type="dxa"/>
          </w:tcPr>
          <w:p w14:paraId="5F228337" w14:textId="77777777" w:rsidR="002C1B67" w:rsidRPr="00B46AEF" w:rsidRDefault="002C1B67" w:rsidP="00C42A8E">
            <w:pPr>
              <w:suppressAutoHyphens/>
              <w:rPr>
                <w:b/>
                <w:bCs/>
                <w:lang w:val="pl-PL" w:eastAsia="fr-FR"/>
              </w:rPr>
            </w:pPr>
            <w:r w:rsidRPr="00B46AEF">
              <w:rPr>
                <w:b/>
                <w:bCs/>
                <w:lang w:val="pl-PL"/>
              </w:rPr>
              <w:t>Eesti</w:t>
            </w:r>
          </w:p>
          <w:p w14:paraId="4A10CFF0" w14:textId="77777777" w:rsidR="002C1B67" w:rsidRPr="00B46AEF" w:rsidRDefault="00570EF0" w:rsidP="00C42A8E">
            <w:pPr>
              <w:suppressAutoHyphens/>
              <w:rPr>
                <w:lang w:val="pl-PL"/>
              </w:rPr>
            </w:pPr>
            <w:r w:rsidRPr="00B46AEF">
              <w:rPr>
                <w:lang w:val="pl-PL"/>
              </w:rPr>
              <w:t>Recordati</w:t>
            </w:r>
            <w:r w:rsidR="002C1B67" w:rsidRPr="00B46AEF">
              <w:rPr>
                <w:lang w:val="pl-PL"/>
              </w:rPr>
              <w:t xml:space="preserve"> AB</w:t>
            </w:r>
            <w:r w:rsidRPr="00B46AEF">
              <w:rPr>
                <w:lang w:val="pl-PL"/>
              </w:rPr>
              <w:t>.</w:t>
            </w:r>
          </w:p>
          <w:p w14:paraId="020606CE" w14:textId="77777777" w:rsidR="00254ED0" w:rsidRPr="00B46AEF" w:rsidRDefault="002C1B67" w:rsidP="00254ED0">
            <w:pPr>
              <w:tabs>
                <w:tab w:val="left" w:pos="-720"/>
              </w:tabs>
              <w:suppressAutoHyphens/>
              <w:rPr>
                <w:lang w:val="pl-PL"/>
              </w:rPr>
            </w:pPr>
            <w:r w:rsidRPr="00B46AEF">
              <w:rPr>
                <w:lang w:val="pl-PL"/>
              </w:rPr>
              <w:t>Tel: + 46 8 545 80</w:t>
            </w:r>
            <w:r w:rsidR="00254ED0" w:rsidRPr="00B46AEF">
              <w:rPr>
                <w:lang w:val="pl-PL"/>
              </w:rPr>
              <w:t> </w:t>
            </w:r>
            <w:r w:rsidRPr="00B46AEF">
              <w:rPr>
                <w:lang w:val="pl-PL"/>
              </w:rPr>
              <w:t>230</w:t>
            </w:r>
          </w:p>
          <w:p w14:paraId="3C3FAD6E" w14:textId="77777777" w:rsidR="00254ED0" w:rsidRPr="00B46AEF" w:rsidRDefault="00254ED0" w:rsidP="00254ED0">
            <w:pPr>
              <w:tabs>
                <w:tab w:val="left" w:pos="-720"/>
              </w:tabs>
              <w:suppressAutoHyphens/>
              <w:rPr>
                <w:lang w:val="pl-PL"/>
              </w:rPr>
            </w:pPr>
            <w:r w:rsidRPr="00B46AEF">
              <w:rPr>
                <w:lang w:val="pl-PL"/>
              </w:rPr>
              <w:t>Rootsi</w:t>
            </w:r>
          </w:p>
          <w:p w14:paraId="71ED2F53" w14:textId="77777777" w:rsidR="002C1B67" w:rsidRPr="00B46AEF" w:rsidRDefault="002C1B67" w:rsidP="00C42A8E">
            <w:pPr>
              <w:suppressAutoHyphens/>
              <w:rPr>
                <w:lang w:val="pl-PL" w:eastAsia="fr-FR"/>
              </w:rPr>
            </w:pPr>
          </w:p>
        </w:tc>
        <w:tc>
          <w:tcPr>
            <w:tcW w:w="4678" w:type="dxa"/>
          </w:tcPr>
          <w:p w14:paraId="333D763E" w14:textId="77777777" w:rsidR="002C1B67" w:rsidRPr="00B46AEF" w:rsidRDefault="002C1B67" w:rsidP="00C42A8E">
            <w:pPr>
              <w:pStyle w:val="Header"/>
              <w:tabs>
                <w:tab w:val="clear" w:pos="4153"/>
                <w:tab w:val="clear" w:pos="8306"/>
              </w:tabs>
              <w:rPr>
                <w:rFonts w:ascii="Times New Roman" w:hAnsi="Times New Roman"/>
                <w:b/>
                <w:sz w:val="22"/>
                <w:szCs w:val="22"/>
                <w:lang w:val="pl-PL" w:eastAsia="fr-FR"/>
              </w:rPr>
            </w:pPr>
            <w:r w:rsidRPr="00B46AEF">
              <w:rPr>
                <w:rFonts w:ascii="Times New Roman" w:hAnsi="Times New Roman"/>
                <w:b/>
                <w:sz w:val="22"/>
                <w:szCs w:val="22"/>
                <w:lang w:val="pl-PL" w:eastAsia="en-US"/>
              </w:rPr>
              <w:t>Norge</w:t>
            </w:r>
          </w:p>
          <w:p w14:paraId="57EE025C" w14:textId="77777777" w:rsidR="002C1B67" w:rsidRPr="00B46AEF" w:rsidRDefault="00570EF0" w:rsidP="00C42A8E">
            <w:pPr>
              <w:rPr>
                <w:lang w:val="pl-PL"/>
              </w:rPr>
            </w:pPr>
            <w:r w:rsidRPr="00B46AEF">
              <w:rPr>
                <w:lang w:val="pl-PL"/>
              </w:rPr>
              <w:t>Recordati</w:t>
            </w:r>
            <w:r w:rsidR="002C1B67" w:rsidRPr="00B46AEF">
              <w:rPr>
                <w:lang w:val="pl-PL"/>
              </w:rPr>
              <w:t xml:space="preserve"> AB</w:t>
            </w:r>
            <w:r w:rsidRPr="00B46AEF">
              <w:rPr>
                <w:lang w:val="pl-PL"/>
              </w:rPr>
              <w:t>.</w:t>
            </w:r>
          </w:p>
          <w:p w14:paraId="60DD7B75" w14:textId="77777777" w:rsidR="002C1B67" w:rsidRPr="00B46AEF" w:rsidRDefault="002C1B67" w:rsidP="00C42A8E">
            <w:pPr>
              <w:rPr>
                <w:lang w:val="pl-PL"/>
              </w:rPr>
            </w:pPr>
            <w:r w:rsidRPr="00B46AEF">
              <w:rPr>
                <w:lang w:val="pl-PL"/>
              </w:rPr>
              <w:t>Tlf : +46 8 545 80</w:t>
            </w:r>
            <w:r w:rsidR="00254ED0" w:rsidRPr="00B46AEF">
              <w:rPr>
                <w:lang w:val="pl-PL"/>
              </w:rPr>
              <w:t> </w:t>
            </w:r>
            <w:r w:rsidRPr="00B46AEF">
              <w:rPr>
                <w:lang w:val="pl-PL"/>
              </w:rPr>
              <w:t>230</w:t>
            </w:r>
          </w:p>
          <w:p w14:paraId="2BD610E5" w14:textId="77777777" w:rsidR="002C1B67" w:rsidRPr="00B46AEF" w:rsidRDefault="00254ED0" w:rsidP="00C42A8E">
            <w:pPr>
              <w:rPr>
                <w:b/>
                <w:lang w:val="pl-PL" w:eastAsia="fr-FR"/>
              </w:rPr>
            </w:pPr>
            <w:r w:rsidRPr="00B46AEF">
              <w:rPr>
                <w:lang w:val="pl-PL"/>
              </w:rPr>
              <w:t>Sverige</w:t>
            </w:r>
          </w:p>
        </w:tc>
      </w:tr>
      <w:tr w:rsidR="002C1B67" w:rsidRPr="00B77618" w14:paraId="499DF52A" w14:textId="77777777" w:rsidTr="00C42A8E">
        <w:trPr>
          <w:gridBefore w:val="1"/>
          <w:wBefore w:w="34" w:type="dxa"/>
        </w:trPr>
        <w:tc>
          <w:tcPr>
            <w:tcW w:w="4644" w:type="dxa"/>
          </w:tcPr>
          <w:p w14:paraId="5EB7A79F" w14:textId="77777777" w:rsidR="002C1B67" w:rsidRPr="00B46AEF" w:rsidRDefault="002C1B67" w:rsidP="00C42A8E">
            <w:pPr>
              <w:rPr>
                <w:lang w:val="pl-PL" w:eastAsia="fr-FR"/>
              </w:rPr>
            </w:pPr>
            <w:r w:rsidRPr="00B46AEF">
              <w:rPr>
                <w:b/>
                <w:lang w:val="pl-PL"/>
              </w:rPr>
              <w:t>Ελλάδα</w:t>
            </w:r>
          </w:p>
          <w:p w14:paraId="46A6711A" w14:textId="77777777" w:rsidR="00254ED0" w:rsidRPr="00B46AEF" w:rsidRDefault="00254ED0" w:rsidP="00254ED0">
            <w:pPr>
              <w:rPr>
                <w:lang w:val="pl-PL"/>
              </w:rPr>
            </w:pPr>
            <w:r w:rsidRPr="00B46AEF">
              <w:rPr>
                <w:lang w:val="pl-PL"/>
              </w:rPr>
              <w:t>Recordati Hellas</w:t>
            </w:r>
          </w:p>
          <w:p w14:paraId="7A4DD353" w14:textId="77777777" w:rsidR="00254ED0" w:rsidRPr="00B46AEF" w:rsidRDefault="00254ED0" w:rsidP="00254ED0">
            <w:pPr>
              <w:suppressAutoHyphens/>
              <w:rPr>
                <w:lang w:val="pl-PL"/>
              </w:rPr>
            </w:pPr>
            <w:r w:rsidRPr="00B46AEF">
              <w:rPr>
                <w:lang w:val="pl-PL"/>
              </w:rPr>
              <w:t>Τηλ: +30 210 6773822</w:t>
            </w:r>
          </w:p>
          <w:p w14:paraId="16B1120A" w14:textId="77777777" w:rsidR="002C1B67" w:rsidRPr="00B46AEF" w:rsidRDefault="002C1B67" w:rsidP="00441CC7">
            <w:pPr>
              <w:suppressAutoHyphens/>
              <w:rPr>
                <w:lang w:val="pl-PL" w:eastAsia="fr-FR"/>
              </w:rPr>
            </w:pPr>
          </w:p>
        </w:tc>
        <w:tc>
          <w:tcPr>
            <w:tcW w:w="4678" w:type="dxa"/>
          </w:tcPr>
          <w:p w14:paraId="220DB8EA" w14:textId="77777777" w:rsidR="002C1B67" w:rsidRPr="00B46AEF" w:rsidRDefault="002C1B67" w:rsidP="00C42A8E">
            <w:pPr>
              <w:rPr>
                <w:lang w:val="pl-PL" w:eastAsia="fr-FR"/>
              </w:rPr>
            </w:pPr>
            <w:r w:rsidRPr="00B46AEF">
              <w:rPr>
                <w:b/>
                <w:lang w:val="pl-PL"/>
              </w:rPr>
              <w:t>Österreich</w:t>
            </w:r>
          </w:p>
          <w:p w14:paraId="037BB417" w14:textId="77777777" w:rsidR="002C1B67" w:rsidRPr="00B46AEF" w:rsidRDefault="002A6654" w:rsidP="00C42A8E">
            <w:pPr>
              <w:rPr>
                <w:lang w:val="pl-PL"/>
              </w:rPr>
            </w:pPr>
            <w:r w:rsidRPr="00B46AEF">
              <w:rPr>
                <w:lang w:val="pl-PL"/>
              </w:rPr>
              <w:t>Recordati Rare Diseases</w:t>
            </w:r>
            <w:r w:rsidR="002C1B67" w:rsidRPr="00B46AEF">
              <w:rPr>
                <w:lang w:val="pl-PL"/>
              </w:rPr>
              <w:t xml:space="preserve"> Germany GmbH</w:t>
            </w:r>
          </w:p>
          <w:p w14:paraId="3BB889FB" w14:textId="77777777" w:rsidR="002C1B67" w:rsidRPr="00B46AEF" w:rsidRDefault="002C1B67" w:rsidP="00C42A8E">
            <w:pPr>
              <w:rPr>
                <w:lang w:val="pl-PL"/>
              </w:rPr>
            </w:pPr>
            <w:r w:rsidRPr="00B46AEF">
              <w:rPr>
                <w:lang w:val="pl-PL"/>
              </w:rPr>
              <w:t>Tel: +49 731 140 554 0</w:t>
            </w:r>
          </w:p>
          <w:p w14:paraId="319241CB" w14:textId="77777777" w:rsidR="00254ED0" w:rsidRPr="00B46AEF" w:rsidRDefault="00254ED0" w:rsidP="00254ED0">
            <w:pPr>
              <w:rPr>
                <w:lang w:val="pl-PL"/>
              </w:rPr>
            </w:pPr>
            <w:r w:rsidRPr="00B46AEF">
              <w:rPr>
                <w:lang w:val="pl-PL"/>
              </w:rPr>
              <w:t>Deutschland</w:t>
            </w:r>
          </w:p>
          <w:p w14:paraId="52F2D9E5" w14:textId="77777777" w:rsidR="00AB35CA" w:rsidRPr="00B46AEF" w:rsidRDefault="00AB35CA" w:rsidP="00C42A8E">
            <w:pPr>
              <w:suppressAutoHyphens/>
              <w:rPr>
                <w:lang w:val="pl-PL" w:eastAsia="fr-FR"/>
              </w:rPr>
            </w:pPr>
          </w:p>
        </w:tc>
      </w:tr>
      <w:tr w:rsidR="002C1B67" w:rsidRPr="00B77618" w14:paraId="6542FF1A" w14:textId="77777777" w:rsidTr="00C42A8E">
        <w:trPr>
          <w:gridBefore w:val="1"/>
          <w:wBefore w:w="34" w:type="dxa"/>
        </w:trPr>
        <w:tc>
          <w:tcPr>
            <w:tcW w:w="4644" w:type="dxa"/>
          </w:tcPr>
          <w:p w14:paraId="4BD33754" w14:textId="77777777" w:rsidR="002C1B67" w:rsidRPr="00B46AEF" w:rsidRDefault="002C1B67" w:rsidP="00C42A8E">
            <w:pPr>
              <w:suppressAutoHyphens/>
              <w:rPr>
                <w:b/>
                <w:lang w:val="pl-PL" w:eastAsia="fr-FR"/>
              </w:rPr>
            </w:pPr>
            <w:r w:rsidRPr="00B46AEF">
              <w:rPr>
                <w:b/>
                <w:lang w:val="pl-PL"/>
              </w:rPr>
              <w:t>España</w:t>
            </w:r>
          </w:p>
          <w:p w14:paraId="00FE8103" w14:textId="77777777" w:rsidR="002C1B67" w:rsidRPr="00B46AEF" w:rsidRDefault="002A6654" w:rsidP="00C42A8E">
            <w:pPr>
              <w:rPr>
                <w:lang w:val="pl-PL"/>
              </w:rPr>
            </w:pPr>
            <w:r w:rsidRPr="00B46AEF">
              <w:rPr>
                <w:lang w:val="pl-PL"/>
              </w:rPr>
              <w:t>Recordati Rare Diseases</w:t>
            </w:r>
            <w:r w:rsidR="002C1B67" w:rsidRPr="00B46AEF">
              <w:rPr>
                <w:lang w:val="pl-PL"/>
              </w:rPr>
              <w:t xml:space="preserve"> </w:t>
            </w:r>
            <w:r w:rsidRPr="00B46AEF">
              <w:rPr>
                <w:lang w:val="pl-PL"/>
              </w:rPr>
              <w:t xml:space="preserve">Spain </w:t>
            </w:r>
            <w:r w:rsidR="002C1B67" w:rsidRPr="00B46AEF">
              <w:rPr>
                <w:lang w:val="pl-PL"/>
              </w:rPr>
              <w:t>S.L.</w:t>
            </w:r>
            <w:r w:rsidR="00254ED0" w:rsidRPr="00B46AEF">
              <w:rPr>
                <w:lang w:val="pl-PL"/>
              </w:rPr>
              <w:t>U.</w:t>
            </w:r>
          </w:p>
          <w:p w14:paraId="3EA80E5B" w14:textId="77777777" w:rsidR="002C1B67" w:rsidRPr="00B46AEF" w:rsidRDefault="002C1B67" w:rsidP="00C42A8E">
            <w:pPr>
              <w:suppressAutoHyphens/>
              <w:rPr>
                <w:lang w:val="pl-PL" w:eastAsia="fr-FR"/>
              </w:rPr>
            </w:pPr>
            <w:r w:rsidRPr="00B46AEF">
              <w:rPr>
                <w:lang w:val="pl-PL"/>
              </w:rPr>
              <w:t>Tel: + 34 91 659 28 90</w:t>
            </w:r>
          </w:p>
        </w:tc>
        <w:tc>
          <w:tcPr>
            <w:tcW w:w="4678" w:type="dxa"/>
          </w:tcPr>
          <w:p w14:paraId="503B90BA" w14:textId="77777777" w:rsidR="002C1B67" w:rsidRPr="00B46AEF" w:rsidRDefault="002C1B67" w:rsidP="00C42A8E">
            <w:pPr>
              <w:pStyle w:val="Heading7"/>
              <w:rPr>
                <w:b/>
                <w:bCs/>
                <w:i w:val="0"/>
                <w:iCs w:val="0"/>
                <w:lang w:val="pl-PL"/>
              </w:rPr>
            </w:pPr>
            <w:r w:rsidRPr="00B46AEF">
              <w:rPr>
                <w:b/>
                <w:bCs/>
                <w:i w:val="0"/>
                <w:iCs w:val="0"/>
                <w:lang w:val="pl-PL"/>
              </w:rPr>
              <w:t>Polska</w:t>
            </w:r>
          </w:p>
          <w:p w14:paraId="182C0272" w14:textId="77777777" w:rsidR="00254ED0" w:rsidRPr="00B46AEF" w:rsidRDefault="002A6654" w:rsidP="00254ED0">
            <w:pPr>
              <w:rPr>
                <w:lang w:val="pl-PL"/>
              </w:rPr>
            </w:pPr>
            <w:r w:rsidRPr="00B46AEF">
              <w:rPr>
                <w:lang w:val="pl-PL"/>
              </w:rPr>
              <w:t>Recordati Rare Diseases</w:t>
            </w:r>
          </w:p>
          <w:p w14:paraId="6B667ED7" w14:textId="77777777" w:rsidR="00254ED0" w:rsidRPr="00B46AEF" w:rsidRDefault="00254ED0" w:rsidP="00254ED0">
            <w:pPr>
              <w:rPr>
                <w:lang w:val="pl-PL"/>
              </w:rPr>
            </w:pPr>
            <w:r w:rsidRPr="00B46AEF">
              <w:rPr>
                <w:lang w:val="pl-PL"/>
              </w:rPr>
              <w:t>Tel: +33 (0)1 47 73 64 58</w:t>
            </w:r>
          </w:p>
          <w:p w14:paraId="561CFD7C" w14:textId="77777777" w:rsidR="00254ED0" w:rsidRPr="00B46AEF" w:rsidRDefault="00254ED0" w:rsidP="00254ED0">
            <w:pPr>
              <w:rPr>
                <w:lang w:val="pl-PL"/>
              </w:rPr>
            </w:pPr>
            <w:r w:rsidRPr="00B46AEF">
              <w:rPr>
                <w:lang w:val="pl-PL"/>
              </w:rPr>
              <w:t xml:space="preserve">Francja </w:t>
            </w:r>
          </w:p>
          <w:p w14:paraId="31354FCB" w14:textId="77777777" w:rsidR="002C1B67" w:rsidRPr="00B46AEF" w:rsidRDefault="002C1B67" w:rsidP="00441CC7">
            <w:pPr>
              <w:rPr>
                <w:lang w:val="pl-PL" w:eastAsia="fr-FR"/>
              </w:rPr>
            </w:pPr>
          </w:p>
        </w:tc>
      </w:tr>
      <w:tr w:rsidR="002C1B67" w:rsidRPr="00BD3453" w14:paraId="09A4DD3F" w14:textId="77777777" w:rsidTr="00C42A8E">
        <w:trPr>
          <w:gridBefore w:val="1"/>
          <w:wBefore w:w="34" w:type="dxa"/>
        </w:trPr>
        <w:tc>
          <w:tcPr>
            <w:tcW w:w="4644" w:type="dxa"/>
          </w:tcPr>
          <w:p w14:paraId="564178E9" w14:textId="77777777" w:rsidR="002C1B67" w:rsidRPr="00B46AEF" w:rsidRDefault="002C1B67" w:rsidP="00C42A8E">
            <w:pPr>
              <w:suppressAutoHyphens/>
              <w:rPr>
                <w:b/>
                <w:lang w:val="pl-PL" w:eastAsia="fr-FR"/>
              </w:rPr>
            </w:pPr>
            <w:r w:rsidRPr="00B46AEF">
              <w:rPr>
                <w:b/>
                <w:lang w:val="pl-PL"/>
              </w:rPr>
              <w:t>France</w:t>
            </w:r>
          </w:p>
          <w:p w14:paraId="28C87523" w14:textId="77777777" w:rsidR="002C1B67" w:rsidRPr="00B46AEF" w:rsidRDefault="002A6654" w:rsidP="00C42A8E">
            <w:pPr>
              <w:rPr>
                <w:lang w:val="pl-PL"/>
              </w:rPr>
            </w:pPr>
            <w:r w:rsidRPr="00B46AEF">
              <w:rPr>
                <w:lang w:val="pl-PL"/>
              </w:rPr>
              <w:t>Recordati Rare Diseases</w:t>
            </w:r>
          </w:p>
          <w:p w14:paraId="2D42882C" w14:textId="77777777" w:rsidR="002C1B67" w:rsidRPr="00B46AEF" w:rsidRDefault="002C1B67" w:rsidP="00C42A8E">
            <w:pPr>
              <w:rPr>
                <w:lang w:val="pl-PL"/>
              </w:rPr>
            </w:pPr>
            <w:r w:rsidRPr="00B46AEF">
              <w:rPr>
                <w:lang w:val="pl-PL"/>
              </w:rPr>
              <w:t>Tél: +33 (0)1 47 73 64 58</w:t>
            </w:r>
          </w:p>
          <w:p w14:paraId="6C6ECC42" w14:textId="77777777" w:rsidR="002C1B67" w:rsidRPr="00B46AEF" w:rsidRDefault="002C1B67" w:rsidP="00C42A8E">
            <w:pPr>
              <w:rPr>
                <w:b/>
                <w:lang w:val="pl-PL" w:eastAsia="fr-FR"/>
              </w:rPr>
            </w:pPr>
          </w:p>
        </w:tc>
        <w:tc>
          <w:tcPr>
            <w:tcW w:w="4678" w:type="dxa"/>
          </w:tcPr>
          <w:p w14:paraId="719EFCBB" w14:textId="77777777" w:rsidR="002C1B67" w:rsidRPr="00B46AEF" w:rsidRDefault="002C1B67" w:rsidP="00C42A8E">
            <w:pPr>
              <w:rPr>
                <w:lang w:val="pl-PL" w:eastAsia="fr-FR"/>
              </w:rPr>
            </w:pPr>
            <w:r w:rsidRPr="00B46AEF">
              <w:rPr>
                <w:b/>
                <w:lang w:val="pl-PL"/>
              </w:rPr>
              <w:t>Portugal</w:t>
            </w:r>
          </w:p>
          <w:p w14:paraId="4B10E192" w14:textId="77777777" w:rsidR="00B32D40" w:rsidRPr="00B00FB7" w:rsidRDefault="00B32D40" w:rsidP="00B32D40">
            <w:pPr>
              <w:rPr>
                <w:lang w:val="sv-SE"/>
              </w:rPr>
            </w:pPr>
            <w:r w:rsidRPr="00B00FB7">
              <w:rPr>
                <w:lang w:val="sv-SE"/>
              </w:rPr>
              <w:t>Recordati Rare Diseases SARL</w:t>
            </w:r>
          </w:p>
          <w:p w14:paraId="267B7FF8" w14:textId="77777777" w:rsidR="00254ED0" w:rsidRPr="00B46AEF" w:rsidRDefault="00254ED0" w:rsidP="00254ED0">
            <w:pPr>
              <w:rPr>
                <w:bCs/>
                <w:lang w:val="pl-PL"/>
              </w:rPr>
            </w:pPr>
            <w:r w:rsidRPr="00B46AEF">
              <w:rPr>
                <w:bCs/>
                <w:lang w:val="pl-PL"/>
              </w:rPr>
              <w:t>Tel: +351 21 432 95 00</w:t>
            </w:r>
          </w:p>
          <w:p w14:paraId="6AE90D01" w14:textId="77777777" w:rsidR="002C1B67" w:rsidRPr="00B46AEF" w:rsidRDefault="002C1B67" w:rsidP="00AB35CA">
            <w:pPr>
              <w:rPr>
                <w:b/>
                <w:lang w:val="pl-PL"/>
              </w:rPr>
            </w:pPr>
          </w:p>
        </w:tc>
      </w:tr>
      <w:tr w:rsidR="002C1B67" w:rsidRPr="00B46AEF" w14:paraId="4CEE1D58" w14:textId="77777777" w:rsidTr="00C42A8E">
        <w:trPr>
          <w:gridBefore w:val="1"/>
          <w:wBefore w:w="34" w:type="dxa"/>
        </w:trPr>
        <w:tc>
          <w:tcPr>
            <w:tcW w:w="4644" w:type="dxa"/>
          </w:tcPr>
          <w:p w14:paraId="14C8735C" w14:textId="77777777" w:rsidR="002C1B67" w:rsidRPr="00B46AEF" w:rsidRDefault="002C1B67" w:rsidP="00C42A8E">
            <w:pPr>
              <w:rPr>
                <w:lang w:val="pl-PL"/>
              </w:rPr>
            </w:pPr>
            <w:r w:rsidRPr="00B46AEF">
              <w:rPr>
                <w:b/>
                <w:lang w:val="pl-PL"/>
              </w:rPr>
              <w:t>Hrvatska</w:t>
            </w:r>
          </w:p>
          <w:p w14:paraId="68FE501C" w14:textId="77777777" w:rsidR="00E729D5" w:rsidRPr="00B46AEF" w:rsidRDefault="002A6654" w:rsidP="00E729D5">
            <w:pPr>
              <w:rPr>
                <w:lang w:val="pl-PL"/>
              </w:rPr>
            </w:pPr>
            <w:r w:rsidRPr="00B46AEF">
              <w:rPr>
                <w:lang w:val="pl-PL"/>
              </w:rPr>
              <w:t>Recordati Rare Diseases</w:t>
            </w:r>
          </w:p>
          <w:p w14:paraId="7F542B25" w14:textId="77777777" w:rsidR="00254ED0" w:rsidRPr="00B46AEF" w:rsidRDefault="00E729D5" w:rsidP="00254ED0">
            <w:pPr>
              <w:rPr>
                <w:lang w:val="pl-PL"/>
              </w:rPr>
            </w:pPr>
            <w:r w:rsidRPr="00B46AEF">
              <w:rPr>
                <w:snapToGrid w:val="0"/>
                <w:lang w:val="pl-PL"/>
              </w:rPr>
              <w:t>Tél: +33 (0)1 47 73 64 58</w:t>
            </w:r>
            <w:r w:rsidR="00254ED0" w:rsidRPr="00B46AEF">
              <w:rPr>
                <w:lang w:val="pl-PL"/>
              </w:rPr>
              <w:t xml:space="preserve"> </w:t>
            </w:r>
          </w:p>
          <w:p w14:paraId="5B0816A3" w14:textId="77777777" w:rsidR="00254ED0" w:rsidRPr="00B46AEF" w:rsidRDefault="00254ED0" w:rsidP="00254ED0">
            <w:pPr>
              <w:rPr>
                <w:lang w:val="pl-PL"/>
              </w:rPr>
            </w:pPr>
            <w:r w:rsidRPr="00B46AEF">
              <w:rPr>
                <w:lang w:val="pl-PL"/>
              </w:rPr>
              <w:t>Francuska</w:t>
            </w:r>
          </w:p>
          <w:p w14:paraId="60595024" w14:textId="77777777" w:rsidR="002C1B67" w:rsidRPr="00B46AEF" w:rsidRDefault="002C1B67" w:rsidP="00C42A8E">
            <w:pPr>
              <w:tabs>
                <w:tab w:val="left" w:pos="-720"/>
                <w:tab w:val="left" w:pos="1425"/>
              </w:tabs>
              <w:suppressAutoHyphens/>
              <w:rPr>
                <w:b/>
                <w:lang w:val="pl-PL"/>
              </w:rPr>
            </w:pPr>
          </w:p>
        </w:tc>
        <w:tc>
          <w:tcPr>
            <w:tcW w:w="4678" w:type="dxa"/>
          </w:tcPr>
          <w:p w14:paraId="5D64689E" w14:textId="77777777" w:rsidR="002C1B67" w:rsidRPr="00B46AEF" w:rsidRDefault="002C1B67" w:rsidP="00C42A8E">
            <w:pPr>
              <w:suppressAutoHyphens/>
              <w:rPr>
                <w:b/>
                <w:lang w:val="pl-PL"/>
              </w:rPr>
            </w:pPr>
            <w:r w:rsidRPr="00B46AEF">
              <w:rPr>
                <w:b/>
                <w:lang w:val="pl-PL"/>
              </w:rPr>
              <w:t>România</w:t>
            </w:r>
          </w:p>
          <w:p w14:paraId="700E52AE" w14:textId="77777777" w:rsidR="00254ED0" w:rsidRPr="00B46AEF" w:rsidRDefault="002A6654" w:rsidP="00254ED0">
            <w:pPr>
              <w:rPr>
                <w:lang w:val="pl-PL"/>
              </w:rPr>
            </w:pPr>
            <w:r w:rsidRPr="00B46AEF">
              <w:rPr>
                <w:lang w:val="pl-PL"/>
              </w:rPr>
              <w:t>Recordati Rare Diseases</w:t>
            </w:r>
          </w:p>
          <w:p w14:paraId="7086E2E1" w14:textId="77777777" w:rsidR="00254ED0" w:rsidRPr="00B46AEF" w:rsidRDefault="00254ED0" w:rsidP="00254ED0">
            <w:pPr>
              <w:rPr>
                <w:lang w:val="pl-PL"/>
              </w:rPr>
            </w:pPr>
            <w:r w:rsidRPr="00B46AEF">
              <w:rPr>
                <w:lang w:val="pl-PL"/>
              </w:rPr>
              <w:t>Tel: +33 (0)1 47 73 64 58</w:t>
            </w:r>
          </w:p>
          <w:p w14:paraId="01BAD3BE" w14:textId="77777777" w:rsidR="00254ED0" w:rsidRPr="00B46AEF" w:rsidRDefault="00254ED0" w:rsidP="00254ED0">
            <w:pPr>
              <w:rPr>
                <w:lang w:val="pl-PL"/>
              </w:rPr>
            </w:pPr>
            <w:r w:rsidRPr="00B46AEF">
              <w:rPr>
                <w:lang w:val="pl-PL"/>
              </w:rPr>
              <w:t xml:space="preserve">Franţa </w:t>
            </w:r>
          </w:p>
          <w:p w14:paraId="7759D931" w14:textId="77777777" w:rsidR="002C1B67" w:rsidRPr="00B46AEF" w:rsidRDefault="002C1B67" w:rsidP="00441CC7">
            <w:pPr>
              <w:rPr>
                <w:b/>
                <w:lang w:val="pl-PL"/>
              </w:rPr>
            </w:pPr>
          </w:p>
        </w:tc>
      </w:tr>
      <w:tr w:rsidR="002C1B67" w:rsidRPr="00B46AEF" w14:paraId="26D614F5" w14:textId="77777777" w:rsidTr="00C42A8E">
        <w:trPr>
          <w:gridBefore w:val="1"/>
          <w:wBefore w:w="34" w:type="dxa"/>
        </w:trPr>
        <w:tc>
          <w:tcPr>
            <w:tcW w:w="4644" w:type="dxa"/>
          </w:tcPr>
          <w:p w14:paraId="65E8A324" w14:textId="77777777" w:rsidR="002C1B67" w:rsidRPr="00B46AEF" w:rsidRDefault="002C1B67" w:rsidP="00C42A8E">
            <w:pPr>
              <w:rPr>
                <w:lang w:val="pl-PL" w:eastAsia="fr-FR"/>
              </w:rPr>
            </w:pPr>
            <w:r w:rsidRPr="00B46AEF">
              <w:rPr>
                <w:b/>
                <w:lang w:val="pl-PL"/>
              </w:rPr>
              <w:t>Ireland</w:t>
            </w:r>
          </w:p>
          <w:p w14:paraId="28C784AE" w14:textId="77777777" w:rsidR="002C1B67" w:rsidRPr="00B46AEF" w:rsidRDefault="002A6654" w:rsidP="00C42A8E">
            <w:pPr>
              <w:rPr>
                <w:lang w:val="pl-PL"/>
              </w:rPr>
            </w:pPr>
            <w:r w:rsidRPr="00B46AEF">
              <w:rPr>
                <w:lang w:val="pl-PL"/>
              </w:rPr>
              <w:t>Recordati Rare Diseases</w:t>
            </w:r>
          </w:p>
          <w:p w14:paraId="0939D092" w14:textId="77777777" w:rsidR="002C1B67" w:rsidRPr="00B46AEF" w:rsidRDefault="002C1B67" w:rsidP="00C42A8E">
            <w:pPr>
              <w:rPr>
                <w:lang w:val="pl-PL"/>
              </w:rPr>
            </w:pPr>
            <w:r w:rsidRPr="00B46AEF">
              <w:rPr>
                <w:lang w:val="pl-PL"/>
              </w:rPr>
              <w:t xml:space="preserve">Tel: </w:t>
            </w:r>
            <w:r w:rsidR="00A94779" w:rsidRPr="00B46AEF">
              <w:rPr>
                <w:lang w:val="pl-PL"/>
              </w:rPr>
              <w:t>+33 (0)1 47 73 64 58</w:t>
            </w:r>
          </w:p>
          <w:p w14:paraId="0A031DDA" w14:textId="77777777" w:rsidR="00675AD5" w:rsidRPr="00B46AEF" w:rsidRDefault="00A94779" w:rsidP="00675AD5">
            <w:pPr>
              <w:rPr>
                <w:lang w:val="pl-PL"/>
              </w:rPr>
            </w:pPr>
            <w:r w:rsidRPr="00B46AEF">
              <w:rPr>
                <w:lang w:val="pl-PL"/>
              </w:rPr>
              <w:t>France</w:t>
            </w:r>
          </w:p>
          <w:p w14:paraId="349CD923" w14:textId="77777777" w:rsidR="002C1B67" w:rsidRPr="00B46AEF" w:rsidRDefault="002C1B67" w:rsidP="00C42A8E">
            <w:pPr>
              <w:rPr>
                <w:b/>
                <w:lang w:val="pl-PL"/>
              </w:rPr>
            </w:pPr>
          </w:p>
        </w:tc>
        <w:tc>
          <w:tcPr>
            <w:tcW w:w="4678" w:type="dxa"/>
          </w:tcPr>
          <w:p w14:paraId="0042DC40" w14:textId="77777777" w:rsidR="002C1B67" w:rsidRPr="00B46AEF" w:rsidRDefault="002C1B67" w:rsidP="00C42A8E">
            <w:pPr>
              <w:rPr>
                <w:lang w:val="pl-PL" w:eastAsia="fr-FR"/>
              </w:rPr>
            </w:pPr>
            <w:r w:rsidRPr="00B46AEF">
              <w:rPr>
                <w:b/>
                <w:lang w:val="pl-PL"/>
              </w:rPr>
              <w:t>Slovenija</w:t>
            </w:r>
          </w:p>
          <w:p w14:paraId="20083022" w14:textId="77777777" w:rsidR="00675AD5" w:rsidRPr="00B46AEF" w:rsidRDefault="002A6654" w:rsidP="00675AD5">
            <w:pPr>
              <w:rPr>
                <w:lang w:val="pl-PL"/>
              </w:rPr>
            </w:pPr>
            <w:r w:rsidRPr="00B46AEF">
              <w:rPr>
                <w:lang w:val="pl-PL"/>
              </w:rPr>
              <w:t>Recordati Rare Diseases</w:t>
            </w:r>
          </w:p>
          <w:p w14:paraId="752B5A9F" w14:textId="77777777" w:rsidR="00675AD5" w:rsidRPr="00B46AEF" w:rsidRDefault="00675AD5" w:rsidP="00675AD5">
            <w:pPr>
              <w:rPr>
                <w:lang w:val="pl-PL"/>
              </w:rPr>
            </w:pPr>
            <w:r w:rsidRPr="00B46AEF">
              <w:rPr>
                <w:lang w:val="pl-PL"/>
              </w:rPr>
              <w:t>Tel: +33 (0)1 47 73 64 58</w:t>
            </w:r>
          </w:p>
          <w:p w14:paraId="1B407EEC" w14:textId="77777777" w:rsidR="00675AD5" w:rsidRPr="00B46AEF" w:rsidRDefault="00675AD5" w:rsidP="00675AD5">
            <w:pPr>
              <w:rPr>
                <w:lang w:val="pl-PL"/>
              </w:rPr>
            </w:pPr>
            <w:r w:rsidRPr="00B46AEF">
              <w:rPr>
                <w:lang w:val="pl-PL"/>
              </w:rPr>
              <w:t xml:space="preserve">Francija </w:t>
            </w:r>
          </w:p>
          <w:p w14:paraId="1451F2A3" w14:textId="77777777" w:rsidR="002C1B67" w:rsidRPr="00B46AEF" w:rsidRDefault="002C1B67" w:rsidP="00441CC7">
            <w:pPr>
              <w:rPr>
                <w:lang w:val="pl-PL" w:eastAsia="fr-FR"/>
              </w:rPr>
            </w:pPr>
          </w:p>
        </w:tc>
      </w:tr>
      <w:tr w:rsidR="002C1B67" w:rsidRPr="00B77618" w14:paraId="78A23E1A" w14:textId="77777777" w:rsidTr="00C42A8E">
        <w:trPr>
          <w:gridBefore w:val="1"/>
          <w:wBefore w:w="34" w:type="dxa"/>
        </w:trPr>
        <w:tc>
          <w:tcPr>
            <w:tcW w:w="4644" w:type="dxa"/>
          </w:tcPr>
          <w:p w14:paraId="7DEEC840" w14:textId="77777777" w:rsidR="002C1B67" w:rsidRPr="00B46AEF" w:rsidRDefault="002C1B67" w:rsidP="00C42A8E">
            <w:pPr>
              <w:pStyle w:val="CommentSubject"/>
              <w:rPr>
                <w:sz w:val="22"/>
                <w:szCs w:val="22"/>
                <w:lang w:val="pl-PL" w:eastAsia="en-US"/>
              </w:rPr>
            </w:pPr>
            <w:r w:rsidRPr="00B46AEF">
              <w:rPr>
                <w:sz w:val="22"/>
                <w:szCs w:val="22"/>
                <w:lang w:val="pl-PL" w:eastAsia="en-US"/>
              </w:rPr>
              <w:t>Ísland</w:t>
            </w:r>
          </w:p>
          <w:p w14:paraId="4C8549DE" w14:textId="77777777" w:rsidR="002C1B67" w:rsidRPr="00B46AEF" w:rsidRDefault="00570EF0" w:rsidP="00C42A8E">
            <w:pPr>
              <w:rPr>
                <w:lang w:val="pl-PL"/>
              </w:rPr>
            </w:pPr>
            <w:r w:rsidRPr="00B46AEF">
              <w:rPr>
                <w:lang w:val="pl-PL"/>
              </w:rPr>
              <w:t>Recordati</w:t>
            </w:r>
            <w:r w:rsidR="002C1B67" w:rsidRPr="00B46AEF">
              <w:rPr>
                <w:lang w:val="pl-PL"/>
              </w:rPr>
              <w:t xml:space="preserve"> AB</w:t>
            </w:r>
            <w:r w:rsidRPr="00B46AEF">
              <w:rPr>
                <w:lang w:val="pl-PL"/>
              </w:rPr>
              <w:t>.</w:t>
            </w:r>
          </w:p>
          <w:p w14:paraId="306FA4FD" w14:textId="77777777" w:rsidR="002C1B67" w:rsidRPr="00B46AEF" w:rsidRDefault="002C1B67" w:rsidP="00C42A8E">
            <w:pPr>
              <w:rPr>
                <w:lang w:val="pl-PL"/>
              </w:rPr>
            </w:pPr>
            <w:r w:rsidRPr="00B46AEF">
              <w:rPr>
                <w:lang w:val="pl-PL"/>
              </w:rPr>
              <w:t>Simi:+46 8 545 80 230</w:t>
            </w:r>
          </w:p>
          <w:p w14:paraId="4619417F" w14:textId="77777777" w:rsidR="00675AD5" w:rsidRPr="00B46AEF" w:rsidRDefault="00675AD5" w:rsidP="00675AD5">
            <w:pPr>
              <w:rPr>
                <w:lang w:val="pl-PL"/>
              </w:rPr>
            </w:pPr>
            <w:r w:rsidRPr="00B46AEF">
              <w:rPr>
                <w:lang w:val="pl-PL"/>
              </w:rPr>
              <w:t>Svíþjóð</w:t>
            </w:r>
          </w:p>
          <w:p w14:paraId="51F278D5" w14:textId="77777777" w:rsidR="002C1B67" w:rsidRPr="00B46AEF" w:rsidRDefault="002C1B67" w:rsidP="00C42A8E">
            <w:pPr>
              <w:rPr>
                <w:lang w:val="pl-PL" w:eastAsia="fr-FR"/>
              </w:rPr>
            </w:pPr>
          </w:p>
        </w:tc>
        <w:tc>
          <w:tcPr>
            <w:tcW w:w="4678" w:type="dxa"/>
          </w:tcPr>
          <w:p w14:paraId="5E125918" w14:textId="77777777" w:rsidR="002C1B67" w:rsidRPr="00B46AEF" w:rsidRDefault="002C1B67" w:rsidP="00C42A8E">
            <w:pPr>
              <w:suppressAutoHyphens/>
              <w:rPr>
                <w:b/>
                <w:lang w:val="pl-PL" w:eastAsia="fr-FR"/>
              </w:rPr>
            </w:pPr>
            <w:r w:rsidRPr="00B46AEF">
              <w:rPr>
                <w:b/>
                <w:lang w:val="pl-PL"/>
              </w:rPr>
              <w:t>Slovenská republika</w:t>
            </w:r>
          </w:p>
          <w:p w14:paraId="00F0E622" w14:textId="77777777" w:rsidR="00675AD5" w:rsidRPr="00B46AEF" w:rsidRDefault="002A6654" w:rsidP="00675AD5">
            <w:pPr>
              <w:rPr>
                <w:lang w:val="pl-PL"/>
              </w:rPr>
            </w:pPr>
            <w:r w:rsidRPr="00B46AEF">
              <w:rPr>
                <w:lang w:val="pl-PL"/>
              </w:rPr>
              <w:t>Recordati Rare Diseases</w:t>
            </w:r>
          </w:p>
          <w:p w14:paraId="34B955DB" w14:textId="77777777" w:rsidR="00675AD5" w:rsidRPr="00B46AEF" w:rsidRDefault="00675AD5" w:rsidP="00675AD5">
            <w:pPr>
              <w:suppressAutoHyphens/>
              <w:rPr>
                <w:lang w:val="pl-PL"/>
              </w:rPr>
            </w:pPr>
            <w:r w:rsidRPr="00B46AEF">
              <w:rPr>
                <w:lang w:val="pl-PL"/>
              </w:rPr>
              <w:t>Tel: +33 (0)1 47 73 64 58</w:t>
            </w:r>
          </w:p>
          <w:p w14:paraId="451F928B" w14:textId="77777777" w:rsidR="00675AD5" w:rsidRPr="00B46AEF" w:rsidRDefault="00675AD5" w:rsidP="00675AD5">
            <w:pPr>
              <w:rPr>
                <w:lang w:val="pl-PL"/>
              </w:rPr>
            </w:pPr>
            <w:r w:rsidRPr="00B46AEF">
              <w:rPr>
                <w:lang w:val="pl-PL"/>
              </w:rPr>
              <w:t xml:space="preserve">Francúzsko </w:t>
            </w:r>
          </w:p>
          <w:p w14:paraId="6745B79F" w14:textId="77777777" w:rsidR="002C1B67" w:rsidRPr="00B46AEF" w:rsidRDefault="002C1B67" w:rsidP="00441CC7">
            <w:pPr>
              <w:rPr>
                <w:b/>
                <w:lang w:val="pl-PL" w:eastAsia="fr-FR"/>
              </w:rPr>
            </w:pPr>
          </w:p>
        </w:tc>
      </w:tr>
      <w:tr w:rsidR="002C1B67" w:rsidRPr="00B46AEF" w14:paraId="19F03DFB" w14:textId="77777777" w:rsidTr="00C42A8E">
        <w:tc>
          <w:tcPr>
            <w:tcW w:w="4678" w:type="dxa"/>
            <w:gridSpan w:val="2"/>
          </w:tcPr>
          <w:p w14:paraId="03356881" w14:textId="77777777" w:rsidR="002C1B67" w:rsidRPr="00B46AEF" w:rsidRDefault="002C1B67" w:rsidP="00C42A8E">
            <w:pPr>
              <w:keepNext/>
              <w:keepLines/>
              <w:rPr>
                <w:lang w:val="pl-PL" w:eastAsia="fr-FR"/>
              </w:rPr>
            </w:pPr>
            <w:r w:rsidRPr="00B46AEF">
              <w:rPr>
                <w:b/>
                <w:lang w:val="pl-PL"/>
              </w:rPr>
              <w:t>Italia</w:t>
            </w:r>
          </w:p>
          <w:p w14:paraId="32F6D67C" w14:textId="77777777" w:rsidR="002C1B67" w:rsidRPr="00B46AEF" w:rsidRDefault="002A6654" w:rsidP="00C42A8E">
            <w:pPr>
              <w:keepNext/>
              <w:keepLines/>
              <w:rPr>
                <w:lang w:val="pl-PL"/>
              </w:rPr>
            </w:pPr>
            <w:r w:rsidRPr="00B46AEF">
              <w:rPr>
                <w:lang w:val="pl-PL"/>
              </w:rPr>
              <w:t>Recordati Rare Diseases</w:t>
            </w:r>
            <w:r w:rsidR="002C1B67" w:rsidRPr="00B46AEF">
              <w:rPr>
                <w:lang w:val="pl-PL"/>
              </w:rPr>
              <w:t xml:space="preserve"> Italy Srl</w:t>
            </w:r>
          </w:p>
          <w:p w14:paraId="428F20AD" w14:textId="77777777" w:rsidR="002C1B67" w:rsidRPr="00B46AEF" w:rsidRDefault="002C1B67" w:rsidP="00C42A8E">
            <w:pPr>
              <w:keepNext/>
              <w:keepLines/>
              <w:rPr>
                <w:lang w:val="pl-PL"/>
              </w:rPr>
            </w:pPr>
            <w:r w:rsidRPr="00B46AEF">
              <w:rPr>
                <w:lang w:val="pl-PL"/>
              </w:rPr>
              <w:t>Tel: +39 02 487 87 173</w:t>
            </w:r>
          </w:p>
          <w:p w14:paraId="07E55E39" w14:textId="77777777" w:rsidR="002C1B67" w:rsidRPr="00B46AEF" w:rsidRDefault="002C1B67" w:rsidP="00C42A8E">
            <w:pPr>
              <w:rPr>
                <w:b/>
                <w:lang w:val="pl-PL" w:eastAsia="fr-FR"/>
              </w:rPr>
            </w:pPr>
          </w:p>
        </w:tc>
        <w:tc>
          <w:tcPr>
            <w:tcW w:w="4678" w:type="dxa"/>
          </w:tcPr>
          <w:p w14:paraId="055C6E3A" w14:textId="77777777" w:rsidR="002C1B67" w:rsidRPr="00B46AEF" w:rsidRDefault="002C1B67" w:rsidP="00C42A8E">
            <w:pPr>
              <w:pStyle w:val="CommentSubject"/>
              <w:numPr>
                <w:ilvl w:val="12"/>
                <w:numId w:val="0"/>
              </w:numPr>
              <w:rPr>
                <w:i/>
                <w:sz w:val="22"/>
                <w:szCs w:val="22"/>
                <w:lang w:val="pl-PL" w:eastAsia="en-US"/>
              </w:rPr>
            </w:pPr>
            <w:r w:rsidRPr="00B46AEF">
              <w:rPr>
                <w:sz w:val="22"/>
                <w:szCs w:val="22"/>
                <w:lang w:val="pl-PL" w:eastAsia="en-US"/>
              </w:rPr>
              <w:t>Suomi/Finland</w:t>
            </w:r>
          </w:p>
          <w:p w14:paraId="45FD5F6B" w14:textId="77777777" w:rsidR="002C1B67" w:rsidRPr="00B46AEF" w:rsidRDefault="00570EF0" w:rsidP="00C42A8E">
            <w:pPr>
              <w:rPr>
                <w:lang w:val="pl-PL"/>
              </w:rPr>
            </w:pPr>
            <w:r w:rsidRPr="00B46AEF">
              <w:rPr>
                <w:lang w:val="pl-PL"/>
              </w:rPr>
              <w:t>Recordati</w:t>
            </w:r>
            <w:r w:rsidR="002C1B67" w:rsidRPr="00B46AEF">
              <w:rPr>
                <w:lang w:val="pl-PL"/>
              </w:rPr>
              <w:t xml:space="preserve"> AB</w:t>
            </w:r>
            <w:r w:rsidRPr="00B46AEF">
              <w:rPr>
                <w:lang w:val="pl-PL"/>
              </w:rPr>
              <w:t>.</w:t>
            </w:r>
          </w:p>
          <w:p w14:paraId="24425621" w14:textId="77777777" w:rsidR="002C1B67" w:rsidRPr="00B46AEF" w:rsidRDefault="002C1B67" w:rsidP="00C42A8E">
            <w:pPr>
              <w:rPr>
                <w:lang w:val="pl-PL"/>
              </w:rPr>
            </w:pPr>
            <w:r w:rsidRPr="00B46AEF">
              <w:rPr>
                <w:lang w:val="pl-PL"/>
              </w:rPr>
              <w:t>Puh/Tel : +46 8 545 80 230</w:t>
            </w:r>
          </w:p>
          <w:p w14:paraId="1FEEE3B1" w14:textId="77777777" w:rsidR="00675AD5" w:rsidRPr="00B46AEF" w:rsidRDefault="00675AD5" w:rsidP="00675AD5">
            <w:pPr>
              <w:rPr>
                <w:lang w:val="pl-PL"/>
              </w:rPr>
            </w:pPr>
            <w:r w:rsidRPr="00B46AEF">
              <w:rPr>
                <w:lang w:val="pl-PL"/>
              </w:rPr>
              <w:t>Sverige</w:t>
            </w:r>
          </w:p>
          <w:p w14:paraId="2AA1BD84" w14:textId="77777777" w:rsidR="002C1B67" w:rsidRPr="00B46AEF" w:rsidRDefault="002C1B67" w:rsidP="00C42A8E">
            <w:pPr>
              <w:suppressAutoHyphens/>
              <w:rPr>
                <w:b/>
                <w:lang w:val="pl-PL" w:eastAsia="fr-FR"/>
              </w:rPr>
            </w:pPr>
          </w:p>
        </w:tc>
      </w:tr>
      <w:tr w:rsidR="002C1B67" w:rsidRPr="00B46AEF" w14:paraId="1302CC81" w14:textId="77777777" w:rsidTr="00C42A8E">
        <w:trPr>
          <w:gridBefore w:val="1"/>
          <w:wBefore w:w="34" w:type="dxa"/>
        </w:trPr>
        <w:tc>
          <w:tcPr>
            <w:tcW w:w="4644" w:type="dxa"/>
          </w:tcPr>
          <w:p w14:paraId="30869589" w14:textId="77777777" w:rsidR="002C1B67" w:rsidRPr="00B46AEF" w:rsidRDefault="002C1B67" w:rsidP="00C42A8E">
            <w:pPr>
              <w:widowControl w:val="0"/>
              <w:rPr>
                <w:b/>
                <w:lang w:val="pl-PL"/>
              </w:rPr>
            </w:pPr>
            <w:r w:rsidRPr="00B46AEF">
              <w:rPr>
                <w:b/>
                <w:lang w:val="pl-PL"/>
              </w:rPr>
              <w:t>Κύπρος</w:t>
            </w:r>
          </w:p>
          <w:p w14:paraId="362369F5" w14:textId="77777777" w:rsidR="002C1B67" w:rsidRPr="00B46AEF" w:rsidRDefault="002A6654" w:rsidP="00C42A8E">
            <w:pPr>
              <w:widowControl w:val="0"/>
              <w:numPr>
                <w:ilvl w:val="12"/>
                <w:numId w:val="0"/>
              </w:numPr>
              <w:rPr>
                <w:lang w:val="pl-PL"/>
              </w:rPr>
            </w:pPr>
            <w:r w:rsidRPr="00B46AEF">
              <w:rPr>
                <w:lang w:val="pl-PL"/>
              </w:rPr>
              <w:t>Recordati Rare Diseases</w:t>
            </w:r>
          </w:p>
          <w:p w14:paraId="07A4B6E5" w14:textId="77777777" w:rsidR="002C1B67" w:rsidRPr="00B46AEF" w:rsidRDefault="002C1B67" w:rsidP="00C42A8E">
            <w:pPr>
              <w:rPr>
                <w:lang w:val="pl-PL"/>
              </w:rPr>
            </w:pPr>
            <w:r w:rsidRPr="00B46AEF">
              <w:rPr>
                <w:lang w:val="pl-PL"/>
              </w:rPr>
              <w:t>Τηλ : +33 1 47 73 64 58</w:t>
            </w:r>
          </w:p>
          <w:p w14:paraId="55092F54" w14:textId="77777777" w:rsidR="00675AD5" w:rsidRPr="00B46AEF" w:rsidRDefault="00675AD5" w:rsidP="00675AD5">
            <w:pPr>
              <w:spacing w:line="240" w:lineRule="exact"/>
              <w:rPr>
                <w:lang w:val="pl-PL"/>
              </w:rPr>
            </w:pPr>
            <w:r w:rsidRPr="00B46AEF">
              <w:rPr>
                <w:lang w:val="pl-PL"/>
              </w:rPr>
              <w:t>Γαλλία</w:t>
            </w:r>
          </w:p>
          <w:p w14:paraId="5C6995EF" w14:textId="77777777" w:rsidR="002C1B67" w:rsidRPr="00B46AEF" w:rsidRDefault="002C1B67" w:rsidP="00C42A8E">
            <w:pPr>
              <w:rPr>
                <w:b/>
                <w:lang w:val="pl-PL"/>
              </w:rPr>
            </w:pPr>
          </w:p>
        </w:tc>
        <w:tc>
          <w:tcPr>
            <w:tcW w:w="4678" w:type="dxa"/>
          </w:tcPr>
          <w:p w14:paraId="59A9EBA8" w14:textId="77777777" w:rsidR="002C1B67" w:rsidRPr="00B46AEF" w:rsidRDefault="002C1B67" w:rsidP="00C42A8E">
            <w:pPr>
              <w:suppressAutoHyphens/>
              <w:rPr>
                <w:b/>
                <w:lang w:val="pl-PL" w:eastAsia="fr-FR"/>
              </w:rPr>
            </w:pPr>
            <w:r w:rsidRPr="00B46AEF">
              <w:rPr>
                <w:b/>
                <w:lang w:val="pl-PL"/>
              </w:rPr>
              <w:t>Sverige</w:t>
            </w:r>
          </w:p>
          <w:p w14:paraId="66C27335" w14:textId="77777777" w:rsidR="002C1B67" w:rsidRPr="00B46AEF" w:rsidRDefault="00570EF0" w:rsidP="00C42A8E">
            <w:pPr>
              <w:rPr>
                <w:lang w:val="pl-PL"/>
              </w:rPr>
            </w:pPr>
            <w:r w:rsidRPr="00B46AEF">
              <w:rPr>
                <w:lang w:val="pl-PL"/>
              </w:rPr>
              <w:t>Recordati</w:t>
            </w:r>
            <w:r w:rsidR="002C1B67" w:rsidRPr="00B46AEF">
              <w:rPr>
                <w:lang w:val="pl-PL"/>
              </w:rPr>
              <w:t xml:space="preserve"> AB</w:t>
            </w:r>
            <w:r w:rsidRPr="00B46AEF">
              <w:rPr>
                <w:lang w:val="pl-PL"/>
              </w:rPr>
              <w:t>.</w:t>
            </w:r>
          </w:p>
          <w:p w14:paraId="4CCA96AA" w14:textId="77777777" w:rsidR="002C1B67" w:rsidRPr="00B46AEF" w:rsidRDefault="002C1B67" w:rsidP="00C42A8E">
            <w:pPr>
              <w:tabs>
                <w:tab w:val="left" w:pos="2685"/>
              </w:tabs>
              <w:suppressAutoHyphens/>
              <w:rPr>
                <w:b/>
                <w:lang w:val="pl-PL" w:eastAsia="fr-FR"/>
              </w:rPr>
            </w:pPr>
            <w:r w:rsidRPr="00B46AEF">
              <w:rPr>
                <w:lang w:val="pl-PL"/>
              </w:rPr>
              <w:t>Tel : +46 8 545 80 230</w:t>
            </w:r>
          </w:p>
        </w:tc>
      </w:tr>
    </w:tbl>
    <w:p w14:paraId="6D6C350C" w14:textId="77777777" w:rsidR="00E60856" w:rsidRDefault="00E60856">
      <w:r>
        <w:br w:type="page"/>
      </w:r>
    </w:p>
    <w:tbl>
      <w:tblPr>
        <w:tblW w:w="9322" w:type="dxa"/>
        <w:tblLayout w:type="fixed"/>
        <w:tblLook w:val="0000" w:firstRow="0" w:lastRow="0" w:firstColumn="0" w:lastColumn="0" w:noHBand="0" w:noVBand="0"/>
      </w:tblPr>
      <w:tblGrid>
        <w:gridCol w:w="4644"/>
        <w:gridCol w:w="4678"/>
      </w:tblGrid>
      <w:tr w:rsidR="002C1B67" w:rsidRPr="00B46AEF" w14:paraId="4C7E8929" w14:textId="77777777" w:rsidTr="00E60856">
        <w:tc>
          <w:tcPr>
            <w:tcW w:w="4644" w:type="dxa"/>
          </w:tcPr>
          <w:p w14:paraId="6B3BF26F" w14:textId="77777777" w:rsidR="002C1B67" w:rsidRPr="00B46AEF" w:rsidRDefault="002C1B67" w:rsidP="00C42A8E">
            <w:pPr>
              <w:widowControl w:val="0"/>
              <w:rPr>
                <w:b/>
                <w:lang w:val="pl-PL"/>
              </w:rPr>
            </w:pPr>
            <w:r w:rsidRPr="00B46AEF">
              <w:rPr>
                <w:b/>
                <w:lang w:val="pl-PL"/>
              </w:rPr>
              <w:lastRenderedPageBreak/>
              <w:t>Latvija</w:t>
            </w:r>
          </w:p>
          <w:p w14:paraId="75D08DDF" w14:textId="77777777" w:rsidR="002C1B67" w:rsidRPr="00B46AEF" w:rsidRDefault="00570EF0" w:rsidP="00C42A8E">
            <w:pPr>
              <w:suppressAutoHyphens/>
              <w:rPr>
                <w:lang w:val="pl-PL"/>
              </w:rPr>
            </w:pPr>
            <w:r w:rsidRPr="00B46AEF">
              <w:rPr>
                <w:lang w:val="pl-PL"/>
              </w:rPr>
              <w:t>Recordati</w:t>
            </w:r>
            <w:r w:rsidR="002C1B67" w:rsidRPr="00B46AEF">
              <w:rPr>
                <w:lang w:val="pl-PL"/>
              </w:rPr>
              <w:t xml:space="preserve"> AB</w:t>
            </w:r>
            <w:r w:rsidRPr="00B46AEF">
              <w:rPr>
                <w:lang w:val="pl-PL"/>
              </w:rPr>
              <w:t>.</w:t>
            </w:r>
          </w:p>
          <w:p w14:paraId="5CDFA676" w14:textId="77777777" w:rsidR="00675AD5" w:rsidRPr="00B46AEF" w:rsidRDefault="002C1B67" w:rsidP="00675AD5">
            <w:pPr>
              <w:tabs>
                <w:tab w:val="left" w:pos="-720"/>
              </w:tabs>
              <w:suppressAutoHyphens/>
              <w:rPr>
                <w:lang w:val="pl-PL"/>
              </w:rPr>
            </w:pPr>
            <w:r w:rsidRPr="00B46AEF">
              <w:rPr>
                <w:lang w:val="pl-PL"/>
              </w:rPr>
              <w:t>Tel: + 46 8 545 80</w:t>
            </w:r>
            <w:r w:rsidR="00675AD5" w:rsidRPr="00B46AEF">
              <w:rPr>
                <w:lang w:val="pl-PL"/>
              </w:rPr>
              <w:t> </w:t>
            </w:r>
            <w:r w:rsidRPr="00B46AEF">
              <w:rPr>
                <w:lang w:val="pl-PL"/>
              </w:rPr>
              <w:t>230</w:t>
            </w:r>
            <w:r w:rsidR="00675AD5" w:rsidRPr="00B46AEF">
              <w:rPr>
                <w:lang w:val="pl-PL"/>
              </w:rPr>
              <w:t xml:space="preserve"> </w:t>
            </w:r>
          </w:p>
          <w:p w14:paraId="0B01DFDA" w14:textId="77777777" w:rsidR="00675AD5" w:rsidRPr="00B46AEF" w:rsidRDefault="00675AD5" w:rsidP="00675AD5">
            <w:pPr>
              <w:tabs>
                <w:tab w:val="left" w:pos="-720"/>
              </w:tabs>
              <w:suppressAutoHyphens/>
              <w:rPr>
                <w:lang w:val="pl-PL"/>
              </w:rPr>
            </w:pPr>
            <w:r w:rsidRPr="00B46AEF">
              <w:rPr>
                <w:lang w:val="pl-PL"/>
              </w:rPr>
              <w:t>Zviedrija</w:t>
            </w:r>
          </w:p>
          <w:p w14:paraId="61F55FA5" w14:textId="77777777" w:rsidR="002C1B67" w:rsidRPr="00B46AEF" w:rsidRDefault="002C1B67" w:rsidP="00C42A8E">
            <w:pPr>
              <w:widowControl w:val="0"/>
              <w:rPr>
                <w:b/>
                <w:lang w:val="pl-PL"/>
              </w:rPr>
            </w:pPr>
          </w:p>
        </w:tc>
        <w:tc>
          <w:tcPr>
            <w:tcW w:w="4678" w:type="dxa"/>
          </w:tcPr>
          <w:p w14:paraId="2BFE0E7D" w14:textId="03D4990D" w:rsidR="002C1B67" w:rsidRPr="00B46AEF" w:rsidRDefault="002C1B67" w:rsidP="006E0E95">
            <w:pPr>
              <w:suppressAutoHyphens/>
              <w:rPr>
                <w:b/>
                <w:lang w:val="pl-PL"/>
              </w:rPr>
            </w:pPr>
          </w:p>
        </w:tc>
      </w:tr>
    </w:tbl>
    <w:p w14:paraId="2D60B9C5" w14:textId="77777777" w:rsidR="004C0B34" w:rsidRPr="00B46AEF" w:rsidRDefault="004C0B34" w:rsidP="004C0B34">
      <w:pPr>
        <w:numPr>
          <w:ilvl w:val="12"/>
          <w:numId w:val="0"/>
        </w:numPr>
        <w:ind w:right="-2"/>
        <w:rPr>
          <w:b/>
          <w:lang w:val="pl-PL"/>
        </w:rPr>
      </w:pPr>
    </w:p>
    <w:bookmarkEnd w:id="18"/>
    <w:bookmarkEnd w:id="19"/>
    <w:p w14:paraId="72C3862B" w14:textId="1F57FBD8" w:rsidR="009123E2" w:rsidRPr="00B46AEF" w:rsidRDefault="009123E2">
      <w:pPr>
        <w:numPr>
          <w:ilvl w:val="12"/>
          <w:numId w:val="0"/>
        </w:numPr>
        <w:ind w:right="-2"/>
        <w:rPr>
          <w:lang w:val="pl-PL"/>
        </w:rPr>
      </w:pPr>
      <w:r w:rsidRPr="00B46AEF">
        <w:rPr>
          <w:b/>
          <w:bCs/>
          <w:lang w:val="pl-PL"/>
        </w:rPr>
        <w:t xml:space="preserve">Data </w:t>
      </w:r>
      <w:r w:rsidR="00CE79A3" w:rsidRPr="00B46AEF">
        <w:rPr>
          <w:b/>
          <w:lang w:val="pl-PL"/>
        </w:rPr>
        <w:t xml:space="preserve">ostatniej aktualizacji </w:t>
      </w:r>
      <w:r w:rsidRPr="00B46AEF">
        <w:rPr>
          <w:b/>
          <w:bCs/>
          <w:lang w:val="pl-PL"/>
        </w:rPr>
        <w:t xml:space="preserve">ulotki: </w:t>
      </w:r>
    </w:p>
    <w:p w14:paraId="51FF0406" w14:textId="77777777" w:rsidR="00A132BE" w:rsidRPr="00B46AEF" w:rsidRDefault="00A132BE">
      <w:pPr>
        <w:rPr>
          <w:lang w:val="pl-PL"/>
        </w:rPr>
      </w:pPr>
    </w:p>
    <w:p w14:paraId="1F04DB1C" w14:textId="7DDC0EC7" w:rsidR="008A64FB" w:rsidRPr="00B46AEF" w:rsidRDefault="0006388E" w:rsidP="00227B93">
      <w:pPr>
        <w:ind w:right="-113"/>
        <w:rPr>
          <w:lang w:val="pl-PL"/>
        </w:rPr>
      </w:pPr>
      <w:r w:rsidRPr="00B46AEF">
        <w:rPr>
          <w:lang w:val="pl-PL"/>
        </w:rPr>
        <w:t>Szczegółow</w:t>
      </w:r>
      <w:r w:rsidR="00CE79A3" w:rsidRPr="00B46AEF">
        <w:rPr>
          <w:lang w:val="pl-PL"/>
        </w:rPr>
        <w:t>e</w:t>
      </w:r>
      <w:r w:rsidRPr="00B46AEF">
        <w:rPr>
          <w:lang w:val="pl-PL"/>
        </w:rPr>
        <w:t xml:space="preserve"> informacj</w:t>
      </w:r>
      <w:r w:rsidR="00CE79A3" w:rsidRPr="00B46AEF">
        <w:rPr>
          <w:lang w:val="pl-PL"/>
        </w:rPr>
        <w:t>e</w:t>
      </w:r>
      <w:r w:rsidRPr="00B46AEF">
        <w:rPr>
          <w:lang w:val="pl-PL"/>
        </w:rPr>
        <w:t xml:space="preserve"> o tym leku </w:t>
      </w:r>
      <w:r w:rsidR="00CE79A3" w:rsidRPr="00B46AEF">
        <w:rPr>
          <w:lang w:val="pl-PL"/>
        </w:rPr>
        <w:t xml:space="preserve">znajdują się </w:t>
      </w:r>
      <w:r w:rsidRPr="00B46AEF">
        <w:rPr>
          <w:lang w:val="pl-PL"/>
        </w:rPr>
        <w:t xml:space="preserve">na stronie internetowej Europejskiej Agencji Leków </w:t>
      </w:r>
      <w:hyperlink r:id="rId10" w:history="1">
        <w:r w:rsidRPr="00B46AEF">
          <w:rPr>
            <w:rStyle w:val="Hyperlink"/>
            <w:lang w:val="pl-PL"/>
          </w:rPr>
          <w:t>http://www.ema.europa.eu</w:t>
        </w:r>
      </w:hyperlink>
      <w:r w:rsidRPr="00B46AEF">
        <w:rPr>
          <w:lang w:val="pl-PL"/>
        </w:rPr>
        <w:t xml:space="preserve">. </w:t>
      </w:r>
      <w:r w:rsidR="005F579B" w:rsidRPr="00B46AEF">
        <w:rPr>
          <w:lang w:val="pl-PL"/>
        </w:rPr>
        <w:t xml:space="preserve">Znajdują się </w:t>
      </w:r>
      <w:r w:rsidRPr="00B46AEF">
        <w:rPr>
          <w:lang w:val="pl-PL"/>
        </w:rPr>
        <w:t>tam również linki do stron internetowych o rzadkich chorobach i sposobach leczenia.</w:t>
      </w:r>
    </w:p>
    <w:sectPr w:rsidR="008A64FB" w:rsidRPr="00B46AEF">
      <w:footerReference w:type="default" r:id="rId11"/>
      <w:endnotePr>
        <w:numFmt w:val="decimal"/>
      </w:endnotePr>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F8AD" w14:textId="77777777" w:rsidR="00BD3453" w:rsidRDefault="00BD3453">
      <w:r>
        <w:separator/>
      </w:r>
    </w:p>
  </w:endnote>
  <w:endnote w:type="continuationSeparator" w:id="0">
    <w:p w14:paraId="65465E55" w14:textId="77777777" w:rsidR="00BD3453" w:rsidRDefault="00BD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206B" w14:textId="323CB190" w:rsidR="00BD3453" w:rsidRDefault="00BD345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A8845C" w14:textId="77777777" w:rsidR="00BD3453" w:rsidRDefault="00BD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5FF72" w14:textId="77777777" w:rsidR="00BD3453" w:rsidRDefault="00BD3453">
      <w:r>
        <w:separator/>
      </w:r>
    </w:p>
  </w:footnote>
  <w:footnote w:type="continuationSeparator" w:id="0">
    <w:p w14:paraId="1E9FDA78" w14:textId="77777777" w:rsidR="00BD3453" w:rsidRDefault="00BD3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5204D"/>
    <w:multiLevelType w:val="multilevel"/>
    <w:tmpl w:val="040C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C3D2D"/>
    <w:multiLevelType w:val="hybridMultilevel"/>
    <w:tmpl w:val="420E78F4"/>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A0CF0"/>
    <w:multiLevelType w:val="multilevel"/>
    <w:tmpl w:val="040C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E4829"/>
    <w:multiLevelType w:val="hybridMultilevel"/>
    <w:tmpl w:val="2356E9D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55216DF"/>
    <w:multiLevelType w:val="hybridMultilevel"/>
    <w:tmpl w:val="C08C6F04"/>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C37E2"/>
    <w:multiLevelType w:val="multilevel"/>
    <w:tmpl w:val="2F4E0D8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52545"/>
    <w:multiLevelType w:val="hybridMultilevel"/>
    <w:tmpl w:val="37785302"/>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379141D"/>
    <w:multiLevelType w:val="hybridMultilevel"/>
    <w:tmpl w:val="296CA2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E2940"/>
    <w:multiLevelType w:val="hybridMultilevel"/>
    <w:tmpl w:val="7AD0E8A2"/>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8D82F3E"/>
    <w:multiLevelType w:val="hybridMultilevel"/>
    <w:tmpl w:val="4F00472E"/>
    <w:lvl w:ilvl="0" w:tplc="FFFFFFFF">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2A6D5E5A"/>
    <w:multiLevelType w:val="multilevel"/>
    <w:tmpl w:val="040C0003"/>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577508"/>
    <w:multiLevelType w:val="hybridMultilevel"/>
    <w:tmpl w:val="F8186D54"/>
    <w:lvl w:ilvl="0" w:tplc="FFFFFFFF">
      <w:start w:val="1"/>
      <w:numFmt w:val="decimal"/>
      <w:lvlText w:val="%1."/>
      <w:lvlJc w:val="left"/>
      <w:pPr>
        <w:tabs>
          <w:tab w:val="num" w:pos="1440"/>
        </w:tabs>
        <w:ind w:left="1440" w:hanging="360"/>
      </w:pPr>
      <w:rPr>
        <w:rFonts w:hint="default"/>
        <w:b/>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5" w15:restartNumberingAfterBreak="0">
    <w:nsid w:val="2CFF5D1B"/>
    <w:multiLevelType w:val="hybridMultilevel"/>
    <w:tmpl w:val="559CDDFA"/>
    <w:lvl w:ilvl="0" w:tplc="FFFFFFFF">
      <w:start w:val="1"/>
      <w:numFmt w:val="decimal"/>
      <w:lvlText w:val="%1."/>
      <w:lvlJc w:val="left"/>
      <w:pPr>
        <w:tabs>
          <w:tab w:val="num" w:pos="1080"/>
        </w:tabs>
        <w:ind w:left="108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776470"/>
    <w:multiLevelType w:val="hybridMultilevel"/>
    <w:tmpl w:val="BD607AD2"/>
    <w:lvl w:ilvl="0" w:tplc="FFFFFFFF">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D23E8"/>
    <w:multiLevelType w:val="multilevel"/>
    <w:tmpl w:val="64242C56"/>
    <w:lvl w:ilvl="0">
      <w:start w:val="2"/>
      <w:numFmt w:val="decimal"/>
      <w:lvlText w:val="%1."/>
      <w:lvlJc w:val="left"/>
      <w:pPr>
        <w:ind w:left="567"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1B724C"/>
    <w:multiLevelType w:val="hybridMultilevel"/>
    <w:tmpl w:val="CF22D9E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50BE46A9"/>
    <w:multiLevelType w:val="hybridMultilevel"/>
    <w:tmpl w:val="E702F32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B41CF"/>
    <w:multiLevelType w:val="hybridMultilevel"/>
    <w:tmpl w:val="60261880"/>
    <w:lvl w:ilvl="0" w:tplc="FFFFFFFF">
      <w:start w:val="1"/>
      <w:numFmt w:val="decimal"/>
      <w:lvlText w:val="%1."/>
      <w:lvlJc w:val="left"/>
      <w:pPr>
        <w:tabs>
          <w:tab w:val="num" w:pos="1080"/>
        </w:tabs>
        <w:ind w:left="1080" w:hanging="360"/>
      </w:pPr>
      <w:rPr>
        <w:rFonts w:hint="default"/>
        <w:b w:val="0"/>
        <w:i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4"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887F27"/>
    <w:multiLevelType w:val="multilevel"/>
    <w:tmpl w:val="924AAD8C"/>
    <w:lvl w:ilvl="0">
      <w:start w:val="1"/>
      <w:numFmt w:val="upperLetter"/>
      <w:lvlText w:val="%1."/>
      <w:lvlJc w:val="left"/>
      <w:pPr>
        <w:ind w:left="1494" w:hanging="149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8F6034"/>
    <w:multiLevelType w:val="hybridMultilevel"/>
    <w:tmpl w:val="E8EE75D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60446BA2"/>
    <w:multiLevelType w:val="hybridMultilevel"/>
    <w:tmpl w:val="FC5E4D92"/>
    <w:lvl w:ilvl="0" w:tplc="FFFFFFFF">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63516722"/>
    <w:multiLevelType w:val="hybridMultilevel"/>
    <w:tmpl w:val="8624A7F8"/>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64F83949"/>
    <w:multiLevelType w:val="hybridMultilevel"/>
    <w:tmpl w:val="D0968A54"/>
    <w:lvl w:ilvl="0" w:tplc="235E0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784846"/>
    <w:multiLevelType w:val="hybridMultilevel"/>
    <w:tmpl w:val="E7AA1776"/>
    <w:lvl w:ilvl="0" w:tplc="FFFFFFFF">
      <w:start w:val="1"/>
      <w:numFmt w:val="bullet"/>
      <w:lvlText w:val=""/>
      <w:lvlJc w:val="left"/>
      <w:pPr>
        <w:tabs>
          <w:tab w:val="num" w:pos="720"/>
        </w:tabs>
        <w:ind w:left="720" w:hanging="360"/>
      </w:pPr>
      <w:rPr>
        <w:rFonts w:ascii="Symbol" w:hAnsi="Symbol" w:cs="Times New Roman" w:hint="default"/>
        <w:color w:val="auto"/>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EB7447"/>
    <w:multiLevelType w:val="multilevel"/>
    <w:tmpl w:val="FFFFFFFF"/>
    <w:lvl w:ilvl="0">
      <w:start w:val="1"/>
      <w:numFmt w:val="bullet"/>
      <w:lvlText w:val=""/>
      <w:lvlJc w:val="left"/>
      <w:pPr>
        <w:ind w:left="283" w:hanging="283"/>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8A769C"/>
    <w:multiLevelType w:val="hybridMultilevel"/>
    <w:tmpl w:val="36D86348"/>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Times New Roman" w:hAnsi="Times New Roman"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Times New Roman" w:hAnsi="Times New Roman"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Times New Roman" w:hAnsi="Times New Roman" w:cs="Times New Roman" w:hint="default"/>
      </w:rPr>
    </w:lvl>
  </w:abstractNum>
  <w:abstractNum w:abstractNumId="35" w15:restartNumberingAfterBreak="0">
    <w:nsid w:val="7003660F"/>
    <w:multiLevelType w:val="multilevel"/>
    <w:tmpl w:val="040C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4052F5D"/>
    <w:multiLevelType w:val="multilevel"/>
    <w:tmpl w:val="08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F54B61"/>
    <w:multiLevelType w:val="hybridMultilevel"/>
    <w:tmpl w:val="FE1040A8"/>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7A1D7151"/>
    <w:multiLevelType w:val="hybridMultilevel"/>
    <w:tmpl w:val="2F3EE14C"/>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num>
  <w:num w:numId="2">
    <w:abstractNumId w:val="25"/>
  </w:num>
  <w:num w:numId="3">
    <w:abstractNumId w:val="0"/>
    <w:lvlOverride w:ilvl="0">
      <w:lvl w:ilvl="0">
        <w:start w:val="1"/>
        <w:numFmt w:val="bullet"/>
        <w:lvlText w:val=""/>
        <w:lvlJc w:val="left"/>
        <w:pPr>
          <w:ind w:left="360" w:hanging="360"/>
        </w:pPr>
        <w:rPr>
          <w:rFonts w:ascii="Symbol" w:hAnsi="Symbol" w:cs="Times New Roman" w:hint="default"/>
        </w:rPr>
      </w:lvl>
    </w:lvlOverride>
  </w:num>
  <w:num w:numId="4">
    <w:abstractNumId w:val="11"/>
  </w:num>
  <w:num w:numId="5">
    <w:abstractNumId w:val="20"/>
  </w:num>
  <w:num w:numId="6">
    <w:abstractNumId w:val="13"/>
  </w:num>
  <w:num w:numId="7">
    <w:abstractNumId w:val="35"/>
  </w:num>
  <w:num w:numId="8">
    <w:abstractNumId w:val="4"/>
  </w:num>
  <w:num w:numId="9">
    <w:abstractNumId w:val="2"/>
  </w:num>
  <w:num w:numId="10">
    <w:abstractNumId w:val="0"/>
    <w:lvlOverride w:ilvl="0">
      <w:lvl w:ilvl="0">
        <w:start w:val="1"/>
        <w:numFmt w:val="bullet"/>
        <w:lvlText w:val=""/>
        <w:lvlJc w:val="left"/>
        <w:pPr>
          <w:ind w:left="283" w:hanging="283"/>
        </w:pPr>
        <w:rPr>
          <w:rFonts w:ascii="Symbol" w:hAnsi="Symbol" w:cs="Times New Roman" w:hint="default"/>
        </w:rPr>
      </w:lvl>
    </w:lvlOverride>
  </w:num>
  <w:num w:numId="11">
    <w:abstractNumId w:val="36"/>
  </w:num>
  <w:num w:numId="12">
    <w:abstractNumId w:val="0"/>
    <w:lvlOverride w:ilvl="0">
      <w:lvl w:ilvl="0">
        <w:start w:val="1"/>
        <w:numFmt w:val="bullet"/>
        <w:lvlText w:val="-"/>
        <w:lvlJc w:val="left"/>
        <w:pPr>
          <w:ind w:left="360" w:hanging="360"/>
        </w:pPr>
      </w:lvl>
    </w:lvlOverride>
  </w:num>
  <w:num w:numId="13">
    <w:abstractNumId w:val="33"/>
  </w:num>
  <w:num w:numId="14">
    <w:abstractNumId w:val="32"/>
  </w:num>
  <w:num w:numId="15">
    <w:abstractNumId w:val="16"/>
  </w:num>
  <w:num w:numId="16">
    <w:abstractNumId w:val="24"/>
  </w:num>
  <w:num w:numId="17">
    <w:abstractNumId w:val="19"/>
  </w:num>
  <w:num w:numId="18">
    <w:abstractNumId w:val="7"/>
  </w:num>
  <w:num w:numId="19">
    <w:abstractNumId w:val="31"/>
  </w:num>
  <w:num w:numId="20">
    <w:abstractNumId w:val="17"/>
  </w:num>
  <w:num w:numId="21">
    <w:abstractNumId w:val="12"/>
  </w:num>
  <w:num w:numId="22">
    <w:abstractNumId w:val="27"/>
  </w:num>
  <w:num w:numId="23">
    <w:abstractNumId w:val="9"/>
  </w:num>
  <w:num w:numId="24">
    <w:abstractNumId w:val="26"/>
  </w:num>
  <w:num w:numId="25">
    <w:abstractNumId w:val="5"/>
  </w:num>
  <w:num w:numId="26">
    <w:abstractNumId w:val="39"/>
  </w:num>
  <w:num w:numId="27">
    <w:abstractNumId w:val="38"/>
  </w:num>
  <w:num w:numId="28">
    <w:abstractNumId w:val="28"/>
  </w:num>
  <w:num w:numId="29">
    <w:abstractNumId w:val="14"/>
  </w:num>
  <w:num w:numId="30">
    <w:abstractNumId w:val="23"/>
  </w:num>
  <w:num w:numId="31">
    <w:abstractNumId w:val="37"/>
  </w:num>
  <w:num w:numId="32">
    <w:abstractNumId w:val="8"/>
  </w:num>
  <w:num w:numId="33">
    <w:abstractNumId w:val="15"/>
  </w:num>
  <w:num w:numId="34">
    <w:abstractNumId w:val="30"/>
  </w:num>
  <w:num w:numId="35">
    <w:abstractNumId w:val="0"/>
    <w:lvlOverride w:ilvl="0">
      <w:lvl w:ilvl="0">
        <w:start w:val="1"/>
        <w:numFmt w:val="bullet"/>
        <w:lvlText w:val=""/>
        <w:lvlJc w:val="left"/>
        <w:pPr>
          <w:ind w:left="360" w:hanging="360"/>
        </w:pPr>
        <w:rPr>
          <w:rFonts w:ascii="Symbol" w:hAnsi="Symbol" w:cs="Times New Roman" w:hint="default"/>
        </w:rPr>
      </w:lvl>
    </w:lvlOverride>
  </w:num>
  <w:num w:numId="36">
    <w:abstractNumId w:val="0"/>
    <w:lvlOverride w:ilvl="0">
      <w:lvl w:ilvl="0">
        <w:start w:val="1"/>
        <w:numFmt w:val="bullet"/>
        <w:lvlText w:val="-"/>
        <w:lvlJc w:val="left"/>
        <w:pPr>
          <w:ind w:left="360" w:hanging="360"/>
        </w:pPr>
      </w:lvl>
    </w:lvlOverride>
  </w:num>
  <w:num w:numId="37">
    <w:abstractNumId w:val="34"/>
  </w:num>
  <w:num w:numId="38">
    <w:abstractNumId w:val="0"/>
    <w:lvlOverride w:ilvl="0">
      <w:lvl w:ilvl="0">
        <w:start w:val="1"/>
        <w:numFmt w:val="bullet"/>
        <w:lvlText w:val=""/>
        <w:lvlJc w:val="left"/>
        <w:pPr>
          <w:ind w:left="360" w:hanging="360"/>
        </w:pPr>
        <w:rPr>
          <w:rFonts w:ascii="Symbol" w:hAnsi="Symbol" w:cs="Times New Roman" w:hint="default"/>
        </w:rPr>
      </w:lvl>
    </w:lvlOverride>
  </w:num>
  <w:num w:numId="39">
    <w:abstractNumId w:val="0"/>
    <w:lvlOverride w:ilvl="0">
      <w:lvl w:ilvl="0">
        <w:start w:val="1"/>
        <w:numFmt w:val="bullet"/>
        <w:lvlText w:val=""/>
        <w:lvlJc w:val="left"/>
        <w:pPr>
          <w:ind w:left="283" w:hanging="283"/>
        </w:pPr>
        <w:rPr>
          <w:rFonts w:ascii="Symbol" w:hAnsi="Symbol" w:cs="Times New Roman" w:hint="default"/>
        </w:rPr>
      </w:lvl>
    </w:lvlOverride>
  </w:num>
  <w:num w:numId="40">
    <w:abstractNumId w:val="0"/>
    <w:lvlOverride w:ilvl="0">
      <w:lvl w:ilvl="0">
        <w:start w:val="1"/>
        <w:numFmt w:val="bullet"/>
        <w:lvlText w:val="-"/>
        <w:lvlJc w:val="left"/>
        <w:pPr>
          <w:ind w:left="360" w:hanging="360"/>
        </w:pPr>
      </w:lvl>
    </w:lvlOverride>
  </w:num>
  <w:num w:numId="41">
    <w:abstractNumId w:val="21"/>
  </w:num>
  <w:num w:numId="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3">
    <w:abstractNumId w:val="3"/>
  </w:num>
  <w:num w:numId="44">
    <w:abstractNumId w:val="29"/>
  </w:num>
  <w:num w:numId="45">
    <w:abstractNumId w:val="22"/>
  </w:num>
  <w:num w:numId="46">
    <w:abstractNumId w:val="10"/>
  </w:num>
  <w:num w:numId="47">
    <w:abstractNumId w:val="6"/>
  </w:num>
  <w:num w:numId="4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011B0"/>
    <w:rsid w:val="00010979"/>
    <w:rsid w:val="00011D5E"/>
    <w:rsid w:val="00014D89"/>
    <w:rsid w:val="000160A0"/>
    <w:rsid w:val="00021192"/>
    <w:rsid w:val="000212E3"/>
    <w:rsid w:val="00022B43"/>
    <w:rsid w:val="00026839"/>
    <w:rsid w:val="00031D25"/>
    <w:rsid w:val="00055CA5"/>
    <w:rsid w:val="00055FB1"/>
    <w:rsid w:val="00056E3C"/>
    <w:rsid w:val="000611A1"/>
    <w:rsid w:val="0006388E"/>
    <w:rsid w:val="00066E9E"/>
    <w:rsid w:val="00071B8E"/>
    <w:rsid w:val="000738D2"/>
    <w:rsid w:val="000A05F2"/>
    <w:rsid w:val="000A1AEE"/>
    <w:rsid w:val="000A4F71"/>
    <w:rsid w:val="000A6E4C"/>
    <w:rsid w:val="000C01B9"/>
    <w:rsid w:val="000C424E"/>
    <w:rsid w:val="000D1DAC"/>
    <w:rsid w:val="000F6705"/>
    <w:rsid w:val="00102006"/>
    <w:rsid w:val="001055B8"/>
    <w:rsid w:val="00113B98"/>
    <w:rsid w:val="00115257"/>
    <w:rsid w:val="00117B3D"/>
    <w:rsid w:val="00123BEE"/>
    <w:rsid w:val="0013445A"/>
    <w:rsid w:val="00141332"/>
    <w:rsid w:val="00142884"/>
    <w:rsid w:val="0014357B"/>
    <w:rsid w:val="00143E36"/>
    <w:rsid w:val="00147D23"/>
    <w:rsid w:val="00152821"/>
    <w:rsid w:val="00153670"/>
    <w:rsid w:val="00153F72"/>
    <w:rsid w:val="001556F6"/>
    <w:rsid w:val="00160A8B"/>
    <w:rsid w:val="00174303"/>
    <w:rsid w:val="00190009"/>
    <w:rsid w:val="00192BE9"/>
    <w:rsid w:val="001A04A5"/>
    <w:rsid w:val="001A1B0D"/>
    <w:rsid w:val="001B12DD"/>
    <w:rsid w:val="001B2DE7"/>
    <w:rsid w:val="001C068F"/>
    <w:rsid w:val="001D5CC1"/>
    <w:rsid w:val="001D67E0"/>
    <w:rsid w:val="001E12B6"/>
    <w:rsid w:val="001E40C5"/>
    <w:rsid w:val="001F4635"/>
    <w:rsid w:val="00202CC8"/>
    <w:rsid w:val="00203DA4"/>
    <w:rsid w:val="002104F5"/>
    <w:rsid w:val="00210AA6"/>
    <w:rsid w:val="00211E56"/>
    <w:rsid w:val="00226BC8"/>
    <w:rsid w:val="00227B93"/>
    <w:rsid w:val="00234967"/>
    <w:rsid w:val="00240136"/>
    <w:rsid w:val="00241B14"/>
    <w:rsid w:val="0025250E"/>
    <w:rsid w:val="00254ED0"/>
    <w:rsid w:val="0026702E"/>
    <w:rsid w:val="002671D0"/>
    <w:rsid w:val="00281F91"/>
    <w:rsid w:val="00283362"/>
    <w:rsid w:val="002866F1"/>
    <w:rsid w:val="00286DE1"/>
    <w:rsid w:val="002A0458"/>
    <w:rsid w:val="002A338D"/>
    <w:rsid w:val="002A6654"/>
    <w:rsid w:val="002C1B67"/>
    <w:rsid w:val="002C37C5"/>
    <w:rsid w:val="002C4DC9"/>
    <w:rsid w:val="002D188D"/>
    <w:rsid w:val="002E2855"/>
    <w:rsid w:val="002E532D"/>
    <w:rsid w:val="002F60DE"/>
    <w:rsid w:val="00306FFE"/>
    <w:rsid w:val="003154FA"/>
    <w:rsid w:val="003269D0"/>
    <w:rsid w:val="003319D8"/>
    <w:rsid w:val="003328AD"/>
    <w:rsid w:val="00343AF0"/>
    <w:rsid w:val="00345240"/>
    <w:rsid w:val="00351DD9"/>
    <w:rsid w:val="00353FFB"/>
    <w:rsid w:val="003542CA"/>
    <w:rsid w:val="00360798"/>
    <w:rsid w:val="0036079A"/>
    <w:rsid w:val="0037186F"/>
    <w:rsid w:val="00381A9C"/>
    <w:rsid w:val="00387C80"/>
    <w:rsid w:val="003930D7"/>
    <w:rsid w:val="003A27C7"/>
    <w:rsid w:val="003A70CF"/>
    <w:rsid w:val="003B090C"/>
    <w:rsid w:val="003B58AC"/>
    <w:rsid w:val="003C70A5"/>
    <w:rsid w:val="003D1124"/>
    <w:rsid w:val="003E067A"/>
    <w:rsid w:val="003E0BC7"/>
    <w:rsid w:val="003E75E9"/>
    <w:rsid w:val="003F50DB"/>
    <w:rsid w:val="00402A17"/>
    <w:rsid w:val="00405DE2"/>
    <w:rsid w:val="0041251C"/>
    <w:rsid w:val="00421572"/>
    <w:rsid w:val="00424409"/>
    <w:rsid w:val="004327D2"/>
    <w:rsid w:val="00434C14"/>
    <w:rsid w:val="00440D04"/>
    <w:rsid w:val="00441CC7"/>
    <w:rsid w:val="00447BB2"/>
    <w:rsid w:val="00451FC8"/>
    <w:rsid w:val="00466AF9"/>
    <w:rsid w:val="004779BC"/>
    <w:rsid w:val="0048372E"/>
    <w:rsid w:val="00496213"/>
    <w:rsid w:val="00497A85"/>
    <w:rsid w:val="004A4B8D"/>
    <w:rsid w:val="004C0B34"/>
    <w:rsid w:val="004C35AE"/>
    <w:rsid w:val="004C404E"/>
    <w:rsid w:val="004C6371"/>
    <w:rsid w:val="004D52EC"/>
    <w:rsid w:val="00504C74"/>
    <w:rsid w:val="005050C7"/>
    <w:rsid w:val="00505762"/>
    <w:rsid w:val="0050752E"/>
    <w:rsid w:val="005111DC"/>
    <w:rsid w:val="00513268"/>
    <w:rsid w:val="005149AB"/>
    <w:rsid w:val="0051782A"/>
    <w:rsid w:val="005252B3"/>
    <w:rsid w:val="00531152"/>
    <w:rsid w:val="0053153A"/>
    <w:rsid w:val="005341DE"/>
    <w:rsid w:val="00537F8B"/>
    <w:rsid w:val="00544DF5"/>
    <w:rsid w:val="0055208E"/>
    <w:rsid w:val="005613E4"/>
    <w:rsid w:val="00563A08"/>
    <w:rsid w:val="00570EF0"/>
    <w:rsid w:val="00575789"/>
    <w:rsid w:val="00583C7F"/>
    <w:rsid w:val="005857EE"/>
    <w:rsid w:val="0058703C"/>
    <w:rsid w:val="0059132E"/>
    <w:rsid w:val="00597471"/>
    <w:rsid w:val="005A0192"/>
    <w:rsid w:val="005A187A"/>
    <w:rsid w:val="005A37DB"/>
    <w:rsid w:val="005C0302"/>
    <w:rsid w:val="005C3020"/>
    <w:rsid w:val="005C35C3"/>
    <w:rsid w:val="005C6EF6"/>
    <w:rsid w:val="005D020A"/>
    <w:rsid w:val="005D288D"/>
    <w:rsid w:val="005E0C7A"/>
    <w:rsid w:val="005E112B"/>
    <w:rsid w:val="005E584C"/>
    <w:rsid w:val="005E60C5"/>
    <w:rsid w:val="005F579B"/>
    <w:rsid w:val="0060270A"/>
    <w:rsid w:val="006118C4"/>
    <w:rsid w:val="0062177D"/>
    <w:rsid w:val="00625E3C"/>
    <w:rsid w:val="00626915"/>
    <w:rsid w:val="006308AF"/>
    <w:rsid w:val="00651DAF"/>
    <w:rsid w:val="00652F6A"/>
    <w:rsid w:val="006552DD"/>
    <w:rsid w:val="006613EF"/>
    <w:rsid w:val="00670824"/>
    <w:rsid w:val="00675AD5"/>
    <w:rsid w:val="00677A9C"/>
    <w:rsid w:val="006819DE"/>
    <w:rsid w:val="00691320"/>
    <w:rsid w:val="00695D57"/>
    <w:rsid w:val="006A3F35"/>
    <w:rsid w:val="006A6107"/>
    <w:rsid w:val="006A6D6F"/>
    <w:rsid w:val="006A73F4"/>
    <w:rsid w:val="006B5A81"/>
    <w:rsid w:val="006C0CA0"/>
    <w:rsid w:val="006E0C7B"/>
    <w:rsid w:val="006E0E95"/>
    <w:rsid w:val="006E3500"/>
    <w:rsid w:val="00705B98"/>
    <w:rsid w:val="00710A12"/>
    <w:rsid w:val="0071577D"/>
    <w:rsid w:val="0072295B"/>
    <w:rsid w:val="00730551"/>
    <w:rsid w:val="00730F32"/>
    <w:rsid w:val="007317F2"/>
    <w:rsid w:val="00735387"/>
    <w:rsid w:val="00741037"/>
    <w:rsid w:val="00745E0C"/>
    <w:rsid w:val="00746951"/>
    <w:rsid w:val="00753931"/>
    <w:rsid w:val="00753EC3"/>
    <w:rsid w:val="00757C95"/>
    <w:rsid w:val="007708C0"/>
    <w:rsid w:val="007753F0"/>
    <w:rsid w:val="00783562"/>
    <w:rsid w:val="007859FC"/>
    <w:rsid w:val="007912F0"/>
    <w:rsid w:val="007A2BF8"/>
    <w:rsid w:val="007A7A48"/>
    <w:rsid w:val="007B1826"/>
    <w:rsid w:val="007B41EF"/>
    <w:rsid w:val="007C39FA"/>
    <w:rsid w:val="007C6F65"/>
    <w:rsid w:val="007E0E1E"/>
    <w:rsid w:val="007E12D5"/>
    <w:rsid w:val="007E17D5"/>
    <w:rsid w:val="007E57EE"/>
    <w:rsid w:val="007F6701"/>
    <w:rsid w:val="00801E3B"/>
    <w:rsid w:val="00804163"/>
    <w:rsid w:val="0083251D"/>
    <w:rsid w:val="00837AA7"/>
    <w:rsid w:val="00845C56"/>
    <w:rsid w:val="00853E56"/>
    <w:rsid w:val="008555A0"/>
    <w:rsid w:val="008707EF"/>
    <w:rsid w:val="00870A34"/>
    <w:rsid w:val="00875807"/>
    <w:rsid w:val="008857D5"/>
    <w:rsid w:val="00891819"/>
    <w:rsid w:val="00895540"/>
    <w:rsid w:val="008A5635"/>
    <w:rsid w:val="008A64FB"/>
    <w:rsid w:val="008B0809"/>
    <w:rsid w:val="008B2A2C"/>
    <w:rsid w:val="008C0EDD"/>
    <w:rsid w:val="008C18B7"/>
    <w:rsid w:val="008C6337"/>
    <w:rsid w:val="008C7A26"/>
    <w:rsid w:val="008D2A76"/>
    <w:rsid w:val="008D3BE5"/>
    <w:rsid w:val="008D3DF9"/>
    <w:rsid w:val="008D475E"/>
    <w:rsid w:val="008E0BFF"/>
    <w:rsid w:val="008E2673"/>
    <w:rsid w:val="008F0588"/>
    <w:rsid w:val="008F3DA5"/>
    <w:rsid w:val="008F65BE"/>
    <w:rsid w:val="00907A39"/>
    <w:rsid w:val="00910D83"/>
    <w:rsid w:val="0091167B"/>
    <w:rsid w:val="009123E2"/>
    <w:rsid w:val="00913F2F"/>
    <w:rsid w:val="009167CC"/>
    <w:rsid w:val="00921348"/>
    <w:rsid w:val="00921F4C"/>
    <w:rsid w:val="009273ED"/>
    <w:rsid w:val="00930229"/>
    <w:rsid w:val="00930D94"/>
    <w:rsid w:val="00931F0A"/>
    <w:rsid w:val="00933D74"/>
    <w:rsid w:val="0095020B"/>
    <w:rsid w:val="009603C4"/>
    <w:rsid w:val="00964496"/>
    <w:rsid w:val="00964BE1"/>
    <w:rsid w:val="00970959"/>
    <w:rsid w:val="00980048"/>
    <w:rsid w:val="00986CC7"/>
    <w:rsid w:val="00987CDE"/>
    <w:rsid w:val="009925F5"/>
    <w:rsid w:val="009A0846"/>
    <w:rsid w:val="009A6700"/>
    <w:rsid w:val="009A7FE1"/>
    <w:rsid w:val="009B029C"/>
    <w:rsid w:val="009C0D39"/>
    <w:rsid w:val="009C6A40"/>
    <w:rsid w:val="009D599B"/>
    <w:rsid w:val="009D78AD"/>
    <w:rsid w:val="009E04C1"/>
    <w:rsid w:val="009E215B"/>
    <w:rsid w:val="009E4240"/>
    <w:rsid w:val="009E4700"/>
    <w:rsid w:val="009F2A30"/>
    <w:rsid w:val="009F4326"/>
    <w:rsid w:val="00A02187"/>
    <w:rsid w:val="00A0696D"/>
    <w:rsid w:val="00A132BE"/>
    <w:rsid w:val="00A21AA4"/>
    <w:rsid w:val="00A27016"/>
    <w:rsid w:val="00A51475"/>
    <w:rsid w:val="00A552DC"/>
    <w:rsid w:val="00A6131D"/>
    <w:rsid w:val="00A73267"/>
    <w:rsid w:val="00A806BA"/>
    <w:rsid w:val="00A86745"/>
    <w:rsid w:val="00A92E3F"/>
    <w:rsid w:val="00A94779"/>
    <w:rsid w:val="00AA3485"/>
    <w:rsid w:val="00AB35CA"/>
    <w:rsid w:val="00AB6BEF"/>
    <w:rsid w:val="00AC2DD2"/>
    <w:rsid w:val="00AC6E1E"/>
    <w:rsid w:val="00AD0F58"/>
    <w:rsid w:val="00AF1162"/>
    <w:rsid w:val="00AF46F1"/>
    <w:rsid w:val="00B01E09"/>
    <w:rsid w:val="00B0549D"/>
    <w:rsid w:val="00B07A29"/>
    <w:rsid w:val="00B13AAF"/>
    <w:rsid w:val="00B15A13"/>
    <w:rsid w:val="00B26C66"/>
    <w:rsid w:val="00B3203B"/>
    <w:rsid w:val="00B32B9D"/>
    <w:rsid w:val="00B32D40"/>
    <w:rsid w:val="00B41AED"/>
    <w:rsid w:val="00B43696"/>
    <w:rsid w:val="00B46AEF"/>
    <w:rsid w:val="00B5161F"/>
    <w:rsid w:val="00B53A37"/>
    <w:rsid w:val="00B6695A"/>
    <w:rsid w:val="00B76AEF"/>
    <w:rsid w:val="00B7751A"/>
    <w:rsid w:val="00B77618"/>
    <w:rsid w:val="00B9051C"/>
    <w:rsid w:val="00B905CB"/>
    <w:rsid w:val="00B938CB"/>
    <w:rsid w:val="00BA0A7B"/>
    <w:rsid w:val="00BA33D0"/>
    <w:rsid w:val="00BA663F"/>
    <w:rsid w:val="00BB6D80"/>
    <w:rsid w:val="00BC21CA"/>
    <w:rsid w:val="00BD033C"/>
    <w:rsid w:val="00BD1C70"/>
    <w:rsid w:val="00BD3453"/>
    <w:rsid w:val="00BD34E9"/>
    <w:rsid w:val="00BE112A"/>
    <w:rsid w:val="00BE532C"/>
    <w:rsid w:val="00BF407C"/>
    <w:rsid w:val="00BF5BAA"/>
    <w:rsid w:val="00C00DF0"/>
    <w:rsid w:val="00C032E7"/>
    <w:rsid w:val="00C110E6"/>
    <w:rsid w:val="00C16DC2"/>
    <w:rsid w:val="00C3161F"/>
    <w:rsid w:val="00C42332"/>
    <w:rsid w:val="00C42A8E"/>
    <w:rsid w:val="00C51F68"/>
    <w:rsid w:val="00C52D74"/>
    <w:rsid w:val="00C5339C"/>
    <w:rsid w:val="00C5541D"/>
    <w:rsid w:val="00C5660F"/>
    <w:rsid w:val="00C57EDD"/>
    <w:rsid w:val="00C72494"/>
    <w:rsid w:val="00C83D84"/>
    <w:rsid w:val="00C946D6"/>
    <w:rsid w:val="00CA59C4"/>
    <w:rsid w:val="00CA73BF"/>
    <w:rsid w:val="00CB1C8F"/>
    <w:rsid w:val="00CB7974"/>
    <w:rsid w:val="00CC13AE"/>
    <w:rsid w:val="00CC39EB"/>
    <w:rsid w:val="00CC47BC"/>
    <w:rsid w:val="00CD3995"/>
    <w:rsid w:val="00CE079D"/>
    <w:rsid w:val="00CE425F"/>
    <w:rsid w:val="00CE5592"/>
    <w:rsid w:val="00CE79A3"/>
    <w:rsid w:val="00CF6734"/>
    <w:rsid w:val="00CF7B07"/>
    <w:rsid w:val="00D0048D"/>
    <w:rsid w:val="00D011B0"/>
    <w:rsid w:val="00D01258"/>
    <w:rsid w:val="00D07E81"/>
    <w:rsid w:val="00D11D62"/>
    <w:rsid w:val="00D14C2E"/>
    <w:rsid w:val="00D1512D"/>
    <w:rsid w:val="00D1577B"/>
    <w:rsid w:val="00D31E0A"/>
    <w:rsid w:val="00D33BDB"/>
    <w:rsid w:val="00D458B8"/>
    <w:rsid w:val="00D628D8"/>
    <w:rsid w:val="00D719E8"/>
    <w:rsid w:val="00D73A51"/>
    <w:rsid w:val="00D8099B"/>
    <w:rsid w:val="00D87D56"/>
    <w:rsid w:val="00D939E2"/>
    <w:rsid w:val="00D94931"/>
    <w:rsid w:val="00D97A62"/>
    <w:rsid w:val="00DA7416"/>
    <w:rsid w:val="00DC1EDA"/>
    <w:rsid w:val="00DC6EB9"/>
    <w:rsid w:val="00DC7CB0"/>
    <w:rsid w:val="00DD73C8"/>
    <w:rsid w:val="00DE2EC5"/>
    <w:rsid w:val="00DE4C40"/>
    <w:rsid w:val="00DF541A"/>
    <w:rsid w:val="00E01B2E"/>
    <w:rsid w:val="00E03464"/>
    <w:rsid w:val="00E1290E"/>
    <w:rsid w:val="00E149E7"/>
    <w:rsid w:val="00E14AF7"/>
    <w:rsid w:val="00E16C56"/>
    <w:rsid w:val="00E17F12"/>
    <w:rsid w:val="00E22274"/>
    <w:rsid w:val="00E335E0"/>
    <w:rsid w:val="00E40847"/>
    <w:rsid w:val="00E4309F"/>
    <w:rsid w:val="00E43FF1"/>
    <w:rsid w:val="00E455E5"/>
    <w:rsid w:val="00E554AB"/>
    <w:rsid w:val="00E60856"/>
    <w:rsid w:val="00E63149"/>
    <w:rsid w:val="00E67172"/>
    <w:rsid w:val="00E729D5"/>
    <w:rsid w:val="00E73E65"/>
    <w:rsid w:val="00E81BBC"/>
    <w:rsid w:val="00E926CF"/>
    <w:rsid w:val="00E9725A"/>
    <w:rsid w:val="00EB135B"/>
    <w:rsid w:val="00EC69CE"/>
    <w:rsid w:val="00EE5BA3"/>
    <w:rsid w:val="00EF539F"/>
    <w:rsid w:val="00F06EEE"/>
    <w:rsid w:val="00F113CB"/>
    <w:rsid w:val="00F21BED"/>
    <w:rsid w:val="00F2430E"/>
    <w:rsid w:val="00F269AA"/>
    <w:rsid w:val="00F35A2E"/>
    <w:rsid w:val="00F41F41"/>
    <w:rsid w:val="00F57696"/>
    <w:rsid w:val="00F654D3"/>
    <w:rsid w:val="00F65F17"/>
    <w:rsid w:val="00F7099A"/>
    <w:rsid w:val="00F737A4"/>
    <w:rsid w:val="00F941E9"/>
    <w:rsid w:val="00F979CB"/>
    <w:rsid w:val="00FA3755"/>
    <w:rsid w:val="00FA6324"/>
    <w:rsid w:val="00FB3EED"/>
    <w:rsid w:val="00FC33EC"/>
    <w:rsid w:val="00FE3D2D"/>
    <w:rsid w:val="00FE4542"/>
    <w:rsid w:val="00FF12F5"/>
    <w:rsid w:val="00FF7A7E"/>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7794EB7D"/>
  <w15:chartTrackingRefBased/>
  <w15:docId w15:val="{ED9AE75A-E536-4F25-9ACB-57ECACB3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pacing w:line="260" w:lineRule="exact"/>
    </w:pPr>
    <w:rPr>
      <w:sz w:val="22"/>
      <w:szCs w:val="22"/>
      <w:lang w:val="en-GB" w:eastAsia="de-DE" w:bidi="ar-SA"/>
    </w:rPr>
  </w:style>
  <w:style w:type="paragraph" w:styleId="Heading1">
    <w:name w:val="heading 1"/>
    <w:aliases w:val="D70AR"/>
    <w:basedOn w:val="Normal"/>
    <w:next w:val="Normal"/>
    <w:qFormat/>
    <w:pPr>
      <w:spacing w:before="240" w:after="120"/>
      <w:ind w:left="357" w:hanging="357"/>
      <w:outlineLvl w:val="0"/>
    </w:pPr>
    <w:rPr>
      <w:b/>
      <w:bCs/>
      <w:caps/>
      <w:sz w:val="26"/>
      <w:szCs w:val="26"/>
      <w:lang w:val="en-US"/>
    </w:rPr>
  </w:style>
  <w:style w:type="paragraph" w:styleId="Heading2">
    <w:name w:val="heading 2"/>
    <w:aliases w:val="D70AR2"/>
    <w:basedOn w:val="Normal"/>
    <w:next w:val="Normal"/>
    <w:qFormat/>
    <w:pPr>
      <w:keepNext/>
      <w:spacing w:before="240" w:after="60"/>
      <w:outlineLvl w:val="1"/>
    </w:pPr>
    <w:rPr>
      <w:b/>
      <w:bCs/>
      <w:i/>
      <w:iCs/>
      <w:sz w:val="24"/>
      <w:szCs w:val="24"/>
    </w:rPr>
  </w:style>
  <w:style w:type="paragraph" w:styleId="Heading3">
    <w:name w:val="heading 3"/>
    <w:aliases w:val="D70AR3,titel 3,OLD 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de-DE"/>
    </w:rPr>
  </w:style>
  <w:style w:type="paragraph" w:styleId="Heading5">
    <w:name w:val="heading 5"/>
    <w:aliases w:val="D70AR5,titel 5"/>
    <w:basedOn w:val="Normal"/>
    <w:next w:val="Normal"/>
    <w:qFormat/>
    <w:pPr>
      <w:keepNext/>
      <w:jc w:val="both"/>
      <w:outlineLvl w:val="4"/>
    </w:pPr>
    <w:rPr>
      <w:noProof/>
      <w:lang w:val="de-DE"/>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Arial" w:hAnsi="Arial"/>
      <w:sz w:val="20"/>
      <w:szCs w:val="20"/>
    </w:rPr>
  </w:style>
  <w:style w:type="paragraph" w:styleId="Footer">
    <w:name w:val="footer"/>
    <w:basedOn w:val="Normal"/>
    <w:link w:val="FooterChar"/>
    <w:uiPriority w:val="99"/>
    <w:pPr>
      <w:tabs>
        <w:tab w:val="center" w:pos="4536"/>
        <w:tab w:val="center" w:pos="8930"/>
      </w:tabs>
      <w:spacing w:line="240" w:lineRule="auto"/>
    </w:pPr>
    <w:rPr>
      <w:rFonts w:ascii="Arial" w:hAnsi="Arial"/>
      <w:sz w:val="16"/>
      <w:szCs w:val="16"/>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jc w:val="both"/>
    </w:pPr>
    <w:rPr>
      <w:lang w:val="pl-PL"/>
    </w:rPr>
  </w:style>
  <w:style w:type="paragraph" w:styleId="BodyText">
    <w:name w:val="Body Text"/>
    <w:basedOn w:val="Normal"/>
    <w:rPr>
      <w:b/>
      <w:bCs/>
      <w:i/>
      <w:iCs/>
    </w:rPr>
  </w:style>
  <w:style w:type="paragraph" w:styleId="BodyText3">
    <w:name w:val="Body Text 3"/>
    <w:basedOn w:val="Normal"/>
    <w:pPr>
      <w:jc w:val="both"/>
    </w:pPr>
    <w:rPr>
      <w:b/>
      <w:bCs/>
      <w:i/>
      <w:iCs/>
    </w:rPr>
  </w:style>
  <w:style w:type="paragraph" w:styleId="BodyTextIndent2">
    <w:name w:val="Body Text Indent 2"/>
    <w:basedOn w:val="Normal"/>
    <w:pPr>
      <w:ind w:left="567" w:hanging="567"/>
      <w:jc w:val="both"/>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iCs/>
      <w:color w:val="008000"/>
    </w:rPr>
  </w:style>
  <w:style w:type="paragraph" w:styleId="DocumentMap">
    <w:name w:val="Document Map"/>
    <w:basedOn w:val="Normal"/>
    <w:semiHidden/>
    <w:pPr>
      <w:shd w:val="clear" w:color="auto" w:fill="000080"/>
    </w:pPr>
  </w:style>
  <w:style w:type="paragraph" w:styleId="Index1">
    <w:name w:val="index 1"/>
    <w:basedOn w:val="Normal"/>
    <w:next w:val="Normal"/>
    <w:autoRedefine/>
    <w:semiHidden/>
    <w:pPr>
      <w:tabs>
        <w:tab w:val="clear" w:pos="567"/>
      </w:tabs>
      <w:ind w:left="220" w:hanging="220"/>
    </w:pPr>
  </w:style>
  <w:style w:type="paragraph" w:styleId="IndexHeading">
    <w:name w:val="index heading"/>
    <w:basedOn w:val="Normal"/>
    <w:next w:val="Index1"/>
    <w:semiHidden/>
    <w:pPr>
      <w:tabs>
        <w:tab w:val="clear" w:pos="567"/>
      </w:tabs>
      <w:spacing w:line="240" w:lineRule="auto"/>
    </w:pPr>
  </w:style>
  <w:style w:type="paragraph" w:customStyle="1" w:styleId="Textedebulles1">
    <w:name w:val="Texte de bulles1"/>
    <w:basedOn w:val="Normal"/>
    <w:pPr>
      <w:tabs>
        <w:tab w:val="clear" w:pos="567"/>
      </w:tabs>
      <w:spacing w:line="240" w:lineRule="auto"/>
    </w:pPr>
    <w:rPr>
      <w:sz w:val="16"/>
      <w:szCs w:val="16"/>
      <w:lang w:val="fr-FR"/>
    </w:rPr>
  </w:style>
  <w:style w:type="paragraph" w:customStyle="1" w:styleId="Objetducommentaire1">
    <w:name w:val="Objet du commentaire1"/>
    <w:basedOn w:val="CommentText"/>
    <w:next w:val="CommentText"/>
    <w:pPr>
      <w:tabs>
        <w:tab w:val="clear" w:pos="567"/>
      </w:tabs>
      <w:spacing w:line="240" w:lineRule="auto"/>
    </w:pPr>
    <w:rPr>
      <w:b/>
      <w:bCs/>
      <w:lang w:val="fr-FR"/>
    </w:rPr>
  </w:style>
  <w:style w:type="paragraph" w:customStyle="1" w:styleId="BalloonText1">
    <w:name w:val="Balloon Text1"/>
    <w:basedOn w:val="Normal"/>
    <w:pPr>
      <w:tabs>
        <w:tab w:val="clear" w:pos="567"/>
      </w:tabs>
      <w:spacing w:line="240" w:lineRule="auto"/>
    </w:pPr>
    <w:rPr>
      <w:sz w:val="16"/>
      <w:szCs w:val="16"/>
      <w:lang w:val="fr-FR"/>
    </w:rPr>
  </w:style>
  <w:style w:type="paragraph" w:customStyle="1" w:styleId="BalloonText2">
    <w:name w:val="Balloon Text2"/>
    <w:basedOn w:val="Normal"/>
    <w:rPr>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CommentSubject1">
    <w:name w:val="Comment Subject1"/>
    <w:basedOn w:val="CommentText"/>
    <w:next w:val="CommentText"/>
    <w:pPr>
      <w:tabs>
        <w:tab w:val="clear" w:pos="567"/>
      </w:tabs>
      <w:spacing w:line="240" w:lineRule="auto"/>
    </w:pPr>
    <w:rPr>
      <w:b/>
      <w:bCs/>
      <w:snapToGrid w:val="0"/>
    </w:rPr>
  </w:style>
  <w:style w:type="paragraph" w:styleId="BalloonText">
    <w:name w:val="Balloon Text"/>
    <w:basedOn w:val="Normal"/>
    <w:rPr>
      <w:snapToGrid w:val="0"/>
      <w:sz w:val="16"/>
      <w:szCs w:val="16"/>
    </w:rPr>
  </w:style>
  <w:style w:type="character" w:styleId="Strong">
    <w:name w:val="Strong"/>
    <w:qFormat/>
    <w:rPr>
      <w:b/>
      <w:bCs/>
    </w:rPr>
  </w:style>
  <w:style w:type="paragraph" w:styleId="BodyText2">
    <w:name w:val="Body Text 2"/>
    <w:basedOn w:val="Normal"/>
    <w:rsid w:val="00D97A62"/>
    <w:pPr>
      <w:spacing w:after="120" w:line="480" w:lineRule="auto"/>
    </w:pPr>
  </w:style>
  <w:style w:type="character" w:styleId="Hyperlink">
    <w:name w:val="Hyperlink"/>
    <w:rsid w:val="00EB135B"/>
    <w:rPr>
      <w:color w:val="0000FF"/>
      <w:u w:val="single"/>
    </w:rPr>
  </w:style>
  <w:style w:type="paragraph" w:styleId="CommentSubject">
    <w:name w:val="annotation subject"/>
    <w:basedOn w:val="CommentText"/>
    <w:next w:val="CommentText"/>
    <w:link w:val="CommentSubjectChar"/>
    <w:uiPriority w:val="99"/>
    <w:semiHidden/>
    <w:rsid w:val="003D1124"/>
    <w:rPr>
      <w:b/>
      <w:bCs/>
    </w:rPr>
  </w:style>
  <w:style w:type="paragraph" w:styleId="Revision">
    <w:name w:val="Revision"/>
    <w:hidden/>
    <w:uiPriority w:val="99"/>
    <w:semiHidden/>
    <w:rsid w:val="0041251C"/>
    <w:rPr>
      <w:sz w:val="22"/>
      <w:szCs w:val="22"/>
      <w:lang w:val="en-GB" w:eastAsia="de-DE" w:bidi="ar-SA"/>
    </w:rPr>
  </w:style>
  <w:style w:type="table" w:styleId="TableGrid">
    <w:name w:val="Table Grid"/>
    <w:basedOn w:val="TableNormal"/>
    <w:rsid w:val="0073055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F941E9"/>
    <w:rPr>
      <w:sz w:val="22"/>
      <w:szCs w:val="22"/>
      <w:lang w:val="en-GB" w:eastAsia="de-DE"/>
    </w:rPr>
  </w:style>
  <w:style w:type="character" w:customStyle="1" w:styleId="FooterChar">
    <w:name w:val="Footer Char"/>
    <w:link w:val="Footer"/>
    <w:uiPriority w:val="99"/>
    <w:rsid w:val="00E03464"/>
    <w:rPr>
      <w:rFonts w:ascii="Arial" w:hAnsi="Arial" w:cs="Arial"/>
      <w:sz w:val="16"/>
      <w:szCs w:val="16"/>
      <w:lang w:val="en-GB" w:eastAsia="de-DE"/>
    </w:rPr>
  </w:style>
  <w:style w:type="character" w:customStyle="1" w:styleId="HeaderChar">
    <w:name w:val="Header Char"/>
    <w:link w:val="Header"/>
    <w:uiPriority w:val="99"/>
    <w:rsid w:val="00E03464"/>
    <w:rPr>
      <w:rFonts w:ascii="Arial" w:hAnsi="Arial" w:cs="Arial"/>
      <w:lang w:val="en-GB" w:eastAsia="de-DE"/>
    </w:rPr>
  </w:style>
  <w:style w:type="character" w:customStyle="1" w:styleId="CommentSubjectChar">
    <w:name w:val="Comment Subject Char"/>
    <w:link w:val="CommentSubject"/>
    <w:uiPriority w:val="99"/>
    <w:semiHidden/>
    <w:rsid w:val="00E03464"/>
    <w:rPr>
      <w:b/>
      <w:bCs/>
      <w:lang w:val="en-GB" w:eastAsia="de-DE"/>
    </w:rPr>
  </w:style>
  <w:style w:type="paragraph" w:customStyle="1" w:styleId="BodytextAgency">
    <w:name w:val="Body text (Agency)"/>
    <w:basedOn w:val="Normal"/>
    <w:rsid w:val="008A64FB"/>
    <w:pPr>
      <w:tabs>
        <w:tab w:val="clear" w:pos="567"/>
      </w:tabs>
      <w:spacing w:after="140" w:line="280" w:lineRule="atLeast"/>
    </w:pPr>
    <w:rPr>
      <w:rFonts w:ascii="Verdana" w:hAnsi="Verdana"/>
      <w:snapToGrid w:val="0"/>
      <w:sz w:val="18"/>
      <w:szCs w:val="20"/>
      <w:lang w:eastAsia="fr-LU"/>
    </w:rPr>
  </w:style>
  <w:style w:type="paragraph" w:customStyle="1" w:styleId="No-numheading3Agency">
    <w:name w:val="No-num heading 3 (Agency)"/>
    <w:rsid w:val="008A64FB"/>
    <w:pPr>
      <w:keepNext/>
      <w:spacing w:before="280" w:after="220"/>
      <w:outlineLvl w:val="2"/>
    </w:pPr>
    <w:rPr>
      <w:rFonts w:ascii="Verdana" w:hAnsi="Verdana"/>
      <w:b/>
      <w:snapToGrid w:val="0"/>
      <w:kern w:val="32"/>
      <w:sz w:val="22"/>
      <w:lang w:val="en-GB" w:eastAsia="fr-LU" w:bidi="ar-SA"/>
    </w:rPr>
  </w:style>
  <w:style w:type="paragraph" w:styleId="ListParagraph">
    <w:name w:val="List Paragraph"/>
    <w:basedOn w:val="Normal"/>
    <w:uiPriority w:val="34"/>
    <w:qFormat/>
    <w:rsid w:val="009E04C1"/>
    <w:pPr>
      <w:ind w:left="720"/>
    </w:pPr>
  </w:style>
  <w:style w:type="character" w:customStyle="1" w:styleId="Hipercze1">
    <w:name w:val="Hiperłącze1"/>
    <w:rsid w:val="00514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5344">
      <w:bodyDiv w:val="1"/>
      <w:marLeft w:val="0"/>
      <w:marRight w:val="0"/>
      <w:marTop w:val="0"/>
      <w:marBottom w:val="0"/>
      <w:divBdr>
        <w:top w:val="none" w:sz="0" w:space="0" w:color="auto"/>
        <w:left w:val="none" w:sz="0" w:space="0" w:color="auto"/>
        <w:bottom w:val="none" w:sz="0" w:space="0" w:color="auto"/>
        <w:right w:val="none" w:sz="0" w:space="0" w:color="auto"/>
      </w:divBdr>
    </w:div>
    <w:div w:id="273680822">
      <w:bodyDiv w:val="1"/>
      <w:marLeft w:val="0"/>
      <w:marRight w:val="0"/>
      <w:marTop w:val="0"/>
      <w:marBottom w:val="0"/>
      <w:divBdr>
        <w:top w:val="none" w:sz="0" w:space="0" w:color="auto"/>
        <w:left w:val="none" w:sz="0" w:space="0" w:color="auto"/>
        <w:bottom w:val="none" w:sz="0" w:space="0" w:color="auto"/>
        <w:right w:val="none" w:sz="0" w:space="0" w:color="auto"/>
      </w:divBdr>
    </w:div>
    <w:div w:id="417217632">
      <w:bodyDiv w:val="1"/>
      <w:marLeft w:val="0"/>
      <w:marRight w:val="0"/>
      <w:marTop w:val="0"/>
      <w:marBottom w:val="0"/>
      <w:divBdr>
        <w:top w:val="none" w:sz="0" w:space="0" w:color="auto"/>
        <w:left w:val="none" w:sz="0" w:space="0" w:color="auto"/>
        <w:bottom w:val="none" w:sz="0" w:space="0" w:color="auto"/>
        <w:right w:val="none" w:sz="0" w:space="0" w:color="auto"/>
      </w:divBdr>
    </w:div>
    <w:div w:id="462694800">
      <w:bodyDiv w:val="1"/>
      <w:marLeft w:val="0"/>
      <w:marRight w:val="0"/>
      <w:marTop w:val="0"/>
      <w:marBottom w:val="0"/>
      <w:divBdr>
        <w:top w:val="none" w:sz="0" w:space="0" w:color="auto"/>
        <w:left w:val="none" w:sz="0" w:space="0" w:color="auto"/>
        <w:bottom w:val="none" w:sz="0" w:space="0" w:color="auto"/>
        <w:right w:val="none" w:sz="0" w:space="0" w:color="auto"/>
      </w:divBdr>
    </w:div>
    <w:div w:id="626544741">
      <w:bodyDiv w:val="1"/>
      <w:marLeft w:val="0"/>
      <w:marRight w:val="0"/>
      <w:marTop w:val="0"/>
      <w:marBottom w:val="0"/>
      <w:divBdr>
        <w:top w:val="none" w:sz="0" w:space="0" w:color="auto"/>
        <w:left w:val="none" w:sz="0" w:space="0" w:color="auto"/>
        <w:bottom w:val="none" w:sz="0" w:space="0" w:color="auto"/>
        <w:right w:val="none" w:sz="0" w:space="0" w:color="auto"/>
      </w:divBdr>
    </w:div>
    <w:div w:id="631135683">
      <w:bodyDiv w:val="1"/>
      <w:marLeft w:val="0"/>
      <w:marRight w:val="0"/>
      <w:marTop w:val="0"/>
      <w:marBottom w:val="0"/>
      <w:divBdr>
        <w:top w:val="none" w:sz="0" w:space="0" w:color="auto"/>
        <w:left w:val="none" w:sz="0" w:space="0" w:color="auto"/>
        <w:bottom w:val="none" w:sz="0" w:space="0" w:color="auto"/>
        <w:right w:val="none" w:sz="0" w:space="0" w:color="auto"/>
      </w:divBdr>
    </w:div>
    <w:div w:id="703215692">
      <w:bodyDiv w:val="1"/>
      <w:marLeft w:val="0"/>
      <w:marRight w:val="0"/>
      <w:marTop w:val="0"/>
      <w:marBottom w:val="0"/>
      <w:divBdr>
        <w:top w:val="none" w:sz="0" w:space="0" w:color="auto"/>
        <w:left w:val="none" w:sz="0" w:space="0" w:color="auto"/>
        <w:bottom w:val="none" w:sz="0" w:space="0" w:color="auto"/>
        <w:right w:val="none" w:sz="0" w:space="0" w:color="auto"/>
      </w:divBdr>
    </w:div>
    <w:div w:id="866791904">
      <w:bodyDiv w:val="1"/>
      <w:marLeft w:val="0"/>
      <w:marRight w:val="0"/>
      <w:marTop w:val="0"/>
      <w:marBottom w:val="0"/>
      <w:divBdr>
        <w:top w:val="none" w:sz="0" w:space="0" w:color="auto"/>
        <w:left w:val="none" w:sz="0" w:space="0" w:color="auto"/>
        <w:bottom w:val="none" w:sz="0" w:space="0" w:color="auto"/>
        <w:right w:val="none" w:sz="0" w:space="0" w:color="auto"/>
      </w:divBdr>
    </w:div>
    <w:div w:id="867109116">
      <w:bodyDiv w:val="1"/>
      <w:marLeft w:val="0"/>
      <w:marRight w:val="0"/>
      <w:marTop w:val="0"/>
      <w:marBottom w:val="0"/>
      <w:divBdr>
        <w:top w:val="none" w:sz="0" w:space="0" w:color="auto"/>
        <w:left w:val="none" w:sz="0" w:space="0" w:color="auto"/>
        <w:bottom w:val="none" w:sz="0" w:space="0" w:color="auto"/>
        <w:right w:val="none" w:sz="0" w:space="0" w:color="auto"/>
      </w:divBdr>
    </w:div>
    <w:div w:id="1042706044">
      <w:bodyDiv w:val="1"/>
      <w:marLeft w:val="0"/>
      <w:marRight w:val="0"/>
      <w:marTop w:val="0"/>
      <w:marBottom w:val="0"/>
      <w:divBdr>
        <w:top w:val="none" w:sz="0" w:space="0" w:color="auto"/>
        <w:left w:val="none" w:sz="0" w:space="0" w:color="auto"/>
        <w:bottom w:val="none" w:sz="0" w:space="0" w:color="auto"/>
        <w:right w:val="none" w:sz="0" w:space="0" w:color="auto"/>
      </w:divBdr>
    </w:div>
    <w:div w:id="1302732430">
      <w:bodyDiv w:val="1"/>
      <w:marLeft w:val="0"/>
      <w:marRight w:val="0"/>
      <w:marTop w:val="0"/>
      <w:marBottom w:val="0"/>
      <w:divBdr>
        <w:top w:val="none" w:sz="0" w:space="0" w:color="auto"/>
        <w:left w:val="none" w:sz="0" w:space="0" w:color="auto"/>
        <w:bottom w:val="none" w:sz="0" w:space="0" w:color="auto"/>
        <w:right w:val="none" w:sz="0" w:space="0" w:color="auto"/>
      </w:divBdr>
    </w:div>
    <w:div w:id="1477838796">
      <w:bodyDiv w:val="1"/>
      <w:marLeft w:val="0"/>
      <w:marRight w:val="0"/>
      <w:marTop w:val="0"/>
      <w:marBottom w:val="0"/>
      <w:divBdr>
        <w:top w:val="none" w:sz="0" w:space="0" w:color="auto"/>
        <w:left w:val="none" w:sz="0" w:space="0" w:color="auto"/>
        <w:bottom w:val="none" w:sz="0" w:space="0" w:color="auto"/>
        <w:right w:val="none" w:sz="0" w:space="0" w:color="auto"/>
      </w:divBdr>
    </w:div>
    <w:div w:id="1691754693">
      <w:bodyDiv w:val="1"/>
      <w:marLeft w:val="0"/>
      <w:marRight w:val="0"/>
      <w:marTop w:val="0"/>
      <w:marBottom w:val="0"/>
      <w:divBdr>
        <w:top w:val="none" w:sz="0" w:space="0" w:color="auto"/>
        <w:left w:val="none" w:sz="0" w:space="0" w:color="auto"/>
        <w:bottom w:val="none" w:sz="0" w:space="0" w:color="auto"/>
        <w:right w:val="none" w:sz="0" w:space="0" w:color="auto"/>
      </w:divBdr>
    </w:div>
    <w:div w:id="1695032267">
      <w:bodyDiv w:val="1"/>
      <w:marLeft w:val="0"/>
      <w:marRight w:val="0"/>
      <w:marTop w:val="0"/>
      <w:marBottom w:val="0"/>
      <w:divBdr>
        <w:top w:val="none" w:sz="0" w:space="0" w:color="auto"/>
        <w:left w:val="none" w:sz="0" w:space="0" w:color="auto"/>
        <w:bottom w:val="none" w:sz="0" w:space="0" w:color="auto"/>
        <w:right w:val="none" w:sz="0" w:space="0" w:color="auto"/>
      </w:divBdr>
    </w:div>
    <w:div w:id="1796750972">
      <w:bodyDiv w:val="1"/>
      <w:marLeft w:val="0"/>
      <w:marRight w:val="0"/>
      <w:marTop w:val="0"/>
      <w:marBottom w:val="0"/>
      <w:divBdr>
        <w:top w:val="none" w:sz="0" w:space="0" w:color="auto"/>
        <w:left w:val="none" w:sz="0" w:space="0" w:color="auto"/>
        <w:bottom w:val="none" w:sz="0" w:space="0" w:color="auto"/>
        <w:right w:val="none" w:sz="0" w:space="0" w:color="auto"/>
      </w:divBdr>
    </w:div>
    <w:div w:id="1937058374">
      <w:bodyDiv w:val="1"/>
      <w:marLeft w:val="0"/>
      <w:marRight w:val="0"/>
      <w:marTop w:val="0"/>
      <w:marBottom w:val="0"/>
      <w:divBdr>
        <w:top w:val="none" w:sz="0" w:space="0" w:color="auto"/>
        <w:left w:val="none" w:sz="0" w:space="0" w:color="auto"/>
        <w:bottom w:val="none" w:sz="0" w:space="0" w:color="auto"/>
        <w:right w:val="none" w:sz="0" w:space="0" w:color="auto"/>
      </w:divBdr>
    </w:div>
    <w:div w:id="1954247645">
      <w:bodyDiv w:val="1"/>
      <w:marLeft w:val="0"/>
      <w:marRight w:val="0"/>
      <w:marTop w:val="0"/>
      <w:marBottom w:val="0"/>
      <w:divBdr>
        <w:top w:val="none" w:sz="0" w:space="0" w:color="auto"/>
        <w:left w:val="none" w:sz="0" w:space="0" w:color="auto"/>
        <w:bottom w:val="none" w:sz="0" w:space="0" w:color="auto"/>
        <w:right w:val="none" w:sz="0" w:space="0" w:color="auto"/>
      </w:divBdr>
    </w:div>
    <w:div w:id="2113741203">
      <w:bodyDiv w:val="1"/>
      <w:marLeft w:val="0"/>
      <w:marRight w:val="0"/>
      <w:marTop w:val="0"/>
      <w:marBottom w:val="0"/>
      <w:divBdr>
        <w:top w:val="none" w:sz="0" w:space="0" w:color="auto"/>
        <w:left w:val="none" w:sz="0" w:space="0" w:color="auto"/>
        <w:bottom w:val="none" w:sz="0" w:space="0" w:color="auto"/>
        <w:right w:val="none" w:sz="0" w:space="0" w:color="auto"/>
      </w:divBdr>
    </w:div>
    <w:div w:id="21450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ea.europa.eu" TargetMode="Externa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EMADOC-1700519818-2740625</_dlc_DocId>
    <_dlc_DocIdUrl xmlns="a034c160-bfb7-45f5-8632-2eb7e0508071">
      <Url>https://euema.sharepoint.com/sites/CRM/_layouts/15/DocIdRedir.aspx?ID=EMADOC-1700519818-2740625</Url>
      <Description>EMADOC-1700519818-2740625</Description>
    </_dlc_DocIdUrl>
  </documentManagement>
</p:properties>
</file>

<file path=customXml/itemProps1.xml><?xml version="1.0" encoding="utf-8"?>
<ds:datastoreItem xmlns:ds="http://schemas.openxmlformats.org/officeDocument/2006/customXml" ds:itemID="{4BC26690-14D7-4E8D-9D4A-F6F8BDF948F9}"/>
</file>

<file path=customXml/itemProps2.xml><?xml version="1.0" encoding="utf-8"?>
<ds:datastoreItem xmlns:ds="http://schemas.openxmlformats.org/officeDocument/2006/customXml" ds:itemID="{079EE167-B474-4D8A-937A-089226806A5C}"/>
</file>

<file path=customXml/itemProps3.xml><?xml version="1.0" encoding="utf-8"?>
<ds:datastoreItem xmlns:ds="http://schemas.openxmlformats.org/officeDocument/2006/customXml" ds:itemID="{DF2DF430-BE61-43D4-ACDC-22D37C68BC23}"/>
</file>

<file path=customXml/itemProps4.xml><?xml version="1.0" encoding="utf-8"?>
<ds:datastoreItem xmlns:ds="http://schemas.openxmlformats.org/officeDocument/2006/customXml" ds:itemID="{BF372588-5850-4E30-BD0F-9DD9C3A1BB19}"/>
</file>

<file path=docProps/app.xml><?xml version="1.0" encoding="utf-8"?>
<Properties xmlns="http://schemas.openxmlformats.org/officeDocument/2006/extended-properties" xmlns:vt="http://schemas.openxmlformats.org/officeDocument/2006/docPropsVTypes">
  <Template>Normal</Template>
  <TotalTime>8</TotalTime>
  <Pages>26</Pages>
  <Words>5064</Words>
  <Characters>33794</Characters>
  <Application>Microsoft Office Word</Application>
  <DocSecurity>0</DocSecurity>
  <Lines>281</Lines>
  <Paragraphs>77</Paragraphs>
  <ScaleCrop>false</ScaleCrop>
  <HeadingPairs>
    <vt:vector size="6" baseType="variant">
      <vt:variant>
        <vt:lpstr>Title</vt:lpstr>
      </vt:variant>
      <vt:variant>
        <vt:i4>1</vt:i4>
      </vt:variant>
      <vt:variant>
        <vt:lpstr>Tytuł</vt:lpstr>
      </vt:variant>
      <vt:variant>
        <vt:i4>1</vt:i4>
      </vt:variant>
      <vt:variant>
        <vt:lpstr>Título</vt:lpstr>
      </vt:variant>
      <vt:variant>
        <vt:i4>1</vt:i4>
      </vt:variant>
    </vt:vector>
  </HeadingPairs>
  <TitlesOfParts>
    <vt:vector size="3" baseType="lpstr">
      <vt:lpstr>Carbaglu, INN-carglumic acid</vt:lpstr>
      <vt:lpstr/>
      <vt:lpstr/>
    </vt:vector>
  </TitlesOfParts>
  <Company/>
  <LinksUpToDate>false</LinksUpToDate>
  <CharactersWithSpaces>38781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Sophia Fatah</dc:creator>
  <cp:keywords>Carbaglu, INN-carglumic acid</cp:keywords>
  <cp:lastModifiedBy>Sophia Fatah</cp:lastModifiedBy>
  <cp:revision>4</cp:revision>
  <cp:lastPrinted>2023-06-28T05:46:00Z</cp:lastPrinted>
  <dcterms:created xsi:type="dcterms:W3CDTF">2025-08-04T10:28:00Z</dcterms:created>
  <dcterms:modified xsi:type="dcterms:W3CDTF">2025-10-29T13:09:00Z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48792a58-8980-41d7-8153-b1f0fe2888e5</vt:lpwstr>
  </property>
</Properties>
</file>