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67" w:type="dxa"/>
        <w:tblLook w:val="04A0" w:firstRow="1" w:lastRow="0" w:firstColumn="1" w:lastColumn="0" w:noHBand="0" w:noVBand="1"/>
      </w:tblPr>
      <w:tblGrid>
        <w:gridCol w:w="8494"/>
      </w:tblGrid>
      <w:tr w:rsidR="00C952D9" w:rsidRPr="00F70FEB" w14:paraId="0BF1FA53" w14:textId="77777777" w:rsidTr="00C952D9">
        <w:tc>
          <w:tcPr>
            <w:tcW w:w="9061" w:type="dxa"/>
          </w:tcPr>
          <w:p w14:paraId="4D959693" w14:textId="0B881001" w:rsidR="00F70FEB" w:rsidRPr="00DD37B3" w:rsidRDefault="00F70FEB" w:rsidP="00F70FEB">
            <w:pPr>
              <w:adjustRightInd w:val="0"/>
              <w:snapToGrid w:val="0"/>
            </w:pPr>
            <w:r>
              <w:t>Niniejszy dokument to zatwierdzone druki informacyjne produktu leczniczego CellCept z</w:t>
            </w:r>
            <w:r w:rsidR="00931BA1">
              <w:t> </w:t>
            </w:r>
            <w:r>
              <w:t>wyróżnionymi zmianami wprowadzonymi od czasu poprzedniej procedury, mającymi wpływ na druki informacyjne (</w:t>
            </w:r>
            <w:r w:rsidR="00DD37B3" w:rsidRPr="00DD37B3">
              <w:rPr>
                <w:noProof/>
                <w:szCs w:val="22"/>
              </w:rPr>
              <w:t>EMEA/H/C/000082/II/0170/G</w:t>
            </w:r>
            <w:r w:rsidR="00460B06">
              <w:rPr>
                <w:noProof/>
                <w:szCs w:val="22"/>
              </w:rPr>
              <w:t>).</w:t>
            </w:r>
          </w:p>
          <w:p w14:paraId="7EBE5E57" w14:textId="77777777" w:rsidR="00F70FEB" w:rsidRDefault="00F70FEB" w:rsidP="00F70FEB">
            <w:pPr>
              <w:adjustRightInd w:val="0"/>
              <w:snapToGrid w:val="0"/>
            </w:pPr>
          </w:p>
          <w:p w14:paraId="69C37F27" w14:textId="04619999" w:rsidR="00C952D9" w:rsidRPr="00F70FEB" w:rsidRDefault="00F70FEB" w:rsidP="00F70FEB">
            <w:pPr>
              <w:tabs>
                <w:tab w:val="left" w:pos="567"/>
              </w:tabs>
            </w:pPr>
            <w:r>
              <w:t xml:space="preserve">Więcej informacji znajduje się na stronie internetowej Europejskiej Agencji Leków: </w:t>
            </w:r>
            <w:hyperlink r:id="rId12" w:history="1">
              <w:r w:rsidR="00460B06" w:rsidRPr="00460B06">
                <w:rPr>
                  <w:rStyle w:val="Hyperlink"/>
                  <w:rFonts w:eastAsia="SimSun"/>
                  <w:noProof/>
                  <w:szCs w:val="22"/>
                </w:rPr>
                <w:t>https://www.ema.europa.eu/en/medicines/human/epar/cellcept</w:t>
              </w:r>
            </w:hyperlink>
          </w:p>
        </w:tc>
      </w:tr>
    </w:tbl>
    <w:p w14:paraId="1E4F55DF" w14:textId="77777777" w:rsidR="00F34F8B" w:rsidRPr="00F70FEB" w:rsidRDefault="00F34F8B" w:rsidP="005059AD">
      <w:pPr>
        <w:tabs>
          <w:tab w:val="left" w:pos="567"/>
        </w:tabs>
        <w:ind w:left="567" w:hanging="567"/>
      </w:pPr>
    </w:p>
    <w:p w14:paraId="649E1D15" w14:textId="77777777" w:rsidR="00F34F8B" w:rsidRPr="008435A9" w:rsidRDefault="00F34F8B" w:rsidP="00F34F8B">
      <w:pPr>
        <w:tabs>
          <w:tab w:val="left" w:pos="567"/>
        </w:tabs>
      </w:pPr>
    </w:p>
    <w:p w14:paraId="20CE9D00" w14:textId="77777777" w:rsidR="00F34F8B" w:rsidRPr="008435A9" w:rsidRDefault="00F34F8B" w:rsidP="00F34F8B">
      <w:pPr>
        <w:tabs>
          <w:tab w:val="left" w:pos="567"/>
        </w:tabs>
      </w:pPr>
    </w:p>
    <w:p w14:paraId="3169D1D5" w14:textId="77777777" w:rsidR="00F34F8B" w:rsidRPr="008435A9" w:rsidRDefault="00F34F8B" w:rsidP="00F34F8B">
      <w:pPr>
        <w:tabs>
          <w:tab w:val="left" w:pos="567"/>
        </w:tabs>
      </w:pPr>
    </w:p>
    <w:p w14:paraId="43A3A122" w14:textId="77777777" w:rsidR="00F34F8B" w:rsidRPr="008435A9" w:rsidRDefault="00F34F8B" w:rsidP="00F34F8B">
      <w:pPr>
        <w:tabs>
          <w:tab w:val="left" w:pos="567"/>
        </w:tabs>
      </w:pPr>
    </w:p>
    <w:p w14:paraId="77697D80" w14:textId="77777777" w:rsidR="00F34F8B" w:rsidRPr="008435A9" w:rsidRDefault="00F34F8B" w:rsidP="00F34F8B">
      <w:pPr>
        <w:tabs>
          <w:tab w:val="left" w:pos="567"/>
        </w:tabs>
      </w:pPr>
    </w:p>
    <w:p w14:paraId="250083C6" w14:textId="77777777" w:rsidR="00F34F8B" w:rsidRPr="008435A9" w:rsidRDefault="00F34F8B" w:rsidP="00F34F8B">
      <w:pPr>
        <w:tabs>
          <w:tab w:val="left" w:pos="567"/>
        </w:tabs>
      </w:pPr>
    </w:p>
    <w:p w14:paraId="1FCC088A" w14:textId="77777777" w:rsidR="00F34F8B" w:rsidRPr="008435A9" w:rsidRDefault="00F34F8B" w:rsidP="00F34F8B">
      <w:pPr>
        <w:tabs>
          <w:tab w:val="left" w:pos="567"/>
        </w:tabs>
      </w:pPr>
    </w:p>
    <w:p w14:paraId="71706627" w14:textId="77777777" w:rsidR="00F34F8B" w:rsidRPr="008435A9" w:rsidRDefault="00F34F8B" w:rsidP="00F34F8B">
      <w:pPr>
        <w:tabs>
          <w:tab w:val="left" w:pos="567"/>
        </w:tabs>
      </w:pPr>
    </w:p>
    <w:p w14:paraId="000BE613" w14:textId="77777777" w:rsidR="00F34F8B" w:rsidRPr="008435A9" w:rsidRDefault="00F34F8B" w:rsidP="00F34F8B">
      <w:pPr>
        <w:tabs>
          <w:tab w:val="left" w:pos="567"/>
        </w:tabs>
      </w:pPr>
    </w:p>
    <w:p w14:paraId="63861CC6" w14:textId="77777777" w:rsidR="00F34F8B" w:rsidRPr="008435A9" w:rsidRDefault="00F34F8B" w:rsidP="00F34F8B">
      <w:pPr>
        <w:tabs>
          <w:tab w:val="left" w:pos="567"/>
        </w:tabs>
      </w:pPr>
    </w:p>
    <w:p w14:paraId="2B0AC8C6" w14:textId="77777777" w:rsidR="00F34F8B" w:rsidRPr="008435A9" w:rsidRDefault="00F34F8B" w:rsidP="00F34F8B">
      <w:pPr>
        <w:tabs>
          <w:tab w:val="left" w:pos="567"/>
        </w:tabs>
      </w:pPr>
    </w:p>
    <w:p w14:paraId="57C52A2C" w14:textId="77777777" w:rsidR="00F34F8B" w:rsidRPr="008435A9" w:rsidRDefault="00F34F8B" w:rsidP="00F34F8B">
      <w:pPr>
        <w:tabs>
          <w:tab w:val="left" w:pos="567"/>
        </w:tabs>
      </w:pPr>
    </w:p>
    <w:p w14:paraId="41EFB672" w14:textId="77777777" w:rsidR="00F34F8B" w:rsidRPr="008435A9" w:rsidRDefault="00F34F8B" w:rsidP="00F34F8B">
      <w:pPr>
        <w:tabs>
          <w:tab w:val="left" w:pos="567"/>
        </w:tabs>
      </w:pPr>
    </w:p>
    <w:p w14:paraId="243712CD" w14:textId="77777777" w:rsidR="00F34F8B" w:rsidRPr="008435A9" w:rsidRDefault="00F34F8B" w:rsidP="00F34F8B">
      <w:pPr>
        <w:tabs>
          <w:tab w:val="left" w:pos="567"/>
        </w:tabs>
      </w:pPr>
    </w:p>
    <w:p w14:paraId="6FD8FEB6" w14:textId="77777777" w:rsidR="00F34F8B" w:rsidRPr="008435A9" w:rsidRDefault="00F34F8B" w:rsidP="00F34F8B">
      <w:pPr>
        <w:tabs>
          <w:tab w:val="left" w:pos="567"/>
        </w:tabs>
      </w:pPr>
    </w:p>
    <w:p w14:paraId="72B08DD1" w14:textId="77777777" w:rsidR="00F34F8B" w:rsidRPr="008435A9" w:rsidRDefault="00F34F8B" w:rsidP="00F34F8B">
      <w:pPr>
        <w:tabs>
          <w:tab w:val="left" w:pos="567"/>
        </w:tabs>
      </w:pPr>
    </w:p>
    <w:p w14:paraId="7A3D74F2" w14:textId="77777777" w:rsidR="00F34F8B" w:rsidRPr="008435A9" w:rsidRDefault="00F34F8B" w:rsidP="00F34F8B">
      <w:pPr>
        <w:tabs>
          <w:tab w:val="left" w:pos="567"/>
        </w:tabs>
      </w:pPr>
    </w:p>
    <w:p w14:paraId="22BC6905" w14:textId="77777777" w:rsidR="00F34F8B" w:rsidRPr="008435A9" w:rsidRDefault="00F34F8B" w:rsidP="00F34F8B">
      <w:pPr>
        <w:tabs>
          <w:tab w:val="left" w:pos="567"/>
        </w:tabs>
      </w:pPr>
    </w:p>
    <w:p w14:paraId="31159718" w14:textId="77777777" w:rsidR="00F34F8B" w:rsidRPr="008435A9" w:rsidRDefault="00F34F8B" w:rsidP="00F34F8B">
      <w:pPr>
        <w:tabs>
          <w:tab w:val="left" w:pos="567"/>
        </w:tabs>
      </w:pPr>
    </w:p>
    <w:p w14:paraId="245248FD" w14:textId="77777777" w:rsidR="00F34F8B" w:rsidRPr="008435A9" w:rsidRDefault="00F34F8B" w:rsidP="00F34F8B">
      <w:pPr>
        <w:tabs>
          <w:tab w:val="left" w:pos="567"/>
        </w:tabs>
      </w:pPr>
    </w:p>
    <w:p w14:paraId="03C6E084" w14:textId="77777777" w:rsidR="00F34F8B" w:rsidRPr="008435A9" w:rsidRDefault="00F34F8B" w:rsidP="00F34F8B">
      <w:pPr>
        <w:tabs>
          <w:tab w:val="left" w:pos="567"/>
        </w:tabs>
      </w:pPr>
    </w:p>
    <w:p w14:paraId="7F9FC9D1" w14:textId="77777777" w:rsidR="000D418C" w:rsidRPr="008435A9" w:rsidRDefault="000D418C" w:rsidP="00F34F8B">
      <w:pPr>
        <w:tabs>
          <w:tab w:val="left" w:pos="567"/>
        </w:tabs>
      </w:pPr>
    </w:p>
    <w:p w14:paraId="300E5B07" w14:textId="77777777" w:rsidR="00F34F8B" w:rsidRPr="008435A9" w:rsidRDefault="00F34F8B" w:rsidP="00F34F8B">
      <w:pPr>
        <w:tabs>
          <w:tab w:val="left" w:pos="567"/>
        </w:tabs>
        <w:jc w:val="center"/>
        <w:rPr>
          <w:b/>
        </w:rPr>
      </w:pPr>
      <w:r w:rsidRPr="008435A9">
        <w:rPr>
          <w:b/>
        </w:rPr>
        <w:t>ANEKS I</w:t>
      </w:r>
    </w:p>
    <w:p w14:paraId="31C6D803" w14:textId="77777777" w:rsidR="00F34F8B" w:rsidRPr="008435A9" w:rsidRDefault="00F34F8B" w:rsidP="00F34F8B">
      <w:pPr>
        <w:tabs>
          <w:tab w:val="left" w:pos="567"/>
        </w:tabs>
        <w:jc w:val="center"/>
        <w:rPr>
          <w:b/>
        </w:rPr>
      </w:pPr>
    </w:p>
    <w:p w14:paraId="3459B4F8" w14:textId="77777777" w:rsidR="00F34F8B" w:rsidRPr="008435A9" w:rsidRDefault="00F34F8B" w:rsidP="00F34F8B">
      <w:pPr>
        <w:pStyle w:val="Annex"/>
      </w:pPr>
      <w:r w:rsidRPr="008435A9">
        <w:t>CHARAKTERYSTYKA PRODUKTU LECZNICZEGO</w:t>
      </w:r>
    </w:p>
    <w:p w14:paraId="70806BAD" w14:textId="77777777" w:rsidR="00F34F8B" w:rsidRPr="008435A9" w:rsidRDefault="00F34F8B" w:rsidP="00F34F8B">
      <w:pPr>
        <w:tabs>
          <w:tab w:val="left" w:pos="567"/>
        </w:tabs>
        <w:jc w:val="center"/>
        <w:rPr>
          <w:b/>
        </w:rPr>
      </w:pPr>
    </w:p>
    <w:p w14:paraId="09AFC709" w14:textId="77777777" w:rsidR="00F34F8B" w:rsidRPr="008435A9" w:rsidRDefault="00F34F8B" w:rsidP="00F34F8B">
      <w:pPr>
        <w:tabs>
          <w:tab w:val="left" w:pos="567"/>
        </w:tabs>
        <w:rPr>
          <w:b/>
        </w:rPr>
      </w:pPr>
      <w:r w:rsidRPr="008435A9">
        <w:rPr>
          <w:b/>
        </w:rPr>
        <w:br w:type="page"/>
      </w:r>
      <w:r w:rsidRPr="008435A9">
        <w:rPr>
          <w:b/>
        </w:rPr>
        <w:lastRenderedPageBreak/>
        <w:t>1.</w:t>
      </w:r>
      <w:r w:rsidRPr="008435A9">
        <w:rPr>
          <w:b/>
        </w:rPr>
        <w:tab/>
        <w:t>NAZWA PRODUKTU LECZNICZEGO</w:t>
      </w:r>
    </w:p>
    <w:p w14:paraId="3773490F" w14:textId="77777777" w:rsidR="00F34F8B" w:rsidRPr="008435A9" w:rsidRDefault="00F34F8B" w:rsidP="00F34F8B">
      <w:pPr>
        <w:tabs>
          <w:tab w:val="left" w:pos="567"/>
        </w:tabs>
      </w:pPr>
    </w:p>
    <w:p w14:paraId="5CC6A568" w14:textId="77777777" w:rsidR="00F34F8B" w:rsidRPr="008435A9" w:rsidRDefault="00F34F8B" w:rsidP="00F34F8B">
      <w:pPr>
        <w:rPr>
          <w:kern w:val="28"/>
        </w:rPr>
      </w:pPr>
      <w:r w:rsidRPr="008435A9">
        <w:rPr>
          <w:kern w:val="28"/>
        </w:rPr>
        <w:t>CellCept 250 mg kapsułki</w:t>
      </w:r>
      <w:r w:rsidR="008C4A1E" w:rsidRPr="008435A9">
        <w:rPr>
          <w:kern w:val="28"/>
        </w:rPr>
        <w:t xml:space="preserve"> twarde</w:t>
      </w:r>
    </w:p>
    <w:p w14:paraId="4BC46245" w14:textId="77777777" w:rsidR="00F34F8B" w:rsidRPr="008435A9" w:rsidRDefault="00F34F8B" w:rsidP="00F34F8B">
      <w:pPr>
        <w:tabs>
          <w:tab w:val="left" w:pos="567"/>
        </w:tabs>
      </w:pPr>
    </w:p>
    <w:p w14:paraId="47FAC297" w14:textId="77777777" w:rsidR="00F34F8B" w:rsidRPr="008435A9" w:rsidRDefault="00F34F8B" w:rsidP="00F34F8B">
      <w:pPr>
        <w:tabs>
          <w:tab w:val="left" w:pos="567"/>
        </w:tabs>
      </w:pPr>
    </w:p>
    <w:p w14:paraId="7A07E64E" w14:textId="77777777" w:rsidR="00F34F8B" w:rsidRPr="008435A9" w:rsidRDefault="00F34F8B" w:rsidP="00F34F8B">
      <w:pPr>
        <w:tabs>
          <w:tab w:val="left" w:pos="567"/>
        </w:tabs>
        <w:rPr>
          <w:b/>
        </w:rPr>
      </w:pPr>
      <w:r w:rsidRPr="008435A9">
        <w:rPr>
          <w:b/>
        </w:rPr>
        <w:t>2.</w:t>
      </w:r>
      <w:r w:rsidRPr="008435A9">
        <w:rPr>
          <w:b/>
        </w:rPr>
        <w:tab/>
        <w:t xml:space="preserve">SKŁAD JAKOŚCIOWY I ILOŚCIOWY SUBSTANCJI CZYNNYCH </w:t>
      </w:r>
    </w:p>
    <w:p w14:paraId="1C1B3B2B" w14:textId="77777777" w:rsidR="00F34F8B" w:rsidRPr="008435A9" w:rsidRDefault="00F34F8B" w:rsidP="00F34F8B">
      <w:pPr>
        <w:tabs>
          <w:tab w:val="left" w:pos="567"/>
        </w:tabs>
      </w:pPr>
    </w:p>
    <w:p w14:paraId="5BB9ABC6" w14:textId="77777777" w:rsidR="00F34F8B" w:rsidRPr="008435A9" w:rsidRDefault="00F34F8B" w:rsidP="00F34F8B">
      <w:pPr>
        <w:tabs>
          <w:tab w:val="left" w:pos="567"/>
        </w:tabs>
      </w:pPr>
      <w:r w:rsidRPr="008435A9">
        <w:t>Każda kapsułka zawiera 250 mg mykofenolanu mofetylu.</w:t>
      </w:r>
    </w:p>
    <w:p w14:paraId="7CFFABE2" w14:textId="77777777" w:rsidR="00025671" w:rsidRPr="008435A9" w:rsidRDefault="00025671" w:rsidP="00F34F8B">
      <w:pPr>
        <w:tabs>
          <w:tab w:val="left" w:pos="567"/>
        </w:tabs>
      </w:pPr>
    </w:p>
    <w:p w14:paraId="7771FEF3" w14:textId="77777777" w:rsidR="00F34F8B" w:rsidRPr="008435A9" w:rsidRDefault="00F34F8B" w:rsidP="00F34F8B">
      <w:pPr>
        <w:tabs>
          <w:tab w:val="left" w:pos="567"/>
        </w:tabs>
      </w:pPr>
      <w:r w:rsidRPr="008435A9">
        <w:t>Pełny wykaz substancji pomocniczych, patrz punkt 6.1.</w:t>
      </w:r>
    </w:p>
    <w:p w14:paraId="6B4EA83C" w14:textId="77777777" w:rsidR="00F34F8B" w:rsidRPr="008435A9" w:rsidRDefault="00F34F8B" w:rsidP="00F34F8B">
      <w:pPr>
        <w:tabs>
          <w:tab w:val="left" w:pos="567"/>
        </w:tabs>
      </w:pPr>
    </w:p>
    <w:p w14:paraId="4398FEA8" w14:textId="77777777" w:rsidR="00F34F8B" w:rsidRPr="008435A9" w:rsidRDefault="00F34F8B" w:rsidP="00F34F8B">
      <w:pPr>
        <w:tabs>
          <w:tab w:val="left" w:pos="567"/>
        </w:tabs>
      </w:pPr>
    </w:p>
    <w:p w14:paraId="5F6E4C6B" w14:textId="77777777" w:rsidR="00F34F8B" w:rsidRPr="008435A9" w:rsidRDefault="00F34F8B" w:rsidP="00F34F8B">
      <w:pPr>
        <w:tabs>
          <w:tab w:val="left" w:pos="567"/>
        </w:tabs>
        <w:rPr>
          <w:b/>
        </w:rPr>
      </w:pPr>
      <w:r w:rsidRPr="008435A9">
        <w:rPr>
          <w:b/>
        </w:rPr>
        <w:t>3.</w:t>
      </w:r>
      <w:r w:rsidRPr="008435A9">
        <w:rPr>
          <w:b/>
        </w:rPr>
        <w:tab/>
        <w:t>POSTAĆ FARMACEUTYCZNA</w:t>
      </w:r>
    </w:p>
    <w:p w14:paraId="25769976" w14:textId="77777777" w:rsidR="00F34F8B" w:rsidRPr="008435A9" w:rsidRDefault="00F34F8B" w:rsidP="00F34F8B">
      <w:pPr>
        <w:tabs>
          <w:tab w:val="left" w:pos="567"/>
        </w:tabs>
        <w:rPr>
          <w:b/>
        </w:rPr>
      </w:pPr>
    </w:p>
    <w:p w14:paraId="51EA0F9E" w14:textId="77777777" w:rsidR="00F34F8B" w:rsidRPr="008435A9" w:rsidRDefault="006349E4" w:rsidP="00F34F8B">
      <w:pPr>
        <w:tabs>
          <w:tab w:val="left" w:pos="567"/>
        </w:tabs>
      </w:pPr>
      <w:r w:rsidRPr="008435A9">
        <w:t>Kapsułki</w:t>
      </w:r>
      <w:r w:rsidR="00F34F8B" w:rsidRPr="008435A9">
        <w:t xml:space="preserve">, </w:t>
      </w:r>
      <w:r w:rsidRPr="008435A9">
        <w:t xml:space="preserve">twarde </w:t>
      </w:r>
      <w:r w:rsidR="00ED0B1A" w:rsidRPr="008435A9">
        <w:t>(kapsułk</w:t>
      </w:r>
      <w:r w:rsidRPr="008435A9">
        <w:t>i</w:t>
      </w:r>
      <w:r w:rsidR="00ED0B1A" w:rsidRPr="008435A9">
        <w:t>)</w:t>
      </w:r>
    </w:p>
    <w:p w14:paraId="1B6612BE" w14:textId="77777777" w:rsidR="00957101" w:rsidRPr="008435A9" w:rsidRDefault="00957101" w:rsidP="00F34F8B">
      <w:pPr>
        <w:tabs>
          <w:tab w:val="left" w:pos="567"/>
        </w:tabs>
      </w:pPr>
    </w:p>
    <w:p w14:paraId="35E9BD8B" w14:textId="77777777" w:rsidR="00F34F8B" w:rsidRPr="008435A9" w:rsidRDefault="00B55182" w:rsidP="00F34F8B">
      <w:pPr>
        <w:tabs>
          <w:tab w:val="left" w:pos="567"/>
        </w:tabs>
      </w:pPr>
      <w:r w:rsidRPr="008435A9">
        <w:t>P</w:t>
      </w:r>
      <w:r w:rsidR="00F34F8B" w:rsidRPr="008435A9">
        <w:t>odłużne, niebiesko-brązowe</w:t>
      </w:r>
      <w:r w:rsidR="00FF6F8A" w:rsidRPr="008435A9">
        <w:t xml:space="preserve"> kapsułki</w:t>
      </w:r>
      <w:r w:rsidR="00F34F8B" w:rsidRPr="008435A9">
        <w:t xml:space="preserve"> oznakowane czarnym napisem „CellCept </w:t>
      </w:r>
      <w:smartTag w:uri="urn:schemas-microsoft-com:office:smarttags" w:element="metricconverter">
        <w:smartTagPr>
          <w:attr w:name="ProductID" w:val="250”"/>
        </w:smartTagPr>
        <w:r w:rsidR="00F34F8B" w:rsidRPr="008435A9">
          <w:t>250”</w:t>
        </w:r>
      </w:smartTag>
      <w:r w:rsidR="00F34F8B" w:rsidRPr="008435A9">
        <w:t xml:space="preserve"> na </w:t>
      </w:r>
      <w:r w:rsidR="003D0590" w:rsidRPr="008435A9">
        <w:t xml:space="preserve">wieczku </w:t>
      </w:r>
      <w:r w:rsidR="00F34F8B" w:rsidRPr="008435A9">
        <w:t xml:space="preserve">i „Roche” na </w:t>
      </w:r>
      <w:r w:rsidR="003D0590" w:rsidRPr="008435A9">
        <w:t>korpusie</w:t>
      </w:r>
      <w:r w:rsidR="00F34F8B" w:rsidRPr="008435A9">
        <w:t>.</w:t>
      </w:r>
    </w:p>
    <w:p w14:paraId="63195203" w14:textId="77777777" w:rsidR="00F34F8B" w:rsidRPr="008435A9" w:rsidRDefault="00F34F8B" w:rsidP="00F34F8B">
      <w:pPr>
        <w:tabs>
          <w:tab w:val="left" w:pos="567"/>
        </w:tabs>
      </w:pPr>
    </w:p>
    <w:p w14:paraId="5D6C3918" w14:textId="77777777" w:rsidR="00F34F8B" w:rsidRPr="008435A9" w:rsidRDefault="00F34F8B" w:rsidP="00F34F8B">
      <w:pPr>
        <w:tabs>
          <w:tab w:val="left" w:pos="567"/>
        </w:tabs>
      </w:pPr>
    </w:p>
    <w:p w14:paraId="1BD73F2A" w14:textId="77777777" w:rsidR="00F34F8B" w:rsidRPr="008435A9" w:rsidRDefault="00F34F8B" w:rsidP="00F34F8B">
      <w:pPr>
        <w:tabs>
          <w:tab w:val="left" w:pos="567"/>
        </w:tabs>
        <w:rPr>
          <w:b/>
        </w:rPr>
      </w:pPr>
      <w:r w:rsidRPr="008435A9">
        <w:rPr>
          <w:b/>
        </w:rPr>
        <w:t>4.</w:t>
      </w:r>
      <w:r w:rsidRPr="008435A9">
        <w:rPr>
          <w:b/>
        </w:rPr>
        <w:tab/>
        <w:t xml:space="preserve">SZCZEGÓŁOWE DANE KLINICZNE </w:t>
      </w:r>
    </w:p>
    <w:p w14:paraId="2B9EE1E3" w14:textId="77777777" w:rsidR="00F34F8B" w:rsidRPr="008435A9" w:rsidRDefault="00F34F8B" w:rsidP="00F34F8B">
      <w:pPr>
        <w:tabs>
          <w:tab w:val="left" w:pos="567"/>
        </w:tabs>
        <w:rPr>
          <w:b/>
        </w:rPr>
      </w:pPr>
    </w:p>
    <w:p w14:paraId="094C7AB7" w14:textId="77777777" w:rsidR="00F34F8B" w:rsidRPr="008435A9" w:rsidRDefault="00F34F8B" w:rsidP="00F34F8B">
      <w:pPr>
        <w:tabs>
          <w:tab w:val="left" w:pos="567"/>
        </w:tabs>
        <w:rPr>
          <w:b/>
        </w:rPr>
      </w:pPr>
      <w:r w:rsidRPr="008435A9">
        <w:rPr>
          <w:b/>
        </w:rPr>
        <w:t>4.1</w:t>
      </w:r>
      <w:r w:rsidRPr="008435A9">
        <w:rPr>
          <w:b/>
        </w:rPr>
        <w:tab/>
        <w:t>Wskazania do stosowania</w:t>
      </w:r>
    </w:p>
    <w:p w14:paraId="560C6943" w14:textId="77777777" w:rsidR="00F34F8B" w:rsidRPr="008435A9" w:rsidRDefault="00F34F8B" w:rsidP="00F34F8B">
      <w:pPr>
        <w:tabs>
          <w:tab w:val="left" w:pos="567"/>
        </w:tabs>
      </w:pPr>
    </w:p>
    <w:p w14:paraId="352F24AE" w14:textId="33DF4816" w:rsidR="00F34F8B" w:rsidRPr="008435A9" w:rsidRDefault="00520D56" w:rsidP="00F34F8B">
      <w:pPr>
        <w:tabs>
          <w:tab w:val="left" w:pos="567"/>
        </w:tabs>
      </w:pPr>
      <w:r>
        <w:t xml:space="preserve">Produkt leczniczy </w:t>
      </w:r>
      <w:r w:rsidR="00F34F8B" w:rsidRPr="008435A9">
        <w:t xml:space="preserve">CellCept jest stosowany w skojarzeniu z cyklosporyną i kortykosteroidami w profilaktyce ostrego odrzucania przeszczepów u </w:t>
      </w:r>
      <w:r w:rsidR="00C84D0E" w:rsidRPr="008435A9">
        <w:t xml:space="preserve">dorosłych oraz dzieci i młodzieży (w wieku od 1 roku do 18 lat) będących </w:t>
      </w:r>
      <w:r w:rsidR="00F34F8B" w:rsidRPr="008435A9">
        <w:t>biorc</w:t>
      </w:r>
      <w:r w:rsidR="00C84D0E" w:rsidRPr="008435A9">
        <w:t>ami</w:t>
      </w:r>
      <w:r w:rsidR="00F34F8B" w:rsidRPr="008435A9">
        <w:t xml:space="preserve"> allogenicznych przeszczepów nerek, serca lub wątroby.</w:t>
      </w:r>
    </w:p>
    <w:p w14:paraId="6C9EEBEB" w14:textId="77777777" w:rsidR="00F34F8B" w:rsidRPr="008435A9" w:rsidRDefault="00F34F8B" w:rsidP="00F34F8B">
      <w:pPr>
        <w:tabs>
          <w:tab w:val="left" w:pos="567"/>
        </w:tabs>
      </w:pPr>
    </w:p>
    <w:p w14:paraId="27CD85DE" w14:textId="77777777" w:rsidR="00F34F8B" w:rsidRPr="008435A9" w:rsidRDefault="00F34F8B" w:rsidP="00F34F8B">
      <w:pPr>
        <w:tabs>
          <w:tab w:val="left" w:pos="567"/>
        </w:tabs>
        <w:rPr>
          <w:b/>
        </w:rPr>
      </w:pPr>
      <w:r w:rsidRPr="008435A9">
        <w:rPr>
          <w:b/>
        </w:rPr>
        <w:t>4.2</w:t>
      </w:r>
      <w:r w:rsidRPr="008435A9">
        <w:rPr>
          <w:b/>
        </w:rPr>
        <w:tab/>
        <w:t>Dawkowanie i sposób podawania</w:t>
      </w:r>
    </w:p>
    <w:p w14:paraId="129553EB" w14:textId="77777777" w:rsidR="00F34F8B" w:rsidRPr="008435A9" w:rsidRDefault="00F34F8B" w:rsidP="00F34F8B">
      <w:pPr>
        <w:tabs>
          <w:tab w:val="left" w:pos="567"/>
        </w:tabs>
        <w:rPr>
          <w:b/>
        </w:rPr>
      </w:pPr>
    </w:p>
    <w:p w14:paraId="05C10FAE" w14:textId="77777777" w:rsidR="00F34F8B" w:rsidRPr="008435A9" w:rsidRDefault="00F34F8B" w:rsidP="00F34F8B">
      <w:pPr>
        <w:tabs>
          <w:tab w:val="left" w:pos="567"/>
        </w:tabs>
      </w:pPr>
      <w:r w:rsidRPr="008435A9">
        <w:t>Leczenie powin</w:t>
      </w:r>
      <w:r w:rsidR="003D0590" w:rsidRPr="008435A9">
        <w:t>ie</w:t>
      </w:r>
      <w:r w:rsidRPr="008435A9">
        <w:t>n rozpoczyna</w:t>
      </w:r>
      <w:r w:rsidR="003D0590" w:rsidRPr="008435A9">
        <w:t>ć</w:t>
      </w:r>
      <w:r w:rsidRPr="008435A9">
        <w:t xml:space="preserve"> i kontynuowa</w:t>
      </w:r>
      <w:r w:rsidR="003D0590" w:rsidRPr="008435A9">
        <w:t>ć</w:t>
      </w:r>
      <w:r w:rsidRPr="008435A9">
        <w:t xml:space="preserve"> lekarz doświadczony w prowadzeniu pacjentów po przeszczepieniu narządów.</w:t>
      </w:r>
    </w:p>
    <w:p w14:paraId="5A832741" w14:textId="77777777" w:rsidR="00F34F8B" w:rsidRPr="008435A9" w:rsidRDefault="00F34F8B" w:rsidP="00F34F8B">
      <w:pPr>
        <w:tabs>
          <w:tab w:val="left" w:pos="567"/>
        </w:tabs>
      </w:pPr>
    </w:p>
    <w:p w14:paraId="7485C66C" w14:textId="77777777" w:rsidR="00F34F8B" w:rsidRPr="008435A9" w:rsidRDefault="00F34F8B" w:rsidP="00F34F8B">
      <w:pPr>
        <w:tabs>
          <w:tab w:val="left" w:pos="567"/>
        </w:tabs>
        <w:rPr>
          <w:u w:val="single"/>
        </w:rPr>
      </w:pPr>
      <w:r w:rsidRPr="008435A9">
        <w:rPr>
          <w:u w:val="single"/>
        </w:rPr>
        <w:t>Dawkowanie</w:t>
      </w:r>
    </w:p>
    <w:p w14:paraId="4B1A06F5" w14:textId="77777777" w:rsidR="00F34F8B" w:rsidRPr="008435A9" w:rsidRDefault="00F34F8B" w:rsidP="00F34F8B">
      <w:pPr>
        <w:tabs>
          <w:tab w:val="left" w:pos="567"/>
        </w:tabs>
      </w:pPr>
    </w:p>
    <w:p w14:paraId="4089CA3B" w14:textId="77777777" w:rsidR="00C84D0E" w:rsidRPr="0097013E" w:rsidRDefault="00C84D0E" w:rsidP="00F34F8B">
      <w:pPr>
        <w:tabs>
          <w:tab w:val="left" w:pos="567"/>
        </w:tabs>
      </w:pPr>
      <w:r w:rsidRPr="0097013E">
        <w:t>Dorośli</w:t>
      </w:r>
    </w:p>
    <w:p w14:paraId="0120227D" w14:textId="312647C7" w:rsidR="00C84D0E" w:rsidRPr="008435A9" w:rsidRDefault="00C84D0E" w:rsidP="00F34F8B">
      <w:pPr>
        <w:tabs>
          <w:tab w:val="left" w:pos="567"/>
        </w:tabs>
      </w:pPr>
    </w:p>
    <w:p w14:paraId="48D7BBD9" w14:textId="19AABDC7" w:rsidR="00F34F8B" w:rsidRPr="0097013E" w:rsidRDefault="00C84D0E" w:rsidP="00F34F8B">
      <w:pPr>
        <w:tabs>
          <w:tab w:val="left" w:pos="567"/>
        </w:tabs>
        <w:rPr>
          <w:i/>
        </w:rPr>
      </w:pPr>
      <w:r w:rsidRPr="0097013E">
        <w:rPr>
          <w:i/>
        </w:rPr>
        <w:t>P</w:t>
      </w:r>
      <w:r w:rsidR="00F34F8B" w:rsidRPr="0097013E">
        <w:rPr>
          <w:i/>
        </w:rPr>
        <w:t>rzeszczep</w:t>
      </w:r>
      <w:r w:rsidR="00841961" w:rsidRPr="0097013E">
        <w:rPr>
          <w:i/>
        </w:rPr>
        <w:t>ienie</w:t>
      </w:r>
      <w:r w:rsidR="00F34F8B" w:rsidRPr="0097013E">
        <w:rPr>
          <w:i/>
        </w:rPr>
        <w:t xml:space="preserve"> nerki</w:t>
      </w:r>
    </w:p>
    <w:p w14:paraId="5247C8F7" w14:textId="017C0709" w:rsidR="00F34F8B" w:rsidRPr="008435A9" w:rsidRDefault="00DF263E" w:rsidP="00F34F8B">
      <w:pPr>
        <w:tabs>
          <w:tab w:val="left" w:pos="567"/>
        </w:tabs>
      </w:pPr>
      <w:r w:rsidRPr="008435A9">
        <w:t>Leczenie</w:t>
      </w:r>
      <w:r w:rsidR="00F34F8B" w:rsidRPr="008435A9">
        <w:t xml:space="preserve"> należy rozpocząć w ciągu</w:t>
      </w:r>
      <w:r w:rsidR="00841961">
        <w:t xml:space="preserve"> pierwszych</w:t>
      </w:r>
      <w:r w:rsidR="00F34F8B" w:rsidRPr="008435A9">
        <w:t xml:space="preserve"> 72 godzin po transplantacji.</w:t>
      </w:r>
      <w:r w:rsidR="00DB38FC" w:rsidRPr="008435A9">
        <w:t xml:space="preserve"> </w:t>
      </w:r>
      <w:r w:rsidR="00F34F8B" w:rsidRPr="008435A9">
        <w:t xml:space="preserve">Dawka zalecana u pacjentów po przeszczepieniu nerki wynosi </w:t>
      </w:r>
      <w:smartTag w:uri="urn:schemas-microsoft-com:office:smarttags" w:element="metricconverter">
        <w:smartTagPr>
          <w:attr w:name="ProductID" w:val="1ﾠg"/>
        </w:smartTagPr>
        <w:r w:rsidR="00F34F8B" w:rsidRPr="008435A9">
          <w:t>1 g</w:t>
        </w:r>
      </w:smartTag>
      <w:r w:rsidR="00F34F8B" w:rsidRPr="008435A9">
        <w:t xml:space="preserve"> dwa razy na dobę (dawka dobowa </w:t>
      </w:r>
      <w:smartTag w:uri="urn:schemas-microsoft-com:office:smarttags" w:element="metricconverter">
        <w:smartTagPr>
          <w:attr w:name="ProductID" w:val="2ﾠg"/>
        </w:smartTagPr>
        <w:r w:rsidR="00F34F8B" w:rsidRPr="008435A9">
          <w:t>2 g</w:t>
        </w:r>
      </w:smartTag>
      <w:r w:rsidR="00F34F8B" w:rsidRPr="008435A9">
        <w:t>).</w:t>
      </w:r>
    </w:p>
    <w:p w14:paraId="26F58C17" w14:textId="77777777" w:rsidR="00F34F8B" w:rsidRPr="008435A9" w:rsidRDefault="00F34F8B" w:rsidP="00F34F8B">
      <w:pPr>
        <w:tabs>
          <w:tab w:val="left" w:pos="567"/>
        </w:tabs>
      </w:pPr>
    </w:p>
    <w:p w14:paraId="350C1876" w14:textId="77777777" w:rsidR="00C84D0E" w:rsidRPr="0097013E" w:rsidRDefault="00C84D0E" w:rsidP="00F34F8B">
      <w:pPr>
        <w:tabs>
          <w:tab w:val="left" w:pos="567"/>
        </w:tabs>
        <w:rPr>
          <w:i/>
          <w:iCs/>
        </w:rPr>
      </w:pPr>
      <w:bookmarkStart w:id="0" w:name="_Hlk158809362"/>
      <w:bookmarkStart w:id="1" w:name="_Hlk158809571"/>
      <w:r w:rsidRPr="0097013E">
        <w:rPr>
          <w:i/>
          <w:iCs/>
        </w:rPr>
        <w:t>Przeszczepienie serca</w:t>
      </w:r>
    </w:p>
    <w:p w14:paraId="2C1332FF" w14:textId="77777777" w:rsidR="00C84D0E" w:rsidRPr="008435A9" w:rsidRDefault="00C84D0E" w:rsidP="00C84D0E">
      <w:pPr>
        <w:keepNext/>
        <w:tabs>
          <w:tab w:val="left" w:pos="567"/>
        </w:tabs>
      </w:pPr>
      <w:r w:rsidRPr="008435A9">
        <w:t>Leczenie należy rozpocząć w ciągu pierwszych 5 dni po transplantacji. Dawka zalecana u pacjentów po przeszczepieniu serca wynosi 1,5 g</w:t>
      </w:r>
      <w:r w:rsidR="00D04173" w:rsidRPr="008435A9">
        <w:t xml:space="preserve"> </w:t>
      </w:r>
      <w:r w:rsidRPr="008435A9">
        <w:t xml:space="preserve">dwa razy na dobę (dawka dobowa </w:t>
      </w:r>
      <w:smartTag w:uri="urn:schemas-microsoft-com:office:smarttags" w:element="metricconverter">
        <w:smartTagPr>
          <w:attr w:name="ProductID" w:val="3ﾠg"/>
        </w:smartTagPr>
        <w:r w:rsidRPr="008435A9">
          <w:t>3 g</w:t>
        </w:r>
      </w:smartTag>
      <w:r w:rsidRPr="008435A9">
        <w:t>).</w:t>
      </w:r>
    </w:p>
    <w:p w14:paraId="77982917" w14:textId="77777777" w:rsidR="00C84D0E" w:rsidRPr="008435A9" w:rsidRDefault="00C84D0E" w:rsidP="00F34F8B">
      <w:pPr>
        <w:tabs>
          <w:tab w:val="left" w:pos="567"/>
        </w:tabs>
        <w:rPr>
          <w:i/>
          <w:iCs/>
        </w:rPr>
      </w:pPr>
    </w:p>
    <w:p w14:paraId="236D49FF" w14:textId="77777777" w:rsidR="00C84D0E" w:rsidRPr="0097013E" w:rsidRDefault="00C84D0E" w:rsidP="00F34F8B">
      <w:pPr>
        <w:tabs>
          <w:tab w:val="left" w:pos="567"/>
        </w:tabs>
        <w:rPr>
          <w:i/>
          <w:iCs/>
        </w:rPr>
      </w:pPr>
      <w:r w:rsidRPr="0097013E">
        <w:rPr>
          <w:i/>
          <w:iCs/>
        </w:rPr>
        <w:t>Przeszczepienie wątroby</w:t>
      </w:r>
    </w:p>
    <w:p w14:paraId="32BC922E" w14:textId="57032DBE" w:rsidR="00C84D0E" w:rsidRPr="008435A9" w:rsidRDefault="00E62EA3" w:rsidP="00F34F8B">
      <w:pPr>
        <w:tabs>
          <w:tab w:val="left" w:pos="567"/>
        </w:tabs>
      </w:pPr>
      <w:r>
        <w:t>Przez</w:t>
      </w:r>
      <w:r w:rsidR="00C84D0E" w:rsidRPr="008435A9">
        <w:t xml:space="preserve"> pierwsz</w:t>
      </w:r>
      <w:r>
        <w:t>e</w:t>
      </w:r>
      <w:r w:rsidR="00C84D0E" w:rsidRPr="008435A9">
        <w:t xml:space="preserve"> 4 dni po transplantacji wątroby należy stosować leczenie dożylną postacią mykofenolanu mofetylu, wprowadzając postać doustną mykofenolanu mofetylu, gdy tylko będzie to tolerowane. Zalecana doustna dawka u pacjentów po przeszczepieniu wątroby wynosi 1,5 g dwa razy na dobę (dawka dobowa </w:t>
      </w:r>
      <w:smartTag w:uri="urn:schemas-microsoft-com:office:smarttags" w:element="metricconverter">
        <w:smartTagPr>
          <w:attr w:name="ProductID" w:val="3ﾠg"/>
        </w:smartTagPr>
        <w:r w:rsidR="00C84D0E" w:rsidRPr="008435A9">
          <w:t>3 g</w:t>
        </w:r>
      </w:smartTag>
      <w:r w:rsidR="00C84D0E" w:rsidRPr="008435A9">
        <w:t>).</w:t>
      </w:r>
    </w:p>
    <w:bookmarkEnd w:id="0"/>
    <w:p w14:paraId="0740C0B0" w14:textId="77777777" w:rsidR="00C84D0E" w:rsidRPr="008435A9" w:rsidRDefault="00C84D0E" w:rsidP="00F34F8B">
      <w:pPr>
        <w:tabs>
          <w:tab w:val="left" w:pos="567"/>
        </w:tabs>
      </w:pPr>
    </w:p>
    <w:p w14:paraId="5A2CC879" w14:textId="2FFEB528" w:rsidR="00F34F8B" w:rsidRPr="0097013E" w:rsidRDefault="00F34F8B" w:rsidP="00F34F8B">
      <w:pPr>
        <w:tabs>
          <w:tab w:val="left" w:pos="567"/>
        </w:tabs>
        <w:rPr>
          <w:iCs/>
        </w:rPr>
      </w:pPr>
      <w:r w:rsidRPr="0097013E">
        <w:rPr>
          <w:iCs/>
        </w:rPr>
        <w:t xml:space="preserve">Dzieci i młodzież </w:t>
      </w:r>
      <w:r w:rsidR="00C84D0E" w:rsidRPr="0097013E">
        <w:rPr>
          <w:iCs/>
        </w:rPr>
        <w:t>(</w:t>
      </w:r>
      <w:r w:rsidRPr="0097013E">
        <w:rPr>
          <w:iCs/>
        </w:rPr>
        <w:t xml:space="preserve">w wieku od </w:t>
      </w:r>
      <w:r w:rsidR="00C84D0E" w:rsidRPr="0097013E">
        <w:rPr>
          <w:iCs/>
        </w:rPr>
        <w:t>1 roku</w:t>
      </w:r>
      <w:r w:rsidRPr="0097013E">
        <w:rPr>
          <w:iCs/>
        </w:rPr>
        <w:t xml:space="preserve"> do 18 lat</w:t>
      </w:r>
      <w:r w:rsidR="00C84D0E" w:rsidRPr="0097013E">
        <w:rPr>
          <w:iCs/>
        </w:rPr>
        <w:t>)</w:t>
      </w:r>
    </w:p>
    <w:p w14:paraId="0313AE11" w14:textId="0788F437" w:rsidR="00C84D0E" w:rsidRPr="008435A9" w:rsidRDefault="00C84D0E" w:rsidP="00F34F8B">
      <w:pPr>
        <w:tabs>
          <w:tab w:val="left" w:pos="567"/>
        </w:tabs>
      </w:pPr>
    </w:p>
    <w:p w14:paraId="25096911" w14:textId="59787EEB" w:rsidR="00C84D0E" w:rsidRPr="008435A9" w:rsidRDefault="00C84D0E" w:rsidP="00F34F8B">
      <w:pPr>
        <w:tabs>
          <w:tab w:val="left" w:pos="567"/>
        </w:tabs>
      </w:pPr>
      <w:r w:rsidRPr="008435A9">
        <w:t xml:space="preserve">Informacje dotyczące dawkowania u dzieci i młodzieży zawarte w tym punkcie odnoszą się do wszystkich </w:t>
      </w:r>
      <w:r w:rsidR="00D04173" w:rsidRPr="008435A9">
        <w:t xml:space="preserve">doustnych postaci </w:t>
      </w:r>
      <w:r w:rsidRPr="008435A9">
        <w:t xml:space="preserve">produktów </w:t>
      </w:r>
      <w:r w:rsidR="00D04173" w:rsidRPr="008435A9">
        <w:t xml:space="preserve">zawierających </w:t>
      </w:r>
      <w:r w:rsidRPr="008435A9">
        <w:t>mykofenolan mofetyl</w:t>
      </w:r>
      <w:r w:rsidR="00FB3182" w:rsidRPr="008435A9">
        <w:t>u</w:t>
      </w:r>
      <w:r w:rsidR="00D36E97" w:rsidRPr="008435A9">
        <w:t>. Nie należy za</w:t>
      </w:r>
      <w:r w:rsidR="006F740B">
        <w:t>mieniać</w:t>
      </w:r>
      <w:r w:rsidR="00D36E97" w:rsidRPr="008435A9">
        <w:t xml:space="preserve"> różnych postaci doustnych bez nadzoru klinicznego.</w:t>
      </w:r>
    </w:p>
    <w:p w14:paraId="75106F11" w14:textId="77777777" w:rsidR="00D36E97" w:rsidRPr="008435A9" w:rsidRDefault="00D36E97" w:rsidP="00F34F8B">
      <w:pPr>
        <w:tabs>
          <w:tab w:val="left" w:pos="567"/>
        </w:tabs>
      </w:pPr>
    </w:p>
    <w:p w14:paraId="1281D15F" w14:textId="7449A4A1" w:rsidR="00841961" w:rsidRDefault="00F34F8B" w:rsidP="00F34F8B">
      <w:pPr>
        <w:tabs>
          <w:tab w:val="left" w:pos="567"/>
        </w:tabs>
      </w:pPr>
      <w:r w:rsidRPr="008435A9">
        <w:lastRenderedPageBreak/>
        <w:t xml:space="preserve">Zalecana dawka </w:t>
      </w:r>
      <w:r w:rsidR="00D36E97" w:rsidRPr="008435A9">
        <w:t xml:space="preserve">początkowa </w:t>
      </w:r>
      <w:r w:rsidRPr="008435A9">
        <w:t xml:space="preserve">mykofenolanu mofetylu </w:t>
      </w:r>
      <w:r w:rsidR="00D36E97" w:rsidRPr="008435A9">
        <w:t xml:space="preserve">u dzieci i młodzieży będących biorcami przeszczepów nerek, serca i wątroby </w:t>
      </w:r>
      <w:r w:rsidRPr="008435A9">
        <w:t>wynosi 600 mg/m</w:t>
      </w:r>
      <w:r w:rsidRPr="008435A9">
        <w:rPr>
          <w:vertAlign w:val="superscript"/>
        </w:rPr>
        <w:t>2</w:t>
      </w:r>
      <w:r w:rsidRPr="008435A9">
        <w:t xml:space="preserve"> </w:t>
      </w:r>
      <w:r w:rsidR="00D36E97" w:rsidRPr="008435A9">
        <w:t>(powierzchni ciała (pc.))</w:t>
      </w:r>
      <w:r w:rsidR="00841961">
        <w:t>,</w:t>
      </w:r>
      <w:r w:rsidR="00D04173" w:rsidRPr="008435A9">
        <w:t xml:space="preserve"> </w:t>
      </w:r>
      <w:r w:rsidRPr="008435A9">
        <w:t>podawane doustnie</w:t>
      </w:r>
      <w:r w:rsidR="00520D56">
        <w:t>,</w:t>
      </w:r>
      <w:r w:rsidRPr="008435A9">
        <w:t xml:space="preserve"> dwa razy na dobę (</w:t>
      </w:r>
      <w:r w:rsidR="00D36E97" w:rsidRPr="008435A9">
        <w:t>pocz</w:t>
      </w:r>
      <w:r w:rsidR="00D04173" w:rsidRPr="008435A9">
        <w:t>ą</w:t>
      </w:r>
      <w:r w:rsidR="00D36E97" w:rsidRPr="008435A9">
        <w:t>tkowa całkowita dawka dobowa nie może przekraczać</w:t>
      </w:r>
      <w:r w:rsidRPr="008435A9">
        <w:t xml:space="preserve"> </w:t>
      </w:r>
      <w:smartTag w:uri="urn:schemas-microsoft-com:office:smarttags" w:element="metricconverter">
        <w:smartTagPr>
          <w:attr w:name="ProductID" w:val="2ﾠg"/>
        </w:smartTagPr>
        <w:r w:rsidRPr="008435A9">
          <w:t>2 g</w:t>
        </w:r>
      </w:smartTag>
      <w:r w:rsidR="00D36E97" w:rsidRPr="008435A9">
        <w:t xml:space="preserve"> lub 10 ml zawiesiny doustnej)</w:t>
      </w:r>
      <w:r w:rsidRPr="008435A9">
        <w:t>.</w:t>
      </w:r>
      <w:r w:rsidR="00D36E97" w:rsidRPr="008435A9">
        <w:t xml:space="preserve"> </w:t>
      </w:r>
    </w:p>
    <w:p w14:paraId="1949D619" w14:textId="77777777" w:rsidR="00841961" w:rsidRDefault="00841961" w:rsidP="00F34F8B">
      <w:pPr>
        <w:tabs>
          <w:tab w:val="left" w:pos="567"/>
        </w:tabs>
      </w:pPr>
    </w:p>
    <w:p w14:paraId="40A7337B" w14:textId="77777777" w:rsidR="00D36E97" w:rsidRPr="008974F6" w:rsidRDefault="00D36E97" w:rsidP="00F34F8B">
      <w:pPr>
        <w:tabs>
          <w:tab w:val="left" w:pos="567"/>
        </w:tabs>
      </w:pPr>
      <w:r w:rsidRPr="008435A9">
        <w:t>Dawkę i posta</w:t>
      </w:r>
      <w:r w:rsidR="00D04173" w:rsidRPr="008435A9">
        <w:t>ć</w:t>
      </w:r>
      <w:r w:rsidRPr="008435A9">
        <w:t xml:space="preserve"> produktu należy ustalać indywidualnie na podstawie oceny klinicznej. Jeśli zalecana dawka pocz</w:t>
      </w:r>
      <w:r w:rsidR="00D04173" w:rsidRPr="008435A9">
        <w:t>ą</w:t>
      </w:r>
      <w:r w:rsidRPr="008435A9">
        <w:t>tkowa jest dobrze tolerowana</w:t>
      </w:r>
      <w:r w:rsidR="00520D56">
        <w:t>,</w:t>
      </w:r>
      <w:r w:rsidRPr="008435A9">
        <w:t xml:space="preserve"> ale nie pozwala osiągnąć klinicznie wystarczającej immunosupresji</w:t>
      </w:r>
      <w:r w:rsidR="008974F6">
        <w:t xml:space="preserve"> u dzieci</w:t>
      </w:r>
      <w:r w:rsidR="00590DC6">
        <w:t xml:space="preserve"> i młodzieży</w:t>
      </w:r>
      <w:r w:rsidR="008974F6">
        <w:t xml:space="preserve"> po przeszczepieniu serca lub </w:t>
      </w:r>
      <w:r w:rsidR="0076519B">
        <w:t>wątroby</w:t>
      </w:r>
      <w:r w:rsidRPr="008435A9">
        <w:t>, dawkę można zwiększyć do 900 mg/m</w:t>
      </w:r>
      <w:r w:rsidRPr="008435A9">
        <w:rPr>
          <w:vertAlign w:val="superscript"/>
        </w:rPr>
        <w:t>2</w:t>
      </w:r>
      <w:r w:rsidRPr="008435A9">
        <w:t xml:space="preserve"> pc. dwa razy na dobę (maksymalna całkowita dawka dobowa 3</w:t>
      </w:r>
      <w:r w:rsidR="00520D56">
        <w:t xml:space="preserve"> </w:t>
      </w:r>
      <w:r w:rsidRPr="008435A9">
        <w:t xml:space="preserve">g lub 15 ml zawiesiny doustnej). </w:t>
      </w:r>
      <w:r w:rsidR="008974F6" w:rsidRPr="008974F6">
        <w:t>Zalecana dawka podtrzymująca u dzieci</w:t>
      </w:r>
      <w:r w:rsidR="00590DC6">
        <w:t xml:space="preserve"> i młodzież</w:t>
      </w:r>
      <w:r w:rsidR="0076519B">
        <w:t>y</w:t>
      </w:r>
      <w:r w:rsidR="008974F6" w:rsidRPr="008974F6">
        <w:t xml:space="preserve"> po przesz</w:t>
      </w:r>
      <w:r w:rsidR="00B236B4">
        <w:t>czepieniu nerki wynosi 600 </w:t>
      </w:r>
      <w:r w:rsidR="008974F6">
        <w:t>mg/</w:t>
      </w:r>
      <w:r w:rsidR="008974F6" w:rsidRPr="008435A9">
        <w:t>m</w:t>
      </w:r>
      <w:r w:rsidR="008974F6" w:rsidRPr="008435A9">
        <w:rPr>
          <w:vertAlign w:val="superscript"/>
        </w:rPr>
        <w:t>2</w:t>
      </w:r>
      <w:r w:rsidR="008974F6" w:rsidRPr="008974F6">
        <w:t xml:space="preserve"> dwa razy na dobę (maksymalna </w:t>
      </w:r>
      <w:r w:rsidR="00B236B4">
        <w:t>całkowita dawka dobowa wynosi 2 </w:t>
      </w:r>
      <w:r w:rsidR="008974F6" w:rsidRPr="008974F6">
        <w:t>g lub 10</w:t>
      </w:r>
      <w:r w:rsidR="00B236B4">
        <w:t> </w:t>
      </w:r>
      <w:r w:rsidR="008974F6" w:rsidRPr="008974F6">
        <w:t>ml zawiesiny doustnej).</w:t>
      </w:r>
    </w:p>
    <w:p w14:paraId="696ECA93" w14:textId="77777777" w:rsidR="00D36E97" w:rsidRPr="008974F6" w:rsidRDefault="00D36E97" w:rsidP="00F34F8B">
      <w:pPr>
        <w:tabs>
          <w:tab w:val="left" w:pos="567"/>
        </w:tabs>
      </w:pPr>
    </w:p>
    <w:p w14:paraId="71DE1E4C" w14:textId="45EA5464" w:rsidR="00F34F8B" w:rsidRPr="008435A9" w:rsidRDefault="006F740B" w:rsidP="00F34F8B">
      <w:pPr>
        <w:tabs>
          <w:tab w:val="left" w:pos="567"/>
        </w:tabs>
      </w:pPr>
      <w:r>
        <w:t>U</w:t>
      </w:r>
      <w:r w:rsidR="00D36E97" w:rsidRPr="008435A9">
        <w:t xml:space="preserve"> pacjentów niezdolnych do połknięcia kapsułek </w:t>
      </w:r>
      <w:r w:rsidR="00BC0C30">
        <w:t>an</w:t>
      </w:r>
      <w:r w:rsidR="00D36E97" w:rsidRPr="008435A9">
        <w:t>i tabletek i (lub) z pc. &lt;1,25 m</w:t>
      </w:r>
      <w:r w:rsidR="00D36E97" w:rsidRPr="008435A9">
        <w:rPr>
          <w:vertAlign w:val="superscript"/>
        </w:rPr>
        <w:t>2</w:t>
      </w:r>
      <w:r w:rsidR="00D36E97" w:rsidRPr="008435A9">
        <w:t xml:space="preserve"> </w:t>
      </w:r>
      <w:r w:rsidRPr="008435A9">
        <w:t xml:space="preserve">powinien być stosowany </w:t>
      </w:r>
      <w:r>
        <w:t>m</w:t>
      </w:r>
      <w:r w:rsidRPr="008435A9">
        <w:t xml:space="preserve">ykofenolan mofetylu w postaci proszku do sporządzania zawiesiny doustnej </w:t>
      </w:r>
      <w:r w:rsidR="00D36E97" w:rsidRPr="008435A9">
        <w:t xml:space="preserve">ze względu na zwiększone ryzyko zadławienia. </w:t>
      </w:r>
      <w:r w:rsidR="00F34F8B" w:rsidRPr="008435A9">
        <w:t xml:space="preserve">Pacjenci, których </w:t>
      </w:r>
      <w:r w:rsidR="00D36E97" w:rsidRPr="008435A9">
        <w:t>pc.</w:t>
      </w:r>
      <w:r w:rsidR="00D36E97" w:rsidRPr="008435A9" w:rsidDel="00D36E97">
        <w:t xml:space="preserve"> </w:t>
      </w:r>
      <w:r w:rsidR="00F34F8B" w:rsidRPr="008435A9">
        <w:t>wynosi od 1,25 do 1,5 m</w:t>
      </w:r>
      <w:r w:rsidR="00F34F8B" w:rsidRPr="008435A9">
        <w:rPr>
          <w:vertAlign w:val="superscript"/>
        </w:rPr>
        <w:t>2</w:t>
      </w:r>
      <w:r w:rsidR="00B55182" w:rsidRPr="008435A9">
        <w:t>,</w:t>
      </w:r>
      <w:r w:rsidR="00F34F8B" w:rsidRPr="008435A9">
        <w:t xml:space="preserve"> mogą mieć przepisywany </w:t>
      </w:r>
      <w:r w:rsidR="00B55182" w:rsidRPr="008435A9">
        <w:t>mykofenol</w:t>
      </w:r>
      <w:r w:rsidR="00DF263E" w:rsidRPr="008435A9">
        <w:t>an</w:t>
      </w:r>
      <w:r w:rsidR="00B55182" w:rsidRPr="008435A9">
        <w:t xml:space="preserve"> mofetylu w kapsułkach </w:t>
      </w:r>
      <w:r w:rsidR="00F34F8B" w:rsidRPr="008435A9">
        <w:t xml:space="preserve">w dawce 750 mg dwa razy na dobę (dawka dobowa 1,5 g). Pacjenci, którzy mają </w:t>
      </w:r>
      <w:r w:rsidR="00D36E97" w:rsidRPr="008435A9">
        <w:t>pc.</w:t>
      </w:r>
      <w:r w:rsidR="00F34F8B" w:rsidRPr="008435A9">
        <w:t xml:space="preserve"> powyżej 1,5 m</w:t>
      </w:r>
      <w:r w:rsidR="00F34F8B" w:rsidRPr="008435A9">
        <w:rPr>
          <w:vertAlign w:val="superscript"/>
        </w:rPr>
        <w:t>2</w:t>
      </w:r>
      <w:r w:rsidR="00B55182" w:rsidRPr="008435A9">
        <w:t>,</w:t>
      </w:r>
      <w:r w:rsidR="00F34F8B" w:rsidRPr="008435A9">
        <w:t xml:space="preserve"> mogą mieć przepisywany </w:t>
      </w:r>
      <w:r w:rsidR="00B55182" w:rsidRPr="008435A9">
        <w:t xml:space="preserve">mykofenolan mofetylu </w:t>
      </w:r>
      <w:r w:rsidR="00F34F8B" w:rsidRPr="008435A9">
        <w:t>w kapsułkach</w:t>
      </w:r>
      <w:r w:rsidR="00D36E97" w:rsidRPr="008435A9">
        <w:t xml:space="preserve"> lub tabletkach</w:t>
      </w:r>
      <w:r w:rsidR="00F34F8B" w:rsidRPr="008435A9">
        <w:t xml:space="preserve"> w dawce </w:t>
      </w:r>
      <w:smartTag w:uri="urn:schemas-microsoft-com:office:smarttags" w:element="metricconverter">
        <w:smartTagPr>
          <w:attr w:name="ProductID" w:val="1ﾠg"/>
        </w:smartTagPr>
        <w:r w:rsidR="00F34F8B" w:rsidRPr="008435A9">
          <w:t>1 g</w:t>
        </w:r>
      </w:smartTag>
      <w:r w:rsidR="00F34F8B" w:rsidRPr="008435A9">
        <w:t xml:space="preserve"> dwa razy na dobę (dawka dobowa 2 g). W tej grupie wiekowej niektóre działania niepożądane występują z większą częstością</w:t>
      </w:r>
      <w:r>
        <w:t xml:space="preserve"> niż u dorosłych</w:t>
      </w:r>
      <w:r w:rsidR="00F34F8B" w:rsidRPr="008435A9">
        <w:t xml:space="preserve"> (patrz punkt 4.8), dlatego może być potrzebne czasowe zmniejszenie dawki lub przerwanie podawania leku; należy wziąć pod uwagę istotne czynniki kliniczne, włączając w to nasilenie reakcji.</w:t>
      </w:r>
    </w:p>
    <w:bookmarkEnd w:id="1"/>
    <w:p w14:paraId="11EB5210" w14:textId="77777777" w:rsidR="00F34F8B" w:rsidRPr="008435A9" w:rsidRDefault="00F34F8B" w:rsidP="00F34F8B">
      <w:pPr>
        <w:tabs>
          <w:tab w:val="left" w:pos="567"/>
        </w:tabs>
      </w:pPr>
    </w:p>
    <w:p w14:paraId="0BB7EE75" w14:textId="77777777" w:rsidR="00F34F8B" w:rsidRPr="0097013E" w:rsidRDefault="00F34F8B" w:rsidP="00F34F8B">
      <w:pPr>
        <w:tabs>
          <w:tab w:val="left" w:pos="567"/>
        </w:tabs>
        <w:rPr>
          <w:i/>
          <w:u w:val="single"/>
        </w:rPr>
      </w:pPr>
      <w:r w:rsidRPr="0097013E">
        <w:rPr>
          <w:i/>
          <w:u w:val="single"/>
        </w:rPr>
        <w:t>Stosowanie w szczególnych populacjach</w:t>
      </w:r>
    </w:p>
    <w:p w14:paraId="2A43AC49" w14:textId="77777777" w:rsidR="00F34F8B" w:rsidRPr="008435A9" w:rsidRDefault="00F34F8B" w:rsidP="00F34F8B">
      <w:pPr>
        <w:tabs>
          <w:tab w:val="left" w:pos="567"/>
        </w:tabs>
        <w:rPr>
          <w:i/>
          <w:u w:val="single"/>
        </w:rPr>
      </w:pPr>
    </w:p>
    <w:p w14:paraId="013545B0" w14:textId="77777777" w:rsidR="00F34F8B" w:rsidRPr="0097013E" w:rsidRDefault="00F34F8B" w:rsidP="00F34F8B">
      <w:pPr>
        <w:tabs>
          <w:tab w:val="left" w:pos="567"/>
        </w:tabs>
        <w:rPr>
          <w:i/>
        </w:rPr>
      </w:pPr>
      <w:r w:rsidRPr="0097013E">
        <w:rPr>
          <w:i/>
        </w:rPr>
        <w:t>Osoby</w:t>
      </w:r>
      <w:r w:rsidR="008F2005" w:rsidRPr="0097013E">
        <w:rPr>
          <w:i/>
        </w:rPr>
        <w:t xml:space="preserve"> w</w:t>
      </w:r>
      <w:r w:rsidRPr="0097013E">
        <w:rPr>
          <w:i/>
        </w:rPr>
        <w:t xml:space="preserve"> podeszłym wieku</w:t>
      </w:r>
      <w:r w:rsidRPr="00C8251F">
        <w:rPr>
          <w:i/>
          <w:u w:val="single"/>
        </w:rPr>
        <w:t xml:space="preserve"> </w:t>
      </w:r>
    </w:p>
    <w:p w14:paraId="73BF2A41" w14:textId="77777777" w:rsidR="00F34F8B" w:rsidRPr="008435A9" w:rsidRDefault="00F34F8B" w:rsidP="00F34F8B">
      <w:pPr>
        <w:tabs>
          <w:tab w:val="left" w:pos="567"/>
        </w:tabs>
      </w:pPr>
      <w:r w:rsidRPr="008435A9">
        <w:t xml:space="preserve">Zalecana dawka wynosząca </w:t>
      </w:r>
      <w:smartTag w:uri="urn:schemas-microsoft-com:office:smarttags" w:element="metricconverter">
        <w:smartTagPr>
          <w:attr w:name="ProductID" w:val="1ﾠg"/>
        </w:smartTagPr>
        <w:r w:rsidRPr="008435A9">
          <w:t>1 g</w:t>
        </w:r>
      </w:smartTag>
      <w:r w:rsidRPr="008435A9">
        <w:t xml:space="preserve"> podawana dwa razy na dobę u pacjentów po przeszczepieniu nerki i 1,5 g dwa razy na dobę u pacjentów po przeszczepieniu serca lub wątroby odpowiednia jest również dla pacjentów w podeszłym wieku. </w:t>
      </w:r>
    </w:p>
    <w:p w14:paraId="07C4FE19" w14:textId="77777777" w:rsidR="00F34F8B" w:rsidRPr="008435A9" w:rsidRDefault="00F34F8B" w:rsidP="00F34F8B">
      <w:pPr>
        <w:tabs>
          <w:tab w:val="left" w:pos="567"/>
        </w:tabs>
        <w:rPr>
          <w:u w:val="single"/>
        </w:rPr>
      </w:pPr>
    </w:p>
    <w:p w14:paraId="2B54B51D" w14:textId="77777777" w:rsidR="00F34F8B" w:rsidRPr="0097013E" w:rsidRDefault="00C51677" w:rsidP="00F34F8B">
      <w:pPr>
        <w:tabs>
          <w:tab w:val="left" w:pos="567"/>
        </w:tabs>
        <w:rPr>
          <w:i/>
        </w:rPr>
      </w:pPr>
      <w:r w:rsidRPr="0097013E">
        <w:rPr>
          <w:i/>
        </w:rPr>
        <w:t>Zaburzenia czynności</w:t>
      </w:r>
      <w:r w:rsidR="00F34F8B" w:rsidRPr="0097013E">
        <w:rPr>
          <w:i/>
        </w:rPr>
        <w:t xml:space="preserve"> nerek </w:t>
      </w:r>
    </w:p>
    <w:p w14:paraId="6BB4DD91" w14:textId="77777777" w:rsidR="00F34F8B" w:rsidRPr="008435A9" w:rsidRDefault="00F34F8B" w:rsidP="00F34F8B">
      <w:pPr>
        <w:tabs>
          <w:tab w:val="left" w:pos="567"/>
        </w:tabs>
      </w:pPr>
      <w:r w:rsidRPr="008435A9">
        <w:t>U pacjentów po przeszczepieniu nerek z ciężk</w:t>
      </w:r>
      <w:r w:rsidR="002908BF" w:rsidRPr="008435A9">
        <w:t>imi</w:t>
      </w:r>
      <w:r w:rsidRPr="008435A9">
        <w:t xml:space="preserve"> </w:t>
      </w:r>
      <w:r w:rsidR="002908BF" w:rsidRPr="008435A9">
        <w:t xml:space="preserve">przewlekłymi zaburzeniami czynności </w:t>
      </w:r>
      <w:r w:rsidRPr="008435A9">
        <w:t>nerek (przesączanie kłębuszkowe &lt;25 ml/min/1,73 m</w:t>
      </w:r>
      <w:r w:rsidRPr="008435A9">
        <w:rPr>
          <w:vertAlign w:val="superscript"/>
        </w:rPr>
        <w:t>2</w:t>
      </w:r>
      <w:r w:rsidRPr="008435A9">
        <w:t xml:space="preserve">), poza okresem bezpośrednio po przeszczepieniu nerki, należy unikać podawania dawki większej niż </w:t>
      </w:r>
      <w:smartTag w:uri="urn:schemas-microsoft-com:office:smarttags" w:element="metricconverter">
        <w:smartTagPr>
          <w:attr w:name="ProductID" w:val="1ﾠg"/>
        </w:smartTagPr>
        <w:r w:rsidRPr="008435A9">
          <w:t>1 g</w:t>
        </w:r>
      </w:smartTag>
      <w:r w:rsidRPr="008435A9">
        <w:t xml:space="preserve"> podawanej dwa razy na dobę. Chorych tych należy także uważnie obserwować. U pacjentów, u których podjęcie czynności przez przeszczepiony narząd opóźnia się, nie jest wymagana zmiana dawkowania leku (patrz punkt 5.2). Brak danych dotyczących pacjentów po przeszczepieniu serca lub wątroby z ciężk</w:t>
      </w:r>
      <w:r w:rsidR="002908BF" w:rsidRPr="008435A9">
        <w:t>imi</w:t>
      </w:r>
      <w:r w:rsidRPr="008435A9">
        <w:t xml:space="preserve"> przewlekł</w:t>
      </w:r>
      <w:r w:rsidR="002908BF" w:rsidRPr="008435A9">
        <w:t>ymi</w:t>
      </w:r>
      <w:r w:rsidRPr="008435A9">
        <w:t xml:space="preserve"> </w:t>
      </w:r>
      <w:r w:rsidR="002908BF" w:rsidRPr="008435A9">
        <w:t>zaburzeniami czynności</w:t>
      </w:r>
      <w:r w:rsidRPr="008435A9">
        <w:t xml:space="preserve"> nerek.</w:t>
      </w:r>
    </w:p>
    <w:p w14:paraId="14A5012F" w14:textId="77777777" w:rsidR="00F34F8B" w:rsidRPr="008435A9" w:rsidRDefault="00F34F8B" w:rsidP="00F34F8B">
      <w:pPr>
        <w:tabs>
          <w:tab w:val="left" w:pos="567"/>
        </w:tabs>
      </w:pPr>
    </w:p>
    <w:p w14:paraId="192B2525" w14:textId="77777777" w:rsidR="00F34F8B" w:rsidRPr="0097013E" w:rsidRDefault="0063191F" w:rsidP="00F34F8B">
      <w:pPr>
        <w:tabs>
          <w:tab w:val="left" w:pos="567"/>
        </w:tabs>
        <w:rPr>
          <w:i/>
        </w:rPr>
      </w:pPr>
      <w:r w:rsidRPr="0097013E">
        <w:rPr>
          <w:i/>
        </w:rPr>
        <w:t>Ciężkie z</w:t>
      </w:r>
      <w:r w:rsidR="00C51677" w:rsidRPr="0097013E">
        <w:rPr>
          <w:i/>
        </w:rPr>
        <w:t>aburzenia czynności</w:t>
      </w:r>
      <w:r w:rsidR="009F05AB" w:rsidRPr="0097013E">
        <w:rPr>
          <w:i/>
        </w:rPr>
        <w:t xml:space="preserve"> </w:t>
      </w:r>
      <w:r w:rsidR="00F34F8B" w:rsidRPr="0097013E">
        <w:rPr>
          <w:i/>
        </w:rPr>
        <w:t>wątroby</w:t>
      </w:r>
    </w:p>
    <w:p w14:paraId="273CB158" w14:textId="77777777" w:rsidR="00F34F8B" w:rsidRPr="008435A9" w:rsidRDefault="00F34F8B" w:rsidP="00F34F8B">
      <w:pPr>
        <w:tabs>
          <w:tab w:val="left" w:pos="567"/>
        </w:tabs>
      </w:pPr>
      <w:r w:rsidRPr="008435A9">
        <w:t xml:space="preserve">Nie ma potrzeby zmiany dawkowania leku </w:t>
      </w:r>
      <w:r w:rsidR="00F377D0" w:rsidRPr="008435A9">
        <w:t xml:space="preserve">po przeszczepieniu nerki </w:t>
      </w:r>
      <w:r w:rsidRPr="008435A9">
        <w:t>u pacjentów z ciężkim uszkodzeniem miąższu wątroby. Brak danych dotyczących pacjentów po przeszczepieniu serca z ciężkim uszkodzeniem miąższu wątroby.</w:t>
      </w:r>
    </w:p>
    <w:p w14:paraId="5E6C3996" w14:textId="77777777" w:rsidR="00F34F8B" w:rsidRPr="008435A9" w:rsidRDefault="00F34F8B" w:rsidP="00F34F8B">
      <w:pPr>
        <w:tabs>
          <w:tab w:val="left" w:pos="567"/>
        </w:tabs>
      </w:pPr>
    </w:p>
    <w:p w14:paraId="78EA074E" w14:textId="77777777" w:rsidR="00F34F8B" w:rsidRPr="0085652B" w:rsidRDefault="00F34F8B" w:rsidP="00F34F8B">
      <w:pPr>
        <w:tabs>
          <w:tab w:val="left" w:pos="567"/>
        </w:tabs>
        <w:rPr>
          <w:i/>
        </w:rPr>
      </w:pPr>
      <w:r w:rsidRPr="0085652B">
        <w:rPr>
          <w:i/>
        </w:rPr>
        <w:t xml:space="preserve">Stosowanie podczas epizodu ostrego odrzucania przeszczepu </w:t>
      </w:r>
    </w:p>
    <w:p w14:paraId="4527370B" w14:textId="77777777" w:rsidR="00D36E97" w:rsidRPr="0097013E" w:rsidRDefault="00D36E97" w:rsidP="00F34F8B">
      <w:pPr>
        <w:tabs>
          <w:tab w:val="left" w:pos="567"/>
        </w:tabs>
      </w:pPr>
      <w:r w:rsidRPr="0097013E">
        <w:t>Dorośli</w:t>
      </w:r>
    </w:p>
    <w:p w14:paraId="0C7776A5" w14:textId="11949A23" w:rsidR="00F34F8B" w:rsidRPr="008435A9" w:rsidRDefault="00F34F8B" w:rsidP="00F34F8B">
      <w:pPr>
        <w:tabs>
          <w:tab w:val="left" w:pos="567"/>
        </w:tabs>
      </w:pPr>
      <w:r w:rsidRPr="008435A9">
        <w:t xml:space="preserve">Kwas mykofenolowy (MPA) jest aktywnym metabolitem mykofenolanu mofetylu. Odrzucanie przeszczepionej nerki nie prowadzi do zmian farmakokinetyki MPA; nie jest wymagane zmniejszenie dawki </w:t>
      </w:r>
      <w:r w:rsidR="00F377D0" w:rsidRPr="008435A9">
        <w:t>ani</w:t>
      </w:r>
      <w:r w:rsidR="009F05AB" w:rsidRPr="008435A9">
        <w:t xml:space="preserve"> </w:t>
      </w:r>
      <w:r w:rsidRPr="008435A9">
        <w:t xml:space="preserve">przerwanie </w:t>
      </w:r>
      <w:r w:rsidR="000B7A8D" w:rsidRPr="008435A9">
        <w:t>leczenia</w:t>
      </w:r>
      <w:r w:rsidRPr="008435A9">
        <w:t>. Nie ma podstaw do modyfikacji dawki po wystąpieniu odrzucania przeszczepionego serca. Brak danych dotyczących farmakokinetyki podczas odrzucania przeszczepionej wątroby.</w:t>
      </w:r>
    </w:p>
    <w:p w14:paraId="5E0F3CA8" w14:textId="77777777" w:rsidR="00F34F8B" w:rsidRPr="008435A9" w:rsidRDefault="00F34F8B" w:rsidP="00F34F8B">
      <w:pPr>
        <w:tabs>
          <w:tab w:val="left" w:pos="567"/>
        </w:tabs>
      </w:pPr>
    </w:p>
    <w:p w14:paraId="0996D306" w14:textId="77777777" w:rsidR="00025671" w:rsidRPr="0097013E" w:rsidRDefault="00025671" w:rsidP="00C556BB">
      <w:pPr>
        <w:keepNext/>
        <w:keepLines/>
        <w:tabs>
          <w:tab w:val="left" w:pos="567"/>
        </w:tabs>
        <w:rPr>
          <w:iCs/>
        </w:rPr>
      </w:pPr>
      <w:r w:rsidRPr="0097013E">
        <w:rPr>
          <w:iCs/>
        </w:rPr>
        <w:t>Dzieci i młodzież</w:t>
      </w:r>
    </w:p>
    <w:p w14:paraId="7A2A466C" w14:textId="77777777" w:rsidR="00025671" w:rsidRPr="008435A9" w:rsidRDefault="004D5110" w:rsidP="00F34F8B">
      <w:pPr>
        <w:tabs>
          <w:tab w:val="left" w:pos="567"/>
        </w:tabs>
      </w:pPr>
      <w:r w:rsidRPr="008435A9">
        <w:t>Nie ma</w:t>
      </w:r>
      <w:r w:rsidR="00025671" w:rsidRPr="008435A9">
        <w:t xml:space="preserve"> dostępnych danych dotyczących leczenia pierwszego </w:t>
      </w:r>
      <w:r w:rsidRPr="008435A9">
        <w:t>epizodu odrzuc</w:t>
      </w:r>
      <w:r w:rsidR="006B3CBB" w:rsidRPr="008435A9">
        <w:t>a</w:t>
      </w:r>
      <w:r w:rsidRPr="008435A9">
        <w:t xml:space="preserve">nia </w:t>
      </w:r>
      <w:r w:rsidR="00025671" w:rsidRPr="008435A9">
        <w:t>lub opornego na leczenie odrzuc</w:t>
      </w:r>
      <w:r w:rsidR="006B3CBB" w:rsidRPr="008435A9">
        <w:t>a</w:t>
      </w:r>
      <w:r w:rsidR="00025671" w:rsidRPr="008435A9">
        <w:t>nia przeszczepu u dzieci i młodzieży będących biorcami przeszczepów.</w:t>
      </w:r>
    </w:p>
    <w:p w14:paraId="42DC94BF" w14:textId="77777777" w:rsidR="00025671" w:rsidRPr="008435A9" w:rsidRDefault="00025671" w:rsidP="00F34F8B">
      <w:pPr>
        <w:tabs>
          <w:tab w:val="left" w:pos="567"/>
        </w:tabs>
      </w:pPr>
    </w:p>
    <w:p w14:paraId="23433270" w14:textId="77777777" w:rsidR="00F34F8B" w:rsidRPr="008435A9" w:rsidRDefault="00F34F8B" w:rsidP="00F937D2">
      <w:pPr>
        <w:keepNext/>
        <w:keepLines/>
        <w:tabs>
          <w:tab w:val="left" w:pos="567"/>
        </w:tabs>
        <w:rPr>
          <w:u w:val="single"/>
        </w:rPr>
      </w:pPr>
      <w:r w:rsidRPr="008435A9">
        <w:rPr>
          <w:u w:val="single"/>
        </w:rPr>
        <w:lastRenderedPageBreak/>
        <w:t>Sposób stosowania</w:t>
      </w:r>
    </w:p>
    <w:p w14:paraId="63F2BE5D" w14:textId="77777777" w:rsidR="00F34F8B" w:rsidRPr="008435A9" w:rsidRDefault="00F34F8B" w:rsidP="00F937D2">
      <w:pPr>
        <w:keepNext/>
        <w:keepLines/>
        <w:tabs>
          <w:tab w:val="left" w:pos="567"/>
        </w:tabs>
      </w:pPr>
    </w:p>
    <w:p w14:paraId="727DE128" w14:textId="77777777" w:rsidR="00F34F8B" w:rsidRPr="005059AD" w:rsidRDefault="00F34F8B" w:rsidP="00F937D2">
      <w:pPr>
        <w:keepNext/>
        <w:keepLines/>
        <w:tabs>
          <w:tab w:val="left" w:pos="567"/>
        </w:tabs>
      </w:pPr>
      <w:r w:rsidRPr="005059AD">
        <w:t>Stosowanie doustne</w:t>
      </w:r>
      <w:r w:rsidR="00B47E1D" w:rsidRPr="005059AD">
        <w:t>.</w:t>
      </w:r>
    </w:p>
    <w:p w14:paraId="6233A088" w14:textId="77777777" w:rsidR="00F34F8B" w:rsidRPr="008435A9" w:rsidRDefault="00F34F8B" w:rsidP="00F937D2">
      <w:pPr>
        <w:keepNext/>
        <w:keepLines/>
        <w:tabs>
          <w:tab w:val="left" w:pos="567"/>
        </w:tabs>
      </w:pPr>
    </w:p>
    <w:p w14:paraId="71A27BE9" w14:textId="77777777" w:rsidR="00F34F8B" w:rsidRPr="008435A9" w:rsidRDefault="00F34F8B" w:rsidP="00C7312D">
      <w:pPr>
        <w:keepNext/>
        <w:keepLines/>
        <w:tabs>
          <w:tab w:val="left" w:pos="567"/>
        </w:tabs>
        <w:rPr>
          <w:i/>
        </w:rPr>
      </w:pPr>
      <w:r w:rsidRPr="008435A9">
        <w:rPr>
          <w:i/>
        </w:rPr>
        <w:t xml:space="preserve">Zalecane środki ostrożności podczas obchodzenia się </w:t>
      </w:r>
      <w:r w:rsidR="00F377D0" w:rsidRPr="008435A9">
        <w:rPr>
          <w:i/>
        </w:rPr>
        <w:t xml:space="preserve">z produktem leczniczym </w:t>
      </w:r>
      <w:r w:rsidRPr="008435A9">
        <w:rPr>
          <w:i/>
        </w:rPr>
        <w:t xml:space="preserve">lub </w:t>
      </w:r>
      <w:r w:rsidR="00F377D0" w:rsidRPr="008435A9">
        <w:rPr>
          <w:i/>
        </w:rPr>
        <w:t xml:space="preserve">jego </w:t>
      </w:r>
      <w:r w:rsidRPr="008435A9">
        <w:rPr>
          <w:i/>
        </w:rPr>
        <w:t>podawania.</w:t>
      </w:r>
    </w:p>
    <w:p w14:paraId="0178992D" w14:textId="1BAB8F6D" w:rsidR="00890216" w:rsidRPr="008435A9" w:rsidRDefault="00F34F8B" w:rsidP="00F34F8B">
      <w:pPr>
        <w:tabs>
          <w:tab w:val="left" w:pos="567"/>
        </w:tabs>
      </w:pPr>
      <w:r w:rsidRPr="008435A9">
        <w:t>Ze względu na wykazane</w:t>
      </w:r>
      <w:r w:rsidR="00BF2253" w:rsidRPr="00BF2253">
        <w:t xml:space="preserve"> </w:t>
      </w:r>
      <w:r w:rsidR="00BF2253" w:rsidRPr="008435A9">
        <w:t>u szczurów i królików</w:t>
      </w:r>
      <w:r w:rsidRPr="008435A9">
        <w:t xml:space="preserve"> teratogenne działanie mykofenolanu mofetylu, </w:t>
      </w:r>
      <w:r w:rsidR="004D6389" w:rsidRPr="008435A9">
        <w:t>kapsułek nie należy otwierać ani kruszyć</w:t>
      </w:r>
      <w:r w:rsidR="004D6389">
        <w:t>,</w:t>
      </w:r>
      <w:r w:rsidR="004D6389" w:rsidRPr="008435A9">
        <w:t xml:space="preserve"> </w:t>
      </w:r>
      <w:r w:rsidR="001C4135" w:rsidRPr="008435A9">
        <w:t>aby uniknąć wdychania i bezpośredniego kontaktu ich zawartości</w:t>
      </w:r>
      <w:r w:rsidRPr="008435A9">
        <w:t xml:space="preserve"> ze skórą lub błonami śluzowymi. Jeżeli dojdzie do takiego kontaktu, należy dokładnie umyć skórę wodą z mydłem, oczy należy przemyć zwykłą wodą.</w:t>
      </w:r>
    </w:p>
    <w:p w14:paraId="0A990CD2" w14:textId="77777777" w:rsidR="00890216" w:rsidRPr="008435A9" w:rsidRDefault="00890216" w:rsidP="00890216">
      <w:pPr>
        <w:tabs>
          <w:tab w:val="left" w:pos="567"/>
        </w:tabs>
      </w:pPr>
    </w:p>
    <w:p w14:paraId="2C8D93FB" w14:textId="77777777" w:rsidR="00F34F8B" w:rsidRPr="008435A9" w:rsidRDefault="00F34F8B" w:rsidP="00F34F8B">
      <w:pPr>
        <w:rPr>
          <w:b/>
        </w:rPr>
      </w:pPr>
      <w:r w:rsidRPr="008435A9">
        <w:rPr>
          <w:b/>
        </w:rPr>
        <w:t>4.3</w:t>
      </w:r>
      <w:r w:rsidRPr="008435A9">
        <w:rPr>
          <w:b/>
        </w:rPr>
        <w:tab/>
        <w:t>Przeciwwskazania</w:t>
      </w:r>
    </w:p>
    <w:p w14:paraId="4E72D24C" w14:textId="77777777" w:rsidR="00F34F8B" w:rsidRPr="008435A9" w:rsidRDefault="00F34F8B" w:rsidP="00F34F8B">
      <w:pPr>
        <w:tabs>
          <w:tab w:val="left" w:pos="567"/>
        </w:tabs>
        <w:rPr>
          <w:b/>
        </w:rPr>
      </w:pPr>
    </w:p>
    <w:p w14:paraId="25FA8218" w14:textId="2A10F96F" w:rsidR="006D7C75" w:rsidRPr="008435A9" w:rsidRDefault="00EE31F5" w:rsidP="00E90471">
      <w:pPr>
        <w:tabs>
          <w:tab w:val="left" w:pos="567"/>
        </w:tabs>
        <w:ind w:left="567" w:hanging="424"/>
      </w:pPr>
      <w:r w:rsidRPr="008435A9">
        <w:rPr>
          <w:b/>
          <w:bCs/>
        </w:rPr>
        <w:t>•</w:t>
      </w:r>
      <w:r w:rsidRPr="008435A9">
        <w:rPr>
          <w:b/>
          <w:bCs/>
        </w:rPr>
        <w:tab/>
      </w:r>
      <w:r w:rsidR="001C4135" w:rsidRPr="008435A9">
        <w:t>Produkt</w:t>
      </w:r>
      <w:r w:rsidR="003000AA">
        <w:t>u</w:t>
      </w:r>
      <w:r w:rsidR="001C4135" w:rsidRPr="008435A9">
        <w:t xml:space="preserve"> lecznicz</w:t>
      </w:r>
      <w:r w:rsidR="003000AA">
        <w:t>ego</w:t>
      </w:r>
      <w:r w:rsidR="001C4135" w:rsidRPr="008435A9">
        <w:t xml:space="preserve"> </w:t>
      </w:r>
      <w:r w:rsidR="00B17711" w:rsidRPr="008435A9">
        <w:t xml:space="preserve">CellCept nie </w:t>
      </w:r>
      <w:r w:rsidR="003000AA">
        <w:t xml:space="preserve">należy </w:t>
      </w:r>
      <w:r w:rsidR="00B17711" w:rsidRPr="008435A9">
        <w:t>podawa</w:t>
      </w:r>
      <w:r w:rsidR="003000AA">
        <w:t>ć</w:t>
      </w:r>
      <w:r w:rsidR="00B17711" w:rsidRPr="008435A9">
        <w:t xml:space="preserve"> pacjentom z n</w:t>
      </w:r>
      <w:r w:rsidR="00F34F8B" w:rsidRPr="008435A9">
        <w:t>adwrażliwoś</w:t>
      </w:r>
      <w:r w:rsidR="00B17711" w:rsidRPr="008435A9">
        <w:t>cią</w:t>
      </w:r>
      <w:r w:rsidR="00091398" w:rsidRPr="008435A9">
        <w:t xml:space="preserve"> na mykofenolan </w:t>
      </w:r>
      <w:r w:rsidR="00F34F8B" w:rsidRPr="008435A9">
        <w:t>mofetylu,</w:t>
      </w:r>
      <w:r w:rsidR="00160527" w:rsidRPr="008435A9">
        <w:t xml:space="preserve"> </w:t>
      </w:r>
      <w:r w:rsidR="00F34F8B" w:rsidRPr="008435A9">
        <w:t xml:space="preserve">kwas mykofenolowy lub którąkolwiek substancję pomocniczą wymienioną w punkcie 6.1. Obserwowano występowanie reakcji nadwrażliwości </w:t>
      </w:r>
      <w:r w:rsidR="000B7A8D" w:rsidRPr="008435A9">
        <w:t xml:space="preserve">na </w:t>
      </w:r>
      <w:r w:rsidR="007E2620">
        <w:t>ten produkt leczniczy</w:t>
      </w:r>
      <w:r w:rsidR="00F34F8B" w:rsidRPr="008435A9">
        <w:t xml:space="preserve"> (patrz punkt 4.8). </w:t>
      </w:r>
    </w:p>
    <w:p w14:paraId="165D91A9" w14:textId="77777777" w:rsidR="006D7C75" w:rsidRPr="008435A9" w:rsidRDefault="006D7C75" w:rsidP="00E90471">
      <w:pPr>
        <w:tabs>
          <w:tab w:val="left" w:pos="567"/>
        </w:tabs>
        <w:ind w:left="567" w:hanging="424"/>
      </w:pPr>
    </w:p>
    <w:p w14:paraId="1EA9CA0D" w14:textId="4775F250" w:rsidR="00B17711" w:rsidRPr="008435A9" w:rsidRDefault="006D7C75" w:rsidP="00E90471">
      <w:pPr>
        <w:tabs>
          <w:tab w:val="left" w:pos="567"/>
        </w:tabs>
        <w:ind w:left="567" w:hanging="424"/>
      </w:pPr>
      <w:r w:rsidRPr="008435A9">
        <w:rPr>
          <w:b/>
          <w:bCs/>
        </w:rPr>
        <w:t>•</w:t>
      </w:r>
      <w:r w:rsidRPr="008435A9">
        <w:rPr>
          <w:b/>
          <w:bCs/>
        </w:rPr>
        <w:tab/>
      </w:r>
      <w:r w:rsidR="000B7A8D" w:rsidRPr="008435A9">
        <w:t xml:space="preserve">Leczenie nie powinno być </w:t>
      </w:r>
      <w:r w:rsidR="0082229E">
        <w:t>stosowane</w:t>
      </w:r>
      <w:r w:rsidR="003105F7" w:rsidRPr="008435A9">
        <w:t xml:space="preserve"> </w:t>
      </w:r>
      <w:r w:rsidR="0082229E">
        <w:t xml:space="preserve">u </w:t>
      </w:r>
      <w:r w:rsidR="00B17711" w:rsidRPr="008435A9">
        <w:t>kobiet w wieku rozrodczym</w:t>
      </w:r>
      <w:r w:rsidR="00091398" w:rsidRPr="008435A9">
        <w:t>, które nie stosują</w:t>
      </w:r>
      <w:r w:rsidRPr="008435A9">
        <w:t xml:space="preserve"> metod </w:t>
      </w:r>
      <w:r w:rsidR="00B17711" w:rsidRPr="008435A9">
        <w:t>antykoncepcyjnych o wysokiej skuteczności (patrz punkt 4.6).</w:t>
      </w:r>
    </w:p>
    <w:p w14:paraId="72B91D66" w14:textId="77777777" w:rsidR="00B17711" w:rsidRPr="008435A9" w:rsidRDefault="00B17711" w:rsidP="00E90471">
      <w:pPr>
        <w:tabs>
          <w:tab w:val="left" w:pos="567"/>
        </w:tabs>
        <w:ind w:left="567" w:hanging="424"/>
      </w:pPr>
    </w:p>
    <w:p w14:paraId="42A9D99A" w14:textId="5E0E39F8" w:rsidR="00B17711" w:rsidRPr="008435A9" w:rsidRDefault="00EE31F5" w:rsidP="00E90471">
      <w:pPr>
        <w:tabs>
          <w:tab w:val="left" w:pos="567"/>
        </w:tabs>
        <w:ind w:left="567" w:hanging="424"/>
      </w:pPr>
      <w:r w:rsidRPr="008435A9">
        <w:rPr>
          <w:b/>
          <w:bCs/>
        </w:rPr>
        <w:t>•</w:t>
      </w:r>
      <w:r w:rsidRPr="008435A9">
        <w:rPr>
          <w:b/>
          <w:bCs/>
        </w:rPr>
        <w:tab/>
      </w:r>
      <w:r w:rsidR="00BF2253" w:rsidRPr="005059AD">
        <w:rPr>
          <w:bCs/>
        </w:rPr>
        <w:t>N</w:t>
      </w:r>
      <w:r w:rsidR="00BF2253" w:rsidRPr="008D374B">
        <w:t>ie</w:t>
      </w:r>
      <w:r w:rsidR="00BF2253" w:rsidRPr="002E6674">
        <w:t xml:space="preserve"> </w:t>
      </w:r>
      <w:r w:rsidR="00BF2253" w:rsidRPr="008435A9">
        <w:t xml:space="preserve">można rozpocząć </w:t>
      </w:r>
      <w:r w:rsidR="00BF2253">
        <w:t>l</w:t>
      </w:r>
      <w:r w:rsidR="003105F7" w:rsidRPr="008435A9">
        <w:t>eczenia</w:t>
      </w:r>
      <w:r w:rsidR="00B17711" w:rsidRPr="008435A9">
        <w:t xml:space="preserve"> </w:t>
      </w:r>
      <w:r w:rsidR="003105F7" w:rsidRPr="008435A9">
        <w:t>u</w:t>
      </w:r>
      <w:r w:rsidR="00B17711" w:rsidRPr="008435A9">
        <w:t xml:space="preserve"> kobiety w wieku rozrodczym bez </w:t>
      </w:r>
      <w:r w:rsidR="001C4135" w:rsidRPr="008435A9">
        <w:t>uzyskania wyniku</w:t>
      </w:r>
      <w:r w:rsidR="003105F7" w:rsidRPr="008435A9">
        <w:t xml:space="preserve"> testu ciążowego</w:t>
      </w:r>
      <w:r w:rsidR="001C4135" w:rsidRPr="008435A9">
        <w:t>, aby</w:t>
      </w:r>
      <w:r w:rsidR="003105F7" w:rsidRPr="008435A9">
        <w:t xml:space="preserve"> wyklucz</w:t>
      </w:r>
      <w:r w:rsidR="001C4135" w:rsidRPr="008435A9">
        <w:t>yć</w:t>
      </w:r>
      <w:r w:rsidR="00160527" w:rsidRPr="008435A9">
        <w:t xml:space="preserve"> </w:t>
      </w:r>
      <w:r w:rsidR="003105F7" w:rsidRPr="008435A9">
        <w:t xml:space="preserve">niezamierzone </w:t>
      </w:r>
      <w:r w:rsidR="00091398" w:rsidRPr="008435A9">
        <w:t>stosowani</w:t>
      </w:r>
      <w:r w:rsidR="001C4135" w:rsidRPr="008435A9">
        <w:t>e</w:t>
      </w:r>
      <w:r w:rsidR="00091398" w:rsidRPr="008435A9">
        <w:t xml:space="preserve"> </w:t>
      </w:r>
      <w:r w:rsidR="001C4135" w:rsidRPr="008435A9">
        <w:t>leku podczas</w:t>
      </w:r>
      <w:r w:rsidR="003105F7" w:rsidRPr="008435A9">
        <w:t xml:space="preserve"> ciąży </w:t>
      </w:r>
      <w:r w:rsidR="00B17711" w:rsidRPr="008435A9">
        <w:t>(patrz punkt 4.6).</w:t>
      </w:r>
    </w:p>
    <w:p w14:paraId="090DB30E" w14:textId="77777777" w:rsidR="003105F7" w:rsidRPr="008435A9" w:rsidRDefault="003105F7" w:rsidP="00E90471">
      <w:pPr>
        <w:tabs>
          <w:tab w:val="left" w:pos="567"/>
        </w:tabs>
        <w:ind w:left="567" w:hanging="424"/>
      </w:pPr>
    </w:p>
    <w:p w14:paraId="6D9AC5D9" w14:textId="4CB97035" w:rsidR="000F1970" w:rsidRPr="008435A9" w:rsidRDefault="00EE31F5" w:rsidP="00E90471">
      <w:pPr>
        <w:tabs>
          <w:tab w:val="left" w:pos="567"/>
        </w:tabs>
        <w:ind w:left="567" w:hanging="424"/>
      </w:pPr>
      <w:r w:rsidRPr="008435A9">
        <w:rPr>
          <w:b/>
          <w:bCs/>
        </w:rPr>
        <w:t>•</w:t>
      </w:r>
      <w:r w:rsidRPr="008435A9">
        <w:rPr>
          <w:b/>
          <w:bCs/>
        </w:rPr>
        <w:tab/>
      </w:r>
      <w:r w:rsidR="000B7A8D" w:rsidRPr="008435A9">
        <w:t>Leczenia</w:t>
      </w:r>
      <w:r w:rsidR="003105F7" w:rsidRPr="008435A9">
        <w:t xml:space="preserve"> nie należy stosować </w:t>
      </w:r>
      <w:r w:rsidR="001C4135" w:rsidRPr="008435A9">
        <w:t>podczas</w:t>
      </w:r>
      <w:r w:rsidR="003105F7" w:rsidRPr="008435A9">
        <w:t xml:space="preserve"> ciąży, chyba że nie ma </w:t>
      </w:r>
      <w:r w:rsidR="00091398" w:rsidRPr="008435A9">
        <w:t xml:space="preserve">odpowiedniej </w:t>
      </w:r>
      <w:r w:rsidR="001C4135" w:rsidRPr="008435A9">
        <w:t>innej</w:t>
      </w:r>
      <w:r w:rsidR="006D7C75" w:rsidRPr="008435A9">
        <w:t xml:space="preserve"> </w:t>
      </w:r>
      <w:r w:rsidR="001C4135" w:rsidRPr="008435A9">
        <w:t>m</w:t>
      </w:r>
      <w:r w:rsidR="000F1970" w:rsidRPr="008435A9">
        <w:t>etody</w:t>
      </w:r>
      <w:r w:rsidR="003105F7" w:rsidRPr="008435A9">
        <w:t xml:space="preserve"> zapobie</w:t>
      </w:r>
      <w:r w:rsidR="001C4135" w:rsidRPr="008435A9">
        <w:t>gania</w:t>
      </w:r>
      <w:r w:rsidR="003105F7" w:rsidRPr="008435A9">
        <w:t xml:space="preserve"> odrzuc</w:t>
      </w:r>
      <w:r w:rsidR="00091398" w:rsidRPr="008435A9">
        <w:t>a</w:t>
      </w:r>
      <w:r w:rsidR="003105F7" w:rsidRPr="008435A9">
        <w:t>niu przeszczepu (patrz punkt 4.6)</w:t>
      </w:r>
      <w:r w:rsidR="000F1970" w:rsidRPr="008435A9">
        <w:t>.</w:t>
      </w:r>
    </w:p>
    <w:p w14:paraId="65A504A6" w14:textId="77777777" w:rsidR="000F1970" w:rsidRPr="008435A9" w:rsidRDefault="000F1970" w:rsidP="00E90471">
      <w:pPr>
        <w:tabs>
          <w:tab w:val="left" w:pos="567"/>
        </w:tabs>
        <w:ind w:left="567" w:hanging="424"/>
      </w:pPr>
    </w:p>
    <w:p w14:paraId="06B04706" w14:textId="4554A8A4" w:rsidR="00F34F8B" w:rsidRPr="008435A9" w:rsidRDefault="00EE31F5" w:rsidP="00E90471">
      <w:pPr>
        <w:tabs>
          <w:tab w:val="left" w:pos="567"/>
        </w:tabs>
        <w:ind w:left="567" w:hanging="424"/>
      </w:pPr>
      <w:r w:rsidRPr="008435A9">
        <w:rPr>
          <w:b/>
          <w:bCs/>
        </w:rPr>
        <w:t>•</w:t>
      </w:r>
      <w:r w:rsidRPr="008435A9">
        <w:rPr>
          <w:b/>
          <w:bCs/>
        </w:rPr>
        <w:tab/>
      </w:r>
      <w:r w:rsidR="000B7A8D" w:rsidRPr="008435A9">
        <w:t>Leczeni</w:t>
      </w:r>
      <w:r w:rsidR="003000AA">
        <w:t>a</w:t>
      </w:r>
      <w:r w:rsidR="00F34F8B" w:rsidRPr="008435A9">
        <w:t xml:space="preserve"> nie </w:t>
      </w:r>
      <w:r w:rsidR="003000AA">
        <w:t>należy</w:t>
      </w:r>
      <w:r w:rsidR="00F34F8B" w:rsidRPr="008435A9">
        <w:t xml:space="preserve"> </w:t>
      </w:r>
      <w:r w:rsidR="0082229E">
        <w:t>stosować u</w:t>
      </w:r>
      <w:r w:rsidR="0082229E" w:rsidRPr="008435A9">
        <w:t xml:space="preserve"> </w:t>
      </w:r>
      <w:r w:rsidR="000F1970" w:rsidRPr="008435A9">
        <w:t>kobiet</w:t>
      </w:r>
      <w:r w:rsidR="00F34F8B" w:rsidRPr="008435A9">
        <w:t xml:space="preserve"> </w:t>
      </w:r>
      <w:r w:rsidR="00091398" w:rsidRPr="008435A9">
        <w:t>karmiący</w:t>
      </w:r>
      <w:r w:rsidR="0082229E">
        <w:t>ch</w:t>
      </w:r>
      <w:r w:rsidR="00F34F8B" w:rsidRPr="008435A9">
        <w:t xml:space="preserve"> piersią (patrz punkt 4.6).</w:t>
      </w:r>
    </w:p>
    <w:p w14:paraId="33A1682E" w14:textId="77777777" w:rsidR="00F34F8B" w:rsidRPr="008435A9" w:rsidRDefault="00F34F8B" w:rsidP="00F34F8B">
      <w:pPr>
        <w:tabs>
          <w:tab w:val="left" w:pos="567"/>
        </w:tabs>
      </w:pPr>
    </w:p>
    <w:p w14:paraId="52266CA0" w14:textId="77777777" w:rsidR="00F34F8B" w:rsidRPr="008435A9" w:rsidRDefault="00F34F8B" w:rsidP="00F34F8B">
      <w:pPr>
        <w:tabs>
          <w:tab w:val="left" w:pos="540"/>
          <w:tab w:val="left" w:pos="567"/>
        </w:tabs>
        <w:rPr>
          <w:b/>
        </w:rPr>
      </w:pPr>
      <w:r w:rsidRPr="008435A9">
        <w:rPr>
          <w:b/>
        </w:rPr>
        <w:t>4.4</w:t>
      </w:r>
      <w:r w:rsidRPr="008435A9">
        <w:rPr>
          <w:b/>
        </w:rPr>
        <w:tab/>
        <w:t>Specjalne ostrzeżenia i środki ostrożności dotyczące stosowania</w:t>
      </w:r>
    </w:p>
    <w:p w14:paraId="27220DA5" w14:textId="77777777" w:rsidR="00F34F8B" w:rsidRPr="008435A9" w:rsidRDefault="00F34F8B" w:rsidP="00F34F8B">
      <w:pPr>
        <w:tabs>
          <w:tab w:val="left" w:pos="567"/>
        </w:tabs>
      </w:pPr>
    </w:p>
    <w:p w14:paraId="60722C69" w14:textId="77777777" w:rsidR="00F34F8B" w:rsidRPr="008435A9" w:rsidRDefault="00F34F8B" w:rsidP="00F34F8B">
      <w:pPr>
        <w:tabs>
          <w:tab w:val="left" w:pos="567"/>
        </w:tabs>
        <w:rPr>
          <w:u w:val="single"/>
        </w:rPr>
      </w:pPr>
      <w:r w:rsidRPr="008435A9">
        <w:rPr>
          <w:u w:val="single"/>
        </w:rPr>
        <w:t>Nowotwory</w:t>
      </w:r>
    </w:p>
    <w:p w14:paraId="171E9E33" w14:textId="77777777" w:rsidR="00F34F8B" w:rsidRPr="008435A9" w:rsidRDefault="00F34F8B" w:rsidP="00F34F8B">
      <w:pPr>
        <w:tabs>
          <w:tab w:val="left" w:pos="567"/>
        </w:tabs>
      </w:pPr>
    </w:p>
    <w:p w14:paraId="0CA7CD24" w14:textId="4E718F63" w:rsidR="00957101" w:rsidRPr="008435A9" w:rsidRDefault="00F34F8B" w:rsidP="00F34F8B">
      <w:pPr>
        <w:tabs>
          <w:tab w:val="left" w:pos="567"/>
        </w:tabs>
      </w:pPr>
      <w:r w:rsidRPr="008435A9">
        <w:t xml:space="preserve">U pacjentów, u których stosuje się leczenie immunosupresyjne w postaci terapii skojarzonej, w tym produktem </w:t>
      </w:r>
      <w:r w:rsidR="009F6529">
        <w:t xml:space="preserve">leczniczym </w:t>
      </w:r>
      <w:r w:rsidRPr="008435A9">
        <w:t>CellCept, zwiększone jest ryzyko rozwoju chłoniaków i innych nowotworów, szczególnie skóry (patrz punkt 4.8). Ryzyko wystąpienia choroby nowotworowej wydaje się bardziej związane z intensywnością i dług</w:t>
      </w:r>
      <w:r w:rsidR="00922E6E">
        <w:t>im czasem</w:t>
      </w:r>
      <w:r w:rsidRPr="008435A9">
        <w:t xml:space="preserve"> leczenia niż z podawaniem określonego leku. </w:t>
      </w:r>
    </w:p>
    <w:p w14:paraId="1C75A3EA" w14:textId="77777777" w:rsidR="00F34F8B" w:rsidRPr="008435A9" w:rsidRDefault="00F34F8B" w:rsidP="00F34F8B">
      <w:pPr>
        <w:tabs>
          <w:tab w:val="left" w:pos="567"/>
        </w:tabs>
      </w:pPr>
      <w:r w:rsidRPr="008435A9">
        <w:t xml:space="preserve">Głównym zaleceniem służącym zmniejszeniu ryzyka nowotworu skóry jest ograniczenie narażenia </w:t>
      </w:r>
      <w:r w:rsidR="00B43F47" w:rsidRPr="008435A9">
        <w:t>jej</w:t>
      </w:r>
      <w:r w:rsidRPr="008435A9">
        <w:t xml:space="preserve"> na działanie promieni słonecznych i UV </w:t>
      </w:r>
      <w:r w:rsidR="00B43F47" w:rsidRPr="008435A9">
        <w:t>dzięki</w:t>
      </w:r>
      <w:r w:rsidRPr="008435A9">
        <w:t xml:space="preserve"> stosowani</w:t>
      </w:r>
      <w:r w:rsidR="00B43F47" w:rsidRPr="008435A9">
        <w:t>u</w:t>
      </w:r>
      <w:r w:rsidRPr="008435A9">
        <w:t xml:space="preserve"> odzieży ochronnej oraz filtrów przeciwsłonecznych o wysokim wskaźniku ochrony.</w:t>
      </w:r>
    </w:p>
    <w:p w14:paraId="681E0692" w14:textId="77777777" w:rsidR="00F34F8B" w:rsidRPr="008435A9" w:rsidRDefault="00F34F8B" w:rsidP="00F34F8B">
      <w:pPr>
        <w:tabs>
          <w:tab w:val="left" w:pos="567"/>
        </w:tabs>
      </w:pPr>
    </w:p>
    <w:p w14:paraId="62EF0294" w14:textId="77777777" w:rsidR="00F34F8B" w:rsidRPr="008435A9" w:rsidRDefault="00F34F8B" w:rsidP="00C556BB">
      <w:pPr>
        <w:tabs>
          <w:tab w:val="left" w:pos="567"/>
        </w:tabs>
        <w:rPr>
          <w:u w:val="single"/>
        </w:rPr>
      </w:pPr>
      <w:r w:rsidRPr="008435A9">
        <w:rPr>
          <w:u w:val="single"/>
        </w:rPr>
        <w:t>Zakażenia</w:t>
      </w:r>
    </w:p>
    <w:p w14:paraId="0642C50E" w14:textId="77777777" w:rsidR="00F34F8B" w:rsidRPr="008435A9" w:rsidRDefault="00F34F8B" w:rsidP="00C556BB">
      <w:pPr>
        <w:tabs>
          <w:tab w:val="left" w:pos="567"/>
        </w:tabs>
      </w:pPr>
    </w:p>
    <w:p w14:paraId="4A8E6308" w14:textId="75969E9B" w:rsidR="00F34F8B" w:rsidRPr="008435A9" w:rsidRDefault="00F34F8B" w:rsidP="00C556BB">
      <w:pPr>
        <w:tabs>
          <w:tab w:val="left" w:pos="567"/>
        </w:tabs>
        <w:rPr>
          <w:szCs w:val="22"/>
        </w:rPr>
      </w:pPr>
      <w:r w:rsidRPr="008435A9">
        <w:rPr>
          <w:szCs w:val="22"/>
        </w:rPr>
        <w:t xml:space="preserve">U pacjentów leczonych immunosupresyjnie, także </w:t>
      </w:r>
      <w:r w:rsidR="00AB3C03" w:rsidRPr="008435A9">
        <w:rPr>
          <w:szCs w:val="22"/>
        </w:rPr>
        <w:t>mykofenolanem mofetylu</w:t>
      </w:r>
      <w:r w:rsidRPr="008435A9">
        <w:rPr>
          <w:szCs w:val="22"/>
        </w:rPr>
        <w:t>, stwierdzono zwiększone ryzyk</w:t>
      </w:r>
      <w:r w:rsidR="00510AF3" w:rsidRPr="008435A9">
        <w:rPr>
          <w:szCs w:val="22"/>
        </w:rPr>
        <w:t>o</w:t>
      </w:r>
      <w:r w:rsidRPr="008435A9">
        <w:rPr>
          <w:szCs w:val="22"/>
        </w:rPr>
        <w:t xml:space="preserve"> zakażeń oportunistycznych (bakteryjnych, grzybiczych, wirusowych oraz pasożytniczych), zakażeń zakończonych zgonem oraz sepsy (patrz punkt 4.8). </w:t>
      </w:r>
      <w:r w:rsidRPr="008435A9">
        <w:rPr>
          <w:rFonts w:eastAsia="PMingLiU"/>
          <w:szCs w:val="24"/>
          <w:lang w:eastAsia="zh-CN"/>
        </w:rPr>
        <w:t>Te zakażenia obejmują reaktywacje latentnych zakażeń wirusowych, takich jak reaktywacja wirusowego zapalenia wątroby typu B lub C oraz zakażeń wywołanych przez poliomawirusy (nefropatia związana z wirusem BK, postępująca leukoencefalopatia wieloogniskowa PML związana z wirusem JC). Zgłaszano przypadki reaktywacji wirusowego zapalenia wątroby typu B lub C u będących nosicielami pacjentów leczonych lekami immunosupresyjnymi.</w:t>
      </w:r>
      <w:r w:rsidRPr="008435A9">
        <w:rPr>
          <w:szCs w:val="22"/>
        </w:rPr>
        <w:t xml:space="preserve"> Wymienione powyżej zakażenia są często związane z dużym całkowitym obciążeniem immunosupresyjnym i mogą prowadzić do ciężkich lub zagraż</w:t>
      </w:r>
      <w:r w:rsidR="007B09C8" w:rsidRPr="008435A9">
        <w:rPr>
          <w:szCs w:val="22"/>
        </w:rPr>
        <w:t>a</w:t>
      </w:r>
      <w:r w:rsidRPr="008435A9">
        <w:rPr>
          <w:szCs w:val="22"/>
        </w:rPr>
        <w:t>jących życiu stanów, które lekarz powinien uwzględnić w diagnostyce różnicowej u pacjentów leczonych immunosupresyjnie, u których stwierdzono pogarszającą się czynność nerek lub objawy neurologiczne.</w:t>
      </w:r>
      <w:r w:rsidR="00E2324A" w:rsidRPr="008435A9">
        <w:rPr>
          <w:szCs w:val="22"/>
        </w:rPr>
        <w:t xml:space="preserve"> </w:t>
      </w:r>
      <w:r w:rsidR="00D222DF" w:rsidRPr="008435A9">
        <w:rPr>
          <w:szCs w:val="22"/>
        </w:rPr>
        <w:t xml:space="preserve">Kwas mykofenolowy </w:t>
      </w:r>
      <w:r w:rsidR="001D42BC" w:rsidRPr="008435A9">
        <w:rPr>
          <w:szCs w:val="22"/>
        </w:rPr>
        <w:t>działa</w:t>
      </w:r>
      <w:r w:rsidR="00D222DF" w:rsidRPr="008435A9">
        <w:rPr>
          <w:szCs w:val="22"/>
        </w:rPr>
        <w:t xml:space="preserve"> cytostatyczn</w:t>
      </w:r>
      <w:r w:rsidR="001D42BC" w:rsidRPr="008435A9">
        <w:rPr>
          <w:szCs w:val="22"/>
        </w:rPr>
        <w:t>ie</w:t>
      </w:r>
      <w:r w:rsidR="00D222DF" w:rsidRPr="008435A9">
        <w:rPr>
          <w:szCs w:val="22"/>
        </w:rPr>
        <w:t xml:space="preserve"> na limfocyty B i T, dlatego może wystąpić </w:t>
      </w:r>
      <w:r w:rsidR="004A4B43" w:rsidRPr="008435A9">
        <w:rPr>
          <w:szCs w:val="22"/>
        </w:rPr>
        <w:t>ciężki przebieg zakażenia</w:t>
      </w:r>
      <w:r w:rsidR="00D222DF" w:rsidRPr="008435A9">
        <w:rPr>
          <w:szCs w:val="22"/>
        </w:rPr>
        <w:t xml:space="preserve"> COVID-19</w:t>
      </w:r>
      <w:r w:rsidR="00F80A55" w:rsidRPr="008435A9">
        <w:rPr>
          <w:szCs w:val="22"/>
        </w:rPr>
        <w:t xml:space="preserve"> i należy rozważyć odpowiednie postępowanie kliniczne.</w:t>
      </w:r>
    </w:p>
    <w:p w14:paraId="537A058B" w14:textId="77777777" w:rsidR="00F34F8B" w:rsidRPr="008435A9" w:rsidRDefault="00F34F8B" w:rsidP="00F34F8B">
      <w:pPr>
        <w:tabs>
          <w:tab w:val="left" w:pos="567"/>
        </w:tabs>
        <w:rPr>
          <w:szCs w:val="22"/>
        </w:rPr>
      </w:pPr>
    </w:p>
    <w:p w14:paraId="0B3384F5" w14:textId="706D8E02" w:rsidR="00F34F8B" w:rsidRPr="008435A9" w:rsidRDefault="00F34F8B" w:rsidP="00F34F8B">
      <w:pPr>
        <w:tabs>
          <w:tab w:val="left" w:pos="567"/>
        </w:tabs>
        <w:rPr>
          <w:szCs w:val="22"/>
        </w:rPr>
      </w:pPr>
      <w:r w:rsidRPr="008435A9">
        <w:rPr>
          <w:szCs w:val="22"/>
        </w:rPr>
        <w:lastRenderedPageBreak/>
        <w:t xml:space="preserve">Zgłaszano przypadki hipogammaglobulinemii związane z nawracającymi zakażeniami u pacjentów przyjmujących </w:t>
      </w:r>
      <w:r w:rsidR="00AB3C03" w:rsidRPr="008435A9">
        <w:rPr>
          <w:szCs w:val="22"/>
        </w:rPr>
        <w:t>mykofenolan mofetylu</w:t>
      </w:r>
      <w:r w:rsidRPr="008435A9">
        <w:rPr>
          <w:szCs w:val="22"/>
        </w:rPr>
        <w:t xml:space="preserve"> w połączeniu z innymi lekami immunosupresyjnymi. W kilku z tych przypadków, zmiana </w:t>
      </w:r>
      <w:r w:rsidR="00AB3C03" w:rsidRPr="008435A9">
        <w:rPr>
          <w:szCs w:val="22"/>
        </w:rPr>
        <w:t>mykofenolanu mofetylu</w:t>
      </w:r>
      <w:r w:rsidRPr="008435A9">
        <w:rPr>
          <w:szCs w:val="22"/>
        </w:rPr>
        <w:t xml:space="preserve"> na inny alternatywny lek immunosupresyjny skutkowała normalizacją wartości IgG. U pacjentów przyjmujących </w:t>
      </w:r>
      <w:r w:rsidR="00AB3C03" w:rsidRPr="008435A9">
        <w:rPr>
          <w:szCs w:val="22"/>
        </w:rPr>
        <w:t>mykofenolan mofetylu</w:t>
      </w:r>
      <w:r w:rsidRPr="008435A9">
        <w:rPr>
          <w:szCs w:val="22"/>
        </w:rPr>
        <w:t>, u których pojawiają się nawracające infekcje, należy mierzyć poziom immunoglobulin.</w:t>
      </w:r>
      <w:r w:rsidR="00B67F96" w:rsidRPr="008435A9">
        <w:rPr>
          <w:szCs w:val="22"/>
        </w:rPr>
        <w:t xml:space="preserve"> </w:t>
      </w:r>
      <w:r w:rsidRPr="008435A9">
        <w:rPr>
          <w:szCs w:val="22"/>
        </w:rPr>
        <w:t xml:space="preserve">W przypadkach utrzymujących się klinicznie znaczących hipogammaglobulinemii, należy rozważyć odpowiednie postępowanie kliniczne, mając na uwadze silny wpływ cytostatyczny kwasu mykofenolowego na limfocyty T i B. </w:t>
      </w:r>
    </w:p>
    <w:p w14:paraId="52806E37" w14:textId="77777777" w:rsidR="00F34F8B" w:rsidRPr="008435A9" w:rsidRDefault="00F34F8B" w:rsidP="00F34F8B">
      <w:pPr>
        <w:tabs>
          <w:tab w:val="left" w:pos="567"/>
        </w:tabs>
        <w:rPr>
          <w:szCs w:val="22"/>
        </w:rPr>
      </w:pPr>
    </w:p>
    <w:p w14:paraId="24110B33" w14:textId="7F9DF36F" w:rsidR="00F34F8B" w:rsidRPr="008435A9" w:rsidRDefault="00F34F8B" w:rsidP="00F34F8B">
      <w:pPr>
        <w:tabs>
          <w:tab w:val="left" w:pos="567"/>
        </w:tabs>
        <w:rPr>
          <w:szCs w:val="22"/>
        </w:rPr>
      </w:pPr>
      <w:r w:rsidRPr="008435A9">
        <w:rPr>
          <w:szCs w:val="22"/>
        </w:rPr>
        <w:t xml:space="preserve">Opublikowano zgłoszenia rozstrzeni oskrzeli u dorosłych i dzieci, otrzymujących </w:t>
      </w:r>
      <w:r w:rsidR="00AB3C03" w:rsidRPr="008435A9">
        <w:rPr>
          <w:szCs w:val="22"/>
        </w:rPr>
        <w:t>mykofenolan mofetylu</w:t>
      </w:r>
      <w:r w:rsidRPr="008435A9">
        <w:rPr>
          <w:szCs w:val="22"/>
        </w:rPr>
        <w:t xml:space="preserve"> w połączeniu z innymi lekami immunosupresyjnymi. W kilku z tych przypadków, zmiana </w:t>
      </w:r>
      <w:r w:rsidR="00AB3C03" w:rsidRPr="008435A9">
        <w:rPr>
          <w:szCs w:val="22"/>
        </w:rPr>
        <w:t>mykofenolanu mofetylu</w:t>
      </w:r>
      <w:r w:rsidRPr="008435A9">
        <w:rPr>
          <w:szCs w:val="22"/>
        </w:rPr>
        <w:t xml:space="preserve"> na inny alternatywny lek immunosupresyjny, skutkowała poprawą w zakresie objawów oddechowych. Ryzyko rozstrzeni oskrzeli może być związane z hipogammaglobulinemią lub bezpośrednim wpływem na płuco. Zgłaszano również pojedyncze przypadki śródmiąższowej choroby płuc i zwłóknienia płuc, niektóre z nich zakończyły się zgonem (patrz punkt 4.8). Zaleca się przebadanie pacjentów, u których rozwiną się utrzymujące się objawy ze stronu płuc, takie jak kaszel i duszność.</w:t>
      </w:r>
    </w:p>
    <w:p w14:paraId="3CE7677D" w14:textId="77777777" w:rsidR="00F34F8B" w:rsidRPr="008435A9" w:rsidRDefault="00F34F8B" w:rsidP="00F34F8B">
      <w:pPr>
        <w:tabs>
          <w:tab w:val="left" w:pos="567"/>
        </w:tabs>
      </w:pPr>
    </w:p>
    <w:p w14:paraId="1479F696" w14:textId="77777777" w:rsidR="00F34F8B" w:rsidRPr="008435A9" w:rsidRDefault="00F34F8B" w:rsidP="00F34F8B">
      <w:pPr>
        <w:tabs>
          <w:tab w:val="left" w:pos="567"/>
        </w:tabs>
        <w:rPr>
          <w:u w:val="single"/>
        </w:rPr>
      </w:pPr>
      <w:r w:rsidRPr="008435A9">
        <w:rPr>
          <w:u w:val="single"/>
        </w:rPr>
        <w:t>Krew i układ odpornościowy</w:t>
      </w:r>
    </w:p>
    <w:p w14:paraId="25F5999B" w14:textId="77777777" w:rsidR="00F34F8B" w:rsidRPr="008435A9" w:rsidRDefault="00F34F8B" w:rsidP="00F34F8B">
      <w:pPr>
        <w:tabs>
          <w:tab w:val="left" w:pos="567"/>
        </w:tabs>
      </w:pPr>
    </w:p>
    <w:p w14:paraId="5A12A33A" w14:textId="39B9DB98" w:rsidR="00F34F8B" w:rsidRPr="008435A9" w:rsidRDefault="00F34F8B" w:rsidP="00F34F8B">
      <w:pPr>
        <w:tabs>
          <w:tab w:val="left" w:pos="567"/>
        </w:tabs>
      </w:pPr>
      <w:r w:rsidRPr="008435A9">
        <w:t xml:space="preserve">Pacjentów otrzymujących </w:t>
      </w:r>
      <w:r w:rsidR="00AB3C03" w:rsidRPr="008435A9">
        <w:t>mykofenolan mofetylu</w:t>
      </w:r>
      <w:r w:rsidRPr="008435A9">
        <w:t xml:space="preserve"> należy monitorować w kierunku neutropenii, która może być związana z samym </w:t>
      </w:r>
      <w:r w:rsidR="00AB3C03" w:rsidRPr="008435A9">
        <w:t>leczeniem</w:t>
      </w:r>
      <w:r w:rsidRPr="008435A9">
        <w:t xml:space="preserve">, leczeniem towarzyszącym, zakażeniami wirusowymi lub wynikać ze współistnienia tych czynników. Pacjenci leczeni </w:t>
      </w:r>
      <w:r w:rsidR="00AB3C03" w:rsidRPr="008435A9">
        <w:t>mykofenolanem mofetylu</w:t>
      </w:r>
      <w:r w:rsidRPr="008435A9">
        <w:t xml:space="preserve"> w pierwszym miesiącu powinni mieć wykonywane pełne badanie morfologiczne krwi raz w tygodniu, w drugim i trzecim miesiącu leczenia dwa razy na miesiąc, a następnie raz w miesiącu, aż do końca pierwszego roku. W razie wystąpienia neutropenii (bezwzględna liczba granulocytów obojętnochłonnych &lt;1,3 x 10</w:t>
      </w:r>
      <w:r w:rsidRPr="008435A9">
        <w:rPr>
          <w:vertAlign w:val="superscript"/>
        </w:rPr>
        <w:t>3</w:t>
      </w:r>
      <w:r w:rsidRPr="008435A9">
        <w:t>/</w:t>
      </w:r>
      <w:r w:rsidRPr="008435A9">
        <w:sym w:font="Symbol" w:char="F06D"/>
      </w:r>
      <w:r w:rsidRPr="008435A9">
        <w:t xml:space="preserve">l), może być właściwe przerwanie bądź całkowite zaprzestanie podawania </w:t>
      </w:r>
      <w:r w:rsidR="00AB3C03" w:rsidRPr="008435A9">
        <w:t>mykofenolanu mofetylu</w:t>
      </w:r>
      <w:r w:rsidRPr="008435A9">
        <w:t>.</w:t>
      </w:r>
      <w:r w:rsidRPr="008435A9">
        <w:br/>
      </w:r>
      <w:r w:rsidRPr="008435A9">
        <w:br/>
        <w:t xml:space="preserve">Stwierdzano przypadki wybiórczej aplazji czerwonokrwinkowej (PRCA) u pacjentów leczonych </w:t>
      </w:r>
      <w:r w:rsidR="00AB3C03" w:rsidRPr="008435A9">
        <w:t>mykofenolanem mofetylu</w:t>
      </w:r>
      <w:r w:rsidRPr="008435A9">
        <w:t xml:space="preserve"> w skojarzeniu z innymi lekami immunosupresyjnymi. Nie wiadomo</w:t>
      </w:r>
      <w:r w:rsidR="00922E6E">
        <w:t>,</w:t>
      </w:r>
      <w:r w:rsidRPr="008435A9">
        <w:t xml:space="preserve"> w jaki sposób mykofenolan mofetylu wywołuje PRCA. Redukcja dawki lub przerwanie leczenia </w:t>
      </w:r>
      <w:r w:rsidR="00AB3C03" w:rsidRPr="008435A9">
        <w:t>mykofenolanem mofetylu</w:t>
      </w:r>
      <w:r w:rsidRPr="008435A9">
        <w:t xml:space="preserve"> może doprowadzić do ustąpienia PRCA. Zmiany w leczeniu </w:t>
      </w:r>
      <w:r w:rsidR="00357E4C" w:rsidRPr="008435A9">
        <w:t>mykofenolanem mofetylu</w:t>
      </w:r>
      <w:r w:rsidRPr="008435A9">
        <w:t xml:space="preserve"> można wprowadzać tylko zachowując właściwą opiekę nad biorcami, aby zminimalizować ryzyko odrzuc</w:t>
      </w:r>
      <w:r w:rsidR="00DD0414" w:rsidRPr="008435A9">
        <w:t>a</w:t>
      </w:r>
      <w:r w:rsidRPr="008435A9">
        <w:t>nia przeszczepu (patrz punkt 4.8).</w:t>
      </w:r>
    </w:p>
    <w:p w14:paraId="180CD2B2" w14:textId="77777777" w:rsidR="00F34F8B" w:rsidRPr="008435A9" w:rsidRDefault="00F34F8B" w:rsidP="00F34F8B">
      <w:pPr>
        <w:tabs>
          <w:tab w:val="left" w:pos="567"/>
        </w:tabs>
      </w:pPr>
    </w:p>
    <w:p w14:paraId="3EFBBC59" w14:textId="305183FB" w:rsidR="00F34F8B" w:rsidRPr="008435A9" w:rsidRDefault="00510AF3" w:rsidP="00F34F8B">
      <w:pPr>
        <w:tabs>
          <w:tab w:val="left" w:pos="567"/>
        </w:tabs>
      </w:pPr>
      <w:r w:rsidRPr="008435A9">
        <w:t>Należy poinformować p</w:t>
      </w:r>
      <w:r w:rsidR="00F34F8B" w:rsidRPr="008435A9">
        <w:t>acjen</w:t>
      </w:r>
      <w:r w:rsidR="003110ED" w:rsidRPr="008435A9">
        <w:t>tów</w:t>
      </w:r>
      <w:r w:rsidR="00F34F8B" w:rsidRPr="008435A9">
        <w:t xml:space="preserve"> otrzymujący</w:t>
      </w:r>
      <w:r w:rsidR="00086578" w:rsidRPr="008435A9">
        <w:t>ch</w:t>
      </w:r>
      <w:r w:rsidR="00F34F8B" w:rsidRPr="008435A9">
        <w:t xml:space="preserve"> </w:t>
      </w:r>
      <w:r w:rsidR="00357E4C" w:rsidRPr="008435A9">
        <w:t>mykofenolan mofetylu</w:t>
      </w:r>
      <w:r w:rsidR="00F34F8B" w:rsidRPr="008435A9">
        <w:t xml:space="preserve"> o konieczności natychmiastowego zgłoszenia </w:t>
      </w:r>
      <w:r w:rsidR="003110ED" w:rsidRPr="008435A9">
        <w:t>każdego</w:t>
      </w:r>
      <w:r w:rsidR="00F34F8B" w:rsidRPr="008435A9">
        <w:t xml:space="preserve"> objaw</w:t>
      </w:r>
      <w:r w:rsidR="003110ED" w:rsidRPr="008435A9">
        <w:t>u</w:t>
      </w:r>
      <w:r w:rsidR="00F34F8B" w:rsidRPr="008435A9">
        <w:t xml:space="preserve"> zakażenia, niespodziewanego wystąpienia siniaków, krwawienia lub innych objawów </w:t>
      </w:r>
      <w:r w:rsidR="002A4F96" w:rsidRPr="008435A9">
        <w:t xml:space="preserve">niewydolności </w:t>
      </w:r>
      <w:r w:rsidR="00F34F8B" w:rsidRPr="008435A9">
        <w:t>szpiku</w:t>
      </w:r>
      <w:r w:rsidR="002A4F96" w:rsidRPr="008435A9">
        <w:t xml:space="preserve"> kostnego</w:t>
      </w:r>
      <w:r w:rsidR="00F34F8B" w:rsidRPr="008435A9">
        <w:t>.</w:t>
      </w:r>
    </w:p>
    <w:p w14:paraId="5A757953" w14:textId="77777777" w:rsidR="00F34F8B" w:rsidRPr="008435A9" w:rsidRDefault="00F34F8B" w:rsidP="00F34F8B">
      <w:pPr>
        <w:tabs>
          <w:tab w:val="left" w:pos="567"/>
        </w:tabs>
      </w:pPr>
    </w:p>
    <w:p w14:paraId="67BC3A92" w14:textId="4241075B" w:rsidR="00F34F8B" w:rsidRPr="008435A9" w:rsidRDefault="00F34F8B" w:rsidP="00F34F8B">
      <w:pPr>
        <w:tabs>
          <w:tab w:val="left" w:pos="567"/>
        </w:tabs>
      </w:pPr>
      <w:r w:rsidRPr="008435A9">
        <w:t xml:space="preserve">Pacjenci powinni zostać poinformowani o możliwości zmniejszonej skuteczności szczepień w trakcie leczenia </w:t>
      </w:r>
      <w:r w:rsidR="00357E4C" w:rsidRPr="008435A9">
        <w:t>mykofenolanem mofetylu</w:t>
      </w:r>
      <w:r w:rsidRPr="008435A9">
        <w:t>. Należy unikać stosowania żywych atenuowanych szczepionek (patrz punkt 4.5). Szczepienie przeciwko wirusowi grypy może być korzystne. Należy wziąć pod uwagę krajowe zalecenia dotyczące szczepień przeciwko wirusowi grypy.</w:t>
      </w:r>
    </w:p>
    <w:p w14:paraId="3B1FCF93" w14:textId="77777777" w:rsidR="00F34F8B" w:rsidRPr="008435A9" w:rsidRDefault="00F34F8B" w:rsidP="00F34F8B">
      <w:pPr>
        <w:tabs>
          <w:tab w:val="left" w:pos="567"/>
        </w:tabs>
      </w:pPr>
    </w:p>
    <w:p w14:paraId="4E6B20C1" w14:textId="77777777" w:rsidR="00F34F8B" w:rsidRPr="008435A9" w:rsidRDefault="00F34F8B" w:rsidP="00F34F8B">
      <w:pPr>
        <w:tabs>
          <w:tab w:val="left" w:pos="567"/>
        </w:tabs>
        <w:rPr>
          <w:u w:val="single"/>
        </w:rPr>
      </w:pPr>
      <w:r w:rsidRPr="008435A9">
        <w:rPr>
          <w:u w:val="single"/>
        </w:rPr>
        <w:t>Przewód pokarmowy</w:t>
      </w:r>
    </w:p>
    <w:p w14:paraId="7ED46A98" w14:textId="77777777" w:rsidR="00F34F8B" w:rsidRPr="008435A9" w:rsidRDefault="00F34F8B" w:rsidP="00F34F8B">
      <w:pPr>
        <w:tabs>
          <w:tab w:val="left" w:pos="567"/>
        </w:tabs>
      </w:pPr>
    </w:p>
    <w:p w14:paraId="360A4B4C" w14:textId="69EA4BC1" w:rsidR="00F34F8B" w:rsidRPr="008435A9" w:rsidRDefault="00F34F8B" w:rsidP="00F34F8B">
      <w:pPr>
        <w:tabs>
          <w:tab w:val="left" w:pos="567"/>
        </w:tabs>
      </w:pPr>
      <w:r w:rsidRPr="008435A9">
        <w:t xml:space="preserve">Podawanie </w:t>
      </w:r>
      <w:r w:rsidR="00357E4C" w:rsidRPr="008435A9">
        <w:t>mykofenolanu mofetylu</w:t>
      </w:r>
      <w:r w:rsidRPr="008435A9">
        <w:t xml:space="preserve"> było związane ze zwiększoną częstością objawów niepożądanych ze strony przewodu pokarmowego, w tym rzadkich przypadków owrzodzeń, krwawień i perforacji. U chorych z czynnym, poważnym procesem chorobowym dotyczącym przewodu pokarmowego, </w:t>
      </w:r>
      <w:r w:rsidR="00035603" w:rsidRPr="008435A9">
        <w:t>leczenie</w:t>
      </w:r>
      <w:r w:rsidRPr="008435A9">
        <w:t xml:space="preserve"> powin</w:t>
      </w:r>
      <w:r w:rsidR="00035603" w:rsidRPr="008435A9">
        <w:t>no</w:t>
      </w:r>
      <w:r w:rsidRPr="008435A9">
        <w:t xml:space="preserve"> być stosowan</w:t>
      </w:r>
      <w:r w:rsidR="00035603" w:rsidRPr="008435A9">
        <w:t>e</w:t>
      </w:r>
      <w:r w:rsidRPr="008435A9">
        <w:t xml:space="preserve"> ze szczególną ostrożnością.</w:t>
      </w:r>
    </w:p>
    <w:p w14:paraId="43F762AC" w14:textId="77777777" w:rsidR="00F34F8B" w:rsidRPr="008435A9" w:rsidRDefault="00F34F8B" w:rsidP="00F34F8B">
      <w:pPr>
        <w:tabs>
          <w:tab w:val="left" w:pos="567"/>
        </w:tabs>
      </w:pPr>
    </w:p>
    <w:p w14:paraId="049145F1" w14:textId="46797916" w:rsidR="00F34F8B" w:rsidRPr="008435A9" w:rsidRDefault="00357E4C" w:rsidP="00F34F8B">
      <w:pPr>
        <w:tabs>
          <w:tab w:val="left" w:pos="567"/>
        </w:tabs>
      </w:pPr>
      <w:r w:rsidRPr="008435A9">
        <w:t xml:space="preserve">Mykofenolan </w:t>
      </w:r>
      <w:r w:rsidR="00F34F8B" w:rsidRPr="008435A9">
        <w:t xml:space="preserve"> jest inhibitorem IMPDH (dehydrogenazy inozynomonofosforanu). Należy unikać </w:t>
      </w:r>
      <w:r w:rsidR="003110ED" w:rsidRPr="008435A9">
        <w:t xml:space="preserve">stosowania tego leku </w:t>
      </w:r>
      <w:r w:rsidR="00F34F8B" w:rsidRPr="008435A9">
        <w:t>u chorych z rzadkim, wrodzonym niedoborem transferazy hipoksantynowo-guaninowo-fosforybozylowej (HGPRT), czyli w zespole Lesch-Nyhana lub Kelley-Seegmillera.</w:t>
      </w:r>
    </w:p>
    <w:p w14:paraId="5434DFC7" w14:textId="77777777" w:rsidR="00F34F8B" w:rsidRPr="008435A9" w:rsidRDefault="00F34F8B" w:rsidP="00F34F8B">
      <w:pPr>
        <w:tabs>
          <w:tab w:val="left" w:pos="567"/>
        </w:tabs>
      </w:pPr>
    </w:p>
    <w:p w14:paraId="0B79BC19" w14:textId="77777777" w:rsidR="00F34F8B" w:rsidRPr="008435A9" w:rsidRDefault="00F34F8B" w:rsidP="00C556BB">
      <w:pPr>
        <w:keepNext/>
        <w:tabs>
          <w:tab w:val="left" w:pos="567"/>
        </w:tabs>
      </w:pPr>
      <w:r w:rsidRPr="008435A9">
        <w:rPr>
          <w:u w:val="single"/>
        </w:rPr>
        <w:lastRenderedPageBreak/>
        <w:t>Interakcje</w:t>
      </w:r>
    </w:p>
    <w:p w14:paraId="5831C6A6" w14:textId="77777777" w:rsidR="00F34F8B" w:rsidRPr="008435A9" w:rsidRDefault="00F34F8B" w:rsidP="00C556BB">
      <w:pPr>
        <w:keepNext/>
        <w:tabs>
          <w:tab w:val="left" w:pos="567"/>
        </w:tabs>
      </w:pPr>
    </w:p>
    <w:p w14:paraId="089EB7A8" w14:textId="3AF9B052" w:rsidR="00ED0DAB" w:rsidRPr="008435A9" w:rsidRDefault="00F34F8B" w:rsidP="00C556BB">
      <w:pPr>
        <w:keepNext/>
        <w:tabs>
          <w:tab w:val="left" w:pos="567"/>
        </w:tabs>
      </w:pPr>
      <w:r w:rsidRPr="008435A9">
        <w:t>Należy zachować ostrożność w wypadku zmiany stosowanego leczenia skojarzonego ze schematów zawierających lek immunosupresyjny, który ma wpływ na krążenie jelitowo-wątrobowe MPA, np. z cyklosporyny</w:t>
      </w:r>
      <w:r w:rsidR="0040055C" w:rsidRPr="008435A9">
        <w:t>,</w:t>
      </w:r>
      <w:r w:rsidRPr="008435A9">
        <w:t xml:space="preserve"> na inne produkty pozbawione tego wpływu</w:t>
      </w:r>
      <w:r w:rsidR="003110ED" w:rsidRPr="008435A9">
        <w:t>,</w:t>
      </w:r>
      <w:r w:rsidRPr="008435A9">
        <w:t xml:space="preserve"> np. </w:t>
      </w:r>
      <w:r w:rsidR="00ED0DAB" w:rsidRPr="008435A9">
        <w:t xml:space="preserve">takrolimus, </w:t>
      </w:r>
      <w:r w:rsidRPr="008435A9">
        <w:t xml:space="preserve">syrolimus, belatacept, lub odwrotnie, ponieważ może to zmienić ogólnoustrojowe stężenie MPA. Produkty lecznicze, które mają wpływ na krążenie jelitowo-wątrobowe MPA </w:t>
      </w:r>
      <w:r w:rsidR="0040055C" w:rsidRPr="008435A9">
        <w:t>(</w:t>
      </w:r>
      <w:r w:rsidRPr="008435A9">
        <w:t>np. cholestyramina</w:t>
      </w:r>
      <w:r w:rsidR="0040055C" w:rsidRPr="008435A9">
        <w:t>, antybiotyki)</w:t>
      </w:r>
      <w:r w:rsidRPr="008435A9">
        <w:t>, należy stosować z ostrożnością, gdyż mogą one zmniejszyć stężenie</w:t>
      </w:r>
      <w:r w:rsidR="007E2620">
        <w:t xml:space="preserve"> mykofenolanu</w:t>
      </w:r>
      <w:r w:rsidRPr="008435A9">
        <w:t xml:space="preserve"> w osoczu </w:t>
      </w:r>
      <w:r w:rsidR="003C00A3">
        <w:t>i</w:t>
      </w:r>
      <w:r w:rsidRPr="008435A9">
        <w:t xml:space="preserve"> </w:t>
      </w:r>
      <w:r w:rsidR="007E2620">
        <w:t xml:space="preserve">jego </w:t>
      </w:r>
      <w:r w:rsidRPr="008435A9">
        <w:t>skuteczność (patrz punkt 4.5).</w:t>
      </w:r>
      <w:r w:rsidR="00ED0DAB" w:rsidRPr="008435A9">
        <w:t xml:space="preserve"> </w:t>
      </w:r>
    </w:p>
    <w:p w14:paraId="4BF86A58" w14:textId="77777777" w:rsidR="00F34F8B" w:rsidRPr="008435A9" w:rsidRDefault="00F34F8B" w:rsidP="00F34F8B">
      <w:pPr>
        <w:tabs>
          <w:tab w:val="left" w:pos="567"/>
        </w:tabs>
      </w:pPr>
    </w:p>
    <w:p w14:paraId="1414824B" w14:textId="17EE0672" w:rsidR="00F34F8B" w:rsidRPr="008435A9" w:rsidRDefault="00F34F8B" w:rsidP="00F34F8B">
      <w:pPr>
        <w:tabs>
          <w:tab w:val="left" w:pos="567"/>
        </w:tabs>
      </w:pPr>
      <w:r w:rsidRPr="008435A9">
        <w:t xml:space="preserve">Nie należy podawać </w:t>
      </w:r>
      <w:r w:rsidR="00357E4C" w:rsidRPr="008435A9">
        <w:t>mykofenolanu mofetylu</w:t>
      </w:r>
      <w:r w:rsidRPr="008435A9">
        <w:t xml:space="preserve"> jednocześnie z azatiopryną, gdyż nie prowadzono badań dotyczących wpływu takiego skojarzenia leków.</w:t>
      </w:r>
    </w:p>
    <w:p w14:paraId="71D7464B" w14:textId="77777777" w:rsidR="00F34F8B" w:rsidRPr="008435A9" w:rsidRDefault="00F34F8B" w:rsidP="00F34F8B">
      <w:pPr>
        <w:tabs>
          <w:tab w:val="left" w:pos="567"/>
        </w:tabs>
      </w:pPr>
    </w:p>
    <w:p w14:paraId="6AB09D49" w14:textId="77777777" w:rsidR="00F34F8B" w:rsidRPr="008435A9" w:rsidRDefault="00F34F8B" w:rsidP="00F34F8B">
      <w:pPr>
        <w:tabs>
          <w:tab w:val="left" w:pos="567"/>
        </w:tabs>
      </w:pPr>
      <w:r w:rsidRPr="008435A9">
        <w:t>Nie określono stosunku ryzyka do korzyści dla skojarzonego stosowania mykofenolanu mofetylu z syrolimusem (patrz także punkt 4.5).</w:t>
      </w:r>
    </w:p>
    <w:p w14:paraId="35782FE1" w14:textId="77777777" w:rsidR="004D6389" w:rsidRDefault="004D6389" w:rsidP="00F34F8B">
      <w:pPr>
        <w:tabs>
          <w:tab w:val="left" w:pos="567"/>
        </w:tabs>
      </w:pPr>
    </w:p>
    <w:p w14:paraId="48F5A393" w14:textId="77777777" w:rsidR="002F721F" w:rsidRPr="005059AD" w:rsidRDefault="002F721F" w:rsidP="00F34F8B">
      <w:pPr>
        <w:tabs>
          <w:tab w:val="left" w:pos="567"/>
        </w:tabs>
        <w:rPr>
          <w:u w:val="single"/>
        </w:rPr>
      </w:pPr>
      <w:r w:rsidRPr="005059AD">
        <w:rPr>
          <w:u w:val="single"/>
        </w:rPr>
        <w:t>Monitorowanie stężenia terapeutycznego</w:t>
      </w:r>
    </w:p>
    <w:p w14:paraId="12910A4F" w14:textId="77777777" w:rsidR="002F721F" w:rsidRDefault="002F721F" w:rsidP="00F34F8B">
      <w:pPr>
        <w:tabs>
          <w:tab w:val="left" w:pos="567"/>
        </w:tabs>
      </w:pPr>
    </w:p>
    <w:p w14:paraId="61452C40" w14:textId="4D4E5D85" w:rsidR="002F721F" w:rsidRDefault="004977D9" w:rsidP="00F34F8B">
      <w:pPr>
        <w:tabs>
          <w:tab w:val="left" w:pos="567"/>
        </w:tabs>
      </w:pPr>
      <w:r>
        <w:t>W przypadku</w:t>
      </w:r>
      <w:r w:rsidR="002F721F" w:rsidRPr="008435A9">
        <w:t xml:space="preserve"> zmian</w:t>
      </w:r>
      <w:r>
        <w:t>y</w:t>
      </w:r>
      <w:r w:rsidR="002F721F" w:rsidRPr="008435A9">
        <w:t xml:space="preserve"> leczenia skojarzonego (np. z cyklosporyny na takrolimus lub odwrotnie) lub dla zapewnienia odpowiedniej immunosupresji u pacjentów z wysokim ryzykiem immunologicznym (np. ryzykiem odrzucania, lecz</w:t>
      </w:r>
      <w:r>
        <w:t>onych</w:t>
      </w:r>
      <w:r w:rsidR="002F721F" w:rsidRPr="008435A9">
        <w:t xml:space="preserve"> antybiotykami, </w:t>
      </w:r>
      <w:r>
        <w:t>po</w:t>
      </w:r>
      <w:r w:rsidR="00922E6E">
        <w:t xml:space="preserve"> </w:t>
      </w:r>
      <w:r w:rsidR="002F721F" w:rsidRPr="008435A9">
        <w:t>dodani</w:t>
      </w:r>
      <w:r>
        <w:t>u</w:t>
      </w:r>
      <w:r w:rsidR="002F721F" w:rsidRPr="008435A9">
        <w:t xml:space="preserve"> lub odstawieni</w:t>
      </w:r>
      <w:r>
        <w:t>u</w:t>
      </w:r>
      <w:r w:rsidR="002F721F" w:rsidRPr="008435A9">
        <w:t xml:space="preserve"> leku wchodzącego w interakcje) właściwe może być monitorowanie stężenia terapeutycznego MPA.</w:t>
      </w:r>
    </w:p>
    <w:p w14:paraId="35BF6BE4" w14:textId="77777777" w:rsidR="002F721F" w:rsidRPr="008435A9" w:rsidRDefault="002F721F" w:rsidP="00F34F8B">
      <w:pPr>
        <w:tabs>
          <w:tab w:val="left" w:pos="567"/>
        </w:tabs>
      </w:pPr>
    </w:p>
    <w:p w14:paraId="0B9ADF1A" w14:textId="77777777" w:rsidR="00F34F8B" w:rsidRPr="005059AD" w:rsidRDefault="00F34F8B" w:rsidP="005059AD">
      <w:pPr>
        <w:keepNext/>
        <w:keepLines/>
        <w:tabs>
          <w:tab w:val="left" w:pos="567"/>
          <w:tab w:val="center" w:pos="4535"/>
        </w:tabs>
      </w:pPr>
      <w:r w:rsidRPr="008435A9">
        <w:rPr>
          <w:u w:val="single"/>
        </w:rPr>
        <w:t>Szczególne grupy pacjentów</w:t>
      </w:r>
      <w:r w:rsidR="0076519B" w:rsidRPr="005059AD">
        <w:tab/>
      </w:r>
    </w:p>
    <w:p w14:paraId="4F6D90AE" w14:textId="77777777" w:rsidR="00F34F8B" w:rsidRDefault="00F34F8B" w:rsidP="00C556BB">
      <w:pPr>
        <w:keepNext/>
        <w:keepLines/>
        <w:tabs>
          <w:tab w:val="left" w:pos="567"/>
        </w:tabs>
      </w:pPr>
    </w:p>
    <w:p w14:paraId="395451CE" w14:textId="77777777" w:rsidR="00D47BA6" w:rsidRPr="0097013E" w:rsidRDefault="00D47BA6" w:rsidP="00D47BA6">
      <w:pPr>
        <w:keepNext/>
        <w:keepLines/>
        <w:tabs>
          <w:tab w:val="left" w:pos="567"/>
        </w:tabs>
        <w:rPr>
          <w:i/>
          <w:iCs/>
          <w:u w:val="single"/>
        </w:rPr>
      </w:pPr>
      <w:bookmarkStart w:id="2" w:name="_Hlk168566552"/>
      <w:bookmarkStart w:id="3" w:name="_Hlk168486342"/>
      <w:r w:rsidRPr="0097013E">
        <w:rPr>
          <w:i/>
          <w:iCs/>
          <w:u w:val="single"/>
        </w:rPr>
        <w:t>Dzieci i młodzież</w:t>
      </w:r>
    </w:p>
    <w:p w14:paraId="72D32992" w14:textId="473F9626" w:rsidR="00D47BA6" w:rsidRPr="00D47BA6" w:rsidRDefault="00D47BA6" w:rsidP="00D47BA6">
      <w:pPr>
        <w:keepNext/>
        <w:keepLines/>
        <w:tabs>
          <w:tab w:val="left" w:pos="567"/>
        </w:tabs>
      </w:pPr>
      <w:r w:rsidRPr="00D47BA6">
        <w:t>Bardzo ograniczone dane z okresu po wprowadzeniu do obrotu wskazują na większą częstość występowania u pacjentów w wieku poniżej 6 lat w porównaniu ze starszymi pacjentami</w:t>
      </w:r>
      <w:r w:rsidR="00922E6E" w:rsidRPr="00922E6E">
        <w:t xml:space="preserve"> </w:t>
      </w:r>
      <w:r w:rsidR="00922E6E" w:rsidRPr="00D47BA6">
        <w:t>następujących zdarzeń niepożądanych</w:t>
      </w:r>
      <w:r w:rsidRPr="00D47BA6">
        <w:t>:</w:t>
      </w:r>
    </w:p>
    <w:p w14:paraId="43CE5D2C" w14:textId="56594E5B" w:rsidR="00D47BA6" w:rsidRPr="00F131FF" w:rsidRDefault="00D47BA6" w:rsidP="002F721F">
      <w:pPr>
        <w:keepNext/>
        <w:keepLines/>
        <w:tabs>
          <w:tab w:val="left" w:pos="567"/>
        </w:tabs>
        <w:ind w:left="564" w:hanging="564"/>
        <w:rPr>
          <w:rFonts w:eastAsia="MS Mincho"/>
          <w:iCs/>
          <w:snapToGrid w:val="0"/>
          <w:szCs w:val="22"/>
          <w:lang w:eastAsia="hr-HR"/>
        </w:rPr>
      </w:pPr>
      <w:r w:rsidRPr="00F131FF">
        <w:rPr>
          <w:rFonts w:ascii="Symbol" w:hAnsi="Symbol"/>
          <w:position w:val="2"/>
          <w:sz w:val="20"/>
        </w:rPr>
        <w:sym w:font="Symbol" w:char="F0B7"/>
      </w:r>
      <w:r w:rsidRPr="00F131FF">
        <w:rPr>
          <w:rFonts w:eastAsia="MS Mincho"/>
          <w:iCs/>
          <w:snapToGrid w:val="0"/>
          <w:szCs w:val="22"/>
          <w:lang w:eastAsia="hr-HR"/>
        </w:rPr>
        <w:tab/>
        <w:t xml:space="preserve">chłoniaki i inne nowotwory złośliwe, szczególnie potransplantacyjna choroba limfoproliferacyjna u pacjentów po przeszczepieniu serca. </w:t>
      </w:r>
    </w:p>
    <w:p w14:paraId="5ED92A43" w14:textId="500166AE" w:rsidR="00D47BA6" w:rsidRPr="00F131FF" w:rsidRDefault="00D47BA6" w:rsidP="000D101B">
      <w:pPr>
        <w:keepNext/>
        <w:keepLines/>
        <w:tabs>
          <w:tab w:val="left" w:pos="567"/>
        </w:tabs>
        <w:ind w:left="564" w:hanging="564"/>
        <w:rPr>
          <w:rFonts w:eastAsia="MS Mincho"/>
          <w:iCs/>
          <w:snapToGrid w:val="0"/>
          <w:szCs w:val="22"/>
          <w:lang w:eastAsia="hr-HR"/>
        </w:rPr>
      </w:pPr>
      <w:r w:rsidRPr="00F131FF">
        <w:rPr>
          <w:rFonts w:ascii="Symbol" w:hAnsi="Symbol"/>
          <w:position w:val="2"/>
          <w:sz w:val="20"/>
        </w:rPr>
        <w:sym w:font="Symbol" w:char="F0B7"/>
      </w:r>
      <w:r w:rsidRPr="00F131FF">
        <w:rPr>
          <w:rFonts w:eastAsia="MS Mincho"/>
          <w:iCs/>
          <w:snapToGrid w:val="0"/>
          <w:szCs w:val="22"/>
          <w:lang w:eastAsia="hr-HR"/>
        </w:rPr>
        <w:tab/>
        <w:t xml:space="preserve">zaburzenia krwi i układu chłonnego, w tym niedokrwistość i neutropenia u pacjentów po przeszczepieniu serca. </w:t>
      </w:r>
      <w:r w:rsidR="00414711">
        <w:rPr>
          <w:rFonts w:eastAsia="MS Mincho"/>
          <w:iCs/>
          <w:snapToGrid w:val="0"/>
          <w:szCs w:val="22"/>
          <w:lang w:eastAsia="hr-HR"/>
        </w:rPr>
        <w:t xml:space="preserve">Dotyczy </w:t>
      </w:r>
      <w:r w:rsidRPr="00F131FF">
        <w:rPr>
          <w:rFonts w:eastAsia="MS Mincho"/>
          <w:iCs/>
          <w:snapToGrid w:val="0"/>
          <w:szCs w:val="22"/>
          <w:lang w:eastAsia="hr-HR"/>
        </w:rPr>
        <w:t xml:space="preserve">to dzieci w wieku poniżej 6 lat w porównaniu ze starszymi pacjentami oraz w porównaniu z dziećmi i młodzieżą z grupy biorców przeszczepów wątroby/nerek. </w:t>
      </w:r>
    </w:p>
    <w:p w14:paraId="4C373EE8" w14:textId="77777777" w:rsidR="00D47BA6" w:rsidRPr="00F131FF" w:rsidRDefault="00D47BA6" w:rsidP="000D101B">
      <w:pPr>
        <w:keepNext/>
        <w:keepLines/>
        <w:tabs>
          <w:tab w:val="left" w:pos="567"/>
        </w:tabs>
        <w:ind w:left="564" w:hanging="564"/>
        <w:rPr>
          <w:rFonts w:eastAsia="MS Mincho"/>
          <w:iCs/>
          <w:snapToGrid w:val="0"/>
          <w:szCs w:val="22"/>
          <w:lang w:eastAsia="hr-HR"/>
        </w:rPr>
      </w:pPr>
      <w:r w:rsidRPr="00F131FF">
        <w:rPr>
          <w:rFonts w:ascii="Symbol" w:hAnsi="Symbol"/>
          <w:position w:val="2"/>
          <w:sz w:val="20"/>
        </w:rPr>
        <w:tab/>
      </w:r>
      <w:r w:rsidRPr="00F131FF">
        <w:rPr>
          <w:rFonts w:eastAsia="MS Mincho"/>
          <w:iCs/>
          <w:snapToGrid w:val="0"/>
          <w:szCs w:val="22"/>
          <w:lang w:eastAsia="hr-HR"/>
        </w:rPr>
        <w:t>Pacjenci przyjmujący mykofenolan mofetylu powinni mieć wykonywane pełne badanie morfologii krwi co tydzień w pierwszym miesiącu, dwa razy na miesiąc w drugim i trzecim miesiącu leczenia, a następnie co miesiąc w pierwszym roku. Jeśli wystąpi neutropenia, właściwe może być przerwanie lub zakończenie podawania mykofenolanu mofetylu.</w:t>
      </w:r>
    </w:p>
    <w:p w14:paraId="7E7519B4" w14:textId="77777777" w:rsidR="00D47BA6" w:rsidRPr="00F131FF" w:rsidRDefault="00D47BA6" w:rsidP="000D101B">
      <w:pPr>
        <w:keepNext/>
        <w:keepLines/>
        <w:tabs>
          <w:tab w:val="left" w:pos="567"/>
        </w:tabs>
        <w:ind w:left="564" w:hanging="564"/>
        <w:rPr>
          <w:rFonts w:eastAsia="MS Mincho"/>
          <w:iCs/>
          <w:snapToGrid w:val="0"/>
          <w:szCs w:val="22"/>
          <w:lang w:eastAsia="hr-HR"/>
        </w:rPr>
      </w:pPr>
      <w:r w:rsidRPr="00F131FF">
        <w:rPr>
          <w:rFonts w:ascii="Symbol" w:hAnsi="Symbol"/>
          <w:position w:val="2"/>
          <w:sz w:val="20"/>
        </w:rPr>
        <w:sym w:font="Symbol" w:char="F0B7"/>
      </w:r>
      <w:r w:rsidRPr="00F131FF">
        <w:rPr>
          <w:rFonts w:eastAsia="MS Mincho"/>
          <w:iCs/>
          <w:snapToGrid w:val="0"/>
          <w:szCs w:val="22"/>
          <w:lang w:eastAsia="hr-HR"/>
        </w:rPr>
        <w:tab/>
        <w:t xml:space="preserve">zaburzenia żołądka i jelit, w tym biegunka i wymioty. </w:t>
      </w:r>
    </w:p>
    <w:p w14:paraId="6D67FCE8" w14:textId="360C6DC3" w:rsidR="00D47BA6" w:rsidRPr="00F131FF" w:rsidRDefault="00D47BA6" w:rsidP="000D101B">
      <w:pPr>
        <w:keepNext/>
        <w:keepLines/>
        <w:tabs>
          <w:tab w:val="left" w:pos="567"/>
        </w:tabs>
        <w:ind w:left="564" w:hanging="564"/>
        <w:rPr>
          <w:rFonts w:eastAsia="MS Mincho"/>
          <w:iCs/>
          <w:snapToGrid w:val="0"/>
          <w:szCs w:val="22"/>
          <w:lang w:eastAsia="hr-HR"/>
        </w:rPr>
      </w:pPr>
      <w:r w:rsidRPr="00F131FF">
        <w:rPr>
          <w:rFonts w:ascii="Symbol" w:hAnsi="Symbol"/>
          <w:position w:val="2"/>
          <w:sz w:val="20"/>
        </w:rPr>
        <w:tab/>
      </w:r>
      <w:r w:rsidRPr="00F131FF">
        <w:rPr>
          <w:rFonts w:eastAsia="MS Mincho"/>
          <w:iCs/>
          <w:snapToGrid w:val="0"/>
          <w:szCs w:val="22"/>
          <w:lang w:eastAsia="hr-HR"/>
        </w:rPr>
        <w:t xml:space="preserve">Leczenie należy podawać z zachowaniem ostrożności u pacjentów z czynną </w:t>
      </w:r>
      <w:r w:rsidR="00414711">
        <w:rPr>
          <w:rFonts w:eastAsia="MS Mincho"/>
          <w:iCs/>
          <w:snapToGrid w:val="0"/>
          <w:szCs w:val="22"/>
          <w:lang w:eastAsia="hr-HR"/>
        </w:rPr>
        <w:t>ciężką</w:t>
      </w:r>
      <w:r w:rsidRPr="00F131FF">
        <w:rPr>
          <w:rFonts w:eastAsia="MS Mincho"/>
          <w:iCs/>
          <w:snapToGrid w:val="0"/>
          <w:szCs w:val="22"/>
          <w:lang w:eastAsia="hr-HR"/>
        </w:rPr>
        <w:t xml:space="preserve"> chorobą układu </w:t>
      </w:r>
      <w:r w:rsidR="00414711">
        <w:rPr>
          <w:rFonts w:eastAsia="MS Mincho"/>
          <w:iCs/>
          <w:snapToGrid w:val="0"/>
          <w:szCs w:val="22"/>
          <w:lang w:eastAsia="hr-HR"/>
        </w:rPr>
        <w:t>pokarmowego</w:t>
      </w:r>
      <w:r w:rsidRPr="00F131FF">
        <w:rPr>
          <w:rFonts w:eastAsia="MS Mincho"/>
          <w:iCs/>
          <w:snapToGrid w:val="0"/>
          <w:szCs w:val="22"/>
          <w:lang w:eastAsia="hr-HR"/>
        </w:rPr>
        <w:t>.</w:t>
      </w:r>
    </w:p>
    <w:p w14:paraId="495E4D7C" w14:textId="77777777" w:rsidR="00D47BA6" w:rsidRPr="00F131FF" w:rsidRDefault="00D47BA6" w:rsidP="000D101B">
      <w:pPr>
        <w:keepNext/>
        <w:keepLines/>
        <w:tabs>
          <w:tab w:val="left" w:pos="567"/>
        </w:tabs>
        <w:ind w:left="564" w:hanging="564"/>
        <w:rPr>
          <w:rFonts w:eastAsia="MS Mincho"/>
          <w:iCs/>
          <w:snapToGrid w:val="0"/>
          <w:szCs w:val="22"/>
          <w:lang w:eastAsia="hr-HR"/>
        </w:rPr>
      </w:pPr>
    </w:p>
    <w:p w14:paraId="4FD39E7A" w14:textId="15DBA144" w:rsidR="009F6529" w:rsidRPr="00D772D9" w:rsidRDefault="00D47BA6" w:rsidP="00D47BA6">
      <w:pPr>
        <w:keepNext/>
        <w:keepLines/>
        <w:tabs>
          <w:tab w:val="left" w:pos="567"/>
        </w:tabs>
        <w:ind w:left="564" w:hanging="564"/>
      </w:pPr>
      <w:r w:rsidRPr="0097013E">
        <w:rPr>
          <w:rFonts w:eastAsia="MS Mincho"/>
          <w:i/>
          <w:snapToGrid w:val="0"/>
          <w:szCs w:val="22"/>
          <w:u w:val="single"/>
          <w:lang w:eastAsia="hr-HR"/>
        </w:rPr>
        <w:t>Pacjenci w podeszłym wieku</w:t>
      </w:r>
      <w:r w:rsidR="006F3008" w:rsidRPr="0097013E">
        <w:rPr>
          <w:rFonts w:eastAsia="MS Mincho"/>
          <w:i/>
          <w:snapToGrid w:val="0"/>
          <w:szCs w:val="22"/>
          <w:u w:val="single"/>
          <w:lang w:eastAsia="hr-HR"/>
        </w:rPr>
        <w:t xml:space="preserve"> </w:t>
      </w:r>
      <w:bookmarkEnd w:id="2"/>
    </w:p>
    <w:bookmarkEnd w:id="3"/>
    <w:p w14:paraId="04738FCE" w14:textId="77777777" w:rsidR="00F34F8B" w:rsidRPr="008435A9" w:rsidRDefault="00F34F8B" w:rsidP="00F34F8B">
      <w:pPr>
        <w:tabs>
          <w:tab w:val="left" w:pos="567"/>
        </w:tabs>
      </w:pPr>
      <w:r w:rsidRPr="008435A9">
        <w:t xml:space="preserve">U osób </w:t>
      </w:r>
      <w:r w:rsidR="003110ED" w:rsidRPr="008435A9">
        <w:t>w podeszłym wieku</w:t>
      </w:r>
      <w:r w:rsidRPr="008435A9">
        <w:t>, ryzyko wystąpienia zdarzeń niepożądanych</w:t>
      </w:r>
      <w:r w:rsidR="009D308D" w:rsidRPr="008435A9">
        <w:t>,</w:t>
      </w:r>
      <w:r w:rsidRPr="008435A9">
        <w:t xml:space="preserve"> takich jak niektóre zakażenia (w tym inwazyjna choroba cytomegalowirusowa)</w:t>
      </w:r>
      <w:r w:rsidR="009D308D" w:rsidRPr="008435A9">
        <w:t>,</w:t>
      </w:r>
      <w:r w:rsidRPr="008435A9">
        <w:t xml:space="preserve"> możliwe krwotoki z przewodu pokarmowego oraz obrzęk płuc</w:t>
      </w:r>
      <w:r w:rsidR="003110ED" w:rsidRPr="008435A9">
        <w:t>, może być większe niż u młodszych pacjentów</w:t>
      </w:r>
      <w:r w:rsidRPr="008435A9">
        <w:t xml:space="preserve"> (patrz patrz punkt 4.8).</w:t>
      </w:r>
    </w:p>
    <w:p w14:paraId="60609160" w14:textId="77777777" w:rsidR="00F86385" w:rsidRPr="008435A9" w:rsidRDefault="00F86385" w:rsidP="00F34F8B">
      <w:pPr>
        <w:tabs>
          <w:tab w:val="left" w:pos="567"/>
        </w:tabs>
      </w:pPr>
    </w:p>
    <w:p w14:paraId="73B5EAE9" w14:textId="77777777" w:rsidR="002A79D9" w:rsidRPr="008435A9" w:rsidRDefault="002A79D9" w:rsidP="002A79D9">
      <w:pPr>
        <w:tabs>
          <w:tab w:val="left" w:pos="567"/>
        </w:tabs>
        <w:rPr>
          <w:u w:val="single"/>
        </w:rPr>
      </w:pPr>
      <w:r w:rsidRPr="008435A9">
        <w:rPr>
          <w:u w:val="single"/>
        </w:rPr>
        <w:t>Działanie teratogenne</w:t>
      </w:r>
    </w:p>
    <w:p w14:paraId="2501E116" w14:textId="77777777" w:rsidR="002A79D9" w:rsidRPr="008435A9" w:rsidRDefault="002A79D9" w:rsidP="002A79D9">
      <w:pPr>
        <w:tabs>
          <w:tab w:val="left" w:pos="567"/>
        </w:tabs>
      </w:pPr>
    </w:p>
    <w:p w14:paraId="5424C6F5" w14:textId="626D1084" w:rsidR="00F34F8B" w:rsidRPr="008435A9" w:rsidRDefault="002A79D9" w:rsidP="002A79D9">
      <w:pPr>
        <w:tabs>
          <w:tab w:val="left" w:pos="567"/>
        </w:tabs>
      </w:pPr>
      <w:r w:rsidRPr="008435A9">
        <w:t xml:space="preserve">Mykofenolan jest substancją o silnym działaniu teratogennym na człowieka. Po narażeniu na </w:t>
      </w:r>
      <w:r w:rsidR="00357E4C" w:rsidRPr="008435A9">
        <w:t>mykofenolan mofetylu</w:t>
      </w:r>
      <w:r w:rsidRPr="008435A9">
        <w:t xml:space="preserve"> w czasie ciąży zgłaszano przypadki samoistnych poronień (</w:t>
      </w:r>
      <w:r w:rsidR="003110ED" w:rsidRPr="008435A9">
        <w:t>na poziomie</w:t>
      </w:r>
      <w:r w:rsidRPr="008435A9">
        <w:t xml:space="preserve"> 45</w:t>
      </w:r>
      <w:r w:rsidR="00D073BB" w:rsidRPr="008435A9">
        <w:t xml:space="preserve">% do </w:t>
      </w:r>
      <w:r w:rsidRPr="008435A9">
        <w:t xml:space="preserve">49%) i wady wrodzone (szacowany </w:t>
      </w:r>
      <w:r w:rsidR="003110ED" w:rsidRPr="008435A9">
        <w:t>poziom</w:t>
      </w:r>
      <w:r w:rsidRPr="008435A9">
        <w:t xml:space="preserve"> 23</w:t>
      </w:r>
      <w:r w:rsidR="00D073BB" w:rsidRPr="008435A9">
        <w:t xml:space="preserve">% do </w:t>
      </w:r>
      <w:r w:rsidRPr="008435A9">
        <w:t xml:space="preserve">27%). </w:t>
      </w:r>
      <w:r w:rsidR="00CA5E18" w:rsidRPr="008435A9">
        <w:t xml:space="preserve">Z tego względu </w:t>
      </w:r>
      <w:r w:rsidR="00357E4C" w:rsidRPr="008435A9">
        <w:t>leczenie</w:t>
      </w:r>
      <w:r w:rsidR="00CA5E18" w:rsidRPr="008435A9">
        <w:t xml:space="preserve"> jest przeciwwskazan</w:t>
      </w:r>
      <w:r w:rsidR="00357E4C" w:rsidRPr="008435A9">
        <w:t>e</w:t>
      </w:r>
      <w:r w:rsidR="00CA5E18" w:rsidRPr="008435A9">
        <w:t xml:space="preserve"> w ciąży, chyba że nie ma odpowiedniej alternatywnej metody zapobiegania odrzucaniu przeszczepu. </w:t>
      </w:r>
      <w:r w:rsidRPr="008435A9">
        <w:t>Kobiety w wieku rozrodczym powinn</w:t>
      </w:r>
      <w:r w:rsidR="00AB7AD3" w:rsidRPr="008435A9">
        <w:t>y</w:t>
      </w:r>
      <w:r w:rsidRPr="008435A9">
        <w:t xml:space="preserve"> zostać poinformowan</w:t>
      </w:r>
      <w:r w:rsidR="000A0934" w:rsidRPr="008435A9">
        <w:t>e</w:t>
      </w:r>
      <w:r w:rsidRPr="008435A9">
        <w:t xml:space="preserve"> o ryzyku i postępować zgodnie z zaleceniami </w:t>
      </w:r>
      <w:r w:rsidR="003E7287" w:rsidRPr="008435A9">
        <w:t xml:space="preserve">przedstawionymi </w:t>
      </w:r>
      <w:r w:rsidRPr="008435A9">
        <w:t xml:space="preserve">w punkcie 4.6 (np. metody antykoncepcji, testy ciążowe) przed, w trakcie i po zakończeniu leczenia </w:t>
      </w:r>
      <w:r w:rsidR="00357E4C" w:rsidRPr="008435A9">
        <w:t>mykofenolanem mofetylu</w:t>
      </w:r>
      <w:r w:rsidRPr="008435A9">
        <w:t xml:space="preserve">. Lekarz powinien </w:t>
      </w:r>
      <w:r w:rsidRPr="008435A9">
        <w:lastRenderedPageBreak/>
        <w:t>upewnić się, że kobiety przyjmując</w:t>
      </w:r>
      <w:r w:rsidR="00633FB3" w:rsidRPr="008435A9">
        <w:t>e</w:t>
      </w:r>
      <w:r w:rsidRPr="008435A9">
        <w:t xml:space="preserve"> mykofenolan </w:t>
      </w:r>
      <w:r w:rsidR="00D47BA6">
        <w:t xml:space="preserve">mofetylu </w:t>
      </w:r>
      <w:r w:rsidR="00091398" w:rsidRPr="008435A9">
        <w:t>zdają sobie sprawę z ryzyka</w:t>
      </w:r>
      <w:r w:rsidRPr="008435A9">
        <w:t xml:space="preserve"> szkodliwego </w:t>
      </w:r>
      <w:r w:rsidR="00091398" w:rsidRPr="008435A9">
        <w:t>wpływu</w:t>
      </w:r>
      <w:r w:rsidRPr="008435A9">
        <w:t xml:space="preserve"> na dziecko, </w:t>
      </w:r>
      <w:r w:rsidR="00091398" w:rsidRPr="008435A9">
        <w:t xml:space="preserve">z </w:t>
      </w:r>
      <w:r w:rsidRPr="008435A9">
        <w:t>koniecznoś</w:t>
      </w:r>
      <w:r w:rsidR="00091398" w:rsidRPr="008435A9">
        <w:t>ci</w:t>
      </w:r>
      <w:r w:rsidRPr="008435A9">
        <w:t xml:space="preserve"> stosowania skutecznej antykon</w:t>
      </w:r>
      <w:r w:rsidR="00160527" w:rsidRPr="008435A9">
        <w:t xml:space="preserve">cepcji </w:t>
      </w:r>
      <w:r w:rsidRPr="008435A9">
        <w:t xml:space="preserve">oraz natychmiastowej konsultacji z lekarzem, </w:t>
      </w:r>
      <w:r w:rsidR="003E7287" w:rsidRPr="008435A9">
        <w:t>w razie</w:t>
      </w:r>
      <w:r w:rsidRPr="008435A9">
        <w:t xml:space="preserve"> </w:t>
      </w:r>
      <w:r w:rsidR="00091398" w:rsidRPr="008435A9">
        <w:t>podejrze</w:t>
      </w:r>
      <w:r w:rsidR="003E7287" w:rsidRPr="008435A9">
        <w:t>wa</w:t>
      </w:r>
      <w:r w:rsidR="00091398" w:rsidRPr="008435A9">
        <w:t>ni</w:t>
      </w:r>
      <w:r w:rsidR="00622AD6" w:rsidRPr="008435A9">
        <w:t>a</w:t>
      </w:r>
      <w:r w:rsidR="00160527" w:rsidRPr="008435A9">
        <w:t xml:space="preserve"> </w:t>
      </w:r>
      <w:r w:rsidRPr="008435A9">
        <w:t>ciąży.</w:t>
      </w:r>
    </w:p>
    <w:p w14:paraId="21F1872A" w14:textId="77777777" w:rsidR="002A79D9" w:rsidRPr="008435A9" w:rsidRDefault="002A79D9" w:rsidP="003230DD">
      <w:pPr>
        <w:tabs>
          <w:tab w:val="left" w:pos="567"/>
        </w:tabs>
        <w:rPr>
          <w:u w:val="single"/>
        </w:rPr>
      </w:pPr>
    </w:p>
    <w:p w14:paraId="49DB07C9" w14:textId="77777777" w:rsidR="003230DD" w:rsidRPr="008435A9" w:rsidRDefault="003230DD" w:rsidP="003230DD">
      <w:pPr>
        <w:tabs>
          <w:tab w:val="left" w:pos="567"/>
        </w:tabs>
        <w:rPr>
          <w:u w:val="single"/>
        </w:rPr>
      </w:pPr>
      <w:r w:rsidRPr="008435A9">
        <w:rPr>
          <w:u w:val="single"/>
        </w:rPr>
        <w:t>Antykoncepcja (patrz punkt 4.6)</w:t>
      </w:r>
    </w:p>
    <w:p w14:paraId="72C68654" w14:textId="77777777" w:rsidR="00D073BB" w:rsidRPr="008435A9" w:rsidRDefault="00D073BB" w:rsidP="003230DD">
      <w:pPr>
        <w:tabs>
          <w:tab w:val="left" w:pos="567"/>
        </w:tabs>
        <w:rPr>
          <w:u w:val="single"/>
        </w:rPr>
      </w:pPr>
    </w:p>
    <w:p w14:paraId="4007ED6E" w14:textId="0D1F86B3" w:rsidR="00B358C4" w:rsidRDefault="003230DD" w:rsidP="003230DD">
      <w:pPr>
        <w:tabs>
          <w:tab w:val="left" w:pos="567"/>
        </w:tabs>
      </w:pPr>
      <w:r w:rsidRPr="008435A9">
        <w:t xml:space="preserve">Ze względu na </w:t>
      </w:r>
      <w:r w:rsidR="00D073BB" w:rsidRPr="008435A9">
        <w:t xml:space="preserve">przekonujące dowody kliniczne wykazujące duże ryzyko poronienia i wad wrodzonych, </w:t>
      </w:r>
      <w:r w:rsidR="00633FB3" w:rsidRPr="008435A9">
        <w:t>jeśli</w:t>
      </w:r>
      <w:r w:rsidR="00D073BB" w:rsidRPr="008435A9">
        <w:t xml:space="preserve"> mykofenolan mofetylu jest stosowany w ciąży, należy dołożyć wszelkich starań, by </w:t>
      </w:r>
      <w:r w:rsidR="00633FB3" w:rsidRPr="008435A9">
        <w:t xml:space="preserve">nie dopuścić do </w:t>
      </w:r>
      <w:r w:rsidR="00D073BB" w:rsidRPr="008435A9">
        <w:t xml:space="preserve">zajścia w ciążę podczas leczenia. Dlatego </w:t>
      </w:r>
      <w:r w:rsidRPr="008435A9">
        <w:t xml:space="preserve">kobiety w wieku rozrodczym przed rozpoczęciem leczenia </w:t>
      </w:r>
      <w:r w:rsidR="00357E4C" w:rsidRPr="008435A9">
        <w:t>mykofenolan</w:t>
      </w:r>
      <w:r w:rsidR="00035603" w:rsidRPr="008435A9">
        <w:t>em</w:t>
      </w:r>
      <w:r w:rsidR="00357E4C" w:rsidRPr="008435A9">
        <w:t xml:space="preserve"> mofetylu</w:t>
      </w:r>
      <w:r w:rsidRPr="008435A9">
        <w:t xml:space="preserve">, w trakcie leczenia i przez 6 tygodni po </w:t>
      </w:r>
      <w:r w:rsidR="00A11780" w:rsidRPr="008435A9">
        <w:t xml:space="preserve">jego </w:t>
      </w:r>
      <w:r w:rsidR="007C5D2E" w:rsidRPr="008435A9">
        <w:t xml:space="preserve">zakończeniu </w:t>
      </w:r>
      <w:r w:rsidR="00D073BB" w:rsidRPr="008435A9">
        <w:t>muszą</w:t>
      </w:r>
      <w:r w:rsidR="003E7287" w:rsidRPr="008435A9">
        <w:t xml:space="preserve"> stosować </w:t>
      </w:r>
      <w:r w:rsidR="00D073BB" w:rsidRPr="008435A9">
        <w:t>przynajmniej jedną skuteczną metodę antykoncepcji (patrz punkt 4.3)</w:t>
      </w:r>
      <w:r w:rsidRPr="008435A9">
        <w:t xml:space="preserve">, chyba że wybraną </w:t>
      </w:r>
      <w:r w:rsidR="00A11780" w:rsidRPr="008435A9">
        <w:t xml:space="preserve">jej </w:t>
      </w:r>
      <w:r w:rsidRPr="008435A9">
        <w:t>formą jest całkowite powstrzymywanie się od współżycia</w:t>
      </w:r>
      <w:r w:rsidR="00D073BB" w:rsidRPr="008435A9">
        <w:t xml:space="preserve">. </w:t>
      </w:r>
    </w:p>
    <w:p w14:paraId="451C3C53" w14:textId="2C4DCEEC" w:rsidR="003230DD" w:rsidRPr="008435A9" w:rsidRDefault="00633FB3" w:rsidP="003230DD">
      <w:pPr>
        <w:tabs>
          <w:tab w:val="left" w:pos="567"/>
        </w:tabs>
      </w:pPr>
      <w:r w:rsidRPr="008435A9">
        <w:t>Zaleca</w:t>
      </w:r>
      <w:r w:rsidR="00D073BB" w:rsidRPr="008435A9">
        <w:t xml:space="preserve"> się jednoczesne stosowanie dwóch uzupełniających się metod antykoncepcji, aby </w:t>
      </w:r>
      <w:r w:rsidRPr="008435A9">
        <w:t>ograniczyć</w:t>
      </w:r>
      <w:r w:rsidR="00D073BB" w:rsidRPr="008435A9">
        <w:t xml:space="preserve"> ryzyko nieskuteczności </w:t>
      </w:r>
      <w:r w:rsidRPr="008435A9">
        <w:t xml:space="preserve">ich </w:t>
      </w:r>
      <w:r w:rsidR="00D073BB" w:rsidRPr="008435A9">
        <w:t>działania i niezamierzonej ciąży.</w:t>
      </w:r>
    </w:p>
    <w:p w14:paraId="67432713" w14:textId="77777777" w:rsidR="00F34F8B" w:rsidRPr="008435A9" w:rsidRDefault="00F34F8B" w:rsidP="003230DD">
      <w:pPr>
        <w:tabs>
          <w:tab w:val="left" w:pos="567"/>
        </w:tabs>
      </w:pPr>
    </w:p>
    <w:p w14:paraId="163EE576" w14:textId="77777777" w:rsidR="00D073BB" w:rsidRPr="008435A9" w:rsidRDefault="00D073BB" w:rsidP="003230DD">
      <w:pPr>
        <w:tabs>
          <w:tab w:val="left" w:pos="567"/>
        </w:tabs>
      </w:pPr>
      <w:r w:rsidRPr="008435A9">
        <w:t>Porady dotyczące antykoncepcji u mężczyzn, patrz punkt 4.6.</w:t>
      </w:r>
    </w:p>
    <w:p w14:paraId="05F5A661" w14:textId="77777777" w:rsidR="00F34F8B" w:rsidRPr="008435A9" w:rsidRDefault="00F34F8B" w:rsidP="00F34F8B">
      <w:pPr>
        <w:tabs>
          <w:tab w:val="left" w:pos="567"/>
        </w:tabs>
      </w:pPr>
    </w:p>
    <w:p w14:paraId="3BFC87CB" w14:textId="77777777" w:rsidR="003C70D6" w:rsidRPr="008435A9" w:rsidRDefault="003C70D6" w:rsidP="00CF3F06">
      <w:pPr>
        <w:keepNext/>
        <w:keepLines/>
        <w:tabs>
          <w:tab w:val="left" w:pos="567"/>
        </w:tabs>
        <w:rPr>
          <w:u w:val="single"/>
        </w:rPr>
      </w:pPr>
      <w:r w:rsidRPr="008435A9">
        <w:rPr>
          <w:u w:val="single"/>
        </w:rPr>
        <w:t>Materiały edukacyjne</w:t>
      </w:r>
    </w:p>
    <w:p w14:paraId="61F24532" w14:textId="77777777" w:rsidR="00E01D98" w:rsidRPr="008435A9" w:rsidRDefault="00E01D98" w:rsidP="00CF3F06">
      <w:pPr>
        <w:keepNext/>
        <w:keepLines/>
        <w:tabs>
          <w:tab w:val="left" w:pos="567"/>
        </w:tabs>
        <w:rPr>
          <w:u w:val="single"/>
        </w:rPr>
      </w:pPr>
    </w:p>
    <w:p w14:paraId="26556FD3" w14:textId="77777777" w:rsidR="003C70D6" w:rsidRPr="008435A9" w:rsidRDefault="00A11780" w:rsidP="003C70D6">
      <w:pPr>
        <w:tabs>
          <w:tab w:val="left" w:pos="567"/>
        </w:tabs>
      </w:pPr>
      <w:r w:rsidRPr="008435A9">
        <w:t>Aby dopomóc</w:t>
      </w:r>
      <w:r w:rsidR="00622AD6" w:rsidRPr="008435A9">
        <w:t xml:space="preserve"> </w:t>
      </w:r>
      <w:r w:rsidR="003C70D6" w:rsidRPr="008435A9">
        <w:t>pacjentom unikn</w:t>
      </w:r>
      <w:r w:rsidRPr="008435A9">
        <w:t>ąć</w:t>
      </w:r>
      <w:r w:rsidR="003C70D6" w:rsidRPr="008435A9">
        <w:t xml:space="preserve"> narażenia płodu na mykofenolan i dostarcz</w:t>
      </w:r>
      <w:r w:rsidRPr="008435A9">
        <w:t>yć</w:t>
      </w:r>
      <w:r w:rsidR="003C70D6" w:rsidRPr="008435A9">
        <w:t xml:space="preserve"> dodatkow</w:t>
      </w:r>
      <w:r w:rsidRPr="008435A9">
        <w:t>e</w:t>
      </w:r>
      <w:r w:rsidR="003C70D6" w:rsidRPr="008435A9">
        <w:t xml:space="preserve"> ważn</w:t>
      </w:r>
      <w:r w:rsidRPr="008435A9">
        <w:t>e</w:t>
      </w:r>
      <w:r w:rsidR="003C70D6" w:rsidRPr="008435A9">
        <w:t xml:space="preserve"> informacj</w:t>
      </w:r>
      <w:r w:rsidR="00A81BCE" w:rsidRPr="008435A9">
        <w:t>e</w:t>
      </w:r>
      <w:r w:rsidR="003C70D6" w:rsidRPr="008435A9">
        <w:t xml:space="preserve"> dotycząc</w:t>
      </w:r>
      <w:r w:rsidR="00A81BCE" w:rsidRPr="008435A9">
        <w:t>e</w:t>
      </w:r>
      <w:r w:rsidR="003C70D6" w:rsidRPr="008435A9">
        <w:t xml:space="preserve"> bezpieczeństwa, podmiot odpowiedzialny przygotuje materiały edukacyjne dla przedstawicieli służby zdrowia. Materiały edukacyjne będą </w:t>
      </w:r>
      <w:r w:rsidR="00A81BCE" w:rsidRPr="008435A9">
        <w:t>też służyć</w:t>
      </w:r>
      <w:r w:rsidR="00622AD6" w:rsidRPr="008435A9">
        <w:t xml:space="preserve"> </w:t>
      </w:r>
      <w:r w:rsidR="003C70D6" w:rsidRPr="008435A9">
        <w:t>wzmocnieni</w:t>
      </w:r>
      <w:r w:rsidR="00A81BCE" w:rsidRPr="008435A9">
        <w:t>u</w:t>
      </w:r>
      <w:r w:rsidR="003C70D6" w:rsidRPr="008435A9">
        <w:t xml:space="preserve"> ostrzeżeń </w:t>
      </w:r>
      <w:r w:rsidR="00A81BCE" w:rsidRPr="008435A9">
        <w:t>przed</w:t>
      </w:r>
      <w:r w:rsidR="003C70D6" w:rsidRPr="008435A9">
        <w:t xml:space="preserve"> teratogenn</w:t>
      </w:r>
      <w:r w:rsidR="00A81BCE" w:rsidRPr="008435A9">
        <w:t>ym</w:t>
      </w:r>
      <w:r w:rsidR="003C70D6" w:rsidRPr="008435A9">
        <w:t xml:space="preserve"> działani</w:t>
      </w:r>
      <w:r w:rsidR="00A81BCE" w:rsidRPr="008435A9">
        <w:t>em</w:t>
      </w:r>
      <w:r w:rsidR="003C70D6" w:rsidRPr="008435A9">
        <w:t xml:space="preserve"> mykofenolanu, dostarcz</w:t>
      </w:r>
      <w:r w:rsidR="009F0C99" w:rsidRPr="008435A9">
        <w:t>ą</w:t>
      </w:r>
      <w:r w:rsidR="003C70D6" w:rsidRPr="008435A9">
        <w:t xml:space="preserve"> </w:t>
      </w:r>
      <w:r w:rsidR="00A81BCE" w:rsidRPr="008435A9">
        <w:t xml:space="preserve">porad dotyczących </w:t>
      </w:r>
      <w:r w:rsidR="003C70D6" w:rsidRPr="008435A9">
        <w:t xml:space="preserve">antykoncepcji przed rozpoczęciem leczenia i zaleceń dotyczących konieczności wykonywania testów ciążowych. </w:t>
      </w:r>
      <w:r w:rsidR="00A81BCE" w:rsidRPr="008435A9">
        <w:t>L</w:t>
      </w:r>
      <w:r w:rsidR="003C70D6" w:rsidRPr="008435A9">
        <w:t>ekarz</w:t>
      </w:r>
      <w:r w:rsidR="00A81BCE" w:rsidRPr="008435A9">
        <w:t xml:space="preserve"> powinien przekazać</w:t>
      </w:r>
      <w:r w:rsidR="003C70D6" w:rsidRPr="008435A9">
        <w:t xml:space="preserve"> kobietom w wieku rozrodczym oraz, w stosownych przypadkach, pacjentom płci męskiej</w:t>
      </w:r>
      <w:r w:rsidR="00A81BCE" w:rsidRPr="008435A9">
        <w:t>, pełną informację o ryzyku związanym z teratogennością i o środkach zapobiegania ciąży</w:t>
      </w:r>
      <w:r w:rsidR="003C70D6" w:rsidRPr="008435A9">
        <w:t>.</w:t>
      </w:r>
    </w:p>
    <w:p w14:paraId="36AFB144" w14:textId="77777777" w:rsidR="00CA5E18" w:rsidRPr="008435A9" w:rsidRDefault="00CA5E18" w:rsidP="003C70D6">
      <w:pPr>
        <w:tabs>
          <w:tab w:val="left" w:pos="567"/>
        </w:tabs>
      </w:pPr>
    </w:p>
    <w:p w14:paraId="0D305FB6" w14:textId="77777777" w:rsidR="00CA5E18" w:rsidRPr="008435A9" w:rsidRDefault="00CA5E18" w:rsidP="00CA5E18">
      <w:pPr>
        <w:tabs>
          <w:tab w:val="left" w:pos="567"/>
        </w:tabs>
        <w:rPr>
          <w:u w:val="single"/>
        </w:rPr>
      </w:pPr>
      <w:r w:rsidRPr="008435A9">
        <w:rPr>
          <w:u w:val="single"/>
        </w:rPr>
        <w:t>Dodatkowe środki ostrożności</w:t>
      </w:r>
    </w:p>
    <w:p w14:paraId="13D49313" w14:textId="77777777" w:rsidR="00E01D98" w:rsidRPr="008435A9" w:rsidRDefault="00E01D98" w:rsidP="00CA5E18">
      <w:pPr>
        <w:tabs>
          <w:tab w:val="left" w:pos="567"/>
        </w:tabs>
        <w:rPr>
          <w:u w:val="single"/>
        </w:rPr>
      </w:pPr>
    </w:p>
    <w:p w14:paraId="5D1AFE17" w14:textId="0D7F4657" w:rsidR="00CA5E18" w:rsidRPr="008435A9" w:rsidRDefault="00CA5E18" w:rsidP="00CA5E18">
      <w:pPr>
        <w:tabs>
          <w:tab w:val="left" w:pos="567"/>
        </w:tabs>
      </w:pPr>
      <w:r w:rsidRPr="008435A9">
        <w:t xml:space="preserve">Pacjenci nie powinni oddawać krwi podczas leczenia </w:t>
      </w:r>
      <w:r w:rsidR="00B358C4">
        <w:t>i</w:t>
      </w:r>
      <w:r w:rsidRPr="008435A9">
        <w:t xml:space="preserve"> przez co najmniej 6 tygodni po zaprzestaniu stosowania mykofenolanu</w:t>
      </w:r>
      <w:r w:rsidR="00357E4C" w:rsidRPr="008435A9">
        <w:t xml:space="preserve"> mofetylu</w:t>
      </w:r>
      <w:r w:rsidRPr="008435A9">
        <w:t xml:space="preserve">. Mężczyźni nie powinni oddawać nasienia w trakcie leczenia </w:t>
      </w:r>
      <w:r w:rsidR="009E4837" w:rsidRPr="008435A9">
        <w:t>ani</w:t>
      </w:r>
      <w:r w:rsidRPr="008435A9">
        <w:t xml:space="preserve"> w ciągu 90 dni po zaprzestaniu stosowania</w:t>
      </w:r>
      <w:r w:rsidR="00AD68E7" w:rsidRPr="008435A9">
        <w:t xml:space="preserve"> </w:t>
      </w:r>
      <w:r w:rsidRPr="008435A9">
        <w:t>mykofenolanu</w:t>
      </w:r>
      <w:r w:rsidR="00357E4C" w:rsidRPr="008435A9">
        <w:t xml:space="preserve"> mofetylu</w:t>
      </w:r>
      <w:r w:rsidRPr="008435A9">
        <w:t>.</w:t>
      </w:r>
    </w:p>
    <w:p w14:paraId="6F92AF6A" w14:textId="77777777" w:rsidR="000F1D34" w:rsidRPr="008435A9" w:rsidRDefault="000F1D34" w:rsidP="00CA5E18">
      <w:pPr>
        <w:tabs>
          <w:tab w:val="left" w:pos="567"/>
        </w:tabs>
      </w:pPr>
    </w:p>
    <w:p w14:paraId="69606766" w14:textId="77777777" w:rsidR="00F60778" w:rsidRPr="008435A9" w:rsidRDefault="00F60778" w:rsidP="00CA5E18">
      <w:pPr>
        <w:tabs>
          <w:tab w:val="left" w:pos="567"/>
        </w:tabs>
        <w:rPr>
          <w:u w:val="single"/>
        </w:rPr>
      </w:pPr>
      <w:r w:rsidRPr="008435A9">
        <w:rPr>
          <w:u w:val="single"/>
        </w:rPr>
        <w:t>Zawartość sodu</w:t>
      </w:r>
    </w:p>
    <w:p w14:paraId="326B917E" w14:textId="77777777" w:rsidR="00F60778" w:rsidRPr="008435A9" w:rsidRDefault="00F60778" w:rsidP="00CA5E18">
      <w:pPr>
        <w:tabs>
          <w:tab w:val="left" w:pos="567"/>
        </w:tabs>
      </w:pPr>
    </w:p>
    <w:p w14:paraId="63B955A7" w14:textId="77777777" w:rsidR="000F1D34" w:rsidRPr="008435A9" w:rsidRDefault="000F1D34" w:rsidP="00CA5E18">
      <w:pPr>
        <w:tabs>
          <w:tab w:val="left" w:pos="567"/>
        </w:tabs>
      </w:pPr>
      <w:r w:rsidRPr="008435A9">
        <w:t>Ten produkt leczniczy zawiera mniej niż 1 mmol (23 mg) sodu na dawkę, to znaczy lek uznaje się za zasadniczo „wolny od sodu”.</w:t>
      </w:r>
    </w:p>
    <w:p w14:paraId="5817E16D" w14:textId="77777777" w:rsidR="003C70D6" w:rsidRPr="008435A9" w:rsidRDefault="003C70D6" w:rsidP="00B844DC">
      <w:pPr>
        <w:tabs>
          <w:tab w:val="left" w:pos="720"/>
        </w:tabs>
        <w:rPr>
          <w:b/>
        </w:rPr>
      </w:pPr>
    </w:p>
    <w:p w14:paraId="272FF2CF" w14:textId="77777777" w:rsidR="00F34F8B" w:rsidRPr="008435A9" w:rsidRDefault="00F34F8B" w:rsidP="00B844DC">
      <w:pPr>
        <w:keepNext/>
        <w:keepLines/>
        <w:tabs>
          <w:tab w:val="left" w:pos="720"/>
        </w:tabs>
        <w:rPr>
          <w:b/>
        </w:rPr>
      </w:pPr>
      <w:r w:rsidRPr="008435A9">
        <w:rPr>
          <w:b/>
        </w:rPr>
        <w:t>4.5</w:t>
      </w:r>
      <w:r w:rsidRPr="008435A9">
        <w:rPr>
          <w:b/>
        </w:rPr>
        <w:tab/>
        <w:t>Interakcje z innymi produktami leczniczymi i inne rodzaje interakcji</w:t>
      </w:r>
    </w:p>
    <w:p w14:paraId="7582AB5D" w14:textId="77777777" w:rsidR="00F34F8B" w:rsidRPr="008435A9" w:rsidRDefault="00F34F8B" w:rsidP="00B844DC">
      <w:pPr>
        <w:keepNext/>
        <w:keepLines/>
        <w:tabs>
          <w:tab w:val="left" w:pos="567"/>
          <w:tab w:val="left" w:pos="720"/>
        </w:tabs>
      </w:pPr>
    </w:p>
    <w:p w14:paraId="30F50985" w14:textId="77777777" w:rsidR="00F34F8B" w:rsidRPr="008435A9" w:rsidRDefault="00F34F8B" w:rsidP="00B844DC">
      <w:pPr>
        <w:keepNext/>
        <w:keepLines/>
        <w:tabs>
          <w:tab w:val="left" w:pos="567"/>
        </w:tabs>
        <w:rPr>
          <w:i/>
        </w:rPr>
      </w:pPr>
      <w:r w:rsidRPr="008435A9">
        <w:rPr>
          <w:u w:val="single"/>
        </w:rPr>
        <w:t>Acyklowir</w:t>
      </w:r>
      <w:r w:rsidRPr="008435A9">
        <w:rPr>
          <w:i/>
        </w:rPr>
        <w:t xml:space="preserve"> </w:t>
      </w:r>
    </w:p>
    <w:p w14:paraId="437AFB2C" w14:textId="77777777" w:rsidR="00E01D98" w:rsidRPr="008435A9" w:rsidRDefault="00E01D98" w:rsidP="00B844DC">
      <w:pPr>
        <w:keepNext/>
        <w:keepLines/>
        <w:tabs>
          <w:tab w:val="left" w:pos="567"/>
        </w:tabs>
        <w:rPr>
          <w:i/>
        </w:rPr>
      </w:pPr>
    </w:p>
    <w:p w14:paraId="6002A83D" w14:textId="77777777" w:rsidR="00F34F8B" w:rsidRPr="008435A9" w:rsidRDefault="00F34F8B" w:rsidP="00F34F8B">
      <w:pPr>
        <w:tabs>
          <w:tab w:val="left" w:pos="567"/>
        </w:tabs>
      </w:pPr>
      <w:r w:rsidRPr="008435A9">
        <w:t>Podczas jednoczesnego podawania mykofenolanu mofetylu i acyklowiru obserwowano większe stężenia w osoczu acyklowiru w porównaniu z sytuacją, gdy acyklowir był podawany oddzielnie. Zmiany farmakokinetyki (zwiększenie stężenia MPAG o 8%) MPAG (fenolowego glukuronidu MPA) były minimalne i nie mają znaczenia klinicznego. Ponieważ w przypadku zaburzenia czynności nerek dochodzi do zwiększenia w osoczu zarówno stężenia MPAG, jak i acyklowiru, możliwe jest dla mykofenolanu mofetylu i acyklowiru</w:t>
      </w:r>
      <w:r w:rsidR="009E4837" w:rsidRPr="008435A9">
        <w:t>,</w:t>
      </w:r>
      <w:r w:rsidRPr="008435A9">
        <w:t xml:space="preserve"> jak też jego proleku – walacyklowiru, konkurowanie o sekrecję cewkową i w konsekwencji dalsze zwiększenie ich stężenia.</w:t>
      </w:r>
    </w:p>
    <w:p w14:paraId="60FD2385" w14:textId="77777777" w:rsidR="00F34F8B" w:rsidRPr="008435A9" w:rsidRDefault="00F34F8B" w:rsidP="00F34F8B">
      <w:pPr>
        <w:tabs>
          <w:tab w:val="left" w:pos="567"/>
        </w:tabs>
      </w:pPr>
    </w:p>
    <w:p w14:paraId="6A488CB7" w14:textId="77777777" w:rsidR="00F34F8B" w:rsidRPr="008435A9" w:rsidRDefault="00F34F8B" w:rsidP="00C556BB">
      <w:pPr>
        <w:keepNext/>
        <w:keepLines/>
        <w:tabs>
          <w:tab w:val="left" w:pos="567"/>
        </w:tabs>
        <w:rPr>
          <w:u w:val="single"/>
        </w:rPr>
      </w:pPr>
      <w:r w:rsidRPr="008435A9">
        <w:rPr>
          <w:u w:val="single"/>
        </w:rPr>
        <w:lastRenderedPageBreak/>
        <w:t>Leki zobojętniające sok żołądkowy oraz inhibitory pompy protonowej (</w:t>
      </w:r>
      <w:r w:rsidRPr="008435A9">
        <w:rPr>
          <w:i/>
          <w:u w:val="single"/>
        </w:rPr>
        <w:t>z ang</w:t>
      </w:r>
      <w:r w:rsidRPr="008435A9">
        <w:rPr>
          <w:u w:val="single"/>
        </w:rPr>
        <w:t>. PPI)</w:t>
      </w:r>
    </w:p>
    <w:p w14:paraId="7C4B3BCB" w14:textId="77777777" w:rsidR="00E01D98" w:rsidRPr="008435A9" w:rsidRDefault="00E01D98" w:rsidP="00C556BB">
      <w:pPr>
        <w:keepNext/>
        <w:keepLines/>
        <w:tabs>
          <w:tab w:val="left" w:pos="567"/>
        </w:tabs>
      </w:pPr>
    </w:p>
    <w:p w14:paraId="6D41C97D" w14:textId="066E802B" w:rsidR="00F34F8B" w:rsidRPr="008435A9" w:rsidRDefault="00F34F8B" w:rsidP="00C556BB">
      <w:pPr>
        <w:keepNext/>
        <w:keepLines/>
        <w:tabs>
          <w:tab w:val="left" w:pos="567"/>
        </w:tabs>
      </w:pPr>
      <w:r w:rsidRPr="008435A9">
        <w:t xml:space="preserve">Zaobserwowano zmniejszenie </w:t>
      </w:r>
      <w:r w:rsidR="009E4837" w:rsidRPr="008435A9">
        <w:t>narażenia na</w:t>
      </w:r>
      <w:r w:rsidR="009E0FD6" w:rsidRPr="008435A9">
        <w:t xml:space="preserve"> </w:t>
      </w:r>
      <w:r w:rsidRPr="008435A9">
        <w:t xml:space="preserve">MPA, gdy </w:t>
      </w:r>
      <w:r w:rsidR="00DC6191" w:rsidRPr="008435A9">
        <w:t>mykofenolan mofetylu</w:t>
      </w:r>
      <w:r w:rsidRPr="008435A9">
        <w:t xml:space="preserve"> podawano z lekami zobojętniającymi kwas żołądkowy, takimi jak wodorotlenek magnezu i glinu, </w:t>
      </w:r>
      <w:r w:rsidR="009A403C">
        <w:t>oraz</w:t>
      </w:r>
      <w:r w:rsidRPr="008435A9">
        <w:t xml:space="preserve"> inhibitorami pompy protonowej, w tym lanzoprazolem i pantoprazolem. Nie stwierdzono istotnych różnic, kiedy porównywano</w:t>
      </w:r>
      <w:r w:rsidRPr="008435A9" w:rsidDel="005B7A65">
        <w:t xml:space="preserve"> </w:t>
      </w:r>
      <w:r w:rsidRPr="008435A9">
        <w:t xml:space="preserve">odsetek odrzucania przeszczepu czy utraty przeszczepu u pacjentów stosujących </w:t>
      </w:r>
      <w:r w:rsidR="00DC6191" w:rsidRPr="008435A9">
        <w:t>mykofenolan mofetylu</w:t>
      </w:r>
      <w:r w:rsidRPr="008435A9">
        <w:t xml:space="preserve"> równocześnie z inhibitorami pompy protonowej i bez tych inhibitorów. Te wyniki można ekstrapolować na wszystkie leki zobojętniające sok żołądkowy, ponieważ zmniejszenie ekspozycji podczas jednoczesnego podawania </w:t>
      </w:r>
      <w:r w:rsidR="00DC6191" w:rsidRPr="008435A9">
        <w:t>mykofenolanu mofetylu</w:t>
      </w:r>
      <w:r w:rsidRPr="008435A9">
        <w:t xml:space="preserve"> z wodorotlenkiem magnezu i glinu było znacznie mniejsze niż wtedy, gdy</w:t>
      </w:r>
      <w:r w:rsidR="00DC6191" w:rsidRPr="008435A9">
        <w:t xml:space="preserve"> mykofenolan mofetylu</w:t>
      </w:r>
      <w:r w:rsidRPr="008435A9">
        <w:t xml:space="preserve"> podawano z inhibitorami pompy protonowej.</w:t>
      </w:r>
    </w:p>
    <w:p w14:paraId="0FDBAC3C" w14:textId="77777777" w:rsidR="00F34F8B" w:rsidRPr="008435A9" w:rsidRDefault="00F34F8B" w:rsidP="00F34F8B"/>
    <w:p w14:paraId="796B3BF5" w14:textId="77777777" w:rsidR="00F34F8B" w:rsidRPr="008435A9" w:rsidRDefault="00F34F8B" w:rsidP="00F34F8B">
      <w:pPr>
        <w:tabs>
          <w:tab w:val="left" w:pos="567"/>
        </w:tabs>
        <w:rPr>
          <w:u w:val="single"/>
        </w:rPr>
      </w:pPr>
      <w:r w:rsidRPr="008435A9">
        <w:rPr>
          <w:u w:val="single"/>
        </w:rPr>
        <w:t xml:space="preserve">Leki wpływające na </w:t>
      </w:r>
      <w:r w:rsidR="005F45E1" w:rsidRPr="008435A9">
        <w:rPr>
          <w:u w:val="single"/>
        </w:rPr>
        <w:t>recyrkulację</w:t>
      </w:r>
      <w:r w:rsidRPr="008435A9">
        <w:rPr>
          <w:u w:val="single"/>
        </w:rPr>
        <w:t xml:space="preserve"> jelitowo-wątrobow</w:t>
      </w:r>
      <w:r w:rsidR="005F45E1" w:rsidRPr="008435A9">
        <w:rPr>
          <w:u w:val="single"/>
        </w:rPr>
        <w:t>ą</w:t>
      </w:r>
      <w:r w:rsidR="0040055C" w:rsidRPr="008435A9">
        <w:rPr>
          <w:u w:val="single"/>
        </w:rPr>
        <w:t xml:space="preserve"> (np. cholestyramina, cyklosporyna A, antybiotyki)</w:t>
      </w:r>
    </w:p>
    <w:p w14:paraId="21E80EC1" w14:textId="77777777" w:rsidR="00E01D98" w:rsidRPr="008435A9" w:rsidRDefault="00E01D98" w:rsidP="00F34F8B">
      <w:pPr>
        <w:tabs>
          <w:tab w:val="left" w:pos="567"/>
        </w:tabs>
        <w:rPr>
          <w:u w:val="single"/>
        </w:rPr>
      </w:pPr>
    </w:p>
    <w:p w14:paraId="5E8AD98E" w14:textId="68A60EAF" w:rsidR="00F34F8B" w:rsidRPr="008435A9" w:rsidRDefault="00F34F8B" w:rsidP="00F34F8B">
      <w:pPr>
        <w:tabs>
          <w:tab w:val="left" w:pos="567"/>
        </w:tabs>
      </w:pPr>
      <w:r w:rsidRPr="008435A9">
        <w:t xml:space="preserve">Należy zachować ostrożność w przypadku jednoczesnego stosowania </w:t>
      </w:r>
      <w:r w:rsidR="00D86222" w:rsidRPr="008435A9">
        <w:t>mykofenolanu mofetylu</w:t>
      </w:r>
      <w:r w:rsidRPr="008435A9">
        <w:t xml:space="preserve"> i leków, które mają wpływ na </w:t>
      </w:r>
      <w:r w:rsidR="005F45E1" w:rsidRPr="008435A9">
        <w:t>recyrkulację</w:t>
      </w:r>
      <w:r w:rsidRPr="008435A9">
        <w:t xml:space="preserve"> jelitowo-wątrobow</w:t>
      </w:r>
      <w:r w:rsidR="005F45E1" w:rsidRPr="008435A9">
        <w:t>ą</w:t>
      </w:r>
      <w:r w:rsidRPr="008435A9">
        <w:t xml:space="preserve">, gdyż </w:t>
      </w:r>
      <w:r w:rsidR="009E4837" w:rsidRPr="008435A9">
        <w:t>możliwe jest</w:t>
      </w:r>
      <w:r w:rsidRPr="008435A9">
        <w:t xml:space="preserve"> zmniejszeni</w:t>
      </w:r>
      <w:r w:rsidR="009E4837" w:rsidRPr="008435A9">
        <w:t>e</w:t>
      </w:r>
      <w:r w:rsidRPr="008435A9">
        <w:t xml:space="preserve"> skuteczności </w:t>
      </w:r>
      <w:r w:rsidR="00DC6191" w:rsidRPr="008435A9">
        <w:t>mykofenolanu mofetylu</w:t>
      </w:r>
      <w:r w:rsidRPr="008435A9">
        <w:t>.</w:t>
      </w:r>
    </w:p>
    <w:p w14:paraId="0FC8F574" w14:textId="77777777" w:rsidR="0040055C" w:rsidRPr="008435A9" w:rsidRDefault="0040055C" w:rsidP="00F34F8B">
      <w:pPr>
        <w:tabs>
          <w:tab w:val="left" w:pos="567"/>
        </w:tabs>
      </w:pPr>
    </w:p>
    <w:p w14:paraId="2B7D26F4" w14:textId="77777777" w:rsidR="0040055C" w:rsidRPr="0097013E" w:rsidRDefault="0040055C" w:rsidP="0040055C">
      <w:pPr>
        <w:tabs>
          <w:tab w:val="left" w:pos="567"/>
        </w:tabs>
        <w:rPr>
          <w:i/>
          <w:u w:val="single"/>
        </w:rPr>
      </w:pPr>
      <w:r w:rsidRPr="0097013E">
        <w:rPr>
          <w:i/>
          <w:u w:val="single"/>
        </w:rPr>
        <w:t xml:space="preserve">Cholestyramina </w:t>
      </w:r>
    </w:p>
    <w:p w14:paraId="7B4C20E0" w14:textId="7E0AA8CF" w:rsidR="0040055C" w:rsidRPr="008435A9" w:rsidRDefault="0040055C" w:rsidP="0040055C">
      <w:pPr>
        <w:tabs>
          <w:tab w:val="left" w:pos="567"/>
        </w:tabs>
      </w:pPr>
      <w:r w:rsidRPr="008435A9">
        <w:t xml:space="preserve">Jednorazowe podanie dawki 1,5 g mykofenolanu mofetylu zdrowym ochotnikom, leczonym uprzednio cholestyraminą w dawce 4 g trzy razy na dobę przez 4 dni, spowodowało zmniejszenie o 40% wartości pola pod krzywą (AUC) dla MPA (patrz punkt 4.4 oraz punkt 5.2). Należy zachować ostrożność w przypadku jednoczesnego stosowania </w:t>
      </w:r>
      <w:r w:rsidR="00035603" w:rsidRPr="008435A9">
        <w:t>mykofenolanu mofetylu</w:t>
      </w:r>
      <w:r w:rsidRPr="008435A9">
        <w:t xml:space="preserve"> i cholestyraminy, gdyż możliwe jest zmniejszenie skuteczności </w:t>
      </w:r>
      <w:r w:rsidR="00DC6191" w:rsidRPr="008435A9">
        <w:t>mykofenolanu mofetylu</w:t>
      </w:r>
      <w:r w:rsidRPr="008435A9">
        <w:t>.</w:t>
      </w:r>
    </w:p>
    <w:p w14:paraId="32962118" w14:textId="77777777" w:rsidR="00F34F8B" w:rsidRPr="008435A9" w:rsidRDefault="00F34F8B" w:rsidP="00F34F8B">
      <w:pPr>
        <w:tabs>
          <w:tab w:val="left" w:pos="567"/>
        </w:tabs>
      </w:pPr>
    </w:p>
    <w:p w14:paraId="448068F7" w14:textId="77777777" w:rsidR="00F34F8B" w:rsidRPr="0097013E" w:rsidRDefault="00F34F8B" w:rsidP="00F34F8B">
      <w:pPr>
        <w:tabs>
          <w:tab w:val="left" w:pos="567"/>
        </w:tabs>
        <w:rPr>
          <w:i/>
          <w:u w:val="single"/>
        </w:rPr>
      </w:pPr>
      <w:r w:rsidRPr="0097013E">
        <w:rPr>
          <w:i/>
          <w:u w:val="single"/>
        </w:rPr>
        <w:t>Cyklosporyna A</w:t>
      </w:r>
    </w:p>
    <w:p w14:paraId="0D479E01" w14:textId="2E2A0695" w:rsidR="00F34F8B" w:rsidRPr="008435A9" w:rsidRDefault="00F34F8B" w:rsidP="00F34F8B">
      <w:pPr>
        <w:tabs>
          <w:tab w:val="left" w:pos="567"/>
        </w:tabs>
      </w:pPr>
      <w:r w:rsidRPr="008435A9">
        <w:t xml:space="preserve">Mykofenolan mofetylu nie wywiera wpływu na farmakokinetykę cyklosporyny A (CsA). Natomiast </w:t>
      </w:r>
      <w:r w:rsidR="00C16EFD" w:rsidRPr="008435A9">
        <w:t>po</w:t>
      </w:r>
      <w:r w:rsidRPr="008435A9">
        <w:t xml:space="preserve"> </w:t>
      </w:r>
      <w:r w:rsidR="00C16EFD" w:rsidRPr="008435A9">
        <w:t xml:space="preserve">zaprzestaniu </w:t>
      </w:r>
      <w:r w:rsidRPr="008435A9">
        <w:t xml:space="preserve">jego stosowania w skojarzeniu z </w:t>
      </w:r>
      <w:r w:rsidR="005F45E1" w:rsidRPr="008435A9">
        <w:t>CsA</w:t>
      </w:r>
      <w:r w:rsidRPr="008435A9">
        <w:t xml:space="preserve">, należy spodziewać się zwiększenia wartości AUC MPA o około 30%. CsA wpływa na krążenie jelitowo-wątrobowe MPA, co skutkuje zmniejszeniem o 30-50% ekspozycji MPA u biorców przeszczepionej nerki leczonych </w:t>
      </w:r>
      <w:r w:rsidR="00035603" w:rsidRPr="008435A9">
        <w:t>mykofenolanem mofetylu</w:t>
      </w:r>
      <w:r w:rsidRPr="008435A9">
        <w:t xml:space="preserve"> i CsA, w porównaniu do pacjentów otrzymujących syrolimus lub belatacept oraz podobne dawki </w:t>
      </w:r>
      <w:r w:rsidR="00DC6191" w:rsidRPr="008435A9">
        <w:t>mykofenolanu mofetylu</w:t>
      </w:r>
      <w:r w:rsidRPr="008435A9">
        <w:t xml:space="preserve"> (patrz również punkt 4.4). I odwrotnie, należy się spodziewać zmian ekspozycji MPA po zmianie CsA na inny produkt immunosupresyjny, który nie wpływa na krążenie jelitowo-wątrobowe MPA.</w:t>
      </w:r>
    </w:p>
    <w:p w14:paraId="0F8550C7" w14:textId="77777777" w:rsidR="0040055C" w:rsidRPr="008435A9" w:rsidRDefault="0040055C" w:rsidP="00F34F8B">
      <w:pPr>
        <w:tabs>
          <w:tab w:val="left" w:pos="567"/>
        </w:tabs>
      </w:pPr>
    </w:p>
    <w:p w14:paraId="08788F8E" w14:textId="77777777" w:rsidR="0040055C" w:rsidRPr="008435A9" w:rsidRDefault="0040055C" w:rsidP="0040055C">
      <w:pPr>
        <w:tabs>
          <w:tab w:val="left" w:pos="567"/>
        </w:tabs>
      </w:pPr>
      <w:r w:rsidRPr="008435A9">
        <w:t xml:space="preserve">Antybiotyki, które eliminują bakterie produkujące </w:t>
      </w:r>
      <w:r w:rsidRPr="008435A9">
        <w:rPr>
          <w:rFonts w:ascii="Symbol" w:hAnsi="Symbol"/>
        </w:rPr>
        <w:t></w:t>
      </w:r>
      <w:r w:rsidRPr="008435A9">
        <w:rPr>
          <w:rFonts w:ascii="Symbol" w:hAnsi="Symbol"/>
        </w:rPr>
        <w:t></w:t>
      </w:r>
      <w:r w:rsidRPr="008435A9">
        <w:t xml:space="preserve"> glukuronidazę w jelitach (np.antybiotyki z grupy aminoglikozydów, cefalosporyn, fluorochinolonu i penicyliny) mogą zaburzać krążenie jelitowo-wątrobowe MPAG/MPA i prowadzić do zmniejszenia ogólnoustrojowej ekspozycji MPA</w:t>
      </w:r>
      <w:r w:rsidR="0029424A" w:rsidRPr="008435A9">
        <w:t>.</w:t>
      </w:r>
    </w:p>
    <w:p w14:paraId="1427E2FA" w14:textId="77777777" w:rsidR="0040055C" w:rsidRPr="008435A9" w:rsidRDefault="0040055C" w:rsidP="00F64720">
      <w:pPr>
        <w:keepNext/>
        <w:keepLines/>
        <w:tabs>
          <w:tab w:val="left" w:pos="567"/>
        </w:tabs>
      </w:pPr>
      <w:r w:rsidRPr="008435A9">
        <w:t>Dostępne są informacje na temat następujących antybiotyków:</w:t>
      </w:r>
    </w:p>
    <w:p w14:paraId="593B40A0" w14:textId="77777777" w:rsidR="0040055C" w:rsidRPr="008435A9" w:rsidRDefault="0040055C" w:rsidP="00F64720">
      <w:pPr>
        <w:keepNext/>
        <w:keepLines/>
        <w:tabs>
          <w:tab w:val="left" w:pos="567"/>
        </w:tabs>
      </w:pPr>
    </w:p>
    <w:p w14:paraId="512B0F9E" w14:textId="77777777" w:rsidR="0040055C" w:rsidRPr="0097013E" w:rsidRDefault="00154F02" w:rsidP="00F64720">
      <w:pPr>
        <w:keepNext/>
        <w:keepLines/>
        <w:tabs>
          <w:tab w:val="left" w:pos="567"/>
        </w:tabs>
        <w:rPr>
          <w:i/>
          <w:u w:val="single"/>
        </w:rPr>
      </w:pPr>
      <w:r w:rsidRPr="0097013E">
        <w:rPr>
          <w:i/>
          <w:u w:val="single"/>
        </w:rPr>
        <w:t>Cy</w:t>
      </w:r>
      <w:r w:rsidR="0040055C" w:rsidRPr="0097013E">
        <w:rPr>
          <w:i/>
          <w:u w:val="single"/>
        </w:rPr>
        <w:t>profloksacyna lub amoksycylina w połączeniu z kwasem klawulanowym</w:t>
      </w:r>
    </w:p>
    <w:p w14:paraId="7C0303E6" w14:textId="1D4B4830" w:rsidR="0040055C" w:rsidRPr="008435A9" w:rsidRDefault="0040055C" w:rsidP="0040055C">
      <w:pPr>
        <w:tabs>
          <w:tab w:val="left" w:pos="567"/>
        </w:tabs>
      </w:pPr>
      <w:r w:rsidRPr="008435A9">
        <w:t>Zgłaszano zmniejszenie stężenia minimalnego MPA o około 50% u biorców przeszczep</w:t>
      </w:r>
      <w:r w:rsidR="00154F02" w:rsidRPr="008435A9">
        <w:t>ionej</w:t>
      </w:r>
      <w:r w:rsidRPr="008435A9">
        <w:t xml:space="preserve"> nerki w okresie bezpośrednio po rozpoczęciu doustego przyjmowania cyprofloksacyny lub amoksycyliny w połączeniu z kwasem klawulanowym. Ten wpływ zmniejszał się </w:t>
      </w:r>
      <w:r w:rsidR="00154F02" w:rsidRPr="008435A9">
        <w:t>w miarę</w:t>
      </w:r>
      <w:r w:rsidRPr="008435A9">
        <w:t xml:space="preserve"> stosowania antybiotyku i ustępował w ciągu kilku dni po zakończeniu antybiotykoterapii. Zmiany w stężeniu minimalnym nie muszą ściśle odzwierciedlać zmian w całkowitej</w:t>
      </w:r>
      <w:r w:rsidR="00890608" w:rsidRPr="008435A9">
        <w:t xml:space="preserve"> ekspozycji MPA. Z tego względu</w:t>
      </w:r>
      <w:r w:rsidRPr="008435A9">
        <w:t xml:space="preserve"> zasadniczo nie są konieczne zmiany dawkowania </w:t>
      </w:r>
      <w:r w:rsidR="00DC6191" w:rsidRPr="008435A9">
        <w:t>mykofenolanu mofetylu</w:t>
      </w:r>
      <w:r w:rsidRPr="008435A9">
        <w:t>, gdy nie stwierdza się klinicznych objawów zaburzenia czynności przeszczepu. Mimo to należy prowadzić ścisłą obserwację kliniczną podczas terapii skojarzonej oraz przez krótki okres po zakończeniu antybiotykoterapii.</w:t>
      </w:r>
    </w:p>
    <w:p w14:paraId="1AB99727" w14:textId="77777777" w:rsidR="0040055C" w:rsidRPr="008435A9" w:rsidRDefault="0040055C" w:rsidP="0040055C">
      <w:pPr>
        <w:tabs>
          <w:tab w:val="left" w:pos="567"/>
        </w:tabs>
      </w:pPr>
    </w:p>
    <w:p w14:paraId="5CE86BBD" w14:textId="77777777" w:rsidR="0040055C" w:rsidRPr="0097013E" w:rsidRDefault="0040055C" w:rsidP="0040055C">
      <w:pPr>
        <w:tabs>
          <w:tab w:val="left" w:pos="567"/>
        </w:tabs>
        <w:rPr>
          <w:i/>
          <w:u w:val="single"/>
        </w:rPr>
      </w:pPr>
      <w:r w:rsidRPr="0097013E">
        <w:rPr>
          <w:i/>
          <w:u w:val="single"/>
        </w:rPr>
        <w:t>Norfloksacyna i metronidazol</w:t>
      </w:r>
    </w:p>
    <w:p w14:paraId="5B7A10D1" w14:textId="3650A775" w:rsidR="0040055C" w:rsidRPr="008435A9" w:rsidRDefault="0040055C" w:rsidP="0040055C">
      <w:pPr>
        <w:tabs>
          <w:tab w:val="left" w:pos="567"/>
        </w:tabs>
      </w:pPr>
      <w:r w:rsidRPr="008435A9">
        <w:t xml:space="preserve">U zdrowych ochotników nie obserwowano znaczących interakcji w przypadku jednoczesnego podania </w:t>
      </w:r>
      <w:r w:rsidR="00DC6191" w:rsidRPr="008435A9">
        <w:t>mykofen</w:t>
      </w:r>
      <w:r w:rsidR="008435A9">
        <w:t>o</w:t>
      </w:r>
      <w:r w:rsidR="00DC6191" w:rsidRPr="008435A9">
        <w:t>lanu mofetylu</w:t>
      </w:r>
      <w:r w:rsidRPr="008435A9">
        <w:t xml:space="preserve"> z norfloksacyną lub metronidazolem. Natomiast skojarzenie norfloksacyny z metronidazolem skutkowało zmniejszeniem ekspozycji MPA o około 30% po podaniu pojedynczej dawki </w:t>
      </w:r>
      <w:r w:rsidR="00DC6191" w:rsidRPr="008435A9">
        <w:t>mykofenolanu mofetylu</w:t>
      </w:r>
      <w:r w:rsidRPr="008435A9">
        <w:t>.</w:t>
      </w:r>
    </w:p>
    <w:p w14:paraId="74E415FD" w14:textId="77777777" w:rsidR="0040055C" w:rsidRPr="008435A9" w:rsidRDefault="0040055C" w:rsidP="0040055C">
      <w:pPr>
        <w:tabs>
          <w:tab w:val="left" w:pos="567"/>
        </w:tabs>
      </w:pPr>
    </w:p>
    <w:p w14:paraId="6D2C729C" w14:textId="77777777" w:rsidR="0040055C" w:rsidRPr="0097013E" w:rsidRDefault="0040055C" w:rsidP="0040055C">
      <w:pPr>
        <w:tabs>
          <w:tab w:val="left" w:pos="567"/>
        </w:tabs>
        <w:rPr>
          <w:i/>
          <w:u w:val="single"/>
        </w:rPr>
      </w:pPr>
      <w:r w:rsidRPr="0097013E">
        <w:rPr>
          <w:i/>
          <w:u w:val="single"/>
        </w:rPr>
        <w:lastRenderedPageBreak/>
        <w:t xml:space="preserve">Trimetoprim/sulfametoksazol </w:t>
      </w:r>
    </w:p>
    <w:p w14:paraId="5D35B37F" w14:textId="77777777" w:rsidR="0040055C" w:rsidRPr="008435A9" w:rsidRDefault="0040055C" w:rsidP="0040055C">
      <w:pPr>
        <w:tabs>
          <w:tab w:val="left" w:pos="567"/>
        </w:tabs>
      </w:pPr>
      <w:r w:rsidRPr="008435A9">
        <w:t>Nie obserwowano wpływu na biodostępność MPA.</w:t>
      </w:r>
    </w:p>
    <w:p w14:paraId="7033ED78" w14:textId="77777777" w:rsidR="0040055C" w:rsidRPr="008435A9" w:rsidRDefault="0040055C" w:rsidP="0040055C">
      <w:pPr>
        <w:tabs>
          <w:tab w:val="left" w:pos="567"/>
        </w:tabs>
      </w:pPr>
    </w:p>
    <w:p w14:paraId="132A08BC" w14:textId="77777777" w:rsidR="00E01D98" w:rsidRPr="008435A9" w:rsidRDefault="0040055C" w:rsidP="005F45E1">
      <w:pPr>
        <w:tabs>
          <w:tab w:val="left" w:pos="567"/>
        </w:tabs>
        <w:rPr>
          <w:u w:val="single"/>
        </w:rPr>
      </w:pPr>
      <w:r w:rsidRPr="008435A9">
        <w:rPr>
          <w:u w:val="single"/>
        </w:rPr>
        <w:t>Produkty lecznicze, które wpływają na glukuronidację (np. izawukonazol, telmisartan)</w:t>
      </w:r>
    </w:p>
    <w:p w14:paraId="4E9DDCC1" w14:textId="4F3511FD" w:rsidR="0040055C" w:rsidRPr="008435A9" w:rsidRDefault="0040055C" w:rsidP="005F45E1">
      <w:pPr>
        <w:tabs>
          <w:tab w:val="left" w:pos="567"/>
        </w:tabs>
        <w:rPr>
          <w:u w:val="single"/>
        </w:rPr>
      </w:pPr>
      <w:r w:rsidRPr="008435A9">
        <w:br/>
        <w:t xml:space="preserve">Jednoczesne podawanie leków </w:t>
      </w:r>
      <w:r w:rsidR="005F45E1" w:rsidRPr="008435A9">
        <w:t>wpływających na</w:t>
      </w:r>
      <w:r w:rsidRPr="008435A9">
        <w:t xml:space="preserve"> glukuronidację MPA może </w:t>
      </w:r>
      <w:r w:rsidR="005F45E1" w:rsidRPr="008435A9">
        <w:t>zmieniać</w:t>
      </w:r>
      <w:r w:rsidRPr="008435A9">
        <w:t xml:space="preserve"> </w:t>
      </w:r>
      <w:r w:rsidR="00890608" w:rsidRPr="008435A9">
        <w:t>jego ekspozycję</w:t>
      </w:r>
      <w:r w:rsidRPr="008435A9">
        <w:t>. Dlatego też za</w:t>
      </w:r>
      <w:r w:rsidR="00890608" w:rsidRPr="008435A9">
        <w:t>leca się zachowanie ostrożności, gdy leki te</w:t>
      </w:r>
      <w:r w:rsidRPr="008435A9">
        <w:t xml:space="preserve"> podawan</w:t>
      </w:r>
      <w:r w:rsidR="00890608" w:rsidRPr="008435A9">
        <w:t>e</w:t>
      </w:r>
      <w:r w:rsidRPr="008435A9">
        <w:t xml:space="preserve"> </w:t>
      </w:r>
      <w:r w:rsidR="00890608" w:rsidRPr="008435A9">
        <w:t xml:space="preserve">są </w:t>
      </w:r>
      <w:r w:rsidRPr="008435A9">
        <w:t xml:space="preserve">jednocześnie z </w:t>
      </w:r>
      <w:r w:rsidR="00DC6191" w:rsidRPr="008435A9">
        <w:t>mykofenolanem mofetylu</w:t>
      </w:r>
      <w:r w:rsidRPr="008435A9">
        <w:t>.</w:t>
      </w:r>
    </w:p>
    <w:p w14:paraId="192AA465" w14:textId="77777777" w:rsidR="0040055C" w:rsidRPr="008435A9" w:rsidRDefault="0040055C" w:rsidP="005F45E1">
      <w:pPr>
        <w:tabs>
          <w:tab w:val="left" w:pos="567"/>
        </w:tabs>
      </w:pPr>
    </w:p>
    <w:p w14:paraId="13F166B9" w14:textId="77777777" w:rsidR="0040055C" w:rsidRPr="0097013E" w:rsidRDefault="0040055C" w:rsidP="00C556BB">
      <w:pPr>
        <w:keepNext/>
        <w:keepLines/>
        <w:tabs>
          <w:tab w:val="left" w:pos="567"/>
        </w:tabs>
        <w:rPr>
          <w:u w:val="single"/>
        </w:rPr>
      </w:pPr>
      <w:r w:rsidRPr="0097013E">
        <w:rPr>
          <w:i/>
          <w:u w:val="single"/>
        </w:rPr>
        <w:t>Izawukonazol</w:t>
      </w:r>
    </w:p>
    <w:p w14:paraId="2EFE8B3E" w14:textId="77777777" w:rsidR="007956C7" w:rsidRPr="008435A9" w:rsidRDefault="007956C7" w:rsidP="00F34F8B">
      <w:pPr>
        <w:tabs>
          <w:tab w:val="left" w:pos="567"/>
        </w:tabs>
      </w:pPr>
      <w:r w:rsidRPr="008435A9">
        <w:t>Obserwowano zwiększenie ekspozycji na MPA (AUC</w:t>
      </w:r>
      <w:r w:rsidRPr="008435A9">
        <w:rPr>
          <w:vertAlign w:val="subscript"/>
        </w:rPr>
        <w:t>0-∞)</w:t>
      </w:r>
      <w:r w:rsidRPr="008435A9">
        <w:t xml:space="preserve"> o 35% przy jednoczesnym podawaniu izawukonazolu.</w:t>
      </w:r>
    </w:p>
    <w:p w14:paraId="7630A0A9" w14:textId="77777777" w:rsidR="00F34F8B" w:rsidRPr="008435A9" w:rsidRDefault="00F34F8B" w:rsidP="00F34F8B">
      <w:pPr>
        <w:tabs>
          <w:tab w:val="left" w:pos="567"/>
        </w:tabs>
      </w:pPr>
    </w:p>
    <w:p w14:paraId="42907D1D" w14:textId="77777777" w:rsidR="00F34F8B" w:rsidRPr="0097013E" w:rsidRDefault="00F34F8B" w:rsidP="00F34F8B">
      <w:pPr>
        <w:keepNext/>
        <w:tabs>
          <w:tab w:val="left" w:pos="567"/>
        </w:tabs>
        <w:rPr>
          <w:i/>
          <w:u w:val="single"/>
        </w:rPr>
      </w:pPr>
      <w:r w:rsidRPr="0097013E">
        <w:rPr>
          <w:i/>
          <w:u w:val="single"/>
        </w:rPr>
        <w:t>Telmisartan</w:t>
      </w:r>
    </w:p>
    <w:p w14:paraId="3C1C95FB" w14:textId="130BA431" w:rsidR="00F34F8B" w:rsidRPr="008435A9" w:rsidRDefault="00F34F8B" w:rsidP="00F34F8B">
      <w:pPr>
        <w:keepNext/>
        <w:tabs>
          <w:tab w:val="left" w:pos="567"/>
        </w:tabs>
      </w:pPr>
      <w:r w:rsidRPr="008435A9">
        <w:t xml:space="preserve">Jednoczesne stosowanie telmisartanu i </w:t>
      </w:r>
      <w:r w:rsidR="00DC6191" w:rsidRPr="008435A9">
        <w:t>mykofenolanu mofetylu</w:t>
      </w:r>
      <w:r w:rsidRPr="008435A9">
        <w:t xml:space="preserve"> skutkowało zmniejszeniem steżeń MPA o około 30%. Telmisartan zmienia wydalanie MPA poprzez zwiększenie ekspresji PPAR gamma (receptory aktywowane przez proliferatory peroksysomów, ang. peroxisome proliferator-activated receptor gamma), co z kolei zwiększa ekspresję i aktywność</w:t>
      </w:r>
      <w:r w:rsidR="008C4A1E" w:rsidRPr="008435A9">
        <w:t xml:space="preserve"> izoformy 1A9 </w:t>
      </w:r>
      <w:r w:rsidR="000F1D34" w:rsidRPr="008435A9">
        <w:t xml:space="preserve">urydyno-5’-difosforanu </w:t>
      </w:r>
      <w:r w:rsidR="008C4A1E" w:rsidRPr="008435A9">
        <w:t>glukuronozylotransferazy (</w:t>
      </w:r>
      <w:r w:rsidRPr="008435A9">
        <w:t>UGT1A9</w:t>
      </w:r>
      <w:r w:rsidR="008C4A1E" w:rsidRPr="008435A9">
        <w:t>)</w:t>
      </w:r>
      <w:r w:rsidRPr="008435A9">
        <w:t xml:space="preserve">. Porównując odsetki odrzucania przeszczepu, utraty przeszczepu i profil zdarzeń niepożądanych u pacjentów otrzymujących </w:t>
      </w:r>
      <w:r w:rsidR="00DC6191" w:rsidRPr="008435A9">
        <w:t>mykofenolan mofetylu</w:t>
      </w:r>
      <w:r w:rsidRPr="008435A9">
        <w:t xml:space="preserve"> z, lub bez, jednoczesnego stosowania telmisartanu, nie zauważono klinicznych skutków farmakokinetyki interakcji lekowej.</w:t>
      </w:r>
    </w:p>
    <w:p w14:paraId="2FB28CDC" w14:textId="77777777" w:rsidR="00F34F8B" w:rsidRPr="008435A9" w:rsidRDefault="00F34F8B" w:rsidP="00F34F8B">
      <w:pPr>
        <w:tabs>
          <w:tab w:val="left" w:pos="567"/>
        </w:tabs>
        <w:rPr>
          <w:i/>
        </w:rPr>
      </w:pPr>
    </w:p>
    <w:p w14:paraId="6FD2A31E" w14:textId="77777777" w:rsidR="00F34F8B" w:rsidRPr="00A852A0" w:rsidRDefault="00F34F8B" w:rsidP="00F34F8B">
      <w:pPr>
        <w:tabs>
          <w:tab w:val="left" w:pos="567"/>
        </w:tabs>
        <w:rPr>
          <w:i/>
        </w:rPr>
      </w:pPr>
      <w:r w:rsidRPr="0097013E">
        <w:rPr>
          <w:i/>
          <w:u w:val="single"/>
        </w:rPr>
        <w:t>Gancyklowir</w:t>
      </w:r>
    </w:p>
    <w:p w14:paraId="7EC8B5DF" w14:textId="19DA23AD" w:rsidR="00F34F8B" w:rsidRPr="008435A9" w:rsidRDefault="00F34F8B" w:rsidP="00F34F8B">
      <w:pPr>
        <w:tabs>
          <w:tab w:val="left" w:pos="567"/>
        </w:tabs>
      </w:pPr>
      <w:r w:rsidRPr="008435A9">
        <w:t xml:space="preserve">Opierając się na wynikach badania dotyczącego podawania pojedynczej zalecanej doustnej dawki mykofenolanu mofetylu </w:t>
      </w:r>
      <w:r w:rsidR="00C16EFD" w:rsidRPr="008435A9">
        <w:t xml:space="preserve">i </w:t>
      </w:r>
      <w:r w:rsidRPr="008435A9">
        <w:t xml:space="preserve">dożylnego podawania gancyklowiru oraz </w:t>
      </w:r>
      <w:r w:rsidR="00C16EFD" w:rsidRPr="008435A9">
        <w:t xml:space="preserve">na </w:t>
      </w:r>
      <w:r w:rsidRPr="008435A9">
        <w:t xml:space="preserve">znanym wpływie zaburzenia czynności nerek na farmakokinetykę </w:t>
      </w:r>
      <w:r w:rsidR="00DC6191" w:rsidRPr="008435A9">
        <w:t>mykofenolanu mofetylu</w:t>
      </w:r>
      <w:r w:rsidRPr="008435A9">
        <w:t xml:space="preserve"> (patrz punkt 4.2) i gancyklowiru, należy oczekiwać, że jednoczesne podanie obu leków (konkurujących ze sobą o wydzielanie cewkowe) spowoduje zwiększenie stężenia MPAG i gancyklowiru w surowicy. Nie należy spodziewać się istotnego zaburzenia farmakokinetyki MPA i dlatego nie jest wymagana zmiana dawkowania </w:t>
      </w:r>
      <w:r w:rsidR="00DC6191" w:rsidRPr="008435A9">
        <w:t>mykofenolanu mofetylu</w:t>
      </w:r>
      <w:r w:rsidRPr="008435A9">
        <w:t xml:space="preserve">. U chorych z </w:t>
      </w:r>
      <w:r w:rsidR="00F1766B" w:rsidRPr="008435A9">
        <w:t>zaburzeniami</w:t>
      </w:r>
      <w:r w:rsidRPr="008435A9">
        <w:t xml:space="preserve"> </w:t>
      </w:r>
      <w:r w:rsidR="00F1766B" w:rsidRPr="008435A9">
        <w:t xml:space="preserve">czynności </w:t>
      </w:r>
      <w:r w:rsidRPr="008435A9">
        <w:t xml:space="preserve">nerek otrzymujących jednocześnie </w:t>
      </w:r>
      <w:r w:rsidR="00DC6191" w:rsidRPr="008435A9">
        <w:t>mykofenolan mofetylu</w:t>
      </w:r>
      <w:r w:rsidRPr="008435A9">
        <w:t xml:space="preserve"> i gancyklowir lub jego prolek walgancyklowir, należy dokładnie przestrzegać zaleceń dotyczących dawkowania gancyklowiru, a pacjenci powinni być uważnie monitorowani.</w:t>
      </w:r>
    </w:p>
    <w:p w14:paraId="74F63581" w14:textId="77777777" w:rsidR="00F34F8B" w:rsidRPr="008435A9" w:rsidRDefault="00F34F8B" w:rsidP="00F34F8B">
      <w:pPr>
        <w:tabs>
          <w:tab w:val="left" w:pos="567"/>
        </w:tabs>
        <w:rPr>
          <w:u w:val="single"/>
        </w:rPr>
      </w:pPr>
    </w:p>
    <w:p w14:paraId="246F7BB1" w14:textId="77777777" w:rsidR="00F34F8B" w:rsidRPr="00A852A0" w:rsidRDefault="00F34F8B" w:rsidP="00C556BB">
      <w:pPr>
        <w:keepNext/>
        <w:keepLines/>
        <w:tabs>
          <w:tab w:val="left" w:pos="567"/>
        </w:tabs>
        <w:rPr>
          <w:i/>
        </w:rPr>
      </w:pPr>
      <w:r w:rsidRPr="0097013E">
        <w:rPr>
          <w:i/>
          <w:u w:val="single"/>
        </w:rPr>
        <w:t xml:space="preserve">Doustne </w:t>
      </w:r>
      <w:r w:rsidR="00170368" w:rsidRPr="0097013E">
        <w:rPr>
          <w:i/>
          <w:u w:val="single"/>
        </w:rPr>
        <w:t xml:space="preserve">środki </w:t>
      </w:r>
      <w:r w:rsidRPr="0097013E">
        <w:rPr>
          <w:i/>
          <w:u w:val="single"/>
        </w:rPr>
        <w:t>antykoncepcyjne</w:t>
      </w:r>
    </w:p>
    <w:p w14:paraId="63E90972" w14:textId="60975F6A" w:rsidR="00F34F8B" w:rsidRPr="008435A9" w:rsidRDefault="00F34F8B" w:rsidP="00C556BB">
      <w:pPr>
        <w:keepNext/>
        <w:keepLines/>
        <w:tabs>
          <w:tab w:val="left" w:pos="567"/>
        </w:tabs>
      </w:pPr>
      <w:r w:rsidRPr="008435A9">
        <w:t xml:space="preserve">Jednoczesne podanie </w:t>
      </w:r>
      <w:r w:rsidR="00DC6191" w:rsidRPr="008435A9">
        <w:t>mykofenolanu mofetylu</w:t>
      </w:r>
      <w:r w:rsidRPr="008435A9">
        <w:t xml:space="preserve"> nie wpływa</w:t>
      </w:r>
      <w:r w:rsidR="008C4A1E" w:rsidRPr="008435A9">
        <w:t xml:space="preserve"> w stopniu istotnym klinicznie</w:t>
      </w:r>
      <w:r w:rsidRPr="008435A9">
        <w:t xml:space="preserve"> na</w:t>
      </w:r>
      <w:r w:rsidR="008C4A1E" w:rsidRPr="008435A9">
        <w:t xml:space="preserve"> farmakodynamikę </w:t>
      </w:r>
      <w:r w:rsidR="002C3026" w:rsidRPr="008435A9">
        <w:t>ani</w:t>
      </w:r>
      <w:r w:rsidRPr="008435A9">
        <w:t xml:space="preserve"> farmakokinetykę</w:t>
      </w:r>
      <w:r w:rsidR="008C4A1E" w:rsidRPr="008435A9">
        <w:t xml:space="preserve"> </w:t>
      </w:r>
      <w:r w:rsidRPr="008435A9">
        <w:t xml:space="preserve">doustnych </w:t>
      </w:r>
      <w:r w:rsidR="00170368" w:rsidRPr="008435A9">
        <w:t xml:space="preserve">środków </w:t>
      </w:r>
      <w:r w:rsidRPr="008435A9">
        <w:t>antykoncepcyjnych (patrz również punkt 5.2).</w:t>
      </w:r>
    </w:p>
    <w:p w14:paraId="7E1C3393" w14:textId="77777777" w:rsidR="00F34F8B" w:rsidRPr="008435A9" w:rsidRDefault="00F34F8B" w:rsidP="00F34F8B">
      <w:pPr>
        <w:tabs>
          <w:tab w:val="left" w:pos="567"/>
        </w:tabs>
      </w:pPr>
    </w:p>
    <w:p w14:paraId="1AF39474" w14:textId="77777777" w:rsidR="00F34F8B" w:rsidRPr="00A852A0" w:rsidRDefault="00F34F8B" w:rsidP="00170EF6">
      <w:pPr>
        <w:keepNext/>
        <w:keepLines/>
        <w:tabs>
          <w:tab w:val="left" w:pos="567"/>
        </w:tabs>
        <w:rPr>
          <w:i/>
        </w:rPr>
      </w:pPr>
      <w:r w:rsidRPr="0097013E">
        <w:rPr>
          <w:i/>
          <w:u w:val="single"/>
        </w:rPr>
        <w:t>Ryfampicyna</w:t>
      </w:r>
      <w:r w:rsidRPr="00A852A0">
        <w:rPr>
          <w:i/>
        </w:rPr>
        <w:t xml:space="preserve"> </w:t>
      </w:r>
    </w:p>
    <w:p w14:paraId="0D92D7F9" w14:textId="33C2103C" w:rsidR="00F34F8B" w:rsidRPr="008435A9" w:rsidRDefault="00F34F8B" w:rsidP="00170EF6">
      <w:pPr>
        <w:keepNext/>
        <w:keepLines/>
        <w:tabs>
          <w:tab w:val="left" w:pos="567"/>
        </w:tabs>
        <w:rPr>
          <w:bCs/>
          <w:iCs/>
          <w:szCs w:val="22"/>
        </w:rPr>
      </w:pPr>
      <w:r w:rsidRPr="008435A9">
        <w:t xml:space="preserve">U pacjentów nieprzyjmujących również cyklosporyny, jednoczesne podawanie </w:t>
      </w:r>
      <w:r w:rsidR="00DC6191" w:rsidRPr="008435A9">
        <w:t>mykofenolanu mofetylu</w:t>
      </w:r>
      <w:r w:rsidRPr="008435A9">
        <w:t xml:space="preserve"> i ryfampicyny powoduje zmniejszoną o 18% do 70% ekspozycję (AUC</w:t>
      </w:r>
      <w:r w:rsidRPr="008435A9">
        <w:rPr>
          <w:vertAlign w:val="subscript"/>
        </w:rPr>
        <w:t>0-12h</w:t>
      </w:r>
      <w:r w:rsidRPr="008435A9">
        <w:t xml:space="preserve">) MPA. W przypadku równoczesnego podawania ryfampicyny, należy monitorować ekspozycję MPA i odpowiednio dostosować dawkę </w:t>
      </w:r>
      <w:r w:rsidR="00DC6191" w:rsidRPr="008435A9">
        <w:t>mykofenolanu mofetylu</w:t>
      </w:r>
      <w:r w:rsidRPr="008435A9">
        <w:t>, w celu utrzymania efektu klinicznego.</w:t>
      </w:r>
    </w:p>
    <w:p w14:paraId="557416EA" w14:textId="77777777" w:rsidR="00F34F8B" w:rsidRPr="008435A9" w:rsidRDefault="00F34F8B" w:rsidP="00F34F8B">
      <w:pPr>
        <w:tabs>
          <w:tab w:val="left" w:pos="567"/>
        </w:tabs>
      </w:pPr>
    </w:p>
    <w:p w14:paraId="619FF655" w14:textId="77777777" w:rsidR="00F34F8B" w:rsidRPr="00491362" w:rsidRDefault="00F34F8B" w:rsidP="00F34F8B">
      <w:pPr>
        <w:tabs>
          <w:tab w:val="left" w:pos="567"/>
        </w:tabs>
        <w:rPr>
          <w:i/>
        </w:rPr>
      </w:pPr>
      <w:r w:rsidRPr="0097013E">
        <w:rPr>
          <w:i/>
          <w:u w:val="single"/>
        </w:rPr>
        <w:t>Sewelamer</w:t>
      </w:r>
    </w:p>
    <w:p w14:paraId="50BA0739" w14:textId="6626FABD" w:rsidR="00F34F8B" w:rsidRPr="008435A9" w:rsidRDefault="00F34F8B" w:rsidP="00F34F8B">
      <w:pPr>
        <w:tabs>
          <w:tab w:val="left" w:pos="567"/>
        </w:tabs>
      </w:pPr>
      <w:r w:rsidRPr="008435A9">
        <w:t xml:space="preserve">W przypadku jednoczesnego podawania </w:t>
      </w:r>
      <w:r w:rsidR="00DC6191" w:rsidRPr="008435A9">
        <w:t>mykofenolanu mofetylu</w:t>
      </w:r>
      <w:r w:rsidRPr="008435A9">
        <w:t xml:space="preserve"> z sewelamerem obserwowano zmniejszenie wartości C</w:t>
      </w:r>
      <w:r w:rsidRPr="008435A9">
        <w:rPr>
          <w:vertAlign w:val="subscript"/>
        </w:rPr>
        <w:t>max</w:t>
      </w:r>
      <w:r w:rsidRPr="008435A9">
        <w:t xml:space="preserve"> i AUC</w:t>
      </w:r>
      <w:r w:rsidRPr="008435A9">
        <w:rPr>
          <w:vertAlign w:val="subscript"/>
        </w:rPr>
        <w:t>0-12h</w:t>
      </w:r>
      <w:r w:rsidRPr="008435A9">
        <w:rPr>
          <w:szCs w:val="22"/>
        </w:rPr>
        <w:t xml:space="preserve"> </w:t>
      </w:r>
      <w:r w:rsidRPr="008435A9">
        <w:t xml:space="preserve">MPA o odpowiednio 30% i 25%, nie stwierdzono żadnych następstw klinicznych (np. odrzucanie przeszczepu). </w:t>
      </w:r>
      <w:r w:rsidR="00C16EFD" w:rsidRPr="008435A9">
        <w:t>M</w:t>
      </w:r>
      <w:r w:rsidRPr="008435A9">
        <w:t xml:space="preserve">imo to, zaleca się podawanie </w:t>
      </w:r>
      <w:r w:rsidR="00DC6191" w:rsidRPr="008435A9">
        <w:t>mykofenolanu mofetylu</w:t>
      </w:r>
      <w:r w:rsidRPr="008435A9">
        <w:t xml:space="preserve"> przynajmniej jedną godzinę przed zażyciem lub trzy godziny po przyjęciu sewelameru w celu zminimalizowania wpływu na wchłanianie MPA. Brak danych dotyczących jednoczesnego podawania </w:t>
      </w:r>
      <w:r w:rsidR="00DC6191" w:rsidRPr="008435A9">
        <w:t>mykofenolanu mofetylu</w:t>
      </w:r>
      <w:r w:rsidRPr="008435A9">
        <w:t xml:space="preserve"> z innymi niż sewelamer lekami wiążącymi fosforany.</w:t>
      </w:r>
    </w:p>
    <w:p w14:paraId="0BB40893" w14:textId="77777777" w:rsidR="00F34F8B" w:rsidRPr="008435A9" w:rsidRDefault="00F34F8B" w:rsidP="00F34F8B">
      <w:pPr>
        <w:tabs>
          <w:tab w:val="left" w:pos="567"/>
        </w:tabs>
        <w:rPr>
          <w:u w:val="single"/>
        </w:rPr>
      </w:pPr>
    </w:p>
    <w:p w14:paraId="14B9B457" w14:textId="77777777" w:rsidR="00F34F8B" w:rsidRPr="007512B7" w:rsidRDefault="00F34F8B" w:rsidP="00F34F8B">
      <w:pPr>
        <w:tabs>
          <w:tab w:val="left" w:pos="567"/>
        </w:tabs>
        <w:rPr>
          <w:i/>
        </w:rPr>
      </w:pPr>
      <w:r w:rsidRPr="0097013E">
        <w:rPr>
          <w:i/>
          <w:u w:val="single"/>
        </w:rPr>
        <w:t>Takrolimus</w:t>
      </w:r>
    </w:p>
    <w:p w14:paraId="33482547" w14:textId="5C44ADB1" w:rsidR="00F34F8B" w:rsidRPr="008435A9" w:rsidRDefault="00F34F8B" w:rsidP="00F34F8B">
      <w:pPr>
        <w:tabs>
          <w:tab w:val="left" w:pos="567"/>
        </w:tabs>
      </w:pPr>
      <w:r w:rsidRPr="008435A9">
        <w:t xml:space="preserve">U pacjentów po przeszczepieniu wątroby, u których rozpoczęto podawanie </w:t>
      </w:r>
      <w:r w:rsidR="00DC6191" w:rsidRPr="008435A9">
        <w:t>mykofenolanu mofetylu</w:t>
      </w:r>
      <w:r w:rsidRPr="008435A9">
        <w:t xml:space="preserve"> i takrolimusu, wartości AUC i C</w:t>
      </w:r>
      <w:r w:rsidRPr="008435A9">
        <w:rPr>
          <w:vertAlign w:val="subscript"/>
        </w:rPr>
        <w:t>max</w:t>
      </w:r>
      <w:r w:rsidRPr="008435A9">
        <w:t xml:space="preserve"> MPA, aktywnego metabolitu </w:t>
      </w:r>
      <w:r w:rsidR="00DC6191" w:rsidRPr="008435A9">
        <w:t>mykofenolanu mofetylu</w:t>
      </w:r>
      <w:r w:rsidRPr="008435A9">
        <w:t xml:space="preserve">, nie zostały znacząco zmienione przez jednoczesne podanie takrolimusu. Jednakże stwierdzono zwiększenie </w:t>
      </w:r>
      <w:r w:rsidRPr="008435A9">
        <w:lastRenderedPageBreak/>
        <w:t xml:space="preserve">wartości AUC dla takrolimusu o około 20%, po wielokrotnym podaniu </w:t>
      </w:r>
      <w:r w:rsidR="00DC6191" w:rsidRPr="008435A9">
        <w:t>mykofenolanu mofetylu</w:t>
      </w:r>
      <w:r w:rsidRPr="008435A9">
        <w:t xml:space="preserve"> (1,5 g dwa razy na dobę) biorcom przeszczepionej wątroby otrzymującym takrolimus. Natomiast u pacjentów po przeszczepieniu nerki </w:t>
      </w:r>
      <w:r w:rsidR="00DC6191" w:rsidRPr="008435A9">
        <w:t>mykofenolan mofetylu</w:t>
      </w:r>
      <w:r w:rsidRPr="008435A9">
        <w:t xml:space="preserve"> wydaje się nie wpływać na stężenie takrolimusu (patrz również punkt 4.4). </w:t>
      </w:r>
    </w:p>
    <w:p w14:paraId="71CAED0E" w14:textId="77777777" w:rsidR="00F34F8B" w:rsidRPr="008435A9" w:rsidRDefault="00F34F8B" w:rsidP="00F34F8B">
      <w:pPr>
        <w:tabs>
          <w:tab w:val="left" w:pos="567"/>
        </w:tabs>
      </w:pPr>
    </w:p>
    <w:p w14:paraId="10F5313E" w14:textId="77777777" w:rsidR="00F34F8B" w:rsidRPr="007512B7" w:rsidRDefault="00F34F8B" w:rsidP="00F34F8B">
      <w:pPr>
        <w:tabs>
          <w:tab w:val="left" w:pos="567"/>
        </w:tabs>
        <w:rPr>
          <w:i/>
        </w:rPr>
      </w:pPr>
      <w:r w:rsidRPr="0097013E">
        <w:rPr>
          <w:i/>
          <w:u w:val="single"/>
        </w:rPr>
        <w:t>Żywe szczepionki</w:t>
      </w:r>
    </w:p>
    <w:p w14:paraId="296ED471" w14:textId="77777777" w:rsidR="00F34F8B" w:rsidRPr="008435A9" w:rsidRDefault="00F34F8B" w:rsidP="00F34F8B">
      <w:pPr>
        <w:tabs>
          <w:tab w:val="left" w:pos="567"/>
        </w:tabs>
      </w:pPr>
      <w:r w:rsidRPr="008435A9">
        <w:t>Nie należy stosować żywych szczepionek u chorych z zaburzoną odpowiedzią immunologiczną. Wytwarzanie przeciwciał w odpowiedzi na inne szczepionki może być zmniejszone (patrz również punkt 4.4).</w:t>
      </w:r>
    </w:p>
    <w:p w14:paraId="1BD8C061" w14:textId="77777777" w:rsidR="00F34F8B" w:rsidRPr="008435A9" w:rsidRDefault="00F34F8B" w:rsidP="00F34F8B">
      <w:pPr>
        <w:tabs>
          <w:tab w:val="left" w:pos="567"/>
        </w:tabs>
      </w:pPr>
    </w:p>
    <w:p w14:paraId="65590E18" w14:textId="77777777" w:rsidR="00F34F8B" w:rsidRPr="008435A9" w:rsidRDefault="00F34F8B" w:rsidP="00F34F8B">
      <w:pPr>
        <w:tabs>
          <w:tab w:val="left" w:pos="567"/>
        </w:tabs>
        <w:rPr>
          <w:u w:val="single"/>
        </w:rPr>
      </w:pPr>
      <w:r w:rsidRPr="008435A9">
        <w:rPr>
          <w:u w:val="single"/>
        </w:rPr>
        <w:t>Dzieci i młodzież</w:t>
      </w:r>
    </w:p>
    <w:p w14:paraId="247EAC27" w14:textId="77777777" w:rsidR="00E01D98" w:rsidRPr="008435A9" w:rsidRDefault="00E01D98" w:rsidP="00F34F8B">
      <w:pPr>
        <w:tabs>
          <w:tab w:val="left" w:pos="567"/>
        </w:tabs>
        <w:rPr>
          <w:u w:val="single"/>
        </w:rPr>
      </w:pPr>
    </w:p>
    <w:p w14:paraId="2A9F0A31" w14:textId="77777777" w:rsidR="00F34F8B" w:rsidRPr="008435A9" w:rsidDel="00960048" w:rsidRDefault="00F34F8B" w:rsidP="00F34F8B">
      <w:pPr>
        <w:tabs>
          <w:tab w:val="left" w:pos="567"/>
          <w:tab w:val="left" w:pos="720"/>
        </w:tabs>
      </w:pPr>
      <w:r w:rsidRPr="008435A9">
        <w:t>Badania dotyczące interakcji przeprowadzono wyłącznie u dorosłych.</w:t>
      </w:r>
    </w:p>
    <w:p w14:paraId="3256D238" w14:textId="77777777" w:rsidR="00F34F8B" w:rsidRPr="008435A9" w:rsidRDefault="00F34F8B" w:rsidP="00890216">
      <w:pPr>
        <w:tabs>
          <w:tab w:val="left" w:pos="567"/>
          <w:tab w:val="left" w:pos="720"/>
        </w:tabs>
      </w:pPr>
    </w:p>
    <w:p w14:paraId="47CB6EB5" w14:textId="77777777" w:rsidR="0040055C" w:rsidRPr="008435A9" w:rsidRDefault="0040055C" w:rsidP="0040055C">
      <w:pPr>
        <w:tabs>
          <w:tab w:val="left" w:pos="567"/>
          <w:tab w:val="left" w:pos="720"/>
        </w:tabs>
      </w:pPr>
      <w:r w:rsidRPr="008435A9">
        <w:rPr>
          <w:u w:val="single"/>
        </w:rPr>
        <w:t>Możliwe interakcje</w:t>
      </w:r>
      <w:r w:rsidRPr="008435A9">
        <w:t xml:space="preserve"> </w:t>
      </w:r>
    </w:p>
    <w:p w14:paraId="6262F0B7" w14:textId="77777777" w:rsidR="00E01D98" w:rsidRPr="008435A9" w:rsidRDefault="00E01D98" w:rsidP="0040055C">
      <w:pPr>
        <w:tabs>
          <w:tab w:val="left" w:pos="567"/>
          <w:tab w:val="left" w:pos="720"/>
        </w:tabs>
      </w:pPr>
    </w:p>
    <w:p w14:paraId="08B989F4" w14:textId="77777777" w:rsidR="0040055C" w:rsidRPr="008435A9" w:rsidRDefault="0040055C" w:rsidP="0040055C">
      <w:pPr>
        <w:tabs>
          <w:tab w:val="left" w:pos="567"/>
          <w:tab w:val="left" w:pos="720"/>
        </w:tabs>
      </w:pPr>
      <w:r w:rsidRPr="008435A9">
        <w:t>Jednoczesne podawanie probenecydu i mykofenolanu mofetylu u małp trzykrotnie zwiększa wartość AUC MPAG. Tym samym inne leki, o których wiadomo, że podlegają wydzielaniu cewkowemu, mogą konkurować z MPAG o ten mechanizm wydzielania, co może prowadzić do zwiększenia stężenia w osoczu MPAG lub innej substancji</w:t>
      </w:r>
      <w:r w:rsidRPr="008435A9" w:rsidDel="004958AD">
        <w:t xml:space="preserve"> </w:t>
      </w:r>
      <w:r w:rsidRPr="008435A9">
        <w:t>wydzielanej drogą sekrecji cewkowej.</w:t>
      </w:r>
    </w:p>
    <w:p w14:paraId="50EE1794" w14:textId="77777777" w:rsidR="0040055C" w:rsidRPr="008435A9" w:rsidRDefault="0040055C" w:rsidP="00890216">
      <w:pPr>
        <w:tabs>
          <w:tab w:val="left" w:pos="567"/>
          <w:tab w:val="left" w:pos="720"/>
        </w:tabs>
      </w:pPr>
    </w:p>
    <w:p w14:paraId="590B5C9C" w14:textId="77777777" w:rsidR="00F34F8B" w:rsidRPr="008435A9" w:rsidRDefault="00F34F8B" w:rsidP="00C7312D">
      <w:pPr>
        <w:tabs>
          <w:tab w:val="left" w:pos="567"/>
        </w:tabs>
        <w:rPr>
          <w:b/>
        </w:rPr>
      </w:pPr>
      <w:r w:rsidRPr="008435A9">
        <w:rPr>
          <w:b/>
        </w:rPr>
        <w:t>4.6</w:t>
      </w:r>
      <w:r w:rsidRPr="008435A9">
        <w:rPr>
          <w:b/>
        </w:rPr>
        <w:tab/>
        <w:t>Wpływ na płodność, ciążę i laktację</w:t>
      </w:r>
    </w:p>
    <w:p w14:paraId="23ECB054" w14:textId="77777777" w:rsidR="00F34F8B" w:rsidRPr="008435A9" w:rsidRDefault="00F34F8B" w:rsidP="00C7312D">
      <w:pPr>
        <w:tabs>
          <w:tab w:val="left" w:pos="567"/>
        </w:tabs>
      </w:pPr>
    </w:p>
    <w:p w14:paraId="4A355052" w14:textId="77777777" w:rsidR="00396BFD" w:rsidRPr="008435A9" w:rsidRDefault="00536316" w:rsidP="00C7312D">
      <w:pPr>
        <w:rPr>
          <w:u w:val="single"/>
        </w:rPr>
      </w:pPr>
      <w:r w:rsidRPr="008435A9">
        <w:rPr>
          <w:u w:val="single"/>
        </w:rPr>
        <w:t>Kobiety w wieku rozrodczym</w:t>
      </w:r>
    </w:p>
    <w:p w14:paraId="7A573067" w14:textId="77777777" w:rsidR="00536316" w:rsidRPr="008435A9" w:rsidRDefault="00536316" w:rsidP="00C7312D">
      <w:pPr>
        <w:tabs>
          <w:tab w:val="left" w:pos="567"/>
        </w:tabs>
      </w:pPr>
    </w:p>
    <w:p w14:paraId="1D688770" w14:textId="51C837D4" w:rsidR="00B62338" w:rsidRDefault="00536316" w:rsidP="00C7312D">
      <w:pPr>
        <w:tabs>
          <w:tab w:val="left" w:pos="567"/>
        </w:tabs>
      </w:pPr>
      <w:r w:rsidRPr="008435A9">
        <w:t>Należy unikać zajścia w ciążę podczas przyjmowania mykofenolanu</w:t>
      </w:r>
      <w:r w:rsidR="003A5C4A" w:rsidRPr="008435A9">
        <w:t xml:space="preserve"> mofetylu</w:t>
      </w:r>
      <w:r w:rsidRPr="008435A9">
        <w:t xml:space="preserve">. Z tego względu kobiety w wieku rozrodczym przed rozpoczęciem leczenia, w trakcie leczenia i przez 6 tygodni po jego zakończeniu muszą stosować przynajmniej jedną skuteczną metodę antykoncepcji (patrz punkt 4.3), chyba że wybraną jej formą jest całkowite powstrzymywanie się od współżycia. </w:t>
      </w:r>
    </w:p>
    <w:p w14:paraId="7DE8DEB8" w14:textId="4D4CFBE6" w:rsidR="00536316" w:rsidRPr="008435A9" w:rsidRDefault="00633FB3" w:rsidP="00C7312D">
      <w:pPr>
        <w:tabs>
          <w:tab w:val="left" w:pos="567"/>
        </w:tabs>
      </w:pPr>
      <w:r w:rsidRPr="008435A9">
        <w:t xml:space="preserve">Poleca </w:t>
      </w:r>
      <w:r w:rsidR="00536316" w:rsidRPr="008435A9">
        <w:t>się jednoczesne stosowanie dwóch uzupełniających się metod antykoncepcji.</w:t>
      </w:r>
    </w:p>
    <w:p w14:paraId="69B52A0F" w14:textId="77777777" w:rsidR="00536316" w:rsidRPr="008435A9" w:rsidRDefault="00536316" w:rsidP="00C7312D">
      <w:pPr>
        <w:tabs>
          <w:tab w:val="left" w:pos="567"/>
        </w:tabs>
        <w:rPr>
          <w:u w:val="single"/>
        </w:rPr>
      </w:pPr>
    </w:p>
    <w:p w14:paraId="661B6CF8" w14:textId="77777777" w:rsidR="00F34F8B" w:rsidRPr="008435A9" w:rsidRDefault="00F34F8B" w:rsidP="00C7312D">
      <w:pPr>
        <w:keepNext/>
        <w:tabs>
          <w:tab w:val="left" w:pos="567"/>
        </w:tabs>
        <w:rPr>
          <w:u w:val="single"/>
        </w:rPr>
      </w:pPr>
      <w:r w:rsidRPr="008435A9">
        <w:rPr>
          <w:u w:val="single"/>
        </w:rPr>
        <w:t>Ciąża</w:t>
      </w:r>
    </w:p>
    <w:p w14:paraId="45305909" w14:textId="77777777" w:rsidR="00F34F8B" w:rsidRPr="008435A9" w:rsidRDefault="00F34F8B" w:rsidP="00C7312D">
      <w:pPr>
        <w:keepNext/>
        <w:tabs>
          <w:tab w:val="left" w:pos="567"/>
        </w:tabs>
      </w:pPr>
    </w:p>
    <w:p w14:paraId="6AD47A2B" w14:textId="09129DFB" w:rsidR="00F34F8B" w:rsidRPr="008435A9" w:rsidRDefault="003A5C4A" w:rsidP="00C7312D">
      <w:pPr>
        <w:tabs>
          <w:tab w:val="left" w:pos="567"/>
        </w:tabs>
      </w:pPr>
      <w:r w:rsidRPr="008435A9">
        <w:t>Mykofenolan mofetylu</w:t>
      </w:r>
      <w:r w:rsidR="00CA5E18" w:rsidRPr="008435A9">
        <w:t xml:space="preserve"> jest przeciwwskazany w ciąży, chyba że nie jest dostępna odpowiednia, alternatywna metoda zapobiegania odrzuc</w:t>
      </w:r>
      <w:r w:rsidR="00DD0414" w:rsidRPr="008435A9">
        <w:t>a</w:t>
      </w:r>
      <w:r w:rsidR="00CA5E18" w:rsidRPr="008435A9">
        <w:t>niu przeszczepu</w:t>
      </w:r>
      <w:r w:rsidR="00FC6CB1" w:rsidRPr="008435A9">
        <w:t>.</w:t>
      </w:r>
      <w:r w:rsidR="00CB41B8" w:rsidRPr="008435A9">
        <w:t xml:space="preserve"> </w:t>
      </w:r>
      <w:r w:rsidR="00D50510" w:rsidRPr="008435A9">
        <w:t xml:space="preserve">Aby uniknąć </w:t>
      </w:r>
      <w:r w:rsidR="007C5D2E" w:rsidRPr="008435A9">
        <w:t xml:space="preserve">niezamierzonego </w:t>
      </w:r>
      <w:r w:rsidR="00D50510" w:rsidRPr="008435A9">
        <w:t>stosowania produktu podczas</w:t>
      </w:r>
      <w:r w:rsidR="007C5D2E" w:rsidRPr="008435A9">
        <w:t xml:space="preserve"> ciąży</w:t>
      </w:r>
      <w:r w:rsidR="00D50510" w:rsidRPr="008435A9">
        <w:t>, nie należy rozpoczynać leczenia bez uzyskania od pacjentki ujemnego wyniku testu ciążowego</w:t>
      </w:r>
      <w:r w:rsidR="00D47BA6">
        <w:t xml:space="preserve"> (patrz punkt 4.3)</w:t>
      </w:r>
      <w:r w:rsidR="00820289" w:rsidRPr="008435A9">
        <w:t>.</w:t>
      </w:r>
      <w:r w:rsidR="00F34F8B" w:rsidRPr="008435A9">
        <w:t xml:space="preserve"> </w:t>
      </w:r>
    </w:p>
    <w:p w14:paraId="745FC3E5" w14:textId="77777777" w:rsidR="00F34F8B" w:rsidRPr="008435A9" w:rsidRDefault="00F34F8B" w:rsidP="00F34F8B">
      <w:pPr>
        <w:tabs>
          <w:tab w:val="left" w:pos="567"/>
        </w:tabs>
      </w:pPr>
    </w:p>
    <w:p w14:paraId="18EB2733" w14:textId="77777777" w:rsidR="00F34F8B" w:rsidRPr="008435A9" w:rsidRDefault="00605BD0" w:rsidP="00F34F8B">
      <w:pPr>
        <w:spacing w:line="260" w:lineRule="exact"/>
        <w:rPr>
          <w:lang w:eastAsia="en-US"/>
        </w:rPr>
      </w:pPr>
      <w:r w:rsidRPr="008435A9">
        <w:rPr>
          <w:lang w:eastAsia="en-US"/>
        </w:rPr>
        <w:t>Rozpoczynając terapię k</w:t>
      </w:r>
      <w:r w:rsidR="00F34F8B" w:rsidRPr="008435A9">
        <w:rPr>
          <w:lang w:eastAsia="en-US"/>
        </w:rPr>
        <w:t>obiety</w:t>
      </w:r>
      <w:r w:rsidR="00F34F8B" w:rsidRPr="008435A9">
        <w:t xml:space="preserve"> w wieku rozrodczym </w:t>
      </w:r>
      <w:r w:rsidRPr="008435A9">
        <w:t>muszą być świadom</w:t>
      </w:r>
      <w:r w:rsidR="000A0934" w:rsidRPr="008435A9">
        <w:t>e</w:t>
      </w:r>
      <w:r w:rsidR="00F34F8B" w:rsidRPr="008435A9">
        <w:t xml:space="preserve"> zwiększon</w:t>
      </w:r>
      <w:r w:rsidRPr="008435A9">
        <w:t>ego</w:t>
      </w:r>
      <w:r w:rsidR="00F34F8B" w:rsidRPr="008435A9">
        <w:t xml:space="preserve"> ryzyk</w:t>
      </w:r>
      <w:r w:rsidRPr="008435A9">
        <w:t>a</w:t>
      </w:r>
      <w:r w:rsidR="00F34F8B" w:rsidRPr="008435A9">
        <w:t xml:space="preserve"> utraty ciąży i wad wrodzonych </w:t>
      </w:r>
      <w:r w:rsidRPr="008435A9">
        <w:t xml:space="preserve">dziecka </w:t>
      </w:r>
      <w:r w:rsidR="00F34F8B" w:rsidRPr="008435A9">
        <w:t>oraz uzyskać zalecenia dotyczące zapobiegania i planowania ciąży.</w:t>
      </w:r>
    </w:p>
    <w:p w14:paraId="104B7E83" w14:textId="77777777" w:rsidR="00F34F8B" w:rsidRPr="008435A9" w:rsidRDefault="00F34F8B" w:rsidP="00F34F8B">
      <w:pPr>
        <w:rPr>
          <w:iCs/>
        </w:rPr>
      </w:pPr>
    </w:p>
    <w:p w14:paraId="3B4116CC" w14:textId="21D94CDD" w:rsidR="00F34F8B" w:rsidRPr="008435A9" w:rsidRDefault="00F34F8B" w:rsidP="00F34F8B">
      <w:pPr>
        <w:tabs>
          <w:tab w:val="left" w:pos="567"/>
        </w:tabs>
      </w:pPr>
      <w:r w:rsidRPr="008435A9">
        <w:t xml:space="preserve">Przed rozpoczęciem </w:t>
      </w:r>
      <w:r w:rsidR="003A5C4A" w:rsidRPr="008435A9">
        <w:t>leczenia</w:t>
      </w:r>
      <w:r w:rsidRPr="008435A9">
        <w:t xml:space="preserve"> pacjentki w wieku rozrodczym </w:t>
      </w:r>
      <w:r w:rsidR="004E12CD" w:rsidRPr="008435A9">
        <w:t>powinny</w:t>
      </w:r>
      <w:r w:rsidR="000A0934" w:rsidRPr="008435A9">
        <w:t xml:space="preserve"> uzyskać </w:t>
      </w:r>
      <w:r w:rsidR="00ED70BD" w:rsidRPr="008435A9">
        <w:t>ujemny</w:t>
      </w:r>
      <w:r w:rsidR="000A0934" w:rsidRPr="008435A9">
        <w:t xml:space="preserve"> wynik </w:t>
      </w:r>
      <w:r w:rsidR="00125B47" w:rsidRPr="008435A9">
        <w:t xml:space="preserve">dwóch </w:t>
      </w:r>
      <w:r w:rsidR="000A0934" w:rsidRPr="008435A9">
        <w:t>test</w:t>
      </w:r>
      <w:r w:rsidR="00125B47" w:rsidRPr="008435A9">
        <w:t>ów</w:t>
      </w:r>
      <w:r w:rsidR="000A0934" w:rsidRPr="008435A9">
        <w:t xml:space="preserve"> ciążow</w:t>
      </w:r>
      <w:r w:rsidR="00125B47" w:rsidRPr="008435A9">
        <w:t>ych</w:t>
      </w:r>
      <w:r w:rsidR="000A0934" w:rsidRPr="008435A9">
        <w:t xml:space="preserve"> </w:t>
      </w:r>
      <w:r w:rsidR="007F12BB" w:rsidRPr="008435A9">
        <w:t xml:space="preserve">o czułości przynajmniej 25 mIU/ml, </w:t>
      </w:r>
      <w:r w:rsidR="000A0934" w:rsidRPr="008435A9">
        <w:t xml:space="preserve">z surowicy lub moczu, </w:t>
      </w:r>
      <w:r w:rsidR="00820289" w:rsidRPr="008435A9">
        <w:t>aby wykluczyć niezamierzone narażeni</w:t>
      </w:r>
      <w:r w:rsidR="00FC6CB1" w:rsidRPr="008435A9">
        <w:t>e</w:t>
      </w:r>
      <w:r w:rsidR="00820289" w:rsidRPr="008435A9">
        <w:t xml:space="preserve"> płodu na mykofenolan.</w:t>
      </w:r>
      <w:r w:rsidR="00820289" w:rsidRPr="008435A9" w:rsidDel="00FE7BFE">
        <w:t xml:space="preserve"> </w:t>
      </w:r>
      <w:r w:rsidR="000A0934" w:rsidRPr="008435A9">
        <w:t>Zaleca się</w:t>
      </w:r>
      <w:r w:rsidR="00633FB3" w:rsidRPr="008435A9">
        <w:t xml:space="preserve"> wykonanie drugiego testu</w:t>
      </w:r>
      <w:r w:rsidRPr="008435A9">
        <w:rPr>
          <w:iCs/>
        </w:rPr>
        <w:t xml:space="preserve"> </w:t>
      </w:r>
      <w:r w:rsidRPr="008435A9">
        <w:t>8</w:t>
      </w:r>
      <w:r w:rsidR="00BA7BDC" w:rsidRPr="008435A9">
        <w:rPr>
          <w:iCs/>
        </w:rPr>
        <w:t>-</w:t>
      </w:r>
      <w:r w:rsidRPr="008435A9">
        <w:t xml:space="preserve">10 </w:t>
      </w:r>
      <w:r w:rsidRPr="008435A9">
        <w:rPr>
          <w:iCs/>
        </w:rPr>
        <w:t xml:space="preserve">dni </w:t>
      </w:r>
      <w:r w:rsidR="00ED70BD" w:rsidRPr="008435A9">
        <w:rPr>
          <w:iCs/>
        </w:rPr>
        <w:t>po pierwszym</w:t>
      </w:r>
      <w:r w:rsidR="000A0934" w:rsidRPr="008435A9">
        <w:rPr>
          <w:iCs/>
        </w:rPr>
        <w:t>.</w:t>
      </w:r>
      <w:r w:rsidRPr="008435A9">
        <w:t xml:space="preserve"> </w:t>
      </w:r>
      <w:r w:rsidR="00ED70BD" w:rsidRPr="008435A9">
        <w:t xml:space="preserve">Jeśli </w:t>
      </w:r>
      <w:r w:rsidR="00125B47" w:rsidRPr="008435A9">
        <w:t>przeszczepiany narząd pochodzi od zmarłego dawcy</w:t>
      </w:r>
      <w:r w:rsidR="00ED70BD" w:rsidRPr="008435A9">
        <w:t xml:space="preserve"> i</w:t>
      </w:r>
      <w:r w:rsidR="00125B47" w:rsidRPr="008435A9">
        <w:t xml:space="preserve"> nie jest możliwe wykonanie dwóch testów w odstępie 8-10 dni przed rozpoczęciem leczenia (ze względu </w:t>
      </w:r>
      <w:r w:rsidR="004E12CD" w:rsidRPr="008435A9">
        <w:t xml:space="preserve">na termin uzależniony od dostępności </w:t>
      </w:r>
      <w:r w:rsidR="00125B47" w:rsidRPr="008435A9">
        <w:t xml:space="preserve">narządu </w:t>
      </w:r>
      <w:r w:rsidR="000162B4" w:rsidRPr="008435A9">
        <w:t xml:space="preserve">do </w:t>
      </w:r>
      <w:r w:rsidR="00125B47" w:rsidRPr="008435A9">
        <w:t>transplantacj</w:t>
      </w:r>
      <w:r w:rsidR="000162B4" w:rsidRPr="008435A9">
        <w:t>i</w:t>
      </w:r>
      <w:r w:rsidR="00125B47" w:rsidRPr="008435A9">
        <w:t xml:space="preserve">), test ciążowy </w:t>
      </w:r>
      <w:r w:rsidR="004E12CD" w:rsidRPr="008435A9">
        <w:t>musi zostać wykonany</w:t>
      </w:r>
      <w:r w:rsidR="00125B47" w:rsidRPr="008435A9">
        <w:t xml:space="preserve"> bezpośredn</w:t>
      </w:r>
      <w:r w:rsidR="000162B4" w:rsidRPr="008435A9">
        <w:t>io przed rozpoczęciem leczenia</w:t>
      </w:r>
      <w:r w:rsidR="004E12CD" w:rsidRPr="008435A9">
        <w:t>,</w:t>
      </w:r>
      <w:r w:rsidR="000162B4" w:rsidRPr="008435A9">
        <w:t xml:space="preserve"> a</w:t>
      </w:r>
      <w:r w:rsidR="00125B47" w:rsidRPr="008435A9">
        <w:t xml:space="preserve"> kolejny test 8-10 dni później.</w:t>
      </w:r>
      <w:r w:rsidR="00CB1E3C">
        <w:t xml:space="preserve"> </w:t>
      </w:r>
      <w:r w:rsidR="00820289" w:rsidRPr="008435A9">
        <w:rPr>
          <w:iCs/>
        </w:rPr>
        <w:t>T</w:t>
      </w:r>
      <w:r w:rsidRPr="008435A9">
        <w:rPr>
          <w:iCs/>
        </w:rPr>
        <w:t xml:space="preserve">esty ciążowe powinny </w:t>
      </w:r>
      <w:r w:rsidR="00F62A36" w:rsidRPr="008435A9">
        <w:rPr>
          <w:iCs/>
        </w:rPr>
        <w:t>być</w:t>
      </w:r>
      <w:r w:rsidRPr="008435A9">
        <w:rPr>
          <w:iCs/>
        </w:rPr>
        <w:t xml:space="preserve"> </w:t>
      </w:r>
      <w:r w:rsidR="00820289" w:rsidRPr="008435A9">
        <w:rPr>
          <w:iCs/>
        </w:rPr>
        <w:t>powt</w:t>
      </w:r>
      <w:r w:rsidR="00F62A36" w:rsidRPr="008435A9">
        <w:rPr>
          <w:iCs/>
        </w:rPr>
        <w:t>a</w:t>
      </w:r>
      <w:r w:rsidR="00820289" w:rsidRPr="008435A9">
        <w:rPr>
          <w:iCs/>
        </w:rPr>
        <w:t>rz</w:t>
      </w:r>
      <w:r w:rsidR="00F62A36" w:rsidRPr="008435A9">
        <w:rPr>
          <w:iCs/>
        </w:rPr>
        <w:t>a</w:t>
      </w:r>
      <w:r w:rsidR="00820289" w:rsidRPr="008435A9">
        <w:rPr>
          <w:iCs/>
        </w:rPr>
        <w:t>ne</w:t>
      </w:r>
      <w:r w:rsidR="00FE7BFE" w:rsidRPr="008435A9">
        <w:rPr>
          <w:iCs/>
        </w:rPr>
        <w:t xml:space="preserve"> zgodnie z wymogami klinicznymi (np. po zgłoszeniu ja</w:t>
      </w:r>
      <w:r w:rsidR="006624F0" w:rsidRPr="008435A9">
        <w:rPr>
          <w:iCs/>
        </w:rPr>
        <w:t>k</w:t>
      </w:r>
      <w:r w:rsidR="00FE7BFE" w:rsidRPr="008435A9">
        <w:rPr>
          <w:iCs/>
        </w:rPr>
        <w:t>ichkolwiek nieprawidłowości zwi</w:t>
      </w:r>
      <w:r w:rsidR="009457F3" w:rsidRPr="008435A9">
        <w:rPr>
          <w:iCs/>
        </w:rPr>
        <w:t>ą</w:t>
      </w:r>
      <w:r w:rsidR="00FE7BFE" w:rsidRPr="008435A9">
        <w:rPr>
          <w:iCs/>
        </w:rPr>
        <w:t>zanych z antykoncepcją)</w:t>
      </w:r>
      <w:r w:rsidRPr="008435A9">
        <w:rPr>
          <w:iCs/>
        </w:rPr>
        <w:t>.</w:t>
      </w:r>
      <w:r w:rsidRPr="008435A9">
        <w:t xml:space="preserve"> </w:t>
      </w:r>
      <w:r w:rsidRPr="008435A9">
        <w:rPr>
          <w:iCs/>
        </w:rPr>
        <w:t xml:space="preserve">Należy omówić </w:t>
      </w:r>
      <w:r w:rsidR="00F62A36" w:rsidRPr="008435A9">
        <w:rPr>
          <w:iCs/>
        </w:rPr>
        <w:t xml:space="preserve">z pacjentem </w:t>
      </w:r>
      <w:r w:rsidRPr="008435A9">
        <w:rPr>
          <w:iCs/>
        </w:rPr>
        <w:t xml:space="preserve">wyniki </w:t>
      </w:r>
      <w:r w:rsidR="00F62A36" w:rsidRPr="008435A9">
        <w:rPr>
          <w:iCs/>
        </w:rPr>
        <w:t xml:space="preserve">każdego </w:t>
      </w:r>
      <w:r w:rsidRPr="008435A9">
        <w:rPr>
          <w:iCs/>
        </w:rPr>
        <w:t xml:space="preserve">testu ciążowego. </w:t>
      </w:r>
      <w:r w:rsidR="00F62A36" w:rsidRPr="008435A9">
        <w:t>Należy poinformować p</w:t>
      </w:r>
      <w:r w:rsidRPr="008435A9">
        <w:t>acjentk</w:t>
      </w:r>
      <w:r w:rsidR="00F62A36" w:rsidRPr="008435A9">
        <w:t>ę</w:t>
      </w:r>
      <w:r w:rsidRPr="008435A9">
        <w:t xml:space="preserve"> o potrzebie </w:t>
      </w:r>
      <w:r w:rsidR="00F62A36" w:rsidRPr="008435A9">
        <w:t xml:space="preserve">niezwłocznego </w:t>
      </w:r>
      <w:r w:rsidRPr="008435A9">
        <w:t xml:space="preserve">zgłoszenia się do lekarza, </w:t>
      </w:r>
      <w:r w:rsidR="00F62A36" w:rsidRPr="008435A9">
        <w:t>gdy</w:t>
      </w:r>
      <w:r w:rsidRPr="008435A9">
        <w:t xml:space="preserve"> zauważ</w:t>
      </w:r>
      <w:r w:rsidR="00F62A36" w:rsidRPr="008435A9">
        <w:t>y</w:t>
      </w:r>
      <w:r w:rsidRPr="008435A9">
        <w:t xml:space="preserve"> </w:t>
      </w:r>
      <w:r w:rsidR="00F62A36" w:rsidRPr="008435A9">
        <w:t xml:space="preserve">objawy </w:t>
      </w:r>
      <w:r w:rsidRPr="008435A9">
        <w:t>ciąży.</w:t>
      </w:r>
    </w:p>
    <w:p w14:paraId="4B145438" w14:textId="77777777" w:rsidR="00F34F8B" w:rsidRPr="008435A9" w:rsidRDefault="00F34F8B" w:rsidP="00F34F8B">
      <w:pPr>
        <w:tabs>
          <w:tab w:val="left" w:pos="720"/>
        </w:tabs>
      </w:pPr>
    </w:p>
    <w:p w14:paraId="65EFC674" w14:textId="77777777" w:rsidR="001217F4" w:rsidRPr="008435A9" w:rsidRDefault="001217F4" w:rsidP="005059AD">
      <w:pPr>
        <w:keepNext/>
        <w:keepLines/>
      </w:pPr>
      <w:r w:rsidRPr="008435A9">
        <w:lastRenderedPageBreak/>
        <w:t xml:space="preserve">Mykofenolan jest substancją o silnym działaniu teratogennym na człowieka, </w:t>
      </w:r>
      <w:r w:rsidR="003F1649" w:rsidRPr="008435A9">
        <w:t>podawany</w:t>
      </w:r>
      <w:r w:rsidRPr="008435A9">
        <w:t xml:space="preserve"> w czasie ciąży zwiększ</w:t>
      </w:r>
      <w:r w:rsidR="003F1649" w:rsidRPr="008435A9">
        <w:t>a</w:t>
      </w:r>
      <w:r w:rsidRPr="008435A9">
        <w:t xml:space="preserve"> ryzyko wyst</w:t>
      </w:r>
      <w:r w:rsidR="005E155C" w:rsidRPr="008435A9">
        <w:t>ą</w:t>
      </w:r>
      <w:r w:rsidRPr="008435A9">
        <w:t xml:space="preserve">pienia </w:t>
      </w:r>
      <w:r w:rsidR="005E155C" w:rsidRPr="008435A9">
        <w:t xml:space="preserve">samoistnych </w:t>
      </w:r>
      <w:r w:rsidRPr="008435A9">
        <w:t>poronień i wad wrodzonych.</w:t>
      </w:r>
    </w:p>
    <w:p w14:paraId="3A9D2F60" w14:textId="77777777" w:rsidR="001217F4" w:rsidRPr="008435A9" w:rsidRDefault="00EE31F5" w:rsidP="005059AD">
      <w:pPr>
        <w:keepNext/>
        <w:keepLines/>
        <w:ind w:left="570" w:hanging="210"/>
      </w:pPr>
      <w:r w:rsidRPr="008435A9">
        <w:rPr>
          <w:b/>
          <w:bCs/>
        </w:rPr>
        <w:t>•</w:t>
      </w:r>
      <w:r w:rsidRPr="008435A9">
        <w:rPr>
          <w:b/>
          <w:bCs/>
        </w:rPr>
        <w:tab/>
      </w:r>
      <w:r w:rsidR="001217F4" w:rsidRPr="008435A9">
        <w:t>Zgłaszano przypadk</w:t>
      </w:r>
      <w:r w:rsidR="00114C9E" w:rsidRPr="008435A9">
        <w:t>i</w:t>
      </w:r>
      <w:r w:rsidR="001217F4" w:rsidRPr="008435A9">
        <w:t xml:space="preserve"> </w:t>
      </w:r>
      <w:r w:rsidR="00330FA2" w:rsidRPr="008435A9">
        <w:t xml:space="preserve">samoistnych </w:t>
      </w:r>
      <w:r w:rsidR="001217F4" w:rsidRPr="008435A9">
        <w:t xml:space="preserve">poronień u </w:t>
      </w:r>
      <w:r w:rsidR="00114C9E" w:rsidRPr="008435A9">
        <w:t xml:space="preserve">45-49% </w:t>
      </w:r>
      <w:r w:rsidR="00330FA2" w:rsidRPr="008435A9">
        <w:t xml:space="preserve">kobiet w ciąży </w:t>
      </w:r>
      <w:r w:rsidR="001217F4" w:rsidRPr="008435A9">
        <w:t>narażonych na mykofenolan mofetylu, w</w:t>
      </w:r>
      <w:r w:rsidR="003F1649" w:rsidRPr="008435A9">
        <w:t>obec</w:t>
      </w:r>
      <w:r w:rsidR="00CD04CA" w:rsidRPr="008435A9">
        <w:t xml:space="preserve"> </w:t>
      </w:r>
      <w:r w:rsidR="001217F4" w:rsidRPr="008435A9">
        <w:t>12 do 33% u pacjentek po przeszczepieniu narządów miąższowych leczonych lekami immunosupresyjnymi innymi niż mykofenolan mofetylu.</w:t>
      </w:r>
    </w:p>
    <w:p w14:paraId="3B2F4A8B" w14:textId="77777777" w:rsidR="00F34F8B" w:rsidRPr="008435A9" w:rsidRDefault="00EE31F5" w:rsidP="0053328C">
      <w:pPr>
        <w:keepNext/>
        <w:keepLines/>
        <w:ind w:left="567" w:hanging="210"/>
      </w:pPr>
      <w:r w:rsidRPr="008435A9">
        <w:rPr>
          <w:b/>
          <w:bCs/>
        </w:rPr>
        <w:t>•</w:t>
      </w:r>
      <w:r w:rsidRPr="008435A9">
        <w:rPr>
          <w:b/>
          <w:bCs/>
        </w:rPr>
        <w:tab/>
      </w:r>
      <w:r w:rsidR="001217F4" w:rsidRPr="008435A9">
        <w:t xml:space="preserve">W </w:t>
      </w:r>
      <w:r w:rsidR="00820289" w:rsidRPr="008435A9">
        <w:t xml:space="preserve">oparciu o dane z </w:t>
      </w:r>
      <w:r w:rsidR="001217F4" w:rsidRPr="008435A9">
        <w:t>piśmiennictw</w:t>
      </w:r>
      <w:r w:rsidR="00820289" w:rsidRPr="008435A9">
        <w:t>a</w:t>
      </w:r>
      <w:r w:rsidR="001217F4" w:rsidRPr="008435A9">
        <w:t xml:space="preserve"> medyczn</w:t>
      </w:r>
      <w:r w:rsidR="00820289" w:rsidRPr="008435A9">
        <w:t>ego</w:t>
      </w:r>
      <w:r w:rsidR="00091398" w:rsidRPr="008435A9">
        <w:t>,</w:t>
      </w:r>
      <w:r w:rsidR="001217F4" w:rsidRPr="008435A9">
        <w:t xml:space="preserve"> </w:t>
      </w:r>
      <w:r w:rsidR="00820289" w:rsidRPr="008435A9">
        <w:t>wady wrodzone</w:t>
      </w:r>
      <w:r w:rsidR="004508BD" w:rsidRPr="008435A9">
        <w:t xml:space="preserve"> występowały</w:t>
      </w:r>
      <w:r w:rsidR="00820289" w:rsidRPr="008435A9">
        <w:t xml:space="preserve"> </w:t>
      </w:r>
      <w:r w:rsidR="004508BD" w:rsidRPr="008435A9">
        <w:t>w 23 do 27% przypadk</w:t>
      </w:r>
      <w:r w:rsidR="005202BF" w:rsidRPr="008435A9">
        <w:t>ów</w:t>
      </w:r>
      <w:r w:rsidR="004508BD" w:rsidRPr="008435A9">
        <w:t xml:space="preserve"> żywych urodzeń</w:t>
      </w:r>
      <w:r w:rsidR="003F1649" w:rsidRPr="008435A9">
        <w:t xml:space="preserve"> jeśli matka </w:t>
      </w:r>
      <w:r w:rsidR="00CD04CA" w:rsidRPr="008435A9">
        <w:t xml:space="preserve">była </w:t>
      </w:r>
      <w:r w:rsidR="00820289" w:rsidRPr="008435A9">
        <w:t>narażon</w:t>
      </w:r>
      <w:r w:rsidR="003F1649" w:rsidRPr="008435A9">
        <w:t>a</w:t>
      </w:r>
      <w:r w:rsidR="00820289" w:rsidRPr="008435A9">
        <w:t xml:space="preserve"> w czasie ciąży na mykofenolan mofetylu</w:t>
      </w:r>
      <w:r w:rsidR="00557890" w:rsidRPr="008435A9">
        <w:t xml:space="preserve">, </w:t>
      </w:r>
      <w:r w:rsidR="00B13A82" w:rsidRPr="008435A9">
        <w:t>(</w:t>
      </w:r>
      <w:r w:rsidR="001217F4" w:rsidRPr="008435A9">
        <w:t>w porównaniu do 2 -3% żywych urodzeń w całkowitej populacji i</w:t>
      </w:r>
      <w:r w:rsidR="00A65CC9" w:rsidRPr="008435A9">
        <w:t xml:space="preserve"> około 4 do 5% </w:t>
      </w:r>
      <w:r w:rsidR="004508BD" w:rsidRPr="008435A9">
        <w:t xml:space="preserve">żywych urodzeń w przypadku </w:t>
      </w:r>
      <w:r w:rsidR="00A65CC9" w:rsidRPr="008435A9">
        <w:t xml:space="preserve">pacjentek po </w:t>
      </w:r>
      <w:r w:rsidR="001217F4" w:rsidRPr="008435A9">
        <w:t>przeszczepieniu narządów miąższowych leczonych lekami immnunosupresyjnymi innymi niż mykofenolan mofetylu</w:t>
      </w:r>
      <w:r w:rsidR="00B13A82" w:rsidRPr="008435A9">
        <w:t>)</w:t>
      </w:r>
      <w:r w:rsidR="001217F4" w:rsidRPr="008435A9">
        <w:t xml:space="preserve">. </w:t>
      </w:r>
    </w:p>
    <w:p w14:paraId="204B9A14" w14:textId="77777777" w:rsidR="00F34F8B" w:rsidRPr="008435A9" w:rsidRDefault="00F34F8B" w:rsidP="00F34F8B"/>
    <w:p w14:paraId="0F62B41B" w14:textId="7E28B104" w:rsidR="00E15C7B" w:rsidRPr="008435A9" w:rsidRDefault="00E15C7B" w:rsidP="00E15C7B">
      <w:r w:rsidRPr="008435A9">
        <w:t xml:space="preserve">Po dopuszczeniu produktu do obrotu, u dzieci pacjentek przyjmujących </w:t>
      </w:r>
      <w:r w:rsidR="003F1649" w:rsidRPr="008435A9">
        <w:t xml:space="preserve">w czasie ciąży </w:t>
      </w:r>
      <w:r w:rsidR="003A5C4A" w:rsidRPr="008435A9">
        <w:t xml:space="preserve">mykofenolan </w:t>
      </w:r>
      <w:r w:rsidRPr="008435A9">
        <w:t xml:space="preserve"> w skojarzeniu z innymi lekami immunosupresyjnymi </w:t>
      </w:r>
      <w:r w:rsidR="003F1649" w:rsidRPr="008435A9">
        <w:t>zaobserwowano przypadki wrodzonych wad rozwojowych, w tym przypadki licznych wad rozwojowych</w:t>
      </w:r>
      <w:r w:rsidRPr="008435A9">
        <w:t>. Najczęściej zgłaszano następujące wady wrodzone:</w:t>
      </w:r>
    </w:p>
    <w:p w14:paraId="58A4242F" w14:textId="77777777" w:rsidR="00E15C7B" w:rsidRPr="008435A9" w:rsidRDefault="00EE31F5" w:rsidP="00EE31F5">
      <w:pPr>
        <w:ind w:left="570" w:hanging="210"/>
      </w:pPr>
      <w:r w:rsidRPr="008435A9">
        <w:rPr>
          <w:b/>
          <w:bCs/>
        </w:rPr>
        <w:t>•</w:t>
      </w:r>
      <w:r w:rsidRPr="008435A9">
        <w:rPr>
          <w:b/>
          <w:bCs/>
        </w:rPr>
        <w:tab/>
      </w:r>
      <w:r w:rsidR="003F1649" w:rsidRPr="008435A9">
        <w:t>n</w:t>
      </w:r>
      <w:r w:rsidR="00E15C7B" w:rsidRPr="008435A9">
        <w:t>ieprawidłowości ucha (np. nieprawidłowo uformowane lub brak ucha zewnętrznego), zarośnięcie zewnętrznego kanału słuchowego</w:t>
      </w:r>
      <w:r w:rsidR="000162B4" w:rsidRPr="008435A9">
        <w:t xml:space="preserve"> (ucho środkowe)</w:t>
      </w:r>
      <w:r w:rsidR="00E15C7B" w:rsidRPr="008435A9">
        <w:t>;</w:t>
      </w:r>
    </w:p>
    <w:p w14:paraId="2C0CF7A4" w14:textId="77777777" w:rsidR="00E15C7B" w:rsidRPr="008435A9" w:rsidRDefault="00EE31F5" w:rsidP="002E5C3F">
      <w:pPr>
        <w:ind w:left="567" w:hanging="283"/>
      </w:pPr>
      <w:r w:rsidRPr="008435A9">
        <w:rPr>
          <w:b/>
          <w:bCs/>
        </w:rPr>
        <w:t>•</w:t>
      </w:r>
      <w:r w:rsidRPr="008435A9">
        <w:rPr>
          <w:b/>
          <w:bCs/>
        </w:rPr>
        <w:tab/>
      </w:r>
      <w:r w:rsidR="003F1649" w:rsidRPr="008435A9">
        <w:t>w</w:t>
      </w:r>
      <w:r w:rsidR="00E15C7B" w:rsidRPr="008435A9">
        <w:t>ady twarzy</w:t>
      </w:r>
      <w:r w:rsidR="00114C9E" w:rsidRPr="008435A9">
        <w:t>,</w:t>
      </w:r>
      <w:r w:rsidR="00E15C7B" w:rsidRPr="008435A9">
        <w:t xml:space="preserve"> takie jak rozszczep wargi, rozszczep podniebienia, małożuchwie oraz hiperteloryzm oczny</w:t>
      </w:r>
      <w:r w:rsidR="00DB2D52" w:rsidRPr="008435A9">
        <w:t>;</w:t>
      </w:r>
    </w:p>
    <w:p w14:paraId="08851CE2" w14:textId="77777777" w:rsidR="00E15C7B" w:rsidRPr="008435A9" w:rsidRDefault="00EE31F5" w:rsidP="00EE31F5">
      <w:pPr>
        <w:ind w:left="357"/>
      </w:pPr>
      <w:r w:rsidRPr="008435A9">
        <w:rPr>
          <w:b/>
          <w:bCs/>
        </w:rPr>
        <w:t>•</w:t>
      </w:r>
      <w:r w:rsidRPr="008435A9">
        <w:rPr>
          <w:b/>
          <w:bCs/>
        </w:rPr>
        <w:tab/>
      </w:r>
      <w:r w:rsidR="003F1649" w:rsidRPr="008435A9">
        <w:t>n</w:t>
      </w:r>
      <w:r w:rsidR="00E15C7B" w:rsidRPr="008435A9">
        <w:t xml:space="preserve">ieprawidłowości oka (np. szczelina; </w:t>
      </w:r>
      <w:r w:rsidR="00E15C7B" w:rsidRPr="008435A9">
        <w:rPr>
          <w:i/>
        </w:rPr>
        <w:t>coloboma</w:t>
      </w:r>
      <w:r w:rsidR="00E15C7B" w:rsidRPr="008435A9">
        <w:t>);</w:t>
      </w:r>
    </w:p>
    <w:p w14:paraId="75B1B675" w14:textId="77777777" w:rsidR="000162B4" w:rsidRPr="008435A9" w:rsidRDefault="00EE31F5" w:rsidP="00EE31F5">
      <w:pPr>
        <w:ind w:left="357"/>
      </w:pPr>
      <w:r w:rsidRPr="008435A9">
        <w:rPr>
          <w:b/>
          <w:bCs/>
        </w:rPr>
        <w:t>•</w:t>
      </w:r>
      <w:r w:rsidRPr="008435A9">
        <w:rPr>
          <w:b/>
          <w:bCs/>
        </w:rPr>
        <w:tab/>
      </w:r>
      <w:r w:rsidR="000162B4" w:rsidRPr="008435A9">
        <w:t>wrodzone wady serca</w:t>
      </w:r>
      <w:r w:rsidR="00114C9E" w:rsidRPr="008435A9">
        <w:t>,</w:t>
      </w:r>
      <w:r w:rsidR="000162B4" w:rsidRPr="008435A9">
        <w:t xml:space="preserve"> takie jak ubytki przegrody przedsionka i komory, </w:t>
      </w:r>
    </w:p>
    <w:p w14:paraId="3DB194B9" w14:textId="77777777" w:rsidR="00E15C7B" w:rsidRPr="008435A9" w:rsidRDefault="000162B4" w:rsidP="00EE31F5">
      <w:pPr>
        <w:ind w:left="357"/>
      </w:pPr>
      <w:r w:rsidRPr="008435A9">
        <w:rPr>
          <w:b/>
          <w:bCs/>
        </w:rPr>
        <w:t>•</w:t>
      </w:r>
      <w:r w:rsidRPr="008435A9">
        <w:rPr>
          <w:b/>
          <w:bCs/>
        </w:rPr>
        <w:tab/>
      </w:r>
      <w:r w:rsidR="003F1649" w:rsidRPr="008435A9">
        <w:t>w</w:t>
      </w:r>
      <w:r w:rsidR="00E15C7B" w:rsidRPr="008435A9">
        <w:t>ady palców (n</w:t>
      </w:r>
      <w:r w:rsidR="00A65CC9" w:rsidRPr="008435A9">
        <w:t>p. polidaktylia, syndaktylia</w:t>
      </w:r>
      <w:r w:rsidR="00E15C7B" w:rsidRPr="008435A9">
        <w:t>);</w:t>
      </w:r>
    </w:p>
    <w:p w14:paraId="60A35E8A" w14:textId="77777777" w:rsidR="00E15C7B" w:rsidRPr="008435A9" w:rsidRDefault="00EE31F5" w:rsidP="00EE31F5">
      <w:pPr>
        <w:ind w:left="357"/>
      </w:pPr>
      <w:r w:rsidRPr="008435A9">
        <w:rPr>
          <w:b/>
          <w:bCs/>
        </w:rPr>
        <w:t>•</w:t>
      </w:r>
      <w:r w:rsidRPr="008435A9">
        <w:rPr>
          <w:b/>
          <w:bCs/>
        </w:rPr>
        <w:tab/>
      </w:r>
      <w:r w:rsidR="003F1649" w:rsidRPr="008435A9">
        <w:t>w</w:t>
      </w:r>
      <w:r w:rsidR="00E15C7B" w:rsidRPr="008435A9">
        <w:t>ady tchawicy</w:t>
      </w:r>
      <w:r w:rsidR="00A65CC9" w:rsidRPr="008435A9">
        <w:t xml:space="preserve"> </w:t>
      </w:r>
      <w:r w:rsidR="00E15C7B" w:rsidRPr="008435A9">
        <w:t xml:space="preserve">i przełyku (np. </w:t>
      </w:r>
      <w:r w:rsidR="003F1649" w:rsidRPr="008435A9">
        <w:t>zarośnięcie</w:t>
      </w:r>
      <w:r w:rsidR="00E15C7B" w:rsidRPr="008435A9">
        <w:t xml:space="preserve"> przełyku);</w:t>
      </w:r>
    </w:p>
    <w:p w14:paraId="766EAC18" w14:textId="77777777" w:rsidR="005D54F9" w:rsidRPr="008435A9" w:rsidRDefault="00EE31F5" w:rsidP="00EE31F5">
      <w:pPr>
        <w:ind w:left="357"/>
      </w:pPr>
      <w:r w:rsidRPr="008435A9">
        <w:rPr>
          <w:b/>
          <w:bCs/>
        </w:rPr>
        <w:t>•</w:t>
      </w:r>
      <w:r w:rsidRPr="008435A9">
        <w:rPr>
          <w:b/>
          <w:bCs/>
        </w:rPr>
        <w:tab/>
      </w:r>
      <w:r w:rsidR="003F1649" w:rsidRPr="008435A9">
        <w:t>w</w:t>
      </w:r>
      <w:r w:rsidR="005D54F9" w:rsidRPr="008435A9">
        <w:t>ady układu nerwowego takie jak rozszczep kręgosłupa;</w:t>
      </w:r>
    </w:p>
    <w:p w14:paraId="0ECD1E5E" w14:textId="77777777" w:rsidR="00EE0027" w:rsidRPr="008435A9" w:rsidRDefault="00EE31F5" w:rsidP="00EE31F5">
      <w:pPr>
        <w:ind w:left="357"/>
      </w:pPr>
      <w:r w:rsidRPr="008435A9">
        <w:rPr>
          <w:b/>
          <w:bCs/>
        </w:rPr>
        <w:t>•</w:t>
      </w:r>
      <w:r w:rsidRPr="008435A9">
        <w:rPr>
          <w:b/>
          <w:bCs/>
        </w:rPr>
        <w:tab/>
      </w:r>
      <w:r w:rsidR="003F1649" w:rsidRPr="008435A9">
        <w:t>nieprawidłowości</w:t>
      </w:r>
      <w:r w:rsidR="00EE0027" w:rsidRPr="008435A9">
        <w:t xml:space="preserve"> nerek</w:t>
      </w:r>
      <w:r w:rsidR="00F61061" w:rsidRPr="008435A9">
        <w:t>.</w:t>
      </w:r>
    </w:p>
    <w:p w14:paraId="6E12A32F" w14:textId="77777777" w:rsidR="004508BD" w:rsidRPr="008435A9" w:rsidRDefault="004508BD" w:rsidP="004508BD"/>
    <w:p w14:paraId="5C0B3443" w14:textId="77777777" w:rsidR="004508BD" w:rsidRPr="008435A9" w:rsidRDefault="004508BD" w:rsidP="00C556BB">
      <w:pPr>
        <w:keepNext/>
        <w:keepLines/>
      </w:pPr>
      <w:r w:rsidRPr="008435A9">
        <w:t>Ponadto odnotowano pojedyncze przypadki następujących wad:</w:t>
      </w:r>
    </w:p>
    <w:p w14:paraId="34E0E7A6" w14:textId="77777777" w:rsidR="004508BD" w:rsidRPr="008435A9" w:rsidRDefault="00EE31F5" w:rsidP="00C556BB">
      <w:pPr>
        <w:keepNext/>
        <w:keepLines/>
        <w:ind w:left="340"/>
      </w:pPr>
      <w:r w:rsidRPr="008435A9">
        <w:rPr>
          <w:b/>
          <w:bCs/>
        </w:rPr>
        <w:t>•</w:t>
      </w:r>
      <w:r w:rsidRPr="008435A9">
        <w:rPr>
          <w:b/>
          <w:bCs/>
        </w:rPr>
        <w:tab/>
      </w:r>
      <w:r w:rsidR="004508BD" w:rsidRPr="008435A9">
        <w:t>małoocze;</w:t>
      </w:r>
    </w:p>
    <w:p w14:paraId="3323A811" w14:textId="77777777" w:rsidR="004508BD" w:rsidRPr="008435A9" w:rsidRDefault="00EE31F5" w:rsidP="00C556BB">
      <w:pPr>
        <w:keepNext/>
        <w:keepLines/>
        <w:ind w:left="340"/>
      </w:pPr>
      <w:r w:rsidRPr="008435A9">
        <w:rPr>
          <w:b/>
          <w:bCs/>
        </w:rPr>
        <w:t>•</w:t>
      </w:r>
      <w:r w:rsidRPr="008435A9">
        <w:rPr>
          <w:b/>
          <w:bCs/>
        </w:rPr>
        <w:tab/>
      </w:r>
      <w:r w:rsidR="004508BD" w:rsidRPr="008435A9">
        <w:t>wrodzon</w:t>
      </w:r>
      <w:r w:rsidR="00F04D27" w:rsidRPr="008435A9">
        <w:t>a</w:t>
      </w:r>
      <w:r w:rsidR="004508BD" w:rsidRPr="008435A9">
        <w:t xml:space="preserve"> torbiel splotu naczyniówki;</w:t>
      </w:r>
    </w:p>
    <w:p w14:paraId="79F36911" w14:textId="77777777" w:rsidR="004508BD" w:rsidRPr="008435A9" w:rsidRDefault="00EE31F5" w:rsidP="00EE31F5">
      <w:pPr>
        <w:ind w:left="340"/>
      </w:pPr>
      <w:r w:rsidRPr="008435A9">
        <w:rPr>
          <w:b/>
          <w:bCs/>
        </w:rPr>
        <w:t>•</w:t>
      </w:r>
      <w:r w:rsidRPr="008435A9">
        <w:rPr>
          <w:b/>
          <w:bCs/>
        </w:rPr>
        <w:tab/>
      </w:r>
      <w:r w:rsidR="00F04D27" w:rsidRPr="008435A9">
        <w:t>niewykształcenie</w:t>
      </w:r>
      <w:r w:rsidR="004508BD" w:rsidRPr="008435A9">
        <w:t xml:space="preserve"> przegrody przezroczystej;</w:t>
      </w:r>
    </w:p>
    <w:p w14:paraId="0A12A9AA" w14:textId="77777777" w:rsidR="004508BD" w:rsidRPr="008435A9" w:rsidRDefault="00EE31F5" w:rsidP="00EE31F5">
      <w:pPr>
        <w:ind w:left="340"/>
      </w:pPr>
      <w:r w:rsidRPr="008435A9">
        <w:rPr>
          <w:b/>
          <w:bCs/>
        </w:rPr>
        <w:t>•</w:t>
      </w:r>
      <w:r w:rsidRPr="008435A9">
        <w:rPr>
          <w:b/>
          <w:bCs/>
        </w:rPr>
        <w:tab/>
      </w:r>
      <w:r w:rsidR="00F04D27" w:rsidRPr="008435A9">
        <w:t>niewykształcenie</w:t>
      </w:r>
      <w:r w:rsidR="004508BD" w:rsidRPr="008435A9">
        <w:t xml:space="preserve"> nerw</w:t>
      </w:r>
      <w:r w:rsidR="005D54F9" w:rsidRPr="008435A9">
        <w:t>u</w:t>
      </w:r>
      <w:r w:rsidR="004508BD" w:rsidRPr="008435A9">
        <w:t xml:space="preserve"> węchow</w:t>
      </w:r>
      <w:r w:rsidR="005D54F9" w:rsidRPr="008435A9">
        <w:t>ego</w:t>
      </w:r>
      <w:r w:rsidR="00FA5C09" w:rsidRPr="008435A9">
        <w:t>.</w:t>
      </w:r>
      <w:r w:rsidR="004508BD" w:rsidRPr="008435A9">
        <w:t xml:space="preserve"> </w:t>
      </w:r>
    </w:p>
    <w:p w14:paraId="0903953C" w14:textId="77777777" w:rsidR="00F34F8B" w:rsidRPr="008435A9" w:rsidRDefault="00F34F8B" w:rsidP="00E15C7B">
      <w:pPr>
        <w:ind w:left="567"/>
      </w:pPr>
    </w:p>
    <w:p w14:paraId="6980D44B" w14:textId="77777777" w:rsidR="00F34F8B" w:rsidRPr="008435A9" w:rsidRDefault="00F34F8B" w:rsidP="00F34F8B">
      <w:r w:rsidRPr="008435A9">
        <w:t>Badania przeprowadzone na zwierzętach wykazały toksyczn</w:t>
      </w:r>
      <w:r w:rsidR="00643BAC" w:rsidRPr="008435A9">
        <w:t>e działanie</w:t>
      </w:r>
      <w:r w:rsidRPr="008435A9">
        <w:t xml:space="preserve"> leku </w:t>
      </w:r>
      <w:r w:rsidR="00643BAC" w:rsidRPr="008435A9">
        <w:t xml:space="preserve">na rozród </w:t>
      </w:r>
      <w:r w:rsidRPr="008435A9">
        <w:t>(patrz punkt 5.3).</w:t>
      </w:r>
    </w:p>
    <w:p w14:paraId="0E5D359D" w14:textId="77777777" w:rsidR="00F34F8B" w:rsidRPr="008435A9" w:rsidRDefault="00F34F8B" w:rsidP="00F34F8B"/>
    <w:p w14:paraId="28DE7EE2" w14:textId="77777777" w:rsidR="00F34F8B" w:rsidRPr="008435A9" w:rsidRDefault="00F34F8B" w:rsidP="00F34F8B">
      <w:pPr>
        <w:tabs>
          <w:tab w:val="left" w:pos="567"/>
        </w:tabs>
        <w:rPr>
          <w:szCs w:val="22"/>
          <w:u w:val="single"/>
        </w:rPr>
      </w:pPr>
      <w:r w:rsidRPr="008435A9">
        <w:rPr>
          <w:szCs w:val="22"/>
          <w:u w:val="single"/>
        </w:rPr>
        <w:t>Karmienie piersią</w:t>
      </w:r>
    </w:p>
    <w:p w14:paraId="7AB67C70" w14:textId="77777777" w:rsidR="00F34F8B" w:rsidRPr="008435A9" w:rsidRDefault="00F34F8B" w:rsidP="00F34F8B">
      <w:pPr>
        <w:tabs>
          <w:tab w:val="left" w:pos="567"/>
        </w:tabs>
        <w:rPr>
          <w:szCs w:val="22"/>
          <w:u w:val="single"/>
        </w:rPr>
      </w:pPr>
    </w:p>
    <w:p w14:paraId="45D0DACF" w14:textId="7A1BD857" w:rsidR="000A0934" w:rsidRDefault="00C1776A" w:rsidP="00F34F8B">
      <w:pPr>
        <w:tabs>
          <w:tab w:val="left" w:pos="567"/>
        </w:tabs>
      </w:pPr>
      <w:r w:rsidRPr="00C1776A">
        <w:t xml:space="preserve">Ograniczone dane pokazują, że kwas mykofenolowy przenika do mleka ludzkiego. Ze względu na możliwość wystąpienia poważnych działań niepożądanych wywołanych przez kwas mykofenolowy u dzieci karmionych piersią, stosowanie </w:t>
      </w:r>
      <w:r>
        <w:t xml:space="preserve">leczenia </w:t>
      </w:r>
      <w:r w:rsidRPr="00C1776A">
        <w:t>jest przeciwwskazane u kobiet karmiących piersią (patrz punkt 4.3).</w:t>
      </w:r>
    </w:p>
    <w:p w14:paraId="7867166E" w14:textId="77777777" w:rsidR="00C1776A" w:rsidRPr="008435A9" w:rsidRDefault="00C1776A" w:rsidP="00F34F8B">
      <w:pPr>
        <w:tabs>
          <w:tab w:val="left" w:pos="567"/>
        </w:tabs>
      </w:pPr>
    </w:p>
    <w:p w14:paraId="25D474FF" w14:textId="77777777" w:rsidR="000A0934" w:rsidRPr="008435A9" w:rsidRDefault="000A0934" w:rsidP="00C556BB">
      <w:pPr>
        <w:keepLines/>
        <w:tabs>
          <w:tab w:val="left" w:pos="567"/>
        </w:tabs>
        <w:rPr>
          <w:u w:val="single"/>
        </w:rPr>
      </w:pPr>
      <w:r w:rsidRPr="008435A9">
        <w:rPr>
          <w:u w:val="single"/>
        </w:rPr>
        <w:t>Mężczyźni</w:t>
      </w:r>
    </w:p>
    <w:p w14:paraId="62991800" w14:textId="77777777" w:rsidR="005A3A02" w:rsidRPr="008435A9" w:rsidRDefault="005A3A02" w:rsidP="00C556BB">
      <w:pPr>
        <w:keepLines/>
        <w:tabs>
          <w:tab w:val="left" w:pos="567"/>
        </w:tabs>
        <w:rPr>
          <w:u w:val="single"/>
        </w:rPr>
      </w:pPr>
    </w:p>
    <w:p w14:paraId="263AAF23" w14:textId="77777777" w:rsidR="000A0934" w:rsidRPr="008435A9" w:rsidRDefault="000A0934" w:rsidP="00C556BB">
      <w:pPr>
        <w:keepLines/>
        <w:tabs>
          <w:tab w:val="left" w:pos="567"/>
        </w:tabs>
      </w:pPr>
      <w:r w:rsidRPr="008435A9">
        <w:t>Ograniczone</w:t>
      </w:r>
      <w:r w:rsidR="00107505" w:rsidRPr="008435A9">
        <w:t xml:space="preserve"> dostępne</w:t>
      </w:r>
      <w:r w:rsidRPr="008435A9">
        <w:t xml:space="preserve"> dane kliniczne nie wskazują na zwiększone ryzyko </w:t>
      </w:r>
      <w:r w:rsidR="00816411" w:rsidRPr="008435A9">
        <w:t>wad wrodzonych</w:t>
      </w:r>
      <w:r w:rsidR="009C4CB8" w:rsidRPr="008435A9">
        <w:t xml:space="preserve"> u dziecka</w:t>
      </w:r>
      <w:r w:rsidR="00816411" w:rsidRPr="008435A9">
        <w:t xml:space="preserve"> </w:t>
      </w:r>
      <w:r w:rsidR="007D7B76" w:rsidRPr="008435A9">
        <w:t>ani</w:t>
      </w:r>
      <w:r w:rsidR="00816411" w:rsidRPr="008435A9">
        <w:t xml:space="preserve"> poronienia po ekspozycji ojca na mykofenolan mofetylu.</w:t>
      </w:r>
    </w:p>
    <w:p w14:paraId="345DA436" w14:textId="77777777" w:rsidR="00BD6E10" w:rsidRPr="008435A9" w:rsidRDefault="00BD6E10" w:rsidP="00C556BB">
      <w:pPr>
        <w:keepLines/>
        <w:tabs>
          <w:tab w:val="left" w:pos="567"/>
        </w:tabs>
      </w:pPr>
    </w:p>
    <w:p w14:paraId="077184EF" w14:textId="77777777" w:rsidR="009C4CB8" w:rsidRPr="008435A9" w:rsidRDefault="00816411" w:rsidP="00F34F8B">
      <w:pPr>
        <w:tabs>
          <w:tab w:val="left" w:pos="567"/>
        </w:tabs>
      </w:pPr>
      <w:r w:rsidRPr="008435A9">
        <w:t>MPA ma silne działanie teratogenne. Nie wiadomo, czy MPA jest obecny w nasieniu. Obliczenia dokonane w oparciu o dane pochodzące od zwierząt wykazują, że maksymalna ilość MPA, która może zostać przeniesiona do organizmu kobiety</w:t>
      </w:r>
      <w:r w:rsidR="00114C9E" w:rsidRPr="008435A9">
        <w:t>,</w:t>
      </w:r>
      <w:r w:rsidRPr="008435A9">
        <w:t xml:space="preserve"> jest tak mała, ż</w:t>
      </w:r>
      <w:r w:rsidR="00114C9E" w:rsidRPr="008435A9">
        <w:t>e</w:t>
      </w:r>
      <w:r w:rsidRPr="008435A9">
        <w:t xml:space="preserve"> je</w:t>
      </w:r>
      <w:r w:rsidR="00DB411E" w:rsidRPr="008435A9">
        <w:t>go</w:t>
      </w:r>
      <w:r w:rsidRPr="008435A9">
        <w:t xml:space="preserve"> działanie jest mało prawdopodobne. W badaniach na zwierzętach wykazano </w:t>
      </w:r>
      <w:r w:rsidR="009C4CB8" w:rsidRPr="008435A9">
        <w:t xml:space="preserve">tylko niewielkie </w:t>
      </w:r>
      <w:r w:rsidRPr="008435A9">
        <w:t xml:space="preserve">genotoksyczne działanie mykofenolanu </w:t>
      </w:r>
      <w:r w:rsidR="004E3EFE" w:rsidRPr="008435A9">
        <w:t xml:space="preserve">stosowanego </w:t>
      </w:r>
      <w:r w:rsidRPr="008435A9">
        <w:t>w stężeniach większych niż stężenia uzyskane po podaniu dawek terapeutycznych u ludzi</w:t>
      </w:r>
      <w:r w:rsidR="009C4CB8" w:rsidRPr="008435A9">
        <w:t>, dlatego nie można całkowicie wykluczyć ryzyka genotoksycznego działania na komórki nasienia.</w:t>
      </w:r>
    </w:p>
    <w:p w14:paraId="29058C15" w14:textId="77777777" w:rsidR="00BD6E10" w:rsidRPr="008435A9" w:rsidRDefault="00BD6E10" w:rsidP="00F34F8B">
      <w:pPr>
        <w:tabs>
          <w:tab w:val="left" w:pos="567"/>
        </w:tabs>
      </w:pPr>
    </w:p>
    <w:p w14:paraId="54DBD180" w14:textId="77777777" w:rsidR="00816411" w:rsidRPr="008435A9" w:rsidRDefault="009C4CB8" w:rsidP="00F34F8B">
      <w:pPr>
        <w:tabs>
          <w:tab w:val="left" w:pos="567"/>
        </w:tabs>
      </w:pPr>
      <w:r w:rsidRPr="008435A9">
        <w:t xml:space="preserve">Z tego względu zaleca się następujące środki ostrożności: seksualnie aktywni mężczyźni lub ich partnerki powinni stosować skuteczną antykoncepcję podczas leczenia mężczyzny i przez co najmniej </w:t>
      </w:r>
      <w:r w:rsidRPr="008435A9">
        <w:lastRenderedPageBreak/>
        <w:t xml:space="preserve">90 dni </w:t>
      </w:r>
      <w:r w:rsidR="004E3EFE" w:rsidRPr="008435A9">
        <w:t>p</w:t>
      </w:r>
      <w:r w:rsidRPr="008435A9">
        <w:t>o zakończeni</w:t>
      </w:r>
      <w:r w:rsidR="004E3EFE" w:rsidRPr="008435A9">
        <w:t>u</w:t>
      </w:r>
      <w:r w:rsidRPr="008435A9">
        <w:t xml:space="preserve"> przyjmowania mykofenolanu mofetylu. Mężczyźni w wieku r</w:t>
      </w:r>
      <w:r w:rsidR="005202BF" w:rsidRPr="008435A9">
        <w:t>ozrodczym</w:t>
      </w:r>
      <w:r w:rsidRPr="008435A9">
        <w:t xml:space="preserve"> powinni mieć świadomość zagrożeń związanych z poczęciem dziecka i omówić je z wykwalifikowanym personelem medycznym.</w:t>
      </w:r>
    </w:p>
    <w:p w14:paraId="10010D78" w14:textId="77777777" w:rsidR="008C4A1E" w:rsidRPr="008435A9" w:rsidRDefault="008C4A1E" w:rsidP="00F34F8B">
      <w:pPr>
        <w:tabs>
          <w:tab w:val="left" w:pos="567"/>
        </w:tabs>
      </w:pPr>
    </w:p>
    <w:p w14:paraId="136E72A3" w14:textId="77777777" w:rsidR="008C4A1E" w:rsidRPr="008435A9" w:rsidRDefault="008C4A1E" w:rsidP="00F34F8B">
      <w:pPr>
        <w:tabs>
          <w:tab w:val="left" w:pos="567"/>
        </w:tabs>
        <w:rPr>
          <w:u w:val="single"/>
        </w:rPr>
      </w:pPr>
      <w:r w:rsidRPr="008435A9">
        <w:rPr>
          <w:u w:val="single"/>
        </w:rPr>
        <w:t>Płodność</w:t>
      </w:r>
    </w:p>
    <w:p w14:paraId="0F3099FB" w14:textId="77777777" w:rsidR="00696677" w:rsidRPr="008435A9" w:rsidRDefault="00696677" w:rsidP="00F34F8B">
      <w:pPr>
        <w:tabs>
          <w:tab w:val="left" w:pos="567"/>
        </w:tabs>
        <w:rPr>
          <w:u w:val="single"/>
        </w:rPr>
      </w:pPr>
    </w:p>
    <w:p w14:paraId="568FDF97" w14:textId="77777777" w:rsidR="00696677" w:rsidRPr="008435A9" w:rsidRDefault="00696677" w:rsidP="00F34F8B">
      <w:pPr>
        <w:tabs>
          <w:tab w:val="left" w:pos="567"/>
        </w:tabs>
      </w:pPr>
      <w:r w:rsidRPr="008435A9">
        <w:t>Mykofenolan mofetylu nie wykazał wpływu na płodność samców szczurów po podaniu doustnej dawki wynoszącej do 20 mg/kg/dobę. Ogóln</w:t>
      </w:r>
      <w:r w:rsidR="00C03CAA" w:rsidRPr="008435A9">
        <w:t>oustrojowa</w:t>
      </w:r>
      <w:r w:rsidRPr="008435A9">
        <w:t xml:space="preserve"> ekspozycja po podaniu takiej dawki jest 2-3 razy większa niż ekspozycja, do której dochodzi w warunkach klinicznych po podaniu zalecanej dawki </w:t>
      </w:r>
      <w:smartTag w:uri="urn:schemas-microsoft-com:office:smarttags" w:element="metricconverter">
        <w:smartTagPr>
          <w:attr w:name="ProductID" w:val="2ﾠg"/>
        </w:smartTagPr>
        <w:r w:rsidRPr="008435A9">
          <w:t>2 g</w:t>
        </w:r>
      </w:smartTag>
      <w:r w:rsidRPr="008435A9">
        <w:t xml:space="preserve"> na dobę u pacjentów po przeszczepieniu nerki oraz 1,3-2 razy większa niż ekspozycja, do której dochodzi w warunkach klinicznych po podaniu zalecanej dawki </w:t>
      </w:r>
      <w:smartTag w:uri="urn:schemas-microsoft-com:office:smarttags" w:element="metricconverter">
        <w:smartTagPr>
          <w:attr w:name="ProductID" w:val="3ﾠg"/>
        </w:smartTagPr>
        <w:r w:rsidRPr="008435A9">
          <w:t>3 g</w:t>
        </w:r>
      </w:smartTag>
      <w:r w:rsidRPr="008435A9">
        <w:t xml:space="preserve"> na dobę u pacjentów po przeszczepieniu serca. W badaniach nad ustaleniem wpływu leku na płodność i reprodukcję u samic szczurów wykazano, że podawanie doustnej dawki leku wynoszącej 4,5 mg/kg/dobę powodowało wystąpienie wad wrodzonych w pierwszym pokoleniu (w tym wrodzonego braku oczu, wrodzonego braku żuchwy, wodogłowia) przy braku objawów toksyczności u matki. Ogóln</w:t>
      </w:r>
      <w:r w:rsidR="00C03CAA" w:rsidRPr="008435A9">
        <w:t>oustrojowa</w:t>
      </w:r>
      <w:r w:rsidRPr="008435A9">
        <w:t xml:space="preserve"> ekspozycja </w:t>
      </w:r>
      <w:r w:rsidR="004819EA" w:rsidRPr="008435A9">
        <w:t xml:space="preserve">na </w:t>
      </w:r>
      <w:r w:rsidRPr="008435A9">
        <w:t xml:space="preserve">lek po podaniu takiej dawki stanowiła około połowę ekspozycji występującej w warunkach klinicznych po podaniu dawki wynoszącej </w:t>
      </w:r>
      <w:smartTag w:uri="urn:schemas-microsoft-com:office:smarttags" w:element="metricconverter">
        <w:smartTagPr>
          <w:attr w:name="ProductID" w:val="2ﾠg"/>
        </w:smartTagPr>
        <w:r w:rsidRPr="008435A9">
          <w:t>2 g</w:t>
        </w:r>
      </w:smartTag>
      <w:r w:rsidRPr="008435A9">
        <w:t xml:space="preserve"> na dobę u pacjentów po przeszczepieniu nerki i około jednej trzeciej ekspozycji po podaniu dawki wynoszącej </w:t>
      </w:r>
      <w:smartTag w:uri="urn:schemas-microsoft-com:office:smarttags" w:element="metricconverter">
        <w:smartTagPr>
          <w:attr w:name="ProductID" w:val="3ﾠg"/>
        </w:smartTagPr>
        <w:r w:rsidRPr="008435A9">
          <w:t>3 g</w:t>
        </w:r>
      </w:smartTag>
      <w:r w:rsidRPr="008435A9">
        <w:t xml:space="preserve"> na dobę u pacjentów po przeszczepieniu serca. Nie stwierdzono wpływu na płodność </w:t>
      </w:r>
      <w:r w:rsidR="00C03CAA" w:rsidRPr="008435A9">
        <w:t>ani</w:t>
      </w:r>
      <w:r w:rsidRPr="008435A9">
        <w:t xml:space="preserve"> rozrodczość matek </w:t>
      </w:r>
      <w:r w:rsidR="002C3026" w:rsidRPr="008435A9">
        <w:t>czy</w:t>
      </w:r>
      <w:r w:rsidRPr="008435A9">
        <w:t xml:space="preserve"> osobników </w:t>
      </w:r>
      <w:r w:rsidR="00C03CAA" w:rsidRPr="008435A9">
        <w:t>z</w:t>
      </w:r>
      <w:r w:rsidRPr="008435A9">
        <w:t xml:space="preserve"> następnych pokoleń.</w:t>
      </w:r>
    </w:p>
    <w:p w14:paraId="6881808A" w14:textId="77777777" w:rsidR="00F34F8B" w:rsidRPr="008435A9" w:rsidRDefault="00F34F8B" w:rsidP="00F34F8B">
      <w:pPr>
        <w:tabs>
          <w:tab w:val="left" w:pos="567"/>
        </w:tabs>
      </w:pPr>
    </w:p>
    <w:p w14:paraId="4B2D226C" w14:textId="77777777" w:rsidR="00F34F8B" w:rsidRPr="008435A9" w:rsidRDefault="00F34F8B" w:rsidP="00CF3F06">
      <w:pPr>
        <w:keepNext/>
        <w:keepLines/>
        <w:rPr>
          <w:b/>
        </w:rPr>
      </w:pPr>
      <w:r w:rsidRPr="008435A9">
        <w:rPr>
          <w:b/>
        </w:rPr>
        <w:t>4.7</w:t>
      </w:r>
      <w:r w:rsidRPr="008435A9">
        <w:rPr>
          <w:b/>
        </w:rPr>
        <w:tab/>
        <w:t>Wpływ na zdolność prowadzenia pojazdów i obsługiwania maszyn</w:t>
      </w:r>
    </w:p>
    <w:p w14:paraId="1D8E5F7B" w14:textId="77777777" w:rsidR="00F34F8B" w:rsidRPr="008435A9" w:rsidRDefault="00F34F8B" w:rsidP="00CF3F06">
      <w:pPr>
        <w:keepNext/>
        <w:keepLines/>
        <w:tabs>
          <w:tab w:val="left" w:pos="567"/>
        </w:tabs>
      </w:pPr>
    </w:p>
    <w:p w14:paraId="79F1A7C7" w14:textId="19478568" w:rsidR="005F45E1" w:rsidRPr="008435A9" w:rsidRDefault="003A5C4A" w:rsidP="005F45E1">
      <w:pPr>
        <w:tabs>
          <w:tab w:val="left" w:pos="567"/>
        </w:tabs>
      </w:pPr>
      <w:r w:rsidRPr="008435A9">
        <w:t>Mykofenolan mofetylu</w:t>
      </w:r>
      <w:r w:rsidR="005F45E1" w:rsidRPr="008435A9">
        <w:t xml:space="preserve"> </w:t>
      </w:r>
      <w:r w:rsidR="00A73297" w:rsidRPr="008435A9">
        <w:t>wywiera</w:t>
      </w:r>
      <w:r w:rsidR="005F45E1" w:rsidRPr="008435A9">
        <w:t xml:space="preserve"> umiarkowany wpływ na zdolność prowadzenia pojazdów i obsługiwania maszyn.</w:t>
      </w:r>
    </w:p>
    <w:p w14:paraId="46BE830A" w14:textId="0B770607" w:rsidR="00F34F8B" w:rsidRPr="008435A9" w:rsidRDefault="003A5C4A" w:rsidP="005F45E1">
      <w:pPr>
        <w:tabs>
          <w:tab w:val="left" w:pos="567"/>
        </w:tabs>
      </w:pPr>
      <w:r w:rsidRPr="008435A9">
        <w:t>Leczenie</w:t>
      </w:r>
      <w:r w:rsidR="005F45E1" w:rsidRPr="008435A9">
        <w:t xml:space="preserve"> może powodować senność, splątanie, zawroty głowy, drżenie lub hipotensję i dlatego zaleca się pacjentom zachowanie ostrożności podczas prowadzenia pojazdów lub obsługiwania maszyn.</w:t>
      </w:r>
    </w:p>
    <w:p w14:paraId="15B5F951" w14:textId="77777777" w:rsidR="00F34F8B" w:rsidRPr="008435A9" w:rsidRDefault="00F34F8B" w:rsidP="00F34F8B">
      <w:pPr>
        <w:tabs>
          <w:tab w:val="left" w:pos="567"/>
        </w:tabs>
      </w:pPr>
    </w:p>
    <w:p w14:paraId="012A545F" w14:textId="77777777" w:rsidR="00F34F8B" w:rsidRPr="008435A9" w:rsidRDefault="00F34F8B" w:rsidP="00F34F8B">
      <w:pPr>
        <w:keepNext/>
        <w:tabs>
          <w:tab w:val="left" w:pos="567"/>
        </w:tabs>
        <w:rPr>
          <w:b/>
        </w:rPr>
      </w:pPr>
      <w:r w:rsidRPr="008435A9">
        <w:rPr>
          <w:b/>
        </w:rPr>
        <w:t>4.8</w:t>
      </w:r>
      <w:r w:rsidRPr="008435A9">
        <w:rPr>
          <w:b/>
        </w:rPr>
        <w:tab/>
        <w:t>Działania niepożądane</w:t>
      </w:r>
    </w:p>
    <w:p w14:paraId="4FF37FFA" w14:textId="77777777" w:rsidR="005F45E1" w:rsidRPr="008435A9" w:rsidRDefault="005F45E1" w:rsidP="00F34F8B">
      <w:pPr>
        <w:keepNext/>
        <w:tabs>
          <w:tab w:val="left" w:pos="567"/>
        </w:tabs>
        <w:rPr>
          <w:u w:val="single"/>
        </w:rPr>
      </w:pPr>
    </w:p>
    <w:p w14:paraId="4B816DE4" w14:textId="77777777" w:rsidR="005F45E1" w:rsidRPr="008435A9" w:rsidRDefault="005F45E1" w:rsidP="005F45E1">
      <w:pPr>
        <w:keepNext/>
        <w:tabs>
          <w:tab w:val="left" w:pos="567"/>
        </w:tabs>
        <w:rPr>
          <w:u w:val="single"/>
        </w:rPr>
      </w:pPr>
      <w:r w:rsidRPr="008435A9">
        <w:rPr>
          <w:u w:val="single"/>
        </w:rPr>
        <w:t>Podsumowanie profilu bezpieczeństwa</w:t>
      </w:r>
    </w:p>
    <w:p w14:paraId="3F61A17D" w14:textId="77777777" w:rsidR="00293D60" w:rsidRPr="008435A9" w:rsidRDefault="00293D60" w:rsidP="005F45E1">
      <w:pPr>
        <w:keepNext/>
        <w:tabs>
          <w:tab w:val="left" w:pos="567"/>
        </w:tabs>
      </w:pPr>
    </w:p>
    <w:p w14:paraId="1F7D1433" w14:textId="702EF044" w:rsidR="00F34F8B" w:rsidRPr="008435A9" w:rsidRDefault="004F2036" w:rsidP="00F34F8B">
      <w:pPr>
        <w:tabs>
          <w:tab w:val="left" w:pos="567"/>
        </w:tabs>
      </w:pPr>
      <w:r w:rsidRPr="008435A9">
        <w:t>Do</w:t>
      </w:r>
      <w:r w:rsidR="005F45E1" w:rsidRPr="008435A9">
        <w:t xml:space="preserve"> najczęstszych i (lub) najcięższych działań niepożądanych związanych z podawaniem </w:t>
      </w:r>
      <w:r w:rsidR="00165A11" w:rsidRPr="008435A9">
        <w:t>mykofenolanu mofetylu</w:t>
      </w:r>
      <w:r w:rsidR="005F45E1" w:rsidRPr="008435A9">
        <w:t xml:space="preserve"> w skojarzeniu z cyklosporyną i kortykosteroidami </w:t>
      </w:r>
      <w:r w:rsidRPr="008435A9">
        <w:t>należały</w:t>
      </w:r>
      <w:r w:rsidR="005F45E1" w:rsidRPr="008435A9">
        <w:t xml:space="preserve">: </w:t>
      </w:r>
      <w:r w:rsidR="00F34F8B" w:rsidRPr="008435A9">
        <w:t>biegunka</w:t>
      </w:r>
      <w:r w:rsidR="000F1D34" w:rsidRPr="008435A9">
        <w:t xml:space="preserve"> (do 52,6%)</w:t>
      </w:r>
      <w:r w:rsidR="00F34F8B" w:rsidRPr="008435A9">
        <w:t>, leukopenia</w:t>
      </w:r>
      <w:r w:rsidR="000F1D34" w:rsidRPr="008435A9">
        <w:t xml:space="preserve"> (do 45,8%)</w:t>
      </w:r>
      <w:r w:rsidR="00F34F8B" w:rsidRPr="008435A9">
        <w:t xml:space="preserve">, </w:t>
      </w:r>
      <w:r w:rsidR="000F1D34" w:rsidRPr="008435A9">
        <w:t xml:space="preserve">zakażenia bakteryjne (do 39,9%) </w:t>
      </w:r>
      <w:r w:rsidR="00F34F8B" w:rsidRPr="008435A9">
        <w:t>i wymioty</w:t>
      </w:r>
      <w:r w:rsidR="000F1D34" w:rsidRPr="008435A9">
        <w:t xml:space="preserve"> (do 39,1%)</w:t>
      </w:r>
      <w:r w:rsidR="005F45E1" w:rsidRPr="008435A9">
        <w:t>.</w:t>
      </w:r>
      <w:r w:rsidR="00F34F8B" w:rsidRPr="008435A9">
        <w:t xml:space="preserve"> </w:t>
      </w:r>
      <w:r w:rsidR="005F45E1" w:rsidRPr="008435A9">
        <w:t>S</w:t>
      </w:r>
      <w:r w:rsidR="00F34F8B" w:rsidRPr="008435A9">
        <w:t xml:space="preserve">twierdzono także częstsze występowanie </w:t>
      </w:r>
      <w:r w:rsidRPr="008435A9">
        <w:t>niektórych</w:t>
      </w:r>
      <w:r w:rsidR="00F34F8B" w:rsidRPr="008435A9">
        <w:t xml:space="preserve"> zakażeń (patrz punkt 4.4).</w:t>
      </w:r>
    </w:p>
    <w:p w14:paraId="1C7CAF90" w14:textId="77777777" w:rsidR="005F45E1" w:rsidRPr="008435A9" w:rsidRDefault="005F45E1" w:rsidP="00F34F8B">
      <w:pPr>
        <w:tabs>
          <w:tab w:val="left" w:pos="567"/>
        </w:tabs>
      </w:pPr>
    </w:p>
    <w:p w14:paraId="7667E247" w14:textId="77777777" w:rsidR="005F45E1" w:rsidRPr="008435A9" w:rsidRDefault="005F45E1" w:rsidP="00170EF6">
      <w:pPr>
        <w:keepNext/>
        <w:keepLines/>
        <w:tabs>
          <w:tab w:val="left" w:pos="567"/>
        </w:tabs>
        <w:rPr>
          <w:u w:val="single"/>
        </w:rPr>
      </w:pPr>
      <w:r w:rsidRPr="008435A9">
        <w:rPr>
          <w:u w:val="single"/>
        </w:rPr>
        <w:t>Tabelaryczny wykaz działań niepożądanych</w:t>
      </w:r>
    </w:p>
    <w:p w14:paraId="0A60BC20" w14:textId="77777777" w:rsidR="00E01D98" w:rsidRPr="008435A9" w:rsidRDefault="00E01D98" w:rsidP="00170EF6">
      <w:pPr>
        <w:keepNext/>
        <w:keepLines/>
        <w:tabs>
          <w:tab w:val="left" w:pos="567"/>
        </w:tabs>
        <w:rPr>
          <w:u w:val="single"/>
        </w:rPr>
      </w:pPr>
    </w:p>
    <w:p w14:paraId="3C1DD4B1" w14:textId="0D90E51D" w:rsidR="005F45E1" w:rsidRPr="008435A9" w:rsidRDefault="005F45E1" w:rsidP="00170EF6">
      <w:pPr>
        <w:keepNext/>
        <w:keepLines/>
        <w:tabs>
          <w:tab w:val="left" w:pos="567"/>
        </w:tabs>
      </w:pPr>
      <w:r w:rsidRPr="008435A9">
        <w:t xml:space="preserve">Działania niepożądane występujące w badaniach klinicznych </w:t>
      </w:r>
      <w:r w:rsidR="000D636A" w:rsidRPr="008435A9">
        <w:t xml:space="preserve">oraz </w:t>
      </w:r>
      <w:r w:rsidR="004F2036" w:rsidRPr="008435A9">
        <w:t xml:space="preserve">zgłaszane </w:t>
      </w:r>
      <w:r w:rsidR="000D636A" w:rsidRPr="008435A9">
        <w:t>po wprowadzeniu produktu do obrotu</w:t>
      </w:r>
      <w:r w:rsidRPr="008435A9">
        <w:t xml:space="preserve"> wymienion</w:t>
      </w:r>
      <w:r w:rsidR="004F2036" w:rsidRPr="008435A9">
        <w:t>o</w:t>
      </w:r>
      <w:r w:rsidRPr="008435A9">
        <w:t xml:space="preserve"> w Tabeli 1 według systemu klasyfikacji układów i narządów MedDRA wraz z podaniem częstości ich występowania. Kategorie częstości opisujące każde działanie niepożądane są zgodne z następującą konwencją: </w:t>
      </w:r>
      <w:r w:rsidRPr="008435A9">
        <w:rPr>
          <w:rFonts w:eastAsia="MS Mincho"/>
          <w:szCs w:val="22"/>
        </w:rPr>
        <w:t>bardzo często (≥1/10), często (≥1/100 do &lt;1/10), niezbyt często (≥1/1</w:t>
      </w:r>
      <w:r w:rsidR="00165A11" w:rsidRPr="008435A9">
        <w:rPr>
          <w:rFonts w:eastAsia="MS Mincho"/>
          <w:szCs w:val="22"/>
        </w:rPr>
        <w:t> </w:t>
      </w:r>
      <w:r w:rsidRPr="008435A9">
        <w:rPr>
          <w:rFonts w:eastAsia="MS Mincho"/>
          <w:szCs w:val="22"/>
        </w:rPr>
        <w:t>000 do &lt;1/100), rzadko (≥1/10</w:t>
      </w:r>
      <w:r w:rsidR="00231FA1" w:rsidRPr="008435A9">
        <w:rPr>
          <w:rFonts w:eastAsia="MS Mincho"/>
          <w:szCs w:val="22"/>
        </w:rPr>
        <w:t> </w:t>
      </w:r>
      <w:r w:rsidRPr="008435A9">
        <w:rPr>
          <w:rFonts w:eastAsia="MS Mincho"/>
          <w:szCs w:val="22"/>
        </w:rPr>
        <w:t>000 do &lt;1/1</w:t>
      </w:r>
      <w:r w:rsidR="00231FA1" w:rsidRPr="008435A9">
        <w:rPr>
          <w:rFonts w:eastAsia="MS Mincho"/>
          <w:szCs w:val="22"/>
        </w:rPr>
        <w:t> </w:t>
      </w:r>
      <w:r w:rsidRPr="008435A9">
        <w:rPr>
          <w:rFonts w:eastAsia="MS Mincho"/>
          <w:szCs w:val="22"/>
        </w:rPr>
        <w:t>000)</w:t>
      </w:r>
      <w:ins w:id="4" w:author="Author">
        <w:r w:rsidR="0097580B">
          <w:rPr>
            <w:rFonts w:eastAsia="MS Mincho"/>
            <w:szCs w:val="22"/>
          </w:rPr>
          <w:t>,</w:t>
        </w:r>
      </w:ins>
      <w:del w:id="5" w:author="Author">
        <w:r w:rsidRPr="008435A9" w:rsidDel="0097580B">
          <w:rPr>
            <w:rFonts w:eastAsia="MS Mincho"/>
            <w:szCs w:val="22"/>
          </w:rPr>
          <w:delText xml:space="preserve"> i</w:delText>
        </w:r>
      </w:del>
      <w:r w:rsidRPr="008435A9">
        <w:rPr>
          <w:rFonts w:eastAsia="MS Mincho"/>
          <w:szCs w:val="22"/>
        </w:rPr>
        <w:t xml:space="preserve"> bardzo rzadko (&lt;1/10</w:t>
      </w:r>
      <w:r w:rsidR="00231FA1" w:rsidRPr="008435A9">
        <w:rPr>
          <w:rFonts w:eastAsia="MS Mincho"/>
          <w:szCs w:val="22"/>
        </w:rPr>
        <w:t> </w:t>
      </w:r>
      <w:r w:rsidRPr="008435A9">
        <w:rPr>
          <w:rFonts w:eastAsia="MS Mincho"/>
          <w:szCs w:val="22"/>
        </w:rPr>
        <w:t>000)</w:t>
      </w:r>
      <w:ins w:id="6" w:author="Author">
        <w:r w:rsidR="0097580B">
          <w:rPr>
            <w:rFonts w:eastAsia="MS Mincho"/>
            <w:szCs w:val="22"/>
          </w:rPr>
          <w:t xml:space="preserve"> </w:t>
        </w:r>
        <w:r w:rsidR="0019357F">
          <w:rPr>
            <w:rFonts w:eastAsia="MS Mincho"/>
            <w:szCs w:val="22"/>
          </w:rPr>
          <w:t>i</w:t>
        </w:r>
        <w:r w:rsidR="00614E0C">
          <w:rPr>
            <w:rFonts w:eastAsia="MS Mincho"/>
            <w:szCs w:val="22"/>
          </w:rPr>
          <w:t> </w:t>
        </w:r>
        <w:r w:rsidR="0019357F">
          <w:rPr>
            <w:rFonts w:eastAsia="MS Mincho"/>
            <w:szCs w:val="22"/>
          </w:rPr>
          <w:t>nieznana</w:t>
        </w:r>
        <w:r w:rsidR="00193266">
          <w:rPr>
            <w:rFonts w:eastAsia="MS Mincho"/>
            <w:szCs w:val="22"/>
          </w:rPr>
          <w:t xml:space="preserve"> (</w:t>
        </w:r>
        <w:r w:rsidR="00193266" w:rsidRPr="00193266">
          <w:rPr>
            <w:rFonts w:eastAsia="MS Mincho"/>
            <w:szCs w:val="22"/>
          </w:rPr>
          <w:t>częstość nie może być określona na podstawie dostępnych danych</w:t>
        </w:r>
        <w:r w:rsidR="00193266">
          <w:rPr>
            <w:rFonts w:eastAsia="MS Mincho"/>
            <w:szCs w:val="22"/>
          </w:rPr>
          <w:t>)</w:t>
        </w:r>
      </w:ins>
      <w:r w:rsidRPr="008435A9">
        <w:rPr>
          <w:rFonts w:eastAsia="MS Mincho"/>
          <w:szCs w:val="22"/>
        </w:rPr>
        <w:t xml:space="preserve">. Z uwagi na duże różnice częstości występowania </w:t>
      </w:r>
      <w:r w:rsidR="0091736D" w:rsidRPr="008435A9">
        <w:rPr>
          <w:rFonts w:eastAsia="MS Mincho"/>
          <w:szCs w:val="22"/>
        </w:rPr>
        <w:t>konkretnych</w:t>
      </w:r>
      <w:r w:rsidRPr="008435A9">
        <w:rPr>
          <w:rFonts w:eastAsia="MS Mincho"/>
          <w:szCs w:val="22"/>
        </w:rPr>
        <w:t xml:space="preserve"> działań niepożądanych w różnych wskazaniach transplantologicznych, częstość występowania przedstawiono oddzielnie dla pacjentów po transplantacji nerki, wątroby i serca.</w:t>
      </w:r>
    </w:p>
    <w:p w14:paraId="5F756590" w14:textId="77777777" w:rsidR="00F34F8B" w:rsidRPr="008435A9" w:rsidRDefault="00F34F8B" w:rsidP="00F34F8B">
      <w:pPr>
        <w:tabs>
          <w:tab w:val="left" w:pos="567"/>
        </w:tabs>
      </w:pPr>
    </w:p>
    <w:p w14:paraId="35C6284B" w14:textId="1A61E0DA" w:rsidR="00231FA1" w:rsidRPr="008435A9" w:rsidRDefault="00231FA1" w:rsidP="005059AD">
      <w:pPr>
        <w:keepNext/>
        <w:keepLines/>
        <w:ind w:left="1418" w:hanging="1418"/>
      </w:pPr>
      <w:bookmarkStart w:id="7" w:name="_Hlk168566717"/>
      <w:r w:rsidRPr="008435A9">
        <w:rPr>
          <w:b/>
          <w:color w:val="000000"/>
        </w:rPr>
        <w:lastRenderedPageBreak/>
        <w:t>Tabela 1</w:t>
      </w:r>
      <w:r w:rsidRPr="008435A9">
        <w:rPr>
          <w:b/>
          <w:color w:val="000000"/>
        </w:rPr>
        <w:tab/>
      </w:r>
      <w:r w:rsidR="005C6684" w:rsidRPr="008435A9">
        <w:rPr>
          <w:b/>
          <w:color w:val="000000"/>
        </w:rPr>
        <w:t>Działania niepożądane</w:t>
      </w:r>
      <w:r w:rsidR="00D47BA6">
        <w:rPr>
          <w:b/>
          <w:color w:val="000000"/>
        </w:rPr>
        <w:t xml:space="preserve"> występujące w badaniach </w:t>
      </w:r>
      <w:r w:rsidR="00191666">
        <w:rPr>
          <w:b/>
          <w:color w:val="000000"/>
        </w:rPr>
        <w:t>dotyczących</w:t>
      </w:r>
      <w:r w:rsidR="00D47BA6">
        <w:rPr>
          <w:b/>
          <w:color w:val="000000"/>
        </w:rPr>
        <w:t xml:space="preserve"> leczeni</w:t>
      </w:r>
      <w:r w:rsidR="00191666">
        <w:rPr>
          <w:b/>
          <w:color w:val="000000"/>
        </w:rPr>
        <w:t>a</w:t>
      </w:r>
      <w:r w:rsidR="00D47BA6">
        <w:rPr>
          <w:b/>
          <w:color w:val="000000"/>
        </w:rPr>
        <w:t xml:space="preserve"> mykofenolanem mofetylu u dorosłych i młodzieży lub odnotowane w ramach nadzoru po wprowadzeniu do obrotu</w:t>
      </w:r>
    </w:p>
    <w:bookmarkEnd w:id="7"/>
    <w:p w14:paraId="0E049D11" w14:textId="77777777" w:rsidR="00182C8B" w:rsidRPr="008435A9" w:rsidRDefault="00182C8B" w:rsidP="00182C8B">
      <w:pPr>
        <w:keepNext/>
        <w:keepLines/>
      </w:pPr>
    </w:p>
    <w:tbl>
      <w:tblPr>
        <w:tblW w:w="9068" w:type="dxa"/>
        <w:tblLayout w:type="fixed"/>
        <w:tblLook w:val="0400" w:firstRow="0" w:lastRow="0" w:firstColumn="0" w:lastColumn="0" w:noHBand="0" w:noVBand="1"/>
        <w:tblPrChange w:id="8" w:author="Author">
          <w:tblPr>
            <w:tblW w:w="0" w:type="auto"/>
            <w:tblLayout w:type="fixed"/>
            <w:tblLook w:val="0400" w:firstRow="0" w:lastRow="0" w:firstColumn="0" w:lastColumn="0" w:noHBand="0" w:noVBand="1"/>
          </w:tblPr>
        </w:tblPrChange>
      </w:tblPr>
      <w:tblGrid>
        <w:gridCol w:w="2538"/>
        <w:gridCol w:w="1996"/>
        <w:gridCol w:w="2267"/>
        <w:gridCol w:w="2267"/>
        <w:tblGridChange w:id="9">
          <w:tblGrid>
            <w:gridCol w:w="2538"/>
            <w:gridCol w:w="1996"/>
            <w:gridCol w:w="2267"/>
            <w:gridCol w:w="2267"/>
          </w:tblGrid>
        </w:tblGridChange>
      </w:tblGrid>
      <w:tr w:rsidR="00182C8B" w:rsidRPr="008435A9" w14:paraId="0C0724CC" w14:textId="77777777" w:rsidTr="00DD0402">
        <w:trPr>
          <w:trHeight w:val="300"/>
          <w:tblHeader/>
          <w:trPrChange w:id="10" w:author="Author">
            <w:trPr>
              <w:trHeight w:val="300"/>
              <w:tblHeader/>
            </w:trPr>
          </w:trPrChange>
        </w:trPr>
        <w:tc>
          <w:tcPr>
            <w:tcW w:w="2538" w:type="dxa"/>
            <w:tcBorders>
              <w:top w:val="single" w:sz="4" w:space="0" w:color="000000"/>
              <w:left w:val="single" w:sz="4" w:space="0" w:color="000000"/>
              <w:bottom w:val="single" w:sz="4" w:space="0" w:color="000000"/>
              <w:right w:val="single" w:sz="4" w:space="0" w:color="000000"/>
            </w:tcBorders>
            <w:tcPrChange w:id="11" w:author="Author">
              <w:tcPr>
                <w:tcW w:w="2538" w:type="dxa"/>
                <w:tcBorders>
                  <w:top w:val="single" w:sz="4" w:space="0" w:color="000000"/>
                  <w:left w:val="single" w:sz="4" w:space="0" w:color="000000"/>
                  <w:bottom w:val="single" w:sz="4" w:space="0" w:color="000000"/>
                  <w:right w:val="single" w:sz="4" w:space="0" w:color="000000"/>
                </w:tcBorders>
              </w:tcPr>
            </w:tcPrChange>
          </w:tcPr>
          <w:p w14:paraId="620A4427" w14:textId="77777777" w:rsidR="00182C8B" w:rsidRPr="008435A9" w:rsidRDefault="00182C8B" w:rsidP="00BD6E10">
            <w:pPr>
              <w:keepNext/>
              <w:keepLines/>
              <w:jc w:val="center"/>
            </w:pPr>
            <w:r w:rsidRPr="008435A9">
              <w:rPr>
                <w:b/>
                <w:color w:val="000000"/>
              </w:rPr>
              <w:t>Działanie niepożądane</w:t>
            </w:r>
          </w:p>
        </w:tc>
        <w:tc>
          <w:tcPr>
            <w:tcW w:w="1996" w:type="dxa"/>
            <w:tcBorders>
              <w:top w:val="single" w:sz="4" w:space="0" w:color="000000"/>
              <w:left w:val="nil"/>
              <w:bottom w:val="single" w:sz="4" w:space="0" w:color="000000"/>
              <w:right w:val="single" w:sz="4" w:space="0" w:color="000000"/>
            </w:tcBorders>
            <w:tcPrChange w:id="12" w:author="Author">
              <w:tcPr>
                <w:tcW w:w="1996" w:type="dxa"/>
                <w:tcBorders>
                  <w:top w:val="single" w:sz="4" w:space="0" w:color="000000"/>
                  <w:left w:val="nil"/>
                  <w:bottom w:val="single" w:sz="4" w:space="0" w:color="000000"/>
                  <w:right w:val="single" w:sz="4" w:space="0" w:color="000000"/>
                </w:tcBorders>
              </w:tcPr>
            </w:tcPrChange>
          </w:tcPr>
          <w:p w14:paraId="3EE5881A" w14:textId="77777777" w:rsidR="00182C8B" w:rsidRPr="008435A9" w:rsidRDefault="00182C8B" w:rsidP="00045A93">
            <w:pPr>
              <w:keepNext/>
              <w:keepLines/>
              <w:jc w:val="center"/>
            </w:pPr>
            <w:r w:rsidRPr="008435A9">
              <w:rPr>
                <w:b/>
                <w:color w:val="000000"/>
              </w:rPr>
              <w:t>Przeszczepienie nerki</w:t>
            </w:r>
          </w:p>
          <w:p w14:paraId="06A3118F" w14:textId="77777777" w:rsidR="00182C8B" w:rsidRPr="008435A9" w:rsidRDefault="00182C8B" w:rsidP="00B52A73">
            <w:pPr>
              <w:keepNext/>
              <w:keepLines/>
              <w:jc w:val="center"/>
            </w:pPr>
          </w:p>
        </w:tc>
        <w:tc>
          <w:tcPr>
            <w:tcW w:w="2267" w:type="dxa"/>
            <w:tcBorders>
              <w:top w:val="single" w:sz="4" w:space="0" w:color="000000"/>
              <w:left w:val="nil"/>
              <w:bottom w:val="single" w:sz="4" w:space="0" w:color="000000"/>
              <w:right w:val="single" w:sz="4" w:space="0" w:color="000000"/>
            </w:tcBorders>
            <w:tcPrChange w:id="13" w:author="Author">
              <w:tcPr>
                <w:tcW w:w="2267" w:type="dxa"/>
                <w:tcBorders>
                  <w:top w:val="single" w:sz="4" w:space="0" w:color="000000"/>
                  <w:left w:val="nil"/>
                  <w:bottom w:val="single" w:sz="4" w:space="0" w:color="000000"/>
                  <w:right w:val="single" w:sz="4" w:space="0" w:color="000000"/>
                </w:tcBorders>
              </w:tcPr>
            </w:tcPrChange>
          </w:tcPr>
          <w:p w14:paraId="38E552B2" w14:textId="77777777" w:rsidR="00182C8B" w:rsidRPr="008435A9" w:rsidRDefault="00182C8B" w:rsidP="00B52A73">
            <w:pPr>
              <w:keepNext/>
              <w:keepLines/>
              <w:jc w:val="center"/>
            </w:pPr>
            <w:r w:rsidRPr="008435A9">
              <w:rPr>
                <w:b/>
                <w:color w:val="000000"/>
              </w:rPr>
              <w:t>Przeszczepienie wątroby</w:t>
            </w:r>
          </w:p>
          <w:p w14:paraId="50A255E6" w14:textId="77777777" w:rsidR="00182C8B" w:rsidRPr="008435A9" w:rsidRDefault="00182C8B" w:rsidP="0029424A">
            <w:pPr>
              <w:keepNext/>
              <w:keepLines/>
              <w:jc w:val="center"/>
            </w:pPr>
          </w:p>
        </w:tc>
        <w:tc>
          <w:tcPr>
            <w:tcW w:w="2267" w:type="dxa"/>
            <w:tcBorders>
              <w:top w:val="single" w:sz="4" w:space="0" w:color="000000"/>
              <w:left w:val="nil"/>
              <w:bottom w:val="single" w:sz="4" w:space="0" w:color="000000"/>
              <w:right w:val="single" w:sz="4" w:space="0" w:color="000000"/>
            </w:tcBorders>
            <w:tcPrChange w:id="14" w:author="Author">
              <w:tcPr>
                <w:tcW w:w="2267" w:type="dxa"/>
                <w:tcBorders>
                  <w:top w:val="single" w:sz="4" w:space="0" w:color="000000"/>
                  <w:left w:val="nil"/>
                  <w:bottom w:val="single" w:sz="4" w:space="0" w:color="000000"/>
                  <w:right w:val="single" w:sz="4" w:space="0" w:color="000000"/>
                </w:tcBorders>
              </w:tcPr>
            </w:tcPrChange>
          </w:tcPr>
          <w:p w14:paraId="7EC62D38" w14:textId="77777777" w:rsidR="00182C8B" w:rsidRPr="008435A9" w:rsidRDefault="00182C8B" w:rsidP="00845E2E">
            <w:pPr>
              <w:keepNext/>
              <w:keepLines/>
              <w:jc w:val="center"/>
            </w:pPr>
            <w:r w:rsidRPr="008435A9">
              <w:rPr>
                <w:b/>
                <w:color w:val="000000"/>
              </w:rPr>
              <w:t>Przeszczepienie serca</w:t>
            </w:r>
          </w:p>
          <w:p w14:paraId="13C1C74A" w14:textId="77777777" w:rsidR="00182C8B" w:rsidRPr="008435A9" w:rsidRDefault="00182C8B" w:rsidP="00200B84">
            <w:pPr>
              <w:keepNext/>
              <w:keepLines/>
              <w:jc w:val="center"/>
            </w:pPr>
          </w:p>
        </w:tc>
      </w:tr>
      <w:tr w:rsidR="00182C8B" w:rsidRPr="008435A9" w14:paraId="5671E1A5" w14:textId="77777777" w:rsidTr="00DD0402">
        <w:trPr>
          <w:trHeight w:val="300"/>
          <w:tblHeader/>
          <w:trPrChange w:id="15" w:author="Author">
            <w:trPr>
              <w:trHeight w:val="300"/>
              <w:tblHeader/>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91B6175" w14:textId="77777777" w:rsidR="00182C8B" w:rsidRPr="008435A9" w:rsidRDefault="00182C8B" w:rsidP="00262DCE">
            <w:pPr>
              <w:keepNext/>
              <w:keepLines/>
            </w:pPr>
            <w:r w:rsidRPr="008435A9">
              <w:rPr>
                <w:b/>
                <w:color w:val="000000"/>
              </w:rPr>
              <w:t>Klasyfikacja układów i narządów</w:t>
            </w:r>
          </w:p>
        </w:tc>
        <w:tc>
          <w:tcPr>
            <w:tcW w:w="1996" w:type="dxa"/>
            <w:tcBorders>
              <w:top w:val="nil"/>
              <w:left w:val="nil"/>
              <w:bottom w:val="single" w:sz="4" w:space="0" w:color="000000"/>
              <w:right w:val="single" w:sz="4" w:space="0" w:color="000000"/>
            </w:tcBorders>
            <w:vAlign w:val="center"/>
            <w:tcPrChange w:id="17" w:author="Author">
              <w:tcPr>
                <w:tcW w:w="1996" w:type="dxa"/>
                <w:tcBorders>
                  <w:top w:val="nil"/>
                  <w:left w:val="nil"/>
                  <w:bottom w:val="single" w:sz="4" w:space="0" w:color="000000"/>
                  <w:right w:val="single" w:sz="4" w:space="0" w:color="000000"/>
                </w:tcBorders>
                <w:vAlign w:val="center"/>
              </w:tcPr>
            </w:tcPrChange>
          </w:tcPr>
          <w:p w14:paraId="7A767395" w14:textId="77777777" w:rsidR="00182C8B" w:rsidRPr="008435A9" w:rsidRDefault="00182C8B" w:rsidP="00262DCE">
            <w:pPr>
              <w:keepNext/>
              <w:keepLines/>
            </w:pPr>
            <w:r w:rsidRPr="008435A9">
              <w:rPr>
                <w:color w:val="000000"/>
              </w:rPr>
              <w:t>Częstość występowania</w:t>
            </w:r>
          </w:p>
        </w:tc>
        <w:tc>
          <w:tcPr>
            <w:tcW w:w="2267" w:type="dxa"/>
            <w:tcBorders>
              <w:top w:val="nil"/>
              <w:left w:val="nil"/>
              <w:bottom w:val="single" w:sz="4" w:space="0" w:color="000000"/>
              <w:right w:val="single" w:sz="4" w:space="0" w:color="000000"/>
            </w:tcBorders>
            <w:vAlign w:val="center"/>
            <w:tcPrChange w:id="18" w:author="Author">
              <w:tcPr>
                <w:tcW w:w="2267" w:type="dxa"/>
                <w:tcBorders>
                  <w:top w:val="nil"/>
                  <w:left w:val="nil"/>
                  <w:bottom w:val="single" w:sz="4" w:space="0" w:color="000000"/>
                  <w:right w:val="single" w:sz="4" w:space="0" w:color="000000"/>
                </w:tcBorders>
                <w:vAlign w:val="center"/>
              </w:tcPr>
            </w:tcPrChange>
          </w:tcPr>
          <w:p w14:paraId="2D3D102B" w14:textId="77777777" w:rsidR="00182C8B" w:rsidRPr="008435A9" w:rsidRDefault="00182C8B" w:rsidP="00262DCE">
            <w:pPr>
              <w:keepNext/>
              <w:keepLines/>
            </w:pPr>
            <w:r w:rsidRPr="008435A9">
              <w:rPr>
                <w:color w:val="000000"/>
              </w:rPr>
              <w:t>Częstość występowania</w:t>
            </w:r>
          </w:p>
        </w:tc>
        <w:tc>
          <w:tcPr>
            <w:tcW w:w="2267" w:type="dxa"/>
            <w:tcBorders>
              <w:top w:val="nil"/>
              <w:left w:val="nil"/>
              <w:bottom w:val="single" w:sz="4" w:space="0" w:color="000000"/>
              <w:right w:val="single" w:sz="4" w:space="0" w:color="000000"/>
            </w:tcBorders>
            <w:vAlign w:val="center"/>
            <w:tcPrChange w:id="19" w:author="Author">
              <w:tcPr>
                <w:tcW w:w="2267" w:type="dxa"/>
                <w:tcBorders>
                  <w:top w:val="nil"/>
                  <w:left w:val="nil"/>
                  <w:bottom w:val="single" w:sz="4" w:space="0" w:color="000000"/>
                  <w:right w:val="single" w:sz="4" w:space="0" w:color="000000"/>
                </w:tcBorders>
                <w:vAlign w:val="center"/>
              </w:tcPr>
            </w:tcPrChange>
          </w:tcPr>
          <w:p w14:paraId="1AA210F9" w14:textId="77777777" w:rsidR="00182C8B" w:rsidRPr="008435A9" w:rsidRDefault="00182C8B" w:rsidP="00262DCE">
            <w:pPr>
              <w:keepNext/>
              <w:keepLines/>
            </w:pPr>
            <w:r w:rsidRPr="008435A9">
              <w:rPr>
                <w:color w:val="000000"/>
              </w:rPr>
              <w:t>Częstość występowania</w:t>
            </w:r>
          </w:p>
        </w:tc>
      </w:tr>
      <w:tr w:rsidR="00182C8B" w:rsidRPr="008435A9" w14:paraId="5D521884" w14:textId="77777777" w:rsidTr="00DD0402">
        <w:trPr>
          <w:trHeight w:val="300"/>
          <w:trPrChange w:id="20"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21"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69EA51D4" w14:textId="77777777" w:rsidR="00182C8B" w:rsidRPr="008435A9" w:rsidRDefault="00182C8B" w:rsidP="00262DCE">
            <w:pPr>
              <w:keepNext/>
              <w:keepLines/>
            </w:pPr>
            <w:r w:rsidRPr="008435A9">
              <w:rPr>
                <w:b/>
                <w:color w:val="000000"/>
              </w:rPr>
              <w:t>Zakażenia i zarażenia pasożytnicze</w:t>
            </w:r>
            <w:r w:rsidRPr="008435A9">
              <w:rPr>
                <w:color w:val="000000"/>
              </w:rPr>
              <w:t> </w:t>
            </w:r>
          </w:p>
        </w:tc>
      </w:tr>
      <w:tr w:rsidR="00182C8B" w:rsidRPr="008435A9" w14:paraId="7861EDF0" w14:textId="77777777" w:rsidTr="00DD0402">
        <w:trPr>
          <w:trHeight w:val="300"/>
          <w:trPrChange w:id="22"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3"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1836C60" w14:textId="77777777" w:rsidR="00182C8B" w:rsidRPr="008435A9" w:rsidRDefault="00182C8B" w:rsidP="00262DCE">
            <w:pPr>
              <w:keepNext/>
              <w:keepLines/>
            </w:pPr>
            <w:r w:rsidRPr="008435A9">
              <w:rPr>
                <w:bCs/>
                <w:color w:val="000000"/>
                <w:szCs w:val="22"/>
              </w:rPr>
              <w:t>Zakażenia bakteryjne</w:t>
            </w:r>
          </w:p>
        </w:tc>
        <w:tc>
          <w:tcPr>
            <w:tcW w:w="1996" w:type="dxa"/>
            <w:tcBorders>
              <w:top w:val="nil"/>
              <w:left w:val="nil"/>
              <w:bottom w:val="single" w:sz="4" w:space="0" w:color="000000"/>
              <w:right w:val="single" w:sz="4" w:space="0" w:color="000000"/>
            </w:tcBorders>
            <w:vAlign w:val="center"/>
            <w:tcPrChange w:id="24" w:author="Author">
              <w:tcPr>
                <w:tcW w:w="1996" w:type="dxa"/>
                <w:tcBorders>
                  <w:top w:val="nil"/>
                  <w:left w:val="nil"/>
                  <w:bottom w:val="single" w:sz="4" w:space="0" w:color="000000"/>
                  <w:right w:val="single" w:sz="4" w:space="0" w:color="000000"/>
                </w:tcBorders>
                <w:vAlign w:val="center"/>
              </w:tcPr>
            </w:tcPrChange>
          </w:tcPr>
          <w:p w14:paraId="19E17259" w14:textId="77777777" w:rsidR="00182C8B" w:rsidRPr="008435A9" w:rsidRDefault="00182C8B" w:rsidP="00262DCE">
            <w:pPr>
              <w:keepNext/>
              <w:keepLines/>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5" w:author="Author">
              <w:tcPr>
                <w:tcW w:w="2267" w:type="dxa"/>
                <w:tcBorders>
                  <w:top w:val="nil"/>
                  <w:left w:val="nil"/>
                  <w:bottom w:val="single" w:sz="4" w:space="0" w:color="000000"/>
                  <w:right w:val="single" w:sz="4" w:space="0" w:color="000000"/>
                </w:tcBorders>
                <w:vAlign w:val="center"/>
              </w:tcPr>
            </w:tcPrChange>
          </w:tcPr>
          <w:p w14:paraId="78EC8124" w14:textId="77777777" w:rsidR="00182C8B" w:rsidRPr="008435A9" w:rsidRDefault="00182C8B" w:rsidP="00262DCE">
            <w:pPr>
              <w:keepNext/>
              <w:keepLines/>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6" w:author="Author">
              <w:tcPr>
                <w:tcW w:w="2267" w:type="dxa"/>
                <w:tcBorders>
                  <w:top w:val="nil"/>
                  <w:left w:val="nil"/>
                  <w:bottom w:val="single" w:sz="4" w:space="0" w:color="000000"/>
                  <w:right w:val="single" w:sz="4" w:space="0" w:color="000000"/>
                </w:tcBorders>
                <w:vAlign w:val="center"/>
              </w:tcPr>
            </w:tcPrChange>
          </w:tcPr>
          <w:p w14:paraId="242346DA" w14:textId="77777777" w:rsidR="00182C8B" w:rsidRPr="008435A9" w:rsidRDefault="00182C8B" w:rsidP="00262DCE">
            <w:pPr>
              <w:keepNext/>
              <w:keepLines/>
            </w:pPr>
            <w:r w:rsidRPr="008435A9">
              <w:rPr>
                <w:color w:val="000000"/>
                <w:szCs w:val="22"/>
              </w:rPr>
              <w:t>Bardzo często</w:t>
            </w:r>
          </w:p>
        </w:tc>
      </w:tr>
      <w:tr w:rsidR="00182C8B" w:rsidRPr="008435A9" w14:paraId="03116B1C" w14:textId="77777777" w:rsidTr="00DD0402">
        <w:trPr>
          <w:trHeight w:val="300"/>
          <w:trPrChange w:id="27"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8"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5FF1FABC" w14:textId="77777777" w:rsidR="00182C8B" w:rsidRPr="008435A9" w:rsidRDefault="00182C8B" w:rsidP="00262DCE">
            <w:pPr>
              <w:keepNext/>
              <w:keepLines/>
            </w:pPr>
            <w:r w:rsidRPr="008435A9">
              <w:rPr>
                <w:bCs/>
                <w:color w:val="000000"/>
                <w:szCs w:val="22"/>
              </w:rPr>
              <w:t>Zakażenia grzybicze</w:t>
            </w:r>
          </w:p>
        </w:tc>
        <w:tc>
          <w:tcPr>
            <w:tcW w:w="1996" w:type="dxa"/>
            <w:tcBorders>
              <w:top w:val="nil"/>
              <w:left w:val="nil"/>
              <w:bottom w:val="single" w:sz="4" w:space="0" w:color="000000"/>
              <w:right w:val="single" w:sz="4" w:space="0" w:color="000000"/>
            </w:tcBorders>
            <w:vAlign w:val="center"/>
            <w:tcPrChange w:id="29" w:author="Author">
              <w:tcPr>
                <w:tcW w:w="1996" w:type="dxa"/>
                <w:tcBorders>
                  <w:top w:val="nil"/>
                  <w:left w:val="nil"/>
                  <w:bottom w:val="single" w:sz="4" w:space="0" w:color="000000"/>
                  <w:right w:val="single" w:sz="4" w:space="0" w:color="000000"/>
                </w:tcBorders>
                <w:vAlign w:val="center"/>
              </w:tcPr>
            </w:tcPrChange>
          </w:tcPr>
          <w:p w14:paraId="612CE386" w14:textId="77777777" w:rsidR="00182C8B" w:rsidRPr="008435A9" w:rsidRDefault="00182C8B" w:rsidP="00262DCE">
            <w:pPr>
              <w:keepNext/>
              <w:keepLines/>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0" w:author="Author">
              <w:tcPr>
                <w:tcW w:w="2267" w:type="dxa"/>
                <w:tcBorders>
                  <w:top w:val="nil"/>
                  <w:left w:val="nil"/>
                  <w:bottom w:val="single" w:sz="4" w:space="0" w:color="000000"/>
                  <w:right w:val="single" w:sz="4" w:space="0" w:color="000000"/>
                </w:tcBorders>
                <w:vAlign w:val="center"/>
              </w:tcPr>
            </w:tcPrChange>
          </w:tcPr>
          <w:p w14:paraId="122174BB" w14:textId="77777777" w:rsidR="00182C8B" w:rsidRPr="008435A9" w:rsidRDefault="00182C8B" w:rsidP="00262DCE">
            <w:pPr>
              <w:keepNext/>
              <w:keepLines/>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1" w:author="Author">
              <w:tcPr>
                <w:tcW w:w="2267" w:type="dxa"/>
                <w:tcBorders>
                  <w:top w:val="nil"/>
                  <w:left w:val="nil"/>
                  <w:bottom w:val="single" w:sz="4" w:space="0" w:color="000000"/>
                  <w:right w:val="single" w:sz="4" w:space="0" w:color="000000"/>
                </w:tcBorders>
                <w:vAlign w:val="center"/>
              </w:tcPr>
            </w:tcPrChange>
          </w:tcPr>
          <w:p w14:paraId="2887F6BD" w14:textId="77777777" w:rsidR="00182C8B" w:rsidRPr="008435A9" w:rsidRDefault="00182C8B" w:rsidP="00262DCE">
            <w:pPr>
              <w:keepNext/>
              <w:keepLines/>
            </w:pPr>
            <w:r w:rsidRPr="008435A9">
              <w:rPr>
                <w:color w:val="000000"/>
                <w:szCs w:val="22"/>
              </w:rPr>
              <w:t>Bardzo często</w:t>
            </w:r>
          </w:p>
        </w:tc>
      </w:tr>
      <w:tr w:rsidR="009F6845" w:rsidRPr="008435A9" w14:paraId="7860A823" w14:textId="77777777" w:rsidTr="00DD0402">
        <w:trPr>
          <w:trHeight w:val="300"/>
          <w:trPrChange w:id="32"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3"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4E46B85C" w14:textId="77777777" w:rsidR="009F6845" w:rsidRPr="008435A9" w:rsidRDefault="00DA2D48" w:rsidP="00262DCE">
            <w:pPr>
              <w:keepNext/>
              <w:keepLines/>
              <w:rPr>
                <w:bCs/>
                <w:color w:val="000000"/>
                <w:szCs w:val="22"/>
              </w:rPr>
            </w:pPr>
            <w:r w:rsidRPr="008435A9">
              <w:rPr>
                <w:rFonts w:cs="Arial"/>
                <w:bCs/>
                <w:color w:val="000000"/>
              </w:rPr>
              <w:t>Zakażenia pierwotniacze</w:t>
            </w:r>
          </w:p>
        </w:tc>
        <w:tc>
          <w:tcPr>
            <w:tcW w:w="1996" w:type="dxa"/>
            <w:tcBorders>
              <w:top w:val="nil"/>
              <w:left w:val="nil"/>
              <w:bottom w:val="single" w:sz="4" w:space="0" w:color="000000"/>
              <w:right w:val="single" w:sz="4" w:space="0" w:color="000000"/>
            </w:tcBorders>
            <w:vAlign w:val="center"/>
            <w:tcPrChange w:id="34" w:author="Author">
              <w:tcPr>
                <w:tcW w:w="1996" w:type="dxa"/>
                <w:tcBorders>
                  <w:top w:val="nil"/>
                  <w:left w:val="nil"/>
                  <w:bottom w:val="single" w:sz="4" w:space="0" w:color="000000"/>
                  <w:right w:val="single" w:sz="4" w:space="0" w:color="000000"/>
                </w:tcBorders>
                <w:vAlign w:val="center"/>
              </w:tcPr>
            </w:tcPrChange>
          </w:tcPr>
          <w:p w14:paraId="0A1B7B31" w14:textId="77777777" w:rsidR="009F6845" w:rsidRPr="008435A9" w:rsidRDefault="009F6845" w:rsidP="00262DCE">
            <w:pPr>
              <w:keepNext/>
              <w:keepLines/>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35" w:author="Author">
              <w:tcPr>
                <w:tcW w:w="2267" w:type="dxa"/>
                <w:tcBorders>
                  <w:top w:val="nil"/>
                  <w:left w:val="nil"/>
                  <w:bottom w:val="single" w:sz="4" w:space="0" w:color="000000"/>
                  <w:right w:val="single" w:sz="4" w:space="0" w:color="000000"/>
                </w:tcBorders>
                <w:vAlign w:val="center"/>
              </w:tcPr>
            </w:tcPrChange>
          </w:tcPr>
          <w:p w14:paraId="5B51C225" w14:textId="77777777" w:rsidR="009F6845" w:rsidRPr="008435A9" w:rsidRDefault="009F6845" w:rsidP="00262DCE">
            <w:pPr>
              <w:keepNext/>
              <w:keepLines/>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36" w:author="Author">
              <w:tcPr>
                <w:tcW w:w="2267" w:type="dxa"/>
                <w:tcBorders>
                  <w:top w:val="nil"/>
                  <w:left w:val="nil"/>
                  <w:bottom w:val="single" w:sz="4" w:space="0" w:color="000000"/>
                  <w:right w:val="single" w:sz="4" w:space="0" w:color="000000"/>
                </w:tcBorders>
                <w:vAlign w:val="center"/>
              </w:tcPr>
            </w:tcPrChange>
          </w:tcPr>
          <w:p w14:paraId="6A91D9E2" w14:textId="77777777" w:rsidR="009F6845" w:rsidRPr="008435A9" w:rsidRDefault="009F6845" w:rsidP="00262DCE">
            <w:pPr>
              <w:keepNext/>
              <w:keepLines/>
              <w:rPr>
                <w:color w:val="000000"/>
                <w:szCs w:val="22"/>
              </w:rPr>
            </w:pPr>
            <w:r w:rsidRPr="008435A9">
              <w:rPr>
                <w:rFonts w:cs="Arial"/>
                <w:color w:val="000000"/>
              </w:rPr>
              <w:t>Niezbyt często</w:t>
            </w:r>
          </w:p>
        </w:tc>
      </w:tr>
      <w:tr w:rsidR="009F6845" w:rsidRPr="008435A9" w14:paraId="5F5A9B5B" w14:textId="77777777" w:rsidTr="00DD0402">
        <w:trPr>
          <w:trHeight w:val="300"/>
          <w:trPrChange w:id="37"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8"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F1F3C47" w14:textId="77777777" w:rsidR="009F6845" w:rsidRPr="008435A9" w:rsidRDefault="009F6845" w:rsidP="00262DCE">
            <w:pPr>
              <w:keepNext/>
              <w:keepLines/>
            </w:pPr>
            <w:r w:rsidRPr="008435A9">
              <w:rPr>
                <w:bCs/>
                <w:color w:val="000000"/>
                <w:szCs w:val="22"/>
              </w:rPr>
              <w:t>Zakażenia wirusowe</w:t>
            </w:r>
          </w:p>
        </w:tc>
        <w:tc>
          <w:tcPr>
            <w:tcW w:w="1996" w:type="dxa"/>
            <w:tcBorders>
              <w:top w:val="nil"/>
              <w:left w:val="nil"/>
              <w:bottom w:val="single" w:sz="4" w:space="0" w:color="000000"/>
              <w:right w:val="single" w:sz="4" w:space="0" w:color="000000"/>
            </w:tcBorders>
            <w:vAlign w:val="center"/>
            <w:tcPrChange w:id="39" w:author="Author">
              <w:tcPr>
                <w:tcW w:w="1996" w:type="dxa"/>
                <w:tcBorders>
                  <w:top w:val="nil"/>
                  <w:left w:val="nil"/>
                  <w:bottom w:val="single" w:sz="4" w:space="0" w:color="000000"/>
                  <w:right w:val="single" w:sz="4" w:space="0" w:color="000000"/>
                </w:tcBorders>
                <w:vAlign w:val="center"/>
              </w:tcPr>
            </w:tcPrChange>
          </w:tcPr>
          <w:p w14:paraId="5C58497B" w14:textId="77777777" w:rsidR="009F6845" w:rsidRPr="008435A9" w:rsidRDefault="009F6845" w:rsidP="00262DCE">
            <w:pPr>
              <w:keepNext/>
              <w:keepLines/>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40" w:author="Author">
              <w:tcPr>
                <w:tcW w:w="2267" w:type="dxa"/>
                <w:tcBorders>
                  <w:top w:val="nil"/>
                  <w:left w:val="nil"/>
                  <w:bottom w:val="single" w:sz="4" w:space="0" w:color="000000"/>
                  <w:right w:val="single" w:sz="4" w:space="0" w:color="000000"/>
                </w:tcBorders>
                <w:vAlign w:val="center"/>
              </w:tcPr>
            </w:tcPrChange>
          </w:tcPr>
          <w:p w14:paraId="4207DDC8" w14:textId="77777777" w:rsidR="009F6845" w:rsidRPr="008435A9" w:rsidRDefault="009F6845" w:rsidP="00262DCE">
            <w:pPr>
              <w:keepNext/>
              <w:keepLines/>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41" w:author="Author">
              <w:tcPr>
                <w:tcW w:w="2267" w:type="dxa"/>
                <w:tcBorders>
                  <w:top w:val="nil"/>
                  <w:left w:val="nil"/>
                  <w:bottom w:val="single" w:sz="4" w:space="0" w:color="000000"/>
                  <w:right w:val="single" w:sz="4" w:space="0" w:color="000000"/>
                </w:tcBorders>
                <w:vAlign w:val="center"/>
              </w:tcPr>
            </w:tcPrChange>
          </w:tcPr>
          <w:p w14:paraId="42D4234A" w14:textId="77777777" w:rsidR="009F6845" w:rsidRPr="008435A9" w:rsidRDefault="009F6845" w:rsidP="00262DCE">
            <w:pPr>
              <w:keepNext/>
              <w:keepLines/>
            </w:pPr>
            <w:r w:rsidRPr="008435A9">
              <w:rPr>
                <w:color w:val="000000"/>
                <w:szCs w:val="22"/>
              </w:rPr>
              <w:t>Bardzo często</w:t>
            </w:r>
          </w:p>
        </w:tc>
      </w:tr>
      <w:tr w:rsidR="009F6845" w:rsidRPr="008435A9" w14:paraId="4E7A922B" w14:textId="77777777" w:rsidTr="00DD0402">
        <w:trPr>
          <w:trHeight w:val="300"/>
          <w:trPrChange w:id="42"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43"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3206EB38" w14:textId="77777777" w:rsidR="009F6845" w:rsidRPr="008435A9" w:rsidRDefault="009F6845" w:rsidP="00262DCE">
            <w:pPr>
              <w:keepNext/>
              <w:keepLines/>
            </w:pPr>
            <w:r w:rsidRPr="008435A9">
              <w:rPr>
                <w:b/>
              </w:rPr>
              <w:t>Nowotwory łagodne, złośliwe i nieokreślone (w tym torbiele i polipy)</w:t>
            </w:r>
            <w:r w:rsidRPr="008435A9">
              <w:rPr>
                <w:color w:val="000000"/>
              </w:rPr>
              <w:t> </w:t>
            </w:r>
          </w:p>
        </w:tc>
      </w:tr>
      <w:tr w:rsidR="009F6845" w:rsidRPr="008435A9" w14:paraId="42879245" w14:textId="77777777" w:rsidTr="00DD0402">
        <w:trPr>
          <w:trHeight w:val="300"/>
          <w:trPrChange w:id="44"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5"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4F4658C2" w14:textId="77777777" w:rsidR="009F6845" w:rsidRPr="008435A9" w:rsidRDefault="009F6845" w:rsidP="00262DCE">
            <w:pPr>
              <w:keepNext/>
              <w:keepLines/>
            </w:pPr>
            <w:r w:rsidRPr="008435A9">
              <w:rPr>
                <w:bCs/>
                <w:color w:val="000000"/>
                <w:szCs w:val="22"/>
              </w:rPr>
              <w:t>Łagodny nowotwór skóry </w:t>
            </w:r>
          </w:p>
        </w:tc>
        <w:tc>
          <w:tcPr>
            <w:tcW w:w="1996" w:type="dxa"/>
            <w:tcBorders>
              <w:top w:val="nil"/>
              <w:left w:val="nil"/>
              <w:bottom w:val="single" w:sz="4" w:space="0" w:color="000000"/>
              <w:right w:val="single" w:sz="4" w:space="0" w:color="000000"/>
            </w:tcBorders>
            <w:vAlign w:val="center"/>
            <w:tcPrChange w:id="46" w:author="Author">
              <w:tcPr>
                <w:tcW w:w="1996" w:type="dxa"/>
                <w:tcBorders>
                  <w:top w:val="nil"/>
                  <w:left w:val="nil"/>
                  <w:bottom w:val="single" w:sz="4" w:space="0" w:color="000000"/>
                  <w:right w:val="single" w:sz="4" w:space="0" w:color="000000"/>
                </w:tcBorders>
                <w:vAlign w:val="center"/>
              </w:tcPr>
            </w:tcPrChange>
          </w:tcPr>
          <w:p w14:paraId="58C7DBD9" w14:textId="77777777" w:rsidR="009F6845" w:rsidRPr="008435A9" w:rsidRDefault="009F6845" w:rsidP="00262DCE">
            <w:pPr>
              <w:keepNext/>
              <w:keepLines/>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7" w:author="Author">
              <w:tcPr>
                <w:tcW w:w="2267" w:type="dxa"/>
                <w:tcBorders>
                  <w:top w:val="nil"/>
                  <w:left w:val="nil"/>
                  <w:bottom w:val="single" w:sz="4" w:space="0" w:color="000000"/>
                  <w:right w:val="single" w:sz="4" w:space="0" w:color="000000"/>
                </w:tcBorders>
                <w:vAlign w:val="center"/>
              </w:tcPr>
            </w:tcPrChange>
          </w:tcPr>
          <w:p w14:paraId="0649F7B7" w14:textId="77777777" w:rsidR="009F6845" w:rsidRPr="008435A9" w:rsidRDefault="009F6845" w:rsidP="00262DCE">
            <w:pPr>
              <w:keepNext/>
              <w:keepLines/>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8" w:author="Author">
              <w:tcPr>
                <w:tcW w:w="2267" w:type="dxa"/>
                <w:tcBorders>
                  <w:top w:val="nil"/>
                  <w:left w:val="nil"/>
                  <w:bottom w:val="single" w:sz="4" w:space="0" w:color="000000"/>
                  <w:right w:val="single" w:sz="4" w:space="0" w:color="000000"/>
                </w:tcBorders>
                <w:vAlign w:val="center"/>
              </w:tcPr>
            </w:tcPrChange>
          </w:tcPr>
          <w:p w14:paraId="5EB0DFD3" w14:textId="77777777" w:rsidR="009F6845" w:rsidRPr="008435A9" w:rsidRDefault="009F6845" w:rsidP="00262DCE">
            <w:pPr>
              <w:keepNext/>
              <w:keepLines/>
            </w:pPr>
            <w:r w:rsidRPr="008435A9">
              <w:rPr>
                <w:color w:val="000000"/>
                <w:szCs w:val="22"/>
              </w:rPr>
              <w:t>Często</w:t>
            </w:r>
          </w:p>
        </w:tc>
      </w:tr>
      <w:tr w:rsidR="009F6845" w:rsidRPr="008435A9" w14:paraId="5A8D4436" w14:textId="77777777" w:rsidTr="00DD0402">
        <w:trPr>
          <w:trHeight w:val="300"/>
          <w:trPrChange w:id="49"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0"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6033B21" w14:textId="77777777" w:rsidR="009F6845" w:rsidRPr="008435A9" w:rsidRDefault="009F6845" w:rsidP="00262DCE">
            <w:pPr>
              <w:keepNext/>
              <w:keepLines/>
              <w:rPr>
                <w:bCs/>
                <w:color w:val="000000"/>
                <w:szCs w:val="22"/>
              </w:rPr>
            </w:pPr>
            <w:r w:rsidRPr="008435A9">
              <w:rPr>
                <w:rFonts w:cs="Arial"/>
                <w:bCs/>
                <w:color w:val="000000"/>
              </w:rPr>
              <w:t>Chłoniak</w:t>
            </w:r>
          </w:p>
        </w:tc>
        <w:tc>
          <w:tcPr>
            <w:tcW w:w="1996" w:type="dxa"/>
            <w:tcBorders>
              <w:top w:val="nil"/>
              <w:left w:val="nil"/>
              <w:bottom w:val="single" w:sz="4" w:space="0" w:color="000000"/>
              <w:right w:val="single" w:sz="4" w:space="0" w:color="000000"/>
            </w:tcBorders>
            <w:vAlign w:val="center"/>
            <w:tcPrChange w:id="51" w:author="Author">
              <w:tcPr>
                <w:tcW w:w="1996" w:type="dxa"/>
                <w:tcBorders>
                  <w:top w:val="nil"/>
                  <w:left w:val="nil"/>
                  <w:bottom w:val="single" w:sz="4" w:space="0" w:color="000000"/>
                  <w:right w:val="single" w:sz="4" w:space="0" w:color="000000"/>
                </w:tcBorders>
                <w:vAlign w:val="center"/>
              </w:tcPr>
            </w:tcPrChange>
          </w:tcPr>
          <w:p w14:paraId="25004791" w14:textId="77777777" w:rsidR="009F6845" w:rsidRPr="008435A9" w:rsidRDefault="009F6845" w:rsidP="00262DCE">
            <w:pPr>
              <w:keepNext/>
              <w:keepLines/>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52" w:author="Author">
              <w:tcPr>
                <w:tcW w:w="2267" w:type="dxa"/>
                <w:tcBorders>
                  <w:top w:val="nil"/>
                  <w:left w:val="nil"/>
                  <w:bottom w:val="single" w:sz="4" w:space="0" w:color="000000"/>
                  <w:right w:val="single" w:sz="4" w:space="0" w:color="000000"/>
                </w:tcBorders>
                <w:vAlign w:val="center"/>
              </w:tcPr>
            </w:tcPrChange>
          </w:tcPr>
          <w:p w14:paraId="16C652B4" w14:textId="77777777" w:rsidR="009F6845" w:rsidRPr="008435A9" w:rsidRDefault="009F6845" w:rsidP="00262DCE">
            <w:pPr>
              <w:keepNext/>
              <w:keepLines/>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53" w:author="Author">
              <w:tcPr>
                <w:tcW w:w="2267" w:type="dxa"/>
                <w:tcBorders>
                  <w:top w:val="nil"/>
                  <w:left w:val="nil"/>
                  <w:bottom w:val="single" w:sz="4" w:space="0" w:color="000000"/>
                  <w:right w:val="single" w:sz="4" w:space="0" w:color="000000"/>
                </w:tcBorders>
                <w:vAlign w:val="center"/>
              </w:tcPr>
            </w:tcPrChange>
          </w:tcPr>
          <w:p w14:paraId="515F92BD" w14:textId="77777777" w:rsidR="009F6845" w:rsidRPr="008435A9" w:rsidRDefault="009F6845" w:rsidP="00262DCE">
            <w:pPr>
              <w:keepNext/>
              <w:keepLines/>
              <w:rPr>
                <w:color w:val="000000"/>
                <w:szCs w:val="22"/>
              </w:rPr>
            </w:pPr>
            <w:r w:rsidRPr="008435A9">
              <w:rPr>
                <w:rFonts w:cs="Arial"/>
                <w:color w:val="000000"/>
              </w:rPr>
              <w:t>Niezbyt często</w:t>
            </w:r>
          </w:p>
        </w:tc>
      </w:tr>
      <w:tr w:rsidR="009F6845" w:rsidRPr="008435A9" w14:paraId="32373D62" w14:textId="77777777" w:rsidTr="00DD0402">
        <w:trPr>
          <w:trHeight w:val="300"/>
          <w:trPrChange w:id="54"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5"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87EA681" w14:textId="77777777" w:rsidR="009F6845" w:rsidRPr="008435A9" w:rsidRDefault="009F6845" w:rsidP="00262DCE">
            <w:pPr>
              <w:keepNext/>
              <w:keepLines/>
              <w:rPr>
                <w:bCs/>
                <w:color w:val="000000"/>
                <w:szCs w:val="22"/>
              </w:rPr>
            </w:pPr>
            <w:r w:rsidRPr="008435A9">
              <w:rPr>
                <w:rFonts w:cs="Arial"/>
                <w:bCs/>
                <w:color w:val="000000"/>
              </w:rPr>
              <w:t>Choroba limfoproliferacyjna</w:t>
            </w:r>
          </w:p>
        </w:tc>
        <w:tc>
          <w:tcPr>
            <w:tcW w:w="1996" w:type="dxa"/>
            <w:tcBorders>
              <w:top w:val="nil"/>
              <w:left w:val="nil"/>
              <w:bottom w:val="single" w:sz="4" w:space="0" w:color="000000"/>
              <w:right w:val="single" w:sz="4" w:space="0" w:color="000000"/>
            </w:tcBorders>
            <w:vAlign w:val="center"/>
            <w:tcPrChange w:id="56" w:author="Author">
              <w:tcPr>
                <w:tcW w:w="1996" w:type="dxa"/>
                <w:tcBorders>
                  <w:top w:val="nil"/>
                  <w:left w:val="nil"/>
                  <w:bottom w:val="single" w:sz="4" w:space="0" w:color="000000"/>
                  <w:right w:val="single" w:sz="4" w:space="0" w:color="000000"/>
                </w:tcBorders>
                <w:vAlign w:val="center"/>
              </w:tcPr>
            </w:tcPrChange>
          </w:tcPr>
          <w:p w14:paraId="2DC6895E" w14:textId="77777777" w:rsidR="009F6845" w:rsidRPr="008435A9" w:rsidRDefault="009F6845" w:rsidP="00262DCE">
            <w:pPr>
              <w:keepNext/>
              <w:keepLines/>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57" w:author="Author">
              <w:tcPr>
                <w:tcW w:w="2267" w:type="dxa"/>
                <w:tcBorders>
                  <w:top w:val="nil"/>
                  <w:left w:val="nil"/>
                  <w:bottom w:val="single" w:sz="4" w:space="0" w:color="000000"/>
                  <w:right w:val="single" w:sz="4" w:space="0" w:color="000000"/>
                </w:tcBorders>
                <w:vAlign w:val="center"/>
              </w:tcPr>
            </w:tcPrChange>
          </w:tcPr>
          <w:p w14:paraId="3490A135" w14:textId="77777777" w:rsidR="009F6845" w:rsidRPr="008435A9" w:rsidRDefault="009F6845" w:rsidP="00262DCE">
            <w:pPr>
              <w:keepNext/>
              <w:keepLines/>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58" w:author="Author">
              <w:tcPr>
                <w:tcW w:w="2267" w:type="dxa"/>
                <w:tcBorders>
                  <w:top w:val="nil"/>
                  <w:left w:val="nil"/>
                  <w:bottom w:val="single" w:sz="4" w:space="0" w:color="000000"/>
                  <w:right w:val="single" w:sz="4" w:space="0" w:color="000000"/>
                </w:tcBorders>
                <w:vAlign w:val="center"/>
              </w:tcPr>
            </w:tcPrChange>
          </w:tcPr>
          <w:p w14:paraId="2B8541BA" w14:textId="77777777" w:rsidR="009F6845" w:rsidRPr="008435A9" w:rsidRDefault="009F6845" w:rsidP="00262DCE">
            <w:pPr>
              <w:keepNext/>
              <w:keepLines/>
              <w:rPr>
                <w:color w:val="000000"/>
                <w:szCs w:val="22"/>
              </w:rPr>
            </w:pPr>
            <w:r w:rsidRPr="008435A9">
              <w:rPr>
                <w:rFonts w:cs="Arial"/>
                <w:color w:val="000000"/>
              </w:rPr>
              <w:t>Niezbyt często</w:t>
            </w:r>
          </w:p>
        </w:tc>
      </w:tr>
      <w:tr w:rsidR="009F6845" w:rsidRPr="008435A9" w14:paraId="6CFEC575" w14:textId="77777777" w:rsidTr="00DD0402">
        <w:trPr>
          <w:trHeight w:val="300"/>
          <w:trPrChange w:id="59"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60"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C3AB704" w14:textId="77777777" w:rsidR="009F6845" w:rsidRPr="008435A9" w:rsidRDefault="009F6845" w:rsidP="00262DCE">
            <w:pPr>
              <w:keepNext/>
              <w:keepLines/>
            </w:pPr>
            <w:r w:rsidRPr="008435A9">
              <w:rPr>
                <w:bCs/>
                <w:color w:val="000000"/>
                <w:szCs w:val="22"/>
              </w:rPr>
              <w:t>Nowotwór</w:t>
            </w:r>
          </w:p>
        </w:tc>
        <w:tc>
          <w:tcPr>
            <w:tcW w:w="1996" w:type="dxa"/>
            <w:tcBorders>
              <w:top w:val="nil"/>
              <w:left w:val="nil"/>
              <w:bottom w:val="single" w:sz="4" w:space="0" w:color="000000"/>
              <w:right w:val="single" w:sz="4" w:space="0" w:color="000000"/>
            </w:tcBorders>
            <w:vAlign w:val="center"/>
            <w:tcPrChange w:id="61" w:author="Author">
              <w:tcPr>
                <w:tcW w:w="1996" w:type="dxa"/>
                <w:tcBorders>
                  <w:top w:val="nil"/>
                  <w:left w:val="nil"/>
                  <w:bottom w:val="single" w:sz="4" w:space="0" w:color="000000"/>
                  <w:right w:val="single" w:sz="4" w:space="0" w:color="000000"/>
                </w:tcBorders>
                <w:vAlign w:val="center"/>
              </w:tcPr>
            </w:tcPrChange>
          </w:tcPr>
          <w:p w14:paraId="438BC2D5" w14:textId="77777777" w:rsidR="009F6845" w:rsidRPr="008435A9" w:rsidRDefault="009F6845" w:rsidP="00262DCE">
            <w:pPr>
              <w:keepNext/>
              <w:keepLines/>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62" w:author="Author">
              <w:tcPr>
                <w:tcW w:w="2267" w:type="dxa"/>
                <w:tcBorders>
                  <w:top w:val="nil"/>
                  <w:left w:val="nil"/>
                  <w:bottom w:val="single" w:sz="4" w:space="0" w:color="000000"/>
                  <w:right w:val="single" w:sz="4" w:space="0" w:color="000000"/>
                </w:tcBorders>
                <w:vAlign w:val="center"/>
              </w:tcPr>
            </w:tcPrChange>
          </w:tcPr>
          <w:p w14:paraId="63BE4FED" w14:textId="77777777" w:rsidR="009F6845" w:rsidRPr="008435A9" w:rsidRDefault="009F6845" w:rsidP="00262DCE">
            <w:pPr>
              <w:keepNext/>
              <w:keepLines/>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63" w:author="Author">
              <w:tcPr>
                <w:tcW w:w="2267" w:type="dxa"/>
                <w:tcBorders>
                  <w:top w:val="nil"/>
                  <w:left w:val="nil"/>
                  <w:bottom w:val="single" w:sz="4" w:space="0" w:color="000000"/>
                  <w:right w:val="single" w:sz="4" w:space="0" w:color="000000"/>
                </w:tcBorders>
                <w:vAlign w:val="center"/>
              </w:tcPr>
            </w:tcPrChange>
          </w:tcPr>
          <w:p w14:paraId="170D1C2E" w14:textId="77777777" w:rsidR="009F6845" w:rsidRPr="008435A9" w:rsidRDefault="009F6845" w:rsidP="00262DCE">
            <w:pPr>
              <w:keepNext/>
              <w:keepLines/>
            </w:pPr>
            <w:r w:rsidRPr="008435A9">
              <w:rPr>
                <w:color w:val="000000"/>
                <w:szCs w:val="22"/>
              </w:rPr>
              <w:t>Często</w:t>
            </w:r>
          </w:p>
        </w:tc>
      </w:tr>
      <w:tr w:rsidR="009F6845" w:rsidRPr="008435A9" w14:paraId="3801970E" w14:textId="77777777" w:rsidTr="00DD0402">
        <w:trPr>
          <w:trHeight w:val="300"/>
          <w:trPrChange w:id="64"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65"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4EA14EA" w14:textId="77777777" w:rsidR="009F6845" w:rsidRPr="008435A9" w:rsidRDefault="009F6845" w:rsidP="00262DCE">
            <w:pPr>
              <w:rPr>
                <w:color w:val="000000"/>
              </w:rPr>
            </w:pPr>
            <w:r w:rsidRPr="008435A9">
              <w:rPr>
                <w:bCs/>
                <w:color w:val="000000"/>
                <w:szCs w:val="22"/>
              </w:rPr>
              <w:t>Rak skóry</w:t>
            </w:r>
          </w:p>
        </w:tc>
        <w:tc>
          <w:tcPr>
            <w:tcW w:w="1996" w:type="dxa"/>
            <w:tcBorders>
              <w:top w:val="nil"/>
              <w:left w:val="nil"/>
              <w:bottom w:val="single" w:sz="4" w:space="0" w:color="000000"/>
              <w:right w:val="single" w:sz="4" w:space="0" w:color="000000"/>
            </w:tcBorders>
            <w:vAlign w:val="center"/>
            <w:tcPrChange w:id="66" w:author="Author">
              <w:tcPr>
                <w:tcW w:w="1996" w:type="dxa"/>
                <w:tcBorders>
                  <w:top w:val="nil"/>
                  <w:left w:val="nil"/>
                  <w:bottom w:val="single" w:sz="4" w:space="0" w:color="000000"/>
                  <w:right w:val="single" w:sz="4" w:space="0" w:color="000000"/>
                </w:tcBorders>
                <w:vAlign w:val="center"/>
              </w:tcPr>
            </w:tcPrChange>
          </w:tcPr>
          <w:p w14:paraId="23310EC8" w14:textId="77777777" w:rsidR="009F6845" w:rsidRPr="008435A9" w:rsidRDefault="009F6845"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67" w:author="Author">
              <w:tcPr>
                <w:tcW w:w="2267" w:type="dxa"/>
                <w:tcBorders>
                  <w:top w:val="nil"/>
                  <w:left w:val="nil"/>
                  <w:bottom w:val="single" w:sz="4" w:space="0" w:color="000000"/>
                  <w:right w:val="single" w:sz="4" w:space="0" w:color="000000"/>
                </w:tcBorders>
                <w:vAlign w:val="center"/>
              </w:tcPr>
            </w:tcPrChange>
          </w:tcPr>
          <w:p w14:paraId="2C10C3DB" w14:textId="77777777" w:rsidR="009F6845" w:rsidRPr="008435A9" w:rsidRDefault="009F6845" w:rsidP="00262DCE">
            <w:pPr>
              <w:rPr>
                <w:color w:val="000000"/>
              </w:rPr>
            </w:pPr>
            <w:r w:rsidRPr="008435A9">
              <w:rPr>
                <w:color w:val="000000"/>
                <w:szCs w:val="22"/>
              </w:rPr>
              <w:t>Niezbyt często</w:t>
            </w:r>
          </w:p>
        </w:tc>
        <w:tc>
          <w:tcPr>
            <w:tcW w:w="2267" w:type="dxa"/>
            <w:tcBorders>
              <w:top w:val="nil"/>
              <w:left w:val="nil"/>
              <w:bottom w:val="single" w:sz="4" w:space="0" w:color="000000"/>
              <w:right w:val="single" w:sz="4" w:space="0" w:color="000000"/>
            </w:tcBorders>
            <w:vAlign w:val="center"/>
            <w:tcPrChange w:id="68" w:author="Author">
              <w:tcPr>
                <w:tcW w:w="2267" w:type="dxa"/>
                <w:tcBorders>
                  <w:top w:val="nil"/>
                  <w:left w:val="nil"/>
                  <w:bottom w:val="single" w:sz="4" w:space="0" w:color="000000"/>
                  <w:right w:val="single" w:sz="4" w:space="0" w:color="000000"/>
                </w:tcBorders>
                <w:vAlign w:val="center"/>
              </w:tcPr>
            </w:tcPrChange>
          </w:tcPr>
          <w:p w14:paraId="1A36810D" w14:textId="77777777" w:rsidR="009F6845" w:rsidRPr="008435A9" w:rsidRDefault="009F6845" w:rsidP="00262DCE">
            <w:pPr>
              <w:rPr>
                <w:color w:val="000000"/>
              </w:rPr>
            </w:pPr>
            <w:r w:rsidRPr="008435A9">
              <w:rPr>
                <w:color w:val="000000"/>
                <w:szCs w:val="22"/>
              </w:rPr>
              <w:t>Często</w:t>
            </w:r>
          </w:p>
        </w:tc>
      </w:tr>
      <w:tr w:rsidR="009F6845" w:rsidRPr="008435A9" w14:paraId="75D1D3F1" w14:textId="77777777" w:rsidTr="00DD0402">
        <w:trPr>
          <w:trHeight w:val="300"/>
          <w:trPrChange w:id="69"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70"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300CCAEE" w14:textId="77777777" w:rsidR="009F6845" w:rsidRPr="008435A9" w:rsidRDefault="009F6845" w:rsidP="00262DCE">
            <w:pPr>
              <w:rPr>
                <w:b/>
                <w:color w:val="000000"/>
              </w:rPr>
            </w:pPr>
            <w:r w:rsidRPr="008435A9">
              <w:rPr>
                <w:b/>
              </w:rPr>
              <w:t>Zaburzenia krwi i układu chłonnego</w:t>
            </w:r>
          </w:p>
        </w:tc>
      </w:tr>
      <w:tr w:rsidR="009F6845" w:rsidRPr="008435A9" w14:paraId="6492FE6A" w14:textId="77777777" w:rsidTr="00DD0402">
        <w:trPr>
          <w:trHeight w:val="300"/>
          <w:trPrChange w:id="7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7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DBCA955" w14:textId="77777777" w:rsidR="009F6845" w:rsidRPr="008435A9" w:rsidRDefault="009F6845" w:rsidP="00262DCE">
            <w:pPr>
              <w:rPr>
                <w:color w:val="000000"/>
              </w:rPr>
            </w:pPr>
            <w:r w:rsidRPr="008435A9">
              <w:rPr>
                <w:bCs/>
                <w:color w:val="000000"/>
                <w:szCs w:val="22"/>
              </w:rPr>
              <w:t>Niedokrwistość</w:t>
            </w:r>
          </w:p>
        </w:tc>
        <w:tc>
          <w:tcPr>
            <w:tcW w:w="1996" w:type="dxa"/>
            <w:tcBorders>
              <w:top w:val="nil"/>
              <w:left w:val="nil"/>
              <w:bottom w:val="single" w:sz="4" w:space="0" w:color="000000"/>
              <w:right w:val="single" w:sz="4" w:space="0" w:color="000000"/>
            </w:tcBorders>
            <w:vAlign w:val="center"/>
            <w:tcPrChange w:id="73" w:author="Author">
              <w:tcPr>
                <w:tcW w:w="1996" w:type="dxa"/>
                <w:tcBorders>
                  <w:top w:val="nil"/>
                  <w:left w:val="nil"/>
                  <w:bottom w:val="single" w:sz="4" w:space="0" w:color="000000"/>
                  <w:right w:val="single" w:sz="4" w:space="0" w:color="000000"/>
                </w:tcBorders>
                <w:vAlign w:val="center"/>
              </w:tcPr>
            </w:tcPrChange>
          </w:tcPr>
          <w:p w14:paraId="19B8E132" w14:textId="77777777" w:rsidR="009F6845" w:rsidRPr="008435A9" w:rsidRDefault="009F6845"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74" w:author="Author">
              <w:tcPr>
                <w:tcW w:w="2267" w:type="dxa"/>
                <w:tcBorders>
                  <w:top w:val="nil"/>
                  <w:left w:val="nil"/>
                  <w:bottom w:val="single" w:sz="4" w:space="0" w:color="000000"/>
                  <w:right w:val="single" w:sz="4" w:space="0" w:color="000000"/>
                </w:tcBorders>
                <w:vAlign w:val="center"/>
              </w:tcPr>
            </w:tcPrChange>
          </w:tcPr>
          <w:p w14:paraId="64A4014C" w14:textId="77777777" w:rsidR="009F6845" w:rsidRPr="008435A9" w:rsidRDefault="009F6845"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75" w:author="Author">
              <w:tcPr>
                <w:tcW w:w="2267" w:type="dxa"/>
                <w:tcBorders>
                  <w:top w:val="nil"/>
                  <w:left w:val="nil"/>
                  <w:bottom w:val="single" w:sz="4" w:space="0" w:color="000000"/>
                  <w:right w:val="single" w:sz="4" w:space="0" w:color="000000"/>
                </w:tcBorders>
                <w:vAlign w:val="center"/>
              </w:tcPr>
            </w:tcPrChange>
          </w:tcPr>
          <w:p w14:paraId="02D29B0D" w14:textId="77777777" w:rsidR="009F6845" w:rsidRPr="008435A9" w:rsidRDefault="009F6845" w:rsidP="00262DCE">
            <w:pPr>
              <w:rPr>
                <w:color w:val="000000"/>
              </w:rPr>
            </w:pPr>
            <w:r w:rsidRPr="008435A9">
              <w:rPr>
                <w:color w:val="000000"/>
                <w:szCs w:val="22"/>
              </w:rPr>
              <w:t>Bardzo często</w:t>
            </w:r>
          </w:p>
        </w:tc>
      </w:tr>
      <w:tr w:rsidR="008920C6" w:rsidRPr="008435A9" w14:paraId="2D1126DA" w14:textId="77777777" w:rsidTr="00DD0402">
        <w:trPr>
          <w:trHeight w:val="300"/>
          <w:trPrChange w:id="76"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77"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637074B" w14:textId="77777777" w:rsidR="008920C6" w:rsidRPr="008435A9" w:rsidRDefault="008920C6" w:rsidP="00262DCE">
            <w:pPr>
              <w:rPr>
                <w:bCs/>
                <w:color w:val="000000"/>
                <w:szCs w:val="22"/>
              </w:rPr>
            </w:pPr>
            <w:r w:rsidRPr="008435A9">
              <w:rPr>
                <w:rFonts w:cs="Arial"/>
                <w:bCs/>
                <w:color w:val="000000"/>
              </w:rPr>
              <w:t>Wybiórcza aplazja czerwonokrwinkowa</w:t>
            </w:r>
          </w:p>
        </w:tc>
        <w:tc>
          <w:tcPr>
            <w:tcW w:w="1996" w:type="dxa"/>
            <w:tcBorders>
              <w:top w:val="nil"/>
              <w:left w:val="nil"/>
              <w:bottom w:val="single" w:sz="4" w:space="0" w:color="000000"/>
              <w:right w:val="single" w:sz="4" w:space="0" w:color="000000"/>
            </w:tcBorders>
            <w:vAlign w:val="center"/>
            <w:tcPrChange w:id="78" w:author="Author">
              <w:tcPr>
                <w:tcW w:w="1996" w:type="dxa"/>
                <w:tcBorders>
                  <w:top w:val="nil"/>
                  <w:left w:val="nil"/>
                  <w:bottom w:val="single" w:sz="4" w:space="0" w:color="000000"/>
                  <w:right w:val="single" w:sz="4" w:space="0" w:color="000000"/>
                </w:tcBorders>
                <w:vAlign w:val="center"/>
              </w:tcPr>
            </w:tcPrChange>
          </w:tcPr>
          <w:p w14:paraId="381FB079" w14:textId="77777777" w:rsidR="008920C6" w:rsidRPr="008435A9" w:rsidRDefault="008920C6"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79" w:author="Author">
              <w:tcPr>
                <w:tcW w:w="2267" w:type="dxa"/>
                <w:tcBorders>
                  <w:top w:val="nil"/>
                  <w:left w:val="nil"/>
                  <w:bottom w:val="single" w:sz="4" w:space="0" w:color="000000"/>
                  <w:right w:val="single" w:sz="4" w:space="0" w:color="000000"/>
                </w:tcBorders>
                <w:vAlign w:val="center"/>
              </w:tcPr>
            </w:tcPrChange>
          </w:tcPr>
          <w:p w14:paraId="32C1DEE9" w14:textId="77777777" w:rsidR="008920C6" w:rsidRPr="008435A9" w:rsidRDefault="008920C6"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80" w:author="Author">
              <w:tcPr>
                <w:tcW w:w="2267" w:type="dxa"/>
                <w:tcBorders>
                  <w:top w:val="nil"/>
                  <w:left w:val="nil"/>
                  <w:bottom w:val="single" w:sz="4" w:space="0" w:color="000000"/>
                  <w:right w:val="single" w:sz="4" w:space="0" w:color="000000"/>
                </w:tcBorders>
                <w:vAlign w:val="center"/>
              </w:tcPr>
            </w:tcPrChange>
          </w:tcPr>
          <w:p w14:paraId="52915906" w14:textId="77777777" w:rsidR="008920C6" w:rsidRPr="008435A9" w:rsidRDefault="008920C6" w:rsidP="00262DCE">
            <w:pPr>
              <w:rPr>
                <w:color w:val="000000"/>
                <w:szCs w:val="22"/>
              </w:rPr>
            </w:pPr>
            <w:r w:rsidRPr="008435A9">
              <w:rPr>
                <w:rFonts w:cs="Arial"/>
                <w:color w:val="000000"/>
              </w:rPr>
              <w:t>Niezbyt często</w:t>
            </w:r>
          </w:p>
        </w:tc>
      </w:tr>
      <w:tr w:rsidR="008920C6" w:rsidRPr="008435A9" w14:paraId="7F144A5D" w14:textId="77777777" w:rsidTr="00DD0402">
        <w:trPr>
          <w:trHeight w:val="300"/>
          <w:trPrChange w:id="8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8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60C53B6" w14:textId="77777777" w:rsidR="008920C6" w:rsidRPr="008435A9" w:rsidRDefault="008920C6" w:rsidP="00262DCE">
            <w:pPr>
              <w:rPr>
                <w:bCs/>
                <w:color w:val="000000"/>
                <w:szCs w:val="22"/>
              </w:rPr>
            </w:pPr>
            <w:r w:rsidRPr="008435A9">
              <w:rPr>
                <w:rFonts w:cs="Arial"/>
                <w:bCs/>
                <w:color w:val="000000"/>
              </w:rPr>
              <w:t>Niewydolność szpiku kostnego</w:t>
            </w:r>
          </w:p>
        </w:tc>
        <w:tc>
          <w:tcPr>
            <w:tcW w:w="1996" w:type="dxa"/>
            <w:tcBorders>
              <w:top w:val="nil"/>
              <w:left w:val="nil"/>
              <w:bottom w:val="single" w:sz="4" w:space="0" w:color="000000"/>
              <w:right w:val="single" w:sz="4" w:space="0" w:color="000000"/>
            </w:tcBorders>
            <w:vAlign w:val="center"/>
            <w:tcPrChange w:id="83" w:author="Author">
              <w:tcPr>
                <w:tcW w:w="1996" w:type="dxa"/>
                <w:tcBorders>
                  <w:top w:val="nil"/>
                  <w:left w:val="nil"/>
                  <w:bottom w:val="single" w:sz="4" w:space="0" w:color="000000"/>
                  <w:right w:val="single" w:sz="4" w:space="0" w:color="000000"/>
                </w:tcBorders>
                <w:vAlign w:val="center"/>
              </w:tcPr>
            </w:tcPrChange>
          </w:tcPr>
          <w:p w14:paraId="21F430C8" w14:textId="77777777" w:rsidR="008920C6" w:rsidRPr="008435A9" w:rsidRDefault="008920C6"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84" w:author="Author">
              <w:tcPr>
                <w:tcW w:w="2267" w:type="dxa"/>
                <w:tcBorders>
                  <w:top w:val="nil"/>
                  <w:left w:val="nil"/>
                  <w:bottom w:val="single" w:sz="4" w:space="0" w:color="000000"/>
                  <w:right w:val="single" w:sz="4" w:space="0" w:color="000000"/>
                </w:tcBorders>
                <w:vAlign w:val="center"/>
              </w:tcPr>
            </w:tcPrChange>
          </w:tcPr>
          <w:p w14:paraId="30001CF5" w14:textId="77777777" w:rsidR="008920C6" w:rsidRPr="008435A9" w:rsidRDefault="008920C6"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85" w:author="Author">
              <w:tcPr>
                <w:tcW w:w="2267" w:type="dxa"/>
                <w:tcBorders>
                  <w:top w:val="nil"/>
                  <w:left w:val="nil"/>
                  <w:bottom w:val="single" w:sz="4" w:space="0" w:color="000000"/>
                  <w:right w:val="single" w:sz="4" w:space="0" w:color="000000"/>
                </w:tcBorders>
                <w:vAlign w:val="center"/>
              </w:tcPr>
            </w:tcPrChange>
          </w:tcPr>
          <w:p w14:paraId="0F63B49B" w14:textId="77777777" w:rsidR="008920C6" w:rsidRPr="008435A9" w:rsidRDefault="0067640E" w:rsidP="00262DCE">
            <w:pPr>
              <w:rPr>
                <w:color w:val="000000"/>
                <w:szCs w:val="22"/>
              </w:rPr>
            </w:pPr>
            <w:r w:rsidRPr="008435A9">
              <w:rPr>
                <w:color w:val="000000"/>
                <w:szCs w:val="22"/>
              </w:rPr>
              <w:t>Niezbyt często</w:t>
            </w:r>
          </w:p>
        </w:tc>
      </w:tr>
      <w:tr w:rsidR="008920C6" w:rsidRPr="008435A9" w14:paraId="1299B88E" w14:textId="77777777" w:rsidTr="00DD0402">
        <w:trPr>
          <w:trHeight w:val="300"/>
          <w:trPrChange w:id="86"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87"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4875CA7F" w14:textId="77777777" w:rsidR="008920C6" w:rsidRPr="008435A9" w:rsidRDefault="008920C6" w:rsidP="00262DCE">
            <w:pPr>
              <w:rPr>
                <w:color w:val="000000"/>
              </w:rPr>
            </w:pPr>
            <w:r w:rsidRPr="008435A9">
              <w:rPr>
                <w:bCs/>
                <w:color w:val="000000"/>
                <w:szCs w:val="22"/>
              </w:rPr>
              <w:t>Krwawy wylew podskórny</w:t>
            </w:r>
          </w:p>
        </w:tc>
        <w:tc>
          <w:tcPr>
            <w:tcW w:w="1996" w:type="dxa"/>
            <w:tcBorders>
              <w:top w:val="nil"/>
              <w:left w:val="nil"/>
              <w:bottom w:val="single" w:sz="4" w:space="0" w:color="000000"/>
              <w:right w:val="single" w:sz="4" w:space="0" w:color="000000"/>
            </w:tcBorders>
            <w:vAlign w:val="center"/>
            <w:tcPrChange w:id="88" w:author="Author">
              <w:tcPr>
                <w:tcW w:w="1996" w:type="dxa"/>
                <w:tcBorders>
                  <w:top w:val="nil"/>
                  <w:left w:val="nil"/>
                  <w:bottom w:val="single" w:sz="4" w:space="0" w:color="000000"/>
                  <w:right w:val="single" w:sz="4" w:space="0" w:color="000000"/>
                </w:tcBorders>
                <w:vAlign w:val="center"/>
              </w:tcPr>
            </w:tcPrChange>
          </w:tcPr>
          <w:p w14:paraId="69E63596"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89" w:author="Author">
              <w:tcPr>
                <w:tcW w:w="2267" w:type="dxa"/>
                <w:tcBorders>
                  <w:top w:val="nil"/>
                  <w:left w:val="nil"/>
                  <w:bottom w:val="single" w:sz="4" w:space="0" w:color="000000"/>
                  <w:right w:val="single" w:sz="4" w:space="0" w:color="000000"/>
                </w:tcBorders>
                <w:vAlign w:val="center"/>
              </w:tcPr>
            </w:tcPrChange>
          </w:tcPr>
          <w:p w14:paraId="3FA2B853"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90" w:author="Author">
              <w:tcPr>
                <w:tcW w:w="2267" w:type="dxa"/>
                <w:tcBorders>
                  <w:top w:val="nil"/>
                  <w:left w:val="nil"/>
                  <w:bottom w:val="single" w:sz="4" w:space="0" w:color="000000"/>
                  <w:right w:val="single" w:sz="4" w:space="0" w:color="000000"/>
                </w:tcBorders>
                <w:vAlign w:val="center"/>
              </w:tcPr>
            </w:tcPrChange>
          </w:tcPr>
          <w:p w14:paraId="60861327" w14:textId="77777777" w:rsidR="008920C6" w:rsidRPr="008435A9" w:rsidRDefault="008920C6" w:rsidP="00262DCE">
            <w:pPr>
              <w:rPr>
                <w:color w:val="000000"/>
              </w:rPr>
            </w:pPr>
            <w:r w:rsidRPr="008435A9">
              <w:rPr>
                <w:color w:val="000000"/>
                <w:szCs w:val="22"/>
              </w:rPr>
              <w:t>Bardzo często</w:t>
            </w:r>
          </w:p>
        </w:tc>
      </w:tr>
      <w:tr w:rsidR="008920C6" w:rsidRPr="008435A9" w14:paraId="73741B77" w14:textId="77777777" w:rsidTr="00DD0402">
        <w:trPr>
          <w:trHeight w:val="300"/>
          <w:trPrChange w:id="9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9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E49DCF4" w14:textId="77777777" w:rsidR="008920C6" w:rsidRPr="008435A9" w:rsidRDefault="008920C6" w:rsidP="00262DCE">
            <w:pPr>
              <w:rPr>
                <w:color w:val="000000"/>
              </w:rPr>
            </w:pPr>
            <w:r w:rsidRPr="008435A9">
              <w:rPr>
                <w:bCs/>
                <w:color w:val="000000"/>
                <w:szCs w:val="22"/>
              </w:rPr>
              <w:t>Leukocytoza</w:t>
            </w:r>
          </w:p>
        </w:tc>
        <w:tc>
          <w:tcPr>
            <w:tcW w:w="1996" w:type="dxa"/>
            <w:tcBorders>
              <w:top w:val="nil"/>
              <w:left w:val="nil"/>
              <w:bottom w:val="single" w:sz="4" w:space="0" w:color="000000"/>
              <w:right w:val="single" w:sz="4" w:space="0" w:color="000000"/>
            </w:tcBorders>
            <w:vAlign w:val="center"/>
            <w:tcPrChange w:id="93" w:author="Author">
              <w:tcPr>
                <w:tcW w:w="1996" w:type="dxa"/>
                <w:tcBorders>
                  <w:top w:val="nil"/>
                  <w:left w:val="nil"/>
                  <w:bottom w:val="single" w:sz="4" w:space="0" w:color="000000"/>
                  <w:right w:val="single" w:sz="4" w:space="0" w:color="000000"/>
                </w:tcBorders>
                <w:vAlign w:val="center"/>
              </w:tcPr>
            </w:tcPrChange>
          </w:tcPr>
          <w:p w14:paraId="62AE4D69"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94" w:author="Author">
              <w:tcPr>
                <w:tcW w:w="2267" w:type="dxa"/>
                <w:tcBorders>
                  <w:top w:val="nil"/>
                  <w:left w:val="nil"/>
                  <w:bottom w:val="single" w:sz="4" w:space="0" w:color="000000"/>
                  <w:right w:val="single" w:sz="4" w:space="0" w:color="000000"/>
                </w:tcBorders>
                <w:vAlign w:val="center"/>
              </w:tcPr>
            </w:tcPrChange>
          </w:tcPr>
          <w:p w14:paraId="53DCAE01" w14:textId="77777777" w:rsidR="008920C6" w:rsidRPr="008435A9" w:rsidRDefault="008920C6"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95" w:author="Author">
              <w:tcPr>
                <w:tcW w:w="2267" w:type="dxa"/>
                <w:tcBorders>
                  <w:top w:val="nil"/>
                  <w:left w:val="nil"/>
                  <w:bottom w:val="single" w:sz="4" w:space="0" w:color="000000"/>
                  <w:right w:val="single" w:sz="4" w:space="0" w:color="000000"/>
                </w:tcBorders>
                <w:vAlign w:val="center"/>
              </w:tcPr>
            </w:tcPrChange>
          </w:tcPr>
          <w:p w14:paraId="540C35AD" w14:textId="77777777" w:rsidR="008920C6" w:rsidRPr="008435A9" w:rsidRDefault="008920C6" w:rsidP="00262DCE">
            <w:pPr>
              <w:rPr>
                <w:color w:val="000000"/>
              </w:rPr>
            </w:pPr>
            <w:r w:rsidRPr="008435A9">
              <w:rPr>
                <w:color w:val="000000"/>
                <w:szCs w:val="22"/>
              </w:rPr>
              <w:t>Bardzo często</w:t>
            </w:r>
          </w:p>
        </w:tc>
      </w:tr>
      <w:tr w:rsidR="008920C6" w:rsidRPr="008435A9" w14:paraId="0F19F2A7" w14:textId="77777777" w:rsidTr="00DD0402">
        <w:trPr>
          <w:trHeight w:val="300"/>
          <w:trPrChange w:id="96"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97"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484E9A78" w14:textId="77777777" w:rsidR="008920C6" w:rsidRPr="008435A9" w:rsidRDefault="008920C6" w:rsidP="00262DCE">
            <w:pPr>
              <w:rPr>
                <w:color w:val="000000"/>
              </w:rPr>
            </w:pPr>
            <w:r w:rsidRPr="008435A9">
              <w:rPr>
                <w:bCs/>
                <w:color w:val="000000"/>
                <w:szCs w:val="22"/>
              </w:rPr>
              <w:t>Leukopenia</w:t>
            </w:r>
          </w:p>
        </w:tc>
        <w:tc>
          <w:tcPr>
            <w:tcW w:w="1996" w:type="dxa"/>
            <w:tcBorders>
              <w:top w:val="nil"/>
              <w:left w:val="nil"/>
              <w:bottom w:val="single" w:sz="4" w:space="0" w:color="000000"/>
              <w:right w:val="single" w:sz="4" w:space="0" w:color="000000"/>
            </w:tcBorders>
            <w:vAlign w:val="center"/>
            <w:tcPrChange w:id="98" w:author="Author">
              <w:tcPr>
                <w:tcW w:w="1996" w:type="dxa"/>
                <w:tcBorders>
                  <w:top w:val="nil"/>
                  <w:left w:val="nil"/>
                  <w:bottom w:val="single" w:sz="4" w:space="0" w:color="000000"/>
                  <w:right w:val="single" w:sz="4" w:space="0" w:color="000000"/>
                </w:tcBorders>
                <w:vAlign w:val="center"/>
              </w:tcPr>
            </w:tcPrChange>
          </w:tcPr>
          <w:p w14:paraId="0A88B95A" w14:textId="77777777" w:rsidR="008920C6" w:rsidRPr="008435A9" w:rsidRDefault="008920C6"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99" w:author="Author">
              <w:tcPr>
                <w:tcW w:w="2267" w:type="dxa"/>
                <w:tcBorders>
                  <w:top w:val="nil"/>
                  <w:left w:val="nil"/>
                  <w:bottom w:val="single" w:sz="4" w:space="0" w:color="000000"/>
                  <w:right w:val="single" w:sz="4" w:space="0" w:color="000000"/>
                </w:tcBorders>
                <w:vAlign w:val="center"/>
              </w:tcPr>
            </w:tcPrChange>
          </w:tcPr>
          <w:p w14:paraId="3A3B574F" w14:textId="77777777" w:rsidR="008920C6" w:rsidRPr="008435A9" w:rsidRDefault="008920C6"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00" w:author="Author">
              <w:tcPr>
                <w:tcW w:w="2267" w:type="dxa"/>
                <w:tcBorders>
                  <w:top w:val="nil"/>
                  <w:left w:val="nil"/>
                  <w:bottom w:val="single" w:sz="4" w:space="0" w:color="000000"/>
                  <w:right w:val="single" w:sz="4" w:space="0" w:color="000000"/>
                </w:tcBorders>
                <w:vAlign w:val="center"/>
              </w:tcPr>
            </w:tcPrChange>
          </w:tcPr>
          <w:p w14:paraId="11915296" w14:textId="77777777" w:rsidR="008920C6" w:rsidRPr="008435A9" w:rsidRDefault="008920C6" w:rsidP="00262DCE">
            <w:pPr>
              <w:rPr>
                <w:color w:val="000000"/>
              </w:rPr>
            </w:pPr>
            <w:r w:rsidRPr="008435A9">
              <w:rPr>
                <w:color w:val="000000"/>
                <w:szCs w:val="22"/>
              </w:rPr>
              <w:t>Bardzo często</w:t>
            </w:r>
          </w:p>
        </w:tc>
      </w:tr>
      <w:tr w:rsidR="008920C6" w:rsidRPr="008435A9" w14:paraId="3540EB07" w14:textId="77777777" w:rsidTr="00DD0402">
        <w:trPr>
          <w:trHeight w:val="300"/>
          <w:trPrChange w:id="10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0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17E9FF2" w14:textId="77777777" w:rsidR="008920C6" w:rsidRPr="008435A9" w:rsidRDefault="008920C6" w:rsidP="00262DCE">
            <w:pPr>
              <w:rPr>
                <w:color w:val="000000"/>
              </w:rPr>
            </w:pPr>
            <w:r w:rsidRPr="008435A9">
              <w:rPr>
                <w:bCs/>
                <w:color w:val="000000"/>
                <w:szCs w:val="22"/>
              </w:rPr>
              <w:t>Pancytopenia</w:t>
            </w:r>
          </w:p>
        </w:tc>
        <w:tc>
          <w:tcPr>
            <w:tcW w:w="1996" w:type="dxa"/>
            <w:tcBorders>
              <w:top w:val="nil"/>
              <w:left w:val="nil"/>
              <w:bottom w:val="single" w:sz="4" w:space="0" w:color="000000"/>
              <w:right w:val="single" w:sz="4" w:space="0" w:color="000000"/>
            </w:tcBorders>
            <w:vAlign w:val="center"/>
            <w:tcPrChange w:id="103" w:author="Author">
              <w:tcPr>
                <w:tcW w:w="1996" w:type="dxa"/>
                <w:tcBorders>
                  <w:top w:val="nil"/>
                  <w:left w:val="nil"/>
                  <w:bottom w:val="single" w:sz="4" w:space="0" w:color="000000"/>
                  <w:right w:val="single" w:sz="4" w:space="0" w:color="000000"/>
                </w:tcBorders>
                <w:vAlign w:val="center"/>
              </w:tcPr>
            </w:tcPrChange>
          </w:tcPr>
          <w:p w14:paraId="21CAF85C"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04" w:author="Author">
              <w:tcPr>
                <w:tcW w:w="2267" w:type="dxa"/>
                <w:tcBorders>
                  <w:top w:val="nil"/>
                  <w:left w:val="nil"/>
                  <w:bottom w:val="single" w:sz="4" w:space="0" w:color="000000"/>
                  <w:right w:val="single" w:sz="4" w:space="0" w:color="000000"/>
                </w:tcBorders>
                <w:vAlign w:val="center"/>
              </w:tcPr>
            </w:tcPrChange>
          </w:tcPr>
          <w:p w14:paraId="02A69534"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05" w:author="Author">
              <w:tcPr>
                <w:tcW w:w="2267" w:type="dxa"/>
                <w:tcBorders>
                  <w:top w:val="nil"/>
                  <w:left w:val="nil"/>
                  <w:bottom w:val="single" w:sz="4" w:space="0" w:color="000000"/>
                  <w:right w:val="single" w:sz="4" w:space="0" w:color="000000"/>
                </w:tcBorders>
                <w:vAlign w:val="center"/>
              </w:tcPr>
            </w:tcPrChange>
          </w:tcPr>
          <w:p w14:paraId="4BB68CB5" w14:textId="77777777" w:rsidR="008920C6" w:rsidRPr="008435A9" w:rsidRDefault="008920C6" w:rsidP="00262DCE">
            <w:pPr>
              <w:rPr>
                <w:color w:val="000000"/>
              </w:rPr>
            </w:pPr>
            <w:r w:rsidRPr="008435A9">
              <w:rPr>
                <w:color w:val="000000"/>
                <w:szCs w:val="22"/>
              </w:rPr>
              <w:t>Niezbyt często</w:t>
            </w:r>
          </w:p>
        </w:tc>
      </w:tr>
      <w:tr w:rsidR="008920C6" w:rsidRPr="008435A9" w14:paraId="61AE583F" w14:textId="77777777" w:rsidTr="00DD0402">
        <w:trPr>
          <w:trHeight w:val="300"/>
          <w:trPrChange w:id="106"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07"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16852BE9" w14:textId="77777777" w:rsidR="008920C6" w:rsidRPr="008435A9" w:rsidRDefault="008920C6" w:rsidP="00262DCE">
            <w:pPr>
              <w:rPr>
                <w:color w:val="000000"/>
              </w:rPr>
            </w:pPr>
            <w:r w:rsidRPr="008435A9">
              <w:rPr>
                <w:bCs/>
                <w:color w:val="000000"/>
                <w:szCs w:val="22"/>
              </w:rPr>
              <w:t>Chłoniak rzekomy</w:t>
            </w:r>
          </w:p>
        </w:tc>
        <w:tc>
          <w:tcPr>
            <w:tcW w:w="1996" w:type="dxa"/>
            <w:tcBorders>
              <w:top w:val="nil"/>
              <w:left w:val="nil"/>
              <w:bottom w:val="single" w:sz="4" w:space="0" w:color="000000"/>
              <w:right w:val="single" w:sz="4" w:space="0" w:color="000000"/>
            </w:tcBorders>
            <w:vAlign w:val="center"/>
            <w:tcPrChange w:id="108" w:author="Author">
              <w:tcPr>
                <w:tcW w:w="1996" w:type="dxa"/>
                <w:tcBorders>
                  <w:top w:val="nil"/>
                  <w:left w:val="nil"/>
                  <w:bottom w:val="single" w:sz="4" w:space="0" w:color="000000"/>
                  <w:right w:val="single" w:sz="4" w:space="0" w:color="000000"/>
                </w:tcBorders>
                <w:vAlign w:val="center"/>
              </w:tcPr>
            </w:tcPrChange>
          </w:tcPr>
          <w:p w14:paraId="0DF23E3F" w14:textId="77777777" w:rsidR="008920C6" w:rsidRPr="008435A9" w:rsidRDefault="008920C6" w:rsidP="00262DCE">
            <w:pPr>
              <w:rPr>
                <w:color w:val="000000"/>
              </w:rPr>
            </w:pPr>
            <w:r w:rsidRPr="008435A9">
              <w:rPr>
                <w:color w:val="000000"/>
                <w:szCs w:val="22"/>
              </w:rPr>
              <w:t>Niezbyt często</w:t>
            </w:r>
          </w:p>
        </w:tc>
        <w:tc>
          <w:tcPr>
            <w:tcW w:w="2267" w:type="dxa"/>
            <w:tcBorders>
              <w:top w:val="nil"/>
              <w:left w:val="nil"/>
              <w:bottom w:val="single" w:sz="4" w:space="0" w:color="000000"/>
              <w:right w:val="single" w:sz="4" w:space="0" w:color="000000"/>
            </w:tcBorders>
            <w:vAlign w:val="center"/>
            <w:tcPrChange w:id="109" w:author="Author">
              <w:tcPr>
                <w:tcW w:w="2267" w:type="dxa"/>
                <w:tcBorders>
                  <w:top w:val="nil"/>
                  <w:left w:val="nil"/>
                  <w:bottom w:val="single" w:sz="4" w:space="0" w:color="000000"/>
                  <w:right w:val="single" w:sz="4" w:space="0" w:color="000000"/>
                </w:tcBorders>
                <w:vAlign w:val="center"/>
              </w:tcPr>
            </w:tcPrChange>
          </w:tcPr>
          <w:p w14:paraId="214ABDFF" w14:textId="77777777" w:rsidR="008920C6" w:rsidRPr="008435A9" w:rsidRDefault="008920C6" w:rsidP="00262DCE">
            <w:pPr>
              <w:rPr>
                <w:color w:val="000000"/>
              </w:rPr>
            </w:pPr>
            <w:r w:rsidRPr="008435A9">
              <w:rPr>
                <w:color w:val="000000"/>
                <w:szCs w:val="22"/>
              </w:rPr>
              <w:t>Niezbyt często</w:t>
            </w:r>
          </w:p>
        </w:tc>
        <w:tc>
          <w:tcPr>
            <w:tcW w:w="2267" w:type="dxa"/>
            <w:tcBorders>
              <w:top w:val="nil"/>
              <w:left w:val="nil"/>
              <w:bottom w:val="single" w:sz="4" w:space="0" w:color="000000"/>
              <w:right w:val="single" w:sz="4" w:space="0" w:color="000000"/>
            </w:tcBorders>
            <w:vAlign w:val="center"/>
            <w:tcPrChange w:id="110" w:author="Author">
              <w:tcPr>
                <w:tcW w:w="2267" w:type="dxa"/>
                <w:tcBorders>
                  <w:top w:val="nil"/>
                  <w:left w:val="nil"/>
                  <w:bottom w:val="single" w:sz="4" w:space="0" w:color="000000"/>
                  <w:right w:val="single" w:sz="4" w:space="0" w:color="000000"/>
                </w:tcBorders>
                <w:vAlign w:val="center"/>
              </w:tcPr>
            </w:tcPrChange>
          </w:tcPr>
          <w:p w14:paraId="4B67A193" w14:textId="77777777" w:rsidR="008920C6" w:rsidRPr="008435A9" w:rsidRDefault="008920C6" w:rsidP="00262DCE">
            <w:pPr>
              <w:rPr>
                <w:color w:val="000000"/>
              </w:rPr>
            </w:pPr>
            <w:r w:rsidRPr="008435A9">
              <w:rPr>
                <w:color w:val="000000"/>
                <w:szCs w:val="22"/>
              </w:rPr>
              <w:t>Często</w:t>
            </w:r>
          </w:p>
        </w:tc>
      </w:tr>
      <w:tr w:rsidR="008920C6" w:rsidRPr="008435A9" w14:paraId="73743DC7" w14:textId="77777777" w:rsidTr="00DD0402">
        <w:trPr>
          <w:trHeight w:val="300"/>
          <w:trPrChange w:id="11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1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87C4C8A" w14:textId="77777777" w:rsidR="008920C6" w:rsidRPr="008435A9" w:rsidRDefault="008920C6" w:rsidP="00262DCE">
            <w:pPr>
              <w:rPr>
                <w:color w:val="000000"/>
              </w:rPr>
            </w:pPr>
            <w:r w:rsidRPr="008435A9">
              <w:rPr>
                <w:bCs/>
                <w:color w:val="000000"/>
                <w:szCs w:val="22"/>
              </w:rPr>
              <w:t>Małopłytkowość</w:t>
            </w:r>
          </w:p>
        </w:tc>
        <w:tc>
          <w:tcPr>
            <w:tcW w:w="1996" w:type="dxa"/>
            <w:tcBorders>
              <w:top w:val="nil"/>
              <w:left w:val="nil"/>
              <w:bottom w:val="single" w:sz="4" w:space="0" w:color="000000"/>
              <w:right w:val="single" w:sz="4" w:space="0" w:color="000000"/>
            </w:tcBorders>
            <w:vAlign w:val="center"/>
            <w:tcPrChange w:id="113" w:author="Author">
              <w:tcPr>
                <w:tcW w:w="1996" w:type="dxa"/>
                <w:tcBorders>
                  <w:top w:val="nil"/>
                  <w:left w:val="nil"/>
                  <w:bottom w:val="single" w:sz="4" w:space="0" w:color="000000"/>
                  <w:right w:val="single" w:sz="4" w:space="0" w:color="000000"/>
                </w:tcBorders>
                <w:vAlign w:val="center"/>
              </w:tcPr>
            </w:tcPrChange>
          </w:tcPr>
          <w:p w14:paraId="53913A4D"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14" w:author="Author">
              <w:tcPr>
                <w:tcW w:w="2267" w:type="dxa"/>
                <w:tcBorders>
                  <w:top w:val="nil"/>
                  <w:left w:val="nil"/>
                  <w:bottom w:val="single" w:sz="4" w:space="0" w:color="000000"/>
                  <w:right w:val="single" w:sz="4" w:space="0" w:color="000000"/>
                </w:tcBorders>
                <w:vAlign w:val="center"/>
              </w:tcPr>
            </w:tcPrChange>
          </w:tcPr>
          <w:p w14:paraId="057672AB" w14:textId="77777777" w:rsidR="008920C6" w:rsidRPr="008435A9" w:rsidRDefault="008920C6"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15" w:author="Author">
              <w:tcPr>
                <w:tcW w:w="2267" w:type="dxa"/>
                <w:tcBorders>
                  <w:top w:val="nil"/>
                  <w:left w:val="nil"/>
                  <w:bottom w:val="single" w:sz="4" w:space="0" w:color="000000"/>
                  <w:right w:val="single" w:sz="4" w:space="0" w:color="000000"/>
                </w:tcBorders>
                <w:vAlign w:val="center"/>
              </w:tcPr>
            </w:tcPrChange>
          </w:tcPr>
          <w:p w14:paraId="2C19C3AB" w14:textId="77777777" w:rsidR="008920C6" w:rsidRPr="008435A9" w:rsidRDefault="008920C6" w:rsidP="00262DCE">
            <w:pPr>
              <w:rPr>
                <w:color w:val="000000"/>
              </w:rPr>
            </w:pPr>
            <w:r w:rsidRPr="008435A9">
              <w:rPr>
                <w:color w:val="000000"/>
                <w:szCs w:val="22"/>
              </w:rPr>
              <w:t>Bardzo często</w:t>
            </w:r>
          </w:p>
        </w:tc>
      </w:tr>
      <w:tr w:rsidR="008920C6" w:rsidRPr="008435A9" w14:paraId="4B0DD829" w14:textId="77777777" w:rsidTr="00DD0402">
        <w:trPr>
          <w:trHeight w:val="300"/>
          <w:trPrChange w:id="116"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117"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4D72E025" w14:textId="77777777" w:rsidR="008920C6" w:rsidRPr="008435A9" w:rsidRDefault="008920C6" w:rsidP="00262DCE">
            <w:pPr>
              <w:rPr>
                <w:b/>
                <w:color w:val="000000"/>
              </w:rPr>
            </w:pPr>
            <w:r w:rsidRPr="008435A9">
              <w:rPr>
                <w:b/>
              </w:rPr>
              <w:t>Zaburzenia metabolizmu i odżywiania</w:t>
            </w:r>
            <w:r w:rsidRPr="008435A9">
              <w:rPr>
                <w:color w:val="000000"/>
              </w:rPr>
              <w:t> </w:t>
            </w:r>
          </w:p>
        </w:tc>
      </w:tr>
      <w:tr w:rsidR="008920C6" w:rsidRPr="008435A9" w14:paraId="07DCBEFA" w14:textId="77777777" w:rsidTr="00DD0402">
        <w:trPr>
          <w:trHeight w:val="300"/>
          <w:trPrChange w:id="11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1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D2A8C3C" w14:textId="77777777" w:rsidR="008920C6" w:rsidRPr="008435A9" w:rsidRDefault="008920C6" w:rsidP="00262DCE">
            <w:pPr>
              <w:rPr>
                <w:color w:val="000000"/>
              </w:rPr>
            </w:pPr>
            <w:r w:rsidRPr="008435A9">
              <w:rPr>
                <w:bCs/>
                <w:color w:val="000000"/>
                <w:szCs w:val="22"/>
              </w:rPr>
              <w:t>Kwasica</w:t>
            </w:r>
          </w:p>
        </w:tc>
        <w:tc>
          <w:tcPr>
            <w:tcW w:w="1996" w:type="dxa"/>
            <w:tcBorders>
              <w:top w:val="nil"/>
              <w:left w:val="nil"/>
              <w:bottom w:val="single" w:sz="4" w:space="0" w:color="000000"/>
              <w:right w:val="single" w:sz="4" w:space="0" w:color="000000"/>
            </w:tcBorders>
            <w:vAlign w:val="center"/>
            <w:tcPrChange w:id="120" w:author="Author">
              <w:tcPr>
                <w:tcW w:w="1996" w:type="dxa"/>
                <w:tcBorders>
                  <w:top w:val="nil"/>
                  <w:left w:val="nil"/>
                  <w:bottom w:val="single" w:sz="4" w:space="0" w:color="000000"/>
                  <w:right w:val="single" w:sz="4" w:space="0" w:color="000000"/>
                </w:tcBorders>
                <w:vAlign w:val="center"/>
              </w:tcPr>
            </w:tcPrChange>
          </w:tcPr>
          <w:p w14:paraId="1452D6DB"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21" w:author="Author">
              <w:tcPr>
                <w:tcW w:w="2267" w:type="dxa"/>
                <w:tcBorders>
                  <w:top w:val="nil"/>
                  <w:left w:val="nil"/>
                  <w:bottom w:val="single" w:sz="4" w:space="0" w:color="000000"/>
                  <w:right w:val="single" w:sz="4" w:space="0" w:color="000000"/>
                </w:tcBorders>
                <w:vAlign w:val="center"/>
              </w:tcPr>
            </w:tcPrChange>
          </w:tcPr>
          <w:p w14:paraId="4909492E"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22" w:author="Author">
              <w:tcPr>
                <w:tcW w:w="2267" w:type="dxa"/>
                <w:tcBorders>
                  <w:top w:val="nil"/>
                  <w:left w:val="nil"/>
                  <w:bottom w:val="single" w:sz="4" w:space="0" w:color="000000"/>
                  <w:right w:val="single" w:sz="4" w:space="0" w:color="000000"/>
                </w:tcBorders>
                <w:vAlign w:val="center"/>
              </w:tcPr>
            </w:tcPrChange>
          </w:tcPr>
          <w:p w14:paraId="04493757" w14:textId="77777777" w:rsidR="008920C6" w:rsidRPr="008435A9" w:rsidRDefault="008920C6" w:rsidP="00262DCE">
            <w:pPr>
              <w:rPr>
                <w:color w:val="000000"/>
              </w:rPr>
            </w:pPr>
            <w:r w:rsidRPr="008435A9">
              <w:rPr>
                <w:color w:val="000000"/>
                <w:szCs w:val="22"/>
              </w:rPr>
              <w:t>Bardzo często</w:t>
            </w:r>
          </w:p>
        </w:tc>
      </w:tr>
      <w:tr w:rsidR="008920C6" w:rsidRPr="008435A9" w14:paraId="33E7D7D7" w14:textId="77777777" w:rsidTr="00DD0402">
        <w:trPr>
          <w:trHeight w:val="300"/>
          <w:trPrChange w:id="12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2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A974367" w14:textId="77777777" w:rsidR="008920C6" w:rsidRPr="008435A9" w:rsidRDefault="008920C6" w:rsidP="00262DCE">
            <w:pPr>
              <w:rPr>
                <w:color w:val="000000"/>
              </w:rPr>
            </w:pPr>
            <w:r w:rsidRPr="008435A9">
              <w:rPr>
                <w:bCs/>
                <w:color w:val="000000"/>
                <w:szCs w:val="22"/>
              </w:rPr>
              <w:t>Hipercholesterolemia</w:t>
            </w:r>
          </w:p>
        </w:tc>
        <w:tc>
          <w:tcPr>
            <w:tcW w:w="1996" w:type="dxa"/>
            <w:tcBorders>
              <w:top w:val="nil"/>
              <w:left w:val="nil"/>
              <w:bottom w:val="single" w:sz="4" w:space="0" w:color="000000"/>
              <w:right w:val="single" w:sz="4" w:space="0" w:color="000000"/>
            </w:tcBorders>
            <w:vAlign w:val="center"/>
            <w:tcPrChange w:id="125" w:author="Author">
              <w:tcPr>
                <w:tcW w:w="1996" w:type="dxa"/>
                <w:tcBorders>
                  <w:top w:val="nil"/>
                  <w:left w:val="nil"/>
                  <w:bottom w:val="single" w:sz="4" w:space="0" w:color="000000"/>
                  <w:right w:val="single" w:sz="4" w:space="0" w:color="000000"/>
                </w:tcBorders>
                <w:vAlign w:val="center"/>
              </w:tcPr>
            </w:tcPrChange>
          </w:tcPr>
          <w:p w14:paraId="5801A44D" w14:textId="77777777" w:rsidR="008920C6" w:rsidRPr="008435A9" w:rsidRDefault="008920C6"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26" w:author="Author">
              <w:tcPr>
                <w:tcW w:w="2267" w:type="dxa"/>
                <w:tcBorders>
                  <w:top w:val="nil"/>
                  <w:left w:val="nil"/>
                  <w:bottom w:val="single" w:sz="4" w:space="0" w:color="000000"/>
                  <w:right w:val="single" w:sz="4" w:space="0" w:color="000000"/>
                </w:tcBorders>
                <w:vAlign w:val="center"/>
              </w:tcPr>
            </w:tcPrChange>
          </w:tcPr>
          <w:p w14:paraId="52090EAA"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27" w:author="Author">
              <w:tcPr>
                <w:tcW w:w="2267" w:type="dxa"/>
                <w:tcBorders>
                  <w:top w:val="nil"/>
                  <w:left w:val="nil"/>
                  <w:bottom w:val="single" w:sz="4" w:space="0" w:color="000000"/>
                  <w:right w:val="single" w:sz="4" w:space="0" w:color="000000"/>
                </w:tcBorders>
                <w:vAlign w:val="center"/>
              </w:tcPr>
            </w:tcPrChange>
          </w:tcPr>
          <w:p w14:paraId="408470CA" w14:textId="77777777" w:rsidR="008920C6" w:rsidRPr="008435A9" w:rsidRDefault="008920C6" w:rsidP="00262DCE">
            <w:pPr>
              <w:rPr>
                <w:color w:val="000000"/>
              </w:rPr>
            </w:pPr>
            <w:r w:rsidRPr="008435A9">
              <w:rPr>
                <w:color w:val="000000"/>
                <w:szCs w:val="22"/>
              </w:rPr>
              <w:t>Bardzo często</w:t>
            </w:r>
          </w:p>
        </w:tc>
      </w:tr>
      <w:tr w:rsidR="008920C6" w:rsidRPr="008435A9" w14:paraId="7ED596E2" w14:textId="77777777" w:rsidTr="00DD0402">
        <w:trPr>
          <w:trHeight w:val="300"/>
          <w:trPrChange w:id="12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2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0502081" w14:textId="77777777" w:rsidR="008920C6" w:rsidRPr="008435A9" w:rsidRDefault="008920C6" w:rsidP="00262DCE">
            <w:pPr>
              <w:rPr>
                <w:color w:val="000000"/>
              </w:rPr>
            </w:pPr>
            <w:r w:rsidRPr="008435A9">
              <w:rPr>
                <w:bCs/>
                <w:color w:val="000000"/>
                <w:szCs w:val="22"/>
              </w:rPr>
              <w:t>Hiperglikemia</w:t>
            </w:r>
          </w:p>
        </w:tc>
        <w:tc>
          <w:tcPr>
            <w:tcW w:w="1996" w:type="dxa"/>
            <w:tcBorders>
              <w:top w:val="nil"/>
              <w:left w:val="nil"/>
              <w:bottom w:val="single" w:sz="4" w:space="0" w:color="000000"/>
              <w:right w:val="single" w:sz="4" w:space="0" w:color="000000"/>
            </w:tcBorders>
            <w:vAlign w:val="center"/>
            <w:tcPrChange w:id="130" w:author="Author">
              <w:tcPr>
                <w:tcW w:w="1996" w:type="dxa"/>
                <w:tcBorders>
                  <w:top w:val="nil"/>
                  <w:left w:val="nil"/>
                  <w:bottom w:val="single" w:sz="4" w:space="0" w:color="000000"/>
                  <w:right w:val="single" w:sz="4" w:space="0" w:color="000000"/>
                </w:tcBorders>
                <w:vAlign w:val="center"/>
              </w:tcPr>
            </w:tcPrChange>
          </w:tcPr>
          <w:p w14:paraId="7CFBE70D"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31" w:author="Author">
              <w:tcPr>
                <w:tcW w:w="2267" w:type="dxa"/>
                <w:tcBorders>
                  <w:top w:val="nil"/>
                  <w:left w:val="nil"/>
                  <w:bottom w:val="single" w:sz="4" w:space="0" w:color="000000"/>
                  <w:right w:val="single" w:sz="4" w:space="0" w:color="000000"/>
                </w:tcBorders>
                <w:vAlign w:val="center"/>
              </w:tcPr>
            </w:tcPrChange>
          </w:tcPr>
          <w:p w14:paraId="66DBD708" w14:textId="77777777" w:rsidR="008920C6" w:rsidRPr="008435A9" w:rsidRDefault="008920C6"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32" w:author="Author">
              <w:tcPr>
                <w:tcW w:w="2267" w:type="dxa"/>
                <w:tcBorders>
                  <w:top w:val="nil"/>
                  <w:left w:val="nil"/>
                  <w:bottom w:val="single" w:sz="4" w:space="0" w:color="000000"/>
                  <w:right w:val="single" w:sz="4" w:space="0" w:color="000000"/>
                </w:tcBorders>
                <w:vAlign w:val="center"/>
              </w:tcPr>
            </w:tcPrChange>
          </w:tcPr>
          <w:p w14:paraId="1AD52ABF" w14:textId="77777777" w:rsidR="008920C6" w:rsidRPr="008435A9" w:rsidRDefault="008920C6" w:rsidP="00262DCE">
            <w:pPr>
              <w:rPr>
                <w:color w:val="000000"/>
              </w:rPr>
            </w:pPr>
            <w:r w:rsidRPr="008435A9">
              <w:rPr>
                <w:color w:val="000000"/>
                <w:szCs w:val="22"/>
              </w:rPr>
              <w:t>Bardzo często</w:t>
            </w:r>
          </w:p>
        </w:tc>
      </w:tr>
      <w:tr w:rsidR="008920C6" w:rsidRPr="008435A9" w14:paraId="13B47048" w14:textId="77777777" w:rsidTr="00DD0402">
        <w:trPr>
          <w:trHeight w:val="300"/>
          <w:trPrChange w:id="13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3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30A5077" w14:textId="77777777" w:rsidR="008920C6" w:rsidRPr="008435A9" w:rsidRDefault="008920C6" w:rsidP="00262DCE">
            <w:pPr>
              <w:rPr>
                <w:color w:val="000000"/>
              </w:rPr>
            </w:pPr>
            <w:r w:rsidRPr="008435A9">
              <w:rPr>
                <w:bCs/>
                <w:color w:val="000000"/>
                <w:szCs w:val="22"/>
              </w:rPr>
              <w:t>Hiperkaliemia</w:t>
            </w:r>
          </w:p>
        </w:tc>
        <w:tc>
          <w:tcPr>
            <w:tcW w:w="1996" w:type="dxa"/>
            <w:tcBorders>
              <w:top w:val="nil"/>
              <w:left w:val="nil"/>
              <w:bottom w:val="single" w:sz="4" w:space="0" w:color="000000"/>
              <w:right w:val="single" w:sz="4" w:space="0" w:color="000000"/>
            </w:tcBorders>
            <w:vAlign w:val="center"/>
            <w:tcPrChange w:id="135" w:author="Author">
              <w:tcPr>
                <w:tcW w:w="1996" w:type="dxa"/>
                <w:tcBorders>
                  <w:top w:val="nil"/>
                  <w:left w:val="nil"/>
                  <w:bottom w:val="single" w:sz="4" w:space="0" w:color="000000"/>
                  <w:right w:val="single" w:sz="4" w:space="0" w:color="000000"/>
                </w:tcBorders>
                <w:vAlign w:val="center"/>
              </w:tcPr>
            </w:tcPrChange>
          </w:tcPr>
          <w:p w14:paraId="1DBDC285"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36" w:author="Author">
              <w:tcPr>
                <w:tcW w:w="2267" w:type="dxa"/>
                <w:tcBorders>
                  <w:top w:val="nil"/>
                  <w:left w:val="nil"/>
                  <w:bottom w:val="single" w:sz="4" w:space="0" w:color="000000"/>
                  <w:right w:val="single" w:sz="4" w:space="0" w:color="000000"/>
                </w:tcBorders>
                <w:vAlign w:val="center"/>
              </w:tcPr>
            </w:tcPrChange>
          </w:tcPr>
          <w:p w14:paraId="13DC2144" w14:textId="77777777" w:rsidR="008920C6" w:rsidRPr="008435A9" w:rsidRDefault="008920C6"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37" w:author="Author">
              <w:tcPr>
                <w:tcW w:w="2267" w:type="dxa"/>
                <w:tcBorders>
                  <w:top w:val="nil"/>
                  <w:left w:val="nil"/>
                  <w:bottom w:val="single" w:sz="4" w:space="0" w:color="000000"/>
                  <w:right w:val="single" w:sz="4" w:space="0" w:color="000000"/>
                </w:tcBorders>
                <w:vAlign w:val="center"/>
              </w:tcPr>
            </w:tcPrChange>
          </w:tcPr>
          <w:p w14:paraId="7EF4E2F9" w14:textId="77777777" w:rsidR="008920C6" w:rsidRPr="008435A9" w:rsidRDefault="008920C6" w:rsidP="00262DCE">
            <w:pPr>
              <w:rPr>
                <w:color w:val="000000"/>
              </w:rPr>
            </w:pPr>
            <w:r w:rsidRPr="008435A9">
              <w:rPr>
                <w:color w:val="000000"/>
                <w:szCs w:val="22"/>
              </w:rPr>
              <w:t>Bardzo często</w:t>
            </w:r>
          </w:p>
        </w:tc>
      </w:tr>
      <w:tr w:rsidR="008920C6" w:rsidRPr="008435A9" w14:paraId="44CC182F" w14:textId="77777777" w:rsidTr="00DD0402">
        <w:trPr>
          <w:trHeight w:val="323"/>
          <w:trPrChange w:id="138" w:author="Author">
            <w:trPr>
              <w:trHeight w:val="323"/>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3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C443D85" w14:textId="77777777" w:rsidR="008920C6" w:rsidRPr="008435A9" w:rsidRDefault="008920C6" w:rsidP="00262DCE">
            <w:pPr>
              <w:rPr>
                <w:color w:val="000000"/>
              </w:rPr>
            </w:pPr>
            <w:r w:rsidRPr="008435A9">
              <w:rPr>
                <w:bCs/>
                <w:color w:val="000000"/>
                <w:szCs w:val="22"/>
              </w:rPr>
              <w:t>Hiperlipidemia</w:t>
            </w:r>
          </w:p>
        </w:tc>
        <w:tc>
          <w:tcPr>
            <w:tcW w:w="1996" w:type="dxa"/>
            <w:tcBorders>
              <w:top w:val="nil"/>
              <w:left w:val="nil"/>
              <w:bottom w:val="single" w:sz="4" w:space="0" w:color="000000"/>
              <w:right w:val="single" w:sz="4" w:space="0" w:color="000000"/>
            </w:tcBorders>
            <w:vAlign w:val="center"/>
            <w:tcPrChange w:id="140" w:author="Author">
              <w:tcPr>
                <w:tcW w:w="1996" w:type="dxa"/>
                <w:tcBorders>
                  <w:top w:val="nil"/>
                  <w:left w:val="nil"/>
                  <w:bottom w:val="single" w:sz="4" w:space="0" w:color="000000"/>
                  <w:right w:val="single" w:sz="4" w:space="0" w:color="000000"/>
                </w:tcBorders>
                <w:vAlign w:val="center"/>
              </w:tcPr>
            </w:tcPrChange>
          </w:tcPr>
          <w:p w14:paraId="30F8D61C"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41" w:author="Author">
              <w:tcPr>
                <w:tcW w:w="2267" w:type="dxa"/>
                <w:tcBorders>
                  <w:top w:val="nil"/>
                  <w:left w:val="nil"/>
                  <w:bottom w:val="single" w:sz="4" w:space="0" w:color="000000"/>
                  <w:right w:val="single" w:sz="4" w:space="0" w:color="000000"/>
                </w:tcBorders>
                <w:vAlign w:val="center"/>
              </w:tcPr>
            </w:tcPrChange>
          </w:tcPr>
          <w:p w14:paraId="553AABE4"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42" w:author="Author">
              <w:tcPr>
                <w:tcW w:w="2267" w:type="dxa"/>
                <w:tcBorders>
                  <w:top w:val="nil"/>
                  <w:left w:val="nil"/>
                  <w:bottom w:val="single" w:sz="4" w:space="0" w:color="000000"/>
                  <w:right w:val="single" w:sz="4" w:space="0" w:color="000000"/>
                </w:tcBorders>
                <w:vAlign w:val="center"/>
              </w:tcPr>
            </w:tcPrChange>
          </w:tcPr>
          <w:p w14:paraId="46E11AC0" w14:textId="77777777" w:rsidR="008920C6" w:rsidRPr="008435A9" w:rsidRDefault="008920C6" w:rsidP="00262DCE">
            <w:pPr>
              <w:rPr>
                <w:color w:val="000000"/>
              </w:rPr>
            </w:pPr>
            <w:r w:rsidRPr="008435A9">
              <w:rPr>
                <w:color w:val="000000"/>
                <w:szCs w:val="22"/>
              </w:rPr>
              <w:t>Bardzo często</w:t>
            </w:r>
          </w:p>
        </w:tc>
      </w:tr>
      <w:tr w:rsidR="008920C6" w:rsidRPr="008435A9" w14:paraId="19FC2191" w14:textId="77777777" w:rsidTr="00DD0402">
        <w:trPr>
          <w:trHeight w:val="300"/>
          <w:trPrChange w:id="14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4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4C89425" w14:textId="77777777" w:rsidR="008920C6" w:rsidRPr="008435A9" w:rsidRDefault="008920C6" w:rsidP="00262DCE">
            <w:pPr>
              <w:rPr>
                <w:bCs/>
                <w:color w:val="000000"/>
                <w:szCs w:val="22"/>
              </w:rPr>
            </w:pPr>
            <w:r w:rsidRPr="008435A9">
              <w:rPr>
                <w:bCs/>
                <w:color w:val="000000"/>
                <w:szCs w:val="22"/>
              </w:rPr>
              <w:t>Hipokalcemia</w:t>
            </w:r>
          </w:p>
        </w:tc>
        <w:tc>
          <w:tcPr>
            <w:tcW w:w="1996" w:type="dxa"/>
            <w:tcBorders>
              <w:top w:val="nil"/>
              <w:left w:val="nil"/>
              <w:bottom w:val="single" w:sz="4" w:space="0" w:color="000000"/>
              <w:right w:val="single" w:sz="4" w:space="0" w:color="000000"/>
            </w:tcBorders>
            <w:vAlign w:val="center"/>
            <w:tcPrChange w:id="145" w:author="Author">
              <w:tcPr>
                <w:tcW w:w="1996" w:type="dxa"/>
                <w:tcBorders>
                  <w:top w:val="nil"/>
                  <w:left w:val="nil"/>
                  <w:bottom w:val="single" w:sz="4" w:space="0" w:color="000000"/>
                  <w:right w:val="single" w:sz="4" w:space="0" w:color="000000"/>
                </w:tcBorders>
                <w:vAlign w:val="center"/>
              </w:tcPr>
            </w:tcPrChange>
          </w:tcPr>
          <w:p w14:paraId="7DE83DCF" w14:textId="77777777" w:rsidR="008920C6" w:rsidRPr="008435A9" w:rsidRDefault="008920C6" w:rsidP="00262DCE">
            <w:pP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46" w:author="Author">
              <w:tcPr>
                <w:tcW w:w="2267" w:type="dxa"/>
                <w:tcBorders>
                  <w:top w:val="nil"/>
                  <w:left w:val="nil"/>
                  <w:bottom w:val="single" w:sz="4" w:space="0" w:color="000000"/>
                  <w:right w:val="single" w:sz="4" w:space="0" w:color="000000"/>
                </w:tcBorders>
                <w:vAlign w:val="center"/>
              </w:tcPr>
            </w:tcPrChange>
          </w:tcPr>
          <w:p w14:paraId="51981D64" w14:textId="77777777" w:rsidR="008920C6" w:rsidRPr="008435A9" w:rsidRDefault="008920C6" w:rsidP="00262DCE">
            <w:pPr>
              <w:rPr>
                <w:color w:val="000000"/>
                <w:szCs w:val="22"/>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47" w:author="Author">
              <w:tcPr>
                <w:tcW w:w="2267" w:type="dxa"/>
                <w:tcBorders>
                  <w:top w:val="nil"/>
                  <w:left w:val="nil"/>
                  <w:bottom w:val="single" w:sz="4" w:space="0" w:color="000000"/>
                  <w:right w:val="single" w:sz="4" w:space="0" w:color="000000"/>
                </w:tcBorders>
                <w:vAlign w:val="center"/>
              </w:tcPr>
            </w:tcPrChange>
          </w:tcPr>
          <w:p w14:paraId="53AC7472" w14:textId="77777777" w:rsidR="008920C6" w:rsidRPr="008435A9" w:rsidRDefault="008920C6" w:rsidP="00262DCE">
            <w:pPr>
              <w:rPr>
                <w:color w:val="000000"/>
                <w:szCs w:val="22"/>
              </w:rPr>
            </w:pPr>
            <w:r w:rsidRPr="008435A9">
              <w:rPr>
                <w:color w:val="000000"/>
                <w:szCs w:val="22"/>
              </w:rPr>
              <w:t>Często</w:t>
            </w:r>
          </w:p>
        </w:tc>
      </w:tr>
      <w:tr w:rsidR="008920C6" w:rsidRPr="008435A9" w14:paraId="25576F50" w14:textId="77777777" w:rsidTr="00DD0402">
        <w:trPr>
          <w:trHeight w:val="300"/>
          <w:trPrChange w:id="14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4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8A07D95" w14:textId="77777777" w:rsidR="008920C6" w:rsidRPr="008435A9" w:rsidRDefault="008920C6" w:rsidP="00262DCE">
            <w:pPr>
              <w:rPr>
                <w:color w:val="000000"/>
              </w:rPr>
            </w:pPr>
            <w:r w:rsidRPr="008435A9">
              <w:rPr>
                <w:bCs/>
                <w:color w:val="000000"/>
                <w:szCs w:val="22"/>
              </w:rPr>
              <w:t>Hipokaliemia</w:t>
            </w:r>
          </w:p>
        </w:tc>
        <w:tc>
          <w:tcPr>
            <w:tcW w:w="1996" w:type="dxa"/>
            <w:tcBorders>
              <w:top w:val="nil"/>
              <w:left w:val="nil"/>
              <w:bottom w:val="single" w:sz="4" w:space="0" w:color="000000"/>
              <w:right w:val="single" w:sz="4" w:space="0" w:color="000000"/>
            </w:tcBorders>
            <w:vAlign w:val="center"/>
            <w:tcPrChange w:id="150" w:author="Author">
              <w:tcPr>
                <w:tcW w:w="1996" w:type="dxa"/>
                <w:tcBorders>
                  <w:top w:val="nil"/>
                  <w:left w:val="nil"/>
                  <w:bottom w:val="single" w:sz="4" w:space="0" w:color="000000"/>
                  <w:right w:val="single" w:sz="4" w:space="0" w:color="000000"/>
                </w:tcBorders>
                <w:vAlign w:val="center"/>
              </w:tcPr>
            </w:tcPrChange>
          </w:tcPr>
          <w:p w14:paraId="3FFEA907"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51" w:author="Author">
              <w:tcPr>
                <w:tcW w:w="2267" w:type="dxa"/>
                <w:tcBorders>
                  <w:top w:val="nil"/>
                  <w:left w:val="nil"/>
                  <w:bottom w:val="single" w:sz="4" w:space="0" w:color="000000"/>
                  <w:right w:val="single" w:sz="4" w:space="0" w:color="000000"/>
                </w:tcBorders>
                <w:vAlign w:val="center"/>
              </w:tcPr>
            </w:tcPrChange>
          </w:tcPr>
          <w:p w14:paraId="27A73A9A" w14:textId="77777777" w:rsidR="008920C6" w:rsidRPr="008435A9" w:rsidRDefault="008920C6"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52" w:author="Author">
              <w:tcPr>
                <w:tcW w:w="2267" w:type="dxa"/>
                <w:tcBorders>
                  <w:top w:val="nil"/>
                  <w:left w:val="nil"/>
                  <w:bottom w:val="single" w:sz="4" w:space="0" w:color="000000"/>
                  <w:right w:val="single" w:sz="4" w:space="0" w:color="000000"/>
                </w:tcBorders>
                <w:vAlign w:val="center"/>
              </w:tcPr>
            </w:tcPrChange>
          </w:tcPr>
          <w:p w14:paraId="557FDD3E" w14:textId="77777777" w:rsidR="008920C6" w:rsidRPr="008435A9" w:rsidRDefault="008920C6" w:rsidP="00262DCE">
            <w:pPr>
              <w:rPr>
                <w:color w:val="000000"/>
              </w:rPr>
            </w:pPr>
            <w:r w:rsidRPr="008435A9">
              <w:rPr>
                <w:color w:val="000000"/>
                <w:szCs w:val="22"/>
              </w:rPr>
              <w:t>Bardzo często</w:t>
            </w:r>
          </w:p>
        </w:tc>
      </w:tr>
      <w:tr w:rsidR="008920C6" w:rsidRPr="008435A9" w14:paraId="70354BAB" w14:textId="77777777" w:rsidTr="00DD0402">
        <w:trPr>
          <w:trHeight w:val="300"/>
          <w:trPrChange w:id="15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5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6561719" w14:textId="77777777" w:rsidR="008920C6" w:rsidRPr="008435A9" w:rsidRDefault="008920C6" w:rsidP="00262DCE">
            <w:pPr>
              <w:rPr>
                <w:color w:val="000000"/>
              </w:rPr>
            </w:pPr>
            <w:r w:rsidRPr="008435A9">
              <w:rPr>
                <w:bCs/>
                <w:color w:val="000000"/>
                <w:szCs w:val="22"/>
              </w:rPr>
              <w:t>Hipomagnezemia</w:t>
            </w:r>
          </w:p>
        </w:tc>
        <w:tc>
          <w:tcPr>
            <w:tcW w:w="1996" w:type="dxa"/>
            <w:tcBorders>
              <w:top w:val="nil"/>
              <w:left w:val="nil"/>
              <w:bottom w:val="single" w:sz="4" w:space="0" w:color="000000"/>
              <w:right w:val="single" w:sz="4" w:space="0" w:color="000000"/>
            </w:tcBorders>
            <w:vAlign w:val="center"/>
            <w:tcPrChange w:id="155" w:author="Author">
              <w:tcPr>
                <w:tcW w:w="1996" w:type="dxa"/>
                <w:tcBorders>
                  <w:top w:val="nil"/>
                  <w:left w:val="nil"/>
                  <w:bottom w:val="single" w:sz="4" w:space="0" w:color="000000"/>
                  <w:right w:val="single" w:sz="4" w:space="0" w:color="000000"/>
                </w:tcBorders>
                <w:vAlign w:val="center"/>
              </w:tcPr>
            </w:tcPrChange>
          </w:tcPr>
          <w:p w14:paraId="4FC0D50D" w14:textId="77777777" w:rsidR="008920C6" w:rsidRPr="008435A9" w:rsidRDefault="008920C6"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56" w:author="Author">
              <w:tcPr>
                <w:tcW w:w="2267" w:type="dxa"/>
                <w:tcBorders>
                  <w:top w:val="nil"/>
                  <w:left w:val="nil"/>
                  <w:bottom w:val="single" w:sz="4" w:space="0" w:color="000000"/>
                  <w:right w:val="single" w:sz="4" w:space="0" w:color="000000"/>
                </w:tcBorders>
                <w:vAlign w:val="center"/>
              </w:tcPr>
            </w:tcPrChange>
          </w:tcPr>
          <w:p w14:paraId="33BA2BB1" w14:textId="77777777" w:rsidR="008920C6" w:rsidRPr="008435A9" w:rsidRDefault="008920C6"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57" w:author="Author">
              <w:tcPr>
                <w:tcW w:w="2267" w:type="dxa"/>
                <w:tcBorders>
                  <w:top w:val="nil"/>
                  <w:left w:val="nil"/>
                  <w:bottom w:val="single" w:sz="4" w:space="0" w:color="000000"/>
                  <w:right w:val="single" w:sz="4" w:space="0" w:color="000000"/>
                </w:tcBorders>
                <w:vAlign w:val="center"/>
              </w:tcPr>
            </w:tcPrChange>
          </w:tcPr>
          <w:p w14:paraId="082AE239" w14:textId="77777777" w:rsidR="008920C6" w:rsidRPr="008435A9" w:rsidRDefault="008920C6" w:rsidP="00262DCE">
            <w:pPr>
              <w:rPr>
                <w:color w:val="000000"/>
              </w:rPr>
            </w:pPr>
            <w:r w:rsidRPr="008435A9">
              <w:rPr>
                <w:color w:val="000000"/>
                <w:szCs w:val="22"/>
              </w:rPr>
              <w:t>Bardzo często</w:t>
            </w:r>
          </w:p>
        </w:tc>
      </w:tr>
      <w:tr w:rsidR="008920C6" w:rsidRPr="008435A9" w14:paraId="1309C76C" w14:textId="77777777" w:rsidTr="00DD0402">
        <w:trPr>
          <w:trHeight w:val="300"/>
          <w:trPrChange w:id="15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5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47A4CA58" w14:textId="77777777" w:rsidR="008920C6" w:rsidRPr="008435A9" w:rsidRDefault="008920C6" w:rsidP="00262DCE">
            <w:pPr>
              <w:rPr>
                <w:color w:val="000000"/>
              </w:rPr>
            </w:pPr>
            <w:r w:rsidRPr="008435A9">
              <w:rPr>
                <w:bCs/>
                <w:color w:val="000000"/>
                <w:szCs w:val="22"/>
              </w:rPr>
              <w:t>Hipofosfatemia</w:t>
            </w:r>
          </w:p>
        </w:tc>
        <w:tc>
          <w:tcPr>
            <w:tcW w:w="1996" w:type="dxa"/>
            <w:tcBorders>
              <w:top w:val="nil"/>
              <w:left w:val="nil"/>
              <w:bottom w:val="single" w:sz="4" w:space="0" w:color="000000"/>
              <w:right w:val="single" w:sz="4" w:space="0" w:color="000000"/>
            </w:tcBorders>
            <w:vAlign w:val="center"/>
            <w:tcPrChange w:id="160" w:author="Author">
              <w:tcPr>
                <w:tcW w:w="1996" w:type="dxa"/>
                <w:tcBorders>
                  <w:top w:val="nil"/>
                  <w:left w:val="nil"/>
                  <w:bottom w:val="single" w:sz="4" w:space="0" w:color="000000"/>
                  <w:right w:val="single" w:sz="4" w:space="0" w:color="000000"/>
                </w:tcBorders>
                <w:vAlign w:val="center"/>
              </w:tcPr>
            </w:tcPrChange>
          </w:tcPr>
          <w:p w14:paraId="17F3691D" w14:textId="77777777" w:rsidR="008920C6" w:rsidRPr="008435A9" w:rsidRDefault="008920C6"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61" w:author="Author">
              <w:tcPr>
                <w:tcW w:w="2267" w:type="dxa"/>
                <w:tcBorders>
                  <w:top w:val="nil"/>
                  <w:left w:val="nil"/>
                  <w:bottom w:val="single" w:sz="4" w:space="0" w:color="000000"/>
                  <w:right w:val="single" w:sz="4" w:space="0" w:color="000000"/>
                </w:tcBorders>
                <w:vAlign w:val="center"/>
              </w:tcPr>
            </w:tcPrChange>
          </w:tcPr>
          <w:p w14:paraId="70143A86" w14:textId="77777777" w:rsidR="008920C6" w:rsidRPr="008435A9" w:rsidRDefault="008920C6"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62" w:author="Author">
              <w:tcPr>
                <w:tcW w:w="2267" w:type="dxa"/>
                <w:tcBorders>
                  <w:top w:val="nil"/>
                  <w:left w:val="nil"/>
                  <w:bottom w:val="single" w:sz="4" w:space="0" w:color="000000"/>
                  <w:right w:val="single" w:sz="4" w:space="0" w:color="000000"/>
                </w:tcBorders>
                <w:vAlign w:val="center"/>
              </w:tcPr>
            </w:tcPrChange>
          </w:tcPr>
          <w:p w14:paraId="53162156" w14:textId="77777777" w:rsidR="008920C6" w:rsidRPr="008435A9" w:rsidRDefault="008920C6" w:rsidP="00262DCE">
            <w:pPr>
              <w:rPr>
                <w:color w:val="000000"/>
              </w:rPr>
            </w:pPr>
            <w:r w:rsidRPr="008435A9">
              <w:rPr>
                <w:color w:val="000000"/>
                <w:szCs w:val="22"/>
              </w:rPr>
              <w:t>Często</w:t>
            </w:r>
          </w:p>
        </w:tc>
      </w:tr>
      <w:tr w:rsidR="00FB7F77" w:rsidRPr="008435A9" w14:paraId="36AB95D5" w14:textId="77777777" w:rsidTr="00DD0402">
        <w:trPr>
          <w:trHeight w:val="300"/>
          <w:trPrChange w:id="16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6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9343247" w14:textId="77777777" w:rsidR="00FB7F77" w:rsidRPr="008435A9" w:rsidRDefault="00FB7F77" w:rsidP="00262DCE">
            <w:pPr>
              <w:rPr>
                <w:bCs/>
                <w:color w:val="000000"/>
                <w:szCs w:val="22"/>
              </w:rPr>
            </w:pPr>
            <w:r w:rsidRPr="008435A9">
              <w:t>Hiperurykemia</w:t>
            </w:r>
          </w:p>
        </w:tc>
        <w:tc>
          <w:tcPr>
            <w:tcW w:w="1996" w:type="dxa"/>
            <w:tcBorders>
              <w:top w:val="nil"/>
              <w:left w:val="nil"/>
              <w:bottom w:val="single" w:sz="4" w:space="0" w:color="000000"/>
              <w:right w:val="single" w:sz="4" w:space="0" w:color="000000"/>
            </w:tcBorders>
            <w:vAlign w:val="center"/>
            <w:tcPrChange w:id="165" w:author="Author">
              <w:tcPr>
                <w:tcW w:w="1996" w:type="dxa"/>
                <w:tcBorders>
                  <w:top w:val="nil"/>
                  <w:left w:val="nil"/>
                  <w:bottom w:val="single" w:sz="4" w:space="0" w:color="000000"/>
                  <w:right w:val="single" w:sz="4" w:space="0" w:color="000000"/>
                </w:tcBorders>
                <w:vAlign w:val="center"/>
              </w:tcPr>
            </w:tcPrChange>
          </w:tcPr>
          <w:p w14:paraId="6279C8E6" w14:textId="77777777" w:rsidR="00FB7F77" w:rsidRPr="008435A9" w:rsidRDefault="00FB7F77" w:rsidP="00262DCE">
            <w:pPr>
              <w:rPr>
                <w:color w:val="000000"/>
                <w:szCs w:val="22"/>
              </w:rPr>
            </w:pPr>
            <w:r w:rsidRPr="008435A9">
              <w:t>Często</w:t>
            </w:r>
          </w:p>
        </w:tc>
        <w:tc>
          <w:tcPr>
            <w:tcW w:w="2267" w:type="dxa"/>
            <w:tcBorders>
              <w:top w:val="nil"/>
              <w:left w:val="nil"/>
              <w:bottom w:val="single" w:sz="4" w:space="0" w:color="000000"/>
              <w:right w:val="single" w:sz="4" w:space="0" w:color="000000"/>
            </w:tcBorders>
            <w:vAlign w:val="center"/>
            <w:tcPrChange w:id="166" w:author="Author">
              <w:tcPr>
                <w:tcW w:w="2267" w:type="dxa"/>
                <w:tcBorders>
                  <w:top w:val="nil"/>
                  <w:left w:val="nil"/>
                  <w:bottom w:val="single" w:sz="4" w:space="0" w:color="000000"/>
                  <w:right w:val="single" w:sz="4" w:space="0" w:color="000000"/>
                </w:tcBorders>
                <w:vAlign w:val="center"/>
              </w:tcPr>
            </w:tcPrChange>
          </w:tcPr>
          <w:p w14:paraId="751D0A2D" w14:textId="77777777" w:rsidR="00FB7F77" w:rsidRPr="008435A9" w:rsidRDefault="00FB7F77" w:rsidP="00262DCE">
            <w:pPr>
              <w:rPr>
                <w:color w:val="000000"/>
                <w:szCs w:val="22"/>
              </w:rPr>
            </w:pPr>
            <w:r w:rsidRPr="008435A9">
              <w:t>Często</w:t>
            </w:r>
          </w:p>
        </w:tc>
        <w:tc>
          <w:tcPr>
            <w:tcW w:w="2267" w:type="dxa"/>
            <w:tcBorders>
              <w:top w:val="nil"/>
              <w:left w:val="nil"/>
              <w:bottom w:val="single" w:sz="4" w:space="0" w:color="000000"/>
              <w:right w:val="single" w:sz="4" w:space="0" w:color="000000"/>
            </w:tcBorders>
            <w:vAlign w:val="center"/>
            <w:tcPrChange w:id="167" w:author="Author">
              <w:tcPr>
                <w:tcW w:w="2267" w:type="dxa"/>
                <w:tcBorders>
                  <w:top w:val="nil"/>
                  <w:left w:val="nil"/>
                  <w:bottom w:val="single" w:sz="4" w:space="0" w:color="000000"/>
                  <w:right w:val="single" w:sz="4" w:space="0" w:color="000000"/>
                </w:tcBorders>
                <w:vAlign w:val="center"/>
              </w:tcPr>
            </w:tcPrChange>
          </w:tcPr>
          <w:p w14:paraId="761C4C64" w14:textId="77777777" w:rsidR="00FB7F77" w:rsidRPr="008435A9" w:rsidRDefault="00FB7F77" w:rsidP="00262DCE">
            <w:pPr>
              <w:rPr>
                <w:color w:val="000000"/>
                <w:szCs w:val="22"/>
              </w:rPr>
            </w:pPr>
            <w:r w:rsidRPr="008435A9">
              <w:t>Bardzo często</w:t>
            </w:r>
          </w:p>
        </w:tc>
      </w:tr>
      <w:tr w:rsidR="00FB7F77" w:rsidRPr="008435A9" w14:paraId="67784D6D" w14:textId="77777777" w:rsidTr="00DD0402">
        <w:trPr>
          <w:trHeight w:val="300"/>
          <w:trPrChange w:id="16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6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F9FEFCE" w14:textId="77777777" w:rsidR="00FB7F77" w:rsidRPr="008435A9" w:rsidRDefault="00FB7F77" w:rsidP="00262DCE">
            <w:pPr>
              <w:rPr>
                <w:bCs/>
                <w:color w:val="000000"/>
                <w:szCs w:val="22"/>
              </w:rPr>
            </w:pPr>
            <w:r w:rsidRPr="008435A9">
              <w:t>Dna moczanowa</w:t>
            </w:r>
          </w:p>
        </w:tc>
        <w:tc>
          <w:tcPr>
            <w:tcW w:w="1996" w:type="dxa"/>
            <w:tcBorders>
              <w:top w:val="nil"/>
              <w:left w:val="nil"/>
              <w:bottom w:val="single" w:sz="4" w:space="0" w:color="000000"/>
              <w:right w:val="single" w:sz="4" w:space="0" w:color="000000"/>
            </w:tcBorders>
            <w:vAlign w:val="center"/>
            <w:tcPrChange w:id="170" w:author="Author">
              <w:tcPr>
                <w:tcW w:w="1996" w:type="dxa"/>
                <w:tcBorders>
                  <w:top w:val="nil"/>
                  <w:left w:val="nil"/>
                  <w:bottom w:val="single" w:sz="4" w:space="0" w:color="000000"/>
                  <w:right w:val="single" w:sz="4" w:space="0" w:color="000000"/>
                </w:tcBorders>
                <w:vAlign w:val="center"/>
              </w:tcPr>
            </w:tcPrChange>
          </w:tcPr>
          <w:p w14:paraId="65BFB376" w14:textId="77777777" w:rsidR="00FB7F77" w:rsidRPr="008435A9" w:rsidRDefault="00FB7F77" w:rsidP="00262DCE">
            <w:pPr>
              <w:rPr>
                <w:color w:val="000000"/>
                <w:szCs w:val="22"/>
              </w:rPr>
            </w:pPr>
            <w:r w:rsidRPr="008435A9">
              <w:t>Często</w:t>
            </w:r>
          </w:p>
        </w:tc>
        <w:tc>
          <w:tcPr>
            <w:tcW w:w="2267" w:type="dxa"/>
            <w:tcBorders>
              <w:top w:val="nil"/>
              <w:left w:val="nil"/>
              <w:bottom w:val="single" w:sz="4" w:space="0" w:color="000000"/>
              <w:right w:val="single" w:sz="4" w:space="0" w:color="000000"/>
            </w:tcBorders>
            <w:vAlign w:val="center"/>
            <w:tcPrChange w:id="171" w:author="Author">
              <w:tcPr>
                <w:tcW w:w="2267" w:type="dxa"/>
                <w:tcBorders>
                  <w:top w:val="nil"/>
                  <w:left w:val="nil"/>
                  <w:bottom w:val="single" w:sz="4" w:space="0" w:color="000000"/>
                  <w:right w:val="single" w:sz="4" w:space="0" w:color="000000"/>
                </w:tcBorders>
                <w:vAlign w:val="center"/>
              </w:tcPr>
            </w:tcPrChange>
          </w:tcPr>
          <w:p w14:paraId="06549900" w14:textId="77777777" w:rsidR="00FB7F77" w:rsidRPr="008435A9" w:rsidRDefault="00FB7F77" w:rsidP="00262DCE">
            <w:pPr>
              <w:rPr>
                <w:color w:val="000000"/>
                <w:szCs w:val="22"/>
              </w:rPr>
            </w:pPr>
            <w:r w:rsidRPr="008435A9">
              <w:t>Często</w:t>
            </w:r>
          </w:p>
        </w:tc>
        <w:tc>
          <w:tcPr>
            <w:tcW w:w="2267" w:type="dxa"/>
            <w:tcBorders>
              <w:top w:val="nil"/>
              <w:left w:val="nil"/>
              <w:bottom w:val="single" w:sz="4" w:space="0" w:color="000000"/>
              <w:right w:val="single" w:sz="4" w:space="0" w:color="000000"/>
            </w:tcBorders>
            <w:vAlign w:val="center"/>
            <w:tcPrChange w:id="172" w:author="Author">
              <w:tcPr>
                <w:tcW w:w="2267" w:type="dxa"/>
                <w:tcBorders>
                  <w:top w:val="nil"/>
                  <w:left w:val="nil"/>
                  <w:bottom w:val="single" w:sz="4" w:space="0" w:color="000000"/>
                  <w:right w:val="single" w:sz="4" w:space="0" w:color="000000"/>
                </w:tcBorders>
                <w:vAlign w:val="center"/>
              </w:tcPr>
            </w:tcPrChange>
          </w:tcPr>
          <w:p w14:paraId="767E5463" w14:textId="77777777" w:rsidR="00FB7F77" w:rsidRPr="008435A9" w:rsidRDefault="00FB7F77" w:rsidP="00262DCE">
            <w:pPr>
              <w:rPr>
                <w:color w:val="000000"/>
                <w:szCs w:val="22"/>
              </w:rPr>
            </w:pPr>
            <w:r w:rsidRPr="008435A9">
              <w:t>Bardzo często</w:t>
            </w:r>
          </w:p>
        </w:tc>
      </w:tr>
      <w:tr w:rsidR="00FB7F77" w:rsidRPr="008435A9" w14:paraId="30F16C3D" w14:textId="77777777" w:rsidTr="00DD0402">
        <w:trPr>
          <w:trHeight w:val="300"/>
          <w:trPrChange w:id="17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7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D3F4B5B" w14:textId="77777777" w:rsidR="00FB7F77" w:rsidRPr="008435A9" w:rsidRDefault="00FB7F77" w:rsidP="00262DCE">
            <w:pPr>
              <w:rPr>
                <w:color w:val="000000"/>
              </w:rPr>
            </w:pPr>
            <w:r w:rsidRPr="008435A9">
              <w:rPr>
                <w:bCs/>
                <w:color w:val="000000"/>
                <w:szCs w:val="22"/>
              </w:rPr>
              <w:t>Zmniejszenie masy ciała</w:t>
            </w:r>
          </w:p>
        </w:tc>
        <w:tc>
          <w:tcPr>
            <w:tcW w:w="1996" w:type="dxa"/>
            <w:tcBorders>
              <w:top w:val="nil"/>
              <w:left w:val="nil"/>
              <w:bottom w:val="single" w:sz="4" w:space="0" w:color="000000"/>
              <w:right w:val="single" w:sz="4" w:space="0" w:color="000000"/>
            </w:tcBorders>
            <w:vAlign w:val="center"/>
            <w:tcPrChange w:id="175" w:author="Author">
              <w:tcPr>
                <w:tcW w:w="1996" w:type="dxa"/>
                <w:tcBorders>
                  <w:top w:val="nil"/>
                  <w:left w:val="nil"/>
                  <w:bottom w:val="single" w:sz="4" w:space="0" w:color="000000"/>
                  <w:right w:val="single" w:sz="4" w:space="0" w:color="000000"/>
                </w:tcBorders>
                <w:vAlign w:val="center"/>
              </w:tcPr>
            </w:tcPrChange>
          </w:tcPr>
          <w:p w14:paraId="503AA618"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76" w:author="Author">
              <w:tcPr>
                <w:tcW w:w="2267" w:type="dxa"/>
                <w:tcBorders>
                  <w:top w:val="nil"/>
                  <w:left w:val="nil"/>
                  <w:bottom w:val="single" w:sz="4" w:space="0" w:color="000000"/>
                  <w:right w:val="single" w:sz="4" w:space="0" w:color="000000"/>
                </w:tcBorders>
                <w:vAlign w:val="center"/>
              </w:tcPr>
            </w:tcPrChange>
          </w:tcPr>
          <w:p w14:paraId="7502BDDC"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77" w:author="Author">
              <w:tcPr>
                <w:tcW w:w="2267" w:type="dxa"/>
                <w:tcBorders>
                  <w:top w:val="nil"/>
                  <w:left w:val="nil"/>
                  <w:bottom w:val="single" w:sz="4" w:space="0" w:color="000000"/>
                  <w:right w:val="single" w:sz="4" w:space="0" w:color="000000"/>
                </w:tcBorders>
                <w:vAlign w:val="center"/>
              </w:tcPr>
            </w:tcPrChange>
          </w:tcPr>
          <w:p w14:paraId="053A8448" w14:textId="77777777" w:rsidR="00FB7F77" w:rsidRPr="008435A9" w:rsidRDefault="00FB7F77" w:rsidP="00262DCE">
            <w:pPr>
              <w:rPr>
                <w:color w:val="000000"/>
              </w:rPr>
            </w:pPr>
            <w:r w:rsidRPr="008435A9">
              <w:rPr>
                <w:color w:val="000000"/>
                <w:szCs w:val="22"/>
              </w:rPr>
              <w:t>Często</w:t>
            </w:r>
          </w:p>
        </w:tc>
      </w:tr>
      <w:tr w:rsidR="00FB7F77" w:rsidRPr="008435A9" w14:paraId="725B96F0" w14:textId="77777777" w:rsidTr="00DD0402">
        <w:trPr>
          <w:trHeight w:val="300"/>
          <w:trPrChange w:id="178"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179"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38D22ED6" w14:textId="77777777" w:rsidR="00FB7F77" w:rsidRPr="008435A9" w:rsidRDefault="00FB7F77" w:rsidP="00262DCE">
            <w:pPr>
              <w:rPr>
                <w:b/>
                <w:color w:val="000000"/>
              </w:rPr>
            </w:pPr>
            <w:r w:rsidRPr="008435A9">
              <w:rPr>
                <w:b/>
                <w:color w:val="000000"/>
              </w:rPr>
              <w:t>Zaburzenia psychiczne</w:t>
            </w:r>
          </w:p>
        </w:tc>
      </w:tr>
      <w:tr w:rsidR="00FB7F77" w:rsidRPr="008435A9" w14:paraId="0666DB4F" w14:textId="77777777" w:rsidTr="00DD0402">
        <w:trPr>
          <w:trHeight w:val="300"/>
          <w:trPrChange w:id="18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8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EBA752A" w14:textId="77777777" w:rsidR="00FB7F77" w:rsidRPr="008435A9" w:rsidRDefault="00FB7F77" w:rsidP="00262DCE">
            <w:pPr>
              <w:rPr>
                <w:color w:val="000000"/>
              </w:rPr>
            </w:pPr>
            <w:r w:rsidRPr="008435A9">
              <w:rPr>
                <w:bCs/>
                <w:color w:val="000000"/>
                <w:szCs w:val="22"/>
              </w:rPr>
              <w:t>Stan splątania</w:t>
            </w:r>
          </w:p>
        </w:tc>
        <w:tc>
          <w:tcPr>
            <w:tcW w:w="1996" w:type="dxa"/>
            <w:tcBorders>
              <w:top w:val="nil"/>
              <w:left w:val="nil"/>
              <w:bottom w:val="single" w:sz="4" w:space="0" w:color="000000"/>
              <w:right w:val="single" w:sz="4" w:space="0" w:color="000000"/>
            </w:tcBorders>
            <w:vAlign w:val="center"/>
            <w:tcPrChange w:id="182" w:author="Author">
              <w:tcPr>
                <w:tcW w:w="1996" w:type="dxa"/>
                <w:tcBorders>
                  <w:top w:val="nil"/>
                  <w:left w:val="nil"/>
                  <w:bottom w:val="single" w:sz="4" w:space="0" w:color="000000"/>
                  <w:right w:val="single" w:sz="4" w:space="0" w:color="000000"/>
                </w:tcBorders>
                <w:vAlign w:val="center"/>
              </w:tcPr>
            </w:tcPrChange>
          </w:tcPr>
          <w:p w14:paraId="122DAF64"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83" w:author="Author">
              <w:tcPr>
                <w:tcW w:w="2267" w:type="dxa"/>
                <w:tcBorders>
                  <w:top w:val="nil"/>
                  <w:left w:val="nil"/>
                  <w:bottom w:val="single" w:sz="4" w:space="0" w:color="000000"/>
                  <w:right w:val="single" w:sz="4" w:space="0" w:color="000000"/>
                </w:tcBorders>
                <w:vAlign w:val="center"/>
              </w:tcPr>
            </w:tcPrChange>
          </w:tcPr>
          <w:p w14:paraId="7DAE4EB7" w14:textId="77777777" w:rsidR="00FB7F77" w:rsidRPr="008435A9" w:rsidRDefault="00FB7F77"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84" w:author="Author">
              <w:tcPr>
                <w:tcW w:w="2267" w:type="dxa"/>
                <w:tcBorders>
                  <w:top w:val="nil"/>
                  <w:left w:val="nil"/>
                  <w:bottom w:val="single" w:sz="4" w:space="0" w:color="000000"/>
                  <w:right w:val="single" w:sz="4" w:space="0" w:color="000000"/>
                </w:tcBorders>
                <w:vAlign w:val="center"/>
              </w:tcPr>
            </w:tcPrChange>
          </w:tcPr>
          <w:p w14:paraId="230EB5F2" w14:textId="77777777" w:rsidR="00FB7F77" w:rsidRPr="008435A9" w:rsidRDefault="00FB7F77" w:rsidP="00262DCE">
            <w:pPr>
              <w:rPr>
                <w:color w:val="000000"/>
              </w:rPr>
            </w:pPr>
            <w:r w:rsidRPr="008435A9">
              <w:rPr>
                <w:color w:val="000000"/>
                <w:szCs w:val="22"/>
              </w:rPr>
              <w:t>Bardzo często</w:t>
            </w:r>
          </w:p>
        </w:tc>
      </w:tr>
      <w:tr w:rsidR="00FB7F77" w:rsidRPr="008435A9" w14:paraId="3C01A3BA" w14:textId="77777777" w:rsidTr="00DD0402">
        <w:trPr>
          <w:trHeight w:val="300"/>
          <w:trPrChange w:id="18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8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2F829BC" w14:textId="77777777" w:rsidR="00FB7F77" w:rsidRPr="008435A9" w:rsidRDefault="00FB7F77" w:rsidP="00262DCE">
            <w:pPr>
              <w:rPr>
                <w:color w:val="000000"/>
              </w:rPr>
            </w:pPr>
            <w:r w:rsidRPr="008435A9">
              <w:rPr>
                <w:bCs/>
                <w:color w:val="000000"/>
                <w:szCs w:val="22"/>
              </w:rPr>
              <w:lastRenderedPageBreak/>
              <w:t>Depresja</w:t>
            </w:r>
          </w:p>
        </w:tc>
        <w:tc>
          <w:tcPr>
            <w:tcW w:w="1996" w:type="dxa"/>
            <w:tcBorders>
              <w:top w:val="nil"/>
              <w:left w:val="nil"/>
              <w:bottom w:val="single" w:sz="4" w:space="0" w:color="000000"/>
              <w:right w:val="single" w:sz="4" w:space="0" w:color="000000"/>
            </w:tcBorders>
            <w:vAlign w:val="center"/>
            <w:tcPrChange w:id="187" w:author="Author">
              <w:tcPr>
                <w:tcW w:w="1996" w:type="dxa"/>
                <w:tcBorders>
                  <w:top w:val="nil"/>
                  <w:left w:val="nil"/>
                  <w:bottom w:val="single" w:sz="4" w:space="0" w:color="000000"/>
                  <w:right w:val="single" w:sz="4" w:space="0" w:color="000000"/>
                </w:tcBorders>
                <w:vAlign w:val="center"/>
              </w:tcPr>
            </w:tcPrChange>
          </w:tcPr>
          <w:p w14:paraId="7565E86F"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88" w:author="Author">
              <w:tcPr>
                <w:tcW w:w="2267" w:type="dxa"/>
                <w:tcBorders>
                  <w:top w:val="nil"/>
                  <w:left w:val="nil"/>
                  <w:bottom w:val="single" w:sz="4" w:space="0" w:color="000000"/>
                  <w:right w:val="single" w:sz="4" w:space="0" w:color="000000"/>
                </w:tcBorders>
                <w:vAlign w:val="center"/>
              </w:tcPr>
            </w:tcPrChange>
          </w:tcPr>
          <w:p w14:paraId="6192F40A" w14:textId="77777777" w:rsidR="00FB7F77" w:rsidRPr="008435A9" w:rsidRDefault="00FB7F77"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89" w:author="Author">
              <w:tcPr>
                <w:tcW w:w="2267" w:type="dxa"/>
                <w:tcBorders>
                  <w:top w:val="nil"/>
                  <w:left w:val="nil"/>
                  <w:bottom w:val="single" w:sz="4" w:space="0" w:color="000000"/>
                  <w:right w:val="single" w:sz="4" w:space="0" w:color="000000"/>
                </w:tcBorders>
                <w:vAlign w:val="center"/>
              </w:tcPr>
            </w:tcPrChange>
          </w:tcPr>
          <w:p w14:paraId="5DA91E70" w14:textId="77777777" w:rsidR="00FB7F77" w:rsidRPr="008435A9" w:rsidRDefault="00FB7F77" w:rsidP="00262DCE">
            <w:pPr>
              <w:rPr>
                <w:color w:val="000000"/>
              </w:rPr>
            </w:pPr>
            <w:r w:rsidRPr="008435A9">
              <w:rPr>
                <w:color w:val="000000"/>
                <w:szCs w:val="22"/>
              </w:rPr>
              <w:t>Bardzo często</w:t>
            </w:r>
          </w:p>
        </w:tc>
      </w:tr>
      <w:tr w:rsidR="00FB7F77" w:rsidRPr="008435A9" w14:paraId="46D03CE5" w14:textId="77777777" w:rsidTr="00DD0402">
        <w:trPr>
          <w:trHeight w:val="300"/>
          <w:trPrChange w:id="19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9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5F2E5C5" w14:textId="77777777" w:rsidR="00FB7F77" w:rsidRPr="008435A9" w:rsidRDefault="00FB7F77" w:rsidP="00262DCE">
            <w:pPr>
              <w:rPr>
                <w:color w:val="000000"/>
              </w:rPr>
            </w:pPr>
            <w:r w:rsidRPr="008435A9">
              <w:rPr>
                <w:bCs/>
                <w:color w:val="000000"/>
                <w:szCs w:val="22"/>
              </w:rPr>
              <w:t>Bezsenność</w:t>
            </w:r>
          </w:p>
        </w:tc>
        <w:tc>
          <w:tcPr>
            <w:tcW w:w="1996" w:type="dxa"/>
            <w:tcBorders>
              <w:top w:val="nil"/>
              <w:left w:val="nil"/>
              <w:bottom w:val="single" w:sz="4" w:space="0" w:color="000000"/>
              <w:right w:val="single" w:sz="4" w:space="0" w:color="000000"/>
            </w:tcBorders>
            <w:vAlign w:val="center"/>
            <w:tcPrChange w:id="192" w:author="Author">
              <w:tcPr>
                <w:tcW w:w="1996" w:type="dxa"/>
                <w:tcBorders>
                  <w:top w:val="nil"/>
                  <w:left w:val="nil"/>
                  <w:bottom w:val="single" w:sz="4" w:space="0" w:color="000000"/>
                  <w:right w:val="single" w:sz="4" w:space="0" w:color="000000"/>
                </w:tcBorders>
                <w:vAlign w:val="center"/>
              </w:tcPr>
            </w:tcPrChange>
          </w:tcPr>
          <w:p w14:paraId="7265902E"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93" w:author="Author">
              <w:tcPr>
                <w:tcW w:w="2267" w:type="dxa"/>
                <w:tcBorders>
                  <w:top w:val="nil"/>
                  <w:left w:val="nil"/>
                  <w:bottom w:val="single" w:sz="4" w:space="0" w:color="000000"/>
                  <w:right w:val="single" w:sz="4" w:space="0" w:color="000000"/>
                </w:tcBorders>
                <w:vAlign w:val="center"/>
              </w:tcPr>
            </w:tcPrChange>
          </w:tcPr>
          <w:p w14:paraId="3D5917D7" w14:textId="77777777" w:rsidR="00FB7F77" w:rsidRPr="008435A9" w:rsidRDefault="00FB7F77"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94" w:author="Author">
              <w:tcPr>
                <w:tcW w:w="2267" w:type="dxa"/>
                <w:tcBorders>
                  <w:top w:val="nil"/>
                  <w:left w:val="nil"/>
                  <w:bottom w:val="single" w:sz="4" w:space="0" w:color="000000"/>
                  <w:right w:val="single" w:sz="4" w:space="0" w:color="000000"/>
                </w:tcBorders>
                <w:vAlign w:val="center"/>
              </w:tcPr>
            </w:tcPrChange>
          </w:tcPr>
          <w:p w14:paraId="1DF478EF" w14:textId="77777777" w:rsidR="00FB7F77" w:rsidRPr="008435A9" w:rsidRDefault="00FB7F77" w:rsidP="00262DCE">
            <w:pPr>
              <w:rPr>
                <w:color w:val="000000"/>
              </w:rPr>
            </w:pPr>
            <w:r w:rsidRPr="008435A9">
              <w:rPr>
                <w:color w:val="000000"/>
                <w:szCs w:val="22"/>
              </w:rPr>
              <w:t>Bardzo często</w:t>
            </w:r>
          </w:p>
        </w:tc>
      </w:tr>
      <w:tr w:rsidR="00FB7F77" w:rsidRPr="008435A9" w14:paraId="0FE86498" w14:textId="77777777" w:rsidTr="00DD0402">
        <w:trPr>
          <w:trHeight w:val="300"/>
          <w:trPrChange w:id="19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19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DBCEF63" w14:textId="77777777" w:rsidR="00FB7F77" w:rsidRPr="008435A9" w:rsidRDefault="00FB7F77" w:rsidP="00262DCE">
            <w:pPr>
              <w:rPr>
                <w:color w:val="000000"/>
              </w:rPr>
            </w:pPr>
            <w:r w:rsidRPr="008435A9">
              <w:rPr>
                <w:color w:val="000000"/>
              </w:rPr>
              <w:t xml:space="preserve">Pobudzenie </w:t>
            </w:r>
          </w:p>
        </w:tc>
        <w:tc>
          <w:tcPr>
            <w:tcW w:w="1996" w:type="dxa"/>
            <w:tcBorders>
              <w:top w:val="nil"/>
              <w:left w:val="nil"/>
              <w:bottom w:val="single" w:sz="4" w:space="0" w:color="000000"/>
              <w:right w:val="single" w:sz="4" w:space="0" w:color="000000"/>
            </w:tcBorders>
            <w:vAlign w:val="center"/>
            <w:tcPrChange w:id="197" w:author="Author">
              <w:tcPr>
                <w:tcW w:w="1996" w:type="dxa"/>
                <w:tcBorders>
                  <w:top w:val="nil"/>
                  <w:left w:val="nil"/>
                  <w:bottom w:val="single" w:sz="4" w:space="0" w:color="000000"/>
                  <w:right w:val="single" w:sz="4" w:space="0" w:color="000000"/>
                </w:tcBorders>
                <w:vAlign w:val="center"/>
              </w:tcPr>
            </w:tcPrChange>
          </w:tcPr>
          <w:p w14:paraId="14388CC6" w14:textId="77777777" w:rsidR="00FB7F77" w:rsidRPr="008435A9" w:rsidRDefault="00FB7F77" w:rsidP="00262DCE">
            <w:pPr>
              <w:rPr>
                <w:color w:val="000000"/>
              </w:rPr>
            </w:pPr>
            <w:r w:rsidRPr="008435A9">
              <w:rPr>
                <w:color w:val="000000"/>
              </w:rPr>
              <w:t>Niezbyt często</w:t>
            </w:r>
          </w:p>
        </w:tc>
        <w:tc>
          <w:tcPr>
            <w:tcW w:w="2267" w:type="dxa"/>
            <w:tcBorders>
              <w:top w:val="nil"/>
              <w:left w:val="nil"/>
              <w:bottom w:val="single" w:sz="4" w:space="0" w:color="000000"/>
              <w:right w:val="single" w:sz="4" w:space="0" w:color="000000"/>
            </w:tcBorders>
            <w:vAlign w:val="center"/>
            <w:tcPrChange w:id="198" w:author="Author">
              <w:tcPr>
                <w:tcW w:w="2267" w:type="dxa"/>
                <w:tcBorders>
                  <w:top w:val="nil"/>
                  <w:left w:val="nil"/>
                  <w:bottom w:val="single" w:sz="4" w:space="0" w:color="000000"/>
                  <w:right w:val="single" w:sz="4" w:space="0" w:color="000000"/>
                </w:tcBorders>
                <w:vAlign w:val="center"/>
              </w:tcPr>
            </w:tcPrChange>
          </w:tcPr>
          <w:p w14:paraId="587D394E" w14:textId="77777777" w:rsidR="00FB7F77" w:rsidRPr="008435A9" w:rsidRDefault="00FB7F77" w:rsidP="00262DCE">
            <w:pPr>
              <w:rPr>
                <w:color w:val="000000"/>
              </w:rPr>
            </w:pPr>
            <w:r w:rsidRPr="008435A9">
              <w:rPr>
                <w:color w:val="000000"/>
              </w:rPr>
              <w:t>Często</w:t>
            </w:r>
          </w:p>
        </w:tc>
        <w:tc>
          <w:tcPr>
            <w:tcW w:w="2267" w:type="dxa"/>
            <w:tcBorders>
              <w:top w:val="nil"/>
              <w:left w:val="nil"/>
              <w:bottom w:val="single" w:sz="4" w:space="0" w:color="000000"/>
              <w:right w:val="single" w:sz="4" w:space="0" w:color="000000"/>
            </w:tcBorders>
            <w:vAlign w:val="center"/>
            <w:tcPrChange w:id="199" w:author="Author">
              <w:tcPr>
                <w:tcW w:w="2267" w:type="dxa"/>
                <w:tcBorders>
                  <w:top w:val="nil"/>
                  <w:left w:val="nil"/>
                  <w:bottom w:val="single" w:sz="4" w:space="0" w:color="000000"/>
                  <w:right w:val="single" w:sz="4" w:space="0" w:color="000000"/>
                </w:tcBorders>
                <w:vAlign w:val="center"/>
              </w:tcPr>
            </w:tcPrChange>
          </w:tcPr>
          <w:p w14:paraId="570C5A13" w14:textId="77777777" w:rsidR="00FB7F77" w:rsidRPr="008435A9" w:rsidRDefault="00FB7F77" w:rsidP="00262DCE">
            <w:pPr>
              <w:rPr>
                <w:color w:val="000000"/>
              </w:rPr>
            </w:pPr>
            <w:r w:rsidRPr="008435A9">
              <w:rPr>
                <w:color w:val="000000"/>
              </w:rPr>
              <w:t>Bardzo często</w:t>
            </w:r>
          </w:p>
        </w:tc>
      </w:tr>
      <w:tr w:rsidR="00FB7F77" w:rsidRPr="008435A9" w14:paraId="67D43B17" w14:textId="77777777" w:rsidTr="00DD0402">
        <w:trPr>
          <w:trHeight w:val="300"/>
          <w:trPrChange w:id="20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0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167DEF4" w14:textId="77777777" w:rsidR="00FB7F77" w:rsidRPr="008435A9" w:rsidRDefault="00FB7F77" w:rsidP="00262DCE">
            <w:pPr>
              <w:rPr>
                <w:color w:val="000000"/>
              </w:rPr>
            </w:pPr>
            <w:r w:rsidRPr="008435A9">
              <w:rPr>
                <w:color w:val="000000"/>
              </w:rPr>
              <w:t>Lęk</w:t>
            </w:r>
          </w:p>
        </w:tc>
        <w:tc>
          <w:tcPr>
            <w:tcW w:w="1996" w:type="dxa"/>
            <w:tcBorders>
              <w:top w:val="nil"/>
              <w:left w:val="nil"/>
              <w:bottom w:val="single" w:sz="4" w:space="0" w:color="000000"/>
              <w:right w:val="single" w:sz="4" w:space="0" w:color="000000"/>
            </w:tcBorders>
            <w:vAlign w:val="center"/>
            <w:tcPrChange w:id="202" w:author="Author">
              <w:tcPr>
                <w:tcW w:w="1996" w:type="dxa"/>
                <w:tcBorders>
                  <w:top w:val="nil"/>
                  <w:left w:val="nil"/>
                  <w:bottom w:val="single" w:sz="4" w:space="0" w:color="000000"/>
                  <w:right w:val="single" w:sz="4" w:space="0" w:color="000000"/>
                </w:tcBorders>
                <w:vAlign w:val="center"/>
              </w:tcPr>
            </w:tcPrChange>
          </w:tcPr>
          <w:p w14:paraId="68E11845"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03" w:author="Author">
              <w:tcPr>
                <w:tcW w:w="2267" w:type="dxa"/>
                <w:tcBorders>
                  <w:top w:val="nil"/>
                  <w:left w:val="nil"/>
                  <w:bottom w:val="single" w:sz="4" w:space="0" w:color="000000"/>
                  <w:right w:val="single" w:sz="4" w:space="0" w:color="000000"/>
                </w:tcBorders>
                <w:vAlign w:val="center"/>
              </w:tcPr>
            </w:tcPrChange>
          </w:tcPr>
          <w:p w14:paraId="1E6D02E8" w14:textId="77777777" w:rsidR="00FB7F77" w:rsidRPr="008435A9" w:rsidRDefault="00FB7F77"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04" w:author="Author">
              <w:tcPr>
                <w:tcW w:w="2267" w:type="dxa"/>
                <w:tcBorders>
                  <w:top w:val="nil"/>
                  <w:left w:val="nil"/>
                  <w:bottom w:val="single" w:sz="4" w:space="0" w:color="000000"/>
                  <w:right w:val="single" w:sz="4" w:space="0" w:color="000000"/>
                </w:tcBorders>
                <w:vAlign w:val="center"/>
              </w:tcPr>
            </w:tcPrChange>
          </w:tcPr>
          <w:p w14:paraId="57155113" w14:textId="77777777" w:rsidR="00FB7F77" w:rsidRPr="008435A9" w:rsidRDefault="00FB7F77" w:rsidP="00262DCE">
            <w:pPr>
              <w:rPr>
                <w:color w:val="000000"/>
              </w:rPr>
            </w:pPr>
            <w:r w:rsidRPr="008435A9">
              <w:rPr>
                <w:color w:val="000000"/>
                <w:szCs w:val="22"/>
              </w:rPr>
              <w:t>Bardzo często</w:t>
            </w:r>
          </w:p>
        </w:tc>
      </w:tr>
      <w:tr w:rsidR="00FB7F77" w:rsidRPr="008435A9" w14:paraId="4EFE44C1" w14:textId="77777777" w:rsidTr="00DD0402">
        <w:trPr>
          <w:trHeight w:val="300"/>
          <w:trPrChange w:id="20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0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53EBBE7E" w14:textId="77777777" w:rsidR="00FB7F77" w:rsidRPr="008435A9" w:rsidRDefault="00FB7F77" w:rsidP="001D7077">
            <w:pPr>
              <w:rPr>
                <w:color w:val="000000"/>
              </w:rPr>
            </w:pPr>
            <w:r w:rsidRPr="008435A9">
              <w:rPr>
                <w:color w:val="000000"/>
              </w:rPr>
              <w:t>Nie</w:t>
            </w:r>
            <w:r w:rsidR="001D7077" w:rsidRPr="008435A9">
              <w:rPr>
                <w:color w:val="000000"/>
              </w:rPr>
              <w:t>typo</w:t>
            </w:r>
            <w:r w:rsidRPr="008435A9">
              <w:rPr>
                <w:color w:val="000000"/>
              </w:rPr>
              <w:t>we myślenie</w:t>
            </w:r>
          </w:p>
        </w:tc>
        <w:tc>
          <w:tcPr>
            <w:tcW w:w="1996" w:type="dxa"/>
            <w:tcBorders>
              <w:top w:val="nil"/>
              <w:left w:val="nil"/>
              <w:bottom w:val="single" w:sz="4" w:space="0" w:color="000000"/>
              <w:right w:val="single" w:sz="4" w:space="0" w:color="000000"/>
            </w:tcBorders>
            <w:vAlign w:val="center"/>
            <w:tcPrChange w:id="207" w:author="Author">
              <w:tcPr>
                <w:tcW w:w="1996" w:type="dxa"/>
                <w:tcBorders>
                  <w:top w:val="nil"/>
                  <w:left w:val="nil"/>
                  <w:bottom w:val="single" w:sz="4" w:space="0" w:color="000000"/>
                  <w:right w:val="single" w:sz="4" w:space="0" w:color="000000"/>
                </w:tcBorders>
                <w:vAlign w:val="center"/>
              </w:tcPr>
            </w:tcPrChange>
          </w:tcPr>
          <w:p w14:paraId="15F7B926" w14:textId="77777777" w:rsidR="00FB7F77" w:rsidRPr="008435A9" w:rsidRDefault="00FB7F77" w:rsidP="00262DCE">
            <w:pPr>
              <w:rPr>
                <w:color w:val="000000"/>
              </w:rPr>
            </w:pPr>
            <w:r w:rsidRPr="008435A9">
              <w:rPr>
                <w:color w:val="000000"/>
              </w:rPr>
              <w:t>Niezbyt często</w:t>
            </w:r>
          </w:p>
        </w:tc>
        <w:tc>
          <w:tcPr>
            <w:tcW w:w="2267" w:type="dxa"/>
            <w:tcBorders>
              <w:top w:val="nil"/>
              <w:left w:val="nil"/>
              <w:bottom w:val="single" w:sz="4" w:space="0" w:color="000000"/>
              <w:right w:val="single" w:sz="4" w:space="0" w:color="000000"/>
            </w:tcBorders>
            <w:vAlign w:val="center"/>
            <w:tcPrChange w:id="208" w:author="Author">
              <w:tcPr>
                <w:tcW w:w="2267" w:type="dxa"/>
                <w:tcBorders>
                  <w:top w:val="nil"/>
                  <w:left w:val="nil"/>
                  <w:bottom w:val="single" w:sz="4" w:space="0" w:color="000000"/>
                  <w:right w:val="single" w:sz="4" w:space="0" w:color="000000"/>
                </w:tcBorders>
                <w:vAlign w:val="center"/>
              </w:tcPr>
            </w:tcPrChange>
          </w:tcPr>
          <w:p w14:paraId="5B86A452" w14:textId="77777777" w:rsidR="00FB7F77" w:rsidRPr="008435A9" w:rsidRDefault="00FB7F77" w:rsidP="00262DCE">
            <w:pPr>
              <w:rPr>
                <w:color w:val="000000"/>
              </w:rPr>
            </w:pPr>
            <w:r w:rsidRPr="008435A9">
              <w:rPr>
                <w:color w:val="000000"/>
              </w:rPr>
              <w:t>Często</w:t>
            </w:r>
          </w:p>
        </w:tc>
        <w:tc>
          <w:tcPr>
            <w:tcW w:w="2267" w:type="dxa"/>
            <w:tcBorders>
              <w:top w:val="nil"/>
              <w:left w:val="nil"/>
              <w:bottom w:val="single" w:sz="4" w:space="0" w:color="000000"/>
              <w:right w:val="single" w:sz="4" w:space="0" w:color="000000"/>
            </w:tcBorders>
            <w:vAlign w:val="center"/>
            <w:tcPrChange w:id="209" w:author="Author">
              <w:tcPr>
                <w:tcW w:w="2267" w:type="dxa"/>
                <w:tcBorders>
                  <w:top w:val="nil"/>
                  <w:left w:val="nil"/>
                  <w:bottom w:val="single" w:sz="4" w:space="0" w:color="000000"/>
                  <w:right w:val="single" w:sz="4" w:space="0" w:color="000000"/>
                </w:tcBorders>
                <w:vAlign w:val="center"/>
              </w:tcPr>
            </w:tcPrChange>
          </w:tcPr>
          <w:p w14:paraId="575ABC7F" w14:textId="77777777" w:rsidR="00FB7F77" w:rsidRPr="008435A9" w:rsidRDefault="00FB7F77" w:rsidP="00262DCE">
            <w:pPr>
              <w:rPr>
                <w:color w:val="000000"/>
              </w:rPr>
            </w:pPr>
            <w:r w:rsidRPr="008435A9">
              <w:rPr>
                <w:color w:val="000000"/>
              </w:rPr>
              <w:t>Często</w:t>
            </w:r>
          </w:p>
        </w:tc>
      </w:tr>
      <w:tr w:rsidR="00FB7F77" w:rsidRPr="008435A9" w14:paraId="267BF6ED" w14:textId="77777777" w:rsidTr="00DD0402">
        <w:trPr>
          <w:trHeight w:val="300"/>
          <w:trPrChange w:id="210"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211"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0BA07A2E" w14:textId="77777777" w:rsidR="00FB7F77" w:rsidRPr="008435A9" w:rsidRDefault="00FB7F77" w:rsidP="00262DCE">
            <w:pPr>
              <w:rPr>
                <w:b/>
                <w:color w:val="000000"/>
              </w:rPr>
            </w:pPr>
            <w:r w:rsidRPr="008435A9">
              <w:rPr>
                <w:b/>
                <w:color w:val="000000"/>
              </w:rPr>
              <w:t>Zaburzenia układu nerwowego</w:t>
            </w:r>
            <w:r w:rsidRPr="008435A9">
              <w:rPr>
                <w:color w:val="000000"/>
              </w:rPr>
              <w:t> </w:t>
            </w:r>
          </w:p>
        </w:tc>
      </w:tr>
      <w:tr w:rsidR="00FB7F77" w:rsidRPr="008435A9" w14:paraId="5CE0BB4C" w14:textId="77777777" w:rsidTr="00DD0402">
        <w:trPr>
          <w:trHeight w:val="300"/>
          <w:trPrChange w:id="212"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13"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CBCAF1F" w14:textId="77777777" w:rsidR="00FB7F77" w:rsidRPr="008435A9" w:rsidRDefault="00FB7F77" w:rsidP="00262DCE">
            <w:pPr>
              <w:rPr>
                <w:color w:val="000000"/>
              </w:rPr>
            </w:pPr>
            <w:r w:rsidRPr="008435A9">
              <w:rPr>
                <w:bCs/>
                <w:color w:val="000000"/>
                <w:szCs w:val="22"/>
              </w:rPr>
              <w:t>Zawroty głowy</w:t>
            </w:r>
          </w:p>
        </w:tc>
        <w:tc>
          <w:tcPr>
            <w:tcW w:w="1996" w:type="dxa"/>
            <w:tcBorders>
              <w:top w:val="nil"/>
              <w:left w:val="nil"/>
              <w:bottom w:val="single" w:sz="4" w:space="0" w:color="000000"/>
              <w:right w:val="single" w:sz="4" w:space="0" w:color="000000"/>
            </w:tcBorders>
            <w:vAlign w:val="center"/>
            <w:tcPrChange w:id="214" w:author="Author">
              <w:tcPr>
                <w:tcW w:w="1996" w:type="dxa"/>
                <w:tcBorders>
                  <w:top w:val="nil"/>
                  <w:left w:val="nil"/>
                  <w:bottom w:val="single" w:sz="4" w:space="0" w:color="000000"/>
                  <w:right w:val="single" w:sz="4" w:space="0" w:color="000000"/>
                </w:tcBorders>
                <w:vAlign w:val="center"/>
              </w:tcPr>
            </w:tcPrChange>
          </w:tcPr>
          <w:p w14:paraId="6D972DF9"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15" w:author="Author">
              <w:tcPr>
                <w:tcW w:w="2267" w:type="dxa"/>
                <w:tcBorders>
                  <w:top w:val="nil"/>
                  <w:left w:val="nil"/>
                  <w:bottom w:val="single" w:sz="4" w:space="0" w:color="000000"/>
                  <w:right w:val="single" w:sz="4" w:space="0" w:color="000000"/>
                </w:tcBorders>
                <w:vAlign w:val="center"/>
              </w:tcPr>
            </w:tcPrChange>
          </w:tcPr>
          <w:p w14:paraId="5BCB9115" w14:textId="77777777" w:rsidR="00FB7F77" w:rsidRPr="008435A9" w:rsidRDefault="00FB7F77"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16" w:author="Author">
              <w:tcPr>
                <w:tcW w:w="2267" w:type="dxa"/>
                <w:tcBorders>
                  <w:top w:val="nil"/>
                  <w:left w:val="nil"/>
                  <w:bottom w:val="single" w:sz="4" w:space="0" w:color="000000"/>
                  <w:right w:val="single" w:sz="4" w:space="0" w:color="000000"/>
                </w:tcBorders>
                <w:vAlign w:val="center"/>
              </w:tcPr>
            </w:tcPrChange>
          </w:tcPr>
          <w:p w14:paraId="2B89B490" w14:textId="77777777" w:rsidR="00FB7F77" w:rsidRPr="008435A9" w:rsidRDefault="00FB7F77" w:rsidP="00262DCE">
            <w:pPr>
              <w:rPr>
                <w:color w:val="000000"/>
              </w:rPr>
            </w:pPr>
            <w:r w:rsidRPr="008435A9">
              <w:rPr>
                <w:color w:val="000000"/>
                <w:szCs w:val="22"/>
              </w:rPr>
              <w:t>Bardzo często</w:t>
            </w:r>
          </w:p>
        </w:tc>
      </w:tr>
      <w:tr w:rsidR="00FB7F77" w:rsidRPr="008435A9" w14:paraId="6F7F70A5" w14:textId="77777777" w:rsidTr="00DD0402">
        <w:trPr>
          <w:trHeight w:val="300"/>
          <w:trPrChange w:id="217"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18"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47E3B49" w14:textId="77777777" w:rsidR="00FB7F77" w:rsidRPr="008435A9" w:rsidRDefault="00FB7F77" w:rsidP="00262DCE">
            <w:pPr>
              <w:rPr>
                <w:color w:val="000000"/>
              </w:rPr>
            </w:pPr>
            <w:r w:rsidRPr="008435A9">
              <w:rPr>
                <w:bCs/>
                <w:color w:val="000000"/>
                <w:szCs w:val="22"/>
              </w:rPr>
              <w:t>Ból głowy</w:t>
            </w:r>
          </w:p>
        </w:tc>
        <w:tc>
          <w:tcPr>
            <w:tcW w:w="1996" w:type="dxa"/>
            <w:tcBorders>
              <w:top w:val="nil"/>
              <w:left w:val="nil"/>
              <w:bottom w:val="single" w:sz="4" w:space="0" w:color="000000"/>
              <w:right w:val="single" w:sz="4" w:space="0" w:color="000000"/>
            </w:tcBorders>
            <w:vAlign w:val="center"/>
            <w:tcPrChange w:id="219" w:author="Author">
              <w:tcPr>
                <w:tcW w:w="1996" w:type="dxa"/>
                <w:tcBorders>
                  <w:top w:val="nil"/>
                  <w:left w:val="nil"/>
                  <w:bottom w:val="single" w:sz="4" w:space="0" w:color="000000"/>
                  <w:right w:val="single" w:sz="4" w:space="0" w:color="000000"/>
                </w:tcBorders>
                <w:vAlign w:val="center"/>
              </w:tcPr>
            </w:tcPrChange>
          </w:tcPr>
          <w:p w14:paraId="69B52FD7" w14:textId="77777777" w:rsidR="00FB7F77" w:rsidRPr="008435A9" w:rsidRDefault="00FB7F77"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20" w:author="Author">
              <w:tcPr>
                <w:tcW w:w="2267" w:type="dxa"/>
                <w:tcBorders>
                  <w:top w:val="nil"/>
                  <w:left w:val="nil"/>
                  <w:bottom w:val="single" w:sz="4" w:space="0" w:color="000000"/>
                  <w:right w:val="single" w:sz="4" w:space="0" w:color="000000"/>
                </w:tcBorders>
                <w:vAlign w:val="center"/>
              </w:tcPr>
            </w:tcPrChange>
          </w:tcPr>
          <w:p w14:paraId="66F94084" w14:textId="77777777" w:rsidR="00FB7F77" w:rsidRPr="008435A9" w:rsidRDefault="00FB7F77"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21" w:author="Author">
              <w:tcPr>
                <w:tcW w:w="2267" w:type="dxa"/>
                <w:tcBorders>
                  <w:top w:val="nil"/>
                  <w:left w:val="nil"/>
                  <w:bottom w:val="single" w:sz="4" w:space="0" w:color="000000"/>
                  <w:right w:val="single" w:sz="4" w:space="0" w:color="000000"/>
                </w:tcBorders>
                <w:vAlign w:val="center"/>
              </w:tcPr>
            </w:tcPrChange>
          </w:tcPr>
          <w:p w14:paraId="032CF9FF" w14:textId="77777777" w:rsidR="00FB7F77" w:rsidRPr="008435A9" w:rsidRDefault="00FB7F77" w:rsidP="00262DCE">
            <w:pPr>
              <w:rPr>
                <w:color w:val="000000"/>
              </w:rPr>
            </w:pPr>
            <w:r w:rsidRPr="008435A9">
              <w:rPr>
                <w:color w:val="000000"/>
                <w:szCs w:val="22"/>
              </w:rPr>
              <w:t>Bardzo często</w:t>
            </w:r>
          </w:p>
        </w:tc>
      </w:tr>
      <w:tr w:rsidR="00FB7F77" w:rsidRPr="008435A9" w14:paraId="481FF569" w14:textId="77777777" w:rsidTr="00DD0402">
        <w:trPr>
          <w:trHeight w:val="300"/>
          <w:trPrChange w:id="222"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23"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7114EF3" w14:textId="77777777" w:rsidR="00FB7F77" w:rsidRPr="008435A9" w:rsidRDefault="00FB7F77" w:rsidP="00262DCE">
            <w:pPr>
              <w:rPr>
                <w:color w:val="000000"/>
              </w:rPr>
            </w:pPr>
            <w:r w:rsidRPr="008435A9">
              <w:rPr>
                <w:bCs/>
                <w:color w:val="000000"/>
                <w:szCs w:val="22"/>
              </w:rPr>
              <w:t>Hipertonia</w:t>
            </w:r>
          </w:p>
        </w:tc>
        <w:tc>
          <w:tcPr>
            <w:tcW w:w="1996" w:type="dxa"/>
            <w:tcBorders>
              <w:top w:val="nil"/>
              <w:left w:val="nil"/>
              <w:bottom w:val="single" w:sz="4" w:space="0" w:color="000000"/>
              <w:right w:val="single" w:sz="4" w:space="0" w:color="000000"/>
            </w:tcBorders>
            <w:vAlign w:val="center"/>
            <w:tcPrChange w:id="224" w:author="Author">
              <w:tcPr>
                <w:tcW w:w="1996" w:type="dxa"/>
                <w:tcBorders>
                  <w:top w:val="nil"/>
                  <w:left w:val="nil"/>
                  <w:bottom w:val="single" w:sz="4" w:space="0" w:color="000000"/>
                  <w:right w:val="single" w:sz="4" w:space="0" w:color="000000"/>
                </w:tcBorders>
                <w:vAlign w:val="center"/>
              </w:tcPr>
            </w:tcPrChange>
          </w:tcPr>
          <w:p w14:paraId="3E0E8523"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25" w:author="Author">
              <w:tcPr>
                <w:tcW w:w="2267" w:type="dxa"/>
                <w:tcBorders>
                  <w:top w:val="nil"/>
                  <w:left w:val="nil"/>
                  <w:bottom w:val="single" w:sz="4" w:space="0" w:color="000000"/>
                  <w:right w:val="single" w:sz="4" w:space="0" w:color="000000"/>
                </w:tcBorders>
                <w:vAlign w:val="center"/>
              </w:tcPr>
            </w:tcPrChange>
          </w:tcPr>
          <w:p w14:paraId="4E1666C8"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26" w:author="Author">
              <w:tcPr>
                <w:tcW w:w="2267" w:type="dxa"/>
                <w:tcBorders>
                  <w:top w:val="nil"/>
                  <w:left w:val="nil"/>
                  <w:bottom w:val="single" w:sz="4" w:space="0" w:color="000000"/>
                  <w:right w:val="single" w:sz="4" w:space="0" w:color="000000"/>
                </w:tcBorders>
                <w:vAlign w:val="center"/>
              </w:tcPr>
            </w:tcPrChange>
          </w:tcPr>
          <w:p w14:paraId="4C71E30B" w14:textId="77777777" w:rsidR="00FB7F77" w:rsidRPr="008435A9" w:rsidRDefault="00FB7F77" w:rsidP="00262DCE">
            <w:pPr>
              <w:rPr>
                <w:color w:val="000000"/>
              </w:rPr>
            </w:pPr>
            <w:r w:rsidRPr="008435A9">
              <w:rPr>
                <w:color w:val="000000"/>
                <w:szCs w:val="22"/>
              </w:rPr>
              <w:t>Bardzo często</w:t>
            </w:r>
          </w:p>
        </w:tc>
      </w:tr>
      <w:tr w:rsidR="00FB7F77" w:rsidRPr="008435A9" w14:paraId="5815A9E6" w14:textId="77777777" w:rsidTr="00DD0402">
        <w:trPr>
          <w:trHeight w:val="300"/>
          <w:trPrChange w:id="227"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28"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D16A3E0" w14:textId="77777777" w:rsidR="00FB7F77" w:rsidRPr="008435A9" w:rsidRDefault="00FB7F77" w:rsidP="00262DCE">
            <w:pPr>
              <w:rPr>
                <w:color w:val="000000"/>
              </w:rPr>
            </w:pPr>
            <w:r w:rsidRPr="008435A9">
              <w:rPr>
                <w:bCs/>
                <w:color w:val="000000"/>
                <w:szCs w:val="22"/>
              </w:rPr>
              <w:t>Parestezje</w:t>
            </w:r>
          </w:p>
        </w:tc>
        <w:tc>
          <w:tcPr>
            <w:tcW w:w="1996" w:type="dxa"/>
            <w:tcBorders>
              <w:top w:val="nil"/>
              <w:left w:val="nil"/>
              <w:bottom w:val="single" w:sz="4" w:space="0" w:color="000000"/>
              <w:right w:val="single" w:sz="4" w:space="0" w:color="000000"/>
            </w:tcBorders>
            <w:vAlign w:val="center"/>
            <w:tcPrChange w:id="229" w:author="Author">
              <w:tcPr>
                <w:tcW w:w="1996" w:type="dxa"/>
                <w:tcBorders>
                  <w:top w:val="nil"/>
                  <w:left w:val="nil"/>
                  <w:bottom w:val="single" w:sz="4" w:space="0" w:color="000000"/>
                  <w:right w:val="single" w:sz="4" w:space="0" w:color="000000"/>
                </w:tcBorders>
                <w:vAlign w:val="center"/>
              </w:tcPr>
            </w:tcPrChange>
          </w:tcPr>
          <w:p w14:paraId="38997CFA"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30" w:author="Author">
              <w:tcPr>
                <w:tcW w:w="2267" w:type="dxa"/>
                <w:tcBorders>
                  <w:top w:val="nil"/>
                  <w:left w:val="nil"/>
                  <w:bottom w:val="single" w:sz="4" w:space="0" w:color="000000"/>
                  <w:right w:val="single" w:sz="4" w:space="0" w:color="000000"/>
                </w:tcBorders>
                <w:vAlign w:val="center"/>
              </w:tcPr>
            </w:tcPrChange>
          </w:tcPr>
          <w:p w14:paraId="735C49ED" w14:textId="77777777" w:rsidR="00FB7F77" w:rsidRPr="008435A9" w:rsidRDefault="00FB7F77"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31" w:author="Author">
              <w:tcPr>
                <w:tcW w:w="2267" w:type="dxa"/>
                <w:tcBorders>
                  <w:top w:val="nil"/>
                  <w:left w:val="nil"/>
                  <w:bottom w:val="single" w:sz="4" w:space="0" w:color="000000"/>
                  <w:right w:val="single" w:sz="4" w:space="0" w:color="000000"/>
                </w:tcBorders>
                <w:vAlign w:val="center"/>
              </w:tcPr>
            </w:tcPrChange>
          </w:tcPr>
          <w:p w14:paraId="368CF166" w14:textId="77777777" w:rsidR="00FB7F77" w:rsidRPr="008435A9" w:rsidRDefault="00FB7F77" w:rsidP="00262DCE">
            <w:pPr>
              <w:rPr>
                <w:color w:val="000000"/>
              </w:rPr>
            </w:pPr>
            <w:r w:rsidRPr="008435A9">
              <w:rPr>
                <w:color w:val="000000"/>
                <w:szCs w:val="22"/>
              </w:rPr>
              <w:t>Bardzo często</w:t>
            </w:r>
          </w:p>
        </w:tc>
      </w:tr>
      <w:tr w:rsidR="00FB7F77" w:rsidRPr="008435A9" w14:paraId="694D0F7E" w14:textId="77777777" w:rsidTr="00DD0402">
        <w:trPr>
          <w:trHeight w:val="300"/>
          <w:trPrChange w:id="232"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33"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5223C035" w14:textId="77777777" w:rsidR="00FB7F77" w:rsidRPr="008435A9" w:rsidRDefault="00FB7F77" w:rsidP="00262DCE">
            <w:pPr>
              <w:rPr>
                <w:color w:val="000000"/>
              </w:rPr>
            </w:pPr>
            <w:r w:rsidRPr="008435A9">
              <w:rPr>
                <w:bCs/>
                <w:color w:val="000000"/>
                <w:szCs w:val="22"/>
              </w:rPr>
              <w:t>Senność</w:t>
            </w:r>
          </w:p>
        </w:tc>
        <w:tc>
          <w:tcPr>
            <w:tcW w:w="1996" w:type="dxa"/>
            <w:tcBorders>
              <w:top w:val="nil"/>
              <w:left w:val="nil"/>
              <w:bottom w:val="single" w:sz="4" w:space="0" w:color="000000"/>
              <w:right w:val="single" w:sz="4" w:space="0" w:color="000000"/>
            </w:tcBorders>
            <w:vAlign w:val="center"/>
            <w:tcPrChange w:id="234" w:author="Author">
              <w:tcPr>
                <w:tcW w:w="1996" w:type="dxa"/>
                <w:tcBorders>
                  <w:top w:val="nil"/>
                  <w:left w:val="nil"/>
                  <w:bottom w:val="single" w:sz="4" w:space="0" w:color="000000"/>
                  <w:right w:val="single" w:sz="4" w:space="0" w:color="000000"/>
                </w:tcBorders>
                <w:vAlign w:val="center"/>
              </w:tcPr>
            </w:tcPrChange>
          </w:tcPr>
          <w:p w14:paraId="4091A16C"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35" w:author="Author">
              <w:tcPr>
                <w:tcW w:w="2267" w:type="dxa"/>
                <w:tcBorders>
                  <w:top w:val="nil"/>
                  <w:left w:val="nil"/>
                  <w:bottom w:val="single" w:sz="4" w:space="0" w:color="000000"/>
                  <w:right w:val="single" w:sz="4" w:space="0" w:color="000000"/>
                </w:tcBorders>
                <w:vAlign w:val="center"/>
              </w:tcPr>
            </w:tcPrChange>
          </w:tcPr>
          <w:p w14:paraId="2DEA82DA"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36" w:author="Author">
              <w:tcPr>
                <w:tcW w:w="2267" w:type="dxa"/>
                <w:tcBorders>
                  <w:top w:val="nil"/>
                  <w:left w:val="nil"/>
                  <w:bottom w:val="single" w:sz="4" w:space="0" w:color="000000"/>
                  <w:right w:val="single" w:sz="4" w:space="0" w:color="000000"/>
                </w:tcBorders>
                <w:vAlign w:val="center"/>
              </w:tcPr>
            </w:tcPrChange>
          </w:tcPr>
          <w:p w14:paraId="18AABE23" w14:textId="77777777" w:rsidR="00FB7F77" w:rsidRPr="008435A9" w:rsidRDefault="00FB7F77" w:rsidP="00262DCE">
            <w:pPr>
              <w:rPr>
                <w:color w:val="000000"/>
              </w:rPr>
            </w:pPr>
            <w:r w:rsidRPr="008435A9">
              <w:rPr>
                <w:color w:val="000000"/>
                <w:szCs w:val="22"/>
              </w:rPr>
              <w:t>Bardzo często</w:t>
            </w:r>
          </w:p>
        </w:tc>
      </w:tr>
      <w:tr w:rsidR="00FB7F77" w:rsidRPr="008435A9" w14:paraId="766DDE23" w14:textId="77777777" w:rsidTr="00DD0402">
        <w:trPr>
          <w:trHeight w:val="300"/>
          <w:trPrChange w:id="237"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38"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4C583940" w14:textId="77777777" w:rsidR="00FB7F77" w:rsidRPr="008435A9" w:rsidRDefault="00FB7F77" w:rsidP="00262DCE">
            <w:pPr>
              <w:rPr>
                <w:color w:val="000000"/>
              </w:rPr>
            </w:pPr>
            <w:r w:rsidRPr="008435A9">
              <w:rPr>
                <w:bCs/>
                <w:color w:val="000000"/>
                <w:szCs w:val="22"/>
              </w:rPr>
              <w:t>Drżenie</w:t>
            </w:r>
          </w:p>
        </w:tc>
        <w:tc>
          <w:tcPr>
            <w:tcW w:w="1996" w:type="dxa"/>
            <w:tcBorders>
              <w:top w:val="nil"/>
              <w:left w:val="nil"/>
              <w:bottom w:val="single" w:sz="4" w:space="0" w:color="000000"/>
              <w:right w:val="single" w:sz="4" w:space="0" w:color="000000"/>
            </w:tcBorders>
            <w:vAlign w:val="center"/>
            <w:tcPrChange w:id="239" w:author="Author">
              <w:tcPr>
                <w:tcW w:w="1996" w:type="dxa"/>
                <w:tcBorders>
                  <w:top w:val="nil"/>
                  <w:left w:val="nil"/>
                  <w:bottom w:val="single" w:sz="4" w:space="0" w:color="000000"/>
                  <w:right w:val="single" w:sz="4" w:space="0" w:color="000000"/>
                </w:tcBorders>
                <w:vAlign w:val="center"/>
              </w:tcPr>
            </w:tcPrChange>
          </w:tcPr>
          <w:p w14:paraId="6F993C57" w14:textId="77777777" w:rsidR="00FB7F77" w:rsidRPr="008435A9" w:rsidRDefault="00FB7F77"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40" w:author="Author">
              <w:tcPr>
                <w:tcW w:w="2267" w:type="dxa"/>
                <w:tcBorders>
                  <w:top w:val="nil"/>
                  <w:left w:val="nil"/>
                  <w:bottom w:val="single" w:sz="4" w:space="0" w:color="000000"/>
                  <w:right w:val="single" w:sz="4" w:space="0" w:color="000000"/>
                </w:tcBorders>
                <w:vAlign w:val="center"/>
              </w:tcPr>
            </w:tcPrChange>
          </w:tcPr>
          <w:p w14:paraId="64ACCB9E" w14:textId="77777777" w:rsidR="00FB7F77" w:rsidRPr="008435A9" w:rsidRDefault="00FB7F77"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41" w:author="Author">
              <w:tcPr>
                <w:tcW w:w="2267" w:type="dxa"/>
                <w:tcBorders>
                  <w:top w:val="nil"/>
                  <w:left w:val="nil"/>
                  <w:bottom w:val="single" w:sz="4" w:space="0" w:color="000000"/>
                  <w:right w:val="single" w:sz="4" w:space="0" w:color="000000"/>
                </w:tcBorders>
                <w:vAlign w:val="center"/>
              </w:tcPr>
            </w:tcPrChange>
          </w:tcPr>
          <w:p w14:paraId="540C4989" w14:textId="77777777" w:rsidR="00FB7F77" w:rsidRPr="008435A9" w:rsidRDefault="00FB7F77" w:rsidP="00262DCE">
            <w:pPr>
              <w:rPr>
                <w:color w:val="000000"/>
              </w:rPr>
            </w:pPr>
            <w:r w:rsidRPr="008435A9">
              <w:rPr>
                <w:color w:val="000000"/>
                <w:szCs w:val="22"/>
              </w:rPr>
              <w:t>Bardzo często</w:t>
            </w:r>
          </w:p>
        </w:tc>
      </w:tr>
      <w:tr w:rsidR="007F0ED2" w:rsidRPr="008435A9" w14:paraId="0CEC3518" w14:textId="77777777" w:rsidTr="00DD0402">
        <w:trPr>
          <w:trHeight w:val="300"/>
          <w:trPrChange w:id="242"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43"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FEFEEF4" w14:textId="77777777" w:rsidR="007F0ED2" w:rsidRPr="008435A9" w:rsidRDefault="007F0ED2" w:rsidP="00262DCE">
            <w:pPr>
              <w:rPr>
                <w:bCs/>
                <w:color w:val="000000"/>
                <w:szCs w:val="22"/>
              </w:rPr>
            </w:pPr>
            <w:r w:rsidRPr="008435A9">
              <w:t>Drgawki</w:t>
            </w:r>
          </w:p>
        </w:tc>
        <w:tc>
          <w:tcPr>
            <w:tcW w:w="1996" w:type="dxa"/>
            <w:tcBorders>
              <w:top w:val="nil"/>
              <w:left w:val="nil"/>
              <w:bottom w:val="single" w:sz="4" w:space="0" w:color="000000"/>
              <w:right w:val="single" w:sz="4" w:space="0" w:color="000000"/>
            </w:tcBorders>
            <w:vAlign w:val="center"/>
            <w:tcPrChange w:id="244" w:author="Author">
              <w:tcPr>
                <w:tcW w:w="1996" w:type="dxa"/>
                <w:tcBorders>
                  <w:top w:val="nil"/>
                  <w:left w:val="nil"/>
                  <w:bottom w:val="single" w:sz="4" w:space="0" w:color="000000"/>
                  <w:right w:val="single" w:sz="4" w:space="0" w:color="000000"/>
                </w:tcBorders>
                <w:vAlign w:val="center"/>
              </w:tcPr>
            </w:tcPrChange>
          </w:tcPr>
          <w:p w14:paraId="62AF0BC9" w14:textId="77777777" w:rsidR="007F0ED2" w:rsidRPr="008435A9" w:rsidRDefault="007F0ED2" w:rsidP="00262DCE">
            <w:pP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45" w:author="Author">
              <w:tcPr>
                <w:tcW w:w="2267" w:type="dxa"/>
                <w:tcBorders>
                  <w:top w:val="nil"/>
                  <w:left w:val="nil"/>
                  <w:bottom w:val="single" w:sz="4" w:space="0" w:color="000000"/>
                  <w:right w:val="single" w:sz="4" w:space="0" w:color="000000"/>
                </w:tcBorders>
                <w:vAlign w:val="center"/>
              </w:tcPr>
            </w:tcPrChange>
          </w:tcPr>
          <w:p w14:paraId="706415AD" w14:textId="77777777" w:rsidR="007F0ED2" w:rsidRPr="008435A9" w:rsidRDefault="007F0ED2" w:rsidP="00262DCE">
            <w:pP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46" w:author="Author">
              <w:tcPr>
                <w:tcW w:w="2267" w:type="dxa"/>
                <w:tcBorders>
                  <w:top w:val="nil"/>
                  <w:left w:val="nil"/>
                  <w:bottom w:val="single" w:sz="4" w:space="0" w:color="000000"/>
                  <w:right w:val="single" w:sz="4" w:space="0" w:color="000000"/>
                </w:tcBorders>
                <w:vAlign w:val="center"/>
              </w:tcPr>
            </w:tcPrChange>
          </w:tcPr>
          <w:p w14:paraId="4AA0911F" w14:textId="77777777" w:rsidR="007F0ED2" w:rsidRPr="008435A9" w:rsidRDefault="007F0ED2" w:rsidP="00262DCE">
            <w:pPr>
              <w:rPr>
                <w:color w:val="000000"/>
                <w:szCs w:val="22"/>
              </w:rPr>
            </w:pPr>
            <w:r w:rsidRPr="008435A9">
              <w:rPr>
                <w:color w:val="000000"/>
                <w:szCs w:val="22"/>
              </w:rPr>
              <w:t>Często</w:t>
            </w:r>
          </w:p>
        </w:tc>
      </w:tr>
      <w:tr w:rsidR="007F0ED2" w:rsidRPr="008435A9" w14:paraId="47FF3DD9" w14:textId="77777777" w:rsidTr="00DD0402">
        <w:trPr>
          <w:trHeight w:val="300"/>
          <w:trPrChange w:id="247"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48"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5CBDA399" w14:textId="77777777" w:rsidR="007F0ED2" w:rsidRPr="008435A9" w:rsidRDefault="007F0ED2" w:rsidP="00262DCE">
            <w:pPr>
              <w:rPr>
                <w:bCs/>
                <w:color w:val="000000"/>
                <w:szCs w:val="22"/>
              </w:rPr>
            </w:pPr>
            <w:r w:rsidRPr="008435A9">
              <w:rPr>
                <w:bCs/>
                <w:szCs w:val="22"/>
              </w:rPr>
              <w:t>Zaburzenia smaku</w:t>
            </w:r>
          </w:p>
        </w:tc>
        <w:tc>
          <w:tcPr>
            <w:tcW w:w="1996" w:type="dxa"/>
            <w:tcBorders>
              <w:top w:val="nil"/>
              <w:left w:val="nil"/>
              <w:bottom w:val="single" w:sz="4" w:space="0" w:color="000000"/>
              <w:right w:val="single" w:sz="4" w:space="0" w:color="000000"/>
            </w:tcBorders>
            <w:vAlign w:val="center"/>
            <w:tcPrChange w:id="249" w:author="Author">
              <w:tcPr>
                <w:tcW w:w="1996" w:type="dxa"/>
                <w:tcBorders>
                  <w:top w:val="nil"/>
                  <w:left w:val="nil"/>
                  <w:bottom w:val="single" w:sz="4" w:space="0" w:color="000000"/>
                  <w:right w:val="single" w:sz="4" w:space="0" w:color="000000"/>
                </w:tcBorders>
                <w:vAlign w:val="center"/>
              </w:tcPr>
            </w:tcPrChange>
          </w:tcPr>
          <w:p w14:paraId="723A022A" w14:textId="77777777" w:rsidR="007F0ED2" w:rsidRPr="008435A9" w:rsidRDefault="007F0ED2" w:rsidP="00262DCE">
            <w:pPr>
              <w:rPr>
                <w:color w:val="000000"/>
                <w:szCs w:val="22"/>
              </w:rPr>
            </w:pPr>
            <w:r w:rsidRPr="008435A9">
              <w:rPr>
                <w:color w:val="000000"/>
              </w:rPr>
              <w:t>Niezbyt często</w:t>
            </w:r>
          </w:p>
        </w:tc>
        <w:tc>
          <w:tcPr>
            <w:tcW w:w="2267" w:type="dxa"/>
            <w:tcBorders>
              <w:top w:val="nil"/>
              <w:left w:val="nil"/>
              <w:bottom w:val="single" w:sz="4" w:space="0" w:color="000000"/>
              <w:right w:val="single" w:sz="4" w:space="0" w:color="000000"/>
            </w:tcBorders>
            <w:vAlign w:val="center"/>
            <w:tcPrChange w:id="250" w:author="Author">
              <w:tcPr>
                <w:tcW w:w="2267" w:type="dxa"/>
                <w:tcBorders>
                  <w:top w:val="nil"/>
                  <w:left w:val="nil"/>
                  <w:bottom w:val="single" w:sz="4" w:space="0" w:color="000000"/>
                  <w:right w:val="single" w:sz="4" w:space="0" w:color="000000"/>
                </w:tcBorders>
                <w:vAlign w:val="center"/>
              </w:tcPr>
            </w:tcPrChange>
          </w:tcPr>
          <w:p w14:paraId="36720071" w14:textId="77777777" w:rsidR="007F0ED2" w:rsidRPr="008435A9" w:rsidRDefault="007F0ED2" w:rsidP="00262DCE">
            <w:pPr>
              <w:rPr>
                <w:color w:val="000000"/>
                <w:szCs w:val="22"/>
              </w:rPr>
            </w:pPr>
            <w:r w:rsidRPr="008435A9">
              <w:rPr>
                <w:color w:val="000000"/>
              </w:rPr>
              <w:t>Niezbyt często</w:t>
            </w:r>
          </w:p>
        </w:tc>
        <w:tc>
          <w:tcPr>
            <w:tcW w:w="2267" w:type="dxa"/>
            <w:tcBorders>
              <w:top w:val="nil"/>
              <w:left w:val="nil"/>
              <w:bottom w:val="single" w:sz="4" w:space="0" w:color="000000"/>
              <w:right w:val="single" w:sz="4" w:space="0" w:color="000000"/>
            </w:tcBorders>
            <w:vAlign w:val="center"/>
            <w:tcPrChange w:id="251" w:author="Author">
              <w:tcPr>
                <w:tcW w:w="2267" w:type="dxa"/>
                <w:tcBorders>
                  <w:top w:val="nil"/>
                  <w:left w:val="nil"/>
                  <w:bottom w:val="single" w:sz="4" w:space="0" w:color="000000"/>
                  <w:right w:val="single" w:sz="4" w:space="0" w:color="000000"/>
                </w:tcBorders>
                <w:vAlign w:val="center"/>
              </w:tcPr>
            </w:tcPrChange>
          </w:tcPr>
          <w:p w14:paraId="4E87BA34" w14:textId="77777777" w:rsidR="007F0ED2" w:rsidRPr="008435A9" w:rsidRDefault="007F0ED2" w:rsidP="00262DCE">
            <w:pPr>
              <w:rPr>
                <w:color w:val="000000"/>
                <w:szCs w:val="22"/>
              </w:rPr>
            </w:pPr>
            <w:r w:rsidRPr="008435A9">
              <w:rPr>
                <w:color w:val="000000"/>
                <w:szCs w:val="22"/>
              </w:rPr>
              <w:t>Często</w:t>
            </w:r>
          </w:p>
        </w:tc>
      </w:tr>
      <w:tr w:rsidR="007F0ED2" w:rsidRPr="008435A9" w14:paraId="3144E050" w14:textId="77777777" w:rsidTr="00DD0402">
        <w:trPr>
          <w:trHeight w:val="300"/>
          <w:trPrChange w:id="252"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253"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25F48952" w14:textId="77777777" w:rsidR="007F0ED2" w:rsidRPr="008435A9" w:rsidRDefault="007F0ED2" w:rsidP="00262DCE">
            <w:pPr>
              <w:rPr>
                <w:b/>
                <w:color w:val="000000"/>
              </w:rPr>
            </w:pPr>
            <w:r w:rsidRPr="008435A9">
              <w:rPr>
                <w:b/>
                <w:color w:val="000000"/>
              </w:rPr>
              <w:t>Zaburzenia serca</w:t>
            </w:r>
          </w:p>
        </w:tc>
      </w:tr>
      <w:tr w:rsidR="007F0ED2" w:rsidRPr="008435A9" w14:paraId="2F148B71" w14:textId="77777777" w:rsidTr="00DD0402">
        <w:trPr>
          <w:trHeight w:val="300"/>
          <w:trPrChange w:id="254"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55"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A5E2884" w14:textId="77777777" w:rsidR="007F0ED2" w:rsidRPr="008435A9" w:rsidRDefault="007F0ED2" w:rsidP="00262DCE">
            <w:pPr>
              <w:rPr>
                <w:color w:val="000000"/>
              </w:rPr>
            </w:pPr>
            <w:r w:rsidRPr="008435A9">
              <w:rPr>
                <w:color w:val="000000"/>
              </w:rPr>
              <w:t>Tachykardia</w:t>
            </w:r>
          </w:p>
        </w:tc>
        <w:tc>
          <w:tcPr>
            <w:tcW w:w="1996" w:type="dxa"/>
            <w:tcBorders>
              <w:top w:val="nil"/>
              <w:left w:val="nil"/>
              <w:bottom w:val="single" w:sz="4" w:space="0" w:color="000000"/>
              <w:right w:val="single" w:sz="4" w:space="0" w:color="000000"/>
            </w:tcBorders>
            <w:vAlign w:val="center"/>
            <w:tcPrChange w:id="256" w:author="Author">
              <w:tcPr>
                <w:tcW w:w="1996" w:type="dxa"/>
                <w:tcBorders>
                  <w:top w:val="nil"/>
                  <w:left w:val="nil"/>
                  <w:bottom w:val="single" w:sz="4" w:space="0" w:color="000000"/>
                  <w:right w:val="single" w:sz="4" w:space="0" w:color="000000"/>
                </w:tcBorders>
                <w:vAlign w:val="center"/>
              </w:tcPr>
            </w:tcPrChange>
          </w:tcPr>
          <w:p w14:paraId="4945266C" w14:textId="77777777" w:rsidR="007F0ED2" w:rsidRPr="008435A9" w:rsidRDefault="007F0ED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57" w:author="Author">
              <w:tcPr>
                <w:tcW w:w="2267" w:type="dxa"/>
                <w:tcBorders>
                  <w:top w:val="nil"/>
                  <w:left w:val="nil"/>
                  <w:bottom w:val="single" w:sz="4" w:space="0" w:color="000000"/>
                  <w:right w:val="single" w:sz="4" w:space="0" w:color="000000"/>
                </w:tcBorders>
                <w:vAlign w:val="center"/>
              </w:tcPr>
            </w:tcPrChange>
          </w:tcPr>
          <w:p w14:paraId="7CDFC83C" w14:textId="77777777" w:rsidR="007F0ED2" w:rsidRPr="008435A9" w:rsidRDefault="007F0ED2"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58" w:author="Author">
              <w:tcPr>
                <w:tcW w:w="2267" w:type="dxa"/>
                <w:tcBorders>
                  <w:top w:val="nil"/>
                  <w:left w:val="nil"/>
                  <w:bottom w:val="single" w:sz="4" w:space="0" w:color="000000"/>
                  <w:right w:val="single" w:sz="4" w:space="0" w:color="000000"/>
                </w:tcBorders>
                <w:vAlign w:val="center"/>
              </w:tcPr>
            </w:tcPrChange>
          </w:tcPr>
          <w:p w14:paraId="30119F2F" w14:textId="77777777" w:rsidR="007F0ED2" w:rsidRPr="008435A9" w:rsidRDefault="007F0ED2" w:rsidP="00262DCE">
            <w:pPr>
              <w:rPr>
                <w:color w:val="000000"/>
              </w:rPr>
            </w:pPr>
            <w:r w:rsidRPr="008435A9">
              <w:rPr>
                <w:color w:val="000000"/>
                <w:szCs w:val="22"/>
              </w:rPr>
              <w:t>Bardzo często</w:t>
            </w:r>
          </w:p>
        </w:tc>
      </w:tr>
      <w:tr w:rsidR="007F0ED2" w:rsidRPr="008435A9" w14:paraId="3614F726" w14:textId="77777777" w:rsidTr="00DD0402">
        <w:trPr>
          <w:trHeight w:val="300"/>
          <w:trPrChange w:id="259"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260"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42363ED3" w14:textId="77777777" w:rsidR="007F0ED2" w:rsidRPr="008435A9" w:rsidRDefault="007F0ED2" w:rsidP="00262DCE">
            <w:pPr>
              <w:rPr>
                <w:b/>
                <w:color w:val="000000"/>
              </w:rPr>
            </w:pPr>
            <w:r w:rsidRPr="008435A9">
              <w:rPr>
                <w:b/>
                <w:color w:val="000000"/>
              </w:rPr>
              <w:t>Zaburzenia naczyniowe</w:t>
            </w:r>
            <w:r w:rsidRPr="008435A9">
              <w:rPr>
                <w:color w:val="000000"/>
              </w:rPr>
              <w:t> </w:t>
            </w:r>
          </w:p>
        </w:tc>
      </w:tr>
      <w:tr w:rsidR="007F0ED2" w:rsidRPr="008435A9" w14:paraId="1A343A91" w14:textId="77777777" w:rsidTr="00DD0402">
        <w:trPr>
          <w:trHeight w:val="300"/>
          <w:trPrChange w:id="26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6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5D5A461E" w14:textId="77777777" w:rsidR="007F0ED2" w:rsidRPr="008435A9" w:rsidRDefault="007F0ED2" w:rsidP="00262DCE">
            <w:pPr>
              <w:rPr>
                <w:color w:val="000000"/>
              </w:rPr>
            </w:pPr>
            <w:r w:rsidRPr="008435A9">
              <w:rPr>
                <w:bCs/>
                <w:color w:val="000000"/>
                <w:szCs w:val="22"/>
              </w:rPr>
              <w:t>Nadciśnienie</w:t>
            </w:r>
          </w:p>
        </w:tc>
        <w:tc>
          <w:tcPr>
            <w:tcW w:w="1996" w:type="dxa"/>
            <w:tcBorders>
              <w:top w:val="nil"/>
              <w:left w:val="nil"/>
              <w:bottom w:val="single" w:sz="4" w:space="0" w:color="000000"/>
              <w:right w:val="single" w:sz="4" w:space="0" w:color="000000"/>
            </w:tcBorders>
            <w:vAlign w:val="center"/>
            <w:tcPrChange w:id="263" w:author="Author">
              <w:tcPr>
                <w:tcW w:w="1996" w:type="dxa"/>
                <w:tcBorders>
                  <w:top w:val="nil"/>
                  <w:left w:val="nil"/>
                  <w:bottom w:val="single" w:sz="4" w:space="0" w:color="000000"/>
                  <w:right w:val="single" w:sz="4" w:space="0" w:color="000000"/>
                </w:tcBorders>
                <w:vAlign w:val="center"/>
              </w:tcPr>
            </w:tcPrChange>
          </w:tcPr>
          <w:p w14:paraId="6B40DA84" w14:textId="77777777" w:rsidR="007F0ED2" w:rsidRPr="008435A9" w:rsidRDefault="007F0ED2"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64" w:author="Author">
              <w:tcPr>
                <w:tcW w:w="2267" w:type="dxa"/>
                <w:tcBorders>
                  <w:top w:val="nil"/>
                  <w:left w:val="nil"/>
                  <w:bottom w:val="single" w:sz="4" w:space="0" w:color="000000"/>
                  <w:right w:val="single" w:sz="4" w:space="0" w:color="000000"/>
                </w:tcBorders>
                <w:vAlign w:val="center"/>
              </w:tcPr>
            </w:tcPrChange>
          </w:tcPr>
          <w:p w14:paraId="320BF031" w14:textId="77777777" w:rsidR="007F0ED2" w:rsidRPr="008435A9" w:rsidRDefault="007F0ED2"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65" w:author="Author">
              <w:tcPr>
                <w:tcW w:w="2267" w:type="dxa"/>
                <w:tcBorders>
                  <w:top w:val="nil"/>
                  <w:left w:val="nil"/>
                  <w:bottom w:val="single" w:sz="4" w:space="0" w:color="000000"/>
                  <w:right w:val="single" w:sz="4" w:space="0" w:color="000000"/>
                </w:tcBorders>
                <w:vAlign w:val="center"/>
              </w:tcPr>
            </w:tcPrChange>
          </w:tcPr>
          <w:p w14:paraId="0F0A538E" w14:textId="77777777" w:rsidR="007F0ED2" w:rsidRPr="008435A9" w:rsidRDefault="007F0ED2" w:rsidP="00262DCE">
            <w:pPr>
              <w:rPr>
                <w:color w:val="000000"/>
              </w:rPr>
            </w:pPr>
            <w:r w:rsidRPr="008435A9">
              <w:rPr>
                <w:color w:val="000000"/>
                <w:szCs w:val="22"/>
              </w:rPr>
              <w:t>Bardzo często</w:t>
            </w:r>
          </w:p>
        </w:tc>
      </w:tr>
      <w:tr w:rsidR="007F0ED2" w:rsidRPr="008435A9" w14:paraId="1A259419" w14:textId="77777777" w:rsidTr="00DD0402">
        <w:trPr>
          <w:trHeight w:val="300"/>
          <w:trPrChange w:id="266"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67"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0B78731" w14:textId="77777777" w:rsidR="007F0ED2" w:rsidRPr="008435A9" w:rsidRDefault="007F0ED2" w:rsidP="00262DCE">
            <w:pPr>
              <w:rPr>
                <w:color w:val="000000"/>
              </w:rPr>
            </w:pPr>
            <w:r w:rsidRPr="008435A9">
              <w:rPr>
                <w:bCs/>
                <w:color w:val="000000"/>
                <w:szCs w:val="22"/>
              </w:rPr>
              <w:t>Hipotensja</w:t>
            </w:r>
          </w:p>
        </w:tc>
        <w:tc>
          <w:tcPr>
            <w:tcW w:w="1996" w:type="dxa"/>
            <w:tcBorders>
              <w:top w:val="nil"/>
              <w:left w:val="nil"/>
              <w:bottom w:val="single" w:sz="4" w:space="0" w:color="000000"/>
              <w:right w:val="single" w:sz="4" w:space="0" w:color="000000"/>
            </w:tcBorders>
            <w:vAlign w:val="center"/>
            <w:tcPrChange w:id="268" w:author="Author">
              <w:tcPr>
                <w:tcW w:w="1996" w:type="dxa"/>
                <w:tcBorders>
                  <w:top w:val="nil"/>
                  <w:left w:val="nil"/>
                  <w:bottom w:val="single" w:sz="4" w:space="0" w:color="000000"/>
                  <w:right w:val="single" w:sz="4" w:space="0" w:color="000000"/>
                </w:tcBorders>
                <w:vAlign w:val="center"/>
              </w:tcPr>
            </w:tcPrChange>
          </w:tcPr>
          <w:p w14:paraId="7BCA5DAE" w14:textId="77777777" w:rsidR="007F0ED2" w:rsidRPr="008435A9" w:rsidRDefault="007F0ED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269" w:author="Author">
              <w:tcPr>
                <w:tcW w:w="2267" w:type="dxa"/>
                <w:tcBorders>
                  <w:top w:val="nil"/>
                  <w:left w:val="nil"/>
                  <w:bottom w:val="single" w:sz="4" w:space="0" w:color="000000"/>
                  <w:right w:val="single" w:sz="4" w:space="0" w:color="000000"/>
                </w:tcBorders>
                <w:vAlign w:val="center"/>
              </w:tcPr>
            </w:tcPrChange>
          </w:tcPr>
          <w:p w14:paraId="1D78D838" w14:textId="77777777" w:rsidR="007F0ED2" w:rsidRPr="008435A9" w:rsidRDefault="007F0ED2"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70" w:author="Author">
              <w:tcPr>
                <w:tcW w:w="2267" w:type="dxa"/>
                <w:tcBorders>
                  <w:top w:val="nil"/>
                  <w:left w:val="nil"/>
                  <w:bottom w:val="single" w:sz="4" w:space="0" w:color="000000"/>
                  <w:right w:val="single" w:sz="4" w:space="0" w:color="000000"/>
                </w:tcBorders>
                <w:vAlign w:val="center"/>
              </w:tcPr>
            </w:tcPrChange>
          </w:tcPr>
          <w:p w14:paraId="400BA77F" w14:textId="77777777" w:rsidR="007F0ED2" w:rsidRPr="008435A9" w:rsidRDefault="007F0ED2" w:rsidP="00262DCE">
            <w:pPr>
              <w:rPr>
                <w:color w:val="000000"/>
              </w:rPr>
            </w:pPr>
            <w:r w:rsidRPr="008435A9">
              <w:rPr>
                <w:color w:val="000000"/>
                <w:szCs w:val="22"/>
              </w:rPr>
              <w:t>Bardzo często</w:t>
            </w:r>
          </w:p>
        </w:tc>
      </w:tr>
      <w:tr w:rsidR="00F955F9" w:rsidRPr="008435A9" w14:paraId="4F85E490" w14:textId="77777777" w:rsidTr="00DD0402">
        <w:trPr>
          <w:trHeight w:val="300"/>
          <w:trPrChange w:id="27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7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EAF3835" w14:textId="77777777" w:rsidR="00F955F9" w:rsidRPr="008435A9" w:rsidRDefault="00F955F9" w:rsidP="00262DCE">
            <w:pPr>
              <w:rPr>
                <w:bCs/>
                <w:color w:val="000000"/>
                <w:szCs w:val="22"/>
              </w:rPr>
            </w:pPr>
            <w:r w:rsidRPr="008435A9">
              <w:rPr>
                <w:rFonts w:cs="Arial"/>
                <w:bCs/>
                <w:color w:val="000000"/>
              </w:rPr>
              <w:t>Torbiel limfatyczna</w:t>
            </w:r>
          </w:p>
        </w:tc>
        <w:tc>
          <w:tcPr>
            <w:tcW w:w="1996" w:type="dxa"/>
            <w:tcBorders>
              <w:top w:val="nil"/>
              <w:left w:val="nil"/>
              <w:bottom w:val="single" w:sz="4" w:space="0" w:color="000000"/>
              <w:right w:val="single" w:sz="4" w:space="0" w:color="000000"/>
            </w:tcBorders>
            <w:vAlign w:val="center"/>
            <w:tcPrChange w:id="273" w:author="Author">
              <w:tcPr>
                <w:tcW w:w="1996" w:type="dxa"/>
                <w:tcBorders>
                  <w:top w:val="nil"/>
                  <w:left w:val="nil"/>
                  <w:bottom w:val="single" w:sz="4" w:space="0" w:color="000000"/>
                  <w:right w:val="single" w:sz="4" w:space="0" w:color="000000"/>
                </w:tcBorders>
                <w:vAlign w:val="center"/>
              </w:tcPr>
            </w:tcPrChange>
          </w:tcPr>
          <w:p w14:paraId="130C1AC7" w14:textId="77777777" w:rsidR="00F955F9" w:rsidRPr="008435A9" w:rsidRDefault="00F955F9"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274" w:author="Author">
              <w:tcPr>
                <w:tcW w:w="2267" w:type="dxa"/>
                <w:tcBorders>
                  <w:top w:val="nil"/>
                  <w:left w:val="nil"/>
                  <w:bottom w:val="single" w:sz="4" w:space="0" w:color="000000"/>
                  <w:right w:val="single" w:sz="4" w:space="0" w:color="000000"/>
                </w:tcBorders>
                <w:vAlign w:val="center"/>
              </w:tcPr>
            </w:tcPrChange>
          </w:tcPr>
          <w:p w14:paraId="526C0FBF" w14:textId="77777777" w:rsidR="00F955F9" w:rsidRPr="008435A9" w:rsidRDefault="00F955F9" w:rsidP="00262DCE">
            <w:pPr>
              <w:rPr>
                <w:color w:val="000000"/>
                <w:szCs w:val="22"/>
              </w:rPr>
            </w:pPr>
            <w:r w:rsidRPr="008435A9">
              <w:rPr>
                <w:color w:val="000000"/>
              </w:rPr>
              <w:t>Niezbyt często</w:t>
            </w:r>
          </w:p>
        </w:tc>
        <w:tc>
          <w:tcPr>
            <w:tcW w:w="2267" w:type="dxa"/>
            <w:tcBorders>
              <w:top w:val="nil"/>
              <w:left w:val="nil"/>
              <w:bottom w:val="single" w:sz="4" w:space="0" w:color="000000"/>
              <w:right w:val="single" w:sz="4" w:space="0" w:color="000000"/>
            </w:tcBorders>
            <w:vAlign w:val="center"/>
            <w:tcPrChange w:id="275" w:author="Author">
              <w:tcPr>
                <w:tcW w:w="2267" w:type="dxa"/>
                <w:tcBorders>
                  <w:top w:val="nil"/>
                  <w:left w:val="nil"/>
                  <w:bottom w:val="single" w:sz="4" w:space="0" w:color="000000"/>
                  <w:right w:val="single" w:sz="4" w:space="0" w:color="000000"/>
                </w:tcBorders>
                <w:vAlign w:val="center"/>
              </w:tcPr>
            </w:tcPrChange>
          </w:tcPr>
          <w:p w14:paraId="16A4E8DB" w14:textId="77777777" w:rsidR="00F955F9" w:rsidRPr="008435A9" w:rsidRDefault="00F955F9" w:rsidP="00262DCE">
            <w:pPr>
              <w:rPr>
                <w:color w:val="000000"/>
                <w:szCs w:val="22"/>
              </w:rPr>
            </w:pPr>
            <w:r w:rsidRPr="008435A9">
              <w:rPr>
                <w:color w:val="000000"/>
              </w:rPr>
              <w:t>Niezbyt często</w:t>
            </w:r>
          </w:p>
        </w:tc>
      </w:tr>
      <w:tr w:rsidR="00F955F9" w:rsidRPr="008435A9" w14:paraId="315F32B4" w14:textId="77777777" w:rsidTr="00DD0402">
        <w:trPr>
          <w:trHeight w:val="300"/>
          <w:trPrChange w:id="276"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77"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5E9E3B55" w14:textId="77777777" w:rsidR="00F955F9" w:rsidRPr="008435A9" w:rsidRDefault="00F955F9" w:rsidP="00262DCE">
            <w:pPr>
              <w:rPr>
                <w:color w:val="000000"/>
              </w:rPr>
            </w:pPr>
            <w:r w:rsidRPr="008435A9">
              <w:t xml:space="preserve">Zakrzepica żylna </w:t>
            </w:r>
          </w:p>
        </w:tc>
        <w:tc>
          <w:tcPr>
            <w:tcW w:w="1996" w:type="dxa"/>
            <w:tcBorders>
              <w:top w:val="nil"/>
              <w:left w:val="nil"/>
              <w:bottom w:val="single" w:sz="4" w:space="0" w:color="000000"/>
              <w:right w:val="single" w:sz="4" w:space="0" w:color="000000"/>
            </w:tcBorders>
            <w:vAlign w:val="center"/>
            <w:tcPrChange w:id="278" w:author="Author">
              <w:tcPr>
                <w:tcW w:w="1996" w:type="dxa"/>
                <w:tcBorders>
                  <w:top w:val="nil"/>
                  <w:left w:val="nil"/>
                  <w:bottom w:val="single" w:sz="4" w:space="0" w:color="000000"/>
                  <w:right w:val="single" w:sz="4" w:space="0" w:color="000000"/>
                </w:tcBorders>
                <w:vAlign w:val="center"/>
              </w:tcPr>
            </w:tcPrChange>
          </w:tcPr>
          <w:p w14:paraId="77570F9B" w14:textId="77777777" w:rsidR="00F955F9" w:rsidRPr="008435A9" w:rsidRDefault="00F955F9" w:rsidP="00262DCE">
            <w:pPr>
              <w:rPr>
                <w:color w:val="000000"/>
              </w:rPr>
            </w:pPr>
            <w:r w:rsidRPr="008435A9">
              <w:t>Często</w:t>
            </w:r>
          </w:p>
        </w:tc>
        <w:tc>
          <w:tcPr>
            <w:tcW w:w="2267" w:type="dxa"/>
            <w:tcBorders>
              <w:top w:val="nil"/>
              <w:left w:val="nil"/>
              <w:bottom w:val="single" w:sz="4" w:space="0" w:color="000000"/>
              <w:right w:val="single" w:sz="4" w:space="0" w:color="000000"/>
            </w:tcBorders>
            <w:vAlign w:val="center"/>
            <w:tcPrChange w:id="279" w:author="Author">
              <w:tcPr>
                <w:tcW w:w="2267" w:type="dxa"/>
                <w:tcBorders>
                  <w:top w:val="nil"/>
                  <w:left w:val="nil"/>
                  <w:bottom w:val="single" w:sz="4" w:space="0" w:color="000000"/>
                  <w:right w:val="single" w:sz="4" w:space="0" w:color="000000"/>
                </w:tcBorders>
                <w:vAlign w:val="center"/>
              </w:tcPr>
            </w:tcPrChange>
          </w:tcPr>
          <w:p w14:paraId="61FEA471" w14:textId="77777777" w:rsidR="00F955F9" w:rsidRPr="008435A9" w:rsidRDefault="00F955F9" w:rsidP="00262DCE">
            <w:pPr>
              <w:rPr>
                <w:color w:val="000000"/>
              </w:rPr>
            </w:pPr>
            <w:r w:rsidRPr="008435A9">
              <w:t>Często</w:t>
            </w:r>
          </w:p>
        </w:tc>
        <w:tc>
          <w:tcPr>
            <w:tcW w:w="2267" w:type="dxa"/>
            <w:tcBorders>
              <w:top w:val="nil"/>
              <w:left w:val="nil"/>
              <w:bottom w:val="single" w:sz="4" w:space="0" w:color="000000"/>
              <w:right w:val="single" w:sz="4" w:space="0" w:color="000000"/>
            </w:tcBorders>
            <w:vAlign w:val="center"/>
            <w:tcPrChange w:id="280" w:author="Author">
              <w:tcPr>
                <w:tcW w:w="2267" w:type="dxa"/>
                <w:tcBorders>
                  <w:top w:val="nil"/>
                  <w:left w:val="nil"/>
                  <w:bottom w:val="single" w:sz="4" w:space="0" w:color="000000"/>
                  <w:right w:val="single" w:sz="4" w:space="0" w:color="000000"/>
                </w:tcBorders>
                <w:vAlign w:val="center"/>
              </w:tcPr>
            </w:tcPrChange>
          </w:tcPr>
          <w:p w14:paraId="00F77C10" w14:textId="77777777" w:rsidR="00F955F9" w:rsidRPr="008435A9" w:rsidRDefault="00F955F9" w:rsidP="00262DCE">
            <w:pPr>
              <w:rPr>
                <w:color w:val="000000"/>
              </w:rPr>
            </w:pPr>
            <w:r w:rsidRPr="008435A9">
              <w:t>Często</w:t>
            </w:r>
          </w:p>
        </w:tc>
      </w:tr>
      <w:tr w:rsidR="00F955F9" w:rsidRPr="008435A9" w14:paraId="6DE421D3" w14:textId="77777777" w:rsidTr="00DD0402">
        <w:trPr>
          <w:trHeight w:val="300"/>
          <w:trPrChange w:id="28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8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C28E268" w14:textId="77777777" w:rsidR="00F955F9" w:rsidRPr="008435A9" w:rsidRDefault="00F955F9" w:rsidP="00262DCE">
            <w:pPr>
              <w:rPr>
                <w:color w:val="000000"/>
              </w:rPr>
            </w:pPr>
            <w:r w:rsidRPr="008435A9">
              <w:t>Rozszerzenie naczyń</w:t>
            </w:r>
          </w:p>
        </w:tc>
        <w:tc>
          <w:tcPr>
            <w:tcW w:w="1996" w:type="dxa"/>
            <w:tcBorders>
              <w:top w:val="nil"/>
              <w:left w:val="nil"/>
              <w:bottom w:val="single" w:sz="4" w:space="0" w:color="000000"/>
              <w:right w:val="single" w:sz="4" w:space="0" w:color="000000"/>
            </w:tcBorders>
            <w:vAlign w:val="center"/>
            <w:tcPrChange w:id="283" w:author="Author">
              <w:tcPr>
                <w:tcW w:w="1996" w:type="dxa"/>
                <w:tcBorders>
                  <w:top w:val="nil"/>
                  <w:left w:val="nil"/>
                  <w:bottom w:val="single" w:sz="4" w:space="0" w:color="000000"/>
                  <w:right w:val="single" w:sz="4" w:space="0" w:color="000000"/>
                </w:tcBorders>
                <w:vAlign w:val="center"/>
              </w:tcPr>
            </w:tcPrChange>
          </w:tcPr>
          <w:p w14:paraId="37828BE8" w14:textId="77777777" w:rsidR="00F955F9" w:rsidRPr="008435A9" w:rsidRDefault="00F955F9" w:rsidP="00262DCE">
            <w:pPr>
              <w:rPr>
                <w:color w:val="000000"/>
              </w:rPr>
            </w:pPr>
            <w:r w:rsidRPr="008435A9">
              <w:rPr>
                <w:color w:val="000000"/>
              </w:rPr>
              <w:t>Często</w:t>
            </w:r>
          </w:p>
        </w:tc>
        <w:tc>
          <w:tcPr>
            <w:tcW w:w="2267" w:type="dxa"/>
            <w:tcBorders>
              <w:top w:val="nil"/>
              <w:left w:val="nil"/>
              <w:bottom w:val="single" w:sz="4" w:space="0" w:color="000000"/>
              <w:right w:val="single" w:sz="4" w:space="0" w:color="000000"/>
            </w:tcBorders>
            <w:vAlign w:val="center"/>
            <w:tcPrChange w:id="284" w:author="Author">
              <w:tcPr>
                <w:tcW w:w="2267" w:type="dxa"/>
                <w:tcBorders>
                  <w:top w:val="nil"/>
                  <w:left w:val="nil"/>
                  <w:bottom w:val="single" w:sz="4" w:space="0" w:color="000000"/>
                  <w:right w:val="single" w:sz="4" w:space="0" w:color="000000"/>
                </w:tcBorders>
                <w:vAlign w:val="center"/>
              </w:tcPr>
            </w:tcPrChange>
          </w:tcPr>
          <w:p w14:paraId="263E167E" w14:textId="77777777" w:rsidR="00F955F9" w:rsidRPr="008435A9" w:rsidRDefault="00F955F9" w:rsidP="00262DCE">
            <w:pPr>
              <w:rPr>
                <w:color w:val="000000"/>
              </w:rPr>
            </w:pPr>
            <w:r w:rsidRPr="008435A9">
              <w:t>Często</w:t>
            </w:r>
          </w:p>
        </w:tc>
        <w:tc>
          <w:tcPr>
            <w:tcW w:w="2267" w:type="dxa"/>
            <w:tcBorders>
              <w:top w:val="nil"/>
              <w:left w:val="nil"/>
              <w:bottom w:val="single" w:sz="4" w:space="0" w:color="000000"/>
              <w:right w:val="single" w:sz="4" w:space="0" w:color="000000"/>
            </w:tcBorders>
            <w:vAlign w:val="center"/>
            <w:tcPrChange w:id="285" w:author="Author">
              <w:tcPr>
                <w:tcW w:w="2267" w:type="dxa"/>
                <w:tcBorders>
                  <w:top w:val="nil"/>
                  <w:left w:val="nil"/>
                  <w:bottom w:val="single" w:sz="4" w:space="0" w:color="000000"/>
                  <w:right w:val="single" w:sz="4" w:space="0" w:color="000000"/>
                </w:tcBorders>
                <w:vAlign w:val="center"/>
              </w:tcPr>
            </w:tcPrChange>
          </w:tcPr>
          <w:p w14:paraId="36F19B6B" w14:textId="77777777" w:rsidR="00F955F9" w:rsidRPr="008435A9" w:rsidRDefault="00F955F9" w:rsidP="00262DCE">
            <w:pPr>
              <w:rPr>
                <w:color w:val="000000"/>
              </w:rPr>
            </w:pPr>
            <w:r w:rsidRPr="008435A9">
              <w:rPr>
                <w:color w:val="000000"/>
                <w:szCs w:val="22"/>
              </w:rPr>
              <w:t>Bardzo często</w:t>
            </w:r>
          </w:p>
        </w:tc>
      </w:tr>
      <w:tr w:rsidR="00F955F9" w:rsidRPr="008435A9" w14:paraId="692D4219" w14:textId="77777777" w:rsidTr="00DD0402">
        <w:trPr>
          <w:trHeight w:val="300"/>
          <w:trPrChange w:id="286"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287"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63F28034" w14:textId="77777777" w:rsidR="00F955F9" w:rsidRPr="008435A9" w:rsidRDefault="00F955F9" w:rsidP="00262DCE">
            <w:pPr>
              <w:rPr>
                <w:b/>
                <w:color w:val="000000"/>
              </w:rPr>
            </w:pPr>
            <w:r w:rsidRPr="008435A9">
              <w:rPr>
                <w:b/>
              </w:rPr>
              <w:t>Zaburzenia układu oddechowego, klatki piersiowej i śródpiersia</w:t>
            </w:r>
            <w:r w:rsidRPr="008435A9">
              <w:rPr>
                <w:b/>
                <w:color w:val="000000"/>
              </w:rPr>
              <w:t> </w:t>
            </w:r>
          </w:p>
        </w:tc>
      </w:tr>
      <w:tr w:rsidR="00521BBD" w:rsidRPr="008435A9" w14:paraId="31D0BD74" w14:textId="77777777" w:rsidTr="00DD0402">
        <w:trPr>
          <w:trHeight w:val="300"/>
          <w:trPrChange w:id="28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8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84DB8EA" w14:textId="77777777" w:rsidR="00521BBD" w:rsidRPr="008435A9" w:rsidRDefault="00521BBD" w:rsidP="00262DCE">
            <w:pPr>
              <w:rPr>
                <w:bCs/>
                <w:color w:val="000000"/>
                <w:szCs w:val="22"/>
              </w:rPr>
            </w:pPr>
            <w:r w:rsidRPr="008435A9">
              <w:rPr>
                <w:rFonts w:cs="Arial"/>
                <w:bCs/>
                <w:color w:val="000000"/>
              </w:rPr>
              <w:t>Rozstrzenie oskrzeli</w:t>
            </w:r>
          </w:p>
        </w:tc>
        <w:tc>
          <w:tcPr>
            <w:tcW w:w="1996" w:type="dxa"/>
            <w:tcBorders>
              <w:top w:val="nil"/>
              <w:left w:val="nil"/>
              <w:bottom w:val="single" w:sz="4" w:space="0" w:color="000000"/>
              <w:right w:val="single" w:sz="4" w:space="0" w:color="000000"/>
            </w:tcBorders>
            <w:vAlign w:val="center"/>
            <w:tcPrChange w:id="290" w:author="Author">
              <w:tcPr>
                <w:tcW w:w="1996" w:type="dxa"/>
                <w:tcBorders>
                  <w:top w:val="nil"/>
                  <w:left w:val="nil"/>
                  <w:bottom w:val="single" w:sz="4" w:space="0" w:color="000000"/>
                  <w:right w:val="single" w:sz="4" w:space="0" w:color="000000"/>
                </w:tcBorders>
                <w:vAlign w:val="center"/>
              </w:tcPr>
            </w:tcPrChange>
          </w:tcPr>
          <w:p w14:paraId="28BB97D7" w14:textId="77777777" w:rsidR="00521BBD" w:rsidRPr="008435A9" w:rsidRDefault="00521BBD"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291" w:author="Author">
              <w:tcPr>
                <w:tcW w:w="2267" w:type="dxa"/>
                <w:tcBorders>
                  <w:top w:val="nil"/>
                  <w:left w:val="nil"/>
                  <w:bottom w:val="single" w:sz="4" w:space="0" w:color="000000"/>
                  <w:right w:val="single" w:sz="4" w:space="0" w:color="000000"/>
                </w:tcBorders>
                <w:vAlign w:val="center"/>
              </w:tcPr>
            </w:tcPrChange>
          </w:tcPr>
          <w:p w14:paraId="3FBCDABD" w14:textId="77777777" w:rsidR="00521BBD" w:rsidRPr="008435A9" w:rsidRDefault="00521BBD"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292" w:author="Author">
              <w:tcPr>
                <w:tcW w:w="2267" w:type="dxa"/>
                <w:tcBorders>
                  <w:top w:val="nil"/>
                  <w:left w:val="nil"/>
                  <w:bottom w:val="single" w:sz="4" w:space="0" w:color="000000"/>
                  <w:right w:val="single" w:sz="4" w:space="0" w:color="000000"/>
                </w:tcBorders>
                <w:vAlign w:val="center"/>
              </w:tcPr>
            </w:tcPrChange>
          </w:tcPr>
          <w:p w14:paraId="4B205103" w14:textId="77777777" w:rsidR="00521BBD" w:rsidRPr="008435A9" w:rsidRDefault="00521BBD" w:rsidP="00262DCE">
            <w:pPr>
              <w:rPr>
                <w:color w:val="000000"/>
                <w:szCs w:val="22"/>
              </w:rPr>
            </w:pPr>
            <w:r w:rsidRPr="008435A9">
              <w:rPr>
                <w:rFonts w:cs="Arial"/>
                <w:color w:val="000000"/>
              </w:rPr>
              <w:t>Niezbyt często</w:t>
            </w:r>
          </w:p>
        </w:tc>
      </w:tr>
      <w:tr w:rsidR="00521BBD" w:rsidRPr="008435A9" w14:paraId="5CAD26F1" w14:textId="77777777" w:rsidTr="00DD0402">
        <w:trPr>
          <w:trHeight w:val="300"/>
          <w:trPrChange w:id="29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9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000CB0E" w14:textId="77777777" w:rsidR="00521BBD" w:rsidRPr="008435A9" w:rsidRDefault="00521BBD" w:rsidP="00262DCE">
            <w:pPr>
              <w:rPr>
                <w:color w:val="000000"/>
              </w:rPr>
            </w:pPr>
            <w:r w:rsidRPr="008435A9">
              <w:rPr>
                <w:bCs/>
                <w:color w:val="000000"/>
                <w:szCs w:val="22"/>
              </w:rPr>
              <w:t>Kaszel</w:t>
            </w:r>
          </w:p>
        </w:tc>
        <w:tc>
          <w:tcPr>
            <w:tcW w:w="1996" w:type="dxa"/>
            <w:tcBorders>
              <w:top w:val="nil"/>
              <w:left w:val="nil"/>
              <w:bottom w:val="single" w:sz="4" w:space="0" w:color="000000"/>
              <w:right w:val="single" w:sz="4" w:space="0" w:color="000000"/>
            </w:tcBorders>
            <w:vAlign w:val="center"/>
            <w:tcPrChange w:id="295" w:author="Author">
              <w:tcPr>
                <w:tcW w:w="1996" w:type="dxa"/>
                <w:tcBorders>
                  <w:top w:val="nil"/>
                  <w:left w:val="nil"/>
                  <w:bottom w:val="single" w:sz="4" w:space="0" w:color="000000"/>
                  <w:right w:val="single" w:sz="4" w:space="0" w:color="000000"/>
                </w:tcBorders>
                <w:vAlign w:val="center"/>
              </w:tcPr>
            </w:tcPrChange>
          </w:tcPr>
          <w:p w14:paraId="297AAF9B"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96" w:author="Author">
              <w:tcPr>
                <w:tcW w:w="2267" w:type="dxa"/>
                <w:tcBorders>
                  <w:top w:val="nil"/>
                  <w:left w:val="nil"/>
                  <w:bottom w:val="single" w:sz="4" w:space="0" w:color="000000"/>
                  <w:right w:val="single" w:sz="4" w:space="0" w:color="000000"/>
                </w:tcBorders>
                <w:vAlign w:val="center"/>
              </w:tcPr>
            </w:tcPrChange>
          </w:tcPr>
          <w:p w14:paraId="62AF86C7"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297" w:author="Author">
              <w:tcPr>
                <w:tcW w:w="2267" w:type="dxa"/>
                <w:tcBorders>
                  <w:top w:val="nil"/>
                  <w:left w:val="nil"/>
                  <w:bottom w:val="single" w:sz="4" w:space="0" w:color="000000"/>
                  <w:right w:val="single" w:sz="4" w:space="0" w:color="000000"/>
                </w:tcBorders>
                <w:vAlign w:val="center"/>
              </w:tcPr>
            </w:tcPrChange>
          </w:tcPr>
          <w:p w14:paraId="02D26659" w14:textId="77777777" w:rsidR="00521BBD" w:rsidRPr="008435A9" w:rsidRDefault="00521BBD" w:rsidP="00262DCE">
            <w:pPr>
              <w:rPr>
                <w:color w:val="000000"/>
              </w:rPr>
            </w:pPr>
            <w:r w:rsidRPr="008435A9">
              <w:rPr>
                <w:color w:val="000000"/>
                <w:szCs w:val="22"/>
              </w:rPr>
              <w:t>Bardzo często</w:t>
            </w:r>
          </w:p>
        </w:tc>
      </w:tr>
      <w:tr w:rsidR="00521BBD" w:rsidRPr="008435A9" w14:paraId="768AD0C5" w14:textId="77777777" w:rsidTr="00DD0402">
        <w:trPr>
          <w:trHeight w:val="300"/>
          <w:trPrChange w:id="29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29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9BBD7BF" w14:textId="77777777" w:rsidR="00521BBD" w:rsidRPr="008435A9" w:rsidRDefault="00521BBD" w:rsidP="00262DCE">
            <w:pPr>
              <w:rPr>
                <w:color w:val="000000"/>
              </w:rPr>
            </w:pPr>
            <w:r w:rsidRPr="008435A9">
              <w:rPr>
                <w:bCs/>
                <w:color w:val="000000"/>
                <w:szCs w:val="22"/>
              </w:rPr>
              <w:t>Duszność</w:t>
            </w:r>
          </w:p>
        </w:tc>
        <w:tc>
          <w:tcPr>
            <w:tcW w:w="1996" w:type="dxa"/>
            <w:tcBorders>
              <w:top w:val="nil"/>
              <w:left w:val="nil"/>
              <w:bottom w:val="single" w:sz="4" w:space="0" w:color="000000"/>
              <w:right w:val="single" w:sz="4" w:space="0" w:color="000000"/>
            </w:tcBorders>
            <w:vAlign w:val="center"/>
            <w:tcPrChange w:id="300" w:author="Author">
              <w:tcPr>
                <w:tcW w:w="1996" w:type="dxa"/>
                <w:tcBorders>
                  <w:top w:val="nil"/>
                  <w:left w:val="nil"/>
                  <w:bottom w:val="single" w:sz="4" w:space="0" w:color="000000"/>
                  <w:right w:val="single" w:sz="4" w:space="0" w:color="000000"/>
                </w:tcBorders>
                <w:vAlign w:val="center"/>
              </w:tcPr>
            </w:tcPrChange>
          </w:tcPr>
          <w:p w14:paraId="3650B652"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01" w:author="Author">
              <w:tcPr>
                <w:tcW w:w="2267" w:type="dxa"/>
                <w:tcBorders>
                  <w:top w:val="nil"/>
                  <w:left w:val="nil"/>
                  <w:bottom w:val="single" w:sz="4" w:space="0" w:color="000000"/>
                  <w:right w:val="single" w:sz="4" w:space="0" w:color="000000"/>
                </w:tcBorders>
                <w:vAlign w:val="center"/>
              </w:tcPr>
            </w:tcPrChange>
          </w:tcPr>
          <w:p w14:paraId="516F2C0C"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02" w:author="Author">
              <w:tcPr>
                <w:tcW w:w="2267" w:type="dxa"/>
                <w:tcBorders>
                  <w:top w:val="nil"/>
                  <w:left w:val="nil"/>
                  <w:bottom w:val="single" w:sz="4" w:space="0" w:color="000000"/>
                  <w:right w:val="single" w:sz="4" w:space="0" w:color="000000"/>
                </w:tcBorders>
                <w:vAlign w:val="center"/>
              </w:tcPr>
            </w:tcPrChange>
          </w:tcPr>
          <w:p w14:paraId="30F9B468" w14:textId="77777777" w:rsidR="00521BBD" w:rsidRPr="008435A9" w:rsidRDefault="00521BBD" w:rsidP="00262DCE">
            <w:pPr>
              <w:rPr>
                <w:color w:val="000000"/>
              </w:rPr>
            </w:pPr>
            <w:r w:rsidRPr="008435A9">
              <w:rPr>
                <w:color w:val="000000"/>
                <w:szCs w:val="22"/>
              </w:rPr>
              <w:t>Bardzo często</w:t>
            </w:r>
          </w:p>
        </w:tc>
      </w:tr>
      <w:tr w:rsidR="00521BBD" w:rsidRPr="008435A9" w14:paraId="052EB4D7" w14:textId="77777777" w:rsidTr="00DD0402">
        <w:trPr>
          <w:trHeight w:val="300"/>
          <w:trPrChange w:id="30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0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46781159" w14:textId="77777777" w:rsidR="00521BBD" w:rsidRPr="008435A9" w:rsidRDefault="00521BBD" w:rsidP="00262DCE">
            <w:pPr>
              <w:rPr>
                <w:bCs/>
                <w:color w:val="000000"/>
                <w:szCs w:val="22"/>
              </w:rPr>
            </w:pPr>
            <w:r w:rsidRPr="008435A9">
              <w:rPr>
                <w:rFonts w:cs="Arial"/>
                <w:bCs/>
                <w:color w:val="000000"/>
              </w:rPr>
              <w:t>Choroba śródmiąższowa płuc</w:t>
            </w:r>
          </w:p>
        </w:tc>
        <w:tc>
          <w:tcPr>
            <w:tcW w:w="1996" w:type="dxa"/>
            <w:tcBorders>
              <w:top w:val="nil"/>
              <w:left w:val="nil"/>
              <w:bottom w:val="single" w:sz="4" w:space="0" w:color="000000"/>
              <w:right w:val="single" w:sz="4" w:space="0" w:color="000000"/>
            </w:tcBorders>
            <w:vAlign w:val="center"/>
            <w:tcPrChange w:id="305" w:author="Author">
              <w:tcPr>
                <w:tcW w:w="1996" w:type="dxa"/>
                <w:tcBorders>
                  <w:top w:val="nil"/>
                  <w:left w:val="nil"/>
                  <w:bottom w:val="single" w:sz="4" w:space="0" w:color="000000"/>
                  <w:right w:val="single" w:sz="4" w:space="0" w:color="000000"/>
                </w:tcBorders>
                <w:vAlign w:val="center"/>
              </w:tcPr>
            </w:tcPrChange>
          </w:tcPr>
          <w:p w14:paraId="073E5FDF" w14:textId="77777777" w:rsidR="00521BBD" w:rsidRPr="008435A9" w:rsidRDefault="00521BBD"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306" w:author="Author">
              <w:tcPr>
                <w:tcW w:w="2267" w:type="dxa"/>
                <w:tcBorders>
                  <w:top w:val="nil"/>
                  <w:left w:val="nil"/>
                  <w:bottom w:val="single" w:sz="4" w:space="0" w:color="000000"/>
                  <w:right w:val="single" w:sz="4" w:space="0" w:color="000000"/>
                </w:tcBorders>
                <w:vAlign w:val="center"/>
              </w:tcPr>
            </w:tcPrChange>
          </w:tcPr>
          <w:p w14:paraId="7EF0ADFF" w14:textId="77777777" w:rsidR="00521BBD" w:rsidRPr="008435A9" w:rsidRDefault="00521BBD" w:rsidP="00262DCE">
            <w:pPr>
              <w:rPr>
                <w:color w:val="000000"/>
                <w:szCs w:val="22"/>
              </w:rPr>
            </w:pPr>
            <w:r w:rsidRPr="008435A9">
              <w:rPr>
                <w:color w:val="000000"/>
                <w:szCs w:val="22"/>
              </w:rPr>
              <w:t>Bardzo rzadko</w:t>
            </w:r>
          </w:p>
        </w:tc>
        <w:tc>
          <w:tcPr>
            <w:tcW w:w="2267" w:type="dxa"/>
            <w:tcBorders>
              <w:top w:val="nil"/>
              <w:left w:val="nil"/>
              <w:bottom w:val="single" w:sz="4" w:space="0" w:color="000000"/>
              <w:right w:val="single" w:sz="4" w:space="0" w:color="000000"/>
            </w:tcBorders>
            <w:vAlign w:val="center"/>
            <w:tcPrChange w:id="307" w:author="Author">
              <w:tcPr>
                <w:tcW w:w="2267" w:type="dxa"/>
                <w:tcBorders>
                  <w:top w:val="nil"/>
                  <w:left w:val="nil"/>
                  <w:bottom w:val="single" w:sz="4" w:space="0" w:color="000000"/>
                  <w:right w:val="single" w:sz="4" w:space="0" w:color="000000"/>
                </w:tcBorders>
                <w:vAlign w:val="center"/>
              </w:tcPr>
            </w:tcPrChange>
          </w:tcPr>
          <w:p w14:paraId="7250147B" w14:textId="77777777" w:rsidR="00521BBD" w:rsidRPr="008435A9" w:rsidRDefault="00521BBD" w:rsidP="00262DCE">
            <w:pPr>
              <w:rPr>
                <w:color w:val="000000"/>
                <w:szCs w:val="22"/>
              </w:rPr>
            </w:pPr>
            <w:r w:rsidRPr="008435A9">
              <w:rPr>
                <w:color w:val="000000"/>
                <w:szCs w:val="22"/>
              </w:rPr>
              <w:t>Bardzo rzadko</w:t>
            </w:r>
          </w:p>
        </w:tc>
      </w:tr>
      <w:tr w:rsidR="00521BBD" w:rsidRPr="008435A9" w14:paraId="0F46C7F8" w14:textId="77777777" w:rsidTr="00DD0402">
        <w:trPr>
          <w:trHeight w:val="300"/>
          <w:trPrChange w:id="30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0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BDC3CD9" w14:textId="77777777" w:rsidR="00521BBD" w:rsidRPr="008435A9" w:rsidRDefault="00521BBD" w:rsidP="00262DCE">
            <w:pPr>
              <w:rPr>
                <w:color w:val="000000"/>
              </w:rPr>
            </w:pPr>
            <w:r w:rsidRPr="008435A9">
              <w:rPr>
                <w:bCs/>
                <w:color w:val="000000"/>
                <w:szCs w:val="22"/>
              </w:rPr>
              <w:t>Wysięk opłucnowy</w:t>
            </w:r>
          </w:p>
        </w:tc>
        <w:tc>
          <w:tcPr>
            <w:tcW w:w="1996" w:type="dxa"/>
            <w:tcBorders>
              <w:top w:val="nil"/>
              <w:left w:val="nil"/>
              <w:bottom w:val="single" w:sz="4" w:space="0" w:color="000000"/>
              <w:right w:val="single" w:sz="4" w:space="0" w:color="000000"/>
            </w:tcBorders>
            <w:vAlign w:val="center"/>
            <w:tcPrChange w:id="310" w:author="Author">
              <w:tcPr>
                <w:tcW w:w="1996" w:type="dxa"/>
                <w:tcBorders>
                  <w:top w:val="nil"/>
                  <w:left w:val="nil"/>
                  <w:bottom w:val="single" w:sz="4" w:space="0" w:color="000000"/>
                  <w:right w:val="single" w:sz="4" w:space="0" w:color="000000"/>
                </w:tcBorders>
                <w:vAlign w:val="center"/>
              </w:tcPr>
            </w:tcPrChange>
          </w:tcPr>
          <w:p w14:paraId="7B173921"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11" w:author="Author">
              <w:tcPr>
                <w:tcW w:w="2267" w:type="dxa"/>
                <w:tcBorders>
                  <w:top w:val="nil"/>
                  <w:left w:val="nil"/>
                  <w:bottom w:val="single" w:sz="4" w:space="0" w:color="000000"/>
                  <w:right w:val="single" w:sz="4" w:space="0" w:color="000000"/>
                </w:tcBorders>
                <w:vAlign w:val="center"/>
              </w:tcPr>
            </w:tcPrChange>
          </w:tcPr>
          <w:p w14:paraId="44F7A132"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12" w:author="Author">
              <w:tcPr>
                <w:tcW w:w="2267" w:type="dxa"/>
                <w:tcBorders>
                  <w:top w:val="nil"/>
                  <w:left w:val="nil"/>
                  <w:bottom w:val="single" w:sz="4" w:space="0" w:color="000000"/>
                  <w:right w:val="single" w:sz="4" w:space="0" w:color="000000"/>
                </w:tcBorders>
                <w:vAlign w:val="center"/>
              </w:tcPr>
            </w:tcPrChange>
          </w:tcPr>
          <w:p w14:paraId="6AEFDEE4" w14:textId="77777777" w:rsidR="00521BBD" w:rsidRPr="008435A9" w:rsidRDefault="00521BBD" w:rsidP="00262DCE">
            <w:pPr>
              <w:rPr>
                <w:color w:val="000000"/>
              </w:rPr>
            </w:pPr>
            <w:r w:rsidRPr="008435A9">
              <w:rPr>
                <w:color w:val="000000"/>
                <w:szCs w:val="22"/>
              </w:rPr>
              <w:t>Bardzo często</w:t>
            </w:r>
          </w:p>
        </w:tc>
      </w:tr>
      <w:tr w:rsidR="00521BBD" w:rsidRPr="008435A9" w14:paraId="73C96877" w14:textId="77777777" w:rsidTr="00DD0402">
        <w:trPr>
          <w:trHeight w:val="300"/>
          <w:trPrChange w:id="31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1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9722161" w14:textId="77777777" w:rsidR="00521BBD" w:rsidRPr="008435A9" w:rsidRDefault="00521BBD" w:rsidP="00262DCE">
            <w:pPr>
              <w:rPr>
                <w:bCs/>
                <w:color w:val="000000"/>
                <w:szCs w:val="22"/>
              </w:rPr>
            </w:pPr>
            <w:r w:rsidRPr="008435A9">
              <w:rPr>
                <w:rFonts w:cs="Arial"/>
                <w:bCs/>
                <w:color w:val="000000"/>
              </w:rPr>
              <w:t>Zwłóknienie płuc</w:t>
            </w:r>
          </w:p>
        </w:tc>
        <w:tc>
          <w:tcPr>
            <w:tcW w:w="1996" w:type="dxa"/>
            <w:tcBorders>
              <w:top w:val="nil"/>
              <w:left w:val="nil"/>
              <w:bottom w:val="single" w:sz="4" w:space="0" w:color="000000"/>
              <w:right w:val="single" w:sz="4" w:space="0" w:color="000000"/>
            </w:tcBorders>
            <w:vAlign w:val="center"/>
            <w:tcPrChange w:id="315" w:author="Author">
              <w:tcPr>
                <w:tcW w:w="1996" w:type="dxa"/>
                <w:tcBorders>
                  <w:top w:val="nil"/>
                  <w:left w:val="nil"/>
                  <w:bottom w:val="single" w:sz="4" w:space="0" w:color="000000"/>
                  <w:right w:val="single" w:sz="4" w:space="0" w:color="000000"/>
                </w:tcBorders>
                <w:vAlign w:val="center"/>
              </w:tcPr>
            </w:tcPrChange>
          </w:tcPr>
          <w:p w14:paraId="1A774721" w14:textId="77777777" w:rsidR="00521BBD" w:rsidRPr="008435A9" w:rsidRDefault="00521BBD" w:rsidP="00262DCE">
            <w:pPr>
              <w:rPr>
                <w:color w:val="000000"/>
                <w:szCs w:val="22"/>
              </w:rPr>
            </w:pPr>
            <w:r w:rsidRPr="008435A9">
              <w:rPr>
                <w:color w:val="000000"/>
                <w:szCs w:val="22"/>
              </w:rPr>
              <w:t>Bardzo rzadko</w:t>
            </w:r>
          </w:p>
        </w:tc>
        <w:tc>
          <w:tcPr>
            <w:tcW w:w="2267" w:type="dxa"/>
            <w:tcBorders>
              <w:top w:val="nil"/>
              <w:left w:val="nil"/>
              <w:bottom w:val="single" w:sz="4" w:space="0" w:color="000000"/>
              <w:right w:val="single" w:sz="4" w:space="0" w:color="000000"/>
            </w:tcBorders>
            <w:vAlign w:val="center"/>
            <w:tcPrChange w:id="316" w:author="Author">
              <w:tcPr>
                <w:tcW w:w="2267" w:type="dxa"/>
                <w:tcBorders>
                  <w:top w:val="nil"/>
                  <w:left w:val="nil"/>
                  <w:bottom w:val="single" w:sz="4" w:space="0" w:color="000000"/>
                  <w:right w:val="single" w:sz="4" w:space="0" w:color="000000"/>
                </w:tcBorders>
                <w:vAlign w:val="center"/>
              </w:tcPr>
            </w:tcPrChange>
          </w:tcPr>
          <w:p w14:paraId="6CF07C00" w14:textId="77777777" w:rsidR="00521BBD" w:rsidRPr="008435A9" w:rsidRDefault="00521BBD"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317" w:author="Author">
              <w:tcPr>
                <w:tcW w:w="2267" w:type="dxa"/>
                <w:tcBorders>
                  <w:top w:val="nil"/>
                  <w:left w:val="nil"/>
                  <w:bottom w:val="single" w:sz="4" w:space="0" w:color="000000"/>
                  <w:right w:val="single" w:sz="4" w:space="0" w:color="000000"/>
                </w:tcBorders>
                <w:vAlign w:val="center"/>
              </w:tcPr>
            </w:tcPrChange>
          </w:tcPr>
          <w:p w14:paraId="60D202FC" w14:textId="77777777" w:rsidR="00521BBD" w:rsidRPr="008435A9" w:rsidRDefault="00521BBD" w:rsidP="00262DCE">
            <w:pPr>
              <w:rPr>
                <w:color w:val="000000"/>
                <w:szCs w:val="22"/>
              </w:rPr>
            </w:pPr>
            <w:r w:rsidRPr="008435A9">
              <w:rPr>
                <w:rFonts w:cs="Arial"/>
                <w:color w:val="000000"/>
              </w:rPr>
              <w:t>Niezbyt często</w:t>
            </w:r>
          </w:p>
        </w:tc>
      </w:tr>
      <w:tr w:rsidR="00521BBD" w:rsidRPr="008435A9" w14:paraId="3D018FD3" w14:textId="77777777" w:rsidTr="00DD0402">
        <w:trPr>
          <w:trHeight w:val="300"/>
          <w:trPrChange w:id="318"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319"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10B9A527" w14:textId="77777777" w:rsidR="00521BBD" w:rsidRPr="008435A9" w:rsidRDefault="00521BBD" w:rsidP="00262DCE">
            <w:pPr>
              <w:rPr>
                <w:b/>
                <w:color w:val="000000"/>
              </w:rPr>
            </w:pPr>
            <w:r w:rsidRPr="008435A9">
              <w:rPr>
                <w:b/>
              </w:rPr>
              <w:t>Zaburzenia żołądka i jelit</w:t>
            </w:r>
          </w:p>
        </w:tc>
      </w:tr>
      <w:tr w:rsidR="00521BBD" w:rsidRPr="008435A9" w14:paraId="60F4D7B2" w14:textId="77777777" w:rsidTr="00DD0402">
        <w:trPr>
          <w:trHeight w:val="300"/>
          <w:trPrChange w:id="32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2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FF77681" w14:textId="77777777" w:rsidR="00521BBD" w:rsidRPr="008435A9" w:rsidRDefault="00521BBD" w:rsidP="00262DCE">
            <w:pPr>
              <w:rPr>
                <w:bCs/>
                <w:color w:val="000000"/>
                <w:szCs w:val="22"/>
              </w:rPr>
            </w:pPr>
            <w:r w:rsidRPr="008435A9">
              <w:t>Uczucie rozdęcia brzucha</w:t>
            </w:r>
          </w:p>
        </w:tc>
        <w:tc>
          <w:tcPr>
            <w:tcW w:w="1996" w:type="dxa"/>
            <w:tcBorders>
              <w:top w:val="nil"/>
              <w:left w:val="nil"/>
              <w:bottom w:val="single" w:sz="4" w:space="0" w:color="000000"/>
              <w:right w:val="single" w:sz="4" w:space="0" w:color="000000"/>
            </w:tcBorders>
            <w:vAlign w:val="center"/>
            <w:tcPrChange w:id="322" w:author="Author">
              <w:tcPr>
                <w:tcW w:w="1996" w:type="dxa"/>
                <w:tcBorders>
                  <w:top w:val="nil"/>
                  <w:left w:val="nil"/>
                  <w:bottom w:val="single" w:sz="4" w:space="0" w:color="000000"/>
                  <w:right w:val="single" w:sz="4" w:space="0" w:color="000000"/>
                </w:tcBorders>
                <w:vAlign w:val="center"/>
              </w:tcPr>
            </w:tcPrChange>
          </w:tcPr>
          <w:p w14:paraId="538A1F6F" w14:textId="77777777" w:rsidR="00521BBD" w:rsidRPr="008435A9" w:rsidRDefault="00521BBD" w:rsidP="00262DCE">
            <w:pP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23" w:author="Author">
              <w:tcPr>
                <w:tcW w:w="2267" w:type="dxa"/>
                <w:tcBorders>
                  <w:top w:val="nil"/>
                  <w:left w:val="nil"/>
                  <w:bottom w:val="single" w:sz="4" w:space="0" w:color="000000"/>
                  <w:right w:val="single" w:sz="4" w:space="0" w:color="000000"/>
                </w:tcBorders>
                <w:vAlign w:val="center"/>
              </w:tcPr>
            </w:tcPrChange>
          </w:tcPr>
          <w:p w14:paraId="74E4C6CE" w14:textId="77777777" w:rsidR="00521BBD" w:rsidRPr="008435A9" w:rsidRDefault="00521BBD" w:rsidP="00262DCE">
            <w:pPr>
              <w:rPr>
                <w:color w:val="000000"/>
                <w:szCs w:val="22"/>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24" w:author="Author">
              <w:tcPr>
                <w:tcW w:w="2267" w:type="dxa"/>
                <w:tcBorders>
                  <w:top w:val="nil"/>
                  <w:left w:val="nil"/>
                  <w:bottom w:val="single" w:sz="4" w:space="0" w:color="000000"/>
                  <w:right w:val="single" w:sz="4" w:space="0" w:color="000000"/>
                </w:tcBorders>
                <w:vAlign w:val="center"/>
              </w:tcPr>
            </w:tcPrChange>
          </w:tcPr>
          <w:p w14:paraId="07ABB2BE" w14:textId="77777777" w:rsidR="00521BBD" w:rsidRPr="008435A9" w:rsidRDefault="00521BBD" w:rsidP="00262DCE">
            <w:pPr>
              <w:rPr>
                <w:color w:val="000000"/>
                <w:szCs w:val="22"/>
              </w:rPr>
            </w:pPr>
            <w:r w:rsidRPr="008435A9">
              <w:rPr>
                <w:color w:val="000000"/>
                <w:szCs w:val="22"/>
              </w:rPr>
              <w:t>Często</w:t>
            </w:r>
          </w:p>
        </w:tc>
      </w:tr>
      <w:tr w:rsidR="00521BBD" w:rsidRPr="008435A9" w14:paraId="3EF0B803" w14:textId="77777777" w:rsidTr="00DD0402">
        <w:trPr>
          <w:trHeight w:val="300"/>
          <w:trPrChange w:id="32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2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C03BC1B" w14:textId="77777777" w:rsidR="00521BBD" w:rsidRPr="008435A9" w:rsidRDefault="00521BBD" w:rsidP="00262DCE">
            <w:pPr>
              <w:rPr>
                <w:color w:val="000000"/>
              </w:rPr>
            </w:pPr>
            <w:r w:rsidRPr="008435A9">
              <w:rPr>
                <w:bCs/>
                <w:color w:val="000000"/>
                <w:szCs w:val="22"/>
              </w:rPr>
              <w:t>Ból brzucha</w:t>
            </w:r>
          </w:p>
        </w:tc>
        <w:tc>
          <w:tcPr>
            <w:tcW w:w="1996" w:type="dxa"/>
            <w:tcBorders>
              <w:top w:val="nil"/>
              <w:left w:val="nil"/>
              <w:bottom w:val="single" w:sz="4" w:space="0" w:color="000000"/>
              <w:right w:val="single" w:sz="4" w:space="0" w:color="000000"/>
            </w:tcBorders>
            <w:vAlign w:val="center"/>
            <w:tcPrChange w:id="327" w:author="Author">
              <w:tcPr>
                <w:tcW w:w="1996" w:type="dxa"/>
                <w:tcBorders>
                  <w:top w:val="nil"/>
                  <w:left w:val="nil"/>
                  <w:bottom w:val="single" w:sz="4" w:space="0" w:color="000000"/>
                  <w:right w:val="single" w:sz="4" w:space="0" w:color="000000"/>
                </w:tcBorders>
                <w:vAlign w:val="center"/>
              </w:tcPr>
            </w:tcPrChange>
          </w:tcPr>
          <w:p w14:paraId="265415A0"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28" w:author="Author">
              <w:tcPr>
                <w:tcW w:w="2267" w:type="dxa"/>
                <w:tcBorders>
                  <w:top w:val="nil"/>
                  <w:left w:val="nil"/>
                  <w:bottom w:val="single" w:sz="4" w:space="0" w:color="000000"/>
                  <w:right w:val="single" w:sz="4" w:space="0" w:color="000000"/>
                </w:tcBorders>
                <w:vAlign w:val="center"/>
              </w:tcPr>
            </w:tcPrChange>
          </w:tcPr>
          <w:p w14:paraId="02CE6F59"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29" w:author="Author">
              <w:tcPr>
                <w:tcW w:w="2267" w:type="dxa"/>
                <w:tcBorders>
                  <w:top w:val="nil"/>
                  <w:left w:val="nil"/>
                  <w:bottom w:val="single" w:sz="4" w:space="0" w:color="000000"/>
                  <w:right w:val="single" w:sz="4" w:space="0" w:color="000000"/>
                </w:tcBorders>
                <w:vAlign w:val="center"/>
              </w:tcPr>
            </w:tcPrChange>
          </w:tcPr>
          <w:p w14:paraId="4492631A" w14:textId="77777777" w:rsidR="00521BBD" w:rsidRPr="008435A9" w:rsidRDefault="00521BBD" w:rsidP="00262DCE">
            <w:pPr>
              <w:rPr>
                <w:color w:val="000000"/>
              </w:rPr>
            </w:pPr>
            <w:r w:rsidRPr="008435A9">
              <w:rPr>
                <w:color w:val="000000"/>
                <w:szCs w:val="22"/>
              </w:rPr>
              <w:t>Bardzo często</w:t>
            </w:r>
          </w:p>
        </w:tc>
      </w:tr>
      <w:tr w:rsidR="00521BBD" w:rsidRPr="008435A9" w14:paraId="4AC29BB7" w14:textId="77777777" w:rsidTr="00DD0402">
        <w:trPr>
          <w:trHeight w:val="300"/>
          <w:trPrChange w:id="33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3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3D01439" w14:textId="77777777" w:rsidR="00521BBD" w:rsidRPr="008435A9" w:rsidRDefault="00521BBD" w:rsidP="00262DCE">
            <w:pPr>
              <w:rPr>
                <w:color w:val="000000"/>
              </w:rPr>
            </w:pPr>
            <w:r w:rsidRPr="008435A9">
              <w:rPr>
                <w:bCs/>
                <w:color w:val="000000"/>
                <w:szCs w:val="22"/>
              </w:rPr>
              <w:t>Zapalenie okrężnicy</w:t>
            </w:r>
          </w:p>
        </w:tc>
        <w:tc>
          <w:tcPr>
            <w:tcW w:w="1996" w:type="dxa"/>
            <w:tcBorders>
              <w:top w:val="nil"/>
              <w:left w:val="nil"/>
              <w:bottom w:val="single" w:sz="4" w:space="0" w:color="000000"/>
              <w:right w:val="single" w:sz="4" w:space="0" w:color="000000"/>
            </w:tcBorders>
            <w:vAlign w:val="center"/>
            <w:tcPrChange w:id="332" w:author="Author">
              <w:tcPr>
                <w:tcW w:w="1996" w:type="dxa"/>
                <w:tcBorders>
                  <w:top w:val="nil"/>
                  <w:left w:val="nil"/>
                  <w:bottom w:val="single" w:sz="4" w:space="0" w:color="000000"/>
                  <w:right w:val="single" w:sz="4" w:space="0" w:color="000000"/>
                </w:tcBorders>
                <w:vAlign w:val="center"/>
              </w:tcPr>
            </w:tcPrChange>
          </w:tcPr>
          <w:p w14:paraId="50A48CF9"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33" w:author="Author">
              <w:tcPr>
                <w:tcW w:w="2267" w:type="dxa"/>
                <w:tcBorders>
                  <w:top w:val="nil"/>
                  <w:left w:val="nil"/>
                  <w:bottom w:val="single" w:sz="4" w:space="0" w:color="000000"/>
                  <w:right w:val="single" w:sz="4" w:space="0" w:color="000000"/>
                </w:tcBorders>
                <w:vAlign w:val="center"/>
              </w:tcPr>
            </w:tcPrChange>
          </w:tcPr>
          <w:p w14:paraId="53C1041F"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34" w:author="Author">
              <w:tcPr>
                <w:tcW w:w="2267" w:type="dxa"/>
                <w:tcBorders>
                  <w:top w:val="nil"/>
                  <w:left w:val="nil"/>
                  <w:bottom w:val="single" w:sz="4" w:space="0" w:color="000000"/>
                  <w:right w:val="single" w:sz="4" w:space="0" w:color="000000"/>
                </w:tcBorders>
                <w:vAlign w:val="center"/>
              </w:tcPr>
            </w:tcPrChange>
          </w:tcPr>
          <w:p w14:paraId="2EC80708" w14:textId="77777777" w:rsidR="00521BBD" w:rsidRPr="008435A9" w:rsidRDefault="00521BBD" w:rsidP="00262DCE">
            <w:pPr>
              <w:rPr>
                <w:color w:val="000000"/>
              </w:rPr>
            </w:pPr>
            <w:r w:rsidRPr="008435A9">
              <w:rPr>
                <w:color w:val="000000"/>
                <w:szCs w:val="22"/>
              </w:rPr>
              <w:t>Często</w:t>
            </w:r>
          </w:p>
        </w:tc>
      </w:tr>
      <w:tr w:rsidR="00521BBD" w:rsidRPr="008435A9" w14:paraId="1AF36EBE" w14:textId="77777777" w:rsidTr="00DD0402">
        <w:trPr>
          <w:trHeight w:val="300"/>
          <w:trPrChange w:id="33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3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6DCA535" w14:textId="77777777" w:rsidR="00521BBD" w:rsidRPr="008435A9" w:rsidRDefault="00521BBD" w:rsidP="00262DCE">
            <w:pPr>
              <w:rPr>
                <w:color w:val="000000"/>
              </w:rPr>
            </w:pPr>
            <w:r w:rsidRPr="008435A9">
              <w:rPr>
                <w:bCs/>
                <w:color w:val="000000"/>
                <w:szCs w:val="22"/>
              </w:rPr>
              <w:t>Zaparcie</w:t>
            </w:r>
          </w:p>
        </w:tc>
        <w:tc>
          <w:tcPr>
            <w:tcW w:w="1996" w:type="dxa"/>
            <w:tcBorders>
              <w:top w:val="nil"/>
              <w:left w:val="nil"/>
              <w:bottom w:val="single" w:sz="4" w:space="0" w:color="000000"/>
              <w:right w:val="single" w:sz="4" w:space="0" w:color="000000"/>
            </w:tcBorders>
            <w:vAlign w:val="center"/>
            <w:tcPrChange w:id="337" w:author="Author">
              <w:tcPr>
                <w:tcW w:w="1996" w:type="dxa"/>
                <w:tcBorders>
                  <w:top w:val="nil"/>
                  <w:left w:val="nil"/>
                  <w:bottom w:val="single" w:sz="4" w:space="0" w:color="000000"/>
                  <w:right w:val="single" w:sz="4" w:space="0" w:color="000000"/>
                </w:tcBorders>
                <w:vAlign w:val="center"/>
              </w:tcPr>
            </w:tcPrChange>
          </w:tcPr>
          <w:p w14:paraId="79BAA10A"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38" w:author="Author">
              <w:tcPr>
                <w:tcW w:w="2267" w:type="dxa"/>
                <w:tcBorders>
                  <w:top w:val="nil"/>
                  <w:left w:val="nil"/>
                  <w:bottom w:val="single" w:sz="4" w:space="0" w:color="000000"/>
                  <w:right w:val="single" w:sz="4" w:space="0" w:color="000000"/>
                </w:tcBorders>
                <w:vAlign w:val="center"/>
              </w:tcPr>
            </w:tcPrChange>
          </w:tcPr>
          <w:p w14:paraId="07C10515"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39" w:author="Author">
              <w:tcPr>
                <w:tcW w:w="2267" w:type="dxa"/>
                <w:tcBorders>
                  <w:top w:val="nil"/>
                  <w:left w:val="nil"/>
                  <w:bottom w:val="single" w:sz="4" w:space="0" w:color="000000"/>
                  <w:right w:val="single" w:sz="4" w:space="0" w:color="000000"/>
                </w:tcBorders>
                <w:vAlign w:val="center"/>
              </w:tcPr>
            </w:tcPrChange>
          </w:tcPr>
          <w:p w14:paraId="12ECA144" w14:textId="77777777" w:rsidR="00521BBD" w:rsidRPr="008435A9" w:rsidRDefault="00521BBD" w:rsidP="00262DCE">
            <w:pPr>
              <w:rPr>
                <w:color w:val="000000"/>
              </w:rPr>
            </w:pPr>
            <w:r w:rsidRPr="008435A9">
              <w:rPr>
                <w:color w:val="000000"/>
                <w:szCs w:val="22"/>
              </w:rPr>
              <w:t>Bardzo często</w:t>
            </w:r>
          </w:p>
        </w:tc>
      </w:tr>
      <w:tr w:rsidR="00521BBD" w:rsidRPr="008435A9" w14:paraId="779C02A7" w14:textId="77777777" w:rsidTr="00DD0402">
        <w:trPr>
          <w:trHeight w:val="300"/>
          <w:trPrChange w:id="34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4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7EC3BFB" w14:textId="77777777" w:rsidR="00521BBD" w:rsidRPr="008435A9" w:rsidRDefault="00521BBD" w:rsidP="00262DCE">
            <w:pPr>
              <w:rPr>
                <w:color w:val="000000"/>
              </w:rPr>
            </w:pPr>
            <w:r w:rsidRPr="008435A9">
              <w:rPr>
                <w:bCs/>
                <w:color w:val="000000"/>
                <w:szCs w:val="22"/>
              </w:rPr>
              <w:t>Zmniejszone łaknienie</w:t>
            </w:r>
          </w:p>
        </w:tc>
        <w:tc>
          <w:tcPr>
            <w:tcW w:w="1996" w:type="dxa"/>
            <w:tcBorders>
              <w:top w:val="nil"/>
              <w:left w:val="nil"/>
              <w:bottom w:val="single" w:sz="4" w:space="0" w:color="000000"/>
              <w:right w:val="single" w:sz="4" w:space="0" w:color="000000"/>
            </w:tcBorders>
            <w:vAlign w:val="center"/>
            <w:tcPrChange w:id="342" w:author="Author">
              <w:tcPr>
                <w:tcW w:w="1996" w:type="dxa"/>
                <w:tcBorders>
                  <w:top w:val="nil"/>
                  <w:left w:val="nil"/>
                  <w:bottom w:val="single" w:sz="4" w:space="0" w:color="000000"/>
                  <w:right w:val="single" w:sz="4" w:space="0" w:color="000000"/>
                </w:tcBorders>
                <w:vAlign w:val="center"/>
              </w:tcPr>
            </w:tcPrChange>
          </w:tcPr>
          <w:p w14:paraId="0CC5AE34"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43" w:author="Author">
              <w:tcPr>
                <w:tcW w:w="2267" w:type="dxa"/>
                <w:tcBorders>
                  <w:top w:val="nil"/>
                  <w:left w:val="nil"/>
                  <w:bottom w:val="single" w:sz="4" w:space="0" w:color="000000"/>
                  <w:right w:val="single" w:sz="4" w:space="0" w:color="000000"/>
                </w:tcBorders>
                <w:vAlign w:val="center"/>
              </w:tcPr>
            </w:tcPrChange>
          </w:tcPr>
          <w:p w14:paraId="16B8C634"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44" w:author="Author">
              <w:tcPr>
                <w:tcW w:w="2267" w:type="dxa"/>
                <w:tcBorders>
                  <w:top w:val="nil"/>
                  <w:left w:val="nil"/>
                  <w:bottom w:val="single" w:sz="4" w:space="0" w:color="000000"/>
                  <w:right w:val="single" w:sz="4" w:space="0" w:color="000000"/>
                </w:tcBorders>
                <w:vAlign w:val="center"/>
              </w:tcPr>
            </w:tcPrChange>
          </w:tcPr>
          <w:p w14:paraId="49986D0A" w14:textId="77777777" w:rsidR="00521BBD" w:rsidRPr="008435A9" w:rsidRDefault="00521BBD" w:rsidP="00262DCE">
            <w:pPr>
              <w:rPr>
                <w:color w:val="000000"/>
              </w:rPr>
            </w:pPr>
            <w:r w:rsidRPr="008435A9">
              <w:rPr>
                <w:color w:val="000000"/>
                <w:szCs w:val="22"/>
              </w:rPr>
              <w:t>Bardzo często</w:t>
            </w:r>
          </w:p>
        </w:tc>
      </w:tr>
      <w:tr w:rsidR="00521BBD" w:rsidRPr="008435A9" w14:paraId="42EB5F39" w14:textId="77777777" w:rsidTr="00DD0402">
        <w:trPr>
          <w:trHeight w:val="300"/>
          <w:trPrChange w:id="34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4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71EC1B2" w14:textId="77777777" w:rsidR="00521BBD" w:rsidRPr="008435A9" w:rsidRDefault="00521BBD" w:rsidP="00262DCE">
            <w:pPr>
              <w:rPr>
                <w:color w:val="000000"/>
              </w:rPr>
            </w:pPr>
            <w:r w:rsidRPr="008435A9">
              <w:rPr>
                <w:bCs/>
                <w:color w:val="000000"/>
                <w:szCs w:val="22"/>
              </w:rPr>
              <w:t>Biegunka</w:t>
            </w:r>
          </w:p>
        </w:tc>
        <w:tc>
          <w:tcPr>
            <w:tcW w:w="1996" w:type="dxa"/>
            <w:tcBorders>
              <w:top w:val="nil"/>
              <w:left w:val="nil"/>
              <w:bottom w:val="single" w:sz="4" w:space="0" w:color="000000"/>
              <w:right w:val="single" w:sz="4" w:space="0" w:color="000000"/>
            </w:tcBorders>
            <w:vAlign w:val="center"/>
            <w:tcPrChange w:id="347" w:author="Author">
              <w:tcPr>
                <w:tcW w:w="1996" w:type="dxa"/>
                <w:tcBorders>
                  <w:top w:val="nil"/>
                  <w:left w:val="nil"/>
                  <w:bottom w:val="single" w:sz="4" w:space="0" w:color="000000"/>
                  <w:right w:val="single" w:sz="4" w:space="0" w:color="000000"/>
                </w:tcBorders>
                <w:vAlign w:val="center"/>
              </w:tcPr>
            </w:tcPrChange>
          </w:tcPr>
          <w:p w14:paraId="31F99B69"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48" w:author="Author">
              <w:tcPr>
                <w:tcW w:w="2267" w:type="dxa"/>
                <w:tcBorders>
                  <w:top w:val="nil"/>
                  <w:left w:val="nil"/>
                  <w:bottom w:val="single" w:sz="4" w:space="0" w:color="000000"/>
                  <w:right w:val="single" w:sz="4" w:space="0" w:color="000000"/>
                </w:tcBorders>
                <w:vAlign w:val="center"/>
              </w:tcPr>
            </w:tcPrChange>
          </w:tcPr>
          <w:p w14:paraId="4FCBEB80"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49" w:author="Author">
              <w:tcPr>
                <w:tcW w:w="2267" w:type="dxa"/>
                <w:tcBorders>
                  <w:top w:val="nil"/>
                  <w:left w:val="nil"/>
                  <w:bottom w:val="single" w:sz="4" w:space="0" w:color="000000"/>
                  <w:right w:val="single" w:sz="4" w:space="0" w:color="000000"/>
                </w:tcBorders>
                <w:vAlign w:val="center"/>
              </w:tcPr>
            </w:tcPrChange>
          </w:tcPr>
          <w:p w14:paraId="5D167DF7" w14:textId="77777777" w:rsidR="00521BBD" w:rsidRPr="008435A9" w:rsidRDefault="00521BBD" w:rsidP="00262DCE">
            <w:pPr>
              <w:rPr>
                <w:color w:val="000000"/>
              </w:rPr>
            </w:pPr>
            <w:r w:rsidRPr="008435A9">
              <w:rPr>
                <w:color w:val="000000"/>
                <w:szCs w:val="22"/>
              </w:rPr>
              <w:t>Bardzo często</w:t>
            </w:r>
          </w:p>
        </w:tc>
      </w:tr>
      <w:tr w:rsidR="00521BBD" w:rsidRPr="008435A9" w14:paraId="2DA77E64" w14:textId="77777777" w:rsidTr="00DD0402">
        <w:trPr>
          <w:trHeight w:val="300"/>
          <w:trPrChange w:id="35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5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5AB0D629" w14:textId="77777777" w:rsidR="00521BBD" w:rsidRPr="008435A9" w:rsidRDefault="00521BBD" w:rsidP="00262DCE">
            <w:pPr>
              <w:rPr>
                <w:color w:val="000000"/>
              </w:rPr>
            </w:pPr>
            <w:r w:rsidRPr="008435A9">
              <w:rPr>
                <w:bCs/>
                <w:color w:val="000000"/>
                <w:szCs w:val="22"/>
              </w:rPr>
              <w:t>Niestrawność</w:t>
            </w:r>
          </w:p>
        </w:tc>
        <w:tc>
          <w:tcPr>
            <w:tcW w:w="1996" w:type="dxa"/>
            <w:tcBorders>
              <w:top w:val="nil"/>
              <w:left w:val="nil"/>
              <w:bottom w:val="single" w:sz="4" w:space="0" w:color="000000"/>
              <w:right w:val="single" w:sz="4" w:space="0" w:color="000000"/>
            </w:tcBorders>
            <w:vAlign w:val="center"/>
            <w:tcPrChange w:id="352" w:author="Author">
              <w:tcPr>
                <w:tcW w:w="1996" w:type="dxa"/>
                <w:tcBorders>
                  <w:top w:val="nil"/>
                  <w:left w:val="nil"/>
                  <w:bottom w:val="single" w:sz="4" w:space="0" w:color="000000"/>
                  <w:right w:val="single" w:sz="4" w:space="0" w:color="000000"/>
                </w:tcBorders>
                <w:vAlign w:val="center"/>
              </w:tcPr>
            </w:tcPrChange>
          </w:tcPr>
          <w:p w14:paraId="4D14D589"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53" w:author="Author">
              <w:tcPr>
                <w:tcW w:w="2267" w:type="dxa"/>
                <w:tcBorders>
                  <w:top w:val="nil"/>
                  <w:left w:val="nil"/>
                  <w:bottom w:val="single" w:sz="4" w:space="0" w:color="000000"/>
                  <w:right w:val="single" w:sz="4" w:space="0" w:color="000000"/>
                </w:tcBorders>
                <w:vAlign w:val="center"/>
              </w:tcPr>
            </w:tcPrChange>
          </w:tcPr>
          <w:p w14:paraId="3350BF2A"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54" w:author="Author">
              <w:tcPr>
                <w:tcW w:w="2267" w:type="dxa"/>
                <w:tcBorders>
                  <w:top w:val="nil"/>
                  <w:left w:val="nil"/>
                  <w:bottom w:val="single" w:sz="4" w:space="0" w:color="000000"/>
                  <w:right w:val="single" w:sz="4" w:space="0" w:color="000000"/>
                </w:tcBorders>
                <w:vAlign w:val="center"/>
              </w:tcPr>
            </w:tcPrChange>
          </w:tcPr>
          <w:p w14:paraId="3BC2724B" w14:textId="77777777" w:rsidR="00521BBD" w:rsidRPr="008435A9" w:rsidRDefault="00521BBD" w:rsidP="00262DCE">
            <w:pPr>
              <w:rPr>
                <w:color w:val="000000"/>
              </w:rPr>
            </w:pPr>
            <w:r w:rsidRPr="008435A9">
              <w:rPr>
                <w:color w:val="000000"/>
                <w:szCs w:val="22"/>
              </w:rPr>
              <w:t>Bardzo często</w:t>
            </w:r>
          </w:p>
        </w:tc>
      </w:tr>
      <w:tr w:rsidR="00521BBD" w:rsidRPr="008435A9" w14:paraId="48CD35BD" w14:textId="77777777" w:rsidTr="00DD0402">
        <w:trPr>
          <w:trHeight w:val="300"/>
          <w:trPrChange w:id="35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5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DA87F53" w14:textId="77777777" w:rsidR="00521BBD" w:rsidRPr="008435A9" w:rsidRDefault="00521BBD" w:rsidP="00262DCE">
            <w:pPr>
              <w:rPr>
                <w:color w:val="000000"/>
              </w:rPr>
            </w:pPr>
            <w:r w:rsidRPr="008435A9">
              <w:rPr>
                <w:bCs/>
                <w:color w:val="000000"/>
                <w:szCs w:val="22"/>
              </w:rPr>
              <w:t>Zapalenie przełyku</w:t>
            </w:r>
          </w:p>
        </w:tc>
        <w:tc>
          <w:tcPr>
            <w:tcW w:w="1996" w:type="dxa"/>
            <w:tcBorders>
              <w:top w:val="nil"/>
              <w:left w:val="nil"/>
              <w:bottom w:val="single" w:sz="4" w:space="0" w:color="000000"/>
              <w:right w:val="single" w:sz="4" w:space="0" w:color="000000"/>
            </w:tcBorders>
            <w:vAlign w:val="center"/>
            <w:tcPrChange w:id="357" w:author="Author">
              <w:tcPr>
                <w:tcW w:w="1996" w:type="dxa"/>
                <w:tcBorders>
                  <w:top w:val="nil"/>
                  <w:left w:val="nil"/>
                  <w:bottom w:val="single" w:sz="4" w:space="0" w:color="000000"/>
                  <w:right w:val="single" w:sz="4" w:space="0" w:color="000000"/>
                </w:tcBorders>
                <w:vAlign w:val="center"/>
              </w:tcPr>
            </w:tcPrChange>
          </w:tcPr>
          <w:p w14:paraId="14294116"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58" w:author="Author">
              <w:tcPr>
                <w:tcW w:w="2267" w:type="dxa"/>
                <w:tcBorders>
                  <w:top w:val="nil"/>
                  <w:left w:val="nil"/>
                  <w:bottom w:val="single" w:sz="4" w:space="0" w:color="000000"/>
                  <w:right w:val="single" w:sz="4" w:space="0" w:color="000000"/>
                </w:tcBorders>
                <w:vAlign w:val="center"/>
              </w:tcPr>
            </w:tcPrChange>
          </w:tcPr>
          <w:p w14:paraId="0DB2A9BC"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59" w:author="Author">
              <w:tcPr>
                <w:tcW w:w="2267" w:type="dxa"/>
                <w:tcBorders>
                  <w:top w:val="nil"/>
                  <w:left w:val="nil"/>
                  <w:bottom w:val="single" w:sz="4" w:space="0" w:color="000000"/>
                  <w:right w:val="single" w:sz="4" w:space="0" w:color="000000"/>
                </w:tcBorders>
                <w:vAlign w:val="center"/>
              </w:tcPr>
            </w:tcPrChange>
          </w:tcPr>
          <w:p w14:paraId="1A264261" w14:textId="77777777" w:rsidR="00521BBD" w:rsidRPr="008435A9" w:rsidRDefault="00521BBD" w:rsidP="00262DCE">
            <w:pPr>
              <w:rPr>
                <w:color w:val="000000"/>
              </w:rPr>
            </w:pPr>
            <w:r w:rsidRPr="008435A9">
              <w:rPr>
                <w:color w:val="000000"/>
                <w:szCs w:val="22"/>
              </w:rPr>
              <w:t>Często</w:t>
            </w:r>
          </w:p>
        </w:tc>
      </w:tr>
      <w:tr w:rsidR="00190280" w:rsidRPr="008435A9" w14:paraId="71B69AA3" w14:textId="77777777" w:rsidTr="00DD0402">
        <w:trPr>
          <w:trHeight w:val="300"/>
          <w:trPrChange w:id="36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6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3937DD6" w14:textId="77777777" w:rsidR="00190280" w:rsidRPr="008435A9" w:rsidRDefault="00190280" w:rsidP="00262DCE">
            <w:pPr>
              <w:rPr>
                <w:bCs/>
                <w:color w:val="000000"/>
                <w:szCs w:val="22"/>
              </w:rPr>
            </w:pPr>
            <w:r w:rsidRPr="008435A9">
              <w:rPr>
                <w:bCs/>
                <w:color w:val="000000"/>
                <w:szCs w:val="22"/>
              </w:rPr>
              <w:t>Odbijanie</w:t>
            </w:r>
            <w:r w:rsidR="00941712" w:rsidRPr="008435A9">
              <w:rPr>
                <w:bCs/>
                <w:color w:val="000000"/>
                <w:szCs w:val="22"/>
              </w:rPr>
              <w:t xml:space="preserve"> </w:t>
            </w:r>
            <w:r w:rsidR="00941712" w:rsidRPr="008435A9">
              <w:t>ze zwracaniem treści pokarmowej</w:t>
            </w:r>
          </w:p>
        </w:tc>
        <w:tc>
          <w:tcPr>
            <w:tcW w:w="1996" w:type="dxa"/>
            <w:tcBorders>
              <w:top w:val="nil"/>
              <w:left w:val="nil"/>
              <w:bottom w:val="single" w:sz="4" w:space="0" w:color="000000"/>
              <w:right w:val="single" w:sz="4" w:space="0" w:color="000000"/>
            </w:tcBorders>
            <w:vAlign w:val="center"/>
            <w:tcPrChange w:id="362" w:author="Author">
              <w:tcPr>
                <w:tcW w:w="1996" w:type="dxa"/>
                <w:tcBorders>
                  <w:top w:val="nil"/>
                  <w:left w:val="nil"/>
                  <w:bottom w:val="single" w:sz="4" w:space="0" w:color="000000"/>
                  <w:right w:val="single" w:sz="4" w:space="0" w:color="000000"/>
                </w:tcBorders>
                <w:vAlign w:val="center"/>
              </w:tcPr>
            </w:tcPrChange>
          </w:tcPr>
          <w:p w14:paraId="4C4F3CFA" w14:textId="77777777" w:rsidR="00190280" w:rsidRPr="008435A9" w:rsidRDefault="00190280"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363" w:author="Author">
              <w:tcPr>
                <w:tcW w:w="2267" w:type="dxa"/>
                <w:tcBorders>
                  <w:top w:val="nil"/>
                  <w:left w:val="nil"/>
                  <w:bottom w:val="single" w:sz="4" w:space="0" w:color="000000"/>
                  <w:right w:val="single" w:sz="4" w:space="0" w:color="000000"/>
                </w:tcBorders>
                <w:vAlign w:val="center"/>
              </w:tcPr>
            </w:tcPrChange>
          </w:tcPr>
          <w:p w14:paraId="16E3328B" w14:textId="77777777" w:rsidR="00190280" w:rsidRPr="008435A9" w:rsidRDefault="00190280"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364" w:author="Author">
              <w:tcPr>
                <w:tcW w:w="2267" w:type="dxa"/>
                <w:tcBorders>
                  <w:top w:val="nil"/>
                  <w:left w:val="nil"/>
                  <w:bottom w:val="single" w:sz="4" w:space="0" w:color="000000"/>
                  <w:right w:val="single" w:sz="4" w:space="0" w:color="000000"/>
                </w:tcBorders>
                <w:vAlign w:val="center"/>
              </w:tcPr>
            </w:tcPrChange>
          </w:tcPr>
          <w:p w14:paraId="2516AB4E" w14:textId="77777777" w:rsidR="00190280" w:rsidRPr="008435A9" w:rsidRDefault="00190280" w:rsidP="00262DCE">
            <w:pPr>
              <w:rPr>
                <w:color w:val="000000"/>
                <w:szCs w:val="22"/>
              </w:rPr>
            </w:pPr>
            <w:r w:rsidRPr="008435A9">
              <w:rPr>
                <w:color w:val="000000"/>
                <w:szCs w:val="22"/>
              </w:rPr>
              <w:t>Często</w:t>
            </w:r>
          </w:p>
        </w:tc>
      </w:tr>
      <w:tr w:rsidR="00521BBD" w:rsidRPr="008435A9" w14:paraId="53CAF747" w14:textId="77777777" w:rsidTr="00DD0402">
        <w:trPr>
          <w:trHeight w:val="300"/>
          <w:trPrChange w:id="36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6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5574E1D" w14:textId="77777777" w:rsidR="00521BBD" w:rsidRPr="008435A9" w:rsidRDefault="00521BBD" w:rsidP="00262DCE">
            <w:pPr>
              <w:rPr>
                <w:color w:val="000000"/>
              </w:rPr>
            </w:pPr>
            <w:r w:rsidRPr="008435A9">
              <w:rPr>
                <w:bCs/>
                <w:color w:val="000000"/>
                <w:szCs w:val="22"/>
              </w:rPr>
              <w:t>Wzdęcia</w:t>
            </w:r>
          </w:p>
        </w:tc>
        <w:tc>
          <w:tcPr>
            <w:tcW w:w="1996" w:type="dxa"/>
            <w:tcBorders>
              <w:top w:val="nil"/>
              <w:left w:val="nil"/>
              <w:bottom w:val="single" w:sz="4" w:space="0" w:color="000000"/>
              <w:right w:val="single" w:sz="4" w:space="0" w:color="000000"/>
            </w:tcBorders>
            <w:vAlign w:val="center"/>
            <w:tcPrChange w:id="367" w:author="Author">
              <w:tcPr>
                <w:tcW w:w="1996" w:type="dxa"/>
                <w:tcBorders>
                  <w:top w:val="nil"/>
                  <w:left w:val="nil"/>
                  <w:bottom w:val="single" w:sz="4" w:space="0" w:color="000000"/>
                  <w:right w:val="single" w:sz="4" w:space="0" w:color="000000"/>
                </w:tcBorders>
                <w:vAlign w:val="center"/>
              </w:tcPr>
            </w:tcPrChange>
          </w:tcPr>
          <w:p w14:paraId="015C5B6C"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68" w:author="Author">
              <w:tcPr>
                <w:tcW w:w="2267" w:type="dxa"/>
                <w:tcBorders>
                  <w:top w:val="nil"/>
                  <w:left w:val="nil"/>
                  <w:bottom w:val="single" w:sz="4" w:space="0" w:color="000000"/>
                  <w:right w:val="single" w:sz="4" w:space="0" w:color="000000"/>
                </w:tcBorders>
                <w:vAlign w:val="center"/>
              </w:tcPr>
            </w:tcPrChange>
          </w:tcPr>
          <w:p w14:paraId="4F2BEA24" w14:textId="77777777" w:rsidR="00521BBD" w:rsidRPr="008435A9" w:rsidRDefault="00521BBD"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369" w:author="Author">
              <w:tcPr>
                <w:tcW w:w="2267" w:type="dxa"/>
                <w:tcBorders>
                  <w:top w:val="nil"/>
                  <w:left w:val="nil"/>
                  <w:bottom w:val="single" w:sz="4" w:space="0" w:color="000000"/>
                  <w:right w:val="single" w:sz="4" w:space="0" w:color="000000"/>
                </w:tcBorders>
                <w:vAlign w:val="center"/>
              </w:tcPr>
            </w:tcPrChange>
          </w:tcPr>
          <w:p w14:paraId="62C251DA" w14:textId="77777777" w:rsidR="00521BBD" w:rsidRPr="008435A9" w:rsidRDefault="00521BBD" w:rsidP="00262DCE">
            <w:pPr>
              <w:rPr>
                <w:color w:val="000000"/>
              </w:rPr>
            </w:pPr>
            <w:r w:rsidRPr="008435A9">
              <w:rPr>
                <w:color w:val="000000"/>
                <w:szCs w:val="22"/>
              </w:rPr>
              <w:t>Bardzo często</w:t>
            </w:r>
          </w:p>
        </w:tc>
      </w:tr>
      <w:tr w:rsidR="00521BBD" w:rsidRPr="008435A9" w14:paraId="1110EECA" w14:textId="77777777" w:rsidTr="00DD0402">
        <w:trPr>
          <w:trHeight w:val="300"/>
          <w:trPrChange w:id="37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7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C7D4BE4" w14:textId="77777777" w:rsidR="00521BBD" w:rsidRPr="008435A9" w:rsidRDefault="00521BBD" w:rsidP="00262DCE">
            <w:pPr>
              <w:rPr>
                <w:color w:val="000000"/>
              </w:rPr>
            </w:pPr>
            <w:r w:rsidRPr="008435A9">
              <w:rPr>
                <w:bCs/>
                <w:color w:val="000000"/>
                <w:szCs w:val="22"/>
              </w:rPr>
              <w:t>Zapalenie żołądka</w:t>
            </w:r>
          </w:p>
        </w:tc>
        <w:tc>
          <w:tcPr>
            <w:tcW w:w="1996" w:type="dxa"/>
            <w:tcBorders>
              <w:top w:val="nil"/>
              <w:left w:val="nil"/>
              <w:bottom w:val="single" w:sz="4" w:space="0" w:color="000000"/>
              <w:right w:val="single" w:sz="4" w:space="0" w:color="000000"/>
            </w:tcBorders>
            <w:vAlign w:val="center"/>
            <w:tcPrChange w:id="372" w:author="Author">
              <w:tcPr>
                <w:tcW w:w="1996" w:type="dxa"/>
                <w:tcBorders>
                  <w:top w:val="nil"/>
                  <w:left w:val="nil"/>
                  <w:bottom w:val="single" w:sz="4" w:space="0" w:color="000000"/>
                  <w:right w:val="single" w:sz="4" w:space="0" w:color="000000"/>
                </w:tcBorders>
                <w:vAlign w:val="center"/>
              </w:tcPr>
            </w:tcPrChange>
          </w:tcPr>
          <w:p w14:paraId="5DD52F49"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73" w:author="Author">
              <w:tcPr>
                <w:tcW w:w="2267" w:type="dxa"/>
                <w:tcBorders>
                  <w:top w:val="nil"/>
                  <w:left w:val="nil"/>
                  <w:bottom w:val="single" w:sz="4" w:space="0" w:color="000000"/>
                  <w:right w:val="single" w:sz="4" w:space="0" w:color="000000"/>
                </w:tcBorders>
                <w:vAlign w:val="center"/>
              </w:tcPr>
            </w:tcPrChange>
          </w:tcPr>
          <w:p w14:paraId="5683EBF8"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74" w:author="Author">
              <w:tcPr>
                <w:tcW w:w="2267" w:type="dxa"/>
                <w:tcBorders>
                  <w:top w:val="nil"/>
                  <w:left w:val="nil"/>
                  <w:bottom w:val="single" w:sz="4" w:space="0" w:color="000000"/>
                  <w:right w:val="single" w:sz="4" w:space="0" w:color="000000"/>
                </w:tcBorders>
                <w:vAlign w:val="center"/>
              </w:tcPr>
            </w:tcPrChange>
          </w:tcPr>
          <w:p w14:paraId="1E006AE1" w14:textId="77777777" w:rsidR="00521BBD" w:rsidRPr="008435A9" w:rsidRDefault="00521BBD" w:rsidP="00262DCE">
            <w:pPr>
              <w:rPr>
                <w:color w:val="000000"/>
              </w:rPr>
            </w:pPr>
            <w:r w:rsidRPr="008435A9">
              <w:rPr>
                <w:color w:val="000000"/>
                <w:szCs w:val="22"/>
              </w:rPr>
              <w:t>Często</w:t>
            </w:r>
          </w:p>
        </w:tc>
      </w:tr>
      <w:tr w:rsidR="00521BBD" w:rsidRPr="008435A9" w14:paraId="3B0171F5" w14:textId="77777777" w:rsidTr="00DD0402">
        <w:trPr>
          <w:trHeight w:val="300"/>
          <w:trPrChange w:id="37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7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51A585F0" w14:textId="77777777" w:rsidR="00521BBD" w:rsidRPr="008435A9" w:rsidRDefault="00521BBD" w:rsidP="00262DCE">
            <w:pPr>
              <w:rPr>
                <w:color w:val="000000"/>
              </w:rPr>
            </w:pPr>
            <w:r w:rsidRPr="008435A9">
              <w:rPr>
                <w:bCs/>
                <w:color w:val="000000"/>
                <w:szCs w:val="22"/>
              </w:rPr>
              <w:lastRenderedPageBreak/>
              <w:t>Krwotok z przewodu pokarmowego</w:t>
            </w:r>
          </w:p>
        </w:tc>
        <w:tc>
          <w:tcPr>
            <w:tcW w:w="1996" w:type="dxa"/>
            <w:tcBorders>
              <w:top w:val="nil"/>
              <w:left w:val="nil"/>
              <w:bottom w:val="single" w:sz="4" w:space="0" w:color="000000"/>
              <w:right w:val="single" w:sz="4" w:space="0" w:color="000000"/>
            </w:tcBorders>
            <w:vAlign w:val="center"/>
            <w:tcPrChange w:id="377" w:author="Author">
              <w:tcPr>
                <w:tcW w:w="1996" w:type="dxa"/>
                <w:tcBorders>
                  <w:top w:val="nil"/>
                  <w:left w:val="nil"/>
                  <w:bottom w:val="single" w:sz="4" w:space="0" w:color="000000"/>
                  <w:right w:val="single" w:sz="4" w:space="0" w:color="000000"/>
                </w:tcBorders>
                <w:vAlign w:val="center"/>
              </w:tcPr>
            </w:tcPrChange>
          </w:tcPr>
          <w:p w14:paraId="561017C3"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78" w:author="Author">
              <w:tcPr>
                <w:tcW w:w="2267" w:type="dxa"/>
                <w:tcBorders>
                  <w:top w:val="nil"/>
                  <w:left w:val="nil"/>
                  <w:bottom w:val="single" w:sz="4" w:space="0" w:color="000000"/>
                  <w:right w:val="single" w:sz="4" w:space="0" w:color="000000"/>
                </w:tcBorders>
                <w:vAlign w:val="center"/>
              </w:tcPr>
            </w:tcPrChange>
          </w:tcPr>
          <w:p w14:paraId="426C69EF"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79" w:author="Author">
              <w:tcPr>
                <w:tcW w:w="2267" w:type="dxa"/>
                <w:tcBorders>
                  <w:top w:val="nil"/>
                  <w:left w:val="nil"/>
                  <w:bottom w:val="single" w:sz="4" w:space="0" w:color="000000"/>
                  <w:right w:val="single" w:sz="4" w:space="0" w:color="000000"/>
                </w:tcBorders>
                <w:vAlign w:val="center"/>
              </w:tcPr>
            </w:tcPrChange>
          </w:tcPr>
          <w:p w14:paraId="5428C459" w14:textId="77777777" w:rsidR="00521BBD" w:rsidRPr="008435A9" w:rsidRDefault="00521BBD" w:rsidP="00262DCE">
            <w:pPr>
              <w:rPr>
                <w:color w:val="000000"/>
              </w:rPr>
            </w:pPr>
            <w:r w:rsidRPr="008435A9">
              <w:rPr>
                <w:color w:val="000000"/>
                <w:szCs w:val="22"/>
              </w:rPr>
              <w:t>Często</w:t>
            </w:r>
          </w:p>
        </w:tc>
      </w:tr>
      <w:tr w:rsidR="00521BBD" w:rsidRPr="008435A9" w14:paraId="4E9E1886" w14:textId="77777777" w:rsidTr="00DD0402">
        <w:trPr>
          <w:trHeight w:val="300"/>
          <w:trPrChange w:id="38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8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417DA5DC" w14:textId="77777777" w:rsidR="00521BBD" w:rsidRPr="008435A9" w:rsidRDefault="00521BBD" w:rsidP="00262DCE">
            <w:pPr>
              <w:rPr>
                <w:color w:val="000000"/>
              </w:rPr>
            </w:pPr>
            <w:r w:rsidRPr="008435A9">
              <w:rPr>
                <w:bCs/>
                <w:color w:val="000000"/>
                <w:szCs w:val="22"/>
              </w:rPr>
              <w:t>Wrzód przewodu pokarmowego</w:t>
            </w:r>
          </w:p>
        </w:tc>
        <w:tc>
          <w:tcPr>
            <w:tcW w:w="1996" w:type="dxa"/>
            <w:tcBorders>
              <w:top w:val="nil"/>
              <w:left w:val="nil"/>
              <w:bottom w:val="single" w:sz="4" w:space="0" w:color="000000"/>
              <w:right w:val="single" w:sz="4" w:space="0" w:color="000000"/>
            </w:tcBorders>
            <w:vAlign w:val="center"/>
            <w:tcPrChange w:id="382" w:author="Author">
              <w:tcPr>
                <w:tcW w:w="1996" w:type="dxa"/>
                <w:tcBorders>
                  <w:top w:val="nil"/>
                  <w:left w:val="nil"/>
                  <w:bottom w:val="single" w:sz="4" w:space="0" w:color="000000"/>
                  <w:right w:val="single" w:sz="4" w:space="0" w:color="000000"/>
                </w:tcBorders>
                <w:vAlign w:val="center"/>
              </w:tcPr>
            </w:tcPrChange>
          </w:tcPr>
          <w:p w14:paraId="0C50CB4E"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83" w:author="Author">
              <w:tcPr>
                <w:tcW w:w="2267" w:type="dxa"/>
                <w:tcBorders>
                  <w:top w:val="nil"/>
                  <w:left w:val="nil"/>
                  <w:bottom w:val="single" w:sz="4" w:space="0" w:color="000000"/>
                  <w:right w:val="single" w:sz="4" w:space="0" w:color="000000"/>
                </w:tcBorders>
                <w:vAlign w:val="center"/>
              </w:tcPr>
            </w:tcPrChange>
          </w:tcPr>
          <w:p w14:paraId="129435C6" w14:textId="77777777" w:rsidR="00521BBD" w:rsidRPr="008435A9" w:rsidRDefault="00521BBD"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84" w:author="Author">
              <w:tcPr>
                <w:tcW w:w="2267" w:type="dxa"/>
                <w:tcBorders>
                  <w:top w:val="nil"/>
                  <w:left w:val="nil"/>
                  <w:bottom w:val="single" w:sz="4" w:space="0" w:color="000000"/>
                  <w:right w:val="single" w:sz="4" w:space="0" w:color="000000"/>
                </w:tcBorders>
                <w:vAlign w:val="center"/>
              </w:tcPr>
            </w:tcPrChange>
          </w:tcPr>
          <w:p w14:paraId="5ADF9683" w14:textId="77777777" w:rsidR="00521BBD" w:rsidRPr="008435A9" w:rsidRDefault="00521BBD" w:rsidP="00262DCE">
            <w:pPr>
              <w:rPr>
                <w:color w:val="000000"/>
              </w:rPr>
            </w:pPr>
            <w:r w:rsidRPr="008435A9">
              <w:rPr>
                <w:color w:val="000000"/>
                <w:szCs w:val="22"/>
              </w:rPr>
              <w:t>Często</w:t>
            </w:r>
          </w:p>
        </w:tc>
      </w:tr>
      <w:tr w:rsidR="00AA4271" w:rsidRPr="008435A9" w14:paraId="7D531E03" w14:textId="77777777" w:rsidTr="00DD0402">
        <w:trPr>
          <w:trHeight w:val="300"/>
          <w:trPrChange w:id="38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8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21FACF7" w14:textId="77777777" w:rsidR="00AA4271" w:rsidRPr="008435A9" w:rsidRDefault="00AA4271" w:rsidP="00262DCE">
            <w:pPr>
              <w:rPr>
                <w:bCs/>
                <w:color w:val="000000"/>
                <w:szCs w:val="22"/>
              </w:rPr>
            </w:pPr>
            <w:r w:rsidRPr="008435A9">
              <w:t>Przerost dziąseł</w:t>
            </w:r>
          </w:p>
        </w:tc>
        <w:tc>
          <w:tcPr>
            <w:tcW w:w="1996" w:type="dxa"/>
            <w:tcBorders>
              <w:top w:val="nil"/>
              <w:left w:val="nil"/>
              <w:bottom w:val="single" w:sz="4" w:space="0" w:color="000000"/>
              <w:right w:val="single" w:sz="4" w:space="0" w:color="000000"/>
            </w:tcBorders>
            <w:vAlign w:val="center"/>
            <w:tcPrChange w:id="387" w:author="Author">
              <w:tcPr>
                <w:tcW w:w="1996" w:type="dxa"/>
                <w:tcBorders>
                  <w:top w:val="nil"/>
                  <w:left w:val="nil"/>
                  <w:bottom w:val="single" w:sz="4" w:space="0" w:color="000000"/>
                  <w:right w:val="single" w:sz="4" w:space="0" w:color="000000"/>
                </w:tcBorders>
                <w:vAlign w:val="center"/>
              </w:tcPr>
            </w:tcPrChange>
          </w:tcPr>
          <w:p w14:paraId="343B42DE" w14:textId="77777777" w:rsidR="00AA4271" w:rsidRPr="008435A9" w:rsidRDefault="00AA4271" w:rsidP="00262DCE">
            <w:pPr>
              <w:rPr>
                <w:color w:val="000000"/>
                <w:szCs w:val="22"/>
              </w:rPr>
            </w:pPr>
            <w:r w:rsidRPr="008435A9">
              <w:rPr>
                <w:rFonts w:cs="Arial"/>
                <w:color w:val="000000"/>
              </w:rPr>
              <w:t>Często</w:t>
            </w:r>
          </w:p>
        </w:tc>
        <w:tc>
          <w:tcPr>
            <w:tcW w:w="2267" w:type="dxa"/>
            <w:tcBorders>
              <w:top w:val="nil"/>
              <w:left w:val="nil"/>
              <w:bottom w:val="single" w:sz="4" w:space="0" w:color="000000"/>
              <w:right w:val="single" w:sz="4" w:space="0" w:color="000000"/>
            </w:tcBorders>
            <w:vAlign w:val="center"/>
            <w:tcPrChange w:id="388" w:author="Author">
              <w:tcPr>
                <w:tcW w:w="2267" w:type="dxa"/>
                <w:tcBorders>
                  <w:top w:val="nil"/>
                  <w:left w:val="nil"/>
                  <w:bottom w:val="single" w:sz="4" w:space="0" w:color="000000"/>
                  <w:right w:val="single" w:sz="4" w:space="0" w:color="000000"/>
                </w:tcBorders>
                <w:vAlign w:val="center"/>
              </w:tcPr>
            </w:tcPrChange>
          </w:tcPr>
          <w:p w14:paraId="60810EE5" w14:textId="77777777" w:rsidR="00AA4271" w:rsidRPr="008435A9" w:rsidRDefault="00AA4271" w:rsidP="00262DCE">
            <w:pPr>
              <w:rPr>
                <w:color w:val="000000"/>
                <w:szCs w:val="22"/>
              </w:rPr>
            </w:pPr>
            <w:r w:rsidRPr="008435A9">
              <w:rPr>
                <w:rFonts w:cs="Arial"/>
                <w:color w:val="000000"/>
              </w:rPr>
              <w:t>Często</w:t>
            </w:r>
          </w:p>
        </w:tc>
        <w:tc>
          <w:tcPr>
            <w:tcW w:w="2267" w:type="dxa"/>
            <w:tcBorders>
              <w:top w:val="nil"/>
              <w:left w:val="nil"/>
              <w:bottom w:val="single" w:sz="4" w:space="0" w:color="000000"/>
              <w:right w:val="single" w:sz="4" w:space="0" w:color="000000"/>
            </w:tcBorders>
            <w:vAlign w:val="center"/>
            <w:tcPrChange w:id="389" w:author="Author">
              <w:tcPr>
                <w:tcW w:w="2267" w:type="dxa"/>
                <w:tcBorders>
                  <w:top w:val="nil"/>
                  <w:left w:val="nil"/>
                  <w:bottom w:val="single" w:sz="4" w:space="0" w:color="000000"/>
                  <w:right w:val="single" w:sz="4" w:space="0" w:color="000000"/>
                </w:tcBorders>
                <w:vAlign w:val="center"/>
              </w:tcPr>
            </w:tcPrChange>
          </w:tcPr>
          <w:p w14:paraId="522555A3" w14:textId="77777777" w:rsidR="00AA4271" w:rsidRPr="008435A9" w:rsidRDefault="00AA4271" w:rsidP="00262DCE">
            <w:pPr>
              <w:rPr>
                <w:color w:val="000000"/>
                <w:szCs w:val="22"/>
              </w:rPr>
            </w:pPr>
            <w:r w:rsidRPr="008435A9">
              <w:rPr>
                <w:rFonts w:cs="Arial"/>
                <w:color w:val="000000"/>
              </w:rPr>
              <w:t>Często</w:t>
            </w:r>
          </w:p>
        </w:tc>
      </w:tr>
      <w:tr w:rsidR="00AA4271" w:rsidRPr="008435A9" w14:paraId="4505B665" w14:textId="77777777" w:rsidTr="00DD0402">
        <w:trPr>
          <w:trHeight w:val="300"/>
          <w:trPrChange w:id="39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9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8B34416" w14:textId="77777777" w:rsidR="00AA4271" w:rsidRPr="008435A9" w:rsidRDefault="00AA4271" w:rsidP="00262DCE">
            <w:pPr>
              <w:rPr>
                <w:color w:val="000000"/>
              </w:rPr>
            </w:pPr>
            <w:r w:rsidRPr="008435A9">
              <w:rPr>
                <w:bCs/>
                <w:color w:val="000000"/>
                <w:szCs w:val="22"/>
              </w:rPr>
              <w:t>Niedrożność jelita</w:t>
            </w:r>
          </w:p>
        </w:tc>
        <w:tc>
          <w:tcPr>
            <w:tcW w:w="1996" w:type="dxa"/>
            <w:tcBorders>
              <w:top w:val="nil"/>
              <w:left w:val="nil"/>
              <w:bottom w:val="single" w:sz="4" w:space="0" w:color="000000"/>
              <w:right w:val="single" w:sz="4" w:space="0" w:color="000000"/>
            </w:tcBorders>
            <w:vAlign w:val="center"/>
            <w:tcPrChange w:id="392" w:author="Author">
              <w:tcPr>
                <w:tcW w:w="1996" w:type="dxa"/>
                <w:tcBorders>
                  <w:top w:val="nil"/>
                  <w:left w:val="nil"/>
                  <w:bottom w:val="single" w:sz="4" w:space="0" w:color="000000"/>
                  <w:right w:val="single" w:sz="4" w:space="0" w:color="000000"/>
                </w:tcBorders>
                <w:vAlign w:val="center"/>
              </w:tcPr>
            </w:tcPrChange>
          </w:tcPr>
          <w:p w14:paraId="1047E885" w14:textId="77777777" w:rsidR="00AA4271" w:rsidRPr="008435A9" w:rsidRDefault="00AA4271"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93" w:author="Author">
              <w:tcPr>
                <w:tcW w:w="2267" w:type="dxa"/>
                <w:tcBorders>
                  <w:top w:val="nil"/>
                  <w:left w:val="nil"/>
                  <w:bottom w:val="single" w:sz="4" w:space="0" w:color="000000"/>
                  <w:right w:val="single" w:sz="4" w:space="0" w:color="000000"/>
                </w:tcBorders>
                <w:vAlign w:val="center"/>
              </w:tcPr>
            </w:tcPrChange>
          </w:tcPr>
          <w:p w14:paraId="31AFF8C7" w14:textId="77777777" w:rsidR="00AA4271" w:rsidRPr="008435A9" w:rsidRDefault="00AA4271"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94" w:author="Author">
              <w:tcPr>
                <w:tcW w:w="2267" w:type="dxa"/>
                <w:tcBorders>
                  <w:top w:val="nil"/>
                  <w:left w:val="nil"/>
                  <w:bottom w:val="single" w:sz="4" w:space="0" w:color="000000"/>
                  <w:right w:val="single" w:sz="4" w:space="0" w:color="000000"/>
                </w:tcBorders>
                <w:vAlign w:val="center"/>
              </w:tcPr>
            </w:tcPrChange>
          </w:tcPr>
          <w:p w14:paraId="46E7C88D" w14:textId="77777777" w:rsidR="00AA4271" w:rsidRPr="008435A9" w:rsidRDefault="00AA4271" w:rsidP="00262DCE">
            <w:pPr>
              <w:rPr>
                <w:color w:val="000000"/>
              </w:rPr>
            </w:pPr>
            <w:r w:rsidRPr="008435A9">
              <w:rPr>
                <w:color w:val="000000"/>
                <w:szCs w:val="22"/>
              </w:rPr>
              <w:t>Często</w:t>
            </w:r>
          </w:p>
        </w:tc>
      </w:tr>
      <w:tr w:rsidR="00AA4271" w:rsidRPr="008435A9" w14:paraId="434318AE" w14:textId="77777777" w:rsidTr="00DD0402">
        <w:trPr>
          <w:trHeight w:val="300"/>
          <w:trPrChange w:id="39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39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7330D1F" w14:textId="77777777" w:rsidR="00AA4271" w:rsidRPr="008435A9" w:rsidRDefault="00AA4271" w:rsidP="00262DCE">
            <w:pPr>
              <w:rPr>
                <w:bCs/>
                <w:color w:val="000000"/>
                <w:szCs w:val="22"/>
              </w:rPr>
            </w:pPr>
            <w:r w:rsidRPr="008435A9">
              <w:t>Owrzodzenie ust</w:t>
            </w:r>
          </w:p>
        </w:tc>
        <w:tc>
          <w:tcPr>
            <w:tcW w:w="1996" w:type="dxa"/>
            <w:tcBorders>
              <w:top w:val="nil"/>
              <w:left w:val="nil"/>
              <w:bottom w:val="single" w:sz="4" w:space="0" w:color="000000"/>
              <w:right w:val="single" w:sz="4" w:space="0" w:color="000000"/>
            </w:tcBorders>
            <w:vAlign w:val="center"/>
            <w:tcPrChange w:id="397" w:author="Author">
              <w:tcPr>
                <w:tcW w:w="1996" w:type="dxa"/>
                <w:tcBorders>
                  <w:top w:val="nil"/>
                  <w:left w:val="nil"/>
                  <w:bottom w:val="single" w:sz="4" w:space="0" w:color="000000"/>
                  <w:right w:val="single" w:sz="4" w:space="0" w:color="000000"/>
                </w:tcBorders>
                <w:vAlign w:val="center"/>
              </w:tcPr>
            </w:tcPrChange>
          </w:tcPr>
          <w:p w14:paraId="4C8B1C3A" w14:textId="77777777" w:rsidR="00AA4271" w:rsidRPr="008435A9" w:rsidRDefault="00AA4271" w:rsidP="00262DCE">
            <w:pP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98" w:author="Author">
              <w:tcPr>
                <w:tcW w:w="2267" w:type="dxa"/>
                <w:tcBorders>
                  <w:top w:val="nil"/>
                  <w:left w:val="nil"/>
                  <w:bottom w:val="single" w:sz="4" w:space="0" w:color="000000"/>
                  <w:right w:val="single" w:sz="4" w:space="0" w:color="000000"/>
                </w:tcBorders>
                <w:vAlign w:val="center"/>
              </w:tcPr>
            </w:tcPrChange>
          </w:tcPr>
          <w:p w14:paraId="0FC6BF3B" w14:textId="77777777" w:rsidR="00AA4271" w:rsidRPr="008435A9" w:rsidRDefault="00AA4271" w:rsidP="00262DCE">
            <w:pP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399" w:author="Author">
              <w:tcPr>
                <w:tcW w:w="2267" w:type="dxa"/>
                <w:tcBorders>
                  <w:top w:val="nil"/>
                  <w:left w:val="nil"/>
                  <w:bottom w:val="single" w:sz="4" w:space="0" w:color="000000"/>
                  <w:right w:val="single" w:sz="4" w:space="0" w:color="000000"/>
                </w:tcBorders>
                <w:vAlign w:val="center"/>
              </w:tcPr>
            </w:tcPrChange>
          </w:tcPr>
          <w:p w14:paraId="56A2EBF6" w14:textId="77777777" w:rsidR="00AA4271" w:rsidRPr="008435A9" w:rsidRDefault="00AA4271" w:rsidP="00262DCE">
            <w:pPr>
              <w:rPr>
                <w:color w:val="000000"/>
                <w:szCs w:val="22"/>
              </w:rPr>
            </w:pPr>
            <w:r w:rsidRPr="008435A9">
              <w:rPr>
                <w:color w:val="000000"/>
                <w:szCs w:val="22"/>
              </w:rPr>
              <w:t>Często</w:t>
            </w:r>
          </w:p>
        </w:tc>
      </w:tr>
      <w:tr w:rsidR="00AA4271" w:rsidRPr="008435A9" w14:paraId="4B091851" w14:textId="77777777" w:rsidTr="00DD0402">
        <w:trPr>
          <w:trHeight w:val="300"/>
          <w:trPrChange w:id="40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0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0169CAA" w14:textId="77777777" w:rsidR="00AA4271" w:rsidRPr="008435A9" w:rsidRDefault="00AA4271" w:rsidP="00262DCE">
            <w:pPr>
              <w:rPr>
                <w:color w:val="000000"/>
              </w:rPr>
            </w:pPr>
            <w:r w:rsidRPr="008435A9">
              <w:rPr>
                <w:bCs/>
                <w:color w:val="000000"/>
                <w:szCs w:val="22"/>
              </w:rPr>
              <w:t>Nudności</w:t>
            </w:r>
          </w:p>
        </w:tc>
        <w:tc>
          <w:tcPr>
            <w:tcW w:w="1996" w:type="dxa"/>
            <w:tcBorders>
              <w:top w:val="nil"/>
              <w:left w:val="nil"/>
              <w:bottom w:val="single" w:sz="4" w:space="0" w:color="000000"/>
              <w:right w:val="single" w:sz="4" w:space="0" w:color="000000"/>
            </w:tcBorders>
            <w:vAlign w:val="center"/>
            <w:tcPrChange w:id="402" w:author="Author">
              <w:tcPr>
                <w:tcW w:w="1996" w:type="dxa"/>
                <w:tcBorders>
                  <w:top w:val="nil"/>
                  <w:left w:val="nil"/>
                  <w:bottom w:val="single" w:sz="4" w:space="0" w:color="000000"/>
                  <w:right w:val="single" w:sz="4" w:space="0" w:color="000000"/>
                </w:tcBorders>
                <w:vAlign w:val="center"/>
              </w:tcPr>
            </w:tcPrChange>
          </w:tcPr>
          <w:p w14:paraId="7E84C3E0" w14:textId="77777777" w:rsidR="00AA4271" w:rsidRPr="008435A9" w:rsidRDefault="00AA4271"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403" w:author="Author">
              <w:tcPr>
                <w:tcW w:w="2267" w:type="dxa"/>
                <w:tcBorders>
                  <w:top w:val="nil"/>
                  <w:left w:val="nil"/>
                  <w:bottom w:val="single" w:sz="4" w:space="0" w:color="000000"/>
                  <w:right w:val="single" w:sz="4" w:space="0" w:color="000000"/>
                </w:tcBorders>
                <w:vAlign w:val="center"/>
              </w:tcPr>
            </w:tcPrChange>
          </w:tcPr>
          <w:p w14:paraId="465B6954" w14:textId="77777777" w:rsidR="00AA4271" w:rsidRPr="008435A9" w:rsidRDefault="00AA4271"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404" w:author="Author">
              <w:tcPr>
                <w:tcW w:w="2267" w:type="dxa"/>
                <w:tcBorders>
                  <w:top w:val="nil"/>
                  <w:left w:val="nil"/>
                  <w:bottom w:val="single" w:sz="4" w:space="0" w:color="000000"/>
                  <w:right w:val="single" w:sz="4" w:space="0" w:color="000000"/>
                </w:tcBorders>
                <w:vAlign w:val="center"/>
              </w:tcPr>
            </w:tcPrChange>
          </w:tcPr>
          <w:p w14:paraId="3BE493DB" w14:textId="77777777" w:rsidR="00AA4271" w:rsidRPr="008435A9" w:rsidRDefault="00AA4271" w:rsidP="00262DCE">
            <w:pPr>
              <w:rPr>
                <w:color w:val="000000"/>
              </w:rPr>
            </w:pPr>
            <w:r w:rsidRPr="008435A9">
              <w:rPr>
                <w:color w:val="000000"/>
                <w:szCs w:val="22"/>
              </w:rPr>
              <w:t>Bardzo często</w:t>
            </w:r>
          </w:p>
        </w:tc>
      </w:tr>
      <w:tr w:rsidR="00AA4271" w:rsidRPr="008435A9" w14:paraId="3D278B0B" w14:textId="77777777" w:rsidTr="00DD0402">
        <w:trPr>
          <w:trHeight w:val="300"/>
          <w:trPrChange w:id="40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0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6F6BA83" w14:textId="77777777" w:rsidR="00AA4271" w:rsidRPr="008435A9" w:rsidRDefault="00AA4271" w:rsidP="00262DCE">
            <w:pPr>
              <w:rPr>
                <w:bCs/>
                <w:color w:val="000000"/>
                <w:szCs w:val="22"/>
              </w:rPr>
            </w:pPr>
            <w:r w:rsidRPr="008435A9">
              <w:rPr>
                <w:rFonts w:cs="Arial"/>
                <w:bCs/>
                <w:color w:val="000000"/>
              </w:rPr>
              <w:t>Zapalenie trzustki</w:t>
            </w:r>
          </w:p>
        </w:tc>
        <w:tc>
          <w:tcPr>
            <w:tcW w:w="1996" w:type="dxa"/>
            <w:tcBorders>
              <w:top w:val="nil"/>
              <w:left w:val="nil"/>
              <w:bottom w:val="single" w:sz="4" w:space="0" w:color="000000"/>
              <w:right w:val="single" w:sz="4" w:space="0" w:color="000000"/>
            </w:tcBorders>
            <w:vAlign w:val="center"/>
            <w:tcPrChange w:id="407" w:author="Author">
              <w:tcPr>
                <w:tcW w:w="1996" w:type="dxa"/>
                <w:tcBorders>
                  <w:top w:val="nil"/>
                  <w:left w:val="nil"/>
                  <w:bottom w:val="single" w:sz="4" w:space="0" w:color="000000"/>
                  <w:right w:val="single" w:sz="4" w:space="0" w:color="000000"/>
                </w:tcBorders>
                <w:vAlign w:val="center"/>
              </w:tcPr>
            </w:tcPrChange>
          </w:tcPr>
          <w:p w14:paraId="325DFA53" w14:textId="77777777" w:rsidR="00AA4271" w:rsidRPr="008435A9" w:rsidRDefault="00AA4271" w:rsidP="00262DCE">
            <w:pPr>
              <w:rPr>
                <w:color w:val="000000"/>
                <w:szCs w:val="22"/>
              </w:rPr>
            </w:pPr>
            <w:r w:rsidRPr="008435A9">
              <w:rPr>
                <w:szCs w:val="22"/>
              </w:rPr>
              <w:t>Niezbyt często</w:t>
            </w:r>
          </w:p>
        </w:tc>
        <w:tc>
          <w:tcPr>
            <w:tcW w:w="2267" w:type="dxa"/>
            <w:tcBorders>
              <w:top w:val="nil"/>
              <w:left w:val="nil"/>
              <w:bottom w:val="single" w:sz="4" w:space="0" w:color="000000"/>
              <w:right w:val="single" w:sz="4" w:space="0" w:color="000000"/>
            </w:tcBorders>
            <w:vAlign w:val="center"/>
            <w:tcPrChange w:id="408" w:author="Author">
              <w:tcPr>
                <w:tcW w:w="2267" w:type="dxa"/>
                <w:tcBorders>
                  <w:top w:val="nil"/>
                  <w:left w:val="nil"/>
                  <w:bottom w:val="single" w:sz="4" w:space="0" w:color="000000"/>
                  <w:right w:val="single" w:sz="4" w:space="0" w:color="000000"/>
                </w:tcBorders>
                <w:vAlign w:val="center"/>
              </w:tcPr>
            </w:tcPrChange>
          </w:tcPr>
          <w:p w14:paraId="5A59079C" w14:textId="77777777" w:rsidR="00AA4271" w:rsidRPr="008435A9" w:rsidRDefault="00AA4271" w:rsidP="00262DCE">
            <w:pPr>
              <w:rPr>
                <w:color w:val="000000"/>
                <w:szCs w:val="22"/>
              </w:rPr>
            </w:pPr>
            <w:r w:rsidRPr="008435A9">
              <w:rPr>
                <w:rFonts w:cs="Arial"/>
                <w:color w:val="000000"/>
              </w:rPr>
              <w:t>Często</w:t>
            </w:r>
          </w:p>
        </w:tc>
        <w:tc>
          <w:tcPr>
            <w:tcW w:w="2267" w:type="dxa"/>
            <w:tcBorders>
              <w:top w:val="nil"/>
              <w:left w:val="nil"/>
              <w:bottom w:val="single" w:sz="4" w:space="0" w:color="000000"/>
              <w:right w:val="single" w:sz="4" w:space="0" w:color="000000"/>
            </w:tcBorders>
            <w:vAlign w:val="center"/>
            <w:tcPrChange w:id="409" w:author="Author">
              <w:tcPr>
                <w:tcW w:w="2267" w:type="dxa"/>
                <w:tcBorders>
                  <w:top w:val="nil"/>
                  <w:left w:val="nil"/>
                  <w:bottom w:val="single" w:sz="4" w:space="0" w:color="000000"/>
                  <w:right w:val="single" w:sz="4" w:space="0" w:color="000000"/>
                </w:tcBorders>
                <w:vAlign w:val="center"/>
              </w:tcPr>
            </w:tcPrChange>
          </w:tcPr>
          <w:p w14:paraId="2485D420" w14:textId="77777777" w:rsidR="00AA4271" w:rsidRPr="008435A9" w:rsidRDefault="00AA4271" w:rsidP="00262DCE">
            <w:pPr>
              <w:rPr>
                <w:color w:val="000000"/>
                <w:szCs w:val="22"/>
              </w:rPr>
            </w:pPr>
            <w:r w:rsidRPr="008435A9">
              <w:rPr>
                <w:szCs w:val="22"/>
              </w:rPr>
              <w:t>Niezbyt często</w:t>
            </w:r>
          </w:p>
        </w:tc>
      </w:tr>
      <w:tr w:rsidR="00AA4271" w:rsidRPr="008435A9" w14:paraId="2F3B2BA9" w14:textId="77777777" w:rsidTr="00DD0402">
        <w:trPr>
          <w:trHeight w:val="300"/>
          <w:trPrChange w:id="41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1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10E0069" w14:textId="77777777" w:rsidR="00AA4271" w:rsidRPr="008435A9" w:rsidRDefault="00AA4271" w:rsidP="00262DCE">
            <w:pPr>
              <w:rPr>
                <w:color w:val="000000"/>
              </w:rPr>
            </w:pPr>
            <w:r w:rsidRPr="008435A9">
              <w:rPr>
                <w:bCs/>
                <w:color w:val="000000"/>
                <w:szCs w:val="22"/>
              </w:rPr>
              <w:t>Zapalenie jamy ustnej</w:t>
            </w:r>
          </w:p>
        </w:tc>
        <w:tc>
          <w:tcPr>
            <w:tcW w:w="1996" w:type="dxa"/>
            <w:tcBorders>
              <w:top w:val="nil"/>
              <w:left w:val="nil"/>
              <w:bottom w:val="single" w:sz="4" w:space="0" w:color="000000"/>
              <w:right w:val="single" w:sz="4" w:space="0" w:color="000000"/>
            </w:tcBorders>
            <w:vAlign w:val="center"/>
            <w:tcPrChange w:id="412" w:author="Author">
              <w:tcPr>
                <w:tcW w:w="1996" w:type="dxa"/>
                <w:tcBorders>
                  <w:top w:val="nil"/>
                  <w:left w:val="nil"/>
                  <w:bottom w:val="single" w:sz="4" w:space="0" w:color="000000"/>
                  <w:right w:val="single" w:sz="4" w:space="0" w:color="000000"/>
                </w:tcBorders>
                <w:vAlign w:val="center"/>
              </w:tcPr>
            </w:tcPrChange>
          </w:tcPr>
          <w:p w14:paraId="013286B4" w14:textId="77777777" w:rsidR="00AA4271" w:rsidRPr="008435A9" w:rsidRDefault="00AA4271"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13" w:author="Author">
              <w:tcPr>
                <w:tcW w:w="2267" w:type="dxa"/>
                <w:tcBorders>
                  <w:top w:val="nil"/>
                  <w:left w:val="nil"/>
                  <w:bottom w:val="single" w:sz="4" w:space="0" w:color="000000"/>
                  <w:right w:val="single" w:sz="4" w:space="0" w:color="000000"/>
                </w:tcBorders>
                <w:vAlign w:val="center"/>
              </w:tcPr>
            </w:tcPrChange>
          </w:tcPr>
          <w:p w14:paraId="0A66509B" w14:textId="77777777" w:rsidR="00AA4271" w:rsidRPr="008435A9" w:rsidRDefault="00AA4271"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14" w:author="Author">
              <w:tcPr>
                <w:tcW w:w="2267" w:type="dxa"/>
                <w:tcBorders>
                  <w:top w:val="nil"/>
                  <w:left w:val="nil"/>
                  <w:bottom w:val="single" w:sz="4" w:space="0" w:color="000000"/>
                  <w:right w:val="single" w:sz="4" w:space="0" w:color="000000"/>
                </w:tcBorders>
                <w:vAlign w:val="center"/>
              </w:tcPr>
            </w:tcPrChange>
          </w:tcPr>
          <w:p w14:paraId="122EFA0B" w14:textId="77777777" w:rsidR="00AA4271" w:rsidRPr="008435A9" w:rsidRDefault="00AA4271" w:rsidP="00262DCE">
            <w:pPr>
              <w:rPr>
                <w:color w:val="000000"/>
              </w:rPr>
            </w:pPr>
            <w:r w:rsidRPr="008435A9">
              <w:rPr>
                <w:color w:val="000000"/>
                <w:szCs w:val="22"/>
              </w:rPr>
              <w:t>Często</w:t>
            </w:r>
          </w:p>
        </w:tc>
      </w:tr>
      <w:tr w:rsidR="00AA4271" w:rsidRPr="008435A9" w14:paraId="0552071A" w14:textId="77777777" w:rsidTr="00DD0402">
        <w:trPr>
          <w:trHeight w:val="300"/>
          <w:trPrChange w:id="41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1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C06C24F" w14:textId="77777777" w:rsidR="00AA4271" w:rsidRPr="008435A9" w:rsidRDefault="00AA4271" w:rsidP="00262DCE">
            <w:pPr>
              <w:rPr>
                <w:color w:val="000000"/>
              </w:rPr>
            </w:pPr>
            <w:r w:rsidRPr="008435A9">
              <w:rPr>
                <w:bCs/>
                <w:color w:val="000000"/>
                <w:szCs w:val="22"/>
              </w:rPr>
              <w:t>Wymioty</w:t>
            </w:r>
          </w:p>
        </w:tc>
        <w:tc>
          <w:tcPr>
            <w:tcW w:w="1996" w:type="dxa"/>
            <w:tcBorders>
              <w:top w:val="nil"/>
              <w:left w:val="nil"/>
              <w:bottom w:val="single" w:sz="4" w:space="0" w:color="000000"/>
              <w:right w:val="single" w:sz="4" w:space="0" w:color="000000"/>
            </w:tcBorders>
            <w:vAlign w:val="center"/>
            <w:tcPrChange w:id="417" w:author="Author">
              <w:tcPr>
                <w:tcW w:w="1996" w:type="dxa"/>
                <w:tcBorders>
                  <w:top w:val="nil"/>
                  <w:left w:val="nil"/>
                  <w:bottom w:val="single" w:sz="4" w:space="0" w:color="000000"/>
                  <w:right w:val="single" w:sz="4" w:space="0" w:color="000000"/>
                </w:tcBorders>
                <w:vAlign w:val="center"/>
              </w:tcPr>
            </w:tcPrChange>
          </w:tcPr>
          <w:p w14:paraId="7A590C9A" w14:textId="77777777" w:rsidR="00AA4271" w:rsidRPr="008435A9" w:rsidRDefault="00AA4271"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418" w:author="Author">
              <w:tcPr>
                <w:tcW w:w="2267" w:type="dxa"/>
                <w:tcBorders>
                  <w:top w:val="nil"/>
                  <w:left w:val="nil"/>
                  <w:bottom w:val="single" w:sz="4" w:space="0" w:color="000000"/>
                  <w:right w:val="single" w:sz="4" w:space="0" w:color="000000"/>
                </w:tcBorders>
                <w:vAlign w:val="center"/>
              </w:tcPr>
            </w:tcPrChange>
          </w:tcPr>
          <w:p w14:paraId="45456578" w14:textId="77777777" w:rsidR="00AA4271" w:rsidRPr="008435A9" w:rsidRDefault="00AA4271"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419" w:author="Author">
              <w:tcPr>
                <w:tcW w:w="2267" w:type="dxa"/>
                <w:tcBorders>
                  <w:top w:val="nil"/>
                  <w:left w:val="nil"/>
                  <w:bottom w:val="single" w:sz="4" w:space="0" w:color="000000"/>
                  <w:right w:val="single" w:sz="4" w:space="0" w:color="000000"/>
                </w:tcBorders>
                <w:vAlign w:val="center"/>
              </w:tcPr>
            </w:tcPrChange>
          </w:tcPr>
          <w:p w14:paraId="12529605" w14:textId="77777777" w:rsidR="00AA4271" w:rsidRPr="008435A9" w:rsidRDefault="00AA4271" w:rsidP="00262DCE">
            <w:pPr>
              <w:rPr>
                <w:color w:val="000000"/>
              </w:rPr>
            </w:pPr>
            <w:r w:rsidRPr="008435A9">
              <w:rPr>
                <w:color w:val="000000"/>
                <w:szCs w:val="22"/>
              </w:rPr>
              <w:t>Bardzo często</w:t>
            </w:r>
          </w:p>
        </w:tc>
      </w:tr>
      <w:tr w:rsidR="00666141" w:rsidRPr="008435A9" w14:paraId="5A4EBDF1" w14:textId="77777777" w:rsidTr="00DD0402">
        <w:trPr>
          <w:trHeight w:val="300"/>
          <w:trPrChange w:id="420"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421"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36E71649" w14:textId="77777777" w:rsidR="00666141" w:rsidRPr="008435A9" w:rsidRDefault="00666141" w:rsidP="00C556BB">
            <w:pPr>
              <w:rPr>
                <w:color w:val="000000"/>
                <w:szCs w:val="22"/>
              </w:rPr>
            </w:pPr>
            <w:r w:rsidRPr="008435A9">
              <w:rPr>
                <w:b/>
              </w:rPr>
              <w:t>Zaburzenia układu immunologicznego</w:t>
            </w:r>
          </w:p>
        </w:tc>
      </w:tr>
      <w:tr w:rsidR="00666141" w:rsidRPr="008435A9" w14:paraId="0E70AE2F" w14:textId="77777777" w:rsidTr="00DD0402">
        <w:trPr>
          <w:trHeight w:val="300"/>
          <w:trPrChange w:id="422"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23"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19D9B513" w14:textId="77777777" w:rsidR="00666141" w:rsidRPr="008435A9" w:rsidRDefault="00666141" w:rsidP="00262DCE">
            <w:pPr>
              <w:rPr>
                <w:bCs/>
                <w:color w:val="000000"/>
                <w:szCs w:val="22"/>
              </w:rPr>
            </w:pPr>
            <w:r w:rsidRPr="008435A9">
              <w:rPr>
                <w:rFonts w:cs="Arial"/>
                <w:bCs/>
                <w:color w:val="000000"/>
              </w:rPr>
              <w:t>Nadwrażliwość</w:t>
            </w:r>
          </w:p>
        </w:tc>
        <w:tc>
          <w:tcPr>
            <w:tcW w:w="1996" w:type="dxa"/>
            <w:tcBorders>
              <w:top w:val="nil"/>
              <w:left w:val="nil"/>
              <w:bottom w:val="single" w:sz="4" w:space="0" w:color="000000"/>
              <w:right w:val="single" w:sz="4" w:space="0" w:color="000000"/>
            </w:tcBorders>
            <w:vAlign w:val="center"/>
            <w:tcPrChange w:id="424" w:author="Author">
              <w:tcPr>
                <w:tcW w:w="1996" w:type="dxa"/>
                <w:tcBorders>
                  <w:top w:val="nil"/>
                  <w:left w:val="nil"/>
                  <w:bottom w:val="single" w:sz="4" w:space="0" w:color="000000"/>
                  <w:right w:val="single" w:sz="4" w:space="0" w:color="000000"/>
                </w:tcBorders>
                <w:vAlign w:val="center"/>
              </w:tcPr>
            </w:tcPrChange>
          </w:tcPr>
          <w:p w14:paraId="50044A4E" w14:textId="77777777" w:rsidR="00666141" w:rsidRPr="008435A9" w:rsidRDefault="00666141"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425" w:author="Author">
              <w:tcPr>
                <w:tcW w:w="2267" w:type="dxa"/>
                <w:tcBorders>
                  <w:top w:val="nil"/>
                  <w:left w:val="nil"/>
                  <w:bottom w:val="single" w:sz="4" w:space="0" w:color="000000"/>
                  <w:right w:val="single" w:sz="4" w:space="0" w:color="000000"/>
                </w:tcBorders>
                <w:vAlign w:val="center"/>
              </w:tcPr>
            </w:tcPrChange>
          </w:tcPr>
          <w:p w14:paraId="4FA37936" w14:textId="77777777" w:rsidR="00666141" w:rsidRPr="008435A9" w:rsidRDefault="00666141" w:rsidP="00262DCE">
            <w:pPr>
              <w:rPr>
                <w:color w:val="000000"/>
                <w:szCs w:val="22"/>
              </w:rPr>
            </w:pPr>
            <w:r w:rsidRPr="008435A9">
              <w:rPr>
                <w:rFonts w:cs="Arial"/>
                <w:color w:val="000000"/>
              </w:rPr>
              <w:t>Często</w:t>
            </w:r>
          </w:p>
        </w:tc>
        <w:tc>
          <w:tcPr>
            <w:tcW w:w="2267" w:type="dxa"/>
            <w:tcBorders>
              <w:top w:val="nil"/>
              <w:left w:val="nil"/>
              <w:bottom w:val="single" w:sz="4" w:space="0" w:color="000000"/>
              <w:right w:val="single" w:sz="4" w:space="0" w:color="000000"/>
            </w:tcBorders>
            <w:vAlign w:val="center"/>
            <w:tcPrChange w:id="426" w:author="Author">
              <w:tcPr>
                <w:tcW w:w="2267" w:type="dxa"/>
                <w:tcBorders>
                  <w:top w:val="nil"/>
                  <w:left w:val="nil"/>
                  <w:bottom w:val="single" w:sz="4" w:space="0" w:color="000000"/>
                  <w:right w:val="single" w:sz="4" w:space="0" w:color="000000"/>
                </w:tcBorders>
                <w:vAlign w:val="center"/>
              </w:tcPr>
            </w:tcPrChange>
          </w:tcPr>
          <w:p w14:paraId="4D6DF584" w14:textId="77777777" w:rsidR="00666141" w:rsidRPr="008435A9" w:rsidRDefault="00666141" w:rsidP="00262DCE">
            <w:pPr>
              <w:rPr>
                <w:color w:val="000000"/>
                <w:szCs w:val="22"/>
              </w:rPr>
            </w:pPr>
            <w:r w:rsidRPr="008435A9">
              <w:rPr>
                <w:rFonts w:cs="Arial"/>
                <w:color w:val="000000"/>
              </w:rPr>
              <w:t>Często</w:t>
            </w:r>
          </w:p>
        </w:tc>
      </w:tr>
      <w:tr w:rsidR="00144EC0" w:rsidRPr="008435A9" w14:paraId="73ABC4E8" w14:textId="77777777" w:rsidTr="00DD0402">
        <w:trPr>
          <w:trHeight w:val="300"/>
          <w:ins w:id="427" w:author="Author"/>
          <w:trPrChange w:id="42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2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B099145" w14:textId="54A60DAB" w:rsidR="00144EC0" w:rsidRPr="008435A9" w:rsidRDefault="00C81A92" w:rsidP="00262DCE">
            <w:pPr>
              <w:rPr>
                <w:ins w:id="430" w:author="Author"/>
                <w:rFonts w:cs="Arial"/>
                <w:bCs/>
                <w:color w:val="000000"/>
              </w:rPr>
            </w:pPr>
            <w:ins w:id="431" w:author="Author">
              <w:r w:rsidRPr="00C81A92">
                <w:rPr>
                  <w:rFonts w:cs="Arial"/>
                  <w:bCs/>
                  <w:color w:val="000000"/>
                </w:rPr>
                <w:t>Reakcj</w:t>
              </w:r>
              <w:r>
                <w:rPr>
                  <w:rFonts w:cs="Arial"/>
                  <w:bCs/>
                  <w:color w:val="000000"/>
                </w:rPr>
                <w:t>e</w:t>
              </w:r>
              <w:r w:rsidRPr="00C81A92">
                <w:rPr>
                  <w:rFonts w:cs="Arial"/>
                  <w:bCs/>
                  <w:color w:val="000000"/>
                </w:rPr>
                <w:t xml:space="preserve"> anafilaktyczn</w:t>
              </w:r>
              <w:r>
                <w:rPr>
                  <w:rFonts w:cs="Arial"/>
                  <w:bCs/>
                  <w:color w:val="000000"/>
                </w:rPr>
                <w:t>e</w:t>
              </w:r>
            </w:ins>
          </w:p>
        </w:tc>
        <w:tc>
          <w:tcPr>
            <w:tcW w:w="1996" w:type="dxa"/>
            <w:tcBorders>
              <w:top w:val="nil"/>
              <w:left w:val="nil"/>
              <w:bottom w:val="single" w:sz="4" w:space="0" w:color="000000"/>
              <w:right w:val="single" w:sz="4" w:space="0" w:color="000000"/>
            </w:tcBorders>
            <w:vAlign w:val="center"/>
            <w:tcPrChange w:id="432" w:author="Author">
              <w:tcPr>
                <w:tcW w:w="1996" w:type="dxa"/>
                <w:tcBorders>
                  <w:top w:val="nil"/>
                  <w:left w:val="nil"/>
                  <w:bottom w:val="single" w:sz="4" w:space="0" w:color="000000"/>
                  <w:right w:val="single" w:sz="4" w:space="0" w:color="000000"/>
                </w:tcBorders>
                <w:vAlign w:val="center"/>
              </w:tcPr>
            </w:tcPrChange>
          </w:tcPr>
          <w:p w14:paraId="2916C7A7" w14:textId="5DE50824" w:rsidR="00144EC0" w:rsidRPr="008435A9" w:rsidRDefault="00453F2A" w:rsidP="00262DCE">
            <w:pPr>
              <w:rPr>
                <w:ins w:id="433" w:author="Author"/>
                <w:rFonts w:cs="Arial"/>
                <w:color w:val="000000"/>
              </w:rPr>
            </w:pPr>
            <w:ins w:id="434" w:author="Author">
              <w:r>
                <w:rPr>
                  <w:rFonts w:cs="Arial"/>
                  <w:color w:val="000000"/>
                </w:rPr>
                <w:t>Nieznana</w:t>
              </w:r>
            </w:ins>
          </w:p>
        </w:tc>
        <w:tc>
          <w:tcPr>
            <w:tcW w:w="2267" w:type="dxa"/>
            <w:tcBorders>
              <w:top w:val="nil"/>
              <w:left w:val="nil"/>
              <w:bottom w:val="single" w:sz="4" w:space="0" w:color="000000"/>
              <w:right w:val="single" w:sz="4" w:space="0" w:color="000000"/>
            </w:tcBorders>
            <w:vAlign w:val="center"/>
            <w:tcPrChange w:id="435" w:author="Author">
              <w:tcPr>
                <w:tcW w:w="2267" w:type="dxa"/>
                <w:tcBorders>
                  <w:top w:val="nil"/>
                  <w:left w:val="nil"/>
                  <w:bottom w:val="single" w:sz="4" w:space="0" w:color="000000"/>
                  <w:right w:val="single" w:sz="4" w:space="0" w:color="000000"/>
                </w:tcBorders>
                <w:vAlign w:val="center"/>
              </w:tcPr>
            </w:tcPrChange>
          </w:tcPr>
          <w:p w14:paraId="69F6255C" w14:textId="686F11D1" w:rsidR="00144EC0" w:rsidRPr="008435A9" w:rsidRDefault="00453F2A" w:rsidP="00262DCE">
            <w:pPr>
              <w:rPr>
                <w:ins w:id="436" w:author="Author"/>
                <w:rFonts w:cs="Arial"/>
                <w:color w:val="000000"/>
              </w:rPr>
            </w:pPr>
            <w:ins w:id="437" w:author="Author">
              <w:r>
                <w:rPr>
                  <w:rFonts w:cs="Arial"/>
                  <w:color w:val="000000"/>
                </w:rPr>
                <w:t>Nieznana</w:t>
              </w:r>
            </w:ins>
          </w:p>
        </w:tc>
        <w:tc>
          <w:tcPr>
            <w:tcW w:w="2267" w:type="dxa"/>
            <w:tcBorders>
              <w:top w:val="nil"/>
              <w:left w:val="nil"/>
              <w:bottom w:val="single" w:sz="4" w:space="0" w:color="000000"/>
              <w:right w:val="single" w:sz="4" w:space="0" w:color="000000"/>
            </w:tcBorders>
            <w:vAlign w:val="center"/>
            <w:tcPrChange w:id="438" w:author="Author">
              <w:tcPr>
                <w:tcW w:w="2267" w:type="dxa"/>
                <w:tcBorders>
                  <w:top w:val="nil"/>
                  <w:left w:val="nil"/>
                  <w:bottom w:val="single" w:sz="4" w:space="0" w:color="000000"/>
                  <w:right w:val="single" w:sz="4" w:space="0" w:color="000000"/>
                </w:tcBorders>
                <w:vAlign w:val="center"/>
              </w:tcPr>
            </w:tcPrChange>
          </w:tcPr>
          <w:p w14:paraId="23043681" w14:textId="05B40090" w:rsidR="00144EC0" w:rsidRPr="008435A9" w:rsidRDefault="00453F2A" w:rsidP="00262DCE">
            <w:pPr>
              <w:rPr>
                <w:ins w:id="439" w:author="Author"/>
                <w:rFonts w:cs="Arial"/>
                <w:color w:val="000000"/>
              </w:rPr>
            </w:pPr>
            <w:ins w:id="440" w:author="Author">
              <w:r>
                <w:rPr>
                  <w:rFonts w:cs="Arial"/>
                  <w:color w:val="000000"/>
                </w:rPr>
                <w:t>Nieznana</w:t>
              </w:r>
            </w:ins>
          </w:p>
        </w:tc>
      </w:tr>
      <w:tr w:rsidR="00666141" w:rsidRPr="008435A9" w14:paraId="20E178B8" w14:textId="77777777" w:rsidTr="00DD0402">
        <w:trPr>
          <w:trHeight w:val="300"/>
          <w:trPrChange w:id="44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4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13D703C3" w14:textId="77777777" w:rsidR="00666141" w:rsidRPr="008435A9" w:rsidRDefault="00666141" w:rsidP="00262DCE">
            <w:pPr>
              <w:rPr>
                <w:bCs/>
                <w:color w:val="000000"/>
                <w:szCs w:val="22"/>
              </w:rPr>
            </w:pPr>
            <w:r w:rsidRPr="008435A9">
              <w:rPr>
                <w:rFonts w:cs="Arial"/>
                <w:bCs/>
                <w:color w:val="000000"/>
              </w:rPr>
              <w:t>Hipogammaglobulinemia</w:t>
            </w:r>
          </w:p>
        </w:tc>
        <w:tc>
          <w:tcPr>
            <w:tcW w:w="1996" w:type="dxa"/>
            <w:tcBorders>
              <w:top w:val="nil"/>
              <w:left w:val="nil"/>
              <w:bottom w:val="single" w:sz="4" w:space="0" w:color="000000"/>
              <w:right w:val="single" w:sz="4" w:space="0" w:color="000000"/>
            </w:tcBorders>
            <w:vAlign w:val="center"/>
            <w:tcPrChange w:id="443" w:author="Author">
              <w:tcPr>
                <w:tcW w:w="1996" w:type="dxa"/>
                <w:tcBorders>
                  <w:top w:val="nil"/>
                  <w:left w:val="nil"/>
                  <w:bottom w:val="single" w:sz="4" w:space="0" w:color="000000"/>
                  <w:right w:val="single" w:sz="4" w:space="0" w:color="000000"/>
                </w:tcBorders>
                <w:vAlign w:val="center"/>
              </w:tcPr>
            </w:tcPrChange>
          </w:tcPr>
          <w:p w14:paraId="3AB81CA4" w14:textId="77777777" w:rsidR="00666141" w:rsidRPr="008435A9" w:rsidRDefault="00666141" w:rsidP="00262DCE">
            <w:pP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center"/>
            <w:tcPrChange w:id="444" w:author="Author">
              <w:tcPr>
                <w:tcW w:w="2267" w:type="dxa"/>
                <w:tcBorders>
                  <w:top w:val="nil"/>
                  <w:left w:val="nil"/>
                  <w:bottom w:val="single" w:sz="4" w:space="0" w:color="000000"/>
                  <w:right w:val="single" w:sz="4" w:space="0" w:color="000000"/>
                </w:tcBorders>
                <w:vAlign w:val="center"/>
              </w:tcPr>
            </w:tcPrChange>
          </w:tcPr>
          <w:p w14:paraId="442FA063" w14:textId="77777777" w:rsidR="00666141" w:rsidRPr="008435A9" w:rsidRDefault="00666141" w:rsidP="00262DCE">
            <w:pPr>
              <w:rPr>
                <w:color w:val="000000"/>
                <w:szCs w:val="22"/>
              </w:rPr>
            </w:pPr>
            <w:r w:rsidRPr="008435A9">
              <w:rPr>
                <w:color w:val="000000"/>
                <w:szCs w:val="22"/>
              </w:rPr>
              <w:t>Bardzo rzadko</w:t>
            </w:r>
          </w:p>
        </w:tc>
        <w:tc>
          <w:tcPr>
            <w:tcW w:w="2267" w:type="dxa"/>
            <w:tcBorders>
              <w:top w:val="nil"/>
              <w:left w:val="nil"/>
              <w:bottom w:val="single" w:sz="4" w:space="0" w:color="000000"/>
              <w:right w:val="single" w:sz="4" w:space="0" w:color="000000"/>
            </w:tcBorders>
            <w:vAlign w:val="center"/>
            <w:tcPrChange w:id="445" w:author="Author">
              <w:tcPr>
                <w:tcW w:w="2267" w:type="dxa"/>
                <w:tcBorders>
                  <w:top w:val="nil"/>
                  <w:left w:val="nil"/>
                  <w:bottom w:val="single" w:sz="4" w:space="0" w:color="000000"/>
                  <w:right w:val="single" w:sz="4" w:space="0" w:color="000000"/>
                </w:tcBorders>
                <w:vAlign w:val="center"/>
              </w:tcPr>
            </w:tcPrChange>
          </w:tcPr>
          <w:p w14:paraId="7228C383" w14:textId="77777777" w:rsidR="00666141" w:rsidRPr="008435A9" w:rsidRDefault="00666141" w:rsidP="00262DCE">
            <w:pPr>
              <w:rPr>
                <w:color w:val="000000"/>
                <w:szCs w:val="22"/>
              </w:rPr>
            </w:pPr>
            <w:r w:rsidRPr="008435A9">
              <w:rPr>
                <w:color w:val="000000"/>
                <w:szCs w:val="22"/>
              </w:rPr>
              <w:t>Bardzo rzadko</w:t>
            </w:r>
          </w:p>
        </w:tc>
      </w:tr>
      <w:tr w:rsidR="00666141" w:rsidRPr="008435A9" w14:paraId="453E991C" w14:textId="77777777" w:rsidTr="00DD0402">
        <w:trPr>
          <w:trHeight w:val="300"/>
          <w:trPrChange w:id="446"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447"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04E0F5B3" w14:textId="77777777" w:rsidR="00666141" w:rsidRPr="008435A9" w:rsidRDefault="00666141" w:rsidP="00262DCE">
            <w:pPr>
              <w:rPr>
                <w:b/>
                <w:color w:val="000000"/>
              </w:rPr>
            </w:pPr>
            <w:r w:rsidRPr="008435A9">
              <w:rPr>
                <w:b/>
              </w:rPr>
              <w:t>Zaburzenia wątroby i dróg żółciowych</w:t>
            </w:r>
            <w:r w:rsidRPr="008435A9">
              <w:rPr>
                <w:color w:val="000000"/>
              </w:rPr>
              <w:t> </w:t>
            </w:r>
          </w:p>
        </w:tc>
      </w:tr>
      <w:tr w:rsidR="00666141" w:rsidRPr="008435A9" w14:paraId="344F8E72" w14:textId="77777777" w:rsidTr="00DD0402">
        <w:trPr>
          <w:trHeight w:val="300"/>
          <w:trPrChange w:id="44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4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D84B326" w14:textId="77777777" w:rsidR="00666141" w:rsidRPr="008435A9" w:rsidRDefault="00666141" w:rsidP="00262DCE">
            <w:pPr>
              <w:rPr>
                <w:color w:val="000000"/>
              </w:rPr>
            </w:pPr>
            <w:r w:rsidRPr="008435A9">
              <w:rPr>
                <w:bCs/>
                <w:color w:val="000000"/>
                <w:szCs w:val="22"/>
              </w:rPr>
              <w:t>Zwiększenie aktywności fosfatazy alkalicznej we krwi</w:t>
            </w:r>
          </w:p>
        </w:tc>
        <w:tc>
          <w:tcPr>
            <w:tcW w:w="1996" w:type="dxa"/>
            <w:tcBorders>
              <w:top w:val="nil"/>
              <w:left w:val="nil"/>
              <w:bottom w:val="single" w:sz="4" w:space="0" w:color="000000"/>
              <w:right w:val="single" w:sz="4" w:space="0" w:color="000000"/>
            </w:tcBorders>
            <w:vAlign w:val="center"/>
            <w:tcPrChange w:id="450" w:author="Author">
              <w:tcPr>
                <w:tcW w:w="1996" w:type="dxa"/>
                <w:tcBorders>
                  <w:top w:val="nil"/>
                  <w:left w:val="nil"/>
                  <w:bottom w:val="single" w:sz="4" w:space="0" w:color="000000"/>
                  <w:right w:val="single" w:sz="4" w:space="0" w:color="000000"/>
                </w:tcBorders>
                <w:vAlign w:val="center"/>
              </w:tcPr>
            </w:tcPrChange>
          </w:tcPr>
          <w:p w14:paraId="36D96277" w14:textId="77777777" w:rsidR="00666141" w:rsidRPr="008435A9" w:rsidRDefault="00666141"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51" w:author="Author">
              <w:tcPr>
                <w:tcW w:w="2267" w:type="dxa"/>
                <w:tcBorders>
                  <w:top w:val="nil"/>
                  <w:left w:val="nil"/>
                  <w:bottom w:val="single" w:sz="4" w:space="0" w:color="000000"/>
                  <w:right w:val="single" w:sz="4" w:space="0" w:color="000000"/>
                </w:tcBorders>
                <w:vAlign w:val="center"/>
              </w:tcPr>
            </w:tcPrChange>
          </w:tcPr>
          <w:p w14:paraId="4CA348C5" w14:textId="77777777" w:rsidR="00666141" w:rsidRPr="008435A9" w:rsidRDefault="00666141"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52" w:author="Author">
              <w:tcPr>
                <w:tcW w:w="2267" w:type="dxa"/>
                <w:tcBorders>
                  <w:top w:val="nil"/>
                  <w:left w:val="nil"/>
                  <w:bottom w:val="single" w:sz="4" w:space="0" w:color="000000"/>
                  <w:right w:val="single" w:sz="4" w:space="0" w:color="000000"/>
                </w:tcBorders>
                <w:vAlign w:val="center"/>
              </w:tcPr>
            </w:tcPrChange>
          </w:tcPr>
          <w:p w14:paraId="2F2B89BB" w14:textId="77777777" w:rsidR="00666141" w:rsidRPr="008435A9" w:rsidRDefault="00666141" w:rsidP="00262DCE">
            <w:pPr>
              <w:rPr>
                <w:color w:val="000000"/>
              </w:rPr>
            </w:pPr>
            <w:r w:rsidRPr="008435A9">
              <w:rPr>
                <w:color w:val="000000"/>
                <w:szCs w:val="22"/>
              </w:rPr>
              <w:t>Często</w:t>
            </w:r>
          </w:p>
        </w:tc>
      </w:tr>
      <w:tr w:rsidR="00666141" w:rsidRPr="008435A9" w14:paraId="33E97015" w14:textId="77777777" w:rsidTr="00DD0402">
        <w:trPr>
          <w:trHeight w:val="300"/>
          <w:trPrChange w:id="45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5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B187823" w14:textId="77777777" w:rsidR="00666141" w:rsidRPr="008435A9" w:rsidRDefault="00666141" w:rsidP="00262DCE">
            <w:pPr>
              <w:rPr>
                <w:color w:val="000000"/>
              </w:rPr>
            </w:pPr>
            <w:r w:rsidRPr="008435A9">
              <w:rPr>
                <w:bCs/>
                <w:color w:val="000000"/>
                <w:szCs w:val="22"/>
              </w:rPr>
              <w:t xml:space="preserve">Zwiększenie aktywności dehydrogenazy mleczanowej we krwi </w:t>
            </w:r>
          </w:p>
        </w:tc>
        <w:tc>
          <w:tcPr>
            <w:tcW w:w="1996" w:type="dxa"/>
            <w:tcBorders>
              <w:top w:val="nil"/>
              <w:left w:val="nil"/>
              <w:bottom w:val="single" w:sz="4" w:space="0" w:color="000000"/>
              <w:right w:val="single" w:sz="4" w:space="0" w:color="000000"/>
            </w:tcBorders>
            <w:vAlign w:val="center"/>
            <w:tcPrChange w:id="455" w:author="Author">
              <w:tcPr>
                <w:tcW w:w="1996" w:type="dxa"/>
                <w:tcBorders>
                  <w:top w:val="nil"/>
                  <w:left w:val="nil"/>
                  <w:bottom w:val="single" w:sz="4" w:space="0" w:color="000000"/>
                  <w:right w:val="single" w:sz="4" w:space="0" w:color="000000"/>
                </w:tcBorders>
                <w:vAlign w:val="center"/>
              </w:tcPr>
            </w:tcPrChange>
          </w:tcPr>
          <w:p w14:paraId="24C5D6EB" w14:textId="77777777" w:rsidR="00666141" w:rsidRPr="008435A9" w:rsidRDefault="00666141"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56" w:author="Author">
              <w:tcPr>
                <w:tcW w:w="2267" w:type="dxa"/>
                <w:tcBorders>
                  <w:top w:val="nil"/>
                  <w:left w:val="nil"/>
                  <w:bottom w:val="single" w:sz="4" w:space="0" w:color="000000"/>
                  <w:right w:val="single" w:sz="4" w:space="0" w:color="000000"/>
                </w:tcBorders>
                <w:vAlign w:val="center"/>
              </w:tcPr>
            </w:tcPrChange>
          </w:tcPr>
          <w:p w14:paraId="54D2C71E" w14:textId="77777777" w:rsidR="00666141" w:rsidRPr="008435A9" w:rsidRDefault="00666141" w:rsidP="00262DCE">
            <w:pPr>
              <w:rPr>
                <w:color w:val="000000"/>
              </w:rPr>
            </w:pPr>
            <w:r w:rsidRPr="008435A9">
              <w:rPr>
                <w:color w:val="000000"/>
                <w:szCs w:val="22"/>
              </w:rPr>
              <w:t>Niezbyt często</w:t>
            </w:r>
          </w:p>
        </w:tc>
        <w:tc>
          <w:tcPr>
            <w:tcW w:w="2267" w:type="dxa"/>
            <w:tcBorders>
              <w:top w:val="nil"/>
              <w:left w:val="nil"/>
              <w:bottom w:val="single" w:sz="4" w:space="0" w:color="000000"/>
              <w:right w:val="single" w:sz="4" w:space="0" w:color="000000"/>
            </w:tcBorders>
            <w:vAlign w:val="center"/>
            <w:tcPrChange w:id="457" w:author="Author">
              <w:tcPr>
                <w:tcW w:w="2267" w:type="dxa"/>
                <w:tcBorders>
                  <w:top w:val="nil"/>
                  <w:left w:val="nil"/>
                  <w:bottom w:val="single" w:sz="4" w:space="0" w:color="000000"/>
                  <w:right w:val="single" w:sz="4" w:space="0" w:color="000000"/>
                </w:tcBorders>
                <w:vAlign w:val="center"/>
              </w:tcPr>
            </w:tcPrChange>
          </w:tcPr>
          <w:p w14:paraId="352DAA42" w14:textId="77777777" w:rsidR="00666141" w:rsidRPr="008435A9" w:rsidRDefault="00666141" w:rsidP="00262DCE">
            <w:pPr>
              <w:rPr>
                <w:color w:val="000000"/>
              </w:rPr>
            </w:pPr>
            <w:r w:rsidRPr="008435A9">
              <w:rPr>
                <w:color w:val="000000"/>
                <w:szCs w:val="22"/>
              </w:rPr>
              <w:t>Bardzo często</w:t>
            </w:r>
          </w:p>
        </w:tc>
      </w:tr>
      <w:tr w:rsidR="00666141" w:rsidRPr="008435A9" w14:paraId="7395A2E1" w14:textId="77777777" w:rsidTr="00DD0402">
        <w:trPr>
          <w:trHeight w:val="300"/>
          <w:trPrChange w:id="45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5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1D7DA1C2" w14:textId="77777777" w:rsidR="00666141" w:rsidRPr="008435A9" w:rsidRDefault="00666141" w:rsidP="00262DCE">
            <w:pPr>
              <w:rPr>
                <w:color w:val="000000"/>
              </w:rPr>
            </w:pPr>
            <w:r w:rsidRPr="008435A9">
              <w:rPr>
                <w:bCs/>
                <w:color w:val="000000"/>
                <w:szCs w:val="22"/>
              </w:rPr>
              <w:t xml:space="preserve">Zwiększenie aktywności enzymów wątrobowych </w:t>
            </w:r>
          </w:p>
        </w:tc>
        <w:tc>
          <w:tcPr>
            <w:tcW w:w="1996" w:type="dxa"/>
            <w:tcBorders>
              <w:top w:val="nil"/>
              <w:left w:val="nil"/>
              <w:bottom w:val="single" w:sz="4" w:space="0" w:color="000000"/>
              <w:right w:val="single" w:sz="4" w:space="0" w:color="000000"/>
            </w:tcBorders>
            <w:vAlign w:val="center"/>
            <w:tcPrChange w:id="460" w:author="Author">
              <w:tcPr>
                <w:tcW w:w="1996" w:type="dxa"/>
                <w:tcBorders>
                  <w:top w:val="nil"/>
                  <w:left w:val="nil"/>
                  <w:bottom w:val="single" w:sz="4" w:space="0" w:color="000000"/>
                  <w:right w:val="single" w:sz="4" w:space="0" w:color="000000"/>
                </w:tcBorders>
                <w:vAlign w:val="center"/>
              </w:tcPr>
            </w:tcPrChange>
          </w:tcPr>
          <w:p w14:paraId="77B357EE" w14:textId="77777777" w:rsidR="00666141" w:rsidRPr="008435A9" w:rsidRDefault="00666141"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61" w:author="Author">
              <w:tcPr>
                <w:tcW w:w="2267" w:type="dxa"/>
                <w:tcBorders>
                  <w:top w:val="nil"/>
                  <w:left w:val="nil"/>
                  <w:bottom w:val="single" w:sz="4" w:space="0" w:color="000000"/>
                  <w:right w:val="single" w:sz="4" w:space="0" w:color="000000"/>
                </w:tcBorders>
                <w:vAlign w:val="center"/>
              </w:tcPr>
            </w:tcPrChange>
          </w:tcPr>
          <w:p w14:paraId="3641381A" w14:textId="77777777" w:rsidR="00666141" w:rsidRPr="008435A9" w:rsidRDefault="00666141"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462" w:author="Author">
              <w:tcPr>
                <w:tcW w:w="2267" w:type="dxa"/>
                <w:tcBorders>
                  <w:top w:val="nil"/>
                  <w:left w:val="nil"/>
                  <w:bottom w:val="single" w:sz="4" w:space="0" w:color="000000"/>
                  <w:right w:val="single" w:sz="4" w:space="0" w:color="000000"/>
                </w:tcBorders>
                <w:vAlign w:val="center"/>
              </w:tcPr>
            </w:tcPrChange>
          </w:tcPr>
          <w:p w14:paraId="7F1213FC" w14:textId="77777777" w:rsidR="00666141" w:rsidRPr="008435A9" w:rsidRDefault="00666141" w:rsidP="00262DCE">
            <w:pPr>
              <w:rPr>
                <w:color w:val="000000"/>
              </w:rPr>
            </w:pPr>
            <w:r w:rsidRPr="008435A9">
              <w:rPr>
                <w:color w:val="000000"/>
                <w:szCs w:val="22"/>
              </w:rPr>
              <w:t>Bardzo często</w:t>
            </w:r>
          </w:p>
        </w:tc>
      </w:tr>
      <w:tr w:rsidR="00666141" w:rsidRPr="008435A9" w14:paraId="75725642" w14:textId="77777777" w:rsidTr="00DD0402">
        <w:trPr>
          <w:trHeight w:val="300"/>
          <w:trPrChange w:id="46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6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4E968726" w14:textId="77777777" w:rsidR="00666141" w:rsidRPr="008435A9" w:rsidRDefault="00666141" w:rsidP="00262DCE">
            <w:pPr>
              <w:rPr>
                <w:color w:val="000000"/>
              </w:rPr>
            </w:pPr>
            <w:r w:rsidRPr="008435A9">
              <w:rPr>
                <w:bCs/>
                <w:color w:val="000000"/>
                <w:szCs w:val="22"/>
              </w:rPr>
              <w:t>Zapalenie wątroby</w:t>
            </w:r>
          </w:p>
        </w:tc>
        <w:tc>
          <w:tcPr>
            <w:tcW w:w="1996" w:type="dxa"/>
            <w:tcBorders>
              <w:top w:val="nil"/>
              <w:left w:val="nil"/>
              <w:bottom w:val="single" w:sz="4" w:space="0" w:color="000000"/>
              <w:right w:val="single" w:sz="4" w:space="0" w:color="000000"/>
            </w:tcBorders>
            <w:vAlign w:val="center"/>
            <w:tcPrChange w:id="465" w:author="Author">
              <w:tcPr>
                <w:tcW w:w="1996" w:type="dxa"/>
                <w:tcBorders>
                  <w:top w:val="nil"/>
                  <w:left w:val="nil"/>
                  <w:bottom w:val="single" w:sz="4" w:space="0" w:color="000000"/>
                  <w:right w:val="single" w:sz="4" w:space="0" w:color="000000"/>
                </w:tcBorders>
                <w:vAlign w:val="center"/>
              </w:tcPr>
            </w:tcPrChange>
          </w:tcPr>
          <w:p w14:paraId="7FCBAEEB" w14:textId="77777777" w:rsidR="00666141" w:rsidRPr="008435A9" w:rsidRDefault="00666141"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66" w:author="Author">
              <w:tcPr>
                <w:tcW w:w="2267" w:type="dxa"/>
                <w:tcBorders>
                  <w:top w:val="nil"/>
                  <w:left w:val="nil"/>
                  <w:bottom w:val="single" w:sz="4" w:space="0" w:color="000000"/>
                  <w:right w:val="single" w:sz="4" w:space="0" w:color="000000"/>
                </w:tcBorders>
                <w:vAlign w:val="center"/>
              </w:tcPr>
            </w:tcPrChange>
          </w:tcPr>
          <w:p w14:paraId="44025FB6" w14:textId="77777777" w:rsidR="00666141" w:rsidRPr="008435A9" w:rsidRDefault="00666141"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467" w:author="Author">
              <w:tcPr>
                <w:tcW w:w="2267" w:type="dxa"/>
                <w:tcBorders>
                  <w:top w:val="nil"/>
                  <w:left w:val="nil"/>
                  <w:bottom w:val="single" w:sz="4" w:space="0" w:color="000000"/>
                  <w:right w:val="single" w:sz="4" w:space="0" w:color="000000"/>
                </w:tcBorders>
                <w:vAlign w:val="center"/>
              </w:tcPr>
            </w:tcPrChange>
          </w:tcPr>
          <w:p w14:paraId="2A1EAA27" w14:textId="77777777" w:rsidR="00666141" w:rsidRPr="008435A9" w:rsidRDefault="00666141" w:rsidP="00262DCE">
            <w:pPr>
              <w:rPr>
                <w:color w:val="000000"/>
              </w:rPr>
            </w:pPr>
            <w:r w:rsidRPr="008435A9">
              <w:rPr>
                <w:color w:val="000000"/>
                <w:szCs w:val="22"/>
              </w:rPr>
              <w:t>Niezbyt często</w:t>
            </w:r>
          </w:p>
        </w:tc>
      </w:tr>
      <w:tr w:rsidR="00432032" w:rsidRPr="008435A9" w14:paraId="3D956134" w14:textId="77777777" w:rsidTr="00DD0402">
        <w:trPr>
          <w:trHeight w:val="300"/>
          <w:trPrChange w:id="468"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69"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E6415BE" w14:textId="77777777" w:rsidR="00432032" w:rsidRPr="008435A9" w:rsidRDefault="00432032" w:rsidP="00262DCE">
            <w:r w:rsidRPr="008435A9">
              <w:rPr>
                <w:rFonts w:cs="Arial"/>
                <w:szCs w:val="22"/>
              </w:rPr>
              <w:t>Hiperbilirubinemia</w:t>
            </w:r>
          </w:p>
        </w:tc>
        <w:tc>
          <w:tcPr>
            <w:tcW w:w="1996" w:type="dxa"/>
            <w:tcBorders>
              <w:top w:val="nil"/>
              <w:left w:val="nil"/>
              <w:bottom w:val="single" w:sz="4" w:space="0" w:color="000000"/>
              <w:right w:val="single" w:sz="4" w:space="0" w:color="000000"/>
            </w:tcBorders>
            <w:vAlign w:val="center"/>
            <w:tcPrChange w:id="470" w:author="Author">
              <w:tcPr>
                <w:tcW w:w="1996" w:type="dxa"/>
                <w:tcBorders>
                  <w:top w:val="nil"/>
                  <w:left w:val="nil"/>
                  <w:bottom w:val="single" w:sz="4" w:space="0" w:color="000000"/>
                  <w:right w:val="single" w:sz="4" w:space="0" w:color="000000"/>
                </w:tcBorders>
                <w:vAlign w:val="center"/>
              </w:tcPr>
            </w:tcPrChange>
          </w:tcPr>
          <w:p w14:paraId="20A2E5EE" w14:textId="77777777" w:rsidR="00432032" w:rsidRPr="008435A9" w:rsidRDefault="00432032" w:rsidP="00262DCE">
            <w:r w:rsidRPr="008435A9">
              <w:rPr>
                <w:szCs w:val="22"/>
              </w:rPr>
              <w:t>Często</w:t>
            </w:r>
          </w:p>
        </w:tc>
        <w:tc>
          <w:tcPr>
            <w:tcW w:w="2267" w:type="dxa"/>
            <w:tcBorders>
              <w:top w:val="nil"/>
              <w:left w:val="nil"/>
              <w:bottom w:val="single" w:sz="4" w:space="0" w:color="000000"/>
              <w:right w:val="single" w:sz="4" w:space="0" w:color="000000"/>
            </w:tcBorders>
            <w:vAlign w:val="center"/>
            <w:tcPrChange w:id="471" w:author="Author">
              <w:tcPr>
                <w:tcW w:w="2267" w:type="dxa"/>
                <w:tcBorders>
                  <w:top w:val="nil"/>
                  <w:left w:val="nil"/>
                  <w:bottom w:val="single" w:sz="4" w:space="0" w:color="000000"/>
                  <w:right w:val="single" w:sz="4" w:space="0" w:color="000000"/>
                </w:tcBorders>
                <w:vAlign w:val="center"/>
              </w:tcPr>
            </w:tcPrChange>
          </w:tcPr>
          <w:p w14:paraId="245B8F03" w14:textId="77777777" w:rsidR="00432032" w:rsidRPr="008435A9" w:rsidRDefault="00432032" w:rsidP="00262DCE">
            <w:pPr>
              <w:rPr>
                <w:szCs w:val="22"/>
              </w:rPr>
            </w:pPr>
            <w:r w:rsidRPr="008435A9">
              <w:rPr>
                <w:szCs w:val="22"/>
              </w:rPr>
              <w:t>Bardzo często</w:t>
            </w:r>
          </w:p>
        </w:tc>
        <w:tc>
          <w:tcPr>
            <w:tcW w:w="2267" w:type="dxa"/>
            <w:tcBorders>
              <w:top w:val="nil"/>
              <w:left w:val="nil"/>
              <w:bottom w:val="single" w:sz="4" w:space="0" w:color="000000"/>
              <w:right w:val="single" w:sz="4" w:space="0" w:color="000000"/>
            </w:tcBorders>
            <w:vAlign w:val="center"/>
            <w:tcPrChange w:id="472" w:author="Author">
              <w:tcPr>
                <w:tcW w:w="2267" w:type="dxa"/>
                <w:tcBorders>
                  <w:top w:val="nil"/>
                  <w:left w:val="nil"/>
                  <w:bottom w:val="single" w:sz="4" w:space="0" w:color="000000"/>
                  <w:right w:val="single" w:sz="4" w:space="0" w:color="000000"/>
                </w:tcBorders>
                <w:vAlign w:val="center"/>
              </w:tcPr>
            </w:tcPrChange>
          </w:tcPr>
          <w:p w14:paraId="678A3EBA" w14:textId="77777777" w:rsidR="00432032" w:rsidRPr="008435A9" w:rsidRDefault="00432032" w:rsidP="00262DCE">
            <w:pPr>
              <w:rPr>
                <w:szCs w:val="22"/>
              </w:rPr>
            </w:pPr>
            <w:r w:rsidRPr="008435A9">
              <w:rPr>
                <w:szCs w:val="22"/>
              </w:rPr>
              <w:t>Bardzo często</w:t>
            </w:r>
          </w:p>
        </w:tc>
      </w:tr>
      <w:tr w:rsidR="00432032" w:rsidRPr="008435A9" w14:paraId="499EBB05" w14:textId="77777777" w:rsidTr="00DD0402">
        <w:trPr>
          <w:trHeight w:val="300"/>
          <w:trPrChange w:id="473"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74"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6BED67E" w14:textId="77777777" w:rsidR="00432032" w:rsidRPr="008435A9" w:rsidRDefault="00432032" w:rsidP="00262DCE">
            <w:r w:rsidRPr="008435A9">
              <w:t>Żółtaczka</w:t>
            </w:r>
          </w:p>
        </w:tc>
        <w:tc>
          <w:tcPr>
            <w:tcW w:w="1996" w:type="dxa"/>
            <w:tcBorders>
              <w:top w:val="nil"/>
              <w:left w:val="nil"/>
              <w:bottom w:val="single" w:sz="4" w:space="0" w:color="000000"/>
              <w:right w:val="single" w:sz="4" w:space="0" w:color="000000"/>
            </w:tcBorders>
            <w:vAlign w:val="center"/>
            <w:tcPrChange w:id="475" w:author="Author">
              <w:tcPr>
                <w:tcW w:w="1996" w:type="dxa"/>
                <w:tcBorders>
                  <w:top w:val="nil"/>
                  <w:left w:val="nil"/>
                  <w:bottom w:val="single" w:sz="4" w:space="0" w:color="000000"/>
                  <w:right w:val="single" w:sz="4" w:space="0" w:color="000000"/>
                </w:tcBorders>
                <w:vAlign w:val="center"/>
              </w:tcPr>
            </w:tcPrChange>
          </w:tcPr>
          <w:p w14:paraId="02376802" w14:textId="77777777" w:rsidR="00432032" w:rsidRPr="008435A9" w:rsidRDefault="00432032" w:rsidP="00262DCE">
            <w:r w:rsidRPr="008435A9">
              <w:t>Niezbyt często</w:t>
            </w:r>
          </w:p>
        </w:tc>
        <w:tc>
          <w:tcPr>
            <w:tcW w:w="2267" w:type="dxa"/>
            <w:tcBorders>
              <w:top w:val="nil"/>
              <w:left w:val="nil"/>
              <w:bottom w:val="single" w:sz="4" w:space="0" w:color="000000"/>
              <w:right w:val="single" w:sz="4" w:space="0" w:color="000000"/>
            </w:tcBorders>
            <w:vAlign w:val="center"/>
            <w:tcPrChange w:id="476" w:author="Author">
              <w:tcPr>
                <w:tcW w:w="2267" w:type="dxa"/>
                <w:tcBorders>
                  <w:top w:val="nil"/>
                  <w:left w:val="nil"/>
                  <w:bottom w:val="single" w:sz="4" w:space="0" w:color="000000"/>
                  <w:right w:val="single" w:sz="4" w:space="0" w:color="000000"/>
                </w:tcBorders>
                <w:vAlign w:val="center"/>
              </w:tcPr>
            </w:tcPrChange>
          </w:tcPr>
          <w:p w14:paraId="229DCC1A" w14:textId="77777777" w:rsidR="00432032" w:rsidRPr="008435A9" w:rsidRDefault="00432032" w:rsidP="00262DCE">
            <w:r w:rsidRPr="008435A9">
              <w:rPr>
                <w:szCs w:val="22"/>
              </w:rPr>
              <w:t>Często</w:t>
            </w:r>
          </w:p>
        </w:tc>
        <w:tc>
          <w:tcPr>
            <w:tcW w:w="2267" w:type="dxa"/>
            <w:tcBorders>
              <w:top w:val="nil"/>
              <w:left w:val="nil"/>
              <w:bottom w:val="single" w:sz="4" w:space="0" w:color="000000"/>
              <w:right w:val="single" w:sz="4" w:space="0" w:color="000000"/>
            </w:tcBorders>
            <w:vAlign w:val="center"/>
            <w:tcPrChange w:id="477" w:author="Author">
              <w:tcPr>
                <w:tcW w:w="2267" w:type="dxa"/>
                <w:tcBorders>
                  <w:top w:val="nil"/>
                  <w:left w:val="nil"/>
                  <w:bottom w:val="single" w:sz="4" w:space="0" w:color="000000"/>
                  <w:right w:val="single" w:sz="4" w:space="0" w:color="000000"/>
                </w:tcBorders>
                <w:vAlign w:val="center"/>
              </w:tcPr>
            </w:tcPrChange>
          </w:tcPr>
          <w:p w14:paraId="1AABBDD8" w14:textId="77777777" w:rsidR="00432032" w:rsidRPr="008435A9" w:rsidRDefault="00432032" w:rsidP="00262DCE">
            <w:r w:rsidRPr="008435A9">
              <w:rPr>
                <w:szCs w:val="22"/>
              </w:rPr>
              <w:t>Często</w:t>
            </w:r>
          </w:p>
        </w:tc>
      </w:tr>
      <w:tr w:rsidR="00432032" w:rsidRPr="008435A9" w14:paraId="764E68C5" w14:textId="77777777" w:rsidTr="00DD0402">
        <w:trPr>
          <w:trHeight w:val="300"/>
          <w:trPrChange w:id="478"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479"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69798774" w14:textId="77777777" w:rsidR="00432032" w:rsidRPr="008435A9" w:rsidRDefault="00432032" w:rsidP="00262DCE">
            <w:pPr>
              <w:rPr>
                <w:b/>
                <w:color w:val="000000"/>
              </w:rPr>
            </w:pPr>
            <w:r w:rsidRPr="008435A9">
              <w:rPr>
                <w:b/>
              </w:rPr>
              <w:t>Zaburzenia skóry i tkanki podskórnej</w:t>
            </w:r>
            <w:r w:rsidRPr="008435A9">
              <w:rPr>
                <w:b/>
                <w:color w:val="000000"/>
              </w:rPr>
              <w:t> </w:t>
            </w:r>
            <w:r w:rsidRPr="008435A9">
              <w:rPr>
                <w:color w:val="000000"/>
              </w:rPr>
              <w:t> </w:t>
            </w:r>
          </w:p>
        </w:tc>
      </w:tr>
      <w:tr w:rsidR="00432032" w:rsidRPr="008435A9" w14:paraId="69022E62" w14:textId="77777777" w:rsidTr="00DD0402">
        <w:trPr>
          <w:trHeight w:val="300"/>
          <w:trPrChange w:id="48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8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9164288" w14:textId="77777777" w:rsidR="00432032" w:rsidRPr="008435A9" w:rsidRDefault="00432032" w:rsidP="00262DCE">
            <w:pPr>
              <w:rPr>
                <w:color w:val="000000"/>
              </w:rPr>
            </w:pPr>
            <w:r w:rsidRPr="008435A9">
              <w:t xml:space="preserve">Trądzik </w:t>
            </w:r>
          </w:p>
        </w:tc>
        <w:tc>
          <w:tcPr>
            <w:tcW w:w="1996" w:type="dxa"/>
            <w:tcBorders>
              <w:top w:val="nil"/>
              <w:left w:val="nil"/>
              <w:bottom w:val="single" w:sz="4" w:space="0" w:color="000000"/>
              <w:right w:val="single" w:sz="4" w:space="0" w:color="000000"/>
            </w:tcBorders>
            <w:vAlign w:val="center"/>
            <w:tcPrChange w:id="482" w:author="Author">
              <w:tcPr>
                <w:tcW w:w="1996" w:type="dxa"/>
                <w:tcBorders>
                  <w:top w:val="nil"/>
                  <w:left w:val="nil"/>
                  <w:bottom w:val="single" w:sz="4" w:space="0" w:color="000000"/>
                  <w:right w:val="single" w:sz="4" w:space="0" w:color="000000"/>
                </w:tcBorders>
                <w:vAlign w:val="center"/>
              </w:tcPr>
            </w:tcPrChange>
          </w:tcPr>
          <w:p w14:paraId="260323B7"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83" w:author="Author">
              <w:tcPr>
                <w:tcW w:w="2267" w:type="dxa"/>
                <w:tcBorders>
                  <w:top w:val="nil"/>
                  <w:left w:val="nil"/>
                  <w:bottom w:val="single" w:sz="4" w:space="0" w:color="000000"/>
                  <w:right w:val="single" w:sz="4" w:space="0" w:color="000000"/>
                </w:tcBorders>
                <w:vAlign w:val="center"/>
              </w:tcPr>
            </w:tcPrChange>
          </w:tcPr>
          <w:p w14:paraId="617DE1D2"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84" w:author="Author">
              <w:tcPr>
                <w:tcW w:w="2267" w:type="dxa"/>
                <w:tcBorders>
                  <w:top w:val="nil"/>
                  <w:left w:val="nil"/>
                  <w:bottom w:val="single" w:sz="4" w:space="0" w:color="000000"/>
                  <w:right w:val="single" w:sz="4" w:space="0" w:color="000000"/>
                </w:tcBorders>
                <w:vAlign w:val="center"/>
              </w:tcPr>
            </w:tcPrChange>
          </w:tcPr>
          <w:p w14:paraId="354D13ED" w14:textId="77777777" w:rsidR="00432032" w:rsidRPr="008435A9" w:rsidRDefault="00432032" w:rsidP="00262DCE">
            <w:pPr>
              <w:rPr>
                <w:color w:val="000000"/>
              </w:rPr>
            </w:pPr>
            <w:r w:rsidRPr="008435A9">
              <w:rPr>
                <w:color w:val="000000"/>
                <w:szCs w:val="22"/>
              </w:rPr>
              <w:t>Bardzo często</w:t>
            </w:r>
          </w:p>
        </w:tc>
      </w:tr>
      <w:tr w:rsidR="00432032" w:rsidRPr="008435A9" w14:paraId="69FC3C39" w14:textId="77777777" w:rsidTr="00DD0402">
        <w:trPr>
          <w:trHeight w:val="300"/>
          <w:trPrChange w:id="48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8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13BA43CA" w14:textId="77777777" w:rsidR="00432032" w:rsidRPr="008435A9" w:rsidRDefault="00432032" w:rsidP="00262DCE">
            <w:pPr>
              <w:rPr>
                <w:color w:val="000000"/>
              </w:rPr>
            </w:pPr>
            <w:r w:rsidRPr="008435A9">
              <w:rPr>
                <w:bCs/>
                <w:color w:val="000000"/>
                <w:szCs w:val="22"/>
              </w:rPr>
              <w:t>Łysienie</w:t>
            </w:r>
          </w:p>
        </w:tc>
        <w:tc>
          <w:tcPr>
            <w:tcW w:w="1996" w:type="dxa"/>
            <w:tcBorders>
              <w:top w:val="nil"/>
              <w:left w:val="nil"/>
              <w:bottom w:val="single" w:sz="4" w:space="0" w:color="000000"/>
              <w:right w:val="single" w:sz="4" w:space="0" w:color="000000"/>
            </w:tcBorders>
            <w:vAlign w:val="center"/>
            <w:tcPrChange w:id="487" w:author="Author">
              <w:tcPr>
                <w:tcW w:w="1996" w:type="dxa"/>
                <w:tcBorders>
                  <w:top w:val="nil"/>
                  <w:left w:val="nil"/>
                  <w:bottom w:val="single" w:sz="4" w:space="0" w:color="000000"/>
                  <w:right w:val="single" w:sz="4" w:space="0" w:color="000000"/>
                </w:tcBorders>
                <w:vAlign w:val="center"/>
              </w:tcPr>
            </w:tcPrChange>
          </w:tcPr>
          <w:p w14:paraId="6BC75C38"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88" w:author="Author">
              <w:tcPr>
                <w:tcW w:w="2267" w:type="dxa"/>
                <w:tcBorders>
                  <w:top w:val="nil"/>
                  <w:left w:val="nil"/>
                  <w:bottom w:val="single" w:sz="4" w:space="0" w:color="000000"/>
                  <w:right w:val="single" w:sz="4" w:space="0" w:color="000000"/>
                </w:tcBorders>
                <w:vAlign w:val="center"/>
              </w:tcPr>
            </w:tcPrChange>
          </w:tcPr>
          <w:p w14:paraId="5A29C741"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89" w:author="Author">
              <w:tcPr>
                <w:tcW w:w="2267" w:type="dxa"/>
                <w:tcBorders>
                  <w:top w:val="nil"/>
                  <w:left w:val="nil"/>
                  <w:bottom w:val="single" w:sz="4" w:space="0" w:color="000000"/>
                  <w:right w:val="single" w:sz="4" w:space="0" w:color="000000"/>
                </w:tcBorders>
                <w:vAlign w:val="center"/>
              </w:tcPr>
            </w:tcPrChange>
          </w:tcPr>
          <w:p w14:paraId="0FCDECA5" w14:textId="77777777" w:rsidR="00432032" w:rsidRPr="008435A9" w:rsidRDefault="00432032" w:rsidP="00262DCE">
            <w:pPr>
              <w:rPr>
                <w:color w:val="000000"/>
              </w:rPr>
            </w:pPr>
            <w:r w:rsidRPr="008435A9">
              <w:rPr>
                <w:color w:val="000000"/>
                <w:szCs w:val="22"/>
              </w:rPr>
              <w:t>Często</w:t>
            </w:r>
          </w:p>
        </w:tc>
      </w:tr>
      <w:tr w:rsidR="00432032" w:rsidRPr="008435A9" w14:paraId="78367A94" w14:textId="77777777" w:rsidTr="00DD0402">
        <w:trPr>
          <w:trHeight w:val="300"/>
          <w:trPrChange w:id="490"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91"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C9F3F16" w14:textId="77777777" w:rsidR="00432032" w:rsidRPr="008435A9" w:rsidRDefault="00432032" w:rsidP="00262DCE">
            <w:r w:rsidRPr="008435A9">
              <w:rPr>
                <w:bCs/>
                <w:color w:val="000000"/>
                <w:szCs w:val="22"/>
              </w:rPr>
              <w:t>Wysypka</w:t>
            </w:r>
          </w:p>
        </w:tc>
        <w:tc>
          <w:tcPr>
            <w:tcW w:w="1996" w:type="dxa"/>
            <w:tcBorders>
              <w:top w:val="nil"/>
              <w:left w:val="nil"/>
              <w:bottom w:val="single" w:sz="4" w:space="0" w:color="000000"/>
              <w:right w:val="single" w:sz="4" w:space="0" w:color="000000"/>
            </w:tcBorders>
            <w:vAlign w:val="center"/>
            <w:tcPrChange w:id="492" w:author="Author">
              <w:tcPr>
                <w:tcW w:w="1996" w:type="dxa"/>
                <w:tcBorders>
                  <w:top w:val="nil"/>
                  <w:left w:val="nil"/>
                  <w:bottom w:val="single" w:sz="4" w:space="0" w:color="000000"/>
                  <w:right w:val="single" w:sz="4" w:space="0" w:color="000000"/>
                </w:tcBorders>
                <w:vAlign w:val="center"/>
              </w:tcPr>
            </w:tcPrChange>
          </w:tcPr>
          <w:p w14:paraId="5443E371" w14:textId="77777777" w:rsidR="00432032" w:rsidRPr="008435A9" w:rsidRDefault="00432032" w:rsidP="00262DCE">
            <w:pP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93" w:author="Author">
              <w:tcPr>
                <w:tcW w:w="2267" w:type="dxa"/>
                <w:tcBorders>
                  <w:top w:val="nil"/>
                  <w:left w:val="nil"/>
                  <w:bottom w:val="single" w:sz="4" w:space="0" w:color="000000"/>
                  <w:right w:val="single" w:sz="4" w:space="0" w:color="000000"/>
                </w:tcBorders>
                <w:vAlign w:val="center"/>
              </w:tcPr>
            </w:tcPrChange>
          </w:tcPr>
          <w:p w14:paraId="4B794595" w14:textId="77777777" w:rsidR="00432032" w:rsidRPr="008435A9" w:rsidRDefault="00432032" w:rsidP="00262DCE">
            <w:pPr>
              <w:rPr>
                <w:color w:val="000000"/>
                <w:szCs w:val="22"/>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494" w:author="Author">
              <w:tcPr>
                <w:tcW w:w="2267" w:type="dxa"/>
                <w:tcBorders>
                  <w:top w:val="nil"/>
                  <w:left w:val="nil"/>
                  <w:bottom w:val="single" w:sz="4" w:space="0" w:color="000000"/>
                  <w:right w:val="single" w:sz="4" w:space="0" w:color="000000"/>
                </w:tcBorders>
                <w:vAlign w:val="center"/>
              </w:tcPr>
            </w:tcPrChange>
          </w:tcPr>
          <w:p w14:paraId="066F55AD" w14:textId="77777777" w:rsidR="00432032" w:rsidRPr="008435A9" w:rsidRDefault="00432032" w:rsidP="00262DCE">
            <w:pPr>
              <w:rPr>
                <w:color w:val="000000"/>
                <w:szCs w:val="22"/>
              </w:rPr>
            </w:pPr>
            <w:r w:rsidRPr="008435A9">
              <w:rPr>
                <w:color w:val="000000"/>
                <w:szCs w:val="22"/>
              </w:rPr>
              <w:t>Bardzo często</w:t>
            </w:r>
          </w:p>
        </w:tc>
      </w:tr>
      <w:tr w:rsidR="00432032" w:rsidRPr="008435A9" w14:paraId="34411D44" w14:textId="77777777" w:rsidTr="00DD0402">
        <w:trPr>
          <w:trHeight w:val="300"/>
          <w:trPrChange w:id="495"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496"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5D096A76" w14:textId="77777777" w:rsidR="00432032" w:rsidRPr="008435A9" w:rsidRDefault="00432032" w:rsidP="00262DCE">
            <w:r w:rsidRPr="008435A9">
              <w:t>Przerost skóry</w:t>
            </w:r>
          </w:p>
        </w:tc>
        <w:tc>
          <w:tcPr>
            <w:tcW w:w="1996" w:type="dxa"/>
            <w:tcBorders>
              <w:top w:val="nil"/>
              <w:left w:val="nil"/>
              <w:bottom w:val="single" w:sz="4" w:space="0" w:color="000000"/>
              <w:right w:val="single" w:sz="4" w:space="0" w:color="000000"/>
            </w:tcBorders>
            <w:vAlign w:val="center"/>
            <w:tcPrChange w:id="497" w:author="Author">
              <w:tcPr>
                <w:tcW w:w="1996" w:type="dxa"/>
                <w:tcBorders>
                  <w:top w:val="nil"/>
                  <w:left w:val="nil"/>
                  <w:bottom w:val="single" w:sz="4" w:space="0" w:color="000000"/>
                  <w:right w:val="single" w:sz="4" w:space="0" w:color="000000"/>
                </w:tcBorders>
                <w:vAlign w:val="center"/>
              </w:tcPr>
            </w:tcPrChange>
          </w:tcPr>
          <w:p w14:paraId="4D4623E2"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98" w:author="Author">
              <w:tcPr>
                <w:tcW w:w="2267" w:type="dxa"/>
                <w:tcBorders>
                  <w:top w:val="nil"/>
                  <w:left w:val="nil"/>
                  <w:bottom w:val="single" w:sz="4" w:space="0" w:color="000000"/>
                  <w:right w:val="single" w:sz="4" w:space="0" w:color="000000"/>
                </w:tcBorders>
                <w:vAlign w:val="center"/>
              </w:tcPr>
            </w:tcPrChange>
          </w:tcPr>
          <w:p w14:paraId="16DB67FA"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499" w:author="Author">
              <w:tcPr>
                <w:tcW w:w="2267" w:type="dxa"/>
                <w:tcBorders>
                  <w:top w:val="nil"/>
                  <w:left w:val="nil"/>
                  <w:bottom w:val="single" w:sz="4" w:space="0" w:color="000000"/>
                  <w:right w:val="single" w:sz="4" w:space="0" w:color="000000"/>
                </w:tcBorders>
                <w:vAlign w:val="center"/>
              </w:tcPr>
            </w:tcPrChange>
          </w:tcPr>
          <w:p w14:paraId="7A30913F" w14:textId="77777777" w:rsidR="00432032" w:rsidRPr="008435A9" w:rsidRDefault="00432032" w:rsidP="00262DCE">
            <w:pPr>
              <w:rPr>
                <w:color w:val="000000"/>
              </w:rPr>
            </w:pPr>
            <w:r w:rsidRPr="008435A9">
              <w:rPr>
                <w:color w:val="000000"/>
                <w:szCs w:val="22"/>
              </w:rPr>
              <w:t>Bardzo często</w:t>
            </w:r>
          </w:p>
        </w:tc>
      </w:tr>
      <w:tr w:rsidR="00432032" w:rsidRPr="008435A9" w14:paraId="194E9B23" w14:textId="77777777" w:rsidTr="00DD0402">
        <w:trPr>
          <w:trHeight w:val="300"/>
          <w:trPrChange w:id="500"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501"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410C8B73" w14:textId="77777777" w:rsidR="00432032" w:rsidRPr="008435A9" w:rsidRDefault="00432032" w:rsidP="00262DCE">
            <w:pPr>
              <w:rPr>
                <w:b/>
                <w:color w:val="000000"/>
              </w:rPr>
            </w:pPr>
            <w:r w:rsidRPr="008435A9">
              <w:rPr>
                <w:b/>
              </w:rPr>
              <w:t>Zaburzenia mięśniowo-szkieletowe i tkanki łącznej</w:t>
            </w:r>
            <w:r w:rsidRPr="008435A9">
              <w:rPr>
                <w:b/>
                <w:color w:val="000000"/>
              </w:rPr>
              <w:t> </w:t>
            </w:r>
          </w:p>
        </w:tc>
      </w:tr>
      <w:tr w:rsidR="00432032" w:rsidRPr="008435A9" w14:paraId="3C645024" w14:textId="77777777" w:rsidTr="00DD0402">
        <w:trPr>
          <w:trHeight w:val="300"/>
          <w:trPrChange w:id="502"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03"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7A257D1" w14:textId="77777777" w:rsidR="00432032" w:rsidRPr="008435A9" w:rsidRDefault="00432032" w:rsidP="00262DCE">
            <w:pPr>
              <w:rPr>
                <w:color w:val="000000"/>
              </w:rPr>
            </w:pPr>
            <w:r w:rsidRPr="008435A9">
              <w:rPr>
                <w:bCs/>
                <w:color w:val="000000"/>
                <w:szCs w:val="22"/>
              </w:rPr>
              <w:t>Bóle stawów</w:t>
            </w:r>
          </w:p>
        </w:tc>
        <w:tc>
          <w:tcPr>
            <w:tcW w:w="1996" w:type="dxa"/>
            <w:tcBorders>
              <w:top w:val="nil"/>
              <w:left w:val="nil"/>
              <w:bottom w:val="single" w:sz="4" w:space="0" w:color="000000"/>
              <w:right w:val="single" w:sz="4" w:space="0" w:color="000000"/>
            </w:tcBorders>
            <w:vAlign w:val="center"/>
            <w:tcPrChange w:id="504" w:author="Author">
              <w:tcPr>
                <w:tcW w:w="1996" w:type="dxa"/>
                <w:tcBorders>
                  <w:top w:val="nil"/>
                  <w:left w:val="nil"/>
                  <w:bottom w:val="single" w:sz="4" w:space="0" w:color="000000"/>
                  <w:right w:val="single" w:sz="4" w:space="0" w:color="000000"/>
                </w:tcBorders>
                <w:vAlign w:val="center"/>
              </w:tcPr>
            </w:tcPrChange>
          </w:tcPr>
          <w:p w14:paraId="2A0FDF6B"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05" w:author="Author">
              <w:tcPr>
                <w:tcW w:w="2267" w:type="dxa"/>
                <w:tcBorders>
                  <w:top w:val="nil"/>
                  <w:left w:val="nil"/>
                  <w:bottom w:val="single" w:sz="4" w:space="0" w:color="000000"/>
                  <w:right w:val="single" w:sz="4" w:space="0" w:color="000000"/>
                </w:tcBorders>
                <w:vAlign w:val="center"/>
              </w:tcPr>
            </w:tcPrChange>
          </w:tcPr>
          <w:p w14:paraId="3DFAD454"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06" w:author="Author">
              <w:tcPr>
                <w:tcW w:w="2267" w:type="dxa"/>
                <w:tcBorders>
                  <w:top w:val="nil"/>
                  <w:left w:val="nil"/>
                  <w:bottom w:val="single" w:sz="4" w:space="0" w:color="000000"/>
                  <w:right w:val="single" w:sz="4" w:space="0" w:color="000000"/>
                </w:tcBorders>
                <w:vAlign w:val="center"/>
              </w:tcPr>
            </w:tcPrChange>
          </w:tcPr>
          <w:p w14:paraId="5AB066CB" w14:textId="77777777" w:rsidR="00432032" w:rsidRPr="008435A9" w:rsidRDefault="00432032" w:rsidP="00262DCE">
            <w:pPr>
              <w:rPr>
                <w:color w:val="000000"/>
              </w:rPr>
            </w:pPr>
            <w:r w:rsidRPr="008435A9">
              <w:rPr>
                <w:color w:val="000000"/>
                <w:szCs w:val="22"/>
              </w:rPr>
              <w:t>Bardzo często</w:t>
            </w:r>
          </w:p>
        </w:tc>
      </w:tr>
      <w:tr w:rsidR="00432032" w:rsidRPr="008435A9" w14:paraId="4579E311" w14:textId="77777777" w:rsidTr="00DD0402">
        <w:trPr>
          <w:trHeight w:val="300"/>
          <w:trPrChange w:id="507"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08"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F63391C" w14:textId="77777777" w:rsidR="00432032" w:rsidRPr="008435A9" w:rsidRDefault="00432032" w:rsidP="00262DCE">
            <w:pPr>
              <w:rPr>
                <w:color w:val="000000"/>
              </w:rPr>
            </w:pPr>
            <w:r w:rsidRPr="008435A9">
              <w:rPr>
                <w:bCs/>
                <w:color w:val="000000"/>
                <w:szCs w:val="22"/>
              </w:rPr>
              <w:t>Osłabienie mięśni</w:t>
            </w:r>
          </w:p>
        </w:tc>
        <w:tc>
          <w:tcPr>
            <w:tcW w:w="1996" w:type="dxa"/>
            <w:tcBorders>
              <w:top w:val="nil"/>
              <w:left w:val="nil"/>
              <w:bottom w:val="single" w:sz="4" w:space="0" w:color="000000"/>
              <w:right w:val="single" w:sz="4" w:space="0" w:color="000000"/>
            </w:tcBorders>
            <w:vAlign w:val="center"/>
            <w:tcPrChange w:id="509" w:author="Author">
              <w:tcPr>
                <w:tcW w:w="1996" w:type="dxa"/>
                <w:tcBorders>
                  <w:top w:val="nil"/>
                  <w:left w:val="nil"/>
                  <w:bottom w:val="single" w:sz="4" w:space="0" w:color="000000"/>
                  <w:right w:val="single" w:sz="4" w:space="0" w:color="000000"/>
                </w:tcBorders>
                <w:vAlign w:val="center"/>
              </w:tcPr>
            </w:tcPrChange>
          </w:tcPr>
          <w:p w14:paraId="4C92E4AD"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10" w:author="Author">
              <w:tcPr>
                <w:tcW w:w="2267" w:type="dxa"/>
                <w:tcBorders>
                  <w:top w:val="nil"/>
                  <w:left w:val="nil"/>
                  <w:bottom w:val="single" w:sz="4" w:space="0" w:color="000000"/>
                  <w:right w:val="single" w:sz="4" w:space="0" w:color="000000"/>
                </w:tcBorders>
                <w:vAlign w:val="center"/>
              </w:tcPr>
            </w:tcPrChange>
          </w:tcPr>
          <w:p w14:paraId="3A5BA447"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11" w:author="Author">
              <w:tcPr>
                <w:tcW w:w="2267" w:type="dxa"/>
                <w:tcBorders>
                  <w:top w:val="nil"/>
                  <w:left w:val="nil"/>
                  <w:bottom w:val="single" w:sz="4" w:space="0" w:color="000000"/>
                  <w:right w:val="single" w:sz="4" w:space="0" w:color="000000"/>
                </w:tcBorders>
                <w:vAlign w:val="center"/>
              </w:tcPr>
            </w:tcPrChange>
          </w:tcPr>
          <w:p w14:paraId="68BA130E" w14:textId="77777777" w:rsidR="00432032" w:rsidRPr="008435A9" w:rsidRDefault="00432032" w:rsidP="00262DCE">
            <w:pPr>
              <w:rPr>
                <w:color w:val="000000"/>
              </w:rPr>
            </w:pPr>
            <w:r w:rsidRPr="008435A9">
              <w:rPr>
                <w:color w:val="000000"/>
                <w:szCs w:val="22"/>
              </w:rPr>
              <w:t>Bardzo często</w:t>
            </w:r>
          </w:p>
        </w:tc>
      </w:tr>
      <w:tr w:rsidR="00432032" w:rsidRPr="008435A9" w14:paraId="1EC6179E" w14:textId="77777777" w:rsidTr="00DD0402">
        <w:trPr>
          <w:trHeight w:val="300"/>
          <w:trPrChange w:id="512"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513"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7008DAFD" w14:textId="77777777" w:rsidR="00432032" w:rsidRPr="008435A9" w:rsidRDefault="00432032" w:rsidP="00262DCE">
            <w:pPr>
              <w:rPr>
                <w:b/>
                <w:color w:val="000000"/>
              </w:rPr>
            </w:pPr>
            <w:r w:rsidRPr="008435A9">
              <w:rPr>
                <w:b/>
              </w:rPr>
              <w:t>Zaburzenia nerek i dróg moczowych</w:t>
            </w:r>
          </w:p>
        </w:tc>
      </w:tr>
      <w:tr w:rsidR="00432032" w:rsidRPr="008435A9" w14:paraId="5ECB50B4" w14:textId="77777777" w:rsidTr="00DD0402">
        <w:trPr>
          <w:trHeight w:val="300"/>
          <w:trPrChange w:id="514"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15"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084DE0B" w14:textId="77777777" w:rsidR="00432032" w:rsidRPr="008435A9" w:rsidRDefault="00432032" w:rsidP="00262DCE">
            <w:pPr>
              <w:rPr>
                <w:color w:val="000000"/>
              </w:rPr>
            </w:pPr>
            <w:r w:rsidRPr="008435A9">
              <w:rPr>
                <w:bCs/>
                <w:color w:val="000000"/>
                <w:szCs w:val="22"/>
              </w:rPr>
              <w:t>Zwiększenie stężenia kreatyniny we krwi</w:t>
            </w:r>
          </w:p>
        </w:tc>
        <w:tc>
          <w:tcPr>
            <w:tcW w:w="1996" w:type="dxa"/>
            <w:tcBorders>
              <w:top w:val="nil"/>
              <w:left w:val="nil"/>
              <w:bottom w:val="single" w:sz="4" w:space="0" w:color="000000"/>
              <w:right w:val="single" w:sz="4" w:space="0" w:color="000000"/>
            </w:tcBorders>
            <w:vAlign w:val="center"/>
            <w:tcPrChange w:id="516" w:author="Author">
              <w:tcPr>
                <w:tcW w:w="1996" w:type="dxa"/>
                <w:tcBorders>
                  <w:top w:val="nil"/>
                  <w:left w:val="nil"/>
                  <w:bottom w:val="single" w:sz="4" w:space="0" w:color="000000"/>
                  <w:right w:val="single" w:sz="4" w:space="0" w:color="000000"/>
                </w:tcBorders>
                <w:vAlign w:val="center"/>
              </w:tcPr>
            </w:tcPrChange>
          </w:tcPr>
          <w:p w14:paraId="74471712"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17" w:author="Author">
              <w:tcPr>
                <w:tcW w:w="2267" w:type="dxa"/>
                <w:tcBorders>
                  <w:top w:val="nil"/>
                  <w:left w:val="nil"/>
                  <w:bottom w:val="single" w:sz="4" w:space="0" w:color="000000"/>
                  <w:right w:val="single" w:sz="4" w:space="0" w:color="000000"/>
                </w:tcBorders>
                <w:vAlign w:val="center"/>
              </w:tcPr>
            </w:tcPrChange>
          </w:tcPr>
          <w:p w14:paraId="664D0DE4" w14:textId="77777777" w:rsidR="00432032" w:rsidRPr="008435A9" w:rsidRDefault="00432032"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518" w:author="Author">
              <w:tcPr>
                <w:tcW w:w="2267" w:type="dxa"/>
                <w:tcBorders>
                  <w:top w:val="nil"/>
                  <w:left w:val="nil"/>
                  <w:bottom w:val="single" w:sz="4" w:space="0" w:color="000000"/>
                  <w:right w:val="single" w:sz="4" w:space="0" w:color="000000"/>
                </w:tcBorders>
                <w:vAlign w:val="center"/>
              </w:tcPr>
            </w:tcPrChange>
          </w:tcPr>
          <w:p w14:paraId="351AC383" w14:textId="77777777" w:rsidR="00432032" w:rsidRPr="008435A9" w:rsidRDefault="00432032" w:rsidP="00262DCE">
            <w:pPr>
              <w:rPr>
                <w:color w:val="000000"/>
              </w:rPr>
            </w:pPr>
            <w:r w:rsidRPr="008435A9">
              <w:rPr>
                <w:color w:val="000000"/>
                <w:szCs w:val="22"/>
              </w:rPr>
              <w:t>Bardzo często</w:t>
            </w:r>
          </w:p>
        </w:tc>
      </w:tr>
      <w:tr w:rsidR="00432032" w:rsidRPr="008435A9" w14:paraId="63B409FE" w14:textId="77777777" w:rsidTr="00DD0402">
        <w:trPr>
          <w:trHeight w:val="300"/>
          <w:trPrChange w:id="519"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20"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38E3FA9C" w14:textId="77777777" w:rsidR="00432032" w:rsidRPr="008435A9" w:rsidRDefault="00432032" w:rsidP="00262DCE">
            <w:pPr>
              <w:rPr>
                <w:color w:val="000000"/>
              </w:rPr>
            </w:pPr>
            <w:r w:rsidRPr="008435A9">
              <w:rPr>
                <w:bCs/>
                <w:color w:val="000000"/>
                <w:szCs w:val="22"/>
              </w:rPr>
              <w:t>Zwiększenie stężenia mocznika we krwi</w:t>
            </w:r>
          </w:p>
        </w:tc>
        <w:tc>
          <w:tcPr>
            <w:tcW w:w="1996" w:type="dxa"/>
            <w:tcBorders>
              <w:top w:val="nil"/>
              <w:left w:val="nil"/>
              <w:bottom w:val="single" w:sz="4" w:space="0" w:color="000000"/>
              <w:right w:val="single" w:sz="4" w:space="0" w:color="000000"/>
            </w:tcBorders>
            <w:vAlign w:val="center"/>
            <w:tcPrChange w:id="521" w:author="Author">
              <w:tcPr>
                <w:tcW w:w="1996" w:type="dxa"/>
                <w:tcBorders>
                  <w:top w:val="nil"/>
                  <w:left w:val="nil"/>
                  <w:bottom w:val="single" w:sz="4" w:space="0" w:color="000000"/>
                  <w:right w:val="single" w:sz="4" w:space="0" w:color="000000"/>
                </w:tcBorders>
                <w:vAlign w:val="center"/>
              </w:tcPr>
            </w:tcPrChange>
          </w:tcPr>
          <w:p w14:paraId="1D11F7C2" w14:textId="77777777" w:rsidR="00432032" w:rsidRPr="008435A9" w:rsidRDefault="00432032" w:rsidP="00262DCE">
            <w:pPr>
              <w:rPr>
                <w:color w:val="000000"/>
              </w:rPr>
            </w:pPr>
            <w:r w:rsidRPr="008435A9">
              <w:rPr>
                <w:color w:val="000000"/>
                <w:szCs w:val="22"/>
              </w:rPr>
              <w:t>Niezbyt często</w:t>
            </w:r>
          </w:p>
        </w:tc>
        <w:tc>
          <w:tcPr>
            <w:tcW w:w="2267" w:type="dxa"/>
            <w:tcBorders>
              <w:top w:val="nil"/>
              <w:left w:val="nil"/>
              <w:bottom w:val="single" w:sz="4" w:space="0" w:color="000000"/>
              <w:right w:val="single" w:sz="4" w:space="0" w:color="000000"/>
            </w:tcBorders>
            <w:vAlign w:val="center"/>
            <w:tcPrChange w:id="522" w:author="Author">
              <w:tcPr>
                <w:tcW w:w="2267" w:type="dxa"/>
                <w:tcBorders>
                  <w:top w:val="nil"/>
                  <w:left w:val="nil"/>
                  <w:bottom w:val="single" w:sz="4" w:space="0" w:color="000000"/>
                  <w:right w:val="single" w:sz="4" w:space="0" w:color="000000"/>
                </w:tcBorders>
                <w:vAlign w:val="center"/>
              </w:tcPr>
            </w:tcPrChange>
          </w:tcPr>
          <w:p w14:paraId="555A9315" w14:textId="77777777" w:rsidR="00432032" w:rsidRPr="008435A9" w:rsidRDefault="00432032"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523" w:author="Author">
              <w:tcPr>
                <w:tcW w:w="2267" w:type="dxa"/>
                <w:tcBorders>
                  <w:top w:val="nil"/>
                  <w:left w:val="nil"/>
                  <w:bottom w:val="single" w:sz="4" w:space="0" w:color="000000"/>
                  <w:right w:val="single" w:sz="4" w:space="0" w:color="000000"/>
                </w:tcBorders>
                <w:vAlign w:val="center"/>
              </w:tcPr>
            </w:tcPrChange>
          </w:tcPr>
          <w:p w14:paraId="0EC98305" w14:textId="77777777" w:rsidR="00432032" w:rsidRPr="008435A9" w:rsidRDefault="00432032" w:rsidP="00262DCE">
            <w:pPr>
              <w:rPr>
                <w:color w:val="000000"/>
              </w:rPr>
            </w:pPr>
            <w:r w:rsidRPr="008435A9">
              <w:rPr>
                <w:color w:val="000000"/>
                <w:szCs w:val="22"/>
              </w:rPr>
              <w:t>Bardzo często</w:t>
            </w:r>
          </w:p>
        </w:tc>
      </w:tr>
      <w:tr w:rsidR="00432032" w:rsidRPr="008435A9" w14:paraId="4AF984D0" w14:textId="77777777" w:rsidTr="00DD0402">
        <w:trPr>
          <w:trHeight w:val="300"/>
          <w:trPrChange w:id="524"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25"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0CF03170" w14:textId="77777777" w:rsidR="00432032" w:rsidRPr="008435A9" w:rsidRDefault="00432032" w:rsidP="00262DCE">
            <w:pPr>
              <w:rPr>
                <w:color w:val="000000"/>
              </w:rPr>
            </w:pPr>
            <w:r w:rsidRPr="008435A9">
              <w:rPr>
                <w:bCs/>
                <w:color w:val="000000"/>
                <w:szCs w:val="22"/>
              </w:rPr>
              <w:t>Krwiomocz</w:t>
            </w:r>
          </w:p>
        </w:tc>
        <w:tc>
          <w:tcPr>
            <w:tcW w:w="1996" w:type="dxa"/>
            <w:tcBorders>
              <w:top w:val="nil"/>
              <w:left w:val="nil"/>
              <w:bottom w:val="single" w:sz="4" w:space="0" w:color="000000"/>
              <w:right w:val="single" w:sz="4" w:space="0" w:color="000000"/>
            </w:tcBorders>
            <w:vAlign w:val="center"/>
            <w:tcPrChange w:id="526" w:author="Author">
              <w:tcPr>
                <w:tcW w:w="1996" w:type="dxa"/>
                <w:tcBorders>
                  <w:top w:val="nil"/>
                  <w:left w:val="nil"/>
                  <w:bottom w:val="single" w:sz="4" w:space="0" w:color="000000"/>
                  <w:right w:val="single" w:sz="4" w:space="0" w:color="000000"/>
                </w:tcBorders>
                <w:vAlign w:val="center"/>
              </w:tcPr>
            </w:tcPrChange>
          </w:tcPr>
          <w:p w14:paraId="75A55932" w14:textId="77777777" w:rsidR="00432032" w:rsidRPr="008435A9" w:rsidRDefault="00432032"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527" w:author="Author">
              <w:tcPr>
                <w:tcW w:w="2267" w:type="dxa"/>
                <w:tcBorders>
                  <w:top w:val="nil"/>
                  <w:left w:val="nil"/>
                  <w:bottom w:val="single" w:sz="4" w:space="0" w:color="000000"/>
                  <w:right w:val="single" w:sz="4" w:space="0" w:color="000000"/>
                </w:tcBorders>
                <w:vAlign w:val="center"/>
              </w:tcPr>
            </w:tcPrChange>
          </w:tcPr>
          <w:p w14:paraId="635BC641"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28" w:author="Author">
              <w:tcPr>
                <w:tcW w:w="2267" w:type="dxa"/>
                <w:tcBorders>
                  <w:top w:val="nil"/>
                  <w:left w:val="nil"/>
                  <w:bottom w:val="single" w:sz="4" w:space="0" w:color="000000"/>
                  <w:right w:val="single" w:sz="4" w:space="0" w:color="000000"/>
                </w:tcBorders>
                <w:vAlign w:val="center"/>
              </w:tcPr>
            </w:tcPrChange>
          </w:tcPr>
          <w:p w14:paraId="52D18574" w14:textId="77777777" w:rsidR="00432032" w:rsidRPr="008435A9" w:rsidRDefault="00432032" w:rsidP="00262DCE">
            <w:pPr>
              <w:rPr>
                <w:color w:val="000000"/>
              </w:rPr>
            </w:pPr>
            <w:r w:rsidRPr="008435A9">
              <w:rPr>
                <w:color w:val="000000"/>
                <w:szCs w:val="22"/>
              </w:rPr>
              <w:t>Często</w:t>
            </w:r>
          </w:p>
        </w:tc>
      </w:tr>
      <w:tr w:rsidR="00432032" w:rsidRPr="008435A9" w14:paraId="43FB5093" w14:textId="77777777" w:rsidTr="00DD0402">
        <w:trPr>
          <w:trHeight w:val="300"/>
          <w:trPrChange w:id="529"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30"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6168F8F3" w14:textId="77777777" w:rsidR="00432032" w:rsidRPr="008435A9" w:rsidRDefault="00432032" w:rsidP="00262DCE">
            <w:pPr>
              <w:rPr>
                <w:color w:val="000000"/>
              </w:rPr>
            </w:pPr>
            <w:r w:rsidRPr="008435A9">
              <w:rPr>
                <w:color w:val="000000"/>
              </w:rPr>
              <w:t>Zaburzenia czynności nerek</w:t>
            </w:r>
          </w:p>
        </w:tc>
        <w:tc>
          <w:tcPr>
            <w:tcW w:w="1996" w:type="dxa"/>
            <w:tcBorders>
              <w:top w:val="nil"/>
              <w:left w:val="nil"/>
              <w:bottom w:val="single" w:sz="4" w:space="0" w:color="000000"/>
              <w:right w:val="single" w:sz="4" w:space="0" w:color="000000"/>
            </w:tcBorders>
            <w:vAlign w:val="center"/>
            <w:tcPrChange w:id="531" w:author="Author">
              <w:tcPr>
                <w:tcW w:w="1996" w:type="dxa"/>
                <w:tcBorders>
                  <w:top w:val="nil"/>
                  <w:left w:val="nil"/>
                  <w:bottom w:val="single" w:sz="4" w:space="0" w:color="000000"/>
                  <w:right w:val="single" w:sz="4" w:space="0" w:color="000000"/>
                </w:tcBorders>
                <w:vAlign w:val="center"/>
              </w:tcPr>
            </w:tcPrChange>
          </w:tcPr>
          <w:p w14:paraId="132376DE"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32" w:author="Author">
              <w:tcPr>
                <w:tcW w:w="2267" w:type="dxa"/>
                <w:tcBorders>
                  <w:top w:val="nil"/>
                  <w:left w:val="nil"/>
                  <w:bottom w:val="single" w:sz="4" w:space="0" w:color="000000"/>
                  <w:right w:val="single" w:sz="4" w:space="0" w:color="000000"/>
                </w:tcBorders>
                <w:vAlign w:val="center"/>
              </w:tcPr>
            </w:tcPrChange>
          </w:tcPr>
          <w:p w14:paraId="5293EE66" w14:textId="77777777" w:rsidR="00432032" w:rsidRPr="008435A9" w:rsidRDefault="00432032"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533" w:author="Author">
              <w:tcPr>
                <w:tcW w:w="2267" w:type="dxa"/>
                <w:tcBorders>
                  <w:top w:val="nil"/>
                  <w:left w:val="nil"/>
                  <w:bottom w:val="single" w:sz="4" w:space="0" w:color="000000"/>
                  <w:right w:val="single" w:sz="4" w:space="0" w:color="000000"/>
                </w:tcBorders>
                <w:vAlign w:val="center"/>
              </w:tcPr>
            </w:tcPrChange>
          </w:tcPr>
          <w:p w14:paraId="102DB166" w14:textId="77777777" w:rsidR="00432032" w:rsidRPr="008435A9" w:rsidRDefault="00432032" w:rsidP="00262DCE">
            <w:pPr>
              <w:rPr>
                <w:color w:val="000000"/>
              </w:rPr>
            </w:pPr>
            <w:r w:rsidRPr="008435A9">
              <w:rPr>
                <w:color w:val="000000"/>
                <w:szCs w:val="22"/>
              </w:rPr>
              <w:t>Bardzo często</w:t>
            </w:r>
          </w:p>
        </w:tc>
      </w:tr>
      <w:tr w:rsidR="00432032" w:rsidRPr="008435A9" w14:paraId="3DBD9261" w14:textId="77777777" w:rsidTr="00DD0402">
        <w:trPr>
          <w:trHeight w:val="300"/>
          <w:trPrChange w:id="534"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center"/>
            <w:tcPrChange w:id="535" w:author="Author">
              <w:tcPr>
                <w:tcW w:w="9068" w:type="dxa"/>
                <w:gridSpan w:val="4"/>
                <w:tcBorders>
                  <w:top w:val="single" w:sz="4" w:space="0" w:color="000000"/>
                  <w:left w:val="single" w:sz="4" w:space="0" w:color="000000"/>
                  <w:bottom w:val="single" w:sz="4" w:space="0" w:color="000000"/>
                  <w:right w:val="single" w:sz="4" w:space="0" w:color="000000"/>
                </w:tcBorders>
                <w:vAlign w:val="center"/>
              </w:tcPr>
            </w:tcPrChange>
          </w:tcPr>
          <w:p w14:paraId="1B4EEBED" w14:textId="77777777" w:rsidR="00432032" w:rsidRPr="008435A9" w:rsidRDefault="00432032" w:rsidP="00262DCE">
            <w:pPr>
              <w:keepNext/>
              <w:keepLines/>
            </w:pPr>
            <w:r w:rsidRPr="008435A9">
              <w:rPr>
                <w:b/>
              </w:rPr>
              <w:lastRenderedPageBreak/>
              <w:t>Zaburzenia ogólne i stany w miejscu podania</w:t>
            </w:r>
            <w:r w:rsidRPr="008435A9">
              <w:rPr>
                <w:b/>
                <w:color w:val="000000"/>
              </w:rPr>
              <w:t> </w:t>
            </w:r>
          </w:p>
        </w:tc>
      </w:tr>
      <w:tr w:rsidR="00432032" w:rsidRPr="008435A9" w14:paraId="14FFAC69" w14:textId="77777777" w:rsidTr="00DD0402">
        <w:trPr>
          <w:trHeight w:val="300"/>
          <w:trPrChange w:id="536"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37"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CA55E51" w14:textId="77777777" w:rsidR="00432032" w:rsidRPr="008435A9" w:rsidRDefault="00432032" w:rsidP="00262DCE">
            <w:pPr>
              <w:keepNext/>
              <w:keepLines/>
            </w:pPr>
            <w:r w:rsidRPr="008435A9">
              <w:rPr>
                <w:bCs/>
                <w:color w:val="000000"/>
                <w:szCs w:val="22"/>
              </w:rPr>
              <w:t>Osłabienie</w:t>
            </w:r>
          </w:p>
        </w:tc>
        <w:tc>
          <w:tcPr>
            <w:tcW w:w="1996" w:type="dxa"/>
            <w:tcBorders>
              <w:top w:val="nil"/>
              <w:left w:val="nil"/>
              <w:bottom w:val="single" w:sz="4" w:space="0" w:color="000000"/>
              <w:right w:val="single" w:sz="4" w:space="0" w:color="000000"/>
            </w:tcBorders>
            <w:vAlign w:val="center"/>
            <w:tcPrChange w:id="538" w:author="Author">
              <w:tcPr>
                <w:tcW w:w="1996" w:type="dxa"/>
                <w:tcBorders>
                  <w:top w:val="nil"/>
                  <w:left w:val="nil"/>
                  <w:bottom w:val="single" w:sz="4" w:space="0" w:color="000000"/>
                  <w:right w:val="single" w:sz="4" w:space="0" w:color="000000"/>
                </w:tcBorders>
                <w:vAlign w:val="center"/>
              </w:tcPr>
            </w:tcPrChange>
          </w:tcPr>
          <w:p w14:paraId="5F20236A" w14:textId="77777777" w:rsidR="00432032" w:rsidRPr="008435A9" w:rsidRDefault="00432032" w:rsidP="00262DCE">
            <w:pPr>
              <w:keepNext/>
              <w:keepLines/>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539" w:author="Author">
              <w:tcPr>
                <w:tcW w:w="2267" w:type="dxa"/>
                <w:tcBorders>
                  <w:top w:val="nil"/>
                  <w:left w:val="nil"/>
                  <w:bottom w:val="single" w:sz="4" w:space="0" w:color="000000"/>
                  <w:right w:val="single" w:sz="4" w:space="0" w:color="000000"/>
                </w:tcBorders>
                <w:vAlign w:val="center"/>
              </w:tcPr>
            </w:tcPrChange>
          </w:tcPr>
          <w:p w14:paraId="6EFB791D" w14:textId="77777777" w:rsidR="00432032" w:rsidRPr="008435A9" w:rsidRDefault="00432032" w:rsidP="00262DCE">
            <w:pPr>
              <w:keepNext/>
              <w:keepLines/>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540" w:author="Author">
              <w:tcPr>
                <w:tcW w:w="2267" w:type="dxa"/>
                <w:tcBorders>
                  <w:top w:val="nil"/>
                  <w:left w:val="nil"/>
                  <w:bottom w:val="single" w:sz="4" w:space="0" w:color="000000"/>
                  <w:right w:val="single" w:sz="4" w:space="0" w:color="000000"/>
                </w:tcBorders>
                <w:vAlign w:val="center"/>
              </w:tcPr>
            </w:tcPrChange>
          </w:tcPr>
          <w:p w14:paraId="4062450C" w14:textId="77777777" w:rsidR="00432032" w:rsidRPr="008435A9" w:rsidRDefault="00432032" w:rsidP="00262DCE">
            <w:pPr>
              <w:keepNext/>
              <w:keepLines/>
            </w:pPr>
            <w:r w:rsidRPr="008435A9">
              <w:rPr>
                <w:color w:val="000000"/>
                <w:szCs w:val="22"/>
              </w:rPr>
              <w:t>Bardzo często</w:t>
            </w:r>
          </w:p>
        </w:tc>
      </w:tr>
      <w:tr w:rsidR="00432032" w:rsidRPr="008435A9" w14:paraId="56C660B1" w14:textId="77777777" w:rsidTr="00DD0402">
        <w:trPr>
          <w:trHeight w:val="300"/>
          <w:trPrChange w:id="54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4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F8603D3" w14:textId="77777777" w:rsidR="00432032" w:rsidRPr="008435A9" w:rsidRDefault="00432032" w:rsidP="00262DCE">
            <w:pPr>
              <w:keepNext/>
              <w:keepLines/>
            </w:pPr>
            <w:r w:rsidRPr="008435A9">
              <w:rPr>
                <w:bCs/>
                <w:color w:val="000000"/>
                <w:szCs w:val="22"/>
              </w:rPr>
              <w:t>Dreszcze</w:t>
            </w:r>
          </w:p>
        </w:tc>
        <w:tc>
          <w:tcPr>
            <w:tcW w:w="1996" w:type="dxa"/>
            <w:tcBorders>
              <w:top w:val="nil"/>
              <w:left w:val="nil"/>
              <w:bottom w:val="single" w:sz="4" w:space="0" w:color="000000"/>
              <w:right w:val="single" w:sz="4" w:space="0" w:color="000000"/>
            </w:tcBorders>
            <w:vAlign w:val="center"/>
            <w:tcPrChange w:id="543" w:author="Author">
              <w:tcPr>
                <w:tcW w:w="1996" w:type="dxa"/>
                <w:tcBorders>
                  <w:top w:val="nil"/>
                  <w:left w:val="nil"/>
                  <w:bottom w:val="single" w:sz="4" w:space="0" w:color="000000"/>
                  <w:right w:val="single" w:sz="4" w:space="0" w:color="000000"/>
                </w:tcBorders>
                <w:vAlign w:val="center"/>
              </w:tcPr>
            </w:tcPrChange>
          </w:tcPr>
          <w:p w14:paraId="434D7AA9" w14:textId="77777777" w:rsidR="00432032" w:rsidRPr="008435A9" w:rsidRDefault="00432032" w:rsidP="00262DCE">
            <w:pPr>
              <w:keepNext/>
              <w:keepLines/>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44" w:author="Author">
              <w:tcPr>
                <w:tcW w:w="2267" w:type="dxa"/>
                <w:tcBorders>
                  <w:top w:val="nil"/>
                  <w:left w:val="nil"/>
                  <w:bottom w:val="single" w:sz="4" w:space="0" w:color="000000"/>
                  <w:right w:val="single" w:sz="4" w:space="0" w:color="000000"/>
                </w:tcBorders>
                <w:vAlign w:val="center"/>
              </w:tcPr>
            </w:tcPrChange>
          </w:tcPr>
          <w:p w14:paraId="0E678A67" w14:textId="77777777" w:rsidR="00432032" w:rsidRPr="008435A9" w:rsidRDefault="00432032" w:rsidP="00262DCE">
            <w:pPr>
              <w:keepNext/>
              <w:keepLines/>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545" w:author="Author">
              <w:tcPr>
                <w:tcW w:w="2267" w:type="dxa"/>
                <w:tcBorders>
                  <w:top w:val="nil"/>
                  <w:left w:val="nil"/>
                  <w:bottom w:val="single" w:sz="4" w:space="0" w:color="000000"/>
                  <w:right w:val="single" w:sz="4" w:space="0" w:color="000000"/>
                </w:tcBorders>
                <w:vAlign w:val="center"/>
              </w:tcPr>
            </w:tcPrChange>
          </w:tcPr>
          <w:p w14:paraId="35353F33" w14:textId="77777777" w:rsidR="00432032" w:rsidRPr="008435A9" w:rsidRDefault="00432032" w:rsidP="00262DCE">
            <w:pPr>
              <w:keepNext/>
              <w:keepLines/>
            </w:pPr>
            <w:r w:rsidRPr="008435A9">
              <w:rPr>
                <w:color w:val="000000"/>
                <w:szCs w:val="22"/>
              </w:rPr>
              <w:t>Bardzo często</w:t>
            </w:r>
          </w:p>
        </w:tc>
      </w:tr>
      <w:tr w:rsidR="00432032" w:rsidRPr="008435A9" w14:paraId="62D0C6DE" w14:textId="77777777" w:rsidTr="00DD0402">
        <w:trPr>
          <w:trHeight w:val="300"/>
          <w:trPrChange w:id="546"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47"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137845FD" w14:textId="77777777" w:rsidR="00432032" w:rsidRPr="008435A9" w:rsidRDefault="00432032" w:rsidP="00262DCE">
            <w:pPr>
              <w:keepNext/>
              <w:keepLines/>
            </w:pPr>
            <w:r w:rsidRPr="008435A9">
              <w:rPr>
                <w:bCs/>
                <w:color w:val="000000"/>
                <w:szCs w:val="22"/>
              </w:rPr>
              <w:t>Obrzęk</w:t>
            </w:r>
          </w:p>
        </w:tc>
        <w:tc>
          <w:tcPr>
            <w:tcW w:w="1996" w:type="dxa"/>
            <w:tcBorders>
              <w:top w:val="nil"/>
              <w:left w:val="nil"/>
              <w:bottom w:val="single" w:sz="4" w:space="0" w:color="000000"/>
              <w:right w:val="single" w:sz="4" w:space="0" w:color="000000"/>
            </w:tcBorders>
            <w:vAlign w:val="center"/>
            <w:tcPrChange w:id="548" w:author="Author">
              <w:tcPr>
                <w:tcW w:w="1996" w:type="dxa"/>
                <w:tcBorders>
                  <w:top w:val="nil"/>
                  <w:left w:val="nil"/>
                  <w:bottom w:val="single" w:sz="4" w:space="0" w:color="000000"/>
                  <w:right w:val="single" w:sz="4" w:space="0" w:color="000000"/>
                </w:tcBorders>
                <w:vAlign w:val="center"/>
              </w:tcPr>
            </w:tcPrChange>
          </w:tcPr>
          <w:p w14:paraId="0821ACAB" w14:textId="77777777" w:rsidR="00432032" w:rsidRPr="008435A9" w:rsidRDefault="00432032" w:rsidP="00262DCE">
            <w:pPr>
              <w:keepNext/>
              <w:keepLines/>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549" w:author="Author">
              <w:tcPr>
                <w:tcW w:w="2267" w:type="dxa"/>
                <w:tcBorders>
                  <w:top w:val="nil"/>
                  <w:left w:val="nil"/>
                  <w:bottom w:val="single" w:sz="4" w:space="0" w:color="000000"/>
                  <w:right w:val="single" w:sz="4" w:space="0" w:color="000000"/>
                </w:tcBorders>
                <w:vAlign w:val="center"/>
              </w:tcPr>
            </w:tcPrChange>
          </w:tcPr>
          <w:p w14:paraId="0EE9C09D" w14:textId="77777777" w:rsidR="00432032" w:rsidRPr="008435A9" w:rsidRDefault="00432032" w:rsidP="00262DCE">
            <w:pPr>
              <w:keepNext/>
              <w:keepLines/>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550" w:author="Author">
              <w:tcPr>
                <w:tcW w:w="2267" w:type="dxa"/>
                <w:tcBorders>
                  <w:top w:val="nil"/>
                  <w:left w:val="nil"/>
                  <w:bottom w:val="single" w:sz="4" w:space="0" w:color="000000"/>
                  <w:right w:val="single" w:sz="4" w:space="0" w:color="000000"/>
                </w:tcBorders>
                <w:vAlign w:val="center"/>
              </w:tcPr>
            </w:tcPrChange>
          </w:tcPr>
          <w:p w14:paraId="388F0C1F" w14:textId="77777777" w:rsidR="00432032" w:rsidRPr="008435A9" w:rsidRDefault="00432032" w:rsidP="00262DCE">
            <w:pPr>
              <w:keepNext/>
              <w:keepLines/>
            </w:pPr>
            <w:r w:rsidRPr="008435A9">
              <w:rPr>
                <w:color w:val="000000"/>
                <w:szCs w:val="22"/>
              </w:rPr>
              <w:t>Bardzo często</w:t>
            </w:r>
          </w:p>
        </w:tc>
      </w:tr>
      <w:tr w:rsidR="00432032" w:rsidRPr="008435A9" w14:paraId="51B5BD3A" w14:textId="77777777" w:rsidTr="00DD0402">
        <w:trPr>
          <w:trHeight w:val="300"/>
          <w:trPrChange w:id="55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5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E6A2908" w14:textId="77777777" w:rsidR="00432032" w:rsidRPr="008435A9" w:rsidRDefault="00432032" w:rsidP="00262DCE">
            <w:pPr>
              <w:keepNext/>
              <w:keepLines/>
            </w:pPr>
            <w:r w:rsidRPr="008435A9">
              <w:rPr>
                <w:bCs/>
                <w:color w:val="000000"/>
                <w:szCs w:val="22"/>
              </w:rPr>
              <w:t>Przepuklina</w:t>
            </w:r>
          </w:p>
        </w:tc>
        <w:tc>
          <w:tcPr>
            <w:tcW w:w="1996" w:type="dxa"/>
            <w:tcBorders>
              <w:top w:val="nil"/>
              <w:left w:val="nil"/>
              <w:bottom w:val="single" w:sz="4" w:space="0" w:color="000000"/>
              <w:right w:val="single" w:sz="4" w:space="0" w:color="000000"/>
            </w:tcBorders>
            <w:vAlign w:val="center"/>
            <w:tcPrChange w:id="553" w:author="Author">
              <w:tcPr>
                <w:tcW w:w="1996" w:type="dxa"/>
                <w:tcBorders>
                  <w:top w:val="nil"/>
                  <w:left w:val="nil"/>
                  <w:bottom w:val="single" w:sz="4" w:space="0" w:color="000000"/>
                  <w:right w:val="single" w:sz="4" w:space="0" w:color="000000"/>
                </w:tcBorders>
                <w:vAlign w:val="center"/>
              </w:tcPr>
            </w:tcPrChange>
          </w:tcPr>
          <w:p w14:paraId="49B517CF" w14:textId="77777777" w:rsidR="00432032" w:rsidRPr="008435A9" w:rsidRDefault="00432032" w:rsidP="00262DCE">
            <w:pPr>
              <w:keepNext/>
              <w:keepLines/>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54" w:author="Author">
              <w:tcPr>
                <w:tcW w:w="2267" w:type="dxa"/>
                <w:tcBorders>
                  <w:top w:val="nil"/>
                  <w:left w:val="nil"/>
                  <w:bottom w:val="single" w:sz="4" w:space="0" w:color="000000"/>
                  <w:right w:val="single" w:sz="4" w:space="0" w:color="000000"/>
                </w:tcBorders>
                <w:vAlign w:val="center"/>
              </w:tcPr>
            </w:tcPrChange>
          </w:tcPr>
          <w:p w14:paraId="435F3C70" w14:textId="77777777" w:rsidR="00432032" w:rsidRPr="008435A9" w:rsidRDefault="00432032" w:rsidP="00262DCE">
            <w:pPr>
              <w:keepNext/>
              <w:keepLines/>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555" w:author="Author">
              <w:tcPr>
                <w:tcW w:w="2267" w:type="dxa"/>
                <w:tcBorders>
                  <w:top w:val="nil"/>
                  <w:left w:val="nil"/>
                  <w:bottom w:val="single" w:sz="4" w:space="0" w:color="000000"/>
                  <w:right w:val="single" w:sz="4" w:space="0" w:color="000000"/>
                </w:tcBorders>
                <w:vAlign w:val="center"/>
              </w:tcPr>
            </w:tcPrChange>
          </w:tcPr>
          <w:p w14:paraId="379E5F2B" w14:textId="77777777" w:rsidR="00432032" w:rsidRPr="008435A9" w:rsidRDefault="00432032" w:rsidP="00262DCE">
            <w:pPr>
              <w:keepNext/>
              <w:keepLines/>
            </w:pPr>
            <w:r w:rsidRPr="008435A9">
              <w:rPr>
                <w:color w:val="000000"/>
                <w:szCs w:val="22"/>
              </w:rPr>
              <w:t>Bardzo często</w:t>
            </w:r>
          </w:p>
        </w:tc>
      </w:tr>
      <w:tr w:rsidR="00432032" w:rsidRPr="008435A9" w14:paraId="44A46382" w14:textId="77777777" w:rsidTr="00DD0402">
        <w:trPr>
          <w:trHeight w:val="300"/>
          <w:trPrChange w:id="556"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57"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44293449" w14:textId="77777777" w:rsidR="00432032" w:rsidRPr="008435A9" w:rsidRDefault="00432032" w:rsidP="00262DCE">
            <w:pPr>
              <w:rPr>
                <w:color w:val="000000"/>
              </w:rPr>
            </w:pPr>
            <w:r w:rsidRPr="008435A9">
              <w:rPr>
                <w:bCs/>
                <w:color w:val="000000"/>
                <w:szCs w:val="22"/>
              </w:rPr>
              <w:t>Złe samopoczucie</w:t>
            </w:r>
          </w:p>
        </w:tc>
        <w:tc>
          <w:tcPr>
            <w:tcW w:w="1996" w:type="dxa"/>
            <w:tcBorders>
              <w:top w:val="nil"/>
              <w:left w:val="nil"/>
              <w:bottom w:val="single" w:sz="4" w:space="0" w:color="000000"/>
              <w:right w:val="single" w:sz="4" w:space="0" w:color="000000"/>
            </w:tcBorders>
            <w:vAlign w:val="center"/>
            <w:tcPrChange w:id="558" w:author="Author">
              <w:tcPr>
                <w:tcW w:w="1996" w:type="dxa"/>
                <w:tcBorders>
                  <w:top w:val="nil"/>
                  <w:left w:val="nil"/>
                  <w:bottom w:val="single" w:sz="4" w:space="0" w:color="000000"/>
                  <w:right w:val="single" w:sz="4" w:space="0" w:color="000000"/>
                </w:tcBorders>
                <w:vAlign w:val="center"/>
              </w:tcPr>
            </w:tcPrChange>
          </w:tcPr>
          <w:p w14:paraId="7BC7A2AB"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59" w:author="Author">
              <w:tcPr>
                <w:tcW w:w="2267" w:type="dxa"/>
                <w:tcBorders>
                  <w:top w:val="nil"/>
                  <w:left w:val="nil"/>
                  <w:bottom w:val="single" w:sz="4" w:space="0" w:color="000000"/>
                  <w:right w:val="single" w:sz="4" w:space="0" w:color="000000"/>
                </w:tcBorders>
                <w:vAlign w:val="center"/>
              </w:tcPr>
            </w:tcPrChange>
          </w:tcPr>
          <w:p w14:paraId="34B86545"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60" w:author="Author">
              <w:tcPr>
                <w:tcW w:w="2267" w:type="dxa"/>
                <w:tcBorders>
                  <w:top w:val="nil"/>
                  <w:left w:val="nil"/>
                  <w:bottom w:val="single" w:sz="4" w:space="0" w:color="000000"/>
                  <w:right w:val="single" w:sz="4" w:space="0" w:color="000000"/>
                </w:tcBorders>
                <w:vAlign w:val="center"/>
              </w:tcPr>
            </w:tcPrChange>
          </w:tcPr>
          <w:p w14:paraId="2111D851" w14:textId="77777777" w:rsidR="00432032" w:rsidRPr="008435A9" w:rsidRDefault="00432032" w:rsidP="00262DCE">
            <w:pPr>
              <w:rPr>
                <w:color w:val="000000"/>
              </w:rPr>
            </w:pPr>
            <w:r w:rsidRPr="008435A9">
              <w:rPr>
                <w:color w:val="000000"/>
                <w:szCs w:val="22"/>
              </w:rPr>
              <w:t>Często</w:t>
            </w:r>
          </w:p>
        </w:tc>
      </w:tr>
      <w:tr w:rsidR="00432032" w:rsidRPr="008435A9" w14:paraId="21468449" w14:textId="77777777" w:rsidTr="00DD0402">
        <w:trPr>
          <w:trHeight w:val="300"/>
          <w:trPrChange w:id="561"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62"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718A4206" w14:textId="77777777" w:rsidR="00432032" w:rsidRPr="008435A9" w:rsidRDefault="00432032" w:rsidP="00262DCE">
            <w:pPr>
              <w:rPr>
                <w:color w:val="000000"/>
              </w:rPr>
            </w:pPr>
            <w:r w:rsidRPr="008435A9">
              <w:rPr>
                <w:bCs/>
                <w:color w:val="000000"/>
                <w:szCs w:val="22"/>
              </w:rPr>
              <w:t>Ból</w:t>
            </w:r>
          </w:p>
        </w:tc>
        <w:tc>
          <w:tcPr>
            <w:tcW w:w="1996" w:type="dxa"/>
            <w:tcBorders>
              <w:top w:val="nil"/>
              <w:left w:val="nil"/>
              <w:bottom w:val="single" w:sz="4" w:space="0" w:color="000000"/>
              <w:right w:val="single" w:sz="4" w:space="0" w:color="000000"/>
            </w:tcBorders>
            <w:vAlign w:val="center"/>
            <w:tcPrChange w:id="563" w:author="Author">
              <w:tcPr>
                <w:tcW w:w="1996" w:type="dxa"/>
                <w:tcBorders>
                  <w:top w:val="nil"/>
                  <w:left w:val="nil"/>
                  <w:bottom w:val="single" w:sz="4" w:space="0" w:color="000000"/>
                  <w:right w:val="single" w:sz="4" w:space="0" w:color="000000"/>
                </w:tcBorders>
                <w:vAlign w:val="center"/>
              </w:tcPr>
            </w:tcPrChange>
          </w:tcPr>
          <w:p w14:paraId="6013CB2D" w14:textId="77777777" w:rsidR="00432032" w:rsidRPr="008435A9" w:rsidRDefault="00432032" w:rsidP="00262DCE">
            <w:pP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564" w:author="Author">
              <w:tcPr>
                <w:tcW w:w="2267" w:type="dxa"/>
                <w:tcBorders>
                  <w:top w:val="nil"/>
                  <w:left w:val="nil"/>
                  <w:bottom w:val="single" w:sz="4" w:space="0" w:color="000000"/>
                  <w:right w:val="single" w:sz="4" w:space="0" w:color="000000"/>
                </w:tcBorders>
                <w:vAlign w:val="center"/>
              </w:tcPr>
            </w:tcPrChange>
          </w:tcPr>
          <w:p w14:paraId="726665DF" w14:textId="77777777" w:rsidR="00432032" w:rsidRPr="008435A9" w:rsidRDefault="00432032" w:rsidP="00262DCE">
            <w:pP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565" w:author="Author">
              <w:tcPr>
                <w:tcW w:w="2267" w:type="dxa"/>
                <w:tcBorders>
                  <w:top w:val="nil"/>
                  <w:left w:val="nil"/>
                  <w:bottom w:val="single" w:sz="4" w:space="0" w:color="000000"/>
                  <w:right w:val="single" w:sz="4" w:space="0" w:color="000000"/>
                </w:tcBorders>
                <w:vAlign w:val="center"/>
              </w:tcPr>
            </w:tcPrChange>
          </w:tcPr>
          <w:p w14:paraId="5D5F04C3" w14:textId="77777777" w:rsidR="00432032" w:rsidRPr="008435A9" w:rsidRDefault="00432032" w:rsidP="00262DCE">
            <w:pPr>
              <w:rPr>
                <w:color w:val="000000"/>
              </w:rPr>
            </w:pPr>
            <w:r w:rsidRPr="008435A9">
              <w:rPr>
                <w:color w:val="000000"/>
                <w:szCs w:val="22"/>
              </w:rPr>
              <w:t>Bardzo często</w:t>
            </w:r>
          </w:p>
        </w:tc>
      </w:tr>
      <w:tr w:rsidR="00432032" w:rsidRPr="008435A9" w14:paraId="220A0F16" w14:textId="77777777" w:rsidTr="00DD0402">
        <w:trPr>
          <w:trHeight w:val="300"/>
          <w:trPrChange w:id="566" w:author="Author">
            <w:trPr>
              <w:trHeight w:val="300"/>
            </w:trPr>
          </w:trPrChange>
        </w:trPr>
        <w:tc>
          <w:tcPr>
            <w:tcW w:w="2538" w:type="dxa"/>
            <w:tcBorders>
              <w:top w:val="single" w:sz="4" w:space="0" w:color="000000"/>
              <w:left w:val="single" w:sz="4" w:space="0" w:color="000000"/>
              <w:bottom w:val="single" w:sz="4" w:space="0" w:color="000000"/>
              <w:right w:val="single" w:sz="4" w:space="0" w:color="000000"/>
            </w:tcBorders>
            <w:vAlign w:val="center"/>
            <w:tcPrChange w:id="567" w:author="Author">
              <w:tcPr>
                <w:tcW w:w="2538" w:type="dxa"/>
                <w:tcBorders>
                  <w:top w:val="single" w:sz="4" w:space="0" w:color="000000"/>
                  <w:left w:val="single" w:sz="4" w:space="0" w:color="000000"/>
                  <w:bottom w:val="single" w:sz="4" w:space="0" w:color="000000"/>
                  <w:right w:val="single" w:sz="4" w:space="0" w:color="000000"/>
                </w:tcBorders>
                <w:vAlign w:val="center"/>
              </w:tcPr>
            </w:tcPrChange>
          </w:tcPr>
          <w:p w14:paraId="294D9706" w14:textId="77777777" w:rsidR="00432032" w:rsidRPr="008435A9" w:rsidRDefault="00432032" w:rsidP="00262DCE">
            <w:pPr>
              <w:rPr>
                <w:color w:val="000000"/>
              </w:rPr>
            </w:pPr>
            <w:r w:rsidRPr="008435A9">
              <w:rPr>
                <w:bCs/>
                <w:color w:val="000000"/>
                <w:szCs w:val="22"/>
              </w:rPr>
              <w:t>Gorączka</w:t>
            </w:r>
          </w:p>
        </w:tc>
        <w:tc>
          <w:tcPr>
            <w:tcW w:w="1996" w:type="dxa"/>
            <w:tcBorders>
              <w:top w:val="nil"/>
              <w:left w:val="nil"/>
              <w:bottom w:val="single" w:sz="4" w:space="0" w:color="auto"/>
              <w:right w:val="single" w:sz="4" w:space="0" w:color="000000"/>
            </w:tcBorders>
            <w:vAlign w:val="center"/>
            <w:tcPrChange w:id="568" w:author="Author">
              <w:tcPr>
                <w:tcW w:w="1996" w:type="dxa"/>
                <w:tcBorders>
                  <w:top w:val="nil"/>
                  <w:left w:val="nil"/>
                  <w:bottom w:val="single" w:sz="4" w:space="0" w:color="auto"/>
                  <w:right w:val="single" w:sz="4" w:space="0" w:color="000000"/>
                </w:tcBorders>
                <w:vAlign w:val="center"/>
              </w:tcPr>
            </w:tcPrChange>
          </w:tcPr>
          <w:p w14:paraId="20A784FE" w14:textId="77777777" w:rsidR="00432032" w:rsidRPr="008435A9" w:rsidRDefault="00432032" w:rsidP="00262DCE">
            <w:pPr>
              <w:rPr>
                <w:color w:val="000000"/>
              </w:rPr>
            </w:pPr>
            <w:r w:rsidRPr="008435A9">
              <w:rPr>
                <w:color w:val="000000"/>
                <w:szCs w:val="22"/>
              </w:rPr>
              <w:t>Bardzo często</w:t>
            </w:r>
          </w:p>
        </w:tc>
        <w:tc>
          <w:tcPr>
            <w:tcW w:w="2267" w:type="dxa"/>
            <w:tcBorders>
              <w:top w:val="nil"/>
              <w:left w:val="nil"/>
              <w:bottom w:val="single" w:sz="4" w:space="0" w:color="auto"/>
              <w:right w:val="single" w:sz="4" w:space="0" w:color="000000"/>
            </w:tcBorders>
            <w:vAlign w:val="center"/>
            <w:tcPrChange w:id="569" w:author="Author">
              <w:tcPr>
                <w:tcW w:w="2267" w:type="dxa"/>
                <w:tcBorders>
                  <w:top w:val="nil"/>
                  <w:left w:val="nil"/>
                  <w:bottom w:val="single" w:sz="4" w:space="0" w:color="auto"/>
                  <w:right w:val="single" w:sz="4" w:space="0" w:color="000000"/>
                </w:tcBorders>
                <w:vAlign w:val="center"/>
              </w:tcPr>
            </w:tcPrChange>
          </w:tcPr>
          <w:p w14:paraId="55A5C682" w14:textId="77777777" w:rsidR="00432032" w:rsidRPr="008435A9" w:rsidRDefault="00432032" w:rsidP="00262DCE">
            <w:pPr>
              <w:rPr>
                <w:color w:val="000000"/>
              </w:rPr>
            </w:pPr>
            <w:r w:rsidRPr="008435A9">
              <w:rPr>
                <w:color w:val="000000"/>
                <w:szCs w:val="22"/>
              </w:rPr>
              <w:t>Bardzo często</w:t>
            </w:r>
          </w:p>
        </w:tc>
        <w:tc>
          <w:tcPr>
            <w:tcW w:w="2267" w:type="dxa"/>
            <w:tcBorders>
              <w:top w:val="nil"/>
              <w:left w:val="nil"/>
              <w:bottom w:val="single" w:sz="4" w:space="0" w:color="auto"/>
              <w:right w:val="single" w:sz="4" w:space="0" w:color="000000"/>
            </w:tcBorders>
            <w:vAlign w:val="center"/>
            <w:tcPrChange w:id="570" w:author="Author">
              <w:tcPr>
                <w:tcW w:w="2267" w:type="dxa"/>
                <w:tcBorders>
                  <w:top w:val="nil"/>
                  <w:left w:val="nil"/>
                  <w:bottom w:val="single" w:sz="4" w:space="0" w:color="auto"/>
                  <w:right w:val="single" w:sz="4" w:space="0" w:color="000000"/>
                </w:tcBorders>
                <w:vAlign w:val="center"/>
              </w:tcPr>
            </w:tcPrChange>
          </w:tcPr>
          <w:p w14:paraId="53BD58F2" w14:textId="77777777" w:rsidR="00432032" w:rsidRPr="008435A9" w:rsidRDefault="00432032" w:rsidP="00262DCE">
            <w:pPr>
              <w:rPr>
                <w:color w:val="000000"/>
              </w:rPr>
            </w:pPr>
            <w:r w:rsidRPr="008435A9">
              <w:rPr>
                <w:color w:val="000000"/>
                <w:szCs w:val="22"/>
              </w:rPr>
              <w:t>Bardzo często</w:t>
            </w:r>
          </w:p>
        </w:tc>
      </w:tr>
      <w:tr w:rsidR="004B28AF" w:rsidRPr="008435A9" w14:paraId="674C9201" w14:textId="77777777" w:rsidTr="00DD0402">
        <w:trPr>
          <w:trHeight w:val="300"/>
          <w:trPrChange w:id="571" w:author="Author">
            <w:trPr>
              <w:trHeight w:val="300"/>
            </w:trPr>
          </w:trPrChange>
        </w:trPr>
        <w:tc>
          <w:tcPr>
            <w:tcW w:w="2538" w:type="dxa"/>
            <w:tcBorders>
              <w:top w:val="single" w:sz="4" w:space="0" w:color="000000"/>
              <w:left w:val="single" w:sz="4" w:space="0" w:color="000000"/>
              <w:bottom w:val="single" w:sz="4" w:space="0" w:color="000000"/>
              <w:right w:val="single" w:sz="4" w:space="0" w:color="auto"/>
            </w:tcBorders>
            <w:vAlign w:val="center"/>
            <w:tcPrChange w:id="572" w:author="Author">
              <w:tcPr>
                <w:tcW w:w="2538" w:type="dxa"/>
                <w:tcBorders>
                  <w:top w:val="single" w:sz="4" w:space="0" w:color="000000"/>
                  <w:left w:val="single" w:sz="4" w:space="0" w:color="000000"/>
                  <w:bottom w:val="single" w:sz="4" w:space="0" w:color="000000"/>
                  <w:right w:val="single" w:sz="4" w:space="0" w:color="auto"/>
                </w:tcBorders>
                <w:vAlign w:val="center"/>
              </w:tcPr>
            </w:tcPrChange>
          </w:tcPr>
          <w:p w14:paraId="76F18A4B" w14:textId="77777777" w:rsidR="004B28AF" w:rsidRPr="008435A9" w:rsidRDefault="00234135" w:rsidP="004E1989">
            <w:pPr>
              <w:rPr>
                <w:bCs/>
                <w:i/>
                <w:color w:val="000000"/>
                <w:szCs w:val="22"/>
              </w:rPr>
            </w:pPr>
            <w:r w:rsidRPr="008435A9">
              <w:t xml:space="preserve">Ostry zespół zapalny związany z hamowaniem syntezy puryn </w:t>
            </w:r>
            <w:r w:rsidRPr="008435A9">
              <w:rPr>
                <w:i/>
              </w:rPr>
              <w:t>de novo</w:t>
            </w:r>
            <w:r w:rsidRPr="008435A9" w:rsidDel="00234135">
              <w:rPr>
                <w:bCs/>
                <w:color w:val="000000"/>
                <w:szCs w:val="22"/>
              </w:rPr>
              <w:t xml:space="preserve"> </w:t>
            </w:r>
          </w:p>
        </w:tc>
        <w:tc>
          <w:tcPr>
            <w:tcW w:w="1996" w:type="dxa"/>
            <w:tcBorders>
              <w:top w:val="single" w:sz="4" w:space="0" w:color="auto"/>
              <w:left w:val="single" w:sz="4" w:space="0" w:color="auto"/>
              <w:bottom w:val="single" w:sz="4" w:space="0" w:color="auto"/>
              <w:right w:val="single" w:sz="4" w:space="0" w:color="auto"/>
            </w:tcBorders>
            <w:vAlign w:val="center"/>
            <w:tcPrChange w:id="573" w:author="Author">
              <w:tcPr>
                <w:tcW w:w="1996" w:type="dxa"/>
                <w:tcBorders>
                  <w:top w:val="single" w:sz="4" w:space="0" w:color="auto"/>
                  <w:left w:val="single" w:sz="4" w:space="0" w:color="auto"/>
                  <w:bottom w:val="single" w:sz="4" w:space="0" w:color="auto"/>
                  <w:right w:val="single" w:sz="4" w:space="0" w:color="auto"/>
                </w:tcBorders>
                <w:vAlign w:val="center"/>
              </w:tcPr>
            </w:tcPrChange>
          </w:tcPr>
          <w:p w14:paraId="2B534E24" w14:textId="77777777" w:rsidR="004B28AF" w:rsidRPr="008435A9" w:rsidRDefault="004B28AF" w:rsidP="00262DCE">
            <w:pPr>
              <w:rPr>
                <w:color w:val="000000"/>
                <w:szCs w:val="22"/>
              </w:rPr>
            </w:pPr>
            <w:r w:rsidRPr="008435A9">
              <w:rPr>
                <w:color w:val="000000"/>
                <w:szCs w:val="22"/>
              </w:rPr>
              <w:t>Niezbyt często</w:t>
            </w:r>
          </w:p>
        </w:tc>
        <w:tc>
          <w:tcPr>
            <w:tcW w:w="2267" w:type="dxa"/>
            <w:tcBorders>
              <w:top w:val="single" w:sz="4" w:space="0" w:color="auto"/>
              <w:left w:val="single" w:sz="4" w:space="0" w:color="auto"/>
              <w:bottom w:val="single" w:sz="4" w:space="0" w:color="auto"/>
              <w:right w:val="single" w:sz="4" w:space="0" w:color="auto"/>
            </w:tcBorders>
            <w:vAlign w:val="center"/>
            <w:tcPrChange w:id="574" w:author="Author">
              <w:tcPr>
                <w:tcW w:w="2267" w:type="dxa"/>
                <w:tcBorders>
                  <w:top w:val="single" w:sz="4" w:space="0" w:color="auto"/>
                  <w:left w:val="single" w:sz="4" w:space="0" w:color="auto"/>
                  <w:bottom w:val="single" w:sz="4" w:space="0" w:color="auto"/>
                  <w:right w:val="single" w:sz="4" w:space="0" w:color="auto"/>
                </w:tcBorders>
                <w:vAlign w:val="center"/>
              </w:tcPr>
            </w:tcPrChange>
          </w:tcPr>
          <w:p w14:paraId="35E98E53" w14:textId="77777777" w:rsidR="004B28AF" w:rsidRPr="008435A9" w:rsidRDefault="004B28AF" w:rsidP="00262DCE">
            <w:pPr>
              <w:rPr>
                <w:color w:val="000000"/>
                <w:szCs w:val="22"/>
              </w:rPr>
            </w:pPr>
            <w:r w:rsidRPr="008435A9">
              <w:rPr>
                <w:color w:val="000000"/>
                <w:szCs w:val="22"/>
              </w:rPr>
              <w:t>Niezbyt często</w:t>
            </w:r>
          </w:p>
        </w:tc>
        <w:tc>
          <w:tcPr>
            <w:tcW w:w="2267" w:type="dxa"/>
            <w:tcBorders>
              <w:top w:val="single" w:sz="4" w:space="0" w:color="auto"/>
              <w:left w:val="single" w:sz="4" w:space="0" w:color="auto"/>
              <w:bottom w:val="single" w:sz="4" w:space="0" w:color="auto"/>
              <w:right w:val="single" w:sz="4" w:space="0" w:color="auto"/>
            </w:tcBorders>
            <w:vAlign w:val="center"/>
            <w:tcPrChange w:id="575" w:author="Author">
              <w:tcPr>
                <w:tcW w:w="2267" w:type="dxa"/>
                <w:tcBorders>
                  <w:top w:val="single" w:sz="4" w:space="0" w:color="auto"/>
                  <w:left w:val="single" w:sz="4" w:space="0" w:color="auto"/>
                  <w:bottom w:val="single" w:sz="4" w:space="0" w:color="auto"/>
                  <w:right w:val="single" w:sz="4" w:space="0" w:color="auto"/>
                </w:tcBorders>
                <w:vAlign w:val="center"/>
              </w:tcPr>
            </w:tcPrChange>
          </w:tcPr>
          <w:p w14:paraId="5C05D86C" w14:textId="77777777" w:rsidR="004B28AF" w:rsidRPr="008435A9" w:rsidRDefault="004B28AF" w:rsidP="00262DCE">
            <w:pPr>
              <w:rPr>
                <w:color w:val="000000"/>
                <w:szCs w:val="22"/>
              </w:rPr>
            </w:pPr>
            <w:r w:rsidRPr="008435A9">
              <w:rPr>
                <w:color w:val="000000"/>
                <w:szCs w:val="22"/>
              </w:rPr>
              <w:t>Niezbyt często</w:t>
            </w:r>
          </w:p>
        </w:tc>
      </w:tr>
    </w:tbl>
    <w:p w14:paraId="7F8A2A58" w14:textId="77777777" w:rsidR="00182C8B" w:rsidRPr="008435A9" w:rsidRDefault="00182C8B" w:rsidP="00C556BB">
      <w:pPr>
        <w:tabs>
          <w:tab w:val="left" w:pos="567"/>
        </w:tabs>
      </w:pPr>
    </w:p>
    <w:p w14:paraId="72876714" w14:textId="77777777" w:rsidR="00182C8B" w:rsidRPr="008435A9" w:rsidRDefault="00182C8B" w:rsidP="00C556BB">
      <w:pPr>
        <w:keepNext/>
        <w:tabs>
          <w:tab w:val="left" w:pos="567"/>
        </w:tabs>
        <w:rPr>
          <w:u w:val="single"/>
        </w:rPr>
      </w:pPr>
      <w:r w:rsidRPr="008435A9">
        <w:rPr>
          <w:u w:val="single"/>
        </w:rPr>
        <w:t>Opis wybranych działań niepożądanych</w:t>
      </w:r>
    </w:p>
    <w:p w14:paraId="4F8A66DF" w14:textId="77777777" w:rsidR="00DD1CEB" w:rsidRPr="008435A9" w:rsidRDefault="00DD1CEB" w:rsidP="00D47BA6">
      <w:pPr>
        <w:keepNext/>
        <w:tabs>
          <w:tab w:val="left" w:pos="567"/>
        </w:tabs>
        <w:rPr>
          <w:i/>
        </w:rPr>
      </w:pPr>
    </w:p>
    <w:p w14:paraId="0B99558D" w14:textId="77777777" w:rsidR="00F34F8B" w:rsidRPr="0097013E" w:rsidRDefault="00F34F8B" w:rsidP="00C556BB">
      <w:pPr>
        <w:keepNext/>
        <w:tabs>
          <w:tab w:val="left" w:pos="567"/>
        </w:tabs>
        <w:rPr>
          <w:i/>
          <w:u w:val="single"/>
        </w:rPr>
      </w:pPr>
      <w:r w:rsidRPr="0097013E">
        <w:rPr>
          <w:i/>
          <w:u w:val="single"/>
        </w:rPr>
        <w:t>Nowotwory</w:t>
      </w:r>
    </w:p>
    <w:p w14:paraId="1473C237" w14:textId="67B552BF" w:rsidR="00F34F8B" w:rsidRPr="008435A9" w:rsidRDefault="00F34F8B" w:rsidP="00C556BB">
      <w:pPr>
        <w:keepNext/>
        <w:tabs>
          <w:tab w:val="left" w:pos="567"/>
        </w:tabs>
      </w:pPr>
      <w:r w:rsidRPr="008435A9">
        <w:t xml:space="preserve">U chorych, u których stosuje się leczenie immunosupresyjne w postaci terapii skojarzonej, w tym </w:t>
      </w:r>
      <w:r w:rsidR="00165A11" w:rsidRPr="008435A9">
        <w:t>mykofenolanem mofetylu</w:t>
      </w:r>
      <w:r w:rsidRPr="008435A9">
        <w:t xml:space="preserve">, zwiększone </w:t>
      </w:r>
      <w:r w:rsidR="00333FB4">
        <w:t xml:space="preserve">jest </w:t>
      </w:r>
      <w:r w:rsidRPr="008435A9">
        <w:t>ryzyko wystąpienia chłoniaków i innych nowotworów, szczególnie skóry (patrz punkt 4.4). Dane 3 letnie na temat bezpieczeństwa stosowania leku u chorych po przeszczepieniu nerki lub serca nie wykazują nieoczekiwanych zmian w częstości występowania nowotworów w stosunku do wyników jednorocznych. Pacjenci po przeszczepieniu wątroby obserwowani byli co najmniej 1 rok lecz krócej niż 3 lata.</w:t>
      </w:r>
    </w:p>
    <w:p w14:paraId="37EE701A" w14:textId="77777777" w:rsidR="00F34F8B" w:rsidRPr="008435A9" w:rsidRDefault="00F34F8B" w:rsidP="00F34F8B">
      <w:pPr>
        <w:tabs>
          <w:tab w:val="left" w:pos="567"/>
        </w:tabs>
        <w:rPr>
          <w:u w:val="single"/>
        </w:rPr>
      </w:pPr>
    </w:p>
    <w:p w14:paraId="514F7128" w14:textId="77777777" w:rsidR="00F34F8B" w:rsidRPr="0097013E" w:rsidRDefault="00F34F8B" w:rsidP="00F34F8B">
      <w:pPr>
        <w:tabs>
          <w:tab w:val="left" w:pos="567"/>
        </w:tabs>
        <w:rPr>
          <w:i/>
          <w:u w:val="single"/>
        </w:rPr>
      </w:pPr>
      <w:r w:rsidRPr="0097013E">
        <w:rPr>
          <w:i/>
          <w:u w:val="single"/>
        </w:rPr>
        <w:t>Infekcje</w:t>
      </w:r>
    </w:p>
    <w:p w14:paraId="6FB4F1F5" w14:textId="1D9310C0" w:rsidR="00DD1CEB" w:rsidRPr="008435A9" w:rsidRDefault="00F34F8B" w:rsidP="00DD1CEB">
      <w:pPr>
        <w:tabs>
          <w:tab w:val="left" w:pos="567"/>
        </w:tabs>
      </w:pPr>
      <w:r w:rsidRPr="008435A9">
        <w:t xml:space="preserve">U wszystkich pacjentów </w:t>
      </w:r>
      <w:r w:rsidR="00DD1CEB" w:rsidRPr="008435A9">
        <w:t xml:space="preserve">leczonych lekami immunosupresyjnymi </w:t>
      </w:r>
      <w:r w:rsidRPr="008435A9">
        <w:t xml:space="preserve">jest zwiększone ryzyko wystąpienia zakażeń </w:t>
      </w:r>
      <w:r w:rsidR="00DD1CEB" w:rsidRPr="008435A9">
        <w:t>bakteryjnych, wirusowych i grzybiczych (z których część może prowadzić do zgonu)</w:t>
      </w:r>
      <w:r w:rsidRPr="008435A9">
        <w:t xml:space="preserve">, </w:t>
      </w:r>
      <w:r w:rsidR="00DD1CEB" w:rsidRPr="008435A9">
        <w:t>w tym zakażeń wywołanych przez drobnoustroje oportunistyczne i reaktywacji utajonego zakażenia wirusowego. Ryzyko to</w:t>
      </w:r>
      <w:r w:rsidRPr="008435A9">
        <w:t xml:space="preserve"> zwiększa się w miarę zwiększania całkowitego działania immunosupresyjnego (patrz punkt 4.4). </w:t>
      </w:r>
      <w:r w:rsidR="00DD1CEB" w:rsidRPr="008435A9">
        <w:t xml:space="preserve">Najcięższymi zakażeniami były: posocznica, zapalenie otrzewnej, zapalenie opon mózgowo-rdzeniowych, zapalenie wsierdzia, gruźlica i atypowe zakażenie prątkowe. </w:t>
      </w:r>
      <w:r w:rsidRPr="008435A9">
        <w:t xml:space="preserve">W kontrolowanych badaniach klinicznych u chorych po przeszczepieniu nerki, serca i wątroby, otrzymujących </w:t>
      </w:r>
      <w:r w:rsidR="00165A11" w:rsidRPr="008435A9">
        <w:t>mykofenolan mofetylu</w:t>
      </w:r>
      <w:r w:rsidRPr="008435A9">
        <w:t xml:space="preserve"> (</w:t>
      </w:r>
      <w:smartTag w:uri="urn:schemas-microsoft-com:office:smarttags" w:element="metricconverter">
        <w:smartTagPr>
          <w:attr w:name="ProductID" w:val="2ﾠg"/>
        </w:smartTagPr>
        <w:r w:rsidRPr="008435A9">
          <w:t>2 g</w:t>
        </w:r>
      </w:smartTag>
      <w:r w:rsidRPr="008435A9">
        <w:t xml:space="preserve"> lub 3 g na dobę) w skojarzeniu z innymi lekami immunosupresyjnymi, w czasie co najmniej jednorocznej obserwacji, najczęstszymi infekcjami oportunistycznymi były: zakażenie skóry i śluzówek </w:t>
      </w:r>
      <w:r w:rsidRPr="008435A9">
        <w:rPr>
          <w:i/>
        </w:rPr>
        <w:t>Candida</w:t>
      </w:r>
      <w:r w:rsidRPr="008435A9">
        <w:t xml:space="preserve">, wiremia i objawowe zakażenie wirusem CMV, zakażenie wirusem </w:t>
      </w:r>
      <w:r w:rsidRPr="008435A9">
        <w:rPr>
          <w:i/>
        </w:rPr>
        <w:t>Herpes simplex</w:t>
      </w:r>
      <w:r w:rsidRPr="008435A9">
        <w:t>. Wiremia i objawowe zakażenie wirusem CMV wystąpiły u 13,5% chorych.</w:t>
      </w:r>
      <w:r w:rsidR="00DD1CEB" w:rsidRPr="008435A9">
        <w:t xml:space="preserve"> U pacjentów leczonych lekami immunosupresyjnymi, w tym </w:t>
      </w:r>
      <w:r w:rsidR="00165A11" w:rsidRPr="008435A9">
        <w:t>mykofenolanem mofetylu</w:t>
      </w:r>
      <w:r w:rsidR="00DF69C4" w:rsidRPr="008435A9">
        <w:t>,</w:t>
      </w:r>
      <w:r w:rsidR="00DD1CEB" w:rsidRPr="008435A9">
        <w:t xml:space="preserve"> zgłaszano przypadki nefropatii związanej z wirusem BK, a także przypadki postępującej wieloogniskowej leukoencefalopatii (PML) związanej z wirusem JC.</w:t>
      </w:r>
    </w:p>
    <w:p w14:paraId="0BB32976" w14:textId="77777777" w:rsidR="00DD1CEB" w:rsidRPr="008435A9" w:rsidRDefault="00DD1CEB" w:rsidP="00DD1CEB">
      <w:pPr>
        <w:tabs>
          <w:tab w:val="left" w:pos="567"/>
        </w:tabs>
      </w:pPr>
    </w:p>
    <w:p w14:paraId="734A453E" w14:textId="77777777" w:rsidR="00DD1CEB" w:rsidRPr="0097013E" w:rsidRDefault="00DD1CEB" w:rsidP="00DD1CEB">
      <w:pPr>
        <w:tabs>
          <w:tab w:val="left" w:pos="567"/>
        </w:tabs>
        <w:rPr>
          <w:u w:val="single"/>
        </w:rPr>
      </w:pPr>
      <w:r w:rsidRPr="0097013E">
        <w:rPr>
          <w:i/>
          <w:u w:val="single"/>
        </w:rPr>
        <w:t>Zaburzenia krwi i układu chłonnego</w:t>
      </w:r>
    </w:p>
    <w:p w14:paraId="034F5044" w14:textId="4D763705" w:rsidR="00DD1CEB" w:rsidRPr="008435A9" w:rsidRDefault="00DD1CEB" w:rsidP="00DD1CEB">
      <w:pPr>
        <w:tabs>
          <w:tab w:val="left" w:pos="567"/>
        </w:tabs>
      </w:pPr>
      <w:r w:rsidRPr="008435A9">
        <w:t>Cytopenie, w tym leukopenia, niedokrwistość, małopłytkowość i pancytopenia</w:t>
      </w:r>
      <w:r w:rsidR="00DF69C4" w:rsidRPr="008435A9">
        <w:t>,</w:t>
      </w:r>
      <w:r w:rsidRPr="008435A9">
        <w:t xml:space="preserve"> to znane zagrożenia związane ze stosowaniem mykofenolanu mofetylu i mogą one prowadzić lub przyczyniać się do wystąpienia zakażeń i krwotoków (patrz punkt 4.4). Zgłaszano agranulocytoz</w:t>
      </w:r>
      <w:r w:rsidR="00DF69C4" w:rsidRPr="008435A9">
        <w:t>ę</w:t>
      </w:r>
      <w:r w:rsidRPr="008435A9">
        <w:t xml:space="preserve"> i neutropeni</w:t>
      </w:r>
      <w:r w:rsidR="00DF69C4" w:rsidRPr="008435A9">
        <w:t>ę</w:t>
      </w:r>
      <w:r w:rsidRPr="008435A9">
        <w:t xml:space="preserve">; dlatego zaleca się regularne monitorowanie pacjentów przyjmujących </w:t>
      </w:r>
      <w:r w:rsidR="00165A11" w:rsidRPr="008435A9">
        <w:t>mykofenolan mofetylu</w:t>
      </w:r>
      <w:r w:rsidRPr="008435A9">
        <w:t xml:space="preserve"> (patrz punkt 4.4). Odnotowano przypadk</w:t>
      </w:r>
      <w:r w:rsidR="00DF69C4" w:rsidRPr="008435A9">
        <w:t>i</w:t>
      </w:r>
      <w:r w:rsidRPr="008435A9">
        <w:t xml:space="preserve"> niedokrwistości aplastycznej i </w:t>
      </w:r>
      <w:r w:rsidR="002A4F96" w:rsidRPr="008435A9">
        <w:t>niewydolności</w:t>
      </w:r>
      <w:r w:rsidRPr="008435A9">
        <w:t xml:space="preserve"> szpiku kostnego u pacjentów leczonych </w:t>
      </w:r>
      <w:r w:rsidR="00165A11" w:rsidRPr="008435A9">
        <w:t>mykofenolanem mofetylu</w:t>
      </w:r>
      <w:r w:rsidRPr="008435A9">
        <w:t>, z których część zakończyła się zgonem.</w:t>
      </w:r>
    </w:p>
    <w:p w14:paraId="14C6F42F" w14:textId="77777777" w:rsidR="009B38CC" w:rsidRPr="008435A9" w:rsidRDefault="009B38CC" w:rsidP="00DD1CEB">
      <w:pPr>
        <w:tabs>
          <w:tab w:val="left" w:pos="567"/>
        </w:tabs>
      </w:pPr>
    </w:p>
    <w:p w14:paraId="2F925A63" w14:textId="4B29A30B" w:rsidR="00FE3AC5" w:rsidRPr="008435A9" w:rsidRDefault="00FE3AC5" w:rsidP="00FE3AC5">
      <w:pPr>
        <w:keepNext/>
        <w:keepLines/>
        <w:tabs>
          <w:tab w:val="left" w:pos="567"/>
        </w:tabs>
      </w:pPr>
      <w:r w:rsidRPr="008435A9">
        <w:lastRenderedPageBreak/>
        <w:t xml:space="preserve">Zgłaszano przypadki wybiórczej aplazji czerwonokrwinkowej (PRCA) u pacjentów leczonych </w:t>
      </w:r>
      <w:r w:rsidR="00BB03A1" w:rsidRPr="008435A9">
        <w:t>mykofenolanem mofetylu</w:t>
      </w:r>
      <w:r w:rsidRPr="008435A9">
        <w:t xml:space="preserve"> (patrz punkt 4.4).</w:t>
      </w:r>
    </w:p>
    <w:p w14:paraId="1CA251FF" w14:textId="77777777" w:rsidR="009B38CC" w:rsidRPr="008435A9" w:rsidRDefault="009B38CC" w:rsidP="00FE3AC5">
      <w:pPr>
        <w:keepNext/>
        <w:keepLines/>
        <w:tabs>
          <w:tab w:val="left" w:pos="567"/>
        </w:tabs>
      </w:pPr>
    </w:p>
    <w:p w14:paraId="1A3068CC" w14:textId="7261B7C9" w:rsidR="00FE3AC5" w:rsidRPr="008435A9" w:rsidRDefault="00FE3AC5" w:rsidP="00FE3AC5">
      <w:pPr>
        <w:tabs>
          <w:tab w:val="left" w:pos="567"/>
        </w:tabs>
      </w:pPr>
      <w:r w:rsidRPr="008435A9">
        <w:t xml:space="preserve">U pacjentów leczonych </w:t>
      </w:r>
      <w:r w:rsidR="00165A11" w:rsidRPr="008435A9">
        <w:t>mykofenolanem mofetylu</w:t>
      </w:r>
      <w:r w:rsidRPr="008435A9">
        <w:t xml:space="preserve">, obserwowano pojedyncze przypadki nieprawidłowej morfologii neutrofilów, w tym nabytą anomalię Pelgera-Hueta. Te zmiany nie są związane z </w:t>
      </w:r>
      <w:r w:rsidR="004A7BB8" w:rsidRPr="008435A9">
        <w:t>zaburzoną</w:t>
      </w:r>
      <w:r w:rsidRPr="008435A9">
        <w:t xml:space="preserve"> czynności</w:t>
      </w:r>
      <w:r w:rsidR="004A7BB8" w:rsidRPr="008435A9">
        <w:t>ą</w:t>
      </w:r>
      <w:r w:rsidRPr="008435A9">
        <w:t xml:space="preserve"> neutrofilów. Zmiany te mogą sugerować „przesunięcie w lewo” linii dojrzewania neutrofilów w badaniach hematologicznych, co może być błędnie interpretowane jako objaw zakażenia u pacjentów z obniżon</w:t>
      </w:r>
      <w:r w:rsidR="004A7BB8" w:rsidRPr="008435A9">
        <w:t>ą</w:t>
      </w:r>
      <w:r w:rsidRPr="008435A9">
        <w:t xml:space="preserve"> odpornością, takich jak pacjenci, którzy przyjmują </w:t>
      </w:r>
      <w:r w:rsidR="00165A11" w:rsidRPr="008435A9">
        <w:t>mykofenolan mofetylu</w:t>
      </w:r>
      <w:r w:rsidRPr="008435A9">
        <w:t>.</w:t>
      </w:r>
    </w:p>
    <w:p w14:paraId="4E3126B0" w14:textId="77777777" w:rsidR="00DD1CEB" w:rsidRPr="008435A9" w:rsidRDefault="00DD1CEB" w:rsidP="00DD1CEB">
      <w:pPr>
        <w:tabs>
          <w:tab w:val="left" w:pos="567"/>
        </w:tabs>
      </w:pPr>
    </w:p>
    <w:p w14:paraId="4EA5F9D7" w14:textId="77777777" w:rsidR="00DD1CEB" w:rsidRPr="0097013E" w:rsidRDefault="00DD1CEB" w:rsidP="00DD1CEB">
      <w:pPr>
        <w:tabs>
          <w:tab w:val="left" w:pos="567"/>
        </w:tabs>
        <w:rPr>
          <w:i/>
          <w:u w:val="single"/>
        </w:rPr>
      </w:pPr>
      <w:r w:rsidRPr="0097013E">
        <w:rPr>
          <w:i/>
          <w:u w:val="single"/>
        </w:rPr>
        <w:t>Zaburzenia żołądka i jelit</w:t>
      </w:r>
    </w:p>
    <w:p w14:paraId="506E8705" w14:textId="29D489D0" w:rsidR="00DD1CEB" w:rsidRPr="008435A9" w:rsidRDefault="00DD1CEB" w:rsidP="00DD1CEB">
      <w:pPr>
        <w:tabs>
          <w:tab w:val="left" w:pos="567"/>
        </w:tabs>
      </w:pPr>
      <w:r w:rsidRPr="008435A9">
        <w:t xml:space="preserve">Najcięższymi zaburzeniami żołądka i jelit były owrzodzenie i krwotok, które są znanymi zagrożeniami związanymi ze stosowaniem mykofenolanu mofetylu. W rejestracyjnych badaniach klinicznych często zgłaszano występowanie wrzodów jamy ustnej, przełyku, żołądka, dwunastnicy i jelit, często powikłanych krwotokiem, a także krwawe wymioty, czarne stolce oraz krwotoczne postaci zapalenia żołądka i okrężnicy. Jednak najczęstszymi zaburzeniami żołądka i jelit były: biegunka, nudności i wymioty. Badanie endoskopowe pacjentów z biegunką związaną ze stosowaniem </w:t>
      </w:r>
      <w:r w:rsidR="00165A11" w:rsidRPr="008435A9">
        <w:t>mykofenolanu mofetylu</w:t>
      </w:r>
      <w:r w:rsidRPr="008435A9">
        <w:t xml:space="preserve"> wykazało pojedyncze przypadki zaniku kosmków jelitowych (patrz punkt 4.4).</w:t>
      </w:r>
    </w:p>
    <w:p w14:paraId="3B3EA375" w14:textId="77777777" w:rsidR="001219E4" w:rsidRPr="008435A9" w:rsidRDefault="001219E4" w:rsidP="00DD1CEB">
      <w:pPr>
        <w:tabs>
          <w:tab w:val="left" w:pos="567"/>
        </w:tabs>
      </w:pPr>
    </w:p>
    <w:p w14:paraId="6D1194C5" w14:textId="77777777" w:rsidR="001219E4" w:rsidRPr="0097013E" w:rsidRDefault="001219E4" w:rsidP="001219E4">
      <w:pPr>
        <w:tabs>
          <w:tab w:val="left" w:pos="567"/>
        </w:tabs>
        <w:rPr>
          <w:u w:val="single"/>
        </w:rPr>
      </w:pPr>
      <w:r w:rsidRPr="0097013E">
        <w:rPr>
          <w:i/>
          <w:u w:val="single"/>
        </w:rPr>
        <w:t>Nadwrażliwość</w:t>
      </w:r>
      <w:r w:rsidRPr="0097013E">
        <w:rPr>
          <w:u w:val="single"/>
        </w:rPr>
        <w:t xml:space="preserve"> </w:t>
      </w:r>
    </w:p>
    <w:p w14:paraId="56853E87" w14:textId="77777777" w:rsidR="001219E4" w:rsidRPr="008435A9" w:rsidRDefault="001219E4" w:rsidP="001219E4">
      <w:pPr>
        <w:tabs>
          <w:tab w:val="left" w:pos="567"/>
        </w:tabs>
      </w:pPr>
      <w:r w:rsidRPr="008435A9">
        <w:t>Raportowano reakcje nadwrażliwości, w tym obrzęk naczynioruchowy i reakcje anafilaktyczne.</w:t>
      </w:r>
    </w:p>
    <w:p w14:paraId="50BCAFB6" w14:textId="77777777" w:rsidR="001219E4" w:rsidRPr="008435A9" w:rsidRDefault="001219E4" w:rsidP="001219E4">
      <w:pPr>
        <w:tabs>
          <w:tab w:val="left" w:pos="567"/>
        </w:tabs>
        <w:rPr>
          <w:i/>
        </w:rPr>
      </w:pPr>
    </w:p>
    <w:p w14:paraId="71ADBDD1" w14:textId="77777777" w:rsidR="001219E4" w:rsidRPr="0097013E" w:rsidRDefault="001219E4" w:rsidP="001219E4">
      <w:pPr>
        <w:tabs>
          <w:tab w:val="left" w:pos="567"/>
        </w:tabs>
        <w:rPr>
          <w:i/>
          <w:u w:val="single"/>
        </w:rPr>
      </w:pPr>
      <w:r w:rsidRPr="0097013E">
        <w:rPr>
          <w:i/>
          <w:u w:val="single"/>
        </w:rPr>
        <w:t>Ciąża, połóg i okres okołoporodowy</w:t>
      </w:r>
    </w:p>
    <w:p w14:paraId="3157FFED" w14:textId="77777777" w:rsidR="001219E4" w:rsidRPr="008435A9" w:rsidRDefault="001219E4" w:rsidP="001219E4">
      <w:pPr>
        <w:tabs>
          <w:tab w:val="left" w:pos="567"/>
        </w:tabs>
      </w:pPr>
      <w:r w:rsidRPr="008435A9">
        <w:t xml:space="preserve">Zgłaszano przypadki </w:t>
      </w:r>
      <w:r w:rsidR="00ED0B1A" w:rsidRPr="008435A9">
        <w:t xml:space="preserve">samoistnego </w:t>
      </w:r>
      <w:r w:rsidRPr="008435A9">
        <w:t>poronie</w:t>
      </w:r>
      <w:r w:rsidR="00ED0B1A" w:rsidRPr="008435A9">
        <w:t>nia</w:t>
      </w:r>
      <w:r w:rsidRPr="008435A9">
        <w:t xml:space="preserve"> u pacjentek narażonych na mykofenolan </w:t>
      </w:r>
      <w:r w:rsidR="004F01C8" w:rsidRPr="008435A9">
        <w:t>mofetylu, głównie w</w:t>
      </w:r>
      <w:r w:rsidR="00DF69C4" w:rsidRPr="008435A9">
        <w:t xml:space="preserve"> pierwszym trymestrze</w:t>
      </w:r>
      <w:r w:rsidRPr="008435A9">
        <w:t xml:space="preserve"> ciąży, patrz punkt 4.6.</w:t>
      </w:r>
    </w:p>
    <w:p w14:paraId="1801EA76" w14:textId="77777777" w:rsidR="001219E4" w:rsidRPr="008435A9" w:rsidRDefault="001219E4" w:rsidP="001219E4">
      <w:pPr>
        <w:tabs>
          <w:tab w:val="left" w:pos="567"/>
        </w:tabs>
      </w:pPr>
    </w:p>
    <w:p w14:paraId="1C8C6FA9" w14:textId="77777777" w:rsidR="001219E4" w:rsidRPr="0097013E" w:rsidRDefault="00DF69C4" w:rsidP="001219E4">
      <w:pPr>
        <w:tabs>
          <w:tab w:val="left" w:pos="567"/>
        </w:tabs>
        <w:rPr>
          <w:u w:val="single"/>
        </w:rPr>
      </w:pPr>
      <w:r w:rsidRPr="0097013E">
        <w:rPr>
          <w:i/>
          <w:u w:val="single"/>
        </w:rPr>
        <w:t>Z</w:t>
      </w:r>
      <w:r w:rsidR="001219E4" w:rsidRPr="0097013E">
        <w:rPr>
          <w:i/>
          <w:u w:val="single"/>
        </w:rPr>
        <w:t>aburzenia</w:t>
      </w:r>
      <w:r w:rsidR="001219E4" w:rsidRPr="0097013E">
        <w:rPr>
          <w:u w:val="single"/>
        </w:rPr>
        <w:t xml:space="preserve"> </w:t>
      </w:r>
      <w:r w:rsidRPr="0097013E">
        <w:rPr>
          <w:i/>
          <w:u w:val="single"/>
        </w:rPr>
        <w:t>wrodzone</w:t>
      </w:r>
    </w:p>
    <w:p w14:paraId="52A4621D" w14:textId="36832A4F" w:rsidR="001219E4" w:rsidRPr="008435A9" w:rsidRDefault="001219E4" w:rsidP="001219E4">
      <w:pPr>
        <w:tabs>
          <w:tab w:val="left" w:pos="567"/>
        </w:tabs>
      </w:pPr>
      <w:r w:rsidRPr="008435A9">
        <w:t xml:space="preserve">Po dopuszczeniu </w:t>
      </w:r>
      <w:r w:rsidRPr="008435A9">
        <w:rPr>
          <w:szCs w:val="22"/>
        </w:rPr>
        <w:t>produktu</w:t>
      </w:r>
      <w:r w:rsidRPr="008435A9">
        <w:t xml:space="preserve"> do obrotu, zgłaszano przypadki wad wrodzonych u dzi</w:t>
      </w:r>
      <w:r w:rsidRPr="008435A9">
        <w:rPr>
          <w:szCs w:val="22"/>
        </w:rPr>
        <w:t>e</w:t>
      </w:r>
      <w:r w:rsidRPr="008435A9">
        <w:t xml:space="preserve">ci pacjentek narażonych na </w:t>
      </w:r>
      <w:r w:rsidR="00165A11" w:rsidRPr="008435A9">
        <w:t>mykofenolan</w:t>
      </w:r>
      <w:r w:rsidRPr="008435A9">
        <w:t xml:space="preserve"> w skojarzeniu z innymi lekami immunosupresyjnymi, </w:t>
      </w:r>
      <w:r w:rsidRPr="008435A9">
        <w:rPr>
          <w:szCs w:val="22"/>
        </w:rPr>
        <w:t>patrz punkt 4.6.</w:t>
      </w:r>
    </w:p>
    <w:p w14:paraId="0754C376" w14:textId="77777777" w:rsidR="001219E4" w:rsidRPr="008435A9" w:rsidRDefault="001219E4" w:rsidP="001219E4">
      <w:pPr>
        <w:tabs>
          <w:tab w:val="left" w:pos="567"/>
        </w:tabs>
        <w:rPr>
          <w:szCs w:val="22"/>
        </w:rPr>
      </w:pPr>
    </w:p>
    <w:p w14:paraId="59DB3FEF" w14:textId="77777777" w:rsidR="001219E4" w:rsidRPr="0097013E" w:rsidRDefault="001219E4" w:rsidP="001219E4">
      <w:pPr>
        <w:keepNext/>
        <w:keepLines/>
        <w:rPr>
          <w:rFonts w:eastAsia="SimSun"/>
          <w:i/>
          <w:u w:val="single"/>
        </w:rPr>
      </w:pPr>
      <w:r w:rsidRPr="0097013E">
        <w:rPr>
          <w:rFonts w:eastAsia="SimSun"/>
          <w:i/>
          <w:u w:val="single"/>
        </w:rPr>
        <w:t>Zaburzenia układu oddechowego, klatki piersiowej i śródpiersia</w:t>
      </w:r>
    </w:p>
    <w:p w14:paraId="4B30AB42" w14:textId="60FAE87F" w:rsidR="001219E4" w:rsidRPr="008435A9" w:rsidRDefault="001219E4" w:rsidP="001219E4">
      <w:pPr>
        <w:keepNext/>
        <w:keepLines/>
        <w:rPr>
          <w:rFonts w:eastAsia="SimSun"/>
          <w:szCs w:val="22"/>
          <w:lang w:eastAsia="zh-CN"/>
        </w:rPr>
      </w:pPr>
      <w:r w:rsidRPr="008435A9">
        <w:rPr>
          <w:rFonts w:eastAsia="SimSun"/>
          <w:szCs w:val="22"/>
          <w:lang w:eastAsia="zh-CN"/>
        </w:rPr>
        <w:t xml:space="preserve">Zgłaszano pojedyncze przypadki choroby śródmiąższowej płuc i włóknienia płuc u pacjentów leczonych </w:t>
      </w:r>
      <w:r w:rsidR="00165A11" w:rsidRPr="008435A9">
        <w:rPr>
          <w:rFonts w:eastAsia="SimSun"/>
          <w:szCs w:val="22"/>
          <w:lang w:eastAsia="zh-CN"/>
        </w:rPr>
        <w:t>mykofenolanem mofetylu</w:t>
      </w:r>
      <w:r w:rsidRPr="008435A9">
        <w:rPr>
          <w:rFonts w:eastAsia="SimSun"/>
          <w:szCs w:val="22"/>
          <w:lang w:eastAsia="zh-CN"/>
        </w:rPr>
        <w:t xml:space="preserve"> w skojarzeniu z innymi lekami immunosupresyjnymi; niektóre z tych przypadków kończyły się zgonem. Pojawiły się również zgłoszenia rozstrzeni płuc u dzieci i dorosłych.</w:t>
      </w:r>
    </w:p>
    <w:p w14:paraId="2526F159" w14:textId="77777777" w:rsidR="001219E4" w:rsidRPr="008435A9" w:rsidRDefault="001219E4" w:rsidP="001219E4">
      <w:pPr>
        <w:keepNext/>
        <w:spacing w:line="260" w:lineRule="exact"/>
        <w:outlineLvl w:val="0"/>
        <w:rPr>
          <w:szCs w:val="24"/>
          <w:lang w:eastAsia="en-US"/>
        </w:rPr>
      </w:pPr>
    </w:p>
    <w:p w14:paraId="6205AC29" w14:textId="77777777" w:rsidR="001219E4" w:rsidRPr="0097013E" w:rsidRDefault="001219E4" w:rsidP="001219E4">
      <w:pPr>
        <w:keepNext/>
        <w:spacing w:line="260" w:lineRule="exact"/>
        <w:rPr>
          <w:i/>
          <w:u w:val="single"/>
        </w:rPr>
      </w:pPr>
      <w:r w:rsidRPr="0097013E">
        <w:rPr>
          <w:i/>
          <w:u w:val="single"/>
        </w:rPr>
        <w:t>Zaburzenia układu immunologicznego</w:t>
      </w:r>
    </w:p>
    <w:p w14:paraId="0EAA9004" w14:textId="14B63B23" w:rsidR="001219E4" w:rsidRPr="008435A9" w:rsidRDefault="001219E4" w:rsidP="00C556BB">
      <w:pPr>
        <w:keepNext/>
        <w:spacing w:line="260" w:lineRule="exact"/>
        <w:rPr>
          <w:rFonts w:eastAsia="SimSun"/>
          <w:szCs w:val="22"/>
          <w:lang w:eastAsia="zh-CN"/>
        </w:rPr>
      </w:pPr>
      <w:r w:rsidRPr="008435A9">
        <w:rPr>
          <w:lang w:eastAsia="en-US"/>
        </w:rPr>
        <w:t xml:space="preserve">Zgłaszano przypadki hipogammaglobulinemii u pacjentów przyjmujących </w:t>
      </w:r>
      <w:r w:rsidR="00165A11" w:rsidRPr="008435A9">
        <w:rPr>
          <w:lang w:eastAsia="en-US"/>
        </w:rPr>
        <w:t>mykofenolan mofetylu</w:t>
      </w:r>
      <w:r w:rsidRPr="008435A9">
        <w:rPr>
          <w:lang w:eastAsia="en-US"/>
        </w:rPr>
        <w:t xml:space="preserve"> w połączeniu z innymi lekami immunosupresyjnymi. </w:t>
      </w:r>
    </w:p>
    <w:p w14:paraId="4063AB3E" w14:textId="77777777" w:rsidR="00DD1CEB" w:rsidRPr="008435A9" w:rsidRDefault="00DD1CEB" w:rsidP="00DD1CEB">
      <w:pPr>
        <w:tabs>
          <w:tab w:val="left" w:pos="567"/>
        </w:tabs>
      </w:pPr>
    </w:p>
    <w:p w14:paraId="4AAD2F6E" w14:textId="77777777" w:rsidR="00DD1CEB" w:rsidRPr="0097013E" w:rsidRDefault="00DD1CEB" w:rsidP="00DD1CEB">
      <w:pPr>
        <w:tabs>
          <w:tab w:val="left" w:pos="567"/>
        </w:tabs>
        <w:rPr>
          <w:u w:val="single"/>
        </w:rPr>
      </w:pPr>
      <w:r w:rsidRPr="0097013E">
        <w:rPr>
          <w:i/>
          <w:u w:val="single"/>
        </w:rPr>
        <w:t>Zaburzenia ogólne i stany w miejscu podania</w:t>
      </w:r>
    </w:p>
    <w:p w14:paraId="71017ADB" w14:textId="77777777" w:rsidR="00DD1CEB" w:rsidRPr="008435A9" w:rsidRDefault="00DD1CEB" w:rsidP="00DD1CEB">
      <w:pPr>
        <w:tabs>
          <w:tab w:val="left" w:pos="567"/>
        </w:tabs>
      </w:pPr>
      <w:r w:rsidRPr="008435A9">
        <w:t>W badaniach rejestracyjnych bardzo często zgłaszano przypadki obrzęku, w tym obrzęków obwodowych, obrzęków twarzy i moszny. Bardzo często zgłaszano również bóle mięśniowo-szkieletowe, takie jak bóle mięśni oraz ból szyi i pleców.</w:t>
      </w:r>
    </w:p>
    <w:p w14:paraId="60D312FA" w14:textId="77777777" w:rsidR="006A7733" w:rsidRPr="008435A9" w:rsidRDefault="006A7733" w:rsidP="00DD1CEB">
      <w:pPr>
        <w:tabs>
          <w:tab w:val="left" w:pos="567"/>
        </w:tabs>
      </w:pPr>
    </w:p>
    <w:p w14:paraId="1C8BDE8F" w14:textId="77777777" w:rsidR="006A7733" w:rsidRPr="008435A9" w:rsidRDefault="008424E8" w:rsidP="00DD1CEB">
      <w:pPr>
        <w:tabs>
          <w:tab w:val="left" w:pos="567"/>
        </w:tabs>
      </w:pPr>
      <w:r w:rsidRPr="008435A9">
        <w:t>Po dopuszczeniu produktu leczniczego do obrotu opisywano</w:t>
      </w:r>
      <w:r w:rsidR="00234135" w:rsidRPr="008435A9">
        <w:t xml:space="preserve"> ostry zespół zapalny</w:t>
      </w:r>
      <w:r w:rsidRPr="008435A9">
        <w:t xml:space="preserve"> związany z </w:t>
      </w:r>
      <w:r w:rsidR="00234135" w:rsidRPr="008435A9">
        <w:t xml:space="preserve">hamowaniem </w:t>
      </w:r>
      <w:r w:rsidR="006C2E30" w:rsidRPr="008435A9">
        <w:t xml:space="preserve">syntezy </w:t>
      </w:r>
      <w:r w:rsidRPr="008435A9">
        <w:t xml:space="preserve">puryn </w:t>
      </w:r>
      <w:r w:rsidRPr="008435A9">
        <w:rPr>
          <w:i/>
        </w:rPr>
        <w:t>de novo</w:t>
      </w:r>
      <w:r w:rsidRPr="008435A9">
        <w:t>,</w:t>
      </w:r>
      <w:r w:rsidR="004E1989" w:rsidRPr="008435A9">
        <w:t xml:space="preserve"> </w:t>
      </w:r>
      <w:r w:rsidR="00036720" w:rsidRPr="008435A9">
        <w:t>jako</w:t>
      </w:r>
      <w:r w:rsidRPr="008435A9">
        <w:t xml:space="preserve"> </w:t>
      </w:r>
      <w:r w:rsidR="00036720" w:rsidRPr="008435A9">
        <w:t>paradoksalną reakc</w:t>
      </w:r>
      <w:r w:rsidR="006B751B" w:rsidRPr="008435A9">
        <w:t xml:space="preserve">ję </w:t>
      </w:r>
      <w:r w:rsidR="00036720" w:rsidRPr="008435A9">
        <w:t>pro</w:t>
      </w:r>
      <w:r w:rsidR="006B751B" w:rsidRPr="008435A9">
        <w:t>zapalną</w:t>
      </w:r>
      <w:r w:rsidRPr="008435A9">
        <w:t xml:space="preserve"> związaną ze stosowaniem mykofenolanu</w:t>
      </w:r>
      <w:r w:rsidR="00F26D14" w:rsidRPr="008435A9">
        <w:t xml:space="preserve"> mofetylu oraz kwasu mykofenolowego</w:t>
      </w:r>
      <w:r w:rsidR="006B751B" w:rsidRPr="008435A9">
        <w:t>, charakteryzującą się gorączką, ból</w:t>
      </w:r>
      <w:r w:rsidR="004E1989" w:rsidRPr="008435A9">
        <w:t>em</w:t>
      </w:r>
      <w:r w:rsidR="006B751B" w:rsidRPr="008435A9">
        <w:t xml:space="preserve"> stawów, zapaleniem stawów, </w:t>
      </w:r>
      <w:r w:rsidR="000973EA" w:rsidRPr="008435A9">
        <w:t>bólem mięśni oraz</w:t>
      </w:r>
      <w:r w:rsidR="006B751B" w:rsidRPr="008435A9">
        <w:t xml:space="preserve"> podwyższonymi markerami stanu zapalnego. </w:t>
      </w:r>
      <w:r w:rsidR="004E1989" w:rsidRPr="008435A9">
        <w:t>Opublikowane o</w:t>
      </w:r>
      <w:r w:rsidR="006B751B" w:rsidRPr="008435A9">
        <w:t xml:space="preserve">pisy przypadków </w:t>
      </w:r>
      <w:r w:rsidR="004E1989" w:rsidRPr="008435A9">
        <w:t>wskazały na</w:t>
      </w:r>
      <w:r w:rsidR="006B751B" w:rsidRPr="008435A9">
        <w:t xml:space="preserve"> szybką poprawę po odstawieniu </w:t>
      </w:r>
      <w:r w:rsidR="00F26D14" w:rsidRPr="008435A9">
        <w:t>produktu leczniczego</w:t>
      </w:r>
      <w:r w:rsidR="006B751B" w:rsidRPr="008435A9">
        <w:t>.</w:t>
      </w:r>
    </w:p>
    <w:p w14:paraId="3CE5D058" w14:textId="77777777" w:rsidR="00DD1CEB" w:rsidRPr="008435A9" w:rsidRDefault="00DD1CEB" w:rsidP="00DD1CEB">
      <w:pPr>
        <w:tabs>
          <w:tab w:val="left" w:pos="567"/>
        </w:tabs>
      </w:pPr>
    </w:p>
    <w:p w14:paraId="577682E1" w14:textId="77777777" w:rsidR="00F34F8B" w:rsidRPr="008435A9" w:rsidRDefault="00DD1CEB" w:rsidP="00170EF6">
      <w:pPr>
        <w:keepNext/>
        <w:keepLines/>
        <w:tabs>
          <w:tab w:val="left" w:pos="567"/>
        </w:tabs>
        <w:rPr>
          <w:u w:val="single"/>
        </w:rPr>
      </w:pPr>
      <w:r w:rsidRPr="008435A9">
        <w:rPr>
          <w:u w:val="single"/>
        </w:rPr>
        <w:lastRenderedPageBreak/>
        <w:t>Szczególne grupy pacjentów</w:t>
      </w:r>
    </w:p>
    <w:p w14:paraId="7887D371" w14:textId="77777777" w:rsidR="00F34F8B" w:rsidRPr="008435A9" w:rsidRDefault="00F34F8B" w:rsidP="00170EF6">
      <w:pPr>
        <w:keepNext/>
        <w:keepLines/>
        <w:tabs>
          <w:tab w:val="left" w:pos="567"/>
        </w:tabs>
      </w:pPr>
    </w:p>
    <w:p w14:paraId="0DC790DD" w14:textId="77777777" w:rsidR="00F34F8B" w:rsidRPr="0097013E" w:rsidRDefault="00F34F8B" w:rsidP="00170EF6">
      <w:pPr>
        <w:keepNext/>
        <w:keepLines/>
        <w:tabs>
          <w:tab w:val="left" w:pos="567"/>
        </w:tabs>
        <w:rPr>
          <w:i/>
          <w:u w:val="single"/>
        </w:rPr>
      </w:pPr>
      <w:r w:rsidRPr="0097013E">
        <w:rPr>
          <w:i/>
          <w:u w:val="single"/>
        </w:rPr>
        <w:t>Dzieci i młodzież</w:t>
      </w:r>
    </w:p>
    <w:p w14:paraId="3C0D16AC" w14:textId="57AA81B9" w:rsidR="00AF7D94" w:rsidRPr="008435A9" w:rsidRDefault="00AF7D94" w:rsidP="00170EF6">
      <w:pPr>
        <w:keepNext/>
        <w:keepLines/>
        <w:tabs>
          <w:tab w:val="left" w:pos="567"/>
        </w:tabs>
      </w:pPr>
      <w:bookmarkStart w:id="576" w:name="_Hlk158822647"/>
      <w:r w:rsidRPr="008435A9">
        <w:t>Rodzaj i częstość występowania działań niepożądanych oceniano w długoterminowym badaniu klinicznym, do którego włączono 33 biorców przeszczepów ner</w:t>
      </w:r>
      <w:r w:rsidR="00BB03A1" w:rsidRPr="008435A9">
        <w:t>ek</w:t>
      </w:r>
      <w:r w:rsidRPr="008435A9">
        <w:t xml:space="preserve"> z populacji dzieci i młodzieży w wieku od 3 do 18 lat, którym doustnie podawano mykofenolan mofetylu w dawce 23 mg/kg mc. dwa razy na dobę. </w:t>
      </w:r>
      <w:bookmarkStart w:id="577" w:name="_Hlk168566759"/>
      <w:r w:rsidR="004D5236">
        <w:t xml:space="preserve">Ogólnie profil bezpieczeństwa obserwowany u tych 33 dzieci i młodzieży był podobny do profilu bezpieczeństwa </w:t>
      </w:r>
      <w:bookmarkEnd w:id="577"/>
      <w:r w:rsidRPr="008435A9">
        <w:t>u dorosłych biorców allo</w:t>
      </w:r>
      <w:r w:rsidR="00864B55" w:rsidRPr="008435A9">
        <w:t xml:space="preserve">genicznych </w:t>
      </w:r>
      <w:r w:rsidRPr="008435A9">
        <w:t>przeszczepów narządów miąższowych.</w:t>
      </w:r>
    </w:p>
    <w:p w14:paraId="5D2B9AA7" w14:textId="77777777" w:rsidR="00AF7D94" w:rsidRPr="008435A9" w:rsidRDefault="00AF7D94" w:rsidP="00170EF6">
      <w:pPr>
        <w:keepNext/>
        <w:keepLines/>
        <w:tabs>
          <w:tab w:val="left" w:pos="567"/>
        </w:tabs>
      </w:pPr>
    </w:p>
    <w:p w14:paraId="6CD8CE29" w14:textId="58111FD6" w:rsidR="00F34F8B" w:rsidRDefault="00AF7D94" w:rsidP="00170EF6">
      <w:pPr>
        <w:keepNext/>
        <w:keepLines/>
        <w:tabs>
          <w:tab w:val="left" w:pos="567"/>
        </w:tabs>
      </w:pPr>
      <w:r w:rsidRPr="008435A9">
        <w:t>Podobne obserwacje poczyniono w innym badaniu klinicznym, do którego wł</w:t>
      </w:r>
      <w:r w:rsidR="00864B55" w:rsidRPr="008435A9">
        <w:t>ą</w:t>
      </w:r>
      <w:r w:rsidRPr="008435A9">
        <w:t>czono 100 biorców przeszczepu nerki z populacji dzieci i młodzieży w wieku od 1 roku do 18 lat. Rodzaj i częstość działań niepożądanych u pacjentów, którym doustnie podawano mykofenolan mofetylu w dawce 600 mg/m</w:t>
      </w:r>
      <w:r w:rsidRPr="008435A9">
        <w:rPr>
          <w:vertAlign w:val="superscript"/>
        </w:rPr>
        <w:t>2</w:t>
      </w:r>
      <w:r w:rsidRPr="008435A9">
        <w:t xml:space="preserve"> </w:t>
      </w:r>
      <w:r w:rsidR="00864B55" w:rsidRPr="008435A9">
        <w:t>pc.</w:t>
      </w:r>
      <w:r w:rsidR="004D5236">
        <w:t>, maksymalnie 1 g/m</w:t>
      </w:r>
      <w:r w:rsidR="004D5236">
        <w:rPr>
          <w:vertAlign w:val="superscript"/>
        </w:rPr>
        <w:t>2</w:t>
      </w:r>
      <w:r w:rsidR="004D5236">
        <w:t xml:space="preserve"> pc.</w:t>
      </w:r>
      <w:r w:rsidR="00864B55" w:rsidRPr="008435A9">
        <w:t xml:space="preserve"> </w:t>
      </w:r>
      <w:r w:rsidRPr="008435A9">
        <w:t>dwa razy na dobę</w:t>
      </w:r>
      <w:r w:rsidR="00865FA4">
        <w:t>,</w:t>
      </w:r>
      <w:r w:rsidRPr="008435A9">
        <w:t xml:space="preserve"> były </w:t>
      </w:r>
      <w:r w:rsidR="004D5236">
        <w:t>porównywalne z</w:t>
      </w:r>
      <w:r w:rsidRPr="008435A9">
        <w:t xml:space="preserve"> rodzaj</w:t>
      </w:r>
      <w:r w:rsidR="004D5236">
        <w:t>em</w:t>
      </w:r>
      <w:r w:rsidRPr="008435A9">
        <w:t xml:space="preserve"> i częstości</w:t>
      </w:r>
      <w:r w:rsidR="004D5236">
        <w:t>ą</w:t>
      </w:r>
      <w:r w:rsidRPr="008435A9">
        <w:t xml:space="preserve"> działań niepożądanych obserwowanych u dorosłych pacjentów, którym podawano mykofenolan mofetylu w dawce 1 g dwa razy na dobę.</w:t>
      </w:r>
      <w:r w:rsidR="004D5236">
        <w:t xml:space="preserve"> </w:t>
      </w:r>
      <w:bookmarkStart w:id="578" w:name="_Hlk169001018"/>
      <w:r w:rsidR="004D5236">
        <w:t>Podsumowanie częściej występujących działań niepożądanych przedstawiono w tabeli 2 poniżej:</w:t>
      </w:r>
    </w:p>
    <w:p w14:paraId="5469DE66" w14:textId="77777777" w:rsidR="004D5236" w:rsidRDefault="004D5236" w:rsidP="004D5236">
      <w:pPr>
        <w:keepNext/>
        <w:keepLines/>
        <w:tabs>
          <w:tab w:val="left" w:pos="567"/>
        </w:tabs>
      </w:pPr>
    </w:p>
    <w:p w14:paraId="7C85D148" w14:textId="1D65ABE3" w:rsidR="004D5236" w:rsidRPr="00F131FF" w:rsidRDefault="004D5236" w:rsidP="004D5236">
      <w:pPr>
        <w:keepNext/>
        <w:keepLines/>
        <w:tabs>
          <w:tab w:val="left" w:pos="567"/>
        </w:tabs>
        <w:ind w:left="1418" w:hanging="1418"/>
        <w:rPr>
          <w:b/>
          <w:bCs/>
        </w:rPr>
      </w:pPr>
      <w:r>
        <w:rPr>
          <w:b/>
          <w:bCs/>
        </w:rPr>
        <w:t>Tabela 2</w:t>
      </w:r>
      <w:r>
        <w:rPr>
          <w:b/>
          <w:bCs/>
        </w:rPr>
        <w:tab/>
        <w:t>Podsumowanie działań niepożądanych obserwowanych częściej w badani</w:t>
      </w:r>
      <w:r w:rsidR="00F0252D">
        <w:rPr>
          <w:b/>
          <w:bCs/>
        </w:rPr>
        <w:t>u</w:t>
      </w:r>
      <w:r>
        <w:rPr>
          <w:b/>
          <w:bCs/>
        </w:rPr>
        <w:t xml:space="preserve"> </w:t>
      </w:r>
      <w:r w:rsidR="00865FA4">
        <w:rPr>
          <w:b/>
          <w:bCs/>
        </w:rPr>
        <w:t>oceniającym</w:t>
      </w:r>
      <w:r>
        <w:rPr>
          <w:b/>
          <w:bCs/>
        </w:rPr>
        <w:t xml:space="preserve"> mykofenolan mofetylu u 100 </w:t>
      </w:r>
      <w:r w:rsidR="00865FA4">
        <w:rPr>
          <w:b/>
          <w:bCs/>
        </w:rPr>
        <w:t>pacjentów pediatrycznych po</w:t>
      </w:r>
      <w:r w:rsidR="00F0252D" w:rsidRPr="00F0252D">
        <w:rPr>
          <w:b/>
          <w:bCs/>
        </w:rPr>
        <w:t xml:space="preserve"> przeszczep</w:t>
      </w:r>
      <w:r w:rsidR="00865FA4">
        <w:rPr>
          <w:b/>
          <w:bCs/>
        </w:rPr>
        <w:t>ieni</w:t>
      </w:r>
      <w:r w:rsidR="00F0252D" w:rsidRPr="00F0252D">
        <w:rPr>
          <w:b/>
          <w:bCs/>
        </w:rPr>
        <w:t xml:space="preserve">u nerki </w:t>
      </w:r>
      <w:r>
        <w:rPr>
          <w:b/>
          <w:bCs/>
        </w:rPr>
        <w:t xml:space="preserve">(dawkowanie </w:t>
      </w:r>
      <w:r w:rsidR="006F3008">
        <w:rPr>
          <w:b/>
          <w:bCs/>
        </w:rPr>
        <w:t xml:space="preserve">ustalane </w:t>
      </w:r>
      <w:r>
        <w:rPr>
          <w:b/>
          <w:bCs/>
        </w:rPr>
        <w:t>w oparciu o wiek/powierzchnię ciała [600 mg/m</w:t>
      </w:r>
      <w:r>
        <w:rPr>
          <w:b/>
          <w:bCs/>
          <w:vertAlign w:val="superscript"/>
        </w:rPr>
        <w:t>2</w:t>
      </w:r>
      <w:r w:rsidR="006F3008">
        <w:rPr>
          <w:b/>
          <w:bCs/>
          <w:vertAlign w:val="superscript"/>
        </w:rPr>
        <w:t xml:space="preserve"> </w:t>
      </w:r>
      <w:r w:rsidR="006F3008" w:rsidRPr="005059AD">
        <w:rPr>
          <w:b/>
          <w:bCs/>
        </w:rPr>
        <w:t>pc.</w:t>
      </w:r>
      <w:r>
        <w:rPr>
          <w:b/>
          <w:bCs/>
        </w:rPr>
        <w:t>, do 1 g/m</w:t>
      </w:r>
      <w:r>
        <w:rPr>
          <w:b/>
          <w:bCs/>
          <w:vertAlign w:val="superscript"/>
        </w:rPr>
        <w:t>2</w:t>
      </w:r>
      <w:r>
        <w:rPr>
          <w:b/>
          <w:bCs/>
        </w:rPr>
        <w:t xml:space="preserve"> BID.])</w:t>
      </w:r>
    </w:p>
    <w:p w14:paraId="34BABC61" w14:textId="77777777" w:rsidR="004D5236" w:rsidRDefault="004D5236" w:rsidP="004D5236">
      <w:pPr>
        <w:keepNext/>
        <w:keepLines/>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4D5236" w:rsidRPr="004D5236" w14:paraId="084E9BED" w14:textId="77777777">
        <w:trPr>
          <w:trHeight w:val="1241"/>
        </w:trPr>
        <w:tc>
          <w:tcPr>
            <w:tcW w:w="3858" w:type="dxa"/>
          </w:tcPr>
          <w:p w14:paraId="7AD9AD93" w14:textId="77777777" w:rsidR="004D5236" w:rsidRDefault="004D5236">
            <w:pPr>
              <w:widowControl w:val="0"/>
              <w:rPr>
                <w:b/>
                <w:bCs/>
              </w:rPr>
            </w:pPr>
            <w:r>
              <w:rPr>
                <w:b/>
                <w:bCs/>
              </w:rPr>
              <w:t>Działanie niepożądane</w:t>
            </w:r>
          </w:p>
          <w:p w14:paraId="0BE4E687" w14:textId="77777777" w:rsidR="004D5236" w:rsidRDefault="004D5236">
            <w:pPr>
              <w:widowControl w:val="0"/>
              <w:rPr>
                <w:b/>
                <w:bCs/>
              </w:rPr>
            </w:pPr>
          </w:p>
          <w:p w14:paraId="676C81E9" w14:textId="77777777" w:rsidR="004D5236" w:rsidRDefault="004D5236">
            <w:pPr>
              <w:widowControl w:val="0"/>
              <w:rPr>
                <w:b/>
                <w:bCs/>
              </w:rPr>
            </w:pPr>
            <w:r>
              <w:rPr>
                <w:b/>
                <w:bCs/>
              </w:rPr>
              <w:t>(MedDRA)</w:t>
            </w:r>
          </w:p>
          <w:p w14:paraId="48C0C2AD" w14:textId="77777777" w:rsidR="004D5236" w:rsidRDefault="004D5236">
            <w:pPr>
              <w:widowControl w:val="0"/>
              <w:rPr>
                <w:b/>
                <w:bCs/>
              </w:rPr>
            </w:pPr>
          </w:p>
          <w:p w14:paraId="25F94A6E" w14:textId="77777777" w:rsidR="004D5236" w:rsidRDefault="004D5236">
            <w:pPr>
              <w:pStyle w:val="QRDEnBodyText"/>
              <w:rPr>
                <w:lang w:val="pl-PL"/>
              </w:rPr>
            </w:pPr>
            <w:r>
              <w:rPr>
                <w:b/>
                <w:bCs/>
                <w:lang w:val="pl-PL"/>
              </w:rPr>
              <w:t>Klasyfikacja układów i narządów</w:t>
            </w:r>
          </w:p>
        </w:tc>
        <w:tc>
          <w:tcPr>
            <w:tcW w:w="1518" w:type="dxa"/>
          </w:tcPr>
          <w:p w14:paraId="67A920CB" w14:textId="607FF61C" w:rsidR="00D60B57" w:rsidRDefault="004D5236">
            <w:pPr>
              <w:pStyle w:val="QRDEnBodyText"/>
              <w:jc w:val="center"/>
              <w:rPr>
                <w:b/>
                <w:lang w:val="pl-PL"/>
              </w:rPr>
            </w:pPr>
            <w:r>
              <w:rPr>
                <w:b/>
                <w:lang w:val="pl-PL"/>
              </w:rPr>
              <w:t>&lt;6</w:t>
            </w:r>
            <w:r>
              <w:rPr>
                <w:rStyle w:val="CommentReference"/>
                <w:lang w:val="pl-PL"/>
              </w:rPr>
              <w:t> </w:t>
            </w:r>
            <w:r>
              <w:rPr>
                <w:b/>
                <w:lang w:val="pl-PL"/>
              </w:rPr>
              <w:t>lat</w:t>
            </w:r>
          </w:p>
          <w:p w14:paraId="5E5C0CD9" w14:textId="77777777" w:rsidR="004D5236" w:rsidRDefault="004D5236">
            <w:pPr>
              <w:pStyle w:val="QRDEnBodyText"/>
              <w:jc w:val="center"/>
              <w:rPr>
                <w:b/>
                <w:lang w:val="pl-PL"/>
              </w:rPr>
            </w:pPr>
            <w:r>
              <w:rPr>
                <w:b/>
                <w:lang w:val="pl-PL"/>
              </w:rPr>
              <w:t>(n=33)</w:t>
            </w:r>
          </w:p>
        </w:tc>
        <w:tc>
          <w:tcPr>
            <w:tcW w:w="1655" w:type="dxa"/>
          </w:tcPr>
          <w:p w14:paraId="0C65B967" w14:textId="2811776D" w:rsidR="00D60B57" w:rsidRDefault="004D5236">
            <w:pPr>
              <w:pStyle w:val="QRDEnBodyText"/>
              <w:jc w:val="center"/>
              <w:rPr>
                <w:b/>
                <w:lang w:val="pl-PL"/>
              </w:rPr>
            </w:pPr>
            <w:r>
              <w:rPr>
                <w:b/>
                <w:lang w:val="pl-PL"/>
              </w:rPr>
              <w:t>6-11 lat</w:t>
            </w:r>
          </w:p>
          <w:p w14:paraId="35864C5B" w14:textId="77777777" w:rsidR="004D5236" w:rsidRDefault="004D5236">
            <w:pPr>
              <w:pStyle w:val="QRDEnBodyText"/>
              <w:jc w:val="center"/>
              <w:rPr>
                <w:b/>
                <w:lang w:val="pl-PL"/>
              </w:rPr>
            </w:pPr>
            <w:r>
              <w:rPr>
                <w:b/>
                <w:lang w:val="pl-PL"/>
              </w:rPr>
              <w:t>(n=34)</w:t>
            </w:r>
          </w:p>
        </w:tc>
        <w:tc>
          <w:tcPr>
            <w:tcW w:w="1787" w:type="dxa"/>
          </w:tcPr>
          <w:p w14:paraId="7C2C11C7" w14:textId="411F4F9D" w:rsidR="00D60B57" w:rsidRDefault="004D5236">
            <w:pPr>
              <w:pStyle w:val="QRDEnBodyText"/>
              <w:jc w:val="center"/>
              <w:rPr>
                <w:b/>
                <w:lang w:val="pl-PL"/>
              </w:rPr>
            </w:pPr>
            <w:r>
              <w:rPr>
                <w:b/>
                <w:lang w:val="pl-PL"/>
              </w:rPr>
              <w:t>12-18 lat</w:t>
            </w:r>
          </w:p>
          <w:p w14:paraId="41B2ED83" w14:textId="77777777" w:rsidR="004D5236" w:rsidRDefault="004D5236">
            <w:pPr>
              <w:pStyle w:val="QRDEnBodyText"/>
              <w:jc w:val="center"/>
              <w:rPr>
                <w:b/>
                <w:lang w:val="pl-PL"/>
              </w:rPr>
            </w:pPr>
            <w:r>
              <w:rPr>
                <w:b/>
                <w:lang w:val="pl-PL"/>
              </w:rPr>
              <w:t>(n=33)</w:t>
            </w:r>
          </w:p>
        </w:tc>
      </w:tr>
      <w:tr w:rsidR="004D5236" w:rsidRPr="004D5236" w14:paraId="5BD2497C" w14:textId="77777777">
        <w:trPr>
          <w:trHeight w:val="498"/>
        </w:trPr>
        <w:tc>
          <w:tcPr>
            <w:tcW w:w="3858" w:type="dxa"/>
          </w:tcPr>
          <w:p w14:paraId="4AC084B3" w14:textId="77777777" w:rsidR="004D5236" w:rsidRDefault="004D5236">
            <w:pPr>
              <w:pStyle w:val="QRDEnBodyText"/>
              <w:rPr>
                <w:b/>
                <w:bCs/>
                <w:lang w:val="pl-PL"/>
              </w:rPr>
            </w:pPr>
            <w:r>
              <w:rPr>
                <w:b/>
                <w:bCs/>
                <w:lang w:val="pl-PL"/>
              </w:rPr>
              <w:t>Zakażenia i zarażenia pasożytnicze</w:t>
            </w:r>
          </w:p>
        </w:tc>
        <w:tc>
          <w:tcPr>
            <w:tcW w:w="1518" w:type="dxa"/>
          </w:tcPr>
          <w:p w14:paraId="56AFAA4E" w14:textId="77777777" w:rsidR="004D5236" w:rsidRDefault="004D5236">
            <w:pPr>
              <w:pStyle w:val="QRDEnBodyText"/>
              <w:jc w:val="center"/>
              <w:rPr>
                <w:lang w:val="pl-PL"/>
              </w:rPr>
            </w:pPr>
            <w:r>
              <w:rPr>
                <w:lang w:val="pl-PL"/>
              </w:rPr>
              <w:t>Bardzo często (48,5%)</w:t>
            </w:r>
          </w:p>
        </w:tc>
        <w:tc>
          <w:tcPr>
            <w:tcW w:w="1655" w:type="dxa"/>
          </w:tcPr>
          <w:p w14:paraId="2C256607" w14:textId="77777777" w:rsidR="004D5236" w:rsidRDefault="004D5236">
            <w:pPr>
              <w:pStyle w:val="QRDEnBodyText"/>
              <w:jc w:val="center"/>
              <w:rPr>
                <w:lang w:val="pl-PL"/>
              </w:rPr>
            </w:pPr>
            <w:r>
              <w:rPr>
                <w:lang w:val="pl-PL"/>
              </w:rPr>
              <w:t>Bardzo często (44,1%)</w:t>
            </w:r>
          </w:p>
        </w:tc>
        <w:tc>
          <w:tcPr>
            <w:tcW w:w="1787" w:type="dxa"/>
          </w:tcPr>
          <w:p w14:paraId="31C7DF67" w14:textId="77777777" w:rsidR="004D5236" w:rsidRDefault="004D5236">
            <w:pPr>
              <w:pStyle w:val="QRDEnBodyText"/>
              <w:jc w:val="center"/>
              <w:rPr>
                <w:lang w:val="pl-PL"/>
              </w:rPr>
            </w:pPr>
            <w:r>
              <w:rPr>
                <w:lang w:val="pl-PL"/>
              </w:rPr>
              <w:t>Bardzo często (51,5%)</w:t>
            </w:r>
          </w:p>
        </w:tc>
      </w:tr>
      <w:tr w:rsidR="004D5236" w:rsidRPr="004D5236" w14:paraId="6F243A70" w14:textId="77777777">
        <w:trPr>
          <w:trHeight w:val="253"/>
        </w:trPr>
        <w:tc>
          <w:tcPr>
            <w:tcW w:w="3858" w:type="dxa"/>
            <w:tcBorders>
              <w:right w:val="single" w:sz="4" w:space="0" w:color="FFFFFF"/>
            </w:tcBorders>
          </w:tcPr>
          <w:p w14:paraId="2D59F66F" w14:textId="77777777" w:rsidR="004D5236" w:rsidRDefault="004D5236">
            <w:pPr>
              <w:pStyle w:val="QRDEnBodyText"/>
              <w:rPr>
                <w:b/>
                <w:bCs/>
                <w:lang w:val="pl-PL"/>
              </w:rPr>
            </w:pPr>
            <w:r>
              <w:rPr>
                <w:b/>
                <w:bCs/>
                <w:lang w:val="pl-PL"/>
              </w:rPr>
              <w:t>Zaburzenia krwi i układu chłonnego</w:t>
            </w:r>
          </w:p>
        </w:tc>
        <w:tc>
          <w:tcPr>
            <w:tcW w:w="1518" w:type="dxa"/>
            <w:tcBorders>
              <w:left w:val="single" w:sz="4" w:space="0" w:color="FFFFFF"/>
              <w:right w:val="single" w:sz="4" w:space="0" w:color="FFFFFF"/>
            </w:tcBorders>
          </w:tcPr>
          <w:p w14:paraId="6F4FD8BD" w14:textId="77777777" w:rsidR="004D5236" w:rsidRDefault="004D5236">
            <w:pPr>
              <w:pStyle w:val="QRDEnBodyText"/>
              <w:jc w:val="center"/>
              <w:rPr>
                <w:lang w:val="pl-PL"/>
              </w:rPr>
            </w:pPr>
          </w:p>
        </w:tc>
        <w:tc>
          <w:tcPr>
            <w:tcW w:w="1655" w:type="dxa"/>
            <w:tcBorders>
              <w:left w:val="single" w:sz="4" w:space="0" w:color="FFFFFF"/>
              <w:right w:val="single" w:sz="4" w:space="0" w:color="FFFFFF"/>
            </w:tcBorders>
          </w:tcPr>
          <w:p w14:paraId="653AB163" w14:textId="77777777" w:rsidR="004D5236" w:rsidRDefault="004D5236">
            <w:pPr>
              <w:pStyle w:val="QRDEnBodyText"/>
              <w:jc w:val="center"/>
              <w:rPr>
                <w:lang w:val="pl-PL"/>
              </w:rPr>
            </w:pPr>
          </w:p>
        </w:tc>
        <w:tc>
          <w:tcPr>
            <w:tcW w:w="1787" w:type="dxa"/>
            <w:tcBorders>
              <w:left w:val="single" w:sz="4" w:space="0" w:color="FFFFFF"/>
            </w:tcBorders>
          </w:tcPr>
          <w:p w14:paraId="17B3FE01" w14:textId="77777777" w:rsidR="004D5236" w:rsidRDefault="004D5236">
            <w:pPr>
              <w:pStyle w:val="QRDEnBodyText"/>
              <w:jc w:val="center"/>
              <w:rPr>
                <w:lang w:val="pl-PL"/>
              </w:rPr>
            </w:pPr>
          </w:p>
        </w:tc>
      </w:tr>
      <w:tr w:rsidR="004D5236" w:rsidRPr="004D5236" w14:paraId="6D6C6B09" w14:textId="77777777">
        <w:trPr>
          <w:trHeight w:val="498"/>
        </w:trPr>
        <w:tc>
          <w:tcPr>
            <w:tcW w:w="3858" w:type="dxa"/>
          </w:tcPr>
          <w:p w14:paraId="5BE2BEDE" w14:textId="77777777" w:rsidR="004D5236" w:rsidRDefault="004D5236">
            <w:pPr>
              <w:pStyle w:val="QRDEnBodyText"/>
              <w:rPr>
                <w:lang w:val="pl-PL"/>
              </w:rPr>
            </w:pPr>
            <w:r>
              <w:rPr>
                <w:lang w:val="pl-PL"/>
              </w:rPr>
              <w:t>Leukopenia</w:t>
            </w:r>
          </w:p>
        </w:tc>
        <w:tc>
          <w:tcPr>
            <w:tcW w:w="1518" w:type="dxa"/>
          </w:tcPr>
          <w:p w14:paraId="24C11EF2" w14:textId="77777777" w:rsidR="004D5236" w:rsidRDefault="004D5236">
            <w:pPr>
              <w:pStyle w:val="QRDEnBodyText"/>
              <w:jc w:val="center"/>
              <w:rPr>
                <w:lang w:val="pl-PL"/>
              </w:rPr>
            </w:pPr>
            <w:r>
              <w:rPr>
                <w:lang w:val="pl-PL"/>
              </w:rPr>
              <w:t>Bardzo często (30,3%)</w:t>
            </w:r>
          </w:p>
        </w:tc>
        <w:tc>
          <w:tcPr>
            <w:tcW w:w="1655" w:type="dxa"/>
          </w:tcPr>
          <w:p w14:paraId="1FCCEAA8" w14:textId="77777777" w:rsidR="004D5236" w:rsidRDefault="004D5236">
            <w:pPr>
              <w:pStyle w:val="QRDEnBodyText"/>
              <w:jc w:val="center"/>
              <w:rPr>
                <w:lang w:val="pl-PL"/>
              </w:rPr>
            </w:pPr>
            <w:r>
              <w:rPr>
                <w:lang w:val="pl-PL"/>
              </w:rPr>
              <w:t>Bardzo często (29,4%)</w:t>
            </w:r>
          </w:p>
        </w:tc>
        <w:tc>
          <w:tcPr>
            <w:tcW w:w="1787" w:type="dxa"/>
          </w:tcPr>
          <w:p w14:paraId="1352E01D" w14:textId="77777777" w:rsidR="004D5236" w:rsidRDefault="004D5236">
            <w:pPr>
              <w:pStyle w:val="QRDEnBodyText"/>
              <w:jc w:val="center"/>
              <w:rPr>
                <w:lang w:val="pl-PL"/>
              </w:rPr>
            </w:pPr>
            <w:r>
              <w:rPr>
                <w:lang w:val="pl-PL"/>
              </w:rPr>
              <w:t>Bardzo często (12,1%)</w:t>
            </w:r>
          </w:p>
        </w:tc>
      </w:tr>
      <w:tr w:rsidR="004D5236" w:rsidRPr="004D5236" w14:paraId="3B797C18" w14:textId="77777777">
        <w:trPr>
          <w:trHeight w:val="498"/>
        </w:trPr>
        <w:tc>
          <w:tcPr>
            <w:tcW w:w="3858" w:type="dxa"/>
          </w:tcPr>
          <w:p w14:paraId="73532271" w14:textId="77777777" w:rsidR="004D5236" w:rsidRDefault="004D5236">
            <w:pPr>
              <w:pStyle w:val="QRDEnBodyText"/>
              <w:rPr>
                <w:lang w:val="pl-PL"/>
              </w:rPr>
            </w:pPr>
            <w:r>
              <w:rPr>
                <w:lang w:val="pl-PL"/>
              </w:rPr>
              <w:t>Niedokrwistość</w:t>
            </w:r>
          </w:p>
        </w:tc>
        <w:tc>
          <w:tcPr>
            <w:tcW w:w="1518" w:type="dxa"/>
          </w:tcPr>
          <w:p w14:paraId="575D31B9" w14:textId="77777777" w:rsidR="004D5236" w:rsidRDefault="004D5236">
            <w:pPr>
              <w:pStyle w:val="QRDEnBodyText"/>
              <w:jc w:val="center"/>
              <w:rPr>
                <w:lang w:val="pl-PL"/>
              </w:rPr>
            </w:pPr>
            <w:r>
              <w:rPr>
                <w:lang w:val="pl-PL"/>
              </w:rPr>
              <w:t>Bardzo często (51,5%)</w:t>
            </w:r>
          </w:p>
        </w:tc>
        <w:tc>
          <w:tcPr>
            <w:tcW w:w="1655" w:type="dxa"/>
          </w:tcPr>
          <w:p w14:paraId="2D497CF8" w14:textId="77777777" w:rsidR="004D5236" w:rsidRDefault="004D5236">
            <w:pPr>
              <w:pStyle w:val="QRDEnBodyText"/>
              <w:jc w:val="center"/>
              <w:rPr>
                <w:lang w:val="pl-PL"/>
              </w:rPr>
            </w:pPr>
            <w:r>
              <w:rPr>
                <w:lang w:val="pl-PL"/>
              </w:rPr>
              <w:t>Bardzo często (32,4%)</w:t>
            </w:r>
          </w:p>
        </w:tc>
        <w:tc>
          <w:tcPr>
            <w:tcW w:w="1787" w:type="dxa"/>
          </w:tcPr>
          <w:p w14:paraId="774C0C1C" w14:textId="77777777" w:rsidR="004D5236" w:rsidRDefault="004D5236">
            <w:pPr>
              <w:pStyle w:val="QRDEnBodyText"/>
              <w:jc w:val="center"/>
              <w:rPr>
                <w:lang w:val="pl-PL"/>
              </w:rPr>
            </w:pPr>
            <w:r>
              <w:rPr>
                <w:lang w:val="pl-PL"/>
              </w:rPr>
              <w:t>Bardzo często (27,3%)</w:t>
            </w:r>
          </w:p>
        </w:tc>
      </w:tr>
      <w:tr w:rsidR="004D5236" w:rsidRPr="004D5236" w14:paraId="5BDC5613" w14:textId="77777777">
        <w:trPr>
          <w:trHeight w:val="245"/>
        </w:trPr>
        <w:tc>
          <w:tcPr>
            <w:tcW w:w="3858" w:type="dxa"/>
            <w:tcBorders>
              <w:right w:val="single" w:sz="4" w:space="0" w:color="FFFFFF"/>
            </w:tcBorders>
          </w:tcPr>
          <w:p w14:paraId="3E9A6A2D" w14:textId="77777777" w:rsidR="004D5236" w:rsidRDefault="004D5236">
            <w:pPr>
              <w:pStyle w:val="QRDEnBodyText"/>
              <w:rPr>
                <w:b/>
                <w:bCs/>
                <w:lang w:val="pl-PL"/>
              </w:rPr>
            </w:pPr>
            <w:r>
              <w:rPr>
                <w:b/>
                <w:bCs/>
                <w:lang w:val="pl-PL"/>
              </w:rPr>
              <w:t>Zaburzenia żołądka i jelit</w:t>
            </w:r>
          </w:p>
        </w:tc>
        <w:tc>
          <w:tcPr>
            <w:tcW w:w="1518" w:type="dxa"/>
            <w:tcBorders>
              <w:left w:val="single" w:sz="4" w:space="0" w:color="FFFFFF"/>
              <w:right w:val="single" w:sz="4" w:space="0" w:color="FFFFFF"/>
            </w:tcBorders>
          </w:tcPr>
          <w:p w14:paraId="44E828CC" w14:textId="77777777" w:rsidR="004D5236" w:rsidRDefault="004D5236">
            <w:pPr>
              <w:pStyle w:val="QRDEnBodyText"/>
              <w:jc w:val="center"/>
              <w:rPr>
                <w:lang w:val="pl-PL"/>
              </w:rPr>
            </w:pPr>
          </w:p>
        </w:tc>
        <w:tc>
          <w:tcPr>
            <w:tcW w:w="1655" w:type="dxa"/>
            <w:tcBorders>
              <w:left w:val="single" w:sz="4" w:space="0" w:color="FFFFFF"/>
              <w:right w:val="single" w:sz="4" w:space="0" w:color="FFFFFF"/>
            </w:tcBorders>
          </w:tcPr>
          <w:p w14:paraId="1971FBE5" w14:textId="77777777" w:rsidR="004D5236" w:rsidRDefault="004D5236">
            <w:pPr>
              <w:pStyle w:val="QRDEnBodyText"/>
              <w:jc w:val="center"/>
              <w:rPr>
                <w:lang w:val="pl-PL"/>
              </w:rPr>
            </w:pPr>
          </w:p>
        </w:tc>
        <w:tc>
          <w:tcPr>
            <w:tcW w:w="1787" w:type="dxa"/>
            <w:tcBorders>
              <w:left w:val="single" w:sz="4" w:space="0" w:color="FFFFFF"/>
            </w:tcBorders>
          </w:tcPr>
          <w:p w14:paraId="44D9353E" w14:textId="77777777" w:rsidR="004D5236" w:rsidRDefault="004D5236">
            <w:pPr>
              <w:pStyle w:val="QRDEnBodyText"/>
              <w:jc w:val="center"/>
              <w:rPr>
                <w:lang w:val="pl-PL"/>
              </w:rPr>
            </w:pPr>
          </w:p>
        </w:tc>
      </w:tr>
      <w:tr w:rsidR="004D5236" w:rsidRPr="004D5236" w14:paraId="138EC731" w14:textId="77777777">
        <w:trPr>
          <w:trHeight w:val="498"/>
        </w:trPr>
        <w:tc>
          <w:tcPr>
            <w:tcW w:w="3858" w:type="dxa"/>
          </w:tcPr>
          <w:p w14:paraId="2EDF0CD7" w14:textId="77777777" w:rsidR="004D5236" w:rsidRDefault="004D5236">
            <w:pPr>
              <w:pStyle w:val="QRDEnBodyText"/>
              <w:rPr>
                <w:lang w:val="pl-PL"/>
              </w:rPr>
            </w:pPr>
            <w:r>
              <w:rPr>
                <w:lang w:val="pl-PL"/>
              </w:rPr>
              <w:t>Biegunka</w:t>
            </w:r>
          </w:p>
        </w:tc>
        <w:tc>
          <w:tcPr>
            <w:tcW w:w="1518" w:type="dxa"/>
          </w:tcPr>
          <w:p w14:paraId="3DFC6A33" w14:textId="77777777" w:rsidR="004D5236" w:rsidRDefault="004D5236">
            <w:pPr>
              <w:pStyle w:val="QRDEnBodyText"/>
              <w:jc w:val="center"/>
              <w:rPr>
                <w:lang w:val="pl-PL"/>
              </w:rPr>
            </w:pPr>
            <w:r>
              <w:rPr>
                <w:lang w:val="pl-PL"/>
              </w:rPr>
              <w:t>Bardzo często (87,9%)</w:t>
            </w:r>
          </w:p>
        </w:tc>
        <w:tc>
          <w:tcPr>
            <w:tcW w:w="1655" w:type="dxa"/>
          </w:tcPr>
          <w:p w14:paraId="1782F50E" w14:textId="77777777" w:rsidR="004D5236" w:rsidRDefault="004D5236">
            <w:pPr>
              <w:pStyle w:val="QRDEnBodyText"/>
              <w:jc w:val="center"/>
              <w:rPr>
                <w:lang w:val="pl-PL"/>
              </w:rPr>
            </w:pPr>
            <w:r>
              <w:rPr>
                <w:lang w:val="pl-PL"/>
              </w:rPr>
              <w:t>Bardzo często (67,6%)</w:t>
            </w:r>
          </w:p>
        </w:tc>
        <w:tc>
          <w:tcPr>
            <w:tcW w:w="1787" w:type="dxa"/>
          </w:tcPr>
          <w:p w14:paraId="15FFDB5A" w14:textId="77777777" w:rsidR="004D5236" w:rsidRDefault="004D5236">
            <w:pPr>
              <w:pStyle w:val="QRDEnBodyText"/>
              <w:jc w:val="center"/>
              <w:rPr>
                <w:lang w:val="pl-PL"/>
              </w:rPr>
            </w:pPr>
            <w:r>
              <w:rPr>
                <w:lang w:val="pl-PL"/>
              </w:rPr>
              <w:t>Bardzo często (30,3%)</w:t>
            </w:r>
          </w:p>
        </w:tc>
      </w:tr>
      <w:tr w:rsidR="004D5236" w:rsidRPr="004D5236" w14:paraId="2B8D37BB" w14:textId="77777777">
        <w:trPr>
          <w:trHeight w:val="498"/>
        </w:trPr>
        <w:tc>
          <w:tcPr>
            <w:tcW w:w="3858" w:type="dxa"/>
          </w:tcPr>
          <w:p w14:paraId="677C5ED1" w14:textId="77777777" w:rsidR="004D5236" w:rsidRDefault="004D5236">
            <w:pPr>
              <w:pStyle w:val="QRDEnBodyText"/>
              <w:rPr>
                <w:lang w:val="pl-PL"/>
              </w:rPr>
            </w:pPr>
            <w:r>
              <w:rPr>
                <w:lang w:val="pl-PL"/>
              </w:rPr>
              <w:t>Wymioty</w:t>
            </w:r>
          </w:p>
        </w:tc>
        <w:tc>
          <w:tcPr>
            <w:tcW w:w="1518" w:type="dxa"/>
          </w:tcPr>
          <w:p w14:paraId="294E64B9" w14:textId="77777777" w:rsidR="004D5236" w:rsidRDefault="004D5236">
            <w:pPr>
              <w:pStyle w:val="QRDEnBodyText"/>
              <w:jc w:val="center"/>
              <w:rPr>
                <w:lang w:val="pl-PL"/>
              </w:rPr>
            </w:pPr>
            <w:r>
              <w:rPr>
                <w:lang w:val="pl-PL"/>
              </w:rPr>
              <w:t>Bardzo często (69,7%)</w:t>
            </w:r>
          </w:p>
        </w:tc>
        <w:tc>
          <w:tcPr>
            <w:tcW w:w="1655" w:type="dxa"/>
          </w:tcPr>
          <w:p w14:paraId="3F7ADD28" w14:textId="77777777" w:rsidR="004D5236" w:rsidRDefault="004D5236">
            <w:pPr>
              <w:pStyle w:val="QRDEnBodyText"/>
              <w:jc w:val="center"/>
              <w:rPr>
                <w:lang w:val="pl-PL"/>
              </w:rPr>
            </w:pPr>
            <w:r>
              <w:rPr>
                <w:lang w:val="pl-PL"/>
              </w:rPr>
              <w:t>Bardzo często (44,1%)</w:t>
            </w:r>
          </w:p>
        </w:tc>
        <w:tc>
          <w:tcPr>
            <w:tcW w:w="1787" w:type="dxa"/>
          </w:tcPr>
          <w:p w14:paraId="67831A1A" w14:textId="77777777" w:rsidR="004D5236" w:rsidRDefault="004D5236">
            <w:pPr>
              <w:pStyle w:val="QRDEnBodyText"/>
              <w:jc w:val="center"/>
              <w:rPr>
                <w:lang w:val="pl-PL"/>
              </w:rPr>
            </w:pPr>
            <w:r>
              <w:rPr>
                <w:lang w:val="pl-PL"/>
              </w:rPr>
              <w:t>Bardzo często (36,4%)</w:t>
            </w:r>
          </w:p>
        </w:tc>
      </w:tr>
    </w:tbl>
    <w:p w14:paraId="0331B6CB" w14:textId="63A1D963" w:rsidR="004D5236" w:rsidRPr="008435A9" w:rsidRDefault="004D5236" w:rsidP="00170EF6">
      <w:pPr>
        <w:keepNext/>
        <w:keepLines/>
        <w:tabs>
          <w:tab w:val="left" w:pos="567"/>
        </w:tabs>
      </w:pPr>
      <w:bookmarkStart w:id="579" w:name="_Hlk168567585"/>
      <w:r>
        <w:lastRenderedPageBreak/>
        <w:t>Na podstawie ograniczon</w:t>
      </w:r>
      <w:r w:rsidR="00865FA4">
        <w:t>ych danych</w:t>
      </w:r>
      <w:r w:rsidR="00BA2451">
        <w:t xml:space="preserve"> dla</w:t>
      </w:r>
      <w:r w:rsidR="00865FA4">
        <w:t xml:space="preserve"> podzbioru</w:t>
      </w:r>
      <w:r>
        <w:t xml:space="preserve"> (tj. 33 ze 100 pacjentów)</w:t>
      </w:r>
      <w:r w:rsidR="00865FA4">
        <w:t xml:space="preserve"> stwierdzono</w:t>
      </w:r>
      <w:r>
        <w:t xml:space="preserve"> większą częstość </w:t>
      </w:r>
      <w:r w:rsidR="00865FA4">
        <w:t xml:space="preserve">występowania </w:t>
      </w:r>
      <w:r>
        <w:t xml:space="preserve">ciężkiej biegunki (często, 9,1%) oraz </w:t>
      </w:r>
      <w:r w:rsidR="00D60B57">
        <w:t>kandydozy śluz</w:t>
      </w:r>
      <w:r w:rsidR="003129BD">
        <w:t>ówk</w:t>
      </w:r>
      <w:r w:rsidR="00D60B57">
        <w:t>owo-skórnej</w:t>
      </w:r>
      <w:r w:rsidR="00FC6BAF">
        <w:t xml:space="preserve"> (bardzo często, 21,2%) u dzieci w wieku poniżej 6 lat w porównaniu z kohort</w:t>
      </w:r>
      <w:r w:rsidR="002132B2">
        <w:t>ą</w:t>
      </w:r>
      <w:r w:rsidR="00FC6BAF">
        <w:t xml:space="preserve"> starszych dzieci i młodzieży, w której nie zgłoszono żadnego przypadku ciężkiej biegunki (0,0%), a kandydoza </w:t>
      </w:r>
      <w:r w:rsidR="00D60B57">
        <w:t>śluz</w:t>
      </w:r>
      <w:r w:rsidR="003129BD">
        <w:t>ówk</w:t>
      </w:r>
      <w:r w:rsidR="00D60B57">
        <w:t>owo-skórna</w:t>
      </w:r>
      <w:r w:rsidR="00FC6BAF">
        <w:t xml:space="preserve"> występowała często (7,5%).</w:t>
      </w:r>
      <w:bookmarkEnd w:id="579"/>
    </w:p>
    <w:bookmarkEnd w:id="578"/>
    <w:p w14:paraId="5D164408" w14:textId="77777777" w:rsidR="00FC6BAF" w:rsidRDefault="00FC6BAF" w:rsidP="00170EF6">
      <w:pPr>
        <w:keepNext/>
        <w:keepLines/>
        <w:tabs>
          <w:tab w:val="left" w:pos="567"/>
        </w:tabs>
      </w:pPr>
    </w:p>
    <w:p w14:paraId="3A3CC28B" w14:textId="4D4712C4" w:rsidR="00AF7D94" w:rsidRDefault="00FC6BAF" w:rsidP="00170EF6">
      <w:pPr>
        <w:keepNext/>
        <w:keepLines/>
        <w:tabs>
          <w:tab w:val="left" w:pos="567"/>
        </w:tabs>
      </w:pPr>
      <w:r>
        <w:t>Przegląd</w:t>
      </w:r>
      <w:r w:rsidR="00777097" w:rsidRPr="008435A9">
        <w:t xml:space="preserve"> dostępn</w:t>
      </w:r>
      <w:r>
        <w:t>ego</w:t>
      </w:r>
      <w:r w:rsidR="00777097" w:rsidRPr="008435A9">
        <w:t xml:space="preserve"> piśmiennictw</w:t>
      </w:r>
      <w:r>
        <w:t>a</w:t>
      </w:r>
      <w:r w:rsidR="00777097" w:rsidRPr="008435A9">
        <w:t xml:space="preserve"> medyczn</w:t>
      </w:r>
      <w:r>
        <w:t>ego</w:t>
      </w:r>
      <w:r w:rsidR="00777097" w:rsidRPr="008435A9">
        <w:t xml:space="preserve"> dotycząc</w:t>
      </w:r>
      <w:r>
        <w:t>ego</w:t>
      </w:r>
      <w:r w:rsidR="00777097" w:rsidRPr="008435A9">
        <w:t xml:space="preserve"> biorców przeszczepów wątroby i serca z populacji dzieci i młodzieży</w:t>
      </w:r>
      <w:r>
        <w:t xml:space="preserve"> wykazuje</w:t>
      </w:r>
      <w:r w:rsidR="00777097" w:rsidRPr="008435A9">
        <w:t>,</w:t>
      </w:r>
      <w:r>
        <w:t xml:space="preserve"> że</w:t>
      </w:r>
      <w:r w:rsidR="00777097" w:rsidRPr="008435A9">
        <w:t xml:space="preserve"> rodzaj i częstość zgłaszanych działań niepożądanych są </w:t>
      </w:r>
      <w:r w:rsidR="003129BD">
        <w:t>zgodne</w:t>
      </w:r>
      <w:r w:rsidR="00777097" w:rsidRPr="008435A9">
        <w:t xml:space="preserve"> z</w:t>
      </w:r>
      <w:r w:rsidR="003129BD">
        <w:t xml:space="preserve"> tymi</w:t>
      </w:r>
      <w:r w:rsidR="00777097" w:rsidRPr="008435A9">
        <w:t xml:space="preserve"> obserwowany</w:t>
      </w:r>
      <w:r w:rsidR="003129BD">
        <w:t>mi</w:t>
      </w:r>
      <w:r w:rsidR="00777097" w:rsidRPr="008435A9">
        <w:t xml:space="preserve"> u dzieci i młodzieży oraz u dorosłych po </w:t>
      </w:r>
      <w:r w:rsidR="00864B55" w:rsidRPr="008435A9">
        <w:t>transplantacji</w:t>
      </w:r>
      <w:r w:rsidR="00777097" w:rsidRPr="008435A9">
        <w:t xml:space="preserve"> ner</w:t>
      </w:r>
      <w:r w:rsidR="00864B55" w:rsidRPr="008435A9">
        <w:t>ki</w:t>
      </w:r>
      <w:r w:rsidR="00777097" w:rsidRPr="008435A9">
        <w:t>.</w:t>
      </w:r>
    </w:p>
    <w:p w14:paraId="48002DF4" w14:textId="77777777" w:rsidR="00FC6BAF" w:rsidRDefault="00FC6BAF" w:rsidP="00170EF6">
      <w:pPr>
        <w:keepNext/>
        <w:keepLines/>
        <w:tabs>
          <w:tab w:val="left" w:pos="567"/>
        </w:tabs>
      </w:pPr>
    </w:p>
    <w:p w14:paraId="49EFD337" w14:textId="77777777" w:rsidR="00FC6BAF" w:rsidRPr="00D47BA6" w:rsidRDefault="00FC6BAF" w:rsidP="00FC6BAF">
      <w:pPr>
        <w:keepNext/>
        <w:keepLines/>
        <w:tabs>
          <w:tab w:val="left" w:pos="567"/>
        </w:tabs>
      </w:pPr>
      <w:bookmarkStart w:id="580" w:name="_Hlk168567735"/>
      <w:r w:rsidRPr="00D47BA6">
        <w:t xml:space="preserve">Bardzo ograniczone dane z okresu po wprowadzeniu do obrotu wskazują na większą częstość  występowania następujących </w:t>
      </w:r>
      <w:r>
        <w:t>działań</w:t>
      </w:r>
      <w:r w:rsidRPr="00D47BA6">
        <w:t xml:space="preserve"> niepożądanych u pacjentów w wieku poniżej 6 lat w porównaniu ze starszymi pacjentami</w:t>
      </w:r>
      <w:r>
        <w:t xml:space="preserve"> (patrz punkt 4.4)</w:t>
      </w:r>
      <w:r w:rsidRPr="00D47BA6">
        <w:t>:</w:t>
      </w:r>
    </w:p>
    <w:p w14:paraId="1086BC33" w14:textId="77777777" w:rsidR="00FC6BAF" w:rsidRPr="00F131FF" w:rsidRDefault="00FC6BAF" w:rsidP="000D101B">
      <w:pPr>
        <w:keepNext/>
        <w:keepLines/>
        <w:tabs>
          <w:tab w:val="left" w:pos="567"/>
        </w:tabs>
        <w:ind w:left="564" w:hanging="564"/>
        <w:rPr>
          <w:rFonts w:eastAsia="MS Mincho"/>
          <w:iCs/>
          <w:snapToGrid w:val="0"/>
          <w:szCs w:val="22"/>
          <w:lang w:eastAsia="hr-HR"/>
        </w:rPr>
      </w:pPr>
      <w:r>
        <w:rPr>
          <w:rFonts w:eastAsia="MS Mincho"/>
          <w:iCs/>
          <w:snapToGrid w:val="0"/>
          <w:szCs w:val="22"/>
          <w:lang w:eastAsia="hr-HR"/>
        </w:rPr>
        <w:t>-</w:t>
      </w:r>
      <w:r w:rsidRPr="00F131FF">
        <w:rPr>
          <w:rFonts w:eastAsia="MS Mincho"/>
          <w:iCs/>
          <w:snapToGrid w:val="0"/>
          <w:szCs w:val="22"/>
          <w:lang w:eastAsia="hr-HR"/>
        </w:rPr>
        <w:tab/>
        <w:t xml:space="preserve">chłoniaki i inne nowotwory złośliwe, szczególnie potransplantacyjna choroba limfoproliferacyjna u pacjentów po przeszczepieniu serca </w:t>
      </w:r>
    </w:p>
    <w:p w14:paraId="1BEEB47D" w14:textId="77777777" w:rsidR="00FC6BAF" w:rsidRPr="00F131FF" w:rsidRDefault="00FC6BAF" w:rsidP="000D101B">
      <w:pPr>
        <w:keepNext/>
        <w:keepLines/>
        <w:tabs>
          <w:tab w:val="left" w:pos="567"/>
        </w:tabs>
        <w:ind w:left="564" w:hanging="564"/>
        <w:rPr>
          <w:rFonts w:eastAsia="MS Mincho"/>
          <w:iCs/>
          <w:snapToGrid w:val="0"/>
          <w:szCs w:val="22"/>
          <w:lang w:eastAsia="hr-HR"/>
        </w:rPr>
      </w:pPr>
      <w:r>
        <w:rPr>
          <w:rFonts w:eastAsia="MS Mincho"/>
          <w:iCs/>
          <w:snapToGrid w:val="0"/>
          <w:szCs w:val="22"/>
          <w:lang w:eastAsia="hr-HR"/>
        </w:rPr>
        <w:t>-</w:t>
      </w:r>
      <w:r w:rsidRPr="00F131FF">
        <w:rPr>
          <w:rFonts w:eastAsia="MS Mincho"/>
          <w:iCs/>
          <w:snapToGrid w:val="0"/>
          <w:szCs w:val="22"/>
          <w:lang w:eastAsia="hr-HR"/>
        </w:rPr>
        <w:tab/>
        <w:t xml:space="preserve">zaburzenia krwi i układu chłonnego, w tym niedokrwistość i neutropenia u pacjentów po przeszczepieniu serca w wieku poniżej 6 lat w porównaniu ze starszymi pacjentami oraz w porównaniu z dziećmi i młodzieżą z grupy biorców przeszczepów wątroby/nerek </w:t>
      </w:r>
    </w:p>
    <w:p w14:paraId="2F8EEF96" w14:textId="504E760A" w:rsidR="00FC6BAF" w:rsidRPr="005059AD" w:rsidRDefault="00FC6BAF" w:rsidP="005059AD">
      <w:pPr>
        <w:keepNext/>
        <w:keepLines/>
        <w:tabs>
          <w:tab w:val="left" w:pos="567"/>
        </w:tabs>
        <w:ind w:left="564" w:hanging="564"/>
        <w:rPr>
          <w:rFonts w:eastAsia="MS Mincho"/>
          <w:iCs/>
          <w:snapToGrid w:val="0"/>
          <w:szCs w:val="22"/>
          <w:lang w:eastAsia="hr-HR"/>
        </w:rPr>
      </w:pPr>
      <w:r>
        <w:rPr>
          <w:rFonts w:eastAsia="MS Mincho"/>
          <w:iCs/>
          <w:snapToGrid w:val="0"/>
          <w:szCs w:val="22"/>
          <w:lang w:eastAsia="hr-HR"/>
        </w:rPr>
        <w:t>-</w:t>
      </w:r>
      <w:r w:rsidRPr="00F131FF">
        <w:rPr>
          <w:rFonts w:eastAsia="MS Mincho"/>
          <w:iCs/>
          <w:snapToGrid w:val="0"/>
          <w:szCs w:val="22"/>
          <w:lang w:eastAsia="hr-HR"/>
        </w:rPr>
        <w:tab/>
        <w:t>zaburzenia żołądk</w:t>
      </w:r>
      <w:r w:rsidR="003129BD">
        <w:rPr>
          <w:rFonts w:eastAsia="MS Mincho"/>
          <w:iCs/>
          <w:snapToGrid w:val="0"/>
          <w:szCs w:val="22"/>
          <w:lang w:eastAsia="hr-HR"/>
        </w:rPr>
        <w:t>owo-</w:t>
      </w:r>
      <w:r w:rsidRPr="00F131FF">
        <w:rPr>
          <w:rFonts w:eastAsia="MS Mincho"/>
          <w:iCs/>
          <w:snapToGrid w:val="0"/>
          <w:szCs w:val="22"/>
          <w:lang w:eastAsia="hr-HR"/>
        </w:rPr>
        <w:t>jelit</w:t>
      </w:r>
      <w:r w:rsidR="003129BD">
        <w:rPr>
          <w:rFonts w:eastAsia="MS Mincho"/>
          <w:iCs/>
          <w:snapToGrid w:val="0"/>
          <w:szCs w:val="22"/>
          <w:lang w:eastAsia="hr-HR"/>
        </w:rPr>
        <w:t>owe</w:t>
      </w:r>
      <w:r w:rsidRPr="00F131FF">
        <w:rPr>
          <w:rFonts w:eastAsia="MS Mincho"/>
          <w:iCs/>
          <w:snapToGrid w:val="0"/>
          <w:szCs w:val="22"/>
          <w:lang w:eastAsia="hr-HR"/>
        </w:rPr>
        <w:t xml:space="preserve">, w tym biegunka i wymioty. </w:t>
      </w:r>
    </w:p>
    <w:p w14:paraId="198A0E9C" w14:textId="77777777" w:rsidR="00777097" w:rsidRDefault="00777097" w:rsidP="00170EF6">
      <w:pPr>
        <w:keepNext/>
        <w:keepLines/>
        <w:tabs>
          <w:tab w:val="left" w:pos="567"/>
        </w:tabs>
      </w:pPr>
    </w:p>
    <w:p w14:paraId="605F243A" w14:textId="540CA58E" w:rsidR="00FC6BAF" w:rsidRDefault="00FC6BAF" w:rsidP="00170EF6">
      <w:pPr>
        <w:keepNext/>
        <w:keepLines/>
        <w:tabs>
          <w:tab w:val="left" w:pos="567"/>
        </w:tabs>
      </w:pPr>
      <w:r>
        <w:t xml:space="preserve">Pacjenci w wieku poniżej 2 lat po przeszczepieniu nerki mogą </w:t>
      </w:r>
      <w:r w:rsidR="003129BD">
        <w:t>być bardziej narażeni na</w:t>
      </w:r>
      <w:r>
        <w:t xml:space="preserve"> zakaże</w:t>
      </w:r>
      <w:r w:rsidR="003129BD">
        <w:t>nia i</w:t>
      </w:r>
      <w:r>
        <w:t xml:space="preserve"> zdarze</w:t>
      </w:r>
      <w:r w:rsidR="003129BD">
        <w:t>nia</w:t>
      </w:r>
      <w:r>
        <w:t xml:space="preserve"> w obrębie układu oddechowego w porównaniu ze starszymi pacjentami. Jednak dane te należy interpretować ostrożn</w:t>
      </w:r>
      <w:r w:rsidR="00BA2451">
        <w:t>ie</w:t>
      </w:r>
      <w:r>
        <w:t xml:space="preserve"> z uwagi na bardzo ograniczoną liczbę zgłoszeń po wprowadzeniu do obrotu dotyczących tych samych pacjentów cierpiących na wiele zakażeń.</w:t>
      </w:r>
    </w:p>
    <w:p w14:paraId="3CFDAFB2" w14:textId="77777777" w:rsidR="00FC6BAF" w:rsidRPr="008435A9" w:rsidRDefault="00FC6BAF" w:rsidP="00170EF6">
      <w:pPr>
        <w:keepNext/>
        <w:keepLines/>
        <w:tabs>
          <w:tab w:val="left" w:pos="567"/>
        </w:tabs>
      </w:pPr>
    </w:p>
    <w:bookmarkEnd w:id="580"/>
    <w:p w14:paraId="6B4A0558" w14:textId="043821A4" w:rsidR="00777097" w:rsidRPr="008435A9" w:rsidRDefault="00777097" w:rsidP="00170EF6">
      <w:pPr>
        <w:keepNext/>
        <w:keepLines/>
        <w:tabs>
          <w:tab w:val="left" w:pos="567"/>
        </w:tabs>
      </w:pPr>
      <w:r w:rsidRPr="008435A9">
        <w:t xml:space="preserve">W </w:t>
      </w:r>
      <w:r w:rsidR="003129BD">
        <w:t>razie</w:t>
      </w:r>
      <w:r w:rsidRPr="008435A9">
        <w:t xml:space="preserve"> wystąpienia działań niepożądanych można rozważyć czasowe zmniejszenie dawki lub przerwanie leczenia, jeśli będzie to konieczne klinicznie.</w:t>
      </w:r>
    </w:p>
    <w:p w14:paraId="11BBFE54" w14:textId="77777777" w:rsidR="00F34F8B" w:rsidRPr="008435A9" w:rsidRDefault="00F34F8B" w:rsidP="00F34F8B">
      <w:pPr>
        <w:tabs>
          <w:tab w:val="left" w:pos="567"/>
        </w:tabs>
      </w:pPr>
    </w:p>
    <w:bookmarkEnd w:id="576"/>
    <w:p w14:paraId="74188BA5" w14:textId="77777777" w:rsidR="00F34F8B" w:rsidRPr="0097013E" w:rsidRDefault="00F34F8B" w:rsidP="00F34F8B">
      <w:pPr>
        <w:keepNext/>
        <w:keepLines/>
        <w:tabs>
          <w:tab w:val="left" w:pos="567"/>
        </w:tabs>
        <w:rPr>
          <w:i/>
          <w:u w:val="single"/>
        </w:rPr>
      </w:pPr>
      <w:r w:rsidRPr="0097013E">
        <w:rPr>
          <w:i/>
          <w:u w:val="single"/>
        </w:rPr>
        <w:t xml:space="preserve">Osoby </w:t>
      </w:r>
      <w:r w:rsidR="00643BAC" w:rsidRPr="0097013E">
        <w:rPr>
          <w:i/>
          <w:u w:val="single"/>
        </w:rPr>
        <w:t>w podeszłym wieku</w:t>
      </w:r>
    </w:p>
    <w:p w14:paraId="6CB21C72" w14:textId="1F2FFC98" w:rsidR="00F34F8B" w:rsidRPr="008435A9" w:rsidRDefault="00F34F8B" w:rsidP="00C556BB">
      <w:pPr>
        <w:keepNext/>
        <w:keepLines/>
        <w:tabs>
          <w:tab w:val="left" w:pos="567"/>
        </w:tabs>
        <w:rPr>
          <w:u w:val="single"/>
        </w:rPr>
      </w:pPr>
      <w:r w:rsidRPr="008435A9">
        <w:t xml:space="preserve">Osoby </w:t>
      </w:r>
      <w:r w:rsidR="00643BAC" w:rsidRPr="008435A9">
        <w:t>w podeszłym wieku</w:t>
      </w:r>
      <w:r w:rsidRPr="008435A9" w:rsidDel="00AC190E">
        <w:t xml:space="preserve"> </w:t>
      </w:r>
      <w:r w:rsidRPr="008435A9">
        <w:t>(</w:t>
      </w:r>
      <w:r w:rsidRPr="008435A9">
        <w:sym w:font="Symbol" w:char="F0B3"/>
      </w:r>
      <w:r w:rsidRPr="008435A9">
        <w:t xml:space="preserve">65 lat) zazwyczaj są narażone na zwiększone ryzyko wystąpienia działań niepożądanych leku z powodu immunosupresji. U osób </w:t>
      </w:r>
      <w:r w:rsidR="00643BAC" w:rsidRPr="008435A9">
        <w:t>w podeszłym wieku</w:t>
      </w:r>
      <w:r w:rsidRPr="008435A9">
        <w:t xml:space="preserve">, u których </w:t>
      </w:r>
      <w:r w:rsidR="00777097" w:rsidRPr="008435A9">
        <w:t>mykofenolan mofetylu</w:t>
      </w:r>
      <w:r w:rsidRPr="008435A9">
        <w:t xml:space="preserve"> stanowi składową złożonego schematu immunosupresji</w:t>
      </w:r>
      <w:r w:rsidR="00CD04CA" w:rsidRPr="008435A9">
        <w:t>,</w:t>
      </w:r>
      <w:r w:rsidR="00643BAC" w:rsidRPr="008435A9">
        <w:t xml:space="preserve"> może być</w:t>
      </w:r>
      <w:r w:rsidRPr="008435A9">
        <w:t xml:space="preserve"> znacznie zwiększone, w porównaniu z młodszymi chorymi, ryzyko wystąpienia pewnych zakażeń (w tym narządowej postaci zakażenia wirusem CMV), krwawienia z przewodu pokarmowego oraz obrzęku płuc.</w:t>
      </w:r>
    </w:p>
    <w:p w14:paraId="07FA23A6" w14:textId="77777777" w:rsidR="00F34F8B" w:rsidRPr="008435A9" w:rsidRDefault="00F34F8B" w:rsidP="00F34F8B">
      <w:pPr>
        <w:tabs>
          <w:tab w:val="left" w:pos="567"/>
        </w:tabs>
        <w:jc w:val="both"/>
      </w:pPr>
    </w:p>
    <w:p w14:paraId="22364FE1" w14:textId="77777777" w:rsidR="00F34F8B" w:rsidRPr="008435A9" w:rsidRDefault="00F34F8B" w:rsidP="00C556BB">
      <w:pPr>
        <w:keepNext/>
        <w:keepLines/>
        <w:rPr>
          <w:szCs w:val="22"/>
          <w:u w:val="single"/>
        </w:rPr>
      </w:pPr>
      <w:r w:rsidRPr="008435A9">
        <w:rPr>
          <w:u w:val="single"/>
        </w:rPr>
        <w:t>Zgłaszanie podejrzewanych działań niepożądanych</w:t>
      </w:r>
    </w:p>
    <w:p w14:paraId="18A32389" w14:textId="77777777" w:rsidR="00F34F8B" w:rsidRPr="008435A9" w:rsidRDefault="00F34F8B" w:rsidP="00C556BB">
      <w:pPr>
        <w:keepNext/>
        <w:keepLines/>
        <w:rPr>
          <w:u w:val="single"/>
        </w:rPr>
      </w:pPr>
    </w:p>
    <w:p w14:paraId="45970C78" w14:textId="0EFA1DED" w:rsidR="00F34F8B" w:rsidRPr="008435A9" w:rsidRDefault="00F34F8B" w:rsidP="00C556BB">
      <w:pPr>
        <w:keepNext/>
        <w:keepLines/>
        <w:tabs>
          <w:tab w:val="left" w:pos="567"/>
        </w:tabs>
      </w:pPr>
      <w:r w:rsidRPr="008435A9">
        <w:rPr>
          <w:szCs w:val="22"/>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w:t>
      </w:r>
      <w:r w:rsidRPr="008435A9">
        <w:rPr>
          <w:color w:val="00B050"/>
          <w:szCs w:val="22"/>
        </w:rPr>
        <w:t xml:space="preserve"> </w:t>
      </w:r>
      <w:r w:rsidRPr="008435A9">
        <w:rPr>
          <w:szCs w:val="22"/>
          <w:highlight w:val="lightGray"/>
        </w:rPr>
        <w:t xml:space="preserve">krajowego systemu zgłaszania wymienionego w </w:t>
      </w:r>
      <w:hyperlink r:id="rId13" w:history="1">
        <w:r w:rsidRPr="008435A9">
          <w:rPr>
            <w:rStyle w:val="Hyperlink"/>
            <w:highlight w:val="lightGray"/>
          </w:rPr>
          <w:t>załączniku V</w:t>
        </w:r>
      </w:hyperlink>
      <w:r w:rsidRPr="008435A9">
        <w:t>.</w:t>
      </w:r>
    </w:p>
    <w:p w14:paraId="4EC63F4B" w14:textId="77777777" w:rsidR="00F34F8B" w:rsidRPr="008435A9" w:rsidRDefault="00F34F8B" w:rsidP="00F34F8B">
      <w:pPr>
        <w:tabs>
          <w:tab w:val="left" w:pos="567"/>
        </w:tabs>
        <w:rPr>
          <w:szCs w:val="22"/>
        </w:rPr>
      </w:pPr>
    </w:p>
    <w:p w14:paraId="26770913" w14:textId="77777777" w:rsidR="00F34F8B" w:rsidRPr="008435A9" w:rsidRDefault="00F34F8B" w:rsidP="00F34F8B">
      <w:pPr>
        <w:rPr>
          <w:b/>
        </w:rPr>
      </w:pPr>
      <w:r w:rsidRPr="008435A9">
        <w:rPr>
          <w:b/>
        </w:rPr>
        <w:t>4.9</w:t>
      </w:r>
      <w:r w:rsidRPr="008435A9">
        <w:rPr>
          <w:b/>
        </w:rPr>
        <w:tab/>
        <w:t>Przedawkowanie</w:t>
      </w:r>
    </w:p>
    <w:p w14:paraId="3FA3D5CD" w14:textId="77777777" w:rsidR="00F34F8B" w:rsidRPr="008435A9" w:rsidRDefault="00F34F8B" w:rsidP="00F34F8B">
      <w:pPr>
        <w:tabs>
          <w:tab w:val="left" w:pos="567"/>
        </w:tabs>
        <w:rPr>
          <w:b/>
        </w:rPr>
      </w:pPr>
    </w:p>
    <w:p w14:paraId="0B4DE049" w14:textId="51698BEF" w:rsidR="00F34F8B" w:rsidRPr="008435A9" w:rsidRDefault="00F34F8B" w:rsidP="00F34F8B">
      <w:pPr>
        <w:tabs>
          <w:tab w:val="left" w:pos="567"/>
        </w:tabs>
      </w:pPr>
      <w:r w:rsidRPr="008435A9">
        <w:t xml:space="preserve">Z badań klinicznych oraz z doświadczeń po wprowadzeniu leku na rynek otrzymano zgłoszenia przedawkowania mykofenolanu mofetylu. </w:t>
      </w:r>
      <w:bookmarkStart w:id="581" w:name="_Hlk168567784"/>
      <w:r w:rsidRPr="008435A9">
        <w:t xml:space="preserve">W </w:t>
      </w:r>
      <w:r w:rsidR="00FC6BAF">
        <w:t xml:space="preserve">ogromnej większości </w:t>
      </w:r>
      <w:r w:rsidRPr="008435A9">
        <w:t>tych przypadków nie raportowano zdarzeń niepożądanych</w:t>
      </w:r>
      <w:r w:rsidR="00FC6BAF">
        <w:t xml:space="preserve"> lub były one zgodne </w:t>
      </w:r>
      <w:r w:rsidRPr="008435A9">
        <w:t>ze znanym profilem bezpieczeństwa produktu leczniczego</w:t>
      </w:r>
      <w:r w:rsidR="00FC6BAF">
        <w:t xml:space="preserve"> i miały korzystny wynik. Jednak po wprowadzeniu do obrotu </w:t>
      </w:r>
      <w:r w:rsidR="004043DE">
        <w:t>stwierdzono</w:t>
      </w:r>
      <w:r w:rsidR="00FC6BAF">
        <w:t xml:space="preserve"> pojedyncze poważne przypadki, w tym przypadki </w:t>
      </w:r>
      <w:r w:rsidR="00871B33">
        <w:t>ś</w:t>
      </w:r>
      <w:r w:rsidR="00FC6BAF">
        <w:t>miertelne</w:t>
      </w:r>
      <w:r w:rsidRPr="008435A9">
        <w:t>.</w:t>
      </w:r>
      <w:bookmarkEnd w:id="581"/>
    </w:p>
    <w:p w14:paraId="45A1F695" w14:textId="77777777" w:rsidR="00F34F8B" w:rsidRPr="008435A9" w:rsidRDefault="00F34F8B" w:rsidP="00F34F8B">
      <w:pPr>
        <w:tabs>
          <w:tab w:val="left" w:pos="567"/>
        </w:tabs>
      </w:pPr>
    </w:p>
    <w:p w14:paraId="717D9675" w14:textId="4F7CE50B" w:rsidR="00F34F8B" w:rsidRPr="008435A9" w:rsidRDefault="00F34F8B" w:rsidP="00F34F8B">
      <w:pPr>
        <w:tabs>
          <w:tab w:val="left" w:pos="567"/>
        </w:tabs>
      </w:pPr>
      <w:r w:rsidRPr="008435A9">
        <w:t xml:space="preserve">Należy spodziewać się, że przedawkowanie mykofenolanu mofetylu może powodować nadmierne hamowanie czynności układu immunologicznego oraz zwiększać wrażliwość na infekcje i powodować hamowanie czynności szpiku kostnego (patrz punkt 4.4). W </w:t>
      </w:r>
      <w:r w:rsidR="004043DE">
        <w:t>razie</w:t>
      </w:r>
      <w:r w:rsidRPr="008435A9">
        <w:t xml:space="preserve"> rozwinięcia się neutropenii, powinno się przerwać podawanie </w:t>
      </w:r>
      <w:r w:rsidR="00777097" w:rsidRPr="008435A9">
        <w:t>mykofenolanu mofetylu</w:t>
      </w:r>
      <w:r w:rsidRPr="008435A9">
        <w:t xml:space="preserve"> </w:t>
      </w:r>
      <w:r w:rsidR="004043DE" w:rsidRPr="008435A9">
        <w:t xml:space="preserve">lub zmniejszyć </w:t>
      </w:r>
      <w:r w:rsidR="004043DE">
        <w:t xml:space="preserve">jego </w:t>
      </w:r>
      <w:r w:rsidR="004043DE" w:rsidRPr="008435A9">
        <w:t xml:space="preserve">dawkę </w:t>
      </w:r>
      <w:r w:rsidRPr="008435A9">
        <w:t>(patrz punkt 4.4).</w:t>
      </w:r>
    </w:p>
    <w:p w14:paraId="7A01E8A8" w14:textId="77777777" w:rsidR="00F34F8B" w:rsidRPr="008435A9" w:rsidRDefault="00F34F8B" w:rsidP="00F34F8B">
      <w:pPr>
        <w:tabs>
          <w:tab w:val="left" w:pos="567"/>
        </w:tabs>
      </w:pPr>
    </w:p>
    <w:p w14:paraId="36477370" w14:textId="77777777" w:rsidR="00F34F8B" w:rsidRPr="008435A9" w:rsidRDefault="00F34F8B" w:rsidP="00F34F8B">
      <w:pPr>
        <w:tabs>
          <w:tab w:val="left" w:pos="567"/>
        </w:tabs>
      </w:pPr>
      <w:r w:rsidRPr="008435A9">
        <w:lastRenderedPageBreak/>
        <w:t>Nie należy się spodziewać, że za pomocą hemodializy można usunąć klinicznie znaczne ilości MPA i MPAG. Środki wiążące kwasy żółciowe, np. cholestyramina, mogą usunąć MPA poprzez zmniejszanie krążenia jelitowo-wątrobowego leku (patrz punkt 5.2).</w:t>
      </w:r>
    </w:p>
    <w:p w14:paraId="6E2453A5" w14:textId="77777777" w:rsidR="00F34F8B" w:rsidRPr="008435A9" w:rsidRDefault="00F34F8B" w:rsidP="00F34F8B">
      <w:pPr>
        <w:tabs>
          <w:tab w:val="left" w:pos="567"/>
        </w:tabs>
      </w:pPr>
    </w:p>
    <w:p w14:paraId="02A9D77B" w14:textId="77777777" w:rsidR="00F34F8B" w:rsidRPr="008435A9" w:rsidRDefault="00F34F8B" w:rsidP="00F34F8B">
      <w:pPr>
        <w:tabs>
          <w:tab w:val="left" w:pos="567"/>
        </w:tabs>
      </w:pPr>
    </w:p>
    <w:p w14:paraId="48BC4AF2" w14:textId="77777777" w:rsidR="00F34F8B" w:rsidRPr="008435A9" w:rsidRDefault="00F34F8B" w:rsidP="00F34F8B">
      <w:pPr>
        <w:keepNext/>
        <w:keepLines/>
        <w:tabs>
          <w:tab w:val="left" w:pos="567"/>
        </w:tabs>
        <w:rPr>
          <w:b/>
        </w:rPr>
      </w:pPr>
      <w:r w:rsidRPr="008435A9">
        <w:rPr>
          <w:b/>
        </w:rPr>
        <w:t>5.</w:t>
      </w:r>
      <w:r w:rsidRPr="008435A9">
        <w:rPr>
          <w:b/>
        </w:rPr>
        <w:tab/>
        <w:t>WŁAŚCIWOŚCI FARMAKOLOGICZNE</w:t>
      </w:r>
    </w:p>
    <w:p w14:paraId="7A9407C5" w14:textId="77777777" w:rsidR="00F34F8B" w:rsidRPr="008435A9" w:rsidRDefault="00F34F8B" w:rsidP="00F34F8B">
      <w:pPr>
        <w:keepNext/>
        <w:keepLines/>
        <w:tabs>
          <w:tab w:val="left" w:pos="567"/>
        </w:tabs>
      </w:pPr>
    </w:p>
    <w:p w14:paraId="1BFB09F4" w14:textId="77777777" w:rsidR="00F34F8B" w:rsidRPr="008435A9" w:rsidRDefault="00F34F8B" w:rsidP="00F34F8B">
      <w:pPr>
        <w:keepNext/>
        <w:keepLines/>
        <w:tabs>
          <w:tab w:val="left" w:pos="567"/>
        </w:tabs>
        <w:rPr>
          <w:b/>
        </w:rPr>
      </w:pPr>
      <w:r w:rsidRPr="008435A9">
        <w:rPr>
          <w:b/>
        </w:rPr>
        <w:t>5.1</w:t>
      </w:r>
      <w:r w:rsidRPr="008435A9">
        <w:rPr>
          <w:b/>
        </w:rPr>
        <w:tab/>
        <w:t>Właściwości farmakodynamiczne</w:t>
      </w:r>
    </w:p>
    <w:p w14:paraId="08B99303" w14:textId="77777777" w:rsidR="00F34F8B" w:rsidRPr="008435A9" w:rsidRDefault="00F34F8B" w:rsidP="00F34F8B">
      <w:pPr>
        <w:keepNext/>
        <w:keepLines/>
        <w:tabs>
          <w:tab w:val="left" w:pos="567"/>
        </w:tabs>
      </w:pPr>
    </w:p>
    <w:p w14:paraId="52498480" w14:textId="77777777" w:rsidR="00F34F8B" w:rsidRPr="008435A9" w:rsidRDefault="00F34F8B" w:rsidP="00F34F8B">
      <w:pPr>
        <w:keepNext/>
        <w:keepLines/>
        <w:tabs>
          <w:tab w:val="left" w:pos="567"/>
        </w:tabs>
        <w:jc w:val="both"/>
      </w:pPr>
      <w:r w:rsidRPr="008435A9">
        <w:t>Grupa farmakoterapeutyczna: leki immunosupresyjne, ATC kod L04AA06</w:t>
      </w:r>
    </w:p>
    <w:p w14:paraId="696CF4FE" w14:textId="77777777" w:rsidR="00F34F8B" w:rsidRPr="008435A9" w:rsidRDefault="00F34F8B" w:rsidP="00F34F8B">
      <w:pPr>
        <w:tabs>
          <w:tab w:val="left" w:pos="567"/>
        </w:tabs>
      </w:pPr>
    </w:p>
    <w:p w14:paraId="13FFB3F4" w14:textId="77777777" w:rsidR="00F34F8B" w:rsidRPr="008435A9" w:rsidRDefault="00F34F8B" w:rsidP="00C556BB">
      <w:pPr>
        <w:keepNext/>
        <w:keepLines/>
        <w:tabs>
          <w:tab w:val="left" w:pos="567"/>
        </w:tabs>
        <w:rPr>
          <w:u w:val="single"/>
        </w:rPr>
      </w:pPr>
      <w:r w:rsidRPr="008435A9">
        <w:rPr>
          <w:u w:val="single"/>
        </w:rPr>
        <w:t>Mechanizm działania</w:t>
      </w:r>
    </w:p>
    <w:p w14:paraId="53A75EE6" w14:textId="77777777" w:rsidR="00E01D98" w:rsidRPr="008435A9" w:rsidRDefault="00E01D98" w:rsidP="00C556BB">
      <w:pPr>
        <w:keepNext/>
        <w:keepLines/>
        <w:tabs>
          <w:tab w:val="left" w:pos="567"/>
        </w:tabs>
        <w:rPr>
          <w:u w:val="single"/>
        </w:rPr>
      </w:pPr>
    </w:p>
    <w:p w14:paraId="56F06D6D" w14:textId="77777777" w:rsidR="00F34F8B" w:rsidRPr="008435A9" w:rsidRDefault="00F34F8B" w:rsidP="00C556BB">
      <w:pPr>
        <w:keepNext/>
        <w:keepLines/>
        <w:tabs>
          <w:tab w:val="left" w:pos="567"/>
        </w:tabs>
      </w:pPr>
      <w:r w:rsidRPr="008435A9">
        <w:t xml:space="preserve">Mykofenolan mofetylu jest 2-morfolinoetylowym estrem MPA. MPA jest selektywnym, niekompetycyjnym i odwracalnym inhibitorem </w:t>
      </w:r>
      <w:r w:rsidR="00DF263E" w:rsidRPr="008435A9">
        <w:t>IMPDH</w:t>
      </w:r>
      <w:r w:rsidRPr="008435A9">
        <w:t xml:space="preserve">, dlatego hamuje syntezę </w:t>
      </w:r>
      <w:r w:rsidRPr="008435A9">
        <w:rPr>
          <w:i/>
        </w:rPr>
        <w:t>de novo</w:t>
      </w:r>
      <w:r w:rsidRPr="008435A9">
        <w:t xml:space="preserve"> nukleotydów guaninowych bez wbudowywania się w strukturę DNA.</w:t>
      </w:r>
      <w:r w:rsidR="00696677" w:rsidRPr="008435A9">
        <w:t xml:space="preserve"> </w:t>
      </w:r>
      <w:r w:rsidRPr="008435A9">
        <w:t xml:space="preserve">Proliferacja limfocytów T oraz B jest wybitnie uzależniona od syntezy puryn </w:t>
      </w:r>
      <w:r w:rsidRPr="008435A9">
        <w:rPr>
          <w:i/>
        </w:rPr>
        <w:t>de novo</w:t>
      </w:r>
      <w:r w:rsidRPr="008435A9">
        <w:t>, podczas gdy komórki innego typu dysponują alternatywnymi drogami syntezy. Dlatego MPA wywiera silniejsze działanie cytostatyczne na limfocyty niż na inne komórki.</w:t>
      </w:r>
    </w:p>
    <w:p w14:paraId="60A2E090" w14:textId="77777777" w:rsidR="00696677" w:rsidRPr="008435A9" w:rsidRDefault="00696677" w:rsidP="00696677">
      <w:pPr>
        <w:keepNext/>
        <w:keepLines/>
        <w:tabs>
          <w:tab w:val="left" w:pos="567"/>
        </w:tabs>
      </w:pPr>
      <w:r w:rsidRPr="008435A9">
        <w:t>Oprócz hamowania IMPDH, która skutkuje deprywacją limfocytów, MPA wpływa również na komórkowe punkty kontrolne odpowiedzialne za programowanie metaboliczne limfocytów. Wykazano, że przy użyciu ludzkich limfocytów T CD4+ MPA przesuwa aktywność transkrypcyjną w limfocytach ze stanu proliferacyjnego do procesów katabolicznych istotnych dla metabolizmu i przeżycia. Prowadzi to do stanu anergii limfocytów T, w którym komórki przestają reagować na swój s</w:t>
      </w:r>
      <w:r w:rsidR="00A67B96" w:rsidRPr="008435A9">
        <w:t>woisty</w:t>
      </w:r>
      <w:r w:rsidRPr="008435A9">
        <w:t xml:space="preserve"> antygen.</w:t>
      </w:r>
    </w:p>
    <w:p w14:paraId="638DD8B7" w14:textId="77777777" w:rsidR="00F34F8B" w:rsidRPr="008435A9" w:rsidRDefault="00F34F8B" w:rsidP="00F34F8B">
      <w:pPr>
        <w:tabs>
          <w:tab w:val="left" w:pos="567"/>
        </w:tabs>
      </w:pPr>
    </w:p>
    <w:p w14:paraId="53BFCD9B" w14:textId="77777777" w:rsidR="00F34F8B" w:rsidRPr="008435A9" w:rsidRDefault="00F34F8B" w:rsidP="00F34F8B">
      <w:pPr>
        <w:keepNext/>
        <w:keepLines/>
        <w:tabs>
          <w:tab w:val="left" w:pos="567"/>
        </w:tabs>
        <w:rPr>
          <w:b/>
        </w:rPr>
      </w:pPr>
      <w:r w:rsidRPr="008435A9">
        <w:rPr>
          <w:b/>
        </w:rPr>
        <w:t>5.2</w:t>
      </w:r>
      <w:r w:rsidRPr="008435A9">
        <w:rPr>
          <w:b/>
        </w:rPr>
        <w:tab/>
        <w:t>Właściwości farmakokinetyczne</w:t>
      </w:r>
    </w:p>
    <w:p w14:paraId="003F8715" w14:textId="77777777" w:rsidR="00F34F8B" w:rsidRPr="008435A9" w:rsidRDefault="00F34F8B" w:rsidP="00F34F8B">
      <w:pPr>
        <w:tabs>
          <w:tab w:val="left" w:pos="567"/>
        </w:tabs>
      </w:pPr>
    </w:p>
    <w:p w14:paraId="202DE6F4" w14:textId="77777777" w:rsidR="00C0031D" w:rsidRPr="008435A9" w:rsidRDefault="00F34F8B" w:rsidP="00F34F8B">
      <w:pPr>
        <w:tabs>
          <w:tab w:val="left" w:pos="567"/>
        </w:tabs>
        <w:rPr>
          <w:u w:val="single"/>
        </w:rPr>
      </w:pPr>
      <w:r w:rsidRPr="008435A9">
        <w:rPr>
          <w:u w:val="single"/>
        </w:rPr>
        <w:t>Wchłanianie</w:t>
      </w:r>
    </w:p>
    <w:p w14:paraId="1C01EC92" w14:textId="77777777" w:rsidR="00C0031D" w:rsidRPr="008435A9" w:rsidRDefault="00C0031D" w:rsidP="00F34F8B">
      <w:pPr>
        <w:tabs>
          <w:tab w:val="left" w:pos="567"/>
        </w:tabs>
        <w:rPr>
          <w:u w:val="single"/>
        </w:rPr>
      </w:pPr>
    </w:p>
    <w:p w14:paraId="10DD5B4F" w14:textId="056BA79F" w:rsidR="00F34F8B" w:rsidRPr="008435A9" w:rsidRDefault="00F34F8B" w:rsidP="00F34F8B">
      <w:pPr>
        <w:tabs>
          <w:tab w:val="left" w:pos="567"/>
        </w:tabs>
      </w:pPr>
      <w:r w:rsidRPr="008435A9">
        <w:t xml:space="preserve">Po podaniu doustnym mykofenolan mofetylu podlega szybkiemu i prawie całkowitemu wchłanianiu, a następnie całkowicie metabolizowany jest do aktywnego metabolitu, MPA. Hamowanie ostrego odrzucania przeszczepionej nerki dowodzi, że immunosupresyjne działanie </w:t>
      </w:r>
      <w:r w:rsidR="00777097" w:rsidRPr="008435A9">
        <w:t>mykofenolanu mofetylu</w:t>
      </w:r>
      <w:r w:rsidRPr="008435A9">
        <w:t xml:space="preserve"> jest skorelowane ze stężeniem MPA. Średnia biodostępność podanego doustnie mykofenolanu mofetylu, mierzona wartością pola pod krzywą (AUC) dla MPA wynosi 94% w stosunku do mykofenolanu mofetylu podanego dożylnie. Spożywany jednocześnie pokarm nie ma wpływu na stopień wchłaniania (AUC dla MPA) mykofenolanu mofetylu, podawanego w dawce 1,5 g dwa razy na dobę u pacjentów po przeszczepieniu nerki. Jednak maksymalne stężenie MPA (MPA C</w:t>
      </w:r>
      <w:r w:rsidRPr="008435A9">
        <w:rPr>
          <w:vertAlign w:val="subscript"/>
        </w:rPr>
        <w:t>max</w:t>
      </w:r>
      <w:r w:rsidRPr="008435A9">
        <w:t xml:space="preserve">) zmniejszone jest o 40% w obecności pokarmu. Po podaniu doustnym nie jest możliwe oznaczenie stężenie mykofenolanu mofetylu w osoczu. </w:t>
      </w:r>
    </w:p>
    <w:p w14:paraId="17049701" w14:textId="77777777" w:rsidR="00F34F8B" w:rsidRPr="008435A9" w:rsidRDefault="00F34F8B" w:rsidP="00F34F8B">
      <w:pPr>
        <w:tabs>
          <w:tab w:val="left" w:pos="567"/>
        </w:tabs>
        <w:rPr>
          <w:szCs w:val="22"/>
          <w:u w:val="single"/>
        </w:rPr>
      </w:pPr>
    </w:p>
    <w:p w14:paraId="2621C8C6" w14:textId="77777777" w:rsidR="00F34F8B" w:rsidRPr="008435A9" w:rsidRDefault="00F34F8B" w:rsidP="00F34F8B">
      <w:pPr>
        <w:tabs>
          <w:tab w:val="left" w:pos="567"/>
        </w:tabs>
        <w:rPr>
          <w:szCs w:val="22"/>
          <w:u w:val="single"/>
        </w:rPr>
      </w:pPr>
      <w:r w:rsidRPr="008435A9">
        <w:rPr>
          <w:szCs w:val="22"/>
          <w:u w:val="single"/>
        </w:rPr>
        <w:t>Dystrybucja</w:t>
      </w:r>
    </w:p>
    <w:p w14:paraId="79200B60" w14:textId="77777777" w:rsidR="00980B31" w:rsidRPr="008435A9" w:rsidRDefault="00980B31" w:rsidP="00F34F8B">
      <w:pPr>
        <w:tabs>
          <w:tab w:val="left" w:pos="567"/>
        </w:tabs>
      </w:pPr>
    </w:p>
    <w:p w14:paraId="5D614B99" w14:textId="77777777" w:rsidR="00F34F8B" w:rsidRPr="008435A9" w:rsidRDefault="00F34F8B" w:rsidP="00F34F8B">
      <w:pPr>
        <w:tabs>
          <w:tab w:val="left" w:pos="567"/>
        </w:tabs>
      </w:pPr>
      <w:r w:rsidRPr="008435A9">
        <w:t>W wyniku krążenia jelitowo–wątrobowego, po około 6-12 godzinach od momentu podania leku zwykle występuje drugi szczyt stężenia MPA w osoczu. Wartość AUC dla MPA zmniejsza się o około 40% w przypadku jednoczesnego podawania cholestyraminy (</w:t>
      </w:r>
      <w:smartTag w:uri="urn:schemas-microsoft-com:office:smarttags" w:element="metricconverter">
        <w:smartTagPr>
          <w:attr w:name="ProductID" w:val="4ﾠg"/>
        </w:smartTagPr>
        <w:r w:rsidRPr="008435A9">
          <w:t>4 g</w:t>
        </w:r>
      </w:smartTag>
      <w:r w:rsidRPr="008435A9">
        <w:t xml:space="preserve"> 3 razy na dobę), wskazuje to na znaczący udział krążenia jelitowo-wątrobowego.</w:t>
      </w:r>
    </w:p>
    <w:p w14:paraId="789E11CF" w14:textId="77777777" w:rsidR="00F34F8B" w:rsidRPr="008435A9" w:rsidRDefault="00F34F8B" w:rsidP="00F34F8B">
      <w:pPr>
        <w:tabs>
          <w:tab w:val="left" w:pos="567"/>
        </w:tabs>
      </w:pPr>
      <w:r w:rsidRPr="008435A9">
        <w:t>MPA w klinicznie istotnych stężeniach wiąże się z albuminami osocza w 97%.</w:t>
      </w:r>
    </w:p>
    <w:p w14:paraId="631E1B3F" w14:textId="77777777" w:rsidR="00696677" w:rsidRPr="008435A9" w:rsidRDefault="00696677" w:rsidP="00696677">
      <w:pPr>
        <w:tabs>
          <w:tab w:val="left" w:pos="567"/>
        </w:tabs>
      </w:pPr>
      <w:r w:rsidRPr="008435A9">
        <w:t>We wczesnym okresie po transplantacji (&lt;40 dni po przeszczepieniu) u chorych po przeszczepieniu nerki, serca lub wątroby średni</w:t>
      </w:r>
      <w:r w:rsidR="00C0031D" w:rsidRPr="008435A9">
        <w:t>e</w:t>
      </w:r>
      <w:r w:rsidRPr="008435A9">
        <w:t xml:space="preserve"> wartoś</w:t>
      </w:r>
      <w:r w:rsidR="00C0031D" w:rsidRPr="008435A9">
        <w:t>ci</w:t>
      </w:r>
      <w:r w:rsidRPr="008435A9">
        <w:t xml:space="preserve"> AUC dla MPA </w:t>
      </w:r>
      <w:r w:rsidR="00C0031D" w:rsidRPr="008435A9">
        <w:t>są</w:t>
      </w:r>
      <w:r w:rsidRPr="008435A9">
        <w:t xml:space="preserve"> o około 30% mniejsz</w:t>
      </w:r>
      <w:r w:rsidR="00C0031D" w:rsidRPr="008435A9">
        <w:t>e</w:t>
      </w:r>
      <w:r w:rsidRPr="008435A9">
        <w:t xml:space="preserve"> i wartoś</w:t>
      </w:r>
      <w:r w:rsidR="00C0031D" w:rsidRPr="008435A9">
        <w:t>ci</w:t>
      </w:r>
      <w:r w:rsidRPr="008435A9">
        <w:t xml:space="preserve"> C</w:t>
      </w:r>
      <w:r w:rsidRPr="008435A9">
        <w:rPr>
          <w:vertAlign w:val="subscript"/>
        </w:rPr>
        <w:t>max</w:t>
      </w:r>
      <w:r w:rsidRPr="008435A9">
        <w:t xml:space="preserve"> o około 40% mniejsz</w:t>
      </w:r>
      <w:r w:rsidR="00C0031D" w:rsidRPr="008435A9">
        <w:t>e</w:t>
      </w:r>
      <w:r w:rsidRPr="008435A9">
        <w:t xml:space="preserve"> w porównaniu do późnego okresu po transplantacji (3-6 miesięcy po przeszczepieniu).</w:t>
      </w:r>
    </w:p>
    <w:p w14:paraId="15083334" w14:textId="77777777" w:rsidR="00F34F8B" w:rsidRPr="008435A9" w:rsidRDefault="00F34F8B" w:rsidP="00F34F8B">
      <w:pPr>
        <w:tabs>
          <w:tab w:val="left" w:pos="567"/>
        </w:tabs>
      </w:pPr>
    </w:p>
    <w:p w14:paraId="76A11A45" w14:textId="77777777" w:rsidR="00F34F8B" w:rsidRPr="008435A9" w:rsidRDefault="00F34F8B" w:rsidP="00CF3F06">
      <w:pPr>
        <w:keepNext/>
        <w:keepLines/>
        <w:tabs>
          <w:tab w:val="left" w:pos="567"/>
        </w:tabs>
        <w:rPr>
          <w:u w:val="single"/>
        </w:rPr>
      </w:pPr>
      <w:r w:rsidRPr="008435A9">
        <w:rPr>
          <w:u w:val="single"/>
        </w:rPr>
        <w:t>Metabolizm</w:t>
      </w:r>
    </w:p>
    <w:p w14:paraId="1D79B4BE" w14:textId="77777777" w:rsidR="00980B31" w:rsidRPr="008435A9" w:rsidRDefault="00980B31" w:rsidP="00CF3F06">
      <w:pPr>
        <w:keepNext/>
        <w:keepLines/>
        <w:tabs>
          <w:tab w:val="left" w:pos="567"/>
        </w:tabs>
        <w:rPr>
          <w:u w:val="single"/>
        </w:rPr>
      </w:pPr>
    </w:p>
    <w:p w14:paraId="6117913F" w14:textId="0E0A4353" w:rsidR="00F34F8B" w:rsidRPr="008435A9" w:rsidRDefault="00F34F8B" w:rsidP="00F34F8B">
      <w:pPr>
        <w:tabs>
          <w:tab w:val="left" w:pos="567"/>
        </w:tabs>
      </w:pPr>
      <w:r w:rsidRPr="008435A9">
        <w:t xml:space="preserve">MPA jest metabolizowany głównie przy udziale glukuronylotransferazy (izoforma UGT1A9) do nieaktywnego farmakologicznie fenolowego glukuronidu MPA (MPAG). </w:t>
      </w:r>
      <w:r w:rsidRPr="008435A9">
        <w:rPr>
          <w:i/>
        </w:rPr>
        <w:t>In vivo</w:t>
      </w:r>
      <w:r w:rsidRPr="008435A9">
        <w:t xml:space="preserve">, MPAG jest </w:t>
      </w:r>
      <w:r w:rsidRPr="008435A9">
        <w:lastRenderedPageBreak/>
        <w:t xml:space="preserve">ponownie przekształcany do wolnego MPA w trakcie krążenia jelitowo-wątrobowego. Powstają również niewielkie ilości acyloglukuronidu (AcMPAG). AcMPAG jest farmakologicznie aktywny i prawdopodobnie odpowiada za niektóre działania niepożądane </w:t>
      </w:r>
      <w:r w:rsidR="00777097" w:rsidRPr="008435A9">
        <w:t>mykofenolanu mofetylu</w:t>
      </w:r>
      <w:r w:rsidRPr="008435A9">
        <w:t xml:space="preserve"> (biegunka, leukopenia).</w:t>
      </w:r>
    </w:p>
    <w:p w14:paraId="602C0EE0" w14:textId="77777777" w:rsidR="00F34F8B" w:rsidRPr="008435A9" w:rsidRDefault="00F34F8B" w:rsidP="00F34F8B">
      <w:pPr>
        <w:tabs>
          <w:tab w:val="left" w:pos="567"/>
        </w:tabs>
      </w:pPr>
    </w:p>
    <w:p w14:paraId="1543A449" w14:textId="77777777" w:rsidR="00F34F8B" w:rsidRPr="008435A9" w:rsidRDefault="00F34F8B" w:rsidP="00F34F8B">
      <w:pPr>
        <w:tabs>
          <w:tab w:val="left" w:pos="567"/>
        </w:tabs>
        <w:rPr>
          <w:u w:val="single"/>
        </w:rPr>
      </w:pPr>
      <w:r w:rsidRPr="008435A9">
        <w:rPr>
          <w:u w:val="single"/>
        </w:rPr>
        <w:t>Eliminacja</w:t>
      </w:r>
    </w:p>
    <w:p w14:paraId="5F023020" w14:textId="77777777" w:rsidR="00980B31" w:rsidRPr="008435A9" w:rsidRDefault="00980B31" w:rsidP="00F34F8B">
      <w:pPr>
        <w:tabs>
          <w:tab w:val="left" w:pos="567"/>
        </w:tabs>
        <w:rPr>
          <w:u w:val="single"/>
        </w:rPr>
      </w:pPr>
    </w:p>
    <w:p w14:paraId="71FD30E3" w14:textId="77777777" w:rsidR="00F34F8B" w:rsidRPr="008435A9" w:rsidRDefault="00F34F8B" w:rsidP="00F34F8B">
      <w:pPr>
        <w:tabs>
          <w:tab w:val="left" w:pos="567"/>
        </w:tabs>
      </w:pPr>
      <w:r w:rsidRPr="008435A9">
        <w:t>Lek jest wydalany w niewielkich ilościach (&lt;1% dawki) jako MPA w moczu. Doustne podanie mykofenolanu mofetylu znakowanego radioizotopem nastąpiło jego całkowite wydalenie, 93% podanej dawki wydalone zostało w moczu, a 6% z kałem. Większa część (około 87%) podanej dawki wydalana jest w moczu w postaci MPAG.</w:t>
      </w:r>
    </w:p>
    <w:p w14:paraId="19495892" w14:textId="77777777" w:rsidR="00F34F8B" w:rsidRPr="008435A9" w:rsidRDefault="00F34F8B" w:rsidP="00F34F8B">
      <w:pPr>
        <w:tabs>
          <w:tab w:val="left" w:pos="567"/>
        </w:tabs>
      </w:pPr>
    </w:p>
    <w:p w14:paraId="45134923" w14:textId="3AC58259" w:rsidR="00F34F8B" w:rsidRPr="008435A9" w:rsidRDefault="00F34F8B" w:rsidP="00F34F8B">
      <w:pPr>
        <w:tabs>
          <w:tab w:val="left" w:pos="567"/>
        </w:tabs>
      </w:pPr>
      <w:r w:rsidRPr="008435A9">
        <w:t>MPA i MPAG w stężeniach stwierdzanych w warunkach klinicznych nie są usuwane za pomocą hemodializy. Jednak, gdy stężenie MPAG w osoczu jest duże (&gt;100 μg/ml), niewielkie ilości MPAG są usuwane.</w:t>
      </w:r>
      <w:r w:rsidR="006F695A">
        <w:t xml:space="preserve"> </w:t>
      </w:r>
      <w:r w:rsidRPr="008435A9">
        <w:t xml:space="preserve">Poprzez wpływ na </w:t>
      </w:r>
      <w:r w:rsidR="00337024" w:rsidRPr="008435A9">
        <w:t>recyrkulację</w:t>
      </w:r>
      <w:r w:rsidRPr="008435A9">
        <w:t xml:space="preserve"> jelitowo-wątrobow</w:t>
      </w:r>
      <w:r w:rsidR="00337024" w:rsidRPr="008435A9">
        <w:t>ą</w:t>
      </w:r>
      <w:r w:rsidRPr="008435A9">
        <w:t xml:space="preserve"> leku, sekwestranty kwasów żółciowych, takie jak, cholestyramina, zmniejszają MPA AUC (patrz punkt 4.9).</w:t>
      </w:r>
    </w:p>
    <w:p w14:paraId="0FE99EE8" w14:textId="77777777" w:rsidR="00777097" w:rsidRPr="008435A9" w:rsidRDefault="00777097" w:rsidP="00F34F8B">
      <w:pPr>
        <w:tabs>
          <w:tab w:val="left" w:pos="567"/>
        </w:tabs>
      </w:pPr>
    </w:p>
    <w:p w14:paraId="1081DFEF" w14:textId="77777777" w:rsidR="00F34F8B" w:rsidRPr="008435A9" w:rsidRDefault="00F34F8B" w:rsidP="00F34F8B">
      <w:pPr>
        <w:tabs>
          <w:tab w:val="left" w:pos="567"/>
        </w:tabs>
      </w:pPr>
      <w:r w:rsidRPr="008435A9">
        <w:t>Rozmieszczenie MPA w organizmie zależy od wielu transporterów. W rozmieszczanie MPA włączone są polipeptydy transportujące aniony organiczne (OATPs) oraz białko 2 oporności wielolekowej (MRP2); izoformy OATP, MRP2 oraz białko oporności raka piersi (BCRP) są transporterami związanymi z wydzielaniem glukuronidów z kwasami żółciowymi. Białko 1 oporności wielolekowej (MDR1) może również brać udział w transporcie MPA, ale jego udział wydaje się ograniczony do procesu wchłaniania. W nerce, MPA i jego metabolity mogą wchodzić w silną interakcje z nerkowymi transporterami anionów organicznych.</w:t>
      </w:r>
    </w:p>
    <w:p w14:paraId="61788965" w14:textId="77777777" w:rsidR="00696677" w:rsidRPr="008435A9" w:rsidRDefault="00696677" w:rsidP="00F34F8B">
      <w:pPr>
        <w:tabs>
          <w:tab w:val="left" w:pos="567"/>
        </w:tabs>
      </w:pPr>
    </w:p>
    <w:p w14:paraId="683BE305" w14:textId="773ADA25" w:rsidR="00696677" w:rsidRPr="008435A9" w:rsidRDefault="00AE5748" w:rsidP="00696677">
      <w:pPr>
        <w:tabs>
          <w:tab w:val="left" w:pos="567"/>
        </w:tabs>
      </w:pPr>
      <w:r w:rsidRPr="008435A9">
        <w:t>Krąż</w:t>
      </w:r>
      <w:r w:rsidR="003530A5" w:rsidRPr="008435A9">
        <w:t>e</w:t>
      </w:r>
      <w:r w:rsidRPr="008435A9">
        <w:t xml:space="preserve">nie </w:t>
      </w:r>
      <w:r w:rsidR="00696677" w:rsidRPr="008435A9">
        <w:t>jelitowo-wątrobow</w:t>
      </w:r>
      <w:r w:rsidRPr="008435A9">
        <w:t>e</w:t>
      </w:r>
      <w:r w:rsidR="00696677" w:rsidRPr="008435A9">
        <w:t xml:space="preserve"> utrudnia dokładne określenie parametrów dystrybucji MPA, stąd też można wskazać jedynie wartości pozorne. U zdrowych ochotników i pacjentów z chorobą autoimmunologiczną obserwowano przybliżone wartości klirensu wynoszące odpowiednio 10,6 </w:t>
      </w:r>
      <w:r w:rsidR="00CC1568">
        <w:t>l</w:t>
      </w:r>
      <w:r w:rsidR="00696677" w:rsidRPr="008435A9">
        <w:t xml:space="preserve">/h i 8,27 </w:t>
      </w:r>
      <w:r w:rsidR="00CC1568">
        <w:t>l</w:t>
      </w:r>
      <w:r w:rsidR="00696677" w:rsidRPr="008435A9">
        <w:t>/h oraz wartości okresu półtrwania wynoszące 17</w:t>
      </w:r>
      <w:r w:rsidR="00C0031D" w:rsidRPr="008435A9">
        <w:t xml:space="preserve"> godzin</w:t>
      </w:r>
      <w:r w:rsidR="00696677" w:rsidRPr="008435A9">
        <w:t>. U pacjentów po przeszczepie</w:t>
      </w:r>
      <w:r w:rsidR="00CB6CCF" w:rsidRPr="008435A9">
        <w:t>niu</w:t>
      </w:r>
      <w:r w:rsidR="00696677" w:rsidRPr="008435A9">
        <w:t xml:space="preserve"> średnie wartości klirensu były większe (zakres 11,9-34,9 </w:t>
      </w:r>
      <w:r w:rsidR="00CC1568">
        <w:t>l</w:t>
      </w:r>
      <w:r w:rsidR="00696677" w:rsidRPr="008435A9">
        <w:t xml:space="preserve">/h), a średnie wartości okresu półtrwania krótsze (5-11 </w:t>
      </w:r>
      <w:r w:rsidR="00C0031D" w:rsidRPr="008435A9">
        <w:t>godzin</w:t>
      </w:r>
      <w:r w:rsidR="00696677" w:rsidRPr="008435A9">
        <w:t>), przy czym różnica między pacjentami po przeszczepie</w:t>
      </w:r>
      <w:r w:rsidR="00CB6CCF" w:rsidRPr="008435A9">
        <w:t>niu</w:t>
      </w:r>
      <w:r w:rsidR="00696677" w:rsidRPr="008435A9">
        <w:t xml:space="preserve"> nerki, wątroby lub serca była niewielka. U poszczególnych pacjentów te parametry eliminacji różnią się w zależności od rodzaju </w:t>
      </w:r>
      <w:r w:rsidR="00C0031D" w:rsidRPr="008435A9">
        <w:t xml:space="preserve">stosowanego </w:t>
      </w:r>
      <w:r w:rsidR="00696677" w:rsidRPr="008435A9">
        <w:t>jednocze</w:t>
      </w:r>
      <w:r w:rsidR="00C0031D" w:rsidRPr="008435A9">
        <w:t>śnie</w:t>
      </w:r>
      <w:r w:rsidR="00696677" w:rsidRPr="008435A9">
        <w:t xml:space="preserve"> leczenia innymi immunosupresyjnymi produktami leczniczymi, czasu po transplantacji, stężenia albumin w osoczu i czynności nerek. Czynniki te wyjaśniają, dlaczego obserwuje się zmniejszoną ekspozycję</w:t>
      </w:r>
      <w:r w:rsidR="00871B33">
        <w:t xml:space="preserve"> na mykofenolan</w:t>
      </w:r>
      <w:r w:rsidR="00696677" w:rsidRPr="008435A9">
        <w:t xml:space="preserve">, gdy </w:t>
      </w:r>
      <w:r w:rsidR="00777097" w:rsidRPr="008435A9">
        <w:t>mykofenolan mofetylu</w:t>
      </w:r>
      <w:r w:rsidR="00696677" w:rsidRPr="008435A9">
        <w:t xml:space="preserve"> jest podawany jednocześnie z cyklosporyną (patrz punkt 4.5) i dlaczego stężenia w osoczu mają tendencję do zwiększania się w czasie w porównaniu </w:t>
      </w:r>
      <w:r w:rsidR="00EC4C70" w:rsidRPr="008435A9">
        <w:t>do tego</w:t>
      </w:r>
      <w:r w:rsidR="00696677" w:rsidRPr="008435A9">
        <w:t xml:space="preserve">, co obserwuje się bezpośrednio po transplantacji. </w:t>
      </w:r>
    </w:p>
    <w:p w14:paraId="5C813645" w14:textId="77777777" w:rsidR="00F34F8B" w:rsidRPr="008435A9" w:rsidRDefault="00F34F8B" w:rsidP="00F34F8B">
      <w:pPr>
        <w:tabs>
          <w:tab w:val="left" w:pos="567"/>
        </w:tabs>
      </w:pPr>
    </w:p>
    <w:p w14:paraId="640BCDC8" w14:textId="77777777" w:rsidR="00F34F8B" w:rsidRPr="008435A9" w:rsidRDefault="00F34F8B" w:rsidP="009D5BE5">
      <w:pPr>
        <w:widowControl w:val="0"/>
        <w:tabs>
          <w:tab w:val="left" w:pos="567"/>
        </w:tabs>
        <w:rPr>
          <w:u w:val="single"/>
        </w:rPr>
      </w:pPr>
      <w:r w:rsidRPr="008435A9">
        <w:rPr>
          <w:u w:val="single"/>
        </w:rPr>
        <w:t>Szczególne populacje pacjentów</w:t>
      </w:r>
    </w:p>
    <w:p w14:paraId="33E24DE5" w14:textId="77777777" w:rsidR="00F34F8B" w:rsidRPr="008435A9" w:rsidRDefault="00F34F8B" w:rsidP="009D5BE5">
      <w:pPr>
        <w:widowControl w:val="0"/>
        <w:tabs>
          <w:tab w:val="left" w:pos="567"/>
        </w:tabs>
      </w:pPr>
    </w:p>
    <w:p w14:paraId="0BD314AC" w14:textId="77777777" w:rsidR="00F34F8B" w:rsidRPr="0097013E" w:rsidRDefault="00F34F8B" w:rsidP="009D5BE5">
      <w:pPr>
        <w:widowControl w:val="0"/>
        <w:tabs>
          <w:tab w:val="left" w:pos="567"/>
        </w:tabs>
        <w:rPr>
          <w:i/>
          <w:u w:val="single"/>
        </w:rPr>
      </w:pPr>
      <w:r w:rsidRPr="0097013E">
        <w:rPr>
          <w:i/>
          <w:u w:val="single"/>
        </w:rPr>
        <w:t>Zaburzenie czynności nerek</w:t>
      </w:r>
    </w:p>
    <w:p w14:paraId="3BCCD317" w14:textId="77777777" w:rsidR="00F34F8B" w:rsidRPr="008435A9" w:rsidRDefault="00F34F8B" w:rsidP="009D5BE5">
      <w:pPr>
        <w:widowControl w:val="0"/>
        <w:tabs>
          <w:tab w:val="left" w:pos="567"/>
        </w:tabs>
      </w:pPr>
      <w:r w:rsidRPr="008435A9">
        <w:t>W badaniu dotyczącym podania pojedynczej dawki leku (każda grupa liczyła 6 osób), średnia osoczowa wartość AUC dla MPA stwierdzana u chorych z ciężk</w:t>
      </w:r>
      <w:r w:rsidR="00F1766B" w:rsidRPr="008435A9">
        <w:t>imi</w:t>
      </w:r>
      <w:r w:rsidRPr="008435A9">
        <w:t xml:space="preserve"> przewlekł</w:t>
      </w:r>
      <w:r w:rsidR="00F1766B" w:rsidRPr="008435A9">
        <w:t>ymi</w:t>
      </w:r>
      <w:r w:rsidRPr="008435A9">
        <w:t xml:space="preserve"> </w:t>
      </w:r>
      <w:r w:rsidR="00F1766B" w:rsidRPr="008435A9">
        <w:t>zaburzeniami czynności</w:t>
      </w:r>
      <w:r w:rsidRPr="008435A9">
        <w:t xml:space="preserve"> nerek (przesączanie kłębuszkowe &lt;25 ml/ min</w:t>
      </w:r>
      <w:r w:rsidRPr="008435A9">
        <w:rPr>
          <w:vertAlign w:val="superscript"/>
        </w:rPr>
        <w:t xml:space="preserve"> </w:t>
      </w:r>
      <w:r w:rsidRPr="008435A9">
        <w:t>/ 1,73 m</w:t>
      </w:r>
      <w:r w:rsidRPr="008435A9">
        <w:rPr>
          <w:vertAlign w:val="superscript"/>
        </w:rPr>
        <w:t>2</w:t>
      </w:r>
      <w:r w:rsidRPr="008435A9">
        <w:t xml:space="preserve">) była o 28-75% większa w porównaniu ze średnimi wartościami obserwowanymi u zdrowych ochotników lub chorych z mniejszym zaburzeniem czynności nerek. </w:t>
      </w:r>
      <w:r w:rsidR="0040055C" w:rsidRPr="008435A9">
        <w:t>Ś</w:t>
      </w:r>
      <w:r w:rsidRPr="008435A9">
        <w:t>rednia wartość AUC dla MPAG po podaniu pojedynczej dawki leku była u chorych z ciężk</w:t>
      </w:r>
      <w:r w:rsidR="00F1766B" w:rsidRPr="008435A9">
        <w:t>imi</w:t>
      </w:r>
      <w:r w:rsidRPr="008435A9">
        <w:t xml:space="preserve"> </w:t>
      </w:r>
      <w:r w:rsidR="00F1766B" w:rsidRPr="008435A9">
        <w:t>zaburzeniami czynności</w:t>
      </w:r>
      <w:r w:rsidRPr="008435A9">
        <w:t xml:space="preserve"> nerek 3-6 razy większa niż u osób z łagodnym zaburzeniem czynności nerek lub u zdrowych ochotników, co wynika z nerkowej drogi eliminacji MPAG. Nie prowadzono badań dotyczących podawania wielokrotnych dawek mykofenolanu mofetylu chorym z ciężk</w:t>
      </w:r>
      <w:r w:rsidR="00F1766B" w:rsidRPr="008435A9">
        <w:t>imi</w:t>
      </w:r>
      <w:r w:rsidRPr="008435A9">
        <w:t xml:space="preserve"> przewlekł</w:t>
      </w:r>
      <w:r w:rsidR="00F1766B" w:rsidRPr="008435A9">
        <w:t>ymi</w:t>
      </w:r>
      <w:r w:rsidRPr="008435A9">
        <w:t xml:space="preserve"> </w:t>
      </w:r>
      <w:r w:rsidR="00F1766B" w:rsidRPr="008435A9">
        <w:t>zaburzeniami czynności</w:t>
      </w:r>
      <w:r w:rsidRPr="008435A9">
        <w:t xml:space="preserve"> nerek. Brak danych dotyczących pacjentów po przeszczepieniu serca lub wątroby z ciężk</w:t>
      </w:r>
      <w:r w:rsidR="00F1766B" w:rsidRPr="008435A9">
        <w:t>imi</w:t>
      </w:r>
      <w:r w:rsidRPr="008435A9">
        <w:t xml:space="preserve"> przewlekł</w:t>
      </w:r>
      <w:r w:rsidR="00F1766B" w:rsidRPr="008435A9">
        <w:t>ymi</w:t>
      </w:r>
      <w:r w:rsidRPr="008435A9">
        <w:t xml:space="preserve"> </w:t>
      </w:r>
      <w:r w:rsidR="00F1766B" w:rsidRPr="008435A9">
        <w:t xml:space="preserve">zaburzeniami czynności </w:t>
      </w:r>
      <w:r w:rsidRPr="008435A9">
        <w:t>nerek.</w:t>
      </w:r>
    </w:p>
    <w:p w14:paraId="3BCAF392" w14:textId="77777777" w:rsidR="00F34F8B" w:rsidRPr="008435A9" w:rsidRDefault="00F34F8B" w:rsidP="00F34F8B">
      <w:pPr>
        <w:tabs>
          <w:tab w:val="left" w:pos="567"/>
        </w:tabs>
        <w:jc w:val="both"/>
      </w:pPr>
    </w:p>
    <w:p w14:paraId="73EEF630" w14:textId="77777777" w:rsidR="00F34F8B" w:rsidRPr="0097013E" w:rsidRDefault="00F34F8B" w:rsidP="00CF3F06">
      <w:pPr>
        <w:keepNext/>
        <w:tabs>
          <w:tab w:val="left" w:pos="567"/>
        </w:tabs>
        <w:rPr>
          <w:i/>
          <w:u w:val="single"/>
        </w:rPr>
      </w:pPr>
      <w:r w:rsidRPr="0097013E">
        <w:rPr>
          <w:i/>
          <w:u w:val="single"/>
        </w:rPr>
        <w:t>Opóźniona czynność nerki przeszczepionej</w:t>
      </w:r>
    </w:p>
    <w:p w14:paraId="31677A96" w14:textId="27CFA36C" w:rsidR="00F34F8B" w:rsidRPr="008435A9" w:rsidRDefault="00F34F8B" w:rsidP="00F34F8B">
      <w:pPr>
        <w:tabs>
          <w:tab w:val="left" w:pos="567"/>
        </w:tabs>
      </w:pPr>
      <w:r w:rsidRPr="008435A9">
        <w:t>U chorych, u których podjęcie czynności przez przeszczepioną nerkę było opóźnione, średnia wartość AUC</w:t>
      </w:r>
      <w:r w:rsidRPr="008435A9">
        <w:rPr>
          <w:szCs w:val="22"/>
          <w:vertAlign w:val="subscript"/>
        </w:rPr>
        <w:t>0-12 h</w:t>
      </w:r>
      <w:r w:rsidRPr="008435A9">
        <w:t xml:space="preserve"> dla MPA była porównywalna z wartością stwierdzaną u pacjentów bez opóźnionej czynności przeszczepu. Średnia osoczowa wartość AUC</w:t>
      </w:r>
      <w:r w:rsidRPr="008435A9">
        <w:rPr>
          <w:szCs w:val="22"/>
          <w:vertAlign w:val="subscript"/>
        </w:rPr>
        <w:t>0-12 h</w:t>
      </w:r>
      <w:r w:rsidRPr="008435A9">
        <w:t xml:space="preserve"> dla MPAG była u nich 2-3 razy większa </w:t>
      </w:r>
      <w:r w:rsidRPr="008435A9">
        <w:lastRenderedPageBreak/>
        <w:t xml:space="preserve">niż u chorych, u których nie stwierdzono opóźnionej czynności przeszczepu. Możliwe jest przejściowe zwiększenie wolnej frakcji oraz stężenia osoczowego MPA u chorych z opóźnioną czynnością przeszczepionej nerki. Wydaje się, że nie ma potrzeby zmiany dawkowania </w:t>
      </w:r>
      <w:r w:rsidR="00777097" w:rsidRPr="008435A9">
        <w:t>mykofenolanu mofetylu</w:t>
      </w:r>
      <w:r w:rsidRPr="008435A9">
        <w:t>.</w:t>
      </w:r>
    </w:p>
    <w:p w14:paraId="69D69CBD" w14:textId="77777777" w:rsidR="00F34F8B" w:rsidRPr="008435A9" w:rsidRDefault="00F34F8B" w:rsidP="00F34F8B">
      <w:pPr>
        <w:tabs>
          <w:tab w:val="left" w:pos="567"/>
        </w:tabs>
      </w:pPr>
    </w:p>
    <w:p w14:paraId="6947ED1A" w14:textId="77777777" w:rsidR="00F34F8B" w:rsidRPr="0097013E" w:rsidRDefault="00F34F8B" w:rsidP="00F34F8B">
      <w:pPr>
        <w:keepNext/>
        <w:keepLines/>
        <w:tabs>
          <w:tab w:val="left" w:pos="567"/>
        </w:tabs>
        <w:rPr>
          <w:i/>
          <w:u w:val="single"/>
        </w:rPr>
      </w:pPr>
      <w:r w:rsidRPr="0097013E">
        <w:rPr>
          <w:i/>
          <w:u w:val="single"/>
        </w:rPr>
        <w:t>Zaburzenie czynności wątroby</w:t>
      </w:r>
    </w:p>
    <w:p w14:paraId="075FF49C" w14:textId="77777777" w:rsidR="00F34F8B" w:rsidRPr="008435A9" w:rsidRDefault="00F34F8B" w:rsidP="00F34F8B">
      <w:pPr>
        <w:tabs>
          <w:tab w:val="left" w:pos="567"/>
        </w:tabs>
      </w:pPr>
      <w:r w:rsidRPr="008435A9">
        <w:t xml:space="preserve">U ochotników z alkoholową marskością wątroby, uszkodzenie miąższu tego narządu nie miało istotnego wpływu na proces wątrobowego sprzęgania MPA z kwasem glukuronowym. Wpływ choroby wątroby na przebieg tego procesu zależy prawdopodobnie od rodzaju schorzenia. </w:t>
      </w:r>
      <w:r w:rsidR="00696677" w:rsidRPr="008435A9">
        <w:t>C</w:t>
      </w:r>
      <w:r w:rsidRPr="008435A9">
        <w:t>horoba wątroby z dominującym uszkodzeniem dróg żółciowych, taka jak pierwotna marskość żółciowa, może wykazywać odmienny wpływ.</w:t>
      </w:r>
    </w:p>
    <w:p w14:paraId="0737C94F" w14:textId="77777777" w:rsidR="00F34F8B" w:rsidRPr="008435A9" w:rsidRDefault="00F34F8B" w:rsidP="00F34F8B">
      <w:pPr>
        <w:tabs>
          <w:tab w:val="left" w:pos="567"/>
        </w:tabs>
      </w:pPr>
    </w:p>
    <w:p w14:paraId="02329DDD" w14:textId="77777777" w:rsidR="00F34F8B" w:rsidRPr="0097013E" w:rsidRDefault="00F34F8B" w:rsidP="00F34F8B">
      <w:pPr>
        <w:keepNext/>
        <w:tabs>
          <w:tab w:val="left" w:pos="567"/>
        </w:tabs>
        <w:rPr>
          <w:i/>
          <w:u w:val="single"/>
        </w:rPr>
      </w:pPr>
      <w:r w:rsidRPr="0097013E">
        <w:rPr>
          <w:i/>
          <w:u w:val="single"/>
        </w:rPr>
        <w:t>Dzieci i młodzież</w:t>
      </w:r>
    </w:p>
    <w:p w14:paraId="6ADEE9AB" w14:textId="18DD3AF8" w:rsidR="00777097" w:rsidRPr="008435A9" w:rsidRDefault="00777097" w:rsidP="00777097">
      <w:pPr>
        <w:tabs>
          <w:tab w:val="left" w:pos="567"/>
        </w:tabs>
      </w:pPr>
      <w:bookmarkStart w:id="582" w:name="_Hlk158822973"/>
      <w:r w:rsidRPr="008435A9">
        <w:t xml:space="preserve">U 33 </w:t>
      </w:r>
      <w:r w:rsidR="00864B55" w:rsidRPr="008435A9">
        <w:t xml:space="preserve">pediatrycznych </w:t>
      </w:r>
      <w:r w:rsidRPr="008435A9">
        <w:t>biorców allo</w:t>
      </w:r>
      <w:r w:rsidR="00864B55" w:rsidRPr="008435A9">
        <w:t xml:space="preserve">genicznych </w:t>
      </w:r>
      <w:r w:rsidRPr="008435A9">
        <w:t>przeszczepów ner</w:t>
      </w:r>
      <w:r w:rsidR="00864B55" w:rsidRPr="008435A9">
        <w:t>ek</w:t>
      </w:r>
      <w:r w:rsidR="006B0956" w:rsidRPr="008435A9">
        <w:t xml:space="preserve"> ustalono, że dawką, po której przewidywano uzyskanie AUC</w:t>
      </w:r>
      <w:r w:rsidR="006B0956" w:rsidRPr="008435A9">
        <w:rPr>
          <w:vertAlign w:val="subscript"/>
        </w:rPr>
        <w:t>0-12h</w:t>
      </w:r>
      <w:r w:rsidR="006B0956" w:rsidRPr="008435A9">
        <w:t xml:space="preserve"> MPA najbardziej zbliżone do ekspozycji docelowej wynoszącej 27,2 h</w:t>
      </w:r>
      <w:r w:rsidR="006B0956" w:rsidRPr="008435A9">
        <w:rPr>
          <w:rFonts w:ascii="Cambria Math" w:hAnsi="Cambria Math" w:cs="Cambria Math"/>
        </w:rPr>
        <w:t>⋅</w:t>
      </w:r>
      <w:r w:rsidR="00C93AE5">
        <w:t>mg/l</w:t>
      </w:r>
      <w:r w:rsidR="004043DE">
        <w:t>,</w:t>
      </w:r>
      <w:r w:rsidR="006B0956" w:rsidRPr="008435A9">
        <w:t xml:space="preserve"> był</w:t>
      </w:r>
      <w:r w:rsidR="00405762">
        <w:t>o</w:t>
      </w:r>
      <w:r w:rsidR="006B0956" w:rsidRPr="008435A9">
        <w:t xml:space="preserve"> 600 mg/m</w:t>
      </w:r>
      <w:r w:rsidR="006B0956" w:rsidRPr="008435A9">
        <w:rPr>
          <w:vertAlign w:val="superscript"/>
        </w:rPr>
        <w:t>2</w:t>
      </w:r>
      <w:r w:rsidR="006B0956" w:rsidRPr="008435A9">
        <w:t xml:space="preserve"> pc. oraz że dawki obliczane w oparciu </w:t>
      </w:r>
      <w:r w:rsidR="00B06F21" w:rsidRPr="008435A9">
        <w:t>o</w:t>
      </w:r>
      <w:r w:rsidR="006B0956" w:rsidRPr="008435A9">
        <w:t xml:space="preserve"> wyliczaną pc. ograniczały zmienność międzyosobniczą (współczynnik zmienności (CV)) o około 10%. Dlatego preferuje się ustalanie dawki </w:t>
      </w:r>
      <w:r w:rsidR="00405762">
        <w:t xml:space="preserve">raczej </w:t>
      </w:r>
      <w:r w:rsidR="006B0956" w:rsidRPr="008435A9">
        <w:t xml:space="preserve">w oparciu o pc. </w:t>
      </w:r>
      <w:r w:rsidR="00C93AE5">
        <w:t>niż</w:t>
      </w:r>
      <w:r w:rsidR="006B0956" w:rsidRPr="008435A9">
        <w:t xml:space="preserve"> o masę ciała.</w:t>
      </w:r>
    </w:p>
    <w:bookmarkEnd w:id="582"/>
    <w:p w14:paraId="04B742C8" w14:textId="77777777" w:rsidR="00777097" w:rsidRPr="008435A9" w:rsidRDefault="00777097" w:rsidP="00F34F8B">
      <w:pPr>
        <w:tabs>
          <w:tab w:val="left" w:pos="567"/>
        </w:tabs>
      </w:pPr>
    </w:p>
    <w:p w14:paraId="0589AE3A" w14:textId="160FA6D7" w:rsidR="00F34F8B" w:rsidRPr="008435A9" w:rsidRDefault="00F34F8B" w:rsidP="00F34F8B">
      <w:pPr>
        <w:tabs>
          <w:tab w:val="left" w:pos="567"/>
        </w:tabs>
      </w:pPr>
      <w:r w:rsidRPr="008435A9">
        <w:t xml:space="preserve">Parametry farmakokinetyczne oceniono u </w:t>
      </w:r>
      <w:r w:rsidR="006B0956" w:rsidRPr="008435A9">
        <w:t>maksymalnie 55</w:t>
      </w:r>
      <w:r w:rsidRPr="008435A9">
        <w:t xml:space="preserve"> pacjentów po przeszczepieniu nerki (w wieku od </w:t>
      </w:r>
      <w:r w:rsidR="006B0956" w:rsidRPr="008435A9">
        <w:t>1 roku</w:t>
      </w:r>
      <w:r w:rsidRPr="008435A9">
        <w:t xml:space="preserve"> do 18 lat), którzy otrzymywali 600 mg/m</w:t>
      </w:r>
      <w:r w:rsidRPr="008435A9">
        <w:rPr>
          <w:rFonts w:ascii="Times" w:hAnsi="Times"/>
          <w:vertAlign w:val="superscript"/>
        </w:rPr>
        <w:t>2</w:t>
      </w:r>
      <w:r w:rsidR="00C93AE5">
        <w:t>, maksymalnie 1 g/</w:t>
      </w:r>
      <w:r w:rsidR="00C93AE5" w:rsidRPr="00C93AE5">
        <w:t>m</w:t>
      </w:r>
      <w:r w:rsidR="00C93AE5">
        <w:rPr>
          <w:vertAlign w:val="superscript"/>
        </w:rPr>
        <w:t>2</w:t>
      </w:r>
      <w:r w:rsidR="00C93AE5">
        <w:t xml:space="preserve"> </w:t>
      </w:r>
      <w:r w:rsidRPr="00C93AE5">
        <w:t>mykofenolanu</w:t>
      </w:r>
      <w:r w:rsidRPr="008435A9">
        <w:t xml:space="preserve"> mofetylu doustnie dwa razy na dobę. Po takiej dawce osiągnięto wartości AUC dla MPA podobne do obserwowanych u pacjentów dorosłych po przeszczepieniu nerki, którzy otrzymywali </w:t>
      </w:r>
      <w:r w:rsidR="006B0956" w:rsidRPr="008435A9">
        <w:t>mykofenolan mofetylu</w:t>
      </w:r>
      <w:r w:rsidRPr="008435A9">
        <w:t xml:space="preserve"> w dawce </w:t>
      </w:r>
      <w:smartTag w:uri="urn:schemas-microsoft-com:office:smarttags" w:element="metricconverter">
        <w:smartTagPr>
          <w:attr w:name="ProductID" w:val="1ﾠg"/>
        </w:smartTagPr>
        <w:r w:rsidRPr="008435A9">
          <w:t>1 g</w:t>
        </w:r>
      </w:smartTag>
      <w:r w:rsidRPr="008435A9">
        <w:t xml:space="preserve"> dwa razy na dobę we wczesnym i późnym okresie po przeszczepie</w:t>
      </w:r>
      <w:r w:rsidR="006B0956" w:rsidRPr="008435A9">
        <w:t xml:space="preserve">, </w:t>
      </w:r>
      <w:bookmarkStart w:id="583" w:name="_Hlk158823036"/>
      <w:r w:rsidR="006B0956" w:rsidRPr="008435A9">
        <w:t xml:space="preserve">zgodnie z informacjami podanymi w Tabeli </w:t>
      </w:r>
      <w:r w:rsidR="00C93AE5">
        <w:t>3</w:t>
      </w:r>
      <w:r w:rsidR="006B0956" w:rsidRPr="008435A9">
        <w:t xml:space="preserve"> </w:t>
      </w:r>
      <w:r w:rsidR="00CF2C0F">
        <w:t>po</w:t>
      </w:r>
      <w:r w:rsidR="006B0956" w:rsidRPr="008435A9">
        <w:t>niżej</w:t>
      </w:r>
      <w:bookmarkEnd w:id="583"/>
      <w:r w:rsidRPr="008435A9">
        <w:t xml:space="preserve">. Wartości AUC dla MPA w tej grupie wiekowej </w:t>
      </w:r>
      <w:r w:rsidR="006B0956" w:rsidRPr="008435A9">
        <w:t xml:space="preserve">dzieci i młodzieży </w:t>
      </w:r>
      <w:r w:rsidRPr="008435A9">
        <w:t>były podobne we wczesnym i późnym okresie po przeszczepie.</w:t>
      </w:r>
    </w:p>
    <w:p w14:paraId="0DEDAA0F" w14:textId="77777777" w:rsidR="00F8433C" w:rsidRPr="008435A9" w:rsidRDefault="00F8433C" w:rsidP="00F34F8B">
      <w:pPr>
        <w:tabs>
          <w:tab w:val="left" w:pos="567"/>
        </w:tabs>
      </w:pPr>
    </w:p>
    <w:p w14:paraId="71A1C3C2" w14:textId="2AA6112E" w:rsidR="00F8433C" w:rsidRPr="008435A9" w:rsidRDefault="00954BE5" w:rsidP="00F34F8B">
      <w:pPr>
        <w:tabs>
          <w:tab w:val="left" w:pos="567"/>
        </w:tabs>
      </w:pPr>
      <w:bookmarkStart w:id="584" w:name="_Hlk158823620"/>
      <w:r w:rsidRPr="008435A9">
        <w:t xml:space="preserve">W przypadku </w:t>
      </w:r>
      <w:r w:rsidR="00BE1314" w:rsidRPr="008435A9">
        <w:t xml:space="preserve">pediatrycznych </w:t>
      </w:r>
      <w:r w:rsidRPr="008435A9">
        <w:t xml:space="preserve">biorców przeszczepów wątroby przeprowadzono otwarte badanie bezpieczeństwa, tolerancji i farmakokinetyki mykofenolanu mofetylu podawanego doustnie, z udziałem 7 </w:t>
      </w:r>
      <w:r w:rsidR="00C93AE5">
        <w:t>pacjentów</w:t>
      </w:r>
      <w:r w:rsidRPr="008435A9">
        <w:t>, u których możliwe było dokonanie oceny i którzy jednocześnie otrzymywali leczenie cyklosporyną i kortykosteroidem. Oszacowano dawkę, po której przewidywano uzyskanie ekspozycji 58 h</w:t>
      </w:r>
      <w:r w:rsidRPr="008435A9">
        <w:rPr>
          <w:rFonts w:ascii="Cambria Math" w:hAnsi="Cambria Math" w:cs="Cambria Math"/>
        </w:rPr>
        <w:t>⋅</w:t>
      </w:r>
      <w:r w:rsidRPr="008435A9">
        <w:t>mg/l w stabilnym okresie po transplantacji. Średnia ± SD AUC</w:t>
      </w:r>
      <w:r w:rsidRPr="008435A9">
        <w:rPr>
          <w:vertAlign w:val="subscript"/>
        </w:rPr>
        <w:t>0-12</w:t>
      </w:r>
      <w:r w:rsidRPr="008435A9">
        <w:t xml:space="preserve"> (</w:t>
      </w:r>
      <w:r w:rsidR="00BE1314" w:rsidRPr="008435A9">
        <w:t>skorygowana</w:t>
      </w:r>
      <w:r w:rsidRPr="008435A9">
        <w:t xml:space="preserve"> względem dawki 600 mg/m</w:t>
      </w:r>
      <w:r w:rsidRPr="008435A9">
        <w:rPr>
          <w:vertAlign w:val="superscript"/>
        </w:rPr>
        <w:t>2</w:t>
      </w:r>
      <w:r w:rsidRPr="008435A9">
        <w:t xml:space="preserve"> pc.) wyniosła 47,0±21,8 h</w:t>
      </w:r>
      <w:r w:rsidRPr="008435A9">
        <w:rPr>
          <w:rFonts w:ascii="Cambria Math" w:hAnsi="Cambria Math" w:cs="Cambria Math"/>
        </w:rPr>
        <w:t>⋅</w:t>
      </w:r>
      <w:r w:rsidRPr="008435A9">
        <w:t>mg/l, skorygowane C</w:t>
      </w:r>
      <w:r w:rsidRPr="008435A9">
        <w:rPr>
          <w:vertAlign w:val="subscript"/>
        </w:rPr>
        <w:t>max</w:t>
      </w:r>
      <w:r w:rsidRPr="008435A9">
        <w:t xml:space="preserve"> wyniosło 14,5±4,21 mg/l, a mediana czasu do osiągni</w:t>
      </w:r>
      <w:r w:rsidR="00BE1314" w:rsidRPr="008435A9">
        <w:t>ę</w:t>
      </w:r>
      <w:r w:rsidRPr="008435A9">
        <w:t>cia stężenia maksymalnego wyniosła 0,75</w:t>
      </w:r>
      <w:r w:rsidR="006B33DE">
        <w:t xml:space="preserve"> </w:t>
      </w:r>
      <w:r w:rsidRPr="008435A9">
        <w:t xml:space="preserve">h. </w:t>
      </w:r>
      <w:r w:rsidR="00BE1314" w:rsidRPr="008435A9">
        <w:t>Dlatego, a</w:t>
      </w:r>
      <w:r w:rsidRPr="008435A9">
        <w:t xml:space="preserve">by osiągnąć </w:t>
      </w:r>
      <w:r w:rsidR="00405762">
        <w:t xml:space="preserve">w badanej populacji </w:t>
      </w:r>
      <w:r w:rsidRPr="008435A9">
        <w:t>docelową wartość AUC</w:t>
      </w:r>
      <w:r w:rsidRPr="008435A9">
        <w:rPr>
          <w:vertAlign w:val="subscript"/>
        </w:rPr>
        <w:t>0-12</w:t>
      </w:r>
      <w:r w:rsidRPr="008435A9">
        <w:t xml:space="preserve"> wynoszącą 58 h</w:t>
      </w:r>
      <w:r w:rsidRPr="008435A9">
        <w:rPr>
          <w:rFonts w:ascii="Cambria Math" w:hAnsi="Cambria Math" w:cs="Cambria Math"/>
        </w:rPr>
        <w:t>⋅</w:t>
      </w:r>
      <w:r w:rsidRPr="008435A9">
        <w:t>mg/l w pó</w:t>
      </w:r>
      <w:r w:rsidR="00BE1314" w:rsidRPr="008435A9">
        <w:t>ź</w:t>
      </w:r>
      <w:r w:rsidRPr="008435A9">
        <w:t>nym okresie po transplantacji konieczne byłoby zastosowanie dawki z zakresu 740-806 mg/m</w:t>
      </w:r>
      <w:r w:rsidRPr="008435A9">
        <w:rPr>
          <w:vertAlign w:val="superscript"/>
        </w:rPr>
        <w:t>2</w:t>
      </w:r>
      <w:r w:rsidRPr="008435A9">
        <w:t xml:space="preserve"> </w:t>
      </w:r>
      <w:r w:rsidR="00BE1314" w:rsidRPr="008435A9">
        <w:t>pc. dwa razy na dobę</w:t>
      </w:r>
      <w:r w:rsidRPr="008435A9">
        <w:t>.</w:t>
      </w:r>
    </w:p>
    <w:p w14:paraId="65DFE029" w14:textId="77777777" w:rsidR="00F34F8B" w:rsidRPr="008435A9" w:rsidRDefault="00F34F8B" w:rsidP="00F34F8B">
      <w:pPr>
        <w:tabs>
          <w:tab w:val="left" w:pos="567"/>
        </w:tabs>
      </w:pPr>
    </w:p>
    <w:p w14:paraId="58A77A4E" w14:textId="028772FB" w:rsidR="00954BE5" w:rsidRPr="008435A9" w:rsidRDefault="00954BE5" w:rsidP="00F34F8B">
      <w:pPr>
        <w:tabs>
          <w:tab w:val="left" w:pos="567"/>
        </w:tabs>
      </w:pPr>
      <w:r w:rsidRPr="008435A9">
        <w:t>Porównanie wartości AUC MPA znormalizowanych względem dawki (600 mg/m</w:t>
      </w:r>
      <w:r w:rsidRPr="008435A9">
        <w:rPr>
          <w:vertAlign w:val="superscript"/>
        </w:rPr>
        <w:t>2</w:t>
      </w:r>
      <w:r w:rsidRPr="008435A9">
        <w:t xml:space="preserve"> pc.) u 12 biorców przeszczepów ner</w:t>
      </w:r>
      <w:r w:rsidR="00BE1314" w:rsidRPr="008435A9">
        <w:t>ek</w:t>
      </w:r>
      <w:r w:rsidRPr="008435A9">
        <w:t xml:space="preserve"> z populacji dzieci w wieku poniżej 6 lat po 9 miesiącach od transplantacji z analogicznymi wartościami u 7 pediatrycznych biorców przeszczepów wątroby [mediana wieku 17 miesięcy (zakres: 10-60 miesięcy w chwili wł</w:t>
      </w:r>
      <w:r w:rsidR="00BE1314" w:rsidRPr="008435A9">
        <w:t>ą</w:t>
      </w:r>
      <w:r w:rsidRPr="008435A9">
        <w:t>czenia do badania)] po 6 miesiąca</w:t>
      </w:r>
      <w:r w:rsidR="004E4ECA" w:rsidRPr="008435A9">
        <w:t>ch</w:t>
      </w:r>
      <w:r w:rsidRPr="008435A9">
        <w:t xml:space="preserve"> i po okresie potransplantacyjnym wykazało, że </w:t>
      </w:r>
      <w:r w:rsidR="008D71A8">
        <w:t>dla</w:t>
      </w:r>
      <w:r w:rsidRPr="008435A9">
        <w:t xml:space="preserve"> takiej samej daw</w:t>
      </w:r>
      <w:r w:rsidR="008D71A8">
        <w:t>ki</w:t>
      </w:r>
      <w:r w:rsidRPr="008435A9">
        <w:t xml:space="preserve"> wartości AUC były </w:t>
      </w:r>
      <w:r w:rsidR="00BC0C30">
        <w:t>średnio</w:t>
      </w:r>
      <w:r w:rsidRPr="008435A9">
        <w:t xml:space="preserve"> o 23% mniejsze u pediatrycznych biorców przeszczepów wątroby niż u pediatrycznych biorców przeszczepów nerek. Jest to </w:t>
      </w:r>
      <w:r w:rsidR="008D71A8">
        <w:t>zgodne</w:t>
      </w:r>
      <w:r w:rsidRPr="008435A9">
        <w:t xml:space="preserve"> z potrzebą stosowania większych dawek u dorosłych biorców przeszczepów wątroby niż u dorosłych biorców przeszczepów nerek, aby osiągnąć taką samą ekspozycję.</w:t>
      </w:r>
    </w:p>
    <w:p w14:paraId="2C0BF461" w14:textId="77777777" w:rsidR="00954BE5" w:rsidRPr="008435A9" w:rsidRDefault="00954BE5" w:rsidP="00F34F8B">
      <w:pPr>
        <w:tabs>
          <w:tab w:val="left" w:pos="567"/>
        </w:tabs>
      </w:pPr>
    </w:p>
    <w:p w14:paraId="61AAF23F" w14:textId="6BB27D4F" w:rsidR="00954BE5" w:rsidRPr="008435A9" w:rsidRDefault="00231419" w:rsidP="00F34F8B">
      <w:pPr>
        <w:tabs>
          <w:tab w:val="left" w:pos="567"/>
        </w:tabs>
      </w:pPr>
      <w:r w:rsidRPr="008435A9">
        <w:t>U dorosłych biorców przeszczepów, który</w:t>
      </w:r>
      <w:r w:rsidR="008D71A8">
        <w:t>m</w:t>
      </w:r>
      <w:r w:rsidRPr="008435A9">
        <w:t xml:space="preserve"> </w:t>
      </w:r>
      <w:r w:rsidR="008D71A8">
        <w:t>podano</w:t>
      </w:r>
      <w:r w:rsidRPr="008435A9">
        <w:t xml:space="preserve"> takie sam</w:t>
      </w:r>
      <w:r w:rsidR="008D71A8">
        <w:t>e</w:t>
      </w:r>
      <w:r w:rsidRPr="008435A9">
        <w:t xml:space="preserve"> dawk</w:t>
      </w:r>
      <w:r w:rsidR="008D71A8">
        <w:t>i</w:t>
      </w:r>
      <w:r w:rsidRPr="008435A9">
        <w:t xml:space="preserve"> mykofenolanu mofetylu, występuje podo</w:t>
      </w:r>
      <w:r w:rsidR="00BE1314" w:rsidRPr="008435A9">
        <w:t>b</w:t>
      </w:r>
      <w:r w:rsidRPr="008435A9">
        <w:t xml:space="preserve">na ekspozycja na MPA wśród biorców przeszczepów nerek i biorców przeszczepów serca. Zgodnie z ustalonym podobieństwem w ekspozycji na MPA pomiędzy pediatrycznymi </w:t>
      </w:r>
      <w:r w:rsidR="00941DFA">
        <w:t xml:space="preserve">i dorosłymi </w:t>
      </w:r>
      <w:r w:rsidRPr="008435A9">
        <w:t>biorcami przeszczepów ner</w:t>
      </w:r>
      <w:r w:rsidR="00BE1314" w:rsidRPr="008435A9">
        <w:t>ek</w:t>
      </w:r>
      <w:r w:rsidRPr="008435A9">
        <w:t xml:space="preserve"> po zastosowaniu</w:t>
      </w:r>
      <w:r w:rsidR="00941DFA">
        <w:t xml:space="preserve"> dawek</w:t>
      </w:r>
      <w:r w:rsidRPr="008435A9">
        <w:t xml:space="preserve"> </w:t>
      </w:r>
      <w:r w:rsidR="00941DFA">
        <w:t>zalecanych dla każdej z</w:t>
      </w:r>
      <w:r w:rsidRPr="008435A9">
        <w:t xml:space="preserve"> tych grup, </w:t>
      </w:r>
      <w:bookmarkStart w:id="585" w:name="_Hlk168567872"/>
      <w:r w:rsidR="00C93AE5">
        <w:t xml:space="preserve">istniejące dane pozwalają </w:t>
      </w:r>
      <w:r w:rsidR="00941DFA">
        <w:t>wnioskować</w:t>
      </w:r>
      <w:bookmarkEnd w:id="585"/>
      <w:r w:rsidRPr="008435A9">
        <w:t>, że ekspoz</w:t>
      </w:r>
      <w:r w:rsidR="004E4ECA" w:rsidRPr="008435A9">
        <w:t>y</w:t>
      </w:r>
      <w:r w:rsidRPr="008435A9">
        <w:t>cja na MPA po zastosowaniu zalecanego dawkowania będzie podobna u pediatrycznych biorców przeszczepu serca i u dorosłych biorców przeszczepu serca.</w:t>
      </w:r>
    </w:p>
    <w:p w14:paraId="761C3FE3" w14:textId="77777777" w:rsidR="00231419" w:rsidRPr="008435A9" w:rsidRDefault="00231419" w:rsidP="00F34F8B">
      <w:pPr>
        <w:tabs>
          <w:tab w:val="left" w:pos="567"/>
        </w:tabs>
      </w:pPr>
    </w:p>
    <w:p w14:paraId="71B50347" w14:textId="4B619210" w:rsidR="00AB303F" w:rsidRPr="008435A9" w:rsidRDefault="00AB303F" w:rsidP="00AB303F">
      <w:pPr>
        <w:keepNext/>
        <w:keepLines/>
        <w:widowControl w:val="0"/>
        <w:tabs>
          <w:tab w:val="left" w:pos="1418"/>
        </w:tabs>
        <w:autoSpaceDE w:val="0"/>
        <w:autoSpaceDN w:val="0"/>
        <w:adjustRightInd w:val="0"/>
        <w:spacing w:after="120"/>
        <w:rPr>
          <w:b/>
          <w:szCs w:val="18"/>
        </w:rPr>
      </w:pPr>
      <w:bookmarkStart w:id="586" w:name="_Toc76133149"/>
      <w:bookmarkStart w:id="587" w:name="_Toc78976633"/>
      <w:bookmarkStart w:id="588" w:name="_Toc135048737"/>
      <w:bookmarkEnd w:id="584"/>
      <w:r w:rsidRPr="008435A9">
        <w:rPr>
          <w:b/>
          <w:szCs w:val="18"/>
        </w:rPr>
        <w:lastRenderedPageBreak/>
        <w:t xml:space="preserve">Tabela 3 Średnie wyliczone parametry farmakokinetyki MPA według wieku i czasu po </w:t>
      </w:r>
      <w:bookmarkEnd w:id="586"/>
      <w:bookmarkEnd w:id="587"/>
      <w:bookmarkEnd w:id="588"/>
      <w:r w:rsidR="0009228B">
        <w:rPr>
          <w:b/>
          <w:szCs w:val="18"/>
        </w:rPr>
        <w:t>przeszczepieniu</w:t>
      </w:r>
      <w:r w:rsidRPr="008435A9">
        <w:rPr>
          <w:b/>
          <w:szCs w:val="18"/>
        </w:rPr>
        <w:t xml:space="preserve"> (nerki)</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AB303F" w:rsidRPr="008435A9" w14:paraId="2B49038D" w14:textId="77777777" w:rsidTr="00D95684">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484BA365" w14:textId="77777777" w:rsidR="00AB303F" w:rsidRPr="008435A9" w:rsidRDefault="00AB303F" w:rsidP="00D95684">
            <w:pPr>
              <w:keepNext/>
              <w:keepLines/>
              <w:widowControl w:val="0"/>
              <w:spacing w:before="34" w:after="34" w:line="240" w:lineRule="exact"/>
              <w:ind w:left="62"/>
              <w:jc w:val="center"/>
              <w:rPr>
                <w:b/>
                <w:szCs w:val="18"/>
              </w:rPr>
            </w:pPr>
            <w:r w:rsidRPr="008435A9">
              <w:rPr>
                <w:b/>
                <w:szCs w:val="18"/>
              </w:rPr>
              <w:t>Grupa wiekowa (n)</w:t>
            </w:r>
          </w:p>
        </w:tc>
        <w:tc>
          <w:tcPr>
            <w:tcW w:w="2416" w:type="dxa"/>
            <w:tcBorders>
              <w:top w:val="single" w:sz="4" w:space="0" w:color="auto"/>
              <w:left w:val="nil"/>
              <w:bottom w:val="single" w:sz="4" w:space="0" w:color="auto"/>
              <w:right w:val="nil"/>
            </w:tcBorders>
            <w:shd w:val="clear" w:color="auto" w:fill="FFFFFF"/>
          </w:tcPr>
          <w:p w14:paraId="18C8230D" w14:textId="77777777" w:rsidR="00AB303F" w:rsidRPr="008435A9" w:rsidRDefault="00AB303F" w:rsidP="00D95684">
            <w:pPr>
              <w:keepNext/>
              <w:keepLines/>
              <w:widowControl w:val="0"/>
              <w:spacing w:before="34" w:after="34" w:line="240" w:lineRule="exact"/>
              <w:jc w:val="center"/>
              <w:rPr>
                <w:b/>
                <w:szCs w:val="18"/>
              </w:rPr>
            </w:pPr>
            <w:r w:rsidRPr="008435A9">
              <w:rPr>
                <w:b/>
                <w:szCs w:val="18"/>
              </w:rPr>
              <w:t>Skorygowane C</w:t>
            </w:r>
            <w:r w:rsidRPr="008435A9">
              <w:rPr>
                <w:b/>
                <w:szCs w:val="18"/>
                <w:vertAlign w:val="subscript"/>
              </w:rPr>
              <w:t>max</w:t>
            </w:r>
            <w:r w:rsidRPr="008435A9">
              <w:rPr>
                <w:b/>
                <w:szCs w:val="18"/>
              </w:rPr>
              <w:t> </w:t>
            </w:r>
            <w:r w:rsidRPr="008435A9">
              <w:rPr>
                <w:b/>
                <w:bCs/>
                <w:szCs w:val="18"/>
              </w:rPr>
              <w:t>mg</w:t>
            </w:r>
            <w:r w:rsidRPr="008435A9">
              <w:rPr>
                <w:b/>
                <w:szCs w:val="18"/>
              </w:rPr>
              <w:t>/l</w:t>
            </w:r>
            <w:r w:rsidRPr="008435A9">
              <w:rPr>
                <w:b/>
                <w:szCs w:val="18"/>
                <w:vertAlign w:val="superscript"/>
              </w:rPr>
              <w:t>A</w:t>
            </w:r>
            <w:r w:rsidRPr="008435A9">
              <w:rPr>
                <w:b/>
                <w:szCs w:val="18"/>
              </w:rPr>
              <w:t xml:space="preserve"> </w:t>
            </w:r>
          </w:p>
          <w:p w14:paraId="50F55687" w14:textId="77777777" w:rsidR="00AB303F" w:rsidRPr="008435A9" w:rsidRDefault="00AB303F" w:rsidP="00D95684">
            <w:pPr>
              <w:keepNext/>
              <w:keepLines/>
              <w:widowControl w:val="0"/>
              <w:spacing w:before="34" w:after="34" w:line="240" w:lineRule="exact"/>
              <w:jc w:val="center"/>
              <w:rPr>
                <w:b/>
                <w:szCs w:val="18"/>
              </w:rPr>
            </w:pPr>
            <w:r w:rsidRPr="008435A9">
              <w:rPr>
                <w:b/>
                <w:szCs w:val="18"/>
              </w:rPr>
              <w:t>średnia ± SD</w:t>
            </w:r>
          </w:p>
        </w:tc>
        <w:tc>
          <w:tcPr>
            <w:tcW w:w="2971" w:type="dxa"/>
            <w:tcBorders>
              <w:top w:val="single" w:sz="4" w:space="0" w:color="auto"/>
              <w:left w:val="nil"/>
              <w:bottom w:val="single" w:sz="4" w:space="0" w:color="auto"/>
              <w:right w:val="single" w:sz="4" w:space="0" w:color="auto"/>
            </w:tcBorders>
            <w:shd w:val="clear" w:color="auto" w:fill="FFFFFF"/>
          </w:tcPr>
          <w:p w14:paraId="6F056AB5" w14:textId="77777777" w:rsidR="00AB303F" w:rsidRPr="008435A9" w:rsidRDefault="00AB303F" w:rsidP="00D95684">
            <w:pPr>
              <w:keepNext/>
              <w:keepLines/>
              <w:widowControl w:val="0"/>
              <w:spacing w:before="34" w:after="34" w:line="240" w:lineRule="exact"/>
              <w:jc w:val="center"/>
              <w:rPr>
                <w:b/>
                <w:szCs w:val="18"/>
              </w:rPr>
            </w:pPr>
            <w:r w:rsidRPr="008435A9">
              <w:rPr>
                <w:b/>
                <w:szCs w:val="18"/>
              </w:rPr>
              <w:t>Skorygowane AUC</w:t>
            </w:r>
            <w:r w:rsidRPr="008435A9">
              <w:rPr>
                <w:b/>
                <w:szCs w:val="18"/>
                <w:vertAlign w:val="subscript"/>
              </w:rPr>
              <w:t>0-12</w:t>
            </w:r>
            <w:r w:rsidRPr="008435A9">
              <w:rPr>
                <w:b/>
                <w:szCs w:val="18"/>
              </w:rPr>
              <w:t> </w:t>
            </w:r>
            <w:r w:rsidRPr="008435A9">
              <w:rPr>
                <w:rFonts w:eastAsia="Verdana" w:cs="Verdana"/>
                <w:b/>
                <w:bCs/>
                <w:szCs w:val="18"/>
                <w:lang w:eastAsia="en-GB"/>
              </w:rPr>
              <w:t>h</w:t>
            </w:r>
            <w:r w:rsidRPr="008435A9">
              <w:rPr>
                <w:rFonts w:ascii="Symbol" w:eastAsia="Verdana" w:hAnsi="Symbol" w:cs="Verdana"/>
                <w:b/>
                <w:bCs/>
                <w:szCs w:val="18"/>
                <w:lang w:eastAsia="en-GB"/>
              </w:rPr>
              <w:sym w:font="Symbol" w:char="F0D7"/>
            </w:r>
            <w:r w:rsidRPr="008435A9">
              <w:rPr>
                <w:rFonts w:eastAsia="Verdana" w:cs="Verdana"/>
                <w:b/>
                <w:bCs/>
                <w:szCs w:val="18"/>
                <w:lang w:eastAsia="en-GB"/>
              </w:rPr>
              <w:t>mg/l</w:t>
            </w:r>
            <w:r w:rsidRPr="008435A9">
              <w:rPr>
                <w:b/>
                <w:szCs w:val="18"/>
              </w:rPr>
              <w:t xml:space="preserve"> </w:t>
            </w:r>
          </w:p>
          <w:p w14:paraId="3DDB90A6" w14:textId="77777777" w:rsidR="00AB303F" w:rsidRPr="008435A9" w:rsidRDefault="00AB303F" w:rsidP="00D95684">
            <w:pPr>
              <w:keepNext/>
              <w:keepLines/>
              <w:widowControl w:val="0"/>
              <w:spacing w:before="34" w:after="34" w:line="240" w:lineRule="exact"/>
              <w:jc w:val="center"/>
              <w:rPr>
                <w:b/>
                <w:szCs w:val="18"/>
              </w:rPr>
            </w:pPr>
            <w:r w:rsidRPr="008435A9">
              <w:rPr>
                <w:b/>
                <w:szCs w:val="18"/>
              </w:rPr>
              <w:t>średnia ± SD (CI)</w:t>
            </w:r>
            <w:r w:rsidRPr="008435A9">
              <w:rPr>
                <w:b/>
                <w:szCs w:val="18"/>
                <w:vertAlign w:val="superscript"/>
              </w:rPr>
              <w:t>A</w:t>
            </w:r>
          </w:p>
        </w:tc>
      </w:tr>
      <w:tr w:rsidR="00AB303F" w:rsidRPr="008435A9" w14:paraId="7A6C857D" w14:textId="77777777" w:rsidTr="00D95684">
        <w:tc>
          <w:tcPr>
            <w:tcW w:w="1740" w:type="dxa"/>
            <w:tcBorders>
              <w:top w:val="nil"/>
              <w:left w:val="single" w:sz="4" w:space="0" w:color="auto"/>
              <w:bottom w:val="nil"/>
              <w:right w:val="nil"/>
            </w:tcBorders>
            <w:shd w:val="clear" w:color="auto" w:fill="FFFFFF"/>
          </w:tcPr>
          <w:p w14:paraId="2B1A0A7F" w14:textId="77777777" w:rsidR="00AB303F" w:rsidRPr="008435A9" w:rsidRDefault="00AB303F" w:rsidP="00D95684">
            <w:pPr>
              <w:keepNext/>
              <w:keepLines/>
              <w:widowControl w:val="0"/>
              <w:spacing w:before="34" w:after="34" w:line="240" w:lineRule="exact"/>
              <w:ind w:left="62"/>
              <w:rPr>
                <w:b/>
                <w:bCs/>
                <w:szCs w:val="18"/>
              </w:rPr>
            </w:pPr>
            <w:r w:rsidRPr="008435A9">
              <w:rPr>
                <w:b/>
                <w:bCs/>
                <w:szCs w:val="18"/>
              </w:rPr>
              <w:t>7. doba</w:t>
            </w:r>
          </w:p>
        </w:tc>
        <w:tc>
          <w:tcPr>
            <w:tcW w:w="670" w:type="dxa"/>
            <w:tcBorders>
              <w:top w:val="nil"/>
              <w:left w:val="nil"/>
              <w:bottom w:val="nil"/>
              <w:right w:val="single" w:sz="4" w:space="0" w:color="auto"/>
            </w:tcBorders>
            <w:shd w:val="clear" w:color="auto" w:fill="FFFFFF"/>
          </w:tcPr>
          <w:p w14:paraId="21116E8C" w14:textId="77777777" w:rsidR="00AB303F" w:rsidRPr="008435A9" w:rsidRDefault="00AB303F" w:rsidP="00D95684">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4CAC47B" w14:textId="77777777" w:rsidR="00AB303F" w:rsidRPr="008435A9" w:rsidRDefault="00AB303F" w:rsidP="00D95684">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61E0716E" w14:textId="77777777" w:rsidR="00AB303F" w:rsidRPr="008435A9" w:rsidRDefault="00AB303F" w:rsidP="00D95684">
            <w:pPr>
              <w:keepNext/>
              <w:keepLines/>
              <w:widowControl w:val="0"/>
              <w:spacing w:before="34" w:after="34" w:line="240" w:lineRule="exact"/>
              <w:jc w:val="center"/>
              <w:rPr>
                <w:szCs w:val="18"/>
              </w:rPr>
            </w:pPr>
          </w:p>
        </w:tc>
      </w:tr>
      <w:tr w:rsidR="00AB303F" w:rsidRPr="008435A9" w14:paraId="74D74AAC" w14:textId="77777777" w:rsidTr="00D95684">
        <w:tc>
          <w:tcPr>
            <w:tcW w:w="1740" w:type="dxa"/>
            <w:tcBorders>
              <w:top w:val="nil"/>
              <w:left w:val="single" w:sz="4" w:space="0" w:color="auto"/>
              <w:bottom w:val="nil"/>
              <w:right w:val="nil"/>
            </w:tcBorders>
            <w:shd w:val="clear" w:color="auto" w:fill="FFFFFF"/>
          </w:tcPr>
          <w:p w14:paraId="304A0845" w14:textId="77777777" w:rsidR="00AB303F" w:rsidRPr="008435A9" w:rsidRDefault="00AB303F" w:rsidP="00D95684">
            <w:pPr>
              <w:keepNext/>
              <w:keepLines/>
              <w:widowControl w:val="0"/>
              <w:spacing w:before="34" w:after="34" w:line="240" w:lineRule="exact"/>
              <w:ind w:left="62"/>
              <w:rPr>
                <w:szCs w:val="18"/>
              </w:rPr>
            </w:pPr>
            <w:r w:rsidRPr="008435A9">
              <w:rPr>
                <w:szCs w:val="18"/>
              </w:rPr>
              <w:t>&lt;6 lat</w:t>
            </w:r>
          </w:p>
        </w:tc>
        <w:tc>
          <w:tcPr>
            <w:tcW w:w="670" w:type="dxa"/>
            <w:tcBorders>
              <w:top w:val="nil"/>
              <w:left w:val="nil"/>
              <w:bottom w:val="nil"/>
              <w:right w:val="single" w:sz="4" w:space="0" w:color="auto"/>
            </w:tcBorders>
            <w:shd w:val="clear" w:color="auto" w:fill="FFFFFF"/>
          </w:tcPr>
          <w:p w14:paraId="232BFC49" w14:textId="77777777" w:rsidR="00AB303F" w:rsidRPr="008435A9" w:rsidRDefault="00AB303F" w:rsidP="00D95684">
            <w:pPr>
              <w:keepNext/>
              <w:keepLines/>
              <w:widowControl w:val="0"/>
              <w:spacing w:before="34" w:after="34" w:line="240" w:lineRule="exact"/>
              <w:ind w:left="62"/>
              <w:rPr>
                <w:szCs w:val="18"/>
              </w:rPr>
            </w:pPr>
            <w:r w:rsidRPr="008435A9">
              <w:rPr>
                <w:szCs w:val="18"/>
              </w:rPr>
              <w:t>(17)</w:t>
            </w:r>
          </w:p>
        </w:tc>
        <w:tc>
          <w:tcPr>
            <w:tcW w:w="2416" w:type="dxa"/>
            <w:tcBorders>
              <w:top w:val="nil"/>
              <w:left w:val="single" w:sz="4" w:space="0" w:color="auto"/>
              <w:bottom w:val="nil"/>
              <w:right w:val="single" w:sz="4" w:space="0" w:color="auto"/>
            </w:tcBorders>
            <w:shd w:val="clear" w:color="auto" w:fill="FFFFFF"/>
          </w:tcPr>
          <w:p w14:paraId="697A3F5A" w14:textId="77777777" w:rsidR="00AB303F" w:rsidRPr="008435A9" w:rsidRDefault="00AB303F" w:rsidP="00D95684">
            <w:pPr>
              <w:keepNext/>
              <w:keepLines/>
              <w:widowControl w:val="0"/>
              <w:spacing w:before="34" w:after="34" w:line="240" w:lineRule="exact"/>
              <w:jc w:val="center"/>
              <w:rPr>
                <w:szCs w:val="18"/>
              </w:rPr>
            </w:pPr>
            <w:r w:rsidRPr="008435A9">
              <w:rPr>
                <w:szCs w:val="18"/>
              </w:rPr>
              <w:t>13,2</w:t>
            </w:r>
            <w:r w:rsidRPr="008435A9">
              <w:rPr>
                <w:rFonts w:ascii="Symbol" w:hAnsi="Symbol"/>
                <w:szCs w:val="18"/>
              </w:rPr>
              <w:sym w:font="Symbol" w:char="F0B1"/>
            </w:r>
            <w:r w:rsidRPr="008435A9">
              <w:rPr>
                <w:szCs w:val="18"/>
              </w:rPr>
              <w:t>7,16</w:t>
            </w:r>
          </w:p>
        </w:tc>
        <w:tc>
          <w:tcPr>
            <w:tcW w:w="2971" w:type="dxa"/>
            <w:tcBorders>
              <w:top w:val="nil"/>
              <w:left w:val="single" w:sz="4" w:space="0" w:color="auto"/>
              <w:bottom w:val="nil"/>
              <w:right w:val="single" w:sz="4" w:space="0" w:color="auto"/>
            </w:tcBorders>
            <w:shd w:val="clear" w:color="auto" w:fill="FFFFFF"/>
          </w:tcPr>
          <w:p w14:paraId="11DD60CD" w14:textId="77777777" w:rsidR="00AB303F" w:rsidRPr="008435A9" w:rsidRDefault="00AB303F" w:rsidP="00D95684">
            <w:pPr>
              <w:keepNext/>
              <w:keepLines/>
              <w:widowControl w:val="0"/>
              <w:spacing w:before="34" w:after="34" w:line="240" w:lineRule="exact"/>
              <w:jc w:val="center"/>
              <w:rPr>
                <w:szCs w:val="18"/>
              </w:rPr>
            </w:pPr>
            <w:r w:rsidRPr="008435A9">
              <w:rPr>
                <w:szCs w:val="18"/>
              </w:rPr>
              <w:t>27,4</w:t>
            </w:r>
            <w:r w:rsidRPr="008435A9">
              <w:rPr>
                <w:rFonts w:ascii="Symbol" w:hAnsi="Symbol"/>
                <w:szCs w:val="18"/>
              </w:rPr>
              <w:sym w:font="Symbol" w:char="F0B1"/>
            </w:r>
            <w:r w:rsidRPr="008435A9">
              <w:rPr>
                <w:szCs w:val="18"/>
              </w:rPr>
              <w:t>9,54 (22,8</w:t>
            </w:r>
            <w:r w:rsidRPr="008435A9">
              <w:rPr>
                <w:szCs w:val="18"/>
              </w:rPr>
              <w:noBreakHyphen/>
              <w:t>31,9)</w:t>
            </w:r>
          </w:p>
        </w:tc>
      </w:tr>
      <w:tr w:rsidR="00AB303F" w:rsidRPr="008435A9" w14:paraId="2E921010" w14:textId="77777777" w:rsidTr="00D95684">
        <w:tc>
          <w:tcPr>
            <w:tcW w:w="1740" w:type="dxa"/>
            <w:tcBorders>
              <w:top w:val="nil"/>
              <w:left w:val="single" w:sz="4" w:space="0" w:color="auto"/>
              <w:bottom w:val="nil"/>
              <w:right w:val="nil"/>
            </w:tcBorders>
            <w:shd w:val="clear" w:color="auto" w:fill="FFFFFF"/>
          </w:tcPr>
          <w:p w14:paraId="02589D27" w14:textId="77777777" w:rsidR="00AB303F" w:rsidRPr="008435A9" w:rsidRDefault="00AB303F" w:rsidP="00D95684">
            <w:pPr>
              <w:keepNext/>
              <w:keepLines/>
              <w:widowControl w:val="0"/>
              <w:spacing w:before="34" w:after="34" w:line="240" w:lineRule="exact"/>
              <w:ind w:left="62"/>
              <w:rPr>
                <w:szCs w:val="18"/>
              </w:rPr>
            </w:pPr>
            <w:r w:rsidRPr="008435A9">
              <w:rPr>
                <w:szCs w:val="18"/>
              </w:rPr>
              <w:t xml:space="preserve">6 </w:t>
            </w:r>
            <w:r w:rsidRPr="008435A9">
              <w:rPr>
                <w:szCs w:val="18"/>
              </w:rPr>
              <w:noBreakHyphen/>
              <w:t xml:space="preserve"> &lt;12 lat</w:t>
            </w:r>
          </w:p>
        </w:tc>
        <w:tc>
          <w:tcPr>
            <w:tcW w:w="670" w:type="dxa"/>
            <w:tcBorders>
              <w:top w:val="nil"/>
              <w:left w:val="nil"/>
              <w:bottom w:val="nil"/>
              <w:right w:val="single" w:sz="4" w:space="0" w:color="auto"/>
            </w:tcBorders>
            <w:shd w:val="clear" w:color="auto" w:fill="FFFFFF"/>
          </w:tcPr>
          <w:p w14:paraId="1C918D9A" w14:textId="77777777" w:rsidR="00AB303F" w:rsidRPr="008435A9" w:rsidRDefault="00AB303F" w:rsidP="00D95684">
            <w:pPr>
              <w:keepNext/>
              <w:keepLines/>
              <w:widowControl w:val="0"/>
              <w:spacing w:before="34" w:after="34" w:line="240" w:lineRule="exact"/>
              <w:ind w:left="62"/>
              <w:rPr>
                <w:szCs w:val="18"/>
              </w:rPr>
            </w:pPr>
            <w:r w:rsidRPr="008435A9">
              <w:rPr>
                <w:szCs w:val="18"/>
              </w:rPr>
              <w:t>(16)</w:t>
            </w:r>
          </w:p>
        </w:tc>
        <w:tc>
          <w:tcPr>
            <w:tcW w:w="2416" w:type="dxa"/>
            <w:tcBorders>
              <w:top w:val="nil"/>
              <w:left w:val="single" w:sz="4" w:space="0" w:color="auto"/>
              <w:bottom w:val="nil"/>
              <w:right w:val="single" w:sz="4" w:space="0" w:color="auto"/>
            </w:tcBorders>
            <w:shd w:val="clear" w:color="auto" w:fill="FFFFFF"/>
          </w:tcPr>
          <w:p w14:paraId="16F21BC6" w14:textId="77777777" w:rsidR="00AB303F" w:rsidRPr="008435A9" w:rsidRDefault="00AB303F" w:rsidP="00D95684">
            <w:pPr>
              <w:keepNext/>
              <w:keepLines/>
              <w:widowControl w:val="0"/>
              <w:spacing w:before="34" w:after="34" w:line="240" w:lineRule="exact"/>
              <w:jc w:val="center"/>
              <w:rPr>
                <w:szCs w:val="18"/>
              </w:rPr>
            </w:pPr>
            <w:r w:rsidRPr="008435A9">
              <w:rPr>
                <w:szCs w:val="18"/>
              </w:rPr>
              <w:t>13,1</w:t>
            </w:r>
            <w:r w:rsidRPr="008435A9">
              <w:rPr>
                <w:rFonts w:ascii="Symbol" w:hAnsi="Symbol"/>
                <w:szCs w:val="18"/>
              </w:rPr>
              <w:sym w:font="Symbol" w:char="F0B1"/>
            </w:r>
            <w:r w:rsidRPr="008435A9">
              <w:rPr>
                <w:szCs w:val="18"/>
              </w:rPr>
              <w:t>6,30</w:t>
            </w:r>
          </w:p>
        </w:tc>
        <w:tc>
          <w:tcPr>
            <w:tcW w:w="2971" w:type="dxa"/>
            <w:tcBorders>
              <w:top w:val="nil"/>
              <w:left w:val="single" w:sz="4" w:space="0" w:color="auto"/>
              <w:bottom w:val="nil"/>
              <w:right w:val="single" w:sz="4" w:space="0" w:color="auto"/>
            </w:tcBorders>
            <w:shd w:val="clear" w:color="auto" w:fill="FFFFFF"/>
          </w:tcPr>
          <w:p w14:paraId="612048B4" w14:textId="77777777" w:rsidR="00AB303F" w:rsidRPr="008435A9" w:rsidRDefault="00AB303F" w:rsidP="00D95684">
            <w:pPr>
              <w:keepNext/>
              <w:keepLines/>
              <w:widowControl w:val="0"/>
              <w:spacing w:before="34" w:after="34" w:line="240" w:lineRule="exact"/>
              <w:jc w:val="center"/>
              <w:rPr>
                <w:szCs w:val="18"/>
              </w:rPr>
            </w:pPr>
            <w:r w:rsidRPr="008435A9">
              <w:rPr>
                <w:szCs w:val="18"/>
              </w:rPr>
              <w:t>33,2</w:t>
            </w:r>
            <w:r w:rsidRPr="008435A9">
              <w:rPr>
                <w:rFonts w:ascii="Symbol" w:hAnsi="Symbol"/>
                <w:szCs w:val="18"/>
              </w:rPr>
              <w:sym w:font="Symbol" w:char="F0B1"/>
            </w:r>
            <w:r w:rsidRPr="008435A9">
              <w:rPr>
                <w:szCs w:val="18"/>
              </w:rPr>
              <w:t>12,1 (27,3</w:t>
            </w:r>
            <w:r w:rsidRPr="008435A9">
              <w:rPr>
                <w:szCs w:val="18"/>
              </w:rPr>
              <w:noBreakHyphen/>
              <w:t>39,2)</w:t>
            </w:r>
          </w:p>
        </w:tc>
      </w:tr>
      <w:tr w:rsidR="00AB303F" w:rsidRPr="008435A9" w14:paraId="0B27869F" w14:textId="77777777" w:rsidTr="00D95684">
        <w:tc>
          <w:tcPr>
            <w:tcW w:w="1740" w:type="dxa"/>
            <w:tcBorders>
              <w:top w:val="nil"/>
              <w:left w:val="single" w:sz="4" w:space="0" w:color="auto"/>
              <w:bottom w:val="nil"/>
              <w:right w:val="nil"/>
            </w:tcBorders>
            <w:shd w:val="clear" w:color="auto" w:fill="FFFFFF"/>
          </w:tcPr>
          <w:p w14:paraId="347EF427" w14:textId="77777777" w:rsidR="00AB303F" w:rsidRPr="008435A9" w:rsidRDefault="00AB303F" w:rsidP="00D95684">
            <w:pPr>
              <w:keepNext/>
              <w:keepLines/>
              <w:widowControl w:val="0"/>
              <w:spacing w:before="34" w:after="34" w:line="240" w:lineRule="exact"/>
              <w:ind w:left="62"/>
              <w:rPr>
                <w:szCs w:val="18"/>
              </w:rPr>
            </w:pPr>
            <w:r w:rsidRPr="008435A9">
              <w:rPr>
                <w:szCs w:val="18"/>
              </w:rPr>
              <w:t>12</w:t>
            </w:r>
            <w:r w:rsidRPr="008435A9">
              <w:rPr>
                <w:szCs w:val="18"/>
              </w:rPr>
              <w:noBreakHyphen/>
              <w:t>18 lat</w:t>
            </w:r>
          </w:p>
        </w:tc>
        <w:tc>
          <w:tcPr>
            <w:tcW w:w="670" w:type="dxa"/>
            <w:tcBorders>
              <w:top w:val="nil"/>
              <w:left w:val="nil"/>
              <w:bottom w:val="nil"/>
              <w:right w:val="single" w:sz="4" w:space="0" w:color="auto"/>
            </w:tcBorders>
            <w:shd w:val="clear" w:color="auto" w:fill="FFFFFF"/>
          </w:tcPr>
          <w:p w14:paraId="05695ACE" w14:textId="77777777" w:rsidR="00AB303F" w:rsidRPr="008435A9" w:rsidRDefault="00AB303F" w:rsidP="00D95684">
            <w:pPr>
              <w:keepNext/>
              <w:keepLines/>
              <w:widowControl w:val="0"/>
              <w:spacing w:before="34" w:after="34" w:line="240" w:lineRule="exact"/>
              <w:ind w:left="62"/>
              <w:rPr>
                <w:szCs w:val="18"/>
              </w:rPr>
            </w:pPr>
            <w:r w:rsidRPr="008435A9">
              <w:rPr>
                <w:szCs w:val="18"/>
              </w:rPr>
              <w:t>(21)</w:t>
            </w:r>
          </w:p>
        </w:tc>
        <w:tc>
          <w:tcPr>
            <w:tcW w:w="2416" w:type="dxa"/>
            <w:tcBorders>
              <w:top w:val="nil"/>
              <w:left w:val="single" w:sz="4" w:space="0" w:color="auto"/>
              <w:bottom w:val="nil"/>
              <w:right w:val="single" w:sz="4" w:space="0" w:color="auto"/>
            </w:tcBorders>
            <w:shd w:val="clear" w:color="auto" w:fill="FFFFFF"/>
          </w:tcPr>
          <w:p w14:paraId="35CD541F" w14:textId="77777777" w:rsidR="00AB303F" w:rsidRPr="008435A9" w:rsidRDefault="00AB303F" w:rsidP="00D95684">
            <w:pPr>
              <w:keepNext/>
              <w:keepLines/>
              <w:widowControl w:val="0"/>
              <w:spacing w:before="34" w:after="34" w:line="240" w:lineRule="exact"/>
              <w:jc w:val="center"/>
              <w:rPr>
                <w:szCs w:val="18"/>
              </w:rPr>
            </w:pPr>
            <w:r w:rsidRPr="008435A9">
              <w:rPr>
                <w:szCs w:val="18"/>
              </w:rPr>
              <w:t>11,7</w:t>
            </w:r>
            <w:r w:rsidRPr="008435A9">
              <w:rPr>
                <w:rFonts w:ascii="Symbol" w:hAnsi="Symbol"/>
                <w:szCs w:val="18"/>
              </w:rPr>
              <w:sym w:font="Symbol" w:char="F0B1"/>
            </w:r>
            <w:r w:rsidRPr="008435A9">
              <w:rPr>
                <w:szCs w:val="18"/>
              </w:rPr>
              <w:t>10,7</w:t>
            </w:r>
          </w:p>
        </w:tc>
        <w:tc>
          <w:tcPr>
            <w:tcW w:w="2971" w:type="dxa"/>
            <w:tcBorders>
              <w:top w:val="nil"/>
              <w:left w:val="single" w:sz="4" w:space="0" w:color="auto"/>
              <w:bottom w:val="nil"/>
              <w:right w:val="single" w:sz="4" w:space="0" w:color="auto"/>
            </w:tcBorders>
            <w:shd w:val="clear" w:color="auto" w:fill="FFFFFF"/>
          </w:tcPr>
          <w:p w14:paraId="21210773" w14:textId="77777777" w:rsidR="00AB303F" w:rsidRPr="008435A9" w:rsidRDefault="00AB303F" w:rsidP="00D95684">
            <w:pPr>
              <w:keepNext/>
              <w:keepLines/>
              <w:widowControl w:val="0"/>
              <w:spacing w:before="34" w:after="34" w:line="240" w:lineRule="exact"/>
              <w:jc w:val="center"/>
              <w:rPr>
                <w:szCs w:val="18"/>
              </w:rPr>
            </w:pPr>
            <w:r w:rsidRPr="008435A9">
              <w:rPr>
                <w:szCs w:val="18"/>
              </w:rPr>
              <w:t>26,3</w:t>
            </w:r>
            <w:r w:rsidRPr="008435A9">
              <w:rPr>
                <w:rFonts w:ascii="Symbol" w:hAnsi="Symbol"/>
                <w:szCs w:val="18"/>
              </w:rPr>
              <w:sym w:font="Symbol" w:char="F0B1"/>
            </w:r>
            <w:r w:rsidRPr="008435A9">
              <w:rPr>
                <w:szCs w:val="18"/>
              </w:rPr>
              <w:t>9,14 (22,3</w:t>
            </w:r>
            <w:r w:rsidRPr="008435A9">
              <w:rPr>
                <w:szCs w:val="18"/>
              </w:rPr>
              <w:noBreakHyphen/>
              <w:t>30,3)</w:t>
            </w:r>
            <w:r w:rsidRPr="008435A9">
              <w:rPr>
                <w:szCs w:val="18"/>
                <w:vertAlign w:val="superscript"/>
              </w:rPr>
              <w:t>D</w:t>
            </w:r>
          </w:p>
        </w:tc>
      </w:tr>
      <w:tr w:rsidR="00AB303F" w:rsidRPr="008435A9" w14:paraId="71C6FEBE" w14:textId="77777777" w:rsidTr="00D95684">
        <w:tc>
          <w:tcPr>
            <w:tcW w:w="1740" w:type="dxa"/>
            <w:tcBorders>
              <w:top w:val="nil"/>
              <w:left w:val="single" w:sz="4" w:space="0" w:color="auto"/>
              <w:bottom w:val="nil"/>
              <w:right w:val="nil"/>
            </w:tcBorders>
            <w:shd w:val="clear" w:color="auto" w:fill="FFFFFF"/>
          </w:tcPr>
          <w:p w14:paraId="06642BF3" w14:textId="77777777" w:rsidR="00AB303F" w:rsidRPr="008435A9" w:rsidRDefault="00AB303F" w:rsidP="00D95684">
            <w:pPr>
              <w:keepNext/>
              <w:keepLines/>
              <w:widowControl w:val="0"/>
              <w:spacing w:before="34" w:after="34" w:line="240" w:lineRule="exact"/>
              <w:ind w:left="62"/>
              <w:rPr>
                <w:szCs w:val="18"/>
              </w:rPr>
            </w:pPr>
            <w:r w:rsidRPr="008435A9">
              <w:rPr>
                <w:szCs w:val="18"/>
              </w:rPr>
              <w:t>Wartość p</w:t>
            </w:r>
            <w:r w:rsidRPr="008435A9">
              <w:rPr>
                <w:szCs w:val="18"/>
                <w:vertAlign w:val="superscript"/>
              </w:rPr>
              <w:t>B</w:t>
            </w:r>
          </w:p>
        </w:tc>
        <w:tc>
          <w:tcPr>
            <w:tcW w:w="670" w:type="dxa"/>
            <w:tcBorders>
              <w:top w:val="nil"/>
              <w:left w:val="nil"/>
              <w:bottom w:val="nil"/>
              <w:right w:val="single" w:sz="4" w:space="0" w:color="auto"/>
            </w:tcBorders>
            <w:shd w:val="clear" w:color="auto" w:fill="FFFFFF"/>
          </w:tcPr>
          <w:p w14:paraId="4BF6C6DE" w14:textId="77777777" w:rsidR="00AB303F" w:rsidRPr="008435A9" w:rsidRDefault="00AB303F" w:rsidP="00D95684">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5381853" w14:textId="77777777" w:rsidR="00AB303F" w:rsidRPr="008435A9" w:rsidRDefault="00AB303F" w:rsidP="00D95684">
            <w:pPr>
              <w:keepNext/>
              <w:keepLines/>
              <w:widowControl w:val="0"/>
              <w:spacing w:before="34" w:after="34" w:line="240" w:lineRule="exact"/>
              <w:jc w:val="center"/>
              <w:rPr>
                <w:szCs w:val="18"/>
              </w:rPr>
            </w:pPr>
            <w:r w:rsidRPr="008435A9">
              <w:rPr>
                <w:szCs w:val="18"/>
              </w:rPr>
              <w:t>-</w:t>
            </w:r>
          </w:p>
        </w:tc>
        <w:tc>
          <w:tcPr>
            <w:tcW w:w="2971" w:type="dxa"/>
            <w:tcBorders>
              <w:top w:val="nil"/>
              <w:left w:val="single" w:sz="4" w:space="0" w:color="auto"/>
              <w:bottom w:val="nil"/>
              <w:right w:val="single" w:sz="4" w:space="0" w:color="auto"/>
            </w:tcBorders>
            <w:shd w:val="clear" w:color="auto" w:fill="FFFFFF"/>
          </w:tcPr>
          <w:p w14:paraId="640A14A6" w14:textId="77777777" w:rsidR="00AB303F" w:rsidRPr="008435A9" w:rsidRDefault="00AB303F" w:rsidP="00D95684">
            <w:pPr>
              <w:keepNext/>
              <w:keepLines/>
              <w:widowControl w:val="0"/>
              <w:spacing w:before="34" w:after="34" w:line="240" w:lineRule="exact"/>
              <w:jc w:val="center"/>
              <w:rPr>
                <w:szCs w:val="18"/>
              </w:rPr>
            </w:pPr>
            <w:r w:rsidRPr="008435A9">
              <w:rPr>
                <w:szCs w:val="18"/>
              </w:rPr>
              <w:t>-</w:t>
            </w:r>
          </w:p>
        </w:tc>
      </w:tr>
      <w:tr w:rsidR="00AB303F" w:rsidRPr="008435A9" w14:paraId="2F6F8ACF" w14:textId="77777777" w:rsidTr="00D95684">
        <w:tc>
          <w:tcPr>
            <w:tcW w:w="1740" w:type="dxa"/>
            <w:tcBorders>
              <w:top w:val="nil"/>
              <w:left w:val="single" w:sz="4" w:space="0" w:color="auto"/>
              <w:bottom w:val="nil"/>
              <w:right w:val="nil"/>
            </w:tcBorders>
            <w:shd w:val="clear" w:color="auto" w:fill="FFFFFF"/>
          </w:tcPr>
          <w:p w14:paraId="7A27A213" w14:textId="523B9668" w:rsidR="00AB303F" w:rsidRPr="008435A9" w:rsidRDefault="00AB303F" w:rsidP="00C37191">
            <w:pPr>
              <w:keepNext/>
              <w:keepLines/>
              <w:widowControl w:val="0"/>
              <w:spacing w:before="34" w:after="34" w:line="240" w:lineRule="exact"/>
              <w:ind w:left="62"/>
              <w:rPr>
                <w:szCs w:val="18"/>
              </w:rPr>
            </w:pPr>
            <w:r w:rsidRPr="008435A9">
              <w:rPr>
                <w:szCs w:val="18"/>
              </w:rPr>
              <w:t>&lt;</w:t>
            </w:r>
            <w:r w:rsidRPr="008435A9">
              <w:rPr>
                <w:i/>
                <w:szCs w:val="18"/>
              </w:rPr>
              <w:t>2 lat</w:t>
            </w:r>
            <w:r w:rsidRPr="008435A9">
              <w:rPr>
                <w:i/>
                <w:szCs w:val="18"/>
                <w:vertAlign w:val="superscript"/>
              </w:rPr>
              <w:t>C</w:t>
            </w:r>
          </w:p>
        </w:tc>
        <w:tc>
          <w:tcPr>
            <w:tcW w:w="670" w:type="dxa"/>
            <w:tcBorders>
              <w:top w:val="nil"/>
              <w:left w:val="nil"/>
              <w:bottom w:val="nil"/>
              <w:right w:val="single" w:sz="4" w:space="0" w:color="auto"/>
            </w:tcBorders>
            <w:shd w:val="clear" w:color="auto" w:fill="FFFFFF"/>
          </w:tcPr>
          <w:p w14:paraId="5D81B833" w14:textId="77777777" w:rsidR="00AB303F" w:rsidRPr="008435A9" w:rsidRDefault="00AB303F" w:rsidP="00D95684">
            <w:pPr>
              <w:keepNext/>
              <w:keepLines/>
              <w:widowControl w:val="0"/>
              <w:spacing w:before="34" w:after="34" w:line="240" w:lineRule="exact"/>
              <w:ind w:left="62"/>
              <w:rPr>
                <w:szCs w:val="18"/>
              </w:rPr>
            </w:pPr>
            <w:r w:rsidRPr="008435A9">
              <w:rPr>
                <w:i/>
                <w:szCs w:val="18"/>
              </w:rPr>
              <w:t>(6)</w:t>
            </w:r>
          </w:p>
        </w:tc>
        <w:tc>
          <w:tcPr>
            <w:tcW w:w="2416" w:type="dxa"/>
            <w:tcBorders>
              <w:top w:val="nil"/>
              <w:left w:val="single" w:sz="4" w:space="0" w:color="auto"/>
              <w:bottom w:val="nil"/>
              <w:right w:val="single" w:sz="4" w:space="0" w:color="auto"/>
            </w:tcBorders>
            <w:shd w:val="clear" w:color="auto" w:fill="FFFFFF"/>
          </w:tcPr>
          <w:p w14:paraId="54845BC3" w14:textId="77777777" w:rsidR="00AB303F" w:rsidRPr="008435A9" w:rsidRDefault="00AB303F" w:rsidP="00D95684">
            <w:pPr>
              <w:keepNext/>
              <w:keepLines/>
              <w:widowControl w:val="0"/>
              <w:spacing w:before="34" w:after="34" w:line="240" w:lineRule="exact"/>
              <w:jc w:val="center"/>
              <w:rPr>
                <w:szCs w:val="18"/>
              </w:rPr>
            </w:pPr>
            <w:r w:rsidRPr="008435A9">
              <w:rPr>
                <w:i/>
                <w:szCs w:val="18"/>
              </w:rPr>
              <w:t>10,3</w:t>
            </w:r>
            <w:r w:rsidRPr="008435A9">
              <w:rPr>
                <w:rFonts w:ascii="Symbol" w:hAnsi="Symbol"/>
                <w:szCs w:val="18"/>
              </w:rPr>
              <w:sym w:font="Symbol" w:char="F0B1"/>
            </w:r>
            <w:r w:rsidRPr="008435A9">
              <w:rPr>
                <w:i/>
                <w:szCs w:val="18"/>
              </w:rPr>
              <w:t>5,80</w:t>
            </w:r>
          </w:p>
        </w:tc>
        <w:tc>
          <w:tcPr>
            <w:tcW w:w="2971" w:type="dxa"/>
            <w:tcBorders>
              <w:top w:val="nil"/>
              <w:left w:val="single" w:sz="4" w:space="0" w:color="auto"/>
              <w:bottom w:val="nil"/>
              <w:right w:val="single" w:sz="4" w:space="0" w:color="auto"/>
            </w:tcBorders>
            <w:shd w:val="clear" w:color="auto" w:fill="FFFFFF"/>
          </w:tcPr>
          <w:p w14:paraId="74C11C82" w14:textId="77777777" w:rsidR="00AB303F" w:rsidRPr="008435A9" w:rsidRDefault="00AB303F" w:rsidP="00D95684">
            <w:pPr>
              <w:keepNext/>
              <w:keepLines/>
              <w:widowControl w:val="0"/>
              <w:spacing w:before="34" w:after="34" w:line="240" w:lineRule="exact"/>
              <w:jc w:val="center"/>
              <w:rPr>
                <w:szCs w:val="18"/>
              </w:rPr>
            </w:pPr>
            <w:r w:rsidRPr="008435A9">
              <w:rPr>
                <w:i/>
                <w:szCs w:val="18"/>
              </w:rPr>
              <w:t>22,5</w:t>
            </w:r>
            <w:r w:rsidRPr="008435A9">
              <w:rPr>
                <w:rFonts w:ascii="Symbol" w:hAnsi="Symbol"/>
                <w:szCs w:val="18"/>
              </w:rPr>
              <w:sym w:font="Symbol" w:char="F0B1"/>
            </w:r>
            <w:r w:rsidRPr="008435A9">
              <w:rPr>
                <w:i/>
                <w:szCs w:val="18"/>
              </w:rPr>
              <w:t>6,68 (17,2</w:t>
            </w:r>
            <w:r w:rsidRPr="008435A9">
              <w:rPr>
                <w:i/>
                <w:szCs w:val="18"/>
              </w:rPr>
              <w:noBreakHyphen/>
              <w:t>27,8)</w:t>
            </w:r>
          </w:p>
        </w:tc>
      </w:tr>
      <w:tr w:rsidR="00AB303F" w:rsidRPr="008435A9" w14:paraId="7F7BBEF2" w14:textId="77777777" w:rsidTr="00D95684">
        <w:tc>
          <w:tcPr>
            <w:tcW w:w="1740" w:type="dxa"/>
            <w:tcBorders>
              <w:top w:val="nil"/>
              <w:left w:val="single" w:sz="4" w:space="0" w:color="auto"/>
              <w:bottom w:val="single" w:sz="4" w:space="0" w:color="auto"/>
              <w:right w:val="nil"/>
            </w:tcBorders>
            <w:shd w:val="clear" w:color="auto" w:fill="FFFFFF"/>
          </w:tcPr>
          <w:p w14:paraId="652CEA1C" w14:textId="77777777" w:rsidR="00AB303F" w:rsidRPr="008435A9" w:rsidRDefault="00AB303F" w:rsidP="00D95684">
            <w:pPr>
              <w:keepNext/>
              <w:keepLines/>
              <w:widowControl w:val="0"/>
              <w:spacing w:before="34" w:after="34" w:line="240" w:lineRule="exact"/>
              <w:ind w:left="62"/>
              <w:rPr>
                <w:szCs w:val="18"/>
              </w:rPr>
            </w:pPr>
            <w:r>
              <w:rPr>
                <w:szCs w:val="18"/>
              </w:rPr>
              <w:t>&gt;18 lat</w:t>
            </w:r>
          </w:p>
        </w:tc>
        <w:tc>
          <w:tcPr>
            <w:tcW w:w="670" w:type="dxa"/>
            <w:tcBorders>
              <w:top w:val="nil"/>
              <w:left w:val="nil"/>
              <w:bottom w:val="single" w:sz="4" w:space="0" w:color="auto"/>
              <w:right w:val="single" w:sz="4" w:space="0" w:color="auto"/>
            </w:tcBorders>
            <w:shd w:val="clear" w:color="auto" w:fill="FFFFFF"/>
          </w:tcPr>
          <w:p w14:paraId="071E15E2" w14:textId="77777777" w:rsidR="00AB303F" w:rsidRPr="009D7CFA" w:rsidRDefault="00AB303F" w:rsidP="00D95684">
            <w:pPr>
              <w:keepNext/>
              <w:keepLines/>
              <w:widowControl w:val="0"/>
              <w:spacing w:before="34" w:after="34" w:line="240" w:lineRule="exact"/>
              <w:ind w:left="62"/>
              <w:rPr>
                <w:iCs/>
                <w:szCs w:val="18"/>
              </w:rPr>
            </w:pPr>
            <w:r>
              <w:rPr>
                <w:iCs/>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283A2D2F" w14:textId="77777777" w:rsidR="00AB303F" w:rsidRPr="008435A9" w:rsidRDefault="00AB303F" w:rsidP="00D95684">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5AE432BF" w14:textId="77777777" w:rsidR="00AB303F" w:rsidRPr="008435A9" w:rsidRDefault="00AB303F" w:rsidP="00D95684">
            <w:pPr>
              <w:keepNext/>
              <w:keepLines/>
              <w:widowControl w:val="0"/>
              <w:spacing w:before="34" w:after="34" w:line="240" w:lineRule="exact"/>
              <w:jc w:val="center"/>
              <w:rPr>
                <w:i/>
                <w:szCs w:val="18"/>
              </w:rPr>
            </w:pPr>
            <w:r>
              <w:rPr>
                <w:rFonts w:eastAsia="Verdana" w:cs="Verdana"/>
                <w:szCs w:val="18"/>
                <w:lang w:eastAsia="en-GB"/>
              </w:rPr>
              <w:t>27,2</w:t>
            </w:r>
            <w:r>
              <w:rPr>
                <w:rFonts w:ascii="Symbol" w:eastAsia="Verdana" w:hAnsi="Symbol" w:cs="Verdana"/>
                <w:szCs w:val="18"/>
                <w:lang w:eastAsia="en-GB"/>
              </w:rPr>
              <w:sym w:font="Symbol" w:char="F0B1"/>
            </w:r>
            <w:r>
              <w:rPr>
                <w:rFonts w:eastAsia="Verdana" w:cs="Verdana"/>
                <w:szCs w:val="18"/>
                <w:lang w:eastAsia="en-GB"/>
              </w:rPr>
              <w:t>11,6</w:t>
            </w:r>
          </w:p>
        </w:tc>
      </w:tr>
      <w:tr w:rsidR="00AB303F" w:rsidRPr="008435A9" w14:paraId="7DE968B2" w14:textId="77777777" w:rsidTr="00D95684">
        <w:tc>
          <w:tcPr>
            <w:tcW w:w="1740" w:type="dxa"/>
            <w:tcBorders>
              <w:top w:val="nil"/>
              <w:left w:val="single" w:sz="4" w:space="0" w:color="auto"/>
              <w:bottom w:val="nil"/>
              <w:right w:val="nil"/>
            </w:tcBorders>
            <w:shd w:val="clear" w:color="auto" w:fill="FFFFFF"/>
          </w:tcPr>
          <w:p w14:paraId="495949E4" w14:textId="77777777" w:rsidR="00AB303F" w:rsidRPr="008435A9" w:rsidRDefault="00AB303F" w:rsidP="00D95684">
            <w:pPr>
              <w:keepNext/>
              <w:keepLines/>
              <w:widowControl w:val="0"/>
              <w:spacing w:before="34" w:after="34" w:line="240" w:lineRule="exact"/>
              <w:ind w:left="62"/>
              <w:rPr>
                <w:b/>
                <w:bCs/>
                <w:szCs w:val="18"/>
              </w:rPr>
            </w:pPr>
            <w:r w:rsidRPr="008435A9">
              <w:rPr>
                <w:b/>
                <w:bCs/>
                <w:szCs w:val="18"/>
              </w:rPr>
              <w:t>Miesiąc 3</w:t>
            </w:r>
            <w:r w:rsidR="0009228B">
              <w:rPr>
                <w:b/>
                <w:bCs/>
                <w:szCs w:val="18"/>
              </w:rPr>
              <w:t>.</w:t>
            </w:r>
          </w:p>
        </w:tc>
        <w:tc>
          <w:tcPr>
            <w:tcW w:w="670" w:type="dxa"/>
            <w:tcBorders>
              <w:top w:val="nil"/>
              <w:left w:val="nil"/>
              <w:bottom w:val="nil"/>
              <w:right w:val="single" w:sz="4" w:space="0" w:color="auto"/>
            </w:tcBorders>
            <w:shd w:val="clear" w:color="auto" w:fill="FFFFFF"/>
          </w:tcPr>
          <w:p w14:paraId="017492F6" w14:textId="77777777" w:rsidR="00AB303F" w:rsidRPr="008435A9" w:rsidRDefault="00AB303F" w:rsidP="00D95684">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7036A6C1" w14:textId="77777777" w:rsidR="00AB303F" w:rsidRPr="008435A9" w:rsidRDefault="00AB303F" w:rsidP="00D95684">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7BA82D93" w14:textId="77777777" w:rsidR="00AB303F" w:rsidRPr="008435A9" w:rsidRDefault="00AB303F" w:rsidP="00D95684">
            <w:pPr>
              <w:keepNext/>
              <w:keepLines/>
              <w:widowControl w:val="0"/>
              <w:spacing w:before="34" w:after="34" w:line="240" w:lineRule="exact"/>
              <w:jc w:val="center"/>
              <w:rPr>
                <w:szCs w:val="18"/>
              </w:rPr>
            </w:pPr>
          </w:p>
        </w:tc>
      </w:tr>
      <w:tr w:rsidR="00AB303F" w:rsidRPr="008435A9" w14:paraId="590E03DC" w14:textId="77777777" w:rsidTr="00D95684">
        <w:tc>
          <w:tcPr>
            <w:tcW w:w="1740" w:type="dxa"/>
            <w:tcBorders>
              <w:top w:val="nil"/>
              <w:left w:val="single" w:sz="4" w:space="0" w:color="auto"/>
              <w:bottom w:val="nil"/>
              <w:right w:val="nil"/>
            </w:tcBorders>
            <w:shd w:val="clear" w:color="auto" w:fill="FFFFFF"/>
          </w:tcPr>
          <w:p w14:paraId="7E625E16" w14:textId="77777777" w:rsidR="00AB303F" w:rsidRPr="008435A9" w:rsidRDefault="00AB303F" w:rsidP="00D95684">
            <w:pPr>
              <w:keepNext/>
              <w:keepLines/>
              <w:widowControl w:val="0"/>
              <w:spacing w:before="34" w:after="34" w:line="240" w:lineRule="exact"/>
              <w:ind w:left="62"/>
              <w:rPr>
                <w:szCs w:val="18"/>
              </w:rPr>
            </w:pPr>
            <w:r w:rsidRPr="008435A9">
              <w:rPr>
                <w:rFonts w:ascii="Symbol" w:hAnsi="Symbol"/>
                <w:szCs w:val="18"/>
              </w:rPr>
              <w:sym w:font="Symbol" w:char="F03C"/>
            </w:r>
            <w:r w:rsidRPr="008435A9">
              <w:rPr>
                <w:szCs w:val="18"/>
              </w:rPr>
              <w:t>6 lat</w:t>
            </w:r>
          </w:p>
        </w:tc>
        <w:tc>
          <w:tcPr>
            <w:tcW w:w="670" w:type="dxa"/>
            <w:tcBorders>
              <w:top w:val="nil"/>
              <w:left w:val="nil"/>
              <w:bottom w:val="nil"/>
              <w:right w:val="single" w:sz="4" w:space="0" w:color="auto"/>
            </w:tcBorders>
            <w:shd w:val="clear" w:color="auto" w:fill="FFFFFF"/>
          </w:tcPr>
          <w:p w14:paraId="1EC061B6" w14:textId="77777777" w:rsidR="00AB303F" w:rsidRPr="008435A9" w:rsidRDefault="00AB303F" w:rsidP="00D95684">
            <w:pPr>
              <w:keepNext/>
              <w:keepLines/>
              <w:widowControl w:val="0"/>
              <w:spacing w:before="34" w:after="34" w:line="240" w:lineRule="exact"/>
              <w:ind w:left="62"/>
              <w:rPr>
                <w:szCs w:val="18"/>
              </w:rPr>
            </w:pPr>
            <w:r w:rsidRPr="008435A9">
              <w:rPr>
                <w:szCs w:val="18"/>
              </w:rPr>
              <w:t>(15)</w:t>
            </w:r>
          </w:p>
        </w:tc>
        <w:tc>
          <w:tcPr>
            <w:tcW w:w="2416" w:type="dxa"/>
            <w:tcBorders>
              <w:top w:val="nil"/>
              <w:left w:val="single" w:sz="4" w:space="0" w:color="auto"/>
              <w:bottom w:val="nil"/>
              <w:right w:val="single" w:sz="4" w:space="0" w:color="auto"/>
            </w:tcBorders>
            <w:shd w:val="clear" w:color="auto" w:fill="FFFFFF"/>
          </w:tcPr>
          <w:p w14:paraId="5571565D" w14:textId="77777777" w:rsidR="00AB303F" w:rsidRPr="008435A9" w:rsidRDefault="00AB303F" w:rsidP="00D95684">
            <w:pPr>
              <w:keepNext/>
              <w:keepLines/>
              <w:widowControl w:val="0"/>
              <w:spacing w:before="34" w:after="34" w:line="240" w:lineRule="exact"/>
              <w:jc w:val="center"/>
              <w:rPr>
                <w:szCs w:val="18"/>
              </w:rPr>
            </w:pPr>
            <w:r w:rsidRPr="008435A9">
              <w:rPr>
                <w:szCs w:val="18"/>
              </w:rPr>
              <w:t>22,7</w:t>
            </w:r>
            <w:r w:rsidRPr="008435A9">
              <w:rPr>
                <w:rFonts w:ascii="Symbol" w:hAnsi="Symbol"/>
                <w:szCs w:val="18"/>
              </w:rPr>
              <w:sym w:font="Symbol" w:char="F0B1"/>
            </w:r>
            <w:r w:rsidRPr="008435A9">
              <w:rPr>
                <w:szCs w:val="18"/>
              </w:rPr>
              <w:t>10,1</w:t>
            </w:r>
          </w:p>
        </w:tc>
        <w:tc>
          <w:tcPr>
            <w:tcW w:w="2971" w:type="dxa"/>
            <w:tcBorders>
              <w:top w:val="nil"/>
              <w:left w:val="single" w:sz="4" w:space="0" w:color="auto"/>
              <w:bottom w:val="nil"/>
              <w:right w:val="single" w:sz="4" w:space="0" w:color="auto"/>
            </w:tcBorders>
            <w:shd w:val="clear" w:color="auto" w:fill="FFFFFF"/>
          </w:tcPr>
          <w:p w14:paraId="780B000E" w14:textId="77777777" w:rsidR="00AB303F" w:rsidRPr="008435A9" w:rsidRDefault="00AB303F" w:rsidP="00D95684">
            <w:pPr>
              <w:keepNext/>
              <w:keepLines/>
              <w:widowControl w:val="0"/>
              <w:spacing w:before="34" w:after="34" w:line="240" w:lineRule="exact"/>
              <w:jc w:val="center"/>
              <w:rPr>
                <w:szCs w:val="18"/>
              </w:rPr>
            </w:pPr>
            <w:r w:rsidRPr="008435A9">
              <w:rPr>
                <w:szCs w:val="18"/>
              </w:rPr>
              <w:t>49,7</w:t>
            </w:r>
            <w:r w:rsidRPr="008435A9">
              <w:rPr>
                <w:rFonts w:ascii="Symbol" w:hAnsi="Symbol"/>
                <w:szCs w:val="18"/>
              </w:rPr>
              <w:sym w:font="Symbol" w:char="F0B1"/>
            </w:r>
            <w:r w:rsidRPr="008435A9">
              <w:rPr>
                <w:szCs w:val="18"/>
              </w:rPr>
              <w:t>18,2</w:t>
            </w:r>
          </w:p>
        </w:tc>
      </w:tr>
      <w:tr w:rsidR="00AB303F" w:rsidRPr="008435A9" w14:paraId="48A9CEA4" w14:textId="77777777" w:rsidTr="00D95684">
        <w:tc>
          <w:tcPr>
            <w:tcW w:w="1740" w:type="dxa"/>
            <w:tcBorders>
              <w:top w:val="nil"/>
              <w:left w:val="single" w:sz="4" w:space="0" w:color="auto"/>
              <w:bottom w:val="nil"/>
              <w:right w:val="nil"/>
            </w:tcBorders>
            <w:shd w:val="clear" w:color="auto" w:fill="FFFFFF"/>
          </w:tcPr>
          <w:p w14:paraId="09B6E29F" w14:textId="77777777" w:rsidR="00AB303F" w:rsidRPr="008435A9" w:rsidRDefault="00AB303F" w:rsidP="00D95684">
            <w:pPr>
              <w:keepNext/>
              <w:keepLines/>
              <w:widowControl w:val="0"/>
              <w:spacing w:before="34" w:after="34" w:line="240" w:lineRule="exact"/>
              <w:ind w:left="62"/>
              <w:rPr>
                <w:szCs w:val="18"/>
              </w:rPr>
            </w:pPr>
            <w:r w:rsidRPr="008435A9">
              <w:rPr>
                <w:szCs w:val="18"/>
              </w:rPr>
              <w:t xml:space="preserve">6 </w:t>
            </w:r>
            <w:r w:rsidRPr="008435A9">
              <w:rPr>
                <w:szCs w:val="18"/>
              </w:rPr>
              <w:noBreakHyphen/>
              <w:t xml:space="preserve"> &lt;12 lat</w:t>
            </w:r>
          </w:p>
        </w:tc>
        <w:tc>
          <w:tcPr>
            <w:tcW w:w="670" w:type="dxa"/>
            <w:tcBorders>
              <w:top w:val="nil"/>
              <w:left w:val="nil"/>
              <w:bottom w:val="nil"/>
              <w:right w:val="single" w:sz="4" w:space="0" w:color="auto"/>
            </w:tcBorders>
            <w:shd w:val="clear" w:color="auto" w:fill="FFFFFF"/>
          </w:tcPr>
          <w:p w14:paraId="48209D1E" w14:textId="77777777" w:rsidR="00AB303F" w:rsidRPr="008435A9" w:rsidRDefault="00AB303F" w:rsidP="00D95684">
            <w:pPr>
              <w:keepNext/>
              <w:keepLines/>
              <w:widowControl w:val="0"/>
              <w:spacing w:before="34" w:after="34" w:line="240" w:lineRule="exact"/>
              <w:ind w:left="62"/>
              <w:rPr>
                <w:szCs w:val="18"/>
              </w:rPr>
            </w:pPr>
            <w:r w:rsidRPr="008435A9">
              <w:rPr>
                <w:szCs w:val="18"/>
              </w:rPr>
              <w:t>(14)</w:t>
            </w:r>
            <w:r w:rsidRPr="008435A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263859F2" w14:textId="77777777" w:rsidR="00AB303F" w:rsidRPr="008435A9" w:rsidRDefault="00AB303F" w:rsidP="00D95684">
            <w:pPr>
              <w:keepNext/>
              <w:keepLines/>
              <w:widowControl w:val="0"/>
              <w:spacing w:before="34" w:after="34" w:line="240" w:lineRule="exact"/>
              <w:jc w:val="center"/>
              <w:rPr>
                <w:szCs w:val="18"/>
              </w:rPr>
            </w:pPr>
            <w:r w:rsidRPr="008435A9">
              <w:rPr>
                <w:szCs w:val="18"/>
              </w:rPr>
              <w:t>27,8</w:t>
            </w:r>
            <w:r w:rsidRPr="008435A9">
              <w:rPr>
                <w:rFonts w:ascii="Symbol" w:hAnsi="Symbol"/>
                <w:szCs w:val="18"/>
              </w:rPr>
              <w:sym w:font="Symbol" w:char="F0B1"/>
            </w:r>
            <w:r w:rsidRPr="008435A9">
              <w:rPr>
                <w:szCs w:val="18"/>
              </w:rPr>
              <w:t>14,3</w:t>
            </w:r>
          </w:p>
        </w:tc>
        <w:tc>
          <w:tcPr>
            <w:tcW w:w="2971" w:type="dxa"/>
            <w:tcBorders>
              <w:top w:val="nil"/>
              <w:left w:val="single" w:sz="4" w:space="0" w:color="auto"/>
              <w:bottom w:val="nil"/>
              <w:right w:val="single" w:sz="4" w:space="0" w:color="auto"/>
            </w:tcBorders>
            <w:shd w:val="clear" w:color="auto" w:fill="FFFFFF"/>
          </w:tcPr>
          <w:p w14:paraId="5ADF6EC8" w14:textId="77777777" w:rsidR="00AB303F" w:rsidRPr="008435A9" w:rsidRDefault="00AB303F" w:rsidP="00D95684">
            <w:pPr>
              <w:keepNext/>
              <w:keepLines/>
              <w:widowControl w:val="0"/>
              <w:spacing w:before="34" w:after="34" w:line="240" w:lineRule="exact"/>
              <w:jc w:val="center"/>
              <w:rPr>
                <w:szCs w:val="18"/>
              </w:rPr>
            </w:pPr>
            <w:r w:rsidRPr="008435A9">
              <w:rPr>
                <w:szCs w:val="18"/>
              </w:rPr>
              <w:t>61,9</w:t>
            </w:r>
            <w:r w:rsidRPr="008435A9">
              <w:rPr>
                <w:rFonts w:ascii="Symbol" w:hAnsi="Symbol"/>
                <w:szCs w:val="18"/>
              </w:rPr>
              <w:sym w:font="Symbol" w:char="F0B1"/>
            </w:r>
            <w:r w:rsidRPr="008435A9">
              <w:rPr>
                <w:szCs w:val="18"/>
              </w:rPr>
              <w:t>19,6</w:t>
            </w:r>
          </w:p>
        </w:tc>
      </w:tr>
      <w:tr w:rsidR="00AB303F" w:rsidRPr="008435A9" w14:paraId="07DB44E9" w14:textId="77777777" w:rsidTr="00D95684">
        <w:tc>
          <w:tcPr>
            <w:tcW w:w="1740" w:type="dxa"/>
            <w:tcBorders>
              <w:top w:val="nil"/>
              <w:left w:val="single" w:sz="4" w:space="0" w:color="auto"/>
              <w:bottom w:val="nil"/>
              <w:right w:val="nil"/>
            </w:tcBorders>
            <w:shd w:val="clear" w:color="auto" w:fill="FFFFFF"/>
          </w:tcPr>
          <w:p w14:paraId="35693734" w14:textId="77777777" w:rsidR="00AB303F" w:rsidRPr="008435A9" w:rsidRDefault="00AB303F" w:rsidP="00D95684">
            <w:pPr>
              <w:keepNext/>
              <w:keepLines/>
              <w:widowControl w:val="0"/>
              <w:spacing w:before="34" w:after="34" w:line="240" w:lineRule="exact"/>
              <w:ind w:left="62"/>
              <w:rPr>
                <w:szCs w:val="18"/>
              </w:rPr>
            </w:pPr>
            <w:r w:rsidRPr="008435A9">
              <w:rPr>
                <w:szCs w:val="18"/>
              </w:rPr>
              <w:t>12</w:t>
            </w:r>
            <w:r w:rsidRPr="008435A9">
              <w:rPr>
                <w:szCs w:val="18"/>
              </w:rPr>
              <w:noBreakHyphen/>
              <w:t>18 lat</w:t>
            </w:r>
          </w:p>
        </w:tc>
        <w:tc>
          <w:tcPr>
            <w:tcW w:w="670" w:type="dxa"/>
            <w:tcBorders>
              <w:top w:val="nil"/>
              <w:left w:val="nil"/>
              <w:bottom w:val="nil"/>
              <w:right w:val="single" w:sz="4" w:space="0" w:color="auto"/>
            </w:tcBorders>
            <w:shd w:val="clear" w:color="auto" w:fill="FFFFFF"/>
          </w:tcPr>
          <w:p w14:paraId="2077A6A0" w14:textId="77777777" w:rsidR="00AB303F" w:rsidRPr="008435A9" w:rsidRDefault="00AB303F" w:rsidP="00D95684">
            <w:pPr>
              <w:keepNext/>
              <w:keepLines/>
              <w:widowControl w:val="0"/>
              <w:spacing w:before="34" w:after="34" w:line="240" w:lineRule="exact"/>
              <w:ind w:left="62"/>
              <w:rPr>
                <w:szCs w:val="18"/>
              </w:rPr>
            </w:pPr>
            <w:r w:rsidRPr="008435A9">
              <w:rPr>
                <w:szCs w:val="18"/>
              </w:rPr>
              <w:t>(17)</w:t>
            </w:r>
          </w:p>
        </w:tc>
        <w:tc>
          <w:tcPr>
            <w:tcW w:w="2416" w:type="dxa"/>
            <w:tcBorders>
              <w:top w:val="nil"/>
              <w:left w:val="single" w:sz="4" w:space="0" w:color="auto"/>
              <w:bottom w:val="nil"/>
              <w:right w:val="single" w:sz="4" w:space="0" w:color="auto"/>
            </w:tcBorders>
            <w:shd w:val="clear" w:color="auto" w:fill="FFFFFF"/>
          </w:tcPr>
          <w:p w14:paraId="29400EB6" w14:textId="77777777" w:rsidR="00AB303F" w:rsidRPr="008435A9" w:rsidRDefault="00AB303F" w:rsidP="00D95684">
            <w:pPr>
              <w:keepNext/>
              <w:keepLines/>
              <w:widowControl w:val="0"/>
              <w:spacing w:before="34" w:after="34" w:line="240" w:lineRule="exact"/>
              <w:jc w:val="center"/>
              <w:rPr>
                <w:szCs w:val="18"/>
              </w:rPr>
            </w:pPr>
            <w:r w:rsidRPr="008435A9">
              <w:rPr>
                <w:szCs w:val="18"/>
              </w:rPr>
              <w:t>17,9</w:t>
            </w:r>
            <w:r w:rsidRPr="008435A9">
              <w:rPr>
                <w:rFonts w:ascii="Symbol" w:hAnsi="Symbol"/>
                <w:szCs w:val="18"/>
              </w:rPr>
              <w:sym w:font="Symbol" w:char="F0B1"/>
            </w:r>
            <w:r w:rsidRPr="008435A9">
              <w:rPr>
                <w:szCs w:val="18"/>
              </w:rPr>
              <w:t>9,57</w:t>
            </w:r>
          </w:p>
        </w:tc>
        <w:tc>
          <w:tcPr>
            <w:tcW w:w="2971" w:type="dxa"/>
            <w:tcBorders>
              <w:top w:val="nil"/>
              <w:left w:val="single" w:sz="4" w:space="0" w:color="auto"/>
              <w:bottom w:val="nil"/>
              <w:right w:val="single" w:sz="4" w:space="0" w:color="auto"/>
            </w:tcBorders>
            <w:shd w:val="clear" w:color="auto" w:fill="FFFFFF"/>
          </w:tcPr>
          <w:p w14:paraId="198113A4" w14:textId="77777777" w:rsidR="00AB303F" w:rsidRPr="008435A9" w:rsidRDefault="00AB303F" w:rsidP="00D95684">
            <w:pPr>
              <w:keepNext/>
              <w:keepLines/>
              <w:widowControl w:val="0"/>
              <w:spacing w:before="34" w:after="34" w:line="240" w:lineRule="exact"/>
              <w:jc w:val="center"/>
              <w:rPr>
                <w:szCs w:val="18"/>
              </w:rPr>
            </w:pPr>
            <w:r w:rsidRPr="008435A9">
              <w:rPr>
                <w:szCs w:val="18"/>
              </w:rPr>
              <w:t>53,6</w:t>
            </w:r>
            <w:r w:rsidRPr="008435A9">
              <w:rPr>
                <w:rFonts w:ascii="Symbol" w:hAnsi="Symbol"/>
                <w:szCs w:val="18"/>
              </w:rPr>
              <w:sym w:font="Symbol" w:char="F0B1"/>
            </w:r>
            <w:r w:rsidRPr="008435A9">
              <w:rPr>
                <w:szCs w:val="18"/>
              </w:rPr>
              <w:t>20,2</w:t>
            </w:r>
            <w:r w:rsidRPr="008435A9">
              <w:rPr>
                <w:szCs w:val="18"/>
                <w:vertAlign w:val="superscript"/>
              </w:rPr>
              <w:t>F</w:t>
            </w:r>
          </w:p>
        </w:tc>
      </w:tr>
      <w:tr w:rsidR="00AB303F" w:rsidRPr="008435A9" w14:paraId="39E40EBA" w14:textId="77777777" w:rsidTr="00D95684">
        <w:tc>
          <w:tcPr>
            <w:tcW w:w="1740" w:type="dxa"/>
            <w:tcBorders>
              <w:top w:val="nil"/>
              <w:left w:val="single" w:sz="4" w:space="0" w:color="auto"/>
              <w:bottom w:val="nil"/>
              <w:right w:val="nil"/>
            </w:tcBorders>
            <w:shd w:val="clear" w:color="auto" w:fill="FFFFFF"/>
          </w:tcPr>
          <w:p w14:paraId="01EF5951" w14:textId="77777777" w:rsidR="00AB303F" w:rsidRPr="008435A9" w:rsidRDefault="00AB303F" w:rsidP="00D95684">
            <w:pPr>
              <w:keepNext/>
              <w:keepLines/>
              <w:widowControl w:val="0"/>
              <w:spacing w:before="34" w:after="34" w:line="240" w:lineRule="exact"/>
              <w:ind w:left="62"/>
              <w:rPr>
                <w:szCs w:val="18"/>
              </w:rPr>
            </w:pPr>
            <w:r w:rsidRPr="008435A9">
              <w:rPr>
                <w:szCs w:val="18"/>
              </w:rPr>
              <w:t>Wartość p</w:t>
            </w:r>
            <w:r w:rsidRPr="008435A9">
              <w:rPr>
                <w:szCs w:val="18"/>
                <w:vertAlign w:val="superscript"/>
              </w:rPr>
              <w:t>B</w:t>
            </w:r>
          </w:p>
        </w:tc>
        <w:tc>
          <w:tcPr>
            <w:tcW w:w="670" w:type="dxa"/>
            <w:tcBorders>
              <w:top w:val="nil"/>
              <w:left w:val="nil"/>
              <w:bottom w:val="nil"/>
              <w:right w:val="single" w:sz="4" w:space="0" w:color="auto"/>
            </w:tcBorders>
            <w:shd w:val="clear" w:color="auto" w:fill="FFFFFF"/>
          </w:tcPr>
          <w:p w14:paraId="56423484" w14:textId="77777777" w:rsidR="00AB303F" w:rsidRPr="008435A9" w:rsidRDefault="00AB303F" w:rsidP="00D95684">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4E59FB8" w14:textId="77777777" w:rsidR="00AB303F" w:rsidRPr="008435A9" w:rsidRDefault="00AB303F" w:rsidP="00D95684">
            <w:pPr>
              <w:keepNext/>
              <w:keepLines/>
              <w:widowControl w:val="0"/>
              <w:spacing w:before="34" w:after="34" w:line="240" w:lineRule="exact"/>
              <w:jc w:val="center"/>
              <w:rPr>
                <w:szCs w:val="18"/>
              </w:rPr>
            </w:pPr>
            <w:r w:rsidRPr="008435A9">
              <w:rPr>
                <w:szCs w:val="18"/>
              </w:rPr>
              <w:t>-</w:t>
            </w:r>
          </w:p>
        </w:tc>
        <w:tc>
          <w:tcPr>
            <w:tcW w:w="2971" w:type="dxa"/>
            <w:tcBorders>
              <w:top w:val="nil"/>
              <w:left w:val="single" w:sz="4" w:space="0" w:color="auto"/>
              <w:bottom w:val="nil"/>
              <w:right w:val="single" w:sz="4" w:space="0" w:color="auto"/>
            </w:tcBorders>
            <w:shd w:val="clear" w:color="auto" w:fill="FFFFFF"/>
          </w:tcPr>
          <w:p w14:paraId="382D38AD" w14:textId="77777777" w:rsidR="00AB303F" w:rsidRPr="008435A9" w:rsidRDefault="00AB303F" w:rsidP="00D95684">
            <w:pPr>
              <w:keepNext/>
              <w:keepLines/>
              <w:widowControl w:val="0"/>
              <w:spacing w:before="34" w:after="34" w:line="240" w:lineRule="exact"/>
              <w:jc w:val="center"/>
              <w:rPr>
                <w:szCs w:val="18"/>
              </w:rPr>
            </w:pPr>
            <w:r w:rsidRPr="008435A9">
              <w:rPr>
                <w:szCs w:val="18"/>
              </w:rPr>
              <w:t>-</w:t>
            </w:r>
          </w:p>
        </w:tc>
      </w:tr>
      <w:tr w:rsidR="00AB303F" w:rsidRPr="008435A9" w14:paraId="4A9FF305" w14:textId="77777777" w:rsidTr="00D95684">
        <w:tc>
          <w:tcPr>
            <w:tcW w:w="1740" w:type="dxa"/>
            <w:tcBorders>
              <w:top w:val="nil"/>
              <w:left w:val="single" w:sz="4" w:space="0" w:color="auto"/>
              <w:bottom w:val="nil"/>
              <w:right w:val="nil"/>
            </w:tcBorders>
            <w:shd w:val="clear" w:color="auto" w:fill="FFFFFF"/>
          </w:tcPr>
          <w:p w14:paraId="7D15D327" w14:textId="5305E707" w:rsidR="00AB303F" w:rsidRPr="008435A9" w:rsidRDefault="00AB303F" w:rsidP="00C37191">
            <w:pPr>
              <w:keepNext/>
              <w:keepLines/>
              <w:widowControl w:val="0"/>
              <w:spacing w:before="34" w:after="34" w:line="240" w:lineRule="exact"/>
              <w:ind w:left="62"/>
              <w:rPr>
                <w:szCs w:val="18"/>
              </w:rPr>
            </w:pPr>
            <w:r w:rsidRPr="008435A9">
              <w:rPr>
                <w:i/>
                <w:szCs w:val="18"/>
              </w:rPr>
              <w:t>&lt;2 lat</w:t>
            </w:r>
            <w:r w:rsidRPr="008435A9">
              <w:rPr>
                <w:i/>
                <w:szCs w:val="18"/>
                <w:vertAlign w:val="superscript"/>
              </w:rPr>
              <w:t>C</w:t>
            </w:r>
          </w:p>
        </w:tc>
        <w:tc>
          <w:tcPr>
            <w:tcW w:w="670" w:type="dxa"/>
            <w:tcBorders>
              <w:top w:val="nil"/>
              <w:left w:val="nil"/>
              <w:bottom w:val="nil"/>
              <w:right w:val="single" w:sz="4" w:space="0" w:color="auto"/>
            </w:tcBorders>
            <w:shd w:val="clear" w:color="auto" w:fill="FFFFFF"/>
          </w:tcPr>
          <w:p w14:paraId="49527A5A" w14:textId="77777777" w:rsidR="00AB303F" w:rsidRPr="008435A9" w:rsidRDefault="00AB303F" w:rsidP="00D95684">
            <w:pPr>
              <w:keepNext/>
              <w:keepLines/>
              <w:widowControl w:val="0"/>
              <w:spacing w:before="34" w:after="34" w:line="240" w:lineRule="exact"/>
              <w:ind w:left="62"/>
              <w:rPr>
                <w:szCs w:val="18"/>
              </w:rPr>
            </w:pPr>
            <w:r w:rsidRPr="008435A9">
              <w:rPr>
                <w:i/>
                <w:szCs w:val="18"/>
              </w:rPr>
              <w:t>(4)</w:t>
            </w:r>
          </w:p>
        </w:tc>
        <w:tc>
          <w:tcPr>
            <w:tcW w:w="2416" w:type="dxa"/>
            <w:tcBorders>
              <w:top w:val="nil"/>
              <w:left w:val="single" w:sz="4" w:space="0" w:color="auto"/>
              <w:bottom w:val="nil"/>
              <w:right w:val="single" w:sz="4" w:space="0" w:color="auto"/>
            </w:tcBorders>
            <w:shd w:val="clear" w:color="auto" w:fill="FFFFFF"/>
          </w:tcPr>
          <w:p w14:paraId="7C2C99D8" w14:textId="77777777" w:rsidR="00AB303F" w:rsidRPr="008435A9" w:rsidRDefault="00AB303F" w:rsidP="00D95684">
            <w:pPr>
              <w:keepNext/>
              <w:keepLines/>
              <w:widowControl w:val="0"/>
              <w:spacing w:before="34" w:after="34" w:line="240" w:lineRule="exact"/>
              <w:jc w:val="center"/>
              <w:rPr>
                <w:szCs w:val="18"/>
              </w:rPr>
            </w:pPr>
            <w:r w:rsidRPr="008435A9">
              <w:rPr>
                <w:i/>
                <w:szCs w:val="18"/>
              </w:rPr>
              <w:t>23,8</w:t>
            </w:r>
            <w:r w:rsidRPr="008435A9">
              <w:rPr>
                <w:rFonts w:ascii="Symbol" w:hAnsi="Symbol"/>
                <w:szCs w:val="18"/>
              </w:rPr>
              <w:sym w:font="Symbol" w:char="F0B1"/>
            </w:r>
            <w:r w:rsidRPr="008435A9">
              <w:rPr>
                <w:i/>
                <w:szCs w:val="18"/>
              </w:rPr>
              <w:t>13,4</w:t>
            </w:r>
          </w:p>
        </w:tc>
        <w:tc>
          <w:tcPr>
            <w:tcW w:w="2971" w:type="dxa"/>
            <w:tcBorders>
              <w:top w:val="nil"/>
              <w:left w:val="single" w:sz="4" w:space="0" w:color="auto"/>
              <w:bottom w:val="nil"/>
              <w:right w:val="single" w:sz="4" w:space="0" w:color="auto"/>
            </w:tcBorders>
            <w:shd w:val="clear" w:color="auto" w:fill="FFFFFF"/>
          </w:tcPr>
          <w:p w14:paraId="5616FACA" w14:textId="77777777" w:rsidR="00AB303F" w:rsidRPr="008435A9" w:rsidRDefault="00AB303F" w:rsidP="00D95684">
            <w:pPr>
              <w:keepNext/>
              <w:keepLines/>
              <w:widowControl w:val="0"/>
              <w:spacing w:before="34" w:after="34" w:line="240" w:lineRule="exact"/>
              <w:jc w:val="center"/>
              <w:rPr>
                <w:szCs w:val="18"/>
              </w:rPr>
            </w:pPr>
            <w:r w:rsidRPr="008435A9">
              <w:rPr>
                <w:i/>
                <w:szCs w:val="18"/>
              </w:rPr>
              <w:t>47,4</w:t>
            </w:r>
            <w:r w:rsidRPr="008435A9">
              <w:rPr>
                <w:rFonts w:ascii="Symbol" w:hAnsi="Symbol"/>
                <w:szCs w:val="18"/>
              </w:rPr>
              <w:sym w:font="Symbol" w:char="F0B1"/>
            </w:r>
            <w:r w:rsidRPr="008435A9">
              <w:rPr>
                <w:i/>
                <w:szCs w:val="18"/>
              </w:rPr>
              <w:t>14,7</w:t>
            </w:r>
          </w:p>
        </w:tc>
      </w:tr>
      <w:tr w:rsidR="00AB303F" w:rsidRPr="008435A9" w14:paraId="0E31B24B" w14:textId="77777777" w:rsidTr="00D95684">
        <w:tc>
          <w:tcPr>
            <w:tcW w:w="1740" w:type="dxa"/>
            <w:tcBorders>
              <w:top w:val="nil"/>
              <w:left w:val="single" w:sz="4" w:space="0" w:color="auto"/>
              <w:bottom w:val="single" w:sz="4" w:space="0" w:color="auto"/>
              <w:right w:val="nil"/>
            </w:tcBorders>
            <w:shd w:val="clear" w:color="auto" w:fill="FFFFFF"/>
          </w:tcPr>
          <w:p w14:paraId="753AE646" w14:textId="77777777" w:rsidR="00AB303F" w:rsidRPr="009D7CFA" w:rsidRDefault="00AB303F" w:rsidP="00D95684">
            <w:pPr>
              <w:keepNext/>
              <w:keepLines/>
              <w:widowControl w:val="0"/>
              <w:spacing w:before="34" w:after="34" w:line="240" w:lineRule="exact"/>
              <w:ind w:left="62"/>
              <w:rPr>
                <w:iCs/>
                <w:szCs w:val="18"/>
              </w:rPr>
            </w:pPr>
            <w:r>
              <w:rPr>
                <w:iCs/>
                <w:szCs w:val="18"/>
              </w:rPr>
              <w:t>&gt;18 lat</w:t>
            </w:r>
          </w:p>
        </w:tc>
        <w:tc>
          <w:tcPr>
            <w:tcW w:w="670" w:type="dxa"/>
            <w:tcBorders>
              <w:top w:val="nil"/>
              <w:left w:val="nil"/>
              <w:bottom w:val="single" w:sz="4" w:space="0" w:color="auto"/>
              <w:right w:val="single" w:sz="4" w:space="0" w:color="auto"/>
            </w:tcBorders>
            <w:shd w:val="clear" w:color="auto" w:fill="FFFFFF"/>
          </w:tcPr>
          <w:p w14:paraId="6FA0F500" w14:textId="77777777" w:rsidR="00AB303F" w:rsidRPr="009D7CFA" w:rsidRDefault="00AB303F" w:rsidP="00D95684">
            <w:pPr>
              <w:keepNext/>
              <w:keepLines/>
              <w:widowControl w:val="0"/>
              <w:spacing w:before="34" w:after="34" w:line="240" w:lineRule="exact"/>
              <w:ind w:left="62"/>
              <w:rPr>
                <w:iCs/>
                <w:szCs w:val="18"/>
              </w:rPr>
            </w:pPr>
            <w:r>
              <w:rPr>
                <w:iCs/>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0CE3FEA8" w14:textId="77777777" w:rsidR="00AB303F" w:rsidRPr="008435A9" w:rsidRDefault="00AB303F" w:rsidP="00D95684">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21AD3E09" w14:textId="77777777" w:rsidR="00AB303F" w:rsidRPr="009D7CFA" w:rsidRDefault="00AB303F" w:rsidP="00D95684">
            <w:pPr>
              <w:keepNext/>
              <w:keepLines/>
              <w:widowControl w:val="0"/>
              <w:spacing w:before="34" w:after="34" w:line="240" w:lineRule="exact"/>
              <w:jc w:val="center"/>
              <w:rPr>
                <w:iCs/>
                <w:szCs w:val="18"/>
              </w:rPr>
            </w:pPr>
            <w:r>
              <w:rPr>
                <w:rFonts w:eastAsia="Verdana" w:cs="Verdana"/>
                <w:szCs w:val="18"/>
                <w:lang w:eastAsia="en-GB"/>
              </w:rPr>
              <w:t>50,3</w:t>
            </w:r>
            <w:r>
              <w:rPr>
                <w:rFonts w:ascii="Symbol" w:eastAsia="Verdana" w:hAnsi="Symbol" w:cs="Verdana"/>
                <w:szCs w:val="18"/>
                <w:lang w:eastAsia="en-GB"/>
              </w:rPr>
              <w:sym w:font="Symbol" w:char="F0B1"/>
            </w:r>
            <w:r>
              <w:rPr>
                <w:rFonts w:eastAsia="Verdana" w:cs="Verdana"/>
                <w:szCs w:val="18"/>
                <w:lang w:eastAsia="en-GB"/>
              </w:rPr>
              <w:t>23,1</w:t>
            </w:r>
          </w:p>
        </w:tc>
      </w:tr>
      <w:tr w:rsidR="00AB303F" w:rsidRPr="008435A9" w14:paraId="36031B71" w14:textId="77777777" w:rsidTr="00D95684">
        <w:tc>
          <w:tcPr>
            <w:tcW w:w="1740" w:type="dxa"/>
            <w:tcBorders>
              <w:top w:val="nil"/>
              <w:left w:val="single" w:sz="4" w:space="0" w:color="auto"/>
              <w:bottom w:val="nil"/>
              <w:right w:val="nil"/>
            </w:tcBorders>
            <w:shd w:val="clear" w:color="auto" w:fill="FFFFFF"/>
          </w:tcPr>
          <w:p w14:paraId="2391A49D" w14:textId="77777777" w:rsidR="00AB303F" w:rsidRPr="008435A9" w:rsidRDefault="00AB303F" w:rsidP="00D95684">
            <w:pPr>
              <w:keepNext/>
              <w:keepLines/>
              <w:widowControl w:val="0"/>
              <w:spacing w:before="34" w:after="34" w:line="240" w:lineRule="exact"/>
              <w:ind w:left="62"/>
              <w:rPr>
                <w:b/>
                <w:bCs/>
                <w:szCs w:val="18"/>
              </w:rPr>
            </w:pPr>
            <w:r w:rsidRPr="008435A9">
              <w:rPr>
                <w:b/>
                <w:bCs/>
                <w:szCs w:val="18"/>
              </w:rPr>
              <w:t>Miesiąc 9</w:t>
            </w:r>
            <w:r w:rsidR="0009228B">
              <w:rPr>
                <w:b/>
                <w:bCs/>
                <w:szCs w:val="18"/>
              </w:rPr>
              <w:t>.</w:t>
            </w:r>
          </w:p>
        </w:tc>
        <w:tc>
          <w:tcPr>
            <w:tcW w:w="670" w:type="dxa"/>
            <w:tcBorders>
              <w:top w:val="nil"/>
              <w:left w:val="nil"/>
              <w:bottom w:val="nil"/>
              <w:right w:val="single" w:sz="4" w:space="0" w:color="auto"/>
            </w:tcBorders>
            <w:shd w:val="clear" w:color="auto" w:fill="FFFFFF"/>
          </w:tcPr>
          <w:p w14:paraId="2564EBCF" w14:textId="77777777" w:rsidR="00AB303F" w:rsidRPr="008435A9" w:rsidRDefault="00AB303F" w:rsidP="00D95684">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BB736B2" w14:textId="77777777" w:rsidR="00AB303F" w:rsidRPr="008435A9" w:rsidRDefault="00AB303F" w:rsidP="00D95684">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2EBA23FB" w14:textId="77777777" w:rsidR="00AB303F" w:rsidRPr="008435A9" w:rsidRDefault="00AB303F" w:rsidP="00D95684">
            <w:pPr>
              <w:keepNext/>
              <w:keepLines/>
              <w:widowControl w:val="0"/>
              <w:spacing w:before="34" w:after="34" w:line="240" w:lineRule="exact"/>
              <w:jc w:val="center"/>
              <w:rPr>
                <w:szCs w:val="18"/>
              </w:rPr>
            </w:pPr>
          </w:p>
        </w:tc>
      </w:tr>
      <w:tr w:rsidR="00AB303F" w:rsidRPr="008435A9" w14:paraId="5F1D27C3" w14:textId="77777777" w:rsidTr="00D95684">
        <w:tc>
          <w:tcPr>
            <w:tcW w:w="1740" w:type="dxa"/>
            <w:tcBorders>
              <w:top w:val="nil"/>
              <w:left w:val="single" w:sz="4" w:space="0" w:color="auto"/>
              <w:bottom w:val="nil"/>
              <w:right w:val="nil"/>
            </w:tcBorders>
            <w:shd w:val="clear" w:color="auto" w:fill="FFFFFF"/>
          </w:tcPr>
          <w:p w14:paraId="30408DED" w14:textId="77777777" w:rsidR="00AB303F" w:rsidRPr="008435A9" w:rsidRDefault="00AB303F" w:rsidP="00D95684">
            <w:pPr>
              <w:keepNext/>
              <w:keepLines/>
              <w:widowControl w:val="0"/>
              <w:spacing w:before="34" w:after="34" w:line="240" w:lineRule="exact"/>
              <w:ind w:left="62"/>
              <w:rPr>
                <w:szCs w:val="18"/>
              </w:rPr>
            </w:pPr>
            <w:r w:rsidRPr="008435A9">
              <w:rPr>
                <w:szCs w:val="18"/>
              </w:rPr>
              <w:t xml:space="preserve">&lt;6 lat </w:t>
            </w:r>
          </w:p>
        </w:tc>
        <w:tc>
          <w:tcPr>
            <w:tcW w:w="670" w:type="dxa"/>
            <w:tcBorders>
              <w:top w:val="nil"/>
              <w:left w:val="nil"/>
              <w:bottom w:val="nil"/>
              <w:right w:val="single" w:sz="4" w:space="0" w:color="auto"/>
            </w:tcBorders>
            <w:shd w:val="clear" w:color="auto" w:fill="FFFFFF"/>
          </w:tcPr>
          <w:p w14:paraId="379188B3" w14:textId="77777777" w:rsidR="00AB303F" w:rsidRPr="008435A9" w:rsidRDefault="00AB303F" w:rsidP="00D95684">
            <w:pPr>
              <w:keepNext/>
              <w:keepLines/>
              <w:widowControl w:val="0"/>
              <w:spacing w:before="34" w:after="34" w:line="240" w:lineRule="exact"/>
              <w:ind w:left="62"/>
              <w:rPr>
                <w:szCs w:val="18"/>
              </w:rPr>
            </w:pPr>
            <w:r w:rsidRPr="008435A9">
              <w:rPr>
                <w:szCs w:val="18"/>
              </w:rPr>
              <w:t>(12)</w:t>
            </w:r>
          </w:p>
        </w:tc>
        <w:tc>
          <w:tcPr>
            <w:tcW w:w="2416" w:type="dxa"/>
            <w:tcBorders>
              <w:top w:val="nil"/>
              <w:left w:val="single" w:sz="4" w:space="0" w:color="auto"/>
              <w:bottom w:val="nil"/>
              <w:right w:val="single" w:sz="4" w:space="0" w:color="auto"/>
            </w:tcBorders>
            <w:shd w:val="clear" w:color="auto" w:fill="FFFFFF"/>
          </w:tcPr>
          <w:p w14:paraId="65361F6E" w14:textId="77777777" w:rsidR="00AB303F" w:rsidRPr="008435A9" w:rsidRDefault="00AB303F" w:rsidP="00D95684">
            <w:pPr>
              <w:keepNext/>
              <w:keepLines/>
              <w:widowControl w:val="0"/>
              <w:spacing w:before="34" w:after="34" w:line="240" w:lineRule="exact"/>
              <w:jc w:val="center"/>
              <w:rPr>
                <w:szCs w:val="18"/>
              </w:rPr>
            </w:pPr>
            <w:r w:rsidRPr="008435A9">
              <w:rPr>
                <w:szCs w:val="18"/>
              </w:rPr>
              <w:t>30,4</w:t>
            </w:r>
            <w:r w:rsidRPr="008435A9">
              <w:rPr>
                <w:rFonts w:ascii="Symbol" w:hAnsi="Symbol"/>
                <w:szCs w:val="18"/>
              </w:rPr>
              <w:sym w:font="Symbol" w:char="F0B1"/>
            </w:r>
            <w:r w:rsidRPr="008435A9">
              <w:rPr>
                <w:szCs w:val="18"/>
              </w:rPr>
              <w:t>9,16</w:t>
            </w:r>
          </w:p>
        </w:tc>
        <w:tc>
          <w:tcPr>
            <w:tcW w:w="2971" w:type="dxa"/>
            <w:tcBorders>
              <w:top w:val="nil"/>
              <w:left w:val="single" w:sz="4" w:space="0" w:color="auto"/>
              <w:bottom w:val="nil"/>
              <w:right w:val="single" w:sz="4" w:space="0" w:color="auto"/>
            </w:tcBorders>
            <w:shd w:val="clear" w:color="auto" w:fill="FFFFFF"/>
          </w:tcPr>
          <w:p w14:paraId="6860A815" w14:textId="77777777" w:rsidR="00AB303F" w:rsidRPr="008435A9" w:rsidRDefault="00AB303F" w:rsidP="00D95684">
            <w:pPr>
              <w:keepNext/>
              <w:keepLines/>
              <w:widowControl w:val="0"/>
              <w:spacing w:before="34" w:after="34" w:line="240" w:lineRule="exact"/>
              <w:jc w:val="center"/>
              <w:rPr>
                <w:szCs w:val="18"/>
              </w:rPr>
            </w:pPr>
            <w:r w:rsidRPr="008435A9">
              <w:rPr>
                <w:szCs w:val="18"/>
              </w:rPr>
              <w:t>60,9</w:t>
            </w:r>
            <w:r w:rsidRPr="008435A9">
              <w:rPr>
                <w:rFonts w:ascii="Symbol" w:hAnsi="Symbol"/>
                <w:szCs w:val="18"/>
              </w:rPr>
              <w:sym w:font="Symbol" w:char="F0B1"/>
            </w:r>
            <w:r w:rsidRPr="008435A9">
              <w:rPr>
                <w:szCs w:val="18"/>
              </w:rPr>
              <w:t>10,7</w:t>
            </w:r>
          </w:p>
        </w:tc>
      </w:tr>
      <w:tr w:rsidR="00AB303F" w:rsidRPr="008435A9" w14:paraId="2C72A3C7" w14:textId="77777777" w:rsidTr="00D95684">
        <w:tc>
          <w:tcPr>
            <w:tcW w:w="1740" w:type="dxa"/>
            <w:tcBorders>
              <w:top w:val="nil"/>
              <w:left w:val="single" w:sz="4" w:space="0" w:color="auto"/>
              <w:bottom w:val="nil"/>
              <w:right w:val="nil"/>
            </w:tcBorders>
            <w:shd w:val="clear" w:color="auto" w:fill="FFFFFF"/>
          </w:tcPr>
          <w:p w14:paraId="7C8B4086" w14:textId="77777777" w:rsidR="00AB303F" w:rsidRPr="008435A9" w:rsidRDefault="00AB303F" w:rsidP="00D95684">
            <w:pPr>
              <w:keepNext/>
              <w:keepLines/>
              <w:widowControl w:val="0"/>
              <w:spacing w:before="34" w:after="34" w:line="240" w:lineRule="exact"/>
              <w:ind w:left="62"/>
              <w:rPr>
                <w:szCs w:val="18"/>
              </w:rPr>
            </w:pPr>
            <w:r w:rsidRPr="008435A9">
              <w:rPr>
                <w:szCs w:val="18"/>
              </w:rPr>
              <w:t xml:space="preserve">6 </w:t>
            </w:r>
            <w:r w:rsidRPr="008435A9">
              <w:rPr>
                <w:szCs w:val="18"/>
              </w:rPr>
              <w:noBreakHyphen/>
              <w:t xml:space="preserve"> &lt;12 lat</w:t>
            </w:r>
          </w:p>
        </w:tc>
        <w:tc>
          <w:tcPr>
            <w:tcW w:w="670" w:type="dxa"/>
            <w:tcBorders>
              <w:top w:val="nil"/>
              <w:left w:val="nil"/>
              <w:bottom w:val="nil"/>
              <w:right w:val="single" w:sz="4" w:space="0" w:color="auto"/>
            </w:tcBorders>
            <w:shd w:val="clear" w:color="auto" w:fill="FFFFFF"/>
          </w:tcPr>
          <w:p w14:paraId="053748F9" w14:textId="77777777" w:rsidR="00AB303F" w:rsidRPr="008435A9" w:rsidRDefault="00AB303F" w:rsidP="00D95684">
            <w:pPr>
              <w:keepNext/>
              <w:keepLines/>
              <w:widowControl w:val="0"/>
              <w:spacing w:before="34" w:after="34" w:line="240" w:lineRule="exact"/>
              <w:ind w:left="62"/>
              <w:rPr>
                <w:szCs w:val="18"/>
              </w:rPr>
            </w:pPr>
            <w:r w:rsidRPr="008435A9">
              <w:rPr>
                <w:szCs w:val="18"/>
              </w:rPr>
              <w:t>(11)</w:t>
            </w:r>
          </w:p>
        </w:tc>
        <w:tc>
          <w:tcPr>
            <w:tcW w:w="2416" w:type="dxa"/>
            <w:tcBorders>
              <w:top w:val="nil"/>
              <w:left w:val="single" w:sz="4" w:space="0" w:color="auto"/>
              <w:bottom w:val="nil"/>
              <w:right w:val="single" w:sz="4" w:space="0" w:color="auto"/>
            </w:tcBorders>
            <w:shd w:val="clear" w:color="auto" w:fill="FFFFFF"/>
          </w:tcPr>
          <w:p w14:paraId="34F72856" w14:textId="77777777" w:rsidR="00AB303F" w:rsidRPr="008435A9" w:rsidRDefault="00AB303F" w:rsidP="00D95684">
            <w:pPr>
              <w:keepNext/>
              <w:keepLines/>
              <w:widowControl w:val="0"/>
              <w:spacing w:before="34" w:after="34" w:line="240" w:lineRule="exact"/>
              <w:jc w:val="center"/>
              <w:rPr>
                <w:szCs w:val="18"/>
              </w:rPr>
            </w:pPr>
            <w:r w:rsidRPr="008435A9">
              <w:rPr>
                <w:szCs w:val="18"/>
              </w:rPr>
              <w:t>29,2</w:t>
            </w:r>
            <w:r w:rsidRPr="008435A9">
              <w:rPr>
                <w:rFonts w:ascii="Symbol" w:hAnsi="Symbol"/>
                <w:szCs w:val="18"/>
              </w:rPr>
              <w:sym w:font="Symbol" w:char="F0B1"/>
            </w:r>
            <w:r w:rsidRPr="008435A9">
              <w:rPr>
                <w:szCs w:val="18"/>
              </w:rPr>
              <w:t>12,6</w:t>
            </w:r>
          </w:p>
        </w:tc>
        <w:tc>
          <w:tcPr>
            <w:tcW w:w="2971" w:type="dxa"/>
            <w:tcBorders>
              <w:top w:val="nil"/>
              <w:left w:val="single" w:sz="4" w:space="0" w:color="auto"/>
              <w:bottom w:val="nil"/>
              <w:right w:val="single" w:sz="4" w:space="0" w:color="auto"/>
            </w:tcBorders>
            <w:shd w:val="clear" w:color="auto" w:fill="FFFFFF"/>
          </w:tcPr>
          <w:p w14:paraId="08D347B5" w14:textId="77777777" w:rsidR="00AB303F" w:rsidRPr="008435A9" w:rsidRDefault="00AB303F" w:rsidP="00D95684">
            <w:pPr>
              <w:keepNext/>
              <w:keepLines/>
              <w:widowControl w:val="0"/>
              <w:spacing w:before="34" w:after="34" w:line="240" w:lineRule="exact"/>
              <w:jc w:val="center"/>
              <w:rPr>
                <w:szCs w:val="18"/>
              </w:rPr>
            </w:pPr>
            <w:r w:rsidRPr="008435A9">
              <w:rPr>
                <w:szCs w:val="18"/>
              </w:rPr>
              <w:t>66,8</w:t>
            </w:r>
            <w:r w:rsidRPr="008435A9">
              <w:rPr>
                <w:rFonts w:ascii="Symbol" w:hAnsi="Symbol"/>
                <w:szCs w:val="18"/>
              </w:rPr>
              <w:sym w:font="Symbol" w:char="F0B1"/>
            </w:r>
            <w:r w:rsidRPr="008435A9">
              <w:rPr>
                <w:szCs w:val="18"/>
              </w:rPr>
              <w:t>21,2</w:t>
            </w:r>
          </w:p>
        </w:tc>
      </w:tr>
      <w:tr w:rsidR="00AB303F" w:rsidRPr="008435A9" w14:paraId="245ADC72" w14:textId="77777777" w:rsidTr="00D95684">
        <w:tc>
          <w:tcPr>
            <w:tcW w:w="1740" w:type="dxa"/>
            <w:tcBorders>
              <w:top w:val="nil"/>
              <w:left w:val="single" w:sz="4" w:space="0" w:color="auto"/>
              <w:bottom w:val="nil"/>
              <w:right w:val="nil"/>
            </w:tcBorders>
            <w:shd w:val="clear" w:color="auto" w:fill="FFFFFF"/>
          </w:tcPr>
          <w:p w14:paraId="4501C589" w14:textId="77777777" w:rsidR="00AB303F" w:rsidRPr="008435A9" w:rsidRDefault="00AB303F" w:rsidP="00D95684">
            <w:pPr>
              <w:keepNext/>
              <w:keepLines/>
              <w:widowControl w:val="0"/>
              <w:spacing w:before="34" w:after="34" w:line="240" w:lineRule="exact"/>
              <w:ind w:left="62"/>
              <w:rPr>
                <w:szCs w:val="18"/>
              </w:rPr>
            </w:pPr>
            <w:r w:rsidRPr="008435A9">
              <w:rPr>
                <w:szCs w:val="18"/>
              </w:rPr>
              <w:t>12</w:t>
            </w:r>
            <w:r w:rsidRPr="008435A9">
              <w:rPr>
                <w:szCs w:val="18"/>
              </w:rPr>
              <w:noBreakHyphen/>
              <w:t>18 lat</w:t>
            </w:r>
          </w:p>
        </w:tc>
        <w:tc>
          <w:tcPr>
            <w:tcW w:w="670" w:type="dxa"/>
            <w:tcBorders>
              <w:top w:val="nil"/>
              <w:left w:val="nil"/>
              <w:bottom w:val="nil"/>
              <w:right w:val="single" w:sz="4" w:space="0" w:color="auto"/>
            </w:tcBorders>
            <w:shd w:val="clear" w:color="auto" w:fill="FFFFFF"/>
          </w:tcPr>
          <w:p w14:paraId="7003F41B" w14:textId="77777777" w:rsidR="00AB303F" w:rsidRPr="008435A9" w:rsidRDefault="00AB303F" w:rsidP="00D95684">
            <w:pPr>
              <w:keepNext/>
              <w:keepLines/>
              <w:widowControl w:val="0"/>
              <w:spacing w:before="34" w:after="34" w:line="240" w:lineRule="exact"/>
              <w:ind w:left="62"/>
              <w:rPr>
                <w:szCs w:val="18"/>
              </w:rPr>
            </w:pPr>
            <w:r w:rsidRPr="008435A9">
              <w:rPr>
                <w:szCs w:val="18"/>
              </w:rPr>
              <w:t>(14)</w:t>
            </w:r>
          </w:p>
        </w:tc>
        <w:tc>
          <w:tcPr>
            <w:tcW w:w="2416" w:type="dxa"/>
            <w:tcBorders>
              <w:top w:val="nil"/>
              <w:left w:val="single" w:sz="4" w:space="0" w:color="auto"/>
              <w:bottom w:val="nil"/>
              <w:right w:val="single" w:sz="4" w:space="0" w:color="auto"/>
            </w:tcBorders>
            <w:shd w:val="clear" w:color="auto" w:fill="FFFFFF"/>
          </w:tcPr>
          <w:p w14:paraId="62B899C1" w14:textId="77777777" w:rsidR="00AB303F" w:rsidRPr="008435A9" w:rsidRDefault="00AB303F" w:rsidP="00D95684">
            <w:pPr>
              <w:keepNext/>
              <w:keepLines/>
              <w:widowControl w:val="0"/>
              <w:spacing w:before="34" w:after="34" w:line="240" w:lineRule="exact"/>
              <w:jc w:val="center"/>
              <w:rPr>
                <w:szCs w:val="18"/>
              </w:rPr>
            </w:pPr>
            <w:r w:rsidRPr="008435A9">
              <w:rPr>
                <w:szCs w:val="18"/>
              </w:rPr>
              <w:t>18,1</w:t>
            </w:r>
            <w:r w:rsidRPr="008435A9">
              <w:rPr>
                <w:rFonts w:ascii="Symbol" w:hAnsi="Symbol"/>
                <w:szCs w:val="18"/>
              </w:rPr>
              <w:sym w:font="Symbol" w:char="F0B1"/>
            </w:r>
            <w:r w:rsidRPr="008435A9">
              <w:rPr>
                <w:szCs w:val="18"/>
              </w:rPr>
              <w:t>7,29</w:t>
            </w:r>
          </w:p>
        </w:tc>
        <w:tc>
          <w:tcPr>
            <w:tcW w:w="2971" w:type="dxa"/>
            <w:tcBorders>
              <w:top w:val="nil"/>
              <w:left w:val="single" w:sz="4" w:space="0" w:color="auto"/>
              <w:bottom w:val="nil"/>
              <w:right w:val="single" w:sz="4" w:space="0" w:color="auto"/>
            </w:tcBorders>
            <w:shd w:val="clear" w:color="auto" w:fill="FFFFFF"/>
          </w:tcPr>
          <w:p w14:paraId="5EEF7B52" w14:textId="77777777" w:rsidR="00AB303F" w:rsidRPr="008435A9" w:rsidRDefault="00AB303F" w:rsidP="00D95684">
            <w:pPr>
              <w:keepNext/>
              <w:keepLines/>
              <w:widowControl w:val="0"/>
              <w:spacing w:before="34" w:after="34" w:line="240" w:lineRule="exact"/>
              <w:jc w:val="center"/>
              <w:rPr>
                <w:szCs w:val="18"/>
              </w:rPr>
            </w:pPr>
            <w:r w:rsidRPr="008435A9">
              <w:rPr>
                <w:szCs w:val="18"/>
              </w:rPr>
              <w:t>56,7</w:t>
            </w:r>
            <w:r w:rsidRPr="008435A9">
              <w:rPr>
                <w:rFonts w:ascii="Symbol" w:hAnsi="Symbol"/>
                <w:szCs w:val="18"/>
              </w:rPr>
              <w:sym w:font="Symbol" w:char="F0B1"/>
            </w:r>
            <w:r w:rsidRPr="008435A9">
              <w:rPr>
                <w:szCs w:val="18"/>
              </w:rPr>
              <w:t>14,0</w:t>
            </w:r>
          </w:p>
        </w:tc>
      </w:tr>
      <w:tr w:rsidR="00AB303F" w:rsidRPr="008435A9" w14:paraId="4EE16CCC" w14:textId="77777777" w:rsidTr="00D95684">
        <w:tc>
          <w:tcPr>
            <w:tcW w:w="1740" w:type="dxa"/>
            <w:tcBorders>
              <w:top w:val="nil"/>
              <w:left w:val="single" w:sz="4" w:space="0" w:color="auto"/>
              <w:bottom w:val="nil"/>
              <w:right w:val="nil"/>
            </w:tcBorders>
            <w:shd w:val="clear" w:color="auto" w:fill="FFFFFF"/>
          </w:tcPr>
          <w:p w14:paraId="4CC7CB38" w14:textId="77777777" w:rsidR="00AB303F" w:rsidRPr="008435A9" w:rsidRDefault="00AB303F" w:rsidP="00D95684">
            <w:pPr>
              <w:keepNext/>
              <w:keepLines/>
              <w:widowControl w:val="0"/>
              <w:spacing w:before="34" w:after="34" w:line="240" w:lineRule="exact"/>
              <w:ind w:left="62"/>
              <w:rPr>
                <w:szCs w:val="18"/>
              </w:rPr>
            </w:pPr>
            <w:r w:rsidRPr="008435A9">
              <w:rPr>
                <w:szCs w:val="18"/>
              </w:rPr>
              <w:t>Wartość p</w:t>
            </w:r>
            <w:r w:rsidRPr="008435A9">
              <w:rPr>
                <w:szCs w:val="18"/>
                <w:vertAlign w:val="superscript"/>
              </w:rPr>
              <w:t>B</w:t>
            </w:r>
          </w:p>
        </w:tc>
        <w:tc>
          <w:tcPr>
            <w:tcW w:w="670" w:type="dxa"/>
            <w:tcBorders>
              <w:top w:val="nil"/>
              <w:left w:val="nil"/>
              <w:bottom w:val="nil"/>
              <w:right w:val="single" w:sz="4" w:space="0" w:color="auto"/>
            </w:tcBorders>
            <w:shd w:val="clear" w:color="auto" w:fill="FFFFFF"/>
          </w:tcPr>
          <w:p w14:paraId="27CBF9F6" w14:textId="77777777" w:rsidR="00AB303F" w:rsidRPr="008435A9" w:rsidRDefault="00AB303F" w:rsidP="00D95684">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7412B4E" w14:textId="77777777" w:rsidR="00AB303F" w:rsidRPr="008435A9" w:rsidRDefault="00AB303F" w:rsidP="00D95684">
            <w:pPr>
              <w:keepNext/>
              <w:keepLines/>
              <w:widowControl w:val="0"/>
              <w:spacing w:before="34" w:after="34" w:line="240" w:lineRule="exact"/>
              <w:jc w:val="center"/>
              <w:rPr>
                <w:szCs w:val="18"/>
              </w:rPr>
            </w:pPr>
            <w:r w:rsidRPr="008435A9">
              <w:rPr>
                <w:szCs w:val="18"/>
              </w:rPr>
              <w:t>0,004</w:t>
            </w:r>
          </w:p>
        </w:tc>
        <w:tc>
          <w:tcPr>
            <w:tcW w:w="2971" w:type="dxa"/>
            <w:tcBorders>
              <w:top w:val="nil"/>
              <w:left w:val="single" w:sz="4" w:space="0" w:color="auto"/>
              <w:bottom w:val="nil"/>
              <w:right w:val="single" w:sz="4" w:space="0" w:color="auto"/>
            </w:tcBorders>
            <w:shd w:val="clear" w:color="auto" w:fill="FFFFFF"/>
          </w:tcPr>
          <w:p w14:paraId="7A274079" w14:textId="77777777" w:rsidR="00AB303F" w:rsidRPr="008435A9" w:rsidRDefault="00AB303F" w:rsidP="00D95684">
            <w:pPr>
              <w:keepNext/>
              <w:keepLines/>
              <w:widowControl w:val="0"/>
              <w:spacing w:before="34" w:after="34" w:line="240" w:lineRule="exact"/>
              <w:jc w:val="center"/>
              <w:rPr>
                <w:szCs w:val="18"/>
              </w:rPr>
            </w:pPr>
            <w:r w:rsidRPr="008435A9">
              <w:rPr>
                <w:szCs w:val="18"/>
              </w:rPr>
              <w:t>-</w:t>
            </w:r>
          </w:p>
        </w:tc>
      </w:tr>
      <w:tr w:rsidR="00AB303F" w:rsidRPr="008435A9" w14:paraId="3851E50C" w14:textId="77777777" w:rsidTr="00D95684">
        <w:tc>
          <w:tcPr>
            <w:tcW w:w="1740" w:type="dxa"/>
            <w:tcBorders>
              <w:top w:val="nil"/>
              <w:left w:val="single" w:sz="4" w:space="0" w:color="auto"/>
              <w:bottom w:val="nil"/>
              <w:right w:val="nil"/>
            </w:tcBorders>
            <w:shd w:val="clear" w:color="auto" w:fill="FFFFFF"/>
          </w:tcPr>
          <w:p w14:paraId="3917BE47" w14:textId="77777777" w:rsidR="00AB303F" w:rsidRPr="008435A9" w:rsidRDefault="00AB303F" w:rsidP="00D95684">
            <w:pPr>
              <w:keepNext/>
              <w:keepLines/>
              <w:widowControl w:val="0"/>
              <w:spacing w:before="34" w:after="34" w:line="240" w:lineRule="exact"/>
              <w:ind w:left="62"/>
              <w:rPr>
                <w:szCs w:val="18"/>
              </w:rPr>
            </w:pPr>
            <w:r w:rsidRPr="008435A9">
              <w:rPr>
                <w:i/>
                <w:szCs w:val="18"/>
              </w:rPr>
              <w:t>&lt;2 lat</w:t>
            </w:r>
            <w:r w:rsidRPr="008435A9">
              <w:rPr>
                <w:i/>
                <w:szCs w:val="18"/>
                <w:vertAlign w:val="superscript"/>
              </w:rPr>
              <w:t>C</w:t>
            </w:r>
          </w:p>
        </w:tc>
        <w:tc>
          <w:tcPr>
            <w:tcW w:w="670" w:type="dxa"/>
            <w:tcBorders>
              <w:top w:val="nil"/>
              <w:left w:val="nil"/>
              <w:bottom w:val="nil"/>
              <w:right w:val="single" w:sz="4" w:space="0" w:color="auto"/>
            </w:tcBorders>
            <w:shd w:val="clear" w:color="auto" w:fill="FFFFFF"/>
          </w:tcPr>
          <w:p w14:paraId="5EEB8069" w14:textId="77777777" w:rsidR="00AB303F" w:rsidRPr="008435A9" w:rsidRDefault="00AB303F" w:rsidP="00D95684">
            <w:pPr>
              <w:keepNext/>
              <w:keepLines/>
              <w:widowControl w:val="0"/>
              <w:spacing w:before="34" w:after="34" w:line="240" w:lineRule="exact"/>
              <w:ind w:left="62"/>
              <w:rPr>
                <w:szCs w:val="18"/>
              </w:rPr>
            </w:pPr>
            <w:r w:rsidRPr="008435A9">
              <w:rPr>
                <w:i/>
                <w:szCs w:val="18"/>
              </w:rPr>
              <w:t>(4)</w:t>
            </w:r>
          </w:p>
        </w:tc>
        <w:tc>
          <w:tcPr>
            <w:tcW w:w="2416" w:type="dxa"/>
            <w:tcBorders>
              <w:top w:val="nil"/>
              <w:left w:val="single" w:sz="4" w:space="0" w:color="auto"/>
              <w:bottom w:val="nil"/>
              <w:right w:val="single" w:sz="4" w:space="0" w:color="auto"/>
            </w:tcBorders>
            <w:shd w:val="clear" w:color="auto" w:fill="FFFFFF"/>
          </w:tcPr>
          <w:p w14:paraId="0BAA1517" w14:textId="77777777" w:rsidR="00AB303F" w:rsidRPr="008435A9" w:rsidRDefault="00AB303F" w:rsidP="00D95684">
            <w:pPr>
              <w:keepNext/>
              <w:keepLines/>
              <w:widowControl w:val="0"/>
              <w:spacing w:before="34" w:after="34" w:line="240" w:lineRule="exact"/>
              <w:jc w:val="center"/>
              <w:rPr>
                <w:szCs w:val="18"/>
              </w:rPr>
            </w:pPr>
            <w:r w:rsidRPr="008435A9">
              <w:rPr>
                <w:i/>
                <w:szCs w:val="18"/>
              </w:rPr>
              <w:t>25,6</w:t>
            </w:r>
            <w:r w:rsidRPr="008435A9">
              <w:rPr>
                <w:rFonts w:ascii="Symbol" w:hAnsi="Symbol"/>
                <w:szCs w:val="18"/>
              </w:rPr>
              <w:sym w:font="Symbol" w:char="F0B1"/>
            </w:r>
            <w:r w:rsidRPr="008435A9">
              <w:rPr>
                <w:i/>
                <w:szCs w:val="18"/>
              </w:rPr>
              <w:t>4,25</w:t>
            </w:r>
          </w:p>
        </w:tc>
        <w:tc>
          <w:tcPr>
            <w:tcW w:w="2971" w:type="dxa"/>
            <w:tcBorders>
              <w:top w:val="nil"/>
              <w:left w:val="single" w:sz="4" w:space="0" w:color="auto"/>
              <w:bottom w:val="nil"/>
              <w:right w:val="single" w:sz="4" w:space="0" w:color="auto"/>
            </w:tcBorders>
            <w:shd w:val="clear" w:color="auto" w:fill="FFFFFF"/>
          </w:tcPr>
          <w:p w14:paraId="16F7B7C6" w14:textId="77777777" w:rsidR="00AB303F" w:rsidRPr="008435A9" w:rsidRDefault="00AB303F" w:rsidP="00D95684">
            <w:pPr>
              <w:keepNext/>
              <w:keepLines/>
              <w:widowControl w:val="0"/>
              <w:spacing w:before="34" w:after="34" w:line="240" w:lineRule="exact"/>
              <w:jc w:val="center"/>
              <w:rPr>
                <w:szCs w:val="18"/>
              </w:rPr>
            </w:pPr>
            <w:r w:rsidRPr="008435A9">
              <w:rPr>
                <w:i/>
                <w:szCs w:val="18"/>
              </w:rPr>
              <w:t>55,8</w:t>
            </w:r>
            <w:r w:rsidRPr="008435A9">
              <w:rPr>
                <w:rFonts w:ascii="Symbol" w:hAnsi="Symbol"/>
                <w:szCs w:val="18"/>
              </w:rPr>
              <w:sym w:font="Symbol" w:char="F0B1"/>
            </w:r>
            <w:r w:rsidRPr="008435A9">
              <w:rPr>
                <w:i/>
                <w:szCs w:val="18"/>
              </w:rPr>
              <w:t>11,6</w:t>
            </w:r>
          </w:p>
        </w:tc>
      </w:tr>
      <w:tr w:rsidR="00AB303F" w:rsidRPr="008435A9" w14:paraId="20F0A401" w14:textId="77777777" w:rsidTr="00D95684">
        <w:tc>
          <w:tcPr>
            <w:tcW w:w="1740" w:type="dxa"/>
            <w:tcBorders>
              <w:top w:val="nil"/>
              <w:left w:val="single" w:sz="4" w:space="0" w:color="auto"/>
              <w:bottom w:val="single" w:sz="4" w:space="0" w:color="auto"/>
              <w:right w:val="nil"/>
            </w:tcBorders>
            <w:shd w:val="clear" w:color="auto" w:fill="FFFFFF"/>
          </w:tcPr>
          <w:p w14:paraId="38CCC717" w14:textId="77777777" w:rsidR="00AB303F" w:rsidRPr="009D7CFA" w:rsidRDefault="00AB303F" w:rsidP="00D95684">
            <w:pPr>
              <w:keepNext/>
              <w:keepLines/>
              <w:widowControl w:val="0"/>
              <w:spacing w:before="34" w:after="34" w:line="240" w:lineRule="exact"/>
              <w:ind w:left="62"/>
              <w:rPr>
                <w:iCs/>
                <w:szCs w:val="18"/>
              </w:rPr>
            </w:pPr>
            <w:r>
              <w:rPr>
                <w:iCs/>
                <w:szCs w:val="18"/>
              </w:rPr>
              <w:t>&gt;18 lat</w:t>
            </w:r>
          </w:p>
        </w:tc>
        <w:tc>
          <w:tcPr>
            <w:tcW w:w="670" w:type="dxa"/>
            <w:tcBorders>
              <w:top w:val="nil"/>
              <w:left w:val="nil"/>
              <w:bottom w:val="single" w:sz="4" w:space="0" w:color="auto"/>
              <w:right w:val="single" w:sz="4" w:space="0" w:color="auto"/>
            </w:tcBorders>
            <w:shd w:val="clear" w:color="auto" w:fill="FFFFFF"/>
          </w:tcPr>
          <w:p w14:paraId="22FE8D02" w14:textId="77777777" w:rsidR="00AB303F" w:rsidRPr="009D7CFA" w:rsidRDefault="00AB303F" w:rsidP="00D95684">
            <w:pPr>
              <w:keepNext/>
              <w:keepLines/>
              <w:widowControl w:val="0"/>
              <w:spacing w:before="34" w:after="34" w:line="240" w:lineRule="exact"/>
              <w:ind w:left="62"/>
              <w:rPr>
                <w:iCs/>
                <w:szCs w:val="18"/>
              </w:rPr>
            </w:pPr>
            <w:r>
              <w:rPr>
                <w:iCs/>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1A743C6D" w14:textId="77777777" w:rsidR="00AB303F" w:rsidRPr="008435A9" w:rsidRDefault="00AB303F" w:rsidP="00D95684">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783EEC00" w14:textId="77777777" w:rsidR="00AB303F" w:rsidRPr="009D7CFA" w:rsidRDefault="00AB303F" w:rsidP="00D95684">
            <w:pPr>
              <w:keepNext/>
              <w:keepLines/>
              <w:widowControl w:val="0"/>
              <w:spacing w:before="34" w:after="34" w:line="240" w:lineRule="exact"/>
              <w:jc w:val="center"/>
              <w:rPr>
                <w:iCs/>
                <w:szCs w:val="18"/>
              </w:rPr>
            </w:pPr>
            <w:r>
              <w:rPr>
                <w:rFonts w:eastAsia="Verdana" w:cs="Verdana"/>
                <w:szCs w:val="18"/>
                <w:lang w:eastAsia="en-GB"/>
              </w:rPr>
              <w:t>53,5</w:t>
            </w:r>
            <w:r>
              <w:rPr>
                <w:rFonts w:ascii="Symbol" w:eastAsia="Verdana" w:hAnsi="Symbol" w:cs="Verdana"/>
                <w:szCs w:val="18"/>
                <w:lang w:eastAsia="en-GB"/>
              </w:rPr>
              <w:sym w:font="Symbol" w:char="F0B1"/>
            </w:r>
            <w:r>
              <w:rPr>
                <w:rFonts w:eastAsia="Verdana" w:cs="Verdana"/>
                <w:szCs w:val="18"/>
                <w:lang w:eastAsia="en-GB"/>
              </w:rPr>
              <w:t>18,3</w:t>
            </w:r>
          </w:p>
        </w:tc>
      </w:tr>
    </w:tbl>
    <w:p w14:paraId="4AD07256" w14:textId="77777777" w:rsidR="00AB303F" w:rsidRPr="008435A9" w:rsidRDefault="00AB303F" w:rsidP="00AB303F">
      <w:pPr>
        <w:keepNext/>
        <w:keepLines/>
        <w:widowControl w:val="0"/>
        <w:ind w:left="29"/>
        <w:rPr>
          <w:rFonts w:cs="Arial"/>
          <w:color w:val="000000"/>
          <w:sz w:val="18"/>
          <w:szCs w:val="18"/>
          <w:lang w:eastAsia="zh-TW"/>
        </w:rPr>
      </w:pPr>
      <w:r w:rsidRPr="008435A9">
        <w:rPr>
          <w:sz w:val="18"/>
          <w:szCs w:val="18"/>
        </w:rPr>
        <w:t>AUC</w:t>
      </w:r>
      <w:r w:rsidRPr="008435A9">
        <w:rPr>
          <w:rFonts w:cs="Arial"/>
          <w:color w:val="000000"/>
          <w:sz w:val="18"/>
          <w:szCs w:val="18"/>
          <w:vertAlign w:val="subscript"/>
          <w:lang w:eastAsia="zh-TW"/>
        </w:rPr>
        <w:t>0</w:t>
      </w:r>
      <w:r w:rsidRPr="008435A9">
        <w:rPr>
          <w:rFonts w:cs="Arial"/>
          <w:color w:val="000000"/>
          <w:sz w:val="18"/>
          <w:szCs w:val="18"/>
          <w:vertAlign w:val="subscript"/>
          <w:lang w:eastAsia="zh-TW"/>
        </w:rPr>
        <w:noBreakHyphen/>
        <w:t>12h</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 xml:space="preserve"> pole pod krzywą zależności stężenia w osoczu od czasu dla zakresu czasu od 0 h do 12 h; CI</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przedział ufności; C</w:t>
      </w:r>
      <w:r w:rsidRPr="008435A9">
        <w:rPr>
          <w:rFonts w:cs="Arial"/>
          <w:color w:val="000000"/>
          <w:sz w:val="18"/>
          <w:szCs w:val="18"/>
          <w:vertAlign w:val="subscript"/>
          <w:lang w:eastAsia="zh-TW"/>
        </w:rPr>
        <w:t>max</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stężenie maksymalne; MPA</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kwas mykofenolowy; SD=odchylenie standardowe; n = liczba pacjentów; y</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rok.</w:t>
      </w:r>
    </w:p>
    <w:p w14:paraId="39BF1B05" w14:textId="77777777" w:rsidR="00AB303F" w:rsidRPr="008435A9" w:rsidRDefault="00AB303F" w:rsidP="00AB303F">
      <w:pPr>
        <w:keepNext/>
        <w:keepLines/>
        <w:widowControl w:val="0"/>
        <w:ind w:left="29"/>
        <w:rPr>
          <w:sz w:val="18"/>
          <w:szCs w:val="18"/>
        </w:rPr>
      </w:pPr>
    </w:p>
    <w:p w14:paraId="737C571F" w14:textId="77777777" w:rsidR="00AB303F" w:rsidRPr="008435A9" w:rsidRDefault="00AB303F" w:rsidP="00AB303F">
      <w:pPr>
        <w:keepNext/>
        <w:keepLines/>
        <w:widowControl w:val="0"/>
        <w:ind w:left="245" w:hanging="216"/>
        <w:rPr>
          <w:sz w:val="18"/>
          <w:szCs w:val="18"/>
        </w:rPr>
      </w:pPr>
      <w:bookmarkStart w:id="589" w:name="_Hlk168567904"/>
      <w:r w:rsidRPr="008435A9">
        <w:rPr>
          <w:sz w:val="18"/>
          <w:szCs w:val="18"/>
          <w:vertAlign w:val="superscript"/>
        </w:rPr>
        <w:t>A</w:t>
      </w:r>
      <w:r w:rsidRPr="008435A9">
        <w:rPr>
          <w:sz w:val="18"/>
          <w:szCs w:val="18"/>
        </w:rPr>
        <w:t xml:space="preserve"> </w:t>
      </w:r>
      <w:r>
        <w:rPr>
          <w:sz w:val="18"/>
          <w:szCs w:val="18"/>
        </w:rPr>
        <w:t xml:space="preserve">W pediatrycznych grupach wiekowych </w:t>
      </w:r>
      <w:r w:rsidRPr="008435A9">
        <w:rPr>
          <w:sz w:val="18"/>
          <w:szCs w:val="18"/>
        </w:rPr>
        <w:t>C</w:t>
      </w:r>
      <w:r w:rsidRPr="008435A9">
        <w:rPr>
          <w:sz w:val="18"/>
          <w:szCs w:val="18"/>
          <w:vertAlign w:val="subscript"/>
        </w:rPr>
        <w:t>max</w:t>
      </w:r>
      <w:r w:rsidRPr="008435A9">
        <w:rPr>
          <w:sz w:val="18"/>
          <w:szCs w:val="18"/>
        </w:rPr>
        <w:t xml:space="preserve"> i AUC</w:t>
      </w:r>
      <w:r w:rsidRPr="008435A9">
        <w:rPr>
          <w:sz w:val="18"/>
          <w:szCs w:val="18"/>
          <w:vertAlign w:val="subscript"/>
        </w:rPr>
        <w:t>0</w:t>
      </w:r>
      <w:r w:rsidRPr="008435A9">
        <w:rPr>
          <w:sz w:val="18"/>
          <w:szCs w:val="18"/>
          <w:vertAlign w:val="subscript"/>
        </w:rPr>
        <w:noBreakHyphen/>
        <w:t>12h</w:t>
      </w:r>
      <w:r w:rsidRPr="008435A9">
        <w:rPr>
          <w:sz w:val="18"/>
          <w:szCs w:val="18"/>
        </w:rPr>
        <w:t xml:space="preserve"> zostały skorygowane do dawki 600 mg/m</w:t>
      </w:r>
      <w:r w:rsidRPr="008435A9">
        <w:rPr>
          <w:sz w:val="18"/>
          <w:szCs w:val="18"/>
          <w:vertAlign w:val="superscript"/>
        </w:rPr>
        <w:t>2</w:t>
      </w:r>
      <w:r w:rsidRPr="008435A9">
        <w:rPr>
          <w:sz w:val="18"/>
          <w:szCs w:val="18"/>
        </w:rPr>
        <w:t xml:space="preserve"> pc.</w:t>
      </w:r>
      <w:r>
        <w:rPr>
          <w:sz w:val="18"/>
          <w:szCs w:val="18"/>
        </w:rPr>
        <w:t xml:space="preserve"> (</w:t>
      </w:r>
      <w:r w:rsidRPr="008435A9">
        <w:rPr>
          <w:sz w:val="18"/>
          <w:szCs w:val="18"/>
        </w:rPr>
        <w:t>95% przedziały ufności (Cl) wyłącznie dla AUC</w:t>
      </w:r>
      <w:r w:rsidRPr="008435A9">
        <w:rPr>
          <w:sz w:val="18"/>
          <w:szCs w:val="18"/>
          <w:vertAlign w:val="subscript"/>
        </w:rPr>
        <w:t>0</w:t>
      </w:r>
      <w:r w:rsidRPr="008435A9">
        <w:rPr>
          <w:sz w:val="18"/>
          <w:szCs w:val="18"/>
          <w:vertAlign w:val="subscript"/>
        </w:rPr>
        <w:noBreakHyphen/>
        <w:t>12h</w:t>
      </w:r>
      <w:r w:rsidRPr="008435A9">
        <w:rPr>
          <w:sz w:val="18"/>
          <w:szCs w:val="18"/>
        </w:rPr>
        <w:t xml:space="preserve"> w 7. dobie</w:t>
      </w:r>
      <w:r>
        <w:rPr>
          <w:sz w:val="18"/>
          <w:szCs w:val="18"/>
        </w:rPr>
        <w:t xml:space="preserve">); w grupie dorosłych </w:t>
      </w:r>
      <w:r w:rsidRPr="008435A9">
        <w:rPr>
          <w:sz w:val="18"/>
          <w:szCs w:val="18"/>
        </w:rPr>
        <w:t>AUC</w:t>
      </w:r>
      <w:r w:rsidRPr="008435A9">
        <w:rPr>
          <w:sz w:val="18"/>
          <w:szCs w:val="18"/>
          <w:vertAlign w:val="subscript"/>
        </w:rPr>
        <w:t>0</w:t>
      </w:r>
      <w:r w:rsidRPr="008435A9">
        <w:rPr>
          <w:sz w:val="18"/>
          <w:szCs w:val="18"/>
          <w:vertAlign w:val="subscript"/>
        </w:rPr>
        <w:noBreakHyphen/>
        <w:t>12h</w:t>
      </w:r>
      <w:r>
        <w:rPr>
          <w:sz w:val="18"/>
          <w:szCs w:val="18"/>
        </w:rPr>
        <w:t xml:space="preserve"> zostało skorygowane do dawki 1</w:t>
      </w:r>
      <w:r w:rsidR="00C37191">
        <w:rPr>
          <w:sz w:val="18"/>
          <w:szCs w:val="18"/>
        </w:rPr>
        <w:t xml:space="preserve"> </w:t>
      </w:r>
      <w:r>
        <w:rPr>
          <w:sz w:val="18"/>
          <w:szCs w:val="18"/>
        </w:rPr>
        <w:t>g</w:t>
      </w:r>
      <w:r w:rsidRPr="008435A9">
        <w:rPr>
          <w:sz w:val="18"/>
          <w:szCs w:val="18"/>
        </w:rPr>
        <w:t>.</w:t>
      </w:r>
    </w:p>
    <w:bookmarkEnd w:id="589"/>
    <w:p w14:paraId="042724F8" w14:textId="77777777" w:rsidR="00AB303F" w:rsidRPr="008435A9" w:rsidRDefault="00AB303F" w:rsidP="00AB303F">
      <w:pPr>
        <w:keepNext/>
        <w:keepLines/>
        <w:widowControl w:val="0"/>
        <w:ind w:left="245" w:hanging="216"/>
        <w:rPr>
          <w:sz w:val="18"/>
          <w:szCs w:val="18"/>
        </w:rPr>
      </w:pPr>
      <w:r w:rsidRPr="008435A9">
        <w:rPr>
          <w:sz w:val="18"/>
          <w:szCs w:val="18"/>
          <w:vertAlign w:val="superscript"/>
        </w:rPr>
        <w:t>B</w:t>
      </w:r>
      <w:r w:rsidRPr="008435A9">
        <w:rPr>
          <w:sz w:val="18"/>
          <w:szCs w:val="18"/>
        </w:rPr>
        <w:t xml:space="preserve"> Wartość p odpowiada połączonej wartości p dla trzech głównych </w:t>
      </w:r>
      <w:r>
        <w:rPr>
          <w:sz w:val="18"/>
          <w:szCs w:val="18"/>
        </w:rPr>
        <w:t xml:space="preserve">pediatrycznych </w:t>
      </w:r>
      <w:r w:rsidRPr="008435A9">
        <w:rPr>
          <w:sz w:val="18"/>
          <w:szCs w:val="18"/>
        </w:rPr>
        <w:t xml:space="preserve">grup wiekowych i została odnotowana wyłącznie, jeśli jest istotna (p </w:t>
      </w:r>
      <w:r w:rsidRPr="008435A9">
        <w:rPr>
          <w:rFonts w:ascii="Symbol" w:hAnsi="Symbol"/>
          <w:sz w:val="18"/>
          <w:szCs w:val="18"/>
        </w:rPr>
        <w:sym w:font="Symbol" w:char="F03C"/>
      </w:r>
      <w:r w:rsidRPr="008435A9">
        <w:rPr>
          <w:sz w:val="18"/>
          <w:szCs w:val="18"/>
        </w:rPr>
        <w:t>0,05).</w:t>
      </w:r>
    </w:p>
    <w:p w14:paraId="6CC1F65D" w14:textId="77777777" w:rsidR="00AB303F" w:rsidRPr="008435A9" w:rsidRDefault="00AB303F" w:rsidP="00AB303F">
      <w:pPr>
        <w:keepNext/>
        <w:keepLines/>
        <w:widowControl w:val="0"/>
        <w:ind w:left="245" w:hanging="216"/>
        <w:rPr>
          <w:sz w:val="18"/>
          <w:szCs w:val="18"/>
        </w:rPr>
      </w:pPr>
      <w:r w:rsidRPr="008435A9">
        <w:rPr>
          <w:sz w:val="18"/>
          <w:szCs w:val="18"/>
          <w:vertAlign w:val="superscript"/>
        </w:rPr>
        <w:t>C</w:t>
      </w:r>
      <w:r w:rsidRPr="008435A9">
        <w:rPr>
          <w:sz w:val="18"/>
          <w:szCs w:val="18"/>
        </w:rPr>
        <w:t xml:space="preserve"> Grupa </w:t>
      </w:r>
      <w:r w:rsidRPr="008435A9">
        <w:rPr>
          <w:rFonts w:ascii="Symbol" w:hAnsi="Symbol"/>
          <w:sz w:val="18"/>
          <w:szCs w:val="18"/>
        </w:rPr>
        <w:sym w:font="Symbol" w:char="F03C"/>
      </w:r>
      <w:r w:rsidRPr="008435A9">
        <w:rPr>
          <w:sz w:val="18"/>
          <w:szCs w:val="18"/>
        </w:rPr>
        <w:t xml:space="preserve">2 lat jest podzbiorem grupy dzieci w wieku </w:t>
      </w:r>
      <w:r w:rsidRPr="008435A9">
        <w:rPr>
          <w:rFonts w:ascii="Symbol" w:hAnsi="Symbol"/>
          <w:sz w:val="18"/>
          <w:szCs w:val="18"/>
        </w:rPr>
        <w:sym w:font="Symbol" w:char="F03C"/>
      </w:r>
      <w:r w:rsidRPr="008435A9">
        <w:rPr>
          <w:sz w:val="18"/>
          <w:szCs w:val="18"/>
        </w:rPr>
        <w:t>6 lat: nie przeprowadzono porównań statystycznych.</w:t>
      </w:r>
    </w:p>
    <w:p w14:paraId="6815376F" w14:textId="77777777" w:rsidR="00AB303F" w:rsidRPr="008435A9" w:rsidRDefault="00AB303F" w:rsidP="00AB303F">
      <w:pPr>
        <w:keepNext/>
        <w:keepLines/>
        <w:widowControl w:val="0"/>
        <w:ind w:left="245" w:hanging="216"/>
        <w:rPr>
          <w:sz w:val="18"/>
          <w:szCs w:val="18"/>
        </w:rPr>
      </w:pPr>
      <w:r w:rsidRPr="008435A9">
        <w:rPr>
          <w:sz w:val="18"/>
          <w:szCs w:val="18"/>
          <w:vertAlign w:val="superscript"/>
        </w:rPr>
        <w:t>D</w:t>
      </w:r>
      <w:r w:rsidRPr="008435A9">
        <w:rPr>
          <w:sz w:val="18"/>
          <w:szCs w:val="18"/>
        </w:rPr>
        <w:t xml:space="preserve"> n</w:t>
      </w:r>
      <w:r w:rsidRPr="008435A9">
        <w:rPr>
          <w:rFonts w:ascii="Symbol" w:hAnsi="Symbol"/>
          <w:sz w:val="18"/>
          <w:szCs w:val="18"/>
        </w:rPr>
        <w:sym w:font="Symbol" w:char="F03D"/>
      </w:r>
      <w:r w:rsidRPr="008435A9">
        <w:rPr>
          <w:sz w:val="18"/>
          <w:szCs w:val="18"/>
        </w:rPr>
        <w:t>20.</w:t>
      </w:r>
    </w:p>
    <w:p w14:paraId="10FC7BAA" w14:textId="77777777" w:rsidR="00AB303F" w:rsidRPr="008435A9" w:rsidRDefault="00AB303F" w:rsidP="00AB303F">
      <w:pPr>
        <w:keepNext/>
        <w:keepLines/>
        <w:widowControl w:val="0"/>
        <w:ind w:left="245" w:hanging="216"/>
        <w:rPr>
          <w:sz w:val="18"/>
          <w:szCs w:val="18"/>
        </w:rPr>
      </w:pPr>
      <w:r w:rsidRPr="008435A9">
        <w:rPr>
          <w:sz w:val="18"/>
          <w:szCs w:val="18"/>
          <w:vertAlign w:val="superscript"/>
        </w:rPr>
        <w:t>E</w:t>
      </w:r>
      <w:r w:rsidRPr="008435A9">
        <w:rPr>
          <w:sz w:val="18"/>
          <w:szCs w:val="18"/>
        </w:rPr>
        <w:t xml:space="preserve"> Dane dla jednego pacjenta były niedostępne z powodu błędów pobrania próbki.</w:t>
      </w:r>
    </w:p>
    <w:p w14:paraId="4120D02C" w14:textId="77777777" w:rsidR="00AB303F" w:rsidRPr="008435A9" w:rsidRDefault="00AB303F" w:rsidP="00AB303F">
      <w:pPr>
        <w:keepNext/>
        <w:keepLines/>
        <w:widowControl w:val="0"/>
        <w:ind w:left="245" w:hanging="216"/>
        <w:rPr>
          <w:b/>
          <w:bCs/>
        </w:rPr>
      </w:pPr>
      <w:r w:rsidRPr="008435A9">
        <w:rPr>
          <w:sz w:val="18"/>
          <w:szCs w:val="18"/>
          <w:vertAlign w:val="superscript"/>
        </w:rPr>
        <w:t>F</w:t>
      </w:r>
      <w:r w:rsidRPr="008435A9">
        <w:rPr>
          <w:sz w:val="18"/>
          <w:szCs w:val="18"/>
        </w:rPr>
        <w:t xml:space="preserve"> n</w:t>
      </w:r>
      <w:r w:rsidRPr="008435A9">
        <w:rPr>
          <w:rFonts w:ascii="Symbol" w:hAnsi="Symbol"/>
          <w:sz w:val="18"/>
          <w:szCs w:val="18"/>
        </w:rPr>
        <w:sym w:font="Symbol" w:char="F03D"/>
      </w:r>
      <w:r w:rsidRPr="008435A9">
        <w:rPr>
          <w:sz w:val="18"/>
          <w:szCs w:val="18"/>
        </w:rPr>
        <w:t>16.</w:t>
      </w:r>
    </w:p>
    <w:p w14:paraId="22DEF04B" w14:textId="77777777" w:rsidR="00231419" w:rsidRPr="008435A9" w:rsidRDefault="00231419" w:rsidP="00F34F8B">
      <w:pPr>
        <w:tabs>
          <w:tab w:val="left" w:pos="567"/>
        </w:tabs>
      </w:pPr>
    </w:p>
    <w:p w14:paraId="5DB52B96" w14:textId="77777777" w:rsidR="00F34F8B" w:rsidRPr="0097013E" w:rsidRDefault="00F34F8B" w:rsidP="00F34F8B">
      <w:pPr>
        <w:keepNext/>
        <w:tabs>
          <w:tab w:val="left" w:pos="567"/>
        </w:tabs>
        <w:rPr>
          <w:i/>
          <w:u w:val="single"/>
        </w:rPr>
      </w:pPr>
      <w:r w:rsidRPr="0097013E">
        <w:rPr>
          <w:i/>
          <w:u w:val="single"/>
        </w:rPr>
        <w:t xml:space="preserve">Osoby </w:t>
      </w:r>
      <w:r w:rsidR="00643BAC" w:rsidRPr="0097013E">
        <w:rPr>
          <w:i/>
          <w:u w:val="single"/>
        </w:rPr>
        <w:t>w podeszłym wieku</w:t>
      </w:r>
    </w:p>
    <w:p w14:paraId="0A55F821" w14:textId="77777777" w:rsidR="00F34F8B" w:rsidRPr="008435A9" w:rsidRDefault="00337024" w:rsidP="00F34F8B">
      <w:pPr>
        <w:tabs>
          <w:tab w:val="left" w:pos="567"/>
        </w:tabs>
      </w:pPr>
      <w:r w:rsidRPr="008435A9">
        <w:t xml:space="preserve">Nie stwierdzono zmian w farmakokinetyce mykofenolanu mofetylu </w:t>
      </w:r>
      <w:r w:rsidR="00B91EF7" w:rsidRPr="008435A9">
        <w:t>an</w:t>
      </w:r>
      <w:r w:rsidRPr="008435A9">
        <w:t>i jego metabolitów u pacjentów w podeszłym wieku (≥65 lat</w:t>
      </w:r>
      <w:r w:rsidR="00B52A73" w:rsidRPr="008435A9">
        <w:t>)</w:t>
      </w:r>
      <w:r w:rsidRPr="008435A9">
        <w:t xml:space="preserve"> w porównaniu z młodszymi pacjentami po transplantacji.</w:t>
      </w:r>
    </w:p>
    <w:p w14:paraId="1F1CCD47" w14:textId="77777777" w:rsidR="00F34F8B" w:rsidRPr="008435A9" w:rsidRDefault="00F34F8B" w:rsidP="00F34F8B">
      <w:pPr>
        <w:tabs>
          <w:tab w:val="left" w:pos="567"/>
        </w:tabs>
      </w:pPr>
    </w:p>
    <w:p w14:paraId="2EFBD49E" w14:textId="77777777" w:rsidR="00F34F8B" w:rsidRPr="0097013E" w:rsidRDefault="00F34F8B" w:rsidP="00F34F8B">
      <w:pPr>
        <w:tabs>
          <w:tab w:val="left" w:pos="567"/>
        </w:tabs>
        <w:rPr>
          <w:i/>
          <w:u w:val="single"/>
        </w:rPr>
      </w:pPr>
      <w:r w:rsidRPr="0097013E">
        <w:rPr>
          <w:i/>
          <w:u w:val="single"/>
        </w:rPr>
        <w:t>Pacjentki przyjmujące d</w:t>
      </w:r>
      <w:r w:rsidR="00495D28" w:rsidRPr="0097013E">
        <w:rPr>
          <w:i/>
          <w:u w:val="single"/>
        </w:rPr>
        <w:t>oustn</w:t>
      </w:r>
      <w:r w:rsidRPr="0097013E">
        <w:rPr>
          <w:i/>
          <w:u w:val="single"/>
        </w:rPr>
        <w:t xml:space="preserve">e </w:t>
      </w:r>
      <w:r w:rsidR="00C0031D" w:rsidRPr="0097013E">
        <w:rPr>
          <w:i/>
          <w:u w:val="single"/>
        </w:rPr>
        <w:t xml:space="preserve">środki </w:t>
      </w:r>
      <w:r w:rsidRPr="0097013E">
        <w:rPr>
          <w:i/>
          <w:u w:val="single"/>
        </w:rPr>
        <w:t>antykoncepcyjne</w:t>
      </w:r>
    </w:p>
    <w:p w14:paraId="0E18713E" w14:textId="70F15F54" w:rsidR="00696677" w:rsidRPr="008435A9" w:rsidRDefault="00F34F8B" w:rsidP="00F34F8B">
      <w:pPr>
        <w:tabs>
          <w:tab w:val="left" w:pos="567"/>
        </w:tabs>
      </w:pPr>
      <w:r w:rsidRPr="008435A9">
        <w:t xml:space="preserve">Przeprowadzono badanie, w którym 18 kobietom niepoddanym zabiegom transplantacji (nieotrzymującym innych leków immunosupresyjnych) podano jednocześnie </w:t>
      </w:r>
      <w:r w:rsidR="003E3E19" w:rsidRPr="008435A9">
        <w:t>mykofenolan mofetylu</w:t>
      </w:r>
      <w:r w:rsidRPr="008435A9">
        <w:t xml:space="preserve"> (</w:t>
      </w:r>
      <w:smartTag w:uri="urn:schemas-microsoft-com:office:smarttags" w:element="metricconverter">
        <w:smartTagPr>
          <w:attr w:name="ProductID" w:val="1ﾠg"/>
        </w:smartTagPr>
        <w:r w:rsidRPr="008435A9">
          <w:t>1 g</w:t>
        </w:r>
      </w:smartTag>
      <w:r w:rsidRPr="008435A9">
        <w:t xml:space="preserve"> dwa razy na dobę) oraz doustny złożony </w:t>
      </w:r>
      <w:r w:rsidR="00C0031D" w:rsidRPr="008435A9">
        <w:t xml:space="preserve">środek </w:t>
      </w:r>
      <w:r w:rsidRPr="008435A9">
        <w:t>antykoncepcyjny, zawierający etynyloestradiol (od 0,02 mg do 0,04 mg), lewonorgestrel (od 0,05 mg do 0,</w:t>
      </w:r>
      <w:r w:rsidR="00980B31" w:rsidRPr="008435A9">
        <w:t>20</w:t>
      </w:r>
      <w:r w:rsidRPr="008435A9">
        <w:t xml:space="preserve"> mg), dezogestrel (0,15 mg) lub gestoden (od 0,05 mg do 0,10 mg). Przez kolejne 3 cykle menstruacyjne </w:t>
      </w:r>
      <w:r w:rsidR="003E3E19" w:rsidRPr="008435A9">
        <w:t>mykofenolan mofetylu</w:t>
      </w:r>
      <w:r w:rsidRPr="008435A9">
        <w:t xml:space="preserve"> nie wpływał w sposób istotny klinicznie na hamowanie owulacji przez doustne </w:t>
      </w:r>
      <w:r w:rsidR="00C0031D" w:rsidRPr="008435A9">
        <w:t xml:space="preserve">środki </w:t>
      </w:r>
      <w:r w:rsidRPr="008435A9">
        <w:t>antykoncepcyjne. Stężenia LH, FSH oraz progesteronu w surowicy nie zostały znacząco zmienione.</w:t>
      </w:r>
      <w:r w:rsidR="008E3202" w:rsidRPr="008435A9">
        <w:t xml:space="preserve"> </w:t>
      </w:r>
      <w:r w:rsidR="00696677" w:rsidRPr="008435A9">
        <w:t xml:space="preserve">Jednoczesne stosowanie </w:t>
      </w:r>
      <w:r w:rsidR="003E3E19" w:rsidRPr="008435A9">
        <w:t>mykofenolanu mofetylu</w:t>
      </w:r>
      <w:r w:rsidR="00696677" w:rsidRPr="008435A9">
        <w:t xml:space="preserve"> nie wpływało w stopniu istotnym klinicznie na farmakokinetykę doustnych środków antykoncepcyjnych (patrz także punkt 4.5).</w:t>
      </w:r>
    </w:p>
    <w:p w14:paraId="5ABD01B5" w14:textId="77777777" w:rsidR="00F34F8B" w:rsidRPr="008435A9" w:rsidRDefault="00F34F8B" w:rsidP="00F34F8B">
      <w:pPr>
        <w:tabs>
          <w:tab w:val="left" w:pos="567"/>
        </w:tabs>
      </w:pPr>
    </w:p>
    <w:p w14:paraId="1FF760B6" w14:textId="77777777" w:rsidR="00F34F8B" w:rsidRPr="008435A9" w:rsidRDefault="00F34F8B" w:rsidP="00627CC4">
      <w:pPr>
        <w:keepNext/>
        <w:keepLines/>
        <w:rPr>
          <w:b/>
        </w:rPr>
      </w:pPr>
      <w:r w:rsidRPr="008435A9">
        <w:rPr>
          <w:b/>
        </w:rPr>
        <w:lastRenderedPageBreak/>
        <w:t>5.3</w:t>
      </w:r>
      <w:r w:rsidRPr="008435A9">
        <w:rPr>
          <w:b/>
        </w:rPr>
        <w:tab/>
        <w:t>Przedkliniczne dane o bezpieczeństwie</w:t>
      </w:r>
    </w:p>
    <w:p w14:paraId="7045E56E" w14:textId="77777777" w:rsidR="00F34F8B" w:rsidRPr="008435A9" w:rsidRDefault="00F34F8B" w:rsidP="00627CC4">
      <w:pPr>
        <w:keepNext/>
        <w:keepLines/>
        <w:rPr>
          <w:b/>
        </w:rPr>
      </w:pPr>
    </w:p>
    <w:p w14:paraId="447F9975" w14:textId="77777777" w:rsidR="00F34F8B" w:rsidRPr="008435A9" w:rsidRDefault="00F34F8B" w:rsidP="00B844DC">
      <w:pPr>
        <w:keepNext/>
        <w:keepLines/>
        <w:tabs>
          <w:tab w:val="left" w:pos="567"/>
        </w:tabs>
      </w:pPr>
      <w:r w:rsidRPr="008435A9">
        <w:t>W badaniach eksperymentalnych mykofenolan mofetylu nie wykazywał działania rakotwórczego. Ogólna ekspozycja na lek (AUC lub C</w:t>
      </w:r>
      <w:r w:rsidRPr="008435A9">
        <w:rPr>
          <w:vertAlign w:val="subscript"/>
        </w:rPr>
        <w:t>max</w:t>
      </w:r>
      <w:r w:rsidRPr="008435A9">
        <w:t>), na którą narażone były zwierzęta po podaniu największej z dawek stosowanych w badaniach nad kancerogennym wpływem leku, była od 2 - 3 razy większa od ekspozycji pacjentów po przeszczepieniu nerki po podaniu zalecanej dawki stosowanej w warunkach klinicznych (</w:t>
      </w:r>
      <w:smartTag w:uri="urn:schemas-microsoft-com:office:smarttags" w:element="metricconverter">
        <w:smartTagPr>
          <w:attr w:name="ProductID" w:val="2ﾠg"/>
        </w:smartTagPr>
        <w:r w:rsidRPr="008435A9">
          <w:t>2 g</w:t>
        </w:r>
      </w:smartTag>
      <w:r w:rsidRPr="008435A9">
        <w:t xml:space="preserve"> na dobę) oraz od 1,3 - 2 razy większa od ekspozycji pacjentów po przeszczepieniu serca po podaniu zalecanej dawki stosowanej w warunkach klinicznych (</w:t>
      </w:r>
      <w:smartTag w:uri="urn:schemas-microsoft-com:office:smarttags" w:element="metricconverter">
        <w:smartTagPr>
          <w:attr w:name="ProductID" w:val="3ﾠg"/>
        </w:smartTagPr>
        <w:r w:rsidRPr="008435A9">
          <w:t>3 g</w:t>
        </w:r>
      </w:smartTag>
      <w:r w:rsidRPr="008435A9">
        <w:t xml:space="preserve"> na dobę).</w:t>
      </w:r>
    </w:p>
    <w:p w14:paraId="6E2EF7F1" w14:textId="77777777" w:rsidR="00F34F8B" w:rsidRPr="008435A9" w:rsidRDefault="00F34F8B" w:rsidP="00F34F8B">
      <w:pPr>
        <w:tabs>
          <w:tab w:val="left" w:pos="567"/>
        </w:tabs>
      </w:pPr>
    </w:p>
    <w:p w14:paraId="1AEABB9C" w14:textId="77777777" w:rsidR="00F34F8B" w:rsidRPr="008435A9" w:rsidRDefault="00F34F8B" w:rsidP="00F34F8B">
      <w:pPr>
        <w:tabs>
          <w:tab w:val="left" w:pos="567"/>
        </w:tabs>
      </w:pPr>
      <w:r w:rsidRPr="008435A9">
        <w:t>Dwa testy genotoksyczności (</w:t>
      </w:r>
      <w:r w:rsidRPr="008435A9">
        <w:rPr>
          <w:i/>
        </w:rPr>
        <w:t>in vitro</w:t>
      </w:r>
      <w:r w:rsidRPr="008435A9">
        <w:t xml:space="preserve"> – na komórkach chłoniaka mysiego oraz </w:t>
      </w:r>
      <w:r w:rsidRPr="008435A9">
        <w:rPr>
          <w:i/>
        </w:rPr>
        <w:t>in vivo</w:t>
      </w:r>
      <w:r w:rsidRPr="008435A9">
        <w:t xml:space="preserve"> – test mikrojąderkowy na komórkach szpiku myszy) wykazały zdolność mykofenolanu mofetylu do wywoływania aberracji chromosomowych. Efekty te mogą być związane z farmakodynamicznym działaniem mykofenolanu mofetylu tzn. z jego hamującym wpływem na syntezę nukleotydów we wrażliwych komórkach. Inne testy </w:t>
      </w:r>
      <w:r w:rsidRPr="008435A9">
        <w:rPr>
          <w:i/>
        </w:rPr>
        <w:t>in vitro</w:t>
      </w:r>
      <w:r w:rsidRPr="008435A9">
        <w:t xml:space="preserve"> do wykrywania mutacji genowych nie wykazały działania genotoksycznego.</w:t>
      </w:r>
    </w:p>
    <w:p w14:paraId="3A2C083E" w14:textId="77777777" w:rsidR="00F34F8B" w:rsidRPr="008435A9" w:rsidRDefault="00F34F8B" w:rsidP="00F34F8B">
      <w:pPr>
        <w:tabs>
          <w:tab w:val="left" w:pos="567"/>
        </w:tabs>
      </w:pPr>
    </w:p>
    <w:p w14:paraId="464511AF" w14:textId="77777777" w:rsidR="00D3779C" w:rsidRPr="008435A9" w:rsidRDefault="00F34F8B" w:rsidP="00F34F8B">
      <w:pPr>
        <w:tabs>
          <w:tab w:val="left" w:pos="567"/>
        </w:tabs>
      </w:pPr>
      <w:r w:rsidRPr="008435A9">
        <w:t xml:space="preserve">W badaniach nad teratogennością (szczury oraz króliki) obumarcie i resorpcja płodu oraz wady wrodzone występowały u szczurów po podaniu dawki wynoszącej 6 mg/kg/dobę (wrodzony brak oczu, wrodzony brak żuchwy oraz wodogłowie) a u królików dawki wynoszącej 90 mg/kg/dobę (wrodzone wady układu sercowo-naczyniowego oraz nerek; takie jak: ektopia serca, ektopia nerek, przepuklina przeponowa i pępkowa) przy braku objawów toksycznych u matki. Ogólna ekspozycja na lek po podaniu tych dawek jest w przybliżeniu równa lub nieco mniejsza od połowy ekspozycji występującej w warunkach klinicznych po podaniu dawki wynoszącej </w:t>
      </w:r>
      <w:smartTag w:uri="urn:schemas-microsoft-com:office:smarttags" w:element="metricconverter">
        <w:smartTagPr>
          <w:attr w:name="ProductID" w:val="2ﾠg"/>
        </w:smartTagPr>
        <w:r w:rsidRPr="008435A9">
          <w:t>2 g</w:t>
        </w:r>
      </w:smartTag>
      <w:r w:rsidRPr="008435A9">
        <w:t xml:space="preserve"> na dobę u pacjentów po przeszczepieniu nerki oraz jest w przybliżeniu równa jednej trzeciej ekspozycji występującej w warunkach klinicznych po podaniu dawki wynoszącej </w:t>
      </w:r>
      <w:smartTag w:uri="urn:schemas-microsoft-com:office:smarttags" w:element="metricconverter">
        <w:smartTagPr>
          <w:attr w:name="ProductID" w:val="3ﾠg"/>
        </w:smartTagPr>
        <w:r w:rsidRPr="008435A9">
          <w:t>3 g</w:t>
        </w:r>
      </w:smartTag>
      <w:r w:rsidRPr="008435A9">
        <w:t xml:space="preserve"> na dobę u pacjentów po przeszczepieniu serca (patrz punkt 4.6).</w:t>
      </w:r>
      <w:r w:rsidRPr="008435A9" w:rsidDel="00117E45">
        <w:t xml:space="preserve"> </w:t>
      </w:r>
    </w:p>
    <w:p w14:paraId="62C43446" w14:textId="77777777" w:rsidR="00F34F8B" w:rsidRPr="008435A9" w:rsidRDefault="00F34F8B" w:rsidP="00F34F8B">
      <w:pPr>
        <w:tabs>
          <w:tab w:val="left" w:pos="567"/>
        </w:tabs>
      </w:pPr>
    </w:p>
    <w:p w14:paraId="1C164922" w14:textId="77777777" w:rsidR="00F34F8B" w:rsidRDefault="00F34F8B" w:rsidP="00F34F8B">
      <w:pPr>
        <w:tabs>
          <w:tab w:val="left" w:pos="567"/>
        </w:tabs>
      </w:pPr>
      <w:r w:rsidRPr="008435A9">
        <w:t xml:space="preserve">W badaniach nad toksycznością mykofenolanu mofetylu prowadzonych na szczurach, myszach, psach i małpach stwierdzono, że w pierwszym rzędzie uszkodzeniu ulegały układy krwiotwórczy i limfatyczny. Działanie takie występowało przy ogólnej ekspozycji równej lub mniejszej niż obserwowana w warunkach klinicznych po podaniu leku w zalecanej dawce </w:t>
      </w:r>
      <w:smartTag w:uri="urn:schemas-microsoft-com:office:smarttags" w:element="metricconverter">
        <w:smartTagPr>
          <w:attr w:name="ProductID" w:val="2ﾠg"/>
        </w:smartTagPr>
        <w:r w:rsidRPr="008435A9">
          <w:t>2 g</w:t>
        </w:r>
      </w:smartTag>
      <w:r w:rsidRPr="008435A9">
        <w:t xml:space="preserve"> na dobę u pacjentów po przeszczepieniu nerki. Objawy ze strony przewodu pokarmowego u psów występowały przy ekspozycji równej lub mniejszej od ekspozycji stwierdzanej w warunkach klinicznych po podaniu zalecanej dawki leku. Objawy ze strony przewodu pokarmowego i nerek wynikające z odwodnienia obserwowano również u małp po podaniu największej dawki leku (ogólna ekspozycja równa lub większa od ekspozycji klinicznej). Profil działań toksycznych mykofenolanu mofetylu stwierdzonych w badaniach na zwierzętach jest zgodny z profilem zdarzeń niepożądanych obserwowanych w badaniach klinicznych, które obecnie dostarczają bardziej istotnych danych o bezpieczeństwie stosowania produktu w populacji pacjentów (patrz punkt 4.8).</w:t>
      </w:r>
    </w:p>
    <w:p w14:paraId="1E005FD1" w14:textId="77777777" w:rsidR="00627CC4" w:rsidRDefault="00627CC4" w:rsidP="00F34F8B">
      <w:pPr>
        <w:tabs>
          <w:tab w:val="left" w:pos="567"/>
        </w:tabs>
      </w:pPr>
    </w:p>
    <w:p w14:paraId="08E02A6D" w14:textId="422C9590" w:rsidR="009349B8" w:rsidRDefault="00627CC4" w:rsidP="00F34F8B">
      <w:pPr>
        <w:tabs>
          <w:tab w:val="left" w:pos="567"/>
        </w:tabs>
      </w:pPr>
      <w:bookmarkStart w:id="590" w:name="_Hlk168567934"/>
      <w:r>
        <w:rPr>
          <w:u w:val="single"/>
        </w:rPr>
        <w:t>Ocena ryzyka dla środowiska</w:t>
      </w:r>
    </w:p>
    <w:p w14:paraId="38EF4176" w14:textId="76E30AF4" w:rsidR="00627CC4" w:rsidRPr="00627CC4" w:rsidRDefault="00627CC4" w:rsidP="00F34F8B">
      <w:pPr>
        <w:tabs>
          <w:tab w:val="left" w:pos="567"/>
        </w:tabs>
      </w:pPr>
      <w:r>
        <w:t>Badania oceniające ryzyko dla środowiska wykazały, że substancja czynna, MPA, może st</w:t>
      </w:r>
      <w:r w:rsidR="009C24C0">
        <w:t>warzać</w:t>
      </w:r>
      <w:r>
        <w:t xml:space="preserve"> ryzyko dla wód gruntowych </w:t>
      </w:r>
      <w:r w:rsidR="00B40CDD">
        <w:t>w mechanizmie filtracji brzegowej.</w:t>
      </w:r>
    </w:p>
    <w:bookmarkEnd w:id="590"/>
    <w:p w14:paraId="4DAF184B" w14:textId="77777777" w:rsidR="00F34F8B" w:rsidRPr="008435A9" w:rsidRDefault="00F34F8B" w:rsidP="00F34F8B">
      <w:pPr>
        <w:tabs>
          <w:tab w:val="left" w:pos="567"/>
        </w:tabs>
        <w:rPr>
          <w:b/>
        </w:rPr>
      </w:pPr>
    </w:p>
    <w:p w14:paraId="5143D993" w14:textId="77777777" w:rsidR="00F34F8B" w:rsidRPr="008435A9" w:rsidRDefault="00F34F8B" w:rsidP="00F34F8B">
      <w:pPr>
        <w:tabs>
          <w:tab w:val="left" w:pos="567"/>
        </w:tabs>
        <w:rPr>
          <w:b/>
        </w:rPr>
      </w:pPr>
    </w:p>
    <w:p w14:paraId="32FEBE8F" w14:textId="77777777" w:rsidR="00F34F8B" w:rsidRPr="008435A9" w:rsidRDefault="00F34F8B" w:rsidP="00B40CDD">
      <w:pPr>
        <w:keepNext/>
        <w:keepLines/>
        <w:tabs>
          <w:tab w:val="left" w:pos="567"/>
        </w:tabs>
        <w:rPr>
          <w:b/>
        </w:rPr>
      </w:pPr>
      <w:r w:rsidRPr="008435A9">
        <w:rPr>
          <w:b/>
        </w:rPr>
        <w:t>6.</w:t>
      </w:r>
      <w:r w:rsidRPr="008435A9">
        <w:rPr>
          <w:b/>
        </w:rPr>
        <w:tab/>
        <w:t>DANE FARMACEUTYCZNE:</w:t>
      </w:r>
    </w:p>
    <w:p w14:paraId="71E14BD6" w14:textId="77777777" w:rsidR="00F34F8B" w:rsidRPr="008435A9" w:rsidRDefault="00F34F8B" w:rsidP="000A5CA4">
      <w:pPr>
        <w:keepNext/>
        <w:keepLines/>
        <w:tabs>
          <w:tab w:val="left" w:pos="567"/>
        </w:tabs>
      </w:pPr>
    </w:p>
    <w:p w14:paraId="6B27536A" w14:textId="77777777" w:rsidR="00F34F8B" w:rsidRPr="008435A9" w:rsidRDefault="00F34F8B" w:rsidP="003230DD">
      <w:pPr>
        <w:keepNext/>
        <w:keepLines/>
        <w:tabs>
          <w:tab w:val="left" w:pos="567"/>
        </w:tabs>
        <w:rPr>
          <w:b/>
        </w:rPr>
      </w:pPr>
      <w:r w:rsidRPr="008435A9">
        <w:rPr>
          <w:b/>
        </w:rPr>
        <w:t>6.1</w:t>
      </w:r>
      <w:r w:rsidRPr="008435A9">
        <w:rPr>
          <w:b/>
        </w:rPr>
        <w:tab/>
        <w:t>Wykaz substancji pomocniczych</w:t>
      </w:r>
    </w:p>
    <w:p w14:paraId="5EB80151" w14:textId="77777777" w:rsidR="00F34F8B" w:rsidRPr="008435A9" w:rsidRDefault="00F34F8B" w:rsidP="003230DD">
      <w:pPr>
        <w:keepNext/>
        <w:keepLines/>
        <w:tabs>
          <w:tab w:val="left" w:pos="567"/>
        </w:tabs>
      </w:pPr>
    </w:p>
    <w:p w14:paraId="5413DEE5" w14:textId="0B291F3F" w:rsidR="00C52A56" w:rsidRPr="008435A9" w:rsidRDefault="00F34F8B" w:rsidP="003230DD">
      <w:pPr>
        <w:keepNext/>
        <w:keepLines/>
        <w:tabs>
          <w:tab w:val="left" w:pos="567"/>
        </w:tabs>
        <w:rPr>
          <w:u w:val="single"/>
        </w:rPr>
      </w:pPr>
      <w:r w:rsidRPr="008435A9">
        <w:rPr>
          <w:u w:val="single"/>
        </w:rPr>
        <w:t>CellCept kapsułki</w:t>
      </w:r>
    </w:p>
    <w:p w14:paraId="217E16E4" w14:textId="77777777" w:rsidR="00F34F8B" w:rsidRPr="008435A9" w:rsidRDefault="00F34F8B" w:rsidP="00B0243F">
      <w:pPr>
        <w:keepNext/>
        <w:tabs>
          <w:tab w:val="left" w:pos="567"/>
        </w:tabs>
      </w:pPr>
      <w:r w:rsidRPr="008435A9">
        <w:t xml:space="preserve">skrobia kukurydziana żelowana </w:t>
      </w:r>
    </w:p>
    <w:p w14:paraId="7D40EF55" w14:textId="77777777" w:rsidR="00F34F8B" w:rsidRPr="008435A9" w:rsidRDefault="00F34F8B" w:rsidP="00F34F8B">
      <w:pPr>
        <w:tabs>
          <w:tab w:val="left" w:pos="567"/>
        </w:tabs>
      </w:pPr>
      <w:r w:rsidRPr="008435A9">
        <w:t>kroskarmeloza sodowa</w:t>
      </w:r>
    </w:p>
    <w:p w14:paraId="3F2A8D29" w14:textId="77777777" w:rsidR="00F34F8B" w:rsidRPr="008435A9" w:rsidRDefault="00F34F8B" w:rsidP="00F34F8B">
      <w:pPr>
        <w:tabs>
          <w:tab w:val="left" w:pos="567"/>
        </w:tabs>
      </w:pPr>
      <w:r w:rsidRPr="008435A9">
        <w:t>poliwidon (K-90)</w:t>
      </w:r>
    </w:p>
    <w:p w14:paraId="5E762C58" w14:textId="77777777" w:rsidR="00F34F8B" w:rsidRPr="008435A9" w:rsidRDefault="00F34F8B" w:rsidP="00F34F8B">
      <w:pPr>
        <w:tabs>
          <w:tab w:val="left" w:pos="567"/>
        </w:tabs>
      </w:pPr>
      <w:r w:rsidRPr="008435A9">
        <w:t>magnezu</w:t>
      </w:r>
      <w:r w:rsidR="00FF2AA6" w:rsidRPr="008435A9">
        <w:t xml:space="preserve"> stearynian</w:t>
      </w:r>
    </w:p>
    <w:p w14:paraId="76900CA0" w14:textId="77777777" w:rsidR="00F34F8B" w:rsidRPr="008435A9" w:rsidRDefault="00F34F8B" w:rsidP="00F34F8B">
      <w:pPr>
        <w:tabs>
          <w:tab w:val="left" w:pos="567"/>
        </w:tabs>
      </w:pPr>
    </w:p>
    <w:p w14:paraId="4BD0DC95" w14:textId="1CA8F19C" w:rsidR="00C52A56" w:rsidRPr="008435A9" w:rsidRDefault="00F34F8B" w:rsidP="005059AD">
      <w:pPr>
        <w:keepNext/>
        <w:keepLines/>
        <w:tabs>
          <w:tab w:val="left" w:pos="567"/>
        </w:tabs>
        <w:rPr>
          <w:u w:val="single"/>
        </w:rPr>
      </w:pPr>
      <w:r w:rsidRPr="008435A9">
        <w:rPr>
          <w:u w:val="single"/>
        </w:rPr>
        <w:lastRenderedPageBreak/>
        <w:t>Otoczki kapsułek</w:t>
      </w:r>
    </w:p>
    <w:p w14:paraId="54AB9387" w14:textId="77777777" w:rsidR="00F34F8B" w:rsidRPr="008435A9" w:rsidRDefault="00F34F8B" w:rsidP="005059AD">
      <w:pPr>
        <w:keepNext/>
        <w:keepLines/>
        <w:tabs>
          <w:tab w:val="left" w:pos="567"/>
        </w:tabs>
      </w:pPr>
      <w:r w:rsidRPr="008435A9">
        <w:t>żelatyna</w:t>
      </w:r>
    </w:p>
    <w:p w14:paraId="554772F7" w14:textId="77777777" w:rsidR="00F34F8B" w:rsidRPr="008435A9" w:rsidRDefault="00F34F8B" w:rsidP="00F34F8B">
      <w:pPr>
        <w:tabs>
          <w:tab w:val="left" w:pos="567"/>
        </w:tabs>
      </w:pPr>
      <w:r w:rsidRPr="008435A9">
        <w:t>indygokarmin (E132)</w:t>
      </w:r>
    </w:p>
    <w:p w14:paraId="31124E2A" w14:textId="77777777" w:rsidR="00F34F8B" w:rsidRPr="008435A9" w:rsidRDefault="00F34F8B" w:rsidP="00F34F8B">
      <w:pPr>
        <w:tabs>
          <w:tab w:val="left" w:pos="567"/>
        </w:tabs>
      </w:pPr>
      <w:r w:rsidRPr="008435A9">
        <w:t xml:space="preserve">żelaza </w:t>
      </w:r>
      <w:r w:rsidR="007E1AFC" w:rsidRPr="008435A9">
        <w:t xml:space="preserve">tlenek żółty </w:t>
      </w:r>
      <w:r w:rsidRPr="008435A9">
        <w:t>(E172)</w:t>
      </w:r>
    </w:p>
    <w:p w14:paraId="264D7255" w14:textId="77777777" w:rsidR="00F34F8B" w:rsidRPr="008435A9" w:rsidRDefault="00F34F8B" w:rsidP="00F34F8B">
      <w:pPr>
        <w:tabs>
          <w:tab w:val="left" w:pos="567"/>
        </w:tabs>
      </w:pPr>
      <w:r w:rsidRPr="008435A9">
        <w:t xml:space="preserve">żelaza </w:t>
      </w:r>
      <w:r w:rsidR="007E1AFC" w:rsidRPr="008435A9">
        <w:t xml:space="preserve">tlenek czerwony </w:t>
      </w:r>
      <w:r w:rsidRPr="008435A9">
        <w:t>((E172)</w:t>
      </w:r>
    </w:p>
    <w:p w14:paraId="0427EEE4" w14:textId="77777777" w:rsidR="00F34F8B" w:rsidRPr="008435A9" w:rsidRDefault="00F34F8B" w:rsidP="00F34F8B">
      <w:pPr>
        <w:tabs>
          <w:tab w:val="left" w:pos="567"/>
        </w:tabs>
      </w:pPr>
      <w:r w:rsidRPr="008435A9">
        <w:t xml:space="preserve">tytanu </w:t>
      </w:r>
      <w:r w:rsidR="007E1AFC" w:rsidRPr="008435A9">
        <w:t xml:space="preserve">dwutlenek </w:t>
      </w:r>
      <w:r w:rsidRPr="008435A9">
        <w:t>(E171)</w:t>
      </w:r>
    </w:p>
    <w:p w14:paraId="0B04434C" w14:textId="77777777" w:rsidR="00F34F8B" w:rsidRPr="008435A9" w:rsidRDefault="00F34F8B" w:rsidP="00F34F8B">
      <w:pPr>
        <w:tabs>
          <w:tab w:val="left" w:pos="567"/>
        </w:tabs>
      </w:pPr>
      <w:r w:rsidRPr="008435A9">
        <w:t xml:space="preserve">żelaza </w:t>
      </w:r>
      <w:r w:rsidR="007E1AFC" w:rsidRPr="008435A9">
        <w:t xml:space="preserve">tlenek czarny </w:t>
      </w:r>
      <w:r w:rsidRPr="008435A9">
        <w:t>(E172)</w:t>
      </w:r>
    </w:p>
    <w:p w14:paraId="3D96835D" w14:textId="77777777" w:rsidR="00F34F8B" w:rsidRPr="008435A9" w:rsidRDefault="00F34F8B" w:rsidP="00F34F8B">
      <w:pPr>
        <w:tabs>
          <w:tab w:val="left" w:pos="567"/>
        </w:tabs>
      </w:pPr>
      <w:r w:rsidRPr="008435A9">
        <w:t>potasu</w:t>
      </w:r>
      <w:r w:rsidR="007E1AFC" w:rsidRPr="008435A9">
        <w:t xml:space="preserve"> wodorotlenek</w:t>
      </w:r>
    </w:p>
    <w:p w14:paraId="523A6EEF" w14:textId="77777777" w:rsidR="00F34F8B" w:rsidRPr="008435A9" w:rsidRDefault="00F34F8B" w:rsidP="00F34F8B">
      <w:pPr>
        <w:tabs>
          <w:tab w:val="left" w:pos="567"/>
        </w:tabs>
      </w:pPr>
      <w:r w:rsidRPr="008435A9">
        <w:t>szelak.</w:t>
      </w:r>
    </w:p>
    <w:p w14:paraId="26BEB319" w14:textId="77777777" w:rsidR="00F34F8B" w:rsidRPr="008435A9" w:rsidRDefault="00F34F8B" w:rsidP="00F34F8B">
      <w:pPr>
        <w:tabs>
          <w:tab w:val="left" w:pos="567"/>
        </w:tabs>
      </w:pPr>
    </w:p>
    <w:p w14:paraId="7CE98B9D" w14:textId="77777777" w:rsidR="00F34F8B" w:rsidRPr="008435A9" w:rsidRDefault="00F34F8B" w:rsidP="00F34F8B">
      <w:pPr>
        <w:tabs>
          <w:tab w:val="left" w:pos="567"/>
        </w:tabs>
        <w:rPr>
          <w:b/>
        </w:rPr>
      </w:pPr>
      <w:r w:rsidRPr="008435A9">
        <w:rPr>
          <w:b/>
        </w:rPr>
        <w:t>6.2</w:t>
      </w:r>
      <w:r w:rsidRPr="008435A9">
        <w:rPr>
          <w:b/>
        </w:rPr>
        <w:tab/>
        <w:t>Niezgodności farmaceutyczne</w:t>
      </w:r>
    </w:p>
    <w:p w14:paraId="269DF575" w14:textId="77777777" w:rsidR="00F34F8B" w:rsidRPr="008435A9" w:rsidRDefault="00F34F8B" w:rsidP="00F34F8B">
      <w:pPr>
        <w:tabs>
          <w:tab w:val="left" w:pos="567"/>
        </w:tabs>
      </w:pPr>
    </w:p>
    <w:p w14:paraId="14DE40E1" w14:textId="77777777" w:rsidR="00F34F8B" w:rsidRPr="008435A9" w:rsidRDefault="00F34F8B" w:rsidP="00F34F8B">
      <w:pPr>
        <w:tabs>
          <w:tab w:val="left" w:pos="567"/>
        </w:tabs>
      </w:pPr>
      <w:r w:rsidRPr="008435A9">
        <w:t>Nie dotyczy.</w:t>
      </w:r>
    </w:p>
    <w:p w14:paraId="2D6BB422" w14:textId="77777777" w:rsidR="00F34F8B" w:rsidRPr="008435A9" w:rsidRDefault="00F34F8B" w:rsidP="00F34F8B">
      <w:pPr>
        <w:tabs>
          <w:tab w:val="left" w:pos="567"/>
        </w:tabs>
      </w:pPr>
    </w:p>
    <w:p w14:paraId="17EA3F44" w14:textId="77777777" w:rsidR="00F34F8B" w:rsidRPr="008435A9" w:rsidRDefault="00F34F8B" w:rsidP="00F34F8B">
      <w:pPr>
        <w:tabs>
          <w:tab w:val="left" w:pos="567"/>
        </w:tabs>
        <w:rPr>
          <w:b/>
        </w:rPr>
      </w:pPr>
      <w:r w:rsidRPr="008435A9">
        <w:rPr>
          <w:b/>
        </w:rPr>
        <w:t>6.3</w:t>
      </w:r>
      <w:r w:rsidRPr="008435A9">
        <w:rPr>
          <w:b/>
        </w:rPr>
        <w:tab/>
        <w:t>Okres ważności</w:t>
      </w:r>
    </w:p>
    <w:p w14:paraId="1089CF0D" w14:textId="77777777" w:rsidR="00F34F8B" w:rsidRPr="008435A9" w:rsidRDefault="00F34F8B" w:rsidP="00F34F8B">
      <w:pPr>
        <w:tabs>
          <w:tab w:val="left" w:pos="567"/>
        </w:tabs>
      </w:pPr>
    </w:p>
    <w:p w14:paraId="11D8D3CF" w14:textId="77777777" w:rsidR="00F34F8B" w:rsidRPr="008435A9" w:rsidRDefault="00F34F8B" w:rsidP="00F34F8B">
      <w:pPr>
        <w:tabs>
          <w:tab w:val="left" w:pos="567"/>
        </w:tabs>
      </w:pPr>
      <w:r w:rsidRPr="008435A9">
        <w:t>3 lata.</w:t>
      </w:r>
    </w:p>
    <w:p w14:paraId="46425483" w14:textId="77777777" w:rsidR="00F34F8B" w:rsidRPr="008435A9" w:rsidRDefault="00F34F8B" w:rsidP="00F34F8B">
      <w:pPr>
        <w:tabs>
          <w:tab w:val="left" w:pos="567"/>
        </w:tabs>
      </w:pPr>
    </w:p>
    <w:p w14:paraId="79B0F4C9" w14:textId="77777777" w:rsidR="00F34F8B" w:rsidRPr="008435A9" w:rsidRDefault="00F34F8B" w:rsidP="00F34F8B">
      <w:pPr>
        <w:keepNext/>
        <w:keepLines/>
        <w:rPr>
          <w:b/>
        </w:rPr>
      </w:pPr>
      <w:r w:rsidRPr="008435A9">
        <w:rPr>
          <w:b/>
        </w:rPr>
        <w:t>6.4</w:t>
      </w:r>
      <w:r w:rsidRPr="008435A9">
        <w:rPr>
          <w:b/>
        </w:rPr>
        <w:tab/>
        <w:t>Specjalne środki ostrożności przy przechowywaniu</w:t>
      </w:r>
    </w:p>
    <w:p w14:paraId="14ABC300" w14:textId="77777777" w:rsidR="00F34F8B" w:rsidRPr="008435A9" w:rsidRDefault="00F34F8B" w:rsidP="00F34F8B">
      <w:pPr>
        <w:keepNext/>
        <w:keepLines/>
        <w:tabs>
          <w:tab w:val="left" w:pos="567"/>
        </w:tabs>
        <w:rPr>
          <w:b/>
        </w:rPr>
      </w:pPr>
    </w:p>
    <w:p w14:paraId="1C6493C5" w14:textId="77777777" w:rsidR="00F34F8B" w:rsidRPr="008435A9" w:rsidRDefault="00F34F8B" w:rsidP="00F34F8B">
      <w:pPr>
        <w:tabs>
          <w:tab w:val="left" w:pos="567"/>
        </w:tabs>
      </w:pPr>
      <w:r w:rsidRPr="008435A9">
        <w:t xml:space="preserve">Nie przechowywać w temperaturze powyżej </w:t>
      </w:r>
      <w:r w:rsidR="007C5D41" w:rsidRPr="008435A9">
        <w:t>25</w:t>
      </w:r>
      <w:r w:rsidRPr="008435A9">
        <w:sym w:font="Symbol" w:char="F0B0"/>
      </w:r>
      <w:r w:rsidRPr="008435A9">
        <w:t>C. Przechowywać w oryginalnym opakowaniu w celu ochrony przed wilgocią.</w:t>
      </w:r>
    </w:p>
    <w:p w14:paraId="5985ABF4" w14:textId="77777777" w:rsidR="00F34F8B" w:rsidRPr="008435A9" w:rsidRDefault="00F34F8B" w:rsidP="00F34F8B">
      <w:pPr>
        <w:tabs>
          <w:tab w:val="left" w:pos="567"/>
        </w:tabs>
        <w:rPr>
          <w:b/>
        </w:rPr>
      </w:pPr>
    </w:p>
    <w:p w14:paraId="7822A31A" w14:textId="77777777" w:rsidR="00F34F8B" w:rsidRPr="008435A9" w:rsidRDefault="00F34F8B" w:rsidP="00F34F8B">
      <w:pPr>
        <w:keepNext/>
        <w:rPr>
          <w:b/>
        </w:rPr>
      </w:pPr>
      <w:r w:rsidRPr="008435A9">
        <w:rPr>
          <w:b/>
        </w:rPr>
        <w:t>6.5</w:t>
      </w:r>
      <w:r w:rsidRPr="008435A9">
        <w:rPr>
          <w:b/>
        </w:rPr>
        <w:tab/>
        <w:t>Rodzaj i zawartość opakowania</w:t>
      </w:r>
    </w:p>
    <w:p w14:paraId="63D81920" w14:textId="77777777" w:rsidR="00F34F8B" w:rsidRPr="008435A9" w:rsidRDefault="00F34F8B" w:rsidP="00F34F8B">
      <w:pPr>
        <w:keepNext/>
        <w:tabs>
          <w:tab w:val="left" w:pos="567"/>
        </w:tabs>
        <w:rPr>
          <w:b/>
        </w:rPr>
      </w:pPr>
    </w:p>
    <w:p w14:paraId="7448C40D" w14:textId="77777777" w:rsidR="009B2C16" w:rsidRPr="005059AD" w:rsidRDefault="002117E9" w:rsidP="00F34F8B">
      <w:pPr>
        <w:keepNext/>
        <w:tabs>
          <w:tab w:val="left" w:pos="567"/>
        </w:tabs>
      </w:pPr>
      <w:r w:rsidRPr="005059AD">
        <w:t>Blistry</w:t>
      </w:r>
      <w:r w:rsidR="003E569E" w:rsidRPr="005059AD">
        <w:t xml:space="preserve"> </w:t>
      </w:r>
      <w:r w:rsidR="009B2C16" w:rsidRPr="005059AD">
        <w:t xml:space="preserve">z </w:t>
      </w:r>
      <w:r w:rsidRPr="005059AD">
        <w:t xml:space="preserve">folii </w:t>
      </w:r>
      <w:r w:rsidR="009B2C16" w:rsidRPr="005059AD">
        <w:t>PVC/aluminium</w:t>
      </w:r>
    </w:p>
    <w:p w14:paraId="2696285A" w14:textId="77777777" w:rsidR="00F34F8B" w:rsidRPr="008435A9" w:rsidRDefault="00F34F8B" w:rsidP="00F34F8B">
      <w:pPr>
        <w:tabs>
          <w:tab w:val="left" w:pos="567"/>
        </w:tabs>
      </w:pPr>
      <w:r w:rsidRPr="008435A9">
        <w:t xml:space="preserve">CellCept kapsułki 250 mg: </w:t>
      </w:r>
      <w:r w:rsidR="00ED0DAB" w:rsidRPr="008435A9">
        <w:tab/>
      </w:r>
      <w:r w:rsidRPr="008435A9">
        <w:tab/>
        <w:t>1 opakowanie zawiera 100 kapsułek (w blistrach po 10 sztuk)</w:t>
      </w:r>
    </w:p>
    <w:p w14:paraId="6996C176" w14:textId="77777777" w:rsidR="00F34F8B" w:rsidRPr="008435A9" w:rsidRDefault="00F34F8B" w:rsidP="00F34F8B">
      <w:pPr>
        <w:tabs>
          <w:tab w:val="left" w:pos="567"/>
        </w:tabs>
      </w:pPr>
      <w:r w:rsidRPr="008435A9">
        <w:tab/>
      </w:r>
      <w:r w:rsidRPr="008435A9">
        <w:tab/>
      </w:r>
      <w:r w:rsidRPr="008435A9">
        <w:tab/>
      </w:r>
      <w:r w:rsidRPr="008435A9">
        <w:tab/>
      </w:r>
      <w:r w:rsidR="00ED0DAB" w:rsidRPr="008435A9">
        <w:tab/>
      </w:r>
      <w:r w:rsidRPr="008435A9">
        <w:tab/>
        <w:t>1 opakowanie zawiera 300 kapsułek (w blistrach po 10 sztuk)</w:t>
      </w:r>
    </w:p>
    <w:p w14:paraId="5788B19E" w14:textId="77777777" w:rsidR="009B2C16" w:rsidRPr="008435A9" w:rsidRDefault="009B2C16" w:rsidP="005059AD">
      <w:pPr>
        <w:tabs>
          <w:tab w:val="left" w:pos="567"/>
        </w:tabs>
        <w:ind w:left="3402" w:hanging="3402"/>
      </w:pPr>
      <w:r w:rsidRPr="008435A9">
        <w:tab/>
      </w:r>
      <w:r w:rsidRPr="008435A9">
        <w:tab/>
      </w:r>
      <w:r w:rsidRPr="008435A9">
        <w:tab/>
        <w:t>opakowani</w:t>
      </w:r>
      <w:r w:rsidR="003E569E" w:rsidRPr="008435A9">
        <w:t>a</w:t>
      </w:r>
      <w:r w:rsidRPr="008435A9">
        <w:t xml:space="preserve"> zbiorcze zawiera</w:t>
      </w:r>
      <w:r w:rsidR="003E569E" w:rsidRPr="008435A9">
        <w:t>ją</w:t>
      </w:r>
      <w:r w:rsidRPr="008435A9">
        <w:t xml:space="preserve"> 300 kapsułek (3 opakowania po 100 </w:t>
      </w:r>
      <w:r w:rsidR="003E569E" w:rsidRPr="008435A9">
        <w:t>sztuk</w:t>
      </w:r>
      <w:r w:rsidRPr="008435A9">
        <w:t>)</w:t>
      </w:r>
    </w:p>
    <w:p w14:paraId="3212EDDD" w14:textId="77777777" w:rsidR="003E569E" w:rsidRPr="008435A9" w:rsidRDefault="003E569E" w:rsidP="00F34F8B">
      <w:pPr>
        <w:tabs>
          <w:tab w:val="left" w:pos="567"/>
        </w:tabs>
      </w:pPr>
    </w:p>
    <w:p w14:paraId="1B3C0D9B" w14:textId="77777777" w:rsidR="00F34F8B" w:rsidRPr="008435A9" w:rsidRDefault="00F34F8B" w:rsidP="00F34F8B">
      <w:pPr>
        <w:numPr>
          <w:ilvl w:val="12"/>
          <w:numId w:val="0"/>
        </w:numPr>
        <w:tabs>
          <w:tab w:val="left" w:pos="2694"/>
        </w:tabs>
        <w:spacing w:line="260" w:lineRule="exact"/>
        <w:rPr>
          <w:lang w:eastAsia="en-US"/>
        </w:rPr>
      </w:pPr>
      <w:r w:rsidRPr="008435A9">
        <w:t xml:space="preserve">Nie wszystkie </w:t>
      </w:r>
      <w:r w:rsidRPr="008435A9">
        <w:rPr>
          <w:szCs w:val="22"/>
        </w:rPr>
        <w:t>wielkości</w:t>
      </w:r>
      <w:r w:rsidRPr="008435A9">
        <w:t xml:space="preserve"> opakowań muszą znajdować się w obrocie.</w:t>
      </w:r>
    </w:p>
    <w:p w14:paraId="69E2B05F" w14:textId="77777777" w:rsidR="00F34F8B" w:rsidRPr="008435A9" w:rsidRDefault="00F34F8B" w:rsidP="00F34F8B">
      <w:pPr>
        <w:tabs>
          <w:tab w:val="left" w:pos="567"/>
        </w:tabs>
      </w:pPr>
    </w:p>
    <w:p w14:paraId="38952E23" w14:textId="77777777" w:rsidR="00F34F8B" w:rsidRPr="008435A9" w:rsidRDefault="00F34F8B" w:rsidP="00F34F8B">
      <w:pPr>
        <w:tabs>
          <w:tab w:val="left" w:pos="567"/>
        </w:tabs>
        <w:rPr>
          <w:b/>
        </w:rPr>
      </w:pPr>
      <w:r w:rsidRPr="008435A9">
        <w:rPr>
          <w:b/>
        </w:rPr>
        <w:t>6.6</w:t>
      </w:r>
      <w:r w:rsidRPr="008435A9">
        <w:rPr>
          <w:b/>
        </w:rPr>
        <w:tab/>
        <w:t>Szczególne środki ostrożności dotyczące usuwania</w:t>
      </w:r>
    </w:p>
    <w:p w14:paraId="4E17D7B2" w14:textId="77777777" w:rsidR="00F34F8B" w:rsidRPr="008435A9" w:rsidRDefault="00F34F8B" w:rsidP="00F34F8B">
      <w:pPr>
        <w:tabs>
          <w:tab w:val="left" w:pos="567"/>
        </w:tabs>
      </w:pPr>
    </w:p>
    <w:p w14:paraId="29850707" w14:textId="05A19A3D" w:rsidR="00F34F8B" w:rsidRPr="008435A9" w:rsidRDefault="00B40CDD" w:rsidP="00F34F8B">
      <w:pPr>
        <w:tabs>
          <w:tab w:val="left" w:pos="567"/>
        </w:tabs>
      </w:pPr>
      <w:bookmarkStart w:id="591" w:name="_Hlk168567950"/>
      <w:r>
        <w:t>Ten produkt leczniczy może stanowić zagrożenie dla środowiska (patrz punkt 5.3).</w:t>
      </w:r>
      <w:bookmarkEnd w:id="591"/>
      <w:r w:rsidR="0076361B">
        <w:t xml:space="preserve"> </w:t>
      </w:r>
      <w:r w:rsidR="00F34F8B" w:rsidRPr="008435A9">
        <w:t xml:space="preserve">Wszelkie resztki niewykorzystanego produktu </w:t>
      </w:r>
      <w:r w:rsidR="003E569E" w:rsidRPr="008435A9">
        <w:t xml:space="preserve">leczniczego </w:t>
      </w:r>
      <w:r w:rsidR="00F34F8B" w:rsidRPr="008435A9">
        <w:t>lub jego odpady należy usunąć w sposób zgodny z lokalnymi przepisami.</w:t>
      </w:r>
    </w:p>
    <w:p w14:paraId="6F6B6D1C" w14:textId="77777777" w:rsidR="00F34F8B" w:rsidRPr="008435A9" w:rsidRDefault="00F34F8B" w:rsidP="00F34F8B">
      <w:pPr>
        <w:tabs>
          <w:tab w:val="left" w:pos="567"/>
        </w:tabs>
      </w:pPr>
    </w:p>
    <w:p w14:paraId="0745B5A6" w14:textId="77777777" w:rsidR="00F34F8B" w:rsidRPr="008435A9" w:rsidRDefault="00F34F8B" w:rsidP="00F34F8B">
      <w:pPr>
        <w:tabs>
          <w:tab w:val="left" w:pos="567"/>
        </w:tabs>
      </w:pPr>
    </w:p>
    <w:p w14:paraId="18565921" w14:textId="77777777" w:rsidR="00F34F8B" w:rsidRPr="008435A9" w:rsidRDefault="00F34F8B" w:rsidP="004E4ECA">
      <w:pPr>
        <w:keepNext/>
        <w:keepLines/>
        <w:ind w:left="567" w:hanging="567"/>
        <w:rPr>
          <w:b/>
        </w:rPr>
      </w:pPr>
      <w:r w:rsidRPr="008435A9">
        <w:rPr>
          <w:b/>
        </w:rPr>
        <w:t>7.</w:t>
      </w:r>
      <w:r w:rsidRPr="008435A9">
        <w:rPr>
          <w:b/>
        </w:rPr>
        <w:tab/>
        <w:t>PODMIOT ODPOWIEDZIALNY POSIADAJĄCY POZWOLENIE NA DOPUSZCZENIE DO OBROTU</w:t>
      </w:r>
    </w:p>
    <w:p w14:paraId="43A606D4" w14:textId="77777777" w:rsidR="00F34F8B" w:rsidRPr="008435A9" w:rsidRDefault="00F34F8B" w:rsidP="004E4ECA">
      <w:pPr>
        <w:keepNext/>
        <w:keepLines/>
        <w:tabs>
          <w:tab w:val="left" w:pos="567"/>
        </w:tabs>
      </w:pPr>
    </w:p>
    <w:p w14:paraId="5360C390" w14:textId="77777777" w:rsidR="004B1192" w:rsidRPr="00DD0402" w:rsidRDefault="004B1192" w:rsidP="004E4ECA">
      <w:pPr>
        <w:keepNext/>
        <w:keepLines/>
        <w:tabs>
          <w:tab w:val="left" w:pos="567"/>
        </w:tabs>
        <w:rPr>
          <w:lang w:val="de-DE"/>
          <w:rPrChange w:id="592" w:author="Author">
            <w:rPr>
              <w:lang w:val="en-US"/>
            </w:rPr>
          </w:rPrChange>
        </w:rPr>
      </w:pPr>
      <w:r w:rsidRPr="00DD0402">
        <w:rPr>
          <w:lang w:val="de-DE"/>
          <w:rPrChange w:id="593" w:author="Author">
            <w:rPr>
              <w:lang w:val="en-US"/>
            </w:rPr>
          </w:rPrChange>
        </w:rPr>
        <w:t xml:space="preserve">Roche Registration GmbH </w:t>
      </w:r>
    </w:p>
    <w:p w14:paraId="423B4F44" w14:textId="77777777" w:rsidR="004B1192" w:rsidRPr="00DD0402" w:rsidRDefault="004B1192" w:rsidP="004B1192">
      <w:pPr>
        <w:keepNext/>
        <w:keepLines/>
        <w:tabs>
          <w:tab w:val="left" w:pos="567"/>
        </w:tabs>
        <w:rPr>
          <w:lang w:val="de-DE"/>
          <w:rPrChange w:id="594" w:author="Author">
            <w:rPr>
              <w:lang w:val="en-US"/>
            </w:rPr>
          </w:rPrChange>
        </w:rPr>
      </w:pPr>
      <w:r w:rsidRPr="00DD0402">
        <w:rPr>
          <w:lang w:val="de-DE"/>
          <w:rPrChange w:id="595" w:author="Author">
            <w:rPr>
              <w:lang w:val="en-US"/>
            </w:rPr>
          </w:rPrChange>
        </w:rPr>
        <w:t>Emil-Barell-Strasse 1</w:t>
      </w:r>
    </w:p>
    <w:p w14:paraId="785CC961" w14:textId="77777777" w:rsidR="004B1192" w:rsidRPr="008435A9" w:rsidRDefault="004B1192" w:rsidP="004B1192">
      <w:pPr>
        <w:keepNext/>
        <w:keepLines/>
        <w:tabs>
          <w:tab w:val="left" w:pos="567"/>
        </w:tabs>
      </w:pPr>
      <w:r w:rsidRPr="008435A9">
        <w:t>79639 Grenzach-Wyhlen</w:t>
      </w:r>
    </w:p>
    <w:p w14:paraId="1AA67ABD" w14:textId="77777777" w:rsidR="004B1192" w:rsidRPr="008435A9" w:rsidRDefault="004B1192" w:rsidP="004B1192">
      <w:pPr>
        <w:keepNext/>
        <w:keepLines/>
        <w:tabs>
          <w:tab w:val="left" w:pos="567"/>
        </w:tabs>
      </w:pPr>
      <w:r w:rsidRPr="008435A9">
        <w:t>Niemcy</w:t>
      </w:r>
    </w:p>
    <w:p w14:paraId="7FBF58BB" w14:textId="77777777" w:rsidR="00F34F8B" w:rsidRPr="008435A9" w:rsidRDefault="00F34F8B" w:rsidP="005A5F97">
      <w:pPr>
        <w:tabs>
          <w:tab w:val="left" w:pos="567"/>
        </w:tabs>
      </w:pPr>
    </w:p>
    <w:p w14:paraId="6ABC075A" w14:textId="77777777" w:rsidR="00F34F8B" w:rsidRPr="008435A9" w:rsidRDefault="00F34F8B" w:rsidP="005A5F97">
      <w:pPr>
        <w:tabs>
          <w:tab w:val="left" w:pos="567"/>
        </w:tabs>
      </w:pPr>
    </w:p>
    <w:p w14:paraId="4A72E6A1" w14:textId="77777777" w:rsidR="00F34F8B" w:rsidRPr="008435A9" w:rsidRDefault="00F34F8B" w:rsidP="00AC7DD6">
      <w:pPr>
        <w:keepNext/>
        <w:tabs>
          <w:tab w:val="left" w:pos="567"/>
        </w:tabs>
        <w:rPr>
          <w:b/>
        </w:rPr>
      </w:pPr>
      <w:r w:rsidRPr="008435A9">
        <w:rPr>
          <w:b/>
        </w:rPr>
        <w:t>8.</w:t>
      </w:r>
      <w:r w:rsidRPr="008435A9">
        <w:rPr>
          <w:b/>
        </w:rPr>
        <w:tab/>
        <w:t>NUMER(-Y) POZWOLENIA NA DOPUSZCZENIE DO OBROTU</w:t>
      </w:r>
    </w:p>
    <w:p w14:paraId="35068DA6" w14:textId="77777777" w:rsidR="00F34F8B" w:rsidRPr="008435A9" w:rsidRDefault="00F34F8B" w:rsidP="005059AD">
      <w:pPr>
        <w:keepNext/>
        <w:tabs>
          <w:tab w:val="left" w:pos="567"/>
        </w:tabs>
      </w:pPr>
    </w:p>
    <w:p w14:paraId="5774E701" w14:textId="77777777" w:rsidR="00F34F8B" w:rsidRPr="008435A9" w:rsidRDefault="00F34F8B" w:rsidP="005A5F97">
      <w:pPr>
        <w:tabs>
          <w:tab w:val="left" w:pos="567"/>
        </w:tabs>
      </w:pPr>
      <w:r w:rsidRPr="008435A9">
        <w:t>EU/1/96/005/001 CellCept</w:t>
      </w:r>
      <w:r w:rsidRPr="008435A9">
        <w:tab/>
        <w:t>(100 kapsułek)</w:t>
      </w:r>
    </w:p>
    <w:p w14:paraId="3ACEF911" w14:textId="77777777" w:rsidR="00F34F8B" w:rsidRPr="008435A9" w:rsidRDefault="00F34F8B" w:rsidP="005A5F97">
      <w:pPr>
        <w:tabs>
          <w:tab w:val="left" w:pos="567"/>
        </w:tabs>
      </w:pPr>
      <w:r w:rsidRPr="008435A9">
        <w:t>EU/1/96/005/003 CellCept</w:t>
      </w:r>
      <w:r w:rsidRPr="008435A9">
        <w:tab/>
        <w:t>(300 kapsułek)</w:t>
      </w:r>
    </w:p>
    <w:p w14:paraId="3135C3A3" w14:textId="77777777" w:rsidR="00F34F8B" w:rsidRPr="008435A9" w:rsidRDefault="003E569E" w:rsidP="005A5F97">
      <w:pPr>
        <w:tabs>
          <w:tab w:val="left" w:pos="567"/>
        </w:tabs>
      </w:pPr>
      <w:r w:rsidRPr="008435A9">
        <w:t xml:space="preserve">EU/1/96/005/007 CellCept </w:t>
      </w:r>
      <w:r w:rsidRPr="008435A9">
        <w:tab/>
        <w:t>(opakowanie zbiorcze 300 (3x100) kapsułek)</w:t>
      </w:r>
    </w:p>
    <w:p w14:paraId="769F2279" w14:textId="77777777" w:rsidR="00F34F8B" w:rsidRPr="008435A9" w:rsidRDefault="00F34F8B" w:rsidP="00F34F8B">
      <w:pPr>
        <w:keepNext/>
        <w:keepLines/>
        <w:tabs>
          <w:tab w:val="left" w:pos="567"/>
        </w:tabs>
      </w:pPr>
    </w:p>
    <w:p w14:paraId="51FA6920" w14:textId="77777777" w:rsidR="00657C61" w:rsidRPr="008435A9" w:rsidRDefault="00657C61" w:rsidP="00F34F8B">
      <w:pPr>
        <w:keepNext/>
        <w:keepLines/>
        <w:tabs>
          <w:tab w:val="left" w:pos="567"/>
        </w:tabs>
      </w:pPr>
    </w:p>
    <w:p w14:paraId="0E9FE37E" w14:textId="77777777" w:rsidR="00F34F8B" w:rsidRPr="008435A9" w:rsidRDefault="00F34F8B" w:rsidP="00657C61">
      <w:pPr>
        <w:tabs>
          <w:tab w:val="left" w:pos="567"/>
        </w:tabs>
        <w:ind w:left="567" w:hanging="567"/>
        <w:rPr>
          <w:b/>
        </w:rPr>
      </w:pPr>
      <w:r w:rsidRPr="008435A9">
        <w:rPr>
          <w:b/>
        </w:rPr>
        <w:t>9.</w:t>
      </w:r>
      <w:r w:rsidRPr="008435A9">
        <w:rPr>
          <w:b/>
        </w:rPr>
        <w:tab/>
        <w:t>DATA WYDANIA PIERWSZEGO POZWOLENIA NA DOPUSZCZENIE DO OBROTU / DATA PRZEDŁUŻENIA POZWOLENIA</w:t>
      </w:r>
    </w:p>
    <w:p w14:paraId="26E71DB6" w14:textId="77777777" w:rsidR="00F34F8B" w:rsidRPr="008435A9" w:rsidRDefault="00F34F8B" w:rsidP="00F34F8B">
      <w:pPr>
        <w:tabs>
          <w:tab w:val="left" w:pos="567"/>
        </w:tabs>
        <w:rPr>
          <w:b/>
        </w:rPr>
      </w:pPr>
    </w:p>
    <w:p w14:paraId="0B6B86CB" w14:textId="77777777" w:rsidR="00F34F8B" w:rsidRPr="008435A9" w:rsidRDefault="00F34F8B" w:rsidP="00F34F8B">
      <w:pPr>
        <w:tabs>
          <w:tab w:val="left" w:pos="567"/>
        </w:tabs>
      </w:pPr>
      <w:r w:rsidRPr="008435A9">
        <w:t>Data wydania pierwszego pozwolenia na dopuszczenie do obrotu: 14 lutego 1996</w:t>
      </w:r>
    </w:p>
    <w:p w14:paraId="371ECBA6" w14:textId="77777777" w:rsidR="00F34F8B" w:rsidRPr="008435A9" w:rsidRDefault="00F34F8B" w:rsidP="00F34F8B">
      <w:pPr>
        <w:tabs>
          <w:tab w:val="left" w:pos="567"/>
        </w:tabs>
      </w:pPr>
      <w:r w:rsidRPr="008435A9">
        <w:t>Data ostatniego przedłużenia pozwolenia: 1</w:t>
      </w:r>
      <w:r w:rsidR="006F01C8" w:rsidRPr="008435A9">
        <w:t>3</w:t>
      </w:r>
      <w:r w:rsidRPr="008435A9">
        <w:t xml:space="preserve"> </w:t>
      </w:r>
      <w:r w:rsidR="006F01C8" w:rsidRPr="008435A9">
        <w:t>marca</w:t>
      </w:r>
      <w:r w:rsidRPr="008435A9">
        <w:t xml:space="preserve"> 2006</w:t>
      </w:r>
    </w:p>
    <w:p w14:paraId="33777819" w14:textId="77777777" w:rsidR="00F34F8B" w:rsidRPr="008435A9" w:rsidRDefault="00F34F8B" w:rsidP="00F34F8B">
      <w:pPr>
        <w:tabs>
          <w:tab w:val="left" w:pos="567"/>
        </w:tabs>
      </w:pPr>
    </w:p>
    <w:p w14:paraId="094713ED" w14:textId="77777777" w:rsidR="00F34F8B" w:rsidRPr="008435A9" w:rsidRDefault="00F34F8B" w:rsidP="00F34F8B">
      <w:pPr>
        <w:tabs>
          <w:tab w:val="left" w:pos="567"/>
        </w:tabs>
      </w:pPr>
    </w:p>
    <w:p w14:paraId="06D43176" w14:textId="77777777" w:rsidR="00F34F8B" w:rsidRPr="008435A9" w:rsidRDefault="00F34F8B" w:rsidP="009D5BE5">
      <w:pPr>
        <w:keepNext/>
        <w:keepLines/>
        <w:tabs>
          <w:tab w:val="left" w:pos="567"/>
        </w:tabs>
        <w:ind w:left="567" w:hanging="567"/>
        <w:rPr>
          <w:b/>
        </w:rPr>
      </w:pPr>
      <w:r w:rsidRPr="008435A9">
        <w:rPr>
          <w:b/>
        </w:rPr>
        <w:t>10.</w:t>
      </w:r>
      <w:r w:rsidRPr="008435A9">
        <w:rPr>
          <w:b/>
        </w:rPr>
        <w:tab/>
        <w:t>DATA ZATWIERDZENIA LUB CZĘŚCIOWEJ ZMIANY TEKSTU CHARAKTERYSTYKI PRODUKTU LECZNICZEGO</w:t>
      </w:r>
    </w:p>
    <w:p w14:paraId="157A1E7D" w14:textId="77777777" w:rsidR="00F34F8B" w:rsidRPr="008435A9" w:rsidRDefault="00F34F8B" w:rsidP="009D5BE5">
      <w:pPr>
        <w:keepNext/>
        <w:keepLines/>
        <w:tabs>
          <w:tab w:val="left" w:pos="567"/>
        </w:tabs>
        <w:rPr>
          <w:b/>
        </w:rPr>
      </w:pPr>
    </w:p>
    <w:p w14:paraId="08F051BE" w14:textId="3676511B" w:rsidR="00D3779C" w:rsidRPr="008435A9" w:rsidRDefault="00F34F8B" w:rsidP="00F34F8B">
      <w:pPr>
        <w:tabs>
          <w:tab w:val="left" w:pos="0"/>
        </w:tabs>
        <w:rPr>
          <w:rStyle w:val="Hyperlink"/>
          <w:bCs/>
        </w:rPr>
      </w:pPr>
      <w:r w:rsidRPr="008435A9">
        <w:rPr>
          <w:bCs/>
        </w:rPr>
        <w:t xml:space="preserve">Szczegółowa informacja o tym produkcie jest dostępna na stronie internetowej Europejskiej Agencji Leków </w:t>
      </w:r>
      <w:hyperlink r:id="rId14" w:history="1">
        <w:r w:rsidR="00A933D3" w:rsidRPr="00355FD2">
          <w:rPr>
            <w:rStyle w:val="Hyperlink"/>
            <w:szCs w:val="22"/>
          </w:rPr>
          <w:t>http://www.ema.europa.eu</w:t>
        </w:r>
      </w:hyperlink>
      <w:r w:rsidR="0017797F" w:rsidRPr="002E364F">
        <w:rPr>
          <w:color w:val="0000FF"/>
          <w:szCs w:val="22"/>
          <w:u w:val="single"/>
        </w:rPr>
        <w:t>.</w:t>
      </w:r>
    </w:p>
    <w:p w14:paraId="067C9F92" w14:textId="77777777" w:rsidR="0004286C" w:rsidRPr="008435A9" w:rsidRDefault="00D3779C" w:rsidP="00D3779C">
      <w:pPr>
        <w:tabs>
          <w:tab w:val="left" w:pos="0"/>
        </w:tabs>
        <w:rPr>
          <w:b/>
        </w:rPr>
      </w:pPr>
      <w:r w:rsidRPr="008435A9">
        <w:rPr>
          <w:rStyle w:val="Hyperlink"/>
          <w:bCs/>
        </w:rPr>
        <w:br w:type="page"/>
      </w:r>
      <w:r w:rsidR="0004286C" w:rsidRPr="008435A9">
        <w:rPr>
          <w:b/>
        </w:rPr>
        <w:lastRenderedPageBreak/>
        <w:t>1.</w:t>
      </w:r>
      <w:r w:rsidR="0004286C" w:rsidRPr="008435A9">
        <w:rPr>
          <w:b/>
        </w:rPr>
        <w:tab/>
        <w:t>NAZWA PRODUKTU LECZNICZEGO</w:t>
      </w:r>
    </w:p>
    <w:p w14:paraId="76026AB2" w14:textId="77777777" w:rsidR="0004286C" w:rsidRPr="008435A9" w:rsidRDefault="0004286C">
      <w:pPr>
        <w:tabs>
          <w:tab w:val="left" w:pos="567"/>
        </w:tabs>
      </w:pPr>
    </w:p>
    <w:p w14:paraId="55C41384" w14:textId="77777777" w:rsidR="0004286C" w:rsidRPr="008435A9" w:rsidRDefault="0004286C" w:rsidP="00785AAE">
      <w:pPr>
        <w:rPr>
          <w:kern w:val="28"/>
        </w:rPr>
      </w:pPr>
      <w:r w:rsidRPr="008435A9">
        <w:rPr>
          <w:kern w:val="28"/>
        </w:rPr>
        <w:t>CellCept 500 mg proszek do sporządzania koncentratu do przygotowania roztworu do infuzji</w:t>
      </w:r>
    </w:p>
    <w:p w14:paraId="5E2D9BAC" w14:textId="77777777" w:rsidR="0004286C" w:rsidRPr="008435A9" w:rsidRDefault="0004286C">
      <w:pPr>
        <w:tabs>
          <w:tab w:val="left" w:pos="567"/>
        </w:tabs>
      </w:pPr>
    </w:p>
    <w:p w14:paraId="16BA04D5" w14:textId="77777777" w:rsidR="0004286C" w:rsidRPr="008435A9" w:rsidRDefault="0004286C">
      <w:pPr>
        <w:tabs>
          <w:tab w:val="left" w:pos="567"/>
        </w:tabs>
      </w:pPr>
    </w:p>
    <w:p w14:paraId="79580FB4" w14:textId="77777777" w:rsidR="0004286C" w:rsidRPr="008435A9" w:rsidRDefault="0004286C">
      <w:pPr>
        <w:tabs>
          <w:tab w:val="left" w:pos="567"/>
        </w:tabs>
        <w:rPr>
          <w:b/>
        </w:rPr>
      </w:pPr>
      <w:r w:rsidRPr="008435A9">
        <w:rPr>
          <w:b/>
        </w:rPr>
        <w:t>2.</w:t>
      </w:r>
      <w:r w:rsidRPr="008435A9">
        <w:rPr>
          <w:b/>
        </w:rPr>
        <w:tab/>
        <w:t xml:space="preserve">SKŁAD JAKOŚCIOWY I ILOŚCIOWY SUBSTANCJI CZYNNYCH </w:t>
      </w:r>
    </w:p>
    <w:p w14:paraId="425F72AA" w14:textId="77777777" w:rsidR="0004286C" w:rsidRPr="008435A9" w:rsidRDefault="0004286C">
      <w:pPr>
        <w:tabs>
          <w:tab w:val="left" w:pos="567"/>
        </w:tabs>
      </w:pPr>
    </w:p>
    <w:p w14:paraId="62BEAA6A" w14:textId="77777777" w:rsidR="0004286C" w:rsidRPr="008435A9" w:rsidRDefault="0004286C">
      <w:pPr>
        <w:tabs>
          <w:tab w:val="left" w:pos="567"/>
        </w:tabs>
      </w:pPr>
      <w:r w:rsidRPr="008435A9">
        <w:t>Każda fiolka zawiera 500 mg mykofenolanu mofetylu (w postaci chlorowodorku).</w:t>
      </w:r>
    </w:p>
    <w:p w14:paraId="479C895C" w14:textId="77777777" w:rsidR="009104CA" w:rsidRPr="008435A9" w:rsidRDefault="009104CA">
      <w:pPr>
        <w:tabs>
          <w:tab w:val="left" w:pos="567"/>
        </w:tabs>
      </w:pPr>
    </w:p>
    <w:p w14:paraId="5B4E7AFE" w14:textId="77777777" w:rsidR="0004286C" w:rsidRPr="008435A9" w:rsidRDefault="0004286C">
      <w:pPr>
        <w:tabs>
          <w:tab w:val="left" w:pos="567"/>
        </w:tabs>
      </w:pPr>
      <w:r w:rsidRPr="008435A9">
        <w:t>Pełny wykaz substancji pomocniczych, patrz punkt 6.1.</w:t>
      </w:r>
    </w:p>
    <w:p w14:paraId="6CD143AE" w14:textId="77777777" w:rsidR="0004286C" w:rsidRPr="008435A9" w:rsidRDefault="0004286C">
      <w:pPr>
        <w:tabs>
          <w:tab w:val="left" w:pos="567"/>
        </w:tabs>
      </w:pPr>
    </w:p>
    <w:p w14:paraId="331E4925" w14:textId="77777777" w:rsidR="0004286C" w:rsidRPr="008435A9" w:rsidRDefault="0004286C">
      <w:pPr>
        <w:tabs>
          <w:tab w:val="left" w:pos="567"/>
        </w:tabs>
      </w:pPr>
    </w:p>
    <w:p w14:paraId="2BE8EFAD" w14:textId="77777777" w:rsidR="0004286C" w:rsidRPr="008435A9" w:rsidRDefault="0004286C">
      <w:pPr>
        <w:tabs>
          <w:tab w:val="left" w:pos="567"/>
        </w:tabs>
        <w:rPr>
          <w:b/>
        </w:rPr>
      </w:pPr>
      <w:r w:rsidRPr="008435A9">
        <w:rPr>
          <w:b/>
        </w:rPr>
        <w:t>3.</w:t>
      </w:r>
      <w:r w:rsidRPr="008435A9">
        <w:rPr>
          <w:b/>
        </w:rPr>
        <w:tab/>
        <w:t>POSTAĆ FARMACEUTYCZNA</w:t>
      </w:r>
    </w:p>
    <w:p w14:paraId="223F9485" w14:textId="77777777" w:rsidR="0004286C" w:rsidRPr="008435A9" w:rsidRDefault="0004286C">
      <w:pPr>
        <w:tabs>
          <w:tab w:val="left" w:pos="567"/>
        </w:tabs>
      </w:pPr>
    </w:p>
    <w:p w14:paraId="7C316F88" w14:textId="77777777" w:rsidR="0004286C" w:rsidRPr="008435A9" w:rsidRDefault="0004286C">
      <w:pPr>
        <w:tabs>
          <w:tab w:val="left" w:pos="567"/>
        </w:tabs>
        <w:rPr>
          <w:b/>
        </w:rPr>
      </w:pPr>
      <w:r w:rsidRPr="008435A9">
        <w:t>Proszek do sporządzania koncentratu do przygotowania roztworu do infuzji</w:t>
      </w:r>
    </w:p>
    <w:p w14:paraId="0F909D9C" w14:textId="77777777" w:rsidR="00B52A73" w:rsidRPr="008435A9" w:rsidRDefault="00B52A73">
      <w:pPr>
        <w:tabs>
          <w:tab w:val="left" w:pos="567"/>
        </w:tabs>
      </w:pPr>
    </w:p>
    <w:p w14:paraId="39FB1E0C" w14:textId="77777777" w:rsidR="0004286C" w:rsidRPr="008435A9" w:rsidRDefault="005B5FCF">
      <w:pPr>
        <w:tabs>
          <w:tab w:val="left" w:pos="567"/>
        </w:tabs>
      </w:pPr>
      <w:r w:rsidRPr="008435A9">
        <w:t>Proszek o barwie białej do białawej.</w:t>
      </w:r>
    </w:p>
    <w:p w14:paraId="71BC8AEC" w14:textId="77777777" w:rsidR="0004286C" w:rsidRPr="008435A9" w:rsidRDefault="0004286C">
      <w:pPr>
        <w:tabs>
          <w:tab w:val="left" w:pos="567"/>
        </w:tabs>
      </w:pPr>
    </w:p>
    <w:p w14:paraId="692A7465" w14:textId="77777777" w:rsidR="0004286C" w:rsidRPr="008435A9" w:rsidRDefault="0004286C">
      <w:pPr>
        <w:tabs>
          <w:tab w:val="left" w:pos="567"/>
        </w:tabs>
      </w:pPr>
    </w:p>
    <w:p w14:paraId="1CC03FDA" w14:textId="77777777" w:rsidR="0004286C" w:rsidRPr="008435A9" w:rsidRDefault="0004286C">
      <w:pPr>
        <w:tabs>
          <w:tab w:val="left" w:pos="567"/>
        </w:tabs>
        <w:rPr>
          <w:b/>
        </w:rPr>
      </w:pPr>
      <w:r w:rsidRPr="008435A9">
        <w:rPr>
          <w:b/>
        </w:rPr>
        <w:t>4.</w:t>
      </w:r>
      <w:r w:rsidRPr="008435A9">
        <w:rPr>
          <w:b/>
        </w:rPr>
        <w:tab/>
        <w:t>SZCZEGÓŁOWE DANE KLINICZNE</w:t>
      </w:r>
    </w:p>
    <w:p w14:paraId="165E5D06" w14:textId="77777777" w:rsidR="0004286C" w:rsidRPr="008435A9" w:rsidRDefault="0004286C">
      <w:pPr>
        <w:tabs>
          <w:tab w:val="left" w:pos="567"/>
        </w:tabs>
      </w:pPr>
    </w:p>
    <w:p w14:paraId="3D2365F4" w14:textId="77777777" w:rsidR="0004286C" w:rsidRPr="008435A9" w:rsidRDefault="0004286C">
      <w:pPr>
        <w:tabs>
          <w:tab w:val="left" w:pos="567"/>
        </w:tabs>
        <w:rPr>
          <w:b/>
        </w:rPr>
      </w:pPr>
      <w:r w:rsidRPr="008435A9">
        <w:rPr>
          <w:b/>
        </w:rPr>
        <w:t>4.1</w:t>
      </w:r>
      <w:r w:rsidRPr="008435A9">
        <w:rPr>
          <w:b/>
        </w:rPr>
        <w:tab/>
        <w:t>Wskazania do stosowania</w:t>
      </w:r>
    </w:p>
    <w:p w14:paraId="120B1304" w14:textId="77777777" w:rsidR="0004286C" w:rsidRPr="008435A9" w:rsidRDefault="0004286C">
      <w:pPr>
        <w:tabs>
          <w:tab w:val="left" w:pos="567"/>
        </w:tabs>
      </w:pPr>
    </w:p>
    <w:p w14:paraId="4DE53DF8" w14:textId="77777777" w:rsidR="0004286C" w:rsidRPr="008435A9" w:rsidRDefault="00C11F67">
      <w:pPr>
        <w:tabs>
          <w:tab w:val="left" w:pos="567"/>
        </w:tabs>
      </w:pPr>
      <w:r w:rsidRPr="008435A9">
        <w:t>Produkt</w:t>
      </w:r>
      <w:r w:rsidR="0004286C" w:rsidRPr="008435A9">
        <w:t xml:space="preserve"> </w:t>
      </w:r>
      <w:r w:rsidR="00CF2C0F">
        <w:t xml:space="preserve">leczniczy </w:t>
      </w:r>
      <w:r w:rsidR="0004286C" w:rsidRPr="008435A9">
        <w:t xml:space="preserve">CellCept 500 mg proszek do sporządzania koncentratu do przygotowania roztworu do infuzji jest wskazany w skojarzeniu z cyklosporyną i kortykosteroidami w profilaktyce ostrego odrzucania przeszczepów u </w:t>
      </w:r>
      <w:r w:rsidR="0076147D" w:rsidRPr="008435A9">
        <w:t xml:space="preserve">dorosłych </w:t>
      </w:r>
      <w:r w:rsidR="0004286C" w:rsidRPr="008435A9">
        <w:t>biorców allogenicznych przeszczepów nerek lub wątroby.</w:t>
      </w:r>
    </w:p>
    <w:p w14:paraId="6E8731CD" w14:textId="77777777" w:rsidR="0004286C" w:rsidRPr="008435A9" w:rsidRDefault="0004286C">
      <w:pPr>
        <w:tabs>
          <w:tab w:val="left" w:pos="567"/>
        </w:tabs>
      </w:pPr>
    </w:p>
    <w:p w14:paraId="538E7617" w14:textId="77777777" w:rsidR="0004286C" w:rsidRPr="008435A9" w:rsidRDefault="0004286C">
      <w:pPr>
        <w:tabs>
          <w:tab w:val="left" w:pos="567"/>
        </w:tabs>
        <w:rPr>
          <w:b/>
        </w:rPr>
      </w:pPr>
      <w:r w:rsidRPr="008435A9">
        <w:rPr>
          <w:b/>
        </w:rPr>
        <w:t>4.2</w:t>
      </w:r>
      <w:r w:rsidRPr="008435A9">
        <w:rPr>
          <w:b/>
        </w:rPr>
        <w:tab/>
        <w:t xml:space="preserve">Dawkowanie i sposób podawania </w:t>
      </w:r>
    </w:p>
    <w:p w14:paraId="1B552A7F" w14:textId="77777777" w:rsidR="0004286C" w:rsidRPr="008435A9" w:rsidRDefault="0004286C">
      <w:pPr>
        <w:tabs>
          <w:tab w:val="left" w:pos="567"/>
        </w:tabs>
      </w:pPr>
    </w:p>
    <w:p w14:paraId="2D4C1152" w14:textId="01981F66" w:rsidR="0004286C" w:rsidRPr="008435A9" w:rsidRDefault="0004286C">
      <w:pPr>
        <w:tabs>
          <w:tab w:val="left" w:pos="567"/>
        </w:tabs>
      </w:pPr>
      <w:r w:rsidRPr="008435A9">
        <w:t>Leczenie powin</w:t>
      </w:r>
      <w:r w:rsidR="003D0590" w:rsidRPr="008435A9">
        <w:t>ie</w:t>
      </w:r>
      <w:r w:rsidRPr="008435A9">
        <w:t>n rozpoczyna</w:t>
      </w:r>
      <w:r w:rsidR="003D0590" w:rsidRPr="008435A9">
        <w:t>ć</w:t>
      </w:r>
      <w:r w:rsidRPr="008435A9">
        <w:t xml:space="preserve"> i kontynuowa</w:t>
      </w:r>
      <w:r w:rsidR="003D0590" w:rsidRPr="008435A9">
        <w:t>ć</w:t>
      </w:r>
      <w:r w:rsidRPr="008435A9">
        <w:t xml:space="preserve"> lekarz doświadczony w prowadzeniu pacjentów po przeszczepieniu narządów.</w:t>
      </w:r>
    </w:p>
    <w:p w14:paraId="5A413FB1" w14:textId="77777777" w:rsidR="0004286C" w:rsidRPr="008435A9" w:rsidRDefault="0004286C">
      <w:pPr>
        <w:tabs>
          <w:tab w:val="left" w:pos="567"/>
        </w:tabs>
      </w:pPr>
    </w:p>
    <w:p w14:paraId="14355F64" w14:textId="77777777" w:rsidR="0004286C" w:rsidRPr="008435A9" w:rsidRDefault="0004286C">
      <w:pPr>
        <w:tabs>
          <w:tab w:val="left" w:pos="567"/>
        </w:tabs>
        <w:rPr>
          <w:b/>
        </w:rPr>
      </w:pPr>
      <w:r w:rsidRPr="008435A9">
        <w:rPr>
          <w:b/>
        </w:rPr>
        <w:t xml:space="preserve">UWAGA: </w:t>
      </w:r>
      <w:r w:rsidR="00C11F67" w:rsidRPr="008435A9">
        <w:rPr>
          <w:b/>
        </w:rPr>
        <w:t>PRODUKT</w:t>
      </w:r>
      <w:r w:rsidRPr="008435A9">
        <w:rPr>
          <w:b/>
        </w:rPr>
        <w:t xml:space="preserve">U </w:t>
      </w:r>
      <w:r w:rsidR="00CF2C0F">
        <w:rPr>
          <w:b/>
        </w:rPr>
        <w:t xml:space="preserve">LECZNICZEGO </w:t>
      </w:r>
      <w:r w:rsidRPr="008435A9">
        <w:rPr>
          <w:b/>
        </w:rPr>
        <w:t xml:space="preserve">CELLCEPT W POSTACI ROZTWORU DO PODAWANIA DOŻYLNEGO NIGDY NIE </w:t>
      </w:r>
      <w:r w:rsidR="00053202" w:rsidRPr="008435A9">
        <w:rPr>
          <w:b/>
        </w:rPr>
        <w:t>WOLNO</w:t>
      </w:r>
      <w:r w:rsidRPr="008435A9">
        <w:rPr>
          <w:b/>
        </w:rPr>
        <w:t xml:space="preserve"> PODAWAĆ W SZYBKIM WSTRZYKNIĘCIU ANI W BOLUSIE.</w:t>
      </w:r>
    </w:p>
    <w:p w14:paraId="5E993CFE" w14:textId="77777777" w:rsidR="0004286C" w:rsidRPr="008435A9" w:rsidRDefault="0004286C">
      <w:pPr>
        <w:tabs>
          <w:tab w:val="left" w:pos="567"/>
        </w:tabs>
        <w:rPr>
          <w:b/>
        </w:rPr>
      </w:pPr>
    </w:p>
    <w:p w14:paraId="37C5C8EC" w14:textId="77777777" w:rsidR="00B83FDF" w:rsidRPr="008435A9" w:rsidRDefault="00B83FDF">
      <w:pPr>
        <w:tabs>
          <w:tab w:val="left" w:pos="567"/>
        </w:tabs>
        <w:rPr>
          <w:u w:val="single"/>
        </w:rPr>
      </w:pPr>
      <w:r w:rsidRPr="008435A9">
        <w:rPr>
          <w:u w:val="single"/>
        </w:rPr>
        <w:t>Dawkowanie</w:t>
      </w:r>
    </w:p>
    <w:p w14:paraId="39B9C7BF" w14:textId="77777777" w:rsidR="00B83FDF" w:rsidRPr="008435A9" w:rsidRDefault="00B83FDF">
      <w:pPr>
        <w:tabs>
          <w:tab w:val="left" w:pos="567"/>
        </w:tabs>
      </w:pPr>
    </w:p>
    <w:p w14:paraId="2730C534" w14:textId="77777777" w:rsidR="0004286C" w:rsidRPr="008435A9" w:rsidRDefault="00C11F67">
      <w:pPr>
        <w:tabs>
          <w:tab w:val="left" w:pos="567"/>
        </w:tabs>
      </w:pPr>
      <w:r w:rsidRPr="008435A9">
        <w:t>Produkt</w:t>
      </w:r>
      <w:r w:rsidR="0004286C" w:rsidRPr="008435A9">
        <w:t xml:space="preserve"> </w:t>
      </w:r>
      <w:r w:rsidR="00CF2C0F">
        <w:t xml:space="preserve">leczniczy </w:t>
      </w:r>
      <w:r w:rsidR="0004286C" w:rsidRPr="008435A9">
        <w:t xml:space="preserve">CellCept 500 mg proszek do sporządzania koncentratu do przygotowania roztworu do infuzji jest alternatywną postacią dla formy doustnej (kapsułki, tabletki oraz proszku do sporządzania zawiesiny doustnej) i może być podawany choremu przez okres do 14 dni. Pierwszą dawkę </w:t>
      </w:r>
      <w:r w:rsidRPr="008435A9">
        <w:t>produkt</w:t>
      </w:r>
      <w:r w:rsidR="0004286C" w:rsidRPr="008435A9">
        <w:t xml:space="preserve">u </w:t>
      </w:r>
      <w:r w:rsidR="00DD15BD">
        <w:t xml:space="preserve">leczniczego </w:t>
      </w:r>
      <w:r w:rsidR="0004286C" w:rsidRPr="008435A9">
        <w:t>CellCept</w:t>
      </w:r>
      <w:r w:rsidR="0076147D" w:rsidRPr="008435A9">
        <w:t xml:space="preserve"> (mykofenolan mofetylu)</w:t>
      </w:r>
      <w:r w:rsidR="0004286C" w:rsidRPr="008435A9">
        <w:t xml:space="preserve"> 500 mg proszek do sporządzania koncentratu do przygotowania roztworu do infuzji należy podać choremu w ciągu 24 godzin po transplantacji.</w:t>
      </w:r>
    </w:p>
    <w:p w14:paraId="150A1510" w14:textId="77777777" w:rsidR="0004286C" w:rsidRPr="008435A9" w:rsidRDefault="0004286C">
      <w:pPr>
        <w:tabs>
          <w:tab w:val="left" w:pos="567"/>
        </w:tabs>
      </w:pPr>
    </w:p>
    <w:p w14:paraId="3ED6D0FE" w14:textId="77777777" w:rsidR="0076147D" w:rsidRPr="0097013E" w:rsidRDefault="0076147D">
      <w:pPr>
        <w:tabs>
          <w:tab w:val="left" w:pos="567"/>
        </w:tabs>
      </w:pPr>
      <w:r w:rsidRPr="0097013E">
        <w:t>Dorośli</w:t>
      </w:r>
    </w:p>
    <w:p w14:paraId="521C735E" w14:textId="77777777" w:rsidR="0076147D" w:rsidRPr="008435A9" w:rsidRDefault="0076147D">
      <w:pPr>
        <w:tabs>
          <w:tab w:val="left" w:pos="567"/>
        </w:tabs>
      </w:pPr>
    </w:p>
    <w:p w14:paraId="2882C7D9" w14:textId="77777777" w:rsidR="00B83FDF" w:rsidRPr="0097013E" w:rsidRDefault="00F06051">
      <w:pPr>
        <w:tabs>
          <w:tab w:val="left" w:pos="567"/>
        </w:tabs>
      </w:pPr>
      <w:r w:rsidRPr="0097013E">
        <w:rPr>
          <w:i/>
        </w:rPr>
        <w:t>P</w:t>
      </w:r>
      <w:r w:rsidR="0004286C" w:rsidRPr="0097013E">
        <w:rPr>
          <w:i/>
        </w:rPr>
        <w:t>rzeszczepieni</w:t>
      </w:r>
      <w:r w:rsidRPr="0097013E">
        <w:rPr>
          <w:i/>
        </w:rPr>
        <w:t>e</w:t>
      </w:r>
      <w:r w:rsidR="0004286C" w:rsidRPr="0097013E">
        <w:rPr>
          <w:i/>
        </w:rPr>
        <w:t xml:space="preserve"> nerki</w:t>
      </w:r>
      <w:r w:rsidR="0004286C" w:rsidRPr="0097013E">
        <w:t xml:space="preserve"> </w:t>
      </w:r>
    </w:p>
    <w:p w14:paraId="3C399C7C" w14:textId="77777777" w:rsidR="0004286C" w:rsidRPr="008435A9" w:rsidRDefault="0004286C">
      <w:pPr>
        <w:tabs>
          <w:tab w:val="left" w:pos="567"/>
        </w:tabs>
      </w:pPr>
      <w:r w:rsidRPr="008435A9">
        <w:t xml:space="preserve">Dawka </w:t>
      </w:r>
      <w:r w:rsidR="0076147D" w:rsidRPr="008435A9">
        <w:t xml:space="preserve">mykofenolanu mofetylu do infuzji </w:t>
      </w:r>
      <w:r w:rsidRPr="008435A9">
        <w:t xml:space="preserve">zalecana u pacjentów po przeszczepieniu nerki wynosi </w:t>
      </w:r>
      <w:smartTag w:uri="urn:schemas-microsoft-com:office:smarttags" w:element="metricconverter">
        <w:smartTagPr>
          <w:attr w:name="ProductID" w:val="1ﾠg"/>
        </w:smartTagPr>
        <w:r w:rsidRPr="008435A9">
          <w:t>1 g</w:t>
        </w:r>
      </w:smartTag>
      <w:r w:rsidRPr="008435A9">
        <w:t xml:space="preserve"> dwa razy na dobę (dawka dobowa </w:t>
      </w:r>
      <w:smartTag w:uri="urn:schemas-microsoft-com:office:smarttags" w:element="metricconverter">
        <w:smartTagPr>
          <w:attr w:name="ProductID" w:val="2ﾠg"/>
        </w:smartTagPr>
        <w:r w:rsidRPr="008435A9">
          <w:t>2 g</w:t>
        </w:r>
      </w:smartTag>
      <w:r w:rsidRPr="008435A9">
        <w:t>).</w:t>
      </w:r>
    </w:p>
    <w:p w14:paraId="093513EC" w14:textId="77777777" w:rsidR="0004286C" w:rsidRPr="008435A9" w:rsidRDefault="0004286C">
      <w:pPr>
        <w:tabs>
          <w:tab w:val="left" w:pos="567"/>
        </w:tabs>
      </w:pPr>
    </w:p>
    <w:p w14:paraId="5449F42A" w14:textId="77777777" w:rsidR="00B83FDF" w:rsidRPr="0097013E" w:rsidRDefault="00F06051">
      <w:pPr>
        <w:tabs>
          <w:tab w:val="left" w:pos="567"/>
        </w:tabs>
        <w:rPr>
          <w:i/>
        </w:rPr>
      </w:pPr>
      <w:r w:rsidRPr="0097013E">
        <w:rPr>
          <w:i/>
        </w:rPr>
        <w:t>P</w:t>
      </w:r>
      <w:r w:rsidR="0004286C" w:rsidRPr="0097013E">
        <w:rPr>
          <w:i/>
        </w:rPr>
        <w:t>rzeszczepieni</w:t>
      </w:r>
      <w:r w:rsidRPr="0097013E">
        <w:rPr>
          <w:i/>
        </w:rPr>
        <w:t>e</w:t>
      </w:r>
      <w:r w:rsidR="0004286C" w:rsidRPr="0097013E">
        <w:rPr>
          <w:i/>
        </w:rPr>
        <w:t xml:space="preserve"> wątroby</w:t>
      </w:r>
    </w:p>
    <w:p w14:paraId="3428C846" w14:textId="635D8D5B" w:rsidR="0004286C" w:rsidRPr="008435A9" w:rsidRDefault="00B83FDF">
      <w:pPr>
        <w:tabs>
          <w:tab w:val="left" w:pos="567"/>
        </w:tabs>
      </w:pPr>
      <w:r w:rsidRPr="008435A9">
        <w:t>D</w:t>
      </w:r>
      <w:r w:rsidR="0004286C" w:rsidRPr="008435A9">
        <w:t xml:space="preserve">awka zalecana </w:t>
      </w:r>
      <w:r w:rsidR="0076147D" w:rsidRPr="008435A9">
        <w:t>mykofenolanu mofetylu</w:t>
      </w:r>
      <w:r w:rsidR="0004286C" w:rsidRPr="008435A9">
        <w:t xml:space="preserve"> podawanego dożylnie u pacjentów po przeszczepieniu wątroby wynosi </w:t>
      </w:r>
      <w:smartTag w:uri="urn:schemas-microsoft-com:office:smarttags" w:element="metricconverter">
        <w:smartTagPr>
          <w:attr w:name="ProductID" w:val="1ﾠg"/>
        </w:smartTagPr>
        <w:r w:rsidR="0004286C" w:rsidRPr="008435A9">
          <w:t>1 g</w:t>
        </w:r>
      </w:smartTag>
      <w:r w:rsidR="0004286C" w:rsidRPr="008435A9">
        <w:t xml:space="preserve"> dwa razy na dobę (dawka dobowa </w:t>
      </w:r>
      <w:smartTag w:uri="urn:schemas-microsoft-com:office:smarttags" w:element="metricconverter">
        <w:smartTagPr>
          <w:attr w:name="ProductID" w:val="2ﾠg"/>
        </w:smartTagPr>
        <w:r w:rsidR="0004286C" w:rsidRPr="008435A9">
          <w:t>2 g</w:t>
        </w:r>
      </w:smartTag>
      <w:r w:rsidR="0004286C" w:rsidRPr="008435A9">
        <w:t xml:space="preserve">). </w:t>
      </w:r>
      <w:r w:rsidR="00AE4A68">
        <w:t>Przez pierwsze</w:t>
      </w:r>
      <w:r w:rsidR="00B91EF7" w:rsidRPr="008435A9">
        <w:t xml:space="preserve"> </w:t>
      </w:r>
      <w:r w:rsidR="0004286C" w:rsidRPr="008435A9">
        <w:t>4 dni po transplantacji wątroby</w:t>
      </w:r>
      <w:r w:rsidR="00B91EF7" w:rsidRPr="008435A9">
        <w:t xml:space="preserve"> należy </w:t>
      </w:r>
      <w:r w:rsidR="008E006A" w:rsidRPr="008435A9">
        <w:t>kontynuować podawanie</w:t>
      </w:r>
      <w:r w:rsidR="00B91EF7" w:rsidRPr="008435A9">
        <w:t xml:space="preserve"> dożyln</w:t>
      </w:r>
      <w:r w:rsidR="008E006A" w:rsidRPr="008435A9">
        <w:t>ej postaci</w:t>
      </w:r>
      <w:r w:rsidR="00B91EF7" w:rsidRPr="008435A9">
        <w:t xml:space="preserve"> </w:t>
      </w:r>
      <w:r w:rsidR="0076147D" w:rsidRPr="008435A9">
        <w:t>mykofenolanu mofetylu</w:t>
      </w:r>
      <w:r w:rsidR="00B91EF7" w:rsidRPr="008435A9">
        <w:t>, wprowadzając postać</w:t>
      </w:r>
      <w:r w:rsidR="0004286C" w:rsidRPr="008435A9">
        <w:t xml:space="preserve"> doustn</w:t>
      </w:r>
      <w:r w:rsidR="00B91EF7" w:rsidRPr="008435A9">
        <w:t>ą</w:t>
      </w:r>
      <w:r w:rsidR="0004286C" w:rsidRPr="008435A9">
        <w:t xml:space="preserve"> </w:t>
      </w:r>
      <w:r w:rsidR="0076147D" w:rsidRPr="008435A9">
        <w:t>mykofenolanu mofetylu</w:t>
      </w:r>
      <w:r w:rsidR="00AB485E" w:rsidRPr="008435A9">
        <w:t>,</w:t>
      </w:r>
      <w:r w:rsidR="0004286C" w:rsidRPr="008435A9">
        <w:t xml:space="preserve"> gdy tylko </w:t>
      </w:r>
      <w:r w:rsidR="00AB485E" w:rsidRPr="008435A9">
        <w:t xml:space="preserve">będzie to </w:t>
      </w:r>
      <w:r w:rsidR="0004286C" w:rsidRPr="008435A9">
        <w:t xml:space="preserve">tolerowane. </w:t>
      </w:r>
      <w:r w:rsidR="0076147D" w:rsidRPr="008435A9">
        <w:t>Zalecana d</w:t>
      </w:r>
      <w:r w:rsidR="0004286C" w:rsidRPr="008435A9">
        <w:t xml:space="preserve">awka </w:t>
      </w:r>
      <w:r w:rsidR="0076147D" w:rsidRPr="008435A9">
        <w:t>doustna</w:t>
      </w:r>
      <w:r w:rsidR="0004286C" w:rsidRPr="008435A9">
        <w:t xml:space="preserve"> </w:t>
      </w:r>
      <w:r w:rsidR="0076147D" w:rsidRPr="008435A9">
        <w:lastRenderedPageBreak/>
        <w:t>mykofenolanu mofetylu</w:t>
      </w:r>
      <w:r w:rsidR="0004286C" w:rsidRPr="008435A9">
        <w:t xml:space="preserve"> u pacjentów po przeszczepieniu wątroby wynosi 1,5 g dwa razy na dobę (dawka dobowa </w:t>
      </w:r>
      <w:smartTag w:uri="urn:schemas-microsoft-com:office:smarttags" w:element="metricconverter">
        <w:smartTagPr>
          <w:attr w:name="ProductID" w:val="3ﾠg"/>
        </w:smartTagPr>
        <w:r w:rsidR="0004286C" w:rsidRPr="008435A9">
          <w:t>3 g</w:t>
        </w:r>
      </w:smartTag>
      <w:r w:rsidR="0004286C" w:rsidRPr="008435A9">
        <w:t>).</w:t>
      </w:r>
    </w:p>
    <w:p w14:paraId="1B97F72E" w14:textId="77777777" w:rsidR="0004286C" w:rsidRPr="008435A9" w:rsidRDefault="0004286C">
      <w:pPr>
        <w:tabs>
          <w:tab w:val="left" w:pos="567"/>
        </w:tabs>
        <w:rPr>
          <w:u w:val="single"/>
        </w:rPr>
      </w:pPr>
    </w:p>
    <w:p w14:paraId="5D404A0C" w14:textId="77777777" w:rsidR="00563C10" w:rsidRPr="0097013E" w:rsidRDefault="00563C10" w:rsidP="005115B3">
      <w:pPr>
        <w:keepNext/>
        <w:tabs>
          <w:tab w:val="left" w:pos="567"/>
        </w:tabs>
        <w:rPr>
          <w:iCs/>
        </w:rPr>
      </w:pPr>
      <w:r w:rsidRPr="0097013E">
        <w:rPr>
          <w:iCs/>
        </w:rPr>
        <w:t>Dzieci i młodzież</w:t>
      </w:r>
    </w:p>
    <w:p w14:paraId="06659D2F" w14:textId="77777777" w:rsidR="008B6570" w:rsidRPr="008435A9" w:rsidRDefault="008B6570" w:rsidP="005115B3">
      <w:pPr>
        <w:keepNext/>
        <w:tabs>
          <w:tab w:val="left" w:pos="567"/>
        </w:tabs>
      </w:pPr>
    </w:p>
    <w:p w14:paraId="034BB9FE" w14:textId="75C92E5A" w:rsidR="0004286C" w:rsidRPr="008435A9" w:rsidRDefault="00B83FDF" w:rsidP="005115B3">
      <w:pPr>
        <w:keepNext/>
        <w:tabs>
          <w:tab w:val="left" w:pos="567"/>
        </w:tabs>
      </w:pPr>
      <w:r w:rsidRPr="008435A9">
        <w:t>B</w:t>
      </w:r>
      <w:r w:rsidR="0004286C" w:rsidRPr="008435A9">
        <w:t xml:space="preserve">ezpieczeństwo stosowania i skuteczność </w:t>
      </w:r>
      <w:r w:rsidR="0076147D" w:rsidRPr="008435A9">
        <w:t>mykofenolanu mofetylu</w:t>
      </w:r>
      <w:r w:rsidR="0004286C" w:rsidRPr="008435A9">
        <w:t xml:space="preserve"> do infuzji u dzieci nie zostały ustalone. Niedostępne są dane dotyczące farmakokinetyki </w:t>
      </w:r>
      <w:r w:rsidR="0076147D" w:rsidRPr="008435A9">
        <w:t>mykofenolanu mofetylu</w:t>
      </w:r>
      <w:r w:rsidR="0004286C" w:rsidRPr="008435A9">
        <w:t xml:space="preserve"> </w:t>
      </w:r>
      <w:r w:rsidR="00F31480">
        <w:t>podawanego w</w:t>
      </w:r>
      <w:r w:rsidR="0004286C" w:rsidRPr="008435A9">
        <w:t xml:space="preserve"> infuzji u </w:t>
      </w:r>
      <w:r w:rsidR="0076147D" w:rsidRPr="008435A9">
        <w:t>pacjentów</w:t>
      </w:r>
      <w:r w:rsidR="0004286C" w:rsidRPr="008435A9">
        <w:t xml:space="preserve"> po przeszczepieniu nerki</w:t>
      </w:r>
      <w:r w:rsidR="0076147D" w:rsidRPr="008435A9">
        <w:t xml:space="preserve"> lub wątroby</w:t>
      </w:r>
      <w:r w:rsidR="0004286C" w:rsidRPr="008435A9">
        <w:t xml:space="preserve">. </w:t>
      </w:r>
      <w:r w:rsidR="0076147D" w:rsidRPr="008435A9">
        <w:t>Z tego względu wskazania do stosowania u dzieci dotyczą wyłącznie doustnych postaci produktów zawierających mykofenolan mofetylu.</w:t>
      </w:r>
    </w:p>
    <w:p w14:paraId="0B2AF54E" w14:textId="77777777" w:rsidR="0004286C" w:rsidRPr="008435A9" w:rsidRDefault="0004286C">
      <w:pPr>
        <w:tabs>
          <w:tab w:val="left" w:pos="567"/>
        </w:tabs>
      </w:pPr>
    </w:p>
    <w:p w14:paraId="0A117560" w14:textId="77777777" w:rsidR="0076147D" w:rsidRPr="0097013E" w:rsidRDefault="0076147D" w:rsidP="0076147D">
      <w:pPr>
        <w:keepNext/>
        <w:tabs>
          <w:tab w:val="left" w:pos="567"/>
        </w:tabs>
        <w:rPr>
          <w:i/>
          <w:u w:val="single"/>
        </w:rPr>
      </w:pPr>
      <w:r w:rsidRPr="0097013E">
        <w:rPr>
          <w:i/>
          <w:u w:val="single"/>
        </w:rPr>
        <w:t>Stosowanie w szczególnych populacjach</w:t>
      </w:r>
    </w:p>
    <w:p w14:paraId="5AD0ABA5" w14:textId="77777777" w:rsidR="0076147D" w:rsidRPr="008435A9" w:rsidRDefault="0076147D" w:rsidP="0097013E">
      <w:pPr>
        <w:tabs>
          <w:tab w:val="left" w:pos="567"/>
        </w:tabs>
      </w:pPr>
    </w:p>
    <w:p w14:paraId="1255CA57" w14:textId="77777777" w:rsidR="00B83FDF" w:rsidRPr="0097013E" w:rsidRDefault="00B83FDF">
      <w:pPr>
        <w:tabs>
          <w:tab w:val="left" w:pos="567"/>
        </w:tabs>
        <w:rPr>
          <w:i/>
        </w:rPr>
      </w:pPr>
      <w:r w:rsidRPr="0097013E">
        <w:rPr>
          <w:i/>
        </w:rPr>
        <w:t xml:space="preserve">Osoby </w:t>
      </w:r>
      <w:r w:rsidR="0004286C" w:rsidRPr="0097013E">
        <w:rPr>
          <w:i/>
        </w:rPr>
        <w:t>w podeszłym wieku</w:t>
      </w:r>
      <w:r w:rsidR="0004286C" w:rsidRPr="00FD5C11">
        <w:rPr>
          <w:i/>
          <w:u w:val="single"/>
        </w:rPr>
        <w:t xml:space="preserve"> </w:t>
      </w:r>
    </w:p>
    <w:p w14:paraId="00401FAF" w14:textId="77777777" w:rsidR="0004286C" w:rsidRPr="008435A9" w:rsidRDefault="00B83FDF">
      <w:pPr>
        <w:tabs>
          <w:tab w:val="left" w:pos="567"/>
        </w:tabs>
      </w:pPr>
      <w:r w:rsidRPr="008435A9">
        <w:t>Z</w:t>
      </w:r>
      <w:r w:rsidR="0004286C" w:rsidRPr="008435A9">
        <w:t xml:space="preserve">alecana dawka wynosząca </w:t>
      </w:r>
      <w:smartTag w:uri="urn:schemas-microsoft-com:office:smarttags" w:element="metricconverter">
        <w:smartTagPr>
          <w:attr w:name="ProductID" w:val="1ﾠg"/>
        </w:smartTagPr>
        <w:r w:rsidR="0004286C" w:rsidRPr="008435A9">
          <w:t>1 g</w:t>
        </w:r>
      </w:smartTag>
      <w:r w:rsidR="0004286C" w:rsidRPr="008435A9">
        <w:t xml:space="preserve"> dwa razy na dobę u pacjentów po przeszczepieniu nerki lub wątroby odpowiednia jest również dla pacjentów</w:t>
      </w:r>
      <w:r w:rsidR="002908BF" w:rsidRPr="008435A9">
        <w:t xml:space="preserve"> </w:t>
      </w:r>
      <w:r w:rsidR="0004286C" w:rsidRPr="008435A9">
        <w:t>w podeszłym wieku.</w:t>
      </w:r>
    </w:p>
    <w:p w14:paraId="370C3944" w14:textId="77777777" w:rsidR="0004286C" w:rsidRPr="008435A9" w:rsidRDefault="0004286C">
      <w:pPr>
        <w:tabs>
          <w:tab w:val="left" w:pos="567"/>
        </w:tabs>
        <w:rPr>
          <w:u w:val="single"/>
        </w:rPr>
      </w:pPr>
    </w:p>
    <w:p w14:paraId="6AFDC47D" w14:textId="77777777" w:rsidR="00B32621" w:rsidRPr="0097013E" w:rsidRDefault="00C51677">
      <w:pPr>
        <w:tabs>
          <w:tab w:val="left" w:pos="567"/>
        </w:tabs>
        <w:rPr>
          <w:i/>
        </w:rPr>
      </w:pPr>
      <w:r w:rsidRPr="0097013E">
        <w:rPr>
          <w:i/>
        </w:rPr>
        <w:t>Zaburzenia czynności</w:t>
      </w:r>
      <w:r w:rsidR="0004286C" w:rsidRPr="0097013E">
        <w:rPr>
          <w:i/>
        </w:rPr>
        <w:t xml:space="preserve"> nerek </w:t>
      </w:r>
    </w:p>
    <w:p w14:paraId="2467CF05" w14:textId="77777777" w:rsidR="0004286C" w:rsidRPr="008435A9" w:rsidRDefault="007B5C3B">
      <w:pPr>
        <w:tabs>
          <w:tab w:val="left" w:pos="567"/>
        </w:tabs>
      </w:pPr>
      <w:r w:rsidRPr="008435A9">
        <w:t xml:space="preserve">U </w:t>
      </w:r>
      <w:r w:rsidR="0004286C" w:rsidRPr="008435A9">
        <w:t>pacjentów po przeszczepieniu nerek z ciężk</w:t>
      </w:r>
      <w:r w:rsidR="002908BF" w:rsidRPr="008435A9">
        <w:t>imi</w:t>
      </w:r>
      <w:r w:rsidR="0004286C" w:rsidRPr="008435A9">
        <w:t xml:space="preserve"> </w:t>
      </w:r>
      <w:r w:rsidR="002908BF" w:rsidRPr="008435A9">
        <w:t xml:space="preserve">przewlekłymi zaburzeniami czynności </w:t>
      </w:r>
      <w:r w:rsidR="0004286C" w:rsidRPr="008435A9">
        <w:t>nerek (przesączanie kłębuszkowe &lt; 25 ml/min/1,73 m</w:t>
      </w:r>
      <w:r w:rsidR="0004286C" w:rsidRPr="008435A9">
        <w:rPr>
          <w:vertAlign w:val="superscript"/>
        </w:rPr>
        <w:t>2</w:t>
      </w:r>
      <w:r w:rsidR="0004286C" w:rsidRPr="008435A9">
        <w:t xml:space="preserve">), poza okresem bezpośrednio po przeszczepieniu nerki, należy unikać podawania dawki większej niż </w:t>
      </w:r>
      <w:smartTag w:uri="urn:schemas-microsoft-com:office:smarttags" w:element="metricconverter">
        <w:smartTagPr>
          <w:attr w:name="ProductID" w:val="1ﾠg"/>
        </w:smartTagPr>
        <w:r w:rsidR="0004286C" w:rsidRPr="008435A9">
          <w:t>1 g</w:t>
        </w:r>
      </w:smartTag>
      <w:r w:rsidR="0004286C" w:rsidRPr="008435A9">
        <w:t xml:space="preserve"> dwa razy na dobę. Chorych tych należy także uważnie obserwować. U pacjentów, u których podjęcie czynności przez przeszczepiony narząd opóźnia się, nie jest wymagana zmiana dawkowania leku (patrz punkt 5.2). Brak danych dotyczących pacjentów po przeszczepieniu wątroby z ciężk</w:t>
      </w:r>
      <w:r w:rsidR="002908BF" w:rsidRPr="008435A9">
        <w:t>imi</w:t>
      </w:r>
      <w:r w:rsidR="0004286C" w:rsidRPr="008435A9">
        <w:t>, przewlekł</w:t>
      </w:r>
      <w:r w:rsidR="002908BF" w:rsidRPr="008435A9">
        <w:t>ymi</w:t>
      </w:r>
      <w:r w:rsidR="0004286C" w:rsidRPr="008435A9">
        <w:t xml:space="preserve"> </w:t>
      </w:r>
      <w:r w:rsidR="002908BF" w:rsidRPr="008435A9">
        <w:t>zaburzeniami czynności</w:t>
      </w:r>
      <w:r w:rsidR="0004286C" w:rsidRPr="008435A9">
        <w:t xml:space="preserve"> nerek.</w:t>
      </w:r>
    </w:p>
    <w:p w14:paraId="3D7DC3F7" w14:textId="77777777" w:rsidR="0004286C" w:rsidRPr="008435A9" w:rsidRDefault="0004286C">
      <w:pPr>
        <w:tabs>
          <w:tab w:val="left" w:pos="567"/>
        </w:tabs>
      </w:pPr>
    </w:p>
    <w:p w14:paraId="1CD3A9B5" w14:textId="77777777" w:rsidR="00B32621" w:rsidRPr="0097013E" w:rsidRDefault="0063191F">
      <w:pPr>
        <w:tabs>
          <w:tab w:val="left" w:pos="567"/>
        </w:tabs>
        <w:rPr>
          <w:i/>
        </w:rPr>
      </w:pPr>
      <w:r w:rsidRPr="0097013E">
        <w:rPr>
          <w:i/>
        </w:rPr>
        <w:t>Ciężkie z</w:t>
      </w:r>
      <w:r w:rsidR="00C51677" w:rsidRPr="0097013E">
        <w:rPr>
          <w:i/>
        </w:rPr>
        <w:t>aburzenia czynności</w:t>
      </w:r>
      <w:r w:rsidR="009F05AB" w:rsidRPr="0097013E">
        <w:rPr>
          <w:i/>
        </w:rPr>
        <w:t xml:space="preserve"> </w:t>
      </w:r>
      <w:r w:rsidR="0004286C" w:rsidRPr="0097013E">
        <w:rPr>
          <w:i/>
        </w:rPr>
        <w:t xml:space="preserve">wątroby </w:t>
      </w:r>
    </w:p>
    <w:p w14:paraId="7F224976" w14:textId="77777777" w:rsidR="0004286C" w:rsidRPr="008435A9" w:rsidRDefault="00B32621">
      <w:pPr>
        <w:tabs>
          <w:tab w:val="left" w:pos="567"/>
        </w:tabs>
      </w:pPr>
      <w:r w:rsidRPr="008435A9">
        <w:t>N</w:t>
      </w:r>
      <w:r w:rsidR="0004286C" w:rsidRPr="008435A9">
        <w:t>ie ma potrzeby zmiany dawkowania leku u pacjentów z ciężkim uszkodzeniem miąższu wątroby.</w:t>
      </w:r>
    </w:p>
    <w:p w14:paraId="6169235C" w14:textId="77777777" w:rsidR="0004286C" w:rsidRPr="008435A9" w:rsidRDefault="0004286C">
      <w:pPr>
        <w:tabs>
          <w:tab w:val="left" w:pos="567"/>
        </w:tabs>
      </w:pPr>
    </w:p>
    <w:p w14:paraId="197E650E" w14:textId="77777777" w:rsidR="00B32621" w:rsidRPr="008435A9" w:rsidRDefault="0004286C">
      <w:pPr>
        <w:tabs>
          <w:tab w:val="left" w:pos="567"/>
        </w:tabs>
        <w:rPr>
          <w:i/>
        </w:rPr>
      </w:pPr>
      <w:r w:rsidRPr="008435A9">
        <w:rPr>
          <w:i/>
        </w:rPr>
        <w:t xml:space="preserve">Stosowanie podczas epizodu ostrego odrzucania </w:t>
      </w:r>
    </w:p>
    <w:p w14:paraId="20F77B64" w14:textId="77777777" w:rsidR="0076147D" w:rsidRPr="0097013E" w:rsidRDefault="0076147D">
      <w:pPr>
        <w:tabs>
          <w:tab w:val="left" w:pos="567"/>
        </w:tabs>
      </w:pPr>
      <w:r w:rsidRPr="0097013E">
        <w:t>Dorośli</w:t>
      </w:r>
    </w:p>
    <w:p w14:paraId="514572BC" w14:textId="5274211A" w:rsidR="00B83FDF" w:rsidRPr="008435A9" w:rsidRDefault="00C574B7">
      <w:pPr>
        <w:tabs>
          <w:tab w:val="left" w:pos="567"/>
        </w:tabs>
      </w:pPr>
      <w:r w:rsidRPr="008435A9">
        <w:t>Kwas mykofenolowy (</w:t>
      </w:r>
      <w:r w:rsidR="0004286C" w:rsidRPr="008435A9">
        <w:t xml:space="preserve">MPA) jest aktywnym metabolitem mykofenolanu mofetylu. Odrzucanie przeszczepionej nerki nie powoduje zmian farmakokinetyki MPA; nie jest wymagane zmniejszenie dawki </w:t>
      </w:r>
      <w:r w:rsidR="00C51677" w:rsidRPr="008435A9">
        <w:t>ani</w:t>
      </w:r>
      <w:r w:rsidR="0004286C" w:rsidRPr="008435A9">
        <w:t xml:space="preserve"> przerwanie </w:t>
      </w:r>
      <w:r w:rsidR="0076147D" w:rsidRPr="008435A9">
        <w:t>leczenia</w:t>
      </w:r>
      <w:r w:rsidR="0004286C" w:rsidRPr="008435A9">
        <w:t>. Brak danych dotyczących farmakokinetyki podczas odrzucania przeszczepionej wątroby.</w:t>
      </w:r>
    </w:p>
    <w:p w14:paraId="704F741B" w14:textId="77777777" w:rsidR="00B83FDF" w:rsidRPr="008435A9" w:rsidRDefault="00B83FDF">
      <w:pPr>
        <w:tabs>
          <w:tab w:val="left" w:pos="567"/>
        </w:tabs>
      </w:pPr>
    </w:p>
    <w:p w14:paraId="33261989" w14:textId="77777777" w:rsidR="009104CA" w:rsidRPr="0097013E" w:rsidRDefault="009104CA" w:rsidP="009104CA">
      <w:pPr>
        <w:tabs>
          <w:tab w:val="left" w:pos="567"/>
        </w:tabs>
        <w:rPr>
          <w:iCs/>
        </w:rPr>
      </w:pPr>
      <w:r w:rsidRPr="0097013E">
        <w:rPr>
          <w:iCs/>
        </w:rPr>
        <w:t>Dzieci i młodzież</w:t>
      </w:r>
    </w:p>
    <w:p w14:paraId="57AE5BA2" w14:textId="77777777" w:rsidR="009104CA" w:rsidRPr="008435A9" w:rsidRDefault="009104CA" w:rsidP="009104CA">
      <w:pPr>
        <w:tabs>
          <w:tab w:val="left" w:pos="567"/>
        </w:tabs>
      </w:pPr>
      <w:r w:rsidRPr="008435A9">
        <w:t>Nie ma dostępnych danych dotyczących leczenia pierwszego epizodu odrzuc</w:t>
      </w:r>
      <w:r w:rsidR="00525FE9" w:rsidRPr="008435A9">
        <w:t>a</w:t>
      </w:r>
      <w:r w:rsidRPr="008435A9">
        <w:t>nia lub opornego na leczenie odrzuc</w:t>
      </w:r>
      <w:r w:rsidR="00525FE9" w:rsidRPr="008435A9">
        <w:t>a</w:t>
      </w:r>
      <w:r w:rsidRPr="008435A9">
        <w:t>nia przeszczepu u dzieci i młodzieży będących biorcami przeszczepów.</w:t>
      </w:r>
    </w:p>
    <w:p w14:paraId="56FE3EE6" w14:textId="77777777" w:rsidR="009104CA" w:rsidRPr="008435A9" w:rsidRDefault="009104CA" w:rsidP="009104CA">
      <w:pPr>
        <w:tabs>
          <w:tab w:val="left" w:pos="567"/>
        </w:tabs>
      </w:pPr>
    </w:p>
    <w:p w14:paraId="72BFF0B7" w14:textId="77777777" w:rsidR="00B32621" w:rsidRPr="008435A9" w:rsidRDefault="00B32621" w:rsidP="00B32621">
      <w:pPr>
        <w:tabs>
          <w:tab w:val="left" w:pos="567"/>
        </w:tabs>
        <w:rPr>
          <w:u w:val="single"/>
        </w:rPr>
      </w:pPr>
      <w:r w:rsidRPr="008435A9">
        <w:rPr>
          <w:u w:val="single"/>
        </w:rPr>
        <w:t>Sposób stosowania</w:t>
      </w:r>
    </w:p>
    <w:p w14:paraId="4882A3A7" w14:textId="77777777" w:rsidR="00B32621" w:rsidRPr="008435A9" w:rsidRDefault="00B32621" w:rsidP="00B32621">
      <w:pPr>
        <w:tabs>
          <w:tab w:val="left" w:pos="567"/>
        </w:tabs>
      </w:pPr>
    </w:p>
    <w:p w14:paraId="56CD0B38" w14:textId="4C26C07B" w:rsidR="00B32621" w:rsidRPr="008435A9" w:rsidRDefault="00B32621" w:rsidP="00B32621">
      <w:pPr>
        <w:tabs>
          <w:tab w:val="left" w:pos="567"/>
        </w:tabs>
      </w:pPr>
      <w:r w:rsidRPr="008435A9">
        <w:t xml:space="preserve">Po przygotowaniu roztworu </w:t>
      </w:r>
      <w:r w:rsidR="008B6719" w:rsidRPr="008435A9">
        <w:t xml:space="preserve">leku </w:t>
      </w:r>
      <w:r w:rsidRPr="008435A9">
        <w:t xml:space="preserve">o stężeniu wynoszącym 6 mg/ml, </w:t>
      </w:r>
      <w:r w:rsidR="0076147D" w:rsidRPr="008435A9">
        <w:t>mykofenolan mofetylu</w:t>
      </w:r>
      <w:r w:rsidRPr="008435A9">
        <w:t xml:space="preserve"> 500 mg proszek do sporządzania koncentratu do przygotowania roztworu do infuzji należy podać w powolnym wlewie dożylnym, trwającym 2 godziny. Roztwór może być podany do żyły obwodowej lub centralnej (patrz punkt 6.6).</w:t>
      </w:r>
    </w:p>
    <w:p w14:paraId="13343D1C" w14:textId="77777777" w:rsidR="00B32621" w:rsidRPr="008435A9" w:rsidRDefault="00B32621" w:rsidP="00B32621">
      <w:pPr>
        <w:tabs>
          <w:tab w:val="left" w:pos="567"/>
        </w:tabs>
      </w:pPr>
    </w:p>
    <w:p w14:paraId="561925E0" w14:textId="1DD63B85" w:rsidR="00B32621" w:rsidRPr="0097013E" w:rsidRDefault="00B32621" w:rsidP="00B32621">
      <w:pPr>
        <w:tabs>
          <w:tab w:val="left" w:pos="567"/>
        </w:tabs>
        <w:rPr>
          <w:i/>
          <w:u w:val="single"/>
        </w:rPr>
      </w:pPr>
      <w:r w:rsidRPr="0097013E">
        <w:rPr>
          <w:i/>
          <w:u w:val="single"/>
        </w:rPr>
        <w:t xml:space="preserve">Zalecane środki ostrożności podczas obchodzenia się </w:t>
      </w:r>
      <w:r w:rsidR="001C4135" w:rsidRPr="0097013E">
        <w:rPr>
          <w:i/>
          <w:u w:val="single"/>
        </w:rPr>
        <w:t xml:space="preserve">z produktem leczniczym </w:t>
      </w:r>
      <w:r w:rsidRPr="0097013E">
        <w:rPr>
          <w:i/>
          <w:u w:val="single"/>
        </w:rPr>
        <w:t xml:space="preserve">lub </w:t>
      </w:r>
      <w:r w:rsidR="001C4135" w:rsidRPr="0097013E">
        <w:rPr>
          <w:i/>
          <w:u w:val="single"/>
        </w:rPr>
        <w:t xml:space="preserve">jego </w:t>
      </w:r>
      <w:r w:rsidRPr="0097013E">
        <w:rPr>
          <w:i/>
          <w:u w:val="single"/>
        </w:rPr>
        <w:t xml:space="preserve">podawania </w:t>
      </w:r>
    </w:p>
    <w:p w14:paraId="1DCEDFE3" w14:textId="401E7111" w:rsidR="00B32621" w:rsidRPr="008435A9" w:rsidRDefault="00B32621" w:rsidP="00B32621">
      <w:pPr>
        <w:tabs>
          <w:tab w:val="left" w:pos="567"/>
        </w:tabs>
      </w:pPr>
      <w:r w:rsidRPr="008435A9">
        <w:t>Ze względu na wykazane</w:t>
      </w:r>
      <w:r w:rsidR="006B1A70" w:rsidRPr="006B1A70">
        <w:t xml:space="preserve"> </w:t>
      </w:r>
      <w:r w:rsidR="006B1A70" w:rsidRPr="008435A9">
        <w:t>u szczurów i królików</w:t>
      </w:r>
      <w:r w:rsidRPr="008435A9">
        <w:t xml:space="preserve"> teratogenne działanie mykofenolanu mofetylu, należy unikać bezpośredniego kontaktu skóry lub błon śluzowych z suchym proszkiem lub przygotowanym roztworem </w:t>
      </w:r>
      <w:r w:rsidR="0076147D" w:rsidRPr="008435A9">
        <w:t>mykofenolanu mofetylu</w:t>
      </w:r>
      <w:r w:rsidRPr="008435A9">
        <w:t xml:space="preserve"> 500 mg proszek do sporządzania koncentratu roztworu do infuzji. Jeżeli dojdzie do takiego kontaktu, należy dokładnie umyć skórę wodą z mydłem, oczy należy przemyć zwykłą wodą.</w:t>
      </w:r>
    </w:p>
    <w:p w14:paraId="246FD551" w14:textId="77777777" w:rsidR="00B83FDF" w:rsidRPr="008435A9" w:rsidRDefault="00B83FDF">
      <w:pPr>
        <w:tabs>
          <w:tab w:val="left" w:pos="567"/>
        </w:tabs>
      </w:pPr>
    </w:p>
    <w:p w14:paraId="715753B2" w14:textId="77777777" w:rsidR="00A317EC" w:rsidRPr="008435A9" w:rsidRDefault="00A317EC">
      <w:pPr>
        <w:tabs>
          <w:tab w:val="left" w:pos="567"/>
        </w:tabs>
      </w:pPr>
      <w:r w:rsidRPr="008435A9">
        <w:rPr>
          <w:szCs w:val="22"/>
        </w:rPr>
        <w:t>Instrukcja dotycząca rekonstytucji i rozcieńczania produktu leczniczego przed podaniem, patrz punkt 6.6</w:t>
      </w:r>
      <w:r w:rsidR="005A5F97" w:rsidRPr="008435A9">
        <w:rPr>
          <w:szCs w:val="22"/>
        </w:rPr>
        <w:t>.</w:t>
      </w:r>
    </w:p>
    <w:p w14:paraId="4A8DD570" w14:textId="77777777" w:rsidR="00B81F32" w:rsidRPr="008435A9" w:rsidRDefault="00B81F32">
      <w:pPr>
        <w:tabs>
          <w:tab w:val="left" w:pos="567"/>
        </w:tabs>
      </w:pPr>
    </w:p>
    <w:p w14:paraId="3FF971C2" w14:textId="77777777" w:rsidR="0004286C" w:rsidRPr="008435A9" w:rsidRDefault="0004286C" w:rsidP="00C556BB">
      <w:pPr>
        <w:keepNext/>
        <w:tabs>
          <w:tab w:val="left" w:pos="567"/>
        </w:tabs>
        <w:rPr>
          <w:b/>
        </w:rPr>
      </w:pPr>
      <w:r w:rsidRPr="008435A9">
        <w:rPr>
          <w:b/>
        </w:rPr>
        <w:lastRenderedPageBreak/>
        <w:t>4.3</w:t>
      </w:r>
      <w:r w:rsidRPr="008435A9">
        <w:rPr>
          <w:b/>
        </w:rPr>
        <w:tab/>
        <w:t>Przeciwwskazania</w:t>
      </w:r>
    </w:p>
    <w:p w14:paraId="5F8DE635" w14:textId="77777777" w:rsidR="0004286C" w:rsidRPr="008435A9" w:rsidRDefault="0004286C" w:rsidP="00C556BB">
      <w:pPr>
        <w:keepNext/>
        <w:tabs>
          <w:tab w:val="left" w:pos="567"/>
        </w:tabs>
      </w:pPr>
    </w:p>
    <w:p w14:paraId="61C56B13" w14:textId="7F10A3E4" w:rsidR="0076147D" w:rsidRPr="008435A9" w:rsidRDefault="00EE31F5" w:rsidP="00C556BB">
      <w:pPr>
        <w:keepNext/>
        <w:tabs>
          <w:tab w:val="left" w:pos="567"/>
        </w:tabs>
        <w:ind w:left="567" w:hanging="207"/>
      </w:pPr>
      <w:r w:rsidRPr="008435A9">
        <w:rPr>
          <w:b/>
          <w:bCs/>
        </w:rPr>
        <w:t>•</w:t>
      </w:r>
      <w:r w:rsidRPr="008435A9">
        <w:rPr>
          <w:b/>
          <w:bCs/>
        </w:rPr>
        <w:tab/>
      </w:r>
      <w:r w:rsidR="001C4135" w:rsidRPr="008435A9">
        <w:rPr>
          <w:bCs/>
        </w:rPr>
        <w:t>Produkt</w:t>
      </w:r>
      <w:r w:rsidR="00E7419F">
        <w:rPr>
          <w:bCs/>
        </w:rPr>
        <w:t>u</w:t>
      </w:r>
      <w:r w:rsidR="001C4135" w:rsidRPr="008435A9">
        <w:rPr>
          <w:bCs/>
        </w:rPr>
        <w:t xml:space="preserve"> </w:t>
      </w:r>
      <w:r w:rsidR="00E7419F" w:rsidRPr="008435A9">
        <w:rPr>
          <w:bCs/>
        </w:rPr>
        <w:t>lecznicz</w:t>
      </w:r>
      <w:r w:rsidR="00E7419F">
        <w:rPr>
          <w:bCs/>
        </w:rPr>
        <w:t>ego</w:t>
      </w:r>
      <w:r w:rsidR="00E7419F" w:rsidRPr="008435A9">
        <w:rPr>
          <w:b/>
          <w:bCs/>
        </w:rPr>
        <w:t xml:space="preserve"> </w:t>
      </w:r>
      <w:r w:rsidR="00EE0027" w:rsidRPr="008435A9">
        <w:t>CellCept nie</w:t>
      </w:r>
      <w:r w:rsidR="00E7419F">
        <w:t xml:space="preserve"> należy podawać</w:t>
      </w:r>
      <w:r w:rsidR="00EE0027" w:rsidRPr="008435A9">
        <w:t xml:space="preserve"> pacjentom z n</w:t>
      </w:r>
      <w:r w:rsidR="00B32621" w:rsidRPr="008435A9">
        <w:t>adwrażliwoś</w:t>
      </w:r>
      <w:r w:rsidR="00EE0027" w:rsidRPr="008435A9">
        <w:t>cią</w:t>
      </w:r>
      <w:r w:rsidR="00B32621" w:rsidRPr="008435A9">
        <w:t xml:space="preserve"> na mykofenolan mofetylu,</w:t>
      </w:r>
      <w:r w:rsidR="008E3202" w:rsidRPr="008435A9">
        <w:t xml:space="preserve"> </w:t>
      </w:r>
      <w:r w:rsidR="00B32621" w:rsidRPr="008435A9">
        <w:t xml:space="preserve">kwas mykofenolowy lub </w:t>
      </w:r>
      <w:r w:rsidR="005115B3" w:rsidRPr="008435A9">
        <w:t>którą</w:t>
      </w:r>
      <w:r w:rsidR="00B32621" w:rsidRPr="008435A9">
        <w:t xml:space="preserve">kolwiek substancję pomocniczą wymienioną w punkcie 6.1. </w:t>
      </w:r>
      <w:r w:rsidR="0004286C" w:rsidRPr="008435A9">
        <w:t xml:space="preserve">Obserwowano występowanie reakcji nadwrażliwości </w:t>
      </w:r>
      <w:r w:rsidR="0076147D" w:rsidRPr="008435A9">
        <w:t xml:space="preserve">na </w:t>
      </w:r>
      <w:r w:rsidR="002132B2">
        <w:t>ten produkt leczniczy</w:t>
      </w:r>
      <w:r w:rsidR="009C6F8D" w:rsidRPr="008435A9">
        <w:t xml:space="preserve"> (patrz punkt 4.8</w:t>
      </w:r>
      <w:r w:rsidR="0004286C" w:rsidRPr="008435A9">
        <w:t xml:space="preserve">). </w:t>
      </w:r>
    </w:p>
    <w:p w14:paraId="6DA9A05A" w14:textId="77777777" w:rsidR="008B6570" w:rsidRPr="008435A9" w:rsidRDefault="008B6570" w:rsidP="00C556BB">
      <w:pPr>
        <w:keepNext/>
        <w:tabs>
          <w:tab w:val="left" w:pos="567"/>
        </w:tabs>
        <w:ind w:left="567" w:hanging="207"/>
      </w:pPr>
    </w:p>
    <w:p w14:paraId="1F797E7B" w14:textId="25445B4B" w:rsidR="0076147D" w:rsidRPr="008435A9" w:rsidRDefault="0076147D" w:rsidP="00C556BB">
      <w:pPr>
        <w:keepNext/>
        <w:tabs>
          <w:tab w:val="left" w:pos="567"/>
        </w:tabs>
        <w:ind w:left="567" w:hanging="207"/>
      </w:pPr>
      <w:r w:rsidRPr="008435A9">
        <w:rPr>
          <w:b/>
          <w:bCs/>
        </w:rPr>
        <w:t>•</w:t>
      </w:r>
      <w:r w:rsidRPr="008435A9">
        <w:rPr>
          <w:b/>
          <w:bCs/>
        </w:rPr>
        <w:tab/>
      </w:r>
      <w:r w:rsidRPr="008435A9">
        <w:t xml:space="preserve">Leczenie nie powinno być </w:t>
      </w:r>
      <w:r w:rsidR="0082229E">
        <w:t>stosowane u</w:t>
      </w:r>
      <w:r w:rsidRPr="008435A9">
        <w:t xml:space="preserve"> pacjent</w:t>
      </w:r>
      <w:r w:rsidR="0082229E">
        <w:t>ów</w:t>
      </w:r>
      <w:r w:rsidRPr="008435A9">
        <w:t xml:space="preserve"> z uczuleniem na polisorbat 80. </w:t>
      </w:r>
    </w:p>
    <w:p w14:paraId="7F177BB8" w14:textId="77777777" w:rsidR="001A430D" w:rsidRPr="008435A9" w:rsidRDefault="001A430D" w:rsidP="005059AD">
      <w:pPr>
        <w:keepNext/>
        <w:tabs>
          <w:tab w:val="left" w:pos="567"/>
        </w:tabs>
        <w:ind w:left="567" w:hanging="207"/>
      </w:pPr>
    </w:p>
    <w:p w14:paraId="42F233A9" w14:textId="38B8E1F3" w:rsidR="00EE0027" w:rsidRPr="008435A9" w:rsidRDefault="00EE31F5" w:rsidP="00C556BB">
      <w:pPr>
        <w:keepNext/>
        <w:tabs>
          <w:tab w:val="left" w:pos="567"/>
        </w:tabs>
        <w:ind w:left="357"/>
      </w:pPr>
      <w:r w:rsidRPr="008435A9">
        <w:rPr>
          <w:b/>
          <w:bCs/>
        </w:rPr>
        <w:t>•</w:t>
      </w:r>
      <w:r w:rsidRPr="008435A9">
        <w:rPr>
          <w:b/>
          <w:bCs/>
        </w:rPr>
        <w:tab/>
      </w:r>
      <w:r w:rsidR="00F6516A" w:rsidRPr="008435A9">
        <w:t>Leczenie</w:t>
      </w:r>
      <w:r w:rsidR="00F06051" w:rsidRPr="008435A9">
        <w:t xml:space="preserve"> nie powin</w:t>
      </w:r>
      <w:r w:rsidR="00F6516A" w:rsidRPr="008435A9">
        <w:t>no</w:t>
      </w:r>
      <w:r w:rsidR="00F06051" w:rsidRPr="008435A9">
        <w:t xml:space="preserve"> być stosowan</w:t>
      </w:r>
      <w:r w:rsidR="00F6516A" w:rsidRPr="008435A9">
        <w:t>e</w:t>
      </w:r>
      <w:r w:rsidR="00F06051" w:rsidRPr="008435A9">
        <w:t xml:space="preserve"> przez kobiety w wieku rozrodczym</w:t>
      </w:r>
      <w:r w:rsidR="00EE0027" w:rsidRPr="008435A9">
        <w:t>, które nie</w:t>
      </w:r>
      <w:r w:rsidR="00F06051" w:rsidRPr="008435A9">
        <w:t xml:space="preserve"> sto</w:t>
      </w:r>
      <w:r w:rsidR="00734E92" w:rsidRPr="008435A9">
        <w:t xml:space="preserve">sują </w:t>
      </w:r>
    </w:p>
    <w:p w14:paraId="60B4B0EF" w14:textId="77777777" w:rsidR="00F06051" w:rsidRPr="008435A9" w:rsidRDefault="00EE0027" w:rsidP="00C556BB">
      <w:pPr>
        <w:keepNext/>
        <w:tabs>
          <w:tab w:val="left" w:pos="567"/>
        </w:tabs>
        <w:ind w:left="357"/>
      </w:pPr>
      <w:r w:rsidRPr="008435A9">
        <w:tab/>
      </w:r>
      <w:r w:rsidR="00734E92" w:rsidRPr="008435A9">
        <w:t xml:space="preserve">metod antykoncepcyjnych </w:t>
      </w:r>
      <w:r w:rsidR="00F06051" w:rsidRPr="008435A9">
        <w:t>o wysokiej skutec</w:t>
      </w:r>
      <w:r w:rsidR="001A430D" w:rsidRPr="008435A9">
        <w:t xml:space="preserve">zności </w:t>
      </w:r>
      <w:r w:rsidR="00F06051" w:rsidRPr="008435A9">
        <w:t>(patrz punkt 4.6).</w:t>
      </w:r>
    </w:p>
    <w:p w14:paraId="0EF4B92A" w14:textId="77777777" w:rsidR="00F06051" w:rsidRPr="008435A9" w:rsidRDefault="00F06051">
      <w:pPr>
        <w:tabs>
          <w:tab w:val="left" w:pos="567"/>
        </w:tabs>
      </w:pPr>
    </w:p>
    <w:p w14:paraId="32D9D7DA" w14:textId="3185BCCF" w:rsidR="00EE0027" w:rsidRPr="008435A9" w:rsidRDefault="00EE31F5" w:rsidP="005059AD">
      <w:pPr>
        <w:tabs>
          <w:tab w:val="left" w:pos="567"/>
        </w:tabs>
        <w:ind w:left="567" w:hanging="207"/>
      </w:pPr>
      <w:r w:rsidRPr="008435A9">
        <w:rPr>
          <w:b/>
          <w:bCs/>
        </w:rPr>
        <w:t>•</w:t>
      </w:r>
      <w:r w:rsidRPr="008435A9">
        <w:rPr>
          <w:b/>
          <w:bCs/>
        </w:rPr>
        <w:tab/>
      </w:r>
      <w:r w:rsidR="00AE4A68" w:rsidRPr="008D374B">
        <w:t>Nie</w:t>
      </w:r>
      <w:r w:rsidR="00AE4A68">
        <w:t xml:space="preserve"> można rozpocząć l</w:t>
      </w:r>
      <w:r w:rsidR="00EE0027" w:rsidRPr="008435A9">
        <w:t xml:space="preserve">eczenia u kobiety w wieku rozrodczym bez </w:t>
      </w:r>
      <w:r w:rsidR="00D76A5C" w:rsidRPr="008435A9">
        <w:t>uzyskania wyniku</w:t>
      </w:r>
      <w:r w:rsidR="00EE0027" w:rsidRPr="008435A9">
        <w:t xml:space="preserve"> testu</w:t>
      </w:r>
      <w:r w:rsidR="00627C4C">
        <w:t xml:space="preserve"> </w:t>
      </w:r>
      <w:r w:rsidR="00EE0027" w:rsidRPr="008435A9">
        <w:t>ciążowego</w:t>
      </w:r>
      <w:r w:rsidR="00D76A5C" w:rsidRPr="008435A9">
        <w:t>, aby</w:t>
      </w:r>
      <w:r w:rsidR="00EE0027" w:rsidRPr="008435A9">
        <w:t xml:space="preserve"> wyklucz</w:t>
      </w:r>
      <w:r w:rsidR="00D76A5C" w:rsidRPr="008435A9">
        <w:t>yć</w:t>
      </w:r>
      <w:r w:rsidR="00EE0027" w:rsidRPr="008435A9">
        <w:t xml:space="preserve"> niezamierzone stosowani</w:t>
      </w:r>
      <w:r w:rsidR="00D76A5C" w:rsidRPr="008435A9">
        <w:t>e leku podczas</w:t>
      </w:r>
      <w:r w:rsidR="00EE0027" w:rsidRPr="008435A9">
        <w:t xml:space="preserve"> ciąży (patrz punkt 4.6).</w:t>
      </w:r>
    </w:p>
    <w:p w14:paraId="5FAFC1B6" w14:textId="77777777" w:rsidR="00C93A40" w:rsidRPr="008435A9" w:rsidRDefault="00C93A40" w:rsidP="005059AD">
      <w:pPr>
        <w:tabs>
          <w:tab w:val="left" w:pos="567"/>
        </w:tabs>
      </w:pPr>
    </w:p>
    <w:p w14:paraId="74A73F0D" w14:textId="769E330B" w:rsidR="00C93A40" w:rsidRPr="008435A9" w:rsidRDefault="00EE31F5" w:rsidP="00EE31F5">
      <w:pPr>
        <w:tabs>
          <w:tab w:val="left" w:pos="567"/>
        </w:tabs>
        <w:ind w:left="340"/>
      </w:pPr>
      <w:r w:rsidRPr="008435A9">
        <w:rPr>
          <w:b/>
          <w:bCs/>
        </w:rPr>
        <w:t>•</w:t>
      </w:r>
      <w:r w:rsidRPr="008435A9">
        <w:rPr>
          <w:b/>
          <w:bCs/>
        </w:rPr>
        <w:tab/>
      </w:r>
      <w:r w:rsidR="00F6516A" w:rsidRPr="008435A9">
        <w:t>Leczenia</w:t>
      </w:r>
      <w:r w:rsidR="00C93A40" w:rsidRPr="008435A9">
        <w:t xml:space="preserve"> nie należy stosować </w:t>
      </w:r>
      <w:r w:rsidR="00D76A5C" w:rsidRPr="008435A9">
        <w:t>podczas</w:t>
      </w:r>
      <w:r w:rsidR="00C93A40" w:rsidRPr="008435A9">
        <w:t xml:space="preserve"> ciąży, chyba że nie ma odpowiedniej </w:t>
      </w:r>
      <w:r w:rsidR="00D76A5C" w:rsidRPr="008435A9">
        <w:t>innej</w:t>
      </w:r>
    </w:p>
    <w:p w14:paraId="4F2AD10E" w14:textId="77777777" w:rsidR="00C93A40" w:rsidRPr="008435A9" w:rsidRDefault="00C93A40" w:rsidP="00C93A40">
      <w:pPr>
        <w:tabs>
          <w:tab w:val="left" w:pos="567"/>
        </w:tabs>
        <w:ind w:left="340"/>
      </w:pPr>
      <w:r w:rsidRPr="008435A9">
        <w:tab/>
        <w:t>metody zapobie</w:t>
      </w:r>
      <w:r w:rsidR="00D76A5C" w:rsidRPr="008435A9">
        <w:t>gania</w:t>
      </w:r>
      <w:r w:rsidRPr="008435A9">
        <w:t xml:space="preserve"> odrzucaniu przeszczepu (patrz punkt 4.6).</w:t>
      </w:r>
    </w:p>
    <w:p w14:paraId="38A2DF54" w14:textId="77777777" w:rsidR="001A430D" w:rsidRPr="008435A9" w:rsidRDefault="001A430D">
      <w:pPr>
        <w:tabs>
          <w:tab w:val="left" w:pos="567"/>
        </w:tabs>
      </w:pPr>
    </w:p>
    <w:p w14:paraId="5B5E59CE" w14:textId="5811E543" w:rsidR="0004286C" w:rsidRPr="008435A9" w:rsidRDefault="00EE31F5" w:rsidP="002E5C3F">
      <w:pPr>
        <w:tabs>
          <w:tab w:val="left" w:pos="567"/>
        </w:tabs>
        <w:ind w:left="340"/>
      </w:pPr>
      <w:r w:rsidRPr="008435A9">
        <w:rPr>
          <w:b/>
          <w:bCs/>
        </w:rPr>
        <w:t>•</w:t>
      </w:r>
      <w:r w:rsidRPr="008435A9">
        <w:rPr>
          <w:b/>
          <w:bCs/>
        </w:rPr>
        <w:tab/>
      </w:r>
      <w:r w:rsidR="00F6516A" w:rsidRPr="008435A9">
        <w:t>Leczeni</w:t>
      </w:r>
      <w:r w:rsidR="00E7419F">
        <w:t>a</w:t>
      </w:r>
      <w:r w:rsidR="00C93A40" w:rsidRPr="008435A9">
        <w:t xml:space="preserve"> nie </w:t>
      </w:r>
      <w:r w:rsidR="00E7419F">
        <w:t xml:space="preserve">należy </w:t>
      </w:r>
      <w:r w:rsidR="0082229E">
        <w:t>stosować u</w:t>
      </w:r>
      <w:r w:rsidR="0082229E" w:rsidRPr="008435A9">
        <w:t xml:space="preserve"> </w:t>
      </w:r>
      <w:r w:rsidR="00C93A40" w:rsidRPr="008435A9">
        <w:t>kobiet karmiący</w:t>
      </w:r>
      <w:r w:rsidR="0082229E">
        <w:t>ch</w:t>
      </w:r>
      <w:r w:rsidR="00C93A40" w:rsidRPr="008435A9">
        <w:t xml:space="preserve"> piersią </w:t>
      </w:r>
      <w:r w:rsidR="0004286C" w:rsidRPr="008435A9">
        <w:t>(patrz punkt 4.6).</w:t>
      </w:r>
    </w:p>
    <w:p w14:paraId="4DA807D4" w14:textId="77777777" w:rsidR="0004286C" w:rsidRPr="008435A9" w:rsidRDefault="0004286C">
      <w:pPr>
        <w:tabs>
          <w:tab w:val="left" w:pos="567"/>
        </w:tabs>
      </w:pPr>
    </w:p>
    <w:p w14:paraId="4241419B" w14:textId="77777777" w:rsidR="0004286C" w:rsidRPr="008435A9" w:rsidRDefault="0004286C">
      <w:pPr>
        <w:tabs>
          <w:tab w:val="left" w:pos="567"/>
        </w:tabs>
        <w:rPr>
          <w:b/>
        </w:rPr>
      </w:pPr>
      <w:r w:rsidRPr="008435A9">
        <w:rPr>
          <w:b/>
        </w:rPr>
        <w:t>4.4</w:t>
      </w:r>
      <w:r w:rsidRPr="008435A9">
        <w:rPr>
          <w:b/>
        </w:rPr>
        <w:tab/>
        <w:t>Specjalne ostrzeżenia i środki ostrożności dotyczące stosowania</w:t>
      </w:r>
    </w:p>
    <w:p w14:paraId="5C7EBF3C" w14:textId="77777777" w:rsidR="0004286C" w:rsidRPr="008435A9" w:rsidRDefault="0004286C">
      <w:pPr>
        <w:tabs>
          <w:tab w:val="left" w:pos="567"/>
        </w:tabs>
        <w:rPr>
          <w:b/>
        </w:rPr>
      </w:pPr>
    </w:p>
    <w:p w14:paraId="057B382B" w14:textId="77777777" w:rsidR="000F4A95" w:rsidRPr="008435A9" w:rsidRDefault="000F4A95">
      <w:pPr>
        <w:tabs>
          <w:tab w:val="left" w:pos="567"/>
        </w:tabs>
        <w:rPr>
          <w:u w:val="single"/>
        </w:rPr>
      </w:pPr>
      <w:r w:rsidRPr="008435A9">
        <w:rPr>
          <w:u w:val="single"/>
        </w:rPr>
        <w:t>Nowotwory</w:t>
      </w:r>
    </w:p>
    <w:p w14:paraId="63267527" w14:textId="77777777" w:rsidR="000F4A95" w:rsidRPr="008435A9" w:rsidRDefault="000F4A95">
      <w:pPr>
        <w:tabs>
          <w:tab w:val="left" w:pos="567"/>
        </w:tabs>
      </w:pPr>
    </w:p>
    <w:p w14:paraId="55694776" w14:textId="11AA7CBF" w:rsidR="0029424A" w:rsidRPr="008435A9" w:rsidRDefault="0004286C">
      <w:pPr>
        <w:tabs>
          <w:tab w:val="left" w:pos="567"/>
        </w:tabs>
      </w:pPr>
      <w:r w:rsidRPr="008435A9">
        <w:t xml:space="preserve">U pacjentów, u których stosuje się leczenie immunosupresyjne w postaci terapii skojarzonej, w tym </w:t>
      </w:r>
      <w:r w:rsidR="00C11F67" w:rsidRPr="008435A9">
        <w:t>produkt</w:t>
      </w:r>
      <w:r w:rsidRPr="008435A9">
        <w:t xml:space="preserve">em </w:t>
      </w:r>
      <w:r w:rsidR="00671501">
        <w:t xml:space="preserve">leczniczym </w:t>
      </w:r>
      <w:r w:rsidRPr="008435A9">
        <w:t xml:space="preserve">CellCept, zwiększone jest ryzyko rozwoju chłoniaków i innych nowotworów, szczególnie skóry (patrz punkt 4.8). Ryzyko wystąpienia choroby nowotworowej wydaje się bardziej związane z intensywnością i </w:t>
      </w:r>
      <w:r w:rsidR="00AE4A68" w:rsidRPr="008435A9">
        <w:t>dług</w:t>
      </w:r>
      <w:r w:rsidR="00AE4A68">
        <w:t>im czasem</w:t>
      </w:r>
      <w:r w:rsidR="00AE4A68" w:rsidRPr="008435A9">
        <w:t xml:space="preserve"> </w:t>
      </w:r>
      <w:r w:rsidRPr="008435A9">
        <w:t xml:space="preserve">leczenia niż z podawaniem określonego leku. </w:t>
      </w:r>
    </w:p>
    <w:p w14:paraId="42E76218" w14:textId="77777777" w:rsidR="0004286C" w:rsidRPr="008435A9" w:rsidRDefault="0004286C">
      <w:pPr>
        <w:tabs>
          <w:tab w:val="left" w:pos="567"/>
        </w:tabs>
      </w:pPr>
      <w:r w:rsidRPr="008435A9">
        <w:t xml:space="preserve">Głównym zaleceniem służącym zmniejszeniu ryzyka nowotworu skóry jest ograniczenie narażenia </w:t>
      </w:r>
      <w:r w:rsidR="00601503" w:rsidRPr="008435A9">
        <w:t xml:space="preserve">jej </w:t>
      </w:r>
      <w:r w:rsidRPr="008435A9">
        <w:t xml:space="preserve">na działanie promieni słonecznych i UV </w:t>
      </w:r>
      <w:r w:rsidR="00601503" w:rsidRPr="008435A9">
        <w:t xml:space="preserve">dzięki </w:t>
      </w:r>
      <w:r w:rsidRPr="008435A9">
        <w:t>stosowani</w:t>
      </w:r>
      <w:r w:rsidR="00601503" w:rsidRPr="008435A9">
        <w:t>u</w:t>
      </w:r>
      <w:r w:rsidRPr="008435A9">
        <w:t xml:space="preserve"> odzieży ochronnej oraz filtrów przeciwsłonecznych o wysokim wskaźniku ochrony.</w:t>
      </w:r>
    </w:p>
    <w:p w14:paraId="41AAFF98" w14:textId="77777777" w:rsidR="0004286C" w:rsidRPr="008435A9" w:rsidRDefault="0004286C">
      <w:pPr>
        <w:tabs>
          <w:tab w:val="left" w:pos="567"/>
        </w:tabs>
      </w:pPr>
    </w:p>
    <w:p w14:paraId="581C51FE" w14:textId="77777777" w:rsidR="000F4A95" w:rsidRPr="008435A9" w:rsidRDefault="000F4A95">
      <w:pPr>
        <w:tabs>
          <w:tab w:val="left" w:pos="567"/>
        </w:tabs>
        <w:rPr>
          <w:u w:val="single"/>
        </w:rPr>
      </w:pPr>
      <w:r w:rsidRPr="008435A9">
        <w:rPr>
          <w:u w:val="single"/>
        </w:rPr>
        <w:t>Zakażenia</w:t>
      </w:r>
    </w:p>
    <w:p w14:paraId="51826D11" w14:textId="77777777" w:rsidR="0004286C" w:rsidRPr="008435A9" w:rsidRDefault="0004286C">
      <w:pPr>
        <w:tabs>
          <w:tab w:val="left" w:pos="567"/>
        </w:tabs>
      </w:pPr>
    </w:p>
    <w:p w14:paraId="139EFF51" w14:textId="54805977" w:rsidR="00066F97" w:rsidRPr="008435A9" w:rsidRDefault="006245D6" w:rsidP="0004521F">
      <w:pPr>
        <w:tabs>
          <w:tab w:val="left" w:pos="567"/>
        </w:tabs>
        <w:rPr>
          <w:szCs w:val="22"/>
        </w:rPr>
      </w:pPr>
      <w:r w:rsidRPr="008435A9">
        <w:rPr>
          <w:szCs w:val="22"/>
        </w:rPr>
        <w:t xml:space="preserve">U pacjentów leczonych immunosupresyjnie, także </w:t>
      </w:r>
      <w:r w:rsidR="00F6516A" w:rsidRPr="008435A9">
        <w:rPr>
          <w:szCs w:val="22"/>
        </w:rPr>
        <w:t>mykofenolanem mofetylu</w:t>
      </w:r>
      <w:r w:rsidRPr="008435A9">
        <w:rPr>
          <w:szCs w:val="22"/>
        </w:rPr>
        <w:t>, stwierdzono zwiększone</w:t>
      </w:r>
      <w:r w:rsidR="00601503" w:rsidRPr="008435A9">
        <w:rPr>
          <w:szCs w:val="22"/>
        </w:rPr>
        <w:t xml:space="preserve"> </w:t>
      </w:r>
      <w:r w:rsidRPr="008435A9">
        <w:rPr>
          <w:szCs w:val="22"/>
        </w:rPr>
        <w:t>ryzyk</w:t>
      </w:r>
      <w:r w:rsidR="00601503" w:rsidRPr="008435A9">
        <w:rPr>
          <w:szCs w:val="22"/>
        </w:rPr>
        <w:t>o</w:t>
      </w:r>
      <w:r w:rsidRPr="008435A9">
        <w:rPr>
          <w:szCs w:val="22"/>
        </w:rPr>
        <w:t xml:space="preserve"> zakażeń oportunistycznych (bakteryjnych, grzybiczych, wirusowych oraz </w:t>
      </w:r>
      <w:r w:rsidR="003E6FF3" w:rsidRPr="008435A9">
        <w:rPr>
          <w:szCs w:val="22"/>
        </w:rPr>
        <w:t>pasoż</w:t>
      </w:r>
      <w:r w:rsidRPr="008435A9">
        <w:rPr>
          <w:szCs w:val="22"/>
        </w:rPr>
        <w:t xml:space="preserve">ytniczych), zakażeń zakończonych zgonem oraz sepsy (patrz punkt 4.8). </w:t>
      </w:r>
      <w:r w:rsidR="00DF6A80" w:rsidRPr="008435A9">
        <w:rPr>
          <w:rFonts w:eastAsia="PMingLiU"/>
          <w:szCs w:val="24"/>
          <w:lang w:eastAsia="zh-CN"/>
        </w:rPr>
        <w:t>Te zakażenia obejmują reaktywacje latentnych zakażeń wirusowych, taki</w:t>
      </w:r>
      <w:r w:rsidR="00A115D3" w:rsidRPr="008435A9">
        <w:rPr>
          <w:rFonts w:eastAsia="PMingLiU"/>
          <w:szCs w:val="24"/>
          <w:lang w:eastAsia="zh-CN"/>
        </w:rPr>
        <w:t>ch</w:t>
      </w:r>
      <w:r w:rsidR="00DF6A80" w:rsidRPr="008435A9">
        <w:rPr>
          <w:rFonts w:eastAsia="PMingLiU"/>
          <w:szCs w:val="24"/>
          <w:lang w:eastAsia="zh-CN"/>
        </w:rPr>
        <w:t xml:space="preserve"> jak reaktywacja wirusowego zapalenia wątroby typu B </w:t>
      </w:r>
      <w:r w:rsidR="00E07FF8" w:rsidRPr="008435A9">
        <w:rPr>
          <w:rFonts w:eastAsia="PMingLiU"/>
          <w:szCs w:val="24"/>
          <w:lang w:eastAsia="zh-CN"/>
        </w:rPr>
        <w:t>lub</w:t>
      </w:r>
      <w:r w:rsidR="00DF6A80" w:rsidRPr="008435A9">
        <w:rPr>
          <w:rFonts w:eastAsia="PMingLiU"/>
          <w:szCs w:val="24"/>
          <w:lang w:eastAsia="zh-CN"/>
        </w:rPr>
        <w:t xml:space="preserve"> C oraz zakaże</w:t>
      </w:r>
      <w:r w:rsidR="00804931" w:rsidRPr="008435A9">
        <w:rPr>
          <w:rFonts w:eastAsia="PMingLiU"/>
          <w:szCs w:val="24"/>
          <w:lang w:eastAsia="zh-CN"/>
        </w:rPr>
        <w:t>ń</w:t>
      </w:r>
      <w:r w:rsidR="00DF6A80" w:rsidRPr="008435A9">
        <w:rPr>
          <w:rFonts w:eastAsia="PMingLiU"/>
          <w:szCs w:val="24"/>
          <w:lang w:eastAsia="zh-CN"/>
        </w:rPr>
        <w:t xml:space="preserve"> wywołan</w:t>
      </w:r>
      <w:r w:rsidR="00804931" w:rsidRPr="008435A9">
        <w:rPr>
          <w:rFonts w:eastAsia="PMingLiU"/>
          <w:szCs w:val="24"/>
          <w:lang w:eastAsia="zh-CN"/>
        </w:rPr>
        <w:t>ych</w:t>
      </w:r>
      <w:r w:rsidR="00DF6A80" w:rsidRPr="008435A9">
        <w:rPr>
          <w:rFonts w:eastAsia="PMingLiU"/>
          <w:szCs w:val="24"/>
          <w:lang w:eastAsia="zh-CN"/>
        </w:rPr>
        <w:t xml:space="preserve"> przez poliomawirusy (nefropatia</w:t>
      </w:r>
      <w:r w:rsidR="00C02EED" w:rsidRPr="008435A9">
        <w:rPr>
          <w:rFonts w:eastAsia="PMingLiU"/>
          <w:szCs w:val="24"/>
          <w:lang w:eastAsia="zh-CN"/>
        </w:rPr>
        <w:t xml:space="preserve"> z</w:t>
      </w:r>
      <w:r w:rsidR="00804931" w:rsidRPr="008435A9">
        <w:rPr>
          <w:rFonts w:eastAsia="PMingLiU"/>
          <w:szCs w:val="24"/>
          <w:lang w:eastAsia="zh-CN"/>
        </w:rPr>
        <w:t>wiązana z wirusem BK</w:t>
      </w:r>
      <w:r w:rsidR="00C02EED" w:rsidRPr="008435A9">
        <w:rPr>
          <w:rFonts w:eastAsia="PMingLiU"/>
          <w:szCs w:val="24"/>
          <w:lang w:eastAsia="zh-CN"/>
        </w:rPr>
        <w:t>,</w:t>
      </w:r>
      <w:r w:rsidR="00DF6A80" w:rsidRPr="008435A9">
        <w:rPr>
          <w:rFonts w:eastAsia="PMingLiU"/>
          <w:szCs w:val="24"/>
          <w:lang w:eastAsia="zh-CN"/>
        </w:rPr>
        <w:t xml:space="preserve"> postępująca leukoencefalopatia wieloogniskowa PML</w:t>
      </w:r>
      <w:r w:rsidR="00804931" w:rsidRPr="008435A9">
        <w:rPr>
          <w:rFonts w:eastAsia="PMingLiU"/>
          <w:szCs w:val="24"/>
          <w:lang w:eastAsia="zh-CN"/>
        </w:rPr>
        <w:t xml:space="preserve"> związana z wirusem JC</w:t>
      </w:r>
      <w:r w:rsidR="00DF6A80" w:rsidRPr="008435A9">
        <w:rPr>
          <w:rFonts w:eastAsia="PMingLiU"/>
          <w:szCs w:val="24"/>
          <w:lang w:eastAsia="zh-CN"/>
        </w:rPr>
        <w:t xml:space="preserve">). Zgłaszano przypadki reaktywacji wirusowego zapalenia wątroby typu B </w:t>
      </w:r>
      <w:r w:rsidR="00E07FF8" w:rsidRPr="008435A9">
        <w:rPr>
          <w:rFonts w:eastAsia="PMingLiU"/>
          <w:szCs w:val="24"/>
          <w:lang w:eastAsia="zh-CN"/>
        </w:rPr>
        <w:t>lub</w:t>
      </w:r>
      <w:r w:rsidR="00DF6A80" w:rsidRPr="008435A9">
        <w:rPr>
          <w:rFonts w:eastAsia="PMingLiU"/>
          <w:szCs w:val="24"/>
          <w:lang w:eastAsia="zh-CN"/>
        </w:rPr>
        <w:t xml:space="preserve"> C u będących nosicielami pacjentów leczonych lekami immunosupresyjnymi.</w:t>
      </w:r>
      <w:r w:rsidRPr="008435A9">
        <w:rPr>
          <w:szCs w:val="22"/>
        </w:rPr>
        <w:t xml:space="preserve"> Wymienione powyżej zakażenia są często związane z </w:t>
      </w:r>
      <w:r w:rsidR="00B5532E" w:rsidRPr="008435A9">
        <w:rPr>
          <w:szCs w:val="22"/>
        </w:rPr>
        <w:t>dużym</w:t>
      </w:r>
      <w:r w:rsidRPr="008435A9">
        <w:rPr>
          <w:szCs w:val="22"/>
        </w:rPr>
        <w:t xml:space="preserve"> całkowitym </w:t>
      </w:r>
      <w:r w:rsidR="00B5532E" w:rsidRPr="008435A9">
        <w:rPr>
          <w:szCs w:val="22"/>
        </w:rPr>
        <w:t>obciążeniem</w:t>
      </w:r>
      <w:r w:rsidRPr="008435A9">
        <w:rPr>
          <w:szCs w:val="22"/>
        </w:rPr>
        <w:t xml:space="preserve"> immunosupresyjnym i mogą prowadzić do ciężkich lub zagraż</w:t>
      </w:r>
      <w:r w:rsidR="007B09C8" w:rsidRPr="008435A9">
        <w:rPr>
          <w:szCs w:val="22"/>
        </w:rPr>
        <w:t>a</w:t>
      </w:r>
      <w:r w:rsidRPr="008435A9">
        <w:rPr>
          <w:szCs w:val="22"/>
        </w:rPr>
        <w:t xml:space="preserve">jących życiu stanów, które lekarz powinien uwzględnić w diagnostyce różnicowej u pacjentów leczonych immunosupresyjnie, u których stwierdzono pogarszającą się </w:t>
      </w:r>
      <w:r w:rsidR="00B5532E" w:rsidRPr="008435A9">
        <w:rPr>
          <w:szCs w:val="22"/>
        </w:rPr>
        <w:t>czynność</w:t>
      </w:r>
      <w:r w:rsidRPr="008435A9">
        <w:rPr>
          <w:szCs w:val="22"/>
        </w:rPr>
        <w:t xml:space="preserve"> nerek lub objawy neurologiczne.</w:t>
      </w:r>
      <w:r w:rsidR="00D222DF" w:rsidRPr="008435A9">
        <w:rPr>
          <w:szCs w:val="22"/>
        </w:rPr>
        <w:t xml:space="preserve"> Kwas mykofenolowy </w:t>
      </w:r>
      <w:r w:rsidR="00E0414B" w:rsidRPr="008435A9">
        <w:rPr>
          <w:szCs w:val="22"/>
        </w:rPr>
        <w:t>działa cytostatycznie</w:t>
      </w:r>
      <w:r w:rsidR="00D222DF" w:rsidRPr="008435A9">
        <w:rPr>
          <w:szCs w:val="22"/>
        </w:rPr>
        <w:t xml:space="preserve"> na limfocyty B i T, dlatego może wystąpić </w:t>
      </w:r>
      <w:r w:rsidR="004A4B43" w:rsidRPr="008435A9">
        <w:rPr>
          <w:szCs w:val="22"/>
        </w:rPr>
        <w:t>ciężki przebieg zakażenia</w:t>
      </w:r>
      <w:r w:rsidR="00D222DF" w:rsidRPr="008435A9">
        <w:rPr>
          <w:szCs w:val="22"/>
        </w:rPr>
        <w:t xml:space="preserve"> COVID-19</w:t>
      </w:r>
      <w:r w:rsidR="00F80A55" w:rsidRPr="008435A9">
        <w:rPr>
          <w:szCs w:val="22"/>
        </w:rPr>
        <w:t xml:space="preserve"> i należy rozważyć odpowiednie postępowanie kliniczne.</w:t>
      </w:r>
    </w:p>
    <w:p w14:paraId="55B58D9B" w14:textId="77777777" w:rsidR="00066F97" w:rsidRPr="008435A9" w:rsidRDefault="00066F97">
      <w:pPr>
        <w:tabs>
          <w:tab w:val="left" w:pos="567"/>
        </w:tabs>
      </w:pPr>
    </w:p>
    <w:p w14:paraId="31066294" w14:textId="657C2F51" w:rsidR="00CD7412" w:rsidRPr="008435A9" w:rsidRDefault="00CD7412" w:rsidP="00CD7412">
      <w:pPr>
        <w:tabs>
          <w:tab w:val="left" w:pos="567"/>
        </w:tabs>
        <w:rPr>
          <w:szCs w:val="22"/>
        </w:rPr>
      </w:pPr>
      <w:r w:rsidRPr="008435A9">
        <w:rPr>
          <w:szCs w:val="22"/>
        </w:rPr>
        <w:t xml:space="preserve">Zgłaszano przypadki </w:t>
      </w:r>
      <w:r w:rsidR="0098548B" w:rsidRPr="008435A9">
        <w:rPr>
          <w:szCs w:val="22"/>
        </w:rPr>
        <w:t>hipogammaglobulinemii związane</w:t>
      </w:r>
      <w:r w:rsidRPr="008435A9">
        <w:rPr>
          <w:szCs w:val="22"/>
        </w:rPr>
        <w:t xml:space="preserve"> z nawracającymi zakażeniami u pacjentów przyjmujących </w:t>
      </w:r>
      <w:r w:rsidR="00F6516A" w:rsidRPr="008435A9">
        <w:rPr>
          <w:szCs w:val="22"/>
        </w:rPr>
        <w:t>mykofenolan mofetylu</w:t>
      </w:r>
      <w:r w:rsidRPr="008435A9">
        <w:rPr>
          <w:szCs w:val="22"/>
        </w:rPr>
        <w:t xml:space="preserve"> w połączeniu z innymi lekami immunosupresyjnymi. W kilku z tych przypadków, zmiana </w:t>
      </w:r>
      <w:r w:rsidR="00F6516A" w:rsidRPr="008435A9">
        <w:rPr>
          <w:szCs w:val="22"/>
        </w:rPr>
        <w:t>mykofenolanu mofetylu</w:t>
      </w:r>
      <w:r w:rsidRPr="008435A9">
        <w:rPr>
          <w:szCs w:val="22"/>
        </w:rPr>
        <w:t xml:space="preserve"> na inny alternatywny lek immunosupresyjny skutkowała normalizacją wartości IgG. U pacjentów przyjmujących </w:t>
      </w:r>
      <w:r w:rsidR="00F6516A" w:rsidRPr="008435A9">
        <w:rPr>
          <w:szCs w:val="22"/>
        </w:rPr>
        <w:t>mykofenolan mofetylu</w:t>
      </w:r>
      <w:r w:rsidRPr="008435A9">
        <w:rPr>
          <w:szCs w:val="22"/>
        </w:rPr>
        <w:t xml:space="preserve">, u których pojawiają się nawracające infekcje, należy mierzyć </w:t>
      </w:r>
      <w:r w:rsidR="00B91557" w:rsidRPr="008435A9">
        <w:rPr>
          <w:szCs w:val="22"/>
        </w:rPr>
        <w:t>poziom</w:t>
      </w:r>
      <w:r w:rsidRPr="008435A9">
        <w:rPr>
          <w:szCs w:val="22"/>
        </w:rPr>
        <w:t xml:space="preserve"> immunoglobulin.</w:t>
      </w:r>
      <w:r w:rsidR="00AB0BB3" w:rsidRPr="008435A9">
        <w:rPr>
          <w:szCs w:val="22"/>
        </w:rPr>
        <w:t xml:space="preserve"> </w:t>
      </w:r>
      <w:r w:rsidRPr="008435A9">
        <w:rPr>
          <w:szCs w:val="22"/>
        </w:rPr>
        <w:t xml:space="preserve">W przypadkach utrzymujących się klinicznie znaczących hipogammaglobulinemii, należy rozważyć odpowiednie postępowanie kliniczne, mając na uwadze </w:t>
      </w:r>
      <w:r w:rsidR="003E04F8" w:rsidRPr="008435A9">
        <w:rPr>
          <w:szCs w:val="22"/>
        </w:rPr>
        <w:t>silny</w:t>
      </w:r>
      <w:r w:rsidRPr="008435A9">
        <w:rPr>
          <w:szCs w:val="22"/>
        </w:rPr>
        <w:t xml:space="preserve"> wpływ cytostatyczny </w:t>
      </w:r>
      <w:r w:rsidR="00C619FB" w:rsidRPr="008435A9">
        <w:rPr>
          <w:szCs w:val="22"/>
        </w:rPr>
        <w:t xml:space="preserve">kwasu mykofenolowego </w:t>
      </w:r>
      <w:r w:rsidRPr="008435A9">
        <w:rPr>
          <w:szCs w:val="22"/>
        </w:rPr>
        <w:t xml:space="preserve">na limfocyty T i B. </w:t>
      </w:r>
    </w:p>
    <w:p w14:paraId="5D00977D" w14:textId="77777777" w:rsidR="00C619FB" w:rsidRPr="008435A9" w:rsidRDefault="00C619FB" w:rsidP="00CD7412">
      <w:pPr>
        <w:tabs>
          <w:tab w:val="left" w:pos="567"/>
        </w:tabs>
        <w:rPr>
          <w:szCs w:val="22"/>
        </w:rPr>
      </w:pPr>
    </w:p>
    <w:p w14:paraId="7AC07A70" w14:textId="18514257" w:rsidR="00CD7412" w:rsidRPr="008435A9" w:rsidRDefault="00CD7412" w:rsidP="00CD7412">
      <w:pPr>
        <w:tabs>
          <w:tab w:val="left" w:pos="567"/>
        </w:tabs>
        <w:rPr>
          <w:szCs w:val="22"/>
        </w:rPr>
      </w:pPr>
      <w:r w:rsidRPr="008435A9">
        <w:rPr>
          <w:szCs w:val="22"/>
        </w:rPr>
        <w:lastRenderedPageBreak/>
        <w:t xml:space="preserve">Opublikowano zgłoszenia rozstrzeni oskrzeli u dorosłych i dzieci, otrzymujących </w:t>
      </w:r>
      <w:r w:rsidR="00F6516A" w:rsidRPr="008435A9">
        <w:rPr>
          <w:szCs w:val="22"/>
        </w:rPr>
        <w:t>mykofenolan mofetylu</w:t>
      </w:r>
      <w:r w:rsidRPr="008435A9">
        <w:rPr>
          <w:szCs w:val="22"/>
        </w:rPr>
        <w:t xml:space="preserve"> w połączeniu z innymi lekami immunosupresyjnymi. W kilku z tych przypadków, zmiana </w:t>
      </w:r>
      <w:r w:rsidR="00F6516A" w:rsidRPr="008435A9">
        <w:rPr>
          <w:szCs w:val="22"/>
        </w:rPr>
        <w:t>mykofenolanu mofetylu</w:t>
      </w:r>
      <w:r w:rsidRPr="008435A9">
        <w:rPr>
          <w:szCs w:val="22"/>
        </w:rPr>
        <w:t xml:space="preserve"> na inny alternatywny lek immunosupresyjny, skutkowała poprawą w zakresie objawów oddechowych. Ryzyko rozstrzeni oskrzeli może być związane z hipogammaglobulinemią lub bezpośrednim wpływem na płuco. Zgłaszano również pojedyncze przypadki śródmiąższowej choroby płuc i zwłóknienia płuc, niektóre z nich</w:t>
      </w:r>
      <w:r w:rsidR="00B91557" w:rsidRPr="008435A9">
        <w:rPr>
          <w:szCs w:val="22"/>
        </w:rPr>
        <w:t xml:space="preserve"> zakończyły się zgonem (patrz punkt</w:t>
      </w:r>
      <w:r w:rsidRPr="008435A9">
        <w:rPr>
          <w:szCs w:val="22"/>
        </w:rPr>
        <w:t xml:space="preserve"> 4.8). Zaleca się przebadanie pacjentów, u których rozwiną się utrzymujące się objawy ze stronu płuc, takie jak kaszel i duszność.</w:t>
      </w:r>
    </w:p>
    <w:p w14:paraId="45260755" w14:textId="77777777" w:rsidR="00CD7412" w:rsidRPr="008435A9" w:rsidRDefault="00CD7412">
      <w:pPr>
        <w:tabs>
          <w:tab w:val="left" w:pos="567"/>
        </w:tabs>
      </w:pPr>
    </w:p>
    <w:p w14:paraId="5EF43067" w14:textId="77777777" w:rsidR="000F4A95" w:rsidRPr="008435A9" w:rsidRDefault="000F4A95" w:rsidP="00B723DB">
      <w:pPr>
        <w:keepNext/>
        <w:keepLines/>
        <w:tabs>
          <w:tab w:val="left" w:pos="567"/>
        </w:tabs>
        <w:rPr>
          <w:u w:val="single"/>
        </w:rPr>
      </w:pPr>
      <w:r w:rsidRPr="008435A9">
        <w:rPr>
          <w:u w:val="single"/>
        </w:rPr>
        <w:t>Krew i układ odpornościowy</w:t>
      </w:r>
    </w:p>
    <w:p w14:paraId="58F1C82B" w14:textId="77777777" w:rsidR="000F4A95" w:rsidRPr="008435A9" w:rsidRDefault="000F4A95" w:rsidP="00B723DB">
      <w:pPr>
        <w:keepNext/>
        <w:keepLines/>
        <w:tabs>
          <w:tab w:val="left" w:pos="567"/>
        </w:tabs>
      </w:pPr>
    </w:p>
    <w:p w14:paraId="4E98F0E9" w14:textId="24398D80" w:rsidR="0004286C" w:rsidRPr="008435A9" w:rsidRDefault="0004286C">
      <w:pPr>
        <w:tabs>
          <w:tab w:val="left" w:pos="567"/>
        </w:tabs>
      </w:pPr>
      <w:r w:rsidRPr="008435A9">
        <w:t xml:space="preserve">Pacjentów otrzymujących </w:t>
      </w:r>
      <w:r w:rsidR="00F6516A" w:rsidRPr="008435A9">
        <w:t>mykofenolan mofetylu</w:t>
      </w:r>
      <w:r w:rsidRPr="008435A9">
        <w:t xml:space="preserve"> należy monitorować w kierunku neutropenii, która może być związana z samym </w:t>
      </w:r>
      <w:r w:rsidR="00F6516A" w:rsidRPr="008435A9">
        <w:t>leczeniem</w:t>
      </w:r>
      <w:r w:rsidRPr="008435A9">
        <w:t xml:space="preserve">, leczeniem towarzyszącym, zakażeniami wirusowymi lub wynikać ze współistnienia tych czynników. Pacjenci leczeni </w:t>
      </w:r>
      <w:r w:rsidR="00F6516A" w:rsidRPr="008435A9">
        <w:t>mykofenolanem mofetylu</w:t>
      </w:r>
      <w:r w:rsidRPr="008435A9">
        <w:t xml:space="preserve"> w pierwszym miesiącu powinni mieć wykonywane pełne badanie morfologiczne krwi raz w tygodniu, w drugim i trzecim miesiącu leczenia dwa razy na miesiąc, a następnie raz w miesiącu, aż do końca pierwszego roku. W razie wystąpienia neutropenii (bezwzględna liczba granulocytów obojętnochłonnych &lt; 1,3 x 10</w:t>
      </w:r>
      <w:r w:rsidRPr="008435A9">
        <w:rPr>
          <w:vertAlign w:val="superscript"/>
        </w:rPr>
        <w:t>3</w:t>
      </w:r>
      <w:r w:rsidRPr="008435A9">
        <w:t>/</w:t>
      </w:r>
      <w:r w:rsidRPr="008435A9">
        <w:sym w:font="Symbol" w:char="F06D"/>
      </w:r>
      <w:r w:rsidRPr="008435A9">
        <w:t xml:space="preserve">l), może być właściwe przerwanie bądź całkowite zaprzestanie podawania </w:t>
      </w:r>
      <w:r w:rsidR="00F6516A" w:rsidRPr="008435A9">
        <w:t>mykofenolanu mofetylu</w:t>
      </w:r>
      <w:r w:rsidRPr="008435A9">
        <w:t>.</w:t>
      </w:r>
    </w:p>
    <w:p w14:paraId="5C5F0BEF" w14:textId="77777777" w:rsidR="0004286C" w:rsidRPr="008435A9" w:rsidRDefault="0004286C">
      <w:pPr>
        <w:tabs>
          <w:tab w:val="left" w:pos="567"/>
        </w:tabs>
      </w:pPr>
    </w:p>
    <w:p w14:paraId="4559C23D" w14:textId="25D91098" w:rsidR="0095548E" w:rsidRPr="008435A9" w:rsidRDefault="007E46F5" w:rsidP="0095548E">
      <w:pPr>
        <w:tabs>
          <w:tab w:val="left" w:pos="567"/>
        </w:tabs>
      </w:pPr>
      <w:r w:rsidRPr="008435A9">
        <w:t xml:space="preserve">Stwierdzano przypadki wybiórczej aplazji czerwonokrwinkowej (PRCA) u pacjentów leczonych </w:t>
      </w:r>
      <w:r w:rsidR="00F6516A" w:rsidRPr="008435A9">
        <w:t>mykofenolanem mofetylu</w:t>
      </w:r>
      <w:r w:rsidRPr="008435A9">
        <w:t xml:space="preserve"> w skojarzeniu z innymi lekami immunosupresyjnymi. Nie wiadomo w jaki sposób mykofenolan mofetylu wywołuje PRCA. Redukcja dawki lub przerwanie leczenia </w:t>
      </w:r>
      <w:r w:rsidR="00F6516A" w:rsidRPr="008435A9">
        <w:t>mykofenolanem mofetylu</w:t>
      </w:r>
      <w:r w:rsidRPr="008435A9">
        <w:t xml:space="preserve"> może doprowadzić do ustąpienia PRCA. Zmiany w leczeniu </w:t>
      </w:r>
      <w:r w:rsidR="00F6516A" w:rsidRPr="008435A9">
        <w:t>mykofenolanem mofetylu</w:t>
      </w:r>
      <w:r w:rsidRPr="008435A9">
        <w:t xml:space="preserve"> można wprowadzać tylko zachowując właściwą opiekę nad biorcami, aby zminimalizować ryzyko odrzuc</w:t>
      </w:r>
      <w:r w:rsidR="00DD0414" w:rsidRPr="008435A9">
        <w:t>a</w:t>
      </w:r>
      <w:r w:rsidRPr="008435A9">
        <w:t>nia przeszczepu (patrz punkt 4.8).</w:t>
      </w:r>
    </w:p>
    <w:p w14:paraId="1F7D8603" w14:textId="77777777" w:rsidR="000F4A95" w:rsidRPr="008435A9" w:rsidRDefault="000F4A95" w:rsidP="0095548E">
      <w:pPr>
        <w:tabs>
          <w:tab w:val="left" w:pos="567"/>
        </w:tabs>
      </w:pPr>
    </w:p>
    <w:p w14:paraId="2D8AF17D" w14:textId="135E6286" w:rsidR="000F4A95" w:rsidRPr="008435A9" w:rsidRDefault="00601503" w:rsidP="000F4A95">
      <w:pPr>
        <w:tabs>
          <w:tab w:val="left" w:pos="567"/>
        </w:tabs>
      </w:pPr>
      <w:r w:rsidRPr="008435A9">
        <w:t>Należy poinformować p</w:t>
      </w:r>
      <w:r w:rsidR="000F4A95" w:rsidRPr="008435A9">
        <w:t>acjen</w:t>
      </w:r>
      <w:r w:rsidRPr="008435A9">
        <w:t>tów</w:t>
      </w:r>
      <w:r w:rsidR="000F4A95" w:rsidRPr="008435A9">
        <w:t xml:space="preserve"> otrzymujący</w:t>
      </w:r>
      <w:r w:rsidR="00454EFE" w:rsidRPr="008435A9">
        <w:t>ch</w:t>
      </w:r>
      <w:r w:rsidR="000F4A95" w:rsidRPr="008435A9">
        <w:t xml:space="preserve"> </w:t>
      </w:r>
      <w:r w:rsidR="00F6516A" w:rsidRPr="008435A9">
        <w:t>mykofenolan mofetylu</w:t>
      </w:r>
      <w:r w:rsidR="000F4A95" w:rsidRPr="008435A9">
        <w:t xml:space="preserve"> o konieczności natychmiastowego zgłoszenia </w:t>
      </w:r>
      <w:r w:rsidRPr="008435A9">
        <w:t>każdego</w:t>
      </w:r>
      <w:r w:rsidR="000F4A95" w:rsidRPr="008435A9">
        <w:t xml:space="preserve"> objaw</w:t>
      </w:r>
      <w:r w:rsidRPr="008435A9">
        <w:t>u</w:t>
      </w:r>
      <w:r w:rsidR="000F4A95" w:rsidRPr="008435A9">
        <w:t xml:space="preserve"> zakażenia, niespodziewanego wystąpienia siniaków, krwawienia lub innych objawów </w:t>
      </w:r>
      <w:r w:rsidR="008432CB" w:rsidRPr="008435A9">
        <w:t xml:space="preserve">niewydolności </w:t>
      </w:r>
      <w:r w:rsidR="000F4A95" w:rsidRPr="008435A9">
        <w:t>szpiku</w:t>
      </w:r>
      <w:r w:rsidR="007D1E62" w:rsidRPr="008435A9">
        <w:t xml:space="preserve"> kostnego</w:t>
      </w:r>
      <w:r w:rsidR="000F4A95" w:rsidRPr="008435A9">
        <w:t>.</w:t>
      </w:r>
    </w:p>
    <w:p w14:paraId="465F1E6E" w14:textId="77777777" w:rsidR="00111703" w:rsidRPr="008435A9" w:rsidRDefault="00111703">
      <w:pPr>
        <w:tabs>
          <w:tab w:val="left" w:pos="567"/>
        </w:tabs>
      </w:pPr>
    </w:p>
    <w:p w14:paraId="4A1F2984" w14:textId="584825DD" w:rsidR="0004286C" w:rsidRPr="008435A9" w:rsidRDefault="0004286C">
      <w:pPr>
        <w:tabs>
          <w:tab w:val="left" w:pos="567"/>
        </w:tabs>
      </w:pPr>
      <w:r w:rsidRPr="008435A9">
        <w:t xml:space="preserve">Pacjenci powinni zostać poinformowani o możliwości zmniejszonej skuteczności szczepień w trakcie leczenia </w:t>
      </w:r>
      <w:r w:rsidR="00F6516A" w:rsidRPr="008435A9">
        <w:t>mykofenolanem mofetylu</w:t>
      </w:r>
      <w:r w:rsidRPr="008435A9">
        <w:t>. Należy unikać stosowania żywych atenuowanych szczepionek (patrz punkt 4.5). Szczepienie przeciwko wirusowi grypy może być korzystne. Należy wziąć pod uwagę krajowe zalecenia dotyczące szczepień przeciwko wirusowi grypy.</w:t>
      </w:r>
    </w:p>
    <w:p w14:paraId="288898B4" w14:textId="77777777" w:rsidR="0004286C" w:rsidRPr="008435A9" w:rsidRDefault="0004286C">
      <w:pPr>
        <w:tabs>
          <w:tab w:val="left" w:pos="567"/>
        </w:tabs>
      </w:pPr>
    </w:p>
    <w:p w14:paraId="1B56EC83" w14:textId="77777777" w:rsidR="002C5065" w:rsidRPr="008435A9" w:rsidRDefault="002C5065">
      <w:pPr>
        <w:tabs>
          <w:tab w:val="left" w:pos="567"/>
        </w:tabs>
        <w:rPr>
          <w:u w:val="single"/>
        </w:rPr>
      </w:pPr>
      <w:r w:rsidRPr="008435A9">
        <w:rPr>
          <w:u w:val="single"/>
        </w:rPr>
        <w:t>Przewód pokarmowy</w:t>
      </w:r>
    </w:p>
    <w:p w14:paraId="70BC1D20" w14:textId="77777777" w:rsidR="002C5065" w:rsidRPr="008435A9" w:rsidRDefault="002C5065">
      <w:pPr>
        <w:tabs>
          <w:tab w:val="left" w:pos="567"/>
        </w:tabs>
      </w:pPr>
    </w:p>
    <w:p w14:paraId="7BB65606" w14:textId="223209A2" w:rsidR="0004286C" w:rsidRPr="008435A9" w:rsidRDefault="0004286C">
      <w:pPr>
        <w:tabs>
          <w:tab w:val="left" w:pos="567"/>
        </w:tabs>
      </w:pPr>
      <w:r w:rsidRPr="008435A9">
        <w:t xml:space="preserve">Podawanie </w:t>
      </w:r>
      <w:r w:rsidR="00F6516A" w:rsidRPr="008435A9">
        <w:t>mykofenolanu mofetylu</w:t>
      </w:r>
      <w:r w:rsidRPr="008435A9">
        <w:t xml:space="preserve"> było związane ze zwiększoną częstością objawów niepożądanych ze strony przewodu pokarmowego, w tym rzadkich przypadków owrzodzeń, krwawień i perforacji</w:t>
      </w:r>
      <w:r w:rsidR="002C5065" w:rsidRPr="008435A9">
        <w:t>.</w:t>
      </w:r>
      <w:r w:rsidRPr="008435A9">
        <w:t xml:space="preserve"> </w:t>
      </w:r>
      <w:r w:rsidR="002C5065" w:rsidRPr="008435A9">
        <w:t>U</w:t>
      </w:r>
      <w:r w:rsidRPr="008435A9">
        <w:t xml:space="preserve"> chorych z czynnym, poważnym procesem chorobowym dotyczącym przewodu pokarmowego, </w:t>
      </w:r>
      <w:r w:rsidR="00F6516A" w:rsidRPr="008435A9">
        <w:t>leczenie</w:t>
      </w:r>
      <w:r w:rsidRPr="008435A9">
        <w:t xml:space="preserve"> powin</w:t>
      </w:r>
      <w:r w:rsidR="00F6516A" w:rsidRPr="008435A9">
        <w:t>no</w:t>
      </w:r>
      <w:r w:rsidRPr="008435A9">
        <w:t xml:space="preserve"> być stosowan</w:t>
      </w:r>
      <w:r w:rsidR="00F6516A" w:rsidRPr="008435A9">
        <w:t>e</w:t>
      </w:r>
      <w:r w:rsidRPr="008435A9">
        <w:t xml:space="preserve"> ze szczególną ostrożnością.</w:t>
      </w:r>
    </w:p>
    <w:p w14:paraId="1D0F18B2" w14:textId="77777777" w:rsidR="0004286C" w:rsidRPr="008435A9" w:rsidRDefault="0004286C">
      <w:pPr>
        <w:tabs>
          <w:tab w:val="left" w:pos="567"/>
        </w:tabs>
      </w:pPr>
    </w:p>
    <w:p w14:paraId="67332985" w14:textId="1BFBC414" w:rsidR="0004286C" w:rsidRPr="008435A9" w:rsidRDefault="00F6516A">
      <w:pPr>
        <w:tabs>
          <w:tab w:val="left" w:pos="567"/>
        </w:tabs>
      </w:pPr>
      <w:r w:rsidRPr="008435A9">
        <w:t>Mykofenolan</w:t>
      </w:r>
      <w:r w:rsidR="0004286C" w:rsidRPr="008435A9">
        <w:t xml:space="preserve"> jest inhibitorem IMPDH (dehydrogenazy inozynomonofosforanu). </w:t>
      </w:r>
      <w:r w:rsidR="002C5065" w:rsidRPr="008435A9">
        <w:t>N</w:t>
      </w:r>
      <w:r w:rsidR="0004286C" w:rsidRPr="008435A9">
        <w:t xml:space="preserve">ależy unikać </w:t>
      </w:r>
      <w:r w:rsidR="00601503" w:rsidRPr="008435A9">
        <w:t xml:space="preserve">stosowania tego leku </w:t>
      </w:r>
      <w:r w:rsidR="0004286C" w:rsidRPr="008435A9">
        <w:t>u chorych z rzadkim, wrodzonym niedoborem transferazy hipoksantynowo-guaninowo-fosforybozylowej (HGPRT)</w:t>
      </w:r>
      <w:r w:rsidR="0035568D" w:rsidRPr="008435A9">
        <w:t>,</w:t>
      </w:r>
      <w:r w:rsidR="0004286C" w:rsidRPr="008435A9">
        <w:t xml:space="preserve"> czyli w zespole Lesch-Nyhana lub Kelley-Seegmillera.</w:t>
      </w:r>
    </w:p>
    <w:p w14:paraId="30CCD0BF" w14:textId="77777777" w:rsidR="0004286C" w:rsidRPr="008435A9" w:rsidRDefault="0004286C">
      <w:pPr>
        <w:tabs>
          <w:tab w:val="left" w:pos="567"/>
        </w:tabs>
      </w:pPr>
    </w:p>
    <w:p w14:paraId="3C710BC6" w14:textId="77777777" w:rsidR="002C5065" w:rsidRPr="008435A9" w:rsidRDefault="002C5065" w:rsidP="002C5065">
      <w:pPr>
        <w:tabs>
          <w:tab w:val="left" w:pos="567"/>
        </w:tabs>
      </w:pPr>
      <w:r w:rsidRPr="008435A9">
        <w:rPr>
          <w:u w:val="single"/>
        </w:rPr>
        <w:t>Interakcje</w:t>
      </w:r>
    </w:p>
    <w:p w14:paraId="57DD8358" w14:textId="77777777" w:rsidR="0004286C" w:rsidRPr="008435A9" w:rsidRDefault="0004286C">
      <w:pPr>
        <w:tabs>
          <w:tab w:val="left" w:pos="567"/>
        </w:tabs>
      </w:pPr>
    </w:p>
    <w:p w14:paraId="6804ADB1" w14:textId="53812E5F" w:rsidR="0004286C" w:rsidRPr="008435A9" w:rsidRDefault="00C574B7">
      <w:pPr>
        <w:tabs>
          <w:tab w:val="left" w:pos="567"/>
        </w:tabs>
      </w:pPr>
      <w:r w:rsidRPr="008435A9">
        <w:t>Należy zachować ostrożność w wypadku zmiany stosowanego leczenia skojarzonego ze schematów zawierających lek immunosupresyjny, który ma wpływ na krążenie jelitowo-wątrobowe MPA, np. z cyklosporyny na inne produkty pozbawione tego wpływu</w:t>
      </w:r>
      <w:r w:rsidR="00601503" w:rsidRPr="008435A9">
        <w:t>,</w:t>
      </w:r>
      <w:r w:rsidRPr="008435A9">
        <w:t xml:space="preserve"> np. </w:t>
      </w:r>
      <w:r w:rsidR="00ED0DAB" w:rsidRPr="008435A9">
        <w:t xml:space="preserve">takrolimus, </w:t>
      </w:r>
      <w:r w:rsidRPr="008435A9">
        <w:t xml:space="preserve">syrolimus, belatacept, lub odwrotnie, ponieważ może to zmienić ogólnoustrojowe stężenie MPA. Produkty lecznicze, które mają wpływ na krążenie jelitowo-wątrobowe MPA, </w:t>
      </w:r>
      <w:r w:rsidR="008E3202" w:rsidRPr="008435A9">
        <w:t>(</w:t>
      </w:r>
      <w:r w:rsidRPr="008435A9">
        <w:t>np. cholestyramina</w:t>
      </w:r>
      <w:r w:rsidR="008E3202" w:rsidRPr="008435A9">
        <w:t>, antybiotyki)</w:t>
      </w:r>
      <w:r w:rsidRPr="008435A9">
        <w:t xml:space="preserve"> należy stosować z ostrożnością, gdyż mogą one zmniejszyć stężenie </w:t>
      </w:r>
      <w:r w:rsidR="002132B2">
        <w:t>mykofenolanu</w:t>
      </w:r>
      <w:r w:rsidRPr="008435A9">
        <w:t xml:space="preserve"> w osoczu </w:t>
      </w:r>
      <w:r w:rsidR="002132B2">
        <w:t>i jego</w:t>
      </w:r>
      <w:r w:rsidRPr="008435A9">
        <w:t xml:space="preserve"> skuteczność (patrz punkt 4.5).</w:t>
      </w:r>
      <w:r w:rsidR="003A0C66" w:rsidRPr="008435A9">
        <w:t xml:space="preserve"> </w:t>
      </w:r>
      <w:r w:rsidR="00F13CC7" w:rsidRPr="008435A9">
        <w:t xml:space="preserve">Po podaniu dożylnym </w:t>
      </w:r>
      <w:r w:rsidR="00FE5095" w:rsidRPr="008435A9">
        <w:t>mykofenolanu mofe</w:t>
      </w:r>
      <w:r w:rsidR="00D67B44">
        <w:t>t</w:t>
      </w:r>
      <w:r w:rsidR="00FE5095" w:rsidRPr="008435A9">
        <w:t>ylu</w:t>
      </w:r>
      <w:r w:rsidR="00F13CC7" w:rsidRPr="008435A9">
        <w:t xml:space="preserve"> można się spodziewać krążenia jelitowo-wątrobowego o niewielkim nasileniu.</w:t>
      </w:r>
      <w:r w:rsidR="0029424A" w:rsidRPr="008435A9">
        <w:t xml:space="preserve"> </w:t>
      </w:r>
    </w:p>
    <w:p w14:paraId="168860A1" w14:textId="77777777" w:rsidR="002C5065" w:rsidRPr="008435A9" w:rsidRDefault="002C5065" w:rsidP="002C5065">
      <w:pPr>
        <w:tabs>
          <w:tab w:val="left" w:pos="567"/>
        </w:tabs>
      </w:pPr>
    </w:p>
    <w:p w14:paraId="08EFC799" w14:textId="1DDCDD23" w:rsidR="002C5065" w:rsidRPr="008435A9" w:rsidRDefault="002C5065" w:rsidP="002C5065">
      <w:pPr>
        <w:tabs>
          <w:tab w:val="left" w:pos="567"/>
        </w:tabs>
      </w:pPr>
      <w:r w:rsidRPr="008435A9">
        <w:t xml:space="preserve">Nie należy podawać </w:t>
      </w:r>
      <w:r w:rsidR="00FE5095" w:rsidRPr="008435A9">
        <w:t>mykofenolanu mofetylu</w:t>
      </w:r>
      <w:r w:rsidRPr="008435A9">
        <w:t xml:space="preserve"> jednocześnie z azatiopryną, gdyż nie prowadzono badań dotyczących wpływu takiego skojarzenia leków.</w:t>
      </w:r>
    </w:p>
    <w:p w14:paraId="71C8FA84" w14:textId="77777777" w:rsidR="0004286C" w:rsidRPr="008435A9" w:rsidRDefault="0004286C">
      <w:pPr>
        <w:tabs>
          <w:tab w:val="left" w:pos="567"/>
        </w:tabs>
      </w:pPr>
    </w:p>
    <w:p w14:paraId="463F9429" w14:textId="77777777" w:rsidR="0004286C" w:rsidRDefault="0004286C">
      <w:pPr>
        <w:tabs>
          <w:tab w:val="left" w:pos="567"/>
        </w:tabs>
      </w:pPr>
      <w:r w:rsidRPr="008435A9">
        <w:t>Nie określono stosunku ryzyka do korzyści dla skojarzonego stosowania mykofenolanu mofetylu z syrolimusem (patrz także punkt 4.5).</w:t>
      </w:r>
    </w:p>
    <w:p w14:paraId="1023CCA1" w14:textId="77777777" w:rsidR="00F0252D" w:rsidRDefault="00F0252D">
      <w:pPr>
        <w:tabs>
          <w:tab w:val="left" w:pos="567"/>
        </w:tabs>
      </w:pPr>
    </w:p>
    <w:p w14:paraId="486DE6E6" w14:textId="77777777" w:rsidR="00F0252D" w:rsidRDefault="00F0252D">
      <w:pPr>
        <w:tabs>
          <w:tab w:val="left" w:pos="567"/>
        </w:tabs>
        <w:rPr>
          <w:u w:val="single"/>
        </w:rPr>
      </w:pPr>
      <w:r w:rsidRPr="005059AD">
        <w:rPr>
          <w:u w:val="single"/>
        </w:rPr>
        <w:t>Monitorowanie stężenia terapeutycznego</w:t>
      </w:r>
    </w:p>
    <w:p w14:paraId="3B3FD80D" w14:textId="77777777" w:rsidR="00F0252D" w:rsidRPr="005059AD" w:rsidRDefault="00F0252D">
      <w:pPr>
        <w:tabs>
          <w:tab w:val="left" w:pos="567"/>
        </w:tabs>
        <w:rPr>
          <w:u w:val="single"/>
        </w:rPr>
      </w:pPr>
    </w:p>
    <w:p w14:paraId="1B50440A" w14:textId="4CCBCCD5" w:rsidR="002C5065" w:rsidRDefault="00AE4A68" w:rsidP="002C5065">
      <w:pPr>
        <w:tabs>
          <w:tab w:val="left" w:pos="567"/>
        </w:tabs>
      </w:pPr>
      <w:r>
        <w:t>W przypadku zmiany</w:t>
      </w:r>
      <w:r w:rsidR="00F0252D" w:rsidRPr="008435A9">
        <w:t xml:space="preserve"> leczenia skojarzonego (np. z cyklosporyny na takrolimus lub odwrotnie) lub dla zapewnienia odpowiedniej immunosupresji u pacjentów z wysokim ryzykiem immunologicznym (np. ryzykiem odrzucania, lecz</w:t>
      </w:r>
      <w:r>
        <w:t>onych</w:t>
      </w:r>
      <w:r w:rsidR="00F0252D" w:rsidRPr="008435A9">
        <w:t xml:space="preserve"> antybiotykami,</w:t>
      </w:r>
      <w:r>
        <w:t xml:space="preserve"> po</w:t>
      </w:r>
      <w:r w:rsidR="00F0252D" w:rsidRPr="008435A9">
        <w:t xml:space="preserve"> dodani</w:t>
      </w:r>
      <w:r>
        <w:t>u</w:t>
      </w:r>
      <w:r w:rsidR="00F0252D" w:rsidRPr="008435A9">
        <w:t xml:space="preserve"> lub odstawien</w:t>
      </w:r>
      <w:r>
        <w:t>iu</w:t>
      </w:r>
      <w:r w:rsidR="00F0252D" w:rsidRPr="008435A9">
        <w:t xml:space="preserve"> leku wchodzącego w interakcje) właściwe może być monitorowanie stężenia terapeutycznego MPA.</w:t>
      </w:r>
    </w:p>
    <w:p w14:paraId="714EFAE3" w14:textId="77777777" w:rsidR="00F0252D" w:rsidRPr="008435A9" w:rsidRDefault="00F0252D" w:rsidP="002C5065">
      <w:pPr>
        <w:tabs>
          <w:tab w:val="left" w:pos="567"/>
        </w:tabs>
      </w:pPr>
    </w:p>
    <w:p w14:paraId="7DFBCCB3" w14:textId="77777777" w:rsidR="002C5065" w:rsidRPr="008435A9" w:rsidRDefault="002C5065" w:rsidP="00571E5D">
      <w:pPr>
        <w:keepNext/>
        <w:keepLines/>
        <w:tabs>
          <w:tab w:val="left" w:pos="567"/>
        </w:tabs>
        <w:rPr>
          <w:u w:val="single"/>
        </w:rPr>
      </w:pPr>
      <w:r w:rsidRPr="008435A9">
        <w:rPr>
          <w:u w:val="single"/>
        </w:rPr>
        <w:t>Szczególne grupy pacjentów</w:t>
      </w:r>
    </w:p>
    <w:p w14:paraId="3FE8E125" w14:textId="77777777" w:rsidR="002C5065" w:rsidRPr="008435A9" w:rsidRDefault="002C5065" w:rsidP="00571E5D">
      <w:pPr>
        <w:keepNext/>
        <w:keepLines/>
        <w:tabs>
          <w:tab w:val="left" w:pos="567"/>
        </w:tabs>
      </w:pPr>
    </w:p>
    <w:p w14:paraId="6412147E" w14:textId="77777777" w:rsidR="002C5065" w:rsidRPr="008435A9" w:rsidRDefault="002C5065" w:rsidP="00571E5D">
      <w:pPr>
        <w:keepNext/>
        <w:keepLines/>
        <w:tabs>
          <w:tab w:val="left" w:pos="567"/>
        </w:tabs>
      </w:pPr>
      <w:r w:rsidRPr="008435A9">
        <w:t xml:space="preserve">U osób </w:t>
      </w:r>
      <w:r w:rsidR="009D308D" w:rsidRPr="008435A9">
        <w:t>w podeszłym wieku</w:t>
      </w:r>
      <w:r w:rsidRPr="008435A9">
        <w:t xml:space="preserve"> ryzyko wystąpienia zdarzeń niepożądanych</w:t>
      </w:r>
      <w:r w:rsidR="009D308D" w:rsidRPr="008435A9">
        <w:t>,</w:t>
      </w:r>
      <w:r w:rsidRPr="008435A9">
        <w:t xml:space="preserve"> takie jak niektóre zakażenia (w tym inwazyjna choroba cytomegalowirusowa)</w:t>
      </w:r>
      <w:r w:rsidR="009D308D" w:rsidRPr="008435A9">
        <w:t>,</w:t>
      </w:r>
      <w:r w:rsidRPr="008435A9">
        <w:t xml:space="preserve"> możliwe krwotoki z przewodu pokarmowego oraz obrzęk płuc</w:t>
      </w:r>
      <w:r w:rsidR="009D308D" w:rsidRPr="008435A9">
        <w:t>, może być większe niż u młodszych pacjentów</w:t>
      </w:r>
      <w:r w:rsidRPr="008435A9">
        <w:t xml:space="preserve"> (patrz punkt 4.8).</w:t>
      </w:r>
    </w:p>
    <w:p w14:paraId="7677E9EB" w14:textId="77777777" w:rsidR="00B81F32" w:rsidRPr="008435A9" w:rsidRDefault="00B81F32" w:rsidP="002C5065">
      <w:pPr>
        <w:tabs>
          <w:tab w:val="left" w:pos="567"/>
        </w:tabs>
      </w:pPr>
    </w:p>
    <w:p w14:paraId="047C8387" w14:textId="77777777" w:rsidR="00C93A40" w:rsidRPr="008435A9" w:rsidRDefault="00C93A40" w:rsidP="00C93A40">
      <w:pPr>
        <w:tabs>
          <w:tab w:val="left" w:pos="567"/>
        </w:tabs>
        <w:rPr>
          <w:u w:val="single"/>
        </w:rPr>
      </w:pPr>
      <w:r w:rsidRPr="008435A9">
        <w:rPr>
          <w:u w:val="single"/>
        </w:rPr>
        <w:t>Działanie teratogenne</w:t>
      </w:r>
    </w:p>
    <w:p w14:paraId="37CE81B3" w14:textId="77777777" w:rsidR="00C93A40" w:rsidRPr="008435A9" w:rsidRDefault="00C93A40" w:rsidP="00C93A40">
      <w:pPr>
        <w:tabs>
          <w:tab w:val="left" w:pos="567"/>
        </w:tabs>
      </w:pPr>
    </w:p>
    <w:p w14:paraId="08527796" w14:textId="396A79FD" w:rsidR="003230DD" w:rsidRPr="008435A9" w:rsidRDefault="00C93A40" w:rsidP="00C93A40">
      <w:pPr>
        <w:tabs>
          <w:tab w:val="left" w:pos="567"/>
        </w:tabs>
      </w:pPr>
      <w:r w:rsidRPr="008435A9">
        <w:t xml:space="preserve">Mykofenolan jest substancją o silnym działaniu teratogennym na człowieka. Po narażeniu na </w:t>
      </w:r>
      <w:r w:rsidR="00DF4347" w:rsidRPr="008435A9">
        <w:t>mykofenolan mofetylu</w:t>
      </w:r>
      <w:r w:rsidRPr="008435A9">
        <w:t xml:space="preserve"> w czasie ciąży zgłaszano przypadki samoistnych poronień (</w:t>
      </w:r>
      <w:r w:rsidR="003E7287" w:rsidRPr="008435A9">
        <w:t>na poziomie</w:t>
      </w:r>
      <w:r w:rsidRPr="008435A9">
        <w:t xml:space="preserve"> 45</w:t>
      </w:r>
      <w:r w:rsidR="007F12BB" w:rsidRPr="008435A9">
        <w:t xml:space="preserve">% do </w:t>
      </w:r>
      <w:r w:rsidRPr="008435A9">
        <w:t xml:space="preserve">49%) i wady wrodzone (szacowany </w:t>
      </w:r>
      <w:r w:rsidR="003E7287" w:rsidRPr="008435A9">
        <w:t>poziom</w:t>
      </w:r>
      <w:r w:rsidRPr="008435A9">
        <w:t xml:space="preserve"> 23</w:t>
      </w:r>
      <w:r w:rsidR="00707E54" w:rsidRPr="008435A9">
        <w:t xml:space="preserve">% do </w:t>
      </w:r>
      <w:r w:rsidRPr="008435A9">
        <w:t xml:space="preserve">27%). </w:t>
      </w:r>
      <w:r w:rsidR="00CA5E18" w:rsidRPr="008435A9">
        <w:t xml:space="preserve">Z tego względu </w:t>
      </w:r>
      <w:r w:rsidR="00DF4347" w:rsidRPr="008435A9">
        <w:t>leczenie</w:t>
      </w:r>
      <w:r w:rsidR="00CA5E18" w:rsidRPr="008435A9">
        <w:t xml:space="preserve"> jest przeciwwskazan</w:t>
      </w:r>
      <w:r w:rsidR="00DF4347" w:rsidRPr="008435A9">
        <w:t>e</w:t>
      </w:r>
      <w:r w:rsidR="00CA5E18" w:rsidRPr="008435A9">
        <w:t xml:space="preserve"> w ciąży, chyba że nie ma odpowiedniej, alternatywnej metody zapobiegania odrzucaniu przeszczepu.</w:t>
      </w:r>
      <w:r w:rsidR="00AD68E7" w:rsidRPr="008435A9">
        <w:t xml:space="preserve"> </w:t>
      </w:r>
      <w:r w:rsidRPr="008435A9">
        <w:t>Kobiety w wieku rozrodczym powinn</w:t>
      </w:r>
      <w:r w:rsidR="001145FD" w:rsidRPr="008435A9">
        <w:t>y</w:t>
      </w:r>
      <w:r w:rsidRPr="008435A9">
        <w:t xml:space="preserve"> zostać poinformowan</w:t>
      </w:r>
      <w:r w:rsidR="00F13CC7" w:rsidRPr="008435A9">
        <w:t>e</w:t>
      </w:r>
      <w:r w:rsidRPr="008435A9">
        <w:t xml:space="preserve"> o ryzyku i postępować zgodnie z zaleceniami </w:t>
      </w:r>
      <w:r w:rsidR="003E7287" w:rsidRPr="008435A9">
        <w:t xml:space="preserve">przedstawionymi </w:t>
      </w:r>
      <w:r w:rsidRPr="008435A9">
        <w:t xml:space="preserve">w punkcie 4.6 (np. metody antykoncepcji, testy ciążowe) przed, w trakcie i po zakończeniu leczenia </w:t>
      </w:r>
      <w:r w:rsidR="00DF4347" w:rsidRPr="008435A9">
        <w:t>mykofenolanem mofetylu</w:t>
      </w:r>
      <w:r w:rsidRPr="008435A9">
        <w:t>.</w:t>
      </w:r>
      <w:r w:rsidR="00377220" w:rsidRPr="008435A9">
        <w:t xml:space="preserve"> Lekarz powinien upewnić się, że kobiety przyjmując</w:t>
      </w:r>
      <w:r w:rsidR="00F13CC7" w:rsidRPr="008435A9">
        <w:t>e</w:t>
      </w:r>
      <w:r w:rsidR="00377220" w:rsidRPr="008435A9">
        <w:t xml:space="preserve"> mykofeno</w:t>
      </w:r>
      <w:r w:rsidR="00160527" w:rsidRPr="008435A9">
        <w:t xml:space="preserve">lan </w:t>
      </w:r>
      <w:r w:rsidR="00DF4347" w:rsidRPr="008435A9">
        <w:t xml:space="preserve">mofetylu </w:t>
      </w:r>
      <w:r w:rsidR="00160527" w:rsidRPr="008435A9">
        <w:t>zdają sobie sprawę z ryzyka</w:t>
      </w:r>
      <w:r w:rsidR="00377220" w:rsidRPr="008435A9">
        <w:t xml:space="preserve"> szkodliwego wpływu na dziecko, </w:t>
      </w:r>
      <w:r w:rsidR="00160527" w:rsidRPr="008435A9">
        <w:t xml:space="preserve">z </w:t>
      </w:r>
      <w:r w:rsidR="00377220" w:rsidRPr="008435A9">
        <w:t xml:space="preserve">konieczności stosowania skutecznej antykoncepcji oraz natychmiastowej konsultacji z lekarzem, </w:t>
      </w:r>
      <w:r w:rsidR="003E7287" w:rsidRPr="008435A9">
        <w:t>w razie</w:t>
      </w:r>
      <w:r w:rsidR="00377220" w:rsidRPr="008435A9">
        <w:t xml:space="preserve"> podejrze</w:t>
      </w:r>
      <w:r w:rsidR="003E7287" w:rsidRPr="008435A9">
        <w:t>wa</w:t>
      </w:r>
      <w:r w:rsidR="00377220" w:rsidRPr="008435A9">
        <w:t>ni</w:t>
      </w:r>
      <w:r w:rsidR="003E7287" w:rsidRPr="008435A9">
        <w:t>a</w:t>
      </w:r>
      <w:r w:rsidR="00377220" w:rsidRPr="008435A9">
        <w:t xml:space="preserve"> ciąży.</w:t>
      </w:r>
    </w:p>
    <w:p w14:paraId="5EC27AE0" w14:textId="77777777" w:rsidR="00C93A40" w:rsidRPr="008435A9" w:rsidRDefault="00C93A40" w:rsidP="00C93A40">
      <w:pPr>
        <w:tabs>
          <w:tab w:val="left" w:pos="567"/>
        </w:tabs>
      </w:pPr>
    </w:p>
    <w:p w14:paraId="65F0C4DB" w14:textId="77777777" w:rsidR="003230DD" w:rsidRPr="008435A9" w:rsidRDefault="003230DD" w:rsidP="00C556BB">
      <w:pPr>
        <w:keepNext/>
        <w:keepLines/>
        <w:tabs>
          <w:tab w:val="left" w:pos="567"/>
        </w:tabs>
        <w:rPr>
          <w:u w:val="single"/>
        </w:rPr>
      </w:pPr>
      <w:r w:rsidRPr="008435A9">
        <w:rPr>
          <w:u w:val="single"/>
        </w:rPr>
        <w:t>Antykoncepcja (patrz punkt 4.6)</w:t>
      </w:r>
    </w:p>
    <w:p w14:paraId="60BCEB76" w14:textId="77777777" w:rsidR="00A244E5" w:rsidRPr="008435A9" w:rsidRDefault="00A244E5" w:rsidP="00C556BB">
      <w:pPr>
        <w:keepNext/>
        <w:keepLines/>
        <w:tabs>
          <w:tab w:val="left" w:pos="567"/>
        </w:tabs>
        <w:rPr>
          <w:u w:val="single"/>
        </w:rPr>
      </w:pPr>
    </w:p>
    <w:p w14:paraId="4AA1E8E8" w14:textId="44D6BD8B" w:rsidR="00707E54" w:rsidRPr="008435A9" w:rsidRDefault="00707E54" w:rsidP="00C556BB">
      <w:pPr>
        <w:keepNext/>
        <w:keepLines/>
        <w:tabs>
          <w:tab w:val="left" w:pos="567"/>
        </w:tabs>
      </w:pPr>
      <w:r w:rsidRPr="008435A9">
        <w:t xml:space="preserve">Ze względu na przekonujące dowody kliniczne wykazujące duże ryzyko poronienia i wad wrodzonych, jeśli mykofenolan mofetylu jest stosowany w ciąży, należy dołożyć wszelkich starań, by nie dopuścić do zajścia w ciążę podczas leczenia. Dlatego kobiety w wieku rozrodczym przed rozpoczęciem leczenia </w:t>
      </w:r>
      <w:r w:rsidR="00DF4347" w:rsidRPr="008435A9">
        <w:t>mykofenolanem mofetylu</w:t>
      </w:r>
      <w:r w:rsidRPr="008435A9">
        <w:t>, w trakcie leczenia i przez 6 tygodni po jego zakończeniu muszą stosować przynajmniej jedną skuteczną metodę antykoncepcji (patrz punkt 4.3), chyba że wybraną jej formą jest całkowite powstrzymywanie się od współżycia. Zaleca się jednoczesne stosowanie dwóch uzupełniających się metod antykoncepcji, aby ograniczyć ryzyko nieskuteczności ich działania i niezamierzonej ciąży.</w:t>
      </w:r>
    </w:p>
    <w:p w14:paraId="4070DA5B" w14:textId="77777777" w:rsidR="00707E54" w:rsidRPr="008435A9" w:rsidRDefault="00707E54" w:rsidP="00707E54">
      <w:pPr>
        <w:tabs>
          <w:tab w:val="left" w:pos="567"/>
        </w:tabs>
      </w:pPr>
    </w:p>
    <w:p w14:paraId="4475B93D" w14:textId="77777777" w:rsidR="00707E54" w:rsidRPr="008435A9" w:rsidRDefault="00707E54" w:rsidP="003230DD">
      <w:pPr>
        <w:tabs>
          <w:tab w:val="left" w:pos="567"/>
        </w:tabs>
      </w:pPr>
      <w:r w:rsidRPr="008435A9">
        <w:t>Porady dotyczące antykoncepcji u mężczyzn, patrz punkt 4.6.</w:t>
      </w:r>
    </w:p>
    <w:p w14:paraId="73502D60" w14:textId="77777777" w:rsidR="00622AD6" w:rsidRPr="008435A9" w:rsidRDefault="00622AD6" w:rsidP="003230DD">
      <w:pPr>
        <w:tabs>
          <w:tab w:val="left" w:pos="567"/>
        </w:tabs>
      </w:pPr>
    </w:p>
    <w:p w14:paraId="65E9C25F" w14:textId="77777777" w:rsidR="003C70D6" w:rsidRPr="008435A9" w:rsidRDefault="003C70D6" w:rsidP="003C70D6">
      <w:pPr>
        <w:tabs>
          <w:tab w:val="left" w:pos="567"/>
        </w:tabs>
        <w:rPr>
          <w:u w:val="single"/>
        </w:rPr>
      </w:pPr>
      <w:r w:rsidRPr="008435A9">
        <w:rPr>
          <w:u w:val="single"/>
        </w:rPr>
        <w:t>Materiały edukacyjne</w:t>
      </w:r>
    </w:p>
    <w:p w14:paraId="53D29226" w14:textId="77777777" w:rsidR="00707E54" w:rsidRPr="008435A9" w:rsidRDefault="00707E54" w:rsidP="003C70D6">
      <w:pPr>
        <w:tabs>
          <w:tab w:val="left" w:pos="567"/>
        </w:tabs>
      </w:pPr>
    </w:p>
    <w:p w14:paraId="503D9B43" w14:textId="77777777" w:rsidR="003C70D6" w:rsidRPr="008435A9" w:rsidRDefault="00A11780" w:rsidP="003C70D6">
      <w:pPr>
        <w:tabs>
          <w:tab w:val="left" w:pos="567"/>
        </w:tabs>
      </w:pPr>
      <w:r w:rsidRPr="008435A9">
        <w:t>Aby dopomóc</w:t>
      </w:r>
      <w:r w:rsidR="00622AD6" w:rsidRPr="008435A9">
        <w:t xml:space="preserve"> </w:t>
      </w:r>
      <w:r w:rsidR="003C70D6" w:rsidRPr="008435A9">
        <w:t>pacjentom unikni</w:t>
      </w:r>
      <w:r w:rsidR="00A81BCE" w:rsidRPr="008435A9">
        <w:t>ąć</w:t>
      </w:r>
      <w:r w:rsidR="003C70D6" w:rsidRPr="008435A9">
        <w:t xml:space="preserve"> narażenia płodu na mykofenolan i dostarcz</w:t>
      </w:r>
      <w:r w:rsidR="00A81BCE" w:rsidRPr="008435A9">
        <w:t>yć</w:t>
      </w:r>
      <w:r w:rsidR="003C70D6" w:rsidRPr="008435A9">
        <w:t xml:space="preserve"> dodatkow</w:t>
      </w:r>
      <w:r w:rsidR="00A81BCE" w:rsidRPr="008435A9">
        <w:t>e</w:t>
      </w:r>
      <w:r w:rsidR="003C70D6" w:rsidRPr="008435A9">
        <w:t xml:space="preserve"> ważn</w:t>
      </w:r>
      <w:r w:rsidR="00A81BCE" w:rsidRPr="008435A9">
        <w:t>e</w:t>
      </w:r>
      <w:r w:rsidR="003C70D6" w:rsidRPr="008435A9">
        <w:t xml:space="preserve"> informacj</w:t>
      </w:r>
      <w:r w:rsidR="00A81BCE" w:rsidRPr="008435A9">
        <w:t>e</w:t>
      </w:r>
      <w:r w:rsidR="003C70D6" w:rsidRPr="008435A9">
        <w:t xml:space="preserve"> dotycząc</w:t>
      </w:r>
      <w:r w:rsidR="00A81BCE" w:rsidRPr="008435A9">
        <w:t>e</w:t>
      </w:r>
      <w:r w:rsidR="003C70D6" w:rsidRPr="008435A9">
        <w:t xml:space="preserve"> bezpieczeństwa, podmiot odpowiedzialny przygotuje materiały edukacyjne dla przedstawicieli służby zdrowia. Materiały edukacyjne będą </w:t>
      </w:r>
      <w:r w:rsidR="00A81BCE" w:rsidRPr="008435A9">
        <w:t>też służyć</w:t>
      </w:r>
      <w:r w:rsidR="00622AD6" w:rsidRPr="008435A9">
        <w:t xml:space="preserve"> wzmocnieniu</w:t>
      </w:r>
      <w:r w:rsidR="003C70D6" w:rsidRPr="008435A9">
        <w:t xml:space="preserve"> ostrzeżeń </w:t>
      </w:r>
      <w:r w:rsidR="00A81BCE" w:rsidRPr="008435A9">
        <w:t>przed</w:t>
      </w:r>
      <w:r w:rsidR="003C70D6" w:rsidRPr="008435A9">
        <w:t xml:space="preserve"> teratogenn</w:t>
      </w:r>
      <w:r w:rsidR="00A81BCE" w:rsidRPr="008435A9">
        <w:t>ym</w:t>
      </w:r>
      <w:r w:rsidR="003C70D6" w:rsidRPr="008435A9">
        <w:t xml:space="preserve"> działani</w:t>
      </w:r>
      <w:r w:rsidR="00A81BCE" w:rsidRPr="008435A9">
        <w:t>em</w:t>
      </w:r>
      <w:r w:rsidR="003C70D6" w:rsidRPr="008435A9">
        <w:t xml:space="preserve"> mykofenolanu, dostarcz</w:t>
      </w:r>
      <w:r w:rsidR="009F0C99" w:rsidRPr="008435A9">
        <w:t>ą</w:t>
      </w:r>
      <w:r w:rsidR="003C70D6" w:rsidRPr="008435A9">
        <w:t xml:space="preserve"> </w:t>
      </w:r>
      <w:r w:rsidR="00A81BCE" w:rsidRPr="008435A9">
        <w:t>porad dotyczących</w:t>
      </w:r>
      <w:r w:rsidR="003C70D6" w:rsidRPr="008435A9">
        <w:t xml:space="preserve"> antykoncepcji przed rozpoczęciem leczenia i zaleceń dotyczących konieczności wykonywania testów ciążowych. </w:t>
      </w:r>
      <w:r w:rsidR="00A81BCE" w:rsidRPr="008435A9">
        <w:t>L</w:t>
      </w:r>
      <w:r w:rsidR="003C70D6" w:rsidRPr="008435A9">
        <w:t xml:space="preserve">ekarz </w:t>
      </w:r>
      <w:r w:rsidR="00A81BCE" w:rsidRPr="008435A9">
        <w:t xml:space="preserve">powinnien przekazać </w:t>
      </w:r>
      <w:r w:rsidR="003C70D6" w:rsidRPr="008435A9">
        <w:t>kobietom w wieku rozrodczym oraz, w stosownych przypadkach, pacjentom płci męskiej</w:t>
      </w:r>
      <w:r w:rsidR="00A81BCE" w:rsidRPr="008435A9">
        <w:t>, pełną informację dla pacjenta o ryzyku związanym z teratogennością i o środkach zapobiegania ciąży</w:t>
      </w:r>
      <w:r w:rsidR="003C70D6" w:rsidRPr="008435A9">
        <w:t>.</w:t>
      </w:r>
    </w:p>
    <w:p w14:paraId="667A42E9" w14:textId="77777777" w:rsidR="00CA5E18" w:rsidRPr="008435A9" w:rsidRDefault="00CA5E18" w:rsidP="003C70D6">
      <w:pPr>
        <w:tabs>
          <w:tab w:val="left" w:pos="567"/>
        </w:tabs>
      </w:pPr>
    </w:p>
    <w:p w14:paraId="7B65E239" w14:textId="77777777" w:rsidR="00CA5E18" w:rsidRPr="008435A9" w:rsidRDefault="00CA5E18" w:rsidP="00C556BB">
      <w:pPr>
        <w:keepNext/>
        <w:tabs>
          <w:tab w:val="left" w:pos="567"/>
        </w:tabs>
        <w:rPr>
          <w:u w:val="single"/>
        </w:rPr>
      </w:pPr>
      <w:r w:rsidRPr="008435A9">
        <w:rPr>
          <w:u w:val="single"/>
        </w:rPr>
        <w:lastRenderedPageBreak/>
        <w:t>Dodatkowe środki ostrożności</w:t>
      </w:r>
    </w:p>
    <w:p w14:paraId="0EA48F09" w14:textId="77777777" w:rsidR="00E01D98" w:rsidRPr="008435A9" w:rsidRDefault="00E01D98" w:rsidP="00C556BB">
      <w:pPr>
        <w:keepNext/>
        <w:tabs>
          <w:tab w:val="left" w:pos="567"/>
        </w:tabs>
        <w:rPr>
          <w:u w:val="single"/>
        </w:rPr>
      </w:pPr>
    </w:p>
    <w:p w14:paraId="5A0FF627" w14:textId="7D326724" w:rsidR="00CA5E18" w:rsidRPr="008435A9" w:rsidRDefault="00CA5E18" w:rsidP="00C556BB">
      <w:pPr>
        <w:keepNext/>
        <w:tabs>
          <w:tab w:val="left" w:pos="567"/>
        </w:tabs>
      </w:pPr>
      <w:r w:rsidRPr="008435A9">
        <w:t xml:space="preserve">Pacjenci nie powinni oddawać krwi podczas leczenia </w:t>
      </w:r>
      <w:r w:rsidR="00AE4A68">
        <w:t>i</w:t>
      </w:r>
      <w:r w:rsidRPr="008435A9">
        <w:t xml:space="preserve"> przez co najmniej 6 tygodni po zaprzestaniu stosowania mykofenolanu</w:t>
      </w:r>
      <w:r w:rsidR="00DF4347" w:rsidRPr="008435A9">
        <w:t xml:space="preserve"> mofetylu</w:t>
      </w:r>
      <w:r w:rsidRPr="008435A9">
        <w:t xml:space="preserve">. Mężczyźni nie powinni oddawać nasienia w trakcie leczenia </w:t>
      </w:r>
      <w:r w:rsidR="009E4837" w:rsidRPr="008435A9">
        <w:t>ani</w:t>
      </w:r>
      <w:r w:rsidRPr="008435A9">
        <w:t xml:space="preserve"> w ciągu 90 dni po zaprzestaniu stosowania</w:t>
      </w:r>
      <w:r w:rsidR="00DF0733" w:rsidRPr="008435A9">
        <w:t xml:space="preserve"> </w:t>
      </w:r>
      <w:r w:rsidRPr="008435A9">
        <w:t>mykofenolanu</w:t>
      </w:r>
      <w:r w:rsidR="00DF4347" w:rsidRPr="008435A9">
        <w:t xml:space="preserve"> mofetylu</w:t>
      </w:r>
      <w:r w:rsidRPr="008435A9">
        <w:t>.</w:t>
      </w:r>
    </w:p>
    <w:p w14:paraId="3163249D" w14:textId="77777777" w:rsidR="005B5FCF" w:rsidRDefault="005B5FCF" w:rsidP="00C556BB">
      <w:pPr>
        <w:keepNext/>
        <w:tabs>
          <w:tab w:val="left" w:pos="567"/>
        </w:tabs>
      </w:pPr>
    </w:p>
    <w:p w14:paraId="43806AD5" w14:textId="77777777" w:rsidR="00AA1284" w:rsidRDefault="00AA1284" w:rsidP="00C556BB">
      <w:pPr>
        <w:keepNext/>
        <w:tabs>
          <w:tab w:val="left" w:pos="567"/>
        </w:tabs>
        <w:rPr>
          <w:u w:val="single"/>
        </w:rPr>
      </w:pPr>
      <w:r w:rsidRPr="005059AD">
        <w:rPr>
          <w:u w:val="single"/>
        </w:rPr>
        <w:t>Zawartość polisorbatu</w:t>
      </w:r>
    </w:p>
    <w:p w14:paraId="308F5861" w14:textId="77777777" w:rsidR="00B66664" w:rsidRPr="005059AD" w:rsidRDefault="00B66664" w:rsidP="00C556BB">
      <w:pPr>
        <w:keepNext/>
        <w:tabs>
          <w:tab w:val="left" w:pos="567"/>
        </w:tabs>
        <w:rPr>
          <w:u w:val="single"/>
        </w:rPr>
      </w:pPr>
    </w:p>
    <w:p w14:paraId="063E4367" w14:textId="77777777" w:rsidR="00AA1284" w:rsidRDefault="00AA1284" w:rsidP="00C556BB">
      <w:pPr>
        <w:keepNext/>
        <w:tabs>
          <w:tab w:val="left" w:pos="567"/>
        </w:tabs>
      </w:pPr>
      <w:r w:rsidRPr="00AA1284">
        <w:t>Ten produkt leczniczy zawiera 25 mg polisorbatu 80 w każdej fiolce. Polisorbaty mogą powodować reakcje alergiczne.</w:t>
      </w:r>
    </w:p>
    <w:p w14:paraId="1DAC88CF" w14:textId="77777777" w:rsidR="00AA1284" w:rsidRPr="008435A9" w:rsidRDefault="00AA1284" w:rsidP="00C556BB">
      <w:pPr>
        <w:keepNext/>
        <w:tabs>
          <w:tab w:val="left" w:pos="567"/>
        </w:tabs>
      </w:pPr>
    </w:p>
    <w:p w14:paraId="7F091E20" w14:textId="77777777" w:rsidR="00F60778" w:rsidRPr="008435A9" w:rsidRDefault="00F60778" w:rsidP="00C556BB">
      <w:pPr>
        <w:keepNext/>
        <w:tabs>
          <w:tab w:val="left" w:pos="567"/>
        </w:tabs>
        <w:rPr>
          <w:u w:val="single"/>
        </w:rPr>
      </w:pPr>
      <w:r w:rsidRPr="008435A9">
        <w:rPr>
          <w:u w:val="single"/>
        </w:rPr>
        <w:t>Zawartość sodu</w:t>
      </w:r>
    </w:p>
    <w:p w14:paraId="1BD5A2EB" w14:textId="77777777" w:rsidR="00F60778" w:rsidRPr="008435A9" w:rsidRDefault="00F60778" w:rsidP="00C556BB">
      <w:pPr>
        <w:keepNext/>
        <w:tabs>
          <w:tab w:val="left" w:pos="567"/>
        </w:tabs>
      </w:pPr>
    </w:p>
    <w:p w14:paraId="6DD7DD6C" w14:textId="77777777" w:rsidR="005B5FCF" w:rsidRPr="008435A9" w:rsidRDefault="005B5FCF" w:rsidP="00C556BB">
      <w:pPr>
        <w:keepNext/>
        <w:tabs>
          <w:tab w:val="left" w:pos="567"/>
        </w:tabs>
      </w:pPr>
      <w:r w:rsidRPr="008435A9">
        <w:t>Ten produkt leczniczy zawiera mniej niż 1 mmol (23 mg) sodu na dawkę, to znaczy lek uznaje się za zasadniczo „wolny od sodu”.</w:t>
      </w:r>
    </w:p>
    <w:p w14:paraId="0D566017" w14:textId="77777777" w:rsidR="0004286C" w:rsidRPr="008435A9" w:rsidRDefault="0004286C">
      <w:pPr>
        <w:tabs>
          <w:tab w:val="left" w:pos="567"/>
        </w:tabs>
      </w:pPr>
    </w:p>
    <w:p w14:paraId="45B0FC8A" w14:textId="77777777" w:rsidR="0004286C" w:rsidRPr="008435A9" w:rsidRDefault="0004286C" w:rsidP="009A2A52">
      <w:pPr>
        <w:keepNext/>
        <w:keepLines/>
        <w:tabs>
          <w:tab w:val="left" w:pos="720"/>
        </w:tabs>
        <w:rPr>
          <w:b/>
        </w:rPr>
      </w:pPr>
      <w:r w:rsidRPr="008435A9">
        <w:rPr>
          <w:b/>
        </w:rPr>
        <w:t>4.5</w:t>
      </w:r>
      <w:r w:rsidRPr="008435A9">
        <w:rPr>
          <w:b/>
        </w:rPr>
        <w:tab/>
        <w:t xml:space="preserve">Interakcje z innymi </w:t>
      </w:r>
      <w:r w:rsidR="00976F8C" w:rsidRPr="008435A9">
        <w:rPr>
          <w:b/>
        </w:rPr>
        <w:t>produktami</w:t>
      </w:r>
      <w:r w:rsidR="00983751" w:rsidRPr="008435A9">
        <w:rPr>
          <w:b/>
        </w:rPr>
        <w:t xml:space="preserve"> </w:t>
      </w:r>
      <w:r w:rsidRPr="008435A9">
        <w:rPr>
          <w:b/>
        </w:rPr>
        <w:t>le</w:t>
      </w:r>
      <w:r w:rsidR="00976F8C" w:rsidRPr="008435A9">
        <w:rPr>
          <w:b/>
        </w:rPr>
        <w:t>czniczym</w:t>
      </w:r>
      <w:r w:rsidR="005115B3" w:rsidRPr="008435A9">
        <w:rPr>
          <w:b/>
        </w:rPr>
        <w:t>i</w:t>
      </w:r>
      <w:r w:rsidRPr="008435A9">
        <w:rPr>
          <w:b/>
        </w:rPr>
        <w:t xml:space="preserve"> i inne rodzaje interakcji</w:t>
      </w:r>
    </w:p>
    <w:p w14:paraId="31D51E17" w14:textId="77777777" w:rsidR="0004286C" w:rsidRPr="008435A9" w:rsidRDefault="0004286C">
      <w:pPr>
        <w:tabs>
          <w:tab w:val="left" w:pos="567"/>
          <w:tab w:val="left" w:pos="720"/>
        </w:tabs>
      </w:pPr>
    </w:p>
    <w:p w14:paraId="57F017AB" w14:textId="77777777" w:rsidR="00411683" w:rsidRPr="008435A9" w:rsidRDefault="0004286C">
      <w:pPr>
        <w:tabs>
          <w:tab w:val="left" w:pos="567"/>
        </w:tabs>
        <w:rPr>
          <w:u w:val="single"/>
        </w:rPr>
      </w:pPr>
      <w:r w:rsidRPr="008435A9">
        <w:rPr>
          <w:u w:val="single"/>
        </w:rPr>
        <w:t>Acyklowir</w:t>
      </w:r>
    </w:p>
    <w:p w14:paraId="30C8E79E" w14:textId="77777777" w:rsidR="00E01D98" w:rsidRPr="008435A9" w:rsidRDefault="00E01D98">
      <w:pPr>
        <w:tabs>
          <w:tab w:val="left" w:pos="567"/>
        </w:tabs>
      </w:pPr>
    </w:p>
    <w:p w14:paraId="266A72D7" w14:textId="77777777" w:rsidR="0004286C" w:rsidRPr="008435A9" w:rsidRDefault="00411683">
      <w:pPr>
        <w:tabs>
          <w:tab w:val="left" w:pos="567"/>
        </w:tabs>
      </w:pPr>
      <w:r w:rsidRPr="008435A9">
        <w:t>P</w:t>
      </w:r>
      <w:r w:rsidR="0004286C" w:rsidRPr="008435A9">
        <w:t>odczas jednoczesnego podawania mykofenolanu mofetylu i acyklowiru obserwowano większe stężenia w osoczu acyklowiru w porównaniu z sytuacją, gdy acyklowir był podawany oddzielnie. Zmiany farmakokinetyki (zwiększenie stężenia MPAG o 8%) MPAG (fenolowego glukuronidu MPA) były minimalne i nie mają znaczenia klinicznego. Ponieważ w przypadku zaburzenia czynności nerek dochodzi do zwiększenia w osoczu zarówno stężenia MPAG, jak i acyklowiru, możliwe jest dla mykofenolanu mofetylu i acyklowiru</w:t>
      </w:r>
      <w:r w:rsidR="009E4837" w:rsidRPr="008435A9">
        <w:t>,</w:t>
      </w:r>
      <w:r w:rsidR="0004286C" w:rsidRPr="008435A9">
        <w:t xml:space="preserve"> jak też jego proleku – walacyklowiru, konkurowanie o sekrecję cewkową i w konsekwencji dalsze zwiększenie ich stężenia.</w:t>
      </w:r>
    </w:p>
    <w:p w14:paraId="5CC45ECC" w14:textId="77777777" w:rsidR="0004286C" w:rsidRPr="008435A9" w:rsidRDefault="0004286C"/>
    <w:p w14:paraId="747596E4" w14:textId="77777777" w:rsidR="006E1CA7" w:rsidRPr="008435A9" w:rsidRDefault="0004286C">
      <w:pPr>
        <w:tabs>
          <w:tab w:val="left" w:pos="567"/>
        </w:tabs>
        <w:rPr>
          <w:u w:val="single"/>
        </w:rPr>
      </w:pPr>
      <w:r w:rsidRPr="008435A9">
        <w:rPr>
          <w:u w:val="single"/>
        </w:rPr>
        <w:t xml:space="preserve">Leki wpływające na </w:t>
      </w:r>
      <w:r w:rsidR="00A244E5" w:rsidRPr="008435A9">
        <w:rPr>
          <w:u w:val="single"/>
        </w:rPr>
        <w:t>recyrkulację</w:t>
      </w:r>
      <w:r w:rsidRPr="008435A9">
        <w:rPr>
          <w:u w:val="single"/>
        </w:rPr>
        <w:t xml:space="preserve"> jelitowo-wątrobow</w:t>
      </w:r>
      <w:r w:rsidR="00A244E5" w:rsidRPr="008435A9">
        <w:rPr>
          <w:u w:val="single"/>
        </w:rPr>
        <w:t>ą</w:t>
      </w:r>
      <w:r w:rsidR="008E3202" w:rsidRPr="008435A9">
        <w:rPr>
          <w:u w:val="single"/>
        </w:rPr>
        <w:t xml:space="preserve"> (np. cholestyramina, cyklosporyna A, antybiotyki)</w:t>
      </w:r>
    </w:p>
    <w:p w14:paraId="5E2AA06A" w14:textId="77777777" w:rsidR="00E01D98" w:rsidRPr="008435A9" w:rsidRDefault="00E01D98">
      <w:pPr>
        <w:tabs>
          <w:tab w:val="left" w:pos="567"/>
        </w:tabs>
      </w:pPr>
    </w:p>
    <w:p w14:paraId="2458D874" w14:textId="582F1AEF" w:rsidR="0004286C" w:rsidRPr="008435A9" w:rsidRDefault="006E1CA7">
      <w:pPr>
        <w:tabs>
          <w:tab w:val="left" w:pos="567"/>
        </w:tabs>
      </w:pPr>
      <w:r w:rsidRPr="008435A9">
        <w:t>N</w:t>
      </w:r>
      <w:r w:rsidR="0004286C" w:rsidRPr="008435A9">
        <w:t xml:space="preserve">ależy zachować ostrożność w przypadku jednoczesnego stosowania </w:t>
      </w:r>
      <w:r w:rsidR="00C11F67" w:rsidRPr="008435A9">
        <w:t>produkt</w:t>
      </w:r>
      <w:r w:rsidR="0004286C" w:rsidRPr="008435A9">
        <w:t xml:space="preserve">u CellCept i leków, które mają wpływ na </w:t>
      </w:r>
      <w:r w:rsidR="00A244E5" w:rsidRPr="008435A9">
        <w:t>recyrkulację</w:t>
      </w:r>
      <w:r w:rsidR="0004286C" w:rsidRPr="008435A9">
        <w:t xml:space="preserve"> jelitowo-wątrobow</w:t>
      </w:r>
      <w:r w:rsidR="00A244E5" w:rsidRPr="008435A9">
        <w:t>ą</w:t>
      </w:r>
      <w:r w:rsidR="0004286C" w:rsidRPr="008435A9">
        <w:t xml:space="preserve">, gdyż </w:t>
      </w:r>
      <w:r w:rsidR="009E4837" w:rsidRPr="008435A9">
        <w:t>możliwe jest</w:t>
      </w:r>
      <w:r w:rsidR="009F0C99" w:rsidRPr="008435A9">
        <w:t xml:space="preserve"> </w:t>
      </w:r>
      <w:r w:rsidR="0004286C" w:rsidRPr="008435A9">
        <w:t>zmniejszeni</w:t>
      </w:r>
      <w:r w:rsidR="009E4837" w:rsidRPr="008435A9">
        <w:t>e</w:t>
      </w:r>
      <w:r w:rsidR="0004286C" w:rsidRPr="008435A9">
        <w:t xml:space="preserve"> skuteczności </w:t>
      </w:r>
      <w:r w:rsidR="00DF4347" w:rsidRPr="008435A9">
        <w:t>mykofenolanu mofetylu</w:t>
      </w:r>
      <w:r w:rsidR="0004286C" w:rsidRPr="008435A9">
        <w:t>.</w:t>
      </w:r>
    </w:p>
    <w:p w14:paraId="7F749ABA" w14:textId="77777777" w:rsidR="008E3202" w:rsidRPr="008435A9" w:rsidRDefault="008E3202">
      <w:pPr>
        <w:tabs>
          <w:tab w:val="left" w:pos="567"/>
        </w:tabs>
      </w:pPr>
    </w:p>
    <w:p w14:paraId="3760C170" w14:textId="77777777" w:rsidR="008E3202" w:rsidRPr="0097013E" w:rsidRDefault="008E3202" w:rsidP="008E3202">
      <w:pPr>
        <w:tabs>
          <w:tab w:val="left" w:pos="567"/>
        </w:tabs>
        <w:rPr>
          <w:i/>
          <w:u w:val="single"/>
        </w:rPr>
      </w:pPr>
      <w:r w:rsidRPr="0097013E">
        <w:rPr>
          <w:i/>
          <w:u w:val="single"/>
        </w:rPr>
        <w:t xml:space="preserve">Cholestyramina </w:t>
      </w:r>
    </w:p>
    <w:p w14:paraId="15E9C6DF" w14:textId="1F236D16" w:rsidR="008E3202" w:rsidRPr="008435A9" w:rsidRDefault="008E3202" w:rsidP="008E3202">
      <w:pPr>
        <w:tabs>
          <w:tab w:val="left" w:pos="567"/>
        </w:tabs>
      </w:pPr>
      <w:r w:rsidRPr="008435A9">
        <w:t xml:space="preserve">Jednorazowe podanie dawki 1,5 g mykofenolanu mofetylu zdrowym ochotnikom, leczonym uprzednio cholestyraminą w dawce </w:t>
      </w:r>
      <w:smartTag w:uri="urn:schemas-microsoft-com:office:smarttags" w:element="metricconverter">
        <w:smartTagPr>
          <w:attr w:name="ProductID" w:val="4ﾠg"/>
        </w:smartTagPr>
        <w:r w:rsidRPr="008435A9">
          <w:t>4 g</w:t>
        </w:r>
      </w:smartTag>
      <w:r w:rsidRPr="008435A9">
        <w:t xml:space="preserve"> trzy razy na dobę przez 4 dni, spowodowało zmniejszenie o 40% wartości pola pod krzywą (AUC) dla MPA (patrz punkt 4.4 oraz punkt 5.2). Należy zachować ostrożność w przypadku jednoczesnego stosowania </w:t>
      </w:r>
      <w:r w:rsidR="00DF4347" w:rsidRPr="008435A9">
        <w:t>mykofenolanu mofetylu</w:t>
      </w:r>
      <w:r w:rsidRPr="008435A9">
        <w:t xml:space="preserve"> i cholestyraminy, gdyż możliwe jest zmniejszenie skuteczności </w:t>
      </w:r>
      <w:r w:rsidR="00DF4347" w:rsidRPr="008435A9">
        <w:t>mykofenolanu mofetylu</w:t>
      </w:r>
      <w:r w:rsidRPr="008435A9">
        <w:t>.</w:t>
      </w:r>
    </w:p>
    <w:p w14:paraId="447F230A" w14:textId="77777777" w:rsidR="0004286C" w:rsidRPr="008435A9" w:rsidRDefault="0004286C">
      <w:pPr>
        <w:tabs>
          <w:tab w:val="left" w:pos="567"/>
        </w:tabs>
      </w:pPr>
    </w:p>
    <w:p w14:paraId="5C702227" w14:textId="77777777" w:rsidR="006E1CA7" w:rsidRPr="0097013E" w:rsidRDefault="0004286C">
      <w:pPr>
        <w:tabs>
          <w:tab w:val="left" w:pos="567"/>
        </w:tabs>
        <w:rPr>
          <w:i/>
          <w:u w:val="single"/>
        </w:rPr>
      </w:pPr>
      <w:r w:rsidRPr="0097013E">
        <w:rPr>
          <w:i/>
          <w:u w:val="single"/>
        </w:rPr>
        <w:t xml:space="preserve">Cyklosporyna A </w:t>
      </w:r>
    </w:p>
    <w:p w14:paraId="54DB251B" w14:textId="3F56AB24" w:rsidR="00DA272C" w:rsidRPr="008435A9" w:rsidRDefault="006E1CA7" w:rsidP="00DA272C">
      <w:pPr>
        <w:tabs>
          <w:tab w:val="left" w:pos="567"/>
        </w:tabs>
      </w:pPr>
      <w:r w:rsidRPr="008435A9">
        <w:t>M</w:t>
      </w:r>
      <w:r w:rsidR="0004286C" w:rsidRPr="008435A9">
        <w:t xml:space="preserve">ykofenolan mofetylu nie wywiera wpływu na farmakokinetykę cyklosporyny A (CsA). Natomiast </w:t>
      </w:r>
      <w:r w:rsidR="00C16EFD" w:rsidRPr="008435A9">
        <w:t>po</w:t>
      </w:r>
      <w:r w:rsidR="0004286C" w:rsidRPr="008435A9">
        <w:t xml:space="preserve"> </w:t>
      </w:r>
      <w:r w:rsidR="00C16EFD" w:rsidRPr="008435A9">
        <w:t xml:space="preserve">zaprzestaniu </w:t>
      </w:r>
      <w:r w:rsidR="0004286C" w:rsidRPr="008435A9">
        <w:t xml:space="preserve">jego stosowania w skojarzeniu z </w:t>
      </w:r>
      <w:r w:rsidR="007436C0" w:rsidRPr="008435A9">
        <w:t>CsA</w:t>
      </w:r>
      <w:r w:rsidR="0004286C" w:rsidRPr="008435A9">
        <w:t>, należy spodziewać się zwiększenia wartości AUC MPA o około 30%.</w:t>
      </w:r>
      <w:r w:rsidR="00DA272C" w:rsidRPr="008435A9">
        <w:t xml:space="preserve"> CsA wpływa na krążenie jelitowo-wątrobowe MPA, co skutkuje zmniejszeniem o 30-50% ekspozycji MPA u biorców przeszczepionej nerki leczonych </w:t>
      </w:r>
      <w:r w:rsidR="00DF4347" w:rsidRPr="008435A9">
        <w:t>mykofenolanem mofetylu</w:t>
      </w:r>
      <w:r w:rsidR="00DA272C" w:rsidRPr="008435A9">
        <w:t xml:space="preserve"> i CsA, w porównaniu do pacjentów otrzymujących syrolimus lub belatacept oraz podobne dawki </w:t>
      </w:r>
      <w:r w:rsidR="00DF4347" w:rsidRPr="008435A9">
        <w:t>mykofenolanu mofetylu</w:t>
      </w:r>
      <w:r w:rsidR="00DA272C" w:rsidRPr="008435A9">
        <w:t xml:space="preserve"> (patrz również punkt 4.4). I odwrotnie, należy się spodziewać zmian ekspozycji MPA po zmianie CsA na inny produkt immunosupresyjny, który nie wpływa na krążenie jelitowo-wątrobowe MPA.</w:t>
      </w:r>
    </w:p>
    <w:p w14:paraId="762B6F12" w14:textId="77777777" w:rsidR="008E3202" w:rsidRPr="008435A9" w:rsidRDefault="008E3202" w:rsidP="00DA272C">
      <w:pPr>
        <w:tabs>
          <w:tab w:val="left" w:pos="567"/>
        </w:tabs>
      </w:pPr>
    </w:p>
    <w:p w14:paraId="7B5105D0" w14:textId="77777777" w:rsidR="008E3202" w:rsidRPr="008435A9" w:rsidRDefault="008E3202" w:rsidP="008E3202">
      <w:pPr>
        <w:tabs>
          <w:tab w:val="left" w:pos="567"/>
        </w:tabs>
      </w:pPr>
      <w:r w:rsidRPr="008435A9">
        <w:t xml:space="preserve">Antybiotyki, które eliminują bakterie produkujące </w:t>
      </w:r>
      <w:r w:rsidRPr="008435A9">
        <w:rPr>
          <w:rFonts w:ascii="Symbol" w:hAnsi="Symbol"/>
        </w:rPr>
        <w:t></w:t>
      </w:r>
      <w:r w:rsidRPr="008435A9">
        <w:t>-glukuronidazę w jelitach (np.antybiotyki z grupy aminoglikozydów, cefalosporyn, fluorochinolonu i penicyliny) mogą zaburzać krążenie jelitowo-wątrobowe MPAG/MPA i prowadzić do zmniejszenia ogólnoustrojowej ekspozycji MPA</w:t>
      </w:r>
      <w:r w:rsidR="0029424A" w:rsidRPr="008435A9">
        <w:t>.</w:t>
      </w:r>
    </w:p>
    <w:p w14:paraId="6E58FB90" w14:textId="77777777" w:rsidR="008E3202" w:rsidRPr="008435A9" w:rsidRDefault="008E3202" w:rsidP="008E3202">
      <w:pPr>
        <w:tabs>
          <w:tab w:val="left" w:pos="567"/>
        </w:tabs>
      </w:pPr>
      <w:r w:rsidRPr="008435A9">
        <w:t>Dostępne są informacje na temat następujących antybiotyków:</w:t>
      </w:r>
    </w:p>
    <w:p w14:paraId="66B7BF04" w14:textId="77777777" w:rsidR="008E3202" w:rsidRPr="008435A9" w:rsidRDefault="008E3202" w:rsidP="008E3202">
      <w:pPr>
        <w:tabs>
          <w:tab w:val="left" w:pos="567"/>
        </w:tabs>
      </w:pPr>
    </w:p>
    <w:p w14:paraId="3227F876" w14:textId="77777777" w:rsidR="008E3202" w:rsidRPr="0097013E" w:rsidRDefault="00154F02" w:rsidP="008E3202">
      <w:pPr>
        <w:tabs>
          <w:tab w:val="left" w:pos="567"/>
        </w:tabs>
        <w:rPr>
          <w:i/>
          <w:u w:val="single"/>
        </w:rPr>
      </w:pPr>
      <w:r w:rsidRPr="0097013E">
        <w:rPr>
          <w:i/>
          <w:u w:val="single"/>
        </w:rPr>
        <w:lastRenderedPageBreak/>
        <w:t>Cy</w:t>
      </w:r>
      <w:r w:rsidR="008E3202" w:rsidRPr="0097013E">
        <w:rPr>
          <w:i/>
          <w:u w:val="single"/>
        </w:rPr>
        <w:t>profloksacyna lub amoksycylina w połączeniu z kwasem klawulanowym</w:t>
      </w:r>
    </w:p>
    <w:p w14:paraId="427391F2" w14:textId="7AF06901" w:rsidR="008E3202" w:rsidRPr="008435A9" w:rsidRDefault="008E3202" w:rsidP="008E3202">
      <w:pPr>
        <w:tabs>
          <w:tab w:val="left" w:pos="567"/>
        </w:tabs>
      </w:pPr>
      <w:r w:rsidRPr="008435A9">
        <w:t>Zgłaszano zmniejszenie stężenia minimalnego MPA o około 50% u biorców przeszczep</w:t>
      </w:r>
      <w:r w:rsidR="00154F02" w:rsidRPr="008435A9">
        <w:t>ionej</w:t>
      </w:r>
      <w:r w:rsidRPr="008435A9">
        <w:t xml:space="preserve"> nerki w okresie bezpośrednio po rozpoczęciu doustego przyjmowania cyprofloksacyny lub amoksycyliny w połączeniu z kwasem klawulanowym. Ten wpływ zmniejszał się </w:t>
      </w:r>
      <w:r w:rsidR="00154F02" w:rsidRPr="008435A9">
        <w:t>w miarę</w:t>
      </w:r>
      <w:r w:rsidRPr="008435A9">
        <w:t xml:space="preserve"> stosowania antybiotyku i ustępował w ciągu kilku dni po zakończeniu antybiotykoterapii. Zmiany w stężeniu minimalnym nie muszą ściśle odzwierciedlać zmian w całkowitej ekspozycji MPA. Z tego</w:t>
      </w:r>
      <w:r w:rsidR="00890608" w:rsidRPr="008435A9">
        <w:t xml:space="preserve"> względu</w:t>
      </w:r>
      <w:r w:rsidRPr="008435A9">
        <w:t xml:space="preserve"> zasadniczo nie są konieczne zmiany dawkowania </w:t>
      </w:r>
      <w:r w:rsidR="00DF4347" w:rsidRPr="008435A9">
        <w:t>mykofenolanu mofetylu</w:t>
      </w:r>
      <w:r w:rsidRPr="008435A9">
        <w:t>, gdy nie stwierdza się klinicznych objawów zaburzenia czynności przeszczepu. Mimo to należy prowadzić ścisłą obserwację kliniczną podczas terapii skojarzonej oraz przez krótki okres po zakończeniu antybiotykoterapii.</w:t>
      </w:r>
    </w:p>
    <w:p w14:paraId="66B2CAE7" w14:textId="77777777" w:rsidR="008E3202" w:rsidRPr="008435A9" w:rsidRDefault="008E3202" w:rsidP="008E3202">
      <w:pPr>
        <w:tabs>
          <w:tab w:val="left" w:pos="567"/>
        </w:tabs>
      </w:pPr>
    </w:p>
    <w:p w14:paraId="741EDF86" w14:textId="77777777" w:rsidR="008E3202" w:rsidRPr="0097013E" w:rsidRDefault="008E3202" w:rsidP="008E3202">
      <w:pPr>
        <w:tabs>
          <w:tab w:val="left" w:pos="567"/>
        </w:tabs>
        <w:rPr>
          <w:i/>
          <w:u w:val="single"/>
        </w:rPr>
      </w:pPr>
      <w:r w:rsidRPr="0097013E">
        <w:rPr>
          <w:i/>
          <w:u w:val="single"/>
        </w:rPr>
        <w:t>Norfloksacyna i metronidazol</w:t>
      </w:r>
    </w:p>
    <w:p w14:paraId="5F720F30" w14:textId="3BEF015B" w:rsidR="008E3202" w:rsidRPr="008435A9" w:rsidRDefault="008E3202" w:rsidP="008E3202">
      <w:pPr>
        <w:tabs>
          <w:tab w:val="left" w:pos="567"/>
        </w:tabs>
      </w:pPr>
      <w:r w:rsidRPr="008435A9">
        <w:t xml:space="preserve">U zdrowych ochotników nie obserwowano znaczących interakcji w przypadku jednoczesnego podania </w:t>
      </w:r>
      <w:r w:rsidR="00DF4347" w:rsidRPr="008435A9">
        <w:t>mykofenolanu mofetylu</w:t>
      </w:r>
      <w:r w:rsidRPr="008435A9">
        <w:t xml:space="preserve"> z norfloksacyną lub metronidazolem. Natomiast skojarzenie norfloksacyny z metronidazolem skutkowało zmniejszeniem ekspozycji MPA o około 30% po podaniu pojedynczej dawki </w:t>
      </w:r>
      <w:r w:rsidR="00DF4347" w:rsidRPr="008435A9">
        <w:t>mykofenolanu mofetylu</w:t>
      </w:r>
      <w:r w:rsidRPr="008435A9">
        <w:t>.</w:t>
      </w:r>
    </w:p>
    <w:p w14:paraId="35BD99DA" w14:textId="77777777" w:rsidR="008E3202" w:rsidRPr="008435A9" w:rsidRDefault="008E3202" w:rsidP="008E3202">
      <w:pPr>
        <w:tabs>
          <w:tab w:val="left" w:pos="567"/>
        </w:tabs>
      </w:pPr>
    </w:p>
    <w:p w14:paraId="45C40BDF" w14:textId="77777777" w:rsidR="008E3202" w:rsidRPr="0097013E" w:rsidRDefault="008E3202" w:rsidP="008E3202">
      <w:pPr>
        <w:tabs>
          <w:tab w:val="left" w:pos="567"/>
        </w:tabs>
        <w:rPr>
          <w:i/>
          <w:u w:val="single"/>
        </w:rPr>
      </w:pPr>
      <w:r w:rsidRPr="0097013E">
        <w:rPr>
          <w:i/>
          <w:u w:val="single"/>
        </w:rPr>
        <w:t xml:space="preserve">Trimetoprim/sulfametoksazol </w:t>
      </w:r>
    </w:p>
    <w:p w14:paraId="0D085563" w14:textId="77777777" w:rsidR="008E3202" w:rsidRPr="008435A9" w:rsidRDefault="008E3202" w:rsidP="008E3202">
      <w:pPr>
        <w:tabs>
          <w:tab w:val="left" w:pos="567"/>
        </w:tabs>
      </w:pPr>
      <w:r w:rsidRPr="008435A9">
        <w:t>Nie obserwowano wpływu na biodostępność MPA.</w:t>
      </w:r>
    </w:p>
    <w:p w14:paraId="13C0759C" w14:textId="77777777" w:rsidR="008E3202" w:rsidRPr="008435A9" w:rsidRDefault="008E3202" w:rsidP="008E3202">
      <w:pPr>
        <w:tabs>
          <w:tab w:val="left" w:pos="567"/>
        </w:tabs>
        <w:rPr>
          <w:i/>
          <w:u w:val="single"/>
        </w:rPr>
      </w:pPr>
    </w:p>
    <w:p w14:paraId="596C8F74" w14:textId="77777777" w:rsidR="00E01D98" w:rsidRPr="008435A9" w:rsidRDefault="008E3202" w:rsidP="008E3202">
      <w:pPr>
        <w:tabs>
          <w:tab w:val="left" w:pos="567"/>
        </w:tabs>
        <w:rPr>
          <w:i/>
        </w:rPr>
      </w:pPr>
      <w:r w:rsidRPr="008435A9">
        <w:rPr>
          <w:u w:val="single"/>
        </w:rPr>
        <w:t xml:space="preserve">Produkty lecznicze, które </w:t>
      </w:r>
      <w:r w:rsidR="00890608" w:rsidRPr="008435A9">
        <w:rPr>
          <w:u w:val="single"/>
        </w:rPr>
        <w:t>wpływają na glukuronidację (np.</w:t>
      </w:r>
      <w:r w:rsidRPr="008435A9">
        <w:rPr>
          <w:u w:val="single"/>
        </w:rPr>
        <w:t xml:space="preserve"> izawukonazol, telmisartan</w:t>
      </w:r>
      <w:r w:rsidRPr="008435A9">
        <w:t>)</w:t>
      </w:r>
    </w:p>
    <w:p w14:paraId="34C82E4E" w14:textId="5B13C704" w:rsidR="008E3202" w:rsidRPr="008435A9" w:rsidRDefault="008E3202" w:rsidP="008E3202">
      <w:pPr>
        <w:tabs>
          <w:tab w:val="left" w:pos="567"/>
        </w:tabs>
        <w:rPr>
          <w:i/>
        </w:rPr>
      </w:pPr>
      <w:r w:rsidRPr="008435A9">
        <w:rPr>
          <w:i/>
        </w:rPr>
        <w:br/>
      </w:r>
      <w:r w:rsidRPr="008435A9">
        <w:t xml:space="preserve">Jednoczesne podawanie leków </w:t>
      </w:r>
      <w:r w:rsidR="007436C0" w:rsidRPr="008435A9">
        <w:t>wpływających na</w:t>
      </w:r>
      <w:r w:rsidRPr="008435A9">
        <w:t xml:space="preserve"> glukuronidację MPA może </w:t>
      </w:r>
      <w:r w:rsidR="007436C0" w:rsidRPr="008435A9">
        <w:t>zmieniać</w:t>
      </w:r>
      <w:r w:rsidRPr="008435A9">
        <w:t xml:space="preserve"> </w:t>
      </w:r>
      <w:r w:rsidR="00890608" w:rsidRPr="008435A9">
        <w:t xml:space="preserve">jego </w:t>
      </w:r>
      <w:r w:rsidRPr="008435A9">
        <w:t>ekspozycję. Dlatego też za</w:t>
      </w:r>
      <w:r w:rsidR="00890608" w:rsidRPr="008435A9">
        <w:t>leca się zachowanie ostrożności, gdy leki te</w:t>
      </w:r>
      <w:r w:rsidRPr="008435A9">
        <w:t xml:space="preserve"> podawan</w:t>
      </w:r>
      <w:r w:rsidR="00890608" w:rsidRPr="008435A9">
        <w:t>e</w:t>
      </w:r>
      <w:r w:rsidRPr="008435A9">
        <w:t xml:space="preserve"> </w:t>
      </w:r>
      <w:r w:rsidR="00890608" w:rsidRPr="008435A9">
        <w:t>są</w:t>
      </w:r>
      <w:r w:rsidRPr="008435A9">
        <w:t xml:space="preserve"> jednocześnie z </w:t>
      </w:r>
      <w:r w:rsidR="00DF4347" w:rsidRPr="008435A9">
        <w:t>mykofenolanem mofetylu</w:t>
      </w:r>
      <w:r w:rsidRPr="008435A9">
        <w:t>.</w:t>
      </w:r>
    </w:p>
    <w:p w14:paraId="7EA54604" w14:textId="77777777" w:rsidR="008E3202" w:rsidRPr="008435A9" w:rsidRDefault="008E3202" w:rsidP="008E3202">
      <w:pPr>
        <w:tabs>
          <w:tab w:val="left" w:pos="567"/>
        </w:tabs>
        <w:rPr>
          <w:i/>
          <w:u w:val="single"/>
        </w:rPr>
      </w:pPr>
    </w:p>
    <w:p w14:paraId="257C05EF" w14:textId="77777777" w:rsidR="008E3202" w:rsidRPr="0097013E" w:rsidRDefault="008E3202" w:rsidP="00436293">
      <w:pPr>
        <w:keepNext/>
        <w:tabs>
          <w:tab w:val="left" w:pos="567"/>
        </w:tabs>
        <w:rPr>
          <w:i/>
          <w:u w:val="single"/>
        </w:rPr>
      </w:pPr>
      <w:r w:rsidRPr="0097013E">
        <w:rPr>
          <w:i/>
          <w:u w:val="single"/>
        </w:rPr>
        <w:t>Izawukonazol</w:t>
      </w:r>
    </w:p>
    <w:p w14:paraId="21FC6CAE" w14:textId="77777777" w:rsidR="007956C7" w:rsidRPr="008435A9" w:rsidRDefault="007956C7" w:rsidP="00DA272C">
      <w:pPr>
        <w:tabs>
          <w:tab w:val="left" w:pos="567"/>
        </w:tabs>
      </w:pPr>
      <w:r w:rsidRPr="008435A9">
        <w:t>Obserwowano zwiększenie ekspozycji na MPA (AUC</w:t>
      </w:r>
      <w:r w:rsidRPr="008435A9">
        <w:rPr>
          <w:vertAlign w:val="subscript"/>
        </w:rPr>
        <w:t>0-∞</w:t>
      </w:r>
      <w:r w:rsidRPr="008435A9">
        <w:t>) o 35% przy jednoczesnym podawaniu izawukonazolu.</w:t>
      </w:r>
    </w:p>
    <w:p w14:paraId="6BE2144B" w14:textId="77777777" w:rsidR="00DA272C" w:rsidRPr="008435A9" w:rsidRDefault="00DA272C" w:rsidP="00DA272C">
      <w:pPr>
        <w:tabs>
          <w:tab w:val="left" w:pos="567"/>
        </w:tabs>
      </w:pPr>
    </w:p>
    <w:p w14:paraId="5B316D37" w14:textId="77777777" w:rsidR="00DA272C" w:rsidRPr="0097013E" w:rsidRDefault="00DA272C" w:rsidP="00DA272C">
      <w:pPr>
        <w:tabs>
          <w:tab w:val="left" w:pos="567"/>
        </w:tabs>
        <w:rPr>
          <w:i/>
          <w:u w:val="single"/>
        </w:rPr>
      </w:pPr>
      <w:r w:rsidRPr="0097013E">
        <w:rPr>
          <w:i/>
          <w:u w:val="single"/>
        </w:rPr>
        <w:t>Telmisartan</w:t>
      </w:r>
    </w:p>
    <w:p w14:paraId="1237CD72" w14:textId="03933404" w:rsidR="0004286C" w:rsidRPr="008435A9" w:rsidRDefault="00DA272C" w:rsidP="00DA272C">
      <w:pPr>
        <w:tabs>
          <w:tab w:val="left" w:pos="567"/>
        </w:tabs>
      </w:pPr>
      <w:r w:rsidRPr="008435A9">
        <w:t xml:space="preserve">Jednoczesne stosowanie telmisartanu i </w:t>
      </w:r>
      <w:r w:rsidR="00DF4347" w:rsidRPr="008435A9">
        <w:t>mykofenolanu mofetylu</w:t>
      </w:r>
      <w:r w:rsidRPr="008435A9">
        <w:t xml:space="preserve"> skutkowało zmniejszeniem steżeń MPA o około 30%. Telmisartan zmienia wydalanie MPA poprzez zwiększenie ekspresji PPAR gamma (receptory aktywowane przez proliferatory peroksysomów, ang. peroxisome proliferator-activated receptor gamma), co z kolei zwiększa ekspresję i aktywność</w:t>
      </w:r>
      <w:r w:rsidR="007956C7" w:rsidRPr="008435A9">
        <w:t xml:space="preserve"> izoformy 1A9 </w:t>
      </w:r>
      <w:r w:rsidR="005B5FCF" w:rsidRPr="008435A9">
        <w:t xml:space="preserve">urydyno-5’-difosforanu </w:t>
      </w:r>
      <w:r w:rsidR="007956C7" w:rsidRPr="008435A9">
        <w:t>glukuronozylotransferazy (</w:t>
      </w:r>
      <w:r w:rsidRPr="008435A9">
        <w:t>UGT1A9</w:t>
      </w:r>
      <w:r w:rsidR="007956C7" w:rsidRPr="008435A9">
        <w:t>)</w:t>
      </w:r>
      <w:r w:rsidRPr="008435A9">
        <w:t xml:space="preserve">. Porównując odsetki odrzucania przeszczepu, utraty przeszczepu i profil zdarzeń niepożądanych u pacjentów otrzymujących </w:t>
      </w:r>
      <w:r w:rsidR="00DF4347" w:rsidRPr="008435A9">
        <w:t>mykofenolan mofetylu</w:t>
      </w:r>
      <w:r w:rsidRPr="008435A9">
        <w:t xml:space="preserve"> z, lub bez, jednoczesnego stosowania telmisartanu, nie zauważono klinicznych skutków farmakokinetyki interakcji lekowej.</w:t>
      </w:r>
    </w:p>
    <w:p w14:paraId="01D14890" w14:textId="77777777" w:rsidR="0004286C" w:rsidRPr="008435A9" w:rsidRDefault="0004286C">
      <w:pPr>
        <w:tabs>
          <w:tab w:val="left" w:pos="567"/>
        </w:tabs>
        <w:rPr>
          <w:i/>
        </w:rPr>
      </w:pPr>
    </w:p>
    <w:p w14:paraId="54D96DFD" w14:textId="77777777" w:rsidR="006E1CA7" w:rsidRPr="00A0766B" w:rsidRDefault="0004286C">
      <w:pPr>
        <w:tabs>
          <w:tab w:val="left" w:pos="567"/>
        </w:tabs>
        <w:rPr>
          <w:i/>
        </w:rPr>
      </w:pPr>
      <w:r w:rsidRPr="0097013E">
        <w:rPr>
          <w:i/>
          <w:u w:val="single"/>
        </w:rPr>
        <w:t>Gancyklowir</w:t>
      </w:r>
    </w:p>
    <w:p w14:paraId="345D6D29" w14:textId="5860CEBA" w:rsidR="0004286C" w:rsidRPr="008435A9" w:rsidRDefault="006E1CA7">
      <w:pPr>
        <w:tabs>
          <w:tab w:val="left" w:pos="567"/>
        </w:tabs>
      </w:pPr>
      <w:r w:rsidRPr="008435A9">
        <w:t>O</w:t>
      </w:r>
      <w:r w:rsidR="0004286C" w:rsidRPr="008435A9">
        <w:t xml:space="preserve">pierając się na wynikach badania dotyczącego podawania pojedynczej zalecanej doustnej dawki mykofenolanu mofetylu </w:t>
      </w:r>
      <w:r w:rsidR="00C16EFD" w:rsidRPr="008435A9">
        <w:t xml:space="preserve">i </w:t>
      </w:r>
      <w:r w:rsidR="0004286C" w:rsidRPr="008435A9">
        <w:t xml:space="preserve">dożylnego podawania gancyklowiru oraz </w:t>
      </w:r>
      <w:r w:rsidR="00C16EFD" w:rsidRPr="008435A9">
        <w:t xml:space="preserve">na </w:t>
      </w:r>
      <w:r w:rsidR="0004286C" w:rsidRPr="008435A9">
        <w:t xml:space="preserve">znanym wpływie zaburzenia czynności nerek na farmakokinetykę </w:t>
      </w:r>
      <w:r w:rsidR="00DF4347" w:rsidRPr="008435A9">
        <w:t>mykofenolanu mofetylu</w:t>
      </w:r>
      <w:r w:rsidR="0004286C" w:rsidRPr="008435A9">
        <w:t xml:space="preserve"> (patrz punkt 4.2) i gancyklowiru, należy oczekiwać, że jednoczesne podanie obu leków (konkurujących ze sobą o wydzielanie cewkowe) spowoduje zwiększenie stężenia MPAG i gancyklowiru w surowicy. Nie należy spodziewać się istotnego zaburzenia farmakokinetyki MPA i dlatego nie jest wymagana zmiana dawkowania </w:t>
      </w:r>
      <w:r w:rsidR="00DF4347" w:rsidRPr="008435A9">
        <w:t>mykofenolanu mofetylu</w:t>
      </w:r>
      <w:r w:rsidR="0004286C" w:rsidRPr="008435A9">
        <w:t xml:space="preserve">. U chorych z niewydolnością nerek otrzymujących jednocześnie </w:t>
      </w:r>
      <w:r w:rsidR="00DF4347" w:rsidRPr="008435A9">
        <w:t>mykofenolan mofetylu</w:t>
      </w:r>
      <w:r w:rsidR="0004286C" w:rsidRPr="008435A9">
        <w:t xml:space="preserve"> i gancyklowir lub jego prolek walgancyklowir, należy dokładnie przestrzegać zaleceń dotyczących dawkowania gancyklowiru, a pacjenci powinni być uważnie monitorowani.</w:t>
      </w:r>
    </w:p>
    <w:p w14:paraId="7F319E19" w14:textId="77777777" w:rsidR="0004286C" w:rsidRPr="008435A9" w:rsidRDefault="0004286C">
      <w:pPr>
        <w:tabs>
          <w:tab w:val="left" w:pos="567"/>
        </w:tabs>
      </w:pPr>
    </w:p>
    <w:p w14:paraId="2D8B2DFA" w14:textId="77777777" w:rsidR="00E01D98" w:rsidRPr="00A0766B" w:rsidRDefault="0004286C" w:rsidP="005A5F97">
      <w:pPr>
        <w:keepNext/>
        <w:tabs>
          <w:tab w:val="left" w:pos="567"/>
        </w:tabs>
        <w:rPr>
          <w:i/>
        </w:rPr>
      </w:pPr>
      <w:r w:rsidRPr="0097013E">
        <w:rPr>
          <w:i/>
          <w:u w:val="single"/>
        </w:rPr>
        <w:t xml:space="preserve">Doustne </w:t>
      </w:r>
      <w:r w:rsidR="00C0031D" w:rsidRPr="0097013E">
        <w:rPr>
          <w:i/>
          <w:u w:val="single"/>
        </w:rPr>
        <w:t xml:space="preserve">środki </w:t>
      </w:r>
      <w:r w:rsidRPr="0097013E">
        <w:rPr>
          <w:i/>
          <w:u w:val="single"/>
        </w:rPr>
        <w:t>antykoncepcyjne</w:t>
      </w:r>
      <w:r w:rsidRPr="00A0766B">
        <w:rPr>
          <w:i/>
        </w:rPr>
        <w:t xml:space="preserve"> </w:t>
      </w:r>
    </w:p>
    <w:p w14:paraId="4F6FA444" w14:textId="46EDAED4" w:rsidR="0004286C" w:rsidRPr="008435A9" w:rsidRDefault="0004286C" w:rsidP="005A5F97">
      <w:pPr>
        <w:keepNext/>
        <w:tabs>
          <w:tab w:val="left" w:pos="567"/>
        </w:tabs>
      </w:pPr>
      <w:r w:rsidRPr="008435A9">
        <w:t xml:space="preserve">Jednoczesne podanie </w:t>
      </w:r>
      <w:r w:rsidR="00DF4347" w:rsidRPr="008435A9">
        <w:t>mykofenolanu mofetylu</w:t>
      </w:r>
      <w:r w:rsidRPr="008435A9">
        <w:t xml:space="preserve"> nie wpływa </w:t>
      </w:r>
      <w:r w:rsidR="007956C7" w:rsidRPr="008435A9">
        <w:t xml:space="preserve">w stopniu istotnym klinicznie </w:t>
      </w:r>
      <w:r w:rsidRPr="008435A9">
        <w:t xml:space="preserve">na </w:t>
      </w:r>
      <w:r w:rsidR="007956C7" w:rsidRPr="008435A9">
        <w:t xml:space="preserve">farmakodynamikę </w:t>
      </w:r>
      <w:r w:rsidR="002C3026" w:rsidRPr="008435A9">
        <w:t>ani</w:t>
      </w:r>
      <w:r w:rsidR="007956C7" w:rsidRPr="008435A9">
        <w:t xml:space="preserve"> </w:t>
      </w:r>
      <w:r w:rsidRPr="008435A9">
        <w:t xml:space="preserve">farmakokinetykę doustnych </w:t>
      </w:r>
      <w:r w:rsidR="00C0031D" w:rsidRPr="008435A9">
        <w:t xml:space="preserve">środków </w:t>
      </w:r>
      <w:r w:rsidRPr="008435A9">
        <w:t>antykoncepcyjnych (patrz również punkt 5.2).</w:t>
      </w:r>
    </w:p>
    <w:p w14:paraId="08FD9362" w14:textId="77777777" w:rsidR="0004286C" w:rsidRPr="008435A9" w:rsidRDefault="0004286C">
      <w:pPr>
        <w:tabs>
          <w:tab w:val="left" w:pos="567"/>
        </w:tabs>
      </w:pPr>
    </w:p>
    <w:p w14:paraId="030BBF71" w14:textId="77777777" w:rsidR="006E1CA7" w:rsidRPr="00A0766B" w:rsidRDefault="0004286C" w:rsidP="005059AD">
      <w:pPr>
        <w:keepNext/>
        <w:keepLines/>
        <w:tabs>
          <w:tab w:val="left" w:pos="567"/>
        </w:tabs>
        <w:rPr>
          <w:i/>
        </w:rPr>
      </w:pPr>
      <w:r w:rsidRPr="0097013E">
        <w:rPr>
          <w:i/>
          <w:u w:val="single"/>
        </w:rPr>
        <w:lastRenderedPageBreak/>
        <w:t>Ryfampicyna</w:t>
      </w:r>
    </w:p>
    <w:p w14:paraId="74BC054D" w14:textId="4CAA185A" w:rsidR="0004286C" w:rsidRPr="008435A9" w:rsidRDefault="006E1CA7" w:rsidP="005059AD">
      <w:pPr>
        <w:keepNext/>
        <w:keepLines/>
        <w:tabs>
          <w:tab w:val="left" w:pos="567"/>
        </w:tabs>
        <w:rPr>
          <w:bCs/>
          <w:iCs/>
          <w:szCs w:val="22"/>
        </w:rPr>
      </w:pPr>
      <w:r w:rsidRPr="008435A9">
        <w:t xml:space="preserve">U </w:t>
      </w:r>
      <w:r w:rsidR="0035568D" w:rsidRPr="008435A9">
        <w:t>pacjentów nie</w:t>
      </w:r>
      <w:r w:rsidR="0004286C" w:rsidRPr="008435A9">
        <w:t xml:space="preserve">przyjmujących również cyklosporyny, jednoczesne podawanie </w:t>
      </w:r>
      <w:r w:rsidR="00DF4347" w:rsidRPr="008435A9">
        <w:t>mykofenolanu mofetylu</w:t>
      </w:r>
      <w:r w:rsidR="0004286C" w:rsidRPr="008435A9">
        <w:t xml:space="preserve"> i ryfampicyny powoduje zmniejszoną o 18% do 70% ekspozycję (AUC</w:t>
      </w:r>
      <w:r w:rsidR="0004286C" w:rsidRPr="008435A9">
        <w:rPr>
          <w:vertAlign w:val="subscript"/>
        </w:rPr>
        <w:t>0-12</w:t>
      </w:r>
      <w:r w:rsidR="005115B3" w:rsidRPr="008435A9">
        <w:rPr>
          <w:vertAlign w:val="subscript"/>
        </w:rPr>
        <w:t>h</w:t>
      </w:r>
      <w:r w:rsidR="0004286C" w:rsidRPr="008435A9">
        <w:t xml:space="preserve">) MPA. W przypadku równoczesnego podawania ryfampicyny, należy monitorować ekspozycję MPA i odpowiednio dostosować dawkę </w:t>
      </w:r>
      <w:r w:rsidR="00DF4347" w:rsidRPr="008435A9">
        <w:t>mykofenolanu mofetylu</w:t>
      </w:r>
      <w:r w:rsidR="0004286C" w:rsidRPr="008435A9">
        <w:t>, w celu utrzymania efektu klinicznego.</w:t>
      </w:r>
    </w:p>
    <w:p w14:paraId="6C243E1A" w14:textId="77777777" w:rsidR="0004286C" w:rsidRPr="008435A9" w:rsidRDefault="0004286C">
      <w:pPr>
        <w:tabs>
          <w:tab w:val="left" w:pos="567"/>
        </w:tabs>
      </w:pPr>
    </w:p>
    <w:p w14:paraId="456F6833" w14:textId="77777777" w:rsidR="006E1CA7" w:rsidRPr="00A0766B" w:rsidRDefault="0004286C" w:rsidP="00A62204">
      <w:pPr>
        <w:keepNext/>
        <w:keepLines/>
        <w:tabs>
          <w:tab w:val="left" w:pos="567"/>
        </w:tabs>
        <w:rPr>
          <w:i/>
        </w:rPr>
      </w:pPr>
      <w:r w:rsidRPr="0097013E">
        <w:rPr>
          <w:i/>
          <w:u w:val="single"/>
        </w:rPr>
        <w:t>Sewelamer</w:t>
      </w:r>
      <w:r w:rsidRPr="00A0766B">
        <w:rPr>
          <w:i/>
        </w:rPr>
        <w:t xml:space="preserve"> </w:t>
      </w:r>
    </w:p>
    <w:p w14:paraId="5DFD5700" w14:textId="3F9B750C" w:rsidR="0004286C" w:rsidRPr="008435A9" w:rsidRDefault="006E1CA7" w:rsidP="00A62204">
      <w:pPr>
        <w:keepNext/>
        <w:keepLines/>
        <w:tabs>
          <w:tab w:val="left" w:pos="567"/>
        </w:tabs>
      </w:pPr>
      <w:r w:rsidRPr="008435A9">
        <w:t>W</w:t>
      </w:r>
      <w:r w:rsidR="0004286C" w:rsidRPr="008435A9">
        <w:t xml:space="preserve"> przypadku jednoczesnego podawania </w:t>
      </w:r>
      <w:r w:rsidR="00DF4347" w:rsidRPr="008435A9">
        <w:t>mykofenolanu mofetylu</w:t>
      </w:r>
      <w:r w:rsidR="0004286C" w:rsidRPr="008435A9">
        <w:t xml:space="preserve"> z sewelamerem obserwowano zmniejszenie wartości C</w:t>
      </w:r>
      <w:r w:rsidR="0004286C" w:rsidRPr="008435A9">
        <w:rPr>
          <w:vertAlign w:val="subscript"/>
        </w:rPr>
        <w:t>max</w:t>
      </w:r>
      <w:r w:rsidR="0004286C" w:rsidRPr="008435A9">
        <w:t xml:space="preserve"> i AUC</w:t>
      </w:r>
      <w:r w:rsidR="0004286C" w:rsidRPr="008435A9">
        <w:rPr>
          <w:vertAlign w:val="subscript"/>
        </w:rPr>
        <w:t>0-12</w:t>
      </w:r>
      <w:r w:rsidR="005115B3" w:rsidRPr="008435A9">
        <w:rPr>
          <w:vertAlign w:val="subscript"/>
        </w:rPr>
        <w:t>h</w:t>
      </w:r>
      <w:r w:rsidR="0004286C" w:rsidRPr="008435A9">
        <w:rPr>
          <w:szCs w:val="22"/>
        </w:rPr>
        <w:t xml:space="preserve"> </w:t>
      </w:r>
      <w:r w:rsidR="0004286C" w:rsidRPr="008435A9">
        <w:t xml:space="preserve">MPA o odpowiednio 30% i 25%, nie stwierdzono żadnych następstw klinicznych (np. odrzucanie przeszczepu). </w:t>
      </w:r>
      <w:r w:rsidR="00C16EFD" w:rsidRPr="008435A9">
        <w:t>M</w:t>
      </w:r>
      <w:r w:rsidR="0004286C" w:rsidRPr="008435A9">
        <w:t xml:space="preserve">imo to, zaleca się podawanie </w:t>
      </w:r>
      <w:r w:rsidR="00DF4347" w:rsidRPr="008435A9">
        <w:t>mykofenolanu mofetylu</w:t>
      </w:r>
      <w:r w:rsidR="0004286C" w:rsidRPr="008435A9">
        <w:t xml:space="preserve"> przynajmniej jedną godzinę przed zażyciem lub trzy godziny po przyjęciu sewelameru w celu zminimalizowania wpływu na wchłanianie MPA. Brak danych dotyczących jednoczesnego podawania </w:t>
      </w:r>
      <w:r w:rsidR="00DF4347" w:rsidRPr="008435A9">
        <w:t>mykofenolanu mofetylu</w:t>
      </w:r>
      <w:r w:rsidR="0004286C" w:rsidRPr="008435A9">
        <w:t xml:space="preserve"> z innymi niż sewelamer lekami wiążącymi fosforany.</w:t>
      </w:r>
    </w:p>
    <w:p w14:paraId="2A659512" w14:textId="77777777" w:rsidR="00B81F32" w:rsidRPr="008435A9" w:rsidRDefault="00B81F32" w:rsidP="00111703">
      <w:pPr>
        <w:tabs>
          <w:tab w:val="left" w:pos="567"/>
        </w:tabs>
        <w:rPr>
          <w:i/>
          <w:u w:val="single"/>
        </w:rPr>
      </w:pPr>
    </w:p>
    <w:p w14:paraId="15D60669" w14:textId="77777777" w:rsidR="006E1CA7" w:rsidRPr="00A0766B" w:rsidRDefault="0004286C">
      <w:pPr>
        <w:tabs>
          <w:tab w:val="left" w:pos="567"/>
        </w:tabs>
        <w:rPr>
          <w:i/>
        </w:rPr>
      </w:pPr>
      <w:r w:rsidRPr="0097013E">
        <w:rPr>
          <w:i/>
          <w:u w:val="single"/>
        </w:rPr>
        <w:t>Takrolimus</w:t>
      </w:r>
    </w:p>
    <w:p w14:paraId="4EC09873" w14:textId="4290FE87" w:rsidR="0004286C" w:rsidRPr="008435A9" w:rsidRDefault="006E1CA7">
      <w:pPr>
        <w:tabs>
          <w:tab w:val="left" w:pos="567"/>
        </w:tabs>
      </w:pPr>
      <w:r w:rsidRPr="008435A9">
        <w:t>U</w:t>
      </w:r>
      <w:r w:rsidR="0004286C" w:rsidRPr="008435A9">
        <w:t xml:space="preserve"> pacjentów po przeszczepieniu wątroby, u których rozpoczęto podawanie </w:t>
      </w:r>
      <w:r w:rsidR="00DF4347" w:rsidRPr="008435A9">
        <w:t>mykofenolanu mofetylu</w:t>
      </w:r>
      <w:r w:rsidR="0004286C" w:rsidRPr="008435A9">
        <w:t xml:space="preserve"> i takrolimusu, wartości AUC i C</w:t>
      </w:r>
      <w:r w:rsidR="0004286C" w:rsidRPr="008435A9">
        <w:rPr>
          <w:vertAlign w:val="subscript"/>
        </w:rPr>
        <w:t>max</w:t>
      </w:r>
      <w:r w:rsidR="0004286C" w:rsidRPr="008435A9">
        <w:t xml:space="preserve"> MPA, aktywnego metabolitu </w:t>
      </w:r>
      <w:r w:rsidR="00DF4347" w:rsidRPr="008435A9">
        <w:t>mykofenolanu mofetylu</w:t>
      </w:r>
      <w:r w:rsidR="0004286C" w:rsidRPr="008435A9">
        <w:t xml:space="preserve">, nie zostały znacząco zmienione przez jednoczesne podanie takrolimusu. Jednakże stwierdzono zwiększenie wartości AUC dla takrolimusu o około 20%, po wielokrotnym podaniu </w:t>
      </w:r>
      <w:r w:rsidR="00DF4347" w:rsidRPr="008435A9">
        <w:t>mykofenolanu mofetylu</w:t>
      </w:r>
      <w:r w:rsidR="0004286C" w:rsidRPr="008435A9">
        <w:t xml:space="preserve"> (1,5 g dwa razy na dobę)</w:t>
      </w:r>
      <w:r w:rsidR="001E4CFD" w:rsidRPr="008435A9">
        <w:t xml:space="preserve"> biorcom przeszczepionej wątroby</w:t>
      </w:r>
      <w:r w:rsidR="0004286C" w:rsidRPr="008435A9">
        <w:t xml:space="preserve"> otrzymującym takrolimus. Natomiast u pacjentów po przeszczepieniu nerki </w:t>
      </w:r>
      <w:r w:rsidR="00DF4347" w:rsidRPr="008435A9">
        <w:t>mykofenolan mofetylu</w:t>
      </w:r>
      <w:r w:rsidR="0004286C" w:rsidRPr="008435A9">
        <w:t xml:space="preserve"> wydaje się nie wpływać na stężenie takrolimusu (patrz również punkt 4.4).</w:t>
      </w:r>
    </w:p>
    <w:p w14:paraId="4DA5575B" w14:textId="77777777" w:rsidR="0004286C" w:rsidRPr="008435A9" w:rsidRDefault="0004286C">
      <w:pPr>
        <w:tabs>
          <w:tab w:val="left" w:pos="567"/>
        </w:tabs>
      </w:pPr>
    </w:p>
    <w:p w14:paraId="5B152742" w14:textId="77777777" w:rsidR="006E1CA7" w:rsidRPr="00A0766B" w:rsidRDefault="0004286C">
      <w:pPr>
        <w:tabs>
          <w:tab w:val="left" w:pos="567"/>
        </w:tabs>
        <w:rPr>
          <w:i/>
        </w:rPr>
      </w:pPr>
      <w:r w:rsidRPr="0097013E">
        <w:rPr>
          <w:i/>
          <w:u w:val="single"/>
        </w:rPr>
        <w:t>Żywe szczepionki</w:t>
      </w:r>
    </w:p>
    <w:p w14:paraId="558FE9B7" w14:textId="77777777" w:rsidR="0004286C" w:rsidRPr="008435A9" w:rsidRDefault="006E1CA7">
      <w:pPr>
        <w:tabs>
          <w:tab w:val="left" w:pos="567"/>
        </w:tabs>
      </w:pPr>
      <w:r w:rsidRPr="008435A9">
        <w:t>N</w:t>
      </w:r>
      <w:r w:rsidR="0004286C" w:rsidRPr="008435A9">
        <w:t xml:space="preserve">ie należy stosować żywych szczepionek u chorych z zaburzoną odpowiedzią immunologiczną. Wytwarzanie przeciwciał w odpowiedzi na inne </w:t>
      </w:r>
      <w:r w:rsidR="001E4CFD" w:rsidRPr="008435A9">
        <w:t>szczepionki może być zmniejszone</w:t>
      </w:r>
      <w:r w:rsidR="0004286C" w:rsidRPr="008435A9">
        <w:t xml:space="preserve"> (patrz również punkt 4.4).</w:t>
      </w:r>
    </w:p>
    <w:p w14:paraId="0D05EA0D" w14:textId="77777777" w:rsidR="00411683" w:rsidRPr="008435A9" w:rsidRDefault="00411683">
      <w:pPr>
        <w:tabs>
          <w:tab w:val="left" w:pos="567"/>
        </w:tabs>
      </w:pPr>
    </w:p>
    <w:p w14:paraId="36F09CA9" w14:textId="77777777" w:rsidR="006E1CA7" w:rsidRPr="008435A9" w:rsidRDefault="006E1CA7" w:rsidP="00436293">
      <w:pPr>
        <w:keepNext/>
        <w:tabs>
          <w:tab w:val="left" w:pos="720"/>
        </w:tabs>
        <w:rPr>
          <w:u w:val="single"/>
        </w:rPr>
      </w:pPr>
      <w:r w:rsidRPr="008435A9">
        <w:rPr>
          <w:u w:val="single"/>
        </w:rPr>
        <w:t>Dzieci i młodzież</w:t>
      </w:r>
    </w:p>
    <w:p w14:paraId="47B6D21D" w14:textId="77777777" w:rsidR="00E01D98" w:rsidRPr="008435A9" w:rsidRDefault="00E01D98" w:rsidP="00436293">
      <w:pPr>
        <w:keepNext/>
        <w:tabs>
          <w:tab w:val="left" w:pos="720"/>
        </w:tabs>
        <w:rPr>
          <w:u w:val="single"/>
        </w:rPr>
      </w:pPr>
    </w:p>
    <w:p w14:paraId="4BA790C1" w14:textId="77777777" w:rsidR="00411683" w:rsidRPr="008435A9" w:rsidRDefault="00411683" w:rsidP="00411683">
      <w:pPr>
        <w:tabs>
          <w:tab w:val="left" w:pos="720"/>
        </w:tabs>
      </w:pPr>
      <w:r w:rsidRPr="008435A9">
        <w:t>Badania dotyczące interakcji przeprowadzono wyłącznie u dorosłych.</w:t>
      </w:r>
    </w:p>
    <w:p w14:paraId="76691D5E" w14:textId="77777777" w:rsidR="0004286C" w:rsidRPr="008435A9" w:rsidRDefault="0004286C">
      <w:pPr>
        <w:tabs>
          <w:tab w:val="left" w:pos="567"/>
        </w:tabs>
      </w:pPr>
    </w:p>
    <w:p w14:paraId="39989683" w14:textId="77777777" w:rsidR="008E3202" w:rsidRPr="008435A9" w:rsidRDefault="008E3202" w:rsidP="002E5C3F">
      <w:pPr>
        <w:keepNext/>
        <w:tabs>
          <w:tab w:val="left" w:pos="567"/>
        </w:tabs>
        <w:rPr>
          <w:u w:val="single"/>
        </w:rPr>
      </w:pPr>
      <w:r w:rsidRPr="008435A9">
        <w:rPr>
          <w:u w:val="single"/>
        </w:rPr>
        <w:t xml:space="preserve">Możliwe interakcje </w:t>
      </w:r>
    </w:p>
    <w:p w14:paraId="2DD2E0B4" w14:textId="77777777" w:rsidR="00E01D98" w:rsidRPr="008435A9" w:rsidRDefault="00E01D98" w:rsidP="002E5C3F">
      <w:pPr>
        <w:keepNext/>
        <w:tabs>
          <w:tab w:val="left" w:pos="567"/>
        </w:tabs>
        <w:rPr>
          <w:u w:val="single"/>
        </w:rPr>
      </w:pPr>
    </w:p>
    <w:p w14:paraId="0E032D50" w14:textId="77777777" w:rsidR="008E3202" w:rsidRPr="008435A9" w:rsidRDefault="008E3202" w:rsidP="002E5C3F">
      <w:pPr>
        <w:keepNext/>
        <w:tabs>
          <w:tab w:val="left" w:pos="567"/>
        </w:tabs>
      </w:pPr>
      <w:r w:rsidRPr="008435A9">
        <w:t>Jednoczesne podawanie probenecydu i mykofenolanu mofetylu u małp trzykrotnie zwiększa wartość AUC MPAG. Tym samym inne leki, o których wiadomo, że podlegają wydzielaniu cewkowemu, mogą konkurować z MPAG o ten mechanizm wydzielania, co może prowadzić do zwiększenia stężenia w osoczu MPAG lub innej substancji wydzielanej drogą sekrecji cewkowej.</w:t>
      </w:r>
    </w:p>
    <w:p w14:paraId="2AEE1A53" w14:textId="77777777" w:rsidR="008E3202" w:rsidRPr="008435A9" w:rsidRDefault="008E3202" w:rsidP="00F8016F">
      <w:pPr>
        <w:keepNext/>
        <w:keepLines/>
        <w:tabs>
          <w:tab w:val="left" w:pos="567"/>
        </w:tabs>
        <w:rPr>
          <w:b/>
        </w:rPr>
      </w:pPr>
    </w:p>
    <w:p w14:paraId="0B74A7D7" w14:textId="77777777" w:rsidR="0004286C" w:rsidRPr="008435A9" w:rsidRDefault="0004286C" w:rsidP="00F8016F">
      <w:pPr>
        <w:keepNext/>
        <w:keepLines/>
        <w:tabs>
          <w:tab w:val="left" w:pos="567"/>
        </w:tabs>
        <w:rPr>
          <w:b/>
        </w:rPr>
      </w:pPr>
      <w:r w:rsidRPr="008435A9">
        <w:rPr>
          <w:b/>
        </w:rPr>
        <w:t>4.6</w:t>
      </w:r>
      <w:r w:rsidRPr="008435A9">
        <w:rPr>
          <w:b/>
        </w:rPr>
        <w:tab/>
      </w:r>
      <w:r w:rsidR="00976F8C" w:rsidRPr="008435A9">
        <w:rPr>
          <w:b/>
        </w:rPr>
        <w:t>Wpływ na płodność, c</w:t>
      </w:r>
      <w:r w:rsidRPr="008435A9">
        <w:rPr>
          <w:b/>
        </w:rPr>
        <w:t>iąż</w:t>
      </w:r>
      <w:r w:rsidR="00976F8C" w:rsidRPr="008435A9">
        <w:rPr>
          <w:b/>
        </w:rPr>
        <w:t>ę</w:t>
      </w:r>
      <w:r w:rsidRPr="008435A9">
        <w:rPr>
          <w:b/>
        </w:rPr>
        <w:t xml:space="preserve"> i laktacj</w:t>
      </w:r>
      <w:r w:rsidR="00976F8C" w:rsidRPr="008435A9">
        <w:rPr>
          <w:b/>
        </w:rPr>
        <w:t>ę</w:t>
      </w:r>
    </w:p>
    <w:p w14:paraId="155793BD" w14:textId="77777777" w:rsidR="00841F7A" w:rsidRPr="008435A9" w:rsidRDefault="00841F7A" w:rsidP="00F8016F">
      <w:pPr>
        <w:keepNext/>
        <w:keepLines/>
        <w:tabs>
          <w:tab w:val="left" w:pos="567"/>
        </w:tabs>
        <w:rPr>
          <w:szCs w:val="22"/>
          <w:u w:val="single"/>
        </w:rPr>
      </w:pPr>
    </w:p>
    <w:p w14:paraId="5BCB68B7" w14:textId="77777777" w:rsidR="00D67817" w:rsidRPr="008435A9" w:rsidRDefault="00D67817" w:rsidP="00D67817">
      <w:pPr>
        <w:keepNext/>
        <w:keepLines/>
        <w:tabs>
          <w:tab w:val="left" w:pos="567"/>
        </w:tabs>
        <w:rPr>
          <w:szCs w:val="22"/>
          <w:u w:val="single"/>
        </w:rPr>
      </w:pPr>
      <w:r w:rsidRPr="008435A9">
        <w:rPr>
          <w:szCs w:val="22"/>
          <w:u w:val="single"/>
        </w:rPr>
        <w:t>Kobiety w wieku rozrodczym</w:t>
      </w:r>
    </w:p>
    <w:p w14:paraId="257D1105" w14:textId="77777777" w:rsidR="00D67817" w:rsidRPr="008435A9" w:rsidRDefault="00D67817" w:rsidP="00D67817">
      <w:pPr>
        <w:keepNext/>
        <w:keepLines/>
        <w:tabs>
          <w:tab w:val="left" w:pos="567"/>
        </w:tabs>
        <w:rPr>
          <w:szCs w:val="22"/>
          <w:u w:val="single"/>
        </w:rPr>
      </w:pPr>
    </w:p>
    <w:p w14:paraId="4A02ACCE" w14:textId="4F815B2E" w:rsidR="00CA5E18" w:rsidRPr="008435A9" w:rsidRDefault="00D67817" w:rsidP="00396BFD">
      <w:pPr>
        <w:keepNext/>
        <w:keepLines/>
        <w:tabs>
          <w:tab w:val="left" w:pos="567"/>
        </w:tabs>
        <w:rPr>
          <w:szCs w:val="22"/>
        </w:rPr>
      </w:pPr>
      <w:r w:rsidRPr="008435A9">
        <w:rPr>
          <w:szCs w:val="22"/>
        </w:rPr>
        <w:t>Należy unikać zajścia w ciążę podczas przyjmowania mykofenolanu</w:t>
      </w:r>
      <w:r w:rsidR="00DF4347" w:rsidRPr="008435A9">
        <w:rPr>
          <w:szCs w:val="22"/>
        </w:rPr>
        <w:t xml:space="preserve"> mofetylu</w:t>
      </w:r>
      <w:r w:rsidRPr="008435A9">
        <w:rPr>
          <w:szCs w:val="22"/>
        </w:rPr>
        <w:t>. Z tego względu kobiety w wieku rozrodczym przed rozpoczęciem leczenia, w trakcie leczenia i przez 6 tygodni po jego zakończeniu muszą stosować przynajmniej jedną skuteczną metodę antykoncepcji (patrz punkt 4.3), chyba że wybraną jej formą jest całkowite powstrzymywanie się od współżycia. Poleca się jednoczesne stosowanie dwóch uzupełniających się metod antykoncepcji.</w:t>
      </w:r>
    </w:p>
    <w:p w14:paraId="63AC3952" w14:textId="77777777" w:rsidR="00396BFD" w:rsidRPr="008435A9" w:rsidRDefault="00396BFD" w:rsidP="00396BFD">
      <w:pPr>
        <w:keepNext/>
        <w:keepLines/>
        <w:tabs>
          <w:tab w:val="left" w:pos="567"/>
        </w:tabs>
        <w:rPr>
          <w:szCs w:val="22"/>
          <w:u w:val="single"/>
        </w:rPr>
      </w:pPr>
    </w:p>
    <w:p w14:paraId="611FDA80" w14:textId="77777777" w:rsidR="002A175E" w:rsidRPr="008435A9" w:rsidRDefault="00841F7A" w:rsidP="00396BFD">
      <w:pPr>
        <w:keepNext/>
        <w:keepLines/>
        <w:tabs>
          <w:tab w:val="left" w:pos="567"/>
        </w:tabs>
        <w:rPr>
          <w:szCs w:val="22"/>
          <w:u w:val="single"/>
        </w:rPr>
      </w:pPr>
      <w:r w:rsidRPr="008435A9">
        <w:rPr>
          <w:szCs w:val="22"/>
          <w:u w:val="single"/>
        </w:rPr>
        <w:t>Ciąża</w:t>
      </w:r>
    </w:p>
    <w:p w14:paraId="1E0E46EE" w14:textId="77777777" w:rsidR="0004286C" w:rsidRPr="008435A9" w:rsidRDefault="0004286C" w:rsidP="00F8016F">
      <w:pPr>
        <w:keepNext/>
        <w:keepLines/>
        <w:tabs>
          <w:tab w:val="left" w:pos="567"/>
        </w:tabs>
      </w:pPr>
    </w:p>
    <w:p w14:paraId="24C3D78D" w14:textId="3093E142" w:rsidR="00377220" w:rsidRPr="008435A9" w:rsidRDefault="00DF4347" w:rsidP="00377220">
      <w:pPr>
        <w:tabs>
          <w:tab w:val="left" w:pos="567"/>
        </w:tabs>
      </w:pPr>
      <w:r w:rsidRPr="008435A9">
        <w:t>Mykofenolan mofetylu</w:t>
      </w:r>
      <w:r w:rsidR="00CA5E18" w:rsidRPr="008435A9">
        <w:t xml:space="preserve"> jest przeciwwskazany w ciąży, chyba że nie jest dostępna odpowiednia, alternatywna </w:t>
      </w:r>
      <w:r w:rsidR="00FC6CB1" w:rsidRPr="008435A9">
        <w:t xml:space="preserve">metoda </w:t>
      </w:r>
      <w:r w:rsidR="00CA5E18" w:rsidRPr="008435A9">
        <w:t>zapobiegania odrzuc</w:t>
      </w:r>
      <w:r w:rsidR="00DD0414" w:rsidRPr="008435A9">
        <w:t>a</w:t>
      </w:r>
      <w:r w:rsidR="00CA5E18" w:rsidRPr="008435A9">
        <w:t>niu przeszczepu.</w:t>
      </w:r>
      <w:r w:rsidR="008E2550" w:rsidRPr="008435A9">
        <w:t xml:space="preserve"> </w:t>
      </w:r>
      <w:r w:rsidR="00D50510" w:rsidRPr="008435A9">
        <w:t xml:space="preserve">Aby uniknąć </w:t>
      </w:r>
      <w:r w:rsidR="00377220" w:rsidRPr="008435A9">
        <w:t xml:space="preserve">niezamierzonego </w:t>
      </w:r>
      <w:r w:rsidR="00605BD0" w:rsidRPr="008435A9">
        <w:t>stosowania produktu podczas</w:t>
      </w:r>
      <w:r w:rsidR="00377220" w:rsidRPr="008435A9">
        <w:t xml:space="preserve"> ciąży</w:t>
      </w:r>
      <w:r w:rsidR="00605BD0" w:rsidRPr="008435A9">
        <w:t>, nie należy rozpoczynać leczenia bez uzyskania od pacjentki ujemnego wyniku testu ciążowego</w:t>
      </w:r>
      <w:r w:rsidR="00AB111F">
        <w:t xml:space="preserve"> (patrz punkt 4.3)</w:t>
      </w:r>
      <w:r w:rsidR="00377220" w:rsidRPr="008435A9">
        <w:t xml:space="preserve">. </w:t>
      </w:r>
    </w:p>
    <w:p w14:paraId="083113D1" w14:textId="77777777" w:rsidR="00CF6778" w:rsidRPr="008435A9" w:rsidRDefault="00CF6778" w:rsidP="00CF6778">
      <w:pPr>
        <w:tabs>
          <w:tab w:val="left" w:pos="567"/>
        </w:tabs>
      </w:pPr>
    </w:p>
    <w:p w14:paraId="5DD1F95D" w14:textId="77777777" w:rsidR="00ED70BD" w:rsidRPr="008435A9" w:rsidRDefault="00605BD0" w:rsidP="00CF6778">
      <w:pPr>
        <w:tabs>
          <w:tab w:val="left" w:pos="567"/>
        </w:tabs>
      </w:pPr>
      <w:r w:rsidRPr="008435A9">
        <w:lastRenderedPageBreak/>
        <w:t>Rozpoczynając terapię k</w:t>
      </w:r>
      <w:r w:rsidR="00755065" w:rsidRPr="008435A9">
        <w:t>ob</w:t>
      </w:r>
      <w:r w:rsidR="00CF6778" w:rsidRPr="008435A9">
        <w:t xml:space="preserve">iety w wieku rozrodczym </w:t>
      </w:r>
      <w:r w:rsidRPr="008435A9">
        <w:t>muszą być świadom</w:t>
      </w:r>
      <w:r w:rsidR="00C05E78" w:rsidRPr="008435A9">
        <w:t>e</w:t>
      </w:r>
      <w:r w:rsidR="00CF6778" w:rsidRPr="008435A9">
        <w:t xml:space="preserve"> zwiększon</w:t>
      </w:r>
      <w:r w:rsidRPr="008435A9">
        <w:t>ego</w:t>
      </w:r>
      <w:r w:rsidR="00CF6778" w:rsidRPr="008435A9">
        <w:t xml:space="preserve"> ryzyk</w:t>
      </w:r>
      <w:r w:rsidRPr="008435A9">
        <w:t>a</w:t>
      </w:r>
      <w:r w:rsidR="00CF6778" w:rsidRPr="008435A9">
        <w:t xml:space="preserve"> utraty ciąży i wad wrodzonych </w:t>
      </w:r>
      <w:r w:rsidRPr="008435A9">
        <w:t xml:space="preserve">dziecka </w:t>
      </w:r>
      <w:r w:rsidR="00CF6778" w:rsidRPr="008435A9">
        <w:t>oraz uzyskać zalecenia dotyczące zapobiegania i planowania ciąży.</w:t>
      </w:r>
    </w:p>
    <w:p w14:paraId="5B5846B7" w14:textId="77777777" w:rsidR="00755065" w:rsidRPr="008435A9" w:rsidRDefault="00755065" w:rsidP="00CF6778">
      <w:pPr>
        <w:tabs>
          <w:tab w:val="left" w:pos="567"/>
        </w:tabs>
      </w:pPr>
    </w:p>
    <w:p w14:paraId="649DC3D4" w14:textId="2C43CCAF" w:rsidR="0004286C" w:rsidRPr="008435A9" w:rsidRDefault="00B305A7" w:rsidP="00755065">
      <w:pPr>
        <w:tabs>
          <w:tab w:val="left" w:pos="567"/>
        </w:tabs>
      </w:pPr>
      <w:r w:rsidRPr="008435A9">
        <w:t xml:space="preserve">Przed rozpoczęciem </w:t>
      </w:r>
      <w:r w:rsidR="00FB3182" w:rsidRPr="008435A9">
        <w:t>leczenia</w:t>
      </w:r>
      <w:r w:rsidRPr="008435A9">
        <w:t xml:space="preserve">, pacjentki w wieku rozrodczym </w:t>
      </w:r>
      <w:r w:rsidR="00680F59" w:rsidRPr="008435A9">
        <w:t>powinny</w:t>
      </w:r>
      <w:r w:rsidR="00D67817" w:rsidRPr="008435A9">
        <w:t xml:space="preserve"> uzyskać </w:t>
      </w:r>
      <w:r w:rsidR="00ED70BD" w:rsidRPr="008435A9">
        <w:t>ujemny</w:t>
      </w:r>
      <w:r w:rsidR="00D67817" w:rsidRPr="008435A9">
        <w:t xml:space="preserve"> wynik </w:t>
      </w:r>
      <w:r w:rsidR="000162B4" w:rsidRPr="008435A9">
        <w:t xml:space="preserve">dwóch </w:t>
      </w:r>
      <w:r w:rsidRPr="008435A9">
        <w:t>test</w:t>
      </w:r>
      <w:r w:rsidR="000162B4" w:rsidRPr="008435A9">
        <w:t>ów</w:t>
      </w:r>
      <w:r w:rsidRPr="008435A9">
        <w:t xml:space="preserve"> ciążow</w:t>
      </w:r>
      <w:r w:rsidR="000162B4" w:rsidRPr="008435A9">
        <w:t>ych</w:t>
      </w:r>
      <w:r w:rsidR="00D67817" w:rsidRPr="008435A9">
        <w:t xml:space="preserve"> o czułości przynajmniej 25 mIU/ml, z surowicy lub moczu</w:t>
      </w:r>
      <w:r w:rsidRPr="008435A9">
        <w:t>, aby wykluczyć niezamierzone narażeni</w:t>
      </w:r>
      <w:r w:rsidR="00FC6CB1" w:rsidRPr="008435A9">
        <w:t>e</w:t>
      </w:r>
      <w:r w:rsidRPr="008435A9">
        <w:t xml:space="preserve"> płodu na mykofenolan. Zaleca </w:t>
      </w:r>
      <w:r w:rsidR="00F62A36" w:rsidRPr="008435A9">
        <w:t>się</w:t>
      </w:r>
      <w:r w:rsidRPr="008435A9">
        <w:t xml:space="preserve"> wykonanie </w:t>
      </w:r>
      <w:r w:rsidR="00D67817" w:rsidRPr="008435A9">
        <w:t>drugiego</w:t>
      </w:r>
      <w:r w:rsidRPr="008435A9">
        <w:t xml:space="preserve"> test</w:t>
      </w:r>
      <w:r w:rsidR="00D67817" w:rsidRPr="008435A9">
        <w:t xml:space="preserve">u </w:t>
      </w:r>
      <w:r w:rsidRPr="008435A9">
        <w:t>8</w:t>
      </w:r>
      <w:r w:rsidR="008E2550" w:rsidRPr="008435A9">
        <w:t>-</w:t>
      </w:r>
      <w:r w:rsidRPr="008435A9">
        <w:t xml:space="preserve">10 dni </w:t>
      </w:r>
      <w:r w:rsidR="00ED70BD" w:rsidRPr="008435A9">
        <w:t>p</w:t>
      </w:r>
      <w:r w:rsidR="00ED70BD" w:rsidRPr="008435A9">
        <w:rPr>
          <w:iCs/>
        </w:rPr>
        <w:t>o pierwszym</w:t>
      </w:r>
      <w:r w:rsidRPr="008435A9">
        <w:t>.</w:t>
      </w:r>
      <w:r w:rsidR="00607ED1" w:rsidRPr="008435A9">
        <w:rPr>
          <w:rFonts w:ascii="Minion" w:eastAsia="Calibri" w:hAnsi="Minion"/>
          <w:szCs w:val="22"/>
          <w:lang w:eastAsia="en-US"/>
        </w:rPr>
        <w:t xml:space="preserve"> </w:t>
      </w:r>
      <w:r w:rsidR="00114C9E" w:rsidRPr="008435A9">
        <w:t xml:space="preserve">Jeśli </w:t>
      </w:r>
      <w:r w:rsidR="00607ED1" w:rsidRPr="008435A9">
        <w:t xml:space="preserve">przeszczepiany narząd </w:t>
      </w:r>
      <w:r w:rsidR="00114C9E" w:rsidRPr="008435A9">
        <w:t xml:space="preserve">pochodzi od zmarłego dawcy </w:t>
      </w:r>
      <w:r w:rsidR="00607ED1" w:rsidRPr="008435A9">
        <w:t xml:space="preserve">i nie jest możliwe wykonanie dwóch testów w odstępie 8-10 dni przed rozpoczęciem leczenia (ze względu na </w:t>
      </w:r>
      <w:r w:rsidR="00680F59" w:rsidRPr="008435A9">
        <w:t>termin uzależniony od dostępności narządu</w:t>
      </w:r>
      <w:r w:rsidR="00607ED1" w:rsidRPr="008435A9">
        <w:t xml:space="preserve"> do transplantacji), test ciążowy </w:t>
      </w:r>
      <w:r w:rsidR="00680F59" w:rsidRPr="008435A9">
        <w:t>musi zostać</w:t>
      </w:r>
      <w:r w:rsidR="00607ED1" w:rsidRPr="008435A9">
        <w:t xml:space="preserve"> wykona</w:t>
      </w:r>
      <w:r w:rsidR="00680F59" w:rsidRPr="008435A9">
        <w:t>ny</w:t>
      </w:r>
      <w:r w:rsidR="00607ED1" w:rsidRPr="008435A9">
        <w:t xml:space="preserve"> bezpośrednio przed rozpoczęciem leczenia</w:t>
      </w:r>
      <w:r w:rsidR="00EA625C" w:rsidRPr="008435A9">
        <w:t>,</w:t>
      </w:r>
      <w:r w:rsidR="00607ED1" w:rsidRPr="008435A9">
        <w:t xml:space="preserve"> a kolejny test 8-10 dni później.</w:t>
      </w:r>
      <w:r w:rsidRPr="008435A9">
        <w:t xml:space="preserve"> Testy ciążowe powinny </w:t>
      </w:r>
      <w:r w:rsidR="00F62A36" w:rsidRPr="008435A9">
        <w:t>być</w:t>
      </w:r>
      <w:r w:rsidRPr="008435A9">
        <w:t xml:space="preserve"> powt</w:t>
      </w:r>
      <w:r w:rsidR="00F62A36" w:rsidRPr="008435A9">
        <w:t>a</w:t>
      </w:r>
      <w:r w:rsidRPr="008435A9">
        <w:t>rz</w:t>
      </w:r>
      <w:r w:rsidR="00F62A36" w:rsidRPr="008435A9">
        <w:t>a</w:t>
      </w:r>
      <w:r w:rsidRPr="008435A9">
        <w:t xml:space="preserve">ne zgodnie z wymogami klinicznymi (np. po zgłoszeniu jakichkolwiek nieprawidłowości związanych z antykoncepcją). Należy omówić </w:t>
      </w:r>
      <w:r w:rsidR="00F62A36" w:rsidRPr="008435A9">
        <w:t xml:space="preserve">z pacjentem </w:t>
      </w:r>
      <w:r w:rsidRPr="008435A9">
        <w:t xml:space="preserve">wyniki </w:t>
      </w:r>
      <w:r w:rsidR="00F62A36" w:rsidRPr="008435A9">
        <w:t xml:space="preserve">każdego </w:t>
      </w:r>
      <w:r w:rsidRPr="008435A9">
        <w:t xml:space="preserve">testu ciążowego. </w:t>
      </w:r>
      <w:r w:rsidR="00F62A36" w:rsidRPr="008435A9">
        <w:t xml:space="preserve">Należy poinformować </w:t>
      </w:r>
      <w:r w:rsidR="00FC6CB1" w:rsidRPr="008435A9">
        <w:t>p</w:t>
      </w:r>
      <w:r w:rsidR="0004286C" w:rsidRPr="008435A9">
        <w:t xml:space="preserve">acjentka o potrzebie </w:t>
      </w:r>
      <w:r w:rsidR="00F62A36" w:rsidRPr="008435A9">
        <w:t xml:space="preserve">niezwłocznego </w:t>
      </w:r>
      <w:r w:rsidR="0004286C" w:rsidRPr="008435A9">
        <w:t xml:space="preserve">zgłoszenia się do lekarza, </w:t>
      </w:r>
      <w:r w:rsidR="00F62A36" w:rsidRPr="008435A9">
        <w:t>gdy</w:t>
      </w:r>
      <w:r w:rsidR="0004286C" w:rsidRPr="008435A9">
        <w:t xml:space="preserve"> </w:t>
      </w:r>
      <w:r w:rsidR="00F62A36" w:rsidRPr="008435A9">
        <w:t xml:space="preserve">zauważy objawy </w:t>
      </w:r>
      <w:r w:rsidR="0004286C" w:rsidRPr="008435A9">
        <w:t>ciąży.</w:t>
      </w:r>
    </w:p>
    <w:p w14:paraId="136E84B2" w14:textId="77777777" w:rsidR="0004286C" w:rsidRPr="008435A9" w:rsidRDefault="0004286C">
      <w:pPr>
        <w:tabs>
          <w:tab w:val="left" w:pos="720"/>
        </w:tabs>
      </w:pPr>
    </w:p>
    <w:p w14:paraId="11E54AA1" w14:textId="77777777" w:rsidR="001217F4" w:rsidRPr="008435A9" w:rsidRDefault="001217F4" w:rsidP="001217F4">
      <w:r w:rsidRPr="008435A9">
        <w:t xml:space="preserve">Mykofenolan jest substancją o silnym działaniu teratogennym na człowieka, </w:t>
      </w:r>
      <w:r w:rsidR="003F1649" w:rsidRPr="008435A9">
        <w:t>podawany</w:t>
      </w:r>
      <w:r w:rsidRPr="008435A9">
        <w:t xml:space="preserve"> w czasie ciąży zwiększ</w:t>
      </w:r>
      <w:r w:rsidR="003F1649" w:rsidRPr="008435A9">
        <w:t>a</w:t>
      </w:r>
      <w:r w:rsidRPr="008435A9">
        <w:t xml:space="preserve"> ryzyko wystapienia</w:t>
      </w:r>
      <w:r w:rsidR="00557890" w:rsidRPr="008435A9">
        <w:t xml:space="preserve"> samoistnych</w:t>
      </w:r>
      <w:r w:rsidRPr="008435A9">
        <w:t xml:space="preserve"> poronień i wad wrodzonych.</w:t>
      </w:r>
    </w:p>
    <w:p w14:paraId="246CAB2D" w14:textId="77777777" w:rsidR="001217F4" w:rsidRPr="008435A9" w:rsidRDefault="00EE31F5" w:rsidP="00EE31F5">
      <w:pPr>
        <w:ind w:left="570" w:hanging="210"/>
      </w:pPr>
      <w:r w:rsidRPr="008435A9">
        <w:rPr>
          <w:b/>
          <w:bCs/>
        </w:rPr>
        <w:t>•</w:t>
      </w:r>
      <w:r w:rsidRPr="008435A9">
        <w:rPr>
          <w:b/>
          <w:bCs/>
        </w:rPr>
        <w:tab/>
      </w:r>
      <w:r w:rsidR="001217F4" w:rsidRPr="008435A9">
        <w:t>Zgłaszano przypadk</w:t>
      </w:r>
      <w:r w:rsidR="00114C9E" w:rsidRPr="008435A9">
        <w:t>i</w:t>
      </w:r>
      <w:r w:rsidR="001217F4" w:rsidRPr="008435A9">
        <w:t xml:space="preserve"> </w:t>
      </w:r>
      <w:r w:rsidR="003E0AAC" w:rsidRPr="008435A9">
        <w:t xml:space="preserve">samoistnych </w:t>
      </w:r>
      <w:r w:rsidR="001217F4" w:rsidRPr="008435A9">
        <w:t xml:space="preserve">poronień u </w:t>
      </w:r>
      <w:r w:rsidR="00114C9E" w:rsidRPr="008435A9">
        <w:t xml:space="preserve">45-49% </w:t>
      </w:r>
      <w:r w:rsidR="003E0AAC" w:rsidRPr="008435A9">
        <w:t xml:space="preserve">kobiet w ciąży </w:t>
      </w:r>
      <w:r w:rsidR="001217F4" w:rsidRPr="008435A9">
        <w:t>narażonych na mykofenolan mofetylu, w</w:t>
      </w:r>
      <w:r w:rsidR="003F1649" w:rsidRPr="008435A9">
        <w:t>obec</w:t>
      </w:r>
      <w:r w:rsidR="00CD04CA" w:rsidRPr="008435A9">
        <w:t xml:space="preserve"> </w:t>
      </w:r>
      <w:r w:rsidR="001217F4" w:rsidRPr="008435A9">
        <w:t>12 do 33% u pacjentek po przeszczepieniu narządów miąższowych leczonych lekami immunosupresyjnymi</w:t>
      </w:r>
      <w:r w:rsidR="00B305A7" w:rsidRPr="008435A9">
        <w:t xml:space="preserve"> </w:t>
      </w:r>
      <w:r w:rsidR="001217F4" w:rsidRPr="008435A9">
        <w:t>innymi niż mykofenolan mofetylu.</w:t>
      </w:r>
    </w:p>
    <w:p w14:paraId="77EFA906" w14:textId="77777777" w:rsidR="00B305A7" w:rsidRPr="008435A9" w:rsidRDefault="00EE31F5" w:rsidP="00EE31F5">
      <w:pPr>
        <w:ind w:left="570" w:hanging="210"/>
      </w:pPr>
      <w:r w:rsidRPr="008435A9">
        <w:rPr>
          <w:b/>
          <w:bCs/>
        </w:rPr>
        <w:t>•</w:t>
      </w:r>
      <w:r w:rsidRPr="008435A9">
        <w:rPr>
          <w:b/>
          <w:bCs/>
        </w:rPr>
        <w:tab/>
      </w:r>
      <w:r w:rsidR="00B305A7" w:rsidRPr="008435A9">
        <w:t>W oparciu o dane z piśmiennictwa medycznego, wady wrodzone występowały w 23 do 27% przypadków żywych urodzeń</w:t>
      </w:r>
      <w:r w:rsidR="003F1649" w:rsidRPr="008435A9">
        <w:t xml:space="preserve"> jeśli matka </w:t>
      </w:r>
      <w:r w:rsidR="00CD04CA" w:rsidRPr="008435A9">
        <w:t xml:space="preserve">była </w:t>
      </w:r>
      <w:r w:rsidR="00B305A7" w:rsidRPr="008435A9">
        <w:t>narażon</w:t>
      </w:r>
      <w:r w:rsidR="003F1649" w:rsidRPr="008435A9">
        <w:t>a</w:t>
      </w:r>
      <w:r w:rsidR="00B305A7" w:rsidRPr="008435A9">
        <w:t xml:space="preserve"> w czasi</w:t>
      </w:r>
      <w:r w:rsidR="00B13A82" w:rsidRPr="008435A9">
        <w:t>e ciąży na mykofenolan mofetylu</w:t>
      </w:r>
      <w:r w:rsidR="00B305A7" w:rsidRPr="008435A9">
        <w:t xml:space="preserve"> </w:t>
      </w:r>
      <w:r w:rsidR="00B13A82" w:rsidRPr="008435A9">
        <w:t>(</w:t>
      </w:r>
      <w:r w:rsidR="00B305A7" w:rsidRPr="008435A9">
        <w:t>w porównaniu do 2 -3% żywych urodzeń w całkowitej populacji i około 4 do 5% żywych urodzeń w przypadku pacjentek po przeszczepieniu narządów miąższowych leczonych lekami immnunosupresyjnymi innymi niż mykofenolan mofetylu</w:t>
      </w:r>
      <w:r w:rsidR="00B13A82" w:rsidRPr="008435A9">
        <w:t>)</w:t>
      </w:r>
      <w:r w:rsidR="00B305A7" w:rsidRPr="008435A9">
        <w:t>.</w:t>
      </w:r>
    </w:p>
    <w:p w14:paraId="4034368D" w14:textId="77777777" w:rsidR="001D5244" w:rsidRPr="008435A9" w:rsidRDefault="001D5244" w:rsidP="00B305A7">
      <w:pPr>
        <w:ind w:left="567"/>
      </w:pPr>
    </w:p>
    <w:p w14:paraId="2E1DA44D" w14:textId="45099752" w:rsidR="00E15C7B" w:rsidRPr="008435A9" w:rsidRDefault="00E15C7B" w:rsidP="00B723DB">
      <w:pPr>
        <w:keepNext/>
        <w:keepLines/>
      </w:pPr>
      <w:r w:rsidRPr="008435A9">
        <w:t xml:space="preserve">Po dopuszczeniu produktu do obrotu, u dzieci pacjentek przyjmujących </w:t>
      </w:r>
      <w:r w:rsidR="003F1649" w:rsidRPr="008435A9">
        <w:t xml:space="preserve">w czasie ciąży </w:t>
      </w:r>
      <w:r w:rsidR="00DF4347" w:rsidRPr="008435A9">
        <w:t xml:space="preserve">mykofenolan </w:t>
      </w:r>
      <w:r w:rsidRPr="008435A9">
        <w:t xml:space="preserve"> w skojarzeniu z innymi lekami immunosupresyjnymi </w:t>
      </w:r>
      <w:r w:rsidR="003F1649" w:rsidRPr="008435A9">
        <w:t>zaobserwowano przypadki wrodzonych wad rozwojowych, w tym przypadki licznych wad rozwojowych</w:t>
      </w:r>
      <w:r w:rsidRPr="008435A9">
        <w:t>. Najczęściej zgłaszano następujące wady wrodzone:</w:t>
      </w:r>
    </w:p>
    <w:p w14:paraId="4234F916" w14:textId="77777777" w:rsidR="00E15C7B" w:rsidRPr="008435A9" w:rsidRDefault="00EE31F5" w:rsidP="00B723DB">
      <w:pPr>
        <w:keepNext/>
        <w:keepLines/>
        <w:ind w:left="570" w:hanging="210"/>
      </w:pPr>
      <w:r w:rsidRPr="008435A9">
        <w:rPr>
          <w:b/>
          <w:bCs/>
        </w:rPr>
        <w:t>•</w:t>
      </w:r>
      <w:r w:rsidRPr="008435A9">
        <w:rPr>
          <w:b/>
          <w:bCs/>
        </w:rPr>
        <w:tab/>
      </w:r>
      <w:r w:rsidR="003F1649" w:rsidRPr="008435A9">
        <w:t>n</w:t>
      </w:r>
      <w:r w:rsidR="00E15C7B" w:rsidRPr="008435A9">
        <w:t>ieprawidłowości ucha (np. nieprawidłowo uformowane lub brak ucha zewnętrznego), zarośnięcie zewnętrznego kanału słuchowego</w:t>
      </w:r>
      <w:r w:rsidR="00607ED1" w:rsidRPr="008435A9">
        <w:t xml:space="preserve"> (ucho środkowe)</w:t>
      </w:r>
      <w:r w:rsidR="00E15C7B" w:rsidRPr="008435A9">
        <w:t>;</w:t>
      </w:r>
    </w:p>
    <w:p w14:paraId="0544960A" w14:textId="77777777" w:rsidR="00E15C7B" w:rsidRPr="008435A9" w:rsidRDefault="00EE31F5" w:rsidP="00EE31F5">
      <w:pPr>
        <w:ind w:left="570" w:hanging="210"/>
      </w:pPr>
      <w:r w:rsidRPr="008435A9">
        <w:rPr>
          <w:b/>
          <w:bCs/>
        </w:rPr>
        <w:t>•</w:t>
      </w:r>
      <w:r w:rsidRPr="008435A9">
        <w:rPr>
          <w:b/>
          <w:bCs/>
        </w:rPr>
        <w:tab/>
      </w:r>
      <w:r w:rsidR="003F1649" w:rsidRPr="008435A9">
        <w:t>w</w:t>
      </w:r>
      <w:r w:rsidR="00E15C7B" w:rsidRPr="008435A9">
        <w:t>ady twarzy</w:t>
      </w:r>
      <w:r w:rsidR="00114C9E" w:rsidRPr="008435A9">
        <w:t>,</w:t>
      </w:r>
      <w:r w:rsidR="00E15C7B" w:rsidRPr="008435A9">
        <w:t xml:space="preserve"> takie jak rozszczep wargi, rozszczep podniebienia, małożuchwie oraz hiperteloryzm oczny</w:t>
      </w:r>
      <w:r w:rsidR="00E21260" w:rsidRPr="008435A9">
        <w:t>;</w:t>
      </w:r>
    </w:p>
    <w:p w14:paraId="333CB754" w14:textId="77777777" w:rsidR="00607ED1" w:rsidRPr="008435A9" w:rsidRDefault="00EE31F5" w:rsidP="002E5C3F">
      <w:pPr>
        <w:ind w:left="567" w:hanging="210"/>
        <w:rPr>
          <w:b/>
          <w:bCs/>
        </w:rPr>
      </w:pPr>
      <w:r w:rsidRPr="008435A9">
        <w:rPr>
          <w:b/>
          <w:bCs/>
        </w:rPr>
        <w:t>•</w:t>
      </w:r>
      <w:r w:rsidRPr="008435A9">
        <w:rPr>
          <w:b/>
          <w:bCs/>
        </w:rPr>
        <w:tab/>
      </w:r>
      <w:r w:rsidR="003F1649" w:rsidRPr="008435A9">
        <w:t>n</w:t>
      </w:r>
      <w:r w:rsidR="00E15C7B" w:rsidRPr="008435A9">
        <w:t xml:space="preserve">ieprawidłowości oka (np. szczelina; </w:t>
      </w:r>
      <w:r w:rsidR="00E15C7B" w:rsidRPr="008435A9">
        <w:rPr>
          <w:i/>
        </w:rPr>
        <w:t>coloboma</w:t>
      </w:r>
      <w:r w:rsidR="00E15C7B" w:rsidRPr="008435A9">
        <w:t>);</w:t>
      </w:r>
      <w:r w:rsidR="00607ED1" w:rsidRPr="008435A9">
        <w:rPr>
          <w:b/>
          <w:bCs/>
        </w:rPr>
        <w:t xml:space="preserve"> </w:t>
      </w:r>
    </w:p>
    <w:p w14:paraId="3B51E61C" w14:textId="77777777" w:rsidR="00E15C7B" w:rsidRPr="008435A9" w:rsidRDefault="00607ED1" w:rsidP="002E5C3F">
      <w:pPr>
        <w:ind w:left="567" w:hanging="210"/>
      </w:pPr>
      <w:r w:rsidRPr="008435A9">
        <w:rPr>
          <w:b/>
          <w:bCs/>
        </w:rPr>
        <w:t>•</w:t>
      </w:r>
      <w:r w:rsidRPr="008435A9">
        <w:rPr>
          <w:b/>
          <w:bCs/>
        </w:rPr>
        <w:tab/>
      </w:r>
      <w:r w:rsidRPr="008435A9">
        <w:t>wrodzone wady serca</w:t>
      </w:r>
      <w:r w:rsidR="00114C9E" w:rsidRPr="008435A9">
        <w:t>,</w:t>
      </w:r>
      <w:r w:rsidRPr="008435A9">
        <w:t xml:space="preserve"> takie jak ubytki przegrody przedsionka komory;</w:t>
      </w:r>
    </w:p>
    <w:p w14:paraId="4FF59CC8" w14:textId="77777777" w:rsidR="00E15C7B" w:rsidRPr="008435A9" w:rsidRDefault="00EE31F5" w:rsidP="00EE31F5">
      <w:pPr>
        <w:ind w:left="357"/>
      </w:pPr>
      <w:r w:rsidRPr="008435A9">
        <w:rPr>
          <w:b/>
          <w:bCs/>
        </w:rPr>
        <w:t>•</w:t>
      </w:r>
      <w:r w:rsidRPr="008435A9">
        <w:rPr>
          <w:b/>
          <w:bCs/>
        </w:rPr>
        <w:tab/>
      </w:r>
      <w:r w:rsidR="003F1649" w:rsidRPr="008435A9">
        <w:t>w</w:t>
      </w:r>
      <w:r w:rsidR="00E15C7B" w:rsidRPr="008435A9">
        <w:t>ady palców (n</w:t>
      </w:r>
      <w:r w:rsidR="00E21260" w:rsidRPr="008435A9">
        <w:t>p. polidaktylia, syndaktylia</w:t>
      </w:r>
      <w:r w:rsidR="00E15C7B" w:rsidRPr="008435A9">
        <w:t>);</w:t>
      </w:r>
    </w:p>
    <w:p w14:paraId="1C8C91FB" w14:textId="77777777" w:rsidR="00E15C7B" w:rsidRPr="008435A9" w:rsidRDefault="00EE31F5" w:rsidP="00EE31F5">
      <w:pPr>
        <w:ind w:left="357"/>
      </w:pPr>
      <w:r w:rsidRPr="008435A9">
        <w:rPr>
          <w:b/>
          <w:bCs/>
        </w:rPr>
        <w:t>•</w:t>
      </w:r>
      <w:r w:rsidRPr="008435A9">
        <w:rPr>
          <w:b/>
          <w:bCs/>
        </w:rPr>
        <w:tab/>
      </w:r>
      <w:r w:rsidR="003F1649" w:rsidRPr="008435A9">
        <w:t>w</w:t>
      </w:r>
      <w:r w:rsidR="00E15C7B" w:rsidRPr="008435A9">
        <w:t>ady tchawicy</w:t>
      </w:r>
      <w:r w:rsidR="00E21260" w:rsidRPr="008435A9">
        <w:t xml:space="preserve"> </w:t>
      </w:r>
      <w:r w:rsidR="00E15C7B" w:rsidRPr="008435A9">
        <w:t xml:space="preserve">i przełyku (np. </w:t>
      </w:r>
      <w:r w:rsidR="003F1649" w:rsidRPr="008435A9">
        <w:t>zarośnięcie</w:t>
      </w:r>
      <w:r w:rsidR="00E15C7B" w:rsidRPr="008435A9">
        <w:t xml:space="preserve"> przełyku);</w:t>
      </w:r>
    </w:p>
    <w:p w14:paraId="57C8FE2F" w14:textId="77777777" w:rsidR="00E15C7B" w:rsidRPr="008435A9" w:rsidRDefault="00EE31F5" w:rsidP="00EE31F5">
      <w:pPr>
        <w:ind w:left="357"/>
      </w:pPr>
      <w:r w:rsidRPr="008435A9">
        <w:rPr>
          <w:b/>
          <w:bCs/>
        </w:rPr>
        <w:t>•</w:t>
      </w:r>
      <w:r w:rsidRPr="008435A9">
        <w:rPr>
          <w:b/>
          <w:bCs/>
        </w:rPr>
        <w:tab/>
      </w:r>
      <w:r w:rsidR="003F1649" w:rsidRPr="008435A9">
        <w:t>w</w:t>
      </w:r>
      <w:r w:rsidR="00E15C7B" w:rsidRPr="008435A9">
        <w:t>ady układu nerwowego takie jak rozszczep kręgosłupa</w:t>
      </w:r>
      <w:r w:rsidR="00AC5023" w:rsidRPr="008435A9">
        <w:t>;</w:t>
      </w:r>
    </w:p>
    <w:p w14:paraId="54CC2D29" w14:textId="77777777" w:rsidR="00B305A7" w:rsidRPr="008435A9" w:rsidRDefault="00EE31F5" w:rsidP="00EE31F5">
      <w:pPr>
        <w:ind w:left="357"/>
      </w:pPr>
      <w:r w:rsidRPr="008435A9">
        <w:rPr>
          <w:b/>
          <w:bCs/>
        </w:rPr>
        <w:t>•</w:t>
      </w:r>
      <w:r w:rsidRPr="008435A9">
        <w:rPr>
          <w:b/>
          <w:bCs/>
        </w:rPr>
        <w:tab/>
      </w:r>
      <w:r w:rsidR="003F1649" w:rsidRPr="008435A9">
        <w:t>nieprawidłowości</w:t>
      </w:r>
      <w:r w:rsidR="00180A59" w:rsidRPr="008435A9">
        <w:t xml:space="preserve"> nerek.</w:t>
      </w:r>
    </w:p>
    <w:p w14:paraId="37ED60CD" w14:textId="77777777" w:rsidR="001D5244" w:rsidRPr="008435A9" w:rsidRDefault="001D5244" w:rsidP="001D5244"/>
    <w:p w14:paraId="28A76952" w14:textId="77777777" w:rsidR="00B305A7" w:rsidRPr="008435A9" w:rsidRDefault="00B305A7" w:rsidP="00B305A7">
      <w:r w:rsidRPr="008435A9">
        <w:t>Ponadto</w:t>
      </w:r>
      <w:r w:rsidR="007436C0" w:rsidRPr="008435A9">
        <w:t>,</w:t>
      </w:r>
      <w:r w:rsidRPr="008435A9">
        <w:t xml:space="preserve"> odnotowano pojedyncze przypadki następujących wad:</w:t>
      </w:r>
    </w:p>
    <w:p w14:paraId="39804841" w14:textId="77777777" w:rsidR="00B305A7" w:rsidRPr="008435A9" w:rsidRDefault="00EE31F5" w:rsidP="00EE31F5">
      <w:pPr>
        <w:ind w:left="360"/>
      </w:pPr>
      <w:r w:rsidRPr="008435A9">
        <w:rPr>
          <w:b/>
          <w:bCs/>
        </w:rPr>
        <w:t>•</w:t>
      </w:r>
      <w:r w:rsidRPr="008435A9">
        <w:rPr>
          <w:b/>
          <w:bCs/>
        </w:rPr>
        <w:tab/>
      </w:r>
      <w:r w:rsidR="00B305A7" w:rsidRPr="008435A9">
        <w:t>małoocze;</w:t>
      </w:r>
    </w:p>
    <w:p w14:paraId="0960BACF" w14:textId="77777777" w:rsidR="00B305A7" w:rsidRPr="008435A9" w:rsidRDefault="00EE31F5" w:rsidP="00EE31F5">
      <w:pPr>
        <w:ind w:left="360"/>
      </w:pPr>
      <w:r w:rsidRPr="008435A9">
        <w:rPr>
          <w:b/>
          <w:bCs/>
        </w:rPr>
        <w:t>•</w:t>
      </w:r>
      <w:r w:rsidRPr="008435A9">
        <w:rPr>
          <w:b/>
          <w:bCs/>
        </w:rPr>
        <w:tab/>
      </w:r>
      <w:r w:rsidR="00B305A7" w:rsidRPr="008435A9">
        <w:t>wrodzona torbiel splotu naczyniówki;</w:t>
      </w:r>
    </w:p>
    <w:p w14:paraId="5EEB5ED4" w14:textId="77777777" w:rsidR="00B305A7" w:rsidRPr="008435A9" w:rsidRDefault="00EE31F5" w:rsidP="00EE31F5">
      <w:pPr>
        <w:ind w:left="360"/>
      </w:pPr>
      <w:r w:rsidRPr="008435A9">
        <w:rPr>
          <w:b/>
          <w:bCs/>
        </w:rPr>
        <w:t>•</w:t>
      </w:r>
      <w:r w:rsidRPr="008435A9">
        <w:rPr>
          <w:b/>
          <w:bCs/>
        </w:rPr>
        <w:tab/>
      </w:r>
      <w:r w:rsidR="00B305A7" w:rsidRPr="008435A9">
        <w:t>niewykształcenie przegrody przezroczystej;</w:t>
      </w:r>
    </w:p>
    <w:p w14:paraId="06A1DDBC" w14:textId="77777777" w:rsidR="00B305A7" w:rsidRPr="008435A9" w:rsidRDefault="00EE31F5" w:rsidP="00EE31F5">
      <w:pPr>
        <w:ind w:left="360"/>
      </w:pPr>
      <w:r w:rsidRPr="008435A9">
        <w:rPr>
          <w:b/>
          <w:bCs/>
        </w:rPr>
        <w:t>•</w:t>
      </w:r>
      <w:r w:rsidRPr="008435A9">
        <w:rPr>
          <w:b/>
          <w:bCs/>
        </w:rPr>
        <w:tab/>
      </w:r>
      <w:r w:rsidR="00B305A7" w:rsidRPr="008435A9">
        <w:t>niewykształcenie nerw</w:t>
      </w:r>
      <w:r w:rsidR="00180A59" w:rsidRPr="008435A9">
        <w:t>u</w:t>
      </w:r>
      <w:r w:rsidR="00B305A7" w:rsidRPr="008435A9">
        <w:t xml:space="preserve"> węchow</w:t>
      </w:r>
      <w:r w:rsidR="00180A59" w:rsidRPr="008435A9">
        <w:t>ego.</w:t>
      </w:r>
    </w:p>
    <w:p w14:paraId="0AC42C4C" w14:textId="77777777" w:rsidR="00B305A7" w:rsidRPr="008435A9" w:rsidRDefault="00B305A7" w:rsidP="001D5244"/>
    <w:p w14:paraId="22E41F86" w14:textId="77777777" w:rsidR="0004286C" w:rsidRPr="008435A9" w:rsidRDefault="0004286C" w:rsidP="001D5244">
      <w:r w:rsidRPr="008435A9">
        <w:t>Badania przeprowadzone na zwierzętach wykazały toksyczn</w:t>
      </w:r>
      <w:r w:rsidR="00643BAC" w:rsidRPr="008435A9">
        <w:t>e działanie</w:t>
      </w:r>
      <w:r w:rsidRPr="008435A9">
        <w:t xml:space="preserve"> leku </w:t>
      </w:r>
      <w:r w:rsidR="00643BAC" w:rsidRPr="008435A9">
        <w:t xml:space="preserve">na rozród </w:t>
      </w:r>
      <w:r w:rsidRPr="008435A9">
        <w:t>(patrz punkt 5.3).</w:t>
      </w:r>
    </w:p>
    <w:p w14:paraId="249A2F33" w14:textId="77777777" w:rsidR="00841F7A" w:rsidRPr="008435A9" w:rsidRDefault="00841F7A">
      <w:pPr>
        <w:rPr>
          <w:szCs w:val="22"/>
          <w:u w:val="single"/>
        </w:rPr>
      </w:pPr>
    </w:p>
    <w:p w14:paraId="4A1170FF" w14:textId="77777777" w:rsidR="004D72AC" w:rsidRPr="008435A9" w:rsidRDefault="00841F7A">
      <w:pPr>
        <w:rPr>
          <w:szCs w:val="22"/>
          <w:u w:val="single"/>
        </w:rPr>
      </w:pPr>
      <w:r w:rsidRPr="008435A9">
        <w:rPr>
          <w:szCs w:val="22"/>
          <w:u w:val="single"/>
        </w:rPr>
        <w:t>Karmienie piersią</w:t>
      </w:r>
    </w:p>
    <w:p w14:paraId="1A28CCB1" w14:textId="77777777" w:rsidR="0004286C" w:rsidRPr="008435A9" w:rsidRDefault="0004286C"/>
    <w:p w14:paraId="2A4164EA" w14:textId="1FE89EC2" w:rsidR="00E7419F" w:rsidRDefault="00E7419F" w:rsidP="00E7419F">
      <w:pPr>
        <w:tabs>
          <w:tab w:val="left" w:pos="567"/>
        </w:tabs>
      </w:pPr>
      <w:r w:rsidRPr="00A0390A">
        <w:t xml:space="preserve">Ograniczone dane pokazują, że kwas mykofenolowy przenika do mleka ludzkiego. Ze względu na możliwość wystąpienia poważnych działań niepożądanych wywołanych przez kwas mykofenolowy u dzieci karmionych piersią, stosowanie </w:t>
      </w:r>
      <w:r>
        <w:t>leczenia</w:t>
      </w:r>
      <w:r w:rsidRPr="00A0390A">
        <w:t xml:space="preserve"> jest przeciwwskazane u kobiet karmiących piersią (patrz punkt 4.3).</w:t>
      </w:r>
    </w:p>
    <w:p w14:paraId="29C92AD8" w14:textId="77777777" w:rsidR="00C05E78" w:rsidRPr="008435A9" w:rsidRDefault="00C05E78">
      <w:pPr>
        <w:tabs>
          <w:tab w:val="left" w:pos="567"/>
        </w:tabs>
      </w:pPr>
    </w:p>
    <w:p w14:paraId="257D5F09" w14:textId="77777777" w:rsidR="00C05E78" w:rsidRPr="008435A9" w:rsidRDefault="00C05E78" w:rsidP="00C05E78">
      <w:pPr>
        <w:tabs>
          <w:tab w:val="left" w:pos="567"/>
        </w:tabs>
        <w:rPr>
          <w:u w:val="single"/>
        </w:rPr>
      </w:pPr>
      <w:r w:rsidRPr="008435A9">
        <w:rPr>
          <w:u w:val="single"/>
        </w:rPr>
        <w:lastRenderedPageBreak/>
        <w:t>Mężczyźni</w:t>
      </w:r>
    </w:p>
    <w:p w14:paraId="55B3A972" w14:textId="77777777" w:rsidR="00C05E78" w:rsidRPr="008435A9" w:rsidRDefault="00C05E78" w:rsidP="00C05E78">
      <w:pPr>
        <w:tabs>
          <w:tab w:val="left" w:pos="567"/>
        </w:tabs>
        <w:rPr>
          <w:u w:val="single"/>
        </w:rPr>
      </w:pPr>
    </w:p>
    <w:p w14:paraId="687857B3" w14:textId="77777777" w:rsidR="00C05E78" w:rsidRPr="008435A9" w:rsidRDefault="00C05E78" w:rsidP="00C05E78">
      <w:pPr>
        <w:tabs>
          <w:tab w:val="left" w:pos="567"/>
        </w:tabs>
      </w:pPr>
      <w:r w:rsidRPr="008435A9">
        <w:t xml:space="preserve">Ograniczone </w:t>
      </w:r>
      <w:r w:rsidR="00107505" w:rsidRPr="008435A9">
        <w:t xml:space="preserve">dostępne </w:t>
      </w:r>
      <w:r w:rsidRPr="008435A9">
        <w:t xml:space="preserve">dane kliniczne nie wskazują na zwiększone ryzyko wad wrodzonych u dziecka </w:t>
      </w:r>
      <w:r w:rsidR="001C236E" w:rsidRPr="008435A9">
        <w:t xml:space="preserve">ani </w:t>
      </w:r>
      <w:r w:rsidRPr="008435A9">
        <w:t>poronienia po ekspozycji ojca na mykofenolan mofetylu.</w:t>
      </w:r>
    </w:p>
    <w:p w14:paraId="6BC94D55" w14:textId="77777777" w:rsidR="00F57C31" w:rsidRPr="008435A9" w:rsidRDefault="00F57C31" w:rsidP="00C05E78">
      <w:pPr>
        <w:tabs>
          <w:tab w:val="left" w:pos="567"/>
        </w:tabs>
      </w:pPr>
    </w:p>
    <w:p w14:paraId="24A8B7E2" w14:textId="77777777" w:rsidR="00C05E78" w:rsidRPr="008435A9" w:rsidRDefault="00C05E78" w:rsidP="00C05E78">
      <w:pPr>
        <w:tabs>
          <w:tab w:val="left" w:pos="567"/>
        </w:tabs>
      </w:pPr>
      <w:r w:rsidRPr="008435A9">
        <w:t>MPA ma silne działanie teratogenne. Nie wiadomo, czy MPA jest obecny w nasieniu. Obliczenia dokonane w oparciu o dane pochodzące od zwierząt wykazują, że maksymalna ilość MPA, która może zostać przeniesiona do organizmu kobiety</w:t>
      </w:r>
      <w:r w:rsidR="00114C9E" w:rsidRPr="008435A9">
        <w:t xml:space="preserve">, jest tak mała, </w:t>
      </w:r>
      <w:r w:rsidRPr="008435A9">
        <w:t>ż</w:t>
      </w:r>
      <w:r w:rsidR="00114C9E" w:rsidRPr="008435A9">
        <w:t>e</w:t>
      </w:r>
      <w:r w:rsidRPr="008435A9">
        <w:t xml:space="preserve"> jego działanie jest mało prawdopodobne. W badaniach na zwierzętach wykazano tylko niewielkie genotoksyczne działanie mykofenolanu </w:t>
      </w:r>
      <w:r w:rsidR="004E3EFE" w:rsidRPr="008435A9">
        <w:t xml:space="preserve">stosowanego </w:t>
      </w:r>
      <w:r w:rsidRPr="008435A9">
        <w:t>w stężeniach większych niż stężenia uzyskane po podaniu dawek terapeutycznych u ludzi, dlatego nie można całkowicie wykluczyć ryzyka genotoksycznego działania na komórki nasienia.</w:t>
      </w:r>
    </w:p>
    <w:p w14:paraId="77A31245" w14:textId="77777777" w:rsidR="00C05E78" w:rsidRPr="008435A9" w:rsidRDefault="00C05E78" w:rsidP="00C05E78">
      <w:pPr>
        <w:tabs>
          <w:tab w:val="left" w:pos="567"/>
        </w:tabs>
      </w:pPr>
      <w:r w:rsidRPr="008435A9">
        <w:t xml:space="preserve">Z tego względu zaleca się następujące środki ostrożności: seksualnie aktywni mężczyźni lub ich partnerki powinni stosować skuteczną antykoncepcję podczas leczenia mężczyzny i przez co najmniej 90 dni </w:t>
      </w:r>
      <w:r w:rsidR="004E3EFE" w:rsidRPr="008435A9">
        <w:t>po zakończeniu</w:t>
      </w:r>
      <w:r w:rsidRPr="008435A9">
        <w:t xml:space="preserve"> przyjmowania mykofenolanu mofetylu. Mężczyźni w wieku r</w:t>
      </w:r>
      <w:r w:rsidR="00AB485E" w:rsidRPr="008435A9">
        <w:t>ozrodczym</w:t>
      </w:r>
      <w:r w:rsidRPr="008435A9">
        <w:t xml:space="preserve"> powinni mieć świadomość zagrożeń związanych z poczęciem dziecka i omówić je z wykwalifikowanym personelem medycznym.</w:t>
      </w:r>
    </w:p>
    <w:p w14:paraId="4600D19C" w14:textId="77777777" w:rsidR="00B14CD6" w:rsidRPr="008435A9" w:rsidRDefault="00B14CD6" w:rsidP="00C05E78">
      <w:pPr>
        <w:tabs>
          <w:tab w:val="left" w:pos="567"/>
        </w:tabs>
      </w:pPr>
    </w:p>
    <w:p w14:paraId="287620EB" w14:textId="77777777" w:rsidR="00B14CD6" w:rsidRPr="008435A9" w:rsidRDefault="00B14CD6" w:rsidP="00C05E78">
      <w:pPr>
        <w:tabs>
          <w:tab w:val="left" w:pos="567"/>
        </w:tabs>
        <w:rPr>
          <w:u w:val="single"/>
        </w:rPr>
      </w:pPr>
      <w:r w:rsidRPr="008435A9">
        <w:rPr>
          <w:u w:val="single"/>
        </w:rPr>
        <w:t>Płodność</w:t>
      </w:r>
    </w:p>
    <w:p w14:paraId="56D9A9A4" w14:textId="77777777" w:rsidR="003A5752" w:rsidRPr="008435A9" w:rsidRDefault="003A5752" w:rsidP="00C05E78">
      <w:pPr>
        <w:tabs>
          <w:tab w:val="left" w:pos="567"/>
        </w:tabs>
        <w:rPr>
          <w:u w:val="single"/>
        </w:rPr>
      </w:pPr>
    </w:p>
    <w:p w14:paraId="774DE359" w14:textId="77777777" w:rsidR="00B14CD6" w:rsidRPr="008435A9" w:rsidRDefault="00B14CD6" w:rsidP="00C05E78">
      <w:pPr>
        <w:tabs>
          <w:tab w:val="left" w:pos="567"/>
        </w:tabs>
      </w:pPr>
      <w:r w:rsidRPr="008435A9">
        <w:t>Mykofenolan mofetylu nie wykazał wpływu na płodność samców szczurów po podaniu doustnej dawki wynoszącej do 20 mg/kg/dobę. Ogóln</w:t>
      </w:r>
      <w:r w:rsidR="001F20E4" w:rsidRPr="008435A9">
        <w:t>oustrojow</w:t>
      </w:r>
      <w:r w:rsidRPr="008435A9">
        <w:t>a ekspozycja po podaniu takiej dawki jest 2-3 razy większa niż ekspozycja, do której dochodzi w warunkach klinicznych po podaniu zalecanej dawki 2 g na dob</w:t>
      </w:r>
      <w:r w:rsidR="00E7419F">
        <w:t xml:space="preserve">ę. </w:t>
      </w:r>
      <w:r w:rsidRPr="008435A9">
        <w:t>W badaniach nad ustaleniem wpływu leku na płodność i reprodukcję u samic szczurów wykazano, że podawanie doustnej dawki leku wynoszącej 4,5 mg/kg/dobę powodowało wystąpienie wad wrodzonych w pierwszym pokoleniu (w tym wrodzonego braku oczu, wrodzonego braku żuchwy, wodogłowia) przy braku objawów toksyczności u matki. Ogóln</w:t>
      </w:r>
      <w:r w:rsidR="001F20E4" w:rsidRPr="008435A9">
        <w:t>oustrojow</w:t>
      </w:r>
      <w:r w:rsidRPr="008435A9">
        <w:t xml:space="preserve">a ekspozycja na lek po podaniu takiej dawki stanowiła około połowę ekspozycji występującej w warunkach klinicznych po podaniu dawki wynoszącej </w:t>
      </w:r>
      <w:smartTag w:uri="urn:schemas-microsoft-com:office:smarttags" w:element="metricconverter">
        <w:smartTagPr>
          <w:attr w:name="ProductID" w:val="2ﾠg"/>
        </w:smartTagPr>
        <w:r w:rsidRPr="008435A9">
          <w:t>2 g</w:t>
        </w:r>
      </w:smartTag>
      <w:r w:rsidR="00E7419F">
        <w:t xml:space="preserve"> na dobę. </w:t>
      </w:r>
      <w:r w:rsidRPr="008435A9">
        <w:t xml:space="preserve">Nie stwierdzono wpływu na płodność </w:t>
      </w:r>
      <w:r w:rsidR="001C236E" w:rsidRPr="008435A9">
        <w:t>ani</w:t>
      </w:r>
      <w:r w:rsidRPr="008435A9">
        <w:t xml:space="preserve"> rozrodczość matek </w:t>
      </w:r>
      <w:r w:rsidR="002C3026" w:rsidRPr="008435A9">
        <w:t>czy</w:t>
      </w:r>
      <w:r w:rsidRPr="008435A9">
        <w:t xml:space="preserve"> osobników </w:t>
      </w:r>
      <w:r w:rsidR="001F20E4" w:rsidRPr="008435A9">
        <w:t>z</w:t>
      </w:r>
      <w:r w:rsidRPr="008435A9">
        <w:t xml:space="preserve"> następnych pokoleń.</w:t>
      </w:r>
    </w:p>
    <w:p w14:paraId="0217C752" w14:textId="77777777" w:rsidR="0004286C" w:rsidRPr="008435A9" w:rsidRDefault="0004286C">
      <w:pPr>
        <w:tabs>
          <w:tab w:val="left" w:pos="567"/>
        </w:tabs>
        <w:rPr>
          <w:b/>
        </w:rPr>
      </w:pPr>
    </w:p>
    <w:p w14:paraId="65463D2C" w14:textId="77777777" w:rsidR="0004286C" w:rsidRPr="008435A9" w:rsidRDefault="0004286C" w:rsidP="00491B86">
      <w:pPr>
        <w:keepNext/>
        <w:rPr>
          <w:b/>
        </w:rPr>
      </w:pPr>
      <w:r w:rsidRPr="008435A9">
        <w:rPr>
          <w:b/>
        </w:rPr>
        <w:t>4.7</w:t>
      </w:r>
      <w:r w:rsidRPr="008435A9">
        <w:rPr>
          <w:b/>
        </w:rPr>
        <w:tab/>
        <w:t>Wpływ na zdolność prowadzenia pojazdów i obsługiwania m</w:t>
      </w:r>
      <w:r w:rsidR="00976F8C" w:rsidRPr="008435A9">
        <w:rPr>
          <w:b/>
        </w:rPr>
        <w:t>aszyn</w:t>
      </w:r>
    </w:p>
    <w:p w14:paraId="52A5BD84" w14:textId="77777777" w:rsidR="0004286C" w:rsidRPr="008435A9" w:rsidRDefault="0004286C" w:rsidP="00491B86">
      <w:pPr>
        <w:keepNext/>
        <w:tabs>
          <w:tab w:val="left" w:pos="567"/>
        </w:tabs>
      </w:pPr>
    </w:p>
    <w:p w14:paraId="3B645D73" w14:textId="3A1F3DDC" w:rsidR="007436C0" w:rsidRPr="008435A9" w:rsidRDefault="00DF4347" w:rsidP="007436C0">
      <w:pPr>
        <w:tabs>
          <w:tab w:val="left" w:pos="567"/>
        </w:tabs>
      </w:pPr>
      <w:r w:rsidRPr="008435A9">
        <w:t>Mykofenolan mofetylu</w:t>
      </w:r>
      <w:r w:rsidR="007436C0" w:rsidRPr="008435A9">
        <w:t xml:space="preserve"> </w:t>
      </w:r>
      <w:r w:rsidR="008E2550" w:rsidRPr="008435A9">
        <w:t>wywiera</w:t>
      </w:r>
      <w:r w:rsidR="007436C0" w:rsidRPr="008435A9">
        <w:t xml:space="preserve"> umiarkowany wpływ na zdolność prowadzenia pojazdów i obsługiwania maszyn.</w:t>
      </w:r>
    </w:p>
    <w:p w14:paraId="1461DF38" w14:textId="7E8A0F51" w:rsidR="0004286C" w:rsidRPr="008435A9" w:rsidRDefault="00DF4347" w:rsidP="007436C0">
      <w:pPr>
        <w:keepNext/>
        <w:tabs>
          <w:tab w:val="left" w:pos="567"/>
        </w:tabs>
      </w:pPr>
      <w:r w:rsidRPr="008435A9">
        <w:t>Leczenie</w:t>
      </w:r>
      <w:r w:rsidR="007436C0" w:rsidRPr="008435A9">
        <w:t xml:space="preserve"> może powodować senność, splątanie, zawroty głowy, drżenie lub hipotensję i dlatego zaleca się pacjentom zachowanie ostrożności podczas prowadzenia pojazdów lub obsługiwania maszyn.</w:t>
      </w:r>
    </w:p>
    <w:p w14:paraId="09BD240A" w14:textId="77777777" w:rsidR="0004286C" w:rsidRPr="008435A9" w:rsidRDefault="0004286C">
      <w:pPr>
        <w:tabs>
          <w:tab w:val="left" w:pos="567"/>
        </w:tabs>
      </w:pPr>
    </w:p>
    <w:p w14:paraId="381C4C0E" w14:textId="77777777" w:rsidR="0004286C" w:rsidRPr="008435A9" w:rsidRDefault="0004286C" w:rsidP="002E5C3F">
      <w:pPr>
        <w:keepNext/>
        <w:keepLines/>
        <w:tabs>
          <w:tab w:val="left" w:pos="567"/>
        </w:tabs>
        <w:rPr>
          <w:b/>
        </w:rPr>
      </w:pPr>
      <w:r w:rsidRPr="008435A9">
        <w:rPr>
          <w:b/>
        </w:rPr>
        <w:t>4.8</w:t>
      </w:r>
      <w:r w:rsidRPr="008435A9">
        <w:rPr>
          <w:b/>
        </w:rPr>
        <w:tab/>
        <w:t>Działania niepożądane</w:t>
      </w:r>
    </w:p>
    <w:p w14:paraId="309E864F" w14:textId="77777777" w:rsidR="0004286C" w:rsidRPr="008435A9" w:rsidRDefault="0004286C" w:rsidP="002E5C3F">
      <w:pPr>
        <w:keepNext/>
        <w:keepLines/>
        <w:tabs>
          <w:tab w:val="left" w:pos="567"/>
        </w:tabs>
        <w:rPr>
          <w:u w:val="single"/>
        </w:rPr>
      </w:pPr>
    </w:p>
    <w:p w14:paraId="4C935AA4" w14:textId="77777777" w:rsidR="0015222B" w:rsidRPr="008435A9" w:rsidRDefault="0015222B" w:rsidP="0015222B">
      <w:pPr>
        <w:keepNext/>
        <w:tabs>
          <w:tab w:val="left" w:pos="567"/>
        </w:tabs>
        <w:rPr>
          <w:u w:val="single"/>
        </w:rPr>
      </w:pPr>
      <w:r w:rsidRPr="008435A9">
        <w:rPr>
          <w:u w:val="single"/>
        </w:rPr>
        <w:t>Podsumowanie profilu bezpieczeństwa</w:t>
      </w:r>
    </w:p>
    <w:p w14:paraId="4C092C87" w14:textId="77777777" w:rsidR="007436C0" w:rsidRPr="008435A9" w:rsidRDefault="007436C0" w:rsidP="002E5C3F">
      <w:pPr>
        <w:keepNext/>
        <w:keepLines/>
        <w:tabs>
          <w:tab w:val="left" w:pos="567"/>
        </w:tabs>
        <w:rPr>
          <w:u w:val="single"/>
        </w:rPr>
      </w:pPr>
    </w:p>
    <w:p w14:paraId="16FE26EA" w14:textId="117A97D5" w:rsidR="0004286C" w:rsidRPr="008435A9" w:rsidRDefault="00A24127">
      <w:pPr>
        <w:tabs>
          <w:tab w:val="left" w:pos="567"/>
        </w:tabs>
      </w:pPr>
      <w:r w:rsidRPr="008435A9">
        <w:t>Do</w:t>
      </w:r>
      <w:r w:rsidR="007436C0" w:rsidRPr="008435A9">
        <w:t xml:space="preserve"> najczęstszych i (lub) najcięższych działań niepożądanych związanych z podawaniem </w:t>
      </w:r>
      <w:r w:rsidR="00DF4347" w:rsidRPr="008435A9">
        <w:t>mykofenolanu mofetylu</w:t>
      </w:r>
      <w:r w:rsidR="007436C0" w:rsidRPr="008435A9">
        <w:t xml:space="preserve"> w skojarzeniu z cyklosporyną i kortykosteroidami </w:t>
      </w:r>
      <w:r w:rsidRPr="008435A9">
        <w:t>należały:</w:t>
      </w:r>
      <w:r w:rsidR="007436C0" w:rsidRPr="008435A9">
        <w:t xml:space="preserve"> </w:t>
      </w:r>
      <w:r w:rsidR="0004286C" w:rsidRPr="008435A9">
        <w:t>biegunka</w:t>
      </w:r>
      <w:r w:rsidR="005B5FCF" w:rsidRPr="008435A9">
        <w:t xml:space="preserve"> (do 52,6%)</w:t>
      </w:r>
      <w:r w:rsidR="0004286C" w:rsidRPr="008435A9">
        <w:t>, leukopenia</w:t>
      </w:r>
      <w:r w:rsidR="005B5FCF" w:rsidRPr="008435A9">
        <w:t xml:space="preserve"> (do 45,8%)</w:t>
      </w:r>
      <w:r w:rsidR="0004286C" w:rsidRPr="008435A9">
        <w:t xml:space="preserve">, </w:t>
      </w:r>
      <w:r w:rsidR="005B5FCF" w:rsidRPr="008435A9">
        <w:t>zakażenia bakteryjne (do 39</w:t>
      </w:r>
      <w:r w:rsidR="004A50E5" w:rsidRPr="008435A9">
        <w:t>,</w:t>
      </w:r>
      <w:r w:rsidR="005B5FCF" w:rsidRPr="008435A9">
        <w:t xml:space="preserve">9%) </w:t>
      </w:r>
      <w:r w:rsidR="0004286C" w:rsidRPr="008435A9">
        <w:t>i wymioty</w:t>
      </w:r>
      <w:r w:rsidR="005B5FCF" w:rsidRPr="008435A9">
        <w:t xml:space="preserve"> (do 39,1%)</w:t>
      </w:r>
      <w:r w:rsidR="00581C79" w:rsidRPr="008435A9">
        <w:t>.</w:t>
      </w:r>
      <w:r w:rsidR="0004286C" w:rsidRPr="008435A9">
        <w:t xml:space="preserve"> </w:t>
      </w:r>
      <w:r w:rsidR="00581C79" w:rsidRPr="008435A9">
        <w:t>S</w:t>
      </w:r>
      <w:r w:rsidR="0004286C" w:rsidRPr="008435A9">
        <w:t xml:space="preserve">twierdzono także częstsze występowanie </w:t>
      </w:r>
      <w:r w:rsidRPr="008435A9">
        <w:t>niektórych</w:t>
      </w:r>
      <w:r w:rsidR="0004286C" w:rsidRPr="008435A9">
        <w:t xml:space="preserve"> zakażeń (patrz punkt 4.4).</w:t>
      </w:r>
    </w:p>
    <w:p w14:paraId="31159219" w14:textId="77777777" w:rsidR="00B81F32" w:rsidRPr="008435A9" w:rsidRDefault="00B81F32">
      <w:pPr>
        <w:tabs>
          <w:tab w:val="left" w:pos="567"/>
        </w:tabs>
      </w:pPr>
    </w:p>
    <w:p w14:paraId="1D42442D" w14:textId="77777777" w:rsidR="00581C79" w:rsidRPr="008435A9" w:rsidRDefault="00581C79" w:rsidP="00581C79">
      <w:pPr>
        <w:tabs>
          <w:tab w:val="left" w:pos="567"/>
        </w:tabs>
        <w:rPr>
          <w:u w:val="single"/>
        </w:rPr>
      </w:pPr>
      <w:r w:rsidRPr="008435A9">
        <w:rPr>
          <w:u w:val="single"/>
        </w:rPr>
        <w:t>Tabelaryczny wykaz działań niepożądanych</w:t>
      </w:r>
    </w:p>
    <w:p w14:paraId="123E3BA1" w14:textId="77777777" w:rsidR="00E01D98" w:rsidRPr="008435A9" w:rsidRDefault="00E01D98" w:rsidP="00581C79">
      <w:pPr>
        <w:tabs>
          <w:tab w:val="left" w:pos="567"/>
        </w:tabs>
        <w:rPr>
          <w:u w:val="single"/>
        </w:rPr>
      </w:pPr>
    </w:p>
    <w:p w14:paraId="78825BB0" w14:textId="7DBCEE3B" w:rsidR="00581C79" w:rsidRPr="008435A9" w:rsidRDefault="00581C79" w:rsidP="00581C79">
      <w:pPr>
        <w:tabs>
          <w:tab w:val="left" w:pos="567"/>
        </w:tabs>
        <w:rPr>
          <w:rFonts w:eastAsia="MS Mincho"/>
          <w:szCs w:val="22"/>
        </w:rPr>
      </w:pPr>
      <w:r w:rsidRPr="008435A9">
        <w:t xml:space="preserve">Działania niepożądane występujące w badaniach klinicznych </w:t>
      </w:r>
      <w:r w:rsidR="00A24127" w:rsidRPr="008435A9">
        <w:t xml:space="preserve">oraz zgłaszane </w:t>
      </w:r>
      <w:r w:rsidR="005E3384" w:rsidRPr="008435A9">
        <w:t xml:space="preserve">po wprowadzeniu produktu do obrotu </w:t>
      </w:r>
      <w:r w:rsidRPr="008435A9">
        <w:t>zostały wymienion</w:t>
      </w:r>
      <w:r w:rsidR="00A24127" w:rsidRPr="008435A9">
        <w:t>o</w:t>
      </w:r>
      <w:r w:rsidRPr="008435A9">
        <w:t xml:space="preserve"> w Tabeli 1 według systemu klasyfikacji układów i narządów MedDRA wraz z podaniem częstości ich występowania. Kategorie częstości opisujące każde działanie niepożądane są zgodne z następującą konwencją: </w:t>
      </w:r>
      <w:r w:rsidRPr="008435A9">
        <w:rPr>
          <w:rFonts w:eastAsia="MS Mincho"/>
          <w:szCs w:val="22"/>
        </w:rPr>
        <w:t>bardzo często (≥1/10), często (≥1/100 do &lt;1/10), niezbyt często (≥1/1</w:t>
      </w:r>
      <w:r w:rsidR="00DF4347" w:rsidRPr="008435A9">
        <w:rPr>
          <w:rFonts w:eastAsia="MS Mincho"/>
          <w:szCs w:val="22"/>
        </w:rPr>
        <w:t> </w:t>
      </w:r>
      <w:r w:rsidRPr="008435A9">
        <w:rPr>
          <w:rFonts w:eastAsia="MS Mincho"/>
          <w:szCs w:val="22"/>
        </w:rPr>
        <w:t>000 do &lt;1/100), rzadko (≥1/10 000 do &lt;1/1 000)</w:t>
      </w:r>
      <w:ins w:id="596" w:author="Author">
        <w:r w:rsidR="00E91C1A">
          <w:rPr>
            <w:rFonts w:eastAsia="MS Mincho"/>
            <w:szCs w:val="22"/>
          </w:rPr>
          <w:t>,</w:t>
        </w:r>
      </w:ins>
      <w:del w:id="597" w:author="Author">
        <w:r w:rsidRPr="008435A9" w:rsidDel="00E91C1A">
          <w:rPr>
            <w:rFonts w:eastAsia="MS Mincho"/>
            <w:szCs w:val="22"/>
          </w:rPr>
          <w:delText xml:space="preserve"> i</w:delText>
        </w:r>
      </w:del>
      <w:r w:rsidRPr="008435A9">
        <w:rPr>
          <w:rFonts w:eastAsia="MS Mincho"/>
          <w:szCs w:val="22"/>
        </w:rPr>
        <w:t xml:space="preserve"> bardzo rzadko (&lt;1/10 000)</w:t>
      </w:r>
      <w:ins w:id="598" w:author="Author">
        <w:r w:rsidR="00E91C1A">
          <w:rPr>
            <w:rFonts w:eastAsia="MS Mincho"/>
            <w:szCs w:val="22"/>
          </w:rPr>
          <w:t xml:space="preserve"> i nieznana</w:t>
        </w:r>
        <w:r w:rsidR="00EF71F7">
          <w:rPr>
            <w:rFonts w:eastAsia="MS Mincho"/>
            <w:szCs w:val="22"/>
          </w:rPr>
          <w:t xml:space="preserve"> (</w:t>
        </w:r>
        <w:r w:rsidR="00EF71F7" w:rsidRPr="00193266">
          <w:rPr>
            <w:rFonts w:eastAsia="MS Mincho"/>
            <w:szCs w:val="22"/>
          </w:rPr>
          <w:t>częstość nie może być określona na podstawie dostępnych danych</w:t>
        </w:r>
        <w:r w:rsidR="00EF71F7">
          <w:rPr>
            <w:rFonts w:eastAsia="MS Mincho"/>
            <w:szCs w:val="22"/>
          </w:rPr>
          <w:t>).</w:t>
        </w:r>
      </w:ins>
      <w:del w:id="599" w:author="Author">
        <w:r w:rsidRPr="008435A9" w:rsidDel="00EF71F7">
          <w:rPr>
            <w:rFonts w:eastAsia="MS Mincho"/>
            <w:szCs w:val="22"/>
          </w:rPr>
          <w:delText>.</w:delText>
        </w:r>
      </w:del>
      <w:r w:rsidRPr="008435A9">
        <w:rPr>
          <w:rFonts w:eastAsia="MS Mincho"/>
          <w:szCs w:val="22"/>
        </w:rPr>
        <w:t xml:space="preserve"> Z uwagi na duże różnice częstości występowania </w:t>
      </w:r>
      <w:r w:rsidR="00A24127" w:rsidRPr="008435A9">
        <w:rPr>
          <w:rFonts w:eastAsia="MS Mincho"/>
          <w:szCs w:val="22"/>
        </w:rPr>
        <w:t>konkretnych</w:t>
      </w:r>
      <w:r w:rsidRPr="008435A9">
        <w:rPr>
          <w:rFonts w:eastAsia="MS Mincho"/>
          <w:szCs w:val="22"/>
        </w:rPr>
        <w:t xml:space="preserve"> działań niepożądanych w różnych wskazaniach </w:t>
      </w:r>
      <w:r w:rsidRPr="008435A9">
        <w:rPr>
          <w:rFonts w:eastAsia="MS Mincho"/>
          <w:szCs w:val="22"/>
        </w:rPr>
        <w:lastRenderedPageBreak/>
        <w:t>transplantologicznych, częstość występowania przedstawiono oddzielnie dla pacjentów po transplantacji nerki i wątroby.</w:t>
      </w:r>
    </w:p>
    <w:p w14:paraId="3C0464BA" w14:textId="77777777" w:rsidR="00F953A9" w:rsidRPr="008435A9" w:rsidRDefault="00F953A9" w:rsidP="00581C79">
      <w:pPr>
        <w:tabs>
          <w:tab w:val="left" w:pos="567"/>
        </w:tabs>
        <w:rPr>
          <w:rFonts w:eastAsia="MS Mincho"/>
          <w:szCs w:val="22"/>
        </w:rPr>
      </w:pPr>
    </w:p>
    <w:p w14:paraId="0F98FBBB" w14:textId="48FE61E1" w:rsidR="00E065D9" w:rsidRPr="008435A9" w:rsidRDefault="00F953A9" w:rsidP="005059AD">
      <w:pPr>
        <w:keepNext/>
        <w:keepLines/>
        <w:ind w:left="1134" w:hanging="1134"/>
      </w:pPr>
      <w:r w:rsidRPr="008435A9">
        <w:rPr>
          <w:b/>
          <w:color w:val="000000"/>
        </w:rPr>
        <w:t>Tabela 1</w:t>
      </w:r>
      <w:r w:rsidRPr="008435A9">
        <w:rPr>
          <w:b/>
          <w:color w:val="000000"/>
        </w:rPr>
        <w:tab/>
      </w:r>
      <w:r w:rsidR="005B5FCF" w:rsidRPr="008435A9">
        <w:rPr>
          <w:b/>
          <w:color w:val="000000"/>
        </w:rPr>
        <w:t>Działania niepożądane</w:t>
      </w:r>
      <w:r w:rsidR="00AB111F">
        <w:rPr>
          <w:b/>
          <w:color w:val="000000"/>
        </w:rPr>
        <w:t xml:space="preserve"> występujące w badaniach </w:t>
      </w:r>
      <w:r w:rsidR="00872012">
        <w:rPr>
          <w:b/>
          <w:color w:val="000000"/>
        </w:rPr>
        <w:t>dotyczących</w:t>
      </w:r>
      <w:r w:rsidR="00AB111F">
        <w:rPr>
          <w:b/>
          <w:color w:val="000000"/>
        </w:rPr>
        <w:t xml:space="preserve"> leczeni</w:t>
      </w:r>
      <w:r w:rsidR="00872012">
        <w:rPr>
          <w:b/>
          <w:color w:val="000000"/>
        </w:rPr>
        <w:t>a</w:t>
      </w:r>
      <w:r w:rsidR="00AB111F">
        <w:rPr>
          <w:b/>
          <w:color w:val="000000"/>
        </w:rPr>
        <w:t xml:space="preserve"> mykofenolanem mofetylu u dorosłych i młodzieży lub odnotowane w ramach nadzoru po wprowadzeniu do obrotu</w:t>
      </w:r>
    </w:p>
    <w:p w14:paraId="7AFDE556" w14:textId="77777777" w:rsidR="00525FE9" w:rsidRPr="008435A9" w:rsidRDefault="00525FE9" w:rsidP="00F953A9">
      <w:pPr>
        <w:keepNext/>
        <w:keepLines/>
      </w:pPr>
    </w:p>
    <w:tbl>
      <w:tblPr>
        <w:tblW w:w="0" w:type="auto"/>
        <w:tblInd w:w="-7" w:type="dxa"/>
        <w:tblLayout w:type="fixed"/>
        <w:tblLook w:val="0400" w:firstRow="0" w:lastRow="0" w:firstColumn="0" w:lastColumn="0" w:noHBand="0" w:noVBand="1"/>
      </w:tblPr>
      <w:tblGrid>
        <w:gridCol w:w="7"/>
        <w:gridCol w:w="3645"/>
        <w:gridCol w:w="7"/>
        <w:gridCol w:w="2119"/>
        <w:gridCol w:w="7"/>
        <w:gridCol w:w="2261"/>
        <w:gridCol w:w="7"/>
        <w:gridCol w:w="748"/>
        <w:tblGridChange w:id="600">
          <w:tblGrid>
            <w:gridCol w:w="7"/>
            <w:gridCol w:w="18"/>
            <w:gridCol w:w="3634"/>
            <w:gridCol w:w="18"/>
            <w:gridCol w:w="2108"/>
            <w:gridCol w:w="18"/>
            <w:gridCol w:w="2250"/>
            <w:gridCol w:w="18"/>
            <w:gridCol w:w="730"/>
          </w:tblGrid>
        </w:tblGridChange>
      </w:tblGrid>
      <w:tr w:rsidR="00E656F6" w:rsidRPr="008435A9" w14:paraId="399B6BBD" w14:textId="77777777" w:rsidTr="005059AD">
        <w:trPr>
          <w:gridBefore w:val="1"/>
          <w:gridAfter w:val="1"/>
          <w:wBefore w:w="7" w:type="dxa"/>
          <w:wAfter w:w="748" w:type="dxa"/>
          <w:trHeight w:val="300"/>
          <w:tblHeader/>
        </w:trPr>
        <w:tc>
          <w:tcPr>
            <w:tcW w:w="3652" w:type="dxa"/>
            <w:gridSpan w:val="2"/>
            <w:tcBorders>
              <w:top w:val="single" w:sz="4" w:space="0" w:color="000000"/>
              <w:left w:val="single" w:sz="4" w:space="0" w:color="000000"/>
              <w:bottom w:val="single" w:sz="4" w:space="0" w:color="000000"/>
              <w:right w:val="single" w:sz="4" w:space="0" w:color="000000"/>
            </w:tcBorders>
          </w:tcPr>
          <w:p w14:paraId="7953FB1E" w14:textId="77777777" w:rsidR="00E656F6" w:rsidRPr="008435A9" w:rsidRDefault="00E656F6" w:rsidP="00F57C31">
            <w:pPr>
              <w:keepNext/>
              <w:keepLines/>
              <w:jc w:val="center"/>
            </w:pPr>
            <w:r w:rsidRPr="008435A9">
              <w:rPr>
                <w:b/>
                <w:color w:val="000000"/>
              </w:rPr>
              <w:t>Działanie niepożądane</w:t>
            </w:r>
          </w:p>
        </w:tc>
        <w:tc>
          <w:tcPr>
            <w:tcW w:w="2126" w:type="dxa"/>
            <w:gridSpan w:val="2"/>
            <w:tcBorders>
              <w:top w:val="single" w:sz="4" w:space="0" w:color="000000"/>
              <w:left w:val="nil"/>
              <w:bottom w:val="single" w:sz="4" w:space="0" w:color="000000"/>
              <w:right w:val="single" w:sz="4" w:space="0" w:color="000000"/>
            </w:tcBorders>
          </w:tcPr>
          <w:p w14:paraId="25D596E0" w14:textId="77777777" w:rsidR="00E656F6" w:rsidRPr="008435A9" w:rsidRDefault="00E656F6" w:rsidP="00845E2E">
            <w:pPr>
              <w:keepNext/>
              <w:keepLines/>
              <w:jc w:val="center"/>
            </w:pPr>
            <w:r w:rsidRPr="008435A9">
              <w:rPr>
                <w:b/>
                <w:color w:val="000000"/>
              </w:rPr>
              <w:t>Przeszczepienie nerki</w:t>
            </w:r>
          </w:p>
          <w:p w14:paraId="0E09D549" w14:textId="77777777" w:rsidR="00E656F6" w:rsidRPr="008435A9" w:rsidRDefault="00E656F6" w:rsidP="00845E2E">
            <w:pPr>
              <w:keepNext/>
              <w:keepLines/>
              <w:jc w:val="center"/>
            </w:pPr>
          </w:p>
        </w:tc>
        <w:tc>
          <w:tcPr>
            <w:tcW w:w="2268" w:type="dxa"/>
            <w:gridSpan w:val="2"/>
            <w:tcBorders>
              <w:top w:val="single" w:sz="4" w:space="0" w:color="000000"/>
              <w:left w:val="nil"/>
              <w:bottom w:val="single" w:sz="4" w:space="0" w:color="000000"/>
              <w:right w:val="single" w:sz="4" w:space="0" w:color="000000"/>
            </w:tcBorders>
          </w:tcPr>
          <w:p w14:paraId="2A48170E" w14:textId="77777777" w:rsidR="00E656F6" w:rsidRPr="008435A9" w:rsidRDefault="00E656F6" w:rsidP="00200B84">
            <w:pPr>
              <w:keepNext/>
              <w:keepLines/>
              <w:jc w:val="center"/>
            </w:pPr>
            <w:r w:rsidRPr="008435A9">
              <w:rPr>
                <w:b/>
                <w:color w:val="000000"/>
              </w:rPr>
              <w:t>Przeszczepienie wątroby</w:t>
            </w:r>
          </w:p>
          <w:p w14:paraId="2AA93D25" w14:textId="77777777" w:rsidR="00E656F6" w:rsidRPr="008435A9" w:rsidRDefault="00E656F6" w:rsidP="005B5FCF">
            <w:pPr>
              <w:keepNext/>
              <w:keepLines/>
              <w:jc w:val="center"/>
            </w:pPr>
          </w:p>
        </w:tc>
      </w:tr>
      <w:tr w:rsidR="00E656F6" w:rsidRPr="008435A9" w14:paraId="7BEE9A5E" w14:textId="77777777" w:rsidTr="005059AD">
        <w:trPr>
          <w:gridBefore w:val="1"/>
          <w:gridAfter w:val="1"/>
          <w:wBefore w:w="7" w:type="dxa"/>
          <w:wAfter w:w="748" w:type="dxa"/>
          <w:trHeight w:val="300"/>
          <w:tblHeader/>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A810D73" w14:textId="77777777" w:rsidR="00E656F6" w:rsidRPr="008435A9" w:rsidRDefault="00E656F6" w:rsidP="00F953A9">
            <w:pPr>
              <w:keepNext/>
              <w:keepLines/>
            </w:pPr>
            <w:r w:rsidRPr="008435A9">
              <w:rPr>
                <w:b/>
                <w:color w:val="000000"/>
              </w:rPr>
              <w:t>Klasyfikacja układów i narządów</w:t>
            </w:r>
          </w:p>
        </w:tc>
        <w:tc>
          <w:tcPr>
            <w:tcW w:w="2126" w:type="dxa"/>
            <w:gridSpan w:val="2"/>
            <w:tcBorders>
              <w:top w:val="nil"/>
              <w:left w:val="nil"/>
              <w:bottom w:val="single" w:sz="4" w:space="0" w:color="000000"/>
              <w:right w:val="single" w:sz="4" w:space="0" w:color="000000"/>
            </w:tcBorders>
            <w:vAlign w:val="bottom"/>
          </w:tcPr>
          <w:p w14:paraId="63EDBBCF" w14:textId="77777777" w:rsidR="00E656F6" w:rsidRPr="008435A9" w:rsidRDefault="00E656F6" w:rsidP="00F953A9">
            <w:pPr>
              <w:keepNext/>
              <w:keepLines/>
              <w:jc w:val="center"/>
            </w:pPr>
            <w:r w:rsidRPr="008435A9">
              <w:rPr>
                <w:color w:val="000000"/>
              </w:rPr>
              <w:t>Częstość występowania</w:t>
            </w:r>
          </w:p>
        </w:tc>
        <w:tc>
          <w:tcPr>
            <w:tcW w:w="2268" w:type="dxa"/>
            <w:gridSpan w:val="2"/>
            <w:tcBorders>
              <w:top w:val="nil"/>
              <w:left w:val="nil"/>
              <w:bottom w:val="single" w:sz="4" w:space="0" w:color="000000"/>
              <w:right w:val="single" w:sz="4" w:space="0" w:color="000000"/>
            </w:tcBorders>
            <w:vAlign w:val="bottom"/>
          </w:tcPr>
          <w:p w14:paraId="324AD588" w14:textId="77777777" w:rsidR="00E656F6" w:rsidRPr="008435A9" w:rsidRDefault="00E656F6" w:rsidP="00F953A9">
            <w:pPr>
              <w:keepNext/>
              <w:keepLines/>
              <w:jc w:val="center"/>
            </w:pPr>
            <w:r w:rsidRPr="008435A9">
              <w:rPr>
                <w:color w:val="000000"/>
              </w:rPr>
              <w:t>Częstość występowania</w:t>
            </w:r>
          </w:p>
        </w:tc>
      </w:tr>
      <w:tr w:rsidR="00525FE9" w:rsidRPr="008435A9" w14:paraId="56A86625"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0BA511CC" w14:textId="77777777" w:rsidR="00525FE9" w:rsidRPr="008435A9" w:rsidRDefault="00525FE9" w:rsidP="00C556BB">
            <w:pPr>
              <w:keepNext/>
              <w:keepLines/>
              <w:rPr>
                <w:color w:val="000000"/>
                <w:szCs w:val="22"/>
              </w:rPr>
            </w:pPr>
            <w:r w:rsidRPr="008435A9">
              <w:rPr>
                <w:b/>
                <w:color w:val="000000"/>
              </w:rPr>
              <w:t>Zakażenia i zarażenia pasożytnicze</w:t>
            </w:r>
            <w:r w:rsidRPr="008435A9">
              <w:rPr>
                <w:color w:val="000000"/>
              </w:rPr>
              <w:t> </w:t>
            </w:r>
          </w:p>
        </w:tc>
      </w:tr>
      <w:tr w:rsidR="00E656F6" w:rsidRPr="008435A9" w14:paraId="07688DE9"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5638BA3" w14:textId="77777777" w:rsidR="00E656F6" w:rsidRPr="008435A9" w:rsidRDefault="00E656F6" w:rsidP="00F953A9">
            <w:pPr>
              <w:keepNext/>
              <w:keepLines/>
            </w:pPr>
            <w:r w:rsidRPr="008435A9">
              <w:rPr>
                <w:bCs/>
                <w:color w:val="000000"/>
                <w:szCs w:val="22"/>
              </w:rPr>
              <w:t>Zakażenia bakteryjne</w:t>
            </w:r>
          </w:p>
        </w:tc>
        <w:tc>
          <w:tcPr>
            <w:tcW w:w="2126" w:type="dxa"/>
            <w:gridSpan w:val="2"/>
            <w:tcBorders>
              <w:top w:val="nil"/>
              <w:left w:val="nil"/>
              <w:bottom w:val="single" w:sz="4" w:space="0" w:color="000000"/>
              <w:right w:val="single" w:sz="4" w:space="0" w:color="000000"/>
            </w:tcBorders>
            <w:vAlign w:val="bottom"/>
          </w:tcPr>
          <w:p w14:paraId="26F098CD" w14:textId="77777777" w:rsidR="00E656F6" w:rsidRPr="008435A9" w:rsidRDefault="00E656F6" w:rsidP="00F953A9">
            <w:pPr>
              <w:keepNext/>
              <w:keepLines/>
              <w:jc w:val="cente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7722A6DE" w14:textId="77777777" w:rsidR="00E656F6" w:rsidRPr="008435A9" w:rsidRDefault="00E656F6" w:rsidP="00F953A9">
            <w:pPr>
              <w:keepNext/>
              <w:keepLines/>
              <w:jc w:val="center"/>
            </w:pPr>
            <w:r w:rsidRPr="008435A9">
              <w:rPr>
                <w:color w:val="000000"/>
                <w:szCs w:val="22"/>
              </w:rPr>
              <w:t>Bardzo często</w:t>
            </w:r>
          </w:p>
        </w:tc>
      </w:tr>
      <w:tr w:rsidR="00E656F6" w:rsidRPr="008435A9" w14:paraId="45DEB286"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118CF7A" w14:textId="77777777" w:rsidR="00E656F6" w:rsidRPr="008435A9" w:rsidRDefault="00E656F6" w:rsidP="00F953A9">
            <w:pPr>
              <w:keepNext/>
              <w:keepLines/>
            </w:pPr>
            <w:r w:rsidRPr="008435A9">
              <w:rPr>
                <w:bCs/>
                <w:color w:val="000000"/>
                <w:szCs w:val="22"/>
              </w:rPr>
              <w:t>Zakażenia grzybicze</w:t>
            </w:r>
          </w:p>
        </w:tc>
        <w:tc>
          <w:tcPr>
            <w:tcW w:w="2126" w:type="dxa"/>
            <w:gridSpan w:val="2"/>
            <w:tcBorders>
              <w:top w:val="nil"/>
              <w:left w:val="nil"/>
              <w:bottom w:val="single" w:sz="4" w:space="0" w:color="000000"/>
              <w:right w:val="single" w:sz="4" w:space="0" w:color="000000"/>
            </w:tcBorders>
            <w:vAlign w:val="bottom"/>
          </w:tcPr>
          <w:p w14:paraId="3FDC5F20" w14:textId="77777777" w:rsidR="00E656F6" w:rsidRPr="008435A9" w:rsidRDefault="00E656F6" w:rsidP="00F953A9">
            <w:pPr>
              <w:keepNext/>
              <w:keepLines/>
              <w:jc w:val="cente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043A265F" w14:textId="77777777" w:rsidR="00E656F6" w:rsidRPr="008435A9" w:rsidRDefault="00E656F6" w:rsidP="00F953A9">
            <w:pPr>
              <w:keepNext/>
              <w:keepLines/>
              <w:jc w:val="center"/>
            </w:pPr>
            <w:r w:rsidRPr="008435A9">
              <w:rPr>
                <w:color w:val="000000"/>
                <w:szCs w:val="22"/>
              </w:rPr>
              <w:t>Bardzo często</w:t>
            </w:r>
          </w:p>
        </w:tc>
      </w:tr>
      <w:tr w:rsidR="008F2B77" w:rsidRPr="008435A9" w14:paraId="499D7DDE"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0B73985F" w14:textId="77777777" w:rsidR="008F2B77" w:rsidRPr="008435A9" w:rsidRDefault="00A24127" w:rsidP="008F2B77">
            <w:pPr>
              <w:keepNext/>
              <w:keepLines/>
              <w:rPr>
                <w:bCs/>
                <w:color w:val="000000"/>
                <w:szCs w:val="22"/>
              </w:rPr>
            </w:pPr>
            <w:r w:rsidRPr="008435A9">
              <w:rPr>
                <w:rFonts w:cs="Arial"/>
                <w:bCs/>
                <w:color w:val="000000"/>
              </w:rPr>
              <w:t>Zakażenia pierwotniacze</w:t>
            </w:r>
          </w:p>
        </w:tc>
        <w:tc>
          <w:tcPr>
            <w:tcW w:w="2126" w:type="dxa"/>
            <w:gridSpan w:val="2"/>
            <w:tcBorders>
              <w:top w:val="nil"/>
              <w:left w:val="nil"/>
              <w:bottom w:val="single" w:sz="4" w:space="0" w:color="000000"/>
              <w:right w:val="single" w:sz="4" w:space="0" w:color="000000"/>
            </w:tcBorders>
            <w:vAlign w:val="bottom"/>
          </w:tcPr>
          <w:p w14:paraId="6CA9383F" w14:textId="77777777" w:rsidR="008F2B77" w:rsidRPr="008435A9" w:rsidRDefault="008F2B77" w:rsidP="008F2B77">
            <w:pPr>
              <w:keepNext/>
              <w:keepLines/>
              <w:jc w:val="center"/>
              <w:rPr>
                <w:color w:val="000000"/>
                <w:szCs w:val="22"/>
              </w:rPr>
            </w:pPr>
            <w:r w:rsidRPr="008435A9">
              <w:rPr>
                <w:rFonts w:cs="Arial"/>
                <w:color w:val="000000"/>
              </w:rPr>
              <w:t>Niezbyt często</w:t>
            </w:r>
          </w:p>
        </w:tc>
        <w:tc>
          <w:tcPr>
            <w:tcW w:w="2268" w:type="dxa"/>
            <w:gridSpan w:val="2"/>
            <w:tcBorders>
              <w:top w:val="nil"/>
              <w:left w:val="nil"/>
              <w:bottom w:val="single" w:sz="4" w:space="0" w:color="000000"/>
              <w:right w:val="single" w:sz="4" w:space="0" w:color="000000"/>
            </w:tcBorders>
            <w:vAlign w:val="bottom"/>
          </w:tcPr>
          <w:p w14:paraId="32DFAA85" w14:textId="77777777" w:rsidR="008F2B77" w:rsidRPr="008435A9" w:rsidRDefault="008F2B77" w:rsidP="008F2B77">
            <w:pPr>
              <w:keepNext/>
              <w:keepLines/>
              <w:jc w:val="center"/>
              <w:rPr>
                <w:color w:val="000000"/>
                <w:szCs w:val="22"/>
              </w:rPr>
            </w:pPr>
            <w:r w:rsidRPr="008435A9">
              <w:rPr>
                <w:rFonts w:cs="Arial"/>
                <w:color w:val="000000"/>
              </w:rPr>
              <w:t>Niezbyt często</w:t>
            </w:r>
          </w:p>
        </w:tc>
      </w:tr>
      <w:tr w:rsidR="008F2B77" w:rsidRPr="008435A9" w14:paraId="767E38D6"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39F2876A" w14:textId="77777777" w:rsidR="008F2B77" w:rsidRPr="008435A9" w:rsidRDefault="008F2B77" w:rsidP="008F2B77">
            <w:pPr>
              <w:keepNext/>
              <w:keepLines/>
            </w:pPr>
            <w:r w:rsidRPr="008435A9">
              <w:rPr>
                <w:bCs/>
                <w:color w:val="000000"/>
                <w:szCs w:val="22"/>
              </w:rPr>
              <w:t>Zakażenia wirusowe</w:t>
            </w:r>
          </w:p>
        </w:tc>
        <w:tc>
          <w:tcPr>
            <w:tcW w:w="2126" w:type="dxa"/>
            <w:gridSpan w:val="2"/>
            <w:tcBorders>
              <w:top w:val="nil"/>
              <w:left w:val="nil"/>
              <w:bottom w:val="single" w:sz="4" w:space="0" w:color="000000"/>
              <w:right w:val="single" w:sz="4" w:space="0" w:color="000000"/>
            </w:tcBorders>
            <w:vAlign w:val="bottom"/>
          </w:tcPr>
          <w:p w14:paraId="2841B837" w14:textId="77777777" w:rsidR="008F2B77" w:rsidRPr="008435A9" w:rsidRDefault="008F2B77" w:rsidP="008F2B77">
            <w:pPr>
              <w:keepNext/>
              <w:keepLines/>
              <w:jc w:val="cente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7C44CD20" w14:textId="77777777" w:rsidR="008F2B77" w:rsidRPr="008435A9" w:rsidRDefault="008F2B77" w:rsidP="008F2B77">
            <w:pPr>
              <w:keepNext/>
              <w:keepLines/>
              <w:jc w:val="center"/>
            </w:pPr>
            <w:r w:rsidRPr="008435A9">
              <w:rPr>
                <w:color w:val="000000"/>
                <w:szCs w:val="22"/>
              </w:rPr>
              <w:t>Bardzo często</w:t>
            </w:r>
          </w:p>
        </w:tc>
      </w:tr>
      <w:tr w:rsidR="008F2B77" w:rsidRPr="008435A9" w14:paraId="29F5CCC5"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63575F74" w14:textId="77777777" w:rsidR="008F2B77" w:rsidRPr="008435A9" w:rsidRDefault="008F2B77" w:rsidP="008F2B77">
            <w:pPr>
              <w:keepNext/>
              <w:keepLines/>
              <w:jc w:val="center"/>
              <w:rPr>
                <w:color w:val="000000"/>
                <w:szCs w:val="22"/>
              </w:rPr>
            </w:pPr>
            <w:r w:rsidRPr="008435A9">
              <w:rPr>
                <w:b/>
              </w:rPr>
              <w:t>Nowotwory łagodne, złośliwe i nieokreślone (w tym torbiele i polipy)</w:t>
            </w:r>
            <w:r w:rsidRPr="008435A9">
              <w:rPr>
                <w:color w:val="000000"/>
              </w:rPr>
              <w:t> </w:t>
            </w:r>
          </w:p>
        </w:tc>
      </w:tr>
      <w:tr w:rsidR="008F2B77" w:rsidRPr="008435A9" w14:paraId="6A470282"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5BD5D0F" w14:textId="77777777" w:rsidR="008F2B77" w:rsidRPr="008435A9" w:rsidRDefault="008F2B77" w:rsidP="008F2B77">
            <w:pPr>
              <w:keepNext/>
              <w:keepLines/>
            </w:pPr>
            <w:r w:rsidRPr="008435A9">
              <w:rPr>
                <w:bCs/>
                <w:color w:val="000000"/>
                <w:szCs w:val="22"/>
              </w:rPr>
              <w:t>Łagodny nowotwór skóry </w:t>
            </w:r>
          </w:p>
        </w:tc>
        <w:tc>
          <w:tcPr>
            <w:tcW w:w="2126" w:type="dxa"/>
            <w:gridSpan w:val="2"/>
            <w:tcBorders>
              <w:top w:val="nil"/>
              <w:left w:val="nil"/>
              <w:bottom w:val="single" w:sz="4" w:space="0" w:color="000000"/>
              <w:right w:val="single" w:sz="4" w:space="0" w:color="000000"/>
            </w:tcBorders>
            <w:vAlign w:val="bottom"/>
          </w:tcPr>
          <w:p w14:paraId="5CA7EAD4" w14:textId="77777777" w:rsidR="008F2B77" w:rsidRPr="008435A9" w:rsidRDefault="008F2B77" w:rsidP="008F2B77">
            <w:pPr>
              <w:keepNext/>
              <w:keepLines/>
              <w:jc w:val="cente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30E8B3D0" w14:textId="77777777" w:rsidR="008F2B77" w:rsidRPr="008435A9" w:rsidRDefault="008F2B77" w:rsidP="008F2B77">
            <w:pPr>
              <w:keepNext/>
              <w:keepLines/>
              <w:jc w:val="center"/>
            </w:pPr>
            <w:r w:rsidRPr="008435A9">
              <w:rPr>
                <w:color w:val="000000"/>
                <w:szCs w:val="22"/>
              </w:rPr>
              <w:t>Często</w:t>
            </w:r>
          </w:p>
        </w:tc>
      </w:tr>
      <w:tr w:rsidR="008F2B77" w:rsidRPr="008435A9" w14:paraId="77C3D314"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41382E29" w14:textId="77777777" w:rsidR="008F2B77" w:rsidRPr="008435A9" w:rsidRDefault="008F2B77" w:rsidP="008F2B77">
            <w:pPr>
              <w:keepNext/>
              <w:keepLines/>
              <w:rPr>
                <w:bCs/>
                <w:color w:val="000000"/>
                <w:szCs w:val="22"/>
              </w:rPr>
            </w:pPr>
            <w:r w:rsidRPr="008435A9">
              <w:rPr>
                <w:rFonts w:cs="Arial"/>
                <w:bCs/>
                <w:color w:val="000000"/>
              </w:rPr>
              <w:t>Chłoniak</w:t>
            </w:r>
          </w:p>
        </w:tc>
        <w:tc>
          <w:tcPr>
            <w:tcW w:w="2126" w:type="dxa"/>
            <w:gridSpan w:val="2"/>
            <w:tcBorders>
              <w:top w:val="nil"/>
              <w:left w:val="nil"/>
              <w:bottom w:val="single" w:sz="4" w:space="0" w:color="000000"/>
              <w:right w:val="single" w:sz="4" w:space="0" w:color="000000"/>
            </w:tcBorders>
            <w:vAlign w:val="bottom"/>
          </w:tcPr>
          <w:p w14:paraId="234FBB2E" w14:textId="77777777" w:rsidR="008F2B77" w:rsidRPr="008435A9" w:rsidRDefault="008F2B77" w:rsidP="008F2B77">
            <w:pPr>
              <w:keepNext/>
              <w:keepLines/>
              <w:jc w:val="center"/>
              <w:rPr>
                <w:color w:val="000000"/>
                <w:szCs w:val="22"/>
              </w:rPr>
            </w:pPr>
            <w:r w:rsidRPr="008435A9">
              <w:rPr>
                <w:rFonts w:cs="Arial"/>
                <w:color w:val="000000"/>
              </w:rPr>
              <w:t>Niezbyt często</w:t>
            </w:r>
          </w:p>
        </w:tc>
        <w:tc>
          <w:tcPr>
            <w:tcW w:w="2268" w:type="dxa"/>
            <w:gridSpan w:val="2"/>
            <w:tcBorders>
              <w:top w:val="nil"/>
              <w:left w:val="nil"/>
              <w:bottom w:val="single" w:sz="4" w:space="0" w:color="000000"/>
              <w:right w:val="single" w:sz="4" w:space="0" w:color="000000"/>
            </w:tcBorders>
            <w:vAlign w:val="bottom"/>
          </w:tcPr>
          <w:p w14:paraId="44CC96D9" w14:textId="77777777" w:rsidR="008F2B77" w:rsidRPr="008435A9" w:rsidRDefault="008F2B77" w:rsidP="008F2B77">
            <w:pPr>
              <w:keepNext/>
              <w:keepLines/>
              <w:jc w:val="center"/>
              <w:rPr>
                <w:color w:val="000000"/>
                <w:szCs w:val="22"/>
              </w:rPr>
            </w:pPr>
            <w:r w:rsidRPr="008435A9">
              <w:rPr>
                <w:rFonts w:cs="Arial"/>
                <w:color w:val="000000"/>
              </w:rPr>
              <w:t>Niezbyt często</w:t>
            </w:r>
          </w:p>
        </w:tc>
      </w:tr>
      <w:tr w:rsidR="008F2B77" w:rsidRPr="008435A9" w14:paraId="4CA5CFAB"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E8594B6" w14:textId="77777777" w:rsidR="008F2B77" w:rsidRPr="008435A9" w:rsidRDefault="008F2B77" w:rsidP="008F2B77">
            <w:pPr>
              <w:keepNext/>
              <w:keepLines/>
              <w:rPr>
                <w:bCs/>
                <w:color w:val="000000"/>
                <w:szCs w:val="22"/>
              </w:rPr>
            </w:pPr>
            <w:r w:rsidRPr="008435A9">
              <w:rPr>
                <w:rFonts w:cs="Arial"/>
                <w:bCs/>
                <w:color w:val="000000"/>
              </w:rPr>
              <w:t>Choroba limfoproliferacyjna</w:t>
            </w:r>
          </w:p>
        </w:tc>
        <w:tc>
          <w:tcPr>
            <w:tcW w:w="2126" w:type="dxa"/>
            <w:gridSpan w:val="2"/>
            <w:tcBorders>
              <w:top w:val="nil"/>
              <w:left w:val="nil"/>
              <w:bottom w:val="single" w:sz="4" w:space="0" w:color="000000"/>
              <w:right w:val="single" w:sz="4" w:space="0" w:color="000000"/>
            </w:tcBorders>
            <w:vAlign w:val="bottom"/>
          </w:tcPr>
          <w:p w14:paraId="55A6DA11" w14:textId="77777777" w:rsidR="008F2B77" w:rsidRPr="008435A9" w:rsidRDefault="008F2B77" w:rsidP="008F2B77">
            <w:pPr>
              <w:keepNext/>
              <w:keepLines/>
              <w:jc w:val="center"/>
              <w:rPr>
                <w:color w:val="000000"/>
                <w:szCs w:val="22"/>
              </w:rPr>
            </w:pPr>
            <w:r w:rsidRPr="008435A9">
              <w:rPr>
                <w:rFonts w:cs="Arial"/>
                <w:color w:val="000000"/>
              </w:rPr>
              <w:t>Niezbyt często</w:t>
            </w:r>
          </w:p>
        </w:tc>
        <w:tc>
          <w:tcPr>
            <w:tcW w:w="2268" w:type="dxa"/>
            <w:gridSpan w:val="2"/>
            <w:tcBorders>
              <w:top w:val="nil"/>
              <w:left w:val="nil"/>
              <w:bottom w:val="single" w:sz="4" w:space="0" w:color="000000"/>
              <w:right w:val="single" w:sz="4" w:space="0" w:color="000000"/>
            </w:tcBorders>
            <w:vAlign w:val="bottom"/>
          </w:tcPr>
          <w:p w14:paraId="7D0890BE" w14:textId="77777777" w:rsidR="008F2B77" w:rsidRPr="008435A9" w:rsidRDefault="008F2B77" w:rsidP="008F2B77">
            <w:pPr>
              <w:keepNext/>
              <w:keepLines/>
              <w:jc w:val="center"/>
              <w:rPr>
                <w:color w:val="000000"/>
                <w:szCs w:val="22"/>
              </w:rPr>
            </w:pPr>
            <w:r w:rsidRPr="008435A9">
              <w:rPr>
                <w:rFonts w:cs="Arial"/>
                <w:color w:val="000000"/>
              </w:rPr>
              <w:t>Niezbyt często</w:t>
            </w:r>
          </w:p>
        </w:tc>
      </w:tr>
      <w:tr w:rsidR="008F2B77" w:rsidRPr="008435A9" w14:paraId="593896FC"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01CBCB3" w14:textId="77777777" w:rsidR="008F2B77" w:rsidRPr="008435A9" w:rsidRDefault="008F2B77" w:rsidP="008F2B77">
            <w:pPr>
              <w:keepNext/>
              <w:keepLines/>
            </w:pPr>
            <w:r w:rsidRPr="008435A9">
              <w:rPr>
                <w:bCs/>
                <w:color w:val="000000"/>
                <w:szCs w:val="22"/>
              </w:rPr>
              <w:t>Nowotwór</w:t>
            </w:r>
          </w:p>
        </w:tc>
        <w:tc>
          <w:tcPr>
            <w:tcW w:w="2126" w:type="dxa"/>
            <w:gridSpan w:val="2"/>
            <w:tcBorders>
              <w:top w:val="nil"/>
              <w:left w:val="nil"/>
              <w:bottom w:val="single" w:sz="4" w:space="0" w:color="000000"/>
              <w:right w:val="single" w:sz="4" w:space="0" w:color="000000"/>
            </w:tcBorders>
            <w:vAlign w:val="bottom"/>
          </w:tcPr>
          <w:p w14:paraId="397FCFE2" w14:textId="77777777" w:rsidR="008F2B77" w:rsidRPr="008435A9" w:rsidRDefault="008F2B77" w:rsidP="008F2B77">
            <w:pPr>
              <w:keepNext/>
              <w:keepLines/>
              <w:jc w:val="cente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7756D50F" w14:textId="77777777" w:rsidR="008F2B77" w:rsidRPr="008435A9" w:rsidRDefault="008F2B77" w:rsidP="008F2B77">
            <w:pPr>
              <w:keepNext/>
              <w:keepLines/>
              <w:jc w:val="center"/>
            </w:pPr>
            <w:r w:rsidRPr="008435A9">
              <w:rPr>
                <w:color w:val="000000"/>
                <w:szCs w:val="22"/>
              </w:rPr>
              <w:t>Często</w:t>
            </w:r>
          </w:p>
        </w:tc>
      </w:tr>
      <w:tr w:rsidR="008F2B77" w:rsidRPr="008435A9" w14:paraId="00248197"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B05292C" w14:textId="77777777" w:rsidR="008F2B77" w:rsidRPr="008435A9" w:rsidRDefault="008F2B77" w:rsidP="008F2B77">
            <w:pPr>
              <w:rPr>
                <w:color w:val="000000"/>
              </w:rPr>
            </w:pPr>
            <w:r w:rsidRPr="008435A9">
              <w:rPr>
                <w:bCs/>
                <w:color w:val="000000"/>
                <w:szCs w:val="22"/>
              </w:rPr>
              <w:t>Rak skóry</w:t>
            </w:r>
          </w:p>
        </w:tc>
        <w:tc>
          <w:tcPr>
            <w:tcW w:w="2126" w:type="dxa"/>
            <w:gridSpan w:val="2"/>
            <w:tcBorders>
              <w:top w:val="nil"/>
              <w:left w:val="nil"/>
              <w:bottom w:val="single" w:sz="4" w:space="0" w:color="000000"/>
              <w:right w:val="single" w:sz="4" w:space="0" w:color="000000"/>
            </w:tcBorders>
            <w:vAlign w:val="bottom"/>
          </w:tcPr>
          <w:p w14:paraId="40095ED7"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28840A3" w14:textId="77777777" w:rsidR="008F2B77" w:rsidRPr="008435A9" w:rsidRDefault="008F2B77" w:rsidP="008F2B77">
            <w:pPr>
              <w:jc w:val="center"/>
              <w:rPr>
                <w:color w:val="000000"/>
              </w:rPr>
            </w:pPr>
            <w:r w:rsidRPr="008435A9">
              <w:rPr>
                <w:color w:val="000000"/>
                <w:szCs w:val="22"/>
              </w:rPr>
              <w:t>Niezbyt często</w:t>
            </w:r>
          </w:p>
        </w:tc>
      </w:tr>
      <w:tr w:rsidR="008F2B77" w:rsidRPr="008435A9" w14:paraId="0195BADA"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138C1F34" w14:textId="77777777" w:rsidR="008F2B77" w:rsidRPr="008435A9" w:rsidRDefault="008F2B77" w:rsidP="00C556BB">
            <w:pPr>
              <w:rPr>
                <w:color w:val="000000"/>
                <w:szCs w:val="22"/>
              </w:rPr>
            </w:pPr>
            <w:r w:rsidRPr="008435A9">
              <w:rPr>
                <w:b/>
              </w:rPr>
              <w:t>Zaburzenia krwi i układu chłonnego</w:t>
            </w:r>
          </w:p>
        </w:tc>
      </w:tr>
      <w:tr w:rsidR="008F2B77" w:rsidRPr="008435A9" w14:paraId="709C6465"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82DFE70" w14:textId="77777777" w:rsidR="008F2B77" w:rsidRPr="008435A9" w:rsidRDefault="008F2B77" w:rsidP="008F2B77">
            <w:pPr>
              <w:rPr>
                <w:color w:val="000000"/>
              </w:rPr>
            </w:pPr>
            <w:r w:rsidRPr="008435A9">
              <w:rPr>
                <w:bCs/>
                <w:color w:val="000000"/>
                <w:szCs w:val="22"/>
              </w:rPr>
              <w:t>Niedokrwistość</w:t>
            </w:r>
          </w:p>
        </w:tc>
        <w:tc>
          <w:tcPr>
            <w:tcW w:w="2126" w:type="dxa"/>
            <w:gridSpan w:val="2"/>
            <w:tcBorders>
              <w:top w:val="nil"/>
              <w:left w:val="nil"/>
              <w:bottom w:val="single" w:sz="4" w:space="0" w:color="000000"/>
              <w:right w:val="single" w:sz="4" w:space="0" w:color="000000"/>
            </w:tcBorders>
            <w:vAlign w:val="bottom"/>
          </w:tcPr>
          <w:p w14:paraId="4786F865" w14:textId="77777777" w:rsidR="008F2B77" w:rsidRPr="008435A9" w:rsidRDefault="008F2B77" w:rsidP="008F2B77">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1FF40CD1"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693EBF54"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3AC478EB" w14:textId="77777777" w:rsidR="008F2B77" w:rsidRPr="008435A9" w:rsidRDefault="008F2B77" w:rsidP="008F2B77">
            <w:pPr>
              <w:rPr>
                <w:bCs/>
                <w:color w:val="000000"/>
                <w:szCs w:val="22"/>
              </w:rPr>
            </w:pPr>
            <w:r w:rsidRPr="008435A9">
              <w:rPr>
                <w:rFonts w:cs="Arial"/>
                <w:bCs/>
                <w:color w:val="000000"/>
              </w:rPr>
              <w:t>Wybiórcza aplazja czerwonokrwinkowa</w:t>
            </w:r>
          </w:p>
        </w:tc>
        <w:tc>
          <w:tcPr>
            <w:tcW w:w="2126" w:type="dxa"/>
            <w:gridSpan w:val="2"/>
            <w:tcBorders>
              <w:top w:val="nil"/>
              <w:left w:val="nil"/>
              <w:bottom w:val="single" w:sz="4" w:space="0" w:color="000000"/>
              <w:right w:val="single" w:sz="4" w:space="0" w:color="000000"/>
            </w:tcBorders>
            <w:vAlign w:val="bottom"/>
          </w:tcPr>
          <w:p w14:paraId="1E5F9D86" w14:textId="77777777" w:rsidR="008F2B77" w:rsidRPr="008435A9" w:rsidRDefault="008F2B77" w:rsidP="008F2B77">
            <w:pPr>
              <w:jc w:val="center"/>
              <w:rPr>
                <w:color w:val="000000"/>
                <w:szCs w:val="22"/>
              </w:rPr>
            </w:pPr>
            <w:r w:rsidRPr="008435A9">
              <w:rPr>
                <w:rFonts w:cs="Arial"/>
                <w:color w:val="000000"/>
              </w:rPr>
              <w:t>Niezbyt często</w:t>
            </w:r>
          </w:p>
        </w:tc>
        <w:tc>
          <w:tcPr>
            <w:tcW w:w="2268" w:type="dxa"/>
            <w:gridSpan w:val="2"/>
            <w:tcBorders>
              <w:top w:val="nil"/>
              <w:left w:val="nil"/>
              <w:bottom w:val="single" w:sz="4" w:space="0" w:color="000000"/>
              <w:right w:val="single" w:sz="4" w:space="0" w:color="000000"/>
            </w:tcBorders>
            <w:vAlign w:val="bottom"/>
          </w:tcPr>
          <w:p w14:paraId="552AE277" w14:textId="77777777" w:rsidR="008F2B77" w:rsidRPr="008435A9" w:rsidRDefault="008F2B77" w:rsidP="008F2B77">
            <w:pPr>
              <w:jc w:val="center"/>
              <w:rPr>
                <w:color w:val="000000"/>
                <w:szCs w:val="22"/>
              </w:rPr>
            </w:pPr>
            <w:r w:rsidRPr="008435A9">
              <w:rPr>
                <w:rFonts w:cs="Arial"/>
                <w:color w:val="000000"/>
              </w:rPr>
              <w:t>Niezbyt często</w:t>
            </w:r>
          </w:p>
        </w:tc>
      </w:tr>
      <w:tr w:rsidR="008F2B77" w:rsidRPr="008435A9" w14:paraId="4D0F566C"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73EDA06" w14:textId="77777777" w:rsidR="008F2B77" w:rsidRPr="008435A9" w:rsidRDefault="008F2B77" w:rsidP="008F2B77">
            <w:pPr>
              <w:rPr>
                <w:bCs/>
                <w:color w:val="000000"/>
                <w:szCs w:val="22"/>
              </w:rPr>
            </w:pPr>
            <w:r w:rsidRPr="008435A9">
              <w:rPr>
                <w:rFonts w:cs="Arial"/>
                <w:bCs/>
                <w:color w:val="000000"/>
              </w:rPr>
              <w:t>Niewydolność szpiku kostnego</w:t>
            </w:r>
          </w:p>
        </w:tc>
        <w:tc>
          <w:tcPr>
            <w:tcW w:w="2126" w:type="dxa"/>
            <w:gridSpan w:val="2"/>
            <w:tcBorders>
              <w:top w:val="nil"/>
              <w:left w:val="nil"/>
              <w:bottom w:val="single" w:sz="4" w:space="0" w:color="000000"/>
              <w:right w:val="single" w:sz="4" w:space="0" w:color="000000"/>
            </w:tcBorders>
            <w:vAlign w:val="bottom"/>
          </w:tcPr>
          <w:p w14:paraId="313EF039" w14:textId="77777777" w:rsidR="008F2B77" w:rsidRPr="008435A9" w:rsidRDefault="008F2B77" w:rsidP="008F2B77">
            <w:pPr>
              <w:jc w:val="center"/>
              <w:rPr>
                <w:color w:val="000000"/>
                <w:szCs w:val="22"/>
              </w:rPr>
            </w:pPr>
            <w:r w:rsidRPr="008435A9">
              <w:rPr>
                <w:rFonts w:cs="Arial"/>
                <w:color w:val="000000"/>
              </w:rPr>
              <w:t>Niezbyt często</w:t>
            </w:r>
          </w:p>
        </w:tc>
        <w:tc>
          <w:tcPr>
            <w:tcW w:w="2268" w:type="dxa"/>
            <w:gridSpan w:val="2"/>
            <w:tcBorders>
              <w:top w:val="nil"/>
              <w:left w:val="nil"/>
              <w:bottom w:val="single" w:sz="4" w:space="0" w:color="000000"/>
              <w:right w:val="single" w:sz="4" w:space="0" w:color="000000"/>
            </w:tcBorders>
            <w:vAlign w:val="bottom"/>
          </w:tcPr>
          <w:p w14:paraId="56927E97" w14:textId="77777777" w:rsidR="008F2B77" w:rsidRPr="008435A9" w:rsidRDefault="008F2B77" w:rsidP="008F2B77">
            <w:pPr>
              <w:jc w:val="center"/>
              <w:rPr>
                <w:color w:val="000000"/>
                <w:szCs w:val="22"/>
              </w:rPr>
            </w:pPr>
            <w:r w:rsidRPr="008435A9">
              <w:rPr>
                <w:rFonts w:cs="Arial"/>
                <w:color w:val="000000"/>
              </w:rPr>
              <w:t>Niezbyt często</w:t>
            </w:r>
          </w:p>
        </w:tc>
      </w:tr>
      <w:tr w:rsidR="008F2B77" w:rsidRPr="008435A9" w14:paraId="4E43B707"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07358D4" w14:textId="77777777" w:rsidR="008F2B77" w:rsidRPr="008435A9" w:rsidRDefault="008F2B77" w:rsidP="008F2B77">
            <w:pPr>
              <w:rPr>
                <w:color w:val="000000"/>
              </w:rPr>
            </w:pPr>
            <w:r w:rsidRPr="008435A9">
              <w:rPr>
                <w:bCs/>
                <w:color w:val="000000"/>
                <w:szCs w:val="22"/>
              </w:rPr>
              <w:t>Krwawy wylew podskórny</w:t>
            </w:r>
          </w:p>
        </w:tc>
        <w:tc>
          <w:tcPr>
            <w:tcW w:w="2126" w:type="dxa"/>
            <w:gridSpan w:val="2"/>
            <w:tcBorders>
              <w:top w:val="nil"/>
              <w:left w:val="nil"/>
              <w:bottom w:val="single" w:sz="4" w:space="0" w:color="000000"/>
              <w:right w:val="single" w:sz="4" w:space="0" w:color="000000"/>
            </w:tcBorders>
            <w:vAlign w:val="bottom"/>
          </w:tcPr>
          <w:p w14:paraId="4423B6ED"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292D69E1" w14:textId="77777777" w:rsidR="008F2B77" w:rsidRPr="008435A9" w:rsidRDefault="008F2B77" w:rsidP="008F2B77">
            <w:pPr>
              <w:jc w:val="center"/>
              <w:rPr>
                <w:color w:val="000000"/>
              </w:rPr>
            </w:pPr>
            <w:r w:rsidRPr="008435A9">
              <w:rPr>
                <w:color w:val="000000"/>
                <w:szCs w:val="22"/>
              </w:rPr>
              <w:t>Często</w:t>
            </w:r>
          </w:p>
        </w:tc>
      </w:tr>
      <w:tr w:rsidR="008F2B77" w:rsidRPr="008435A9" w14:paraId="6856F5E3"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6D15CAA" w14:textId="77777777" w:rsidR="008F2B77" w:rsidRPr="008435A9" w:rsidRDefault="008F2B77" w:rsidP="008F2B77">
            <w:pPr>
              <w:rPr>
                <w:color w:val="000000"/>
              </w:rPr>
            </w:pPr>
            <w:r w:rsidRPr="008435A9">
              <w:rPr>
                <w:bCs/>
                <w:color w:val="000000"/>
                <w:szCs w:val="22"/>
              </w:rPr>
              <w:t>Leukocytoza</w:t>
            </w:r>
          </w:p>
        </w:tc>
        <w:tc>
          <w:tcPr>
            <w:tcW w:w="2126" w:type="dxa"/>
            <w:gridSpan w:val="2"/>
            <w:tcBorders>
              <w:top w:val="nil"/>
              <w:left w:val="nil"/>
              <w:bottom w:val="single" w:sz="4" w:space="0" w:color="000000"/>
              <w:right w:val="single" w:sz="4" w:space="0" w:color="000000"/>
            </w:tcBorders>
            <w:vAlign w:val="bottom"/>
          </w:tcPr>
          <w:p w14:paraId="78DCA66B"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3E94DB5"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4D9368E6"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B23FD33" w14:textId="77777777" w:rsidR="008F2B77" w:rsidRPr="008435A9" w:rsidRDefault="008F2B77" w:rsidP="008F2B77">
            <w:pPr>
              <w:rPr>
                <w:color w:val="000000"/>
              </w:rPr>
            </w:pPr>
            <w:r w:rsidRPr="008435A9">
              <w:rPr>
                <w:bCs/>
                <w:color w:val="000000"/>
                <w:szCs w:val="22"/>
              </w:rPr>
              <w:t>Leukopenia</w:t>
            </w:r>
          </w:p>
        </w:tc>
        <w:tc>
          <w:tcPr>
            <w:tcW w:w="2126" w:type="dxa"/>
            <w:gridSpan w:val="2"/>
            <w:tcBorders>
              <w:top w:val="nil"/>
              <w:left w:val="nil"/>
              <w:bottom w:val="single" w:sz="4" w:space="0" w:color="000000"/>
              <w:right w:val="single" w:sz="4" w:space="0" w:color="000000"/>
            </w:tcBorders>
            <w:vAlign w:val="bottom"/>
          </w:tcPr>
          <w:p w14:paraId="5EB57168" w14:textId="77777777" w:rsidR="008F2B77" w:rsidRPr="008435A9" w:rsidRDefault="008F2B77" w:rsidP="008F2B77">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71CC8190"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209F5808"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B2C1580" w14:textId="77777777" w:rsidR="008F2B77" w:rsidRPr="008435A9" w:rsidRDefault="008F2B77" w:rsidP="008F2B77">
            <w:pPr>
              <w:rPr>
                <w:color w:val="000000"/>
              </w:rPr>
            </w:pPr>
            <w:r w:rsidRPr="008435A9">
              <w:rPr>
                <w:bCs/>
                <w:color w:val="000000"/>
                <w:szCs w:val="22"/>
              </w:rPr>
              <w:t>Pancytopenia</w:t>
            </w:r>
          </w:p>
        </w:tc>
        <w:tc>
          <w:tcPr>
            <w:tcW w:w="2126" w:type="dxa"/>
            <w:gridSpan w:val="2"/>
            <w:tcBorders>
              <w:top w:val="nil"/>
              <w:left w:val="nil"/>
              <w:bottom w:val="single" w:sz="4" w:space="0" w:color="000000"/>
              <w:right w:val="single" w:sz="4" w:space="0" w:color="000000"/>
            </w:tcBorders>
            <w:vAlign w:val="bottom"/>
          </w:tcPr>
          <w:p w14:paraId="55419016"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F418BDC" w14:textId="77777777" w:rsidR="008F2B77" w:rsidRPr="008435A9" w:rsidRDefault="008F2B77" w:rsidP="008F2B77">
            <w:pPr>
              <w:jc w:val="center"/>
              <w:rPr>
                <w:color w:val="000000"/>
              </w:rPr>
            </w:pPr>
            <w:r w:rsidRPr="008435A9">
              <w:rPr>
                <w:color w:val="000000"/>
                <w:szCs w:val="22"/>
              </w:rPr>
              <w:t>Często</w:t>
            </w:r>
          </w:p>
        </w:tc>
      </w:tr>
      <w:tr w:rsidR="008F2B77" w:rsidRPr="008435A9" w14:paraId="20B54DB1"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C00EDF8" w14:textId="77777777" w:rsidR="008F2B77" w:rsidRPr="008435A9" w:rsidRDefault="008F2B77" w:rsidP="008F2B77">
            <w:pPr>
              <w:rPr>
                <w:color w:val="000000"/>
              </w:rPr>
            </w:pPr>
            <w:r w:rsidRPr="008435A9">
              <w:rPr>
                <w:bCs/>
                <w:color w:val="000000"/>
                <w:szCs w:val="22"/>
              </w:rPr>
              <w:t>Chłoniak rzekomy</w:t>
            </w:r>
          </w:p>
        </w:tc>
        <w:tc>
          <w:tcPr>
            <w:tcW w:w="2126" w:type="dxa"/>
            <w:gridSpan w:val="2"/>
            <w:tcBorders>
              <w:top w:val="nil"/>
              <w:left w:val="nil"/>
              <w:bottom w:val="single" w:sz="4" w:space="0" w:color="000000"/>
              <w:right w:val="single" w:sz="4" w:space="0" w:color="000000"/>
            </w:tcBorders>
            <w:vAlign w:val="bottom"/>
          </w:tcPr>
          <w:p w14:paraId="6AB60C5F" w14:textId="77777777" w:rsidR="008F2B77" w:rsidRPr="008435A9" w:rsidRDefault="008F2B77" w:rsidP="008F2B77">
            <w:pPr>
              <w:jc w:val="center"/>
              <w:rPr>
                <w:color w:val="000000"/>
              </w:rPr>
            </w:pPr>
            <w:r w:rsidRPr="008435A9">
              <w:rPr>
                <w:color w:val="000000"/>
                <w:szCs w:val="22"/>
              </w:rPr>
              <w:t>Niezbyt często</w:t>
            </w:r>
          </w:p>
        </w:tc>
        <w:tc>
          <w:tcPr>
            <w:tcW w:w="2268" w:type="dxa"/>
            <w:gridSpan w:val="2"/>
            <w:tcBorders>
              <w:top w:val="nil"/>
              <w:left w:val="nil"/>
              <w:bottom w:val="single" w:sz="4" w:space="0" w:color="000000"/>
              <w:right w:val="single" w:sz="4" w:space="0" w:color="000000"/>
            </w:tcBorders>
            <w:vAlign w:val="bottom"/>
          </w:tcPr>
          <w:p w14:paraId="65058B13" w14:textId="77777777" w:rsidR="008F2B77" w:rsidRPr="008435A9" w:rsidRDefault="008F2B77" w:rsidP="008F2B77">
            <w:pPr>
              <w:jc w:val="center"/>
              <w:rPr>
                <w:color w:val="000000"/>
              </w:rPr>
            </w:pPr>
            <w:r w:rsidRPr="008435A9">
              <w:rPr>
                <w:color w:val="000000"/>
                <w:szCs w:val="22"/>
              </w:rPr>
              <w:t>Niezbyt często</w:t>
            </w:r>
          </w:p>
        </w:tc>
      </w:tr>
      <w:tr w:rsidR="008F2B77" w:rsidRPr="008435A9" w14:paraId="4A5F2973"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6724774" w14:textId="77777777" w:rsidR="008F2B77" w:rsidRPr="008435A9" w:rsidRDefault="008F2B77" w:rsidP="008F2B77">
            <w:pPr>
              <w:rPr>
                <w:color w:val="000000"/>
              </w:rPr>
            </w:pPr>
            <w:r w:rsidRPr="008435A9">
              <w:rPr>
                <w:bCs/>
                <w:color w:val="000000"/>
                <w:szCs w:val="22"/>
              </w:rPr>
              <w:t>Małopłytkowość</w:t>
            </w:r>
          </w:p>
        </w:tc>
        <w:tc>
          <w:tcPr>
            <w:tcW w:w="2126" w:type="dxa"/>
            <w:gridSpan w:val="2"/>
            <w:tcBorders>
              <w:top w:val="nil"/>
              <w:left w:val="nil"/>
              <w:bottom w:val="single" w:sz="4" w:space="0" w:color="000000"/>
              <w:right w:val="single" w:sz="4" w:space="0" w:color="000000"/>
            </w:tcBorders>
            <w:vAlign w:val="bottom"/>
          </w:tcPr>
          <w:p w14:paraId="492C2A45"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3E5E7FF2"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2AE13D6A"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3FC60601" w14:textId="77777777" w:rsidR="008F2B77" w:rsidRPr="008435A9" w:rsidRDefault="008F2B77" w:rsidP="00C556BB">
            <w:pPr>
              <w:rPr>
                <w:color w:val="000000"/>
                <w:szCs w:val="22"/>
              </w:rPr>
            </w:pPr>
            <w:r w:rsidRPr="008435A9">
              <w:rPr>
                <w:b/>
              </w:rPr>
              <w:t>Zaburzenia metabolizmu i odżywiania</w:t>
            </w:r>
            <w:r w:rsidRPr="008435A9">
              <w:rPr>
                <w:color w:val="000000"/>
              </w:rPr>
              <w:t> </w:t>
            </w:r>
          </w:p>
        </w:tc>
      </w:tr>
      <w:tr w:rsidR="008F2B77" w:rsidRPr="008435A9" w14:paraId="3DCCBB0F"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DFDD850" w14:textId="77777777" w:rsidR="008F2B77" w:rsidRPr="008435A9" w:rsidRDefault="008F2B77" w:rsidP="008F2B77">
            <w:pPr>
              <w:rPr>
                <w:color w:val="000000"/>
              </w:rPr>
            </w:pPr>
            <w:r w:rsidRPr="008435A9">
              <w:rPr>
                <w:bCs/>
                <w:color w:val="000000"/>
                <w:szCs w:val="22"/>
              </w:rPr>
              <w:t>Kwasica</w:t>
            </w:r>
          </w:p>
        </w:tc>
        <w:tc>
          <w:tcPr>
            <w:tcW w:w="2126" w:type="dxa"/>
            <w:gridSpan w:val="2"/>
            <w:tcBorders>
              <w:top w:val="nil"/>
              <w:left w:val="nil"/>
              <w:bottom w:val="single" w:sz="4" w:space="0" w:color="000000"/>
              <w:right w:val="single" w:sz="4" w:space="0" w:color="000000"/>
            </w:tcBorders>
            <w:vAlign w:val="bottom"/>
          </w:tcPr>
          <w:p w14:paraId="2E602F82"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3B0B5BC7" w14:textId="77777777" w:rsidR="008F2B77" w:rsidRPr="008435A9" w:rsidRDefault="008F2B77" w:rsidP="008F2B77">
            <w:pPr>
              <w:jc w:val="center"/>
              <w:rPr>
                <w:color w:val="000000"/>
              </w:rPr>
            </w:pPr>
            <w:r w:rsidRPr="008435A9">
              <w:rPr>
                <w:color w:val="000000"/>
                <w:szCs w:val="22"/>
              </w:rPr>
              <w:t>Często</w:t>
            </w:r>
          </w:p>
        </w:tc>
      </w:tr>
      <w:tr w:rsidR="008F2B77" w:rsidRPr="008435A9" w14:paraId="1262EC17"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7230F926" w14:textId="77777777" w:rsidR="008F2B77" w:rsidRPr="008435A9" w:rsidRDefault="008F2B77" w:rsidP="008F2B77">
            <w:pPr>
              <w:rPr>
                <w:color w:val="000000"/>
              </w:rPr>
            </w:pPr>
            <w:r w:rsidRPr="008435A9">
              <w:rPr>
                <w:bCs/>
                <w:color w:val="000000"/>
                <w:szCs w:val="22"/>
              </w:rPr>
              <w:t>Hipercholesterolemia</w:t>
            </w:r>
          </w:p>
        </w:tc>
        <w:tc>
          <w:tcPr>
            <w:tcW w:w="2126" w:type="dxa"/>
            <w:gridSpan w:val="2"/>
            <w:tcBorders>
              <w:top w:val="nil"/>
              <w:left w:val="nil"/>
              <w:bottom w:val="single" w:sz="4" w:space="0" w:color="000000"/>
              <w:right w:val="single" w:sz="4" w:space="0" w:color="000000"/>
            </w:tcBorders>
            <w:vAlign w:val="bottom"/>
          </w:tcPr>
          <w:p w14:paraId="5BD32AAD" w14:textId="77777777" w:rsidR="008F2B77" w:rsidRPr="008435A9" w:rsidRDefault="008F2B77" w:rsidP="008F2B77">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4F192310" w14:textId="77777777" w:rsidR="008F2B77" w:rsidRPr="008435A9" w:rsidRDefault="008F2B77" w:rsidP="008F2B77">
            <w:pPr>
              <w:jc w:val="center"/>
              <w:rPr>
                <w:color w:val="000000"/>
              </w:rPr>
            </w:pPr>
            <w:r w:rsidRPr="008435A9">
              <w:rPr>
                <w:color w:val="000000"/>
                <w:szCs w:val="22"/>
              </w:rPr>
              <w:t>Często</w:t>
            </w:r>
          </w:p>
        </w:tc>
      </w:tr>
      <w:tr w:rsidR="008F2B77" w:rsidRPr="008435A9" w14:paraId="1E263F03"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7807E892" w14:textId="77777777" w:rsidR="008F2B77" w:rsidRPr="008435A9" w:rsidRDefault="008F2B77" w:rsidP="008F2B77">
            <w:pPr>
              <w:rPr>
                <w:color w:val="000000"/>
              </w:rPr>
            </w:pPr>
            <w:r w:rsidRPr="008435A9">
              <w:rPr>
                <w:bCs/>
                <w:color w:val="000000"/>
                <w:szCs w:val="22"/>
              </w:rPr>
              <w:t>Hiperglikemia</w:t>
            </w:r>
          </w:p>
        </w:tc>
        <w:tc>
          <w:tcPr>
            <w:tcW w:w="2126" w:type="dxa"/>
            <w:gridSpan w:val="2"/>
            <w:tcBorders>
              <w:top w:val="nil"/>
              <w:left w:val="nil"/>
              <w:bottom w:val="single" w:sz="4" w:space="0" w:color="000000"/>
              <w:right w:val="single" w:sz="4" w:space="0" w:color="000000"/>
            </w:tcBorders>
            <w:vAlign w:val="bottom"/>
          </w:tcPr>
          <w:p w14:paraId="62722E69"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516B5845"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0C4939F6"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3C4C17CD" w14:textId="77777777" w:rsidR="008F2B77" w:rsidRPr="008435A9" w:rsidRDefault="008F2B77" w:rsidP="008F2B77">
            <w:pPr>
              <w:rPr>
                <w:color w:val="000000"/>
              </w:rPr>
            </w:pPr>
            <w:r w:rsidRPr="008435A9">
              <w:rPr>
                <w:bCs/>
                <w:color w:val="000000"/>
                <w:szCs w:val="22"/>
              </w:rPr>
              <w:t>Hiperkaliemia</w:t>
            </w:r>
          </w:p>
        </w:tc>
        <w:tc>
          <w:tcPr>
            <w:tcW w:w="2126" w:type="dxa"/>
            <w:gridSpan w:val="2"/>
            <w:tcBorders>
              <w:top w:val="nil"/>
              <w:left w:val="nil"/>
              <w:bottom w:val="single" w:sz="4" w:space="0" w:color="000000"/>
              <w:right w:val="single" w:sz="4" w:space="0" w:color="000000"/>
            </w:tcBorders>
            <w:vAlign w:val="bottom"/>
          </w:tcPr>
          <w:p w14:paraId="4E39F8C6"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2109B3F3"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7A430CB0"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70414D2F" w14:textId="77777777" w:rsidR="008F2B77" w:rsidRPr="008435A9" w:rsidRDefault="008F2B77" w:rsidP="008F2B77">
            <w:pPr>
              <w:rPr>
                <w:color w:val="000000"/>
              </w:rPr>
            </w:pPr>
            <w:r w:rsidRPr="008435A9">
              <w:rPr>
                <w:bCs/>
                <w:color w:val="000000"/>
                <w:szCs w:val="22"/>
              </w:rPr>
              <w:t>Hiperlipidemia</w:t>
            </w:r>
          </w:p>
        </w:tc>
        <w:tc>
          <w:tcPr>
            <w:tcW w:w="2126" w:type="dxa"/>
            <w:gridSpan w:val="2"/>
            <w:tcBorders>
              <w:top w:val="nil"/>
              <w:left w:val="nil"/>
              <w:bottom w:val="single" w:sz="4" w:space="0" w:color="000000"/>
              <w:right w:val="single" w:sz="4" w:space="0" w:color="000000"/>
            </w:tcBorders>
            <w:vAlign w:val="bottom"/>
          </w:tcPr>
          <w:p w14:paraId="143AF478"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34C164C1" w14:textId="77777777" w:rsidR="008F2B77" w:rsidRPr="008435A9" w:rsidRDefault="008F2B77" w:rsidP="008F2B77">
            <w:pPr>
              <w:jc w:val="center"/>
              <w:rPr>
                <w:color w:val="000000"/>
              </w:rPr>
            </w:pPr>
            <w:r w:rsidRPr="008435A9">
              <w:rPr>
                <w:color w:val="000000"/>
                <w:szCs w:val="22"/>
              </w:rPr>
              <w:t>Często</w:t>
            </w:r>
          </w:p>
        </w:tc>
      </w:tr>
      <w:tr w:rsidR="008F2B77" w:rsidRPr="008435A9" w14:paraId="62220C59"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794AAE33" w14:textId="77777777" w:rsidR="008F2B77" w:rsidRPr="008435A9" w:rsidRDefault="008F2B77" w:rsidP="008F2B77">
            <w:r w:rsidRPr="008435A9">
              <w:rPr>
                <w:bCs/>
                <w:szCs w:val="22"/>
              </w:rPr>
              <w:t>Hipokalcemia</w:t>
            </w:r>
          </w:p>
        </w:tc>
        <w:tc>
          <w:tcPr>
            <w:tcW w:w="2126" w:type="dxa"/>
            <w:gridSpan w:val="2"/>
            <w:tcBorders>
              <w:top w:val="nil"/>
              <w:left w:val="nil"/>
              <w:bottom w:val="single" w:sz="4" w:space="0" w:color="000000"/>
              <w:right w:val="single" w:sz="4" w:space="0" w:color="000000"/>
            </w:tcBorders>
            <w:vAlign w:val="bottom"/>
          </w:tcPr>
          <w:p w14:paraId="4109DAE1" w14:textId="77777777" w:rsidR="008F2B77" w:rsidRPr="008435A9" w:rsidRDefault="008F2B77" w:rsidP="008F2B77">
            <w:pPr>
              <w:jc w:val="center"/>
            </w:pPr>
            <w:r w:rsidRPr="008435A9">
              <w:rPr>
                <w:szCs w:val="22"/>
              </w:rPr>
              <w:t>Często</w:t>
            </w:r>
          </w:p>
        </w:tc>
        <w:tc>
          <w:tcPr>
            <w:tcW w:w="2268" w:type="dxa"/>
            <w:gridSpan w:val="2"/>
            <w:tcBorders>
              <w:top w:val="nil"/>
              <w:left w:val="nil"/>
              <w:bottom w:val="single" w:sz="4" w:space="0" w:color="000000"/>
              <w:right w:val="single" w:sz="4" w:space="0" w:color="000000"/>
            </w:tcBorders>
            <w:vAlign w:val="bottom"/>
          </w:tcPr>
          <w:p w14:paraId="321EC96C" w14:textId="77777777" w:rsidR="008F2B77" w:rsidRPr="008435A9" w:rsidRDefault="008F2B77" w:rsidP="008F2B77">
            <w:pPr>
              <w:jc w:val="center"/>
            </w:pPr>
            <w:r w:rsidRPr="008435A9">
              <w:rPr>
                <w:szCs w:val="22"/>
              </w:rPr>
              <w:t>Bardzo często</w:t>
            </w:r>
          </w:p>
        </w:tc>
      </w:tr>
      <w:tr w:rsidR="008F2B77" w:rsidRPr="008435A9" w14:paraId="6D3817CC"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4F40A38C" w14:textId="77777777" w:rsidR="008F2B77" w:rsidRPr="008435A9" w:rsidRDefault="008F2B77" w:rsidP="008F2B77">
            <w:pPr>
              <w:rPr>
                <w:color w:val="000000"/>
              </w:rPr>
            </w:pPr>
            <w:r w:rsidRPr="008435A9">
              <w:rPr>
                <w:bCs/>
                <w:color w:val="000000"/>
                <w:szCs w:val="22"/>
              </w:rPr>
              <w:t>Hipokaliemia</w:t>
            </w:r>
          </w:p>
        </w:tc>
        <w:tc>
          <w:tcPr>
            <w:tcW w:w="2126" w:type="dxa"/>
            <w:gridSpan w:val="2"/>
            <w:tcBorders>
              <w:top w:val="nil"/>
              <w:left w:val="nil"/>
              <w:bottom w:val="single" w:sz="4" w:space="0" w:color="000000"/>
              <w:right w:val="single" w:sz="4" w:space="0" w:color="000000"/>
            </w:tcBorders>
            <w:vAlign w:val="bottom"/>
          </w:tcPr>
          <w:p w14:paraId="7DCF1D4E"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0DA42550"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6938D864"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BF5CD9F" w14:textId="77777777" w:rsidR="008F2B77" w:rsidRPr="008435A9" w:rsidRDefault="008F2B77" w:rsidP="008F2B77">
            <w:pPr>
              <w:rPr>
                <w:color w:val="000000"/>
              </w:rPr>
            </w:pPr>
            <w:r w:rsidRPr="008435A9">
              <w:rPr>
                <w:bCs/>
                <w:color w:val="000000"/>
                <w:szCs w:val="22"/>
              </w:rPr>
              <w:t>Hipomagnezemia</w:t>
            </w:r>
          </w:p>
        </w:tc>
        <w:tc>
          <w:tcPr>
            <w:tcW w:w="2126" w:type="dxa"/>
            <w:gridSpan w:val="2"/>
            <w:tcBorders>
              <w:top w:val="nil"/>
              <w:left w:val="nil"/>
              <w:bottom w:val="single" w:sz="4" w:space="0" w:color="000000"/>
              <w:right w:val="single" w:sz="4" w:space="0" w:color="000000"/>
            </w:tcBorders>
            <w:vAlign w:val="bottom"/>
          </w:tcPr>
          <w:p w14:paraId="3FDDFE71"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276F8F0"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7A719A7E"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44D25FED" w14:textId="77777777" w:rsidR="008F2B77" w:rsidRPr="008435A9" w:rsidRDefault="008F2B77" w:rsidP="008F2B77">
            <w:pPr>
              <w:rPr>
                <w:color w:val="000000"/>
              </w:rPr>
            </w:pPr>
            <w:r w:rsidRPr="008435A9">
              <w:rPr>
                <w:bCs/>
                <w:color w:val="000000"/>
                <w:szCs w:val="22"/>
              </w:rPr>
              <w:t>Hipofosfatemia</w:t>
            </w:r>
          </w:p>
        </w:tc>
        <w:tc>
          <w:tcPr>
            <w:tcW w:w="2126" w:type="dxa"/>
            <w:gridSpan w:val="2"/>
            <w:tcBorders>
              <w:top w:val="nil"/>
              <w:left w:val="nil"/>
              <w:bottom w:val="single" w:sz="4" w:space="0" w:color="000000"/>
              <w:right w:val="single" w:sz="4" w:space="0" w:color="000000"/>
            </w:tcBorders>
            <w:vAlign w:val="bottom"/>
          </w:tcPr>
          <w:p w14:paraId="55B6DAA4" w14:textId="77777777" w:rsidR="008F2B77" w:rsidRPr="008435A9" w:rsidRDefault="008F2B77" w:rsidP="008F2B77">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62EEB3B9"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5B55D294"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7340CF41" w14:textId="77777777" w:rsidR="008F2B77" w:rsidRPr="008435A9" w:rsidRDefault="008F2B77" w:rsidP="008F2B77">
            <w:pPr>
              <w:rPr>
                <w:bCs/>
                <w:color w:val="000000"/>
                <w:szCs w:val="22"/>
              </w:rPr>
            </w:pPr>
            <w:r w:rsidRPr="008435A9">
              <w:t>Hiperurykemia</w:t>
            </w:r>
          </w:p>
        </w:tc>
        <w:tc>
          <w:tcPr>
            <w:tcW w:w="2126" w:type="dxa"/>
            <w:gridSpan w:val="2"/>
            <w:tcBorders>
              <w:top w:val="nil"/>
              <w:left w:val="nil"/>
              <w:bottom w:val="single" w:sz="4" w:space="0" w:color="000000"/>
              <w:right w:val="single" w:sz="4" w:space="0" w:color="000000"/>
            </w:tcBorders>
            <w:vAlign w:val="bottom"/>
          </w:tcPr>
          <w:p w14:paraId="185BD7A4" w14:textId="77777777" w:rsidR="008F2B77" w:rsidRPr="008435A9" w:rsidRDefault="008F2B77" w:rsidP="008F2B77">
            <w:pPr>
              <w:jc w:val="center"/>
              <w:rPr>
                <w:color w:val="000000"/>
                <w:szCs w:val="22"/>
              </w:rPr>
            </w:pPr>
            <w:r w:rsidRPr="008435A9">
              <w:t>Często</w:t>
            </w:r>
          </w:p>
        </w:tc>
        <w:tc>
          <w:tcPr>
            <w:tcW w:w="2268" w:type="dxa"/>
            <w:gridSpan w:val="2"/>
            <w:tcBorders>
              <w:top w:val="nil"/>
              <w:left w:val="nil"/>
              <w:bottom w:val="single" w:sz="4" w:space="0" w:color="000000"/>
              <w:right w:val="single" w:sz="4" w:space="0" w:color="000000"/>
            </w:tcBorders>
            <w:vAlign w:val="bottom"/>
          </w:tcPr>
          <w:p w14:paraId="166C7F21" w14:textId="77777777" w:rsidR="008F2B77" w:rsidRPr="008435A9" w:rsidRDefault="008F2B77" w:rsidP="008F2B77">
            <w:pPr>
              <w:jc w:val="center"/>
              <w:rPr>
                <w:color w:val="000000"/>
                <w:szCs w:val="22"/>
              </w:rPr>
            </w:pPr>
            <w:r w:rsidRPr="008435A9">
              <w:t>Często</w:t>
            </w:r>
          </w:p>
        </w:tc>
      </w:tr>
      <w:tr w:rsidR="008F2B77" w:rsidRPr="008435A9" w14:paraId="26366BBE"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067C5D72" w14:textId="77777777" w:rsidR="008F2B77" w:rsidRPr="008435A9" w:rsidRDefault="008F2B77" w:rsidP="008F2B77">
            <w:pPr>
              <w:rPr>
                <w:bCs/>
                <w:color w:val="000000"/>
                <w:szCs w:val="22"/>
              </w:rPr>
            </w:pPr>
            <w:r w:rsidRPr="008435A9">
              <w:t>Dna moczanowa</w:t>
            </w:r>
          </w:p>
        </w:tc>
        <w:tc>
          <w:tcPr>
            <w:tcW w:w="2126" w:type="dxa"/>
            <w:gridSpan w:val="2"/>
            <w:tcBorders>
              <w:top w:val="nil"/>
              <w:left w:val="nil"/>
              <w:bottom w:val="single" w:sz="4" w:space="0" w:color="000000"/>
              <w:right w:val="single" w:sz="4" w:space="0" w:color="000000"/>
            </w:tcBorders>
            <w:vAlign w:val="bottom"/>
          </w:tcPr>
          <w:p w14:paraId="6C19A48B" w14:textId="77777777" w:rsidR="008F2B77" w:rsidRPr="008435A9" w:rsidRDefault="008F2B77" w:rsidP="008F2B77">
            <w:pPr>
              <w:jc w:val="center"/>
              <w:rPr>
                <w:color w:val="000000"/>
                <w:szCs w:val="22"/>
              </w:rPr>
            </w:pPr>
            <w:r w:rsidRPr="008435A9">
              <w:t>Często</w:t>
            </w:r>
          </w:p>
        </w:tc>
        <w:tc>
          <w:tcPr>
            <w:tcW w:w="2268" w:type="dxa"/>
            <w:gridSpan w:val="2"/>
            <w:tcBorders>
              <w:top w:val="nil"/>
              <w:left w:val="nil"/>
              <w:bottom w:val="single" w:sz="4" w:space="0" w:color="000000"/>
              <w:right w:val="single" w:sz="4" w:space="0" w:color="000000"/>
            </w:tcBorders>
            <w:vAlign w:val="bottom"/>
          </w:tcPr>
          <w:p w14:paraId="2ECA694D" w14:textId="77777777" w:rsidR="008F2B77" w:rsidRPr="008435A9" w:rsidRDefault="008F2B77" w:rsidP="008F2B77">
            <w:pPr>
              <w:jc w:val="center"/>
              <w:rPr>
                <w:color w:val="000000"/>
                <w:szCs w:val="22"/>
              </w:rPr>
            </w:pPr>
            <w:r w:rsidRPr="008435A9">
              <w:t>Często</w:t>
            </w:r>
          </w:p>
        </w:tc>
      </w:tr>
      <w:tr w:rsidR="008F2B77" w:rsidRPr="008435A9" w14:paraId="3A1F4557"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0D0176A" w14:textId="77777777" w:rsidR="008F2B77" w:rsidRPr="008435A9" w:rsidRDefault="008F2B77" w:rsidP="008F2B77">
            <w:pPr>
              <w:rPr>
                <w:color w:val="000000"/>
              </w:rPr>
            </w:pPr>
            <w:r w:rsidRPr="008435A9">
              <w:rPr>
                <w:bCs/>
                <w:color w:val="000000"/>
                <w:szCs w:val="22"/>
              </w:rPr>
              <w:t>Zmniejszenie masy ciała</w:t>
            </w:r>
          </w:p>
        </w:tc>
        <w:tc>
          <w:tcPr>
            <w:tcW w:w="2126" w:type="dxa"/>
            <w:gridSpan w:val="2"/>
            <w:tcBorders>
              <w:top w:val="nil"/>
              <w:left w:val="nil"/>
              <w:bottom w:val="single" w:sz="4" w:space="0" w:color="000000"/>
              <w:right w:val="single" w:sz="4" w:space="0" w:color="000000"/>
            </w:tcBorders>
            <w:vAlign w:val="bottom"/>
          </w:tcPr>
          <w:p w14:paraId="1A1F0A9D"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33E6D8FE" w14:textId="77777777" w:rsidR="008F2B77" w:rsidRPr="008435A9" w:rsidRDefault="008F2B77" w:rsidP="008F2B77">
            <w:pPr>
              <w:jc w:val="center"/>
              <w:rPr>
                <w:color w:val="000000"/>
              </w:rPr>
            </w:pPr>
            <w:r w:rsidRPr="008435A9">
              <w:rPr>
                <w:color w:val="000000"/>
                <w:szCs w:val="22"/>
              </w:rPr>
              <w:t>Często</w:t>
            </w:r>
          </w:p>
        </w:tc>
      </w:tr>
      <w:tr w:rsidR="008F2B77" w:rsidRPr="008435A9" w14:paraId="7EEC28A0"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5CB3F5DE" w14:textId="77777777" w:rsidR="008F2B77" w:rsidRPr="008435A9" w:rsidRDefault="008F2B77" w:rsidP="00C556BB">
            <w:pPr>
              <w:rPr>
                <w:color w:val="000000"/>
                <w:szCs w:val="22"/>
              </w:rPr>
            </w:pPr>
            <w:r w:rsidRPr="008435A9">
              <w:rPr>
                <w:b/>
                <w:color w:val="000000"/>
              </w:rPr>
              <w:t>Zaburzenia psychiczne</w:t>
            </w:r>
          </w:p>
        </w:tc>
      </w:tr>
      <w:tr w:rsidR="008F2B77" w:rsidRPr="008435A9" w14:paraId="4E8BF1C4"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44DF804E" w14:textId="77777777" w:rsidR="008F2B77" w:rsidRPr="008435A9" w:rsidRDefault="008F2B77" w:rsidP="008F2B77">
            <w:pPr>
              <w:rPr>
                <w:color w:val="000000"/>
              </w:rPr>
            </w:pPr>
            <w:r w:rsidRPr="008435A9">
              <w:rPr>
                <w:bCs/>
                <w:color w:val="000000"/>
                <w:szCs w:val="22"/>
              </w:rPr>
              <w:t>Stan splątania</w:t>
            </w:r>
          </w:p>
        </w:tc>
        <w:tc>
          <w:tcPr>
            <w:tcW w:w="2126" w:type="dxa"/>
            <w:gridSpan w:val="2"/>
            <w:tcBorders>
              <w:top w:val="nil"/>
              <w:left w:val="nil"/>
              <w:bottom w:val="single" w:sz="4" w:space="0" w:color="000000"/>
              <w:right w:val="single" w:sz="4" w:space="0" w:color="000000"/>
            </w:tcBorders>
            <w:vAlign w:val="bottom"/>
          </w:tcPr>
          <w:p w14:paraId="4D4A05AE"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2BC8B9C8"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2CD68D60"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9C6CA50" w14:textId="77777777" w:rsidR="008F2B77" w:rsidRPr="008435A9" w:rsidRDefault="008F2B77" w:rsidP="008F2B77">
            <w:pPr>
              <w:rPr>
                <w:color w:val="000000"/>
              </w:rPr>
            </w:pPr>
            <w:r w:rsidRPr="008435A9">
              <w:rPr>
                <w:bCs/>
                <w:color w:val="000000"/>
                <w:szCs w:val="22"/>
              </w:rPr>
              <w:lastRenderedPageBreak/>
              <w:t>Depresja</w:t>
            </w:r>
          </w:p>
        </w:tc>
        <w:tc>
          <w:tcPr>
            <w:tcW w:w="2126" w:type="dxa"/>
            <w:gridSpan w:val="2"/>
            <w:tcBorders>
              <w:top w:val="nil"/>
              <w:left w:val="nil"/>
              <w:bottom w:val="single" w:sz="4" w:space="0" w:color="000000"/>
              <w:right w:val="single" w:sz="4" w:space="0" w:color="000000"/>
            </w:tcBorders>
            <w:vAlign w:val="bottom"/>
          </w:tcPr>
          <w:p w14:paraId="0A4C3E4D"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29FEBE48"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5D5951EC"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3DFA5EB6" w14:textId="77777777" w:rsidR="008F2B77" w:rsidRPr="008435A9" w:rsidRDefault="008F2B77" w:rsidP="008F2B77">
            <w:pPr>
              <w:rPr>
                <w:color w:val="000000"/>
              </w:rPr>
            </w:pPr>
            <w:r w:rsidRPr="008435A9">
              <w:rPr>
                <w:bCs/>
                <w:color w:val="000000"/>
                <w:szCs w:val="22"/>
              </w:rPr>
              <w:t>Bezsenność</w:t>
            </w:r>
          </w:p>
        </w:tc>
        <w:tc>
          <w:tcPr>
            <w:tcW w:w="2126" w:type="dxa"/>
            <w:gridSpan w:val="2"/>
            <w:tcBorders>
              <w:top w:val="nil"/>
              <w:left w:val="nil"/>
              <w:bottom w:val="single" w:sz="4" w:space="0" w:color="000000"/>
              <w:right w:val="single" w:sz="4" w:space="0" w:color="000000"/>
            </w:tcBorders>
            <w:vAlign w:val="bottom"/>
          </w:tcPr>
          <w:p w14:paraId="491046DB"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107B1821"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6082EF06"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46A8C3D2" w14:textId="77777777" w:rsidR="008F2B77" w:rsidRPr="008435A9" w:rsidRDefault="008F2B77" w:rsidP="008F2B77">
            <w:pPr>
              <w:rPr>
                <w:color w:val="000000"/>
              </w:rPr>
            </w:pPr>
            <w:r w:rsidRPr="008435A9">
              <w:rPr>
                <w:color w:val="000000"/>
              </w:rPr>
              <w:t xml:space="preserve">Pobudzenie </w:t>
            </w:r>
          </w:p>
        </w:tc>
        <w:tc>
          <w:tcPr>
            <w:tcW w:w="2126" w:type="dxa"/>
            <w:gridSpan w:val="2"/>
            <w:tcBorders>
              <w:top w:val="nil"/>
              <w:left w:val="nil"/>
              <w:bottom w:val="single" w:sz="4" w:space="0" w:color="000000"/>
              <w:right w:val="single" w:sz="4" w:space="0" w:color="000000"/>
            </w:tcBorders>
            <w:vAlign w:val="bottom"/>
          </w:tcPr>
          <w:p w14:paraId="536D1725" w14:textId="77777777" w:rsidR="008F2B77" w:rsidRPr="008435A9" w:rsidRDefault="008F2B77" w:rsidP="008F2B77">
            <w:pPr>
              <w:jc w:val="center"/>
              <w:rPr>
                <w:color w:val="000000"/>
              </w:rPr>
            </w:pPr>
            <w:r w:rsidRPr="008435A9">
              <w:rPr>
                <w:color w:val="000000"/>
              </w:rPr>
              <w:t>Niezbyt często</w:t>
            </w:r>
          </w:p>
        </w:tc>
        <w:tc>
          <w:tcPr>
            <w:tcW w:w="2268" w:type="dxa"/>
            <w:gridSpan w:val="2"/>
            <w:tcBorders>
              <w:top w:val="nil"/>
              <w:left w:val="nil"/>
              <w:bottom w:val="single" w:sz="4" w:space="0" w:color="000000"/>
              <w:right w:val="single" w:sz="4" w:space="0" w:color="000000"/>
            </w:tcBorders>
            <w:vAlign w:val="bottom"/>
          </w:tcPr>
          <w:p w14:paraId="1B1DC7B3" w14:textId="77777777" w:rsidR="008F2B77" w:rsidRPr="008435A9" w:rsidRDefault="008F2B77" w:rsidP="008F2B77">
            <w:pPr>
              <w:jc w:val="center"/>
              <w:rPr>
                <w:color w:val="000000"/>
              </w:rPr>
            </w:pPr>
            <w:r w:rsidRPr="008435A9">
              <w:rPr>
                <w:color w:val="000000"/>
              </w:rPr>
              <w:t>Często</w:t>
            </w:r>
          </w:p>
        </w:tc>
      </w:tr>
      <w:tr w:rsidR="008F2B77" w:rsidRPr="008435A9" w14:paraId="4997B766"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A18A095" w14:textId="77777777" w:rsidR="008F2B77" w:rsidRPr="008435A9" w:rsidRDefault="008F2B77" w:rsidP="008F2B77">
            <w:pPr>
              <w:rPr>
                <w:color w:val="000000"/>
              </w:rPr>
            </w:pPr>
            <w:r w:rsidRPr="008435A9">
              <w:rPr>
                <w:color w:val="000000"/>
              </w:rPr>
              <w:t>Lęk</w:t>
            </w:r>
          </w:p>
        </w:tc>
        <w:tc>
          <w:tcPr>
            <w:tcW w:w="2126" w:type="dxa"/>
            <w:gridSpan w:val="2"/>
            <w:tcBorders>
              <w:top w:val="nil"/>
              <w:left w:val="nil"/>
              <w:bottom w:val="single" w:sz="4" w:space="0" w:color="000000"/>
              <w:right w:val="single" w:sz="4" w:space="0" w:color="000000"/>
            </w:tcBorders>
            <w:vAlign w:val="bottom"/>
          </w:tcPr>
          <w:p w14:paraId="3DD54115"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392E8B03"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74E80B0B"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C639E91" w14:textId="77777777" w:rsidR="008F2B77" w:rsidRPr="008435A9" w:rsidRDefault="008F2B77" w:rsidP="008F2B77">
            <w:pPr>
              <w:rPr>
                <w:color w:val="000000"/>
              </w:rPr>
            </w:pPr>
            <w:r w:rsidRPr="008435A9">
              <w:rPr>
                <w:color w:val="000000"/>
              </w:rPr>
              <w:t>Nie</w:t>
            </w:r>
            <w:r w:rsidR="00A24127" w:rsidRPr="008435A9">
              <w:rPr>
                <w:color w:val="000000"/>
              </w:rPr>
              <w:t>typowe</w:t>
            </w:r>
            <w:r w:rsidRPr="008435A9">
              <w:rPr>
                <w:color w:val="000000"/>
              </w:rPr>
              <w:t xml:space="preserve"> myślenie</w:t>
            </w:r>
          </w:p>
        </w:tc>
        <w:tc>
          <w:tcPr>
            <w:tcW w:w="2126" w:type="dxa"/>
            <w:gridSpan w:val="2"/>
            <w:tcBorders>
              <w:top w:val="nil"/>
              <w:left w:val="nil"/>
              <w:bottom w:val="single" w:sz="4" w:space="0" w:color="000000"/>
              <w:right w:val="single" w:sz="4" w:space="0" w:color="000000"/>
            </w:tcBorders>
            <w:vAlign w:val="bottom"/>
          </w:tcPr>
          <w:p w14:paraId="74C70AB2" w14:textId="77777777" w:rsidR="008F2B77" w:rsidRPr="008435A9" w:rsidRDefault="008F2B77" w:rsidP="008F2B77">
            <w:pPr>
              <w:jc w:val="center"/>
              <w:rPr>
                <w:color w:val="000000"/>
              </w:rPr>
            </w:pPr>
            <w:r w:rsidRPr="008435A9">
              <w:rPr>
                <w:color w:val="000000"/>
              </w:rPr>
              <w:t>Niezbyt często</w:t>
            </w:r>
          </w:p>
        </w:tc>
        <w:tc>
          <w:tcPr>
            <w:tcW w:w="2268" w:type="dxa"/>
            <w:gridSpan w:val="2"/>
            <w:tcBorders>
              <w:top w:val="nil"/>
              <w:left w:val="nil"/>
              <w:bottom w:val="single" w:sz="4" w:space="0" w:color="000000"/>
              <w:right w:val="single" w:sz="4" w:space="0" w:color="000000"/>
            </w:tcBorders>
            <w:vAlign w:val="bottom"/>
          </w:tcPr>
          <w:p w14:paraId="12F24FB2" w14:textId="77777777" w:rsidR="008F2B77" w:rsidRPr="008435A9" w:rsidRDefault="008F2B77" w:rsidP="008F2B77">
            <w:pPr>
              <w:jc w:val="center"/>
              <w:rPr>
                <w:color w:val="000000"/>
              </w:rPr>
            </w:pPr>
            <w:r w:rsidRPr="008435A9">
              <w:rPr>
                <w:color w:val="000000"/>
              </w:rPr>
              <w:t>Często</w:t>
            </w:r>
          </w:p>
        </w:tc>
      </w:tr>
      <w:tr w:rsidR="008F2B77" w:rsidRPr="008435A9" w14:paraId="6C547C18"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04FCABB9" w14:textId="77777777" w:rsidR="008F2B77" w:rsidRPr="008435A9" w:rsidRDefault="008F2B77" w:rsidP="00C556BB">
            <w:pPr>
              <w:rPr>
                <w:color w:val="000000"/>
                <w:szCs w:val="22"/>
              </w:rPr>
            </w:pPr>
            <w:r w:rsidRPr="008435A9">
              <w:rPr>
                <w:b/>
                <w:color w:val="000000"/>
              </w:rPr>
              <w:t>Zaburzenia układu nerwowego</w:t>
            </w:r>
            <w:r w:rsidRPr="008435A9">
              <w:rPr>
                <w:color w:val="000000"/>
              </w:rPr>
              <w:t> </w:t>
            </w:r>
          </w:p>
        </w:tc>
      </w:tr>
      <w:tr w:rsidR="008F2B77" w:rsidRPr="008435A9" w14:paraId="44CBA6FC" w14:textId="77777777" w:rsidTr="005059AD">
        <w:trPr>
          <w:gridAfter w:val="1"/>
          <w:wAfter w:w="748" w:type="dxa"/>
          <w:trHeight w:val="300"/>
        </w:trPr>
        <w:tc>
          <w:tcPr>
            <w:tcW w:w="3659" w:type="dxa"/>
            <w:gridSpan w:val="3"/>
            <w:tcBorders>
              <w:top w:val="single" w:sz="4" w:space="0" w:color="000000"/>
              <w:left w:val="single" w:sz="4" w:space="0" w:color="000000"/>
              <w:bottom w:val="single" w:sz="4" w:space="0" w:color="000000"/>
              <w:right w:val="single" w:sz="4" w:space="0" w:color="000000"/>
            </w:tcBorders>
            <w:vAlign w:val="bottom"/>
          </w:tcPr>
          <w:p w14:paraId="0029A526" w14:textId="77777777" w:rsidR="008F2B77" w:rsidRPr="008435A9" w:rsidRDefault="008F2B77" w:rsidP="008F2B77">
            <w:pPr>
              <w:rPr>
                <w:color w:val="000000"/>
              </w:rPr>
            </w:pPr>
            <w:r w:rsidRPr="008435A9">
              <w:rPr>
                <w:bCs/>
                <w:color w:val="000000"/>
                <w:szCs w:val="22"/>
              </w:rPr>
              <w:t>Zawroty głowy</w:t>
            </w:r>
          </w:p>
        </w:tc>
        <w:tc>
          <w:tcPr>
            <w:tcW w:w="2126" w:type="dxa"/>
            <w:gridSpan w:val="2"/>
            <w:tcBorders>
              <w:top w:val="nil"/>
              <w:left w:val="nil"/>
              <w:bottom w:val="single" w:sz="4" w:space="0" w:color="000000"/>
              <w:right w:val="single" w:sz="4" w:space="0" w:color="000000"/>
            </w:tcBorders>
            <w:vAlign w:val="bottom"/>
          </w:tcPr>
          <w:p w14:paraId="58B1632B"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28364396"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493996B1" w14:textId="77777777" w:rsidTr="005059AD">
        <w:trPr>
          <w:gridAfter w:val="1"/>
          <w:wAfter w:w="748" w:type="dxa"/>
          <w:trHeight w:val="300"/>
        </w:trPr>
        <w:tc>
          <w:tcPr>
            <w:tcW w:w="3659" w:type="dxa"/>
            <w:gridSpan w:val="3"/>
            <w:tcBorders>
              <w:top w:val="single" w:sz="4" w:space="0" w:color="000000"/>
              <w:left w:val="single" w:sz="4" w:space="0" w:color="000000"/>
              <w:bottom w:val="single" w:sz="4" w:space="0" w:color="000000"/>
              <w:right w:val="single" w:sz="4" w:space="0" w:color="000000"/>
            </w:tcBorders>
            <w:vAlign w:val="bottom"/>
          </w:tcPr>
          <w:p w14:paraId="53D1F50D" w14:textId="77777777" w:rsidR="008F2B77" w:rsidRPr="008435A9" w:rsidRDefault="008F2B77" w:rsidP="008F2B77">
            <w:pPr>
              <w:rPr>
                <w:color w:val="000000"/>
              </w:rPr>
            </w:pPr>
            <w:r w:rsidRPr="008435A9">
              <w:rPr>
                <w:bCs/>
                <w:color w:val="000000"/>
                <w:szCs w:val="22"/>
              </w:rPr>
              <w:t>Ból głowy</w:t>
            </w:r>
          </w:p>
        </w:tc>
        <w:tc>
          <w:tcPr>
            <w:tcW w:w="2126" w:type="dxa"/>
            <w:gridSpan w:val="2"/>
            <w:tcBorders>
              <w:top w:val="nil"/>
              <w:left w:val="nil"/>
              <w:bottom w:val="single" w:sz="4" w:space="0" w:color="000000"/>
              <w:right w:val="single" w:sz="4" w:space="0" w:color="000000"/>
            </w:tcBorders>
            <w:vAlign w:val="bottom"/>
          </w:tcPr>
          <w:p w14:paraId="38B2D5F4" w14:textId="77777777" w:rsidR="008F2B77" w:rsidRPr="008435A9" w:rsidRDefault="008F2B77" w:rsidP="008F2B77">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3FC6D080"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61322C9B" w14:textId="77777777" w:rsidTr="005059AD">
        <w:trPr>
          <w:gridAfter w:val="1"/>
          <w:wAfter w:w="748" w:type="dxa"/>
          <w:trHeight w:val="300"/>
        </w:trPr>
        <w:tc>
          <w:tcPr>
            <w:tcW w:w="3659" w:type="dxa"/>
            <w:gridSpan w:val="3"/>
            <w:tcBorders>
              <w:top w:val="single" w:sz="4" w:space="0" w:color="000000"/>
              <w:left w:val="single" w:sz="4" w:space="0" w:color="000000"/>
              <w:bottom w:val="single" w:sz="4" w:space="0" w:color="000000"/>
              <w:right w:val="single" w:sz="4" w:space="0" w:color="000000"/>
            </w:tcBorders>
            <w:vAlign w:val="bottom"/>
          </w:tcPr>
          <w:p w14:paraId="4156D61F" w14:textId="77777777" w:rsidR="008F2B77" w:rsidRPr="008435A9" w:rsidRDefault="008F2B77" w:rsidP="008F2B77">
            <w:pPr>
              <w:rPr>
                <w:color w:val="000000"/>
              </w:rPr>
            </w:pPr>
            <w:r w:rsidRPr="008435A9">
              <w:rPr>
                <w:bCs/>
                <w:color w:val="000000"/>
                <w:szCs w:val="22"/>
              </w:rPr>
              <w:t>Hipertonia</w:t>
            </w:r>
          </w:p>
        </w:tc>
        <w:tc>
          <w:tcPr>
            <w:tcW w:w="2126" w:type="dxa"/>
            <w:gridSpan w:val="2"/>
            <w:tcBorders>
              <w:top w:val="nil"/>
              <w:left w:val="nil"/>
              <w:bottom w:val="single" w:sz="4" w:space="0" w:color="000000"/>
              <w:right w:val="single" w:sz="4" w:space="0" w:color="000000"/>
            </w:tcBorders>
            <w:vAlign w:val="bottom"/>
          </w:tcPr>
          <w:p w14:paraId="3B614A97"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1E7748D7" w14:textId="77777777" w:rsidR="008F2B77" w:rsidRPr="008435A9" w:rsidRDefault="008F2B77" w:rsidP="008F2B77">
            <w:pPr>
              <w:jc w:val="center"/>
              <w:rPr>
                <w:color w:val="000000"/>
              </w:rPr>
            </w:pPr>
            <w:r w:rsidRPr="008435A9">
              <w:rPr>
                <w:color w:val="000000"/>
                <w:szCs w:val="22"/>
              </w:rPr>
              <w:t>Często</w:t>
            </w:r>
          </w:p>
        </w:tc>
      </w:tr>
      <w:tr w:rsidR="008F2B77" w:rsidRPr="008435A9" w14:paraId="7B103B95" w14:textId="77777777" w:rsidTr="005059AD">
        <w:trPr>
          <w:gridAfter w:val="1"/>
          <w:wAfter w:w="748" w:type="dxa"/>
          <w:trHeight w:val="300"/>
        </w:trPr>
        <w:tc>
          <w:tcPr>
            <w:tcW w:w="3659" w:type="dxa"/>
            <w:gridSpan w:val="3"/>
            <w:tcBorders>
              <w:top w:val="single" w:sz="4" w:space="0" w:color="000000"/>
              <w:left w:val="single" w:sz="4" w:space="0" w:color="000000"/>
              <w:bottom w:val="single" w:sz="4" w:space="0" w:color="000000"/>
              <w:right w:val="single" w:sz="4" w:space="0" w:color="000000"/>
            </w:tcBorders>
            <w:vAlign w:val="bottom"/>
          </w:tcPr>
          <w:p w14:paraId="5CE6219B" w14:textId="77777777" w:rsidR="008F2B77" w:rsidRPr="008435A9" w:rsidRDefault="008F2B77" w:rsidP="008F2B77">
            <w:pPr>
              <w:rPr>
                <w:color w:val="000000"/>
              </w:rPr>
            </w:pPr>
            <w:r w:rsidRPr="008435A9">
              <w:rPr>
                <w:bCs/>
                <w:color w:val="000000"/>
                <w:szCs w:val="22"/>
              </w:rPr>
              <w:t>Parestezje</w:t>
            </w:r>
          </w:p>
        </w:tc>
        <w:tc>
          <w:tcPr>
            <w:tcW w:w="2126" w:type="dxa"/>
            <w:gridSpan w:val="2"/>
            <w:tcBorders>
              <w:top w:val="nil"/>
              <w:left w:val="nil"/>
              <w:bottom w:val="single" w:sz="4" w:space="0" w:color="000000"/>
              <w:right w:val="single" w:sz="4" w:space="0" w:color="000000"/>
            </w:tcBorders>
            <w:vAlign w:val="bottom"/>
          </w:tcPr>
          <w:p w14:paraId="03A41559"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8D3A93C"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720F9D9A" w14:textId="77777777" w:rsidTr="005059AD">
        <w:trPr>
          <w:gridAfter w:val="1"/>
          <w:wAfter w:w="748" w:type="dxa"/>
          <w:trHeight w:val="300"/>
        </w:trPr>
        <w:tc>
          <w:tcPr>
            <w:tcW w:w="3659" w:type="dxa"/>
            <w:gridSpan w:val="3"/>
            <w:tcBorders>
              <w:top w:val="single" w:sz="4" w:space="0" w:color="000000"/>
              <w:left w:val="single" w:sz="4" w:space="0" w:color="000000"/>
              <w:bottom w:val="single" w:sz="4" w:space="0" w:color="000000"/>
              <w:right w:val="single" w:sz="4" w:space="0" w:color="000000"/>
            </w:tcBorders>
            <w:vAlign w:val="bottom"/>
          </w:tcPr>
          <w:p w14:paraId="38CACCB3" w14:textId="77777777" w:rsidR="008F2B77" w:rsidRPr="008435A9" w:rsidRDefault="008F2B77" w:rsidP="008F2B77">
            <w:pPr>
              <w:rPr>
                <w:color w:val="000000"/>
              </w:rPr>
            </w:pPr>
            <w:r w:rsidRPr="008435A9">
              <w:rPr>
                <w:bCs/>
                <w:color w:val="000000"/>
                <w:szCs w:val="22"/>
              </w:rPr>
              <w:t>Senność</w:t>
            </w:r>
          </w:p>
        </w:tc>
        <w:tc>
          <w:tcPr>
            <w:tcW w:w="2126" w:type="dxa"/>
            <w:gridSpan w:val="2"/>
            <w:tcBorders>
              <w:top w:val="nil"/>
              <w:left w:val="nil"/>
              <w:bottom w:val="single" w:sz="4" w:space="0" w:color="000000"/>
              <w:right w:val="single" w:sz="4" w:space="0" w:color="000000"/>
            </w:tcBorders>
            <w:vAlign w:val="bottom"/>
          </w:tcPr>
          <w:p w14:paraId="571BB562"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5D0A5FF2" w14:textId="77777777" w:rsidR="008F2B77" w:rsidRPr="008435A9" w:rsidRDefault="008F2B77" w:rsidP="008F2B77">
            <w:pPr>
              <w:jc w:val="center"/>
              <w:rPr>
                <w:color w:val="000000"/>
              </w:rPr>
            </w:pPr>
            <w:r w:rsidRPr="008435A9">
              <w:rPr>
                <w:color w:val="000000"/>
                <w:szCs w:val="22"/>
              </w:rPr>
              <w:t>Często</w:t>
            </w:r>
          </w:p>
        </w:tc>
      </w:tr>
      <w:tr w:rsidR="008F2B77" w:rsidRPr="008435A9" w14:paraId="0300DDC5" w14:textId="77777777" w:rsidTr="005059AD">
        <w:trPr>
          <w:gridAfter w:val="1"/>
          <w:wAfter w:w="748" w:type="dxa"/>
          <w:trHeight w:val="300"/>
        </w:trPr>
        <w:tc>
          <w:tcPr>
            <w:tcW w:w="3659" w:type="dxa"/>
            <w:gridSpan w:val="3"/>
            <w:tcBorders>
              <w:top w:val="single" w:sz="4" w:space="0" w:color="000000"/>
              <w:left w:val="single" w:sz="4" w:space="0" w:color="000000"/>
              <w:bottom w:val="single" w:sz="4" w:space="0" w:color="000000"/>
              <w:right w:val="single" w:sz="4" w:space="0" w:color="000000"/>
            </w:tcBorders>
            <w:vAlign w:val="bottom"/>
          </w:tcPr>
          <w:p w14:paraId="5C1E2337" w14:textId="77777777" w:rsidR="008F2B77" w:rsidRPr="008435A9" w:rsidRDefault="008F2B77" w:rsidP="008F2B77">
            <w:pPr>
              <w:rPr>
                <w:color w:val="000000"/>
              </w:rPr>
            </w:pPr>
            <w:r w:rsidRPr="008435A9">
              <w:rPr>
                <w:bCs/>
                <w:color w:val="000000"/>
                <w:szCs w:val="22"/>
              </w:rPr>
              <w:t>Drżenie</w:t>
            </w:r>
          </w:p>
        </w:tc>
        <w:tc>
          <w:tcPr>
            <w:tcW w:w="2126" w:type="dxa"/>
            <w:gridSpan w:val="2"/>
            <w:tcBorders>
              <w:top w:val="nil"/>
              <w:left w:val="nil"/>
              <w:bottom w:val="single" w:sz="4" w:space="0" w:color="000000"/>
              <w:right w:val="single" w:sz="4" w:space="0" w:color="000000"/>
            </w:tcBorders>
            <w:vAlign w:val="bottom"/>
          </w:tcPr>
          <w:p w14:paraId="0B39E201"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69FFEDA"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1FCF7A98" w14:textId="77777777" w:rsidTr="005059AD">
        <w:trPr>
          <w:gridAfter w:val="1"/>
          <w:wAfter w:w="748" w:type="dxa"/>
          <w:trHeight w:val="300"/>
        </w:trPr>
        <w:tc>
          <w:tcPr>
            <w:tcW w:w="3659" w:type="dxa"/>
            <w:gridSpan w:val="3"/>
            <w:tcBorders>
              <w:top w:val="single" w:sz="4" w:space="0" w:color="000000"/>
              <w:left w:val="single" w:sz="4" w:space="0" w:color="000000"/>
              <w:bottom w:val="single" w:sz="4" w:space="0" w:color="000000"/>
              <w:right w:val="single" w:sz="4" w:space="0" w:color="000000"/>
            </w:tcBorders>
            <w:vAlign w:val="bottom"/>
          </w:tcPr>
          <w:p w14:paraId="5348899C" w14:textId="77777777" w:rsidR="008F2B77" w:rsidRPr="008435A9" w:rsidRDefault="008F2B77" w:rsidP="008F2B77">
            <w:pPr>
              <w:rPr>
                <w:bCs/>
                <w:color w:val="000000"/>
                <w:szCs w:val="22"/>
              </w:rPr>
            </w:pPr>
            <w:r w:rsidRPr="008435A9">
              <w:t>Drgawki</w:t>
            </w:r>
          </w:p>
        </w:tc>
        <w:tc>
          <w:tcPr>
            <w:tcW w:w="2126" w:type="dxa"/>
            <w:gridSpan w:val="2"/>
            <w:tcBorders>
              <w:top w:val="nil"/>
              <w:left w:val="nil"/>
              <w:bottom w:val="single" w:sz="4" w:space="0" w:color="000000"/>
              <w:right w:val="single" w:sz="4" w:space="0" w:color="000000"/>
            </w:tcBorders>
            <w:vAlign w:val="bottom"/>
          </w:tcPr>
          <w:p w14:paraId="20D4049C" w14:textId="77777777" w:rsidR="008F2B77" w:rsidRPr="008435A9" w:rsidRDefault="008F2B77" w:rsidP="008F2B77">
            <w:pPr>
              <w:jc w:val="center"/>
              <w:rPr>
                <w:color w:val="000000"/>
                <w:szCs w:val="22"/>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00C1A47A" w14:textId="77777777" w:rsidR="008F2B77" w:rsidRPr="008435A9" w:rsidRDefault="008F2B77" w:rsidP="008F2B77">
            <w:pPr>
              <w:jc w:val="center"/>
              <w:rPr>
                <w:color w:val="000000"/>
                <w:szCs w:val="22"/>
              </w:rPr>
            </w:pPr>
            <w:r w:rsidRPr="008435A9">
              <w:rPr>
                <w:color w:val="000000"/>
                <w:szCs w:val="22"/>
              </w:rPr>
              <w:t>Często</w:t>
            </w:r>
          </w:p>
        </w:tc>
      </w:tr>
      <w:tr w:rsidR="008F2B77" w:rsidRPr="008435A9" w14:paraId="668FA0F8" w14:textId="77777777" w:rsidTr="005059AD">
        <w:trPr>
          <w:gridAfter w:val="1"/>
          <w:wAfter w:w="748" w:type="dxa"/>
          <w:trHeight w:val="300"/>
        </w:trPr>
        <w:tc>
          <w:tcPr>
            <w:tcW w:w="3659" w:type="dxa"/>
            <w:gridSpan w:val="3"/>
            <w:tcBorders>
              <w:top w:val="single" w:sz="4" w:space="0" w:color="000000"/>
              <w:left w:val="single" w:sz="4" w:space="0" w:color="000000"/>
              <w:bottom w:val="single" w:sz="4" w:space="0" w:color="000000"/>
              <w:right w:val="single" w:sz="4" w:space="0" w:color="000000"/>
            </w:tcBorders>
            <w:vAlign w:val="bottom"/>
          </w:tcPr>
          <w:p w14:paraId="759EDB61" w14:textId="77777777" w:rsidR="008F2B77" w:rsidRPr="008435A9" w:rsidRDefault="008F2B77" w:rsidP="008F2B77">
            <w:pPr>
              <w:rPr>
                <w:bCs/>
                <w:color w:val="000000"/>
                <w:szCs w:val="22"/>
              </w:rPr>
            </w:pPr>
            <w:r w:rsidRPr="008435A9">
              <w:rPr>
                <w:bCs/>
                <w:szCs w:val="22"/>
              </w:rPr>
              <w:t>Zaburzenia smaku</w:t>
            </w:r>
          </w:p>
        </w:tc>
        <w:tc>
          <w:tcPr>
            <w:tcW w:w="2126" w:type="dxa"/>
            <w:gridSpan w:val="2"/>
            <w:tcBorders>
              <w:top w:val="nil"/>
              <w:left w:val="nil"/>
              <w:bottom w:val="single" w:sz="4" w:space="0" w:color="000000"/>
              <w:right w:val="single" w:sz="4" w:space="0" w:color="000000"/>
            </w:tcBorders>
            <w:vAlign w:val="bottom"/>
          </w:tcPr>
          <w:p w14:paraId="6A530C7D" w14:textId="77777777" w:rsidR="008F2B77" w:rsidRPr="008435A9" w:rsidRDefault="008F2B77" w:rsidP="008F2B77">
            <w:pPr>
              <w:jc w:val="center"/>
              <w:rPr>
                <w:color w:val="000000"/>
                <w:szCs w:val="22"/>
              </w:rPr>
            </w:pPr>
            <w:r w:rsidRPr="008435A9">
              <w:rPr>
                <w:color w:val="000000"/>
              </w:rPr>
              <w:t>Niezbyt często</w:t>
            </w:r>
          </w:p>
        </w:tc>
        <w:tc>
          <w:tcPr>
            <w:tcW w:w="2268" w:type="dxa"/>
            <w:gridSpan w:val="2"/>
            <w:tcBorders>
              <w:top w:val="nil"/>
              <w:left w:val="nil"/>
              <w:bottom w:val="single" w:sz="4" w:space="0" w:color="000000"/>
              <w:right w:val="single" w:sz="4" w:space="0" w:color="000000"/>
            </w:tcBorders>
            <w:vAlign w:val="bottom"/>
          </w:tcPr>
          <w:p w14:paraId="0F12FD64" w14:textId="77777777" w:rsidR="008F2B77" w:rsidRPr="008435A9" w:rsidRDefault="008F2B77" w:rsidP="008F2B77">
            <w:pPr>
              <w:jc w:val="center"/>
              <w:rPr>
                <w:color w:val="000000"/>
                <w:szCs w:val="22"/>
              </w:rPr>
            </w:pPr>
            <w:r w:rsidRPr="008435A9">
              <w:rPr>
                <w:color w:val="000000"/>
              </w:rPr>
              <w:t>Niezbyt często</w:t>
            </w:r>
          </w:p>
        </w:tc>
      </w:tr>
      <w:tr w:rsidR="008F2B77" w:rsidRPr="008435A9" w14:paraId="5C10B2B2"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2F1F3A6A" w14:textId="77777777" w:rsidR="008F2B77" w:rsidRPr="008435A9" w:rsidRDefault="008F2B77" w:rsidP="00C556BB">
            <w:pPr>
              <w:rPr>
                <w:color w:val="000000"/>
                <w:szCs w:val="22"/>
              </w:rPr>
            </w:pPr>
            <w:r w:rsidRPr="008435A9">
              <w:rPr>
                <w:b/>
                <w:color w:val="000000"/>
              </w:rPr>
              <w:t>Zaburzenia serca</w:t>
            </w:r>
          </w:p>
        </w:tc>
      </w:tr>
      <w:tr w:rsidR="008F2B77" w:rsidRPr="008435A9" w14:paraId="4EDC2533"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07A44DBB" w14:textId="77777777" w:rsidR="008F2B77" w:rsidRPr="008435A9" w:rsidRDefault="008F2B77" w:rsidP="008F2B77">
            <w:pPr>
              <w:rPr>
                <w:color w:val="000000"/>
              </w:rPr>
            </w:pPr>
            <w:r w:rsidRPr="008435A9">
              <w:rPr>
                <w:color w:val="000000"/>
              </w:rPr>
              <w:t>Tachykardia</w:t>
            </w:r>
          </w:p>
        </w:tc>
        <w:tc>
          <w:tcPr>
            <w:tcW w:w="2126" w:type="dxa"/>
            <w:gridSpan w:val="2"/>
            <w:tcBorders>
              <w:top w:val="nil"/>
              <w:left w:val="nil"/>
              <w:bottom w:val="single" w:sz="4" w:space="0" w:color="000000"/>
              <w:right w:val="single" w:sz="4" w:space="0" w:color="000000"/>
            </w:tcBorders>
            <w:vAlign w:val="bottom"/>
          </w:tcPr>
          <w:p w14:paraId="4546A419"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2123085"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68C166FF"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E8BE8EC" w14:textId="77777777" w:rsidR="008F2B77" w:rsidRPr="008435A9" w:rsidRDefault="008F2B77" w:rsidP="008F2B77">
            <w:pPr>
              <w:rPr>
                <w:b/>
                <w:bCs/>
                <w:color w:val="000000"/>
                <w:szCs w:val="22"/>
              </w:rPr>
            </w:pPr>
            <w:r w:rsidRPr="008435A9">
              <w:rPr>
                <w:b/>
                <w:bCs/>
                <w:color w:val="000000"/>
                <w:szCs w:val="22"/>
              </w:rPr>
              <w:t>Zaburzenia naczyniowe</w:t>
            </w:r>
          </w:p>
        </w:tc>
        <w:tc>
          <w:tcPr>
            <w:tcW w:w="2126" w:type="dxa"/>
            <w:gridSpan w:val="2"/>
            <w:tcBorders>
              <w:top w:val="nil"/>
              <w:left w:val="nil"/>
              <w:bottom w:val="single" w:sz="4" w:space="0" w:color="000000"/>
              <w:right w:val="single" w:sz="4" w:space="0" w:color="000000"/>
            </w:tcBorders>
            <w:vAlign w:val="bottom"/>
          </w:tcPr>
          <w:p w14:paraId="087385F2" w14:textId="77777777" w:rsidR="008F2B77" w:rsidRPr="008435A9" w:rsidRDefault="008F2B77" w:rsidP="008F2B77">
            <w:pPr>
              <w:jc w:val="center"/>
              <w:rPr>
                <w:color w:val="000000"/>
                <w:szCs w:val="22"/>
              </w:rPr>
            </w:pPr>
          </w:p>
        </w:tc>
        <w:tc>
          <w:tcPr>
            <w:tcW w:w="2268" w:type="dxa"/>
            <w:gridSpan w:val="2"/>
            <w:tcBorders>
              <w:top w:val="nil"/>
              <w:left w:val="nil"/>
              <w:bottom w:val="single" w:sz="4" w:space="0" w:color="000000"/>
              <w:right w:val="single" w:sz="4" w:space="0" w:color="000000"/>
            </w:tcBorders>
            <w:vAlign w:val="bottom"/>
          </w:tcPr>
          <w:p w14:paraId="52E65115" w14:textId="77777777" w:rsidR="008F2B77" w:rsidRPr="008435A9" w:rsidRDefault="008F2B77" w:rsidP="008F2B77">
            <w:pPr>
              <w:jc w:val="center"/>
              <w:rPr>
                <w:color w:val="000000"/>
                <w:szCs w:val="22"/>
              </w:rPr>
            </w:pPr>
          </w:p>
        </w:tc>
      </w:tr>
      <w:tr w:rsidR="008F2B77" w:rsidRPr="008435A9" w14:paraId="2004BABB"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E9932B4" w14:textId="77777777" w:rsidR="008F2B77" w:rsidRPr="008435A9" w:rsidRDefault="008F2B77" w:rsidP="008F2B77">
            <w:pPr>
              <w:rPr>
                <w:color w:val="000000"/>
              </w:rPr>
            </w:pPr>
            <w:r w:rsidRPr="008435A9">
              <w:rPr>
                <w:bCs/>
                <w:color w:val="000000"/>
                <w:szCs w:val="22"/>
              </w:rPr>
              <w:t>Nadciśnienie</w:t>
            </w:r>
          </w:p>
        </w:tc>
        <w:tc>
          <w:tcPr>
            <w:tcW w:w="2126" w:type="dxa"/>
            <w:gridSpan w:val="2"/>
            <w:tcBorders>
              <w:top w:val="nil"/>
              <w:left w:val="nil"/>
              <w:bottom w:val="single" w:sz="4" w:space="0" w:color="000000"/>
              <w:right w:val="single" w:sz="4" w:space="0" w:color="000000"/>
            </w:tcBorders>
            <w:vAlign w:val="bottom"/>
          </w:tcPr>
          <w:p w14:paraId="363B1D13" w14:textId="77777777" w:rsidR="008F2B77" w:rsidRPr="008435A9" w:rsidRDefault="008F2B77" w:rsidP="008F2B77">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14D73B25" w14:textId="77777777" w:rsidR="008F2B77" w:rsidRPr="008435A9" w:rsidRDefault="008F2B77" w:rsidP="008F2B77">
            <w:pPr>
              <w:jc w:val="center"/>
              <w:rPr>
                <w:color w:val="000000"/>
              </w:rPr>
            </w:pPr>
            <w:r w:rsidRPr="008435A9">
              <w:rPr>
                <w:color w:val="000000"/>
                <w:szCs w:val="22"/>
              </w:rPr>
              <w:t>Bardzo często</w:t>
            </w:r>
          </w:p>
        </w:tc>
      </w:tr>
      <w:tr w:rsidR="008F2B77" w:rsidRPr="008435A9" w14:paraId="4E6FB4BA"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707C6BED" w14:textId="77777777" w:rsidR="008F2B77" w:rsidRPr="008435A9" w:rsidRDefault="008F2B77" w:rsidP="008F2B77">
            <w:pPr>
              <w:rPr>
                <w:color w:val="000000"/>
              </w:rPr>
            </w:pPr>
            <w:r w:rsidRPr="008435A9">
              <w:rPr>
                <w:bCs/>
                <w:color w:val="000000"/>
                <w:szCs w:val="22"/>
              </w:rPr>
              <w:t>Hipotensja</w:t>
            </w:r>
          </w:p>
        </w:tc>
        <w:tc>
          <w:tcPr>
            <w:tcW w:w="2126" w:type="dxa"/>
            <w:gridSpan w:val="2"/>
            <w:tcBorders>
              <w:top w:val="nil"/>
              <w:left w:val="nil"/>
              <w:bottom w:val="single" w:sz="4" w:space="0" w:color="000000"/>
              <w:right w:val="single" w:sz="4" w:space="0" w:color="000000"/>
            </w:tcBorders>
            <w:vAlign w:val="bottom"/>
          </w:tcPr>
          <w:p w14:paraId="704554B0" w14:textId="77777777" w:rsidR="008F2B77" w:rsidRPr="008435A9" w:rsidRDefault="008F2B77" w:rsidP="008F2B77">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2ECECBDD" w14:textId="77777777" w:rsidR="008F2B77" w:rsidRPr="008435A9" w:rsidRDefault="008F2B77" w:rsidP="008F2B77">
            <w:pPr>
              <w:jc w:val="center"/>
              <w:rPr>
                <w:color w:val="000000"/>
              </w:rPr>
            </w:pPr>
            <w:r w:rsidRPr="008435A9">
              <w:rPr>
                <w:color w:val="000000"/>
                <w:szCs w:val="22"/>
              </w:rPr>
              <w:t>Bardzo często</w:t>
            </w:r>
          </w:p>
        </w:tc>
      </w:tr>
      <w:tr w:rsidR="008E212B" w:rsidRPr="008435A9" w14:paraId="3C1BC404"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E751C70" w14:textId="77777777" w:rsidR="008E212B" w:rsidRPr="008435A9" w:rsidRDefault="008E212B" w:rsidP="008E212B">
            <w:r w:rsidRPr="008435A9">
              <w:rPr>
                <w:rFonts w:cs="Arial"/>
                <w:bCs/>
                <w:color w:val="000000"/>
              </w:rPr>
              <w:t>Torbiel limfatyczna</w:t>
            </w:r>
          </w:p>
        </w:tc>
        <w:tc>
          <w:tcPr>
            <w:tcW w:w="2126" w:type="dxa"/>
            <w:gridSpan w:val="2"/>
            <w:tcBorders>
              <w:top w:val="nil"/>
              <w:left w:val="nil"/>
              <w:bottom w:val="single" w:sz="4" w:space="0" w:color="000000"/>
              <w:right w:val="single" w:sz="4" w:space="0" w:color="000000"/>
            </w:tcBorders>
            <w:vAlign w:val="bottom"/>
          </w:tcPr>
          <w:p w14:paraId="5DD0B87F" w14:textId="77777777" w:rsidR="008E212B" w:rsidRPr="008435A9" w:rsidRDefault="008E212B" w:rsidP="008E212B">
            <w:pPr>
              <w:jc w:val="center"/>
            </w:pPr>
            <w:r w:rsidRPr="008435A9">
              <w:rPr>
                <w:rFonts w:cs="Arial"/>
                <w:color w:val="000000"/>
              </w:rPr>
              <w:t>Niezbyt często</w:t>
            </w:r>
          </w:p>
        </w:tc>
        <w:tc>
          <w:tcPr>
            <w:tcW w:w="2268" w:type="dxa"/>
            <w:gridSpan w:val="2"/>
            <w:tcBorders>
              <w:top w:val="nil"/>
              <w:left w:val="nil"/>
              <w:bottom w:val="single" w:sz="4" w:space="0" w:color="000000"/>
              <w:right w:val="single" w:sz="4" w:space="0" w:color="000000"/>
            </w:tcBorders>
            <w:vAlign w:val="bottom"/>
          </w:tcPr>
          <w:p w14:paraId="2B42C8BD" w14:textId="77777777" w:rsidR="008E212B" w:rsidRPr="008435A9" w:rsidRDefault="008E212B" w:rsidP="008E212B">
            <w:pPr>
              <w:jc w:val="center"/>
            </w:pPr>
            <w:r w:rsidRPr="008435A9">
              <w:rPr>
                <w:color w:val="000000"/>
              </w:rPr>
              <w:t>Niezbyt często</w:t>
            </w:r>
          </w:p>
        </w:tc>
      </w:tr>
      <w:tr w:rsidR="008E212B" w:rsidRPr="008435A9" w14:paraId="03533606"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03BA0A0" w14:textId="77777777" w:rsidR="008E212B" w:rsidRPr="008435A9" w:rsidRDefault="008E212B" w:rsidP="008E212B">
            <w:pPr>
              <w:rPr>
                <w:color w:val="000000"/>
              </w:rPr>
            </w:pPr>
            <w:r w:rsidRPr="008435A9">
              <w:t xml:space="preserve">Zakrzepica żylna </w:t>
            </w:r>
          </w:p>
        </w:tc>
        <w:tc>
          <w:tcPr>
            <w:tcW w:w="2126" w:type="dxa"/>
            <w:gridSpan w:val="2"/>
            <w:tcBorders>
              <w:top w:val="nil"/>
              <w:left w:val="nil"/>
              <w:bottom w:val="single" w:sz="4" w:space="0" w:color="000000"/>
              <w:right w:val="single" w:sz="4" w:space="0" w:color="000000"/>
            </w:tcBorders>
            <w:vAlign w:val="bottom"/>
          </w:tcPr>
          <w:p w14:paraId="5A8DE56D" w14:textId="77777777" w:rsidR="008E212B" w:rsidRPr="008435A9" w:rsidRDefault="008E212B" w:rsidP="008E212B">
            <w:pPr>
              <w:jc w:val="center"/>
              <w:rPr>
                <w:color w:val="000000"/>
              </w:rPr>
            </w:pPr>
            <w:r w:rsidRPr="008435A9">
              <w:t>Często</w:t>
            </w:r>
          </w:p>
        </w:tc>
        <w:tc>
          <w:tcPr>
            <w:tcW w:w="2268" w:type="dxa"/>
            <w:gridSpan w:val="2"/>
            <w:tcBorders>
              <w:top w:val="nil"/>
              <w:left w:val="nil"/>
              <w:bottom w:val="single" w:sz="4" w:space="0" w:color="000000"/>
              <w:right w:val="single" w:sz="4" w:space="0" w:color="000000"/>
            </w:tcBorders>
            <w:vAlign w:val="bottom"/>
          </w:tcPr>
          <w:p w14:paraId="10A7757F" w14:textId="77777777" w:rsidR="008E212B" w:rsidRPr="008435A9" w:rsidRDefault="008E212B" w:rsidP="008E212B">
            <w:pPr>
              <w:jc w:val="center"/>
              <w:rPr>
                <w:color w:val="000000"/>
              </w:rPr>
            </w:pPr>
            <w:r w:rsidRPr="008435A9">
              <w:t>Często</w:t>
            </w:r>
          </w:p>
        </w:tc>
      </w:tr>
      <w:tr w:rsidR="008E212B" w:rsidRPr="008435A9" w14:paraId="2AF465B3"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A4C3017" w14:textId="77777777" w:rsidR="008E212B" w:rsidRPr="008435A9" w:rsidRDefault="008E212B" w:rsidP="008E212B">
            <w:pPr>
              <w:rPr>
                <w:color w:val="000000"/>
              </w:rPr>
            </w:pPr>
            <w:r w:rsidRPr="008435A9">
              <w:t>Rozszerzenie naczyń</w:t>
            </w:r>
          </w:p>
        </w:tc>
        <w:tc>
          <w:tcPr>
            <w:tcW w:w="2126" w:type="dxa"/>
            <w:gridSpan w:val="2"/>
            <w:tcBorders>
              <w:top w:val="nil"/>
              <w:left w:val="nil"/>
              <w:bottom w:val="single" w:sz="4" w:space="0" w:color="000000"/>
              <w:right w:val="single" w:sz="4" w:space="0" w:color="000000"/>
            </w:tcBorders>
            <w:vAlign w:val="bottom"/>
          </w:tcPr>
          <w:p w14:paraId="47DDA6C4" w14:textId="77777777" w:rsidR="008E212B" w:rsidRPr="008435A9" w:rsidRDefault="008E212B" w:rsidP="008E212B">
            <w:pPr>
              <w:jc w:val="center"/>
              <w:rPr>
                <w:color w:val="000000"/>
              </w:rPr>
            </w:pPr>
            <w:r w:rsidRPr="008435A9">
              <w:rPr>
                <w:color w:val="000000"/>
              </w:rPr>
              <w:t>Często</w:t>
            </w:r>
          </w:p>
        </w:tc>
        <w:tc>
          <w:tcPr>
            <w:tcW w:w="2268" w:type="dxa"/>
            <w:gridSpan w:val="2"/>
            <w:tcBorders>
              <w:top w:val="nil"/>
              <w:left w:val="nil"/>
              <w:bottom w:val="single" w:sz="4" w:space="0" w:color="000000"/>
              <w:right w:val="single" w:sz="4" w:space="0" w:color="000000"/>
            </w:tcBorders>
            <w:vAlign w:val="bottom"/>
          </w:tcPr>
          <w:p w14:paraId="1D5397D4" w14:textId="77777777" w:rsidR="008E212B" w:rsidRPr="008435A9" w:rsidRDefault="008E212B" w:rsidP="008E212B">
            <w:pPr>
              <w:jc w:val="center"/>
              <w:rPr>
                <w:color w:val="000000"/>
              </w:rPr>
            </w:pPr>
            <w:r w:rsidRPr="008435A9">
              <w:t>Często</w:t>
            </w:r>
          </w:p>
        </w:tc>
      </w:tr>
      <w:tr w:rsidR="008E212B" w:rsidRPr="008435A9" w14:paraId="5F26A43C"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7CEE5B04" w14:textId="77777777" w:rsidR="008E212B" w:rsidRPr="008435A9" w:rsidRDefault="008E212B" w:rsidP="00C556BB">
            <w:pPr>
              <w:rPr>
                <w:color w:val="000000"/>
                <w:szCs w:val="22"/>
              </w:rPr>
            </w:pPr>
            <w:r w:rsidRPr="008435A9">
              <w:rPr>
                <w:b/>
              </w:rPr>
              <w:t>Zaburzenia układu oddechowego, klatki piersiowej i śródpiersia</w:t>
            </w:r>
            <w:r w:rsidRPr="008435A9">
              <w:rPr>
                <w:b/>
                <w:color w:val="000000"/>
              </w:rPr>
              <w:t> </w:t>
            </w:r>
          </w:p>
        </w:tc>
      </w:tr>
      <w:tr w:rsidR="008E212B" w:rsidRPr="008435A9" w14:paraId="7EADF514"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8776E55" w14:textId="77777777" w:rsidR="008E212B" w:rsidRPr="008435A9" w:rsidRDefault="008E212B" w:rsidP="008E212B">
            <w:pPr>
              <w:rPr>
                <w:bCs/>
                <w:color w:val="000000"/>
                <w:szCs w:val="22"/>
              </w:rPr>
            </w:pPr>
            <w:r w:rsidRPr="008435A9">
              <w:rPr>
                <w:rFonts w:cs="Arial"/>
                <w:bCs/>
                <w:color w:val="000000"/>
              </w:rPr>
              <w:t>Rozstrzenie oskrzeli</w:t>
            </w:r>
          </w:p>
        </w:tc>
        <w:tc>
          <w:tcPr>
            <w:tcW w:w="2126" w:type="dxa"/>
            <w:gridSpan w:val="2"/>
            <w:tcBorders>
              <w:top w:val="nil"/>
              <w:left w:val="nil"/>
              <w:bottom w:val="single" w:sz="4" w:space="0" w:color="000000"/>
              <w:right w:val="single" w:sz="4" w:space="0" w:color="000000"/>
            </w:tcBorders>
            <w:vAlign w:val="bottom"/>
          </w:tcPr>
          <w:p w14:paraId="48D0993B" w14:textId="77777777" w:rsidR="008E212B" w:rsidRPr="008435A9" w:rsidRDefault="008E212B" w:rsidP="008E212B">
            <w:pPr>
              <w:jc w:val="center"/>
              <w:rPr>
                <w:color w:val="000000"/>
                <w:szCs w:val="22"/>
              </w:rPr>
            </w:pPr>
            <w:r w:rsidRPr="008435A9">
              <w:rPr>
                <w:rFonts w:cs="Arial"/>
                <w:color w:val="000000"/>
              </w:rPr>
              <w:t>Niezbyt często</w:t>
            </w:r>
          </w:p>
        </w:tc>
        <w:tc>
          <w:tcPr>
            <w:tcW w:w="2268" w:type="dxa"/>
            <w:gridSpan w:val="2"/>
            <w:tcBorders>
              <w:top w:val="nil"/>
              <w:left w:val="nil"/>
              <w:bottom w:val="single" w:sz="4" w:space="0" w:color="000000"/>
              <w:right w:val="single" w:sz="4" w:space="0" w:color="000000"/>
            </w:tcBorders>
            <w:vAlign w:val="bottom"/>
          </w:tcPr>
          <w:p w14:paraId="05934AEC" w14:textId="77777777" w:rsidR="008E212B" w:rsidRPr="008435A9" w:rsidRDefault="008E212B" w:rsidP="008E212B">
            <w:pPr>
              <w:jc w:val="center"/>
              <w:rPr>
                <w:color w:val="000000"/>
                <w:szCs w:val="22"/>
              </w:rPr>
            </w:pPr>
            <w:r w:rsidRPr="008435A9">
              <w:rPr>
                <w:rFonts w:cs="Arial"/>
                <w:color w:val="000000"/>
              </w:rPr>
              <w:t>Niezbyt często</w:t>
            </w:r>
          </w:p>
        </w:tc>
      </w:tr>
      <w:tr w:rsidR="008E212B" w:rsidRPr="008435A9" w14:paraId="2EF0E9C6"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72A00D0E" w14:textId="77777777" w:rsidR="008E212B" w:rsidRPr="008435A9" w:rsidRDefault="008E212B" w:rsidP="008E212B">
            <w:pPr>
              <w:rPr>
                <w:color w:val="000000"/>
              </w:rPr>
            </w:pPr>
            <w:r w:rsidRPr="008435A9">
              <w:rPr>
                <w:bCs/>
                <w:color w:val="000000"/>
                <w:szCs w:val="22"/>
              </w:rPr>
              <w:t>Kaszel</w:t>
            </w:r>
          </w:p>
        </w:tc>
        <w:tc>
          <w:tcPr>
            <w:tcW w:w="2126" w:type="dxa"/>
            <w:gridSpan w:val="2"/>
            <w:tcBorders>
              <w:top w:val="nil"/>
              <w:left w:val="nil"/>
              <w:bottom w:val="single" w:sz="4" w:space="0" w:color="000000"/>
              <w:right w:val="single" w:sz="4" w:space="0" w:color="000000"/>
            </w:tcBorders>
            <w:vAlign w:val="bottom"/>
          </w:tcPr>
          <w:p w14:paraId="0121B79E" w14:textId="77777777" w:rsidR="008E212B" w:rsidRPr="008435A9" w:rsidRDefault="008E212B" w:rsidP="008E212B">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058DE0AC" w14:textId="77777777" w:rsidR="008E212B" w:rsidRPr="008435A9" w:rsidRDefault="008E212B" w:rsidP="008E212B">
            <w:pPr>
              <w:jc w:val="center"/>
              <w:rPr>
                <w:color w:val="000000"/>
              </w:rPr>
            </w:pPr>
            <w:r w:rsidRPr="008435A9">
              <w:rPr>
                <w:color w:val="000000"/>
                <w:szCs w:val="22"/>
              </w:rPr>
              <w:t>Bardzo często</w:t>
            </w:r>
          </w:p>
        </w:tc>
      </w:tr>
      <w:tr w:rsidR="008E212B" w:rsidRPr="008435A9" w14:paraId="585B4B95"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B45143F" w14:textId="77777777" w:rsidR="008E212B" w:rsidRPr="008435A9" w:rsidRDefault="008E212B" w:rsidP="008E212B">
            <w:pPr>
              <w:rPr>
                <w:color w:val="000000"/>
              </w:rPr>
            </w:pPr>
            <w:r w:rsidRPr="008435A9">
              <w:rPr>
                <w:bCs/>
                <w:color w:val="000000"/>
                <w:szCs w:val="22"/>
              </w:rPr>
              <w:t>Duszność</w:t>
            </w:r>
          </w:p>
        </w:tc>
        <w:tc>
          <w:tcPr>
            <w:tcW w:w="2126" w:type="dxa"/>
            <w:gridSpan w:val="2"/>
            <w:tcBorders>
              <w:top w:val="nil"/>
              <w:left w:val="nil"/>
              <w:bottom w:val="single" w:sz="4" w:space="0" w:color="000000"/>
              <w:right w:val="single" w:sz="4" w:space="0" w:color="000000"/>
            </w:tcBorders>
            <w:vAlign w:val="bottom"/>
          </w:tcPr>
          <w:p w14:paraId="5426A218" w14:textId="77777777" w:rsidR="008E212B" w:rsidRPr="008435A9" w:rsidRDefault="008E212B" w:rsidP="008E212B">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692555D9" w14:textId="77777777" w:rsidR="008E212B" w:rsidRPr="008435A9" w:rsidRDefault="008E212B" w:rsidP="008E212B">
            <w:pPr>
              <w:jc w:val="center"/>
              <w:rPr>
                <w:color w:val="000000"/>
              </w:rPr>
            </w:pPr>
            <w:r w:rsidRPr="008435A9">
              <w:rPr>
                <w:color w:val="000000"/>
                <w:szCs w:val="22"/>
              </w:rPr>
              <w:t>Bardzo często</w:t>
            </w:r>
          </w:p>
        </w:tc>
      </w:tr>
      <w:tr w:rsidR="008E212B" w:rsidRPr="008435A9" w14:paraId="02D741DE"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416F8698" w14:textId="77777777" w:rsidR="008E212B" w:rsidRPr="008435A9" w:rsidRDefault="008E212B" w:rsidP="008E212B">
            <w:pPr>
              <w:rPr>
                <w:bCs/>
                <w:color w:val="000000"/>
                <w:szCs w:val="22"/>
              </w:rPr>
            </w:pPr>
            <w:r w:rsidRPr="008435A9">
              <w:rPr>
                <w:rFonts w:cs="Arial"/>
                <w:bCs/>
                <w:color w:val="000000"/>
              </w:rPr>
              <w:t>Choroba śródmiąższowa płuc</w:t>
            </w:r>
          </w:p>
        </w:tc>
        <w:tc>
          <w:tcPr>
            <w:tcW w:w="2126" w:type="dxa"/>
            <w:gridSpan w:val="2"/>
            <w:tcBorders>
              <w:top w:val="nil"/>
              <w:left w:val="nil"/>
              <w:bottom w:val="single" w:sz="4" w:space="0" w:color="000000"/>
              <w:right w:val="single" w:sz="4" w:space="0" w:color="000000"/>
            </w:tcBorders>
            <w:vAlign w:val="bottom"/>
          </w:tcPr>
          <w:p w14:paraId="6E8B4B89" w14:textId="77777777" w:rsidR="008E212B" w:rsidRPr="008435A9" w:rsidRDefault="008E212B" w:rsidP="008E212B">
            <w:pPr>
              <w:jc w:val="center"/>
              <w:rPr>
                <w:color w:val="000000"/>
                <w:szCs w:val="22"/>
              </w:rPr>
            </w:pPr>
            <w:r w:rsidRPr="008435A9">
              <w:rPr>
                <w:rFonts w:cs="Arial"/>
                <w:color w:val="000000"/>
              </w:rPr>
              <w:t>Niezbyt często</w:t>
            </w:r>
          </w:p>
        </w:tc>
        <w:tc>
          <w:tcPr>
            <w:tcW w:w="2268" w:type="dxa"/>
            <w:gridSpan w:val="2"/>
            <w:tcBorders>
              <w:top w:val="nil"/>
              <w:left w:val="nil"/>
              <w:bottom w:val="single" w:sz="4" w:space="0" w:color="000000"/>
              <w:right w:val="single" w:sz="4" w:space="0" w:color="000000"/>
            </w:tcBorders>
            <w:vAlign w:val="bottom"/>
          </w:tcPr>
          <w:p w14:paraId="70DDAA32" w14:textId="77777777" w:rsidR="008E212B" w:rsidRPr="008435A9" w:rsidRDefault="008E212B" w:rsidP="008E212B">
            <w:pPr>
              <w:jc w:val="center"/>
              <w:rPr>
                <w:color w:val="000000"/>
                <w:szCs w:val="22"/>
              </w:rPr>
            </w:pPr>
            <w:r w:rsidRPr="008435A9">
              <w:rPr>
                <w:color w:val="000000"/>
                <w:szCs w:val="22"/>
              </w:rPr>
              <w:t>Bardzo rzadko</w:t>
            </w:r>
          </w:p>
        </w:tc>
      </w:tr>
      <w:tr w:rsidR="008E212B" w:rsidRPr="008435A9" w14:paraId="23054952"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706A550" w14:textId="77777777" w:rsidR="008E212B" w:rsidRPr="008435A9" w:rsidRDefault="008E212B" w:rsidP="008E212B">
            <w:pPr>
              <w:rPr>
                <w:color w:val="000000"/>
              </w:rPr>
            </w:pPr>
            <w:r w:rsidRPr="008435A9">
              <w:rPr>
                <w:bCs/>
                <w:color w:val="000000"/>
                <w:szCs w:val="22"/>
              </w:rPr>
              <w:t>Wysięk opłucnowy</w:t>
            </w:r>
          </w:p>
        </w:tc>
        <w:tc>
          <w:tcPr>
            <w:tcW w:w="2126" w:type="dxa"/>
            <w:gridSpan w:val="2"/>
            <w:tcBorders>
              <w:top w:val="nil"/>
              <w:left w:val="nil"/>
              <w:bottom w:val="single" w:sz="4" w:space="0" w:color="000000"/>
              <w:right w:val="single" w:sz="4" w:space="0" w:color="000000"/>
            </w:tcBorders>
            <w:vAlign w:val="bottom"/>
          </w:tcPr>
          <w:p w14:paraId="7500A25D" w14:textId="77777777" w:rsidR="008E212B" w:rsidRPr="008435A9" w:rsidRDefault="008E212B" w:rsidP="008E212B">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3461B263" w14:textId="77777777" w:rsidR="008E212B" w:rsidRPr="008435A9" w:rsidRDefault="008E212B" w:rsidP="008E212B">
            <w:pPr>
              <w:jc w:val="center"/>
              <w:rPr>
                <w:color w:val="000000"/>
              </w:rPr>
            </w:pPr>
            <w:r w:rsidRPr="008435A9">
              <w:rPr>
                <w:color w:val="000000"/>
                <w:szCs w:val="22"/>
              </w:rPr>
              <w:t>Bardzo często</w:t>
            </w:r>
          </w:p>
        </w:tc>
      </w:tr>
      <w:tr w:rsidR="008E212B" w:rsidRPr="008435A9" w14:paraId="1D5B6CB3"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CDAA1F6" w14:textId="77777777" w:rsidR="008E212B" w:rsidRPr="008435A9" w:rsidRDefault="008E212B" w:rsidP="008E212B">
            <w:pPr>
              <w:rPr>
                <w:bCs/>
                <w:color w:val="000000"/>
                <w:szCs w:val="22"/>
              </w:rPr>
            </w:pPr>
            <w:r w:rsidRPr="008435A9">
              <w:rPr>
                <w:rFonts w:cs="Arial"/>
                <w:bCs/>
                <w:color w:val="000000"/>
              </w:rPr>
              <w:t>Zwłóknienie płuc</w:t>
            </w:r>
          </w:p>
        </w:tc>
        <w:tc>
          <w:tcPr>
            <w:tcW w:w="2126" w:type="dxa"/>
            <w:gridSpan w:val="2"/>
            <w:tcBorders>
              <w:top w:val="nil"/>
              <w:left w:val="nil"/>
              <w:bottom w:val="single" w:sz="4" w:space="0" w:color="000000"/>
              <w:right w:val="single" w:sz="4" w:space="0" w:color="000000"/>
            </w:tcBorders>
            <w:vAlign w:val="bottom"/>
          </w:tcPr>
          <w:p w14:paraId="0A8425AC" w14:textId="77777777" w:rsidR="008E212B" w:rsidRPr="008435A9" w:rsidRDefault="008E212B" w:rsidP="008E212B">
            <w:pPr>
              <w:jc w:val="center"/>
              <w:rPr>
                <w:color w:val="000000"/>
                <w:szCs w:val="22"/>
              </w:rPr>
            </w:pPr>
            <w:r w:rsidRPr="008435A9">
              <w:rPr>
                <w:color w:val="000000"/>
                <w:szCs w:val="22"/>
              </w:rPr>
              <w:t>Bardzo rzadko</w:t>
            </w:r>
          </w:p>
        </w:tc>
        <w:tc>
          <w:tcPr>
            <w:tcW w:w="2268" w:type="dxa"/>
            <w:gridSpan w:val="2"/>
            <w:tcBorders>
              <w:top w:val="nil"/>
              <w:left w:val="nil"/>
              <w:bottom w:val="single" w:sz="4" w:space="0" w:color="000000"/>
              <w:right w:val="single" w:sz="4" w:space="0" w:color="000000"/>
            </w:tcBorders>
            <w:vAlign w:val="bottom"/>
          </w:tcPr>
          <w:p w14:paraId="0AA60005" w14:textId="77777777" w:rsidR="008E212B" w:rsidRPr="008435A9" w:rsidRDefault="008E212B" w:rsidP="008E212B">
            <w:pPr>
              <w:jc w:val="center"/>
              <w:rPr>
                <w:color w:val="000000"/>
                <w:szCs w:val="22"/>
              </w:rPr>
            </w:pPr>
            <w:r w:rsidRPr="008435A9">
              <w:rPr>
                <w:rFonts w:cs="Arial"/>
                <w:color w:val="000000"/>
              </w:rPr>
              <w:t>Niezbyt często</w:t>
            </w:r>
          </w:p>
        </w:tc>
      </w:tr>
      <w:tr w:rsidR="008E212B" w:rsidRPr="008435A9" w14:paraId="7A810B61"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5765E14C" w14:textId="77777777" w:rsidR="008E212B" w:rsidRPr="008435A9" w:rsidRDefault="008E212B" w:rsidP="00C556BB">
            <w:pPr>
              <w:rPr>
                <w:color w:val="000000"/>
                <w:szCs w:val="22"/>
              </w:rPr>
            </w:pPr>
            <w:r w:rsidRPr="008435A9">
              <w:rPr>
                <w:b/>
              </w:rPr>
              <w:t>Zaburzenia żołądka i jelit</w:t>
            </w:r>
          </w:p>
        </w:tc>
      </w:tr>
      <w:tr w:rsidR="008E212B" w:rsidRPr="008435A9" w14:paraId="56215653" w14:textId="77777777" w:rsidTr="005059AD">
        <w:trPr>
          <w:gridBefore w:val="1"/>
          <w:wBefore w:w="7"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439E8239" w14:textId="77777777" w:rsidR="008E212B" w:rsidRPr="008435A9" w:rsidRDefault="008E212B" w:rsidP="008E212B">
            <w:pPr>
              <w:rPr>
                <w:bCs/>
                <w:color w:val="000000"/>
                <w:szCs w:val="22"/>
              </w:rPr>
            </w:pPr>
            <w:r w:rsidRPr="008435A9">
              <w:t>Uczucie rozdęcia brzucha</w:t>
            </w:r>
          </w:p>
        </w:tc>
        <w:tc>
          <w:tcPr>
            <w:tcW w:w="2126" w:type="dxa"/>
            <w:gridSpan w:val="2"/>
            <w:tcBorders>
              <w:top w:val="nil"/>
              <w:left w:val="nil"/>
              <w:bottom w:val="single" w:sz="4" w:space="0" w:color="000000"/>
              <w:right w:val="single" w:sz="4" w:space="0" w:color="000000"/>
            </w:tcBorders>
            <w:vAlign w:val="bottom"/>
          </w:tcPr>
          <w:p w14:paraId="32F69375" w14:textId="77777777" w:rsidR="008E212B" w:rsidRPr="008435A9" w:rsidRDefault="008E212B" w:rsidP="008E212B">
            <w:pPr>
              <w:jc w:val="center"/>
              <w:rPr>
                <w:color w:val="000000"/>
                <w:szCs w:val="22"/>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3883C5AC" w14:textId="77777777" w:rsidR="008E212B" w:rsidRPr="008435A9" w:rsidRDefault="008E212B" w:rsidP="008E212B">
            <w:pPr>
              <w:jc w:val="center"/>
              <w:rPr>
                <w:color w:val="000000"/>
                <w:szCs w:val="22"/>
              </w:rPr>
            </w:pPr>
            <w:r w:rsidRPr="008435A9">
              <w:rPr>
                <w:color w:val="000000"/>
                <w:szCs w:val="22"/>
              </w:rPr>
              <w:t>Bardzo często</w:t>
            </w:r>
          </w:p>
        </w:tc>
        <w:tc>
          <w:tcPr>
            <w:tcW w:w="748" w:type="dxa"/>
            <w:vAlign w:val="bottom"/>
          </w:tcPr>
          <w:p w14:paraId="32432CFB" w14:textId="77777777" w:rsidR="008E212B" w:rsidRPr="008435A9" w:rsidRDefault="008E212B" w:rsidP="008E212B"/>
        </w:tc>
      </w:tr>
      <w:tr w:rsidR="008E212B" w:rsidRPr="008435A9" w14:paraId="70086A45"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7F99062" w14:textId="77777777" w:rsidR="008E212B" w:rsidRPr="008435A9" w:rsidRDefault="008E212B" w:rsidP="008E212B">
            <w:pPr>
              <w:rPr>
                <w:color w:val="000000"/>
              </w:rPr>
            </w:pPr>
            <w:r w:rsidRPr="008435A9">
              <w:rPr>
                <w:bCs/>
                <w:color w:val="000000"/>
                <w:szCs w:val="22"/>
              </w:rPr>
              <w:t>Ból brzucha</w:t>
            </w:r>
          </w:p>
        </w:tc>
        <w:tc>
          <w:tcPr>
            <w:tcW w:w="2126" w:type="dxa"/>
            <w:gridSpan w:val="2"/>
            <w:tcBorders>
              <w:top w:val="nil"/>
              <w:left w:val="nil"/>
              <w:bottom w:val="single" w:sz="4" w:space="0" w:color="000000"/>
              <w:right w:val="single" w:sz="4" w:space="0" w:color="000000"/>
            </w:tcBorders>
            <w:vAlign w:val="bottom"/>
          </w:tcPr>
          <w:p w14:paraId="1C24DE77" w14:textId="77777777" w:rsidR="008E212B" w:rsidRPr="008435A9" w:rsidRDefault="008E212B" w:rsidP="008E212B">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4D772D0F" w14:textId="77777777" w:rsidR="008E212B" w:rsidRPr="008435A9" w:rsidRDefault="008E212B" w:rsidP="008E212B">
            <w:pPr>
              <w:jc w:val="center"/>
              <w:rPr>
                <w:color w:val="000000"/>
              </w:rPr>
            </w:pPr>
            <w:r w:rsidRPr="008435A9">
              <w:rPr>
                <w:color w:val="000000"/>
                <w:szCs w:val="22"/>
              </w:rPr>
              <w:t>Bardzo często</w:t>
            </w:r>
          </w:p>
        </w:tc>
      </w:tr>
      <w:tr w:rsidR="008E212B" w:rsidRPr="008435A9" w14:paraId="0481C886"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0DE1C065" w14:textId="77777777" w:rsidR="008E212B" w:rsidRPr="008435A9" w:rsidRDefault="008E212B" w:rsidP="008E212B">
            <w:pPr>
              <w:rPr>
                <w:color w:val="000000"/>
              </w:rPr>
            </w:pPr>
            <w:r w:rsidRPr="008435A9">
              <w:rPr>
                <w:bCs/>
                <w:color w:val="000000"/>
                <w:szCs w:val="22"/>
              </w:rPr>
              <w:t>Zapalenie okrężnicy</w:t>
            </w:r>
          </w:p>
        </w:tc>
        <w:tc>
          <w:tcPr>
            <w:tcW w:w="2126" w:type="dxa"/>
            <w:gridSpan w:val="2"/>
            <w:tcBorders>
              <w:top w:val="nil"/>
              <w:left w:val="nil"/>
              <w:bottom w:val="single" w:sz="4" w:space="0" w:color="000000"/>
              <w:right w:val="single" w:sz="4" w:space="0" w:color="000000"/>
            </w:tcBorders>
            <w:vAlign w:val="bottom"/>
          </w:tcPr>
          <w:p w14:paraId="289EA8C0" w14:textId="77777777" w:rsidR="008E212B" w:rsidRPr="008435A9" w:rsidRDefault="008E212B" w:rsidP="008E212B">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69BCA138" w14:textId="77777777" w:rsidR="008E212B" w:rsidRPr="008435A9" w:rsidRDefault="008E212B" w:rsidP="008E212B">
            <w:pPr>
              <w:jc w:val="center"/>
              <w:rPr>
                <w:color w:val="000000"/>
              </w:rPr>
            </w:pPr>
            <w:r w:rsidRPr="008435A9">
              <w:rPr>
                <w:color w:val="000000"/>
                <w:szCs w:val="22"/>
              </w:rPr>
              <w:t>Często</w:t>
            </w:r>
          </w:p>
        </w:tc>
      </w:tr>
      <w:tr w:rsidR="008E212B" w:rsidRPr="008435A9" w14:paraId="01C3DFC2"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01F674BB" w14:textId="77777777" w:rsidR="008E212B" w:rsidRPr="008435A9" w:rsidRDefault="008E212B" w:rsidP="008E212B">
            <w:pPr>
              <w:rPr>
                <w:color w:val="000000"/>
              </w:rPr>
            </w:pPr>
            <w:r w:rsidRPr="008435A9">
              <w:rPr>
                <w:bCs/>
                <w:color w:val="000000"/>
                <w:szCs w:val="22"/>
              </w:rPr>
              <w:t>Zaparcie</w:t>
            </w:r>
          </w:p>
        </w:tc>
        <w:tc>
          <w:tcPr>
            <w:tcW w:w="2126" w:type="dxa"/>
            <w:gridSpan w:val="2"/>
            <w:tcBorders>
              <w:top w:val="nil"/>
              <w:left w:val="nil"/>
              <w:bottom w:val="single" w:sz="4" w:space="0" w:color="000000"/>
              <w:right w:val="single" w:sz="4" w:space="0" w:color="000000"/>
            </w:tcBorders>
            <w:vAlign w:val="bottom"/>
          </w:tcPr>
          <w:p w14:paraId="66E8D850" w14:textId="77777777" w:rsidR="008E212B" w:rsidRPr="008435A9" w:rsidRDefault="008E212B" w:rsidP="008E212B">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0DBF5F9E" w14:textId="77777777" w:rsidR="008E212B" w:rsidRPr="008435A9" w:rsidRDefault="008E212B" w:rsidP="008E212B">
            <w:pPr>
              <w:jc w:val="center"/>
              <w:rPr>
                <w:color w:val="000000"/>
              </w:rPr>
            </w:pPr>
            <w:r w:rsidRPr="008435A9">
              <w:rPr>
                <w:color w:val="000000"/>
                <w:szCs w:val="22"/>
              </w:rPr>
              <w:t>Bardzo często</w:t>
            </w:r>
          </w:p>
        </w:tc>
      </w:tr>
      <w:tr w:rsidR="008E212B" w:rsidRPr="008435A9" w14:paraId="64D4AB93"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26BC129" w14:textId="77777777" w:rsidR="008E212B" w:rsidRPr="008435A9" w:rsidRDefault="008E212B" w:rsidP="008E212B">
            <w:pPr>
              <w:rPr>
                <w:color w:val="000000"/>
              </w:rPr>
            </w:pPr>
            <w:r w:rsidRPr="008435A9">
              <w:rPr>
                <w:bCs/>
                <w:color w:val="000000"/>
                <w:szCs w:val="22"/>
              </w:rPr>
              <w:t>Zmniejszone łaknienie</w:t>
            </w:r>
          </w:p>
        </w:tc>
        <w:tc>
          <w:tcPr>
            <w:tcW w:w="2126" w:type="dxa"/>
            <w:gridSpan w:val="2"/>
            <w:tcBorders>
              <w:top w:val="nil"/>
              <w:left w:val="nil"/>
              <w:bottom w:val="single" w:sz="4" w:space="0" w:color="000000"/>
              <w:right w:val="single" w:sz="4" w:space="0" w:color="000000"/>
            </w:tcBorders>
            <w:vAlign w:val="bottom"/>
          </w:tcPr>
          <w:p w14:paraId="0ADE17C5" w14:textId="77777777" w:rsidR="008E212B" w:rsidRPr="008435A9" w:rsidRDefault="008E212B" w:rsidP="008E212B">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05428AD4" w14:textId="77777777" w:rsidR="008E212B" w:rsidRPr="008435A9" w:rsidRDefault="008E212B" w:rsidP="008E212B">
            <w:pPr>
              <w:jc w:val="center"/>
              <w:rPr>
                <w:color w:val="000000"/>
              </w:rPr>
            </w:pPr>
            <w:r w:rsidRPr="008435A9">
              <w:rPr>
                <w:color w:val="000000"/>
                <w:szCs w:val="22"/>
              </w:rPr>
              <w:t>Bardzo często</w:t>
            </w:r>
          </w:p>
        </w:tc>
      </w:tr>
      <w:tr w:rsidR="008E212B" w:rsidRPr="008435A9" w14:paraId="420EF1B2"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4DC707F5" w14:textId="77777777" w:rsidR="008E212B" w:rsidRPr="008435A9" w:rsidRDefault="008E212B" w:rsidP="008E212B">
            <w:pPr>
              <w:rPr>
                <w:color w:val="000000"/>
              </w:rPr>
            </w:pPr>
            <w:r w:rsidRPr="008435A9">
              <w:rPr>
                <w:bCs/>
                <w:color w:val="000000"/>
                <w:szCs w:val="22"/>
              </w:rPr>
              <w:t>Biegunka</w:t>
            </w:r>
          </w:p>
        </w:tc>
        <w:tc>
          <w:tcPr>
            <w:tcW w:w="2126" w:type="dxa"/>
            <w:gridSpan w:val="2"/>
            <w:tcBorders>
              <w:top w:val="nil"/>
              <w:left w:val="nil"/>
              <w:bottom w:val="single" w:sz="4" w:space="0" w:color="000000"/>
              <w:right w:val="single" w:sz="4" w:space="0" w:color="000000"/>
            </w:tcBorders>
            <w:vAlign w:val="bottom"/>
          </w:tcPr>
          <w:p w14:paraId="67892EDF" w14:textId="77777777" w:rsidR="008E212B" w:rsidRPr="008435A9" w:rsidRDefault="008E212B" w:rsidP="008E212B">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14D81E4B" w14:textId="77777777" w:rsidR="008E212B" w:rsidRPr="008435A9" w:rsidRDefault="008E212B" w:rsidP="008E212B">
            <w:pPr>
              <w:jc w:val="center"/>
              <w:rPr>
                <w:color w:val="000000"/>
              </w:rPr>
            </w:pPr>
            <w:r w:rsidRPr="008435A9">
              <w:rPr>
                <w:color w:val="000000"/>
                <w:szCs w:val="22"/>
              </w:rPr>
              <w:t>Bardzo często</w:t>
            </w:r>
          </w:p>
        </w:tc>
      </w:tr>
      <w:tr w:rsidR="008E212B" w:rsidRPr="008435A9" w14:paraId="64A4E792"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25B1A52" w14:textId="77777777" w:rsidR="008E212B" w:rsidRPr="008435A9" w:rsidRDefault="008E212B" w:rsidP="008E212B">
            <w:pPr>
              <w:rPr>
                <w:color w:val="000000"/>
              </w:rPr>
            </w:pPr>
            <w:r w:rsidRPr="008435A9">
              <w:rPr>
                <w:bCs/>
                <w:color w:val="000000"/>
                <w:szCs w:val="22"/>
              </w:rPr>
              <w:t>Niestrawność</w:t>
            </w:r>
          </w:p>
        </w:tc>
        <w:tc>
          <w:tcPr>
            <w:tcW w:w="2126" w:type="dxa"/>
            <w:gridSpan w:val="2"/>
            <w:tcBorders>
              <w:top w:val="nil"/>
              <w:left w:val="nil"/>
              <w:bottom w:val="single" w:sz="4" w:space="0" w:color="000000"/>
              <w:right w:val="single" w:sz="4" w:space="0" w:color="000000"/>
            </w:tcBorders>
            <w:vAlign w:val="bottom"/>
          </w:tcPr>
          <w:p w14:paraId="0C0DA1C5" w14:textId="77777777" w:rsidR="008E212B" w:rsidRPr="008435A9" w:rsidRDefault="008E212B" w:rsidP="008E212B">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0203BE37" w14:textId="77777777" w:rsidR="008E212B" w:rsidRPr="008435A9" w:rsidRDefault="008E212B" w:rsidP="008E212B">
            <w:pPr>
              <w:jc w:val="center"/>
              <w:rPr>
                <w:color w:val="000000"/>
              </w:rPr>
            </w:pPr>
            <w:r w:rsidRPr="008435A9">
              <w:rPr>
                <w:color w:val="000000"/>
                <w:szCs w:val="22"/>
              </w:rPr>
              <w:t>Bardzo często</w:t>
            </w:r>
          </w:p>
        </w:tc>
      </w:tr>
      <w:tr w:rsidR="008E212B" w:rsidRPr="008435A9" w14:paraId="0CF10A6D"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554B099" w14:textId="77777777" w:rsidR="008E212B" w:rsidRPr="008435A9" w:rsidRDefault="008E212B" w:rsidP="008E212B">
            <w:pPr>
              <w:rPr>
                <w:color w:val="000000"/>
              </w:rPr>
            </w:pPr>
            <w:r w:rsidRPr="008435A9">
              <w:rPr>
                <w:bCs/>
                <w:color w:val="000000"/>
                <w:szCs w:val="22"/>
              </w:rPr>
              <w:t>Zapalenie przełyku</w:t>
            </w:r>
          </w:p>
        </w:tc>
        <w:tc>
          <w:tcPr>
            <w:tcW w:w="2126" w:type="dxa"/>
            <w:gridSpan w:val="2"/>
            <w:tcBorders>
              <w:top w:val="nil"/>
              <w:left w:val="nil"/>
              <w:bottom w:val="single" w:sz="4" w:space="0" w:color="000000"/>
              <w:right w:val="single" w:sz="4" w:space="0" w:color="000000"/>
            </w:tcBorders>
            <w:vAlign w:val="bottom"/>
          </w:tcPr>
          <w:p w14:paraId="3D079EEC" w14:textId="77777777" w:rsidR="008E212B" w:rsidRPr="008435A9" w:rsidRDefault="008E212B" w:rsidP="008E212B">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68688632" w14:textId="77777777" w:rsidR="008E212B" w:rsidRPr="008435A9" w:rsidRDefault="008E212B" w:rsidP="008E212B">
            <w:pPr>
              <w:jc w:val="center"/>
              <w:rPr>
                <w:color w:val="000000"/>
              </w:rPr>
            </w:pPr>
            <w:r w:rsidRPr="008435A9">
              <w:rPr>
                <w:color w:val="000000"/>
                <w:szCs w:val="22"/>
              </w:rPr>
              <w:t>Często</w:t>
            </w:r>
          </w:p>
        </w:tc>
      </w:tr>
      <w:tr w:rsidR="008E212B" w:rsidRPr="008435A9" w14:paraId="0A363F4A"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629BE68" w14:textId="77777777" w:rsidR="008E212B" w:rsidRPr="008435A9" w:rsidRDefault="008E212B" w:rsidP="008E212B">
            <w:pPr>
              <w:rPr>
                <w:bCs/>
                <w:color w:val="000000"/>
                <w:szCs w:val="22"/>
              </w:rPr>
            </w:pPr>
            <w:r w:rsidRPr="008435A9">
              <w:rPr>
                <w:bCs/>
                <w:color w:val="000000"/>
                <w:szCs w:val="22"/>
              </w:rPr>
              <w:t xml:space="preserve">Odbijanie </w:t>
            </w:r>
            <w:r w:rsidRPr="008435A9">
              <w:t>ze zwracaniem treści pokarmowej</w:t>
            </w:r>
          </w:p>
        </w:tc>
        <w:tc>
          <w:tcPr>
            <w:tcW w:w="2126" w:type="dxa"/>
            <w:gridSpan w:val="2"/>
            <w:tcBorders>
              <w:top w:val="nil"/>
              <w:left w:val="nil"/>
              <w:bottom w:val="single" w:sz="4" w:space="0" w:color="000000"/>
              <w:right w:val="single" w:sz="4" w:space="0" w:color="000000"/>
            </w:tcBorders>
            <w:vAlign w:val="bottom"/>
          </w:tcPr>
          <w:p w14:paraId="5A7A6835" w14:textId="77777777" w:rsidR="008E212B" w:rsidRPr="008435A9" w:rsidRDefault="008E212B" w:rsidP="008E212B">
            <w:pPr>
              <w:jc w:val="center"/>
              <w:rPr>
                <w:color w:val="000000"/>
                <w:szCs w:val="22"/>
              </w:rPr>
            </w:pPr>
            <w:r w:rsidRPr="008435A9">
              <w:rPr>
                <w:rFonts w:cs="Arial"/>
                <w:color w:val="000000"/>
              </w:rPr>
              <w:t>Niezbyt często</w:t>
            </w:r>
          </w:p>
        </w:tc>
        <w:tc>
          <w:tcPr>
            <w:tcW w:w="2268" w:type="dxa"/>
            <w:gridSpan w:val="2"/>
            <w:tcBorders>
              <w:top w:val="nil"/>
              <w:left w:val="nil"/>
              <w:bottom w:val="single" w:sz="4" w:space="0" w:color="000000"/>
              <w:right w:val="single" w:sz="4" w:space="0" w:color="000000"/>
            </w:tcBorders>
            <w:vAlign w:val="bottom"/>
          </w:tcPr>
          <w:p w14:paraId="24FC9D96" w14:textId="77777777" w:rsidR="008E212B" w:rsidRPr="008435A9" w:rsidRDefault="008E212B" w:rsidP="008E212B">
            <w:pPr>
              <w:jc w:val="center"/>
              <w:rPr>
                <w:color w:val="000000"/>
                <w:szCs w:val="22"/>
              </w:rPr>
            </w:pPr>
            <w:r w:rsidRPr="008435A9">
              <w:rPr>
                <w:rFonts w:cs="Arial"/>
                <w:color w:val="000000"/>
              </w:rPr>
              <w:t>Niezbyt często</w:t>
            </w:r>
          </w:p>
        </w:tc>
      </w:tr>
      <w:tr w:rsidR="008E212B" w:rsidRPr="008435A9" w14:paraId="41725920"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E26AB69" w14:textId="77777777" w:rsidR="008E212B" w:rsidRPr="008435A9" w:rsidRDefault="008E212B" w:rsidP="008E212B">
            <w:pPr>
              <w:rPr>
                <w:color w:val="000000"/>
              </w:rPr>
            </w:pPr>
            <w:r w:rsidRPr="008435A9">
              <w:rPr>
                <w:bCs/>
                <w:color w:val="000000"/>
                <w:szCs w:val="22"/>
              </w:rPr>
              <w:t>Wzdęcia</w:t>
            </w:r>
          </w:p>
        </w:tc>
        <w:tc>
          <w:tcPr>
            <w:tcW w:w="2126" w:type="dxa"/>
            <w:gridSpan w:val="2"/>
            <w:tcBorders>
              <w:top w:val="nil"/>
              <w:left w:val="nil"/>
              <w:bottom w:val="single" w:sz="4" w:space="0" w:color="000000"/>
              <w:right w:val="single" w:sz="4" w:space="0" w:color="000000"/>
            </w:tcBorders>
            <w:vAlign w:val="bottom"/>
          </w:tcPr>
          <w:p w14:paraId="0C8AB776" w14:textId="77777777" w:rsidR="008E212B" w:rsidRPr="008435A9" w:rsidRDefault="008E212B" w:rsidP="008E212B">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0ACD4F4" w14:textId="77777777" w:rsidR="008E212B" w:rsidRPr="008435A9" w:rsidRDefault="008E212B" w:rsidP="008E212B">
            <w:pPr>
              <w:jc w:val="center"/>
              <w:rPr>
                <w:color w:val="000000"/>
              </w:rPr>
            </w:pPr>
            <w:r w:rsidRPr="008435A9">
              <w:rPr>
                <w:color w:val="000000"/>
                <w:szCs w:val="22"/>
              </w:rPr>
              <w:t>Bardzo często</w:t>
            </w:r>
          </w:p>
        </w:tc>
      </w:tr>
      <w:tr w:rsidR="008E212B" w:rsidRPr="008435A9" w14:paraId="4D0439F4"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AD1FB36" w14:textId="77777777" w:rsidR="008E212B" w:rsidRPr="008435A9" w:rsidRDefault="008E212B" w:rsidP="008E212B">
            <w:pPr>
              <w:rPr>
                <w:color w:val="000000"/>
              </w:rPr>
            </w:pPr>
            <w:r w:rsidRPr="008435A9">
              <w:rPr>
                <w:bCs/>
                <w:color w:val="000000"/>
                <w:szCs w:val="22"/>
              </w:rPr>
              <w:t>Zapalenie żołądka</w:t>
            </w:r>
          </w:p>
        </w:tc>
        <w:tc>
          <w:tcPr>
            <w:tcW w:w="2126" w:type="dxa"/>
            <w:gridSpan w:val="2"/>
            <w:tcBorders>
              <w:top w:val="nil"/>
              <w:left w:val="nil"/>
              <w:bottom w:val="single" w:sz="4" w:space="0" w:color="000000"/>
              <w:right w:val="single" w:sz="4" w:space="0" w:color="000000"/>
            </w:tcBorders>
            <w:vAlign w:val="bottom"/>
          </w:tcPr>
          <w:p w14:paraId="449F379C" w14:textId="77777777" w:rsidR="008E212B" w:rsidRPr="008435A9" w:rsidRDefault="008E212B" w:rsidP="008E212B">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2B253237" w14:textId="77777777" w:rsidR="008E212B" w:rsidRPr="008435A9" w:rsidRDefault="008E212B" w:rsidP="008E212B">
            <w:pPr>
              <w:jc w:val="center"/>
              <w:rPr>
                <w:color w:val="000000"/>
              </w:rPr>
            </w:pPr>
            <w:r w:rsidRPr="008435A9">
              <w:rPr>
                <w:color w:val="000000"/>
                <w:szCs w:val="22"/>
              </w:rPr>
              <w:t>Często</w:t>
            </w:r>
          </w:p>
        </w:tc>
      </w:tr>
      <w:tr w:rsidR="008E212B" w:rsidRPr="008435A9" w14:paraId="52913379"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3630148B" w14:textId="77777777" w:rsidR="008E212B" w:rsidRPr="008435A9" w:rsidRDefault="008E212B" w:rsidP="008E212B">
            <w:pPr>
              <w:rPr>
                <w:color w:val="000000"/>
              </w:rPr>
            </w:pPr>
            <w:r w:rsidRPr="008435A9">
              <w:rPr>
                <w:bCs/>
                <w:color w:val="000000"/>
                <w:szCs w:val="22"/>
              </w:rPr>
              <w:t>Krwotok z przewodu pokarmowego</w:t>
            </w:r>
          </w:p>
        </w:tc>
        <w:tc>
          <w:tcPr>
            <w:tcW w:w="2126" w:type="dxa"/>
            <w:gridSpan w:val="2"/>
            <w:tcBorders>
              <w:top w:val="nil"/>
              <w:left w:val="nil"/>
              <w:bottom w:val="single" w:sz="4" w:space="0" w:color="000000"/>
              <w:right w:val="single" w:sz="4" w:space="0" w:color="000000"/>
            </w:tcBorders>
            <w:vAlign w:val="bottom"/>
          </w:tcPr>
          <w:p w14:paraId="6D90D63C" w14:textId="77777777" w:rsidR="008E212B" w:rsidRPr="008435A9" w:rsidRDefault="008E212B" w:rsidP="008E212B">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6877AF69" w14:textId="77777777" w:rsidR="008E212B" w:rsidRPr="008435A9" w:rsidRDefault="008E212B" w:rsidP="008E212B">
            <w:pPr>
              <w:jc w:val="center"/>
              <w:rPr>
                <w:color w:val="000000"/>
              </w:rPr>
            </w:pPr>
            <w:r w:rsidRPr="008435A9">
              <w:rPr>
                <w:color w:val="000000"/>
                <w:szCs w:val="22"/>
              </w:rPr>
              <w:t>Często</w:t>
            </w:r>
          </w:p>
        </w:tc>
      </w:tr>
      <w:tr w:rsidR="008E212B" w:rsidRPr="008435A9" w14:paraId="4DC9F017"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7708B1D" w14:textId="77777777" w:rsidR="008E212B" w:rsidRPr="008435A9" w:rsidRDefault="008E212B" w:rsidP="008E212B">
            <w:pPr>
              <w:rPr>
                <w:color w:val="000000"/>
              </w:rPr>
            </w:pPr>
            <w:r w:rsidRPr="008435A9">
              <w:rPr>
                <w:bCs/>
                <w:color w:val="000000"/>
                <w:szCs w:val="22"/>
              </w:rPr>
              <w:lastRenderedPageBreak/>
              <w:t>Wrzód przewodu pokarmowego</w:t>
            </w:r>
          </w:p>
        </w:tc>
        <w:tc>
          <w:tcPr>
            <w:tcW w:w="2126" w:type="dxa"/>
            <w:gridSpan w:val="2"/>
            <w:tcBorders>
              <w:top w:val="nil"/>
              <w:left w:val="nil"/>
              <w:bottom w:val="single" w:sz="4" w:space="0" w:color="000000"/>
              <w:right w:val="single" w:sz="4" w:space="0" w:color="000000"/>
            </w:tcBorders>
            <w:vAlign w:val="bottom"/>
          </w:tcPr>
          <w:p w14:paraId="2395AF6E" w14:textId="77777777" w:rsidR="008E212B" w:rsidRPr="008435A9" w:rsidRDefault="008E212B" w:rsidP="008E212B">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077C4E9" w14:textId="77777777" w:rsidR="008E212B" w:rsidRPr="008435A9" w:rsidRDefault="008E212B" w:rsidP="008E212B">
            <w:pPr>
              <w:jc w:val="center"/>
              <w:rPr>
                <w:color w:val="000000"/>
              </w:rPr>
            </w:pPr>
            <w:r w:rsidRPr="008435A9">
              <w:rPr>
                <w:color w:val="000000"/>
                <w:szCs w:val="22"/>
              </w:rPr>
              <w:t>Często</w:t>
            </w:r>
          </w:p>
        </w:tc>
      </w:tr>
      <w:tr w:rsidR="00494C24" w:rsidRPr="008435A9" w14:paraId="6C53D69A"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70C8D34" w14:textId="77777777" w:rsidR="00494C24" w:rsidRPr="008435A9" w:rsidRDefault="00494C24" w:rsidP="00494C24">
            <w:pPr>
              <w:rPr>
                <w:bCs/>
                <w:color w:val="000000"/>
                <w:szCs w:val="22"/>
              </w:rPr>
            </w:pPr>
            <w:r w:rsidRPr="008435A9">
              <w:t>Przerost dziąseł</w:t>
            </w:r>
          </w:p>
        </w:tc>
        <w:tc>
          <w:tcPr>
            <w:tcW w:w="2126" w:type="dxa"/>
            <w:gridSpan w:val="2"/>
            <w:tcBorders>
              <w:top w:val="nil"/>
              <w:left w:val="nil"/>
              <w:bottom w:val="single" w:sz="4" w:space="0" w:color="000000"/>
              <w:right w:val="single" w:sz="4" w:space="0" w:color="000000"/>
            </w:tcBorders>
            <w:vAlign w:val="bottom"/>
          </w:tcPr>
          <w:p w14:paraId="1791DE7B" w14:textId="77777777" w:rsidR="00494C24" w:rsidRPr="008435A9" w:rsidRDefault="00494C24" w:rsidP="00494C24">
            <w:pPr>
              <w:jc w:val="center"/>
              <w:rPr>
                <w:color w:val="000000"/>
                <w:szCs w:val="22"/>
              </w:rPr>
            </w:pPr>
            <w:r w:rsidRPr="008435A9">
              <w:rPr>
                <w:rFonts w:cs="Arial"/>
                <w:color w:val="000000"/>
              </w:rPr>
              <w:t>Często</w:t>
            </w:r>
          </w:p>
        </w:tc>
        <w:tc>
          <w:tcPr>
            <w:tcW w:w="2268" w:type="dxa"/>
            <w:gridSpan w:val="2"/>
            <w:tcBorders>
              <w:top w:val="nil"/>
              <w:left w:val="nil"/>
              <w:bottom w:val="single" w:sz="4" w:space="0" w:color="000000"/>
              <w:right w:val="single" w:sz="4" w:space="0" w:color="000000"/>
            </w:tcBorders>
            <w:vAlign w:val="bottom"/>
          </w:tcPr>
          <w:p w14:paraId="5210DF50" w14:textId="77777777" w:rsidR="00494C24" w:rsidRPr="008435A9" w:rsidRDefault="00494C24" w:rsidP="00494C24">
            <w:pPr>
              <w:jc w:val="center"/>
              <w:rPr>
                <w:color w:val="000000"/>
                <w:szCs w:val="22"/>
              </w:rPr>
            </w:pPr>
            <w:r w:rsidRPr="008435A9">
              <w:rPr>
                <w:rFonts w:cs="Arial"/>
                <w:color w:val="000000"/>
              </w:rPr>
              <w:t>Często</w:t>
            </w:r>
          </w:p>
        </w:tc>
      </w:tr>
      <w:tr w:rsidR="00494C24" w:rsidRPr="008435A9" w14:paraId="5EBCF4FB"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75CCA47" w14:textId="77777777" w:rsidR="00494C24" w:rsidRPr="008435A9" w:rsidRDefault="00494C24" w:rsidP="00494C24">
            <w:pPr>
              <w:rPr>
                <w:color w:val="000000"/>
              </w:rPr>
            </w:pPr>
            <w:r w:rsidRPr="008435A9">
              <w:rPr>
                <w:bCs/>
                <w:color w:val="000000"/>
                <w:szCs w:val="22"/>
              </w:rPr>
              <w:t>Niedrożność jelita</w:t>
            </w:r>
          </w:p>
        </w:tc>
        <w:tc>
          <w:tcPr>
            <w:tcW w:w="2126" w:type="dxa"/>
            <w:gridSpan w:val="2"/>
            <w:tcBorders>
              <w:top w:val="nil"/>
              <w:left w:val="nil"/>
              <w:bottom w:val="single" w:sz="4" w:space="0" w:color="000000"/>
              <w:right w:val="single" w:sz="4" w:space="0" w:color="000000"/>
            </w:tcBorders>
            <w:vAlign w:val="bottom"/>
          </w:tcPr>
          <w:p w14:paraId="6DC8FB34" w14:textId="77777777" w:rsidR="00494C24" w:rsidRPr="008435A9" w:rsidRDefault="00494C24" w:rsidP="00494C24">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5259EBEE" w14:textId="77777777" w:rsidR="00494C24" w:rsidRPr="008435A9" w:rsidRDefault="00494C24" w:rsidP="00494C24">
            <w:pPr>
              <w:jc w:val="center"/>
              <w:rPr>
                <w:color w:val="000000"/>
              </w:rPr>
            </w:pPr>
            <w:r w:rsidRPr="008435A9">
              <w:rPr>
                <w:color w:val="000000"/>
                <w:szCs w:val="22"/>
              </w:rPr>
              <w:t>Często</w:t>
            </w:r>
          </w:p>
        </w:tc>
      </w:tr>
      <w:tr w:rsidR="00494C24" w:rsidRPr="008435A9" w14:paraId="12C29D36" w14:textId="77777777" w:rsidTr="005059AD">
        <w:trPr>
          <w:gridBefore w:val="1"/>
          <w:wBefore w:w="7"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20F3420" w14:textId="77777777" w:rsidR="00494C24" w:rsidRPr="008435A9" w:rsidRDefault="00494C24" w:rsidP="00494C24">
            <w:pPr>
              <w:rPr>
                <w:bCs/>
                <w:color w:val="000000"/>
                <w:szCs w:val="22"/>
              </w:rPr>
            </w:pPr>
            <w:r w:rsidRPr="008435A9">
              <w:t>Owrzodzenie ust</w:t>
            </w:r>
          </w:p>
        </w:tc>
        <w:tc>
          <w:tcPr>
            <w:tcW w:w="2126" w:type="dxa"/>
            <w:gridSpan w:val="2"/>
            <w:tcBorders>
              <w:top w:val="nil"/>
              <w:left w:val="nil"/>
              <w:bottom w:val="single" w:sz="4" w:space="0" w:color="000000"/>
              <w:right w:val="single" w:sz="4" w:space="0" w:color="000000"/>
            </w:tcBorders>
            <w:vAlign w:val="bottom"/>
          </w:tcPr>
          <w:p w14:paraId="6C4F7B86" w14:textId="77777777" w:rsidR="00494C24" w:rsidRPr="008435A9" w:rsidRDefault="00494C24" w:rsidP="00494C24">
            <w:pPr>
              <w:jc w:val="center"/>
              <w:rPr>
                <w:color w:val="000000"/>
                <w:szCs w:val="22"/>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042C3F5" w14:textId="77777777" w:rsidR="00494C24" w:rsidRPr="008435A9" w:rsidRDefault="00494C24" w:rsidP="00494C24">
            <w:pPr>
              <w:jc w:val="center"/>
              <w:rPr>
                <w:color w:val="000000"/>
                <w:szCs w:val="22"/>
              </w:rPr>
            </w:pPr>
            <w:r w:rsidRPr="008435A9">
              <w:rPr>
                <w:color w:val="000000"/>
                <w:szCs w:val="22"/>
              </w:rPr>
              <w:t>Często</w:t>
            </w:r>
          </w:p>
        </w:tc>
        <w:tc>
          <w:tcPr>
            <w:tcW w:w="748" w:type="dxa"/>
            <w:vAlign w:val="bottom"/>
          </w:tcPr>
          <w:p w14:paraId="5C6466A5" w14:textId="77777777" w:rsidR="00494C24" w:rsidRPr="008435A9" w:rsidRDefault="00494C24" w:rsidP="00494C24"/>
        </w:tc>
      </w:tr>
      <w:tr w:rsidR="00494C24" w:rsidRPr="008435A9" w14:paraId="08FE8979"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4F15EF37" w14:textId="77777777" w:rsidR="00494C24" w:rsidRPr="008435A9" w:rsidRDefault="00494C24" w:rsidP="00494C24">
            <w:pPr>
              <w:rPr>
                <w:color w:val="000000"/>
              </w:rPr>
            </w:pPr>
            <w:r w:rsidRPr="008435A9">
              <w:rPr>
                <w:bCs/>
                <w:color w:val="000000"/>
                <w:szCs w:val="22"/>
              </w:rPr>
              <w:t>Nudności</w:t>
            </w:r>
          </w:p>
        </w:tc>
        <w:tc>
          <w:tcPr>
            <w:tcW w:w="2126" w:type="dxa"/>
            <w:gridSpan w:val="2"/>
            <w:tcBorders>
              <w:top w:val="nil"/>
              <w:left w:val="nil"/>
              <w:bottom w:val="single" w:sz="4" w:space="0" w:color="000000"/>
              <w:right w:val="single" w:sz="4" w:space="0" w:color="000000"/>
            </w:tcBorders>
            <w:vAlign w:val="bottom"/>
          </w:tcPr>
          <w:p w14:paraId="1786FF94" w14:textId="77777777" w:rsidR="00494C24" w:rsidRPr="008435A9" w:rsidRDefault="00494C24" w:rsidP="00494C24">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31078824" w14:textId="77777777" w:rsidR="00494C24" w:rsidRPr="008435A9" w:rsidRDefault="00494C24" w:rsidP="00494C24">
            <w:pPr>
              <w:jc w:val="center"/>
              <w:rPr>
                <w:color w:val="000000"/>
              </w:rPr>
            </w:pPr>
            <w:r w:rsidRPr="008435A9">
              <w:rPr>
                <w:color w:val="000000"/>
                <w:szCs w:val="22"/>
              </w:rPr>
              <w:t>Bardzo często</w:t>
            </w:r>
          </w:p>
        </w:tc>
      </w:tr>
      <w:tr w:rsidR="00494C24" w:rsidRPr="008435A9" w14:paraId="1B58818A"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7ECA9DF" w14:textId="77777777" w:rsidR="00494C24" w:rsidRPr="008435A9" w:rsidRDefault="00494C24" w:rsidP="00494C24">
            <w:pPr>
              <w:rPr>
                <w:bCs/>
                <w:color w:val="000000"/>
                <w:szCs w:val="22"/>
              </w:rPr>
            </w:pPr>
            <w:r w:rsidRPr="008435A9">
              <w:rPr>
                <w:rFonts w:cs="Arial"/>
                <w:bCs/>
                <w:color w:val="000000"/>
              </w:rPr>
              <w:t>Zapalenie trzustki</w:t>
            </w:r>
          </w:p>
        </w:tc>
        <w:tc>
          <w:tcPr>
            <w:tcW w:w="2126" w:type="dxa"/>
            <w:gridSpan w:val="2"/>
            <w:tcBorders>
              <w:top w:val="nil"/>
              <w:left w:val="nil"/>
              <w:bottom w:val="single" w:sz="4" w:space="0" w:color="000000"/>
              <w:right w:val="single" w:sz="4" w:space="0" w:color="000000"/>
            </w:tcBorders>
            <w:vAlign w:val="bottom"/>
          </w:tcPr>
          <w:p w14:paraId="3D3D8B5B" w14:textId="77777777" w:rsidR="00494C24" w:rsidRPr="008435A9" w:rsidRDefault="00494C24" w:rsidP="00494C24">
            <w:pPr>
              <w:jc w:val="center"/>
              <w:rPr>
                <w:color w:val="000000"/>
                <w:szCs w:val="22"/>
              </w:rPr>
            </w:pPr>
            <w:r w:rsidRPr="008435A9">
              <w:rPr>
                <w:szCs w:val="22"/>
              </w:rPr>
              <w:t>Niezbyt często</w:t>
            </w:r>
          </w:p>
        </w:tc>
        <w:tc>
          <w:tcPr>
            <w:tcW w:w="2268" w:type="dxa"/>
            <w:gridSpan w:val="2"/>
            <w:tcBorders>
              <w:top w:val="nil"/>
              <w:left w:val="nil"/>
              <w:bottom w:val="single" w:sz="4" w:space="0" w:color="000000"/>
              <w:right w:val="single" w:sz="4" w:space="0" w:color="000000"/>
            </w:tcBorders>
            <w:vAlign w:val="bottom"/>
          </w:tcPr>
          <w:p w14:paraId="7D17F680" w14:textId="77777777" w:rsidR="00494C24" w:rsidRPr="008435A9" w:rsidRDefault="00494C24" w:rsidP="00494C24">
            <w:pPr>
              <w:jc w:val="center"/>
              <w:rPr>
                <w:color w:val="000000"/>
                <w:szCs w:val="22"/>
              </w:rPr>
            </w:pPr>
            <w:r w:rsidRPr="008435A9">
              <w:rPr>
                <w:rFonts w:cs="Arial"/>
                <w:color w:val="000000"/>
              </w:rPr>
              <w:t>Często</w:t>
            </w:r>
          </w:p>
        </w:tc>
      </w:tr>
      <w:tr w:rsidR="00494C24" w:rsidRPr="008435A9" w14:paraId="0FB6E028"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D6E5A7C" w14:textId="77777777" w:rsidR="00494C24" w:rsidRPr="008435A9" w:rsidRDefault="00494C24" w:rsidP="00494C24">
            <w:pPr>
              <w:rPr>
                <w:color w:val="000000"/>
              </w:rPr>
            </w:pPr>
            <w:r w:rsidRPr="008435A9">
              <w:rPr>
                <w:bCs/>
                <w:color w:val="000000"/>
                <w:szCs w:val="22"/>
              </w:rPr>
              <w:t>Zapalenie jamy ustnej</w:t>
            </w:r>
          </w:p>
        </w:tc>
        <w:tc>
          <w:tcPr>
            <w:tcW w:w="2126" w:type="dxa"/>
            <w:gridSpan w:val="2"/>
            <w:tcBorders>
              <w:top w:val="nil"/>
              <w:left w:val="nil"/>
              <w:bottom w:val="single" w:sz="4" w:space="0" w:color="000000"/>
              <w:right w:val="single" w:sz="4" w:space="0" w:color="000000"/>
            </w:tcBorders>
            <w:vAlign w:val="bottom"/>
          </w:tcPr>
          <w:p w14:paraId="7D92083B" w14:textId="77777777" w:rsidR="00494C24" w:rsidRPr="008435A9" w:rsidRDefault="00494C24" w:rsidP="00494C24">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6652C0AF" w14:textId="77777777" w:rsidR="00494C24" w:rsidRPr="008435A9" w:rsidRDefault="00494C24" w:rsidP="00494C24">
            <w:pPr>
              <w:jc w:val="center"/>
              <w:rPr>
                <w:color w:val="000000"/>
              </w:rPr>
            </w:pPr>
            <w:r w:rsidRPr="008435A9">
              <w:rPr>
                <w:color w:val="000000"/>
                <w:szCs w:val="22"/>
              </w:rPr>
              <w:t>Często</w:t>
            </w:r>
          </w:p>
        </w:tc>
      </w:tr>
      <w:tr w:rsidR="00494C24" w:rsidRPr="008435A9" w14:paraId="7CB872D5"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75C20531" w14:textId="77777777" w:rsidR="00494C24" w:rsidRPr="008435A9" w:rsidRDefault="00494C24" w:rsidP="00494C24">
            <w:pPr>
              <w:rPr>
                <w:color w:val="000000"/>
              </w:rPr>
            </w:pPr>
            <w:r w:rsidRPr="008435A9">
              <w:rPr>
                <w:bCs/>
                <w:color w:val="000000"/>
                <w:szCs w:val="22"/>
              </w:rPr>
              <w:t>Wymioty</w:t>
            </w:r>
          </w:p>
        </w:tc>
        <w:tc>
          <w:tcPr>
            <w:tcW w:w="2126" w:type="dxa"/>
            <w:gridSpan w:val="2"/>
            <w:tcBorders>
              <w:top w:val="nil"/>
              <w:left w:val="nil"/>
              <w:bottom w:val="single" w:sz="4" w:space="0" w:color="000000"/>
              <w:right w:val="single" w:sz="4" w:space="0" w:color="000000"/>
            </w:tcBorders>
            <w:vAlign w:val="bottom"/>
          </w:tcPr>
          <w:p w14:paraId="2F4E1E84" w14:textId="77777777" w:rsidR="00494C24" w:rsidRPr="008435A9" w:rsidRDefault="00494C24" w:rsidP="00494C24">
            <w:pPr>
              <w:jc w:val="center"/>
              <w:rPr>
                <w:color w:val="000000"/>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62F56F37" w14:textId="77777777" w:rsidR="00494C24" w:rsidRPr="008435A9" w:rsidRDefault="00494C24" w:rsidP="00494C24">
            <w:pPr>
              <w:jc w:val="center"/>
              <w:rPr>
                <w:color w:val="000000"/>
              </w:rPr>
            </w:pPr>
            <w:r w:rsidRPr="008435A9">
              <w:rPr>
                <w:color w:val="000000"/>
                <w:szCs w:val="22"/>
              </w:rPr>
              <w:t>Bardzo często</w:t>
            </w:r>
          </w:p>
        </w:tc>
      </w:tr>
      <w:tr w:rsidR="00AD6EA6" w:rsidRPr="008435A9" w14:paraId="4D99B822"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auto"/>
            </w:tcBorders>
            <w:vAlign w:val="bottom"/>
          </w:tcPr>
          <w:p w14:paraId="4B1A5E1F" w14:textId="77777777" w:rsidR="00AD6EA6" w:rsidRPr="008435A9" w:rsidRDefault="00AD6EA6" w:rsidP="00C556BB">
            <w:pPr>
              <w:rPr>
                <w:szCs w:val="22"/>
              </w:rPr>
            </w:pPr>
            <w:r w:rsidRPr="008435A9">
              <w:rPr>
                <w:b/>
              </w:rPr>
              <w:t>Zaburzenia układu immunologicznego</w:t>
            </w:r>
          </w:p>
        </w:tc>
      </w:tr>
      <w:tr w:rsidR="00AD6EA6" w:rsidRPr="008435A9" w14:paraId="00073EA7"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D39C745" w14:textId="77777777" w:rsidR="00AD6EA6" w:rsidRPr="008435A9" w:rsidRDefault="00AD6EA6" w:rsidP="00AD6EA6">
            <w:pPr>
              <w:rPr>
                <w:color w:val="000000"/>
              </w:rPr>
            </w:pPr>
            <w:r w:rsidRPr="008435A9">
              <w:rPr>
                <w:rFonts w:cs="Arial"/>
                <w:bCs/>
                <w:color w:val="000000"/>
              </w:rPr>
              <w:t>Nadwrażliwość</w:t>
            </w:r>
          </w:p>
        </w:tc>
        <w:tc>
          <w:tcPr>
            <w:tcW w:w="2126" w:type="dxa"/>
            <w:gridSpan w:val="2"/>
            <w:tcBorders>
              <w:top w:val="nil"/>
              <w:left w:val="nil"/>
              <w:bottom w:val="single" w:sz="4" w:space="0" w:color="auto"/>
              <w:right w:val="single" w:sz="4" w:space="0" w:color="auto"/>
            </w:tcBorders>
            <w:vAlign w:val="bottom"/>
          </w:tcPr>
          <w:p w14:paraId="4C9E7084" w14:textId="77777777" w:rsidR="00AD6EA6" w:rsidRPr="008435A9" w:rsidRDefault="00AD6EA6" w:rsidP="00AD6EA6">
            <w:pPr>
              <w:jc w:val="center"/>
              <w:rPr>
                <w:szCs w:val="22"/>
              </w:rPr>
            </w:pPr>
            <w:r w:rsidRPr="008435A9">
              <w:rPr>
                <w:rFonts w:cs="Arial"/>
                <w:color w:val="000000"/>
              </w:rPr>
              <w:t>Niezbyt często</w:t>
            </w:r>
          </w:p>
        </w:tc>
        <w:tc>
          <w:tcPr>
            <w:tcW w:w="2268" w:type="dxa"/>
            <w:gridSpan w:val="2"/>
            <w:tcBorders>
              <w:top w:val="nil"/>
              <w:left w:val="nil"/>
              <w:bottom w:val="single" w:sz="4" w:space="0" w:color="auto"/>
              <w:right w:val="single" w:sz="4" w:space="0" w:color="auto"/>
            </w:tcBorders>
            <w:vAlign w:val="bottom"/>
          </w:tcPr>
          <w:p w14:paraId="754F589C" w14:textId="77777777" w:rsidR="00AD6EA6" w:rsidRPr="008435A9" w:rsidRDefault="00AD6EA6" w:rsidP="00AD6EA6">
            <w:pPr>
              <w:jc w:val="center"/>
              <w:rPr>
                <w:szCs w:val="22"/>
              </w:rPr>
            </w:pPr>
            <w:r w:rsidRPr="008435A9">
              <w:rPr>
                <w:rFonts w:cs="Arial"/>
                <w:color w:val="000000"/>
              </w:rPr>
              <w:t>Często</w:t>
            </w:r>
          </w:p>
        </w:tc>
      </w:tr>
      <w:tr w:rsidR="0056769D" w:rsidRPr="008435A9" w14:paraId="40515987" w14:textId="77777777" w:rsidTr="00DD0402">
        <w:tblPrEx>
          <w:tblW w:w="0" w:type="auto"/>
          <w:tblInd w:w="-7" w:type="dxa"/>
          <w:tblLayout w:type="fixed"/>
          <w:tblLook w:val="0400" w:firstRow="0" w:lastRow="0" w:firstColumn="0" w:lastColumn="0" w:noHBand="0" w:noVBand="1"/>
          <w:tblPrExChange w:id="601" w:author="Author">
            <w:tblPrEx>
              <w:tblW w:w="0" w:type="auto"/>
              <w:tblInd w:w="-7" w:type="dxa"/>
              <w:tblLayout w:type="fixed"/>
              <w:tblLook w:val="0400" w:firstRow="0" w:lastRow="0" w:firstColumn="0" w:lastColumn="0" w:noHBand="0" w:noVBand="1"/>
            </w:tblPrEx>
          </w:tblPrExChange>
        </w:tblPrEx>
        <w:trPr>
          <w:gridAfter w:val="2"/>
          <w:wAfter w:w="755" w:type="dxa"/>
          <w:trHeight w:val="300"/>
          <w:ins w:id="602" w:author="Author"/>
          <w:trPrChange w:id="603" w:author="Author">
            <w:trPr>
              <w:gridBefore w:val="2"/>
              <w:gridAfter w:val="2"/>
              <w:wBefore w:w="7" w:type="dxa"/>
              <w:wAfter w:w="748" w:type="dxa"/>
              <w:trHeight w:val="300"/>
            </w:trPr>
          </w:trPrChange>
        </w:trPr>
        <w:tc>
          <w:tcPr>
            <w:tcW w:w="3652" w:type="dxa"/>
            <w:gridSpan w:val="2"/>
            <w:tcBorders>
              <w:top w:val="single" w:sz="4" w:space="0" w:color="000000"/>
              <w:left w:val="single" w:sz="4" w:space="0" w:color="000000"/>
              <w:bottom w:val="single" w:sz="4" w:space="0" w:color="000000"/>
              <w:right w:val="single" w:sz="4" w:space="0" w:color="000000"/>
            </w:tcBorders>
            <w:vAlign w:val="center"/>
            <w:tcPrChange w:id="604" w:author="Author">
              <w:tcPr>
                <w:tcW w:w="3652" w:type="dxa"/>
                <w:gridSpan w:val="2"/>
                <w:tcBorders>
                  <w:top w:val="single" w:sz="4" w:space="0" w:color="000000"/>
                  <w:left w:val="single" w:sz="4" w:space="0" w:color="000000"/>
                  <w:bottom w:val="single" w:sz="4" w:space="0" w:color="000000"/>
                  <w:right w:val="single" w:sz="4" w:space="0" w:color="000000"/>
                </w:tcBorders>
                <w:vAlign w:val="bottom"/>
              </w:tcPr>
            </w:tcPrChange>
          </w:tcPr>
          <w:p w14:paraId="1D711001" w14:textId="7D9AF8D1" w:rsidR="0056769D" w:rsidRPr="008435A9" w:rsidRDefault="0056769D" w:rsidP="0056769D">
            <w:pPr>
              <w:rPr>
                <w:ins w:id="605" w:author="Author"/>
                <w:rFonts w:cs="Arial"/>
                <w:bCs/>
                <w:color w:val="000000"/>
              </w:rPr>
            </w:pPr>
            <w:ins w:id="606" w:author="Author">
              <w:r w:rsidRPr="00C81A92">
                <w:rPr>
                  <w:rFonts w:cs="Arial"/>
                  <w:bCs/>
                  <w:color w:val="000000"/>
                </w:rPr>
                <w:t>Reakcj</w:t>
              </w:r>
              <w:r>
                <w:rPr>
                  <w:rFonts w:cs="Arial"/>
                  <w:bCs/>
                  <w:color w:val="000000"/>
                </w:rPr>
                <w:t>e</w:t>
              </w:r>
              <w:r w:rsidRPr="00C81A92">
                <w:rPr>
                  <w:rFonts w:cs="Arial"/>
                  <w:bCs/>
                  <w:color w:val="000000"/>
                </w:rPr>
                <w:t xml:space="preserve"> anafilaktyczn</w:t>
              </w:r>
              <w:r>
                <w:rPr>
                  <w:rFonts w:cs="Arial"/>
                  <w:bCs/>
                  <w:color w:val="000000"/>
                </w:rPr>
                <w:t>e</w:t>
              </w:r>
            </w:ins>
          </w:p>
        </w:tc>
        <w:tc>
          <w:tcPr>
            <w:tcW w:w="2126" w:type="dxa"/>
            <w:gridSpan w:val="2"/>
            <w:tcBorders>
              <w:top w:val="nil"/>
              <w:left w:val="nil"/>
              <w:bottom w:val="single" w:sz="4" w:space="0" w:color="auto"/>
              <w:right w:val="single" w:sz="4" w:space="0" w:color="auto"/>
            </w:tcBorders>
            <w:vAlign w:val="bottom"/>
            <w:tcPrChange w:id="607" w:author="Author">
              <w:tcPr>
                <w:tcW w:w="2126" w:type="dxa"/>
                <w:gridSpan w:val="2"/>
                <w:tcBorders>
                  <w:top w:val="nil"/>
                  <w:left w:val="nil"/>
                  <w:bottom w:val="single" w:sz="4" w:space="0" w:color="auto"/>
                  <w:right w:val="single" w:sz="4" w:space="0" w:color="auto"/>
                </w:tcBorders>
                <w:vAlign w:val="bottom"/>
              </w:tcPr>
            </w:tcPrChange>
          </w:tcPr>
          <w:p w14:paraId="157FACB0" w14:textId="2CD77802" w:rsidR="0056769D" w:rsidRPr="008435A9" w:rsidRDefault="0056769D" w:rsidP="0056769D">
            <w:pPr>
              <w:jc w:val="center"/>
              <w:rPr>
                <w:ins w:id="608" w:author="Author"/>
                <w:rFonts w:cs="Arial"/>
                <w:color w:val="000000"/>
              </w:rPr>
            </w:pPr>
            <w:ins w:id="609" w:author="Author">
              <w:r>
                <w:rPr>
                  <w:rFonts w:cs="Arial"/>
                  <w:color w:val="000000"/>
                </w:rPr>
                <w:t>Nieznana</w:t>
              </w:r>
            </w:ins>
          </w:p>
        </w:tc>
        <w:tc>
          <w:tcPr>
            <w:tcW w:w="2268" w:type="dxa"/>
            <w:gridSpan w:val="2"/>
            <w:tcBorders>
              <w:top w:val="nil"/>
              <w:left w:val="nil"/>
              <w:bottom w:val="single" w:sz="4" w:space="0" w:color="auto"/>
              <w:right w:val="single" w:sz="4" w:space="0" w:color="auto"/>
            </w:tcBorders>
            <w:vAlign w:val="bottom"/>
            <w:tcPrChange w:id="610" w:author="Author">
              <w:tcPr>
                <w:tcW w:w="2268" w:type="dxa"/>
                <w:gridSpan w:val="2"/>
                <w:tcBorders>
                  <w:top w:val="nil"/>
                  <w:left w:val="nil"/>
                  <w:bottom w:val="single" w:sz="4" w:space="0" w:color="auto"/>
                  <w:right w:val="single" w:sz="4" w:space="0" w:color="auto"/>
                </w:tcBorders>
                <w:vAlign w:val="bottom"/>
              </w:tcPr>
            </w:tcPrChange>
          </w:tcPr>
          <w:p w14:paraId="5E10A9DD" w14:textId="0B946485" w:rsidR="0056769D" w:rsidRPr="008435A9" w:rsidRDefault="0056769D" w:rsidP="0056769D">
            <w:pPr>
              <w:jc w:val="center"/>
              <w:rPr>
                <w:ins w:id="611" w:author="Author"/>
                <w:rFonts w:cs="Arial"/>
                <w:color w:val="000000"/>
              </w:rPr>
            </w:pPr>
            <w:ins w:id="612" w:author="Author">
              <w:r>
                <w:rPr>
                  <w:rFonts w:cs="Arial"/>
                  <w:color w:val="000000"/>
                </w:rPr>
                <w:t>Nieznana</w:t>
              </w:r>
            </w:ins>
          </w:p>
        </w:tc>
      </w:tr>
      <w:tr w:rsidR="0056769D" w:rsidRPr="008435A9" w14:paraId="1C870318"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30FB4863" w14:textId="77777777" w:rsidR="0056769D" w:rsidRPr="008435A9" w:rsidRDefault="0056769D" w:rsidP="0056769D">
            <w:pPr>
              <w:rPr>
                <w:color w:val="000000"/>
              </w:rPr>
            </w:pPr>
            <w:r w:rsidRPr="008435A9">
              <w:rPr>
                <w:rFonts w:cs="Arial"/>
                <w:bCs/>
                <w:color w:val="000000"/>
              </w:rPr>
              <w:t>Hipogammaglobulinemia</w:t>
            </w:r>
          </w:p>
        </w:tc>
        <w:tc>
          <w:tcPr>
            <w:tcW w:w="2126" w:type="dxa"/>
            <w:gridSpan w:val="2"/>
            <w:tcBorders>
              <w:top w:val="nil"/>
              <w:left w:val="nil"/>
              <w:bottom w:val="single" w:sz="4" w:space="0" w:color="auto"/>
              <w:right w:val="single" w:sz="4" w:space="0" w:color="auto"/>
            </w:tcBorders>
            <w:vAlign w:val="bottom"/>
          </w:tcPr>
          <w:p w14:paraId="3314CEE4" w14:textId="77777777" w:rsidR="0056769D" w:rsidRPr="008435A9" w:rsidRDefault="0056769D" w:rsidP="0056769D">
            <w:pPr>
              <w:jc w:val="center"/>
              <w:rPr>
                <w:szCs w:val="22"/>
              </w:rPr>
            </w:pPr>
            <w:r w:rsidRPr="008435A9">
              <w:rPr>
                <w:rFonts w:cs="Arial"/>
                <w:color w:val="000000"/>
              </w:rPr>
              <w:t>Niezbyt często</w:t>
            </w:r>
          </w:p>
        </w:tc>
        <w:tc>
          <w:tcPr>
            <w:tcW w:w="2268" w:type="dxa"/>
            <w:gridSpan w:val="2"/>
            <w:tcBorders>
              <w:top w:val="nil"/>
              <w:left w:val="nil"/>
              <w:bottom w:val="single" w:sz="4" w:space="0" w:color="auto"/>
              <w:right w:val="single" w:sz="4" w:space="0" w:color="auto"/>
            </w:tcBorders>
            <w:vAlign w:val="bottom"/>
          </w:tcPr>
          <w:p w14:paraId="4051C889" w14:textId="77777777" w:rsidR="0056769D" w:rsidRPr="008435A9" w:rsidRDefault="0056769D" w:rsidP="0056769D">
            <w:pPr>
              <w:jc w:val="center"/>
              <w:rPr>
                <w:szCs w:val="22"/>
              </w:rPr>
            </w:pPr>
            <w:r w:rsidRPr="008435A9">
              <w:rPr>
                <w:color w:val="000000"/>
                <w:szCs w:val="22"/>
              </w:rPr>
              <w:t>Bardzo rzadko</w:t>
            </w:r>
          </w:p>
        </w:tc>
      </w:tr>
      <w:tr w:rsidR="0056769D" w:rsidRPr="008435A9" w14:paraId="2B6947DF"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028E6299" w14:textId="77777777" w:rsidR="0056769D" w:rsidRPr="008435A9" w:rsidRDefault="0056769D" w:rsidP="0056769D">
            <w:pPr>
              <w:rPr>
                <w:color w:val="000000"/>
                <w:szCs w:val="22"/>
              </w:rPr>
            </w:pPr>
            <w:r w:rsidRPr="008435A9">
              <w:rPr>
                <w:b/>
              </w:rPr>
              <w:t>Zaburzenia wątroby i dróg żółciowych</w:t>
            </w:r>
            <w:r w:rsidRPr="008435A9">
              <w:rPr>
                <w:color w:val="000000"/>
              </w:rPr>
              <w:t> </w:t>
            </w:r>
          </w:p>
        </w:tc>
      </w:tr>
      <w:tr w:rsidR="0056769D" w:rsidRPr="008435A9" w14:paraId="654172FA"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00F70A03" w14:textId="77777777" w:rsidR="0056769D" w:rsidRPr="008435A9" w:rsidRDefault="0056769D" w:rsidP="0056769D">
            <w:pPr>
              <w:rPr>
                <w:color w:val="000000"/>
              </w:rPr>
            </w:pPr>
            <w:r w:rsidRPr="008435A9">
              <w:rPr>
                <w:bCs/>
                <w:color w:val="000000"/>
                <w:szCs w:val="22"/>
              </w:rPr>
              <w:t>Zwiększenie aktywności fosfatazy alkalicznej we krwi</w:t>
            </w:r>
          </w:p>
        </w:tc>
        <w:tc>
          <w:tcPr>
            <w:tcW w:w="2126" w:type="dxa"/>
            <w:gridSpan w:val="2"/>
            <w:tcBorders>
              <w:top w:val="nil"/>
              <w:left w:val="nil"/>
              <w:bottom w:val="single" w:sz="4" w:space="0" w:color="000000"/>
              <w:right w:val="single" w:sz="4" w:space="0" w:color="000000"/>
            </w:tcBorders>
            <w:vAlign w:val="bottom"/>
          </w:tcPr>
          <w:p w14:paraId="2047D0F6" w14:textId="77777777" w:rsidR="0056769D" w:rsidRPr="008435A9" w:rsidRDefault="0056769D" w:rsidP="0056769D">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7E2825DC" w14:textId="77777777" w:rsidR="0056769D" w:rsidRPr="008435A9" w:rsidRDefault="0056769D" w:rsidP="0056769D">
            <w:pPr>
              <w:jc w:val="center"/>
              <w:rPr>
                <w:color w:val="000000"/>
              </w:rPr>
            </w:pPr>
            <w:r w:rsidRPr="008435A9">
              <w:rPr>
                <w:color w:val="000000"/>
                <w:szCs w:val="22"/>
              </w:rPr>
              <w:t>Często</w:t>
            </w:r>
          </w:p>
        </w:tc>
      </w:tr>
      <w:tr w:rsidR="0056769D" w:rsidRPr="008435A9" w14:paraId="7C981B26"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AE4C168" w14:textId="77777777" w:rsidR="0056769D" w:rsidRPr="008435A9" w:rsidRDefault="0056769D" w:rsidP="0056769D">
            <w:pPr>
              <w:rPr>
                <w:color w:val="000000"/>
              </w:rPr>
            </w:pPr>
            <w:r w:rsidRPr="008435A9">
              <w:rPr>
                <w:bCs/>
                <w:color w:val="000000"/>
                <w:szCs w:val="22"/>
              </w:rPr>
              <w:t xml:space="preserve">Zwiększenie aktywności dehydrogenazy mleczanowej we krwi </w:t>
            </w:r>
          </w:p>
        </w:tc>
        <w:tc>
          <w:tcPr>
            <w:tcW w:w="2126" w:type="dxa"/>
            <w:gridSpan w:val="2"/>
            <w:tcBorders>
              <w:top w:val="nil"/>
              <w:left w:val="nil"/>
              <w:bottom w:val="single" w:sz="4" w:space="0" w:color="000000"/>
              <w:right w:val="single" w:sz="4" w:space="0" w:color="000000"/>
            </w:tcBorders>
            <w:vAlign w:val="bottom"/>
          </w:tcPr>
          <w:p w14:paraId="54DC6B6D" w14:textId="77777777" w:rsidR="0056769D" w:rsidRPr="008435A9" w:rsidRDefault="0056769D" w:rsidP="0056769D">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27121ABA" w14:textId="77777777" w:rsidR="0056769D" w:rsidRPr="008435A9" w:rsidRDefault="0056769D" w:rsidP="0056769D">
            <w:pPr>
              <w:jc w:val="center"/>
              <w:rPr>
                <w:color w:val="000000"/>
              </w:rPr>
            </w:pPr>
            <w:r w:rsidRPr="008435A9">
              <w:rPr>
                <w:color w:val="000000"/>
                <w:szCs w:val="22"/>
              </w:rPr>
              <w:t>Niezbyt często</w:t>
            </w:r>
          </w:p>
        </w:tc>
      </w:tr>
      <w:tr w:rsidR="0056769D" w:rsidRPr="008435A9" w14:paraId="5B99B92F"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725668E1" w14:textId="77777777" w:rsidR="0056769D" w:rsidRPr="008435A9" w:rsidRDefault="0056769D" w:rsidP="0056769D">
            <w:pPr>
              <w:rPr>
                <w:color w:val="000000"/>
              </w:rPr>
            </w:pPr>
            <w:r w:rsidRPr="008435A9">
              <w:rPr>
                <w:bCs/>
                <w:color w:val="000000"/>
                <w:szCs w:val="22"/>
              </w:rPr>
              <w:t xml:space="preserve">Zwiększenie aktywności enzymów wątrobowych </w:t>
            </w:r>
          </w:p>
        </w:tc>
        <w:tc>
          <w:tcPr>
            <w:tcW w:w="2126" w:type="dxa"/>
            <w:gridSpan w:val="2"/>
            <w:tcBorders>
              <w:top w:val="nil"/>
              <w:left w:val="nil"/>
              <w:bottom w:val="single" w:sz="4" w:space="0" w:color="000000"/>
              <w:right w:val="single" w:sz="4" w:space="0" w:color="000000"/>
            </w:tcBorders>
            <w:vAlign w:val="bottom"/>
          </w:tcPr>
          <w:p w14:paraId="7802651D" w14:textId="77777777" w:rsidR="0056769D" w:rsidRPr="008435A9" w:rsidRDefault="0056769D" w:rsidP="0056769D">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0EEE0099" w14:textId="77777777" w:rsidR="0056769D" w:rsidRPr="008435A9" w:rsidRDefault="0056769D" w:rsidP="0056769D">
            <w:pPr>
              <w:jc w:val="center"/>
              <w:rPr>
                <w:color w:val="000000"/>
              </w:rPr>
            </w:pPr>
            <w:r w:rsidRPr="008435A9">
              <w:rPr>
                <w:color w:val="000000"/>
                <w:szCs w:val="22"/>
              </w:rPr>
              <w:t>Bardzo często</w:t>
            </w:r>
          </w:p>
        </w:tc>
      </w:tr>
      <w:tr w:rsidR="0056769D" w:rsidRPr="008435A9" w14:paraId="203CB9C3"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3362247B" w14:textId="77777777" w:rsidR="0056769D" w:rsidRPr="008435A9" w:rsidRDefault="0056769D" w:rsidP="0056769D">
            <w:pPr>
              <w:rPr>
                <w:color w:val="000000"/>
              </w:rPr>
            </w:pPr>
            <w:r w:rsidRPr="008435A9">
              <w:rPr>
                <w:bCs/>
                <w:color w:val="000000"/>
                <w:szCs w:val="22"/>
              </w:rPr>
              <w:t>Zapalenie wątroby</w:t>
            </w:r>
          </w:p>
        </w:tc>
        <w:tc>
          <w:tcPr>
            <w:tcW w:w="2126" w:type="dxa"/>
            <w:gridSpan w:val="2"/>
            <w:tcBorders>
              <w:top w:val="nil"/>
              <w:left w:val="nil"/>
              <w:bottom w:val="single" w:sz="4" w:space="0" w:color="000000"/>
              <w:right w:val="single" w:sz="4" w:space="0" w:color="000000"/>
            </w:tcBorders>
            <w:vAlign w:val="bottom"/>
          </w:tcPr>
          <w:p w14:paraId="571E4572" w14:textId="77777777" w:rsidR="0056769D" w:rsidRPr="008435A9" w:rsidRDefault="0056769D" w:rsidP="0056769D">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3F5AFA2F" w14:textId="77777777" w:rsidR="0056769D" w:rsidRPr="008435A9" w:rsidRDefault="0056769D" w:rsidP="0056769D">
            <w:pPr>
              <w:jc w:val="center"/>
              <w:rPr>
                <w:color w:val="000000"/>
              </w:rPr>
            </w:pPr>
            <w:r w:rsidRPr="008435A9">
              <w:rPr>
                <w:color w:val="000000"/>
                <w:szCs w:val="22"/>
              </w:rPr>
              <w:t>Bardzo często</w:t>
            </w:r>
          </w:p>
        </w:tc>
      </w:tr>
      <w:tr w:rsidR="0056769D" w:rsidRPr="008435A9" w14:paraId="1D9DC1C3"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4AF3BC4" w14:textId="77777777" w:rsidR="0056769D" w:rsidRPr="008435A9" w:rsidRDefault="0056769D" w:rsidP="0056769D">
            <w:r w:rsidRPr="008435A9">
              <w:rPr>
                <w:rFonts w:cs="Arial"/>
                <w:szCs w:val="22"/>
              </w:rPr>
              <w:t>Hiperbilirubinemia</w:t>
            </w:r>
          </w:p>
        </w:tc>
        <w:tc>
          <w:tcPr>
            <w:tcW w:w="2126" w:type="dxa"/>
            <w:gridSpan w:val="2"/>
            <w:tcBorders>
              <w:top w:val="nil"/>
              <w:left w:val="nil"/>
              <w:bottom w:val="single" w:sz="4" w:space="0" w:color="000000"/>
              <w:right w:val="single" w:sz="4" w:space="0" w:color="000000"/>
            </w:tcBorders>
            <w:vAlign w:val="bottom"/>
          </w:tcPr>
          <w:p w14:paraId="6194A472" w14:textId="77777777" w:rsidR="0056769D" w:rsidRPr="008435A9" w:rsidRDefault="0056769D" w:rsidP="0056769D">
            <w:pPr>
              <w:jc w:val="center"/>
            </w:pPr>
            <w:r w:rsidRPr="008435A9">
              <w:rPr>
                <w:szCs w:val="22"/>
              </w:rPr>
              <w:t>Często</w:t>
            </w:r>
          </w:p>
        </w:tc>
        <w:tc>
          <w:tcPr>
            <w:tcW w:w="2268" w:type="dxa"/>
            <w:gridSpan w:val="2"/>
            <w:tcBorders>
              <w:top w:val="nil"/>
              <w:left w:val="nil"/>
              <w:bottom w:val="single" w:sz="4" w:space="0" w:color="000000"/>
              <w:right w:val="single" w:sz="4" w:space="0" w:color="000000"/>
            </w:tcBorders>
            <w:vAlign w:val="bottom"/>
          </w:tcPr>
          <w:p w14:paraId="1E7585E1" w14:textId="77777777" w:rsidR="0056769D" w:rsidRPr="008435A9" w:rsidRDefault="0056769D" w:rsidP="0056769D">
            <w:pPr>
              <w:jc w:val="center"/>
              <w:rPr>
                <w:szCs w:val="22"/>
              </w:rPr>
            </w:pPr>
            <w:r w:rsidRPr="008435A9">
              <w:rPr>
                <w:szCs w:val="22"/>
              </w:rPr>
              <w:t>Bardzo często</w:t>
            </w:r>
          </w:p>
        </w:tc>
      </w:tr>
      <w:tr w:rsidR="0056769D" w:rsidRPr="008435A9" w14:paraId="79B35A0D"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481F1215" w14:textId="77777777" w:rsidR="0056769D" w:rsidRPr="008435A9" w:rsidRDefault="0056769D" w:rsidP="0056769D">
            <w:r w:rsidRPr="008435A9">
              <w:t>Żółtaczka</w:t>
            </w:r>
          </w:p>
        </w:tc>
        <w:tc>
          <w:tcPr>
            <w:tcW w:w="2126" w:type="dxa"/>
            <w:gridSpan w:val="2"/>
            <w:tcBorders>
              <w:top w:val="nil"/>
              <w:left w:val="nil"/>
              <w:bottom w:val="single" w:sz="4" w:space="0" w:color="000000"/>
              <w:right w:val="single" w:sz="4" w:space="0" w:color="000000"/>
            </w:tcBorders>
            <w:vAlign w:val="bottom"/>
          </w:tcPr>
          <w:p w14:paraId="6B058AF7" w14:textId="77777777" w:rsidR="0056769D" w:rsidRPr="008435A9" w:rsidRDefault="0056769D" w:rsidP="0056769D">
            <w:pPr>
              <w:jc w:val="center"/>
            </w:pPr>
            <w:r w:rsidRPr="008435A9">
              <w:t>Niezbyt często</w:t>
            </w:r>
          </w:p>
        </w:tc>
        <w:tc>
          <w:tcPr>
            <w:tcW w:w="2268" w:type="dxa"/>
            <w:gridSpan w:val="2"/>
            <w:tcBorders>
              <w:top w:val="nil"/>
              <w:left w:val="nil"/>
              <w:bottom w:val="single" w:sz="4" w:space="0" w:color="000000"/>
              <w:right w:val="single" w:sz="4" w:space="0" w:color="000000"/>
            </w:tcBorders>
            <w:vAlign w:val="bottom"/>
          </w:tcPr>
          <w:p w14:paraId="4EB10FAE" w14:textId="77777777" w:rsidR="0056769D" w:rsidRPr="008435A9" w:rsidRDefault="0056769D" w:rsidP="0056769D">
            <w:pPr>
              <w:jc w:val="center"/>
            </w:pPr>
            <w:r w:rsidRPr="008435A9">
              <w:rPr>
                <w:szCs w:val="22"/>
              </w:rPr>
              <w:t>Często</w:t>
            </w:r>
          </w:p>
        </w:tc>
      </w:tr>
      <w:tr w:rsidR="0056769D" w:rsidRPr="008435A9" w14:paraId="464678FA"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7092AEBD" w14:textId="77777777" w:rsidR="0056769D" w:rsidRPr="008435A9" w:rsidRDefault="0056769D" w:rsidP="0056769D">
            <w:pPr>
              <w:rPr>
                <w:color w:val="000000"/>
                <w:szCs w:val="22"/>
              </w:rPr>
            </w:pPr>
            <w:r w:rsidRPr="008435A9">
              <w:rPr>
                <w:b/>
              </w:rPr>
              <w:t>Zaburzenia skóry i tkanki podskórnej</w:t>
            </w:r>
            <w:r w:rsidRPr="008435A9">
              <w:rPr>
                <w:b/>
                <w:color w:val="000000"/>
              </w:rPr>
              <w:t> </w:t>
            </w:r>
            <w:r w:rsidRPr="008435A9">
              <w:rPr>
                <w:color w:val="000000"/>
              </w:rPr>
              <w:t> </w:t>
            </w:r>
          </w:p>
        </w:tc>
      </w:tr>
      <w:tr w:rsidR="0056769D" w:rsidRPr="008435A9" w14:paraId="2934EC1A"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89BF374" w14:textId="77777777" w:rsidR="0056769D" w:rsidRPr="008435A9" w:rsidRDefault="0056769D" w:rsidP="0056769D">
            <w:pPr>
              <w:rPr>
                <w:color w:val="000000"/>
              </w:rPr>
            </w:pPr>
            <w:r w:rsidRPr="008435A9">
              <w:t xml:space="preserve">Trądzik </w:t>
            </w:r>
          </w:p>
        </w:tc>
        <w:tc>
          <w:tcPr>
            <w:tcW w:w="2126" w:type="dxa"/>
            <w:gridSpan w:val="2"/>
            <w:tcBorders>
              <w:top w:val="nil"/>
              <w:left w:val="nil"/>
              <w:bottom w:val="single" w:sz="4" w:space="0" w:color="000000"/>
              <w:right w:val="single" w:sz="4" w:space="0" w:color="000000"/>
            </w:tcBorders>
            <w:vAlign w:val="bottom"/>
          </w:tcPr>
          <w:p w14:paraId="31D75A72" w14:textId="77777777" w:rsidR="0056769D" w:rsidRPr="008435A9" w:rsidRDefault="0056769D" w:rsidP="0056769D">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2DB58ED2" w14:textId="77777777" w:rsidR="0056769D" w:rsidRPr="008435A9" w:rsidRDefault="0056769D" w:rsidP="0056769D">
            <w:pPr>
              <w:jc w:val="center"/>
              <w:rPr>
                <w:color w:val="000000"/>
              </w:rPr>
            </w:pPr>
            <w:r w:rsidRPr="008435A9">
              <w:rPr>
                <w:color w:val="000000"/>
                <w:szCs w:val="22"/>
              </w:rPr>
              <w:t>Często</w:t>
            </w:r>
          </w:p>
        </w:tc>
      </w:tr>
      <w:tr w:rsidR="0056769D" w:rsidRPr="008435A9" w14:paraId="19DD6EF1"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E5264CE" w14:textId="77777777" w:rsidR="0056769D" w:rsidRPr="008435A9" w:rsidRDefault="0056769D" w:rsidP="0056769D">
            <w:r w:rsidRPr="008435A9">
              <w:rPr>
                <w:bCs/>
                <w:color w:val="000000"/>
                <w:szCs w:val="22"/>
              </w:rPr>
              <w:t>Łysienie</w:t>
            </w:r>
          </w:p>
        </w:tc>
        <w:tc>
          <w:tcPr>
            <w:tcW w:w="2126" w:type="dxa"/>
            <w:gridSpan w:val="2"/>
            <w:tcBorders>
              <w:top w:val="nil"/>
              <w:left w:val="nil"/>
              <w:bottom w:val="single" w:sz="4" w:space="0" w:color="000000"/>
              <w:right w:val="single" w:sz="4" w:space="0" w:color="000000"/>
            </w:tcBorders>
            <w:vAlign w:val="bottom"/>
          </w:tcPr>
          <w:p w14:paraId="69F217FD" w14:textId="77777777" w:rsidR="0056769D" w:rsidRPr="008435A9" w:rsidRDefault="0056769D" w:rsidP="0056769D">
            <w:pPr>
              <w:jc w:val="center"/>
              <w:rPr>
                <w:color w:val="000000"/>
                <w:szCs w:val="22"/>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078F2725" w14:textId="77777777" w:rsidR="0056769D" w:rsidRPr="008435A9" w:rsidRDefault="0056769D" w:rsidP="0056769D">
            <w:pPr>
              <w:jc w:val="center"/>
              <w:rPr>
                <w:color w:val="000000"/>
                <w:szCs w:val="22"/>
              </w:rPr>
            </w:pPr>
            <w:r w:rsidRPr="008435A9">
              <w:rPr>
                <w:color w:val="000000"/>
                <w:szCs w:val="22"/>
              </w:rPr>
              <w:t>Często</w:t>
            </w:r>
          </w:p>
        </w:tc>
      </w:tr>
      <w:tr w:rsidR="0056769D" w:rsidRPr="008435A9" w14:paraId="4AADB247"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EF5C560" w14:textId="77777777" w:rsidR="0056769D" w:rsidRPr="008435A9" w:rsidRDefault="0056769D" w:rsidP="0056769D">
            <w:r w:rsidRPr="008435A9">
              <w:rPr>
                <w:bCs/>
                <w:color w:val="000000"/>
                <w:szCs w:val="22"/>
              </w:rPr>
              <w:t>Wysypka</w:t>
            </w:r>
          </w:p>
        </w:tc>
        <w:tc>
          <w:tcPr>
            <w:tcW w:w="2126" w:type="dxa"/>
            <w:gridSpan w:val="2"/>
            <w:tcBorders>
              <w:top w:val="nil"/>
              <w:left w:val="nil"/>
              <w:bottom w:val="single" w:sz="4" w:space="0" w:color="000000"/>
              <w:right w:val="single" w:sz="4" w:space="0" w:color="000000"/>
            </w:tcBorders>
            <w:vAlign w:val="bottom"/>
          </w:tcPr>
          <w:p w14:paraId="15A1EC10" w14:textId="77777777" w:rsidR="0056769D" w:rsidRPr="008435A9" w:rsidRDefault="0056769D" w:rsidP="0056769D">
            <w:pPr>
              <w:jc w:val="center"/>
              <w:rPr>
                <w:color w:val="000000"/>
                <w:szCs w:val="22"/>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7FE9E2C6" w14:textId="77777777" w:rsidR="0056769D" w:rsidRPr="008435A9" w:rsidRDefault="0056769D" w:rsidP="0056769D">
            <w:pPr>
              <w:jc w:val="center"/>
              <w:rPr>
                <w:color w:val="000000"/>
                <w:szCs w:val="22"/>
              </w:rPr>
            </w:pPr>
            <w:r w:rsidRPr="008435A9">
              <w:rPr>
                <w:color w:val="000000"/>
                <w:szCs w:val="22"/>
              </w:rPr>
              <w:t>Bardzo często</w:t>
            </w:r>
          </w:p>
        </w:tc>
      </w:tr>
      <w:tr w:rsidR="0056769D" w:rsidRPr="008435A9" w14:paraId="32446E14"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tcPr>
          <w:p w14:paraId="049D1A73" w14:textId="77777777" w:rsidR="0056769D" w:rsidRPr="008435A9" w:rsidRDefault="0056769D" w:rsidP="0056769D">
            <w:r w:rsidRPr="008435A9">
              <w:t>Przerost skóry</w:t>
            </w:r>
          </w:p>
        </w:tc>
        <w:tc>
          <w:tcPr>
            <w:tcW w:w="2126" w:type="dxa"/>
            <w:gridSpan w:val="2"/>
            <w:tcBorders>
              <w:top w:val="nil"/>
              <w:left w:val="nil"/>
              <w:bottom w:val="single" w:sz="4" w:space="0" w:color="000000"/>
              <w:right w:val="single" w:sz="4" w:space="0" w:color="000000"/>
            </w:tcBorders>
            <w:vAlign w:val="bottom"/>
          </w:tcPr>
          <w:p w14:paraId="1A0C5A4A" w14:textId="77777777" w:rsidR="0056769D" w:rsidRPr="008435A9" w:rsidRDefault="0056769D" w:rsidP="0056769D">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66F0784F" w14:textId="77777777" w:rsidR="0056769D" w:rsidRPr="008435A9" w:rsidRDefault="0056769D" w:rsidP="0056769D">
            <w:pPr>
              <w:jc w:val="center"/>
              <w:rPr>
                <w:color w:val="000000"/>
              </w:rPr>
            </w:pPr>
            <w:r w:rsidRPr="008435A9">
              <w:rPr>
                <w:color w:val="000000"/>
                <w:szCs w:val="22"/>
              </w:rPr>
              <w:t>Często</w:t>
            </w:r>
          </w:p>
        </w:tc>
      </w:tr>
      <w:tr w:rsidR="0056769D" w:rsidRPr="008435A9" w14:paraId="57C29E72"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063FC704" w14:textId="77777777" w:rsidR="0056769D" w:rsidRPr="008435A9" w:rsidRDefault="0056769D" w:rsidP="0056769D">
            <w:pPr>
              <w:rPr>
                <w:color w:val="000000"/>
                <w:szCs w:val="22"/>
              </w:rPr>
            </w:pPr>
            <w:r w:rsidRPr="008435A9">
              <w:rPr>
                <w:b/>
              </w:rPr>
              <w:t>Zaburzenia mięśniowo-szkieletowe i tkanki łącznej</w:t>
            </w:r>
            <w:r w:rsidRPr="008435A9">
              <w:rPr>
                <w:b/>
                <w:color w:val="000000"/>
              </w:rPr>
              <w:t> </w:t>
            </w:r>
          </w:p>
        </w:tc>
      </w:tr>
      <w:tr w:rsidR="0056769D" w:rsidRPr="008435A9" w14:paraId="16BC4B1C"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60456BE1" w14:textId="77777777" w:rsidR="0056769D" w:rsidRPr="008435A9" w:rsidRDefault="0056769D" w:rsidP="0056769D">
            <w:pPr>
              <w:rPr>
                <w:color w:val="000000"/>
              </w:rPr>
            </w:pPr>
            <w:r w:rsidRPr="008435A9">
              <w:rPr>
                <w:bCs/>
                <w:color w:val="000000"/>
                <w:szCs w:val="22"/>
              </w:rPr>
              <w:t>Bóle stawów</w:t>
            </w:r>
          </w:p>
        </w:tc>
        <w:tc>
          <w:tcPr>
            <w:tcW w:w="2126" w:type="dxa"/>
            <w:gridSpan w:val="2"/>
            <w:tcBorders>
              <w:top w:val="nil"/>
              <w:left w:val="nil"/>
              <w:bottom w:val="single" w:sz="4" w:space="0" w:color="000000"/>
              <w:right w:val="single" w:sz="4" w:space="0" w:color="000000"/>
            </w:tcBorders>
            <w:vAlign w:val="bottom"/>
          </w:tcPr>
          <w:p w14:paraId="6248893A" w14:textId="77777777" w:rsidR="0056769D" w:rsidRPr="008435A9" w:rsidRDefault="0056769D" w:rsidP="0056769D">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13C564E4" w14:textId="77777777" w:rsidR="0056769D" w:rsidRPr="008435A9" w:rsidRDefault="0056769D" w:rsidP="0056769D">
            <w:pPr>
              <w:jc w:val="center"/>
              <w:rPr>
                <w:color w:val="000000"/>
              </w:rPr>
            </w:pPr>
            <w:r w:rsidRPr="008435A9">
              <w:rPr>
                <w:color w:val="000000"/>
                <w:szCs w:val="22"/>
              </w:rPr>
              <w:t>Często</w:t>
            </w:r>
          </w:p>
        </w:tc>
      </w:tr>
      <w:tr w:rsidR="0056769D" w:rsidRPr="008435A9" w14:paraId="3AED3984"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509A2133" w14:textId="77777777" w:rsidR="0056769D" w:rsidRPr="008435A9" w:rsidRDefault="0056769D" w:rsidP="0056769D">
            <w:pPr>
              <w:rPr>
                <w:color w:val="000000"/>
              </w:rPr>
            </w:pPr>
            <w:r w:rsidRPr="008435A9">
              <w:rPr>
                <w:bCs/>
                <w:color w:val="000000"/>
                <w:szCs w:val="22"/>
              </w:rPr>
              <w:t>Osłabienie mięśni</w:t>
            </w:r>
          </w:p>
        </w:tc>
        <w:tc>
          <w:tcPr>
            <w:tcW w:w="2126" w:type="dxa"/>
            <w:gridSpan w:val="2"/>
            <w:tcBorders>
              <w:top w:val="nil"/>
              <w:left w:val="nil"/>
              <w:bottom w:val="single" w:sz="4" w:space="0" w:color="000000"/>
              <w:right w:val="single" w:sz="4" w:space="0" w:color="000000"/>
            </w:tcBorders>
            <w:vAlign w:val="bottom"/>
          </w:tcPr>
          <w:p w14:paraId="43F88BED" w14:textId="77777777" w:rsidR="0056769D" w:rsidRPr="008435A9" w:rsidRDefault="0056769D" w:rsidP="0056769D">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311CDA3E" w14:textId="77777777" w:rsidR="0056769D" w:rsidRPr="008435A9" w:rsidRDefault="0056769D" w:rsidP="0056769D">
            <w:pPr>
              <w:jc w:val="center"/>
              <w:rPr>
                <w:color w:val="000000"/>
              </w:rPr>
            </w:pPr>
            <w:r w:rsidRPr="008435A9">
              <w:rPr>
                <w:color w:val="000000"/>
                <w:szCs w:val="22"/>
              </w:rPr>
              <w:t>Często</w:t>
            </w:r>
          </w:p>
        </w:tc>
      </w:tr>
      <w:tr w:rsidR="0056769D" w:rsidRPr="008435A9" w14:paraId="3B6DC4FD"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39C45140" w14:textId="77777777" w:rsidR="0056769D" w:rsidRPr="008435A9" w:rsidRDefault="0056769D" w:rsidP="0056769D">
            <w:pPr>
              <w:rPr>
                <w:color w:val="000000"/>
                <w:szCs w:val="22"/>
              </w:rPr>
            </w:pPr>
            <w:r w:rsidRPr="008435A9">
              <w:rPr>
                <w:b/>
              </w:rPr>
              <w:t>Zaburzenia nerek i dróg moczowych</w:t>
            </w:r>
          </w:p>
        </w:tc>
      </w:tr>
      <w:tr w:rsidR="0056769D" w:rsidRPr="008435A9" w14:paraId="234DCBAE"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7D2AF559" w14:textId="77777777" w:rsidR="0056769D" w:rsidRPr="008435A9" w:rsidRDefault="0056769D" w:rsidP="0056769D">
            <w:pPr>
              <w:rPr>
                <w:color w:val="000000"/>
              </w:rPr>
            </w:pPr>
            <w:r w:rsidRPr="008435A9">
              <w:rPr>
                <w:bCs/>
                <w:color w:val="000000"/>
                <w:szCs w:val="22"/>
              </w:rPr>
              <w:t>Zwiększenie stężenia kreatyniny we krwi</w:t>
            </w:r>
          </w:p>
        </w:tc>
        <w:tc>
          <w:tcPr>
            <w:tcW w:w="2126" w:type="dxa"/>
            <w:gridSpan w:val="2"/>
            <w:tcBorders>
              <w:top w:val="nil"/>
              <w:left w:val="nil"/>
              <w:bottom w:val="single" w:sz="4" w:space="0" w:color="000000"/>
              <w:right w:val="single" w:sz="4" w:space="0" w:color="000000"/>
            </w:tcBorders>
            <w:vAlign w:val="bottom"/>
          </w:tcPr>
          <w:p w14:paraId="7413568F" w14:textId="77777777" w:rsidR="0056769D" w:rsidRPr="008435A9" w:rsidRDefault="0056769D" w:rsidP="0056769D">
            <w:pPr>
              <w:jc w:val="center"/>
              <w:rPr>
                <w:color w:val="000000"/>
                <w:szCs w:val="22"/>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24EC9646" w14:textId="77777777" w:rsidR="0056769D" w:rsidRPr="008435A9" w:rsidRDefault="0056769D" w:rsidP="0056769D">
            <w:pPr>
              <w:jc w:val="center"/>
              <w:rPr>
                <w:color w:val="000000"/>
                <w:szCs w:val="22"/>
              </w:rPr>
            </w:pPr>
            <w:r w:rsidRPr="008435A9">
              <w:rPr>
                <w:color w:val="000000"/>
                <w:szCs w:val="22"/>
              </w:rPr>
              <w:t>Bardzo często</w:t>
            </w:r>
          </w:p>
        </w:tc>
      </w:tr>
      <w:tr w:rsidR="0056769D" w:rsidRPr="008435A9" w14:paraId="36655FAC"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7A8B9A4A" w14:textId="77777777" w:rsidR="0056769D" w:rsidRPr="008435A9" w:rsidRDefault="0056769D" w:rsidP="0056769D">
            <w:pPr>
              <w:rPr>
                <w:color w:val="000000"/>
              </w:rPr>
            </w:pPr>
            <w:r w:rsidRPr="008435A9">
              <w:rPr>
                <w:bCs/>
                <w:color w:val="000000"/>
                <w:szCs w:val="22"/>
              </w:rPr>
              <w:t>Zwiększenie stężenia mocznika we krwi</w:t>
            </w:r>
          </w:p>
        </w:tc>
        <w:tc>
          <w:tcPr>
            <w:tcW w:w="2126" w:type="dxa"/>
            <w:gridSpan w:val="2"/>
            <w:tcBorders>
              <w:top w:val="nil"/>
              <w:left w:val="nil"/>
              <w:bottom w:val="single" w:sz="4" w:space="0" w:color="000000"/>
              <w:right w:val="single" w:sz="4" w:space="0" w:color="000000"/>
            </w:tcBorders>
            <w:vAlign w:val="bottom"/>
          </w:tcPr>
          <w:p w14:paraId="58AAFF0B" w14:textId="77777777" w:rsidR="0056769D" w:rsidRPr="008435A9" w:rsidRDefault="0056769D" w:rsidP="0056769D">
            <w:pPr>
              <w:jc w:val="center"/>
              <w:rPr>
                <w:color w:val="000000"/>
                <w:szCs w:val="22"/>
              </w:rPr>
            </w:pPr>
            <w:r w:rsidRPr="008435A9">
              <w:t>Niezbyt często</w:t>
            </w:r>
          </w:p>
        </w:tc>
        <w:tc>
          <w:tcPr>
            <w:tcW w:w="2268" w:type="dxa"/>
            <w:gridSpan w:val="2"/>
            <w:tcBorders>
              <w:top w:val="nil"/>
              <w:left w:val="nil"/>
              <w:bottom w:val="single" w:sz="4" w:space="0" w:color="000000"/>
              <w:right w:val="single" w:sz="4" w:space="0" w:color="000000"/>
            </w:tcBorders>
            <w:vAlign w:val="bottom"/>
          </w:tcPr>
          <w:p w14:paraId="33073412" w14:textId="77777777" w:rsidR="0056769D" w:rsidRPr="008435A9" w:rsidRDefault="0056769D" w:rsidP="0056769D">
            <w:pPr>
              <w:jc w:val="center"/>
              <w:rPr>
                <w:color w:val="000000"/>
                <w:szCs w:val="22"/>
              </w:rPr>
            </w:pPr>
            <w:r w:rsidRPr="008435A9">
              <w:rPr>
                <w:color w:val="000000"/>
                <w:szCs w:val="22"/>
              </w:rPr>
              <w:t>Bardzo często</w:t>
            </w:r>
          </w:p>
        </w:tc>
      </w:tr>
      <w:tr w:rsidR="0056769D" w:rsidRPr="008435A9" w14:paraId="67E0799A"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6A1407BF" w14:textId="77777777" w:rsidR="0056769D" w:rsidRPr="008435A9" w:rsidRDefault="0056769D" w:rsidP="0056769D">
            <w:pPr>
              <w:rPr>
                <w:color w:val="000000"/>
              </w:rPr>
            </w:pPr>
            <w:r w:rsidRPr="008435A9">
              <w:rPr>
                <w:bCs/>
                <w:color w:val="000000"/>
                <w:szCs w:val="22"/>
              </w:rPr>
              <w:t>Krwiomocz</w:t>
            </w:r>
          </w:p>
        </w:tc>
        <w:tc>
          <w:tcPr>
            <w:tcW w:w="2126" w:type="dxa"/>
            <w:gridSpan w:val="2"/>
            <w:tcBorders>
              <w:top w:val="nil"/>
              <w:left w:val="nil"/>
              <w:bottom w:val="single" w:sz="4" w:space="0" w:color="000000"/>
              <w:right w:val="single" w:sz="4" w:space="0" w:color="000000"/>
            </w:tcBorders>
            <w:vAlign w:val="bottom"/>
          </w:tcPr>
          <w:p w14:paraId="1D7A286B" w14:textId="77777777" w:rsidR="0056769D" w:rsidRPr="008435A9" w:rsidRDefault="0056769D" w:rsidP="0056769D">
            <w:pPr>
              <w:jc w:val="center"/>
              <w:rPr>
                <w:color w:val="000000"/>
                <w:szCs w:val="22"/>
              </w:rP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726D5846" w14:textId="77777777" w:rsidR="0056769D" w:rsidRPr="008435A9" w:rsidRDefault="0056769D" w:rsidP="0056769D">
            <w:pPr>
              <w:jc w:val="center"/>
              <w:rPr>
                <w:color w:val="000000"/>
                <w:szCs w:val="22"/>
              </w:rPr>
            </w:pPr>
            <w:r w:rsidRPr="008435A9">
              <w:rPr>
                <w:color w:val="000000"/>
                <w:szCs w:val="22"/>
              </w:rPr>
              <w:t>Często</w:t>
            </w:r>
          </w:p>
        </w:tc>
      </w:tr>
      <w:tr w:rsidR="0056769D" w:rsidRPr="008435A9" w14:paraId="52751C83"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9A5F2AC" w14:textId="77777777" w:rsidR="0056769D" w:rsidRPr="008435A9" w:rsidRDefault="0056769D" w:rsidP="0056769D">
            <w:pPr>
              <w:rPr>
                <w:color w:val="000000"/>
              </w:rPr>
            </w:pPr>
            <w:r w:rsidRPr="008435A9">
              <w:rPr>
                <w:color w:val="000000"/>
              </w:rPr>
              <w:t>Zaburzenia czynności nerek</w:t>
            </w:r>
          </w:p>
        </w:tc>
        <w:tc>
          <w:tcPr>
            <w:tcW w:w="2126" w:type="dxa"/>
            <w:gridSpan w:val="2"/>
            <w:tcBorders>
              <w:top w:val="nil"/>
              <w:left w:val="nil"/>
              <w:bottom w:val="single" w:sz="4" w:space="0" w:color="000000"/>
              <w:right w:val="single" w:sz="4" w:space="0" w:color="000000"/>
            </w:tcBorders>
            <w:vAlign w:val="bottom"/>
          </w:tcPr>
          <w:p w14:paraId="5E5B6F46" w14:textId="77777777" w:rsidR="0056769D" w:rsidRPr="008435A9" w:rsidRDefault="0056769D" w:rsidP="0056769D">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74C8B282" w14:textId="77777777" w:rsidR="0056769D" w:rsidRPr="008435A9" w:rsidRDefault="0056769D" w:rsidP="0056769D">
            <w:pPr>
              <w:jc w:val="center"/>
              <w:rPr>
                <w:color w:val="000000"/>
              </w:rPr>
            </w:pPr>
            <w:r w:rsidRPr="008435A9">
              <w:rPr>
                <w:color w:val="000000"/>
                <w:szCs w:val="22"/>
              </w:rPr>
              <w:t>Bardzo często</w:t>
            </w:r>
          </w:p>
        </w:tc>
      </w:tr>
      <w:tr w:rsidR="0056769D" w:rsidRPr="008435A9" w14:paraId="60C7ED40" w14:textId="77777777" w:rsidTr="005059AD">
        <w:trPr>
          <w:gridBefore w:val="1"/>
          <w:gridAfter w:val="1"/>
          <w:wBefore w:w="7" w:type="dxa"/>
          <w:wAfter w:w="748" w:type="dxa"/>
          <w:trHeight w:val="300"/>
        </w:trPr>
        <w:tc>
          <w:tcPr>
            <w:tcW w:w="8046" w:type="dxa"/>
            <w:gridSpan w:val="6"/>
            <w:tcBorders>
              <w:top w:val="single" w:sz="4" w:space="0" w:color="000000"/>
              <w:left w:val="single" w:sz="4" w:space="0" w:color="000000"/>
              <w:bottom w:val="single" w:sz="4" w:space="0" w:color="000000"/>
              <w:right w:val="single" w:sz="4" w:space="0" w:color="000000"/>
            </w:tcBorders>
            <w:vAlign w:val="bottom"/>
          </w:tcPr>
          <w:p w14:paraId="71D3AE05" w14:textId="77777777" w:rsidR="0056769D" w:rsidRPr="008435A9" w:rsidRDefault="0056769D" w:rsidP="0056769D">
            <w:pPr>
              <w:keepNext/>
              <w:keepLines/>
              <w:rPr>
                <w:color w:val="000000"/>
                <w:szCs w:val="22"/>
              </w:rPr>
            </w:pPr>
            <w:r w:rsidRPr="008435A9">
              <w:rPr>
                <w:b/>
              </w:rPr>
              <w:t>Zaburzenia ogólne i stany w miejscu podania</w:t>
            </w:r>
            <w:r w:rsidRPr="008435A9">
              <w:rPr>
                <w:b/>
                <w:color w:val="000000"/>
              </w:rPr>
              <w:t> </w:t>
            </w:r>
          </w:p>
        </w:tc>
      </w:tr>
      <w:tr w:rsidR="0056769D" w:rsidRPr="008435A9" w14:paraId="51CC1DC1"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70E59EC4" w14:textId="77777777" w:rsidR="0056769D" w:rsidRPr="008435A9" w:rsidRDefault="0056769D" w:rsidP="0056769D">
            <w:pPr>
              <w:keepNext/>
              <w:keepLines/>
            </w:pPr>
            <w:r w:rsidRPr="008435A9">
              <w:rPr>
                <w:bCs/>
                <w:color w:val="000000"/>
                <w:szCs w:val="22"/>
              </w:rPr>
              <w:t>Osłabienie</w:t>
            </w:r>
          </w:p>
        </w:tc>
        <w:tc>
          <w:tcPr>
            <w:tcW w:w="2126" w:type="dxa"/>
            <w:gridSpan w:val="2"/>
            <w:tcBorders>
              <w:top w:val="nil"/>
              <w:left w:val="nil"/>
              <w:bottom w:val="single" w:sz="4" w:space="0" w:color="000000"/>
              <w:right w:val="single" w:sz="4" w:space="0" w:color="000000"/>
            </w:tcBorders>
            <w:vAlign w:val="bottom"/>
          </w:tcPr>
          <w:p w14:paraId="3408C256" w14:textId="77777777" w:rsidR="0056769D" w:rsidRPr="008435A9" w:rsidRDefault="0056769D" w:rsidP="0056769D">
            <w:pPr>
              <w:keepNext/>
              <w:keepLines/>
              <w:jc w:val="cente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4F141DE8" w14:textId="77777777" w:rsidR="0056769D" w:rsidRPr="008435A9" w:rsidRDefault="0056769D" w:rsidP="0056769D">
            <w:pPr>
              <w:keepNext/>
              <w:keepLines/>
              <w:jc w:val="center"/>
            </w:pPr>
            <w:r w:rsidRPr="008435A9">
              <w:rPr>
                <w:color w:val="000000"/>
                <w:szCs w:val="22"/>
              </w:rPr>
              <w:t>Bardzo często</w:t>
            </w:r>
          </w:p>
        </w:tc>
      </w:tr>
      <w:tr w:rsidR="0056769D" w:rsidRPr="008435A9" w14:paraId="2A948EE2"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E9E521A" w14:textId="77777777" w:rsidR="0056769D" w:rsidRPr="008435A9" w:rsidRDefault="0056769D" w:rsidP="0056769D">
            <w:pPr>
              <w:keepNext/>
              <w:keepLines/>
            </w:pPr>
            <w:r w:rsidRPr="008435A9">
              <w:rPr>
                <w:bCs/>
                <w:color w:val="000000"/>
                <w:szCs w:val="22"/>
              </w:rPr>
              <w:t>Dreszcze</w:t>
            </w:r>
          </w:p>
        </w:tc>
        <w:tc>
          <w:tcPr>
            <w:tcW w:w="2126" w:type="dxa"/>
            <w:gridSpan w:val="2"/>
            <w:tcBorders>
              <w:top w:val="nil"/>
              <w:left w:val="nil"/>
              <w:bottom w:val="single" w:sz="4" w:space="0" w:color="000000"/>
              <w:right w:val="single" w:sz="4" w:space="0" w:color="000000"/>
            </w:tcBorders>
            <w:vAlign w:val="bottom"/>
          </w:tcPr>
          <w:p w14:paraId="3AC072E2" w14:textId="77777777" w:rsidR="0056769D" w:rsidRPr="008435A9" w:rsidRDefault="0056769D" w:rsidP="0056769D">
            <w:pPr>
              <w:keepNext/>
              <w:keepLines/>
              <w:jc w:val="cente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04040DDD" w14:textId="77777777" w:rsidR="0056769D" w:rsidRPr="008435A9" w:rsidRDefault="0056769D" w:rsidP="0056769D">
            <w:pPr>
              <w:keepNext/>
              <w:keepLines/>
              <w:jc w:val="center"/>
            </w:pPr>
            <w:r w:rsidRPr="008435A9">
              <w:rPr>
                <w:color w:val="000000"/>
                <w:szCs w:val="22"/>
              </w:rPr>
              <w:t>Bardzo często</w:t>
            </w:r>
          </w:p>
        </w:tc>
      </w:tr>
      <w:tr w:rsidR="0056769D" w:rsidRPr="008435A9" w14:paraId="15DC5245"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03A4567" w14:textId="77777777" w:rsidR="0056769D" w:rsidRPr="008435A9" w:rsidRDefault="0056769D" w:rsidP="0056769D">
            <w:pPr>
              <w:keepNext/>
              <w:keepLines/>
            </w:pPr>
            <w:r w:rsidRPr="008435A9">
              <w:rPr>
                <w:bCs/>
                <w:color w:val="000000"/>
                <w:szCs w:val="22"/>
              </w:rPr>
              <w:t>Obrzęk</w:t>
            </w:r>
          </w:p>
        </w:tc>
        <w:tc>
          <w:tcPr>
            <w:tcW w:w="2126" w:type="dxa"/>
            <w:gridSpan w:val="2"/>
            <w:tcBorders>
              <w:top w:val="nil"/>
              <w:left w:val="nil"/>
              <w:bottom w:val="single" w:sz="4" w:space="0" w:color="000000"/>
              <w:right w:val="single" w:sz="4" w:space="0" w:color="000000"/>
            </w:tcBorders>
            <w:vAlign w:val="bottom"/>
          </w:tcPr>
          <w:p w14:paraId="768536F6" w14:textId="77777777" w:rsidR="0056769D" w:rsidRPr="008435A9" w:rsidRDefault="0056769D" w:rsidP="0056769D">
            <w:pPr>
              <w:keepNext/>
              <w:keepLines/>
              <w:jc w:val="center"/>
            </w:pPr>
            <w:r w:rsidRPr="008435A9">
              <w:rPr>
                <w:color w:val="000000"/>
                <w:szCs w:val="22"/>
              </w:rPr>
              <w:t>Bardzo często</w:t>
            </w:r>
          </w:p>
        </w:tc>
        <w:tc>
          <w:tcPr>
            <w:tcW w:w="2268" w:type="dxa"/>
            <w:gridSpan w:val="2"/>
            <w:tcBorders>
              <w:top w:val="nil"/>
              <w:left w:val="nil"/>
              <w:bottom w:val="single" w:sz="4" w:space="0" w:color="000000"/>
              <w:right w:val="single" w:sz="4" w:space="0" w:color="000000"/>
            </w:tcBorders>
            <w:vAlign w:val="bottom"/>
          </w:tcPr>
          <w:p w14:paraId="6F9A848F" w14:textId="77777777" w:rsidR="0056769D" w:rsidRPr="008435A9" w:rsidRDefault="0056769D" w:rsidP="0056769D">
            <w:pPr>
              <w:keepNext/>
              <w:keepLines/>
              <w:jc w:val="center"/>
            </w:pPr>
            <w:r w:rsidRPr="008435A9">
              <w:rPr>
                <w:color w:val="000000"/>
                <w:szCs w:val="22"/>
              </w:rPr>
              <w:t>Bardzo często</w:t>
            </w:r>
          </w:p>
        </w:tc>
      </w:tr>
      <w:tr w:rsidR="0056769D" w:rsidRPr="008435A9" w14:paraId="2B381784"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404CDF55" w14:textId="77777777" w:rsidR="0056769D" w:rsidRPr="008435A9" w:rsidRDefault="0056769D" w:rsidP="0056769D">
            <w:pPr>
              <w:keepNext/>
              <w:keepLines/>
            </w:pPr>
            <w:r w:rsidRPr="008435A9">
              <w:rPr>
                <w:bCs/>
                <w:color w:val="000000"/>
                <w:szCs w:val="22"/>
              </w:rPr>
              <w:t>Przepuklina</w:t>
            </w:r>
          </w:p>
        </w:tc>
        <w:tc>
          <w:tcPr>
            <w:tcW w:w="2126" w:type="dxa"/>
            <w:gridSpan w:val="2"/>
            <w:tcBorders>
              <w:top w:val="nil"/>
              <w:left w:val="nil"/>
              <w:bottom w:val="single" w:sz="4" w:space="0" w:color="000000"/>
              <w:right w:val="single" w:sz="4" w:space="0" w:color="000000"/>
            </w:tcBorders>
            <w:vAlign w:val="bottom"/>
          </w:tcPr>
          <w:p w14:paraId="6020978B" w14:textId="77777777" w:rsidR="0056769D" w:rsidRPr="008435A9" w:rsidRDefault="0056769D" w:rsidP="0056769D">
            <w:pPr>
              <w:keepNext/>
              <w:keepLines/>
              <w:jc w:val="cente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5D629D44" w14:textId="77777777" w:rsidR="0056769D" w:rsidRPr="008435A9" w:rsidRDefault="0056769D" w:rsidP="0056769D">
            <w:pPr>
              <w:keepNext/>
              <w:keepLines/>
              <w:jc w:val="center"/>
            </w:pPr>
            <w:r w:rsidRPr="008435A9">
              <w:rPr>
                <w:color w:val="000000"/>
                <w:szCs w:val="22"/>
              </w:rPr>
              <w:t>Bardzo często</w:t>
            </w:r>
          </w:p>
        </w:tc>
      </w:tr>
      <w:tr w:rsidR="0056769D" w:rsidRPr="008435A9" w14:paraId="1725C6BD"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21EAE651" w14:textId="77777777" w:rsidR="0056769D" w:rsidRPr="008435A9" w:rsidRDefault="0056769D" w:rsidP="0056769D">
            <w:pPr>
              <w:rPr>
                <w:color w:val="000000"/>
              </w:rPr>
            </w:pPr>
            <w:r w:rsidRPr="008435A9">
              <w:rPr>
                <w:bCs/>
                <w:color w:val="000000"/>
                <w:szCs w:val="22"/>
              </w:rPr>
              <w:t>Złe samopoczucie</w:t>
            </w:r>
          </w:p>
        </w:tc>
        <w:tc>
          <w:tcPr>
            <w:tcW w:w="2126" w:type="dxa"/>
            <w:gridSpan w:val="2"/>
            <w:tcBorders>
              <w:top w:val="nil"/>
              <w:left w:val="nil"/>
              <w:bottom w:val="single" w:sz="4" w:space="0" w:color="000000"/>
              <w:right w:val="single" w:sz="4" w:space="0" w:color="000000"/>
            </w:tcBorders>
            <w:vAlign w:val="bottom"/>
          </w:tcPr>
          <w:p w14:paraId="4B927037" w14:textId="77777777" w:rsidR="0056769D" w:rsidRPr="008435A9" w:rsidRDefault="0056769D" w:rsidP="0056769D">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BE7D010" w14:textId="77777777" w:rsidR="0056769D" w:rsidRPr="008435A9" w:rsidRDefault="0056769D" w:rsidP="0056769D">
            <w:pPr>
              <w:jc w:val="center"/>
              <w:rPr>
                <w:color w:val="000000"/>
              </w:rPr>
            </w:pPr>
            <w:r w:rsidRPr="008435A9">
              <w:rPr>
                <w:color w:val="000000"/>
                <w:szCs w:val="22"/>
              </w:rPr>
              <w:t>Często</w:t>
            </w:r>
          </w:p>
        </w:tc>
      </w:tr>
      <w:tr w:rsidR="0056769D" w:rsidRPr="008435A9" w14:paraId="185AEA21"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000000"/>
              <w:right w:val="single" w:sz="4" w:space="0" w:color="000000"/>
            </w:tcBorders>
            <w:vAlign w:val="bottom"/>
          </w:tcPr>
          <w:p w14:paraId="1F45FABB" w14:textId="77777777" w:rsidR="0056769D" w:rsidRPr="008435A9" w:rsidRDefault="0056769D" w:rsidP="0056769D">
            <w:pPr>
              <w:rPr>
                <w:color w:val="000000"/>
              </w:rPr>
            </w:pPr>
            <w:r w:rsidRPr="008435A9">
              <w:rPr>
                <w:bCs/>
                <w:color w:val="000000"/>
                <w:szCs w:val="22"/>
              </w:rPr>
              <w:t>Ból</w:t>
            </w:r>
          </w:p>
        </w:tc>
        <w:tc>
          <w:tcPr>
            <w:tcW w:w="2126" w:type="dxa"/>
            <w:gridSpan w:val="2"/>
            <w:tcBorders>
              <w:top w:val="nil"/>
              <w:left w:val="nil"/>
              <w:bottom w:val="single" w:sz="4" w:space="0" w:color="000000"/>
              <w:right w:val="single" w:sz="4" w:space="0" w:color="000000"/>
            </w:tcBorders>
            <w:vAlign w:val="bottom"/>
          </w:tcPr>
          <w:p w14:paraId="5AB0A901" w14:textId="77777777" w:rsidR="0056769D" w:rsidRPr="008435A9" w:rsidRDefault="0056769D" w:rsidP="0056769D">
            <w:pPr>
              <w:jc w:val="center"/>
              <w:rPr>
                <w:color w:val="000000"/>
              </w:rPr>
            </w:pPr>
            <w:r w:rsidRPr="008435A9">
              <w:rPr>
                <w:color w:val="000000"/>
                <w:szCs w:val="22"/>
              </w:rPr>
              <w:t>Często</w:t>
            </w:r>
          </w:p>
        </w:tc>
        <w:tc>
          <w:tcPr>
            <w:tcW w:w="2268" w:type="dxa"/>
            <w:gridSpan w:val="2"/>
            <w:tcBorders>
              <w:top w:val="nil"/>
              <w:left w:val="nil"/>
              <w:bottom w:val="single" w:sz="4" w:space="0" w:color="000000"/>
              <w:right w:val="single" w:sz="4" w:space="0" w:color="000000"/>
            </w:tcBorders>
            <w:vAlign w:val="bottom"/>
          </w:tcPr>
          <w:p w14:paraId="465079BC" w14:textId="77777777" w:rsidR="0056769D" w:rsidRPr="008435A9" w:rsidRDefault="0056769D" w:rsidP="0056769D">
            <w:pPr>
              <w:jc w:val="center"/>
              <w:rPr>
                <w:color w:val="000000"/>
              </w:rPr>
            </w:pPr>
            <w:r w:rsidRPr="008435A9">
              <w:rPr>
                <w:color w:val="000000"/>
                <w:szCs w:val="22"/>
              </w:rPr>
              <w:t>Bardzo często</w:t>
            </w:r>
          </w:p>
        </w:tc>
      </w:tr>
      <w:tr w:rsidR="0056769D" w:rsidRPr="008435A9" w14:paraId="7AED3240" w14:textId="77777777" w:rsidTr="005059AD">
        <w:trPr>
          <w:gridBefore w:val="1"/>
          <w:gridAfter w:val="1"/>
          <w:wBefore w:w="7" w:type="dxa"/>
          <w:wAfter w:w="748" w:type="dxa"/>
          <w:trHeight w:val="300"/>
        </w:trPr>
        <w:tc>
          <w:tcPr>
            <w:tcW w:w="3652" w:type="dxa"/>
            <w:gridSpan w:val="2"/>
            <w:tcBorders>
              <w:top w:val="single" w:sz="4" w:space="0" w:color="000000"/>
              <w:left w:val="single" w:sz="4" w:space="0" w:color="000000"/>
              <w:bottom w:val="single" w:sz="4" w:space="0" w:color="auto"/>
              <w:right w:val="single" w:sz="4" w:space="0" w:color="000000"/>
            </w:tcBorders>
            <w:vAlign w:val="bottom"/>
          </w:tcPr>
          <w:p w14:paraId="72D4BCBE" w14:textId="77777777" w:rsidR="0056769D" w:rsidRPr="008435A9" w:rsidRDefault="0056769D" w:rsidP="0056769D">
            <w:pPr>
              <w:rPr>
                <w:color w:val="000000"/>
              </w:rPr>
            </w:pPr>
            <w:r w:rsidRPr="008435A9">
              <w:rPr>
                <w:bCs/>
                <w:color w:val="000000"/>
                <w:szCs w:val="22"/>
              </w:rPr>
              <w:lastRenderedPageBreak/>
              <w:t>Gorączka</w:t>
            </w:r>
          </w:p>
        </w:tc>
        <w:tc>
          <w:tcPr>
            <w:tcW w:w="2126" w:type="dxa"/>
            <w:gridSpan w:val="2"/>
            <w:tcBorders>
              <w:top w:val="nil"/>
              <w:left w:val="nil"/>
              <w:bottom w:val="single" w:sz="4" w:space="0" w:color="auto"/>
              <w:right w:val="single" w:sz="4" w:space="0" w:color="000000"/>
            </w:tcBorders>
            <w:vAlign w:val="bottom"/>
          </w:tcPr>
          <w:p w14:paraId="6659AD2C" w14:textId="77777777" w:rsidR="0056769D" w:rsidRPr="008435A9" w:rsidRDefault="0056769D" w:rsidP="0056769D">
            <w:pPr>
              <w:jc w:val="center"/>
              <w:rPr>
                <w:color w:val="000000"/>
              </w:rPr>
            </w:pPr>
            <w:r w:rsidRPr="008435A9">
              <w:rPr>
                <w:color w:val="000000"/>
                <w:szCs w:val="22"/>
              </w:rPr>
              <w:t>Bardzo często</w:t>
            </w:r>
          </w:p>
        </w:tc>
        <w:tc>
          <w:tcPr>
            <w:tcW w:w="2268" w:type="dxa"/>
            <w:gridSpan w:val="2"/>
            <w:tcBorders>
              <w:top w:val="nil"/>
              <w:left w:val="nil"/>
              <w:bottom w:val="single" w:sz="4" w:space="0" w:color="auto"/>
              <w:right w:val="single" w:sz="4" w:space="0" w:color="000000"/>
            </w:tcBorders>
            <w:vAlign w:val="bottom"/>
          </w:tcPr>
          <w:p w14:paraId="19555D69" w14:textId="77777777" w:rsidR="0056769D" w:rsidRPr="008435A9" w:rsidRDefault="0056769D" w:rsidP="0056769D">
            <w:pPr>
              <w:jc w:val="center"/>
              <w:rPr>
                <w:color w:val="000000"/>
              </w:rPr>
            </w:pPr>
            <w:r w:rsidRPr="008435A9">
              <w:rPr>
                <w:color w:val="000000"/>
                <w:szCs w:val="22"/>
              </w:rPr>
              <w:t>Bardzo często</w:t>
            </w:r>
          </w:p>
        </w:tc>
      </w:tr>
      <w:tr w:rsidR="0056769D" w:rsidRPr="008435A9" w14:paraId="740948E6" w14:textId="77777777" w:rsidTr="005059AD">
        <w:trPr>
          <w:gridBefore w:val="1"/>
          <w:gridAfter w:val="1"/>
          <w:wBefore w:w="7" w:type="dxa"/>
          <w:wAfter w:w="748" w:type="dxa"/>
          <w:trHeight w:val="300"/>
        </w:trPr>
        <w:tc>
          <w:tcPr>
            <w:tcW w:w="3652" w:type="dxa"/>
            <w:gridSpan w:val="2"/>
            <w:tcBorders>
              <w:top w:val="single" w:sz="4" w:space="0" w:color="auto"/>
              <w:left w:val="single" w:sz="4" w:space="0" w:color="auto"/>
              <w:bottom w:val="single" w:sz="4" w:space="0" w:color="auto"/>
              <w:right w:val="single" w:sz="4" w:space="0" w:color="auto"/>
            </w:tcBorders>
            <w:vAlign w:val="bottom"/>
          </w:tcPr>
          <w:p w14:paraId="78ADA86C" w14:textId="77777777" w:rsidR="0056769D" w:rsidRPr="008435A9" w:rsidRDefault="0056769D" w:rsidP="0056769D">
            <w:pPr>
              <w:rPr>
                <w:bCs/>
                <w:color w:val="000000"/>
                <w:szCs w:val="22"/>
              </w:rPr>
            </w:pPr>
            <w:r w:rsidRPr="008435A9">
              <w:rPr>
                <w:bCs/>
                <w:color w:val="000000"/>
                <w:szCs w:val="22"/>
              </w:rPr>
              <w:t xml:space="preserve">Ostry zespół zapalny związany z hamowaniem syntezy puryn </w:t>
            </w:r>
            <w:r w:rsidRPr="008435A9">
              <w:rPr>
                <w:bCs/>
                <w:i/>
                <w:color w:val="000000"/>
                <w:szCs w:val="22"/>
              </w:rPr>
              <w:t>de novo</w:t>
            </w:r>
          </w:p>
        </w:tc>
        <w:tc>
          <w:tcPr>
            <w:tcW w:w="2126" w:type="dxa"/>
            <w:gridSpan w:val="2"/>
            <w:tcBorders>
              <w:top w:val="single" w:sz="4" w:space="0" w:color="auto"/>
              <w:left w:val="single" w:sz="4" w:space="0" w:color="auto"/>
              <w:bottom w:val="single" w:sz="4" w:space="0" w:color="auto"/>
              <w:right w:val="single" w:sz="4" w:space="0" w:color="auto"/>
            </w:tcBorders>
            <w:vAlign w:val="bottom"/>
          </w:tcPr>
          <w:p w14:paraId="39233C15" w14:textId="77777777" w:rsidR="0056769D" w:rsidRPr="008435A9" w:rsidRDefault="0056769D" w:rsidP="0056769D">
            <w:pPr>
              <w:jc w:val="center"/>
              <w:rPr>
                <w:color w:val="000000"/>
                <w:szCs w:val="22"/>
              </w:rPr>
            </w:pPr>
            <w:r w:rsidRPr="008435A9">
              <w:rPr>
                <w:color w:val="000000"/>
                <w:szCs w:val="22"/>
              </w:rPr>
              <w:t>Niezbyt często</w:t>
            </w: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17C4CD6B" w14:textId="77777777" w:rsidR="0056769D" w:rsidRPr="008435A9" w:rsidRDefault="0056769D" w:rsidP="0056769D">
            <w:pPr>
              <w:jc w:val="center"/>
              <w:rPr>
                <w:color w:val="000000"/>
                <w:szCs w:val="22"/>
              </w:rPr>
            </w:pPr>
            <w:r w:rsidRPr="008435A9">
              <w:rPr>
                <w:color w:val="000000"/>
                <w:szCs w:val="22"/>
              </w:rPr>
              <w:t>Niezbyt często</w:t>
            </w:r>
          </w:p>
        </w:tc>
      </w:tr>
    </w:tbl>
    <w:p w14:paraId="233EA740" w14:textId="77777777" w:rsidR="00F953A9" w:rsidRPr="008435A9" w:rsidRDefault="00F953A9" w:rsidP="00581C79">
      <w:pPr>
        <w:tabs>
          <w:tab w:val="left" w:pos="567"/>
        </w:tabs>
        <w:rPr>
          <w:rFonts w:eastAsia="MS Mincho"/>
          <w:szCs w:val="22"/>
        </w:rPr>
      </w:pPr>
    </w:p>
    <w:p w14:paraId="35A31A4B" w14:textId="77777777" w:rsidR="00F953A9" w:rsidRPr="008435A9" w:rsidRDefault="00F953A9" w:rsidP="00F953A9">
      <w:pPr>
        <w:keepNext/>
        <w:keepLines/>
        <w:tabs>
          <w:tab w:val="left" w:pos="567"/>
        </w:tabs>
      </w:pPr>
      <w:r w:rsidRPr="008435A9">
        <w:t xml:space="preserve">Działania niepożądane przypisywane infuzji do żył obwodowych obejmowały zapalenie żyły i zakrzepicę, oba zgłaszane z częstością 4% u pacjentów leczonych produktem CellCept 500 mg proszek do sporządzania koncentratu roztworu do infuzji. </w:t>
      </w:r>
    </w:p>
    <w:p w14:paraId="4D347321" w14:textId="77777777" w:rsidR="00F953A9" w:rsidRPr="008435A9" w:rsidRDefault="00F953A9" w:rsidP="00F953A9">
      <w:pPr>
        <w:keepNext/>
        <w:keepLines/>
        <w:tabs>
          <w:tab w:val="left" w:pos="567"/>
        </w:tabs>
      </w:pPr>
    </w:p>
    <w:p w14:paraId="7031A88E" w14:textId="77777777" w:rsidR="00F953A9" w:rsidRPr="008435A9" w:rsidRDefault="00F953A9" w:rsidP="00F953A9">
      <w:pPr>
        <w:keepNext/>
        <w:keepLines/>
        <w:tabs>
          <w:tab w:val="left" w:pos="567"/>
        </w:tabs>
        <w:rPr>
          <w:u w:val="single"/>
        </w:rPr>
      </w:pPr>
      <w:r w:rsidRPr="008435A9">
        <w:rPr>
          <w:u w:val="single"/>
        </w:rPr>
        <w:t>Opis wybranych działań niepożądanych</w:t>
      </w:r>
    </w:p>
    <w:p w14:paraId="3C1C3B2F" w14:textId="77777777" w:rsidR="00581C79" w:rsidRPr="008435A9" w:rsidRDefault="00581C79" w:rsidP="00581C79">
      <w:pPr>
        <w:tabs>
          <w:tab w:val="left" w:pos="567"/>
        </w:tabs>
      </w:pPr>
    </w:p>
    <w:p w14:paraId="22174D9F" w14:textId="77777777" w:rsidR="0004286C" w:rsidRPr="0097013E" w:rsidRDefault="0004286C">
      <w:pPr>
        <w:tabs>
          <w:tab w:val="left" w:pos="567"/>
        </w:tabs>
        <w:rPr>
          <w:i/>
          <w:u w:val="single"/>
        </w:rPr>
      </w:pPr>
      <w:r w:rsidRPr="0097013E">
        <w:rPr>
          <w:i/>
          <w:u w:val="single"/>
        </w:rPr>
        <w:t>Nowotwory</w:t>
      </w:r>
    </w:p>
    <w:p w14:paraId="7309948A" w14:textId="70CC3D3C" w:rsidR="0004286C" w:rsidRPr="008435A9" w:rsidRDefault="0004286C">
      <w:pPr>
        <w:tabs>
          <w:tab w:val="left" w:pos="567"/>
        </w:tabs>
      </w:pPr>
      <w:r w:rsidRPr="008435A9">
        <w:t xml:space="preserve">U chorych, u których stosuje się leczenie immunosupresyjne w postaci terapii skojarzonej, w tym </w:t>
      </w:r>
      <w:r w:rsidR="00A8732F" w:rsidRPr="008435A9">
        <w:t>mykofenolanem mofetylu</w:t>
      </w:r>
      <w:r w:rsidRPr="008435A9">
        <w:t>, zwiększone</w:t>
      </w:r>
      <w:r w:rsidR="00742073">
        <w:t xml:space="preserve"> jest</w:t>
      </w:r>
      <w:r w:rsidRPr="008435A9">
        <w:t xml:space="preserve"> ryzyko wystąpienia chłoniaków i innych nowotworów, szczególnie skóry (patrz punkt 4.4)</w:t>
      </w:r>
      <w:r w:rsidR="00845E2E" w:rsidRPr="008435A9">
        <w:t>.</w:t>
      </w:r>
      <w:r w:rsidRPr="008435A9">
        <w:t xml:space="preserve"> Dane 3 letnie na temat bezpieczeństwa stosowania leku u chorych po przeszczepieniu nerki nie wykazują nieoczekiwanych zmian w częstości występowania nowotworów w stosunku do wyników jednorocznych. Pacjenci po przeszczepieniu wątroby obserwowani byli co najmniej 1 rok lecz krócej niż 3 lata.</w:t>
      </w:r>
    </w:p>
    <w:p w14:paraId="519472C9" w14:textId="77777777" w:rsidR="0004286C" w:rsidRPr="008435A9" w:rsidRDefault="0004286C">
      <w:pPr>
        <w:tabs>
          <w:tab w:val="left" w:pos="567"/>
        </w:tabs>
        <w:rPr>
          <w:u w:val="single"/>
        </w:rPr>
      </w:pPr>
    </w:p>
    <w:p w14:paraId="47045E37" w14:textId="77777777" w:rsidR="0004286C" w:rsidRPr="0097013E" w:rsidRDefault="0004286C" w:rsidP="00C556BB">
      <w:pPr>
        <w:tabs>
          <w:tab w:val="left" w:pos="567"/>
        </w:tabs>
        <w:rPr>
          <w:i/>
          <w:u w:val="single"/>
        </w:rPr>
      </w:pPr>
      <w:r w:rsidRPr="0097013E">
        <w:rPr>
          <w:i/>
          <w:u w:val="single"/>
        </w:rPr>
        <w:t>Infekcje</w:t>
      </w:r>
    </w:p>
    <w:p w14:paraId="0D9F2B9E" w14:textId="0FB338E4" w:rsidR="0004286C" w:rsidRPr="008435A9" w:rsidRDefault="0004286C" w:rsidP="00C556BB">
      <w:pPr>
        <w:tabs>
          <w:tab w:val="left" w:pos="567"/>
        </w:tabs>
      </w:pPr>
      <w:r w:rsidRPr="008435A9">
        <w:t xml:space="preserve">U wszystkich pacjentów </w:t>
      </w:r>
      <w:r w:rsidR="00F61E3A" w:rsidRPr="008435A9">
        <w:t xml:space="preserve">leczonych lekami immunosupresyjnymi </w:t>
      </w:r>
      <w:r w:rsidRPr="008435A9">
        <w:t xml:space="preserve">jest zwiększone ryzyko wystąpienia zakażeń </w:t>
      </w:r>
      <w:r w:rsidR="00F61E3A" w:rsidRPr="008435A9">
        <w:t>bakteryjnych, wirusowych i grzybiczych (z których część może prowadzić do zgonu), w tym zakażeń wywołanych przez drobnoustroje oportunistyczne i reaktywacji utajonego zakażenia wirusowego.</w:t>
      </w:r>
      <w:r w:rsidRPr="008435A9">
        <w:t xml:space="preserve"> </w:t>
      </w:r>
      <w:r w:rsidR="00F61E3A" w:rsidRPr="008435A9">
        <w:t>Ryzyko to</w:t>
      </w:r>
      <w:r w:rsidRPr="008435A9">
        <w:t xml:space="preserve"> zwiększa się w miarę zwiększania całkowitego działania immunosupresyjnego (patrz punkt 4.4). </w:t>
      </w:r>
      <w:r w:rsidR="00F61E3A" w:rsidRPr="008435A9">
        <w:t xml:space="preserve">Najcięższymi zakażeniami były: posocznica, zapalenie otrzewnej, zapalenie opon mózgowo-rdzeniowych, zapalenie wsierdzia, gruźlica i atypowe zakażenie prątkowe </w:t>
      </w:r>
      <w:r w:rsidRPr="008435A9">
        <w:t xml:space="preserve">W kontrolowanych badaniach klinicznych u chorych po przeszczepieniu nerki i wątroby, otrzymujących </w:t>
      </w:r>
      <w:r w:rsidR="00A8732F" w:rsidRPr="008435A9">
        <w:t>mykofenolan mofetylu</w:t>
      </w:r>
      <w:r w:rsidRPr="008435A9">
        <w:t xml:space="preserve"> (</w:t>
      </w:r>
      <w:smartTag w:uri="urn:schemas-microsoft-com:office:smarttags" w:element="metricconverter">
        <w:smartTagPr>
          <w:attr w:name="ProductID" w:val="2ﾠg"/>
        </w:smartTagPr>
        <w:r w:rsidRPr="008435A9">
          <w:t>2 g</w:t>
        </w:r>
      </w:smartTag>
      <w:r w:rsidRPr="008435A9">
        <w:t xml:space="preserve"> lub 3 g na dobę) w skojarzeniu z innymi lekami immunosupresyjnymi, w czasie co najmniej jednorocznej obserwacji, najczęstszymi infekcjami oportunistycznymi były: zakażenie skóry i śluzówek </w:t>
      </w:r>
      <w:r w:rsidRPr="008435A9">
        <w:rPr>
          <w:i/>
        </w:rPr>
        <w:t>Candida</w:t>
      </w:r>
      <w:r w:rsidRPr="008435A9">
        <w:t xml:space="preserve">, wiremia i objawowe zakażenie wirusem CMV, zakażenie wirusem </w:t>
      </w:r>
      <w:r w:rsidRPr="008435A9">
        <w:rPr>
          <w:i/>
        </w:rPr>
        <w:t>Herpes simplex</w:t>
      </w:r>
      <w:r w:rsidRPr="008435A9">
        <w:t>. Wiremia i objawowe zakażenie wirusem CMV wystąpiły u 13,5% chorych.</w:t>
      </w:r>
      <w:r w:rsidR="00F61E3A" w:rsidRPr="008435A9">
        <w:t xml:space="preserve"> U pacjentów leczonych lekami immunosupresyjnymi, w tym </w:t>
      </w:r>
      <w:r w:rsidR="00A8732F" w:rsidRPr="008435A9">
        <w:t>mykofenolanem mofetylu</w:t>
      </w:r>
      <w:r w:rsidR="00A24127" w:rsidRPr="008435A9">
        <w:t>,</w:t>
      </w:r>
      <w:r w:rsidR="00F61E3A" w:rsidRPr="008435A9">
        <w:t xml:space="preserve"> zgłaszano przypadki nefropatii związanej z wirusem BK, a także przypadki postępującej wieloogniskowej leukoencefalopatii (PML) związanej z wirusem JC.</w:t>
      </w:r>
    </w:p>
    <w:p w14:paraId="2E58F263" w14:textId="77777777" w:rsidR="00F61E3A" w:rsidRPr="008435A9" w:rsidRDefault="00F61E3A" w:rsidP="00A62204">
      <w:pPr>
        <w:keepNext/>
        <w:keepLines/>
        <w:tabs>
          <w:tab w:val="left" w:pos="567"/>
        </w:tabs>
      </w:pPr>
    </w:p>
    <w:p w14:paraId="25579D54" w14:textId="77777777" w:rsidR="00F61E3A" w:rsidRPr="0097013E" w:rsidRDefault="00F61E3A" w:rsidP="00F61E3A">
      <w:pPr>
        <w:tabs>
          <w:tab w:val="left" w:pos="567"/>
        </w:tabs>
        <w:rPr>
          <w:u w:val="single"/>
        </w:rPr>
      </w:pPr>
      <w:r w:rsidRPr="0097013E">
        <w:rPr>
          <w:i/>
          <w:u w:val="single"/>
        </w:rPr>
        <w:t>Zaburzenia krwi i układu chłonnego</w:t>
      </w:r>
    </w:p>
    <w:p w14:paraId="2D3B5F6E" w14:textId="1E9D3709" w:rsidR="009B38CC" w:rsidRPr="008435A9" w:rsidRDefault="00F61E3A" w:rsidP="00690D4A">
      <w:pPr>
        <w:tabs>
          <w:tab w:val="left" w:pos="567"/>
        </w:tabs>
      </w:pPr>
      <w:r w:rsidRPr="008435A9">
        <w:t>Cytopenie, w tym leukopenia, niedokrwistość, małopłytkowość i pancytopenia</w:t>
      </w:r>
      <w:r w:rsidR="007B0352" w:rsidRPr="008435A9">
        <w:t>,</w:t>
      </w:r>
      <w:r w:rsidRPr="008435A9">
        <w:t xml:space="preserve"> to znane zagrożenia związane ze stosowaniem mykofenolanu mofetylu i mogą one prowadzić lub przyczyniać się do wystąpienia zakażeń i krwotoków (patrz punkt 4.4). Zgłaszano agranulocytoz</w:t>
      </w:r>
      <w:r w:rsidR="003352A3" w:rsidRPr="008435A9">
        <w:t>ę</w:t>
      </w:r>
      <w:r w:rsidRPr="008435A9">
        <w:t xml:space="preserve"> i neutropeni</w:t>
      </w:r>
      <w:r w:rsidR="003352A3" w:rsidRPr="008435A9">
        <w:t>ę</w:t>
      </w:r>
      <w:r w:rsidRPr="008435A9">
        <w:t xml:space="preserve">; dlatego zaleca się regularne monitorowanie pacjentów przyjmujących </w:t>
      </w:r>
      <w:r w:rsidR="00A8732F" w:rsidRPr="008435A9">
        <w:t>mykofenolan mofetylu</w:t>
      </w:r>
      <w:r w:rsidRPr="008435A9">
        <w:t xml:space="preserve"> (patrz punkt 4.4). Odnotowano przypadk</w:t>
      </w:r>
      <w:r w:rsidR="003352A3" w:rsidRPr="008435A9">
        <w:t>i</w:t>
      </w:r>
      <w:r w:rsidRPr="008435A9">
        <w:t xml:space="preserve"> niedokrwistości aplastycznej i </w:t>
      </w:r>
      <w:r w:rsidR="00C1485C" w:rsidRPr="008435A9">
        <w:t xml:space="preserve">niewydolności </w:t>
      </w:r>
      <w:r w:rsidRPr="008435A9">
        <w:t xml:space="preserve">szpiku kostnego u pacjentów leczonych </w:t>
      </w:r>
      <w:r w:rsidR="00A8732F" w:rsidRPr="008435A9">
        <w:t>mykofenolanem mofetylu</w:t>
      </w:r>
      <w:r w:rsidRPr="008435A9">
        <w:t>, z których część zakończyła się zgonem.</w:t>
      </w:r>
      <w:r w:rsidR="00690D4A" w:rsidRPr="008435A9">
        <w:t xml:space="preserve"> </w:t>
      </w:r>
    </w:p>
    <w:p w14:paraId="59C8D67A" w14:textId="77777777" w:rsidR="009B38CC" w:rsidRPr="008435A9" w:rsidRDefault="009B38CC" w:rsidP="00690D4A">
      <w:pPr>
        <w:tabs>
          <w:tab w:val="left" w:pos="567"/>
        </w:tabs>
      </w:pPr>
    </w:p>
    <w:p w14:paraId="08D8E628" w14:textId="1055080C" w:rsidR="005E3384" w:rsidRPr="008435A9" w:rsidRDefault="005E3384" w:rsidP="00690D4A">
      <w:pPr>
        <w:tabs>
          <w:tab w:val="left" w:pos="567"/>
        </w:tabs>
      </w:pPr>
      <w:r w:rsidRPr="008435A9">
        <w:t xml:space="preserve">Zgłaszano przypadki wybiórczej aplazji czerwonokrwinkowej (PRCA) u pacjentów leczonych </w:t>
      </w:r>
      <w:r w:rsidR="00A8732F" w:rsidRPr="008435A9">
        <w:t>mykofenolanem mofetylu</w:t>
      </w:r>
      <w:r w:rsidRPr="008435A9">
        <w:t xml:space="preserve"> (patrz punkt 4.4).</w:t>
      </w:r>
    </w:p>
    <w:p w14:paraId="04024C39" w14:textId="77777777" w:rsidR="009B38CC" w:rsidRPr="008435A9" w:rsidRDefault="009B38CC" w:rsidP="00690D4A">
      <w:pPr>
        <w:tabs>
          <w:tab w:val="left" w:pos="567"/>
        </w:tabs>
      </w:pPr>
    </w:p>
    <w:p w14:paraId="6732E951" w14:textId="2AEA4C67" w:rsidR="005E3384" w:rsidRPr="008435A9" w:rsidRDefault="005E3384" w:rsidP="005E3384">
      <w:pPr>
        <w:tabs>
          <w:tab w:val="left" w:pos="567"/>
        </w:tabs>
      </w:pPr>
      <w:r w:rsidRPr="008435A9">
        <w:t xml:space="preserve">U pacjentów leczonych </w:t>
      </w:r>
      <w:r w:rsidR="00A8732F" w:rsidRPr="008435A9">
        <w:t>mykofenolanem mofetylu</w:t>
      </w:r>
      <w:r w:rsidRPr="008435A9">
        <w:t xml:space="preserve">, obserwowano pojedyncze przypadki nieprawidłowej morfologii neutrofilów, w tym nabytą anomalię Pelgera-Hueta. Te zmiany nie są związane z </w:t>
      </w:r>
      <w:r w:rsidR="003E5436" w:rsidRPr="008435A9">
        <w:t>zaburzoną</w:t>
      </w:r>
      <w:r w:rsidRPr="008435A9">
        <w:t xml:space="preserve"> czynnośc</w:t>
      </w:r>
      <w:r w:rsidR="003E5436" w:rsidRPr="008435A9">
        <w:t>ią</w:t>
      </w:r>
      <w:r w:rsidRPr="008435A9">
        <w:t xml:space="preserve"> neutrofilów. Zmiany te mogą sugerować „przesunięcie w lewo” linii dojrzewania neutrofilów w badaniach hematologicznych, co może być błędnie interpretowane jako objaw zakażenia u pacjentów z obniżon</w:t>
      </w:r>
      <w:r w:rsidR="003E5436" w:rsidRPr="008435A9">
        <w:t>ą</w:t>
      </w:r>
      <w:r w:rsidRPr="008435A9">
        <w:t xml:space="preserve"> odpornością, takich jak pacjenci, którzy przyjmują </w:t>
      </w:r>
      <w:r w:rsidR="00A8732F" w:rsidRPr="008435A9">
        <w:t>mykofenolan mofetylu</w:t>
      </w:r>
      <w:r w:rsidRPr="008435A9">
        <w:t>.</w:t>
      </w:r>
    </w:p>
    <w:p w14:paraId="272DB4A0" w14:textId="77777777" w:rsidR="00F61E3A" w:rsidRPr="008435A9" w:rsidRDefault="00F61E3A" w:rsidP="00F61E3A">
      <w:pPr>
        <w:tabs>
          <w:tab w:val="left" w:pos="567"/>
        </w:tabs>
      </w:pPr>
    </w:p>
    <w:p w14:paraId="1F771CB1" w14:textId="77777777" w:rsidR="00F61E3A" w:rsidRPr="0097013E" w:rsidRDefault="00F61E3A" w:rsidP="00F61E3A">
      <w:pPr>
        <w:tabs>
          <w:tab w:val="left" w:pos="567"/>
        </w:tabs>
        <w:rPr>
          <w:i/>
          <w:u w:val="single"/>
        </w:rPr>
      </w:pPr>
      <w:r w:rsidRPr="0097013E">
        <w:rPr>
          <w:i/>
          <w:u w:val="single"/>
        </w:rPr>
        <w:lastRenderedPageBreak/>
        <w:t>Zaburzenia żołądka i jelit</w:t>
      </w:r>
    </w:p>
    <w:p w14:paraId="37947F7A" w14:textId="7981DB23" w:rsidR="00F61E3A" w:rsidRPr="008435A9" w:rsidRDefault="00F61E3A" w:rsidP="00F61E3A">
      <w:pPr>
        <w:tabs>
          <w:tab w:val="left" w:pos="567"/>
        </w:tabs>
      </w:pPr>
      <w:r w:rsidRPr="008435A9">
        <w:t xml:space="preserve">Najcięższymi zaburzeniami żołądka i jelit były owrzodzenie i krwotok, które są znanymi zagrożeniami związanymi ze stosowaniem mykofenolanu mofetylu. W rejestracyjnych badaniach klinicznych często zgłaszano występowanie wrzodów jamy ustnej, przełyku, żołądka, dwunastnicy i jelit, często powikłanych krwotokiem, a także krwawe wymioty, czarne stolce oraz krwotoczne postaci zapalenia żołądka i okrężnicy. Jednak najczęstszymi zaburzeniami żołądka i jelit były: biegunka, nudności i wymioty. Badanie endoskopowe pacjentów z biegunką związaną ze stosowaniem </w:t>
      </w:r>
      <w:r w:rsidR="00A8732F" w:rsidRPr="008435A9">
        <w:t>mykofenolanu mofetylu</w:t>
      </w:r>
      <w:r w:rsidRPr="008435A9">
        <w:t xml:space="preserve"> wykazało pojedyncze przypadki zaniku kosmków jelitowych (patrz punkt 4.4).</w:t>
      </w:r>
    </w:p>
    <w:p w14:paraId="56EB489B" w14:textId="77777777" w:rsidR="00F61E3A" w:rsidRPr="008435A9" w:rsidRDefault="00F61E3A" w:rsidP="00F61E3A">
      <w:pPr>
        <w:tabs>
          <w:tab w:val="left" w:pos="567"/>
        </w:tabs>
      </w:pPr>
    </w:p>
    <w:p w14:paraId="1B4D419F" w14:textId="77777777" w:rsidR="002D4A89" w:rsidRPr="0097013E" w:rsidRDefault="002D4A89" w:rsidP="002D4A89">
      <w:pPr>
        <w:tabs>
          <w:tab w:val="left" w:pos="567"/>
        </w:tabs>
        <w:rPr>
          <w:i/>
          <w:u w:val="single"/>
        </w:rPr>
      </w:pPr>
      <w:r w:rsidRPr="0097013E">
        <w:rPr>
          <w:i/>
          <w:u w:val="single"/>
        </w:rPr>
        <w:t>Nadwrażliwość</w:t>
      </w:r>
    </w:p>
    <w:p w14:paraId="7DDB2608" w14:textId="77777777" w:rsidR="002D4A89" w:rsidRPr="008435A9" w:rsidRDefault="002D4A89" w:rsidP="002D4A89">
      <w:pPr>
        <w:tabs>
          <w:tab w:val="left" w:pos="567"/>
        </w:tabs>
      </w:pPr>
      <w:r w:rsidRPr="008435A9">
        <w:t>Raportowano reakcje nadwrażliwości, w tym obrzęk naczynioruchowy i reakcje anafilaktyczne.</w:t>
      </w:r>
    </w:p>
    <w:p w14:paraId="5B4F06BA" w14:textId="77777777" w:rsidR="002D4A89" w:rsidRPr="008435A9" w:rsidRDefault="002D4A89" w:rsidP="002D4A89">
      <w:pPr>
        <w:tabs>
          <w:tab w:val="left" w:pos="567"/>
        </w:tabs>
      </w:pPr>
    </w:p>
    <w:p w14:paraId="01C1F74C" w14:textId="77777777" w:rsidR="002D4A89" w:rsidRPr="0097013E" w:rsidRDefault="002D4A89" w:rsidP="002D4A89">
      <w:pPr>
        <w:tabs>
          <w:tab w:val="left" w:pos="567"/>
        </w:tabs>
        <w:rPr>
          <w:i/>
          <w:u w:val="single"/>
        </w:rPr>
      </w:pPr>
      <w:r w:rsidRPr="0097013E">
        <w:rPr>
          <w:i/>
          <w:u w:val="single"/>
        </w:rPr>
        <w:t>Ciąża, połóg i okres okołoporodowy</w:t>
      </w:r>
    </w:p>
    <w:p w14:paraId="0938DD67" w14:textId="77777777" w:rsidR="002D4A89" w:rsidRPr="008435A9" w:rsidRDefault="002D4A89" w:rsidP="002D4A89">
      <w:pPr>
        <w:tabs>
          <w:tab w:val="left" w:pos="567"/>
        </w:tabs>
      </w:pPr>
      <w:r w:rsidRPr="008435A9">
        <w:t>Zgłaszano przypadki samoistn</w:t>
      </w:r>
      <w:r w:rsidR="002F506A" w:rsidRPr="008435A9">
        <w:t>ego</w:t>
      </w:r>
      <w:r w:rsidRPr="008435A9">
        <w:t xml:space="preserve"> poronie</w:t>
      </w:r>
      <w:r w:rsidR="002F506A" w:rsidRPr="008435A9">
        <w:t>nia</w:t>
      </w:r>
      <w:r w:rsidRPr="008435A9">
        <w:t xml:space="preserve"> u pacjentek narażonych na mykofenolanu mofet</w:t>
      </w:r>
      <w:r w:rsidR="003352A3" w:rsidRPr="008435A9">
        <w:t>ylu, głównie w pierwszym trymestrze</w:t>
      </w:r>
      <w:r w:rsidRPr="008435A9">
        <w:t xml:space="preserve"> ciąży, patrz punkt. 4.6.</w:t>
      </w:r>
    </w:p>
    <w:p w14:paraId="65927423" w14:textId="77777777" w:rsidR="002D4A89" w:rsidRPr="008435A9" w:rsidRDefault="002D4A89" w:rsidP="002D4A89">
      <w:pPr>
        <w:tabs>
          <w:tab w:val="left" w:pos="567"/>
        </w:tabs>
      </w:pPr>
    </w:p>
    <w:p w14:paraId="3E7E4AA2" w14:textId="77777777" w:rsidR="002D4A89" w:rsidRPr="0097013E" w:rsidRDefault="003352A3" w:rsidP="002D4A89">
      <w:pPr>
        <w:keepNext/>
        <w:keepLines/>
        <w:tabs>
          <w:tab w:val="left" w:pos="567"/>
        </w:tabs>
        <w:rPr>
          <w:i/>
          <w:szCs w:val="22"/>
          <w:u w:val="single"/>
        </w:rPr>
      </w:pPr>
      <w:r w:rsidRPr="0097013E">
        <w:rPr>
          <w:i/>
          <w:szCs w:val="22"/>
          <w:u w:val="single"/>
        </w:rPr>
        <w:t>Z</w:t>
      </w:r>
      <w:r w:rsidR="002D4A89" w:rsidRPr="0097013E">
        <w:rPr>
          <w:i/>
          <w:szCs w:val="22"/>
          <w:u w:val="single"/>
        </w:rPr>
        <w:t>aburzenia</w:t>
      </w:r>
      <w:r w:rsidRPr="0097013E">
        <w:rPr>
          <w:i/>
          <w:szCs w:val="22"/>
          <w:u w:val="single"/>
        </w:rPr>
        <w:t xml:space="preserve"> wrodzone</w:t>
      </w:r>
    </w:p>
    <w:p w14:paraId="0E01F0F0" w14:textId="00FCDA64" w:rsidR="002D4A89" w:rsidRPr="008435A9" w:rsidRDefault="002D4A89" w:rsidP="002D4A89">
      <w:pPr>
        <w:keepNext/>
        <w:keepLines/>
        <w:tabs>
          <w:tab w:val="left" w:pos="567"/>
        </w:tabs>
        <w:rPr>
          <w:szCs w:val="22"/>
        </w:rPr>
      </w:pPr>
      <w:r w:rsidRPr="008435A9">
        <w:rPr>
          <w:szCs w:val="22"/>
        </w:rPr>
        <w:t xml:space="preserve">Po dopuszczeniu produktu do obrotu, zgłaszano przypadki wad wrodzonych u dzieci pacjentek narażonych na </w:t>
      </w:r>
      <w:r w:rsidR="00A8732F" w:rsidRPr="008435A9">
        <w:rPr>
          <w:szCs w:val="22"/>
        </w:rPr>
        <w:t xml:space="preserve">mykofenolan </w:t>
      </w:r>
      <w:r w:rsidRPr="008435A9">
        <w:rPr>
          <w:szCs w:val="22"/>
        </w:rPr>
        <w:t>w skojarzeniu z innymi lekami immunosupresyjnymi patrz punkt 4.6.</w:t>
      </w:r>
    </w:p>
    <w:p w14:paraId="7B84D09F" w14:textId="77777777" w:rsidR="002D4A89" w:rsidRPr="008435A9" w:rsidRDefault="002D4A89" w:rsidP="002D4A89">
      <w:pPr>
        <w:rPr>
          <w:rFonts w:eastAsia="SimSun"/>
          <w:szCs w:val="22"/>
          <w:u w:val="single"/>
          <w:lang w:eastAsia="zh-CN"/>
        </w:rPr>
      </w:pPr>
    </w:p>
    <w:p w14:paraId="31444EC3" w14:textId="77777777" w:rsidR="002D4A89" w:rsidRPr="0097013E" w:rsidRDefault="002D4A89" w:rsidP="002D4A89">
      <w:pPr>
        <w:keepNext/>
        <w:keepLines/>
        <w:rPr>
          <w:rFonts w:eastAsia="SimSun"/>
          <w:i/>
          <w:szCs w:val="22"/>
          <w:u w:val="single"/>
          <w:lang w:eastAsia="zh-CN"/>
        </w:rPr>
      </w:pPr>
      <w:r w:rsidRPr="0097013E">
        <w:rPr>
          <w:rFonts w:eastAsia="SimSun"/>
          <w:i/>
          <w:szCs w:val="22"/>
          <w:u w:val="single"/>
          <w:lang w:eastAsia="zh-CN"/>
        </w:rPr>
        <w:t>Zaburzenia układu oddechowego, klatki piersiowej i śródpiersia</w:t>
      </w:r>
    </w:p>
    <w:p w14:paraId="248E5101" w14:textId="7F52DEA7" w:rsidR="002D4A89" w:rsidRPr="008435A9" w:rsidRDefault="002D4A89" w:rsidP="002D4A89">
      <w:pPr>
        <w:keepNext/>
        <w:keepLines/>
        <w:rPr>
          <w:rFonts w:eastAsia="SimSun"/>
          <w:szCs w:val="22"/>
          <w:lang w:eastAsia="zh-CN"/>
        </w:rPr>
      </w:pPr>
      <w:r w:rsidRPr="008435A9">
        <w:rPr>
          <w:rFonts w:eastAsia="SimSun"/>
          <w:szCs w:val="22"/>
          <w:lang w:eastAsia="zh-CN"/>
        </w:rPr>
        <w:t xml:space="preserve">Zgłaszano pojedyncze przypadki choroby śródmiąższowej płuc i włóknienia płuc u pacjentów leczonych </w:t>
      </w:r>
      <w:r w:rsidR="00A8732F" w:rsidRPr="008435A9">
        <w:rPr>
          <w:rFonts w:eastAsia="SimSun"/>
          <w:szCs w:val="22"/>
          <w:lang w:eastAsia="zh-CN"/>
        </w:rPr>
        <w:t>mykofenolanem mofetylu</w:t>
      </w:r>
      <w:r w:rsidRPr="008435A9">
        <w:rPr>
          <w:rFonts w:eastAsia="SimSun"/>
          <w:szCs w:val="22"/>
          <w:lang w:eastAsia="zh-CN"/>
        </w:rPr>
        <w:t xml:space="preserve"> w skojarzeniu z innymi lekami immunosupresyjnymi; niektóre z tych przypadków kończyły się zgonem. Pojawiły się również zgłoszenia rozstrzeni płuc u dzieci i dorosłych.</w:t>
      </w:r>
    </w:p>
    <w:p w14:paraId="02C655C1" w14:textId="77777777" w:rsidR="002D4A89" w:rsidRPr="008435A9" w:rsidRDefault="002D4A89" w:rsidP="002D4A89">
      <w:pPr>
        <w:rPr>
          <w:rFonts w:eastAsia="SimSun"/>
          <w:szCs w:val="22"/>
          <w:lang w:eastAsia="zh-CN"/>
        </w:rPr>
      </w:pPr>
    </w:p>
    <w:p w14:paraId="0DD47E0B" w14:textId="77777777" w:rsidR="002D4A89" w:rsidRPr="0097013E" w:rsidRDefault="002D4A89" w:rsidP="002D4A89">
      <w:pPr>
        <w:spacing w:line="260" w:lineRule="exact"/>
        <w:rPr>
          <w:i/>
          <w:szCs w:val="22"/>
          <w:u w:val="single"/>
        </w:rPr>
      </w:pPr>
      <w:r w:rsidRPr="0097013E">
        <w:rPr>
          <w:i/>
          <w:szCs w:val="22"/>
          <w:u w:val="single"/>
        </w:rPr>
        <w:t>Zaburzenia układu immunologicznego</w:t>
      </w:r>
    </w:p>
    <w:p w14:paraId="2BF436EE" w14:textId="2934B2F1" w:rsidR="002D4A89" w:rsidRPr="008435A9" w:rsidRDefault="002D4A89" w:rsidP="006E3B86">
      <w:pPr>
        <w:spacing w:line="276" w:lineRule="auto"/>
        <w:rPr>
          <w:lang w:eastAsia="en-US"/>
        </w:rPr>
      </w:pPr>
      <w:r w:rsidRPr="008435A9">
        <w:rPr>
          <w:lang w:eastAsia="en-US"/>
        </w:rPr>
        <w:t>Zgłaszano przypadki hipogammaglobulinemii u pacjentów przyjmujących</w:t>
      </w:r>
      <w:r w:rsidR="00A8732F" w:rsidRPr="008435A9">
        <w:rPr>
          <w:lang w:eastAsia="en-US"/>
        </w:rPr>
        <w:t xml:space="preserve"> mykofenolan mofetylu</w:t>
      </w:r>
      <w:r w:rsidRPr="008435A9">
        <w:rPr>
          <w:lang w:eastAsia="en-US"/>
        </w:rPr>
        <w:t xml:space="preserve"> w połączeniu z innymi lekami immunosupresyjnymi.</w:t>
      </w:r>
    </w:p>
    <w:p w14:paraId="52EC0527" w14:textId="77777777" w:rsidR="00CF6D04" w:rsidRPr="008435A9" w:rsidRDefault="00CF6D04" w:rsidP="006E3B86">
      <w:pPr>
        <w:spacing w:line="276" w:lineRule="auto"/>
        <w:rPr>
          <w:rFonts w:eastAsia="SimSun"/>
          <w:szCs w:val="22"/>
          <w:lang w:eastAsia="zh-CN"/>
        </w:rPr>
      </w:pPr>
    </w:p>
    <w:p w14:paraId="438E87F4" w14:textId="77777777" w:rsidR="00F61E3A" w:rsidRPr="0097013E" w:rsidRDefault="00F61E3A" w:rsidP="00F61E3A">
      <w:pPr>
        <w:tabs>
          <w:tab w:val="left" w:pos="567"/>
        </w:tabs>
        <w:rPr>
          <w:u w:val="single"/>
        </w:rPr>
      </w:pPr>
      <w:r w:rsidRPr="0097013E">
        <w:rPr>
          <w:i/>
          <w:u w:val="single"/>
        </w:rPr>
        <w:t>Zaburzenia ogólne i stany w miejscu podania</w:t>
      </w:r>
    </w:p>
    <w:p w14:paraId="4E026CDD" w14:textId="77777777" w:rsidR="00F61E3A" w:rsidRPr="008435A9" w:rsidRDefault="00F61E3A" w:rsidP="00F61E3A">
      <w:pPr>
        <w:tabs>
          <w:tab w:val="left" w:pos="567"/>
        </w:tabs>
      </w:pPr>
      <w:r w:rsidRPr="008435A9">
        <w:t>W badaniach rejestracyjnych bardzo często zgłaszano przypadki obrzęku, w tym obrzęków obwodowych, obrzęków twarzy i moszny. Bardzo często zgłaszano również bóle mięśniowo-szkieletowe, takie jak bóle mięśni oraz ból szyi i pleców.</w:t>
      </w:r>
    </w:p>
    <w:p w14:paraId="4E17303A" w14:textId="77777777" w:rsidR="003805F0" w:rsidRPr="008435A9" w:rsidRDefault="003805F0" w:rsidP="00F61E3A">
      <w:pPr>
        <w:tabs>
          <w:tab w:val="left" w:pos="567"/>
        </w:tabs>
      </w:pPr>
    </w:p>
    <w:p w14:paraId="6AA20805" w14:textId="77777777" w:rsidR="003805F0" w:rsidRPr="008435A9" w:rsidRDefault="00F26D14" w:rsidP="00F61E3A">
      <w:pPr>
        <w:tabs>
          <w:tab w:val="left" w:pos="567"/>
        </w:tabs>
      </w:pPr>
      <w:r w:rsidRPr="008435A9">
        <w:t>Po dopuszczeniu produktu leczniczego do obrotu opisywano</w:t>
      </w:r>
      <w:r w:rsidR="002B3DBB" w:rsidRPr="008435A9">
        <w:t xml:space="preserve"> opisywano ostry zespół zapalny związany z hamowaniem syntezy puryn </w:t>
      </w:r>
      <w:r w:rsidR="002B3DBB" w:rsidRPr="008435A9">
        <w:rPr>
          <w:i/>
        </w:rPr>
        <w:t>de novo</w:t>
      </w:r>
      <w:r w:rsidR="002B3DBB" w:rsidRPr="008435A9">
        <w:t>,</w:t>
      </w:r>
      <w:r w:rsidRPr="008435A9">
        <w:t xml:space="preserve"> jako paradoksalną reakcję prozapalną związaną ze stosowaniem mykofenolanu mofetylu oraz kwasu mykofenolowego, charakteryzującą się gorączką, bólem stawów, zapaleniem stawów, bólem mięśni oraz podwyższonymi markerami stanu zapalnego. Opublikowane opisy przypadków wskazały na szybką poprawę po odstawieniu produktu leczniczego.</w:t>
      </w:r>
    </w:p>
    <w:p w14:paraId="651A97AF" w14:textId="77777777" w:rsidR="00F61E3A" w:rsidRPr="008435A9" w:rsidRDefault="00F61E3A" w:rsidP="00F61E3A">
      <w:pPr>
        <w:tabs>
          <w:tab w:val="left" w:pos="567"/>
        </w:tabs>
      </w:pPr>
    </w:p>
    <w:p w14:paraId="4839F5AE" w14:textId="77777777" w:rsidR="00F61E3A" w:rsidRPr="008435A9" w:rsidRDefault="00F61E3A" w:rsidP="00C556BB">
      <w:pPr>
        <w:tabs>
          <w:tab w:val="left" w:pos="567"/>
        </w:tabs>
      </w:pPr>
      <w:r w:rsidRPr="008435A9">
        <w:rPr>
          <w:u w:val="single"/>
        </w:rPr>
        <w:t>Szczególne grupy pacjentów</w:t>
      </w:r>
    </w:p>
    <w:p w14:paraId="0D224B9F" w14:textId="77777777" w:rsidR="00E9733D" w:rsidRPr="008435A9" w:rsidRDefault="00E9733D">
      <w:pPr>
        <w:tabs>
          <w:tab w:val="left" w:pos="567"/>
        </w:tabs>
      </w:pPr>
    </w:p>
    <w:p w14:paraId="0C191F80" w14:textId="77777777" w:rsidR="0004286C" w:rsidRPr="0097013E" w:rsidRDefault="00AC190E">
      <w:pPr>
        <w:tabs>
          <w:tab w:val="left" w:pos="567"/>
        </w:tabs>
        <w:rPr>
          <w:i/>
          <w:u w:val="single"/>
        </w:rPr>
      </w:pPr>
      <w:r w:rsidRPr="0097013E">
        <w:rPr>
          <w:i/>
          <w:u w:val="single"/>
        </w:rPr>
        <w:t xml:space="preserve">Osoby </w:t>
      </w:r>
      <w:r w:rsidR="00643BAC" w:rsidRPr="0097013E">
        <w:rPr>
          <w:i/>
          <w:u w:val="single"/>
        </w:rPr>
        <w:t>w podeszłym wieku</w:t>
      </w:r>
      <w:r w:rsidR="0004286C" w:rsidRPr="0097013E">
        <w:rPr>
          <w:i/>
          <w:u w:val="single"/>
        </w:rPr>
        <w:t xml:space="preserve"> </w:t>
      </w:r>
    </w:p>
    <w:p w14:paraId="3ADA177D" w14:textId="65C199BF" w:rsidR="0004286C" w:rsidRPr="008435A9" w:rsidRDefault="00AC190E">
      <w:pPr>
        <w:tabs>
          <w:tab w:val="left" w:pos="567"/>
        </w:tabs>
        <w:rPr>
          <w:u w:val="single"/>
        </w:rPr>
      </w:pPr>
      <w:r w:rsidRPr="008435A9">
        <w:t xml:space="preserve">Osoby </w:t>
      </w:r>
      <w:r w:rsidR="00643BAC" w:rsidRPr="008435A9">
        <w:t>w podeszłym wieku</w:t>
      </w:r>
      <w:r w:rsidR="0004286C" w:rsidRPr="008435A9">
        <w:t xml:space="preserve"> (</w:t>
      </w:r>
      <w:r w:rsidR="0004286C" w:rsidRPr="008435A9">
        <w:sym w:font="Symbol" w:char="F0B3"/>
      </w:r>
      <w:r w:rsidR="0004286C" w:rsidRPr="008435A9">
        <w:t>65 lat) zazwyczaj są naraż</w:t>
      </w:r>
      <w:r w:rsidR="00495D28" w:rsidRPr="008435A9">
        <w:t>one</w:t>
      </w:r>
      <w:r w:rsidR="0004286C" w:rsidRPr="008435A9">
        <w:t xml:space="preserve"> na zwiększone ryzyko wystąpienia działań niepożądanych leku z powodu immunosupresji. U </w:t>
      </w:r>
      <w:r w:rsidR="004D72AC" w:rsidRPr="008435A9">
        <w:t xml:space="preserve">osób </w:t>
      </w:r>
      <w:r w:rsidR="00643BAC" w:rsidRPr="008435A9">
        <w:t>w podeszłym wieku</w:t>
      </w:r>
      <w:r w:rsidR="0004286C" w:rsidRPr="008435A9">
        <w:t xml:space="preserve">, u których </w:t>
      </w:r>
      <w:r w:rsidR="00A8732F" w:rsidRPr="008435A9">
        <w:t>mykofenolan mofetylu</w:t>
      </w:r>
      <w:r w:rsidR="0004286C" w:rsidRPr="008435A9">
        <w:t xml:space="preserve"> stanowi składową złożonego schematu immunosupresji</w:t>
      </w:r>
      <w:r w:rsidR="00CD04CA" w:rsidRPr="008435A9">
        <w:t>,</w:t>
      </w:r>
      <w:r w:rsidR="00643BAC" w:rsidRPr="008435A9">
        <w:t xml:space="preserve"> może być</w:t>
      </w:r>
      <w:r w:rsidR="0004286C" w:rsidRPr="008435A9">
        <w:t xml:space="preserve"> znacznie zwiększone, w porównaniu z młodszymi chorymi, ryzyko wystąpienia pewnych zakażeń (w tym narządowej postaci zakażenia wirusem CMV), krwawienia z przewodu pokarmowego oraz obrzęku płuc.</w:t>
      </w:r>
    </w:p>
    <w:p w14:paraId="5BC3F3C5" w14:textId="77777777" w:rsidR="0004286C" w:rsidRPr="008435A9" w:rsidRDefault="0004286C">
      <w:pPr>
        <w:tabs>
          <w:tab w:val="left" w:pos="567"/>
        </w:tabs>
        <w:rPr>
          <w:u w:val="single"/>
        </w:rPr>
      </w:pPr>
    </w:p>
    <w:p w14:paraId="076BB2D9" w14:textId="77777777" w:rsidR="00841F7A" w:rsidRPr="008435A9" w:rsidRDefault="00841F7A" w:rsidP="00841F7A">
      <w:pPr>
        <w:rPr>
          <w:szCs w:val="22"/>
          <w:u w:val="single"/>
        </w:rPr>
      </w:pPr>
      <w:r w:rsidRPr="008435A9">
        <w:rPr>
          <w:szCs w:val="22"/>
          <w:u w:val="single"/>
        </w:rPr>
        <w:t>Zgłaszanie podejrzewanych działań niepożądanych</w:t>
      </w:r>
    </w:p>
    <w:p w14:paraId="49B8DFFC" w14:textId="77777777" w:rsidR="004D72AC" w:rsidRPr="008435A9" w:rsidRDefault="004D72AC" w:rsidP="00841F7A">
      <w:pPr>
        <w:rPr>
          <w:szCs w:val="22"/>
          <w:u w:val="single"/>
        </w:rPr>
      </w:pPr>
    </w:p>
    <w:p w14:paraId="5475A661" w14:textId="4F341831" w:rsidR="0004286C" w:rsidRPr="008435A9" w:rsidRDefault="00841F7A" w:rsidP="00841F7A">
      <w:pPr>
        <w:tabs>
          <w:tab w:val="left" w:pos="567"/>
        </w:tabs>
      </w:pPr>
      <w:r w:rsidRPr="008435A9">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t>
      </w:r>
      <w:r w:rsidRPr="008435A9">
        <w:rPr>
          <w:szCs w:val="22"/>
        </w:rPr>
        <w:lastRenderedPageBreak/>
        <w:t>wszelkie podejrzewane działania niepożądane za pośrednictwem</w:t>
      </w:r>
      <w:r w:rsidR="00E07FF8" w:rsidRPr="008435A9">
        <w:rPr>
          <w:szCs w:val="22"/>
        </w:rPr>
        <w:t xml:space="preserve"> </w:t>
      </w:r>
      <w:r w:rsidRPr="008435A9">
        <w:rPr>
          <w:szCs w:val="22"/>
          <w:highlight w:val="lightGray"/>
        </w:rPr>
        <w:t xml:space="preserve">krajowego systemu zgłaszania wymienionego w </w:t>
      </w:r>
      <w:hyperlink r:id="rId15" w:history="1">
        <w:r w:rsidRPr="008435A9">
          <w:rPr>
            <w:rStyle w:val="Hyperlink"/>
            <w:highlight w:val="lightGray"/>
          </w:rPr>
          <w:t>załączniku V</w:t>
        </w:r>
      </w:hyperlink>
      <w:r w:rsidR="00BF1D48" w:rsidRPr="008435A9">
        <w:t>.</w:t>
      </w:r>
    </w:p>
    <w:p w14:paraId="407CBD4A" w14:textId="77777777" w:rsidR="00841F7A" w:rsidRPr="008435A9" w:rsidRDefault="00841F7A" w:rsidP="00841F7A">
      <w:pPr>
        <w:tabs>
          <w:tab w:val="left" w:pos="567"/>
        </w:tabs>
      </w:pPr>
    </w:p>
    <w:p w14:paraId="0C76A8DC" w14:textId="77777777" w:rsidR="0004286C" w:rsidRPr="008435A9" w:rsidRDefault="0004286C" w:rsidP="00571E5D">
      <w:pPr>
        <w:keepNext/>
        <w:keepLines/>
        <w:tabs>
          <w:tab w:val="left" w:pos="567"/>
        </w:tabs>
        <w:rPr>
          <w:b/>
        </w:rPr>
      </w:pPr>
      <w:r w:rsidRPr="008435A9">
        <w:rPr>
          <w:b/>
        </w:rPr>
        <w:t>4.9</w:t>
      </w:r>
      <w:r w:rsidRPr="008435A9">
        <w:rPr>
          <w:b/>
        </w:rPr>
        <w:tab/>
        <w:t>Przedawkowanie</w:t>
      </w:r>
    </w:p>
    <w:p w14:paraId="3F38C5C1" w14:textId="77777777" w:rsidR="0004286C" w:rsidRPr="008435A9" w:rsidRDefault="0004286C" w:rsidP="00571E5D">
      <w:pPr>
        <w:keepNext/>
        <w:keepLines/>
        <w:tabs>
          <w:tab w:val="left" w:pos="567"/>
        </w:tabs>
      </w:pPr>
    </w:p>
    <w:p w14:paraId="0007620C" w14:textId="77777777" w:rsidR="0004286C" w:rsidRPr="008435A9" w:rsidRDefault="0004286C">
      <w:pPr>
        <w:tabs>
          <w:tab w:val="left" w:pos="567"/>
        </w:tabs>
      </w:pPr>
      <w:r w:rsidRPr="008435A9">
        <w:t>Z badań klinicznych oraz z doświadczeń po wprowadzeniu leku na rynek otrzymano zgłoszenia przedawkowania mykofenolanu mofetylu. W wielu z tych przypadków nie raportowano zdarzeń niepożądanych. W tych przypadkach przedawkowania, w których zgłoszono wystąpienie zdarzeń niepożądanych, zdarzenia te były zgodne ze znanym profilem bezpieczeństwa produktu leczniczego.</w:t>
      </w:r>
    </w:p>
    <w:p w14:paraId="36490D2C" w14:textId="77777777" w:rsidR="0004286C" w:rsidRPr="008435A9" w:rsidRDefault="0004286C">
      <w:pPr>
        <w:tabs>
          <w:tab w:val="left" w:pos="567"/>
        </w:tabs>
      </w:pPr>
    </w:p>
    <w:p w14:paraId="2B8B2E46" w14:textId="35C27DB4" w:rsidR="0004286C" w:rsidRPr="008435A9" w:rsidRDefault="0004286C">
      <w:pPr>
        <w:tabs>
          <w:tab w:val="left" w:pos="567"/>
        </w:tabs>
      </w:pPr>
      <w:r w:rsidRPr="008435A9">
        <w:t xml:space="preserve">Należy spodziewać się, że przedawkowanie mykofenolanu mofetylu może powodować nadmierne hamowanie czynności układu immunologicznego oraz zwiększać wrażliwość na infekcje i powodować hamowanie czynności szpiku kostnego (patrz punkt 4.4). W </w:t>
      </w:r>
      <w:r w:rsidR="00742073">
        <w:t>razie</w:t>
      </w:r>
      <w:r w:rsidR="00742073" w:rsidRPr="008435A9">
        <w:t xml:space="preserve"> </w:t>
      </w:r>
      <w:r w:rsidRPr="008435A9">
        <w:t xml:space="preserve">rozwinięcia się neutropenii, powinno się przerwać podawanie </w:t>
      </w:r>
      <w:r w:rsidR="00A8732F" w:rsidRPr="008435A9">
        <w:t>mykofenolanu mofetylu</w:t>
      </w:r>
      <w:r w:rsidR="00742073">
        <w:t xml:space="preserve"> lub zmniejszyć jego dawkę</w:t>
      </w:r>
      <w:r w:rsidRPr="008435A9">
        <w:t xml:space="preserve"> (patrz punkt 4.4).</w:t>
      </w:r>
    </w:p>
    <w:p w14:paraId="157AFA04" w14:textId="77777777" w:rsidR="0004286C" w:rsidRPr="008435A9" w:rsidRDefault="0004286C">
      <w:pPr>
        <w:tabs>
          <w:tab w:val="left" w:pos="567"/>
        </w:tabs>
      </w:pPr>
    </w:p>
    <w:p w14:paraId="29D622FA" w14:textId="77777777" w:rsidR="0004286C" w:rsidRPr="008435A9" w:rsidRDefault="0004286C">
      <w:pPr>
        <w:tabs>
          <w:tab w:val="left" w:pos="567"/>
        </w:tabs>
      </w:pPr>
      <w:r w:rsidRPr="008435A9">
        <w:t>Nie należy się spodziewać, że za pomocą hemodializy można usunąć klinicznie znaczne ilości MPA i MPAG. Środki wiążące kwasy żó</w:t>
      </w:r>
      <w:r w:rsidR="00532CC7" w:rsidRPr="008435A9">
        <w:t>łciowe, np. cholestyramina, mogą</w:t>
      </w:r>
      <w:r w:rsidRPr="008435A9">
        <w:t xml:space="preserve"> usunąć MPA poprzez zmniejszanie krążenia jelitowo-wątrobowego leku (patrz punkt 5.2).</w:t>
      </w:r>
    </w:p>
    <w:p w14:paraId="17089B27" w14:textId="77777777" w:rsidR="0004286C" w:rsidRPr="008435A9" w:rsidRDefault="0004286C">
      <w:pPr>
        <w:tabs>
          <w:tab w:val="left" w:pos="567"/>
        </w:tabs>
      </w:pPr>
    </w:p>
    <w:p w14:paraId="4034E1D6" w14:textId="77777777" w:rsidR="0004286C" w:rsidRPr="008435A9" w:rsidRDefault="0004286C">
      <w:pPr>
        <w:tabs>
          <w:tab w:val="left" w:pos="567"/>
        </w:tabs>
      </w:pPr>
    </w:p>
    <w:p w14:paraId="47C8B133" w14:textId="77777777" w:rsidR="0004286C" w:rsidRPr="008435A9" w:rsidRDefault="0004286C">
      <w:pPr>
        <w:tabs>
          <w:tab w:val="left" w:pos="567"/>
        </w:tabs>
        <w:rPr>
          <w:b/>
        </w:rPr>
      </w:pPr>
      <w:r w:rsidRPr="008435A9">
        <w:rPr>
          <w:b/>
        </w:rPr>
        <w:t>5.</w:t>
      </w:r>
      <w:r w:rsidRPr="008435A9">
        <w:rPr>
          <w:b/>
        </w:rPr>
        <w:tab/>
        <w:t>WŁAŚCIWOŚCI FARMAKOLOGICZNE</w:t>
      </w:r>
    </w:p>
    <w:p w14:paraId="7942BEED" w14:textId="77777777" w:rsidR="0004286C" w:rsidRPr="008435A9" w:rsidRDefault="0004286C">
      <w:pPr>
        <w:tabs>
          <w:tab w:val="left" w:pos="567"/>
        </w:tabs>
      </w:pPr>
    </w:p>
    <w:p w14:paraId="10A37C4B" w14:textId="77777777" w:rsidR="0004286C" w:rsidRPr="008435A9" w:rsidRDefault="0004286C">
      <w:pPr>
        <w:tabs>
          <w:tab w:val="left" w:pos="567"/>
        </w:tabs>
        <w:rPr>
          <w:b/>
        </w:rPr>
      </w:pPr>
      <w:r w:rsidRPr="008435A9">
        <w:rPr>
          <w:b/>
        </w:rPr>
        <w:t>5.1</w:t>
      </w:r>
      <w:r w:rsidRPr="008435A9">
        <w:rPr>
          <w:b/>
        </w:rPr>
        <w:tab/>
        <w:t>Właściwości farmakodynamiczne</w:t>
      </w:r>
    </w:p>
    <w:p w14:paraId="6AE3F5D3" w14:textId="77777777" w:rsidR="0004286C" w:rsidRPr="008435A9" w:rsidRDefault="0004286C">
      <w:pPr>
        <w:tabs>
          <w:tab w:val="left" w:pos="567"/>
        </w:tabs>
      </w:pPr>
    </w:p>
    <w:p w14:paraId="465AA2C7" w14:textId="77777777" w:rsidR="0004286C" w:rsidRPr="008435A9" w:rsidRDefault="0004286C">
      <w:pPr>
        <w:tabs>
          <w:tab w:val="left" w:pos="567"/>
        </w:tabs>
      </w:pPr>
      <w:r w:rsidRPr="008435A9">
        <w:t>Grupa farmakoterapeutyczna: leki immunosupresyjne, ATC kod L04AA06</w:t>
      </w:r>
    </w:p>
    <w:p w14:paraId="1E238157" w14:textId="77777777" w:rsidR="00620157" w:rsidRPr="008435A9" w:rsidRDefault="00620157">
      <w:pPr>
        <w:tabs>
          <w:tab w:val="left" w:pos="567"/>
        </w:tabs>
        <w:rPr>
          <w:szCs w:val="22"/>
          <w:u w:val="single"/>
        </w:rPr>
      </w:pPr>
    </w:p>
    <w:p w14:paraId="5325A04D" w14:textId="77777777" w:rsidR="0004286C" w:rsidRPr="008435A9" w:rsidRDefault="00620157">
      <w:pPr>
        <w:tabs>
          <w:tab w:val="left" w:pos="567"/>
        </w:tabs>
        <w:rPr>
          <w:szCs w:val="22"/>
          <w:u w:val="single"/>
        </w:rPr>
      </w:pPr>
      <w:r w:rsidRPr="008435A9">
        <w:rPr>
          <w:szCs w:val="22"/>
          <w:u w:val="single"/>
        </w:rPr>
        <w:t>Mechanizm działania</w:t>
      </w:r>
    </w:p>
    <w:p w14:paraId="65837E91" w14:textId="77777777" w:rsidR="00E01D98" w:rsidRPr="008435A9" w:rsidRDefault="00E01D98">
      <w:pPr>
        <w:tabs>
          <w:tab w:val="left" w:pos="567"/>
        </w:tabs>
      </w:pPr>
    </w:p>
    <w:p w14:paraId="009B5D4B" w14:textId="77777777" w:rsidR="0004286C" w:rsidRPr="008435A9" w:rsidRDefault="0004286C">
      <w:pPr>
        <w:tabs>
          <w:tab w:val="left" w:pos="567"/>
        </w:tabs>
      </w:pPr>
      <w:r w:rsidRPr="008435A9">
        <w:t xml:space="preserve">Mykofenolan mofetylu jest 2-morfolinoetylowym estrem MPA. MPA jest selektywnym, niekompetycyjnym i odwracalnym inhibitorem </w:t>
      </w:r>
      <w:r w:rsidR="005B5FCF" w:rsidRPr="008435A9">
        <w:t>IMPDH</w:t>
      </w:r>
      <w:r w:rsidRPr="008435A9">
        <w:t xml:space="preserve">, dlatego hamuje syntezę </w:t>
      </w:r>
      <w:r w:rsidRPr="008435A9">
        <w:rPr>
          <w:i/>
        </w:rPr>
        <w:t>de novo</w:t>
      </w:r>
      <w:r w:rsidRPr="008435A9">
        <w:t xml:space="preserve"> nukleotydów guaninowych bez wbudowywania się w strukturę DNA. Proliferacja limfocytów T oraz B jest wybitnie uzależniona od syntezy puryn </w:t>
      </w:r>
      <w:r w:rsidRPr="008435A9">
        <w:rPr>
          <w:i/>
        </w:rPr>
        <w:t>de novo</w:t>
      </w:r>
      <w:r w:rsidRPr="008435A9">
        <w:t>, podczas gdy komórki innego typu dysponują alternatywnymi drogami syntezy. Dlatego MPA wywiera silniejsze działanie cytostatyczne na limfocyty niż na inne komórki.</w:t>
      </w:r>
    </w:p>
    <w:p w14:paraId="6356A6D7" w14:textId="77777777" w:rsidR="00544D79" w:rsidRPr="008435A9" w:rsidRDefault="00544D79" w:rsidP="00CF3F06">
      <w:pPr>
        <w:keepNext/>
        <w:keepLines/>
        <w:tabs>
          <w:tab w:val="left" w:pos="567"/>
        </w:tabs>
      </w:pPr>
      <w:r w:rsidRPr="008435A9">
        <w:t>Oprócz hamowania IMPDH, która skutkuje deprywacją limfocytów, MPA wpływa również na komórkowe punkty kontrolne odpowiedzialne za programowanie metaboliczne limfocytów. Wykazano, że przy użyciu ludzkich limfocytów T CD4+ MPA przesuwa aktywność transkrypcyjną w limfocytach ze stanu proliferacyjnego do procesów katabolicznych istotnych dla metabolizmu i przeżycia. Prowadzi to do stanu anergii limfocytów T, w którym komórki przestają reagować na swój s</w:t>
      </w:r>
      <w:r w:rsidR="001F20E4" w:rsidRPr="008435A9">
        <w:t>woisty</w:t>
      </w:r>
      <w:r w:rsidRPr="008435A9">
        <w:t xml:space="preserve"> antygen.</w:t>
      </w:r>
    </w:p>
    <w:p w14:paraId="0E4B6079" w14:textId="77777777" w:rsidR="0004286C" w:rsidRPr="008435A9" w:rsidRDefault="0004286C">
      <w:pPr>
        <w:tabs>
          <w:tab w:val="left" w:pos="567"/>
        </w:tabs>
      </w:pPr>
    </w:p>
    <w:p w14:paraId="7CC0C324" w14:textId="77777777" w:rsidR="0004286C" w:rsidRPr="008435A9" w:rsidRDefault="0004286C" w:rsidP="00C556BB">
      <w:pPr>
        <w:tabs>
          <w:tab w:val="left" w:pos="567"/>
        </w:tabs>
        <w:rPr>
          <w:b/>
        </w:rPr>
      </w:pPr>
      <w:r w:rsidRPr="008435A9">
        <w:rPr>
          <w:b/>
        </w:rPr>
        <w:t>5.2</w:t>
      </w:r>
      <w:r w:rsidRPr="008435A9">
        <w:rPr>
          <w:b/>
        </w:rPr>
        <w:tab/>
        <w:t xml:space="preserve">Właściwości farmakokinetyczne </w:t>
      </w:r>
    </w:p>
    <w:p w14:paraId="0A0B3D55" w14:textId="77777777" w:rsidR="00620157" w:rsidRPr="008435A9" w:rsidRDefault="00620157" w:rsidP="00C556BB">
      <w:pPr>
        <w:tabs>
          <w:tab w:val="left" w:pos="567"/>
        </w:tabs>
        <w:rPr>
          <w:szCs w:val="22"/>
          <w:u w:val="single"/>
        </w:rPr>
      </w:pPr>
    </w:p>
    <w:p w14:paraId="6C3CA617" w14:textId="77777777" w:rsidR="004D72AC" w:rsidRPr="008435A9" w:rsidRDefault="00C0501E" w:rsidP="00C556BB">
      <w:pPr>
        <w:tabs>
          <w:tab w:val="left" w:pos="567"/>
        </w:tabs>
        <w:rPr>
          <w:szCs w:val="22"/>
          <w:u w:val="single"/>
        </w:rPr>
      </w:pPr>
      <w:r w:rsidRPr="008435A9">
        <w:rPr>
          <w:szCs w:val="22"/>
          <w:u w:val="single"/>
        </w:rPr>
        <w:t>Dystrybucja</w:t>
      </w:r>
    </w:p>
    <w:p w14:paraId="6DBCB3BE" w14:textId="77777777" w:rsidR="00980B31" w:rsidRPr="008435A9" w:rsidRDefault="00980B31" w:rsidP="00C556BB">
      <w:pPr>
        <w:tabs>
          <w:tab w:val="left" w:pos="567"/>
        </w:tabs>
        <w:rPr>
          <w:szCs w:val="22"/>
          <w:u w:val="single"/>
        </w:rPr>
      </w:pPr>
    </w:p>
    <w:p w14:paraId="7B4875BC" w14:textId="77777777" w:rsidR="0004286C" w:rsidRPr="008435A9" w:rsidRDefault="0004286C" w:rsidP="00C556BB">
      <w:pPr>
        <w:tabs>
          <w:tab w:val="left" w:pos="567"/>
        </w:tabs>
        <w:rPr>
          <w:szCs w:val="22"/>
        </w:rPr>
      </w:pPr>
      <w:r w:rsidRPr="008435A9">
        <w:rPr>
          <w:szCs w:val="22"/>
        </w:rPr>
        <w:t>Po podaniu dożylnym mykofenolan mofetylu jest szybko i całkowicie metabolizowany do aktywnego metabolitu, kwasu mykofenolowego (MPA). Substancja macierzysta, mykofenolan mofetylu, jest stale wykrywalna w osoczu podczas infuzji dożylnej.</w:t>
      </w:r>
      <w:r w:rsidR="00C0501E" w:rsidRPr="008435A9">
        <w:rPr>
          <w:szCs w:val="22"/>
        </w:rPr>
        <w:t xml:space="preserve"> MPA w stężeniach stwierdzanych w warunkach klinicznych wiąże się z albuminami osocza w 97%.</w:t>
      </w:r>
    </w:p>
    <w:p w14:paraId="25D994ED" w14:textId="77777777" w:rsidR="0004286C" w:rsidRPr="008435A9" w:rsidRDefault="0004286C" w:rsidP="00DE071E">
      <w:pPr>
        <w:tabs>
          <w:tab w:val="left" w:pos="567"/>
        </w:tabs>
      </w:pPr>
      <w:r w:rsidRPr="008435A9">
        <w:t>W wyniku krążenia jelitowo–wątrobowego, po około 6-12 godzinach od momentu podania leku zwykle występuje drugi szczyt stężenia MPA w osoczu. Wartość AUC dla MPA zmniejsza się o około 40% w przypadku jednoczesnego podawania cholestyraminy (</w:t>
      </w:r>
      <w:smartTag w:uri="urn:schemas-microsoft-com:office:smarttags" w:element="metricconverter">
        <w:smartTagPr>
          <w:attr w:name="ProductID" w:val="4ﾠg"/>
        </w:smartTagPr>
        <w:r w:rsidRPr="008435A9">
          <w:t>4 g</w:t>
        </w:r>
      </w:smartTag>
      <w:r w:rsidRPr="008435A9">
        <w:t xml:space="preserve"> 3 razy na dobę), wskazuje to na znaczący udział krążenia jelitowo-wątrobowego.</w:t>
      </w:r>
    </w:p>
    <w:p w14:paraId="273303AB" w14:textId="77777777" w:rsidR="00544D79" w:rsidRPr="008435A9" w:rsidRDefault="00544D79" w:rsidP="00544D79">
      <w:pPr>
        <w:tabs>
          <w:tab w:val="left" w:pos="567"/>
        </w:tabs>
      </w:pPr>
      <w:r w:rsidRPr="008435A9">
        <w:t>We wczesnym okresie po transplantacji (&lt;40 dni po przeszczepieniu) u chorych po przeszczepieniu nerki, serca lub wątroby średni</w:t>
      </w:r>
      <w:r w:rsidR="00C0031D" w:rsidRPr="008435A9">
        <w:t>e</w:t>
      </w:r>
      <w:r w:rsidRPr="008435A9">
        <w:t xml:space="preserve"> wartoś</w:t>
      </w:r>
      <w:r w:rsidR="00C0031D" w:rsidRPr="008435A9">
        <w:t>ci</w:t>
      </w:r>
      <w:r w:rsidRPr="008435A9">
        <w:t xml:space="preserve"> AUC dla MPA </w:t>
      </w:r>
      <w:r w:rsidR="00C0031D" w:rsidRPr="008435A9">
        <w:t>są</w:t>
      </w:r>
      <w:r w:rsidRPr="008435A9">
        <w:t xml:space="preserve"> o około 30% mniejsz</w:t>
      </w:r>
      <w:r w:rsidR="00C0031D" w:rsidRPr="008435A9">
        <w:t>e</w:t>
      </w:r>
      <w:r w:rsidRPr="008435A9">
        <w:t xml:space="preserve"> i wartoś</w:t>
      </w:r>
      <w:r w:rsidR="00C0031D" w:rsidRPr="008435A9">
        <w:t>ci</w:t>
      </w:r>
      <w:r w:rsidRPr="008435A9">
        <w:t xml:space="preserve"> C</w:t>
      </w:r>
      <w:r w:rsidRPr="008435A9">
        <w:rPr>
          <w:vertAlign w:val="subscript"/>
        </w:rPr>
        <w:t>max</w:t>
      </w:r>
      <w:r w:rsidRPr="008435A9">
        <w:t xml:space="preserve"> o </w:t>
      </w:r>
      <w:r w:rsidRPr="008435A9">
        <w:lastRenderedPageBreak/>
        <w:t>około 40% mniejsz</w:t>
      </w:r>
      <w:r w:rsidR="00C0031D" w:rsidRPr="008435A9">
        <w:t>e</w:t>
      </w:r>
      <w:r w:rsidRPr="008435A9">
        <w:t xml:space="preserve"> w porównaniu do późnego okresu po transplantacji (3-6 miesięcy po przeszczepieniu). </w:t>
      </w:r>
    </w:p>
    <w:p w14:paraId="6B207A1B" w14:textId="77777777" w:rsidR="00980B31" w:rsidRPr="008435A9" w:rsidRDefault="00980B31" w:rsidP="00544D79">
      <w:pPr>
        <w:tabs>
          <w:tab w:val="left" w:pos="567"/>
        </w:tabs>
      </w:pPr>
    </w:p>
    <w:p w14:paraId="57F9467B" w14:textId="77777777" w:rsidR="004D72AC" w:rsidRPr="008435A9" w:rsidRDefault="00BF1D48" w:rsidP="00F64720">
      <w:pPr>
        <w:keepNext/>
        <w:keepLines/>
        <w:tabs>
          <w:tab w:val="left" w:pos="567"/>
        </w:tabs>
        <w:rPr>
          <w:u w:val="single"/>
        </w:rPr>
      </w:pPr>
      <w:r w:rsidRPr="008435A9">
        <w:rPr>
          <w:u w:val="single"/>
        </w:rPr>
        <w:t xml:space="preserve">Metabolizm </w:t>
      </w:r>
    </w:p>
    <w:p w14:paraId="1111D373" w14:textId="77777777" w:rsidR="00980B31" w:rsidRPr="008435A9" w:rsidRDefault="00980B31" w:rsidP="00F64720">
      <w:pPr>
        <w:keepNext/>
        <w:keepLines/>
        <w:tabs>
          <w:tab w:val="left" w:pos="567"/>
        </w:tabs>
        <w:rPr>
          <w:u w:val="single"/>
        </w:rPr>
      </w:pPr>
    </w:p>
    <w:p w14:paraId="73E9926E" w14:textId="015D2634" w:rsidR="0004286C" w:rsidRPr="008435A9" w:rsidRDefault="0004286C" w:rsidP="00F64720">
      <w:pPr>
        <w:keepNext/>
        <w:keepLines/>
        <w:tabs>
          <w:tab w:val="left" w:pos="567"/>
        </w:tabs>
      </w:pPr>
      <w:r w:rsidRPr="008435A9">
        <w:t xml:space="preserve">MPA jest metabolizowany głównie przy udziale glukuronylotransferazy </w:t>
      </w:r>
      <w:r w:rsidR="001E4CFD" w:rsidRPr="008435A9">
        <w:t xml:space="preserve">(izoforma UGT1A9) </w:t>
      </w:r>
      <w:r w:rsidRPr="008435A9">
        <w:t xml:space="preserve">do </w:t>
      </w:r>
      <w:r w:rsidR="001E4CFD" w:rsidRPr="008435A9">
        <w:t xml:space="preserve">nieaktywnego farmakologicznie </w:t>
      </w:r>
      <w:r w:rsidRPr="008435A9">
        <w:t>fenolowego glukuronidu MPA (MPAG).</w:t>
      </w:r>
      <w:r w:rsidR="001E4CFD" w:rsidRPr="008435A9">
        <w:t xml:space="preserve"> </w:t>
      </w:r>
      <w:r w:rsidR="001E4CFD" w:rsidRPr="008435A9">
        <w:rPr>
          <w:i/>
        </w:rPr>
        <w:t>In vivo</w:t>
      </w:r>
      <w:r w:rsidR="001E4CFD" w:rsidRPr="008435A9">
        <w:t xml:space="preserve">, MPAG jest ponownie przekształcany do wolnego MPA w trakcie krążenia jelitowo-wątrobowego. Powstają również niewielkie ilości acyloglukuronidu (AcMPAG). AcMPAG jest farmakologicznie aktywny i prawdopodobnie odpowiada za niektóre działania niepożądane </w:t>
      </w:r>
      <w:r w:rsidR="00A8732F" w:rsidRPr="008435A9">
        <w:t>mykofenolanu mofetylu</w:t>
      </w:r>
      <w:r w:rsidR="001E4CFD" w:rsidRPr="008435A9">
        <w:t xml:space="preserve"> (biegunka, leukopenia).</w:t>
      </w:r>
    </w:p>
    <w:p w14:paraId="62A373E1" w14:textId="77777777" w:rsidR="00F90714" w:rsidRPr="008435A9" w:rsidRDefault="00F90714">
      <w:pPr>
        <w:tabs>
          <w:tab w:val="left" w:pos="567"/>
        </w:tabs>
        <w:rPr>
          <w:szCs w:val="22"/>
          <w:u w:val="single"/>
        </w:rPr>
      </w:pPr>
    </w:p>
    <w:p w14:paraId="33A16A90" w14:textId="77777777" w:rsidR="004D72AC" w:rsidRPr="008435A9" w:rsidRDefault="00F90714">
      <w:pPr>
        <w:tabs>
          <w:tab w:val="left" w:pos="567"/>
        </w:tabs>
        <w:rPr>
          <w:szCs w:val="22"/>
          <w:u w:val="single"/>
        </w:rPr>
      </w:pPr>
      <w:r w:rsidRPr="008435A9">
        <w:rPr>
          <w:szCs w:val="22"/>
          <w:u w:val="single"/>
        </w:rPr>
        <w:t>Eliminacja</w:t>
      </w:r>
    </w:p>
    <w:p w14:paraId="5281D866" w14:textId="77777777" w:rsidR="00980B31" w:rsidRPr="008435A9" w:rsidRDefault="00980B31">
      <w:pPr>
        <w:tabs>
          <w:tab w:val="left" w:pos="567"/>
        </w:tabs>
        <w:rPr>
          <w:i/>
        </w:rPr>
      </w:pPr>
    </w:p>
    <w:p w14:paraId="5A57A2D6" w14:textId="77777777" w:rsidR="0004286C" w:rsidRPr="008435A9" w:rsidRDefault="0004286C">
      <w:pPr>
        <w:tabs>
          <w:tab w:val="left" w:pos="567"/>
        </w:tabs>
      </w:pPr>
      <w:r w:rsidRPr="008435A9">
        <w:t xml:space="preserve">Lek jest wydalany w niewielkich ilościach (&lt;1% dawki) jako MPA w moczu. </w:t>
      </w:r>
      <w:r w:rsidR="001E4CFD" w:rsidRPr="008435A9">
        <w:t xml:space="preserve">Doustne </w:t>
      </w:r>
      <w:r w:rsidRPr="008435A9">
        <w:t>podani</w:t>
      </w:r>
      <w:r w:rsidR="001E4CFD" w:rsidRPr="008435A9">
        <w:t>e</w:t>
      </w:r>
      <w:r w:rsidRPr="008435A9">
        <w:t xml:space="preserve"> mykofenolanu mofetylu znakowanego radioizotopem nastąpiło jego całkowite wydalenie, 93% podanej dawki wydalone zostało w moczu, a 6% z kałem. Większa część (około 87%) podanej dawki wydalana jest w moczu w postaci MPAG.</w:t>
      </w:r>
    </w:p>
    <w:p w14:paraId="6F0EC727" w14:textId="77777777" w:rsidR="0004286C" w:rsidRPr="008435A9" w:rsidRDefault="0004286C">
      <w:pPr>
        <w:tabs>
          <w:tab w:val="left" w:pos="567"/>
        </w:tabs>
      </w:pPr>
    </w:p>
    <w:p w14:paraId="24FB1416" w14:textId="77777777" w:rsidR="001E4CFD" w:rsidRPr="008435A9" w:rsidRDefault="0004286C" w:rsidP="001E4CFD">
      <w:pPr>
        <w:tabs>
          <w:tab w:val="left" w:pos="567"/>
        </w:tabs>
      </w:pPr>
      <w:r w:rsidRPr="008435A9">
        <w:t>MPA i MPAG w stężeniach stwierdzanych w warunkach klinicznych nie są usuwane za pomocą hemodializy. Jednak</w:t>
      </w:r>
      <w:r w:rsidR="00F90D93" w:rsidRPr="008435A9">
        <w:t>,</w:t>
      </w:r>
      <w:r w:rsidRPr="008435A9">
        <w:t xml:space="preserve"> gdy stężenie MPAG w osoczu jest duże (&gt;100 μg/ml), niewielkie ilości MPAG są usuwane.</w:t>
      </w:r>
      <w:r w:rsidR="001E4CFD" w:rsidRPr="008435A9">
        <w:t xml:space="preserve"> Poprzez wpływ na </w:t>
      </w:r>
      <w:r w:rsidR="004C4489" w:rsidRPr="008435A9">
        <w:t>recyrkulację</w:t>
      </w:r>
      <w:r w:rsidR="001E4CFD" w:rsidRPr="008435A9">
        <w:t xml:space="preserve"> jelitowo-wątrobow</w:t>
      </w:r>
      <w:r w:rsidR="004C4489" w:rsidRPr="008435A9">
        <w:t>ą</w:t>
      </w:r>
      <w:r w:rsidR="001E4CFD" w:rsidRPr="008435A9">
        <w:t xml:space="preserve"> leku, sekwestranty kwasów żółciowych, takie jak, cholestyramina, zmniejszają MPA AUC (patrz punkt 4.9).</w:t>
      </w:r>
    </w:p>
    <w:p w14:paraId="4F3E5FA4" w14:textId="77777777" w:rsidR="0004286C" w:rsidRPr="008435A9" w:rsidRDefault="001E4CFD" w:rsidP="001E4CFD">
      <w:pPr>
        <w:tabs>
          <w:tab w:val="left" w:pos="567"/>
        </w:tabs>
      </w:pPr>
      <w:r w:rsidRPr="008435A9">
        <w:t>Rozmieszczenie MPA w organizmie zależy od wielu transporterów. W rozmieszczanie MPA włączone są polipeptydy transportujące aniony organiczne (OATPs) oraz białko 2 oporności wielolekowej (MRP2); izoformy OATP, MRP2 oraz białko oporności raka piersi (BCRP) są transporterami związanymi z wydzielaniem glukuronidów z kwasami żółciowymi. Białko 1 oporności wielolekowej (MDR1) może również brać udział w transporcie MPA, ale jego udział wydaje się ograniczony do procesu wchłaniania. W nerce, MPA i jego metabolity mogą wchodzić w silną interakcje z nerkowymi transporterami anionów organicznych</w:t>
      </w:r>
    </w:p>
    <w:p w14:paraId="26E7F3A4" w14:textId="77777777" w:rsidR="0004286C" w:rsidRPr="008435A9" w:rsidRDefault="0004286C">
      <w:pPr>
        <w:tabs>
          <w:tab w:val="left" w:pos="567"/>
        </w:tabs>
      </w:pPr>
    </w:p>
    <w:p w14:paraId="2B7AA4FC" w14:textId="23335230" w:rsidR="00980B31" w:rsidRPr="008435A9" w:rsidRDefault="00AE5748" w:rsidP="00980B31">
      <w:pPr>
        <w:tabs>
          <w:tab w:val="left" w:pos="567"/>
        </w:tabs>
      </w:pPr>
      <w:r w:rsidRPr="008435A9">
        <w:t>Krążenie jelitowo-wątrobowe</w:t>
      </w:r>
      <w:r w:rsidR="00980B31" w:rsidRPr="008435A9">
        <w:t xml:space="preserve"> utrudnia dokładne określenie parametrów dystrybucji MPA, stąd też można wskazać jedynie wartości pozorne. U zdrowych ochotników i pacjentów z chorobą autoimmunologiczną obserwowano przybliżone wartości klirensu wynoszące odpowiednio 10,6 </w:t>
      </w:r>
      <w:r w:rsidR="00CC1568">
        <w:t>l</w:t>
      </w:r>
      <w:r w:rsidR="00980B31" w:rsidRPr="008435A9">
        <w:t xml:space="preserve">/h i 8,27 </w:t>
      </w:r>
      <w:r w:rsidR="00CC1568">
        <w:t>l</w:t>
      </w:r>
      <w:r w:rsidR="00980B31" w:rsidRPr="008435A9">
        <w:t xml:space="preserve">/h oraz wartości okresu półtrwania wynoszące 17 </w:t>
      </w:r>
      <w:r w:rsidR="00C0031D" w:rsidRPr="008435A9">
        <w:t>godzin</w:t>
      </w:r>
      <w:r w:rsidR="00980B31" w:rsidRPr="008435A9">
        <w:t>. U pacjentów po przeszczepie</w:t>
      </w:r>
      <w:r w:rsidR="005C3F92" w:rsidRPr="008435A9">
        <w:t>niu</w:t>
      </w:r>
      <w:r w:rsidR="00980B31" w:rsidRPr="008435A9">
        <w:t xml:space="preserve"> średnie wartości klirensu były większe (zakres 11,9-34,9 </w:t>
      </w:r>
      <w:r w:rsidR="00CC1568">
        <w:t>l</w:t>
      </w:r>
      <w:r w:rsidR="00980B31" w:rsidRPr="008435A9">
        <w:t xml:space="preserve">/h), a średnie wartości okresu półtrwania krótsze (5-11 </w:t>
      </w:r>
      <w:r w:rsidR="00C0031D" w:rsidRPr="008435A9">
        <w:t>godzin</w:t>
      </w:r>
      <w:r w:rsidR="00980B31" w:rsidRPr="008435A9">
        <w:t>), przy czym różnica między pacjentami po przeszczepie</w:t>
      </w:r>
      <w:r w:rsidR="005C3F92" w:rsidRPr="008435A9">
        <w:t>niu</w:t>
      </w:r>
      <w:r w:rsidR="00980B31" w:rsidRPr="008435A9">
        <w:t xml:space="preserve"> nerki, wątroby lub serca była niewielka. U poszczególnych pacjentów te parametry eliminacji różnią się w zależności od rodzaju </w:t>
      </w:r>
      <w:r w:rsidR="00C0031D" w:rsidRPr="008435A9">
        <w:t xml:space="preserve">stosowanego </w:t>
      </w:r>
      <w:r w:rsidR="00980B31" w:rsidRPr="008435A9">
        <w:t>jednocze</w:t>
      </w:r>
      <w:r w:rsidR="00C0031D" w:rsidRPr="008435A9">
        <w:t>śnie</w:t>
      </w:r>
      <w:r w:rsidR="00980B31" w:rsidRPr="008435A9">
        <w:t xml:space="preserve"> leczenia innymi immunosupresyjnymi produktami leczniczymi, czasu po transplantacji, stężenia albumin w osoczu i czynności nerek. Czynniki te wyjaśniają, dlaczego obserwuje się zmniejszoną ekspozycję, gdy </w:t>
      </w:r>
      <w:r w:rsidR="00A8732F" w:rsidRPr="008435A9">
        <w:t xml:space="preserve">mykofenolan </w:t>
      </w:r>
      <w:r w:rsidR="00980B31" w:rsidRPr="008435A9">
        <w:t xml:space="preserve"> jest podawany jednocześnie z cyklosporyną (patrz punkt 4.5) i dlaczego stężenia w osoczu mają tendencję do zwiększania się w czasie w porównaniu </w:t>
      </w:r>
      <w:r w:rsidR="001F20E4" w:rsidRPr="008435A9">
        <w:t>do tego</w:t>
      </w:r>
      <w:r w:rsidR="00980B31" w:rsidRPr="008435A9">
        <w:t xml:space="preserve">, co obserwuje się bezpośrednio po transplantacji. </w:t>
      </w:r>
    </w:p>
    <w:p w14:paraId="1B181930" w14:textId="77777777" w:rsidR="00DD7B86" w:rsidRPr="008435A9" w:rsidRDefault="00DD7B86">
      <w:pPr>
        <w:tabs>
          <w:tab w:val="left" w:pos="567"/>
        </w:tabs>
      </w:pPr>
    </w:p>
    <w:p w14:paraId="068AFE6A" w14:textId="77777777" w:rsidR="00980B31" w:rsidRPr="008435A9" w:rsidRDefault="00DD7B86">
      <w:pPr>
        <w:tabs>
          <w:tab w:val="left" w:pos="567"/>
        </w:tabs>
        <w:rPr>
          <w:u w:val="single"/>
        </w:rPr>
      </w:pPr>
      <w:r w:rsidRPr="008435A9">
        <w:rPr>
          <w:u w:val="single"/>
        </w:rPr>
        <w:t>Równoważność z postaciami</w:t>
      </w:r>
      <w:r w:rsidR="005D4528" w:rsidRPr="008435A9">
        <w:rPr>
          <w:u w:val="single"/>
        </w:rPr>
        <w:t xml:space="preserve"> doustnymi</w:t>
      </w:r>
    </w:p>
    <w:p w14:paraId="1D4ECFEC" w14:textId="77777777" w:rsidR="00DD7B86" w:rsidRPr="008435A9" w:rsidRDefault="00DD7B86">
      <w:pPr>
        <w:tabs>
          <w:tab w:val="left" w:pos="567"/>
        </w:tabs>
      </w:pPr>
    </w:p>
    <w:p w14:paraId="738B590A" w14:textId="488CA251" w:rsidR="0004286C" w:rsidRPr="008435A9" w:rsidRDefault="0004286C">
      <w:pPr>
        <w:tabs>
          <w:tab w:val="left" w:pos="567"/>
        </w:tabs>
        <w:rPr>
          <w:szCs w:val="22"/>
        </w:rPr>
      </w:pPr>
      <w:r w:rsidRPr="008435A9">
        <w:rPr>
          <w:szCs w:val="22"/>
        </w:rPr>
        <w:t xml:space="preserve">Wartości AUC dla MPA osiągane po dożylnym podaniu </w:t>
      </w:r>
      <w:r w:rsidR="00A8732F" w:rsidRPr="008435A9">
        <w:rPr>
          <w:szCs w:val="22"/>
        </w:rPr>
        <w:t>mykofenolanu mofetylu</w:t>
      </w:r>
      <w:r w:rsidRPr="008435A9">
        <w:rPr>
          <w:szCs w:val="22"/>
        </w:rPr>
        <w:t xml:space="preserve"> </w:t>
      </w:r>
      <w:smartTag w:uri="urn:schemas-microsoft-com:office:smarttags" w:element="metricconverter">
        <w:smartTagPr>
          <w:attr w:name="ProductID" w:val="1ﾠg"/>
        </w:smartTagPr>
        <w:r w:rsidRPr="008435A9">
          <w:rPr>
            <w:szCs w:val="22"/>
          </w:rPr>
          <w:t>1</w:t>
        </w:r>
        <w:r w:rsidRPr="008435A9">
          <w:t> </w:t>
        </w:r>
        <w:r w:rsidRPr="008435A9">
          <w:rPr>
            <w:szCs w:val="22"/>
          </w:rPr>
          <w:t>g</w:t>
        </w:r>
      </w:smartTag>
      <w:r w:rsidRPr="008435A9">
        <w:rPr>
          <w:szCs w:val="22"/>
        </w:rPr>
        <w:t xml:space="preserve"> dwa razy na dobę u pacjentów po przeszczepieniu nerki we wczesnym okresie po transplantacji są porównywalne z wartościami osiąganymi po podaniu </w:t>
      </w:r>
      <w:r w:rsidR="00A8732F" w:rsidRPr="008435A9">
        <w:rPr>
          <w:szCs w:val="22"/>
        </w:rPr>
        <w:t>mykofenolanu mofetylu</w:t>
      </w:r>
      <w:r w:rsidRPr="008435A9">
        <w:rPr>
          <w:szCs w:val="22"/>
        </w:rPr>
        <w:t xml:space="preserve"> </w:t>
      </w:r>
      <w:smartTag w:uri="urn:schemas-microsoft-com:office:smarttags" w:element="metricconverter">
        <w:smartTagPr>
          <w:attr w:name="ProductID" w:val="1ﾠg"/>
        </w:smartTagPr>
        <w:r w:rsidRPr="008435A9">
          <w:rPr>
            <w:szCs w:val="22"/>
          </w:rPr>
          <w:t>1</w:t>
        </w:r>
        <w:r w:rsidRPr="008435A9">
          <w:t> </w:t>
        </w:r>
        <w:r w:rsidRPr="008435A9">
          <w:rPr>
            <w:szCs w:val="22"/>
          </w:rPr>
          <w:t>g</w:t>
        </w:r>
      </w:smartTag>
      <w:r w:rsidRPr="008435A9">
        <w:rPr>
          <w:szCs w:val="22"/>
        </w:rPr>
        <w:t xml:space="preserve"> dwa razy na dobę doustnie. U pacjentów po przeszczepieniu wątroby, którym podawano </w:t>
      </w:r>
      <w:r w:rsidR="00A8732F" w:rsidRPr="008435A9">
        <w:rPr>
          <w:szCs w:val="22"/>
        </w:rPr>
        <w:t>mykofenolan mofetylu</w:t>
      </w:r>
      <w:r w:rsidRPr="008435A9">
        <w:rPr>
          <w:szCs w:val="22"/>
        </w:rPr>
        <w:t xml:space="preserve"> dożylnie w dawce </w:t>
      </w:r>
      <w:smartTag w:uri="urn:schemas-microsoft-com:office:smarttags" w:element="metricconverter">
        <w:smartTagPr>
          <w:attr w:name="ProductID" w:val="1 g"/>
        </w:smartTagPr>
        <w:r w:rsidRPr="008435A9">
          <w:rPr>
            <w:szCs w:val="22"/>
          </w:rPr>
          <w:t>1 g</w:t>
        </w:r>
      </w:smartTag>
      <w:r w:rsidRPr="008435A9">
        <w:rPr>
          <w:szCs w:val="22"/>
        </w:rPr>
        <w:t xml:space="preserve"> dwa razy na dobę, a następnie doustnie w dawce 1,5</w:t>
      </w:r>
      <w:r w:rsidRPr="008435A9">
        <w:t> </w:t>
      </w:r>
      <w:r w:rsidRPr="008435A9">
        <w:rPr>
          <w:szCs w:val="22"/>
        </w:rPr>
        <w:t xml:space="preserve">g dwa razy na dobę, wartości AUC dla MPA były podobne do wartości uzyskiwanych u pacjentów po przeszczepieniu nerki otrzymujących </w:t>
      </w:r>
      <w:r w:rsidR="00A8732F" w:rsidRPr="008435A9">
        <w:rPr>
          <w:szCs w:val="22"/>
        </w:rPr>
        <w:t>mykofenolan mofetylu</w:t>
      </w:r>
      <w:r w:rsidRPr="008435A9">
        <w:rPr>
          <w:szCs w:val="22"/>
        </w:rPr>
        <w:t xml:space="preserve"> w dawce </w:t>
      </w:r>
      <w:smartTag w:uri="urn:schemas-microsoft-com:office:smarttags" w:element="metricconverter">
        <w:smartTagPr>
          <w:attr w:name="ProductID" w:val="1ﾠg"/>
        </w:smartTagPr>
        <w:r w:rsidRPr="008435A9">
          <w:rPr>
            <w:szCs w:val="22"/>
          </w:rPr>
          <w:t>1</w:t>
        </w:r>
        <w:r w:rsidRPr="008435A9">
          <w:t> </w:t>
        </w:r>
        <w:r w:rsidRPr="008435A9">
          <w:rPr>
            <w:szCs w:val="22"/>
          </w:rPr>
          <w:t>g</w:t>
        </w:r>
      </w:smartTag>
      <w:r w:rsidRPr="008435A9">
        <w:rPr>
          <w:szCs w:val="22"/>
        </w:rPr>
        <w:t xml:space="preserve"> dwa razy na dobę.</w:t>
      </w:r>
    </w:p>
    <w:p w14:paraId="43E3B956" w14:textId="77777777" w:rsidR="0004286C" w:rsidRPr="008435A9" w:rsidRDefault="0004286C">
      <w:pPr>
        <w:tabs>
          <w:tab w:val="left" w:pos="567"/>
        </w:tabs>
      </w:pPr>
    </w:p>
    <w:p w14:paraId="1249F6E1" w14:textId="77777777" w:rsidR="00F1766B" w:rsidRPr="008435A9" w:rsidRDefault="00DD7B86" w:rsidP="0017590D">
      <w:pPr>
        <w:keepNext/>
        <w:keepLines/>
        <w:tabs>
          <w:tab w:val="left" w:pos="567"/>
        </w:tabs>
        <w:rPr>
          <w:u w:val="single"/>
        </w:rPr>
        <w:pPrChange w:id="613" w:author="TCS" w:date="2026-02-25T17:16:00Z">
          <w:pPr>
            <w:tabs>
              <w:tab w:val="left" w:pos="567"/>
            </w:tabs>
          </w:pPr>
        </w:pPrChange>
      </w:pPr>
      <w:r w:rsidRPr="008435A9">
        <w:rPr>
          <w:u w:val="single"/>
        </w:rPr>
        <w:t>Szczególne populacje pacjentów</w:t>
      </w:r>
    </w:p>
    <w:p w14:paraId="3A90D906" w14:textId="77777777" w:rsidR="00DD7B86" w:rsidRPr="008435A9" w:rsidRDefault="00DD7B86" w:rsidP="0017590D">
      <w:pPr>
        <w:keepNext/>
        <w:keepLines/>
        <w:tabs>
          <w:tab w:val="left" w:pos="567"/>
        </w:tabs>
        <w:rPr>
          <w:u w:val="single"/>
        </w:rPr>
        <w:pPrChange w:id="614" w:author="TCS" w:date="2026-02-25T17:16:00Z">
          <w:pPr>
            <w:tabs>
              <w:tab w:val="left" w:pos="567"/>
            </w:tabs>
          </w:pPr>
        </w:pPrChange>
      </w:pPr>
    </w:p>
    <w:p w14:paraId="61E2995D" w14:textId="77777777" w:rsidR="0004286C" w:rsidRPr="0097013E" w:rsidRDefault="0004286C" w:rsidP="0017590D">
      <w:pPr>
        <w:keepNext/>
        <w:keepLines/>
        <w:tabs>
          <w:tab w:val="left" w:pos="567"/>
        </w:tabs>
        <w:rPr>
          <w:i/>
          <w:u w:val="single"/>
        </w:rPr>
        <w:pPrChange w:id="615" w:author="TCS" w:date="2026-02-25T17:16:00Z">
          <w:pPr>
            <w:tabs>
              <w:tab w:val="left" w:pos="567"/>
            </w:tabs>
          </w:pPr>
        </w:pPrChange>
      </w:pPr>
      <w:r w:rsidRPr="0097013E">
        <w:rPr>
          <w:i/>
          <w:u w:val="single"/>
        </w:rPr>
        <w:t>Zaburzenie czynności nerek</w:t>
      </w:r>
    </w:p>
    <w:p w14:paraId="4D226AFD" w14:textId="77777777" w:rsidR="0004286C" w:rsidRPr="008435A9" w:rsidRDefault="0004286C" w:rsidP="0017590D">
      <w:pPr>
        <w:keepNext/>
        <w:keepLines/>
        <w:tabs>
          <w:tab w:val="left" w:pos="567"/>
        </w:tabs>
        <w:pPrChange w:id="616" w:author="TCS" w:date="2026-02-25T17:16:00Z">
          <w:pPr>
            <w:tabs>
              <w:tab w:val="left" w:pos="567"/>
            </w:tabs>
          </w:pPr>
        </w:pPrChange>
      </w:pPr>
      <w:r w:rsidRPr="008435A9">
        <w:lastRenderedPageBreak/>
        <w:t>W badaniu dotyczącym podania pojedynczej dawki leku (każda grupa liczyła 6 osób), średnia osoczowa wartość AUC dla MPA stwierdzana u chorych z ciężk</w:t>
      </w:r>
      <w:r w:rsidR="00F1766B" w:rsidRPr="008435A9">
        <w:t>imi</w:t>
      </w:r>
      <w:r w:rsidRPr="008435A9">
        <w:t xml:space="preserve"> przewlekł</w:t>
      </w:r>
      <w:r w:rsidR="00F1766B" w:rsidRPr="008435A9">
        <w:t>ymi</w:t>
      </w:r>
      <w:r w:rsidRPr="008435A9">
        <w:t xml:space="preserve"> </w:t>
      </w:r>
      <w:r w:rsidR="00F1766B" w:rsidRPr="008435A9">
        <w:t>zaburzeniami czynności</w:t>
      </w:r>
      <w:r w:rsidRPr="008435A9">
        <w:t xml:space="preserve"> ne</w:t>
      </w:r>
      <w:r w:rsidR="001E4CFD" w:rsidRPr="008435A9">
        <w:t>rek (przesączanie kłębuszkowe &lt;</w:t>
      </w:r>
      <w:r w:rsidRPr="008435A9">
        <w:t>25 ml/ min</w:t>
      </w:r>
      <w:r w:rsidRPr="008435A9">
        <w:rPr>
          <w:vertAlign w:val="superscript"/>
        </w:rPr>
        <w:t xml:space="preserve"> </w:t>
      </w:r>
      <w:r w:rsidRPr="008435A9">
        <w:t>/ 1,73 m</w:t>
      </w:r>
      <w:r w:rsidRPr="008435A9">
        <w:rPr>
          <w:vertAlign w:val="superscript"/>
        </w:rPr>
        <w:t>2</w:t>
      </w:r>
      <w:r w:rsidRPr="008435A9">
        <w:t xml:space="preserve">) była o 28-75% większa w porównaniu ze średnimi wartościami obserwowanymi u zdrowych ochotników lub chorych z mniejszym zaburzeniem czynności nerek. </w:t>
      </w:r>
      <w:r w:rsidR="00576AFB" w:rsidRPr="008435A9">
        <w:t>Ś</w:t>
      </w:r>
      <w:r w:rsidRPr="008435A9">
        <w:t>rednia wartość AUC dla MPAG po podaniu pojedynczej dawki leku była u chorych z ciężk</w:t>
      </w:r>
      <w:r w:rsidR="00F1766B" w:rsidRPr="008435A9">
        <w:t>imi</w:t>
      </w:r>
      <w:r w:rsidRPr="008435A9">
        <w:t xml:space="preserve"> </w:t>
      </w:r>
      <w:r w:rsidR="00F1766B" w:rsidRPr="008435A9">
        <w:t>zaburzeniami czynności</w:t>
      </w:r>
      <w:r w:rsidRPr="008435A9">
        <w:t xml:space="preserve"> nerek 3-6 razy większa niż u osób z łagodnym zaburzeniem czynności nerek lub u zdrowych ochotników, co wynika z nerkowej drogi eliminacji MPAG. Nie prowadzono badań dotyczących podawania wielokrotnych dawek mykofenolanu mofetylu chorym z ciężk</w:t>
      </w:r>
      <w:r w:rsidR="00F1766B" w:rsidRPr="008435A9">
        <w:t>imi</w:t>
      </w:r>
      <w:r w:rsidRPr="008435A9">
        <w:t xml:space="preserve"> przewlekł</w:t>
      </w:r>
      <w:r w:rsidR="00F1766B" w:rsidRPr="008435A9">
        <w:t>ymi</w:t>
      </w:r>
      <w:r w:rsidRPr="008435A9">
        <w:t xml:space="preserve"> </w:t>
      </w:r>
      <w:r w:rsidR="00F1766B" w:rsidRPr="008435A9">
        <w:t>zaburzeniami czynności</w:t>
      </w:r>
      <w:r w:rsidRPr="008435A9">
        <w:t xml:space="preserve"> nerek. Brak danych dotyczących pacjentów po przeszczepieniu serca lub wątroby z ciężk</w:t>
      </w:r>
      <w:r w:rsidR="00DC5A26" w:rsidRPr="008435A9">
        <w:t>imi</w:t>
      </w:r>
      <w:r w:rsidRPr="008435A9">
        <w:t xml:space="preserve"> przewlekł</w:t>
      </w:r>
      <w:r w:rsidR="00DC5A26" w:rsidRPr="008435A9">
        <w:t>ymi</w:t>
      </w:r>
      <w:r w:rsidRPr="008435A9">
        <w:t xml:space="preserve"> </w:t>
      </w:r>
      <w:r w:rsidR="00DC5A26" w:rsidRPr="008435A9">
        <w:t xml:space="preserve">zaburzeniami czynności </w:t>
      </w:r>
      <w:r w:rsidRPr="008435A9">
        <w:t>nerek.</w:t>
      </w:r>
    </w:p>
    <w:p w14:paraId="3C6F3C75" w14:textId="77777777" w:rsidR="0004286C" w:rsidRPr="008435A9" w:rsidRDefault="0004286C">
      <w:pPr>
        <w:tabs>
          <w:tab w:val="left" w:pos="567"/>
        </w:tabs>
        <w:jc w:val="both"/>
      </w:pPr>
    </w:p>
    <w:p w14:paraId="126F3876" w14:textId="77777777" w:rsidR="0004286C" w:rsidRPr="0097013E" w:rsidRDefault="0004286C">
      <w:pPr>
        <w:tabs>
          <w:tab w:val="left" w:pos="567"/>
        </w:tabs>
        <w:rPr>
          <w:i/>
          <w:u w:val="single"/>
        </w:rPr>
      </w:pPr>
      <w:r w:rsidRPr="0097013E">
        <w:rPr>
          <w:i/>
          <w:u w:val="single"/>
        </w:rPr>
        <w:t>Opóźniona czynność nerki przeszczepionej</w:t>
      </w:r>
    </w:p>
    <w:p w14:paraId="4FD5C62E" w14:textId="50F4BAEB" w:rsidR="0004286C" w:rsidRPr="008435A9" w:rsidRDefault="0004286C">
      <w:pPr>
        <w:tabs>
          <w:tab w:val="left" w:pos="567"/>
        </w:tabs>
      </w:pPr>
      <w:r w:rsidRPr="008435A9">
        <w:t>U chorych, u których podjęcie czynności przez przeszczepioną nerkę było opóźnione, średnia wartość AUC</w:t>
      </w:r>
      <w:r w:rsidRPr="008435A9">
        <w:rPr>
          <w:szCs w:val="22"/>
        </w:rPr>
        <w:t>(0-12 h)</w:t>
      </w:r>
      <w:r w:rsidRPr="008435A9">
        <w:t xml:space="preserve"> dla MPA była porównywalna z wartością stwierdzaną u pacjentów bez opóźnionej czynności przeszczepu. Średnia osoczowa wartość AUC</w:t>
      </w:r>
      <w:r w:rsidRPr="008435A9">
        <w:rPr>
          <w:szCs w:val="22"/>
        </w:rPr>
        <w:t>(0-12 h)</w:t>
      </w:r>
      <w:r w:rsidRPr="008435A9">
        <w:t xml:space="preserve"> dla MPAG była u nich 2-3 razy większa niż u chorych, u których nie stwierdzono opóźnionej czynności przeszczepu. Możliwe jest przejściowe zwiększenie wolnej frakcji oraz stężenia osoczowego MPA u chorych z opóźnioną czynnością przeszczepionej nerki. Wydaje się, że nie ma potrzeby zmiany dawkowania </w:t>
      </w:r>
      <w:r w:rsidR="00A8732F" w:rsidRPr="008435A9">
        <w:t>mykofenolanu mofetylu</w:t>
      </w:r>
      <w:r w:rsidRPr="008435A9">
        <w:t>.</w:t>
      </w:r>
    </w:p>
    <w:p w14:paraId="5720BF35" w14:textId="77777777" w:rsidR="0004286C" w:rsidRPr="008435A9" w:rsidRDefault="0004286C">
      <w:pPr>
        <w:tabs>
          <w:tab w:val="left" w:pos="567"/>
        </w:tabs>
      </w:pPr>
    </w:p>
    <w:p w14:paraId="1E542EB2" w14:textId="77777777" w:rsidR="0004286C" w:rsidRPr="0097013E" w:rsidRDefault="0004286C" w:rsidP="0068481F">
      <w:pPr>
        <w:keepNext/>
        <w:keepLines/>
        <w:tabs>
          <w:tab w:val="left" w:pos="567"/>
        </w:tabs>
        <w:rPr>
          <w:i/>
          <w:u w:val="single"/>
        </w:rPr>
      </w:pPr>
      <w:r w:rsidRPr="0097013E">
        <w:rPr>
          <w:i/>
          <w:u w:val="single"/>
        </w:rPr>
        <w:t>Zaburzenie czynności wątroby</w:t>
      </w:r>
    </w:p>
    <w:p w14:paraId="1E901F5C" w14:textId="77777777" w:rsidR="0004286C" w:rsidRPr="008435A9" w:rsidRDefault="0004286C">
      <w:pPr>
        <w:tabs>
          <w:tab w:val="left" w:pos="567"/>
        </w:tabs>
      </w:pPr>
      <w:r w:rsidRPr="008435A9">
        <w:t xml:space="preserve">U ochotników z alkoholową marskością wątroby, uszkodzenie miąższu tego narządu nie miało istotnego wpływu na proces wątrobowego sprzęgania MPA z kwasem glukuronowym. Wpływ choroby wątroby na przebieg tego procesu zależy prawdopodobnie od rodzaju schorzenia. </w:t>
      </w:r>
      <w:r w:rsidR="00980B31" w:rsidRPr="008435A9">
        <w:t>C</w:t>
      </w:r>
      <w:r w:rsidRPr="008435A9">
        <w:t>horoba wątroby z dominującym uszkodzeniem dróg żółciowych, taka jak pierwotna marskość żółciowa, może wykazywać odmienny wpływ.</w:t>
      </w:r>
    </w:p>
    <w:p w14:paraId="4433170B" w14:textId="77777777" w:rsidR="00E9733D" w:rsidRPr="008435A9" w:rsidRDefault="00E9733D">
      <w:pPr>
        <w:tabs>
          <w:tab w:val="left" w:pos="567"/>
        </w:tabs>
      </w:pPr>
    </w:p>
    <w:p w14:paraId="69FF63B0" w14:textId="77777777" w:rsidR="0004286C" w:rsidRPr="0097013E" w:rsidRDefault="00DD7B86">
      <w:pPr>
        <w:tabs>
          <w:tab w:val="left" w:pos="567"/>
        </w:tabs>
        <w:rPr>
          <w:i/>
          <w:u w:val="single"/>
        </w:rPr>
      </w:pPr>
      <w:r w:rsidRPr="0097013E">
        <w:rPr>
          <w:i/>
          <w:u w:val="single"/>
        </w:rPr>
        <w:t>Osoby</w:t>
      </w:r>
      <w:r w:rsidRPr="0097013E" w:rsidDel="00DD7B86">
        <w:rPr>
          <w:i/>
          <w:u w:val="single"/>
        </w:rPr>
        <w:t xml:space="preserve"> </w:t>
      </w:r>
      <w:r w:rsidR="00643BAC" w:rsidRPr="0097013E">
        <w:rPr>
          <w:i/>
          <w:u w:val="single"/>
        </w:rPr>
        <w:t>w podeszłym wieku</w:t>
      </w:r>
      <w:r w:rsidR="0004286C" w:rsidRPr="0097013E">
        <w:rPr>
          <w:i/>
          <w:u w:val="single"/>
        </w:rPr>
        <w:t xml:space="preserve"> </w:t>
      </w:r>
    </w:p>
    <w:p w14:paraId="05A0533F" w14:textId="77777777" w:rsidR="0004286C" w:rsidRPr="008435A9" w:rsidRDefault="009B4D3C">
      <w:pPr>
        <w:tabs>
          <w:tab w:val="left" w:pos="567"/>
        </w:tabs>
      </w:pPr>
      <w:r w:rsidRPr="008435A9">
        <w:t xml:space="preserve">Nie stwierdzono zmian w farmakokinetyce mykofenolanu mofetylu </w:t>
      </w:r>
      <w:r w:rsidR="003352A3" w:rsidRPr="008435A9">
        <w:t>an</w:t>
      </w:r>
      <w:r w:rsidRPr="008435A9">
        <w:t>i jego metabolitów u pacjentów w podeszłym wieku (≥65 lat</w:t>
      </w:r>
      <w:r w:rsidR="003E5436" w:rsidRPr="008435A9">
        <w:t>)</w:t>
      </w:r>
      <w:r w:rsidRPr="008435A9">
        <w:t xml:space="preserve"> w porównaniu z młodszymi pacjentami po transplantacji.</w:t>
      </w:r>
    </w:p>
    <w:p w14:paraId="72A65879" w14:textId="77777777" w:rsidR="0004286C" w:rsidRPr="008435A9" w:rsidRDefault="0004286C">
      <w:pPr>
        <w:tabs>
          <w:tab w:val="left" w:pos="567"/>
        </w:tabs>
      </w:pPr>
    </w:p>
    <w:p w14:paraId="729D09D2" w14:textId="77777777" w:rsidR="0004286C" w:rsidRPr="0097013E" w:rsidRDefault="00DD7B86">
      <w:pPr>
        <w:tabs>
          <w:tab w:val="left" w:pos="567"/>
        </w:tabs>
        <w:rPr>
          <w:u w:val="single"/>
        </w:rPr>
      </w:pPr>
      <w:r w:rsidRPr="0097013E">
        <w:rPr>
          <w:i/>
          <w:u w:val="single"/>
        </w:rPr>
        <w:t>Pacjentki przyjmujące d</w:t>
      </w:r>
      <w:r w:rsidR="0004286C" w:rsidRPr="0097013E">
        <w:rPr>
          <w:i/>
          <w:u w:val="single"/>
        </w:rPr>
        <w:t xml:space="preserve">oustne </w:t>
      </w:r>
      <w:r w:rsidR="00DA5872" w:rsidRPr="0097013E">
        <w:rPr>
          <w:i/>
          <w:u w:val="single"/>
        </w:rPr>
        <w:t xml:space="preserve">środki </w:t>
      </w:r>
      <w:r w:rsidR="0004286C" w:rsidRPr="0097013E">
        <w:rPr>
          <w:i/>
          <w:u w:val="single"/>
        </w:rPr>
        <w:t>antykoncepcyjne</w:t>
      </w:r>
    </w:p>
    <w:p w14:paraId="0D8EC4D6" w14:textId="033B653A" w:rsidR="00980B31" w:rsidRPr="008435A9" w:rsidRDefault="0004286C">
      <w:pPr>
        <w:tabs>
          <w:tab w:val="left" w:pos="567"/>
        </w:tabs>
      </w:pPr>
      <w:r w:rsidRPr="008435A9">
        <w:t>Przeprowadzono ba</w:t>
      </w:r>
      <w:r w:rsidR="00F90D93" w:rsidRPr="008435A9">
        <w:t>danie, w którym 18 kobietom nie</w:t>
      </w:r>
      <w:r w:rsidRPr="008435A9">
        <w:t>poddan</w:t>
      </w:r>
      <w:r w:rsidR="00F90D93" w:rsidRPr="008435A9">
        <w:t>ym zabiegom transplantacji (nie</w:t>
      </w:r>
      <w:r w:rsidRPr="008435A9">
        <w:t xml:space="preserve">otrzymującym innych leków immunosupresyjnych) podano jednocześnie </w:t>
      </w:r>
      <w:r w:rsidR="00A8732F" w:rsidRPr="008435A9">
        <w:t>mykofenolan mofetylu</w:t>
      </w:r>
      <w:r w:rsidRPr="008435A9">
        <w:t xml:space="preserve"> (</w:t>
      </w:r>
      <w:smartTag w:uri="urn:schemas-microsoft-com:office:smarttags" w:element="metricconverter">
        <w:smartTagPr>
          <w:attr w:name="ProductID" w:val="1ﾠg"/>
        </w:smartTagPr>
        <w:r w:rsidRPr="008435A9">
          <w:t>1 g</w:t>
        </w:r>
      </w:smartTag>
      <w:r w:rsidRPr="008435A9">
        <w:t xml:space="preserve"> dwa razy na dobę) oraz doustny złożony </w:t>
      </w:r>
      <w:r w:rsidR="00DA5872" w:rsidRPr="008435A9">
        <w:t xml:space="preserve">środek </w:t>
      </w:r>
      <w:r w:rsidRPr="008435A9">
        <w:t>antykoncepcyjny, zawierający etynyloestradiol (od 0,02 mg do 0,04 mg), lewonorgestrel (od 0,05 mg do 0,</w:t>
      </w:r>
      <w:r w:rsidR="00980B31" w:rsidRPr="008435A9">
        <w:t>20</w:t>
      </w:r>
      <w:r w:rsidRPr="008435A9">
        <w:t xml:space="preserve"> mg), dezogestrel (0,15 mg) lub gestoden (od 0,05 mg do 0,10 mg). Przez kolejne 3 cykle menstruacyjne </w:t>
      </w:r>
      <w:r w:rsidR="00A8732F" w:rsidRPr="008435A9">
        <w:t>mykofenolan mofetylu</w:t>
      </w:r>
      <w:r w:rsidRPr="008435A9">
        <w:t xml:space="preserve"> nie wpływał w sposób istotny klinicznie na hamowanie owulacji przez doustne </w:t>
      </w:r>
      <w:r w:rsidR="00DA5872" w:rsidRPr="008435A9">
        <w:t>środki</w:t>
      </w:r>
      <w:r w:rsidRPr="008435A9">
        <w:t xml:space="preserve"> antykoncepcyjne. Stężenia LH, FSH oraz progesteronu w surowicy nie zostały znacząco zmienione.</w:t>
      </w:r>
      <w:r w:rsidR="00576AFB" w:rsidRPr="008435A9">
        <w:t xml:space="preserve"> </w:t>
      </w:r>
      <w:r w:rsidR="00980B31" w:rsidRPr="008435A9">
        <w:t xml:space="preserve">Jednoczesne stosowanie </w:t>
      </w:r>
      <w:r w:rsidR="00A8732F" w:rsidRPr="008435A9">
        <w:t>mykofenolanu mofetylu</w:t>
      </w:r>
      <w:r w:rsidR="00980B31" w:rsidRPr="008435A9">
        <w:t xml:space="preserve"> nie wpływało w stopniu istotnym klinicznie na farmakokinetykę doustnych środków antykoncepcyjnych (patrz także punkt 4.5).</w:t>
      </w:r>
    </w:p>
    <w:p w14:paraId="39220FD9" w14:textId="77777777" w:rsidR="0004286C" w:rsidRPr="008435A9" w:rsidRDefault="0004286C">
      <w:pPr>
        <w:tabs>
          <w:tab w:val="left" w:pos="567"/>
        </w:tabs>
      </w:pPr>
    </w:p>
    <w:p w14:paraId="6AC6C3F5" w14:textId="77777777" w:rsidR="0004286C" w:rsidRPr="008435A9" w:rsidRDefault="0004286C" w:rsidP="00AC7DD6">
      <w:pPr>
        <w:keepNext/>
        <w:rPr>
          <w:b/>
        </w:rPr>
      </w:pPr>
      <w:r w:rsidRPr="008435A9">
        <w:rPr>
          <w:b/>
        </w:rPr>
        <w:t>5.3</w:t>
      </w:r>
      <w:r w:rsidRPr="008435A9">
        <w:rPr>
          <w:b/>
        </w:rPr>
        <w:tab/>
        <w:t>Przedkliniczne dane o bezpieczeństwie</w:t>
      </w:r>
    </w:p>
    <w:p w14:paraId="66587CD2" w14:textId="77777777" w:rsidR="0004286C" w:rsidRPr="008435A9" w:rsidRDefault="0004286C" w:rsidP="00AC7DD6">
      <w:pPr>
        <w:keepNext/>
        <w:rPr>
          <w:b/>
        </w:rPr>
      </w:pPr>
    </w:p>
    <w:p w14:paraId="6BB97700" w14:textId="77777777" w:rsidR="0004286C" w:rsidRPr="008435A9" w:rsidRDefault="0004286C">
      <w:pPr>
        <w:tabs>
          <w:tab w:val="left" w:pos="567"/>
        </w:tabs>
        <w:rPr>
          <w:szCs w:val="22"/>
        </w:rPr>
      </w:pPr>
      <w:r w:rsidRPr="008435A9">
        <w:rPr>
          <w:szCs w:val="22"/>
        </w:rPr>
        <w:t>W badaniach eksperymentalnych mykofenolan mofetylu nie wykazywał działania rakotwórczego. Ogólna ekspozycja na lek (AUC lub C</w:t>
      </w:r>
      <w:r w:rsidRPr="008435A9">
        <w:rPr>
          <w:szCs w:val="22"/>
          <w:vertAlign w:val="subscript"/>
        </w:rPr>
        <w:t>max</w:t>
      </w:r>
      <w:r w:rsidRPr="008435A9">
        <w:rPr>
          <w:szCs w:val="22"/>
        </w:rPr>
        <w:t>), na którą narażone były zwierzęta po podaniu największej z dawek stosowanych w badaniach nad kancerogennym wpływem leku była od 2 - 3 razy większa od ekspozycji pacjentów po przeszczepieniu nerki w następstwie zalecanej dawki stosowanej w warunkach klinicznych (</w:t>
      </w:r>
      <w:smartTag w:uri="urn:schemas-microsoft-com:office:smarttags" w:element="metricconverter">
        <w:smartTagPr>
          <w:attr w:name="ProductID" w:val="2ﾠg"/>
        </w:smartTagPr>
        <w:r w:rsidRPr="008435A9">
          <w:rPr>
            <w:szCs w:val="22"/>
          </w:rPr>
          <w:t>2</w:t>
        </w:r>
        <w:r w:rsidRPr="008435A9">
          <w:t> </w:t>
        </w:r>
        <w:r w:rsidRPr="008435A9">
          <w:rPr>
            <w:szCs w:val="22"/>
          </w:rPr>
          <w:t>g</w:t>
        </w:r>
      </w:smartTag>
      <w:r w:rsidRPr="008435A9">
        <w:rPr>
          <w:szCs w:val="22"/>
        </w:rPr>
        <w:t xml:space="preserve"> na dobę).</w:t>
      </w:r>
    </w:p>
    <w:p w14:paraId="45173EB9" w14:textId="77777777" w:rsidR="0004286C" w:rsidRPr="008435A9" w:rsidRDefault="0004286C">
      <w:pPr>
        <w:tabs>
          <w:tab w:val="left" w:pos="567"/>
        </w:tabs>
      </w:pPr>
    </w:p>
    <w:p w14:paraId="27CE25A3" w14:textId="77777777" w:rsidR="0004286C" w:rsidRPr="008435A9" w:rsidRDefault="0004286C">
      <w:pPr>
        <w:tabs>
          <w:tab w:val="left" w:pos="567"/>
        </w:tabs>
      </w:pPr>
      <w:r w:rsidRPr="008435A9">
        <w:t>Dwa testy genotoksyczności (</w:t>
      </w:r>
      <w:r w:rsidRPr="008435A9">
        <w:rPr>
          <w:i/>
        </w:rPr>
        <w:t>in vitro</w:t>
      </w:r>
      <w:r w:rsidRPr="008435A9">
        <w:t xml:space="preserve"> – na komórkach chłoniaka mysiego oraz </w:t>
      </w:r>
      <w:r w:rsidRPr="008435A9">
        <w:rPr>
          <w:i/>
        </w:rPr>
        <w:t>in vivo</w:t>
      </w:r>
      <w:r w:rsidRPr="008435A9">
        <w:t xml:space="preserve"> – test mikrojąderkowy na komórkach szpiku myszy) wykazały zdolność mykofenolanu mofetylu do wywoływania aberracji chromosomowych. Efekty te mogą być związane z farmakodynamicznym działaniem mykofenolanu mofetylu tzn. z jego hamującym wpływem na syntezę nukleotydów we wrażliwych komórkach. Inne testy </w:t>
      </w:r>
      <w:r w:rsidRPr="008435A9">
        <w:rPr>
          <w:i/>
        </w:rPr>
        <w:t>in vitro</w:t>
      </w:r>
      <w:r w:rsidRPr="008435A9">
        <w:t xml:space="preserve"> do wykrywania mutacji genowych nie wykazały działania genotoksycznego.</w:t>
      </w:r>
    </w:p>
    <w:p w14:paraId="2A869D4E" w14:textId="77777777" w:rsidR="0004286C" w:rsidRPr="008435A9" w:rsidRDefault="0004286C">
      <w:pPr>
        <w:tabs>
          <w:tab w:val="left" w:pos="567"/>
        </w:tabs>
      </w:pPr>
    </w:p>
    <w:p w14:paraId="094D90EE" w14:textId="77777777" w:rsidR="0004286C" w:rsidRPr="008435A9" w:rsidRDefault="0004286C" w:rsidP="00F8016F">
      <w:pPr>
        <w:tabs>
          <w:tab w:val="left" w:pos="567"/>
        </w:tabs>
      </w:pPr>
      <w:r w:rsidRPr="008435A9">
        <w:t xml:space="preserve">W badaniach nad teratogennością (szczury oraz króliki) obumarcie i resorpcja płodu oraz wady wrodzone występowały u szczurów po podaniu dawki wynoszącej 6 mg/kg/dobę (wrodzony brak oczu, wrodzony brak żuchwy oraz wodogłowie) a u królików dawki wynoszącej 90 mg/kg/dobę (wrodzone wady układu sercowo-naczyniowego oraz nerek; takie jak: ektopia serca, ektopia nerek, przepuklina przeponowa i pępkowa) przy braku objawów toksycznych u matki. Ogólna ekspozycja na lek po podaniu tych dawek jest w przybliżeniu równa lub nieco mniejsza od połowy ekspozycji występującej w warunkach klinicznych po podaniu dawki wynoszącej </w:t>
      </w:r>
      <w:smartTag w:uri="urn:schemas-microsoft-com:office:smarttags" w:element="metricconverter">
        <w:smartTagPr>
          <w:attr w:name="ProductID" w:val="2ﾠg"/>
        </w:smartTagPr>
        <w:r w:rsidRPr="008435A9">
          <w:t>2 g</w:t>
        </w:r>
      </w:smartTag>
      <w:r w:rsidRPr="008435A9">
        <w:t xml:space="preserve"> na dobę</w:t>
      </w:r>
      <w:r w:rsidR="00016A90" w:rsidRPr="008435A9">
        <w:t xml:space="preserve"> (patrz</w:t>
      </w:r>
      <w:r w:rsidRPr="008435A9">
        <w:t xml:space="preserve"> punkt 4.6</w:t>
      </w:r>
      <w:r w:rsidR="00016A90" w:rsidRPr="008435A9">
        <w:t>)</w:t>
      </w:r>
      <w:r w:rsidRPr="008435A9">
        <w:t>.</w:t>
      </w:r>
    </w:p>
    <w:p w14:paraId="7FBDBAE5" w14:textId="77777777" w:rsidR="0004286C" w:rsidRPr="008435A9" w:rsidRDefault="0004286C" w:rsidP="00A267AF">
      <w:pPr>
        <w:tabs>
          <w:tab w:val="left" w:pos="567"/>
        </w:tabs>
      </w:pPr>
    </w:p>
    <w:p w14:paraId="2CB7EB7D" w14:textId="77777777" w:rsidR="0004286C" w:rsidRPr="008435A9" w:rsidRDefault="0004286C" w:rsidP="00DE0C6B">
      <w:pPr>
        <w:tabs>
          <w:tab w:val="left" w:pos="567"/>
        </w:tabs>
      </w:pPr>
      <w:r w:rsidRPr="008435A9">
        <w:t xml:space="preserve">W badaniach nad toksycznością mykofenolanu mofetylu prowadzonych na szczurach, myszach, psach i małpach stwierdzono, że w pierwszym rzędzie uszkodzeniu ulegały układy krwiotwórczy i limfatyczny. Działanie takie występowało przy ogólnej ekspozycji równej lub mniejszej niż obserwowana w warunkach klinicznych po podaniu leku w zalecanej dawce </w:t>
      </w:r>
      <w:smartTag w:uri="urn:schemas-microsoft-com:office:smarttags" w:element="metricconverter">
        <w:smartTagPr>
          <w:attr w:name="ProductID" w:val="2ﾠg"/>
        </w:smartTagPr>
        <w:r w:rsidRPr="008435A9">
          <w:t>2 g</w:t>
        </w:r>
      </w:smartTag>
      <w:r w:rsidRPr="008435A9">
        <w:t xml:space="preserve"> na dobę. Objawy ze strony przewodu pokarmowego u psów występowały przy ekspozycji równej lub mniejszej od ekspozycji stwierdzanej w warunkach klinicznych po podaniu zalecanej dawki leku. Objawy ze strony przewodu pokarmowego i nerek wynikające z odwodnienia obserwowano również u małp po podaniu największej dawki leku (ogólna ekspozycja równa lub większa od ekspozycji klinicznej). Profil działań toksycznych mykofenolanu mofetylu stwierdzonych w badaniach na zwierzętach jest zgodny z profilem zdarzeń niepożądanych obserwowanych w badaniach klinicznych, które obecnie dostarczają bardziej istotnych danych o bezpieczeństwie stosowania </w:t>
      </w:r>
      <w:r w:rsidR="00C11F67" w:rsidRPr="008435A9">
        <w:t>produkt</w:t>
      </w:r>
      <w:r w:rsidRPr="008435A9">
        <w:t>u w populacji pacjentów (patrz punkt 4.8).</w:t>
      </w:r>
    </w:p>
    <w:p w14:paraId="26D1DD79" w14:textId="77777777" w:rsidR="0004286C" w:rsidRDefault="0004286C" w:rsidP="003E04F8">
      <w:pPr>
        <w:tabs>
          <w:tab w:val="left" w:pos="567"/>
        </w:tabs>
        <w:rPr>
          <w:u w:val="single"/>
        </w:rPr>
      </w:pPr>
    </w:p>
    <w:p w14:paraId="4CDF038A" w14:textId="5F8CC515" w:rsidR="00DF0A67" w:rsidRDefault="00AB111F" w:rsidP="00AB111F">
      <w:pPr>
        <w:tabs>
          <w:tab w:val="left" w:pos="567"/>
        </w:tabs>
      </w:pPr>
      <w:r>
        <w:rPr>
          <w:u w:val="single"/>
        </w:rPr>
        <w:t>Ocena ryzyka dla środowiska</w:t>
      </w:r>
    </w:p>
    <w:p w14:paraId="5A22D45C" w14:textId="18A7262F" w:rsidR="00AB111F" w:rsidRDefault="00AB111F" w:rsidP="000D101B">
      <w:pPr>
        <w:tabs>
          <w:tab w:val="left" w:pos="567"/>
        </w:tabs>
      </w:pPr>
      <w:r>
        <w:t>Badania oceniające ryzyko dla środowiska wykazały, że substancja czynna, MPA, może st</w:t>
      </w:r>
      <w:r w:rsidR="00742073">
        <w:t>warzać</w:t>
      </w:r>
      <w:r>
        <w:t xml:space="preserve"> ryzyko dla wód gruntowych w mechanizmie filtracji brzegowej.</w:t>
      </w:r>
    </w:p>
    <w:p w14:paraId="0539C337" w14:textId="77777777" w:rsidR="00AB111F" w:rsidRPr="005059AD" w:rsidRDefault="00AB111F">
      <w:pPr>
        <w:tabs>
          <w:tab w:val="left" w:pos="567"/>
        </w:tabs>
      </w:pPr>
    </w:p>
    <w:p w14:paraId="1402B6C7" w14:textId="77777777" w:rsidR="0004286C" w:rsidRPr="008435A9" w:rsidRDefault="0004286C" w:rsidP="00D75E11">
      <w:pPr>
        <w:tabs>
          <w:tab w:val="left" w:pos="567"/>
        </w:tabs>
      </w:pPr>
    </w:p>
    <w:p w14:paraId="472AA0B2" w14:textId="77777777" w:rsidR="0004286C" w:rsidRPr="008435A9" w:rsidRDefault="0004286C" w:rsidP="004F6CF4">
      <w:pPr>
        <w:keepNext/>
        <w:tabs>
          <w:tab w:val="left" w:pos="567"/>
        </w:tabs>
        <w:rPr>
          <w:b/>
        </w:rPr>
      </w:pPr>
      <w:r w:rsidRPr="008435A9">
        <w:rPr>
          <w:b/>
        </w:rPr>
        <w:t>6.</w:t>
      </w:r>
      <w:r w:rsidRPr="008435A9">
        <w:rPr>
          <w:b/>
        </w:rPr>
        <w:tab/>
        <w:t>DANE FARMACEUTYCZNE:</w:t>
      </w:r>
    </w:p>
    <w:p w14:paraId="4963B38A" w14:textId="77777777" w:rsidR="0004286C" w:rsidRPr="008435A9" w:rsidRDefault="0004286C" w:rsidP="004F6CF4">
      <w:pPr>
        <w:keepNext/>
        <w:tabs>
          <w:tab w:val="left" w:pos="567"/>
        </w:tabs>
      </w:pPr>
    </w:p>
    <w:p w14:paraId="10EB9E09" w14:textId="77777777" w:rsidR="0004286C" w:rsidRPr="008435A9" w:rsidRDefault="0004286C" w:rsidP="004A3251">
      <w:pPr>
        <w:keepNext/>
        <w:tabs>
          <w:tab w:val="left" w:pos="567"/>
        </w:tabs>
        <w:rPr>
          <w:b/>
        </w:rPr>
      </w:pPr>
      <w:r w:rsidRPr="008435A9">
        <w:rPr>
          <w:b/>
        </w:rPr>
        <w:t>6.1</w:t>
      </w:r>
      <w:r w:rsidRPr="008435A9">
        <w:rPr>
          <w:b/>
        </w:rPr>
        <w:tab/>
        <w:t>Wykaz substancji pomocniczych</w:t>
      </w:r>
    </w:p>
    <w:p w14:paraId="3A1A7E23" w14:textId="77777777" w:rsidR="0004286C" w:rsidRPr="008435A9" w:rsidRDefault="0004286C" w:rsidP="004A3251">
      <w:pPr>
        <w:keepNext/>
        <w:tabs>
          <w:tab w:val="left" w:pos="567"/>
        </w:tabs>
        <w:rPr>
          <w:b/>
        </w:rPr>
      </w:pPr>
    </w:p>
    <w:p w14:paraId="1CF3129E" w14:textId="11BF2102" w:rsidR="00EC0B70" w:rsidRPr="008435A9" w:rsidRDefault="0004286C" w:rsidP="004A3251">
      <w:pPr>
        <w:keepNext/>
        <w:tabs>
          <w:tab w:val="left" w:pos="567"/>
        </w:tabs>
        <w:rPr>
          <w:b/>
          <w:u w:val="single"/>
        </w:rPr>
      </w:pPr>
      <w:r w:rsidRPr="008435A9">
        <w:rPr>
          <w:u w:val="single"/>
        </w:rPr>
        <w:t>CellCept 500 mg proszek do sporządzania koncentratu do przygotowania roztworu do infuzji</w:t>
      </w:r>
    </w:p>
    <w:p w14:paraId="4C9F8738" w14:textId="77777777" w:rsidR="0004286C" w:rsidRPr="008435A9" w:rsidRDefault="0004286C" w:rsidP="004A3251">
      <w:pPr>
        <w:keepNext/>
        <w:tabs>
          <w:tab w:val="left" w:pos="567"/>
        </w:tabs>
      </w:pPr>
      <w:r w:rsidRPr="008435A9">
        <w:t>polisorbat 80</w:t>
      </w:r>
    </w:p>
    <w:p w14:paraId="1F135027" w14:textId="77777777" w:rsidR="0004286C" w:rsidRPr="008435A9" w:rsidRDefault="0004286C" w:rsidP="004A3251">
      <w:pPr>
        <w:keepNext/>
        <w:tabs>
          <w:tab w:val="left" w:pos="567"/>
        </w:tabs>
      </w:pPr>
      <w:r w:rsidRPr="008435A9">
        <w:t>kwas cytrynowy</w:t>
      </w:r>
    </w:p>
    <w:p w14:paraId="42F6B5B8" w14:textId="77777777" w:rsidR="0004286C" w:rsidRPr="008435A9" w:rsidRDefault="0004286C" w:rsidP="004A3251">
      <w:pPr>
        <w:keepNext/>
        <w:tabs>
          <w:tab w:val="left" w:pos="567"/>
        </w:tabs>
      </w:pPr>
      <w:r w:rsidRPr="008435A9">
        <w:t>kwas solny</w:t>
      </w:r>
    </w:p>
    <w:p w14:paraId="0DA62D9C" w14:textId="77777777" w:rsidR="0004286C" w:rsidRPr="008435A9" w:rsidRDefault="0004286C">
      <w:pPr>
        <w:tabs>
          <w:tab w:val="left" w:pos="567"/>
        </w:tabs>
      </w:pPr>
      <w:r w:rsidRPr="008435A9">
        <w:t>chlorek sodu</w:t>
      </w:r>
    </w:p>
    <w:p w14:paraId="3B308460" w14:textId="77777777" w:rsidR="0004286C" w:rsidRPr="008435A9" w:rsidRDefault="0004286C">
      <w:pPr>
        <w:tabs>
          <w:tab w:val="left" w:pos="567"/>
        </w:tabs>
      </w:pPr>
    </w:p>
    <w:p w14:paraId="4F533463" w14:textId="77777777" w:rsidR="0004286C" w:rsidRPr="008435A9" w:rsidRDefault="0004286C" w:rsidP="00012BE5">
      <w:pPr>
        <w:keepNext/>
        <w:keepLines/>
        <w:tabs>
          <w:tab w:val="left" w:pos="567"/>
        </w:tabs>
        <w:rPr>
          <w:b/>
        </w:rPr>
      </w:pPr>
      <w:r w:rsidRPr="008435A9">
        <w:rPr>
          <w:b/>
        </w:rPr>
        <w:t>6.2</w:t>
      </w:r>
      <w:r w:rsidRPr="008435A9">
        <w:rPr>
          <w:b/>
        </w:rPr>
        <w:tab/>
        <w:t>Niezgodności farmaceutyczne</w:t>
      </w:r>
    </w:p>
    <w:p w14:paraId="460D87D1" w14:textId="77777777" w:rsidR="0004286C" w:rsidRPr="008435A9" w:rsidRDefault="0004286C" w:rsidP="00012BE5">
      <w:pPr>
        <w:keepNext/>
        <w:keepLines/>
        <w:tabs>
          <w:tab w:val="left" w:pos="567"/>
        </w:tabs>
      </w:pPr>
    </w:p>
    <w:p w14:paraId="10202C34" w14:textId="77777777" w:rsidR="0004286C" w:rsidRPr="008435A9" w:rsidRDefault="0004286C" w:rsidP="00012BE5">
      <w:pPr>
        <w:keepNext/>
        <w:keepLines/>
        <w:tabs>
          <w:tab w:val="left" w:pos="567"/>
        </w:tabs>
      </w:pPr>
      <w:r w:rsidRPr="008435A9">
        <w:t xml:space="preserve">Roztwór </w:t>
      </w:r>
      <w:r w:rsidR="00C11F67" w:rsidRPr="008435A9">
        <w:t>produkt</w:t>
      </w:r>
      <w:r w:rsidRPr="008435A9">
        <w:t xml:space="preserve">u CellCept 500 mg proszek do sporządzania koncentratu do przygotowania roztworu do infuzji nie powinien być mieszany ani podawany równocześnie z innymi lekami lub </w:t>
      </w:r>
      <w:r w:rsidR="00C11F67" w:rsidRPr="008435A9">
        <w:t>produkt</w:t>
      </w:r>
      <w:r w:rsidRPr="008435A9">
        <w:t>ami dożylnymi podawanymi przez ten sam cewnik dożylny.</w:t>
      </w:r>
    </w:p>
    <w:p w14:paraId="3D4C811C" w14:textId="77777777" w:rsidR="0004286C" w:rsidRPr="008435A9" w:rsidRDefault="0004286C">
      <w:pPr>
        <w:tabs>
          <w:tab w:val="left" w:pos="567"/>
        </w:tabs>
      </w:pPr>
    </w:p>
    <w:p w14:paraId="3B01EE2E" w14:textId="77777777" w:rsidR="00E7419F" w:rsidRDefault="00E7419F" w:rsidP="00E7419F">
      <w:pPr>
        <w:tabs>
          <w:tab w:val="left" w:pos="567"/>
        </w:tabs>
      </w:pPr>
      <w:r w:rsidRPr="00614EA7">
        <w:t>Produktu leczniczego nie wolno mieszać z innymi produktami leczniczymi poza wymienionymi w punkcie 6.6.</w:t>
      </w:r>
    </w:p>
    <w:p w14:paraId="541B40D6" w14:textId="77777777" w:rsidR="0004286C" w:rsidRPr="008435A9" w:rsidRDefault="0004286C">
      <w:pPr>
        <w:tabs>
          <w:tab w:val="left" w:pos="567"/>
        </w:tabs>
      </w:pPr>
    </w:p>
    <w:p w14:paraId="349341B0" w14:textId="77777777" w:rsidR="0004286C" w:rsidRPr="008435A9" w:rsidRDefault="0004286C" w:rsidP="00436293">
      <w:pPr>
        <w:keepNext/>
        <w:tabs>
          <w:tab w:val="left" w:pos="567"/>
        </w:tabs>
        <w:rPr>
          <w:b/>
        </w:rPr>
      </w:pPr>
      <w:r w:rsidRPr="008435A9">
        <w:rPr>
          <w:b/>
        </w:rPr>
        <w:t>6.3</w:t>
      </w:r>
      <w:r w:rsidRPr="008435A9">
        <w:rPr>
          <w:b/>
        </w:rPr>
        <w:tab/>
        <w:t xml:space="preserve">Okres </w:t>
      </w:r>
      <w:r w:rsidR="000067E7" w:rsidRPr="008435A9">
        <w:rPr>
          <w:b/>
        </w:rPr>
        <w:t>ważności</w:t>
      </w:r>
    </w:p>
    <w:p w14:paraId="104BBEA7" w14:textId="77777777" w:rsidR="0004286C" w:rsidRPr="008435A9" w:rsidRDefault="0004286C" w:rsidP="00436293">
      <w:pPr>
        <w:keepNext/>
        <w:tabs>
          <w:tab w:val="left" w:pos="567"/>
        </w:tabs>
      </w:pPr>
    </w:p>
    <w:p w14:paraId="44DDCB9C" w14:textId="7BAD8341" w:rsidR="0004286C" w:rsidRPr="008435A9" w:rsidRDefault="0004286C" w:rsidP="00436293">
      <w:pPr>
        <w:keepNext/>
        <w:tabs>
          <w:tab w:val="left" w:pos="567"/>
        </w:tabs>
      </w:pPr>
      <w:r w:rsidRPr="008435A9">
        <w:rPr>
          <w:u w:val="single"/>
        </w:rPr>
        <w:t>Proszek do sporządzania koncentratu do przygotowania roztworu do infuzji</w:t>
      </w:r>
      <w:r w:rsidRPr="008435A9">
        <w:t>: 3 lata.</w:t>
      </w:r>
    </w:p>
    <w:p w14:paraId="0BD8E954" w14:textId="77777777" w:rsidR="0004286C" w:rsidRPr="008435A9" w:rsidRDefault="0004286C" w:rsidP="00436293">
      <w:pPr>
        <w:keepNext/>
        <w:tabs>
          <w:tab w:val="left" w:pos="567"/>
        </w:tabs>
      </w:pPr>
    </w:p>
    <w:p w14:paraId="1B7C0433" w14:textId="3DEAE559" w:rsidR="0004286C" w:rsidRPr="008435A9" w:rsidRDefault="0004286C">
      <w:pPr>
        <w:tabs>
          <w:tab w:val="left" w:pos="567"/>
        </w:tabs>
      </w:pPr>
      <w:r w:rsidRPr="008435A9">
        <w:rPr>
          <w:u w:val="single"/>
        </w:rPr>
        <w:t>Rozpuszczony lek i roztwór do infuzji</w:t>
      </w:r>
      <w:r w:rsidRPr="008435A9">
        <w:t>: jeżeli roztwór do infuzji nie został przygotowany bezpośrednio przed użyciem, infuzję należy rozpocząć nie później niż w ciągu 3 godzin od rozpuszczenia leku i sporządzenia roztworu do wlewu dożylnego.</w:t>
      </w:r>
    </w:p>
    <w:p w14:paraId="7FB9D358" w14:textId="77777777" w:rsidR="0004286C" w:rsidRPr="008435A9" w:rsidRDefault="0004286C">
      <w:pPr>
        <w:tabs>
          <w:tab w:val="left" w:pos="567"/>
        </w:tabs>
      </w:pPr>
    </w:p>
    <w:p w14:paraId="16EDC75D" w14:textId="77777777" w:rsidR="0004286C" w:rsidRPr="008435A9" w:rsidRDefault="0004286C" w:rsidP="00743086">
      <w:pPr>
        <w:keepNext/>
        <w:tabs>
          <w:tab w:val="left" w:pos="567"/>
        </w:tabs>
        <w:rPr>
          <w:b/>
        </w:rPr>
      </w:pPr>
      <w:r w:rsidRPr="008435A9">
        <w:rPr>
          <w:b/>
        </w:rPr>
        <w:lastRenderedPageBreak/>
        <w:t>6.4</w:t>
      </w:r>
      <w:r w:rsidRPr="008435A9">
        <w:rPr>
          <w:b/>
        </w:rPr>
        <w:tab/>
        <w:t>Specjalne środki ostrożności przy przechowywaniu</w:t>
      </w:r>
    </w:p>
    <w:p w14:paraId="3B05FFF2" w14:textId="77777777" w:rsidR="0004286C" w:rsidRPr="008435A9" w:rsidRDefault="0004286C" w:rsidP="00743086">
      <w:pPr>
        <w:keepNext/>
        <w:tabs>
          <w:tab w:val="left" w:pos="567"/>
        </w:tabs>
      </w:pPr>
    </w:p>
    <w:p w14:paraId="7038B37D" w14:textId="5F0EC862" w:rsidR="0004286C" w:rsidRPr="008435A9" w:rsidRDefault="0004286C" w:rsidP="00743086">
      <w:pPr>
        <w:keepNext/>
        <w:tabs>
          <w:tab w:val="left" w:pos="567"/>
        </w:tabs>
      </w:pPr>
      <w:r w:rsidRPr="008435A9">
        <w:rPr>
          <w:u w:val="single"/>
        </w:rPr>
        <w:t>Proszek do sporządzania koncentratu do przygotowania roztworu do infuzji</w:t>
      </w:r>
      <w:r w:rsidRPr="008435A9">
        <w:t>: nie przechowywać w temperaturze powyżej 30</w:t>
      </w:r>
      <w:r w:rsidRPr="008435A9">
        <w:sym w:font="Symbol" w:char="F0B0"/>
      </w:r>
      <w:r w:rsidRPr="008435A9">
        <w:t>C.</w:t>
      </w:r>
    </w:p>
    <w:p w14:paraId="4A4AB4AD" w14:textId="77777777" w:rsidR="0004286C" w:rsidRPr="008435A9" w:rsidRDefault="0004286C">
      <w:pPr>
        <w:tabs>
          <w:tab w:val="left" w:pos="567"/>
        </w:tabs>
      </w:pPr>
    </w:p>
    <w:p w14:paraId="2F022AD7" w14:textId="189135E1" w:rsidR="0004286C" w:rsidRPr="008435A9" w:rsidRDefault="0004286C">
      <w:pPr>
        <w:tabs>
          <w:tab w:val="left" w:pos="567"/>
        </w:tabs>
      </w:pPr>
      <w:r w:rsidRPr="008435A9">
        <w:rPr>
          <w:u w:val="single"/>
        </w:rPr>
        <w:t>Rozpuszczony lek i roztwór do infuzji</w:t>
      </w:r>
      <w:r w:rsidRPr="008435A9">
        <w:t>: przechowywać w temperaturze 15-30</w:t>
      </w:r>
      <w:r w:rsidRPr="008435A9">
        <w:sym w:font="Symbol" w:char="F0B0"/>
      </w:r>
      <w:r w:rsidRPr="008435A9">
        <w:t>C.</w:t>
      </w:r>
    </w:p>
    <w:p w14:paraId="0132335B" w14:textId="77777777" w:rsidR="0004286C" w:rsidRPr="008435A9" w:rsidRDefault="0004286C">
      <w:pPr>
        <w:tabs>
          <w:tab w:val="left" w:pos="567"/>
        </w:tabs>
      </w:pPr>
    </w:p>
    <w:p w14:paraId="7DE8D4D7" w14:textId="77777777" w:rsidR="0004286C" w:rsidRPr="008435A9" w:rsidRDefault="0004286C">
      <w:pPr>
        <w:tabs>
          <w:tab w:val="left" w:pos="567"/>
        </w:tabs>
        <w:rPr>
          <w:b/>
        </w:rPr>
      </w:pPr>
      <w:r w:rsidRPr="008435A9">
        <w:rPr>
          <w:b/>
        </w:rPr>
        <w:t>6.5</w:t>
      </w:r>
      <w:r w:rsidRPr="008435A9">
        <w:rPr>
          <w:b/>
        </w:rPr>
        <w:tab/>
        <w:t>Rodzaj i zawartość opakowania</w:t>
      </w:r>
    </w:p>
    <w:p w14:paraId="683A3171" w14:textId="77777777" w:rsidR="0004286C" w:rsidRPr="008435A9" w:rsidRDefault="0004286C">
      <w:pPr>
        <w:tabs>
          <w:tab w:val="left" w:pos="567"/>
        </w:tabs>
      </w:pPr>
    </w:p>
    <w:p w14:paraId="1B87B2AA" w14:textId="77777777" w:rsidR="0004286C" w:rsidRPr="008435A9" w:rsidRDefault="0004286C">
      <w:pPr>
        <w:tabs>
          <w:tab w:val="left" w:pos="567"/>
        </w:tabs>
      </w:pPr>
      <w:r w:rsidRPr="008435A9">
        <w:t xml:space="preserve">Fiolki 20 ml ze szkła I klasy czystości z szarymi uszczelkami z gumy butylowej oraz aluminiowymi plombami z łatwymi do zdjęcia plastikowymi kapturkami. </w:t>
      </w:r>
      <w:r w:rsidR="00C11F67" w:rsidRPr="008435A9">
        <w:t>Produkt</w:t>
      </w:r>
      <w:r w:rsidRPr="008435A9">
        <w:t xml:space="preserve"> CellCept 500 mg proszek do sporządzania koncentratu do przygotowania roztworu do infuzji dostępny jest w opakowaniach zawierających 4 fiolki.</w:t>
      </w:r>
    </w:p>
    <w:p w14:paraId="3FDDEBD7" w14:textId="77777777" w:rsidR="0004286C" w:rsidRPr="008435A9" w:rsidRDefault="0004286C">
      <w:pPr>
        <w:tabs>
          <w:tab w:val="left" w:pos="567"/>
        </w:tabs>
      </w:pPr>
    </w:p>
    <w:p w14:paraId="3FAD66E8" w14:textId="77777777" w:rsidR="0004286C" w:rsidRPr="008435A9" w:rsidRDefault="0004286C" w:rsidP="00C26A40">
      <w:pPr>
        <w:keepNext/>
        <w:keepLines/>
        <w:tabs>
          <w:tab w:val="left" w:pos="567"/>
        </w:tabs>
        <w:rPr>
          <w:b/>
        </w:rPr>
      </w:pPr>
      <w:r w:rsidRPr="008435A9">
        <w:rPr>
          <w:b/>
        </w:rPr>
        <w:t>6.6</w:t>
      </w:r>
      <w:r w:rsidRPr="008435A9">
        <w:rPr>
          <w:b/>
        </w:rPr>
        <w:tab/>
        <w:t>Szczególne środki ostrożności dotyczące usuwania i przygotowania leku do stosowania</w:t>
      </w:r>
    </w:p>
    <w:p w14:paraId="7A5196EA" w14:textId="77777777" w:rsidR="0004286C" w:rsidRPr="008435A9" w:rsidRDefault="0004286C" w:rsidP="00C26A40">
      <w:pPr>
        <w:keepNext/>
        <w:keepLines/>
        <w:tabs>
          <w:tab w:val="left" w:pos="567"/>
        </w:tabs>
      </w:pPr>
    </w:p>
    <w:p w14:paraId="27177789" w14:textId="77777777" w:rsidR="0004286C" w:rsidRPr="0097013E" w:rsidRDefault="0004286C" w:rsidP="00C26A40">
      <w:pPr>
        <w:keepNext/>
        <w:keepLines/>
        <w:tabs>
          <w:tab w:val="left" w:pos="567"/>
        </w:tabs>
        <w:rPr>
          <w:b/>
          <w:u w:val="single"/>
        </w:rPr>
      </w:pPr>
      <w:r w:rsidRPr="0097013E">
        <w:rPr>
          <w:b/>
          <w:u w:val="single"/>
        </w:rPr>
        <w:t>Przygotowanie roztwor</w:t>
      </w:r>
      <w:r w:rsidR="00690D4A" w:rsidRPr="0097013E">
        <w:rPr>
          <w:b/>
          <w:u w:val="single"/>
        </w:rPr>
        <w:t>u do infuzji (stężenie 6 mg/ml)</w:t>
      </w:r>
    </w:p>
    <w:p w14:paraId="4A51853B" w14:textId="77777777" w:rsidR="0004286C" w:rsidRPr="008435A9" w:rsidRDefault="0004286C" w:rsidP="00C26A40">
      <w:pPr>
        <w:keepNext/>
        <w:keepLines/>
        <w:tabs>
          <w:tab w:val="left" w:pos="567"/>
        </w:tabs>
        <w:rPr>
          <w:u w:val="single"/>
        </w:rPr>
      </w:pPr>
    </w:p>
    <w:p w14:paraId="347106B2" w14:textId="77777777" w:rsidR="0004286C" w:rsidRPr="008435A9" w:rsidRDefault="00C11F67">
      <w:pPr>
        <w:tabs>
          <w:tab w:val="left" w:pos="567"/>
        </w:tabs>
      </w:pPr>
      <w:r w:rsidRPr="008435A9">
        <w:t>Produkt</w:t>
      </w:r>
      <w:r w:rsidR="0004286C" w:rsidRPr="008435A9">
        <w:t xml:space="preserve"> CellCept 500 mg proszek do sporządzenia koncentratu do przygotowania roztworu do infuzji nie zawiera przeciwbakteryjnych środków konserwujących, dlatego w czasie rozpuszczania leku i rozcieńczania roztworu należy ściśle przestrzegać zasad aseptyki.</w:t>
      </w:r>
    </w:p>
    <w:p w14:paraId="6F1AA178" w14:textId="77777777" w:rsidR="0004286C" w:rsidRPr="008435A9" w:rsidRDefault="0004286C">
      <w:pPr>
        <w:tabs>
          <w:tab w:val="left" w:pos="567"/>
        </w:tabs>
      </w:pPr>
    </w:p>
    <w:p w14:paraId="6BB16B62" w14:textId="77777777" w:rsidR="0004286C" w:rsidRPr="008435A9" w:rsidRDefault="0004286C" w:rsidP="00C556BB">
      <w:pPr>
        <w:keepNext/>
        <w:keepLines/>
        <w:tabs>
          <w:tab w:val="left" w:pos="567"/>
        </w:tabs>
      </w:pPr>
      <w:r w:rsidRPr="008435A9">
        <w:t xml:space="preserve">Przygotowanie </w:t>
      </w:r>
      <w:r w:rsidR="00C11F67" w:rsidRPr="008435A9">
        <w:t>produkt</w:t>
      </w:r>
      <w:r w:rsidRPr="008435A9">
        <w:t>u CellCept 500 mg proszek do sporządzania koncentratu do przygotowania roztworu do infuzji do podania choremu przebiega w dwóch etapach. Pierwszym z nich jest rozpuszczenie leku w 5% roztworze glukozy do wlewów dożylnych, a drugi polega na rozcieńczeniu koncentratu również w 5% roztworze glukozy do wlewów dożylnych.</w:t>
      </w:r>
    </w:p>
    <w:p w14:paraId="107172EF" w14:textId="77777777" w:rsidR="0004286C" w:rsidRPr="008435A9" w:rsidRDefault="0004286C">
      <w:pPr>
        <w:tabs>
          <w:tab w:val="left" w:pos="567"/>
        </w:tabs>
      </w:pPr>
      <w:r w:rsidRPr="008435A9">
        <w:t>Poniżej przedstawiono szczegółowy opis przygotowania leku:</w:t>
      </w:r>
    </w:p>
    <w:p w14:paraId="6B52F6B1" w14:textId="77777777" w:rsidR="0004286C" w:rsidRPr="008435A9" w:rsidRDefault="0004286C">
      <w:pPr>
        <w:tabs>
          <w:tab w:val="left" w:pos="567"/>
        </w:tabs>
        <w:rPr>
          <w:b/>
        </w:rPr>
      </w:pPr>
    </w:p>
    <w:p w14:paraId="68CEC328" w14:textId="77777777" w:rsidR="0004286C" w:rsidRPr="008435A9" w:rsidRDefault="0004286C" w:rsidP="00A8732F">
      <w:pPr>
        <w:keepNext/>
        <w:tabs>
          <w:tab w:val="left" w:pos="567"/>
        </w:tabs>
      </w:pPr>
      <w:r w:rsidRPr="008435A9">
        <w:t>Etap 1</w:t>
      </w:r>
    </w:p>
    <w:p w14:paraId="5F21D43C" w14:textId="77777777" w:rsidR="0004286C" w:rsidRPr="008435A9" w:rsidRDefault="0004286C" w:rsidP="005059AD">
      <w:pPr>
        <w:keepNext/>
        <w:tabs>
          <w:tab w:val="left" w:pos="567"/>
        </w:tabs>
        <w:ind w:left="540" w:hanging="540"/>
      </w:pPr>
      <w:r w:rsidRPr="008435A9">
        <w:t>a.</w:t>
      </w:r>
      <w:r w:rsidRPr="008435A9">
        <w:tab/>
        <w:t xml:space="preserve">Do przygotowania dawki wynoszącej </w:t>
      </w:r>
      <w:smartTag w:uri="urn:schemas-microsoft-com:office:smarttags" w:element="metricconverter">
        <w:smartTagPr>
          <w:attr w:name="ProductID" w:val="1ﾠg"/>
        </w:smartTagPr>
        <w:r w:rsidRPr="008435A9">
          <w:t>1 g</w:t>
        </w:r>
      </w:smartTag>
      <w:r w:rsidRPr="008435A9">
        <w:t xml:space="preserve"> należy użyć 2 fiolki </w:t>
      </w:r>
      <w:r w:rsidR="00C11F67" w:rsidRPr="008435A9">
        <w:t>produkt</w:t>
      </w:r>
      <w:r w:rsidRPr="008435A9">
        <w:t>u CellCept 500 mg proszek do sporządzania koncentratu do przygotowania roztworu do infuzji. Zawartość każdej fiolki należy rozpuścić przez wstrzyknięcie 14 ml 5% roztworu glukozy do wlewów dożylnych.</w:t>
      </w:r>
    </w:p>
    <w:p w14:paraId="2FD7E18E" w14:textId="77777777" w:rsidR="0004286C" w:rsidRPr="008435A9" w:rsidRDefault="0004286C">
      <w:pPr>
        <w:tabs>
          <w:tab w:val="left" w:pos="567"/>
        </w:tabs>
        <w:ind w:left="540" w:hanging="540"/>
      </w:pPr>
    </w:p>
    <w:p w14:paraId="07F4E3AC" w14:textId="77777777" w:rsidR="0004286C" w:rsidRPr="008435A9" w:rsidRDefault="0004286C">
      <w:pPr>
        <w:tabs>
          <w:tab w:val="left" w:pos="567"/>
        </w:tabs>
        <w:ind w:left="540" w:hanging="540"/>
      </w:pPr>
      <w:r w:rsidRPr="008435A9">
        <w:t>b.</w:t>
      </w:r>
      <w:r w:rsidRPr="008435A9">
        <w:tab/>
        <w:t>Fiolką należy delikatnie wstrząsnąć w celu rozpuszczenia leku i otrzymania jasnożółtego roztworu.</w:t>
      </w:r>
    </w:p>
    <w:p w14:paraId="58CF0437" w14:textId="77777777" w:rsidR="0004286C" w:rsidRPr="008435A9" w:rsidRDefault="0004286C">
      <w:pPr>
        <w:tabs>
          <w:tab w:val="left" w:pos="567"/>
        </w:tabs>
        <w:ind w:left="540" w:hanging="540"/>
      </w:pPr>
    </w:p>
    <w:p w14:paraId="18E19DCE" w14:textId="77777777" w:rsidR="0004286C" w:rsidRPr="008435A9" w:rsidRDefault="0004286C">
      <w:pPr>
        <w:tabs>
          <w:tab w:val="left" w:pos="567"/>
        </w:tabs>
        <w:ind w:left="540" w:hanging="540"/>
      </w:pPr>
      <w:r w:rsidRPr="008435A9">
        <w:t>c.</w:t>
      </w:r>
      <w:r w:rsidRPr="008435A9">
        <w:tab/>
        <w:t>Przed dalszym rozcieńczeniem należy sprawdzić, czy w przygotowanym roztworze nie wytrąciły się drobne cząsteczki i czy nie nastąpiła zmiana jego zabarwienia. W razie stwierdzenia wymienionych zjawisk fiolkę należy wyrzucić.</w:t>
      </w:r>
    </w:p>
    <w:p w14:paraId="226FA9ED" w14:textId="77777777" w:rsidR="0004286C" w:rsidRPr="008435A9" w:rsidRDefault="0004286C">
      <w:pPr>
        <w:tabs>
          <w:tab w:val="left" w:pos="567"/>
        </w:tabs>
      </w:pPr>
    </w:p>
    <w:p w14:paraId="30D6A484" w14:textId="77777777" w:rsidR="0004286C" w:rsidRPr="008435A9" w:rsidRDefault="0004286C" w:rsidP="00F61922">
      <w:pPr>
        <w:keepNext/>
        <w:tabs>
          <w:tab w:val="left" w:pos="567"/>
        </w:tabs>
      </w:pPr>
      <w:r w:rsidRPr="008435A9">
        <w:t>Etap 2</w:t>
      </w:r>
    </w:p>
    <w:p w14:paraId="3572375E" w14:textId="77777777" w:rsidR="0004286C" w:rsidRPr="008435A9" w:rsidRDefault="0004286C">
      <w:pPr>
        <w:tabs>
          <w:tab w:val="left" w:pos="567"/>
        </w:tabs>
        <w:ind w:left="540" w:hanging="540"/>
      </w:pPr>
      <w:r w:rsidRPr="008435A9">
        <w:t>a.</w:t>
      </w:r>
      <w:r w:rsidRPr="008435A9">
        <w:tab/>
        <w:t>Rozpuszczoną zawartość dwóch fiolek (zawierających około 2 x 15 ml) należy rozcieńczyć następnie w 140 ml 5% roztworu glukozy do wlewów dożylnych. Końcowe stężenie mykofenolanu mofetylu w tak przygotowanym roztworze do infuzji wynosi 6 mg/ml.</w:t>
      </w:r>
    </w:p>
    <w:p w14:paraId="79C2DBB3" w14:textId="77777777" w:rsidR="0004286C" w:rsidRPr="008435A9" w:rsidRDefault="0004286C">
      <w:pPr>
        <w:tabs>
          <w:tab w:val="left" w:pos="567"/>
        </w:tabs>
        <w:ind w:left="540" w:hanging="540"/>
      </w:pPr>
    </w:p>
    <w:p w14:paraId="437357F7" w14:textId="77777777" w:rsidR="0004286C" w:rsidRPr="008435A9" w:rsidRDefault="0004286C">
      <w:pPr>
        <w:tabs>
          <w:tab w:val="left" w:pos="567"/>
        </w:tabs>
        <w:ind w:left="540" w:hanging="540"/>
      </w:pPr>
      <w:r w:rsidRPr="008435A9">
        <w:t>b.</w:t>
      </w:r>
      <w:r w:rsidRPr="008435A9">
        <w:tab/>
        <w:t>Należy sprawdzić czy w roztworze nie wytrąciły się drobne cząsteczki i czy nie nastąpiła zmiana jego zabarwienia. W razie stwierdzenia wymienionych zjawisk roztwór należy wyrzucić.</w:t>
      </w:r>
    </w:p>
    <w:p w14:paraId="3B0274F9" w14:textId="77777777" w:rsidR="0004286C" w:rsidRPr="008435A9" w:rsidRDefault="0004286C">
      <w:pPr>
        <w:tabs>
          <w:tab w:val="left" w:pos="567"/>
        </w:tabs>
      </w:pPr>
    </w:p>
    <w:p w14:paraId="684E50EB" w14:textId="77777777" w:rsidR="0004286C" w:rsidRPr="008435A9" w:rsidRDefault="0004286C">
      <w:pPr>
        <w:tabs>
          <w:tab w:val="left" w:pos="567"/>
        </w:tabs>
      </w:pPr>
      <w:r w:rsidRPr="008435A9">
        <w:t>Jeżeli roztwór do infuzji nie został przygotowany bezpośrednio przed użyciem, infuzję należy rozpocząć nie później niż w ciągu 3 godzin od rozpuszczenia leku i sporządzenia roztworu do infuzji. Roztwór należy przechowywać w temperaturze 15-30</w:t>
      </w:r>
      <w:r w:rsidRPr="008435A9">
        <w:sym w:font="Symbol" w:char="F0B0"/>
      </w:r>
      <w:r w:rsidRPr="008435A9">
        <w:t>C.</w:t>
      </w:r>
    </w:p>
    <w:p w14:paraId="1F8326C2" w14:textId="77777777" w:rsidR="0004286C" w:rsidRPr="008435A9" w:rsidRDefault="0004286C">
      <w:pPr>
        <w:tabs>
          <w:tab w:val="left" w:pos="567"/>
        </w:tabs>
      </w:pPr>
    </w:p>
    <w:p w14:paraId="05729CB9" w14:textId="77777777" w:rsidR="0004286C" w:rsidRPr="008435A9" w:rsidRDefault="00AB111F">
      <w:pPr>
        <w:tabs>
          <w:tab w:val="left" w:pos="567"/>
        </w:tabs>
      </w:pPr>
      <w:r>
        <w:t xml:space="preserve">Ten produkt leczniczy może stanowić zagrożenie dla środowiska (patrz punkt 5.3). </w:t>
      </w:r>
      <w:r w:rsidR="0004286C" w:rsidRPr="008435A9">
        <w:t xml:space="preserve">Wszelkie resztki niewykorzystanego produktu </w:t>
      </w:r>
      <w:r w:rsidR="002F506A" w:rsidRPr="008435A9">
        <w:t xml:space="preserve">leczniczego </w:t>
      </w:r>
      <w:r w:rsidR="0004286C" w:rsidRPr="008435A9">
        <w:t>lub jego odpady należy usunąć w sposób zgodny z lokalnymi przepisami.</w:t>
      </w:r>
    </w:p>
    <w:p w14:paraId="18F31A2F" w14:textId="77777777" w:rsidR="0004286C" w:rsidRPr="008435A9" w:rsidRDefault="0004286C">
      <w:pPr>
        <w:tabs>
          <w:tab w:val="left" w:pos="567"/>
        </w:tabs>
      </w:pPr>
    </w:p>
    <w:p w14:paraId="414040A9" w14:textId="77777777" w:rsidR="0004286C" w:rsidRPr="008435A9" w:rsidRDefault="0004286C">
      <w:pPr>
        <w:tabs>
          <w:tab w:val="left" w:pos="567"/>
        </w:tabs>
      </w:pPr>
    </w:p>
    <w:p w14:paraId="58FD6717" w14:textId="77777777" w:rsidR="0004286C" w:rsidRPr="008435A9" w:rsidRDefault="0004286C" w:rsidP="00436293">
      <w:pPr>
        <w:ind w:left="567" w:hanging="567"/>
        <w:rPr>
          <w:b/>
        </w:rPr>
      </w:pPr>
      <w:r w:rsidRPr="008435A9">
        <w:rPr>
          <w:b/>
        </w:rPr>
        <w:lastRenderedPageBreak/>
        <w:t>7.</w:t>
      </w:r>
      <w:r w:rsidRPr="008435A9">
        <w:rPr>
          <w:b/>
        </w:rPr>
        <w:tab/>
        <w:t>PODMIOT ODPOWIEDZIALNY POSIADAJĄCY POZWOLENIE NA DOPUSZCZENIE DO OBROTU</w:t>
      </w:r>
    </w:p>
    <w:p w14:paraId="0C68B314" w14:textId="77777777" w:rsidR="0004286C" w:rsidRPr="008435A9" w:rsidRDefault="0004286C">
      <w:pPr>
        <w:tabs>
          <w:tab w:val="left" w:pos="567"/>
        </w:tabs>
      </w:pPr>
    </w:p>
    <w:p w14:paraId="27AAB1F3" w14:textId="77777777" w:rsidR="004B1192" w:rsidRPr="00DD0402" w:rsidRDefault="004B1192" w:rsidP="004B1192">
      <w:pPr>
        <w:tabs>
          <w:tab w:val="left" w:pos="567"/>
        </w:tabs>
        <w:rPr>
          <w:lang w:val="de-DE"/>
          <w:rPrChange w:id="617" w:author="Author">
            <w:rPr>
              <w:lang w:val="en-US"/>
            </w:rPr>
          </w:rPrChange>
        </w:rPr>
      </w:pPr>
      <w:r w:rsidRPr="00DD0402">
        <w:rPr>
          <w:lang w:val="de-DE"/>
          <w:rPrChange w:id="618" w:author="Author">
            <w:rPr>
              <w:lang w:val="en-US"/>
            </w:rPr>
          </w:rPrChange>
        </w:rPr>
        <w:t xml:space="preserve">Roche Registration GmbH </w:t>
      </w:r>
    </w:p>
    <w:p w14:paraId="5A798D25" w14:textId="77777777" w:rsidR="004B1192" w:rsidRPr="00DD0402" w:rsidRDefault="004B1192" w:rsidP="004B1192">
      <w:pPr>
        <w:tabs>
          <w:tab w:val="left" w:pos="567"/>
        </w:tabs>
        <w:rPr>
          <w:lang w:val="de-DE"/>
          <w:rPrChange w:id="619" w:author="Author">
            <w:rPr>
              <w:lang w:val="en-US"/>
            </w:rPr>
          </w:rPrChange>
        </w:rPr>
      </w:pPr>
      <w:r w:rsidRPr="00DD0402">
        <w:rPr>
          <w:lang w:val="de-DE"/>
          <w:rPrChange w:id="620" w:author="Author">
            <w:rPr>
              <w:lang w:val="en-US"/>
            </w:rPr>
          </w:rPrChange>
        </w:rPr>
        <w:t>Emil-Barell-Strasse 1</w:t>
      </w:r>
    </w:p>
    <w:p w14:paraId="0428A46E" w14:textId="77777777" w:rsidR="004B1192" w:rsidRPr="008435A9" w:rsidRDefault="004B1192" w:rsidP="004B1192">
      <w:pPr>
        <w:tabs>
          <w:tab w:val="left" w:pos="567"/>
        </w:tabs>
      </w:pPr>
      <w:r w:rsidRPr="008435A9">
        <w:t>79639 Grenzach-Wyhlen</w:t>
      </w:r>
    </w:p>
    <w:p w14:paraId="2638B73A" w14:textId="77777777" w:rsidR="004B1192" w:rsidRPr="008435A9" w:rsidRDefault="004B1192" w:rsidP="004B1192">
      <w:pPr>
        <w:tabs>
          <w:tab w:val="left" w:pos="567"/>
        </w:tabs>
      </w:pPr>
      <w:r w:rsidRPr="008435A9">
        <w:t>Niemcy</w:t>
      </w:r>
    </w:p>
    <w:p w14:paraId="68D9E670" w14:textId="77777777" w:rsidR="0004286C" w:rsidRPr="008435A9" w:rsidRDefault="0004286C">
      <w:pPr>
        <w:tabs>
          <w:tab w:val="left" w:pos="567"/>
        </w:tabs>
      </w:pPr>
    </w:p>
    <w:p w14:paraId="0A6A43A3" w14:textId="77777777" w:rsidR="0004286C" w:rsidRPr="008435A9" w:rsidRDefault="0004286C">
      <w:pPr>
        <w:tabs>
          <w:tab w:val="left" w:pos="567"/>
        </w:tabs>
      </w:pPr>
    </w:p>
    <w:p w14:paraId="29B17BBD" w14:textId="77777777" w:rsidR="0004286C" w:rsidRPr="008435A9" w:rsidRDefault="0004286C">
      <w:pPr>
        <w:tabs>
          <w:tab w:val="left" w:pos="567"/>
        </w:tabs>
        <w:rPr>
          <w:b/>
        </w:rPr>
      </w:pPr>
      <w:r w:rsidRPr="008435A9">
        <w:rPr>
          <w:b/>
        </w:rPr>
        <w:t>8.</w:t>
      </w:r>
      <w:r w:rsidRPr="008435A9">
        <w:rPr>
          <w:b/>
        </w:rPr>
        <w:tab/>
        <w:t>NUMER(-Y) POZWOLENIA NA DOPUSZCZENIE DO OBROTU</w:t>
      </w:r>
    </w:p>
    <w:p w14:paraId="18E4CBFE" w14:textId="77777777" w:rsidR="0004286C" w:rsidRPr="008435A9" w:rsidRDefault="0004286C">
      <w:pPr>
        <w:tabs>
          <w:tab w:val="left" w:pos="567"/>
        </w:tabs>
      </w:pPr>
    </w:p>
    <w:p w14:paraId="1C7289F2" w14:textId="77777777" w:rsidR="0004286C" w:rsidRPr="008435A9" w:rsidRDefault="0004286C">
      <w:pPr>
        <w:tabs>
          <w:tab w:val="left" w:pos="567"/>
        </w:tabs>
      </w:pPr>
      <w:r w:rsidRPr="008435A9">
        <w:t xml:space="preserve">EU/1/96/005/005 CellCept </w:t>
      </w:r>
      <w:r w:rsidRPr="008435A9">
        <w:tab/>
        <w:t>(4 fiolki)</w:t>
      </w:r>
    </w:p>
    <w:p w14:paraId="7122C501" w14:textId="77777777" w:rsidR="0004286C" w:rsidRPr="008435A9" w:rsidRDefault="0004286C">
      <w:pPr>
        <w:tabs>
          <w:tab w:val="left" w:pos="567"/>
        </w:tabs>
      </w:pPr>
    </w:p>
    <w:p w14:paraId="5DECAB20" w14:textId="77777777" w:rsidR="0004286C" w:rsidRPr="008435A9" w:rsidRDefault="0004286C">
      <w:pPr>
        <w:tabs>
          <w:tab w:val="left" w:pos="567"/>
        </w:tabs>
      </w:pPr>
    </w:p>
    <w:p w14:paraId="5B6DDCE4" w14:textId="77777777" w:rsidR="0004286C" w:rsidRPr="008435A9" w:rsidRDefault="0004286C" w:rsidP="00436293">
      <w:pPr>
        <w:ind w:left="567" w:hanging="567"/>
        <w:rPr>
          <w:b/>
        </w:rPr>
      </w:pPr>
      <w:r w:rsidRPr="008435A9">
        <w:rPr>
          <w:b/>
        </w:rPr>
        <w:t>9.</w:t>
      </w:r>
      <w:r w:rsidRPr="008435A9">
        <w:rPr>
          <w:b/>
        </w:rPr>
        <w:tab/>
        <w:t>DATA WYDANIA PIERWSZEGO POZWOLENIA NA DOPUSZCZENIE DO OBROTU / DATA PRZEDŁUŻENIA POZWOLENIA</w:t>
      </w:r>
    </w:p>
    <w:p w14:paraId="20BFF0BF" w14:textId="77777777" w:rsidR="0004286C" w:rsidRPr="008435A9" w:rsidRDefault="0004286C">
      <w:pPr>
        <w:tabs>
          <w:tab w:val="left" w:pos="567"/>
        </w:tabs>
      </w:pPr>
    </w:p>
    <w:p w14:paraId="7E8381A9" w14:textId="77777777" w:rsidR="0004286C" w:rsidRPr="008435A9" w:rsidRDefault="0004286C">
      <w:pPr>
        <w:tabs>
          <w:tab w:val="left" w:pos="567"/>
        </w:tabs>
      </w:pPr>
      <w:r w:rsidRPr="008435A9">
        <w:t>Data wydania pierwszego pozwolenia na dopuszczenie do obrotu: 14 lutego 1996</w:t>
      </w:r>
    </w:p>
    <w:p w14:paraId="16122C07" w14:textId="77777777" w:rsidR="0004286C" w:rsidRPr="008435A9" w:rsidRDefault="0004286C">
      <w:pPr>
        <w:tabs>
          <w:tab w:val="left" w:pos="567"/>
        </w:tabs>
      </w:pPr>
      <w:r w:rsidRPr="008435A9">
        <w:t>Data ostatniego przedłużenia pozwolenia: 1</w:t>
      </w:r>
      <w:r w:rsidR="006F01C8" w:rsidRPr="008435A9">
        <w:t>3</w:t>
      </w:r>
      <w:r w:rsidRPr="008435A9">
        <w:t xml:space="preserve"> </w:t>
      </w:r>
      <w:r w:rsidR="006F01C8" w:rsidRPr="008435A9">
        <w:t>marca</w:t>
      </w:r>
      <w:r w:rsidRPr="008435A9">
        <w:t xml:space="preserve"> 2006</w:t>
      </w:r>
    </w:p>
    <w:p w14:paraId="522FD74B" w14:textId="77777777" w:rsidR="0004286C" w:rsidRPr="008435A9" w:rsidRDefault="0004286C">
      <w:pPr>
        <w:tabs>
          <w:tab w:val="left" w:pos="567"/>
        </w:tabs>
      </w:pPr>
    </w:p>
    <w:p w14:paraId="10632E6B" w14:textId="77777777" w:rsidR="0004286C" w:rsidRPr="008435A9" w:rsidRDefault="0004286C">
      <w:pPr>
        <w:tabs>
          <w:tab w:val="left" w:pos="567"/>
        </w:tabs>
      </w:pPr>
    </w:p>
    <w:p w14:paraId="47F86E00" w14:textId="77777777" w:rsidR="0004286C" w:rsidRPr="008435A9" w:rsidRDefault="0004286C" w:rsidP="00436293">
      <w:pPr>
        <w:keepNext/>
        <w:keepLines/>
        <w:ind w:left="567" w:hanging="567"/>
        <w:rPr>
          <w:b/>
        </w:rPr>
      </w:pPr>
      <w:r w:rsidRPr="008435A9">
        <w:rPr>
          <w:b/>
        </w:rPr>
        <w:t>10.</w:t>
      </w:r>
      <w:r w:rsidRPr="008435A9">
        <w:rPr>
          <w:b/>
        </w:rPr>
        <w:tab/>
        <w:t>DATA ZATWIERDZENIA LUB CZĘŚCIOWEJ ZMIANY TEKSTU CHARAKTERYSTYKI PRODUKTU LECZNICZEGO</w:t>
      </w:r>
    </w:p>
    <w:p w14:paraId="20A0D982" w14:textId="77777777" w:rsidR="0004286C" w:rsidRPr="008435A9" w:rsidRDefault="0004286C" w:rsidP="00571E5D">
      <w:pPr>
        <w:keepNext/>
        <w:keepLines/>
        <w:rPr>
          <w:b/>
        </w:rPr>
      </w:pPr>
    </w:p>
    <w:p w14:paraId="55C50C18" w14:textId="784B2C06" w:rsidR="0004286C" w:rsidRPr="008435A9" w:rsidRDefault="0004286C" w:rsidP="00571E5D">
      <w:pPr>
        <w:keepNext/>
        <w:keepLines/>
        <w:tabs>
          <w:tab w:val="left" w:pos="567"/>
        </w:tabs>
        <w:rPr>
          <w:bCs/>
        </w:rPr>
      </w:pPr>
      <w:r w:rsidRPr="008435A9">
        <w:rPr>
          <w:bCs/>
        </w:rPr>
        <w:t>Szczegółowa informacja o tym produkcie jest dostępna na stronie internetowej Europejskiej Agencji Le</w:t>
      </w:r>
      <w:r w:rsidR="00F24266" w:rsidRPr="008435A9">
        <w:rPr>
          <w:bCs/>
        </w:rPr>
        <w:t>ków</w:t>
      </w:r>
      <w:r w:rsidRPr="008435A9">
        <w:rPr>
          <w:bCs/>
        </w:rPr>
        <w:t xml:space="preserve"> </w:t>
      </w:r>
      <w:hyperlink r:id="rId16" w:history="1">
        <w:r w:rsidR="004C063F" w:rsidRPr="002E364F">
          <w:rPr>
            <w:color w:val="0000FF"/>
            <w:szCs w:val="22"/>
            <w:u w:val="single"/>
          </w:rPr>
          <w:t>http://www.ema.europa.eu</w:t>
        </w:r>
      </w:hyperlink>
      <w:r w:rsidR="004C063F" w:rsidRPr="002E364F">
        <w:rPr>
          <w:color w:val="0000FF"/>
          <w:szCs w:val="22"/>
          <w:u w:val="single"/>
        </w:rPr>
        <w:t>.</w:t>
      </w:r>
      <w:r w:rsidR="004E37D0" w:rsidRPr="008435A9">
        <w:rPr>
          <w:bCs/>
        </w:rPr>
        <w:t xml:space="preserve"> </w:t>
      </w:r>
    </w:p>
    <w:p w14:paraId="036DD395" w14:textId="77777777" w:rsidR="0004286C" w:rsidRPr="008435A9" w:rsidRDefault="0004286C">
      <w:pPr>
        <w:tabs>
          <w:tab w:val="left" w:pos="567"/>
        </w:tabs>
        <w:rPr>
          <w:b/>
        </w:rPr>
      </w:pPr>
      <w:r w:rsidRPr="008435A9">
        <w:rPr>
          <w:b/>
        </w:rPr>
        <w:br w:type="page"/>
      </w:r>
      <w:r w:rsidRPr="008435A9">
        <w:rPr>
          <w:b/>
        </w:rPr>
        <w:lastRenderedPageBreak/>
        <w:t>1.</w:t>
      </w:r>
      <w:r w:rsidRPr="008435A9">
        <w:rPr>
          <w:b/>
        </w:rPr>
        <w:tab/>
        <w:t>NAZWA PRODUKTU LECZNICZEGO</w:t>
      </w:r>
    </w:p>
    <w:p w14:paraId="275AACF5" w14:textId="77777777" w:rsidR="0004286C" w:rsidRPr="008435A9" w:rsidRDefault="0004286C">
      <w:pPr>
        <w:tabs>
          <w:tab w:val="left" w:pos="567"/>
        </w:tabs>
      </w:pPr>
    </w:p>
    <w:p w14:paraId="5CAA04D3" w14:textId="77777777" w:rsidR="0004286C" w:rsidRPr="008435A9" w:rsidRDefault="0004286C" w:rsidP="00785AAE">
      <w:pPr>
        <w:rPr>
          <w:kern w:val="28"/>
        </w:rPr>
      </w:pPr>
      <w:r w:rsidRPr="008435A9">
        <w:rPr>
          <w:kern w:val="28"/>
        </w:rPr>
        <w:t>CellCept 1 g/5 ml proszek do sporządzania zawiesiny doustnej</w:t>
      </w:r>
    </w:p>
    <w:p w14:paraId="0187F9FC" w14:textId="77777777" w:rsidR="0004286C" w:rsidRPr="008435A9" w:rsidRDefault="0004286C">
      <w:pPr>
        <w:tabs>
          <w:tab w:val="left" w:pos="567"/>
        </w:tabs>
      </w:pPr>
    </w:p>
    <w:p w14:paraId="588DD82A" w14:textId="77777777" w:rsidR="0004286C" w:rsidRPr="008435A9" w:rsidRDefault="0004286C">
      <w:pPr>
        <w:tabs>
          <w:tab w:val="left" w:pos="567"/>
        </w:tabs>
      </w:pPr>
    </w:p>
    <w:p w14:paraId="54AAB620" w14:textId="77777777" w:rsidR="0004286C" w:rsidRPr="008435A9" w:rsidRDefault="0004286C">
      <w:pPr>
        <w:tabs>
          <w:tab w:val="left" w:pos="567"/>
        </w:tabs>
        <w:rPr>
          <w:b/>
        </w:rPr>
      </w:pPr>
      <w:r w:rsidRPr="008435A9">
        <w:rPr>
          <w:b/>
        </w:rPr>
        <w:t>2.</w:t>
      </w:r>
      <w:r w:rsidRPr="008435A9">
        <w:rPr>
          <w:b/>
        </w:rPr>
        <w:tab/>
        <w:t>SKŁAD JAKOŚCIOWY I ILOŚCIOWY SUBSTANCJI CZYNNYCH</w:t>
      </w:r>
    </w:p>
    <w:p w14:paraId="3419BA06" w14:textId="77777777" w:rsidR="0004286C" w:rsidRPr="008435A9" w:rsidRDefault="0004286C">
      <w:pPr>
        <w:tabs>
          <w:tab w:val="left" w:pos="567"/>
        </w:tabs>
      </w:pPr>
    </w:p>
    <w:p w14:paraId="5A024E32" w14:textId="77777777" w:rsidR="0004286C" w:rsidRPr="008435A9" w:rsidRDefault="0004286C">
      <w:pPr>
        <w:tabs>
          <w:tab w:val="left" w:pos="567"/>
        </w:tabs>
      </w:pPr>
      <w:r w:rsidRPr="008435A9">
        <w:t xml:space="preserve">Każda butelka zawiera </w:t>
      </w:r>
      <w:smartTag w:uri="urn:schemas-microsoft-com:office:smarttags" w:element="metricconverter">
        <w:smartTagPr>
          <w:attr w:name="ProductID" w:val="35ﾠg"/>
        </w:smartTagPr>
        <w:r w:rsidRPr="008435A9">
          <w:t>35 g</w:t>
        </w:r>
      </w:smartTag>
      <w:r w:rsidRPr="008435A9">
        <w:t xml:space="preserve"> mykofenolanu mofetylu w </w:t>
      </w:r>
      <w:smartTag w:uri="urn:schemas-microsoft-com:office:smarttags" w:element="metricconverter">
        <w:smartTagPr>
          <w:attr w:name="ProductID" w:val="110ﾠg"/>
        </w:smartTagPr>
        <w:r w:rsidRPr="008435A9">
          <w:t>110 g</w:t>
        </w:r>
      </w:smartTag>
      <w:r w:rsidRPr="008435A9">
        <w:t xml:space="preserve"> proszku do sporządzania zawiesiny doustnej. 5 ml sporządzonej zawiesiny zawiera </w:t>
      </w:r>
      <w:smartTag w:uri="urn:schemas-microsoft-com:office:smarttags" w:element="metricconverter">
        <w:smartTagPr>
          <w:attr w:name="ProductID" w:val="1ﾠg"/>
        </w:smartTagPr>
        <w:r w:rsidRPr="008435A9">
          <w:t>1 g</w:t>
        </w:r>
      </w:smartTag>
      <w:r w:rsidRPr="008435A9">
        <w:t xml:space="preserve"> mykofenolanu mofetylu.</w:t>
      </w:r>
    </w:p>
    <w:p w14:paraId="257EC216" w14:textId="77777777" w:rsidR="007A5E91" w:rsidRPr="008435A9" w:rsidRDefault="007A5E91" w:rsidP="007A5E91">
      <w:pPr>
        <w:tabs>
          <w:tab w:val="left" w:pos="567"/>
        </w:tabs>
      </w:pPr>
    </w:p>
    <w:p w14:paraId="0AE88B61" w14:textId="77777777" w:rsidR="0004286C" w:rsidRPr="008435A9" w:rsidRDefault="0004286C">
      <w:pPr>
        <w:tabs>
          <w:tab w:val="left" w:pos="567"/>
        </w:tabs>
      </w:pPr>
      <w:r w:rsidRPr="008435A9">
        <w:t>Pełny wykaz substancji pomocniczych, patrz punkt 6.1.</w:t>
      </w:r>
    </w:p>
    <w:p w14:paraId="1637C35C" w14:textId="77777777" w:rsidR="0004286C" w:rsidRPr="008435A9" w:rsidRDefault="0004286C">
      <w:pPr>
        <w:tabs>
          <w:tab w:val="left" w:pos="567"/>
        </w:tabs>
        <w:rPr>
          <w:b/>
        </w:rPr>
      </w:pPr>
    </w:p>
    <w:p w14:paraId="744E5FF5" w14:textId="77777777" w:rsidR="0004286C" w:rsidRPr="008435A9" w:rsidRDefault="0004286C">
      <w:pPr>
        <w:tabs>
          <w:tab w:val="left" w:pos="567"/>
        </w:tabs>
        <w:rPr>
          <w:b/>
        </w:rPr>
      </w:pPr>
    </w:p>
    <w:p w14:paraId="7DC43B67" w14:textId="77777777" w:rsidR="0004286C" w:rsidRPr="008435A9" w:rsidRDefault="0004286C">
      <w:pPr>
        <w:tabs>
          <w:tab w:val="left" w:pos="567"/>
        </w:tabs>
        <w:rPr>
          <w:b/>
        </w:rPr>
      </w:pPr>
      <w:r w:rsidRPr="008435A9">
        <w:rPr>
          <w:b/>
        </w:rPr>
        <w:t>3.</w:t>
      </w:r>
      <w:r w:rsidRPr="008435A9">
        <w:rPr>
          <w:b/>
        </w:rPr>
        <w:tab/>
        <w:t>POSTAĆ FARMACEUTYCZNA</w:t>
      </w:r>
    </w:p>
    <w:p w14:paraId="6C27D2EE" w14:textId="77777777" w:rsidR="0004286C" w:rsidRPr="008435A9" w:rsidRDefault="0004286C">
      <w:pPr>
        <w:tabs>
          <w:tab w:val="left" w:pos="567"/>
        </w:tabs>
      </w:pPr>
    </w:p>
    <w:p w14:paraId="4ED3DFAF" w14:textId="77777777" w:rsidR="0004286C" w:rsidRPr="008435A9" w:rsidRDefault="0004286C">
      <w:pPr>
        <w:tabs>
          <w:tab w:val="left" w:pos="567"/>
        </w:tabs>
      </w:pPr>
      <w:r w:rsidRPr="008435A9">
        <w:t>Proszek do sporządzania zawiesiny doustnej</w:t>
      </w:r>
    </w:p>
    <w:p w14:paraId="313913B8" w14:textId="77777777" w:rsidR="0004286C" w:rsidRPr="008435A9" w:rsidRDefault="0004286C">
      <w:pPr>
        <w:tabs>
          <w:tab w:val="left" w:pos="567"/>
        </w:tabs>
      </w:pPr>
    </w:p>
    <w:p w14:paraId="75B636D5" w14:textId="77777777" w:rsidR="0004286C" w:rsidRPr="008435A9" w:rsidRDefault="0004286C">
      <w:pPr>
        <w:tabs>
          <w:tab w:val="left" w:pos="567"/>
        </w:tabs>
      </w:pPr>
    </w:p>
    <w:p w14:paraId="6A628409" w14:textId="77777777" w:rsidR="0004286C" w:rsidRPr="008435A9" w:rsidRDefault="0004286C">
      <w:pPr>
        <w:tabs>
          <w:tab w:val="left" w:pos="567"/>
        </w:tabs>
        <w:rPr>
          <w:b/>
        </w:rPr>
      </w:pPr>
      <w:r w:rsidRPr="008435A9">
        <w:rPr>
          <w:b/>
        </w:rPr>
        <w:t>4.</w:t>
      </w:r>
      <w:r w:rsidRPr="008435A9">
        <w:rPr>
          <w:b/>
        </w:rPr>
        <w:tab/>
        <w:t>SZCZEGÓŁOWE DANE KLINICZNE</w:t>
      </w:r>
    </w:p>
    <w:p w14:paraId="60703472" w14:textId="77777777" w:rsidR="0004286C" w:rsidRPr="008435A9" w:rsidRDefault="0004286C">
      <w:pPr>
        <w:tabs>
          <w:tab w:val="left" w:pos="567"/>
        </w:tabs>
        <w:rPr>
          <w:b/>
        </w:rPr>
      </w:pPr>
    </w:p>
    <w:p w14:paraId="4B98D7D3" w14:textId="77777777" w:rsidR="0004286C" w:rsidRPr="008435A9" w:rsidRDefault="0004286C">
      <w:pPr>
        <w:tabs>
          <w:tab w:val="left" w:pos="567"/>
        </w:tabs>
        <w:rPr>
          <w:b/>
        </w:rPr>
      </w:pPr>
      <w:r w:rsidRPr="008435A9">
        <w:rPr>
          <w:b/>
        </w:rPr>
        <w:t>4.1</w:t>
      </w:r>
      <w:r w:rsidRPr="008435A9">
        <w:rPr>
          <w:b/>
        </w:rPr>
        <w:tab/>
        <w:t>Wskazania do stosowania</w:t>
      </w:r>
    </w:p>
    <w:p w14:paraId="419C8E65" w14:textId="77777777" w:rsidR="0004286C" w:rsidRPr="008435A9" w:rsidRDefault="0004286C">
      <w:pPr>
        <w:tabs>
          <w:tab w:val="left" w:pos="567"/>
        </w:tabs>
      </w:pPr>
    </w:p>
    <w:p w14:paraId="2E0FA33E" w14:textId="0C4A0CA6" w:rsidR="0004286C" w:rsidRPr="008435A9" w:rsidRDefault="00627C4C">
      <w:pPr>
        <w:tabs>
          <w:tab w:val="left" w:pos="567"/>
        </w:tabs>
      </w:pPr>
      <w:r>
        <w:t xml:space="preserve">Produkt leczniczy </w:t>
      </w:r>
      <w:r w:rsidR="0004286C" w:rsidRPr="008435A9">
        <w:t xml:space="preserve">CellCept 1 g/5 ml proszek do sporządzania zawiesiny doustnej jest stosowany w skojarzeniu z cyklosporyną i kortykosteroidami w profilaktyce ostrego odrzucania przeszczepów u </w:t>
      </w:r>
      <w:r w:rsidR="00FB3182" w:rsidRPr="008435A9">
        <w:t xml:space="preserve">dorosłych oraz u dzieci i młodzieży (w wieku od 1 roku do 18 lat) będących </w:t>
      </w:r>
      <w:r w:rsidR="0004286C" w:rsidRPr="008435A9">
        <w:t>biorc</w:t>
      </w:r>
      <w:r w:rsidR="00FB3182" w:rsidRPr="008435A9">
        <w:t>ami</w:t>
      </w:r>
      <w:r w:rsidR="0004286C" w:rsidRPr="008435A9">
        <w:t xml:space="preserve"> allogenicznych przeszczepów nerek, serca lub wątroby.</w:t>
      </w:r>
    </w:p>
    <w:p w14:paraId="28F6403D" w14:textId="77777777" w:rsidR="0004286C" w:rsidRPr="008435A9" w:rsidRDefault="0004286C">
      <w:pPr>
        <w:tabs>
          <w:tab w:val="left" w:pos="567"/>
        </w:tabs>
      </w:pPr>
    </w:p>
    <w:p w14:paraId="0A0B3F47" w14:textId="77777777" w:rsidR="0004286C" w:rsidRPr="008435A9" w:rsidRDefault="0004286C">
      <w:pPr>
        <w:tabs>
          <w:tab w:val="left" w:pos="567"/>
        </w:tabs>
        <w:rPr>
          <w:b/>
        </w:rPr>
      </w:pPr>
      <w:r w:rsidRPr="008435A9">
        <w:rPr>
          <w:b/>
        </w:rPr>
        <w:t>4.2</w:t>
      </w:r>
      <w:r w:rsidRPr="008435A9">
        <w:rPr>
          <w:b/>
        </w:rPr>
        <w:tab/>
        <w:t>Dawkowanie i sposób podawania</w:t>
      </w:r>
    </w:p>
    <w:p w14:paraId="6C873579" w14:textId="77777777" w:rsidR="0004286C" w:rsidRPr="008435A9" w:rsidRDefault="0004286C">
      <w:pPr>
        <w:tabs>
          <w:tab w:val="left" w:pos="567"/>
        </w:tabs>
        <w:rPr>
          <w:b/>
        </w:rPr>
      </w:pPr>
    </w:p>
    <w:p w14:paraId="1A1B4305" w14:textId="77777777" w:rsidR="0004286C" w:rsidRPr="008435A9" w:rsidRDefault="0004286C">
      <w:pPr>
        <w:tabs>
          <w:tab w:val="left" w:pos="567"/>
        </w:tabs>
      </w:pPr>
      <w:r w:rsidRPr="008435A9">
        <w:t>Leczenie powin</w:t>
      </w:r>
      <w:r w:rsidR="003D0590" w:rsidRPr="008435A9">
        <w:t>ie</w:t>
      </w:r>
      <w:r w:rsidRPr="008435A9">
        <w:t>n rozpoczyna</w:t>
      </w:r>
      <w:r w:rsidR="003D0590" w:rsidRPr="008435A9">
        <w:t>ć</w:t>
      </w:r>
      <w:r w:rsidRPr="008435A9">
        <w:t xml:space="preserve"> i kontynuowa</w:t>
      </w:r>
      <w:r w:rsidR="003D0590" w:rsidRPr="008435A9">
        <w:t>ć</w:t>
      </w:r>
      <w:r w:rsidRPr="008435A9">
        <w:t xml:space="preserve"> lekarz doświadczony w prowadzeniu pacjentów po przeszczepieniu narządów.</w:t>
      </w:r>
    </w:p>
    <w:p w14:paraId="22E6C533" w14:textId="77777777" w:rsidR="0004286C" w:rsidRPr="008435A9" w:rsidRDefault="0004286C">
      <w:pPr>
        <w:tabs>
          <w:tab w:val="left" w:pos="567"/>
        </w:tabs>
      </w:pPr>
    </w:p>
    <w:p w14:paraId="0A27F9B7" w14:textId="77777777" w:rsidR="0087092B" w:rsidRPr="008435A9" w:rsidRDefault="0087092B" w:rsidP="0087092B">
      <w:pPr>
        <w:tabs>
          <w:tab w:val="left" w:pos="567"/>
        </w:tabs>
        <w:rPr>
          <w:u w:val="single"/>
        </w:rPr>
      </w:pPr>
      <w:r w:rsidRPr="008435A9">
        <w:rPr>
          <w:u w:val="single"/>
        </w:rPr>
        <w:t>Dawkowanie</w:t>
      </w:r>
    </w:p>
    <w:p w14:paraId="3AA3A032" w14:textId="77777777" w:rsidR="0087092B" w:rsidRPr="008435A9" w:rsidRDefault="0087092B">
      <w:pPr>
        <w:tabs>
          <w:tab w:val="left" w:pos="567"/>
        </w:tabs>
        <w:rPr>
          <w:u w:val="single"/>
        </w:rPr>
      </w:pPr>
    </w:p>
    <w:p w14:paraId="32457947" w14:textId="77777777" w:rsidR="00FB3182" w:rsidRPr="0097013E" w:rsidRDefault="00FB3182">
      <w:pPr>
        <w:tabs>
          <w:tab w:val="left" w:pos="567"/>
        </w:tabs>
      </w:pPr>
      <w:r w:rsidRPr="0097013E">
        <w:t>Dorośli</w:t>
      </w:r>
    </w:p>
    <w:p w14:paraId="2E4A6DD7" w14:textId="77777777" w:rsidR="00FB3182" w:rsidRPr="008435A9" w:rsidRDefault="00FB3182">
      <w:pPr>
        <w:tabs>
          <w:tab w:val="left" w:pos="567"/>
        </w:tabs>
        <w:rPr>
          <w:u w:val="single"/>
        </w:rPr>
      </w:pPr>
    </w:p>
    <w:p w14:paraId="78648ACC" w14:textId="523ACAF7" w:rsidR="0004286C" w:rsidRPr="0097013E" w:rsidRDefault="00FB3182">
      <w:pPr>
        <w:tabs>
          <w:tab w:val="left" w:pos="567"/>
        </w:tabs>
        <w:rPr>
          <w:i/>
        </w:rPr>
      </w:pPr>
      <w:r w:rsidRPr="0097013E">
        <w:rPr>
          <w:i/>
        </w:rPr>
        <w:t>P</w:t>
      </w:r>
      <w:r w:rsidR="0004286C" w:rsidRPr="0097013E">
        <w:rPr>
          <w:i/>
        </w:rPr>
        <w:t>rzeszczepieni</w:t>
      </w:r>
      <w:r w:rsidRPr="0097013E">
        <w:rPr>
          <w:i/>
        </w:rPr>
        <w:t>e</w:t>
      </w:r>
      <w:r w:rsidR="0004286C" w:rsidRPr="0097013E">
        <w:rPr>
          <w:i/>
        </w:rPr>
        <w:t xml:space="preserve"> nerki</w:t>
      </w:r>
    </w:p>
    <w:p w14:paraId="0C481B37" w14:textId="1C0BFF61" w:rsidR="0004286C" w:rsidRDefault="004A50E5">
      <w:pPr>
        <w:tabs>
          <w:tab w:val="left" w:pos="567"/>
        </w:tabs>
      </w:pPr>
      <w:r w:rsidRPr="008435A9">
        <w:t>Leczenie z zastosowaniem</w:t>
      </w:r>
      <w:r w:rsidR="0004286C" w:rsidRPr="008435A9">
        <w:t xml:space="preserve"> 1 g/5 ml prosz</w:t>
      </w:r>
      <w:r w:rsidR="000D3EA7" w:rsidRPr="008435A9">
        <w:t>ku</w:t>
      </w:r>
      <w:r w:rsidR="0004286C" w:rsidRPr="008435A9">
        <w:t xml:space="preserve"> do sporządzania zawiesiny doustnej należy rozpocząć w ciągu</w:t>
      </w:r>
      <w:r w:rsidR="009546CC">
        <w:t xml:space="preserve"> pierwszych</w:t>
      </w:r>
      <w:r w:rsidR="0004286C" w:rsidRPr="008435A9">
        <w:t xml:space="preserve"> 72 godzin po transplantacji. Dawka zalecana u pacjentów po przeszczepieniu nerki wynosi </w:t>
      </w:r>
      <w:smartTag w:uri="urn:schemas-microsoft-com:office:smarttags" w:element="metricconverter">
        <w:smartTagPr>
          <w:attr w:name="ProductID" w:val="1ﾠg"/>
        </w:smartTagPr>
        <w:r w:rsidR="0004286C" w:rsidRPr="008435A9">
          <w:t>1 g</w:t>
        </w:r>
      </w:smartTag>
      <w:r w:rsidR="0004286C" w:rsidRPr="008435A9">
        <w:t xml:space="preserve"> dwa razy na dobę (dawka dobowa </w:t>
      </w:r>
      <w:smartTag w:uri="urn:schemas-microsoft-com:office:smarttags" w:element="metricconverter">
        <w:smartTagPr>
          <w:attr w:name="ProductID" w:val="2ﾠg"/>
        </w:smartTagPr>
        <w:r w:rsidR="0004286C" w:rsidRPr="008435A9">
          <w:t>2 g</w:t>
        </w:r>
      </w:smartTag>
      <w:r w:rsidR="0004286C" w:rsidRPr="008435A9">
        <w:t xml:space="preserve">), co oznacza 5 ml zawiesiny doustnej </w:t>
      </w:r>
      <w:r w:rsidR="00CB5B96">
        <w:t>dwa</w:t>
      </w:r>
      <w:r w:rsidR="0004286C" w:rsidRPr="008435A9">
        <w:t xml:space="preserve"> razy na dobę.</w:t>
      </w:r>
    </w:p>
    <w:p w14:paraId="4548BCDC" w14:textId="77777777" w:rsidR="001076CD" w:rsidRDefault="001076CD">
      <w:pPr>
        <w:tabs>
          <w:tab w:val="left" w:pos="567"/>
        </w:tabs>
      </w:pPr>
    </w:p>
    <w:p w14:paraId="12822063" w14:textId="77777777" w:rsidR="001076CD" w:rsidRPr="0097013E" w:rsidRDefault="001076CD" w:rsidP="001076CD">
      <w:pPr>
        <w:tabs>
          <w:tab w:val="left" w:pos="567"/>
        </w:tabs>
        <w:rPr>
          <w:i/>
          <w:iCs/>
        </w:rPr>
      </w:pPr>
      <w:r w:rsidRPr="0097013E">
        <w:rPr>
          <w:i/>
          <w:iCs/>
        </w:rPr>
        <w:t>Przeszczepienie serca</w:t>
      </w:r>
    </w:p>
    <w:p w14:paraId="25212EFD" w14:textId="77777777" w:rsidR="001076CD" w:rsidRPr="008435A9" w:rsidRDefault="001076CD" w:rsidP="001076CD">
      <w:pPr>
        <w:keepNext/>
        <w:tabs>
          <w:tab w:val="left" w:pos="567"/>
        </w:tabs>
      </w:pPr>
      <w:r w:rsidRPr="008435A9">
        <w:t xml:space="preserve">Leczenie należy rozpocząć w ciągu pierwszych 5 dni po transplantacji. Dawka zalecana u pacjentów po przeszczepieniu serca wynosi 1,5 g dwa razy na dobę (dawka dobowa </w:t>
      </w:r>
      <w:smartTag w:uri="urn:schemas-microsoft-com:office:smarttags" w:element="metricconverter">
        <w:smartTagPr>
          <w:attr w:name="ProductID" w:val="3ﾠg"/>
        </w:smartTagPr>
        <w:r w:rsidRPr="008435A9">
          <w:t>3 g</w:t>
        </w:r>
      </w:smartTag>
      <w:r w:rsidRPr="008435A9">
        <w:t>).</w:t>
      </w:r>
    </w:p>
    <w:p w14:paraId="05145C28" w14:textId="77777777" w:rsidR="001076CD" w:rsidRDefault="001076CD">
      <w:pPr>
        <w:tabs>
          <w:tab w:val="left" w:pos="567"/>
        </w:tabs>
      </w:pPr>
    </w:p>
    <w:p w14:paraId="79201F81" w14:textId="77777777" w:rsidR="001076CD" w:rsidRPr="0097013E" w:rsidRDefault="001076CD" w:rsidP="001076CD">
      <w:pPr>
        <w:tabs>
          <w:tab w:val="left" w:pos="567"/>
        </w:tabs>
        <w:rPr>
          <w:i/>
          <w:iCs/>
        </w:rPr>
      </w:pPr>
      <w:r w:rsidRPr="0097013E">
        <w:rPr>
          <w:i/>
          <w:iCs/>
        </w:rPr>
        <w:t>Przeszczepienie wątroby</w:t>
      </w:r>
    </w:p>
    <w:p w14:paraId="606581CF" w14:textId="22C288B6" w:rsidR="001076CD" w:rsidRPr="008435A9" w:rsidRDefault="000F3507">
      <w:pPr>
        <w:tabs>
          <w:tab w:val="left" w:pos="567"/>
        </w:tabs>
      </w:pPr>
      <w:r>
        <w:t>Przez pierwsze</w:t>
      </w:r>
      <w:r w:rsidR="001076CD" w:rsidRPr="008435A9">
        <w:t xml:space="preserve"> 4 dni po transplantacji wątroby należy stosować leczenie dożylną postacią mykofenolanu mofetylu, wprowadzając postać doustną mykofenolanu mofetylu, gdy tylko będzie to tolerowane. Zalecana doustna dawka u pacjentów po przeszczepieniu wątroby wynosi 1,5 g dwa razy na dobę (dawka dobowa </w:t>
      </w:r>
      <w:smartTag w:uri="urn:schemas-microsoft-com:office:smarttags" w:element="metricconverter">
        <w:smartTagPr>
          <w:attr w:name="ProductID" w:val="3ﾠg"/>
        </w:smartTagPr>
        <w:r w:rsidR="001076CD" w:rsidRPr="008435A9">
          <w:t>3 g</w:t>
        </w:r>
      </w:smartTag>
      <w:r w:rsidR="001076CD" w:rsidRPr="008435A9">
        <w:t>).</w:t>
      </w:r>
    </w:p>
    <w:p w14:paraId="3131DC69" w14:textId="77777777" w:rsidR="00FB3182" w:rsidRPr="008435A9" w:rsidRDefault="00FB3182">
      <w:pPr>
        <w:tabs>
          <w:tab w:val="left" w:pos="567"/>
        </w:tabs>
      </w:pPr>
    </w:p>
    <w:p w14:paraId="60E1656F" w14:textId="1C037BE5" w:rsidR="0087092B" w:rsidRPr="0097013E" w:rsidRDefault="0004286C" w:rsidP="005059AD">
      <w:pPr>
        <w:keepNext/>
        <w:keepLines/>
        <w:tabs>
          <w:tab w:val="left" w:pos="567"/>
        </w:tabs>
        <w:rPr>
          <w:iCs/>
        </w:rPr>
      </w:pPr>
      <w:r w:rsidRPr="0097013E">
        <w:rPr>
          <w:iCs/>
        </w:rPr>
        <w:lastRenderedPageBreak/>
        <w:t xml:space="preserve">Dzieci i młodzież </w:t>
      </w:r>
      <w:r w:rsidR="00FB3182" w:rsidRPr="0097013E">
        <w:rPr>
          <w:iCs/>
        </w:rPr>
        <w:t>(</w:t>
      </w:r>
      <w:r w:rsidRPr="0097013E">
        <w:rPr>
          <w:iCs/>
        </w:rPr>
        <w:t xml:space="preserve">w wieku od </w:t>
      </w:r>
      <w:r w:rsidR="00FB3182" w:rsidRPr="0097013E">
        <w:rPr>
          <w:iCs/>
        </w:rPr>
        <w:t>1 roku</w:t>
      </w:r>
      <w:r w:rsidRPr="0097013E">
        <w:rPr>
          <w:iCs/>
        </w:rPr>
        <w:t xml:space="preserve"> do 18 lat</w:t>
      </w:r>
      <w:r w:rsidR="00FB3182" w:rsidRPr="0097013E">
        <w:rPr>
          <w:iCs/>
        </w:rPr>
        <w:t>)</w:t>
      </w:r>
    </w:p>
    <w:p w14:paraId="41FD437E" w14:textId="77777777" w:rsidR="00823F94" w:rsidRPr="008435A9" w:rsidRDefault="00823F94" w:rsidP="005059AD">
      <w:pPr>
        <w:keepNext/>
        <w:keepLines/>
        <w:tabs>
          <w:tab w:val="left" w:pos="567"/>
        </w:tabs>
      </w:pPr>
    </w:p>
    <w:p w14:paraId="2C130F64" w14:textId="4CB4C87F" w:rsidR="00FB3182" w:rsidRDefault="00FB3182" w:rsidP="005059AD">
      <w:pPr>
        <w:keepNext/>
        <w:keepLines/>
        <w:tabs>
          <w:tab w:val="left" w:pos="567"/>
        </w:tabs>
      </w:pPr>
      <w:r w:rsidRPr="008435A9">
        <w:t xml:space="preserve">Informacje dotyczące dawkowania u dzieci i młodzieży zawarte w tym punkcie odnoszą się do wszystkich doustnych postaci produktów zawierających mykofenolan mofetylu. Nie należy </w:t>
      </w:r>
      <w:r w:rsidR="000F3507">
        <w:t>zamieniać</w:t>
      </w:r>
      <w:r w:rsidRPr="008435A9">
        <w:t xml:space="preserve"> różnych postaci doustnych bez nadzoru klinicznego.</w:t>
      </w:r>
    </w:p>
    <w:p w14:paraId="5EC362B0" w14:textId="77777777" w:rsidR="00C824B7" w:rsidRPr="005059AD" w:rsidRDefault="00C824B7" w:rsidP="005059AD">
      <w:pPr>
        <w:keepNext/>
        <w:keepLines/>
        <w:tabs>
          <w:tab w:val="left" w:pos="567"/>
        </w:tabs>
        <w:rPr>
          <w:iCs/>
        </w:rPr>
      </w:pPr>
    </w:p>
    <w:p w14:paraId="3EACC819" w14:textId="3FD32EE2" w:rsidR="00A43CA6" w:rsidRPr="008435A9" w:rsidRDefault="0087092B" w:rsidP="005059AD">
      <w:pPr>
        <w:keepNext/>
        <w:keepLines/>
        <w:tabs>
          <w:tab w:val="left" w:pos="567"/>
        </w:tabs>
      </w:pPr>
      <w:r w:rsidRPr="008435A9">
        <w:t>Z</w:t>
      </w:r>
      <w:r w:rsidR="0004286C" w:rsidRPr="008435A9">
        <w:t xml:space="preserve">alecana dawka </w:t>
      </w:r>
      <w:r w:rsidR="00A43CA6" w:rsidRPr="008435A9">
        <w:t xml:space="preserve">początkowa </w:t>
      </w:r>
      <w:r w:rsidR="000D3EA7" w:rsidRPr="008435A9">
        <w:t>mykofenolanu mofetylu</w:t>
      </w:r>
      <w:r w:rsidR="0004286C" w:rsidRPr="008435A9">
        <w:t xml:space="preserve"> </w:t>
      </w:r>
      <w:r w:rsidR="00A43CA6" w:rsidRPr="008435A9">
        <w:t>u dzieci i młodzieży będących biorcami przeszczepów nerek, serca i wątroby wynosi 600 mg/m</w:t>
      </w:r>
      <w:r w:rsidR="00A43CA6" w:rsidRPr="008435A9">
        <w:rPr>
          <w:vertAlign w:val="superscript"/>
        </w:rPr>
        <w:t>2</w:t>
      </w:r>
      <w:r w:rsidR="00A43CA6" w:rsidRPr="008435A9">
        <w:t xml:space="preserve"> (powierzchni ciała (pc.)) podawane doustnie dwa razy na dobę (początkowa całkowita dawka dobowa nie może przekraczać </w:t>
      </w:r>
      <w:smartTag w:uri="urn:schemas-microsoft-com:office:smarttags" w:element="metricconverter">
        <w:smartTagPr>
          <w:attr w:name="ProductID" w:val="2ﾠg"/>
        </w:smartTagPr>
        <w:r w:rsidR="00A43CA6" w:rsidRPr="008435A9">
          <w:t>2 g</w:t>
        </w:r>
      </w:smartTag>
      <w:r w:rsidR="00A43CA6" w:rsidRPr="008435A9">
        <w:t xml:space="preserve"> lub 10 ml zawiesiny doustnej).</w:t>
      </w:r>
      <w:r w:rsidR="00CB5B96">
        <w:t xml:space="preserve"> </w:t>
      </w:r>
      <w:r w:rsidR="00A43CA6" w:rsidRPr="008435A9">
        <w:t>Dawkę i postać produktu należy ustalać indywidualnie na podstawie oceny klinicznej. Jeśli zalecana dawka początkowa jest dobrze tolerowana, ale nie pozwala osiągnąć klinicznie wystarczającej immunosupresji</w:t>
      </w:r>
      <w:r w:rsidR="00AA1284">
        <w:t xml:space="preserve"> u</w:t>
      </w:r>
      <w:r w:rsidR="00AA1284" w:rsidRPr="00AA1284">
        <w:t xml:space="preserve"> dzieci </w:t>
      </w:r>
      <w:r w:rsidR="0076519B">
        <w:t xml:space="preserve">i młodzieży </w:t>
      </w:r>
      <w:r w:rsidR="00AA1284" w:rsidRPr="00AA1284">
        <w:t>po przeszczepieniu serca lub wątroby</w:t>
      </w:r>
      <w:r w:rsidR="00A43CA6" w:rsidRPr="008435A9">
        <w:t>, dawkę można zwiększyć do 900 mg/m</w:t>
      </w:r>
      <w:r w:rsidR="00A43CA6" w:rsidRPr="008435A9">
        <w:rPr>
          <w:vertAlign w:val="superscript"/>
        </w:rPr>
        <w:t>2</w:t>
      </w:r>
      <w:r w:rsidR="00A43CA6" w:rsidRPr="008435A9">
        <w:t xml:space="preserve"> pc. dwa razy na dobę (maksymalna całkowita dawka dobowa 3</w:t>
      </w:r>
      <w:r w:rsidR="00CB5B96">
        <w:t xml:space="preserve"> </w:t>
      </w:r>
      <w:r w:rsidR="00A43CA6" w:rsidRPr="008435A9">
        <w:t>g lub 15 ml zawiesiny doustnej).</w:t>
      </w:r>
      <w:r w:rsidR="00AA1284">
        <w:t xml:space="preserve"> </w:t>
      </w:r>
      <w:r w:rsidR="00AA1284" w:rsidRPr="00AA1284">
        <w:t xml:space="preserve">Zalecana dawka podtrzymująca u dzieci </w:t>
      </w:r>
      <w:r w:rsidR="0076519B">
        <w:t xml:space="preserve">i młodzieży </w:t>
      </w:r>
      <w:r w:rsidR="00AA1284" w:rsidRPr="00AA1284">
        <w:t>po przesz</w:t>
      </w:r>
      <w:r w:rsidR="00AA1284">
        <w:t>czepieniu nerki wynosi 600 mg/</w:t>
      </w:r>
      <w:r w:rsidR="00AA1284" w:rsidRPr="008435A9">
        <w:t>m</w:t>
      </w:r>
      <w:r w:rsidR="00AA1284" w:rsidRPr="008435A9">
        <w:rPr>
          <w:vertAlign w:val="superscript"/>
        </w:rPr>
        <w:t>2</w:t>
      </w:r>
      <w:r w:rsidR="00AA1284" w:rsidRPr="00AA1284">
        <w:t xml:space="preserve"> dwa razy na dobę (maksymalna całkowita dawka dobowa wynosi 2 g lub 10 ml zawiesiny doustnej).</w:t>
      </w:r>
    </w:p>
    <w:p w14:paraId="05853ED4" w14:textId="77777777" w:rsidR="00A43CA6" w:rsidRPr="008435A9" w:rsidRDefault="00A43CA6">
      <w:pPr>
        <w:tabs>
          <w:tab w:val="left" w:pos="567"/>
        </w:tabs>
      </w:pPr>
    </w:p>
    <w:p w14:paraId="68F834F7" w14:textId="0CF28BA9" w:rsidR="0004286C" w:rsidRPr="008435A9" w:rsidRDefault="000F3507" w:rsidP="00A43CA6">
      <w:pPr>
        <w:tabs>
          <w:tab w:val="left" w:pos="567"/>
        </w:tabs>
      </w:pPr>
      <w:r>
        <w:t>U</w:t>
      </w:r>
      <w:r w:rsidR="00A43CA6" w:rsidRPr="008435A9">
        <w:t xml:space="preserve"> pacjentów niezdolnych do połknięcia kapsułek </w:t>
      </w:r>
      <w:r>
        <w:t>an</w:t>
      </w:r>
      <w:r w:rsidR="00A43CA6" w:rsidRPr="008435A9">
        <w:t>i tabletek i (lub) z pc. &lt;1,25 m</w:t>
      </w:r>
      <w:r w:rsidR="00A43CA6" w:rsidRPr="008435A9">
        <w:rPr>
          <w:vertAlign w:val="superscript"/>
        </w:rPr>
        <w:t>2</w:t>
      </w:r>
      <w:r w:rsidR="00A43CA6" w:rsidRPr="008435A9">
        <w:t xml:space="preserve"> </w:t>
      </w:r>
      <w:r>
        <w:t xml:space="preserve">powinien być stosowany mykofenolan mofetylu w postaci proszku do sporządzania zawiesiny doustnej ze </w:t>
      </w:r>
      <w:r w:rsidR="00A43CA6" w:rsidRPr="008435A9">
        <w:t>względu na zwiększone ryzyko zadławienia. Pacjenci, których pc.</w:t>
      </w:r>
      <w:r w:rsidR="00C012FB">
        <w:t xml:space="preserve"> </w:t>
      </w:r>
      <w:r w:rsidR="00A43CA6" w:rsidRPr="008435A9">
        <w:t>wynosi od 1,25 do 1,5 m</w:t>
      </w:r>
      <w:r w:rsidR="00A43CA6" w:rsidRPr="008435A9">
        <w:rPr>
          <w:vertAlign w:val="superscript"/>
        </w:rPr>
        <w:t>2</w:t>
      </w:r>
      <w:r w:rsidR="00A43CA6" w:rsidRPr="008435A9">
        <w:t>, mogą mieć przepisywany mykofenolan mofetylu w kapsułkach w dawce 750 mg dwa razy na dobę (dawka dobowa 1,5 g). Pacjenci, którzy mają pc. powyżej 1,5 m</w:t>
      </w:r>
      <w:r w:rsidR="00A43CA6" w:rsidRPr="008435A9">
        <w:rPr>
          <w:vertAlign w:val="superscript"/>
        </w:rPr>
        <w:t>2</w:t>
      </w:r>
      <w:r w:rsidR="00A43CA6" w:rsidRPr="008435A9">
        <w:t xml:space="preserve"> mogą mieć przepisywany mykofenolan mofetylu w kapsułkach lub tabletkach w dawce </w:t>
      </w:r>
      <w:smartTag w:uri="urn:schemas-microsoft-com:office:smarttags" w:element="metricconverter">
        <w:smartTagPr>
          <w:attr w:name="ProductID" w:val="1ﾠg"/>
        </w:smartTagPr>
        <w:r w:rsidR="00A43CA6" w:rsidRPr="008435A9">
          <w:t>1 g</w:t>
        </w:r>
      </w:smartTag>
      <w:r w:rsidR="00A43CA6" w:rsidRPr="008435A9">
        <w:t xml:space="preserve"> dwa razy na dobę (dawka dobowa 2 g).</w:t>
      </w:r>
      <w:r w:rsidR="00280D20">
        <w:t xml:space="preserve"> Ponieważ niektóre działania niepożądane występują z większą częstotliwością w tej grupie wiekowej (patrz punkt 4.8) niż u osób dorosłych, może zajść konieczność czasowego zmniejszenia dawki lub przerwania leczenia; takie decyzje </w:t>
      </w:r>
      <w:r w:rsidR="00385C9E">
        <w:t>muszą uwzględniać istotne czynniki kliniczne, w tym ciężkość działania niepożądanego.</w:t>
      </w:r>
    </w:p>
    <w:p w14:paraId="43AF19F1" w14:textId="77777777" w:rsidR="0004286C" w:rsidRPr="008435A9" w:rsidRDefault="0004286C">
      <w:pPr>
        <w:tabs>
          <w:tab w:val="left" w:pos="567"/>
        </w:tabs>
      </w:pPr>
    </w:p>
    <w:p w14:paraId="2F8300B4" w14:textId="25CAFB41" w:rsidR="00A43CA6" w:rsidRPr="008435A9" w:rsidRDefault="00A43CA6">
      <w:pPr>
        <w:tabs>
          <w:tab w:val="left" w:pos="567"/>
        </w:tabs>
      </w:pPr>
      <w:r w:rsidRPr="008435A9">
        <w:t xml:space="preserve">Poniższa tabela </w:t>
      </w:r>
      <w:r w:rsidR="00D13796">
        <w:t>przedstawia</w:t>
      </w:r>
      <w:r w:rsidR="005C570A">
        <w:t xml:space="preserve"> wyznaczone dla zakresu powierzchni ciała</w:t>
      </w:r>
      <w:r w:rsidRPr="008435A9">
        <w:t xml:space="preserve"> dawki (w mg) </w:t>
      </w:r>
      <w:r w:rsidR="005C570A">
        <w:t xml:space="preserve">przeliczone </w:t>
      </w:r>
      <w:r w:rsidRPr="008435A9">
        <w:t>na objętość (w ml)</w:t>
      </w:r>
      <w:r w:rsidR="005C570A">
        <w:t xml:space="preserve"> zawiesiny podawanej</w:t>
      </w:r>
      <w:r w:rsidRPr="008435A9">
        <w:t xml:space="preserve"> przy użyciu doustnego </w:t>
      </w:r>
      <w:r w:rsidR="005C570A">
        <w:t>dozow</w:t>
      </w:r>
      <w:r w:rsidRPr="008435A9">
        <w:t>nika</w:t>
      </w:r>
    </w:p>
    <w:p w14:paraId="4FBEBE2D" w14:textId="77777777" w:rsidR="00A43CA6" w:rsidRPr="008435A9" w:rsidRDefault="00A43CA6" w:rsidP="005059AD">
      <w:pPr>
        <w:keepNext/>
        <w:keepLines/>
        <w:tabs>
          <w:tab w:val="left" w:pos="567"/>
        </w:tabs>
      </w:pPr>
    </w:p>
    <w:p w14:paraId="63929472" w14:textId="7715B1C5" w:rsidR="00A43CA6" w:rsidRPr="008435A9" w:rsidRDefault="00A43CA6" w:rsidP="005059AD">
      <w:pPr>
        <w:keepNext/>
        <w:keepLines/>
        <w:tabs>
          <w:tab w:val="left" w:pos="567"/>
        </w:tabs>
        <w:rPr>
          <w:b/>
          <w:bCs/>
        </w:rPr>
      </w:pPr>
      <w:r w:rsidRPr="008435A9">
        <w:rPr>
          <w:b/>
          <w:bCs/>
        </w:rPr>
        <w:t xml:space="preserve">Tabela 1 </w:t>
      </w:r>
      <w:r w:rsidR="005C570A">
        <w:rPr>
          <w:b/>
          <w:bCs/>
        </w:rPr>
        <w:t>D</w:t>
      </w:r>
      <w:r w:rsidRPr="008435A9">
        <w:rPr>
          <w:b/>
          <w:bCs/>
        </w:rPr>
        <w:t>awki (w mg)</w:t>
      </w:r>
      <w:r w:rsidR="005C570A">
        <w:rPr>
          <w:b/>
          <w:bCs/>
        </w:rPr>
        <w:t xml:space="preserve"> przeliczone</w:t>
      </w:r>
      <w:r w:rsidRPr="008435A9">
        <w:rPr>
          <w:b/>
          <w:bCs/>
        </w:rPr>
        <w:t xml:space="preserve"> na objętość (w ml) zawiesiny (1g/5 ml) </w:t>
      </w:r>
      <w:r w:rsidR="005C570A">
        <w:rPr>
          <w:b/>
          <w:bCs/>
        </w:rPr>
        <w:t xml:space="preserve">do podania </w:t>
      </w:r>
      <w:r w:rsidRPr="008435A9">
        <w:rPr>
          <w:b/>
          <w:bCs/>
        </w:rPr>
        <w:t>przy użyciu dozownika</w:t>
      </w:r>
      <w:r w:rsidR="00B50BE9">
        <w:rPr>
          <w:b/>
          <w:bCs/>
        </w:rPr>
        <w:t xml:space="preserve"> doustnego</w:t>
      </w:r>
    </w:p>
    <w:p w14:paraId="0955B9ED" w14:textId="77777777" w:rsidR="00A43CA6" w:rsidRPr="008435A9" w:rsidRDefault="00A43CA6" w:rsidP="005059AD">
      <w:pPr>
        <w:keepNext/>
        <w:keepLines/>
        <w:tabs>
          <w:tab w:val="left" w:pos="567"/>
        </w:tabs>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829"/>
        <w:gridCol w:w="990"/>
        <w:gridCol w:w="1610"/>
      </w:tblGrid>
      <w:tr w:rsidR="00385C9E" w14:paraId="7411E6DA" w14:textId="77777777" w:rsidTr="005059AD">
        <w:trPr>
          <w:trHeight w:val="354"/>
          <w:tblHeader/>
        </w:trPr>
        <w:tc>
          <w:tcPr>
            <w:tcW w:w="4106" w:type="dxa"/>
            <w:gridSpan w:val="3"/>
            <w:shd w:val="clear" w:color="auto" w:fill="FFFFFF"/>
            <w:tcMar>
              <w:top w:w="15" w:type="dxa"/>
              <w:left w:w="15" w:type="dxa"/>
              <w:bottom w:w="0" w:type="dxa"/>
              <w:right w:w="15" w:type="dxa"/>
            </w:tcMar>
            <w:vAlign w:val="center"/>
            <w:hideMark/>
          </w:tcPr>
          <w:p w14:paraId="38CA6AC7" w14:textId="77777777" w:rsidR="00385C9E" w:rsidRPr="00451153" w:rsidRDefault="00385C9E" w:rsidP="005059AD">
            <w:pPr>
              <w:keepNext/>
              <w:keepLines/>
              <w:jc w:val="center"/>
              <w:rPr>
                <w:b/>
                <w:szCs w:val="18"/>
                <w:lang w:eastAsia="en-GB"/>
              </w:rPr>
            </w:pPr>
          </w:p>
          <w:p w14:paraId="486F182E" w14:textId="77777777" w:rsidR="00385C9E" w:rsidRPr="00451153" w:rsidRDefault="00385C9E" w:rsidP="005059AD">
            <w:pPr>
              <w:keepNext/>
              <w:keepLines/>
              <w:jc w:val="center"/>
              <w:rPr>
                <w:b/>
                <w:szCs w:val="18"/>
                <w:lang w:eastAsia="en-GB"/>
              </w:rPr>
            </w:pPr>
            <w:r>
              <w:rPr>
                <w:b/>
                <w:szCs w:val="18"/>
                <w:lang w:eastAsia="en-GB"/>
              </w:rPr>
              <w:t xml:space="preserve">Dawka </w:t>
            </w:r>
            <w:r w:rsidRPr="00451153">
              <w:rPr>
                <w:b/>
                <w:szCs w:val="18"/>
                <w:lang w:eastAsia="en-GB"/>
              </w:rPr>
              <w:t>600 mg/m</w:t>
            </w:r>
            <w:r w:rsidRPr="00451153">
              <w:rPr>
                <w:b/>
                <w:szCs w:val="18"/>
                <w:vertAlign w:val="superscript"/>
                <w:lang w:eastAsia="en-GB"/>
              </w:rPr>
              <w:t>2</w:t>
            </w:r>
            <w:r w:rsidRPr="00451153">
              <w:rPr>
                <w:b/>
                <w:szCs w:val="18"/>
                <w:lang w:eastAsia="en-GB"/>
              </w:rPr>
              <w:t xml:space="preserve"> </w:t>
            </w:r>
            <w:r>
              <w:rPr>
                <w:b/>
                <w:szCs w:val="18"/>
                <w:lang w:eastAsia="en-GB"/>
              </w:rPr>
              <w:t>pc.</w:t>
            </w:r>
          </w:p>
        </w:tc>
        <w:tc>
          <w:tcPr>
            <w:tcW w:w="4429" w:type="dxa"/>
            <w:gridSpan w:val="3"/>
            <w:shd w:val="clear" w:color="auto" w:fill="FFFFFF"/>
          </w:tcPr>
          <w:p w14:paraId="68FF65EA" w14:textId="77777777" w:rsidR="00385C9E" w:rsidRPr="00451153" w:rsidRDefault="00385C9E" w:rsidP="005059AD">
            <w:pPr>
              <w:keepNext/>
              <w:keepLines/>
              <w:jc w:val="center"/>
              <w:rPr>
                <w:b/>
                <w:szCs w:val="18"/>
                <w:lang w:eastAsia="en-GB"/>
              </w:rPr>
            </w:pPr>
          </w:p>
          <w:p w14:paraId="28F5AD9B" w14:textId="77777777" w:rsidR="00385C9E" w:rsidRPr="00451153" w:rsidRDefault="00385C9E" w:rsidP="005059AD">
            <w:pPr>
              <w:keepNext/>
              <w:keepLines/>
              <w:jc w:val="center"/>
              <w:rPr>
                <w:b/>
                <w:szCs w:val="18"/>
                <w:lang w:eastAsia="en-GB"/>
              </w:rPr>
            </w:pPr>
            <w:r>
              <w:rPr>
                <w:b/>
                <w:szCs w:val="18"/>
                <w:lang w:eastAsia="en-GB"/>
              </w:rPr>
              <w:t xml:space="preserve">Dawka </w:t>
            </w:r>
            <w:r w:rsidRPr="00451153">
              <w:rPr>
                <w:b/>
                <w:szCs w:val="18"/>
                <w:lang w:eastAsia="en-GB"/>
              </w:rPr>
              <w:t>900 mg/m</w:t>
            </w:r>
            <w:r w:rsidRPr="00451153">
              <w:rPr>
                <w:b/>
                <w:szCs w:val="18"/>
                <w:vertAlign w:val="superscript"/>
                <w:lang w:eastAsia="en-GB"/>
              </w:rPr>
              <w:t>2</w:t>
            </w:r>
            <w:r w:rsidRPr="00451153">
              <w:rPr>
                <w:b/>
                <w:szCs w:val="18"/>
                <w:lang w:eastAsia="en-GB"/>
              </w:rPr>
              <w:t xml:space="preserve"> </w:t>
            </w:r>
            <w:r>
              <w:rPr>
                <w:b/>
                <w:szCs w:val="18"/>
                <w:lang w:eastAsia="en-GB"/>
              </w:rPr>
              <w:t>pc.</w:t>
            </w:r>
          </w:p>
        </w:tc>
      </w:tr>
      <w:tr w:rsidR="00385C9E" w14:paraId="06DFFB2B" w14:textId="77777777" w:rsidTr="005059AD">
        <w:trPr>
          <w:trHeight w:val="580"/>
          <w:tblHeader/>
        </w:trPr>
        <w:tc>
          <w:tcPr>
            <w:tcW w:w="1416" w:type="dxa"/>
            <w:vMerge w:val="restart"/>
            <w:shd w:val="clear" w:color="auto" w:fill="FFFFFF"/>
            <w:vAlign w:val="center"/>
            <w:hideMark/>
          </w:tcPr>
          <w:p w14:paraId="6DD22756" w14:textId="77777777" w:rsidR="00385C9E" w:rsidRPr="00451153" w:rsidRDefault="00385C9E" w:rsidP="005059AD">
            <w:pPr>
              <w:keepNext/>
              <w:keepLines/>
              <w:jc w:val="center"/>
              <w:rPr>
                <w:b/>
                <w:szCs w:val="18"/>
                <w:lang w:eastAsia="en-GB"/>
              </w:rPr>
            </w:pPr>
            <w:r>
              <w:rPr>
                <w:b/>
                <w:szCs w:val="18"/>
                <w:lang w:eastAsia="en-GB"/>
              </w:rPr>
              <w:t>Powierzchnia ciała dziecka</w:t>
            </w:r>
            <w:r w:rsidRPr="00451153">
              <w:rPr>
                <w:b/>
                <w:szCs w:val="18"/>
                <w:lang w:eastAsia="en-GB"/>
              </w:rPr>
              <w:t xml:space="preserve">  (m</w:t>
            </w:r>
            <w:r w:rsidRPr="00451153">
              <w:rPr>
                <w:b/>
                <w:szCs w:val="18"/>
                <w:vertAlign w:val="superscript"/>
                <w:lang w:eastAsia="en-GB"/>
              </w:rPr>
              <w:t>2</w:t>
            </w:r>
            <w:r w:rsidRPr="00451153">
              <w:rPr>
                <w:b/>
                <w:szCs w:val="18"/>
                <w:lang w:eastAsia="en-GB"/>
              </w:rPr>
              <w:t>)</w:t>
            </w:r>
            <w:r w:rsidRPr="00451153">
              <w:rPr>
                <w:b/>
                <w:szCs w:val="18"/>
                <w:vertAlign w:val="superscript"/>
                <w:lang w:eastAsia="en-GB"/>
              </w:rPr>
              <w:t>A</w:t>
            </w:r>
          </w:p>
          <w:p w14:paraId="323C0F0C" w14:textId="77777777" w:rsidR="00385C9E" w:rsidRPr="00451153" w:rsidRDefault="00385C9E" w:rsidP="005059AD">
            <w:pPr>
              <w:keepNext/>
              <w:keepLines/>
              <w:jc w:val="center"/>
              <w:rPr>
                <w:b/>
                <w:szCs w:val="18"/>
                <w:lang w:eastAsia="en-GB"/>
              </w:rPr>
            </w:pPr>
          </w:p>
        </w:tc>
        <w:tc>
          <w:tcPr>
            <w:tcW w:w="2690" w:type="dxa"/>
            <w:gridSpan w:val="2"/>
            <w:shd w:val="clear" w:color="auto" w:fill="FFFFFF"/>
            <w:tcMar>
              <w:top w:w="15" w:type="dxa"/>
              <w:left w:w="15" w:type="dxa"/>
              <w:bottom w:w="0" w:type="dxa"/>
              <w:right w:w="15" w:type="dxa"/>
            </w:tcMar>
            <w:vAlign w:val="center"/>
            <w:hideMark/>
          </w:tcPr>
          <w:p w14:paraId="4519FC20" w14:textId="77777777" w:rsidR="00385C9E" w:rsidRPr="00451153" w:rsidRDefault="00385C9E" w:rsidP="005059AD">
            <w:pPr>
              <w:keepNext/>
              <w:keepLines/>
              <w:jc w:val="center"/>
              <w:rPr>
                <w:b/>
                <w:szCs w:val="18"/>
                <w:lang w:eastAsia="en-GB"/>
              </w:rPr>
            </w:pPr>
            <w:r>
              <w:rPr>
                <w:b/>
                <w:szCs w:val="18"/>
                <w:lang w:eastAsia="en-GB"/>
              </w:rPr>
              <w:t>Całkowita dawka do podania</w:t>
            </w:r>
            <w:r w:rsidR="00DF0103">
              <w:rPr>
                <w:b/>
                <w:szCs w:val="18"/>
                <w:lang w:eastAsia="en-GB"/>
              </w:rPr>
              <w:t xml:space="preserve"> </w:t>
            </w:r>
            <w:r w:rsidR="00DF0103" w:rsidRPr="00DF0103">
              <w:rPr>
                <w:b/>
                <w:szCs w:val="18"/>
                <w:lang w:eastAsia="en-GB"/>
              </w:rPr>
              <w:t>dwa razy na dobę</w:t>
            </w:r>
          </w:p>
        </w:tc>
        <w:tc>
          <w:tcPr>
            <w:tcW w:w="1829" w:type="dxa"/>
            <w:vMerge w:val="restart"/>
            <w:shd w:val="clear" w:color="auto" w:fill="FFFFFF"/>
          </w:tcPr>
          <w:p w14:paraId="10EA3D61" w14:textId="1651C582" w:rsidR="00385C9E" w:rsidRPr="00451153" w:rsidRDefault="00385C9E" w:rsidP="005059AD">
            <w:pPr>
              <w:keepNext/>
              <w:keepLines/>
              <w:jc w:val="center"/>
              <w:rPr>
                <w:b/>
                <w:szCs w:val="18"/>
                <w:lang w:eastAsia="en-GB"/>
              </w:rPr>
            </w:pPr>
            <w:r>
              <w:rPr>
                <w:b/>
                <w:szCs w:val="18"/>
                <w:lang w:eastAsia="en-GB"/>
              </w:rPr>
              <w:t>Powierzchnia ciała dziecka</w:t>
            </w:r>
            <w:r w:rsidRPr="00451153">
              <w:rPr>
                <w:b/>
                <w:szCs w:val="18"/>
                <w:lang w:eastAsia="en-GB"/>
              </w:rPr>
              <w:t xml:space="preserve"> (m</w:t>
            </w:r>
            <w:r w:rsidRPr="00451153">
              <w:rPr>
                <w:b/>
                <w:szCs w:val="18"/>
                <w:vertAlign w:val="superscript"/>
                <w:lang w:eastAsia="en-GB"/>
              </w:rPr>
              <w:t>2</w:t>
            </w:r>
            <w:r w:rsidRPr="00451153">
              <w:rPr>
                <w:b/>
                <w:szCs w:val="18"/>
                <w:lang w:eastAsia="en-GB"/>
              </w:rPr>
              <w:t>)</w:t>
            </w:r>
            <w:r w:rsidRPr="00451153">
              <w:rPr>
                <w:b/>
                <w:szCs w:val="18"/>
                <w:vertAlign w:val="superscript"/>
                <w:lang w:eastAsia="en-GB"/>
              </w:rPr>
              <w:t>A</w:t>
            </w:r>
          </w:p>
          <w:p w14:paraId="05417F58" w14:textId="77777777" w:rsidR="00385C9E" w:rsidRPr="00451153" w:rsidRDefault="00385C9E" w:rsidP="005059AD">
            <w:pPr>
              <w:keepNext/>
              <w:keepLines/>
              <w:jc w:val="center"/>
              <w:rPr>
                <w:b/>
                <w:szCs w:val="18"/>
                <w:lang w:eastAsia="en-GB"/>
              </w:rPr>
            </w:pPr>
          </w:p>
        </w:tc>
        <w:tc>
          <w:tcPr>
            <w:tcW w:w="2600" w:type="dxa"/>
            <w:gridSpan w:val="2"/>
            <w:shd w:val="clear" w:color="auto" w:fill="FFFFFF"/>
            <w:tcMar>
              <w:top w:w="15" w:type="dxa"/>
              <w:left w:w="15" w:type="dxa"/>
              <w:bottom w:w="0" w:type="dxa"/>
              <w:right w:w="15" w:type="dxa"/>
            </w:tcMar>
            <w:vAlign w:val="center"/>
            <w:hideMark/>
          </w:tcPr>
          <w:p w14:paraId="3CBF02EC" w14:textId="77777777" w:rsidR="00385C9E" w:rsidRPr="00451153" w:rsidRDefault="00385C9E" w:rsidP="005059AD">
            <w:pPr>
              <w:keepNext/>
              <w:keepLines/>
              <w:jc w:val="center"/>
              <w:rPr>
                <w:b/>
                <w:szCs w:val="18"/>
                <w:lang w:eastAsia="en-GB"/>
              </w:rPr>
            </w:pPr>
            <w:r>
              <w:rPr>
                <w:b/>
                <w:szCs w:val="18"/>
                <w:lang w:eastAsia="en-GB"/>
              </w:rPr>
              <w:t>Całkowita dawka do podania</w:t>
            </w:r>
            <w:r w:rsidR="00DF0103">
              <w:rPr>
                <w:b/>
                <w:szCs w:val="18"/>
                <w:lang w:eastAsia="en-GB"/>
              </w:rPr>
              <w:t xml:space="preserve"> </w:t>
            </w:r>
            <w:r w:rsidR="00DF0103" w:rsidRPr="00DF0103">
              <w:rPr>
                <w:b/>
                <w:szCs w:val="18"/>
                <w:lang w:eastAsia="en-GB"/>
              </w:rPr>
              <w:t>dwa razy na dobę</w:t>
            </w:r>
          </w:p>
        </w:tc>
      </w:tr>
      <w:tr w:rsidR="00385C9E" w14:paraId="3FFC2E74" w14:textId="77777777" w:rsidTr="005059AD">
        <w:trPr>
          <w:trHeight w:val="284"/>
          <w:tblHeader/>
        </w:trPr>
        <w:tc>
          <w:tcPr>
            <w:tcW w:w="1416" w:type="dxa"/>
            <w:vMerge/>
            <w:shd w:val="clear" w:color="auto" w:fill="FFFFFF"/>
            <w:vAlign w:val="center"/>
            <w:hideMark/>
          </w:tcPr>
          <w:p w14:paraId="59B35585" w14:textId="77777777" w:rsidR="00385C9E" w:rsidRPr="00451153" w:rsidRDefault="00385C9E" w:rsidP="005059AD">
            <w:pPr>
              <w:keepNext/>
              <w:keepLines/>
              <w:rPr>
                <w:b/>
                <w:szCs w:val="18"/>
                <w:lang w:eastAsia="en-GB"/>
              </w:rPr>
            </w:pPr>
          </w:p>
        </w:tc>
        <w:tc>
          <w:tcPr>
            <w:tcW w:w="1364" w:type="dxa"/>
            <w:shd w:val="clear" w:color="auto" w:fill="FFFFFF"/>
            <w:tcMar>
              <w:top w:w="15" w:type="dxa"/>
              <w:left w:w="15" w:type="dxa"/>
              <w:bottom w:w="0" w:type="dxa"/>
              <w:right w:w="15" w:type="dxa"/>
            </w:tcMar>
            <w:vAlign w:val="center"/>
            <w:hideMark/>
          </w:tcPr>
          <w:p w14:paraId="4FE4B24C" w14:textId="77777777" w:rsidR="00385C9E" w:rsidRPr="00451153" w:rsidRDefault="00385C9E" w:rsidP="005059AD">
            <w:pPr>
              <w:keepNext/>
              <w:keepLines/>
              <w:jc w:val="center"/>
              <w:rPr>
                <w:b/>
                <w:szCs w:val="18"/>
                <w:lang w:eastAsia="en-GB"/>
              </w:rPr>
            </w:pPr>
            <w:r w:rsidRPr="00451153">
              <w:rPr>
                <w:b/>
                <w:szCs w:val="18"/>
                <w:lang w:eastAsia="en-GB"/>
              </w:rPr>
              <w:t>mg</w:t>
            </w:r>
          </w:p>
        </w:tc>
        <w:tc>
          <w:tcPr>
            <w:tcW w:w="1326" w:type="dxa"/>
            <w:shd w:val="clear" w:color="auto" w:fill="FFFFFF"/>
            <w:vAlign w:val="center"/>
            <w:hideMark/>
          </w:tcPr>
          <w:p w14:paraId="1398E56E" w14:textId="77777777" w:rsidR="00385C9E" w:rsidRPr="00451153" w:rsidRDefault="00385C9E" w:rsidP="005059AD">
            <w:pPr>
              <w:keepNext/>
              <w:keepLines/>
              <w:jc w:val="center"/>
              <w:rPr>
                <w:b/>
                <w:szCs w:val="18"/>
                <w:lang w:eastAsia="en-GB"/>
              </w:rPr>
            </w:pPr>
            <w:r w:rsidRPr="00451153">
              <w:rPr>
                <w:b/>
                <w:szCs w:val="18"/>
                <w:lang w:eastAsia="en-GB"/>
              </w:rPr>
              <w:t xml:space="preserve">ml </w:t>
            </w:r>
          </w:p>
          <w:p w14:paraId="6BA65BF0" w14:textId="77777777" w:rsidR="00385C9E" w:rsidRPr="00451153" w:rsidRDefault="00385C9E" w:rsidP="005059AD">
            <w:pPr>
              <w:keepNext/>
              <w:keepLines/>
              <w:jc w:val="center"/>
              <w:rPr>
                <w:b/>
                <w:szCs w:val="18"/>
                <w:lang w:eastAsia="en-GB"/>
              </w:rPr>
            </w:pPr>
            <w:r w:rsidRPr="00451153">
              <w:rPr>
                <w:b/>
                <w:szCs w:val="18"/>
                <w:lang w:eastAsia="en-GB"/>
              </w:rPr>
              <w:t>(</w:t>
            </w:r>
            <w:r w:rsidR="00085CDE">
              <w:rPr>
                <w:b/>
                <w:szCs w:val="18"/>
                <w:lang w:eastAsia="en-GB"/>
              </w:rPr>
              <w:t>przy użyciu dozownika doustnego</w:t>
            </w:r>
            <w:r w:rsidRPr="00451153">
              <w:rPr>
                <w:b/>
                <w:szCs w:val="18"/>
                <w:lang w:eastAsia="en-GB"/>
              </w:rPr>
              <w:t>)</w:t>
            </w:r>
          </w:p>
        </w:tc>
        <w:tc>
          <w:tcPr>
            <w:tcW w:w="1829" w:type="dxa"/>
            <w:vMerge/>
            <w:shd w:val="clear" w:color="auto" w:fill="FFFFFF"/>
          </w:tcPr>
          <w:p w14:paraId="6822021E" w14:textId="77777777" w:rsidR="00385C9E" w:rsidRPr="00451153" w:rsidRDefault="00385C9E" w:rsidP="005059AD">
            <w:pPr>
              <w:keepNext/>
              <w:keepLines/>
              <w:jc w:val="center"/>
              <w:rPr>
                <w:b/>
                <w:szCs w:val="18"/>
                <w:lang w:eastAsia="en-GB"/>
              </w:rPr>
            </w:pPr>
          </w:p>
        </w:tc>
        <w:tc>
          <w:tcPr>
            <w:tcW w:w="990" w:type="dxa"/>
            <w:shd w:val="clear" w:color="auto" w:fill="FFFFFF"/>
            <w:tcMar>
              <w:top w:w="15" w:type="dxa"/>
              <w:left w:w="15" w:type="dxa"/>
              <w:bottom w:w="0" w:type="dxa"/>
              <w:right w:w="15" w:type="dxa"/>
            </w:tcMar>
            <w:vAlign w:val="center"/>
            <w:hideMark/>
          </w:tcPr>
          <w:p w14:paraId="7BB82385" w14:textId="77777777" w:rsidR="00385C9E" w:rsidRPr="00451153" w:rsidRDefault="00385C9E" w:rsidP="005059AD">
            <w:pPr>
              <w:keepNext/>
              <w:keepLines/>
              <w:jc w:val="center"/>
              <w:rPr>
                <w:b/>
                <w:szCs w:val="18"/>
                <w:lang w:eastAsia="en-GB"/>
              </w:rPr>
            </w:pPr>
            <w:r w:rsidRPr="00451153">
              <w:rPr>
                <w:b/>
                <w:szCs w:val="18"/>
                <w:lang w:eastAsia="en-GB"/>
              </w:rPr>
              <w:t>mg</w:t>
            </w:r>
          </w:p>
        </w:tc>
        <w:tc>
          <w:tcPr>
            <w:tcW w:w="1610" w:type="dxa"/>
            <w:shd w:val="clear" w:color="auto" w:fill="FFFFFF"/>
          </w:tcPr>
          <w:p w14:paraId="6237915C" w14:textId="77777777" w:rsidR="00385C9E" w:rsidRPr="00451153" w:rsidRDefault="00385C9E" w:rsidP="005059AD">
            <w:pPr>
              <w:keepNext/>
              <w:keepLines/>
              <w:jc w:val="center"/>
              <w:rPr>
                <w:b/>
                <w:szCs w:val="18"/>
                <w:lang w:eastAsia="en-GB"/>
              </w:rPr>
            </w:pPr>
            <w:r w:rsidRPr="00451153">
              <w:rPr>
                <w:b/>
                <w:szCs w:val="18"/>
                <w:lang w:eastAsia="en-GB"/>
              </w:rPr>
              <w:t xml:space="preserve">ml </w:t>
            </w:r>
          </w:p>
          <w:p w14:paraId="08D073EE" w14:textId="77777777" w:rsidR="00385C9E" w:rsidRPr="00451153" w:rsidRDefault="00385C9E" w:rsidP="005059AD">
            <w:pPr>
              <w:keepNext/>
              <w:keepLines/>
              <w:jc w:val="center"/>
              <w:rPr>
                <w:b/>
                <w:szCs w:val="18"/>
                <w:lang w:eastAsia="en-GB"/>
              </w:rPr>
            </w:pPr>
            <w:r w:rsidRPr="00451153">
              <w:rPr>
                <w:b/>
                <w:szCs w:val="18"/>
                <w:lang w:eastAsia="en-GB"/>
              </w:rPr>
              <w:t>(</w:t>
            </w:r>
            <w:r w:rsidR="00085CDE">
              <w:rPr>
                <w:b/>
                <w:szCs w:val="18"/>
                <w:lang w:eastAsia="en-GB"/>
              </w:rPr>
              <w:t>przy użyciu dozownika doustnego</w:t>
            </w:r>
            <w:r w:rsidRPr="00451153">
              <w:rPr>
                <w:b/>
                <w:szCs w:val="18"/>
                <w:lang w:eastAsia="en-GB"/>
              </w:rPr>
              <w:t>)</w:t>
            </w:r>
          </w:p>
        </w:tc>
      </w:tr>
      <w:tr w:rsidR="00385C9E" w14:paraId="0DCC0E55" w14:textId="77777777" w:rsidTr="005059AD">
        <w:trPr>
          <w:trHeight w:val="315"/>
        </w:trPr>
        <w:tc>
          <w:tcPr>
            <w:tcW w:w="1416" w:type="dxa"/>
            <w:shd w:val="clear" w:color="auto" w:fill="FFFFFF"/>
            <w:tcMar>
              <w:top w:w="15" w:type="dxa"/>
              <w:left w:w="15" w:type="dxa"/>
              <w:bottom w:w="0" w:type="dxa"/>
              <w:right w:w="15" w:type="dxa"/>
            </w:tcMar>
            <w:hideMark/>
          </w:tcPr>
          <w:p w14:paraId="488EEC6F" w14:textId="77777777" w:rsidR="00385C9E" w:rsidRPr="00451153" w:rsidRDefault="00385C9E" w:rsidP="005059AD">
            <w:pPr>
              <w:keepNext/>
              <w:keepLines/>
              <w:jc w:val="center"/>
              <w:rPr>
                <w:szCs w:val="18"/>
                <w:lang w:eastAsia="en-GB"/>
              </w:rPr>
            </w:pPr>
            <w:r w:rsidRPr="00451153">
              <w:rPr>
                <w:szCs w:val="18"/>
                <w:lang w:eastAsia="en-GB"/>
              </w:rPr>
              <w:t>0</w:t>
            </w:r>
            <w:r w:rsidR="00085CDE">
              <w:rPr>
                <w:szCs w:val="18"/>
                <w:lang w:eastAsia="en-GB"/>
              </w:rPr>
              <w:t>,</w:t>
            </w:r>
            <w:r w:rsidRPr="00451153">
              <w:rPr>
                <w:szCs w:val="18"/>
                <w:lang w:eastAsia="en-GB"/>
              </w:rPr>
              <w:t>5</w:t>
            </w:r>
          </w:p>
        </w:tc>
        <w:tc>
          <w:tcPr>
            <w:tcW w:w="1364" w:type="dxa"/>
            <w:shd w:val="clear" w:color="auto" w:fill="FFFFFF"/>
            <w:tcMar>
              <w:top w:w="15" w:type="dxa"/>
              <w:left w:w="15" w:type="dxa"/>
              <w:bottom w:w="0" w:type="dxa"/>
              <w:right w:w="15" w:type="dxa"/>
            </w:tcMar>
            <w:hideMark/>
          </w:tcPr>
          <w:p w14:paraId="2E11456D" w14:textId="77777777" w:rsidR="00385C9E" w:rsidRPr="00451153" w:rsidRDefault="00385C9E" w:rsidP="005059AD">
            <w:pPr>
              <w:keepNext/>
              <w:keepLines/>
              <w:jc w:val="center"/>
              <w:rPr>
                <w:szCs w:val="18"/>
                <w:lang w:eastAsia="en-GB"/>
              </w:rPr>
            </w:pPr>
            <w:r w:rsidRPr="00451153">
              <w:rPr>
                <w:szCs w:val="18"/>
                <w:lang w:eastAsia="en-GB"/>
              </w:rPr>
              <w:t>300</w:t>
            </w:r>
          </w:p>
        </w:tc>
        <w:tc>
          <w:tcPr>
            <w:tcW w:w="1326" w:type="dxa"/>
            <w:shd w:val="clear" w:color="auto" w:fill="FFFFFF"/>
          </w:tcPr>
          <w:p w14:paraId="67A13E09" w14:textId="77777777" w:rsidR="00385C9E" w:rsidRPr="00451153" w:rsidRDefault="00385C9E" w:rsidP="005059AD">
            <w:pPr>
              <w:keepNext/>
              <w:keepLines/>
              <w:jc w:val="center"/>
              <w:rPr>
                <w:szCs w:val="18"/>
                <w:lang w:eastAsia="en-GB"/>
              </w:rPr>
            </w:pPr>
            <w:r w:rsidRPr="00451153">
              <w:rPr>
                <w:szCs w:val="18"/>
                <w:lang w:eastAsia="en-GB"/>
              </w:rPr>
              <w:t>1</w:t>
            </w:r>
            <w:r w:rsidR="00085CDE">
              <w:rPr>
                <w:szCs w:val="18"/>
                <w:lang w:eastAsia="en-GB"/>
              </w:rPr>
              <w:t>,</w:t>
            </w:r>
            <w:r w:rsidRPr="00451153">
              <w:rPr>
                <w:szCs w:val="18"/>
                <w:lang w:eastAsia="en-GB"/>
              </w:rPr>
              <w:t>5</w:t>
            </w:r>
          </w:p>
        </w:tc>
        <w:tc>
          <w:tcPr>
            <w:tcW w:w="1829" w:type="dxa"/>
            <w:shd w:val="clear" w:color="auto" w:fill="FFFFFF"/>
          </w:tcPr>
          <w:p w14:paraId="2FD5DE80" w14:textId="77777777" w:rsidR="00385C9E" w:rsidRPr="00451153" w:rsidRDefault="00385C9E" w:rsidP="005059AD">
            <w:pPr>
              <w:keepNext/>
              <w:keepLines/>
              <w:jc w:val="center"/>
              <w:rPr>
                <w:szCs w:val="18"/>
                <w:lang w:eastAsia="en-GB"/>
              </w:rPr>
            </w:pPr>
            <w:r w:rsidRPr="00451153">
              <w:rPr>
                <w:szCs w:val="18"/>
              </w:rPr>
              <w:t>0</w:t>
            </w:r>
            <w:r w:rsidR="00085CDE">
              <w:rPr>
                <w:szCs w:val="18"/>
              </w:rPr>
              <w:t>,</w:t>
            </w:r>
            <w:r w:rsidRPr="00451153">
              <w:rPr>
                <w:szCs w:val="18"/>
              </w:rPr>
              <w:t>5</w:t>
            </w:r>
          </w:p>
        </w:tc>
        <w:tc>
          <w:tcPr>
            <w:tcW w:w="990" w:type="dxa"/>
            <w:shd w:val="clear" w:color="auto" w:fill="FFFFFF"/>
            <w:tcMar>
              <w:top w:w="15" w:type="dxa"/>
              <w:left w:w="15" w:type="dxa"/>
              <w:bottom w:w="0" w:type="dxa"/>
              <w:right w:w="15" w:type="dxa"/>
            </w:tcMar>
            <w:hideMark/>
          </w:tcPr>
          <w:p w14:paraId="3AC59850" w14:textId="77777777" w:rsidR="00385C9E" w:rsidRPr="00451153" w:rsidRDefault="00385C9E" w:rsidP="005059AD">
            <w:pPr>
              <w:keepNext/>
              <w:keepLines/>
              <w:jc w:val="center"/>
              <w:rPr>
                <w:szCs w:val="18"/>
                <w:lang w:eastAsia="en-GB"/>
              </w:rPr>
            </w:pPr>
            <w:r w:rsidRPr="00451153">
              <w:rPr>
                <w:szCs w:val="18"/>
                <w:lang w:eastAsia="en-GB"/>
              </w:rPr>
              <w:t>450</w:t>
            </w:r>
          </w:p>
        </w:tc>
        <w:tc>
          <w:tcPr>
            <w:tcW w:w="1610" w:type="dxa"/>
            <w:shd w:val="clear" w:color="auto" w:fill="FFFFFF"/>
          </w:tcPr>
          <w:p w14:paraId="4970F74D" w14:textId="77777777" w:rsidR="00385C9E" w:rsidRPr="00451153" w:rsidRDefault="00385C9E" w:rsidP="005059AD">
            <w:pPr>
              <w:keepNext/>
              <w:keepLines/>
              <w:jc w:val="center"/>
              <w:rPr>
                <w:szCs w:val="18"/>
                <w:lang w:eastAsia="en-GB"/>
              </w:rPr>
            </w:pPr>
            <w:r w:rsidRPr="00451153">
              <w:rPr>
                <w:szCs w:val="18"/>
                <w:lang w:eastAsia="en-GB"/>
              </w:rPr>
              <w:t>2</w:t>
            </w:r>
            <w:r w:rsidR="00085CDE">
              <w:rPr>
                <w:szCs w:val="18"/>
                <w:lang w:eastAsia="en-GB"/>
              </w:rPr>
              <w:t>,</w:t>
            </w:r>
            <w:r w:rsidRPr="00451153">
              <w:rPr>
                <w:szCs w:val="18"/>
                <w:lang w:eastAsia="en-GB"/>
              </w:rPr>
              <w:t>25</w:t>
            </w:r>
          </w:p>
        </w:tc>
      </w:tr>
      <w:tr w:rsidR="00385C9E" w14:paraId="2FB84963" w14:textId="77777777" w:rsidTr="005059AD">
        <w:trPr>
          <w:trHeight w:val="315"/>
        </w:trPr>
        <w:tc>
          <w:tcPr>
            <w:tcW w:w="1416" w:type="dxa"/>
            <w:shd w:val="clear" w:color="auto" w:fill="FFFFFF"/>
            <w:tcMar>
              <w:top w:w="15" w:type="dxa"/>
              <w:left w:w="15" w:type="dxa"/>
              <w:bottom w:w="0" w:type="dxa"/>
              <w:right w:w="15" w:type="dxa"/>
            </w:tcMar>
            <w:hideMark/>
          </w:tcPr>
          <w:p w14:paraId="684E7FAF" w14:textId="77777777" w:rsidR="00385C9E" w:rsidRPr="00451153" w:rsidRDefault="00385C9E" w:rsidP="005059AD">
            <w:pPr>
              <w:keepNext/>
              <w:keepLines/>
              <w:jc w:val="center"/>
              <w:rPr>
                <w:szCs w:val="18"/>
                <w:lang w:eastAsia="en-GB"/>
              </w:rPr>
            </w:pPr>
            <w:r w:rsidRPr="00451153">
              <w:rPr>
                <w:szCs w:val="18"/>
                <w:lang w:eastAsia="en-GB"/>
              </w:rPr>
              <w:t>0</w:t>
            </w:r>
            <w:r w:rsidR="00085CDE">
              <w:rPr>
                <w:szCs w:val="18"/>
                <w:lang w:eastAsia="en-GB"/>
              </w:rPr>
              <w:t>,</w:t>
            </w:r>
            <w:r w:rsidRPr="00451153">
              <w:rPr>
                <w:szCs w:val="18"/>
                <w:lang w:eastAsia="en-GB"/>
              </w:rPr>
              <w:t>58</w:t>
            </w:r>
          </w:p>
        </w:tc>
        <w:tc>
          <w:tcPr>
            <w:tcW w:w="1364" w:type="dxa"/>
            <w:shd w:val="clear" w:color="auto" w:fill="FFFFFF"/>
            <w:tcMar>
              <w:top w:w="15" w:type="dxa"/>
              <w:left w:w="15" w:type="dxa"/>
              <w:bottom w:w="0" w:type="dxa"/>
              <w:right w:w="15" w:type="dxa"/>
            </w:tcMar>
            <w:hideMark/>
          </w:tcPr>
          <w:p w14:paraId="26854E3E" w14:textId="77777777" w:rsidR="00385C9E" w:rsidRPr="00451153" w:rsidRDefault="00385C9E" w:rsidP="005059AD">
            <w:pPr>
              <w:keepNext/>
              <w:keepLines/>
              <w:jc w:val="center"/>
              <w:rPr>
                <w:szCs w:val="18"/>
                <w:lang w:eastAsia="en-GB"/>
              </w:rPr>
            </w:pPr>
            <w:r w:rsidRPr="00451153">
              <w:rPr>
                <w:szCs w:val="18"/>
                <w:lang w:eastAsia="en-GB"/>
              </w:rPr>
              <w:t>350</w:t>
            </w:r>
          </w:p>
        </w:tc>
        <w:tc>
          <w:tcPr>
            <w:tcW w:w="1326" w:type="dxa"/>
            <w:shd w:val="clear" w:color="auto" w:fill="FFFFFF"/>
          </w:tcPr>
          <w:p w14:paraId="6317690D" w14:textId="77777777" w:rsidR="00385C9E" w:rsidRPr="00451153" w:rsidRDefault="00385C9E" w:rsidP="005059AD">
            <w:pPr>
              <w:keepNext/>
              <w:keepLines/>
              <w:jc w:val="center"/>
              <w:rPr>
                <w:szCs w:val="18"/>
                <w:lang w:eastAsia="en-GB"/>
              </w:rPr>
            </w:pPr>
            <w:r w:rsidRPr="00451153">
              <w:rPr>
                <w:szCs w:val="18"/>
                <w:lang w:eastAsia="en-GB"/>
              </w:rPr>
              <w:t>1</w:t>
            </w:r>
            <w:r w:rsidR="00085CDE">
              <w:rPr>
                <w:szCs w:val="18"/>
                <w:lang w:eastAsia="en-GB"/>
              </w:rPr>
              <w:t>,</w:t>
            </w:r>
            <w:r w:rsidRPr="00451153">
              <w:rPr>
                <w:szCs w:val="18"/>
                <w:lang w:eastAsia="en-GB"/>
              </w:rPr>
              <w:t>75</w:t>
            </w:r>
          </w:p>
        </w:tc>
        <w:tc>
          <w:tcPr>
            <w:tcW w:w="1829" w:type="dxa"/>
            <w:shd w:val="clear" w:color="auto" w:fill="FFFFFF"/>
          </w:tcPr>
          <w:p w14:paraId="14261156" w14:textId="77777777" w:rsidR="00385C9E" w:rsidRPr="00451153" w:rsidRDefault="00385C9E" w:rsidP="005059AD">
            <w:pPr>
              <w:keepNext/>
              <w:keepLines/>
              <w:jc w:val="center"/>
              <w:rPr>
                <w:szCs w:val="18"/>
                <w:lang w:eastAsia="en-GB"/>
              </w:rPr>
            </w:pPr>
            <w:r w:rsidRPr="00451153">
              <w:rPr>
                <w:szCs w:val="18"/>
              </w:rPr>
              <w:t>0</w:t>
            </w:r>
            <w:r w:rsidR="00085CDE">
              <w:rPr>
                <w:szCs w:val="18"/>
              </w:rPr>
              <w:t>,</w:t>
            </w:r>
            <w:r w:rsidRPr="00451153">
              <w:rPr>
                <w:szCs w:val="18"/>
              </w:rPr>
              <w:t>56</w:t>
            </w:r>
          </w:p>
        </w:tc>
        <w:tc>
          <w:tcPr>
            <w:tcW w:w="990" w:type="dxa"/>
            <w:shd w:val="clear" w:color="auto" w:fill="FFFFFF"/>
            <w:tcMar>
              <w:top w:w="15" w:type="dxa"/>
              <w:left w:w="15" w:type="dxa"/>
              <w:bottom w:w="0" w:type="dxa"/>
              <w:right w:w="15" w:type="dxa"/>
            </w:tcMar>
            <w:hideMark/>
          </w:tcPr>
          <w:p w14:paraId="1373BC27" w14:textId="77777777" w:rsidR="00385C9E" w:rsidRPr="00451153" w:rsidRDefault="00385C9E" w:rsidP="005059AD">
            <w:pPr>
              <w:keepNext/>
              <w:keepLines/>
              <w:jc w:val="center"/>
              <w:rPr>
                <w:szCs w:val="18"/>
                <w:lang w:eastAsia="en-GB"/>
              </w:rPr>
            </w:pPr>
            <w:r w:rsidRPr="00451153">
              <w:rPr>
                <w:szCs w:val="18"/>
                <w:lang w:eastAsia="en-GB"/>
              </w:rPr>
              <w:t>500</w:t>
            </w:r>
          </w:p>
        </w:tc>
        <w:tc>
          <w:tcPr>
            <w:tcW w:w="1610" w:type="dxa"/>
            <w:shd w:val="clear" w:color="auto" w:fill="FFFFFF"/>
          </w:tcPr>
          <w:p w14:paraId="5A05E894" w14:textId="77777777" w:rsidR="00385C9E" w:rsidRPr="00451153" w:rsidRDefault="00385C9E" w:rsidP="005059AD">
            <w:pPr>
              <w:keepNext/>
              <w:keepLines/>
              <w:jc w:val="center"/>
              <w:rPr>
                <w:szCs w:val="18"/>
                <w:lang w:eastAsia="en-GB"/>
              </w:rPr>
            </w:pPr>
            <w:r w:rsidRPr="00451153">
              <w:rPr>
                <w:szCs w:val="18"/>
                <w:lang w:eastAsia="en-GB"/>
              </w:rPr>
              <w:t>2</w:t>
            </w:r>
            <w:r w:rsidR="00085CDE">
              <w:rPr>
                <w:szCs w:val="18"/>
                <w:lang w:eastAsia="en-GB"/>
              </w:rPr>
              <w:t>,</w:t>
            </w:r>
            <w:r w:rsidRPr="00451153">
              <w:rPr>
                <w:szCs w:val="18"/>
                <w:lang w:eastAsia="en-GB"/>
              </w:rPr>
              <w:t>5</w:t>
            </w:r>
          </w:p>
        </w:tc>
      </w:tr>
      <w:tr w:rsidR="00385C9E" w14:paraId="6F0A7980" w14:textId="77777777" w:rsidTr="005059AD">
        <w:trPr>
          <w:trHeight w:val="315"/>
        </w:trPr>
        <w:tc>
          <w:tcPr>
            <w:tcW w:w="1416" w:type="dxa"/>
            <w:shd w:val="clear" w:color="auto" w:fill="FFFFFF"/>
            <w:tcMar>
              <w:top w:w="15" w:type="dxa"/>
              <w:left w:w="15" w:type="dxa"/>
              <w:bottom w:w="0" w:type="dxa"/>
              <w:right w:w="15" w:type="dxa"/>
            </w:tcMar>
            <w:hideMark/>
          </w:tcPr>
          <w:p w14:paraId="4BE429B7" w14:textId="77777777" w:rsidR="00385C9E" w:rsidRPr="00451153" w:rsidRDefault="00385C9E" w:rsidP="005059AD">
            <w:pPr>
              <w:keepNext/>
              <w:keepLines/>
              <w:jc w:val="center"/>
              <w:rPr>
                <w:szCs w:val="18"/>
                <w:lang w:eastAsia="en-GB"/>
              </w:rPr>
            </w:pPr>
            <w:r w:rsidRPr="00451153">
              <w:rPr>
                <w:szCs w:val="18"/>
                <w:lang w:eastAsia="en-GB"/>
              </w:rPr>
              <w:t>0</w:t>
            </w:r>
            <w:r w:rsidR="00085CDE">
              <w:rPr>
                <w:szCs w:val="18"/>
                <w:lang w:eastAsia="en-GB"/>
              </w:rPr>
              <w:t>,</w:t>
            </w:r>
            <w:r w:rsidRPr="00451153">
              <w:rPr>
                <w:szCs w:val="18"/>
                <w:lang w:eastAsia="en-GB"/>
              </w:rPr>
              <w:t>67</w:t>
            </w:r>
          </w:p>
        </w:tc>
        <w:tc>
          <w:tcPr>
            <w:tcW w:w="1364" w:type="dxa"/>
            <w:shd w:val="clear" w:color="auto" w:fill="FFFFFF"/>
            <w:tcMar>
              <w:top w:w="15" w:type="dxa"/>
              <w:left w:w="15" w:type="dxa"/>
              <w:bottom w:w="0" w:type="dxa"/>
              <w:right w:w="15" w:type="dxa"/>
            </w:tcMar>
            <w:hideMark/>
          </w:tcPr>
          <w:p w14:paraId="0B2127A7" w14:textId="77777777" w:rsidR="00385C9E" w:rsidRPr="00451153" w:rsidRDefault="00385C9E" w:rsidP="005059AD">
            <w:pPr>
              <w:keepNext/>
              <w:keepLines/>
              <w:jc w:val="center"/>
              <w:rPr>
                <w:szCs w:val="18"/>
                <w:lang w:eastAsia="en-GB"/>
              </w:rPr>
            </w:pPr>
            <w:r w:rsidRPr="00451153">
              <w:rPr>
                <w:szCs w:val="18"/>
                <w:lang w:eastAsia="en-GB"/>
              </w:rPr>
              <w:t>400</w:t>
            </w:r>
          </w:p>
        </w:tc>
        <w:tc>
          <w:tcPr>
            <w:tcW w:w="1326" w:type="dxa"/>
            <w:shd w:val="clear" w:color="auto" w:fill="FFFFFF"/>
          </w:tcPr>
          <w:p w14:paraId="11FAE0CD" w14:textId="77777777" w:rsidR="00385C9E" w:rsidRPr="00451153" w:rsidRDefault="00385C9E" w:rsidP="005059AD">
            <w:pPr>
              <w:keepNext/>
              <w:keepLines/>
              <w:jc w:val="center"/>
              <w:rPr>
                <w:szCs w:val="18"/>
                <w:lang w:eastAsia="en-GB"/>
              </w:rPr>
            </w:pPr>
            <w:r w:rsidRPr="00451153">
              <w:rPr>
                <w:szCs w:val="18"/>
                <w:lang w:eastAsia="en-GB"/>
              </w:rPr>
              <w:t>2</w:t>
            </w:r>
            <w:r w:rsidR="00085CDE">
              <w:rPr>
                <w:szCs w:val="18"/>
                <w:lang w:eastAsia="en-GB"/>
              </w:rPr>
              <w:t>,</w:t>
            </w:r>
            <w:r w:rsidRPr="00451153">
              <w:rPr>
                <w:szCs w:val="18"/>
                <w:lang w:eastAsia="en-GB"/>
              </w:rPr>
              <w:t>0</w:t>
            </w:r>
          </w:p>
        </w:tc>
        <w:tc>
          <w:tcPr>
            <w:tcW w:w="1829" w:type="dxa"/>
            <w:shd w:val="clear" w:color="auto" w:fill="FFFFFF"/>
          </w:tcPr>
          <w:p w14:paraId="608ED59D" w14:textId="77777777" w:rsidR="00385C9E" w:rsidRPr="00451153" w:rsidRDefault="00385C9E" w:rsidP="005059AD">
            <w:pPr>
              <w:keepNext/>
              <w:keepLines/>
              <w:jc w:val="center"/>
              <w:rPr>
                <w:szCs w:val="18"/>
                <w:lang w:eastAsia="en-GB"/>
              </w:rPr>
            </w:pPr>
            <w:r w:rsidRPr="00451153">
              <w:rPr>
                <w:szCs w:val="18"/>
              </w:rPr>
              <w:t>0</w:t>
            </w:r>
            <w:r w:rsidR="00085CDE">
              <w:rPr>
                <w:szCs w:val="18"/>
              </w:rPr>
              <w:t>,</w:t>
            </w:r>
            <w:r w:rsidRPr="00451153">
              <w:rPr>
                <w:szCs w:val="18"/>
              </w:rPr>
              <w:t>61</w:t>
            </w:r>
          </w:p>
        </w:tc>
        <w:tc>
          <w:tcPr>
            <w:tcW w:w="990" w:type="dxa"/>
            <w:shd w:val="clear" w:color="auto" w:fill="FFFFFF"/>
            <w:tcMar>
              <w:top w:w="15" w:type="dxa"/>
              <w:left w:w="15" w:type="dxa"/>
              <w:bottom w:w="0" w:type="dxa"/>
              <w:right w:w="15" w:type="dxa"/>
            </w:tcMar>
            <w:hideMark/>
          </w:tcPr>
          <w:p w14:paraId="62A5CA44" w14:textId="77777777" w:rsidR="00385C9E" w:rsidRPr="00451153" w:rsidRDefault="00385C9E" w:rsidP="005059AD">
            <w:pPr>
              <w:keepNext/>
              <w:keepLines/>
              <w:jc w:val="center"/>
              <w:rPr>
                <w:szCs w:val="18"/>
                <w:lang w:eastAsia="en-GB"/>
              </w:rPr>
            </w:pPr>
            <w:r w:rsidRPr="00451153">
              <w:rPr>
                <w:szCs w:val="18"/>
                <w:lang w:eastAsia="en-GB"/>
              </w:rPr>
              <w:t>550</w:t>
            </w:r>
          </w:p>
        </w:tc>
        <w:tc>
          <w:tcPr>
            <w:tcW w:w="1610" w:type="dxa"/>
            <w:shd w:val="clear" w:color="auto" w:fill="FFFFFF"/>
          </w:tcPr>
          <w:p w14:paraId="0D4D7191" w14:textId="77777777" w:rsidR="00385C9E" w:rsidRPr="00451153" w:rsidRDefault="00385C9E" w:rsidP="005059AD">
            <w:pPr>
              <w:keepNext/>
              <w:keepLines/>
              <w:jc w:val="center"/>
              <w:rPr>
                <w:szCs w:val="18"/>
                <w:lang w:eastAsia="en-GB"/>
              </w:rPr>
            </w:pPr>
            <w:r w:rsidRPr="00451153">
              <w:rPr>
                <w:szCs w:val="18"/>
                <w:lang w:eastAsia="en-GB"/>
              </w:rPr>
              <w:t>2</w:t>
            </w:r>
            <w:r w:rsidR="00085CDE">
              <w:rPr>
                <w:szCs w:val="18"/>
                <w:lang w:eastAsia="en-GB"/>
              </w:rPr>
              <w:t>,</w:t>
            </w:r>
            <w:r w:rsidRPr="00451153">
              <w:rPr>
                <w:szCs w:val="18"/>
                <w:lang w:eastAsia="en-GB"/>
              </w:rPr>
              <w:t>75</w:t>
            </w:r>
          </w:p>
        </w:tc>
      </w:tr>
      <w:tr w:rsidR="00385C9E" w14:paraId="1AE19BDF" w14:textId="77777777" w:rsidTr="005059AD">
        <w:trPr>
          <w:trHeight w:val="315"/>
        </w:trPr>
        <w:tc>
          <w:tcPr>
            <w:tcW w:w="1416" w:type="dxa"/>
            <w:shd w:val="clear" w:color="auto" w:fill="FFFFFF"/>
            <w:tcMar>
              <w:top w:w="15" w:type="dxa"/>
              <w:left w:w="15" w:type="dxa"/>
              <w:bottom w:w="0" w:type="dxa"/>
              <w:right w:w="15" w:type="dxa"/>
            </w:tcMar>
            <w:hideMark/>
          </w:tcPr>
          <w:p w14:paraId="7FE41BAE" w14:textId="77777777" w:rsidR="00385C9E" w:rsidRPr="00451153" w:rsidRDefault="00385C9E" w:rsidP="005059AD">
            <w:pPr>
              <w:keepNext/>
              <w:keepLines/>
              <w:jc w:val="center"/>
              <w:rPr>
                <w:szCs w:val="18"/>
                <w:lang w:eastAsia="en-GB"/>
              </w:rPr>
            </w:pPr>
            <w:r w:rsidRPr="00451153">
              <w:rPr>
                <w:szCs w:val="18"/>
                <w:lang w:eastAsia="en-GB"/>
              </w:rPr>
              <w:t>0</w:t>
            </w:r>
            <w:r w:rsidR="00085CDE">
              <w:rPr>
                <w:szCs w:val="18"/>
                <w:lang w:eastAsia="en-GB"/>
              </w:rPr>
              <w:t>,</w:t>
            </w:r>
            <w:r w:rsidRPr="00451153">
              <w:rPr>
                <w:szCs w:val="18"/>
                <w:lang w:eastAsia="en-GB"/>
              </w:rPr>
              <w:t>75</w:t>
            </w:r>
          </w:p>
        </w:tc>
        <w:tc>
          <w:tcPr>
            <w:tcW w:w="1364" w:type="dxa"/>
            <w:shd w:val="clear" w:color="auto" w:fill="FFFFFF"/>
            <w:tcMar>
              <w:top w:w="15" w:type="dxa"/>
              <w:left w:w="15" w:type="dxa"/>
              <w:bottom w:w="0" w:type="dxa"/>
              <w:right w:w="15" w:type="dxa"/>
            </w:tcMar>
            <w:hideMark/>
          </w:tcPr>
          <w:p w14:paraId="6D06EFE6" w14:textId="77777777" w:rsidR="00385C9E" w:rsidRPr="00451153" w:rsidRDefault="00385C9E" w:rsidP="005059AD">
            <w:pPr>
              <w:keepNext/>
              <w:keepLines/>
              <w:jc w:val="center"/>
              <w:rPr>
                <w:szCs w:val="18"/>
                <w:lang w:eastAsia="en-GB"/>
              </w:rPr>
            </w:pPr>
            <w:r w:rsidRPr="00451153">
              <w:rPr>
                <w:szCs w:val="18"/>
                <w:lang w:eastAsia="en-GB"/>
              </w:rPr>
              <w:t>450</w:t>
            </w:r>
          </w:p>
        </w:tc>
        <w:tc>
          <w:tcPr>
            <w:tcW w:w="1326" w:type="dxa"/>
            <w:shd w:val="clear" w:color="auto" w:fill="FFFFFF"/>
          </w:tcPr>
          <w:p w14:paraId="3E2E36FA" w14:textId="77777777" w:rsidR="00385C9E" w:rsidRPr="00451153" w:rsidRDefault="00385C9E" w:rsidP="005059AD">
            <w:pPr>
              <w:keepNext/>
              <w:keepLines/>
              <w:jc w:val="center"/>
              <w:rPr>
                <w:szCs w:val="18"/>
                <w:lang w:eastAsia="en-GB"/>
              </w:rPr>
            </w:pPr>
            <w:r w:rsidRPr="00451153">
              <w:rPr>
                <w:szCs w:val="18"/>
                <w:lang w:eastAsia="en-GB"/>
              </w:rPr>
              <w:t>2</w:t>
            </w:r>
            <w:r w:rsidR="00085CDE">
              <w:rPr>
                <w:szCs w:val="18"/>
                <w:lang w:eastAsia="en-GB"/>
              </w:rPr>
              <w:t>,</w:t>
            </w:r>
            <w:r w:rsidRPr="00451153">
              <w:rPr>
                <w:szCs w:val="18"/>
                <w:lang w:eastAsia="en-GB"/>
              </w:rPr>
              <w:t>25</w:t>
            </w:r>
          </w:p>
        </w:tc>
        <w:tc>
          <w:tcPr>
            <w:tcW w:w="1829" w:type="dxa"/>
            <w:shd w:val="clear" w:color="auto" w:fill="FFFFFF"/>
          </w:tcPr>
          <w:p w14:paraId="0DFFE85E" w14:textId="77777777" w:rsidR="00385C9E" w:rsidRPr="00451153" w:rsidRDefault="00385C9E" w:rsidP="005059AD">
            <w:pPr>
              <w:keepNext/>
              <w:keepLines/>
              <w:jc w:val="center"/>
              <w:rPr>
                <w:szCs w:val="18"/>
                <w:lang w:eastAsia="en-GB"/>
              </w:rPr>
            </w:pPr>
            <w:r w:rsidRPr="00451153">
              <w:rPr>
                <w:szCs w:val="18"/>
              </w:rPr>
              <w:t>0</w:t>
            </w:r>
            <w:r w:rsidR="00085CDE">
              <w:rPr>
                <w:szCs w:val="18"/>
              </w:rPr>
              <w:t>,</w:t>
            </w:r>
            <w:r w:rsidRPr="00451153">
              <w:rPr>
                <w:szCs w:val="18"/>
              </w:rPr>
              <w:t>67</w:t>
            </w:r>
          </w:p>
        </w:tc>
        <w:tc>
          <w:tcPr>
            <w:tcW w:w="990" w:type="dxa"/>
            <w:shd w:val="clear" w:color="auto" w:fill="FFFFFF"/>
            <w:tcMar>
              <w:top w:w="15" w:type="dxa"/>
              <w:left w:w="15" w:type="dxa"/>
              <w:bottom w:w="0" w:type="dxa"/>
              <w:right w:w="15" w:type="dxa"/>
            </w:tcMar>
            <w:hideMark/>
          </w:tcPr>
          <w:p w14:paraId="2D8225EE" w14:textId="77777777" w:rsidR="00385C9E" w:rsidRPr="00451153" w:rsidRDefault="00385C9E" w:rsidP="005059AD">
            <w:pPr>
              <w:keepNext/>
              <w:keepLines/>
              <w:jc w:val="center"/>
              <w:rPr>
                <w:szCs w:val="18"/>
                <w:lang w:eastAsia="en-GB"/>
              </w:rPr>
            </w:pPr>
            <w:r w:rsidRPr="00451153">
              <w:rPr>
                <w:szCs w:val="18"/>
                <w:lang w:eastAsia="en-GB"/>
              </w:rPr>
              <w:t>600</w:t>
            </w:r>
          </w:p>
        </w:tc>
        <w:tc>
          <w:tcPr>
            <w:tcW w:w="1610" w:type="dxa"/>
            <w:shd w:val="clear" w:color="auto" w:fill="FFFFFF"/>
          </w:tcPr>
          <w:p w14:paraId="74F5F5BF" w14:textId="77777777" w:rsidR="00385C9E" w:rsidRPr="00451153" w:rsidRDefault="00385C9E" w:rsidP="005059AD">
            <w:pPr>
              <w:keepNext/>
              <w:keepLines/>
              <w:jc w:val="center"/>
              <w:rPr>
                <w:szCs w:val="18"/>
                <w:lang w:eastAsia="en-GB"/>
              </w:rPr>
            </w:pPr>
            <w:r w:rsidRPr="00451153">
              <w:rPr>
                <w:szCs w:val="18"/>
                <w:lang w:eastAsia="en-GB"/>
              </w:rPr>
              <w:t>3</w:t>
            </w:r>
            <w:r w:rsidR="00085CDE">
              <w:rPr>
                <w:szCs w:val="18"/>
                <w:lang w:eastAsia="en-GB"/>
              </w:rPr>
              <w:t>,</w:t>
            </w:r>
            <w:r w:rsidRPr="00451153">
              <w:rPr>
                <w:szCs w:val="18"/>
                <w:lang w:eastAsia="en-GB"/>
              </w:rPr>
              <w:t>0</w:t>
            </w:r>
          </w:p>
        </w:tc>
      </w:tr>
      <w:tr w:rsidR="00385C9E" w14:paraId="30A564A3" w14:textId="77777777" w:rsidTr="005059AD">
        <w:trPr>
          <w:trHeight w:val="315"/>
        </w:trPr>
        <w:tc>
          <w:tcPr>
            <w:tcW w:w="1416" w:type="dxa"/>
            <w:shd w:val="clear" w:color="auto" w:fill="FFFFFF"/>
            <w:tcMar>
              <w:top w:w="15" w:type="dxa"/>
              <w:left w:w="15" w:type="dxa"/>
              <w:bottom w:w="0" w:type="dxa"/>
              <w:right w:w="15" w:type="dxa"/>
            </w:tcMar>
            <w:hideMark/>
          </w:tcPr>
          <w:p w14:paraId="5C257AAC" w14:textId="77777777" w:rsidR="00385C9E" w:rsidRPr="00451153" w:rsidRDefault="00385C9E" w:rsidP="005059AD">
            <w:pPr>
              <w:keepNext/>
              <w:keepLines/>
              <w:jc w:val="center"/>
              <w:rPr>
                <w:szCs w:val="18"/>
                <w:lang w:eastAsia="en-GB"/>
              </w:rPr>
            </w:pPr>
            <w:r w:rsidRPr="00451153">
              <w:rPr>
                <w:szCs w:val="18"/>
                <w:lang w:eastAsia="en-GB"/>
              </w:rPr>
              <w:t>0</w:t>
            </w:r>
            <w:r w:rsidR="00085CDE">
              <w:rPr>
                <w:szCs w:val="18"/>
                <w:lang w:eastAsia="en-GB"/>
              </w:rPr>
              <w:t>,</w:t>
            </w:r>
            <w:r w:rsidRPr="00451153">
              <w:rPr>
                <w:szCs w:val="18"/>
                <w:lang w:eastAsia="en-GB"/>
              </w:rPr>
              <w:t>83</w:t>
            </w:r>
          </w:p>
        </w:tc>
        <w:tc>
          <w:tcPr>
            <w:tcW w:w="1364" w:type="dxa"/>
            <w:shd w:val="clear" w:color="auto" w:fill="FFFFFF"/>
            <w:tcMar>
              <w:top w:w="15" w:type="dxa"/>
              <w:left w:w="15" w:type="dxa"/>
              <w:bottom w:w="0" w:type="dxa"/>
              <w:right w:w="15" w:type="dxa"/>
            </w:tcMar>
            <w:hideMark/>
          </w:tcPr>
          <w:p w14:paraId="24E00F53" w14:textId="77777777" w:rsidR="00385C9E" w:rsidRPr="00451153" w:rsidRDefault="00385C9E" w:rsidP="005059AD">
            <w:pPr>
              <w:keepNext/>
              <w:keepLines/>
              <w:jc w:val="center"/>
              <w:rPr>
                <w:szCs w:val="18"/>
                <w:lang w:eastAsia="en-GB"/>
              </w:rPr>
            </w:pPr>
            <w:r w:rsidRPr="00451153">
              <w:rPr>
                <w:szCs w:val="18"/>
                <w:lang w:eastAsia="en-GB"/>
              </w:rPr>
              <w:t>500</w:t>
            </w:r>
          </w:p>
        </w:tc>
        <w:tc>
          <w:tcPr>
            <w:tcW w:w="1326" w:type="dxa"/>
            <w:shd w:val="clear" w:color="auto" w:fill="FFFFFF"/>
          </w:tcPr>
          <w:p w14:paraId="42B899C6" w14:textId="77777777" w:rsidR="00385C9E" w:rsidRPr="00451153" w:rsidRDefault="00385C9E" w:rsidP="005059AD">
            <w:pPr>
              <w:keepNext/>
              <w:keepLines/>
              <w:jc w:val="center"/>
              <w:rPr>
                <w:szCs w:val="18"/>
                <w:lang w:eastAsia="en-GB"/>
              </w:rPr>
            </w:pPr>
            <w:r w:rsidRPr="00451153">
              <w:rPr>
                <w:szCs w:val="18"/>
                <w:lang w:eastAsia="en-GB"/>
              </w:rPr>
              <w:t>2</w:t>
            </w:r>
            <w:r w:rsidR="00085CDE">
              <w:rPr>
                <w:szCs w:val="18"/>
                <w:lang w:eastAsia="en-GB"/>
              </w:rPr>
              <w:t>,</w:t>
            </w:r>
            <w:r w:rsidRPr="00451153">
              <w:rPr>
                <w:szCs w:val="18"/>
                <w:lang w:eastAsia="en-GB"/>
              </w:rPr>
              <w:t>5</w:t>
            </w:r>
          </w:p>
        </w:tc>
        <w:tc>
          <w:tcPr>
            <w:tcW w:w="1829" w:type="dxa"/>
            <w:shd w:val="clear" w:color="auto" w:fill="FFFFFF"/>
          </w:tcPr>
          <w:p w14:paraId="3EF02ABB" w14:textId="77777777" w:rsidR="00385C9E" w:rsidRPr="00451153" w:rsidRDefault="00385C9E" w:rsidP="005059AD">
            <w:pPr>
              <w:keepNext/>
              <w:keepLines/>
              <w:jc w:val="center"/>
              <w:rPr>
                <w:szCs w:val="18"/>
                <w:highlight w:val="yellow"/>
                <w:lang w:eastAsia="en-GB"/>
              </w:rPr>
            </w:pPr>
            <w:r w:rsidRPr="00451153">
              <w:rPr>
                <w:szCs w:val="18"/>
              </w:rPr>
              <w:t>0</w:t>
            </w:r>
            <w:r w:rsidR="00085CDE">
              <w:rPr>
                <w:szCs w:val="18"/>
              </w:rPr>
              <w:t>,</w:t>
            </w:r>
            <w:r w:rsidRPr="00451153">
              <w:rPr>
                <w:szCs w:val="18"/>
              </w:rPr>
              <w:t>72</w:t>
            </w:r>
          </w:p>
        </w:tc>
        <w:tc>
          <w:tcPr>
            <w:tcW w:w="990" w:type="dxa"/>
            <w:shd w:val="clear" w:color="auto" w:fill="FFFFFF"/>
            <w:tcMar>
              <w:top w:w="15" w:type="dxa"/>
              <w:left w:w="15" w:type="dxa"/>
              <w:bottom w:w="0" w:type="dxa"/>
              <w:right w:w="15" w:type="dxa"/>
            </w:tcMar>
            <w:hideMark/>
          </w:tcPr>
          <w:p w14:paraId="1EA40DB2" w14:textId="77777777" w:rsidR="00385C9E" w:rsidRPr="00451153" w:rsidRDefault="00385C9E" w:rsidP="005059AD">
            <w:pPr>
              <w:keepNext/>
              <w:keepLines/>
              <w:jc w:val="center"/>
              <w:rPr>
                <w:szCs w:val="18"/>
                <w:lang w:eastAsia="en-GB"/>
              </w:rPr>
            </w:pPr>
            <w:r w:rsidRPr="00451153">
              <w:rPr>
                <w:szCs w:val="18"/>
                <w:lang w:eastAsia="en-GB"/>
              </w:rPr>
              <w:t>650</w:t>
            </w:r>
          </w:p>
        </w:tc>
        <w:tc>
          <w:tcPr>
            <w:tcW w:w="1610" w:type="dxa"/>
            <w:shd w:val="clear" w:color="auto" w:fill="FFFFFF"/>
          </w:tcPr>
          <w:p w14:paraId="16AE1D44" w14:textId="77777777" w:rsidR="00385C9E" w:rsidRPr="00451153" w:rsidRDefault="00385C9E" w:rsidP="005059AD">
            <w:pPr>
              <w:keepNext/>
              <w:keepLines/>
              <w:jc w:val="center"/>
              <w:rPr>
                <w:szCs w:val="18"/>
                <w:lang w:eastAsia="en-GB"/>
              </w:rPr>
            </w:pPr>
            <w:r w:rsidRPr="00451153">
              <w:rPr>
                <w:szCs w:val="18"/>
                <w:lang w:eastAsia="en-GB"/>
              </w:rPr>
              <w:t>3</w:t>
            </w:r>
            <w:r w:rsidR="00085CDE">
              <w:rPr>
                <w:szCs w:val="18"/>
                <w:lang w:eastAsia="en-GB"/>
              </w:rPr>
              <w:t>,</w:t>
            </w:r>
            <w:r w:rsidRPr="00451153">
              <w:rPr>
                <w:szCs w:val="18"/>
                <w:lang w:eastAsia="en-GB"/>
              </w:rPr>
              <w:t>25</w:t>
            </w:r>
          </w:p>
        </w:tc>
      </w:tr>
      <w:tr w:rsidR="00385C9E" w14:paraId="6C3852F1" w14:textId="77777777" w:rsidTr="005059AD">
        <w:trPr>
          <w:trHeight w:val="315"/>
        </w:trPr>
        <w:tc>
          <w:tcPr>
            <w:tcW w:w="1416" w:type="dxa"/>
            <w:shd w:val="clear" w:color="auto" w:fill="FFFFFF"/>
            <w:tcMar>
              <w:top w:w="15" w:type="dxa"/>
              <w:left w:w="15" w:type="dxa"/>
              <w:bottom w:w="0" w:type="dxa"/>
              <w:right w:w="15" w:type="dxa"/>
            </w:tcMar>
            <w:hideMark/>
          </w:tcPr>
          <w:p w14:paraId="54129E20" w14:textId="77777777" w:rsidR="00385C9E" w:rsidRPr="00451153" w:rsidRDefault="00385C9E" w:rsidP="005059AD">
            <w:pPr>
              <w:keepNext/>
              <w:keepLines/>
              <w:jc w:val="center"/>
              <w:rPr>
                <w:szCs w:val="18"/>
                <w:lang w:eastAsia="en-GB"/>
              </w:rPr>
            </w:pPr>
            <w:r w:rsidRPr="00451153">
              <w:rPr>
                <w:szCs w:val="18"/>
                <w:lang w:eastAsia="en-GB"/>
              </w:rPr>
              <w:t>0</w:t>
            </w:r>
            <w:r w:rsidR="00085CDE">
              <w:rPr>
                <w:szCs w:val="18"/>
                <w:lang w:eastAsia="en-GB"/>
              </w:rPr>
              <w:t>,</w:t>
            </w:r>
            <w:r w:rsidRPr="00451153">
              <w:rPr>
                <w:szCs w:val="18"/>
                <w:lang w:eastAsia="en-GB"/>
              </w:rPr>
              <w:t>92</w:t>
            </w:r>
          </w:p>
        </w:tc>
        <w:tc>
          <w:tcPr>
            <w:tcW w:w="1364" w:type="dxa"/>
            <w:shd w:val="clear" w:color="auto" w:fill="FFFFFF"/>
            <w:tcMar>
              <w:top w:w="15" w:type="dxa"/>
              <w:left w:w="15" w:type="dxa"/>
              <w:bottom w:w="0" w:type="dxa"/>
              <w:right w:w="15" w:type="dxa"/>
            </w:tcMar>
            <w:hideMark/>
          </w:tcPr>
          <w:p w14:paraId="69491474" w14:textId="77777777" w:rsidR="00385C9E" w:rsidRPr="00451153" w:rsidRDefault="00385C9E" w:rsidP="005059AD">
            <w:pPr>
              <w:keepNext/>
              <w:keepLines/>
              <w:jc w:val="center"/>
              <w:rPr>
                <w:szCs w:val="18"/>
                <w:lang w:eastAsia="en-GB"/>
              </w:rPr>
            </w:pPr>
            <w:r w:rsidRPr="00451153">
              <w:rPr>
                <w:szCs w:val="18"/>
                <w:lang w:eastAsia="en-GB"/>
              </w:rPr>
              <w:t>550</w:t>
            </w:r>
          </w:p>
        </w:tc>
        <w:tc>
          <w:tcPr>
            <w:tcW w:w="1326" w:type="dxa"/>
            <w:shd w:val="clear" w:color="auto" w:fill="FFFFFF"/>
          </w:tcPr>
          <w:p w14:paraId="33A29662" w14:textId="77777777" w:rsidR="00385C9E" w:rsidRPr="00451153" w:rsidRDefault="00385C9E" w:rsidP="005059AD">
            <w:pPr>
              <w:keepNext/>
              <w:keepLines/>
              <w:jc w:val="center"/>
              <w:rPr>
                <w:szCs w:val="18"/>
                <w:lang w:eastAsia="en-GB"/>
              </w:rPr>
            </w:pPr>
            <w:r w:rsidRPr="00451153">
              <w:rPr>
                <w:szCs w:val="18"/>
                <w:lang w:eastAsia="en-GB"/>
              </w:rPr>
              <w:t>2</w:t>
            </w:r>
            <w:r w:rsidR="00085CDE">
              <w:rPr>
                <w:szCs w:val="18"/>
                <w:lang w:eastAsia="en-GB"/>
              </w:rPr>
              <w:t>,</w:t>
            </w:r>
            <w:r w:rsidRPr="00451153">
              <w:rPr>
                <w:szCs w:val="18"/>
                <w:lang w:eastAsia="en-GB"/>
              </w:rPr>
              <w:t>75</w:t>
            </w:r>
          </w:p>
        </w:tc>
        <w:tc>
          <w:tcPr>
            <w:tcW w:w="1829" w:type="dxa"/>
            <w:shd w:val="clear" w:color="auto" w:fill="FFFFFF"/>
          </w:tcPr>
          <w:p w14:paraId="7F700B2F" w14:textId="77777777" w:rsidR="00385C9E" w:rsidRPr="00451153" w:rsidRDefault="00385C9E" w:rsidP="005059AD">
            <w:pPr>
              <w:keepNext/>
              <w:keepLines/>
              <w:jc w:val="center"/>
              <w:rPr>
                <w:szCs w:val="18"/>
                <w:lang w:eastAsia="en-GB"/>
              </w:rPr>
            </w:pPr>
            <w:r w:rsidRPr="00451153">
              <w:rPr>
                <w:szCs w:val="18"/>
              </w:rPr>
              <w:t>0</w:t>
            </w:r>
            <w:r w:rsidR="00085CDE">
              <w:rPr>
                <w:szCs w:val="18"/>
              </w:rPr>
              <w:t>,</w:t>
            </w:r>
            <w:r w:rsidRPr="00451153">
              <w:rPr>
                <w:szCs w:val="18"/>
              </w:rPr>
              <w:t>78</w:t>
            </w:r>
          </w:p>
        </w:tc>
        <w:tc>
          <w:tcPr>
            <w:tcW w:w="990" w:type="dxa"/>
            <w:shd w:val="clear" w:color="auto" w:fill="FFFFFF"/>
            <w:tcMar>
              <w:top w:w="15" w:type="dxa"/>
              <w:left w:w="15" w:type="dxa"/>
              <w:bottom w:w="0" w:type="dxa"/>
              <w:right w:w="15" w:type="dxa"/>
            </w:tcMar>
            <w:hideMark/>
          </w:tcPr>
          <w:p w14:paraId="086A0543" w14:textId="77777777" w:rsidR="00385C9E" w:rsidRPr="00451153" w:rsidRDefault="00385C9E" w:rsidP="005059AD">
            <w:pPr>
              <w:keepNext/>
              <w:keepLines/>
              <w:jc w:val="center"/>
              <w:rPr>
                <w:szCs w:val="18"/>
                <w:lang w:eastAsia="en-GB"/>
              </w:rPr>
            </w:pPr>
            <w:r w:rsidRPr="00451153">
              <w:rPr>
                <w:szCs w:val="18"/>
                <w:lang w:eastAsia="en-GB"/>
              </w:rPr>
              <w:t>700</w:t>
            </w:r>
          </w:p>
        </w:tc>
        <w:tc>
          <w:tcPr>
            <w:tcW w:w="1610" w:type="dxa"/>
            <w:shd w:val="clear" w:color="auto" w:fill="FFFFFF"/>
          </w:tcPr>
          <w:p w14:paraId="66588021" w14:textId="77777777" w:rsidR="00385C9E" w:rsidRPr="00451153" w:rsidRDefault="00385C9E" w:rsidP="005059AD">
            <w:pPr>
              <w:keepNext/>
              <w:keepLines/>
              <w:jc w:val="center"/>
              <w:rPr>
                <w:szCs w:val="18"/>
                <w:lang w:eastAsia="en-GB"/>
              </w:rPr>
            </w:pPr>
            <w:r w:rsidRPr="00451153">
              <w:rPr>
                <w:szCs w:val="18"/>
                <w:lang w:eastAsia="en-GB"/>
              </w:rPr>
              <w:t>3</w:t>
            </w:r>
            <w:r w:rsidR="00085CDE">
              <w:rPr>
                <w:szCs w:val="18"/>
                <w:lang w:eastAsia="en-GB"/>
              </w:rPr>
              <w:t>,</w:t>
            </w:r>
            <w:r w:rsidRPr="00451153">
              <w:rPr>
                <w:szCs w:val="18"/>
                <w:lang w:eastAsia="en-GB"/>
              </w:rPr>
              <w:t>5</w:t>
            </w:r>
          </w:p>
        </w:tc>
      </w:tr>
      <w:tr w:rsidR="00385C9E" w14:paraId="3A634EAE" w14:textId="77777777" w:rsidTr="005059AD">
        <w:trPr>
          <w:trHeight w:val="315"/>
        </w:trPr>
        <w:tc>
          <w:tcPr>
            <w:tcW w:w="1416" w:type="dxa"/>
            <w:shd w:val="clear" w:color="auto" w:fill="FFFFFF"/>
            <w:tcMar>
              <w:top w:w="15" w:type="dxa"/>
              <w:left w:w="15" w:type="dxa"/>
              <w:bottom w:w="0" w:type="dxa"/>
              <w:right w:w="15" w:type="dxa"/>
            </w:tcMar>
            <w:hideMark/>
          </w:tcPr>
          <w:p w14:paraId="47D2E967" w14:textId="77777777" w:rsidR="00385C9E" w:rsidRPr="00451153" w:rsidRDefault="00385C9E" w:rsidP="005059AD">
            <w:pPr>
              <w:keepNext/>
              <w:keepLines/>
              <w:jc w:val="center"/>
              <w:rPr>
                <w:szCs w:val="18"/>
                <w:lang w:eastAsia="en-GB"/>
              </w:rPr>
            </w:pPr>
            <w:r w:rsidRPr="00451153">
              <w:rPr>
                <w:szCs w:val="18"/>
                <w:lang w:eastAsia="en-GB"/>
              </w:rPr>
              <w:t>1</w:t>
            </w:r>
            <w:r w:rsidR="00085CDE">
              <w:rPr>
                <w:szCs w:val="18"/>
                <w:lang w:eastAsia="en-GB"/>
              </w:rPr>
              <w:t>,</w:t>
            </w:r>
            <w:r w:rsidRPr="00451153">
              <w:rPr>
                <w:szCs w:val="18"/>
                <w:lang w:eastAsia="en-GB"/>
              </w:rPr>
              <w:t>0</w:t>
            </w:r>
          </w:p>
        </w:tc>
        <w:tc>
          <w:tcPr>
            <w:tcW w:w="1364" w:type="dxa"/>
            <w:shd w:val="clear" w:color="auto" w:fill="FFFFFF"/>
            <w:tcMar>
              <w:top w:w="15" w:type="dxa"/>
              <w:left w:w="15" w:type="dxa"/>
              <w:bottom w:w="0" w:type="dxa"/>
              <w:right w:w="15" w:type="dxa"/>
            </w:tcMar>
            <w:hideMark/>
          </w:tcPr>
          <w:p w14:paraId="0150E605" w14:textId="77777777" w:rsidR="00385C9E" w:rsidRPr="00451153" w:rsidRDefault="00385C9E" w:rsidP="005059AD">
            <w:pPr>
              <w:keepNext/>
              <w:keepLines/>
              <w:jc w:val="center"/>
              <w:rPr>
                <w:szCs w:val="18"/>
                <w:lang w:eastAsia="en-GB"/>
              </w:rPr>
            </w:pPr>
            <w:r w:rsidRPr="00451153">
              <w:rPr>
                <w:szCs w:val="18"/>
                <w:lang w:eastAsia="en-GB"/>
              </w:rPr>
              <w:t>600</w:t>
            </w:r>
          </w:p>
        </w:tc>
        <w:tc>
          <w:tcPr>
            <w:tcW w:w="1326" w:type="dxa"/>
            <w:shd w:val="clear" w:color="auto" w:fill="FFFFFF"/>
          </w:tcPr>
          <w:p w14:paraId="1794F9E1" w14:textId="77777777" w:rsidR="00385C9E" w:rsidRPr="00451153" w:rsidRDefault="00385C9E" w:rsidP="005059AD">
            <w:pPr>
              <w:keepNext/>
              <w:keepLines/>
              <w:jc w:val="center"/>
              <w:rPr>
                <w:szCs w:val="18"/>
                <w:lang w:eastAsia="en-GB"/>
              </w:rPr>
            </w:pPr>
            <w:r w:rsidRPr="00451153">
              <w:rPr>
                <w:szCs w:val="18"/>
                <w:lang w:eastAsia="en-GB"/>
              </w:rPr>
              <w:t>3</w:t>
            </w:r>
            <w:r w:rsidR="00085CDE">
              <w:rPr>
                <w:szCs w:val="18"/>
                <w:lang w:eastAsia="en-GB"/>
              </w:rPr>
              <w:t>,</w:t>
            </w:r>
            <w:r w:rsidRPr="00451153">
              <w:rPr>
                <w:szCs w:val="18"/>
                <w:lang w:eastAsia="en-GB"/>
              </w:rPr>
              <w:t>0</w:t>
            </w:r>
          </w:p>
        </w:tc>
        <w:tc>
          <w:tcPr>
            <w:tcW w:w="1829" w:type="dxa"/>
            <w:shd w:val="clear" w:color="auto" w:fill="FFFFFF"/>
          </w:tcPr>
          <w:p w14:paraId="4942D8B9" w14:textId="77777777" w:rsidR="00385C9E" w:rsidRPr="00451153" w:rsidRDefault="00385C9E" w:rsidP="005059AD">
            <w:pPr>
              <w:keepNext/>
              <w:keepLines/>
              <w:jc w:val="center"/>
              <w:rPr>
                <w:szCs w:val="18"/>
                <w:lang w:eastAsia="en-GB"/>
              </w:rPr>
            </w:pPr>
            <w:r w:rsidRPr="00451153">
              <w:rPr>
                <w:szCs w:val="18"/>
              </w:rPr>
              <w:t>0</w:t>
            </w:r>
            <w:r w:rsidR="00085CDE">
              <w:rPr>
                <w:szCs w:val="18"/>
              </w:rPr>
              <w:t>,</w:t>
            </w:r>
            <w:r w:rsidRPr="00451153">
              <w:rPr>
                <w:szCs w:val="18"/>
              </w:rPr>
              <w:t>89</w:t>
            </w:r>
          </w:p>
        </w:tc>
        <w:tc>
          <w:tcPr>
            <w:tcW w:w="990" w:type="dxa"/>
            <w:shd w:val="clear" w:color="auto" w:fill="FFFFFF"/>
            <w:tcMar>
              <w:top w:w="15" w:type="dxa"/>
              <w:left w:w="15" w:type="dxa"/>
              <w:bottom w:w="0" w:type="dxa"/>
              <w:right w:w="15" w:type="dxa"/>
            </w:tcMar>
            <w:hideMark/>
          </w:tcPr>
          <w:p w14:paraId="24810817" w14:textId="77777777" w:rsidR="00385C9E" w:rsidRPr="00451153" w:rsidRDefault="00385C9E" w:rsidP="005059AD">
            <w:pPr>
              <w:keepNext/>
              <w:keepLines/>
              <w:jc w:val="center"/>
              <w:rPr>
                <w:szCs w:val="18"/>
                <w:lang w:eastAsia="en-GB"/>
              </w:rPr>
            </w:pPr>
            <w:r w:rsidRPr="00451153">
              <w:rPr>
                <w:szCs w:val="18"/>
                <w:lang w:eastAsia="en-GB"/>
              </w:rPr>
              <w:t>800</w:t>
            </w:r>
          </w:p>
        </w:tc>
        <w:tc>
          <w:tcPr>
            <w:tcW w:w="1610" w:type="dxa"/>
            <w:shd w:val="clear" w:color="auto" w:fill="FFFFFF"/>
          </w:tcPr>
          <w:p w14:paraId="0520121B" w14:textId="77777777" w:rsidR="00385C9E" w:rsidRPr="00451153" w:rsidRDefault="00385C9E" w:rsidP="005059AD">
            <w:pPr>
              <w:keepNext/>
              <w:keepLines/>
              <w:jc w:val="center"/>
              <w:rPr>
                <w:szCs w:val="18"/>
                <w:lang w:eastAsia="en-GB"/>
              </w:rPr>
            </w:pPr>
            <w:r w:rsidRPr="00451153">
              <w:rPr>
                <w:szCs w:val="18"/>
                <w:lang w:eastAsia="en-GB"/>
              </w:rPr>
              <w:t>4</w:t>
            </w:r>
            <w:r w:rsidR="00085CDE">
              <w:rPr>
                <w:szCs w:val="18"/>
                <w:lang w:eastAsia="en-GB"/>
              </w:rPr>
              <w:t>,</w:t>
            </w:r>
            <w:r w:rsidRPr="00451153">
              <w:rPr>
                <w:szCs w:val="18"/>
                <w:lang w:eastAsia="en-GB"/>
              </w:rPr>
              <w:t>0</w:t>
            </w:r>
          </w:p>
        </w:tc>
      </w:tr>
      <w:tr w:rsidR="00385C9E" w14:paraId="399B59DC" w14:textId="77777777" w:rsidTr="005059AD">
        <w:trPr>
          <w:trHeight w:val="315"/>
        </w:trPr>
        <w:tc>
          <w:tcPr>
            <w:tcW w:w="1416" w:type="dxa"/>
            <w:shd w:val="clear" w:color="auto" w:fill="FFFFFF"/>
            <w:tcMar>
              <w:top w:w="15" w:type="dxa"/>
              <w:left w:w="15" w:type="dxa"/>
              <w:bottom w:w="0" w:type="dxa"/>
              <w:right w:w="15" w:type="dxa"/>
            </w:tcMar>
            <w:hideMark/>
          </w:tcPr>
          <w:p w14:paraId="0ECE3DE2" w14:textId="77777777" w:rsidR="00385C9E" w:rsidRPr="00451153" w:rsidRDefault="00385C9E" w:rsidP="005059AD">
            <w:pPr>
              <w:keepNext/>
              <w:keepLines/>
              <w:jc w:val="center"/>
              <w:rPr>
                <w:szCs w:val="18"/>
                <w:lang w:eastAsia="en-GB"/>
              </w:rPr>
            </w:pPr>
            <w:r w:rsidRPr="00451153">
              <w:rPr>
                <w:szCs w:val="18"/>
                <w:lang w:eastAsia="en-GB"/>
              </w:rPr>
              <w:t>1</w:t>
            </w:r>
            <w:r w:rsidR="00085CDE">
              <w:rPr>
                <w:szCs w:val="18"/>
                <w:lang w:eastAsia="en-GB"/>
              </w:rPr>
              <w:t>,</w:t>
            </w:r>
            <w:r w:rsidRPr="00451153">
              <w:rPr>
                <w:szCs w:val="18"/>
                <w:lang w:eastAsia="en-GB"/>
              </w:rPr>
              <w:t>08</w:t>
            </w:r>
          </w:p>
        </w:tc>
        <w:tc>
          <w:tcPr>
            <w:tcW w:w="1364" w:type="dxa"/>
            <w:shd w:val="clear" w:color="auto" w:fill="FFFFFF"/>
            <w:tcMar>
              <w:top w:w="15" w:type="dxa"/>
              <w:left w:w="15" w:type="dxa"/>
              <w:bottom w:w="0" w:type="dxa"/>
              <w:right w:w="15" w:type="dxa"/>
            </w:tcMar>
            <w:hideMark/>
          </w:tcPr>
          <w:p w14:paraId="1928C452" w14:textId="77777777" w:rsidR="00385C9E" w:rsidRPr="00451153" w:rsidRDefault="00385C9E" w:rsidP="005059AD">
            <w:pPr>
              <w:keepNext/>
              <w:keepLines/>
              <w:jc w:val="center"/>
              <w:rPr>
                <w:szCs w:val="18"/>
                <w:lang w:eastAsia="en-GB"/>
              </w:rPr>
            </w:pPr>
            <w:r w:rsidRPr="00451153">
              <w:rPr>
                <w:szCs w:val="18"/>
                <w:lang w:eastAsia="en-GB"/>
              </w:rPr>
              <w:t>650</w:t>
            </w:r>
          </w:p>
        </w:tc>
        <w:tc>
          <w:tcPr>
            <w:tcW w:w="1326" w:type="dxa"/>
            <w:shd w:val="clear" w:color="auto" w:fill="FFFFFF"/>
          </w:tcPr>
          <w:p w14:paraId="4C0040A0" w14:textId="77777777" w:rsidR="00385C9E" w:rsidRPr="00451153" w:rsidRDefault="00385C9E" w:rsidP="005059AD">
            <w:pPr>
              <w:keepNext/>
              <w:keepLines/>
              <w:jc w:val="center"/>
              <w:rPr>
                <w:szCs w:val="18"/>
                <w:lang w:eastAsia="en-GB"/>
              </w:rPr>
            </w:pPr>
            <w:r w:rsidRPr="00451153">
              <w:rPr>
                <w:szCs w:val="18"/>
                <w:lang w:eastAsia="en-GB"/>
              </w:rPr>
              <w:t>3</w:t>
            </w:r>
            <w:r w:rsidR="00085CDE">
              <w:rPr>
                <w:szCs w:val="18"/>
                <w:lang w:eastAsia="en-GB"/>
              </w:rPr>
              <w:t>,</w:t>
            </w:r>
            <w:r w:rsidRPr="00451153">
              <w:rPr>
                <w:szCs w:val="18"/>
                <w:lang w:eastAsia="en-GB"/>
              </w:rPr>
              <w:t>25</w:t>
            </w:r>
          </w:p>
        </w:tc>
        <w:tc>
          <w:tcPr>
            <w:tcW w:w="1829" w:type="dxa"/>
            <w:shd w:val="clear" w:color="auto" w:fill="FFFFFF"/>
          </w:tcPr>
          <w:p w14:paraId="40BC14DD" w14:textId="77777777" w:rsidR="00385C9E" w:rsidRPr="00451153" w:rsidRDefault="00385C9E" w:rsidP="005059AD">
            <w:pPr>
              <w:keepNext/>
              <w:keepLines/>
              <w:jc w:val="center"/>
              <w:rPr>
                <w:szCs w:val="18"/>
                <w:lang w:eastAsia="en-GB"/>
              </w:rPr>
            </w:pPr>
            <w:r w:rsidRPr="00451153">
              <w:rPr>
                <w:szCs w:val="18"/>
              </w:rPr>
              <w:t>1</w:t>
            </w:r>
            <w:r w:rsidR="00085CDE">
              <w:rPr>
                <w:szCs w:val="18"/>
              </w:rPr>
              <w:t>,</w:t>
            </w:r>
            <w:r w:rsidRPr="00451153">
              <w:rPr>
                <w:szCs w:val="18"/>
              </w:rPr>
              <w:t>0</w:t>
            </w:r>
          </w:p>
        </w:tc>
        <w:tc>
          <w:tcPr>
            <w:tcW w:w="990" w:type="dxa"/>
            <w:shd w:val="clear" w:color="auto" w:fill="FFFFFF"/>
            <w:tcMar>
              <w:top w:w="15" w:type="dxa"/>
              <w:left w:w="15" w:type="dxa"/>
              <w:bottom w:w="0" w:type="dxa"/>
              <w:right w:w="15" w:type="dxa"/>
            </w:tcMar>
            <w:hideMark/>
          </w:tcPr>
          <w:p w14:paraId="0A793ADB" w14:textId="77777777" w:rsidR="00385C9E" w:rsidRPr="00451153" w:rsidRDefault="00385C9E" w:rsidP="005059AD">
            <w:pPr>
              <w:keepNext/>
              <w:keepLines/>
              <w:jc w:val="center"/>
              <w:rPr>
                <w:szCs w:val="18"/>
                <w:lang w:eastAsia="en-GB"/>
              </w:rPr>
            </w:pPr>
            <w:r w:rsidRPr="00451153">
              <w:rPr>
                <w:szCs w:val="18"/>
                <w:lang w:eastAsia="en-GB"/>
              </w:rPr>
              <w:t>900</w:t>
            </w:r>
          </w:p>
        </w:tc>
        <w:tc>
          <w:tcPr>
            <w:tcW w:w="1610" w:type="dxa"/>
            <w:shd w:val="clear" w:color="auto" w:fill="FFFFFF"/>
          </w:tcPr>
          <w:p w14:paraId="67D38B7E" w14:textId="77777777" w:rsidR="00385C9E" w:rsidRPr="00451153" w:rsidRDefault="00385C9E" w:rsidP="005059AD">
            <w:pPr>
              <w:keepNext/>
              <w:keepLines/>
              <w:jc w:val="center"/>
              <w:rPr>
                <w:szCs w:val="18"/>
                <w:lang w:eastAsia="en-GB"/>
              </w:rPr>
            </w:pPr>
            <w:r w:rsidRPr="00451153">
              <w:rPr>
                <w:szCs w:val="18"/>
                <w:lang w:eastAsia="en-GB"/>
              </w:rPr>
              <w:t>4</w:t>
            </w:r>
            <w:r w:rsidR="00085CDE">
              <w:rPr>
                <w:szCs w:val="18"/>
                <w:lang w:eastAsia="en-GB"/>
              </w:rPr>
              <w:t>,</w:t>
            </w:r>
            <w:r w:rsidRPr="00451153">
              <w:rPr>
                <w:szCs w:val="18"/>
                <w:lang w:eastAsia="en-GB"/>
              </w:rPr>
              <w:t>5</w:t>
            </w:r>
          </w:p>
        </w:tc>
      </w:tr>
      <w:tr w:rsidR="00385C9E" w14:paraId="32CB1C38" w14:textId="77777777" w:rsidTr="005059AD">
        <w:trPr>
          <w:trHeight w:val="315"/>
        </w:trPr>
        <w:tc>
          <w:tcPr>
            <w:tcW w:w="1416" w:type="dxa"/>
            <w:shd w:val="clear" w:color="auto" w:fill="FFFFFF"/>
            <w:tcMar>
              <w:top w:w="15" w:type="dxa"/>
              <w:left w:w="15" w:type="dxa"/>
              <w:bottom w:w="0" w:type="dxa"/>
              <w:right w:w="15" w:type="dxa"/>
            </w:tcMar>
            <w:hideMark/>
          </w:tcPr>
          <w:p w14:paraId="17D314C8" w14:textId="77777777" w:rsidR="00385C9E" w:rsidRPr="00451153" w:rsidRDefault="00385C9E" w:rsidP="005059AD">
            <w:pPr>
              <w:keepNext/>
              <w:keepLines/>
              <w:jc w:val="center"/>
              <w:rPr>
                <w:szCs w:val="18"/>
                <w:lang w:eastAsia="en-GB"/>
              </w:rPr>
            </w:pPr>
            <w:r w:rsidRPr="00451153">
              <w:rPr>
                <w:szCs w:val="18"/>
                <w:lang w:eastAsia="en-GB"/>
              </w:rPr>
              <w:t>1</w:t>
            </w:r>
            <w:r w:rsidR="00085CDE">
              <w:rPr>
                <w:szCs w:val="18"/>
                <w:lang w:eastAsia="en-GB"/>
              </w:rPr>
              <w:t>,</w:t>
            </w:r>
            <w:r w:rsidRPr="00451153">
              <w:rPr>
                <w:szCs w:val="18"/>
                <w:lang w:eastAsia="en-GB"/>
              </w:rPr>
              <w:t>17</w:t>
            </w:r>
          </w:p>
        </w:tc>
        <w:tc>
          <w:tcPr>
            <w:tcW w:w="1364" w:type="dxa"/>
            <w:shd w:val="clear" w:color="auto" w:fill="FFFFFF"/>
            <w:tcMar>
              <w:top w:w="15" w:type="dxa"/>
              <w:left w:w="15" w:type="dxa"/>
              <w:bottom w:w="0" w:type="dxa"/>
              <w:right w:w="15" w:type="dxa"/>
            </w:tcMar>
            <w:hideMark/>
          </w:tcPr>
          <w:p w14:paraId="17D0F78D" w14:textId="77777777" w:rsidR="00385C9E" w:rsidRPr="00451153" w:rsidRDefault="00385C9E" w:rsidP="005059AD">
            <w:pPr>
              <w:keepNext/>
              <w:keepLines/>
              <w:jc w:val="center"/>
              <w:rPr>
                <w:szCs w:val="18"/>
                <w:lang w:eastAsia="en-GB"/>
              </w:rPr>
            </w:pPr>
            <w:r w:rsidRPr="00451153">
              <w:rPr>
                <w:szCs w:val="18"/>
                <w:lang w:eastAsia="en-GB"/>
              </w:rPr>
              <w:t>700</w:t>
            </w:r>
          </w:p>
        </w:tc>
        <w:tc>
          <w:tcPr>
            <w:tcW w:w="1326" w:type="dxa"/>
            <w:shd w:val="clear" w:color="auto" w:fill="FFFFFF"/>
          </w:tcPr>
          <w:p w14:paraId="46B5AD38" w14:textId="77777777" w:rsidR="00385C9E" w:rsidRPr="00451153" w:rsidRDefault="00385C9E" w:rsidP="005059AD">
            <w:pPr>
              <w:keepNext/>
              <w:keepLines/>
              <w:jc w:val="center"/>
              <w:rPr>
                <w:szCs w:val="18"/>
                <w:lang w:eastAsia="en-GB"/>
              </w:rPr>
            </w:pPr>
            <w:r w:rsidRPr="00451153">
              <w:rPr>
                <w:szCs w:val="18"/>
                <w:lang w:eastAsia="en-GB"/>
              </w:rPr>
              <w:t>3</w:t>
            </w:r>
            <w:r w:rsidR="00085CDE">
              <w:rPr>
                <w:szCs w:val="18"/>
                <w:lang w:eastAsia="en-GB"/>
              </w:rPr>
              <w:t>,</w:t>
            </w:r>
            <w:r w:rsidRPr="00451153">
              <w:rPr>
                <w:szCs w:val="18"/>
                <w:lang w:eastAsia="en-GB"/>
              </w:rPr>
              <w:t>5</w:t>
            </w:r>
          </w:p>
        </w:tc>
        <w:tc>
          <w:tcPr>
            <w:tcW w:w="1829" w:type="dxa"/>
            <w:shd w:val="clear" w:color="auto" w:fill="FFFFFF"/>
          </w:tcPr>
          <w:p w14:paraId="42C324BF" w14:textId="77777777" w:rsidR="00385C9E" w:rsidRPr="00451153" w:rsidRDefault="00385C9E" w:rsidP="005059AD">
            <w:pPr>
              <w:keepNext/>
              <w:keepLines/>
              <w:jc w:val="center"/>
              <w:rPr>
                <w:szCs w:val="18"/>
                <w:lang w:eastAsia="en-GB"/>
              </w:rPr>
            </w:pPr>
            <w:r w:rsidRPr="00451153">
              <w:rPr>
                <w:szCs w:val="18"/>
              </w:rPr>
              <w:t>1</w:t>
            </w:r>
            <w:r w:rsidR="00085CDE">
              <w:rPr>
                <w:szCs w:val="18"/>
              </w:rPr>
              <w:t>,</w:t>
            </w:r>
            <w:r w:rsidRPr="00451153">
              <w:rPr>
                <w:szCs w:val="18"/>
              </w:rPr>
              <w:t>11</w:t>
            </w:r>
          </w:p>
        </w:tc>
        <w:tc>
          <w:tcPr>
            <w:tcW w:w="990" w:type="dxa"/>
            <w:shd w:val="clear" w:color="auto" w:fill="FFFFFF"/>
            <w:tcMar>
              <w:top w:w="15" w:type="dxa"/>
              <w:left w:w="15" w:type="dxa"/>
              <w:bottom w:w="0" w:type="dxa"/>
              <w:right w:w="15" w:type="dxa"/>
            </w:tcMar>
            <w:hideMark/>
          </w:tcPr>
          <w:p w14:paraId="53658056" w14:textId="77777777" w:rsidR="00385C9E" w:rsidRPr="00451153" w:rsidRDefault="00385C9E" w:rsidP="005059AD">
            <w:pPr>
              <w:keepNext/>
              <w:keepLines/>
              <w:jc w:val="center"/>
              <w:rPr>
                <w:szCs w:val="18"/>
                <w:lang w:eastAsia="en-GB"/>
              </w:rPr>
            </w:pPr>
            <w:r w:rsidRPr="00451153">
              <w:rPr>
                <w:szCs w:val="18"/>
                <w:lang w:eastAsia="en-GB"/>
              </w:rPr>
              <w:t>1000</w:t>
            </w:r>
          </w:p>
        </w:tc>
        <w:tc>
          <w:tcPr>
            <w:tcW w:w="1610" w:type="dxa"/>
            <w:shd w:val="clear" w:color="auto" w:fill="FFFFFF"/>
          </w:tcPr>
          <w:p w14:paraId="77F951FC" w14:textId="77777777" w:rsidR="00385C9E" w:rsidRPr="00451153" w:rsidRDefault="00385C9E" w:rsidP="005059AD">
            <w:pPr>
              <w:keepNext/>
              <w:keepLines/>
              <w:jc w:val="center"/>
              <w:rPr>
                <w:szCs w:val="18"/>
                <w:lang w:eastAsia="en-GB"/>
              </w:rPr>
            </w:pPr>
            <w:r w:rsidRPr="00451153">
              <w:rPr>
                <w:szCs w:val="18"/>
                <w:lang w:eastAsia="en-GB"/>
              </w:rPr>
              <w:t>5</w:t>
            </w:r>
            <w:r w:rsidR="00085CDE">
              <w:rPr>
                <w:szCs w:val="18"/>
                <w:lang w:eastAsia="en-GB"/>
              </w:rPr>
              <w:t>,</w:t>
            </w:r>
            <w:r w:rsidRPr="00451153">
              <w:rPr>
                <w:szCs w:val="18"/>
                <w:lang w:eastAsia="en-GB"/>
              </w:rPr>
              <w:t>0</w:t>
            </w:r>
            <w:r w:rsidRPr="00451153">
              <w:rPr>
                <w:szCs w:val="18"/>
                <w:vertAlign w:val="superscript"/>
                <w:lang w:eastAsia="en-GB"/>
              </w:rPr>
              <w:t xml:space="preserve"> B</w:t>
            </w:r>
          </w:p>
        </w:tc>
      </w:tr>
      <w:tr w:rsidR="00385C9E" w14:paraId="7CF41860" w14:textId="77777777" w:rsidTr="005059AD">
        <w:trPr>
          <w:trHeight w:val="315"/>
        </w:trPr>
        <w:tc>
          <w:tcPr>
            <w:tcW w:w="1416" w:type="dxa"/>
            <w:shd w:val="clear" w:color="auto" w:fill="FFFFFF"/>
            <w:tcMar>
              <w:top w:w="15" w:type="dxa"/>
              <w:left w:w="15" w:type="dxa"/>
              <w:bottom w:w="0" w:type="dxa"/>
              <w:right w:w="15" w:type="dxa"/>
            </w:tcMar>
            <w:hideMark/>
          </w:tcPr>
          <w:p w14:paraId="35066AEF" w14:textId="77777777" w:rsidR="00385C9E" w:rsidRPr="00451153" w:rsidRDefault="00385C9E" w:rsidP="005059AD">
            <w:pPr>
              <w:keepNext/>
              <w:keepLines/>
              <w:jc w:val="center"/>
              <w:rPr>
                <w:szCs w:val="18"/>
                <w:lang w:eastAsia="en-GB"/>
              </w:rPr>
            </w:pPr>
            <w:r w:rsidRPr="00451153">
              <w:rPr>
                <w:szCs w:val="18"/>
                <w:lang w:eastAsia="en-GB"/>
              </w:rPr>
              <w:t>1</w:t>
            </w:r>
            <w:r w:rsidR="00085CDE">
              <w:rPr>
                <w:szCs w:val="18"/>
                <w:lang w:eastAsia="en-GB"/>
              </w:rPr>
              <w:t>,</w:t>
            </w:r>
            <w:r w:rsidRPr="00451153">
              <w:rPr>
                <w:szCs w:val="18"/>
                <w:lang w:eastAsia="en-GB"/>
              </w:rPr>
              <w:t>25</w:t>
            </w:r>
          </w:p>
        </w:tc>
        <w:tc>
          <w:tcPr>
            <w:tcW w:w="1364" w:type="dxa"/>
            <w:shd w:val="clear" w:color="auto" w:fill="FFFFFF"/>
            <w:tcMar>
              <w:top w:w="15" w:type="dxa"/>
              <w:left w:w="15" w:type="dxa"/>
              <w:bottom w:w="0" w:type="dxa"/>
              <w:right w:w="15" w:type="dxa"/>
            </w:tcMar>
            <w:hideMark/>
          </w:tcPr>
          <w:p w14:paraId="52411D74" w14:textId="77777777" w:rsidR="00385C9E" w:rsidRPr="00451153" w:rsidRDefault="00385C9E" w:rsidP="005059AD">
            <w:pPr>
              <w:keepNext/>
              <w:keepLines/>
              <w:jc w:val="center"/>
              <w:rPr>
                <w:szCs w:val="18"/>
                <w:lang w:eastAsia="en-GB"/>
              </w:rPr>
            </w:pPr>
            <w:r w:rsidRPr="00451153">
              <w:rPr>
                <w:szCs w:val="18"/>
                <w:lang w:eastAsia="en-GB"/>
              </w:rPr>
              <w:t>750</w:t>
            </w:r>
          </w:p>
        </w:tc>
        <w:tc>
          <w:tcPr>
            <w:tcW w:w="1326" w:type="dxa"/>
            <w:shd w:val="clear" w:color="auto" w:fill="FFFFFF"/>
          </w:tcPr>
          <w:p w14:paraId="2713C1AF" w14:textId="77777777" w:rsidR="00385C9E" w:rsidRPr="00451153" w:rsidRDefault="00385C9E" w:rsidP="005059AD">
            <w:pPr>
              <w:keepNext/>
              <w:keepLines/>
              <w:jc w:val="center"/>
              <w:rPr>
                <w:szCs w:val="18"/>
                <w:lang w:eastAsia="en-GB"/>
              </w:rPr>
            </w:pPr>
            <w:r w:rsidRPr="00451153">
              <w:rPr>
                <w:szCs w:val="18"/>
                <w:lang w:eastAsia="en-GB"/>
              </w:rPr>
              <w:t>3</w:t>
            </w:r>
            <w:r w:rsidR="00085CDE">
              <w:rPr>
                <w:szCs w:val="18"/>
                <w:lang w:eastAsia="en-GB"/>
              </w:rPr>
              <w:t>,</w:t>
            </w:r>
            <w:r w:rsidRPr="00451153">
              <w:rPr>
                <w:szCs w:val="18"/>
                <w:lang w:eastAsia="en-GB"/>
              </w:rPr>
              <w:t>75</w:t>
            </w:r>
          </w:p>
        </w:tc>
        <w:tc>
          <w:tcPr>
            <w:tcW w:w="1829" w:type="dxa"/>
            <w:shd w:val="clear" w:color="auto" w:fill="FFFFFF"/>
          </w:tcPr>
          <w:p w14:paraId="3BFA288C" w14:textId="77777777" w:rsidR="00385C9E" w:rsidRPr="00451153" w:rsidRDefault="00385C9E" w:rsidP="005059AD">
            <w:pPr>
              <w:keepNext/>
              <w:keepLines/>
              <w:jc w:val="center"/>
              <w:rPr>
                <w:szCs w:val="18"/>
                <w:lang w:eastAsia="en-GB"/>
              </w:rPr>
            </w:pPr>
            <w:r w:rsidRPr="00451153">
              <w:rPr>
                <w:szCs w:val="18"/>
              </w:rPr>
              <w:t>1</w:t>
            </w:r>
            <w:r w:rsidR="00085CDE">
              <w:rPr>
                <w:szCs w:val="18"/>
              </w:rPr>
              <w:t>,</w:t>
            </w:r>
            <w:r w:rsidRPr="00451153">
              <w:rPr>
                <w:szCs w:val="18"/>
              </w:rPr>
              <w:t>22</w:t>
            </w:r>
          </w:p>
        </w:tc>
        <w:tc>
          <w:tcPr>
            <w:tcW w:w="990" w:type="dxa"/>
            <w:shd w:val="clear" w:color="auto" w:fill="FFFFFF"/>
            <w:tcMar>
              <w:top w:w="15" w:type="dxa"/>
              <w:left w:w="15" w:type="dxa"/>
              <w:bottom w:w="0" w:type="dxa"/>
              <w:right w:w="15" w:type="dxa"/>
            </w:tcMar>
            <w:hideMark/>
          </w:tcPr>
          <w:p w14:paraId="06F251C3" w14:textId="77777777" w:rsidR="00385C9E" w:rsidRPr="00451153" w:rsidRDefault="00385C9E" w:rsidP="005059AD">
            <w:pPr>
              <w:keepNext/>
              <w:keepLines/>
              <w:jc w:val="center"/>
              <w:rPr>
                <w:szCs w:val="18"/>
                <w:lang w:eastAsia="en-GB"/>
              </w:rPr>
            </w:pPr>
            <w:r w:rsidRPr="00451153">
              <w:rPr>
                <w:szCs w:val="18"/>
                <w:lang w:eastAsia="en-GB"/>
              </w:rPr>
              <w:t>1100</w:t>
            </w:r>
          </w:p>
        </w:tc>
        <w:tc>
          <w:tcPr>
            <w:tcW w:w="1610" w:type="dxa"/>
            <w:shd w:val="clear" w:color="auto" w:fill="FFFFFF"/>
          </w:tcPr>
          <w:p w14:paraId="19376395" w14:textId="77777777" w:rsidR="00385C9E" w:rsidRPr="00451153" w:rsidRDefault="00385C9E" w:rsidP="005059AD">
            <w:pPr>
              <w:keepNext/>
              <w:keepLines/>
              <w:jc w:val="center"/>
              <w:rPr>
                <w:szCs w:val="18"/>
                <w:lang w:eastAsia="en-GB"/>
              </w:rPr>
            </w:pPr>
            <w:r w:rsidRPr="00451153">
              <w:rPr>
                <w:szCs w:val="18"/>
                <w:lang w:eastAsia="en-GB"/>
              </w:rPr>
              <w:t>5</w:t>
            </w:r>
            <w:r w:rsidR="00085CDE">
              <w:rPr>
                <w:szCs w:val="18"/>
                <w:lang w:eastAsia="en-GB"/>
              </w:rPr>
              <w:t>,</w:t>
            </w:r>
            <w:r w:rsidRPr="00451153">
              <w:rPr>
                <w:szCs w:val="18"/>
                <w:lang w:eastAsia="en-GB"/>
              </w:rPr>
              <w:t>5</w:t>
            </w:r>
            <w:r w:rsidRPr="00451153">
              <w:rPr>
                <w:szCs w:val="18"/>
                <w:vertAlign w:val="superscript"/>
                <w:lang w:eastAsia="en-GB"/>
              </w:rPr>
              <w:t xml:space="preserve"> B</w:t>
            </w:r>
          </w:p>
        </w:tc>
      </w:tr>
      <w:tr w:rsidR="00385C9E" w14:paraId="6229325F" w14:textId="77777777" w:rsidTr="005059AD">
        <w:trPr>
          <w:trHeight w:val="315"/>
        </w:trPr>
        <w:tc>
          <w:tcPr>
            <w:tcW w:w="1416" w:type="dxa"/>
            <w:shd w:val="clear" w:color="auto" w:fill="FFFFFF"/>
            <w:tcMar>
              <w:top w:w="15" w:type="dxa"/>
              <w:left w:w="15" w:type="dxa"/>
              <w:bottom w:w="0" w:type="dxa"/>
              <w:right w:w="15" w:type="dxa"/>
            </w:tcMar>
          </w:tcPr>
          <w:p w14:paraId="3B58257E" w14:textId="77777777" w:rsidR="00385C9E" w:rsidRPr="00451153" w:rsidRDefault="00385C9E" w:rsidP="005059AD">
            <w:pPr>
              <w:keepNext/>
              <w:keepLines/>
              <w:jc w:val="center"/>
              <w:rPr>
                <w:szCs w:val="18"/>
                <w:lang w:eastAsia="en-GB"/>
              </w:rPr>
            </w:pPr>
            <w:r>
              <w:rPr>
                <w:szCs w:val="18"/>
                <w:lang w:eastAsia="en-GB"/>
              </w:rPr>
              <w:t>1</w:t>
            </w:r>
            <w:r w:rsidR="00085CDE">
              <w:rPr>
                <w:szCs w:val="18"/>
                <w:lang w:eastAsia="en-GB"/>
              </w:rPr>
              <w:t>,</w:t>
            </w:r>
            <w:r>
              <w:rPr>
                <w:szCs w:val="18"/>
                <w:lang w:eastAsia="en-GB"/>
              </w:rPr>
              <w:t>33</w:t>
            </w:r>
          </w:p>
        </w:tc>
        <w:tc>
          <w:tcPr>
            <w:tcW w:w="1364" w:type="dxa"/>
            <w:shd w:val="clear" w:color="auto" w:fill="FFFFFF"/>
            <w:tcMar>
              <w:top w:w="15" w:type="dxa"/>
              <w:left w:w="15" w:type="dxa"/>
              <w:bottom w:w="0" w:type="dxa"/>
              <w:right w:w="15" w:type="dxa"/>
            </w:tcMar>
          </w:tcPr>
          <w:p w14:paraId="3FA32E1D" w14:textId="77777777" w:rsidR="00385C9E" w:rsidRPr="00451153" w:rsidRDefault="00385C9E" w:rsidP="005059AD">
            <w:pPr>
              <w:keepNext/>
              <w:keepLines/>
              <w:jc w:val="center"/>
              <w:rPr>
                <w:szCs w:val="18"/>
                <w:lang w:eastAsia="en-GB"/>
              </w:rPr>
            </w:pPr>
            <w:r>
              <w:rPr>
                <w:szCs w:val="18"/>
                <w:lang w:eastAsia="en-GB"/>
              </w:rPr>
              <w:t>800</w:t>
            </w:r>
          </w:p>
        </w:tc>
        <w:tc>
          <w:tcPr>
            <w:tcW w:w="1326" w:type="dxa"/>
            <w:shd w:val="clear" w:color="auto" w:fill="FFFFFF"/>
          </w:tcPr>
          <w:p w14:paraId="722CD21E" w14:textId="77777777" w:rsidR="00385C9E" w:rsidRPr="00451153" w:rsidRDefault="00385C9E" w:rsidP="005059AD">
            <w:pPr>
              <w:keepNext/>
              <w:keepLines/>
              <w:jc w:val="center"/>
              <w:rPr>
                <w:szCs w:val="18"/>
                <w:lang w:eastAsia="en-GB"/>
              </w:rPr>
            </w:pPr>
            <w:r>
              <w:rPr>
                <w:szCs w:val="18"/>
                <w:lang w:eastAsia="en-GB"/>
              </w:rPr>
              <w:t>4</w:t>
            </w:r>
            <w:r w:rsidR="00085CDE">
              <w:rPr>
                <w:szCs w:val="18"/>
                <w:lang w:eastAsia="en-GB"/>
              </w:rPr>
              <w:t>,</w:t>
            </w:r>
            <w:r>
              <w:rPr>
                <w:szCs w:val="18"/>
                <w:lang w:eastAsia="en-GB"/>
              </w:rPr>
              <w:t>0</w:t>
            </w:r>
          </w:p>
        </w:tc>
        <w:tc>
          <w:tcPr>
            <w:tcW w:w="1829" w:type="dxa"/>
            <w:shd w:val="clear" w:color="auto" w:fill="FFFFFF"/>
          </w:tcPr>
          <w:p w14:paraId="3C85C2F5" w14:textId="77777777" w:rsidR="00385C9E" w:rsidRPr="00451153" w:rsidRDefault="00385C9E" w:rsidP="005059AD">
            <w:pPr>
              <w:keepNext/>
              <w:keepLines/>
              <w:jc w:val="center"/>
              <w:rPr>
                <w:szCs w:val="18"/>
              </w:rPr>
            </w:pPr>
            <w:r>
              <w:rPr>
                <w:szCs w:val="18"/>
              </w:rPr>
              <w:t>1</w:t>
            </w:r>
            <w:r w:rsidR="00085CDE">
              <w:rPr>
                <w:szCs w:val="18"/>
              </w:rPr>
              <w:t>,</w:t>
            </w:r>
            <w:r>
              <w:rPr>
                <w:szCs w:val="18"/>
              </w:rPr>
              <w:t>33</w:t>
            </w:r>
          </w:p>
        </w:tc>
        <w:tc>
          <w:tcPr>
            <w:tcW w:w="990" w:type="dxa"/>
            <w:shd w:val="clear" w:color="auto" w:fill="FFFFFF"/>
            <w:tcMar>
              <w:top w:w="15" w:type="dxa"/>
              <w:left w:w="15" w:type="dxa"/>
              <w:bottom w:w="0" w:type="dxa"/>
              <w:right w:w="15" w:type="dxa"/>
            </w:tcMar>
          </w:tcPr>
          <w:p w14:paraId="729506CB" w14:textId="77777777" w:rsidR="00385C9E" w:rsidRPr="00451153" w:rsidRDefault="00385C9E" w:rsidP="005059AD">
            <w:pPr>
              <w:keepNext/>
              <w:keepLines/>
              <w:jc w:val="center"/>
              <w:rPr>
                <w:szCs w:val="18"/>
                <w:lang w:eastAsia="en-GB"/>
              </w:rPr>
            </w:pPr>
            <w:r>
              <w:rPr>
                <w:szCs w:val="18"/>
                <w:lang w:eastAsia="en-GB"/>
              </w:rPr>
              <w:t>1200</w:t>
            </w:r>
          </w:p>
        </w:tc>
        <w:tc>
          <w:tcPr>
            <w:tcW w:w="1610" w:type="dxa"/>
            <w:shd w:val="clear" w:color="auto" w:fill="FFFFFF"/>
          </w:tcPr>
          <w:p w14:paraId="5A32991F" w14:textId="77777777" w:rsidR="00385C9E" w:rsidRPr="00451153" w:rsidRDefault="00385C9E" w:rsidP="005059AD">
            <w:pPr>
              <w:keepNext/>
              <w:keepLines/>
              <w:jc w:val="center"/>
              <w:rPr>
                <w:szCs w:val="18"/>
                <w:lang w:eastAsia="en-GB"/>
              </w:rPr>
            </w:pPr>
            <w:r>
              <w:rPr>
                <w:szCs w:val="18"/>
                <w:lang w:eastAsia="en-GB"/>
              </w:rPr>
              <w:t>6</w:t>
            </w:r>
            <w:r w:rsidR="00085CDE">
              <w:rPr>
                <w:szCs w:val="18"/>
                <w:lang w:eastAsia="en-GB"/>
              </w:rPr>
              <w:t>,</w:t>
            </w:r>
            <w:r>
              <w:rPr>
                <w:szCs w:val="18"/>
                <w:lang w:eastAsia="en-GB"/>
              </w:rPr>
              <w:t>0</w:t>
            </w:r>
            <w:r w:rsidRPr="00451153">
              <w:rPr>
                <w:szCs w:val="18"/>
                <w:vertAlign w:val="superscript"/>
                <w:lang w:eastAsia="en-GB"/>
              </w:rPr>
              <w:t xml:space="preserve"> B</w:t>
            </w:r>
          </w:p>
        </w:tc>
      </w:tr>
    </w:tbl>
    <w:p w14:paraId="617E46DE" w14:textId="200003A5" w:rsidR="00A43CA6" w:rsidRPr="008435A9" w:rsidRDefault="00A43CA6" w:rsidP="005059AD">
      <w:pPr>
        <w:keepNext/>
        <w:keepLines/>
        <w:shd w:val="clear" w:color="auto" w:fill="FFFFFF"/>
        <w:spacing w:before="60" w:after="120"/>
        <w:rPr>
          <w:sz w:val="18"/>
          <w:szCs w:val="18"/>
          <w:lang w:eastAsia="en-GB"/>
        </w:rPr>
      </w:pPr>
      <w:r w:rsidRPr="008435A9">
        <w:rPr>
          <w:sz w:val="18"/>
          <w:szCs w:val="18"/>
          <w:lang w:eastAsia="en-GB"/>
        </w:rPr>
        <w:t>W tabeli przedstawiono dawki i objętości obliczone teoretycznie dla dwóch schematów dawkowania. Ponieważ doz</w:t>
      </w:r>
      <w:r w:rsidR="004E673B" w:rsidRPr="008435A9">
        <w:rPr>
          <w:sz w:val="18"/>
          <w:szCs w:val="18"/>
          <w:lang w:eastAsia="en-GB"/>
        </w:rPr>
        <w:t>ownik</w:t>
      </w:r>
      <w:r w:rsidRPr="008435A9">
        <w:rPr>
          <w:sz w:val="18"/>
          <w:szCs w:val="18"/>
          <w:lang w:eastAsia="en-GB"/>
        </w:rPr>
        <w:t xml:space="preserve"> </w:t>
      </w:r>
      <w:r w:rsidR="00085CDE">
        <w:rPr>
          <w:sz w:val="18"/>
          <w:szCs w:val="18"/>
          <w:lang w:eastAsia="en-GB"/>
        </w:rPr>
        <w:t xml:space="preserve">doustny </w:t>
      </w:r>
      <w:r w:rsidRPr="008435A9">
        <w:rPr>
          <w:sz w:val="18"/>
          <w:szCs w:val="18"/>
          <w:lang w:eastAsia="en-GB"/>
        </w:rPr>
        <w:t xml:space="preserve">posiada podziałki tylko co 0,25 ml (co odpowiada zwiększeniu dawki o 50 mg), </w:t>
      </w:r>
      <w:r w:rsidR="00085CDE">
        <w:rPr>
          <w:sz w:val="18"/>
          <w:szCs w:val="18"/>
          <w:lang w:eastAsia="en-GB"/>
        </w:rPr>
        <w:t>objętość w ml została zaokrąglona w górę</w:t>
      </w:r>
      <w:r w:rsidRPr="008435A9">
        <w:rPr>
          <w:sz w:val="18"/>
          <w:szCs w:val="18"/>
          <w:lang w:eastAsia="en-GB"/>
        </w:rPr>
        <w:t xml:space="preserve"> do najbliższej podziałki.</w:t>
      </w:r>
    </w:p>
    <w:p w14:paraId="568B8206" w14:textId="69725C9F" w:rsidR="009D5FB5" w:rsidRDefault="00A43CA6" w:rsidP="005059AD">
      <w:pPr>
        <w:keepNext/>
        <w:keepLines/>
        <w:shd w:val="clear" w:color="auto" w:fill="FFFFFF"/>
        <w:tabs>
          <w:tab w:val="left" w:pos="2685"/>
        </w:tabs>
        <w:spacing w:before="60" w:after="60"/>
        <w:rPr>
          <w:sz w:val="18"/>
          <w:szCs w:val="18"/>
          <w:vertAlign w:val="superscript"/>
        </w:rPr>
      </w:pPr>
      <w:r w:rsidRPr="008435A9">
        <w:rPr>
          <w:sz w:val="18"/>
          <w:szCs w:val="18"/>
          <w:vertAlign w:val="superscript"/>
          <w:lang w:eastAsia="en-GB"/>
        </w:rPr>
        <w:t>A</w:t>
      </w:r>
      <w:r w:rsidRPr="008435A9">
        <w:rPr>
          <w:sz w:val="18"/>
          <w:szCs w:val="18"/>
          <w:lang w:eastAsia="en-GB"/>
        </w:rPr>
        <w:t>na podstawie wzoru Mostellera na obliczanie powierzchni ciała (pc.):</w:t>
      </w:r>
    </w:p>
    <w:p w14:paraId="403FBE8C" w14:textId="3B79D46E" w:rsidR="00A43CA6" w:rsidRPr="008435A9" w:rsidRDefault="00870E23" w:rsidP="005059AD">
      <w:pPr>
        <w:keepNext/>
        <w:keepLines/>
        <w:rPr>
          <w:sz w:val="18"/>
          <w:szCs w:val="18"/>
          <w:vertAlign w:val="superscript"/>
          <w:lang w:eastAsia="en-GB"/>
        </w:rPr>
      </w:pPr>
      <m:oMath>
        <m:r>
          <w:rPr>
            <w:rFonts w:ascii="Cambria Math" w:hAnsi="Cambria Math"/>
            <w:sz w:val="16"/>
            <w:szCs w:val="16"/>
          </w:rPr>
          <m:t>pc. (m</m:t>
        </m:r>
      </m:oMath>
      <w:r w:rsidR="000D61E7" w:rsidRPr="000D61E7">
        <w:rPr>
          <w:sz w:val="16"/>
          <w:szCs w:val="16"/>
          <w:vertAlign w:val="superscript"/>
        </w:rPr>
        <w:t>2</w:t>
      </w:r>
      <m:oMath>
        <m:r>
          <m:rPr>
            <m:sty m:val="p"/>
          </m:rPr>
          <w:rPr>
            <w:rFonts w:ascii="Cambria Math" w:hAnsi="Cambria Math"/>
            <w:sz w:val="16"/>
            <w:szCs w:val="16"/>
          </w:rPr>
          <m:t>)</m:t>
        </m:r>
        <m:r>
          <w:rPr>
            <w:rFonts w:ascii="Cambria Math" w:hAnsi="Cambria Math"/>
            <w:sz w:val="16"/>
            <w:szCs w:val="16"/>
          </w:rPr>
          <m:t>=</m:t>
        </m:r>
        <m:rad>
          <m:radPr>
            <m:degHide m:val="1"/>
            <m:ctrlPr>
              <w:rPr>
                <w:rFonts w:ascii="Cambria Math" w:eastAsia="Aptos" w:hAnsi="Cambria Math"/>
                <w:i/>
                <w:kern w:val="2"/>
                <w:sz w:val="16"/>
                <w:szCs w:val="16"/>
                <w:lang w:val="de-CH" w:eastAsia="en-US"/>
              </w:rPr>
            </m:ctrlPr>
          </m:radPr>
          <m:deg>
            <m:ctrlPr>
              <w:rPr>
                <w:rFonts w:ascii="Cambria Math" w:hAnsi="Cambria Math"/>
                <w:sz w:val="16"/>
                <w:szCs w:val="16"/>
              </w:rPr>
            </m:ctrlPr>
          </m:deg>
          <m:e>
            <m:r>
              <m:rPr>
                <m:sty m:val="p"/>
              </m:rPr>
              <w:rPr>
                <w:rFonts w:ascii="Cambria Math" w:hAnsi="Cambria Math"/>
                <w:sz w:val="16"/>
                <w:szCs w:val="16"/>
              </w:rPr>
              <m:t xml:space="preserve">(wzrost </m:t>
            </m:r>
            <m:d>
              <m:dPr>
                <m:ctrlPr>
                  <w:rPr>
                    <w:rFonts w:ascii="Cambria Math" w:hAnsi="Cambria Math"/>
                    <w:sz w:val="16"/>
                    <w:szCs w:val="16"/>
                  </w:rPr>
                </m:ctrlPr>
              </m:dPr>
              <m:e>
                <m:r>
                  <m:rPr>
                    <m:sty m:val="p"/>
                  </m:rPr>
                  <w:rPr>
                    <w:rFonts w:ascii="Cambria Math" w:hAnsi="Cambria Math"/>
                    <w:sz w:val="16"/>
                    <w:szCs w:val="16"/>
                  </w:rPr>
                  <m:t>cm</m:t>
                </m:r>
              </m:e>
            </m:d>
            <m:r>
              <m:rPr>
                <m:sty m:val="p"/>
              </m:rPr>
              <w:rPr>
                <w:rFonts w:ascii="Cambria Math" w:hAnsi="Cambria Math" w:cs="Arial"/>
                <w:sz w:val="16"/>
                <w:szCs w:val="16"/>
              </w:rPr>
              <m:t> </m:t>
            </m:r>
            <m:r>
              <m:rPr>
                <m:sty m:val="p"/>
              </m:rPr>
              <w:rPr>
                <w:rFonts w:ascii="Cambria Math" w:hAnsi="Cambria Math" w:cs="Arial"/>
                <w:sz w:val="16"/>
                <w:szCs w:val="16"/>
              </w:rPr>
              <w:sym w:font="Symbol" w:char="F0B4"/>
            </m:r>
            <m:r>
              <m:rPr>
                <m:sty m:val="p"/>
              </m:rPr>
              <w:rPr>
                <w:rFonts w:ascii="Cambria Math" w:hAnsi="Cambria Math" w:cs="Arial"/>
                <w:sz w:val="16"/>
                <w:szCs w:val="16"/>
              </w:rPr>
              <m:t> masa ciała</m:t>
            </m:r>
            <m:r>
              <m:rPr>
                <m:sty m:val="p"/>
              </m:rPr>
              <w:rPr>
                <w:rFonts w:ascii="Cambria Math" w:hAnsi="Cambria Math"/>
                <w:sz w:val="16"/>
                <w:szCs w:val="16"/>
              </w:rPr>
              <m:t xml:space="preserve"> (kg))/3600</m:t>
            </m:r>
            <m:ctrlPr>
              <w:rPr>
                <w:rFonts w:ascii="Cambria Math" w:hAnsi="Cambria Math"/>
                <w:sz w:val="16"/>
                <w:szCs w:val="16"/>
              </w:rPr>
            </m:ctrlPr>
          </m:e>
        </m:rad>
      </m:oMath>
    </w:p>
    <w:p w14:paraId="687DDEF8" w14:textId="352CC50F" w:rsidR="00A43CA6" w:rsidRPr="008435A9" w:rsidRDefault="00A43CA6" w:rsidP="005059AD">
      <w:pPr>
        <w:keepNext/>
        <w:keepLines/>
        <w:shd w:val="clear" w:color="auto" w:fill="FFFFFF"/>
        <w:spacing w:before="60" w:after="60"/>
        <w:rPr>
          <w:sz w:val="18"/>
          <w:szCs w:val="18"/>
          <w:lang w:eastAsia="en-GB"/>
        </w:rPr>
      </w:pPr>
      <w:r w:rsidRPr="008435A9">
        <w:rPr>
          <w:sz w:val="18"/>
          <w:szCs w:val="18"/>
          <w:vertAlign w:val="superscript"/>
          <w:lang w:eastAsia="en-GB"/>
        </w:rPr>
        <w:t>B</w:t>
      </w:r>
      <w:r w:rsidRPr="008435A9">
        <w:rPr>
          <w:sz w:val="18"/>
          <w:szCs w:val="18"/>
          <w:lang w:eastAsia="en-GB"/>
        </w:rPr>
        <w:t>Aby podać dawk</w:t>
      </w:r>
      <w:r w:rsidR="004E673B" w:rsidRPr="008435A9">
        <w:rPr>
          <w:sz w:val="18"/>
          <w:szCs w:val="18"/>
          <w:lang w:eastAsia="en-GB"/>
        </w:rPr>
        <w:t>i</w:t>
      </w:r>
      <w:r w:rsidRPr="008435A9">
        <w:rPr>
          <w:sz w:val="18"/>
          <w:szCs w:val="18"/>
          <w:lang w:eastAsia="en-GB"/>
        </w:rPr>
        <w:t xml:space="preserve"> przekraczając</w:t>
      </w:r>
      <w:r w:rsidR="004E673B" w:rsidRPr="008435A9">
        <w:rPr>
          <w:sz w:val="18"/>
          <w:szCs w:val="18"/>
          <w:lang w:eastAsia="en-GB"/>
        </w:rPr>
        <w:t>e</w:t>
      </w:r>
      <w:r w:rsidRPr="008435A9">
        <w:rPr>
          <w:sz w:val="18"/>
          <w:szCs w:val="18"/>
          <w:lang w:eastAsia="en-GB"/>
        </w:rPr>
        <w:t xml:space="preserve"> 5 ml należy pobrać lek dwukrotnie, każdorazowo co najmniej 1 ml. Jeśli to możliwe </w:t>
      </w:r>
      <w:r w:rsidR="0049351D" w:rsidRPr="008435A9">
        <w:rPr>
          <w:sz w:val="18"/>
          <w:szCs w:val="18"/>
          <w:lang w:eastAsia="en-GB"/>
        </w:rPr>
        <w:t>u pacjentów zdoln</w:t>
      </w:r>
      <w:r w:rsidR="0049351D">
        <w:rPr>
          <w:sz w:val="18"/>
          <w:szCs w:val="18"/>
          <w:lang w:eastAsia="en-GB"/>
        </w:rPr>
        <w:t>ych do</w:t>
      </w:r>
      <w:r w:rsidR="0049351D" w:rsidRPr="008435A9">
        <w:rPr>
          <w:sz w:val="18"/>
          <w:szCs w:val="18"/>
          <w:lang w:eastAsia="en-GB"/>
        </w:rPr>
        <w:t xml:space="preserve"> połykania </w:t>
      </w:r>
      <w:r w:rsidRPr="008435A9">
        <w:rPr>
          <w:sz w:val="18"/>
          <w:szCs w:val="18"/>
          <w:lang w:eastAsia="en-GB"/>
        </w:rPr>
        <w:t xml:space="preserve">należy zmienić postać leku na </w:t>
      </w:r>
      <w:r w:rsidR="0049351D">
        <w:rPr>
          <w:sz w:val="18"/>
          <w:szCs w:val="18"/>
          <w:lang w:eastAsia="en-GB"/>
        </w:rPr>
        <w:t>tabletki lub kapsułki</w:t>
      </w:r>
      <w:r w:rsidRPr="008435A9">
        <w:rPr>
          <w:sz w:val="18"/>
          <w:szCs w:val="18"/>
          <w:lang w:eastAsia="en-GB"/>
        </w:rPr>
        <w:t>.</w:t>
      </w:r>
    </w:p>
    <w:p w14:paraId="3FDFAF54" w14:textId="77777777" w:rsidR="00A43CA6" w:rsidRPr="008435A9" w:rsidRDefault="00A43CA6">
      <w:pPr>
        <w:tabs>
          <w:tab w:val="left" w:pos="567"/>
        </w:tabs>
      </w:pPr>
    </w:p>
    <w:p w14:paraId="0355FE30" w14:textId="77777777" w:rsidR="0087092B" w:rsidRPr="0097013E" w:rsidRDefault="0087092B" w:rsidP="0087092B">
      <w:pPr>
        <w:tabs>
          <w:tab w:val="left" w:pos="567"/>
        </w:tabs>
        <w:rPr>
          <w:i/>
          <w:u w:val="single"/>
        </w:rPr>
      </w:pPr>
      <w:r w:rsidRPr="0097013E">
        <w:rPr>
          <w:i/>
          <w:u w:val="single"/>
        </w:rPr>
        <w:t>Stosowanie w szczególnych populacjach</w:t>
      </w:r>
    </w:p>
    <w:p w14:paraId="150534A8" w14:textId="77777777" w:rsidR="0087092B" w:rsidRPr="008435A9" w:rsidRDefault="0087092B">
      <w:pPr>
        <w:tabs>
          <w:tab w:val="left" w:pos="567"/>
        </w:tabs>
        <w:rPr>
          <w:u w:val="single"/>
        </w:rPr>
      </w:pPr>
    </w:p>
    <w:p w14:paraId="03C1D3DF" w14:textId="77777777" w:rsidR="0087092B" w:rsidRPr="0097013E" w:rsidRDefault="0087092B">
      <w:pPr>
        <w:tabs>
          <w:tab w:val="left" w:pos="567"/>
        </w:tabs>
        <w:rPr>
          <w:i/>
        </w:rPr>
      </w:pPr>
      <w:r w:rsidRPr="0097013E">
        <w:rPr>
          <w:i/>
        </w:rPr>
        <w:t>O</w:t>
      </w:r>
      <w:r w:rsidR="0004286C" w:rsidRPr="0097013E">
        <w:rPr>
          <w:i/>
        </w:rPr>
        <w:t>s</w:t>
      </w:r>
      <w:r w:rsidRPr="0097013E">
        <w:rPr>
          <w:i/>
        </w:rPr>
        <w:t>o</w:t>
      </w:r>
      <w:r w:rsidR="0004286C" w:rsidRPr="0097013E">
        <w:rPr>
          <w:i/>
        </w:rPr>
        <w:t>b</w:t>
      </w:r>
      <w:r w:rsidRPr="0097013E">
        <w:rPr>
          <w:i/>
        </w:rPr>
        <w:t>y</w:t>
      </w:r>
      <w:r w:rsidR="0004286C" w:rsidRPr="0097013E">
        <w:rPr>
          <w:i/>
        </w:rPr>
        <w:t xml:space="preserve"> w podeszłym wieku</w:t>
      </w:r>
      <w:r w:rsidR="0004286C" w:rsidRPr="00846547">
        <w:rPr>
          <w:i/>
          <w:u w:val="single"/>
        </w:rPr>
        <w:t xml:space="preserve"> </w:t>
      </w:r>
    </w:p>
    <w:p w14:paraId="3DE9C663" w14:textId="77777777" w:rsidR="0004286C" w:rsidRPr="008435A9" w:rsidRDefault="0087092B">
      <w:pPr>
        <w:tabs>
          <w:tab w:val="left" w:pos="567"/>
        </w:tabs>
      </w:pPr>
      <w:r w:rsidRPr="008435A9">
        <w:t>Z</w:t>
      </w:r>
      <w:r w:rsidR="0004286C" w:rsidRPr="008435A9">
        <w:t xml:space="preserve">alecana dawka wynosząca </w:t>
      </w:r>
      <w:smartTag w:uri="urn:schemas-microsoft-com:office:smarttags" w:element="metricconverter">
        <w:smartTagPr>
          <w:attr w:name="ProductID" w:val="1ﾠg"/>
        </w:smartTagPr>
        <w:r w:rsidR="0004286C" w:rsidRPr="008435A9">
          <w:t>1 g</w:t>
        </w:r>
      </w:smartTag>
      <w:r w:rsidR="0004286C" w:rsidRPr="008435A9">
        <w:t xml:space="preserve"> podawana dwa razy na dobę u pacjentów po przeszczepieniu nerki i 1,5 g dwa razy na dobę u pacjentów po przeszczepieniu serca lub wątroby odpowiednia jest również dla pacjentów w podeszłym wieku.</w:t>
      </w:r>
    </w:p>
    <w:p w14:paraId="4C6C9C88" w14:textId="77777777" w:rsidR="0004286C" w:rsidRPr="008435A9" w:rsidRDefault="0004286C">
      <w:pPr>
        <w:tabs>
          <w:tab w:val="left" w:pos="567"/>
        </w:tabs>
      </w:pPr>
    </w:p>
    <w:p w14:paraId="7DBDDBB4" w14:textId="77777777" w:rsidR="0087092B" w:rsidRPr="0097013E" w:rsidRDefault="00C51677">
      <w:pPr>
        <w:tabs>
          <w:tab w:val="left" w:pos="567"/>
        </w:tabs>
        <w:rPr>
          <w:i/>
        </w:rPr>
      </w:pPr>
      <w:r w:rsidRPr="0097013E">
        <w:rPr>
          <w:i/>
        </w:rPr>
        <w:t>Zaburzenia czynności</w:t>
      </w:r>
      <w:r w:rsidR="002F506A" w:rsidRPr="0097013E">
        <w:rPr>
          <w:i/>
        </w:rPr>
        <w:t xml:space="preserve"> </w:t>
      </w:r>
      <w:r w:rsidR="0004286C" w:rsidRPr="0097013E">
        <w:rPr>
          <w:i/>
        </w:rPr>
        <w:t xml:space="preserve">nerek </w:t>
      </w:r>
    </w:p>
    <w:p w14:paraId="77A28179" w14:textId="77777777" w:rsidR="0004286C" w:rsidRPr="008435A9" w:rsidRDefault="0087092B">
      <w:pPr>
        <w:tabs>
          <w:tab w:val="left" w:pos="567"/>
        </w:tabs>
      </w:pPr>
      <w:r w:rsidRPr="008435A9">
        <w:t>U</w:t>
      </w:r>
      <w:r w:rsidR="0004286C" w:rsidRPr="008435A9">
        <w:t xml:space="preserve"> pacjentów po przeszczepieniu nerek z ciężk</w:t>
      </w:r>
      <w:r w:rsidR="002908BF" w:rsidRPr="008435A9">
        <w:t>imi</w:t>
      </w:r>
      <w:r w:rsidR="0004286C" w:rsidRPr="008435A9">
        <w:t xml:space="preserve"> </w:t>
      </w:r>
      <w:r w:rsidR="002908BF" w:rsidRPr="008435A9">
        <w:t xml:space="preserve">przewlekłymi zaburzeniami czynności </w:t>
      </w:r>
      <w:r w:rsidR="0004286C" w:rsidRPr="008435A9">
        <w:t>nerek (przesączanie kłębuszkowe &lt; 25 ml/min/1,73 m</w:t>
      </w:r>
      <w:r w:rsidR="0004286C" w:rsidRPr="008435A9">
        <w:rPr>
          <w:vertAlign w:val="superscript"/>
        </w:rPr>
        <w:t>2</w:t>
      </w:r>
      <w:r w:rsidR="0004286C" w:rsidRPr="008435A9">
        <w:t xml:space="preserve">), poza okresem bezpośrednio po przeszczepieniu nerki, należy unikać podawania dawki większej niż </w:t>
      </w:r>
      <w:smartTag w:uri="urn:schemas-microsoft-com:office:smarttags" w:element="metricconverter">
        <w:smartTagPr>
          <w:attr w:name="ProductID" w:val="1ﾠg"/>
        </w:smartTagPr>
        <w:r w:rsidR="0004286C" w:rsidRPr="008435A9">
          <w:t>1 g</w:t>
        </w:r>
      </w:smartTag>
      <w:r w:rsidR="0004286C" w:rsidRPr="008435A9">
        <w:t xml:space="preserve"> podawanej dwa razy na dobę. Chorych tych należy także uważnie obserwować.U pacjentów, u których podjęcie czynności przez przeszczepiony narząd opóźnia się, nie jest wymagana zmiana dawkowania leku (patrz punkt 5.2). Brak danych dotyczących pacjentów po przeszczepieniu serca lub wątroby z ciężk</w:t>
      </w:r>
      <w:r w:rsidR="002908BF" w:rsidRPr="008435A9">
        <w:t>imi</w:t>
      </w:r>
      <w:r w:rsidR="0004286C" w:rsidRPr="008435A9">
        <w:t xml:space="preserve"> przewlekł</w:t>
      </w:r>
      <w:r w:rsidR="002908BF" w:rsidRPr="008435A9">
        <w:t>ymi</w:t>
      </w:r>
      <w:r w:rsidR="0004286C" w:rsidRPr="008435A9">
        <w:t xml:space="preserve"> </w:t>
      </w:r>
      <w:r w:rsidR="002908BF" w:rsidRPr="008435A9">
        <w:t>zaburzeniami czynności</w:t>
      </w:r>
      <w:r w:rsidR="0004286C" w:rsidRPr="008435A9">
        <w:t xml:space="preserve"> nerek.</w:t>
      </w:r>
    </w:p>
    <w:p w14:paraId="304DED2E" w14:textId="77777777" w:rsidR="0004286C" w:rsidRPr="008435A9" w:rsidRDefault="0004286C">
      <w:pPr>
        <w:tabs>
          <w:tab w:val="left" w:pos="567"/>
        </w:tabs>
      </w:pPr>
    </w:p>
    <w:p w14:paraId="3890B8AE" w14:textId="77777777" w:rsidR="0087092B" w:rsidRPr="0097013E" w:rsidRDefault="0063191F">
      <w:pPr>
        <w:tabs>
          <w:tab w:val="left" w:pos="567"/>
        </w:tabs>
        <w:rPr>
          <w:i/>
        </w:rPr>
      </w:pPr>
      <w:r w:rsidRPr="0097013E">
        <w:rPr>
          <w:i/>
        </w:rPr>
        <w:t>Ciężkie z</w:t>
      </w:r>
      <w:r w:rsidR="00C51677" w:rsidRPr="0097013E">
        <w:rPr>
          <w:i/>
        </w:rPr>
        <w:t>aburzenia czynności</w:t>
      </w:r>
      <w:r w:rsidR="009F05AB" w:rsidRPr="0097013E">
        <w:rPr>
          <w:i/>
        </w:rPr>
        <w:t xml:space="preserve"> </w:t>
      </w:r>
      <w:r w:rsidR="0004286C" w:rsidRPr="0097013E">
        <w:rPr>
          <w:i/>
        </w:rPr>
        <w:t xml:space="preserve">wątroby </w:t>
      </w:r>
    </w:p>
    <w:p w14:paraId="2309C32E" w14:textId="77777777" w:rsidR="0004286C" w:rsidRPr="008435A9" w:rsidRDefault="0087092B">
      <w:pPr>
        <w:tabs>
          <w:tab w:val="left" w:pos="567"/>
        </w:tabs>
      </w:pPr>
      <w:r w:rsidRPr="008435A9">
        <w:t>N</w:t>
      </w:r>
      <w:r w:rsidR="0004286C" w:rsidRPr="008435A9">
        <w:t xml:space="preserve">ie ma potrzeby zmiany dawkowania leku </w:t>
      </w:r>
      <w:r w:rsidR="00C51677" w:rsidRPr="008435A9">
        <w:t xml:space="preserve">po przeszczepieniu nerki </w:t>
      </w:r>
      <w:r w:rsidR="0004286C" w:rsidRPr="008435A9">
        <w:t>u pacjentów z ciężkim uszkodzeniem miąższu wątroby. Brak danych dotyczących pacjentów po przeszczepieniu serca z ciężkim uszkodzeniem miąższu wątroby.</w:t>
      </w:r>
    </w:p>
    <w:p w14:paraId="489178A1" w14:textId="77777777" w:rsidR="0004286C" w:rsidRPr="008435A9" w:rsidRDefault="0004286C">
      <w:pPr>
        <w:tabs>
          <w:tab w:val="left" w:pos="567"/>
        </w:tabs>
      </w:pPr>
    </w:p>
    <w:p w14:paraId="0FCD85D1" w14:textId="77777777" w:rsidR="002E499D" w:rsidRPr="008435A9" w:rsidRDefault="0004286C">
      <w:pPr>
        <w:tabs>
          <w:tab w:val="left" w:pos="567"/>
        </w:tabs>
        <w:rPr>
          <w:i/>
        </w:rPr>
      </w:pPr>
      <w:r w:rsidRPr="008435A9">
        <w:rPr>
          <w:i/>
        </w:rPr>
        <w:lastRenderedPageBreak/>
        <w:t>Stosowanie podczas epizodu ostrego odrzucania przeszczepu</w:t>
      </w:r>
    </w:p>
    <w:p w14:paraId="5A9367C9" w14:textId="77777777" w:rsidR="00E150AA" w:rsidRPr="0097013E" w:rsidRDefault="00E150AA">
      <w:pPr>
        <w:tabs>
          <w:tab w:val="left" w:pos="567"/>
        </w:tabs>
      </w:pPr>
      <w:r w:rsidRPr="0097013E">
        <w:t>Dorośli</w:t>
      </w:r>
    </w:p>
    <w:p w14:paraId="64016116" w14:textId="1BC5EB70" w:rsidR="0004286C" w:rsidRPr="008435A9" w:rsidRDefault="005C507A">
      <w:pPr>
        <w:tabs>
          <w:tab w:val="left" w:pos="567"/>
        </w:tabs>
      </w:pPr>
      <w:r w:rsidRPr="008435A9">
        <w:t>K</w:t>
      </w:r>
      <w:r w:rsidR="001E4CFD" w:rsidRPr="008435A9">
        <w:t>was mykofenolowy</w:t>
      </w:r>
      <w:r w:rsidR="0004286C" w:rsidRPr="008435A9">
        <w:t xml:space="preserve"> (</w:t>
      </w:r>
      <w:r w:rsidR="001E4CFD" w:rsidRPr="008435A9">
        <w:t>MPA</w:t>
      </w:r>
      <w:r w:rsidR="0004286C" w:rsidRPr="008435A9">
        <w:t xml:space="preserve">) jest aktywnym metabolitem mykofenolanu mofetylu. Odrzucanie przeszczepionej nerki nie prowadzi do zmian farmakokinetyki MPA; nie jest wymagane zmniejszenie dawki </w:t>
      </w:r>
      <w:r w:rsidR="00C51677" w:rsidRPr="008435A9">
        <w:t>ani</w:t>
      </w:r>
      <w:r w:rsidR="0004286C" w:rsidRPr="008435A9">
        <w:t xml:space="preserve"> przerwanie </w:t>
      </w:r>
      <w:r w:rsidR="00E150AA" w:rsidRPr="008435A9">
        <w:t>leczenia</w:t>
      </w:r>
      <w:r w:rsidR="0004286C" w:rsidRPr="008435A9">
        <w:t>. Nie ma podstaw do modyfikacji dawki po wystąpieniu odrzucania przeszczepionego serca. Brak danych dotyczących farmakokinetyki leku podczas odrzucania przeszczepionej wątroby.</w:t>
      </w:r>
    </w:p>
    <w:p w14:paraId="23F66561" w14:textId="77777777" w:rsidR="000F0BA4" w:rsidRPr="008435A9" w:rsidRDefault="000F0BA4">
      <w:pPr>
        <w:tabs>
          <w:tab w:val="left" w:pos="567"/>
        </w:tabs>
      </w:pPr>
    </w:p>
    <w:p w14:paraId="3E9C12A7" w14:textId="77777777" w:rsidR="000F0BA4" w:rsidRPr="0097013E" w:rsidRDefault="000F0BA4" w:rsidP="000F0BA4">
      <w:pPr>
        <w:tabs>
          <w:tab w:val="left" w:pos="567"/>
        </w:tabs>
        <w:rPr>
          <w:iCs/>
        </w:rPr>
      </w:pPr>
      <w:r w:rsidRPr="0097013E">
        <w:rPr>
          <w:iCs/>
        </w:rPr>
        <w:t>Dzieci i młodzież</w:t>
      </w:r>
    </w:p>
    <w:p w14:paraId="04847766" w14:textId="77777777" w:rsidR="000F0BA4" w:rsidRPr="008435A9" w:rsidRDefault="000F0BA4" w:rsidP="000F0BA4">
      <w:pPr>
        <w:tabs>
          <w:tab w:val="left" w:pos="567"/>
        </w:tabs>
      </w:pPr>
      <w:r w:rsidRPr="008435A9">
        <w:t>Nie ma dostępnych danych dotyczących leczenia pierwszego epizodu odrzuc</w:t>
      </w:r>
      <w:r w:rsidR="00915686" w:rsidRPr="008435A9">
        <w:t>a</w:t>
      </w:r>
      <w:r w:rsidRPr="008435A9">
        <w:t>nia lub opornego na leczenie odrzuc</w:t>
      </w:r>
      <w:r w:rsidR="00702804" w:rsidRPr="008435A9">
        <w:t>a</w:t>
      </w:r>
      <w:r w:rsidRPr="008435A9">
        <w:t>nia przeszczepu u dzieci i młodzieży będących biorcami przeszczepów.</w:t>
      </w:r>
    </w:p>
    <w:p w14:paraId="68E538A7" w14:textId="77777777" w:rsidR="0004286C" w:rsidRPr="008435A9" w:rsidRDefault="0004286C">
      <w:pPr>
        <w:tabs>
          <w:tab w:val="left" w:pos="567"/>
        </w:tabs>
        <w:rPr>
          <w:i/>
        </w:rPr>
      </w:pPr>
    </w:p>
    <w:p w14:paraId="3CBB4C24" w14:textId="77777777" w:rsidR="002E499D" w:rsidRPr="008435A9" w:rsidRDefault="002E499D" w:rsidP="00C556BB">
      <w:pPr>
        <w:keepNext/>
        <w:keepLines/>
        <w:tabs>
          <w:tab w:val="left" w:pos="567"/>
        </w:tabs>
        <w:rPr>
          <w:u w:val="single"/>
        </w:rPr>
      </w:pPr>
      <w:r w:rsidRPr="008435A9">
        <w:rPr>
          <w:u w:val="single"/>
        </w:rPr>
        <w:t xml:space="preserve">Sposób </w:t>
      </w:r>
      <w:r w:rsidR="0059588D" w:rsidRPr="008435A9">
        <w:rPr>
          <w:u w:val="single"/>
        </w:rPr>
        <w:t>podawania</w:t>
      </w:r>
    </w:p>
    <w:p w14:paraId="7864C303" w14:textId="77777777" w:rsidR="002E499D" w:rsidRPr="008435A9" w:rsidRDefault="002E499D" w:rsidP="00C556BB">
      <w:pPr>
        <w:keepNext/>
        <w:keepLines/>
        <w:tabs>
          <w:tab w:val="left" w:pos="567"/>
        </w:tabs>
      </w:pPr>
    </w:p>
    <w:p w14:paraId="4C9A444C" w14:textId="77777777" w:rsidR="002E499D" w:rsidRPr="00397C0F" w:rsidRDefault="002E499D" w:rsidP="00CF3F06">
      <w:pPr>
        <w:keepNext/>
        <w:keepLines/>
        <w:tabs>
          <w:tab w:val="left" w:pos="567"/>
        </w:tabs>
        <w:rPr>
          <w:i/>
        </w:rPr>
      </w:pPr>
      <w:r w:rsidRPr="005059AD">
        <w:t>Stosowanie doustne</w:t>
      </w:r>
      <w:r w:rsidR="00B47E1D" w:rsidRPr="005059AD">
        <w:t>.</w:t>
      </w:r>
    </w:p>
    <w:p w14:paraId="553AFB57" w14:textId="77777777" w:rsidR="00823F94" w:rsidRPr="008435A9" w:rsidRDefault="00823F94" w:rsidP="00C556BB">
      <w:pPr>
        <w:keepNext/>
        <w:tabs>
          <w:tab w:val="left" w:pos="567"/>
        </w:tabs>
        <w:rPr>
          <w:i/>
        </w:rPr>
      </w:pPr>
    </w:p>
    <w:p w14:paraId="52C90961" w14:textId="77777777" w:rsidR="0004286C" w:rsidRPr="008435A9" w:rsidRDefault="0004286C" w:rsidP="00C556BB">
      <w:pPr>
        <w:keepNext/>
        <w:tabs>
          <w:tab w:val="left" w:pos="567"/>
        </w:tabs>
      </w:pPr>
      <w:r w:rsidRPr="008435A9">
        <w:rPr>
          <w:i/>
        </w:rPr>
        <w:t>Uwaga</w:t>
      </w:r>
      <w:r w:rsidR="002E499D" w:rsidRPr="008435A9">
        <w:t xml:space="preserve">: </w:t>
      </w:r>
      <w:r w:rsidRPr="008435A9">
        <w:t xml:space="preserve">W razie potrzeby </w:t>
      </w:r>
      <w:r w:rsidR="00C012FB">
        <w:t xml:space="preserve">produkt leczniczy </w:t>
      </w:r>
      <w:r w:rsidRPr="008435A9">
        <w:t>CellCept 1 g/5 ml proszek do sporządzania zawiesiny doustnej można podawać przez sondę nosowo-żołądkową o wielkości co najmniej 8 French (wewnętrzna średnica co najmniej 1,7 mm).</w:t>
      </w:r>
    </w:p>
    <w:p w14:paraId="0579A0BD" w14:textId="77777777" w:rsidR="0004286C" w:rsidRPr="008435A9" w:rsidRDefault="0004286C">
      <w:pPr>
        <w:tabs>
          <w:tab w:val="left" w:pos="567"/>
        </w:tabs>
      </w:pPr>
    </w:p>
    <w:p w14:paraId="2618259D" w14:textId="77777777" w:rsidR="002E499D" w:rsidRPr="008435A9" w:rsidRDefault="002E499D" w:rsidP="005A5F97">
      <w:pPr>
        <w:keepNext/>
        <w:tabs>
          <w:tab w:val="left" w:pos="567"/>
        </w:tabs>
        <w:rPr>
          <w:i/>
        </w:rPr>
      </w:pPr>
      <w:r w:rsidRPr="008435A9">
        <w:rPr>
          <w:i/>
        </w:rPr>
        <w:t xml:space="preserve">Zalecane środki ostrożności podczas obchodzenia się </w:t>
      </w:r>
      <w:r w:rsidR="001C4135" w:rsidRPr="008435A9">
        <w:rPr>
          <w:i/>
        </w:rPr>
        <w:t xml:space="preserve">z produktem leczniczym </w:t>
      </w:r>
      <w:r w:rsidRPr="008435A9">
        <w:rPr>
          <w:i/>
        </w:rPr>
        <w:t xml:space="preserve">lub </w:t>
      </w:r>
      <w:r w:rsidR="001C4135" w:rsidRPr="008435A9">
        <w:rPr>
          <w:i/>
        </w:rPr>
        <w:t xml:space="preserve">jego </w:t>
      </w:r>
      <w:r w:rsidRPr="008435A9">
        <w:rPr>
          <w:i/>
        </w:rPr>
        <w:t>podawania.</w:t>
      </w:r>
    </w:p>
    <w:p w14:paraId="0767BF4C" w14:textId="6286607E" w:rsidR="002E499D" w:rsidRPr="008435A9" w:rsidRDefault="002E499D" w:rsidP="005A5F97">
      <w:pPr>
        <w:keepNext/>
        <w:tabs>
          <w:tab w:val="left" w:pos="567"/>
        </w:tabs>
      </w:pPr>
      <w:r w:rsidRPr="008435A9">
        <w:t xml:space="preserve">Ze względu na wykazane </w:t>
      </w:r>
      <w:r w:rsidR="00A15B8E">
        <w:t xml:space="preserve">u szczurów i królików </w:t>
      </w:r>
      <w:r w:rsidRPr="008435A9">
        <w:t xml:space="preserve">teratogenne działanie mykofenolanu </w:t>
      </w:r>
      <w:r w:rsidR="006E4DF5" w:rsidRPr="008435A9">
        <w:t>mofetylu należy unikać wdychania lub bezpośredniego kontaktu ze skórą lub błonami śluzowymi suchego proszku, a także bezpośredniego kontaktu przygotowanej zawiesiny ze skórą.</w:t>
      </w:r>
      <w:r w:rsidRPr="008435A9">
        <w:t xml:space="preserve"> Jeżeli dojdzie do takiego kontaktu, należy dokładnie umyć skórę wodą z mydłem, oczy należy przemyć zwykłą wodą.</w:t>
      </w:r>
    </w:p>
    <w:p w14:paraId="3222701F" w14:textId="77777777" w:rsidR="00884E27" w:rsidRPr="008435A9" w:rsidRDefault="00884E27" w:rsidP="00884E27">
      <w:pPr>
        <w:tabs>
          <w:tab w:val="left" w:pos="567"/>
        </w:tabs>
      </w:pPr>
    </w:p>
    <w:p w14:paraId="6E3420DD" w14:textId="77777777" w:rsidR="006E4DF5" w:rsidRPr="008435A9" w:rsidRDefault="006E4DF5" w:rsidP="006E4DF5">
      <w:pPr>
        <w:tabs>
          <w:tab w:val="left" w:pos="567"/>
        </w:tabs>
      </w:pPr>
      <w:r w:rsidRPr="008435A9">
        <w:rPr>
          <w:szCs w:val="22"/>
        </w:rPr>
        <w:t>Instrukcja dotycząca rekonstytucji produktu leczniczego przed podaniem, patrz punkt 6.6.</w:t>
      </w:r>
    </w:p>
    <w:p w14:paraId="60DDA2B0" w14:textId="77777777" w:rsidR="002E499D" w:rsidRPr="008435A9" w:rsidRDefault="002E499D">
      <w:pPr>
        <w:tabs>
          <w:tab w:val="left" w:pos="567"/>
        </w:tabs>
      </w:pPr>
    </w:p>
    <w:p w14:paraId="31B72310" w14:textId="77777777" w:rsidR="0004286C" w:rsidRPr="008435A9" w:rsidRDefault="0004286C" w:rsidP="00C556BB">
      <w:pPr>
        <w:keepNext/>
        <w:keepLines/>
        <w:rPr>
          <w:b/>
        </w:rPr>
      </w:pPr>
      <w:r w:rsidRPr="008435A9">
        <w:rPr>
          <w:b/>
        </w:rPr>
        <w:t>4.3</w:t>
      </w:r>
      <w:r w:rsidRPr="008435A9">
        <w:rPr>
          <w:b/>
        </w:rPr>
        <w:tab/>
        <w:t>Przeciwwskazania</w:t>
      </w:r>
    </w:p>
    <w:p w14:paraId="59C8F095" w14:textId="77777777" w:rsidR="0004286C" w:rsidRPr="008435A9" w:rsidRDefault="0004286C" w:rsidP="00C556BB">
      <w:pPr>
        <w:keepNext/>
        <w:keepLines/>
        <w:tabs>
          <w:tab w:val="left" w:pos="567"/>
        </w:tabs>
        <w:rPr>
          <w:b/>
        </w:rPr>
      </w:pPr>
    </w:p>
    <w:p w14:paraId="0CC260D2" w14:textId="46587229" w:rsidR="0004286C" w:rsidRPr="008435A9" w:rsidRDefault="00EE31F5" w:rsidP="00C556BB">
      <w:pPr>
        <w:keepNext/>
        <w:keepLines/>
        <w:tabs>
          <w:tab w:val="left" w:pos="567"/>
        </w:tabs>
        <w:ind w:left="567" w:hanging="567"/>
      </w:pPr>
      <w:r w:rsidRPr="008435A9">
        <w:rPr>
          <w:b/>
          <w:bCs/>
        </w:rPr>
        <w:t>•</w:t>
      </w:r>
      <w:r w:rsidRPr="008435A9">
        <w:rPr>
          <w:b/>
          <w:bCs/>
        </w:rPr>
        <w:tab/>
      </w:r>
      <w:r w:rsidR="001C4135" w:rsidRPr="008435A9">
        <w:rPr>
          <w:bCs/>
        </w:rPr>
        <w:t>Produkt</w:t>
      </w:r>
      <w:r w:rsidR="00E7419F">
        <w:rPr>
          <w:bCs/>
        </w:rPr>
        <w:t>u leczniczego</w:t>
      </w:r>
      <w:r w:rsidR="001C4135" w:rsidRPr="008435A9">
        <w:rPr>
          <w:b/>
          <w:bCs/>
        </w:rPr>
        <w:t xml:space="preserve"> </w:t>
      </w:r>
      <w:r w:rsidR="00180A59" w:rsidRPr="008435A9">
        <w:t xml:space="preserve">CellCept nie </w:t>
      </w:r>
      <w:r w:rsidR="00E7419F">
        <w:t>należy podawać</w:t>
      </w:r>
      <w:r w:rsidR="00180A59" w:rsidRPr="008435A9">
        <w:t xml:space="preserve"> pacjentom z n</w:t>
      </w:r>
      <w:r w:rsidR="006E4DF5" w:rsidRPr="008435A9">
        <w:t>adwrażliwoś</w:t>
      </w:r>
      <w:r w:rsidR="00180A59" w:rsidRPr="008435A9">
        <w:t>cią</w:t>
      </w:r>
      <w:r w:rsidR="006E4DF5" w:rsidRPr="008435A9">
        <w:t xml:space="preserve"> na mykofenolan mofetylu,</w:t>
      </w:r>
      <w:r w:rsidR="00576AFB" w:rsidRPr="008435A9">
        <w:t xml:space="preserve"> </w:t>
      </w:r>
      <w:r w:rsidR="006E4DF5" w:rsidRPr="008435A9">
        <w:t xml:space="preserve">kwas mykofenolowy lub </w:t>
      </w:r>
      <w:r w:rsidR="008D1318" w:rsidRPr="008435A9">
        <w:t>którąkolwiek</w:t>
      </w:r>
      <w:r w:rsidR="006E4DF5" w:rsidRPr="008435A9">
        <w:t xml:space="preserve"> substancję pomocniczą wymienioną w punkcie 6.1. </w:t>
      </w:r>
      <w:r w:rsidR="0004286C" w:rsidRPr="008435A9">
        <w:t xml:space="preserve">Obserwowano występowanie reakcji nadwrażliwości </w:t>
      </w:r>
      <w:r w:rsidR="001239C2">
        <w:t>na ten produkt leczniczy</w:t>
      </w:r>
      <w:r w:rsidR="0004286C" w:rsidRPr="008435A9">
        <w:t xml:space="preserve"> (patrz punkt 4.8). </w:t>
      </w:r>
    </w:p>
    <w:p w14:paraId="1808FFDB" w14:textId="77777777" w:rsidR="0004286C" w:rsidRPr="008435A9" w:rsidRDefault="0004286C" w:rsidP="004B5552">
      <w:pPr>
        <w:tabs>
          <w:tab w:val="left" w:pos="567"/>
        </w:tabs>
        <w:ind w:left="567" w:hanging="567"/>
      </w:pPr>
    </w:p>
    <w:p w14:paraId="2C4C2470" w14:textId="0C92737B" w:rsidR="00180A59" w:rsidRPr="008435A9" w:rsidRDefault="00EE31F5" w:rsidP="004B5552">
      <w:pPr>
        <w:ind w:left="567" w:hanging="567"/>
      </w:pPr>
      <w:r w:rsidRPr="008435A9">
        <w:rPr>
          <w:b/>
          <w:bCs/>
        </w:rPr>
        <w:t>•</w:t>
      </w:r>
      <w:r w:rsidRPr="008435A9">
        <w:rPr>
          <w:b/>
          <w:bCs/>
        </w:rPr>
        <w:tab/>
      </w:r>
      <w:r w:rsidR="0082229E">
        <w:t>Leczenie nie powinno być stosowane u</w:t>
      </w:r>
      <w:r w:rsidR="00180A59" w:rsidRPr="008435A9">
        <w:t xml:space="preserve">  kobiet w wieku rozrodczym, które nie stosują metod</w:t>
      </w:r>
      <w:r w:rsidR="004B5552" w:rsidRPr="008435A9">
        <w:t xml:space="preserve"> </w:t>
      </w:r>
      <w:r w:rsidR="00180A59" w:rsidRPr="008435A9">
        <w:t>antykoncepcyjnych o wysokiej skuteczności (patrz punkt 4.6).</w:t>
      </w:r>
    </w:p>
    <w:p w14:paraId="001EB927" w14:textId="77777777" w:rsidR="001A430D" w:rsidRPr="008435A9" w:rsidRDefault="001A430D" w:rsidP="004B5552">
      <w:pPr>
        <w:tabs>
          <w:tab w:val="left" w:pos="567"/>
        </w:tabs>
        <w:ind w:left="567" w:hanging="567"/>
      </w:pPr>
    </w:p>
    <w:p w14:paraId="35B1C630" w14:textId="66C9E9AF" w:rsidR="00180A59" w:rsidRPr="00A15B8E" w:rsidRDefault="00EE31F5" w:rsidP="004B5552">
      <w:pPr>
        <w:tabs>
          <w:tab w:val="left" w:pos="567"/>
        </w:tabs>
        <w:ind w:left="567" w:hanging="567"/>
      </w:pPr>
      <w:r w:rsidRPr="005059AD">
        <w:rPr>
          <w:bCs/>
        </w:rPr>
        <w:t>•</w:t>
      </w:r>
      <w:r w:rsidRPr="005059AD">
        <w:rPr>
          <w:bCs/>
        </w:rPr>
        <w:tab/>
      </w:r>
      <w:r w:rsidR="00A15B8E" w:rsidRPr="005059AD">
        <w:rPr>
          <w:bCs/>
        </w:rPr>
        <w:t xml:space="preserve">Nie można rozpocząć </w:t>
      </w:r>
      <w:r w:rsidR="00A15B8E" w:rsidRPr="00A15B8E">
        <w:t>l</w:t>
      </w:r>
      <w:r w:rsidR="00180A59" w:rsidRPr="00A15B8E">
        <w:t xml:space="preserve">eczenia </w:t>
      </w:r>
      <w:r w:rsidR="00180A59" w:rsidRPr="008D374B">
        <w:t xml:space="preserve">u kobiety w wieku rozrodczym </w:t>
      </w:r>
      <w:r w:rsidR="00D76A5C" w:rsidRPr="00A15B8E">
        <w:t>b</w:t>
      </w:r>
      <w:r w:rsidR="00180A59" w:rsidRPr="00A15B8E">
        <w:t>ez</w:t>
      </w:r>
      <w:r w:rsidR="00D76A5C" w:rsidRPr="00A15B8E">
        <w:t xml:space="preserve"> uzyskania wyniku</w:t>
      </w:r>
      <w:r w:rsidR="00180A59" w:rsidRPr="00A15B8E">
        <w:t xml:space="preserve"> testu ciążowego</w:t>
      </w:r>
      <w:r w:rsidR="00D76A5C" w:rsidRPr="00A15B8E">
        <w:t>,</w:t>
      </w:r>
      <w:r w:rsidR="00180A59" w:rsidRPr="00A15B8E">
        <w:t xml:space="preserve"> </w:t>
      </w:r>
      <w:r w:rsidR="00D76A5C" w:rsidRPr="00A15B8E">
        <w:t>aby</w:t>
      </w:r>
      <w:r w:rsidR="00180A59" w:rsidRPr="00A15B8E">
        <w:t xml:space="preserve"> wyklucz</w:t>
      </w:r>
      <w:r w:rsidR="00D76A5C" w:rsidRPr="00A15B8E">
        <w:t>yć</w:t>
      </w:r>
      <w:r w:rsidR="00180A59" w:rsidRPr="00A15B8E">
        <w:t xml:space="preserve"> niezamierzone stosowani</w:t>
      </w:r>
      <w:r w:rsidR="00D76A5C" w:rsidRPr="00A15B8E">
        <w:t>e leku</w:t>
      </w:r>
      <w:r w:rsidR="00180A59" w:rsidRPr="00A15B8E">
        <w:t xml:space="preserve"> </w:t>
      </w:r>
      <w:r w:rsidR="00D76A5C" w:rsidRPr="00A15B8E">
        <w:t>podczas</w:t>
      </w:r>
      <w:r w:rsidR="00180A59" w:rsidRPr="00A15B8E">
        <w:t xml:space="preserve"> ciąży (patrz punkt 4.6).</w:t>
      </w:r>
    </w:p>
    <w:p w14:paraId="000D020C" w14:textId="77777777" w:rsidR="00180A59" w:rsidRPr="008435A9" w:rsidRDefault="00180A59" w:rsidP="004B5552">
      <w:pPr>
        <w:tabs>
          <w:tab w:val="left" w:pos="567"/>
        </w:tabs>
        <w:ind w:left="567" w:hanging="567"/>
      </w:pPr>
    </w:p>
    <w:p w14:paraId="0E1449B9" w14:textId="6B16DA94" w:rsidR="00180A59" w:rsidRPr="008435A9" w:rsidRDefault="00EE31F5" w:rsidP="004B5552">
      <w:pPr>
        <w:tabs>
          <w:tab w:val="left" w:pos="567"/>
        </w:tabs>
        <w:ind w:left="567" w:hanging="567"/>
      </w:pPr>
      <w:r w:rsidRPr="008435A9">
        <w:rPr>
          <w:b/>
          <w:bCs/>
        </w:rPr>
        <w:t>•</w:t>
      </w:r>
      <w:r w:rsidRPr="008435A9">
        <w:rPr>
          <w:b/>
          <w:bCs/>
        </w:rPr>
        <w:tab/>
      </w:r>
      <w:r w:rsidR="00E150AA" w:rsidRPr="008435A9">
        <w:t>Leczenia</w:t>
      </w:r>
      <w:r w:rsidR="00180A59" w:rsidRPr="008435A9">
        <w:t xml:space="preserve"> nie należy stosować </w:t>
      </w:r>
      <w:r w:rsidR="00D76A5C" w:rsidRPr="008435A9">
        <w:t>podczas</w:t>
      </w:r>
      <w:r w:rsidR="00180A59" w:rsidRPr="008435A9">
        <w:t xml:space="preserve"> ciąży, chyba że nie ma odpowiedniej, </w:t>
      </w:r>
      <w:r w:rsidR="00D76A5C" w:rsidRPr="008435A9">
        <w:t>inne</w:t>
      </w:r>
      <w:r w:rsidR="00180A59" w:rsidRPr="008435A9">
        <w:t>j</w:t>
      </w:r>
      <w:r w:rsidR="004B5552" w:rsidRPr="008435A9">
        <w:t xml:space="preserve"> </w:t>
      </w:r>
      <w:r w:rsidR="00180A59" w:rsidRPr="008435A9">
        <w:t>metody zapobie</w:t>
      </w:r>
      <w:r w:rsidR="00D76A5C" w:rsidRPr="008435A9">
        <w:t>gania</w:t>
      </w:r>
      <w:r w:rsidR="00180A59" w:rsidRPr="008435A9">
        <w:t xml:space="preserve"> odrzucaniu przeszczepu (patrz punkt 4.6).</w:t>
      </w:r>
    </w:p>
    <w:p w14:paraId="3B5CFD00" w14:textId="77777777" w:rsidR="00180A59" w:rsidRPr="008435A9" w:rsidRDefault="00180A59" w:rsidP="004B5552">
      <w:pPr>
        <w:tabs>
          <w:tab w:val="left" w:pos="567"/>
        </w:tabs>
        <w:ind w:left="567" w:hanging="567"/>
      </w:pPr>
    </w:p>
    <w:p w14:paraId="7962B25F" w14:textId="196E8EED" w:rsidR="0004286C" w:rsidRPr="008435A9" w:rsidRDefault="00EE31F5" w:rsidP="004B5552">
      <w:pPr>
        <w:tabs>
          <w:tab w:val="left" w:pos="567"/>
        </w:tabs>
        <w:ind w:left="567" w:hanging="567"/>
      </w:pPr>
      <w:r w:rsidRPr="008435A9">
        <w:rPr>
          <w:b/>
          <w:bCs/>
        </w:rPr>
        <w:t>•</w:t>
      </w:r>
      <w:r w:rsidRPr="008435A9">
        <w:rPr>
          <w:b/>
          <w:bCs/>
        </w:rPr>
        <w:tab/>
      </w:r>
      <w:r w:rsidR="00E150AA" w:rsidRPr="008435A9">
        <w:t>Leczeni</w:t>
      </w:r>
      <w:r w:rsidR="001622FA">
        <w:t>a</w:t>
      </w:r>
      <w:r w:rsidR="00180A59" w:rsidRPr="008435A9">
        <w:t xml:space="preserve"> nie </w:t>
      </w:r>
      <w:r w:rsidR="001622FA">
        <w:t xml:space="preserve">należy </w:t>
      </w:r>
      <w:r w:rsidR="0082229E">
        <w:t xml:space="preserve">stosować u </w:t>
      </w:r>
      <w:r w:rsidR="00180A59" w:rsidRPr="008435A9">
        <w:t>kobiet karmiący</w:t>
      </w:r>
      <w:r w:rsidR="0082229E">
        <w:t>ch</w:t>
      </w:r>
      <w:r w:rsidR="00180A59" w:rsidRPr="008435A9">
        <w:t xml:space="preserve"> piersią </w:t>
      </w:r>
      <w:r w:rsidR="0004286C" w:rsidRPr="008435A9">
        <w:t>(patrz punkt 4.6).</w:t>
      </w:r>
    </w:p>
    <w:p w14:paraId="5A61D82D" w14:textId="77777777" w:rsidR="0004286C" w:rsidRPr="008435A9" w:rsidRDefault="0004286C">
      <w:pPr>
        <w:tabs>
          <w:tab w:val="left" w:pos="567"/>
        </w:tabs>
        <w:rPr>
          <w:b/>
        </w:rPr>
      </w:pPr>
    </w:p>
    <w:p w14:paraId="76AF2550" w14:textId="77777777" w:rsidR="0004286C" w:rsidRPr="008435A9" w:rsidRDefault="0004286C">
      <w:pPr>
        <w:tabs>
          <w:tab w:val="left" w:pos="540"/>
          <w:tab w:val="left" w:pos="567"/>
        </w:tabs>
        <w:rPr>
          <w:b/>
        </w:rPr>
      </w:pPr>
      <w:r w:rsidRPr="008435A9">
        <w:rPr>
          <w:b/>
        </w:rPr>
        <w:t>4.4</w:t>
      </w:r>
      <w:r w:rsidRPr="008435A9">
        <w:rPr>
          <w:b/>
        </w:rPr>
        <w:tab/>
        <w:t>Specjalne ostrzeżenia i środki ostrożności dotyczące stosowania</w:t>
      </w:r>
    </w:p>
    <w:p w14:paraId="38376EA4" w14:textId="77777777" w:rsidR="0004286C" w:rsidRPr="008435A9" w:rsidRDefault="0004286C">
      <w:pPr>
        <w:tabs>
          <w:tab w:val="left" w:pos="567"/>
        </w:tabs>
      </w:pPr>
    </w:p>
    <w:p w14:paraId="419C57BB" w14:textId="77777777" w:rsidR="008D1318" w:rsidRPr="008435A9" w:rsidRDefault="008D1318" w:rsidP="008D1318">
      <w:pPr>
        <w:tabs>
          <w:tab w:val="left" w:pos="567"/>
        </w:tabs>
        <w:rPr>
          <w:u w:val="single"/>
        </w:rPr>
      </w:pPr>
      <w:r w:rsidRPr="008435A9">
        <w:rPr>
          <w:u w:val="single"/>
        </w:rPr>
        <w:t>Nowotwory</w:t>
      </w:r>
    </w:p>
    <w:p w14:paraId="25DE65B8" w14:textId="77777777" w:rsidR="008D1318" w:rsidRPr="008435A9" w:rsidRDefault="008D1318">
      <w:pPr>
        <w:tabs>
          <w:tab w:val="left" w:pos="567"/>
        </w:tabs>
      </w:pPr>
    </w:p>
    <w:p w14:paraId="5FF113F1" w14:textId="2FAD4CF5" w:rsidR="0004286C" w:rsidRPr="008435A9" w:rsidRDefault="0004286C">
      <w:pPr>
        <w:tabs>
          <w:tab w:val="left" w:pos="567"/>
        </w:tabs>
      </w:pPr>
      <w:r w:rsidRPr="008435A9">
        <w:t xml:space="preserve">U pacjentów, u których stosuje się leczenie immunosupresyjne w postaci terapii skojarzonej, w tym </w:t>
      </w:r>
      <w:r w:rsidR="00C11F67" w:rsidRPr="008435A9">
        <w:t>produkt</w:t>
      </w:r>
      <w:r w:rsidRPr="008435A9">
        <w:t>em</w:t>
      </w:r>
      <w:r w:rsidR="00D414CC">
        <w:t xml:space="preserve"> leczniczym</w:t>
      </w:r>
      <w:r w:rsidRPr="008435A9">
        <w:t xml:space="preserve"> CellCept, zwiększone jest ryzyko rozwoju chłoniaków i innych nowotworów, szczególnie skóry (patrz punkt 4.8). Ryzyko wystąpienia choroby nowotworowej wydaje się bardziej związane z intensywnością i </w:t>
      </w:r>
      <w:r w:rsidR="008D374B" w:rsidRPr="008435A9">
        <w:t>dług</w:t>
      </w:r>
      <w:r w:rsidR="008D374B">
        <w:t xml:space="preserve">im czasem </w:t>
      </w:r>
      <w:r w:rsidRPr="008435A9">
        <w:t xml:space="preserve">leczenia niż z podawaniem określonego leku. Głównym zaleceniem służącym zmniejszeniu ryzyka nowotworu skóry jest ograniczenie narażenia </w:t>
      </w:r>
      <w:r w:rsidR="00B43F47" w:rsidRPr="008435A9">
        <w:t>jej</w:t>
      </w:r>
      <w:r w:rsidRPr="008435A9">
        <w:t xml:space="preserve"> na działanie promieni słonecznych i UV </w:t>
      </w:r>
      <w:r w:rsidR="00B43F47" w:rsidRPr="008435A9">
        <w:t>dzięki</w:t>
      </w:r>
      <w:r w:rsidRPr="008435A9">
        <w:t xml:space="preserve"> stosowani</w:t>
      </w:r>
      <w:r w:rsidR="00B43F47" w:rsidRPr="008435A9">
        <w:t>u</w:t>
      </w:r>
      <w:r w:rsidRPr="008435A9">
        <w:t xml:space="preserve"> odzieży ochronnej oraz filtrów przeciwsłonecznych o wysokim wskaźniku ochrony.</w:t>
      </w:r>
    </w:p>
    <w:p w14:paraId="3E96E50F" w14:textId="77777777" w:rsidR="0004286C" w:rsidRPr="008435A9" w:rsidRDefault="0004286C">
      <w:pPr>
        <w:tabs>
          <w:tab w:val="left" w:pos="567"/>
        </w:tabs>
      </w:pPr>
    </w:p>
    <w:p w14:paraId="3DDE487E" w14:textId="77777777" w:rsidR="008D1318" w:rsidRPr="008435A9" w:rsidRDefault="008D1318" w:rsidP="008D1318">
      <w:pPr>
        <w:tabs>
          <w:tab w:val="left" w:pos="567"/>
        </w:tabs>
        <w:rPr>
          <w:u w:val="single"/>
        </w:rPr>
      </w:pPr>
      <w:r w:rsidRPr="008435A9">
        <w:rPr>
          <w:u w:val="single"/>
        </w:rPr>
        <w:t>Zakażenia</w:t>
      </w:r>
    </w:p>
    <w:p w14:paraId="138FCDA9" w14:textId="77777777" w:rsidR="0004286C" w:rsidRPr="008435A9" w:rsidRDefault="0004286C">
      <w:pPr>
        <w:tabs>
          <w:tab w:val="left" w:pos="567"/>
        </w:tabs>
      </w:pPr>
    </w:p>
    <w:p w14:paraId="0ED1959A" w14:textId="266E32EA" w:rsidR="00066F97" w:rsidRPr="008435A9" w:rsidRDefault="006245D6">
      <w:pPr>
        <w:tabs>
          <w:tab w:val="left" w:pos="567"/>
        </w:tabs>
        <w:rPr>
          <w:szCs w:val="22"/>
        </w:rPr>
      </w:pPr>
      <w:r w:rsidRPr="008435A9">
        <w:rPr>
          <w:szCs w:val="22"/>
        </w:rPr>
        <w:t xml:space="preserve">U pacjentów leczonych immunosupresyjnie, także </w:t>
      </w:r>
      <w:r w:rsidR="00E150AA" w:rsidRPr="008435A9">
        <w:rPr>
          <w:szCs w:val="22"/>
        </w:rPr>
        <w:t>mykofenolanem mofetylu</w:t>
      </w:r>
      <w:r w:rsidRPr="008435A9">
        <w:rPr>
          <w:szCs w:val="22"/>
        </w:rPr>
        <w:t>, stwierdzono zwiększone ryzyk</w:t>
      </w:r>
      <w:r w:rsidR="00B43F47" w:rsidRPr="008435A9">
        <w:rPr>
          <w:szCs w:val="22"/>
        </w:rPr>
        <w:t>o</w:t>
      </w:r>
      <w:r w:rsidRPr="008435A9">
        <w:rPr>
          <w:szCs w:val="22"/>
        </w:rPr>
        <w:t xml:space="preserve"> zakażeń oportunistycznych (bakteryjnych, grzybiczych, wirusowych oraz </w:t>
      </w:r>
      <w:r w:rsidR="003E6FF3" w:rsidRPr="008435A9">
        <w:rPr>
          <w:szCs w:val="22"/>
        </w:rPr>
        <w:t>pasoż</w:t>
      </w:r>
      <w:r w:rsidRPr="008435A9">
        <w:rPr>
          <w:szCs w:val="22"/>
        </w:rPr>
        <w:t xml:space="preserve">ytniczych), zakażeń zakończonych zgonem oraz sepsy (patrz punkt 4.8). </w:t>
      </w:r>
      <w:r w:rsidR="00DF6A80" w:rsidRPr="008435A9">
        <w:rPr>
          <w:rFonts w:eastAsia="PMingLiU"/>
          <w:szCs w:val="24"/>
          <w:lang w:eastAsia="zh-CN"/>
        </w:rPr>
        <w:t>Te zakażenia obejmują reaktywacje latentnych zakażeń wirusowych, taki</w:t>
      </w:r>
      <w:r w:rsidR="00A115D3" w:rsidRPr="008435A9">
        <w:rPr>
          <w:rFonts w:eastAsia="PMingLiU"/>
          <w:szCs w:val="24"/>
          <w:lang w:eastAsia="zh-CN"/>
        </w:rPr>
        <w:t>ch</w:t>
      </w:r>
      <w:r w:rsidR="00DF6A80" w:rsidRPr="008435A9">
        <w:rPr>
          <w:rFonts w:eastAsia="PMingLiU"/>
          <w:szCs w:val="24"/>
          <w:lang w:eastAsia="zh-CN"/>
        </w:rPr>
        <w:t xml:space="preserve"> jak reaktywacja wirusowego zapalenia wątroby typu B </w:t>
      </w:r>
      <w:r w:rsidR="00BF1D48" w:rsidRPr="008435A9">
        <w:rPr>
          <w:rFonts w:eastAsia="PMingLiU"/>
          <w:szCs w:val="24"/>
          <w:lang w:eastAsia="zh-CN"/>
        </w:rPr>
        <w:t>lub</w:t>
      </w:r>
      <w:r w:rsidR="00DF6A80" w:rsidRPr="008435A9">
        <w:rPr>
          <w:rFonts w:eastAsia="PMingLiU"/>
          <w:szCs w:val="24"/>
          <w:lang w:eastAsia="zh-CN"/>
        </w:rPr>
        <w:t xml:space="preserve"> C oraz zakaże</w:t>
      </w:r>
      <w:r w:rsidR="00FE09CE" w:rsidRPr="008435A9">
        <w:rPr>
          <w:rFonts w:eastAsia="PMingLiU"/>
          <w:szCs w:val="24"/>
          <w:lang w:eastAsia="zh-CN"/>
        </w:rPr>
        <w:t>ń</w:t>
      </w:r>
      <w:r w:rsidR="00DF6A80" w:rsidRPr="008435A9">
        <w:rPr>
          <w:rFonts w:eastAsia="PMingLiU"/>
          <w:szCs w:val="24"/>
          <w:lang w:eastAsia="zh-CN"/>
        </w:rPr>
        <w:t xml:space="preserve"> wywołan</w:t>
      </w:r>
      <w:r w:rsidR="00FE09CE" w:rsidRPr="008435A9">
        <w:rPr>
          <w:rFonts w:eastAsia="PMingLiU"/>
          <w:szCs w:val="24"/>
          <w:lang w:eastAsia="zh-CN"/>
        </w:rPr>
        <w:t>ych</w:t>
      </w:r>
      <w:r w:rsidR="00DF6A80" w:rsidRPr="008435A9">
        <w:rPr>
          <w:rFonts w:eastAsia="PMingLiU"/>
          <w:szCs w:val="24"/>
          <w:lang w:eastAsia="zh-CN"/>
        </w:rPr>
        <w:t xml:space="preserve"> przez poliomawirusy (nefropatia</w:t>
      </w:r>
      <w:r w:rsidR="00FE09CE" w:rsidRPr="008435A9">
        <w:rPr>
          <w:rFonts w:eastAsia="PMingLiU"/>
          <w:szCs w:val="24"/>
          <w:lang w:eastAsia="zh-CN"/>
        </w:rPr>
        <w:t xml:space="preserve"> związana z wirusem BK</w:t>
      </w:r>
      <w:r w:rsidR="00BF1D48" w:rsidRPr="008435A9">
        <w:rPr>
          <w:rFonts w:eastAsia="PMingLiU"/>
          <w:szCs w:val="24"/>
          <w:lang w:eastAsia="zh-CN"/>
        </w:rPr>
        <w:t>,</w:t>
      </w:r>
      <w:r w:rsidR="00DF6A80" w:rsidRPr="008435A9">
        <w:rPr>
          <w:rFonts w:eastAsia="PMingLiU"/>
          <w:szCs w:val="24"/>
          <w:lang w:eastAsia="zh-CN"/>
        </w:rPr>
        <w:t xml:space="preserve"> postępująca leukoencefalopatia wieloogniskowa PML</w:t>
      </w:r>
      <w:r w:rsidR="00FE09CE" w:rsidRPr="008435A9">
        <w:rPr>
          <w:rFonts w:eastAsia="PMingLiU"/>
          <w:szCs w:val="24"/>
          <w:lang w:eastAsia="zh-CN"/>
        </w:rPr>
        <w:t xml:space="preserve"> związana z wirusem JC</w:t>
      </w:r>
      <w:r w:rsidR="00DF6A80" w:rsidRPr="008435A9">
        <w:rPr>
          <w:rFonts w:eastAsia="PMingLiU"/>
          <w:szCs w:val="24"/>
          <w:lang w:eastAsia="zh-CN"/>
        </w:rPr>
        <w:t xml:space="preserve">). Zgłaszano przypadki reaktywacji wirusowego zapalenia wątroby typu B </w:t>
      </w:r>
      <w:r w:rsidR="00BF1D48" w:rsidRPr="008435A9">
        <w:rPr>
          <w:rFonts w:eastAsia="PMingLiU"/>
          <w:szCs w:val="24"/>
          <w:lang w:eastAsia="zh-CN"/>
        </w:rPr>
        <w:t>lub</w:t>
      </w:r>
      <w:r w:rsidR="00DF6A80" w:rsidRPr="008435A9">
        <w:rPr>
          <w:rFonts w:eastAsia="PMingLiU"/>
          <w:szCs w:val="24"/>
          <w:lang w:eastAsia="zh-CN"/>
        </w:rPr>
        <w:t xml:space="preserve"> C u będących nosicielami pacjentów leczonych lekami immunosupresyjnymi.</w:t>
      </w:r>
      <w:r w:rsidRPr="008435A9">
        <w:rPr>
          <w:szCs w:val="22"/>
        </w:rPr>
        <w:t xml:space="preserve">Wymienione powyżej zakażenia są często związane z </w:t>
      </w:r>
      <w:r w:rsidR="00B5532E" w:rsidRPr="008435A9">
        <w:rPr>
          <w:szCs w:val="22"/>
        </w:rPr>
        <w:t>dużym</w:t>
      </w:r>
      <w:r w:rsidRPr="008435A9">
        <w:rPr>
          <w:szCs w:val="22"/>
        </w:rPr>
        <w:t xml:space="preserve"> całkowitym </w:t>
      </w:r>
      <w:r w:rsidR="00B5532E" w:rsidRPr="008435A9">
        <w:rPr>
          <w:szCs w:val="22"/>
        </w:rPr>
        <w:t>obciążeniem</w:t>
      </w:r>
      <w:r w:rsidRPr="008435A9">
        <w:rPr>
          <w:szCs w:val="22"/>
        </w:rPr>
        <w:t xml:space="preserve"> immunosupresyjnym i mogą prowadzić do ciężkich lub zagraż</w:t>
      </w:r>
      <w:r w:rsidR="007B09C8" w:rsidRPr="008435A9">
        <w:rPr>
          <w:szCs w:val="22"/>
        </w:rPr>
        <w:t>a</w:t>
      </w:r>
      <w:r w:rsidRPr="008435A9">
        <w:rPr>
          <w:szCs w:val="22"/>
        </w:rPr>
        <w:t xml:space="preserve">jących życiu stanów, które lekarz powinien uwzględnić w diagnostyce różnicowej u pacjentów leczonych immunosupresyjnie, u których stwierdzono pogarszającą się </w:t>
      </w:r>
      <w:r w:rsidR="00B5532E" w:rsidRPr="008435A9">
        <w:rPr>
          <w:szCs w:val="22"/>
        </w:rPr>
        <w:t>czynność</w:t>
      </w:r>
      <w:r w:rsidRPr="008435A9">
        <w:rPr>
          <w:szCs w:val="22"/>
        </w:rPr>
        <w:t xml:space="preserve"> nerek lub objawy neurologiczne.</w:t>
      </w:r>
      <w:r w:rsidR="00D222DF" w:rsidRPr="008435A9">
        <w:rPr>
          <w:szCs w:val="22"/>
        </w:rPr>
        <w:t xml:space="preserve"> Kwas mykofenolowy </w:t>
      </w:r>
      <w:r w:rsidR="00E0414B" w:rsidRPr="008435A9">
        <w:rPr>
          <w:szCs w:val="22"/>
        </w:rPr>
        <w:t>działa cytostatycznie</w:t>
      </w:r>
      <w:r w:rsidR="00D222DF" w:rsidRPr="008435A9">
        <w:rPr>
          <w:szCs w:val="22"/>
        </w:rPr>
        <w:t xml:space="preserve"> na limfocyty B i T, dlatego może wystąpić </w:t>
      </w:r>
      <w:r w:rsidR="004A4B43" w:rsidRPr="008435A9">
        <w:rPr>
          <w:szCs w:val="22"/>
        </w:rPr>
        <w:t>ciężki przebieg zakażenia</w:t>
      </w:r>
      <w:r w:rsidR="00D222DF" w:rsidRPr="008435A9">
        <w:rPr>
          <w:szCs w:val="22"/>
        </w:rPr>
        <w:t xml:space="preserve"> COVID-19</w:t>
      </w:r>
      <w:r w:rsidR="00F80A55" w:rsidRPr="008435A9">
        <w:rPr>
          <w:szCs w:val="22"/>
        </w:rPr>
        <w:t xml:space="preserve"> i należy rozważyć odpowiednie postępowanie kliniczne.</w:t>
      </w:r>
    </w:p>
    <w:p w14:paraId="1964FA2F" w14:textId="77777777" w:rsidR="00CD7412" w:rsidRPr="008435A9" w:rsidRDefault="00CD7412">
      <w:pPr>
        <w:tabs>
          <w:tab w:val="left" w:pos="567"/>
        </w:tabs>
        <w:rPr>
          <w:lang w:eastAsia="en-US"/>
        </w:rPr>
      </w:pPr>
    </w:p>
    <w:p w14:paraId="51DE8A41" w14:textId="4A8A3C64" w:rsidR="00CD7412" w:rsidRPr="008435A9" w:rsidRDefault="00CD7412" w:rsidP="00CD7412">
      <w:pPr>
        <w:tabs>
          <w:tab w:val="left" w:pos="567"/>
        </w:tabs>
        <w:rPr>
          <w:szCs w:val="22"/>
        </w:rPr>
      </w:pPr>
      <w:r w:rsidRPr="008435A9">
        <w:rPr>
          <w:szCs w:val="22"/>
        </w:rPr>
        <w:t xml:space="preserve">Zgłaszano przypadki </w:t>
      </w:r>
      <w:r w:rsidR="0098548B" w:rsidRPr="008435A9">
        <w:rPr>
          <w:szCs w:val="22"/>
        </w:rPr>
        <w:t>hipogammaglobulinemii związane</w:t>
      </w:r>
      <w:r w:rsidRPr="008435A9">
        <w:rPr>
          <w:szCs w:val="22"/>
        </w:rPr>
        <w:t xml:space="preserve"> z nawracającymi zakażeniami u pacjentów przyjmujących </w:t>
      </w:r>
      <w:r w:rsidR="00E150AA" w:rsidRPr="008435A9">
        <w:rPr>
          <w:szCs w:val="22"/>
        </w:rPr>
        <w:t>mykofenolan mofetylu</w:t>
      </w:r>
      <w:r w:rsidRPr="008435A9">
        <w:rPr>
          <w:szCs w:val="22"/>
        </w:rPr>
        <w:t xml:space="preserve"> w połączeniu z innymi lekami immunosupresyjnymi. W kilku z tych przypadków, zmiana </w:t>
      </w:r>
      <w:r w:rsidR="00E150AA" w:rsidRPr="008435A9">
        <w:rPr>
          <w:szCs w:val="22"/>
        </w:rPr>
        <w:t>mykofenolanu mofetylu</w:t>
      </w:r>
      <w:r w:rsidRPr="008435A9">
        <w:rPr>
          <w:szCs w:val="22"/>
        </w:rPr>
        <w:t xml:space="preserve"> na inny alternatywny lek immunosupresyjny skutkowała normalizacją wartości IgG. U pacjentów przyjmujących </w:t>
      </w:r>
      <w:r w:rsidR="00E150AA" w:rsidRPr="008435A9">
        <w:rPr>
          <w:szCs w:val="22"/>
        </w:rPr>
        <w:t>mykofenolan mofetylu</w:t>
      </w:r>
      <w:r w:rsidRPr="008435A9">
        <w:rPr>
          <w:szCs w:val="22"/>
        </w:rPr>
        <w:t xml:space="preserve">, u których pojawiają się nawracające infekcje, należy mierzyć </w:t>
      </w:r>
      <w:r w:rsidR="00B91557" w:rsidRPr="008435A9">
        <w:rPr>
          <w:szCs w:val="22"/>
        </w:rPr>
        <w:t>poziom</w:t>
      </w:r>
      <w:r w:rsidRPr="008435A9">
        <w:rPr>
          <w:szCs w:val="22"/>
        </w:rPr>
        <w:t xml:space="preserve"> immunoglobulin.</w:t>
      </w:r>
      <w:r w:rsidR="003E5436" w:rsidRPr="008435A9">
        <w:rPr>
          <w:szCs w:val="22"/>
        </w:rPr>
        <w:t xml:space="preserve"> </w:t>
      </w:r>
      <w:r w:rsidRPr="008435A9">
        <w:rPr>
          <w:szCs w:val="22"/>
        </w:rPr>
        <w:t xml:space="preserve">W przypadkach utrzymujących się klinicznie znaczących hipogammaglobulinemii, należy rozważyć odpowiednie postępowanie kliniczne, mając na uwadze </w:t>
      </w:r>
      <w:r w:rsidR="003E04F8" w:rsidRPr="008435A9">
        <w:rPr>
          <w:szCs w:val="22"/>
        </w:rPr>
        <w:t>silny</w:t>
      </w:r>
      <w:r w:rsidRPr="008435A9">
        <w:rPr>
          <w:szCs w:val="22"/>
        </w:rPr>
        <w:t xml:space="preserve"> wpływ cytostatyczny </w:t>
      </w:r>
      <w:r w:rsidR="00C619FB" w:rsidRPr="008435A9">
        <w:rPr>
          <w:szCs w:val="22"/>
        </w:rPr>
        <w:t xml:space="preserve">kwasu mykofenolowego </w:t>
      </w:r>
      <w:r w:rsidRPr="008435A9">
        <w:rPr>
          <w:szCs w:val="22"/>
        </w:rPr>
        <w:t xml:space="preserve">na limfocyty T i B. </w:t>
      </w:r>
    </w:p>
    <w:p w14:paraId="616ACDC2" w14:textId="77777777" w:rsidR="00CD7412" w:rsidRPr="008435A9" w:rsidRDefault="00CD7412" w:rsidP="00CD7412">
      <w:pPr>
        <w:tabs>
          <w:tab w:val="left" w:pos="567"/>
        </w:tabs>
        <w:rPr>
          <w:szCs w:val="22"/>
        </w:rPr>
      </w:pPr>
    </w:p>
    <w:p w14:paraId="596465C4" w14:textId="7204F80B" w:rsidR="00CD7412" w:rsidRPr="008435A9" w:rsidRDefault="00CD7412" w:rsidP="00CD7412">
      <w:pPr>
        <w:tabs>
          <w:tab w:val="left" w:pos="567"/>
        </w:tabs>
        <w:rPr>
          <w:szCs w:val="22"/>
        </w:rPr>
      </w:pPr>
      <w:r w:rsidRPr="008435A9">
        <w:rPr>
          <w:szCs w:val="22"/>
        </w:rPr>
        <w:t xml:space="preserve">Opublikowano zgłoszenia rozstrzeni oskrzeli u dorosłych i dzieci, otrzymujących </w:t>
      </w:r>
      <w:r w:rsidR="00E150AA" w:rsidRPr="008435A9">
        <w:rPr>
          <w:szCs w:val="22"/>
        </w:rPr>
        <w:t>mykofenolan mofetylu</w:t>
      </w:r>
      <w:r w:rsidRPr="008435A9">
        <w:rPr>
          <w:szCs w:val="22"/>
        </w:rPr>
        <w:t xml:space="preserve"> w połączeniu z innymi lekami immunosupresyjnymi. W kilku z tych przypadków, zmiana </w:t>
      </w:r>
      <w:r w:rsidR="00E150AA" w:rsidRPr="008435A9">
        <w:rPr>
          <w:szCs w:val="22"/>
        </w:rPr>
        <w:t>mykofenolanu mofetylu</w:t>
      </w:r>
      <w:r w:rsidRPr="008435A9">
        <w:rPr>
          <w:szCs w:val="22"/>
        </w:rPr>
        <w:t xml:space="preserve"> na inny alternatywny lek immunosupresyjny, skutkowała poprawą w zakresie objawów oddechowych. Ryzyko rozstrzeni oskrzeli może być związane z hipogammaglobulinemią lub bezpośrednim wpływem na płuco. Zgłaszano również pojedyncze przypadki śródmiąższowej choroby płuc i zwłóknienia płuc, niektóre z nich</w:t>
      </w:r>
      <w:r w:rsidR="00B91557" w:rsidRPr="008435A9">
        <w:rPr>
          <w:szCs w:val="22"/>
        </w:rPr>
        <w:t xml:space="preserve"> zakończyły się zgonem (patrz punkt</w:t>
      </w:r>
      <w:r w:rsidRPr="008435A9">
        <w:rPr>
          <w:szCs w:val="22"/>
        </w:rPr>
        <w:t xml:space="preserve"> 4.8). Zaleca się przebadanie pacjentów, u których rozwiną się utrzymujące się objawy ze stronu płuc, takie jak kaszel i duszność.</w:t>
      </w:r>
    </w:p>
    <w:p w14:paraId="7BA0E551" w14:textId="77777777" w:rsidR="00AB28E6" w:rsidRPr="008435A9" w:rsidRDefault="00AB28E6">
      <w:pPr>
        <w:tabs>
          <w:tab w:val="left" w:pos="567"/>
        </w:tabs>
      </w:pPr>
    </w:p>
    <w:p w14:paraId="668A61D0" w14:textId="77777777" w:rsidR="003105E1" w:rsidRPr="008435A9" w:rsidRDefault="003105E1" w:rsidP="00C556BB">
      <w:pPr>
        <w:keepNext/>
        <w:keepLines/>
        <w:tabs>
          <w:tab w:val="left" w:pos="567"/>
        </w:tabs>
        <w:rPr>
          <w:u w:val="single"/>
        </w:rPr>
      </w:pPr>
      <w:r w:rsidRPr="008435A9">
        <w:rPr>
          <w:u w:val="single"/>
        </w:rPr>
        <w:t>Krew i układ odpornościowy</w:t>
      </w:r>
    </w:p>
    <w:p w14:paraId="65D75F79" w14:textId="77777777" w:rsidR="003105E1" w:rsidRPr="008435A9" w:rsidRDefault="003105E1" w:rsidP="00C556BB">
      <w:pPr>
        <w:keepNext/>
        <w:keepLines/>
        <w:tabs>
          <w:tab w:val="left" w:pos="567"/>
        </w:tabs>
      </w:pPr>
    </w:p>
    <w:p w14:paraId="127688EA" w14:textId="7442EEDA" w:rsidR="0004286C" w:rsidRPr="008435A9" w:rsidRDefault="0004286C" w:rsidP="00C556BB">
      <w:pPr>
        <w:keepNext/>
        <w:keepLines/>
        <w:tabs>
          <w:tab w:val="left" w:pos="567"/>
        </w:tabs>
      </w:pPr>
      <w:r w:rsidRPr="008435A9">
        <w:t xml:space="preserve">Pacjentów otrzymujących </w:t>
      </w:r>
      <w:r w:rsidR="00E150AA" w:rsidRPr="008435A9">
        <w:t>mykofenolan mofetylu</w:t>
      </w:r>
      <w:r w:rsidRPr="008435A9">
        <w:t xml:space="preserve"> należy monitorować w kierunku neutropenii, która może być związana z samym </w:t>
      </w:r>
      <w:r w:rsidR="00E150AA" w:rsidRPr="008435A9">
        <w:t>leczeniem</w:t>
      </w:r>
      <w:r w:rsidRPr="008435A9">
        <w:t xml:space="preserve">, leczeniem towarzyszącym, zakażeniami wirusowymi lub wynikać ze współistnienia tych czynników. Pacjenci leczeni </w:t>
      </w:r>
      <w:r w:rsidR="00E150AA" w:rsidRPr="008435A9">
        <w:t>mykofenolanem mofetylu</w:t>
      </w:r>
      <w:r w:rsidRPr="008435A9">
        <w:t xml:space="preserve"> w pierwszym miesiącu powinni mieć wykonywane pełne badanie morfologiczne krwi raz w tygodniu, w drugim i trzecim miesiącu leczenia dwa razy na miesiąc, a następnie raz w miesiącu, aż do końca pierwszego roku. W razie wystąpienia neutropenii (bezwzględna liczba granulocytów obojętnochłonnych &lt; 1,3 x 10</w:t>
      </w:r>
      <w:r w:rsidRPr="008435A9">
        <w:rPr>
          <w:vertAlign w:val="superscript"/>
        </w:rPr>
        <w:t>3</w:t>
      </w:r>
      <w:r w:rsidRPr="008435A9">
        <w:t>/</w:t>
      </w:r>
      <w:r w:rsidRPr="008435A9">
        <w:sym w:font="Symbol" w:char="F06D"/>
      </w:r>
      <w:r w:rsidRPr="008435A9">
        <w:t xml:space="preserve">l), może być właściwe przerwanie bądź całkowite zaprzestanie podawania </w:t>
      </w:r>
      <w:r w:rsidR="00E150AA" w:rsidRPr="008435A9">
        <w:t>mykofenolanu mofetylu</w:t>
      </w:r>
      <w:r w:rsidRPr="008435A9">
        <w:t>.</w:t>
      </w:r>
    </w:p>
    <w:p w14:paraId="686F3852" w14:textId="77777777" w:rsidR="0004286C" w:rsidRPr="008435A9" w:rsidRDefault="0004286C">
      <w:pPr>
        <w:tabs>
          <w:tab w:val="left" w:pos="567"/>
        </w:tabs>
      </w:pPr>
    </w:p>
    <w:p w14:paraId="0DD08E4A" w14:textId="74D704F9" w:rsidR="0095548E" w:rsidRPr="008435A9" w:rsidRDefault="007E46F5" w:rsidP="0095548E">
      <w:pPr>
        <w:tabs>
          <w:tab w:val="left" w:pos="567"/>
        </w:tabs>
      </w:pPr>
      <w:r w:rsidRPr="008435A9">
        <w:t xml:space="preserve">Stwierdzano przypadki wybiórczej aplazji czerwonokrwinkowej (PRCA) u pacjentów leczonych </w:t>
      </w:r>
      <w:r w:rsidR="00E150AA" w:rsidRPr="008435A9">
        <w:t>mykofenolanu mofetylu</w:t>
      </w:r>
      <w:r w:rsidRPr="008435A9">
        <w:t xml:space="preserve"> w skojarzeniu z innymi lekami immunosupresyjnymi. Nie wiadomo w jaki sposób mykofenolan mofetylu wywołuje PRCA. Redukcja dawki lub przerwanie leczenia </w:t>
      </w:r>
      <w:r w:rsidR="00E150AA" w:rsidRPr="008435A9">
        <w:t>mykofenolanem mofetylu</w:t>
      </w:r>
      <w:r w:rsidRPr="008435A9">
        <w:t xml:space="preserve"> może doprowadzić do ustąpienia PRCA. Zmiany w leczeniu </w:t>
      </w:r>
      <w:r w:rsidR="00E150AA" w:rsidRPr="008435A9">
        <w:t>mykofenolanem mofetylu</w:t>
      </w:r>
      <w:r w:rsidRPr="008435A9">
        <w:t xml:space="preserve"> można wprowadzać tylko zachowując właściwą opiekę nad biorcami, aby zminimalizować ryzyko odrzuc</w:t>
      </w:r>
      <w:r w:rsidR="00DD0414" w:rsidRPr="008435A9">
        <w:t>a</w:t>
      </w:r>
      <w:r w:rsidRPr="008435A9">
        <w:t>nia przeszczepu (patrz punkt 4.8).</w:t>
      </w:r>
    </w:p>
    <w:p w14:paraId="14EF60F6" w14:textId="77777777" w:rsidR="008D1318" w:rsidRPr="008435A9" w:rsidRDefault="008D1318" w:rsidP="0095548E">
      <w:pPr>
        <w:tabs>
          <w:tab w:val="left" w:pos="567"/>
        </w:tabs>
      </w:pPr>
    </w:p>
    <w:p w14:paraId="3E677A0F" w14:textId="77E6C7E1" w:rsidR="008D1318" w:rsidRPr="008435A9" w:rsidRDefault="00510AF3" w:rsidP="008D1318">
      <w:pPr>
        <w:tabs>
          <w:tab w:val="left" w:pos="567"/>
        </w:tabs>
      </w:pPr>
      <w:r w:rsidRPr="008435A9">
        <w:t>Należy poinformować p</w:t>
      </w:r>
      <w:r w:rsidR="008D1318" w:rsidRPr="008435A9">
        <w:t>acjen</w:t>
      </w:r>
      <w:r w:rsidR="00601503" w:rsidRPr="008435A9">
        <w:t>tów</w:t>
      </w:r>
      <w:r w:rsidR="008D1318" w:rsidRPr="008435A9">
        <w:t xml:space="preserve"> otrzymujący</w:t>
      </w:r>
      <w:r w:rsidR="007C5416" w:rsidRPr="008435A9">
        <w:t>ch</w:t>
      </w:r>
      <w:r w:rsidR="008D1318" w:rsidRPr="008435A9">
        <w:t xml:space="preserve"> </w:t>
      </w:r>
      <w:r w:rsidR="00E150AA" w:rsidRPr="008435A9">
        <w:t>mykofenolan mofetylu</w:t>
      </w:r>
      <w:r w:rsidR="008D1318" w:rsidRPr="008435A9">
        <w:t xml:space="preserve"> o konieczności natychmiastowego zgłoszenia</w:t>
      </w:r>
      <w:r w:rsidRPr="008435A9">
        <w:t xml:space="preserve"> każdego</w:t>
      </w:r>
      <w:r w:rsidR="008D1318" w:rsidRPr="008435A9">
        <w:t xml:space="preserve"> objaw</w:t>
      </w:r>
      <w:r w:rsidRPr="008435A9">
        <w:t>u</w:t>
      </w:r>
      <w:r w:rsidR="008D1318" w:rsidRPr="008435A9">
        <w:t xml:space="preserve"> zakażenia, niespodziewanego wystąpienia siniaków, krwawienia lub innych objawów </w:t>
      </w:r>
      <w:r w:rsidR="009B7B3D" w:rsidRPr="008435A9">
        <w:t>niewydolności</w:t>
      </w:r>
      <w:r w:rsidR="008D1318" w:rsidRPr="008435A9">
        <w:t xml:space="preserve"> szpiku</w:t>
      </w:r>
      <w:r w:rsidR="009B7B3D" w:rsidRPr="008435A9">
        <w:t xml:space="preserve"> kostnego</w:t>
      </w:r>
      <w:r w:rsidR="008D1318" w:rsidRPr="008435A9">
        <w:t>.</w:t>
      </w:r>
    </w:p>
    <w:p w14:paraId="22C2703C" w14:textId="77777777" w:rsidR="00111703" w:rsidRPr="008435A9" w:rsidRDefault="00111703" w:rsidP="00111703">
      <w:pPr>
        <w:tabs>
          <w:tab w:val="left" w:pos="567"/>
        </w:tabs>
      </w:pPr>
    </w:p>
    <w:p w14:paraId="18587F06" w14:textId="662643AE" w:rsidR="0004286C" w:rsidRPr="008435A9" w:rsidRDefault="0004286C">
      <w:pPr>
        <w:tabs>
          <w:tab w:val="left" w:pos="567"/>
        </w:tabs>
      </w:pPr>
      <w:r w:rsidRPr="008435A9">
        <w:lastRenderedPageBreak/>
        <w:t xml:space="preserve">Pacjenci powinni zostać poinformowani o możliwości zmniejszonej skuteczności szczepień w trakcie leczenia </w:t>
      </w:r>
      <w:r w:rsidR="00E150AA" w:rsidRPr="008435A9">
        <w:t>mykofenolanem mofetylu</w:t>
      </w:r>
      <w:r w:rsidRPr="008435A9">
        <w:t>. Należy unikać stosowania żywych atenuowanych szczepionek (patrz punkt 4.5). Szczepienie przeciwko wirusowi grypy może być korzystne. Należy wziąć pod uwagę krajowe zalecenia dotyczące szczepień przeciwko wirusowi grypy.</w:t>
      </w:r>
    </w:p>
    <w:p w14:paraId="160DB8C3" w14:textId="77777777" w:rsidR="0004286C" w:rsidRPr="008435A9" w:rsidRDefault="0004286C">
      <w:pPr>
        <w:tabs>
          <w:tab w:val="left" w:pos="567"/>
        </w:tabs>
      </w:pPr>
    </w:p>
    <w:p w14:paraId="2775D16E" w14:textId="77777777" w:rsidR="003105E1" w:rsidRPr="008435A9" w:rsidRDefault="003105E1" w:rsidP="003105E1">
      <w:pPr>
        <w:tabs>
          <w:tab w:val="left" w:pos="567"/>
        </w:tabs>
        <w:rPr>
          <w:u w:val="single"/>
        </w:rPr>
      </w:pPr>
      <w:r w:rsidRPr="008435A9">
        <w:rPr>
          <w:u w:val="single"/>
        </w:rPr>
        <w:t>Przewód pokarmowy</w:t>
      </w:r>
    </w:p>
    <w:p w14:paraId="6DF03277" w14:textId="77777777" w:rsidR="003105E1" w:rsidRPr="008435A9" w:rsidRDefault="003105E1">
      <w:pPr>
        <w:tabs>
          <w:tab w:val="left" w:pos="567"/>
        </w:tabs>
      </w:pPr>
    </w:p>
    <w:p w14:paraId="32CCE057" w14:textId="2CE11C8C" w:rsidR="0004286C" w:rsidRPr="008435A9" w:rsidRDefault="0004286C">
      <w:pPr>
        <w:tabs>
          <w:tab w:val="left" w:pos="567"/>
        </w:tabs>
      </w:pPr>
      <w:r w:rsidRPr="008435A9">
        <w:t xml:space="preserve">Podawanie </w:t>
      </w:r>
      <w:r w:rsidR="00E150AA" w:rsidRPr="008435A9">
        <w:t>mykofenolanu mofetylu</w:t>
      </w:r>
      <w:r w:rsidRPr="008435A9">
        <w:t xml:space="preserve"> było związane ze zwiększoną częstością objawów niepożądanych ze strony przewodu pokarmowego, w tym rzadkich przypadków owrzodzeń, krwawień i perforacji</w:t>
      </w:r>
      <w:r w:rsidR="003105E1" w:rsidRPr="008435A9">
        <w:t>.</w:t>
      </w:r>
      <w:r w:rsidRPr="008435A9">
        <w:t xml:space="preserve"> </w:t>
      </w:r>
      <w:r w:rsidR="003105E1" w:rsidRPr="008435A9">
        <w:t>U</w:t>
      </w:r>
      <w:r w:rsidRPr="008435A9">
        <w:t xml:space="preserve"> chorych z czynnym, poważnym procesem chorobowym dotyczącym przewodu pokarmowego, </w:t>
      </w:r>
      <w:r w:rsidR="00E150AA" w:rsidRPr="008435A9">
        <w:t>leczenie</w:t>
      </w:r>
      <w:r w:rsidRPr="008435A9">
        <w:t xml:space="preserve"> powin</w:t>
      </w:r>
      <w:r w:rsidR="00E150AA" w:rsidRPr="008435A9">
        <w:t>no</w:t>
      </w:r>
      <w:r w:rsidRPr="008435A9">
        <w:t xml:space="preserve"> być stosowan</w:t>
      </w:r>
      <w:r w:rsidR="00E150AA" w:rsidRPr="008435A9">
        <w:t>e</w:t>
      </w:r>
      <w:r w:rsidRPr="008435A9">
        <w:t xml:space="preserve"> ze szczególną ostrożnością.</w:t>
      </w:r>
    </w:p>
    <w:p w14:paraId="78C72CAA" w14:textId="77777777" w:rsidR="0004286C" w:rsidRPr="008435A9" w:rsidRDefault="0004286C">
      <w:pPr>
        <w:tabs>
          <w:tab w:val="left" w:pos="567"/>
        </w:tabs>
      </w:pPr>
    </w:p>
    <w:p w14:paraId="0C096568" w14:textId="4E5D52B2" w:rsidR="0004286C" w:rsidRPr="008435A9" w:rsidRDefault="00E150AA">
      <w:pPr>
        <w:tabs>
          <w:tab w:val="left" w:pos="567"/>
        </w:tabs>
      </w:pPr>
      <w:r w:rsidRPr="008435A9">
        <w:t xml:space="preserve">Mykofenolan </w:t>
      </w:r>
      <w:r w:rsidR="0004286C" w:rsidRPr="008435A9">
        <w:t xml:space="preserve"> jest inhibitorem IMPDH (dehydrogenazy inozynomonofosforanu). </w:t>
      </w:r>
      <w:r w:rsidR="003105E1" w:rsidRPr="008435A9">
        <w:t>N</w:t>
      </w:r>
      <w:r w:rsidR="0004286C" w:rsidRPr="008435A9">
        <w:t xml:space="preserve">ależy unikać </w:t>
      </w:r>
      <w:r w:rsidR="00510AF3" w:rsidRPr="008435A9">
        <w:t xml:space="preserve">stosowania tego leku </w:t>
      </w:r>
      <w:r w:rsidR="0004286C" w:rsidRPr="008435A9">
        <w:t>u chorych z rzadkim, wrodzonym niedoborem transferazy hipoksantynowo-guaninowo-fosforybozylowej (HGPRT)</w:t>
      </w:r>
      <w:r w:rsidR="0035568D" w:rsidRPr="008435A9">
        <w:t>,</w:t>
      </w:r>
      <w:r w:rsidR="0004286C" w:rsidRPr="008435A9">
        <w:t xml:space="preserve"> czyli w zespole Lesch-Nyhana lub Kelley-Seegmillera.</w:t>
      </w:r>
    </w:p>
    <w:p w14:paraId="5F83ECC5" w14:textId="77777777" w:rsidR="0004286C" w:rsidRPr="008435A9" w:rsidRDefault="0004286C">
      <w:pPr>
        <w:tabs>
          <w:tab w:val="left" w:pos="567"/>
        </w:tabs>
      </w:pPr>
    </w:p>
    <w:p w14:paraId="631F1EED" w14:textId="77777777" w:rsidR="003105E1" w:rsidRPr="008435A9" w:rsidRDefault="003105E1" w:rsidP="006E6F38">
      <w:pPr>
        <w:keepNext/>
        <w:keepLines/>
        <w:tabs>
          <w:tab w:val="left" w:pos="567"/>
        </w:tabs>
        <w:rPr>
          <w:u w:val="single"/>
        </w:rPr>
      </w:pPr>
      <w:r w:rsidRPr="008435A9">
        <w:rPr>
          <w:u w:val="single"/>
        </w:rPr>
        <w:t>Interakcje</w:t>
      </w:r>
    </w:p>
    <w:p w14:paraId="3BF25060" w14:textId="77777777" w:rsidR="0004286C" w:rsidRPr="008435A9" w:rsidRDefault="0004286C" w:rsidP="006E6F38">
      <w:pPr>
        <w:keepNext/>
        <w:keepLines/>
        <w:tabs>
          <w:tab w:val="left" w:pos="567"/>
        </w:tabs>
      </w:pPr>
    </w:p>
    <w:p w14:paraId="5A024A64" w14:textId="52E9972B" w:rsidR="001B45EF" w:rsidRPr="008435A9" w:rsidRDefault="005C507A" w:rsidP="001B45EF">
      <w:pPr>
        <w:keepNext/>
        <w:keepLines/>
        <w:tabs>
          <w:tab w:val="left" w:pos="567"/>
        </w:tabs>
      </w:pPr>
      <w:r w:rsidRPr="008435A9">
        <w:t>Należy zachować ostrożność w wypadku zmiany stosowanego leczenia skojarzonego ze schematów zawierających lek immunosupresyjny, który ma wpływ na krążenie jelitowo-wątrobowe MPA, np. z cyklosporyny na inne produkty pozbawione tego wpływu</w:t>
      </w:r>
      <w:r w:rsidR="005F5DA9" w:rsidRPr="008435A9">
        <w:t>,</w:t>
      </w:r>
      <w:r w:rsidRPr="008435A9">
        <w:t xml:space="preserve"> np. </w:t>
      </w:r>
      <w:r w:rsidR="001B45EF" w:rsidRPr="008435A9">
        <w:t xml:space="preserve">takrolimus, </w:t>
      </w:r>
      <w:r w:rsidRPr="008435A9">
        <w:t xml:space="preserve">syrolimus, belatacept, lub odwrotnie, ponieważ może to zmienić ogólnoustrojowe stężenie MPA. Produkty lecznicze, które mają wpływ na krążenie jelitowo-wątrobowe MPA </w:t>
      </w:r>
      <w:r w:rsidR="00576AFB" w:rsidRPr="008435A9">
        <w:t>(</w:t>
      </w:r>
      <w:r w:rsidRPr="008435A9">
        <w:t>np. cholestyramina</w:t>
      </w:r>
      <w:r w:rsidR="00576AFB" w:rsidRPr="008435A9">
        <w:t>, antybiotyki)</w:t>
      </w:r>
      <w:r w:rsidRPr="008435A9">
        <w:t xml:space="preserve">, należy stosować z ostrożnością, gdyż mogą one zmniejszyć stężenie </w:t>
      </w:r>
      <w:r w:rsidR="001239C2">
        <w:t>mykofenolanu</w:t>
      </w:r>
      <w:r w:rsidRPr="008435A9">
        <w:t xml:space="preserve"> w osoczu </w:t>
      </w:r>
      <w:r w:rsidR="007F7927">
        <w:t>i</w:t>
      </w:r>
      <w:r w:rsidRPr="008435A9">
        <w:t xml:space="preserve"> </w:t>
      </w:r>
      <w:r w:rsidR="001239C2">
        <w:t xml:space="preserve">jego </w:t>
      </w:r>
      <w:r w:rsidRPr="008435A9">
        <w:t>skuteczność  (patrz punkt. 4.5).</w:t>
      </w:r>
      <w:r w:rsidR="0004286C" w:rsidRPr="008435A9">
        <w:t xml:space="preserve"> </w:t>
      </w:r>
    </w:p>
    <w:p w14:paraId="24ECBE2A" w14:textId="77777777" w:rsidR="003105E1" w:rsidRPr="008435A9" w:rsidRDefault="003105E1" w:rsidP="003105E1">
      <w:pPr>
        <w:tabs>
          <w:tab w:val="left" w:pos="567"/>
        </w:tabs>
      </w:pPr>
    </w:p>
    <w:p w14:paraId="294810F3" w14:textId="665929FB" w:rsidR="003105E1" w:rsidRPr="008435A9" w:rsidRDefault="003105E1" w:rsidP="003105E1">
      <w:pPr>
        <w:tabs>
          <w:tab w:val="left" w:pos="567"/>
        </w:tabs>
      </w:pPr>
      <w:r w:rsidRPr="008435A9">
        <w:t xml:space="preserve">Nie należy podawać </w:t>
      </w:r>
      <w:r w:rsidR="00E150AA" w:rsidRPr="008435A9">
        <w:t>mykofenolanu mofetylu</w:t>
      </w:r>
      <w:r w:rsidRPr="008435A9">
        <w:t xml:space="preserve"> jednocześnie z azatiopryną, gdyż nie prowadzono badań dotyczących wpływu takiego skojarzenia leków.</w:t>
      </w:r>
    </w:p>
    <w:p w14:paraId="4CBEFCE3" w14:textId="77777777" w:rsidR="0004286C" w:rsidRPr="008435A9" w:rsidRDefault="0004286C">
      <w:pPr>
        <w:tabs>
          <w:tab w:val="left" w:pos="567"/>
        </w:tabs>
      </w:pPr>
    </w:p>
    <w:p w14:paraId="55F87CA9" w14:textId="77777777" w:rsidR="0004286C" w:rsidRPr="008435A9" w:rsidRDefault="00C012FB">
      <w:pPr>
        <w:tabs>
          <w:tab w:val="left" w:pos="567"/>
        </w:tabs>
      </w:pPr>
      <w:r>
        <w:t xml:space="preserve">Produkt leczniczy </w:t>
      </w:r>
      <w:r w:rsidR="0004286C" w:rsidRPr="008435A9">
        <w:t xml:space="preserve">CellCept 1 g/5 ml proszek do sporządzania zawiesiny doustnej zawiera aspartam. Dlatego należy zachować ostrożność w przypadku podawania </w:t>
      </w:r>
      <w:r w:rsidR="00C11F67" w:rsidRPr="008435A9">
        <w:t>produkt</w:t>
      </w:r>
      <w:r w:rsidR="0004286C" w:rsidRPr="008435A9">
        <w:t xml:space="preserve">u </w:t>
      </w:r>
      <w:r>
        <w:t xml:space="preserve">leczniczego </w:t>
      </w:r>
      <w:r w:rsidR="0004286C" w:rsidRPr="008435A9">
        <w:t>CellCept 1 g/5 ml proszek do sporządzania zawiesiny doustnej pacjentom z fenyloketonurią (patrz punkt 6.1).</w:t>
      </w:r>
    </w:p>
    <w:p w14:paraId="38D34453" w14:textId="77777777" w:rsidR="0004286C" w:rsidRPr="008435A9" w:rsidRDefault="0004286C">
      <w:pPr>
        <w:tabs>
          <w:tab w:val="left" w:pos="567"/>
        </w:tabs>
      </w:pPr>
    </w:p>
    <w:p w14:paraId="1BF0F155" w14:textId="77777777" w:rsidR="0004286C" w:rsidRPr="008435A9" w:rsidRDefault="0004286C">
      <w:pPr>
        <w:tabs>
          <w:tab w:val="left" w:pos="567"/>
        </w:tabs>
      </w:pPr>
      <w:r w:rsidRPr="008435A9">
        <w:t>Nie określono stosunku ryzyka do korzyści dla skojarzonego stosowania mykofenolanu mofetylu z syrolimusem (patrz także punkt 4.5).</w:t>
      </w:r>
    </w:p>
    <w:p w14:paraId="056700CE" w14:textId="77777777" w:rsidR="0004286C" w:rsidRPr="008435A9" w:rsidRDefault="0004286C">
      <w:pPr>
        <w:tabs>
          <w:tab w:val="left" w:pos="567"/>
        </w:tabs>
      </w:pPr>
    </w:p>
    <w:p w14:paraId="5B9697C8" w14:textId="77777777" w:rsidR="00A42300" w:rsidRDefault="00A42300">
      <w:pPr>
        <w:tabs>
          <w:tab w:val="left" w:pos="567"/>
        </w:tabs>
        <w:rPr>
          <w:szCs w:val="22"/>
        </w:rPr>
      </w:pPr>
      <w:r w:rsidRPr="008435A9">
        <w:rPr>
          <w:szCs w:val="22"/>
        </w:rPr>
        <w:t>Ten produkt leczniczy zawiera sorbitol. P</w:t>
      </w:r>
      <w:r w:rsidR="00912228" w:rsidRPr="008435A9">
        <w:rPr>
          <w:szCs w:val="22"/>
        </w:rPr>
        <w:t>acjenci z rzadkimi</w:t>
      </w:r>
      <w:r w:rsidRPr="008435A9">
        <w:rPr>
          <w:szCs w:val="22"/>
        </w:rPr>
        <w:t xml:space="preserve"> dziedzicznymi zaburzeniami metabolicznymi przebiegającymi z nietolerancją fruktozy nie powinni stosować tego produktu.</w:t>
      </w:r>
    </w:p>
    <w:p w14:paraId="3B49AF4B" w14:textId="77777777" w:rsidR="008E6A94" w:rsidRDefault="008E6A94">
      <w:pPr>
        <w:tabs>
          <w:tab w:val="left" w:pos="567"/>
        </w:tabs>
        <w:rPr>
          <w:szCs w:val="22"/>
        </w:rPr>
      </w:pPr>
    </w:p>
    <w:p w14:paraId="14D6AFB5" w14:textId="77777777" w:rsidR="008E6A94" w:rsidRDefault="008E6A94">
      <w:pPr>
        <w:tabs>
          <w:tab w:val="left" w:pos="567"/>
        </w:tabs>
        <w:rPr>
          <w:szCs w:val="22"/>
          <w:u w:val="single"/>
        </w:rPr>
      </w:pPr>
      <w:r w:rsidRPr="005059AD">
        <w:rPr>
          <w:szCs w:val="22"/>
          <w:u w:val="single"/>
        </w:rPr>
        <w:t>Monitorowanie stężenia terapeutycznego</w:t>
      </w:r>
    </w:p>
    <w:p w14:paraId="0B1F75F8" w14:textId="77777777" w:rsidR="008E6A94" w:rsidRDefault="008E6A94">
      <w:pPr>
        <w:tabs>
          <w:tab w:val="left" w:pos="567"/>
        </w:tabs>
        <w:rPr>
          <w:szCs w:val="22"/>
        </w:rPr>
      </w:pPr>
    </w:p>
    <w:p w14:paraId="50FD5BF2" w14:textId="7B1D80D9" w:rsidR="008E6A94" w:rsidRPr="008E6A94" w:rsidRDefault="008D374B">
      <w:pPr>
        <w:tabs>
          <w:tab w:val="left" w:pos="567"/>
        </w:tabs>
        <w:rPr>
          <w:szCs w:val="22"/>
        </w:rPr>
      </w:pPr>
      <w:r>
        <w:t xml:space="preserve">W przypadku </w:t>
      </w:r>
      <w:r w:rsidR="008E6A94" w:rsidRPr="008435A9">
        <w:t>zmian</w:t>
      </w:r>
      <w:r>
        <w:t>y</w:t>
      </w:r>
      <w:r w:rsidR="008E6A94" w:rsidRPr="008435A9">
        <w:t xml:space="preserve"> leczenia skojarzonego (np. z cyklosporyny na takrolimus lub odwrotnie) lub dla zapewnienia odpowiedniej immunosupresji u pacjentów z wysokim ryzykiem immunologicznym (np. ryzykiem odrzucania, lecz</w:t>
      </w:r>
      <w:r>
        <w:t>onych</w:t>
      </w:r>
      <w:r w:rsidR="008E6A94" w:rsidRPr="008435A9">
        <w:t xml:space="preserve"> antybiotykami, </w:t>
      </w:r>
      <w:r>
        <w:t xml:space="preserve">po </w:t>
      </w:r>
      <w:r w:rsidR="008E6A94" w:rsidRPr="008435A9">
        <w:t>dodani</w:t>
      </w:r>
      <w:r>
        <w:t>u</w:t>
      </w:r>
      <w:r w:rsidR="008E6A94" w:rsidRPr="008435A9">
        <w:t xml:space="preserve"> lub odstawieni</w:t>
      </w:r>
      <w:r>
        <w:t>u</w:t>
      </w:r>
      <w:r w:rsidR="008E6A94" w:rsidRPr="008435A9">
        <w:t xml:space="preserve"> leku wchodzącego w interakcje) właściwe może być monitorowanie stężenia terapeutycznego MPA.</w:t>
      </w:r>
    </w:p>
    <w:p w14:paraId="22BD3D3D" w14:textId="77777777" w:rsidR="003105E1" w:rsidRPr="008435A9" w:rsidRDefault="003105E1" w:rsidP="00934630">
      <w:pPr>
        <w:keepNext/>
      </w:pPr>
    </w:p>
    <w:p w14:paraId="50E31D55" w14:textId="77777777" w:rsidR="003105E1" w:rsidRPr="008435A9" w:rsidRDefault="003105E1" w:rsidP="00C556BB">
      <w:pPr>
        <w:keepNext/>
        <w:keepLines/>
        <w:tabs>
          <w:tab w:val="left" w:pos="567"/>
        </w:tabs>
        <w:rPr>
          <w:u w:val="single"/>
        </w:rPr>
      </w:pPr>
      <w:r w:rsidRPr="008435A9">
        <w:rPr>
          <w:u w:val="single"/>
        </w:rPr>
        <w:t>Szczególne grupy pacjentów</w:t>
      </w:r>
    </w:p>
    <w:p w14:paraId="33E92D5B" w14:textId="77777777" w:rsidR="003105E1" w:rsidRDefault="003105E1" w:rsidP="00C556BB">
      <w:pPr>
        <w:keepNext/>
        <w:keepLines/>
        <w:tabs>
          <w:tab w:val="left" w:pos="567"/>
        </w:tabs>
      </w:pPr>
    </w:p>
    <w:p w14:paraId="137DCFFB" w14:textId="77777777" w:rsidR="001239C2" w:rsidRPr="0097013E" w:rsidRDefault="001239C2" w:rsidP="001239C2">
      <w:pPr>
        <w:keepNext/>
        <w:keepLines/>
        <w:tabs>
          <w:tab w:val="left" w:pos="567"/>
        </w:tabs>
        <w:rPr>
          <w:i/>
          <w:iCs/>
          <w:u w:val="single"/>
        </w:rPr>
      </w:pPr>
      <w:r w:rsidRPr="0097013E">
        <w:rPr>
          <w:i/>
          <w:iCs/>
          <w:u w:val="single"/>
        </w:rPr>
        <w:t>Dzieci i młodzież</w:t>
      </w:r>
    </w:p>
    <w:p w14:paraId="5CA09471" w14:textId="35E4F108" w:rsidR="001239C2" w:rsidRPr="00D47BA6" w:rsidRDefault="001239C2" w:rsidP="001239C2">
      <w:pPr>
        <w:keepNext/>
        <w:keepLines/>
        <w:tabs>
          <w:tab w:val="left" w:pos="567"/>
        </w:tabs>
      </w:pPr>
      <w:r w:rsidRPr="00D47BA6">
        <w:t>Bardzo ograniczone dane z okresu po wprowadzeniu do obrotu wskazują na większą częstość  występowania u pacjentów w wieku poniżej 6 lat w porównaniu ze starszymi pacjentami</w:t>
      </w:r>
      <w:r w:rsidR="005F2403">
        <w:t xml:space="preserve"> następujących zdarzeń niepożądanych</w:t>
      </w:r>
      <w:r w:rsidRPr="00D47BA6">
        <w:t>:</w:t>
      </w:r>
    </w:p>
    <w:p w14:paraId="16C35914" w14:textId="1E6E03AE" w:rsidR="001239C2" w:rsidRPr="00F131FF" w:rsidRDefault="001239C2" w:rsidP="008E6A94">
      <w:pPr>
        <w:keepNext/>
        <w:keepLines/>
        <w:tabs>
          <w:tab w:val="left" w:pos="567"/>
        </w:tabs>
        <w:ind w:left="564" w:hanging="564"/>
        <w:rPr>
          <w:rFonts w:eastAsia="MS Mincho"/>
          <w:iCs/>
          <w:snapToGrid w:val="0"/>
          <w:szCs w:val="22"/>
          <w:lang w:eastAsia="hr-HR"/>
        </w:rPr>
      </w:pPr>
      <w:r w:rsidRPr="00F131FF">
        <w:rPr>
          <w:rFonts w:ascii="Symbol" w:hAnsi="Symbol"/>
          <w:position w:val="2"/>
          <w:sz w:val="20"/>
        </w:rPr>
        <w:sym w:font="Symbol" w:char="F0B7"/>
      </w:r>
      <w:r w:rsidRPr="00F131FF">
        <w:rPr>
          <w:rFonts w:eastAsia="MS Mincho"/>
          <w:iCs/>
          <w:snapToGrid w:val="0"/>
          <w:szCs w:val="22"/>
          <w:lang w:eastAsia="hr-HR"/>
        </w:rPr>
        <w:tab/>
        <w:t xml:space="preserve">chłoniaki i inne nowotwory złośliwe, szczególnie potransplantacyjna choroba limfoproliferacyjna u pacjentów po przeszczepieniu serca. </w:t>
      </w:r>
    </w:p>
    <w:p w14:paraId="5F3D0352" w14:textId="12D6BF02" w:rsidR="001239C2" w:rsidRPr="00F131FF" w:rsidRDefault="001239C2" w:rsidP="001239C2">
      <w:pPr>
        <w:keepNext/>
        <w:keepLines/>
        <w:tabs>
          <w:tab w:val="left" w:pos="567"/>
        </w:tabs>
        <w:ind w:left="564" w:hanging="564"/>
        <w:rPr>
          <w:rFonts w:eastAsia="MS Mincho"/>
          <w:iCs/>
          <w:snapToGrid w:val="0"/>
          <w:szCs w:val="22"/>
          <w:lang w:eastAsia="hr-HR"/>
        </w:rPr>
      </w:pPr>
      <w:r w:rsidRPr="00F131FF">
        <w:rPr>
          <w:rFonts w:ascii="Symbol" w:hAnsi="Symbol"/>
          <w:position w:val="2"/>
          <w:sz w:val="20"/>
        </w:rPr>
        <w:sym w:font="Symbol" w:char="F0B7"/>
      </w:r>
      <w:r w:rsidRPr="00F131FF">
        <w:rPr>
          <w:rFonts w:eastAsia="MS Mincho"/>
          <w:iCs/>
          <w:snapToGrid w:val="0"/>
          <w:szCs w:val="22"/>
          <w:lang w:eastAsia="hr-HR"/>
        </w:rPr>
        <w:tab/>
        <w:t xml:space="preserve">zaburzenia krwi i układu chłonnego, w tym niedokrwistość i neutropenia u pacjentów po przeszczepieniu serca. </w:t>
      </w:r>
      <w:r w:rsidR="005F2403">
        <w:rPr>
          <w:rFonts w:eastAsia="MS Mincho"/>
          <w:iCs/>
          <w:snapToGrid w:val="0"/>
          <w:szCs w:val="22"/>
          <w:lang w:eastAsia="hr-HR"/>
        </w:rPr>
        <w:t>Dotyczy</w:t>
      </w:r>
      <w:r w:rsidRPr="00F131FF">
        <w:rPr>
          <w:rFonts w:eastAsia="MS Mincho"/>
          <w:iCs/>
          <w:snapToGrid w:val="0"/>
          <w:szCs w:val="22"/>
          <w:lang w:eastAsia="hr-HR"/>
        </w:rPr>
        <w:t xml:space="preserve"> to dzieci w wieku poniżej 6 lat w porównaniu ze starszymi pacjentami oraz w porównaniu z dziećmi i młodzieżą z grupy biorców przeszczepów wątroby/nerek. </w:t>
      </w:r>
    </w:p>
    <w:p w14:paraId="42B53D53" w14:textId="77777777" w:rsidR="001239C2" w:rsidRPr="00F131FF" w:rsidRDefault="001239C2" w:rsidP="001239C2">
      <w:pPr>
        <w:keepNext/>
        <w:keepLines/>
        <w:tabs>
          <w:tab w:val="left" w:pos="567"/>
        </w:tabs>
        <w:ind w:left="564" w:hanging="564"/>
        <w:rPr>
          <w:rFonts w:eastAsia="MS Mincho"/>
          <w:iCs/>
          <w:snapToGrid w:val="0"/>
          <w:szCs w:val="22"/>
          <w:lang w:eastAsia="hr-HR"/>
        </w:rPr>
      </w:pPr>
      <w:r w:rsidRPr="00F131FF">
        <w:rPr>
          <w:rFonts w:ascii="Symbol" w:hAnsi="Symbol"/>
          <w:position w:val="2"/>
          <w:sz w:val="20"/>
        </w:rPr>
        <w:tab/>
      </w:r>
      <w:r w:rsidRPr="00F131FF">
        <w:rPr>
          <w:rFonts w:eastAsia="MS Mincho"/>
          <w:iCs/>
          <w:snapToGrid w:val="0"/>
          <w:szCs w:val="22"/>
          <w:lang w:eastAsia="hr-HR"/>
        </w:rPr>
        <w:t>Pacjenci przyjmujący mykofenolan mofetylu powinni mieć wykonywane pełne badanie morfologii krwi co tydzień w pierwszym miesiącu, dwa razy na miesiąc w drugim i trzecim miesiącu leczenia, a następnie co miesiąc w pierwszym roku. Jeśli wystąpi neutropenia, właściwe może być przerwanie lub zakończenie podawania mykofenolanu mofetylu.</w:t>
      </w:r>
    </w:p>
    <w:p w14:paraId="3DFE7F81" w14:textId="77777777" w:rsidR="001239C2" w:rsidRPr="00F131FF" w:rsidRDefault="001239C2" w:rsidP="001239C2">
      <w:pPr>
        <w:keepNext/>
        <w:keepLines/>
        <w:tabs>
          <w:tab w:val="left" w:pos="567"/>
        </w:tabs>
        <w:ind w:left="564" w:hanging="564"/>
        <w:rPr>
          <w:rFonts w:eastAsia="MS Mincho"/>
          <w:iCs/>
          <w:snapToGrid w:val="0"/>
          <w:szCs w:val="22"/>
          <w:lang w:eastAsia="hr-HR"/>
        </w:rPr>
      </w:pPr>
      <w:r w:rsidRPr="00F131FF">
        <w:rPr>
          <w:rFonts w:ascii="Symbol" w:hAnsi="Symbol"/>
          <w:position w:val="2"/>
          <w:sz w:val="20"/>
        </w:rPr>
        <w:sym w:font="Symbol" w:char="F0B7"/>
      </w:r>
      <w:r w:rsidRPr="00F131FF">
        <w:rPr>
          <w:rFonts w:eastAsia="MS Mincho"/>
          <w:iCs/>
          <w:snapToGrid w:val="0"/>
          <w:szCs w:val="22"/>
          <w:lang w:eastAsia="hr-HR"/>
        </w:rPr>
        <w:tab/>
        <w:t xml:space="preserve">zaburzenia żołądka i jelit, w tym biegunka i wymioty. </w:t>
      </w:r>
    </w:p>
    <w:p w14:paraId="676E5659" w14:textId="371B6925" w:rsidR="001239C2" w:rsidRPr="00F131FF" w:rsidRDefault="001239C2" w:rsidP="001239C2">
      <w:pPr>
        <w:keepNext/>
        <w:keepLines/>
        <w:tabs>
          <w:tab w:val="left" w:pos="567"/>
        </w:tabs>
        <w:ind w:left="564" w:hanging="564"/>
        <w:rPr>
          <w:rFonts w:eastAsia="MS Mincho"/>
          <w:iCs/>
          <w:snapToGrid w:val="0"/>
          <w:szCs w:val="22"/>
          <w:lang w:eastAsia="hr-HR"/>
        </w:rPr>
      </w:pPr>
      <w:r w:rsidRPr="00F131FF">
        <w:rPr>
          <w:rFonts w:ascii="Symbol" w:hAnsi="Symbol"/>
          <w:position w:val="2"/>
          <w:sz w:val="20"/>
        </w:rPr>
        <w:tab/>
      </w:r>
      <w:r w:rsidRPr="00F131FF">
        <w:rPr>
          <w:rFonts w:eastAsia="MS Mincho"/>
          <w:iCs/>
          <w:snapToGrid w:val="0"/>
          <w:szCs w:val="22"/>
          <w:lang w:eastAsia="hr-HR"/>
        </w:rPr>
        <w:t xml:space="preserve">Leczenie należy podawać z zachowaniem ostrożności u pacjentów z czynną </w:t>
      </w:r>
      <w:r w:rsidR="005F2403">
        <w:rPr>
          <w:rFonts w:eastAsia="MS Mincho"/>
          <w:iCs/>
          <w:snapToGrid w:val="0"/>
          <w:szCs w:val="22"/>
          <w:lang w:eastAsia="hr-HR"/>
        </w:rPr>
        <w:t>ciężką</w:t>
      </w:r>
      <w:r w:rsidRPr="00F131FF">
        <w:rPr>
          <w:rFonts w:eastAsia="MS Mincho"/>
          <w:iCs/>
          <w:snapToGrid w:val="0"/>
          <w:szCs w:val="22"/>
          <w:lang w:eastAsia="hr-HR"/>
        </w:rPr>
        <w:t xml:space="preserve"> chorobą układu </w:t>
      </w:r>
      <w:r w:rsidR="005F2403">
        <w:rPr>
          <w:rFonts w:eastAsia="MS Mincho"/>
          <w:iCs/>
          <w:snapToGrid w:val="0"/>
          <w:szCs w:val="22"/>
          <w:lang w:eastAsia="hr-HR"/>
        </w:rPr>
        <w:t>pokarmowego</w:t>
      </w:r>
      <w:r w:rsidRPr="00F131FF">
        <w:rPr>
          <w:rFonts w:eastAsia="MS Mincho"/>
          <w:iCs/>
          <w:snapToGrid w:val="0"/>
          <w:szCs w:val="22"/>
          <w:lang w:eastAsia="hr-HR"/>
        </w:rPr>
        <w:t>.</w:t>
      </w:r>
    </w:p>
    <w:p w14:paraId="0EF3700C" w14:textId="77777777" w:rsidR="001239C2" w:rsidRDefault="001239C2" w:rsidP="00C556BB">
      <w:pPr>
        <w:keepNext/>
        <w:keepLines/>
        <w:tabs>
          <w:tab w:val="left" w:pos="567"/>
        </w:tabs>
      </w:pPr>
    </w:p>
    <w:p w14:paraId="2C1E3C6D" w14:textId="77777777" w:rsidR="001239C2" w:rsidRPr="0097013E" w:rsidRDefault="001239C2" w:rsidP="00C556BB">
      <w:pPr>
        <w:keepNext/>
        <w:keepLines/>
        <w:tabs>
          <w:tab w:val="left" w:pos="567"/>
        </w:tabs>
        <w:rPr>
          <w:i/>
          <w:iCs/>
          <w:u w:val="single"/>
        </w:rPr>
      </w:pPr>
      <w:r w:rsidRPr="0097013E">
        <w:rPr>
          <w:i/>
          <w:iCs/>
          <w:u w:val="single"/>
        </w:rPr>
        <w:t>Pacjenci w podeszłym wieku</w:t>
      </w:r>
    </w:p>
    <w:p w14:paraId="1F00E0B1" w14:textId="77777777" w:rsidR="003105E1" w:rsidRPr="008435A9" w:rsidRDefault="003105E1" w:rsidP="00C556BB">
      <w:pPr>
        <w:keepNext/>
        <w:keepLines/>
        <w:tabs>
          <w:tab w:val="left" w:pos="567"/>
        </w:tabs>
      </w:pPr>
      <w:r w:rsidRPr="008435A9">
        <w:t xml:space="preserve">U osób </w:t>
      </w:r>
      <w:r w:rsidR="005F5DA9" w:rsidRPr="008435A9">
        <w:t xml:space="preserve">w podeszłym wieku </w:t>
      </w:r>
      <w:r w:rsidRPr="008435A9">
        <w:t>ryzyko wystąpienia zdarzeń niepożądanych</w:t>
      </w:r>
      <w:r w:rsidR="003110ED" w:rsidRPr="008435A9">
        <w:t>,</w:t>
      </w:r>
      <w:r w:rsidRPr="008435A9">
        <w:t xml:space="preserve"> taki</w:t>
      </w:r>
      <w:r w:rsidR="009D5138" w:rsidRPr="008435A9">
        <w:t>ch</w:t>
      </w:r>
      <w:r w:rsidRPr="008435A9">
        <w:t xml:space="preserve"> jak niektóre zakażenia (w tym inwazyjna choroba cytomegalowirusowa)</w:t>
      </w:r>
      <w:r w:rsidR="009D308D" w:rsidRPr="008435A9">
        <w:t>,</w:t>
      </w:r>
      <w:r w:rsidRPr="008435A9">
        <w:t xml:space="preserve"> możliwe krwotoki z przewodu pokarmowego oraz obrzęk płuc</w:t>
      </w:r>
      <w:r w:rsidR="003110ED" w:rsidRPr="008435A9">
        <w:t>, może być większe niż u młodszych pacjentów</w:t>
      </w:r>
      <w:r w:rsidR="009D308D" w:rsidRPr="008435A9">
        <w:t xml:space="preserve"> </w:t>
      </w:r>
      <w:r w:rsidRPr="008435A9">
        <w:t>(patrz punkt 4.8).</w:t>
      </w:r>
    </w:p>
    <w:p w14:paraId="7FB89786" w14:textId="77777777" w:rsidR="00E21260" w:rsidRPr="008435A9" w:rsidRDefault="00E21260" w:rsidP="003105E1">
      <w:pPr>
        <w:tabs>
          <w:tab w:val="left" w:pos="567"/>
        </w:tabs>
      </w:pPr>
    </w:p>
    <w:p w14:paraId="6799FCD8" w14:textId="77777777" w:rsidR="00180A59" w:rsidRPr="008435A9" w:rsidRDefault="00180A59" w:rsidP="00180A59">
      <w:pPr>
        <w:tabs>
          <w:tab w:val="left" w:pos="567"/>
        </w:tabs>
        <w:rPr>
          <w:u w:val="single"/>
        </w:rPr>
      </w:pPr>
      <w:r w:rsidRPr="008435A9">
        <w:rPr>
          <w:u w:val="single"/>
        </w:rPr>
        <w:t>Działanie teratogenne</w:t>
      </w:r>
    </w:p>
    <w:p w14:paraId="1985CC67" w14:textId="77777777" w:rsidR="00707E54" w:rsidRPr="008435A9" w:rsidRDefault="00707E54" w:rsidP="00180A59">
      <w:pPr>
        <w:tabs>
          <w:tab w:val="left" w:pos="567"/>
        </w:tabs>
        <w:rPr>
          <w:u w:val="single"/>
        </w:rPr>
      </w:pPr>
    </w:p>
    <w:p w14:paraId="3CFF4E68" w14:textId="1C11B576" w:rsidR="00180A59" w:rsidRPr="008435A9" w:rsidRDefault="00F160D6" w:rsidP="00180A59">
      <w:pPr>
        <w:tabs>
          <w:tab w:val="left" w:pos="567"/>
        </w:tabs>
      </w:pPr>
      <w:r w:rsidRPr="008435A9">
        <w:t xml:space="preserve">Mykofenolan jest substancją o silnym działaniu teratogennym na człowieka. Po narażeniu na </w:t>
      </w:r>
      <w:r w:rsidR="00E150AA" w:rsidRPr="008435A9">
        <w:t>mykofenolan mofetylu</w:t>
      </w:r>
      <w:r w:rsidRPr="008435A9">
        <w:t xml:space="preserve"> w czasie ciąży zgłaszano przypadki samoistnych poronień (</w:t>
      </w:r>
      <w:r w:rsidR="003110ED" w:rsidRPr="008435A9">
        <w:t>na poziomie</w:t>
      </w:r>
      <w:r w:rsidRPr="008435A9">
        <w:t xml:space="preserve"> 45</w:t>
      </w:r>
      <w:r w:rsidR="00280176" w:rsidRPr="008435A9">
        <w:t xml:space="preserve">% do </w:t>
      </w:r>
      <w:r w:rsidRPr="008435A9">
        <w:t xml:space="preserve">49%) i wady wrodzone (szacowany </w:t>
      </w:r>
      <w:r w:rsidR="003110ED" w:rsidRPr="008435A9">
        <w:t>poziom</w:t>
      </w:r>
      <w:r w:rsidRPr="008435A9">
        <w:t xml:space="preserve"> 23</w:t>
      </w:r>
      <w:r w:rsidR="00B06F04" w:rsidRPr="008435A9">
        <w:t xml:space="preserve">% do </w:t>
      </w:r>
      <w:r w:rsidRPr="008435A9">
        <w:t xml:space="preserve">27%). </w:t>
      </w:r>
      <w:r w:rsidR="00CA5E18" w:rsidRPr="008435A9">
        <w:t xml:space="preserve">Z tego względu </w:t>
      </w:r>
      <w:r w:rsidR="00E150AA" w:rsidRPr="008435A9">
        <w:t>leczenie</w:t>
      </w:r>
      <w:r w:rsidR="00CA5E18" w:rsidRPr="008435A9">
        <w:t xml:space="preserve"> jest przeciwwskazan</w:t>
      </w:r>
      <w:r w:rsidR="00E150AA" w:rsidRPr="008435A9">
        <w:t>e</w:t>
      </w:r>
      <w:r w:rsidR="00CA5E18" w:rsidRPr="008435A9">
        <w:t xml:space="preserve"> w ciąży, chyba że nie ma odpowiedniej, alternatywnej metody zapobiegania odrzucaniu przeszczepu</w:t>
      </w:r>
      <w:r w:rsidRPr="008435A9">
        <w:t>. Kobiety w wieku rozrodczym powinn</w:t>
      </w:r>
      <w:r w:rsidR="00C65999" w:rsidRPr="008435A9">
        <w:t>y</w:t>
      </w:r>
      <w:r w:rsidRPr="008435A9">
        <w:t xml:space="preserve"> zostać poinformowan</w:t>
      </w:r>
      <w:r w:rsidR="007F2DA8" w:rsidRPr="008435A9">
        <w:t>e</w:t>
      </w:r>
      <w:r w:rsidRPr="008435A9">
        <w:t xml:space="preserve"> o ryzyku i postępować zgodnie z zaleceniami </w:t>
      </w:r>
      <w:r w:rsidR="003E7287" w:rsidRPr="008435A9">
        <w:t xml:space="preserve">przedstawionymi </w:t>
      </w:r>
      <w:r w:rsidRPr="008435A9">
        <w:t xml:space="preserve">w punkcie 4.6 (np. metody antykoncepcji, testy ciążowe) przed, w trakcie i po zakończeniu leczenia </w:t>
      </w:r>
      <w:r w:rsidR="00E150AA" w:rsidRPr="008435A9">
        <w:t>mykofenolanem mofetylu</w:t>
      </w:r>
      <w:r w:rsidRPr="008435A9">
        <w:t>. Lekarz powinien upewnić się, że kobiety przyjmując</w:t>
      </w:r>
      <w:r w:rsidR="007F2DA8" w:rsidRPr="008435A9">
        <w:t>e</w:t>
      </w:r>
      <w:r w:rsidRPr="008435A9">
        <w:t xml:space="preserve"> mykofenolan</w:t>
      </w:r>
      <w:r w:rsidR="00E150AA" w:rsidRPr="008435A9">
        <w:t xml:space="preserve"> mofetylu</w:t>
      </w:r>
      <w:r w:rsidRPr="008435A9">
        <w:t xml:space="preserve"> zdają sobie sprawę z ryzyka szkodliwego wpływu na dziecko, </w:t>
      </w:r>
      <w:r w:rsidR="00A22D1C" w:rsidRPr="008435A9">
        <w:t xml:space="preserve">z </w:t>
      </w:r>
      <w:r w:rsidRPr="008435A9">
        <w:t xml:space="preserve">konieczności stosowania skutecznej antykoncepcji oraz natychmiastowej konsultacji z lekarzem, </w:t>
      </w:r>
      <w:r w:rsidR="003E7287" w:rsidRPr="008435A9">
        <w:t>w razie</w:t>
      </w:r>
      <w:r w:rsidRPr="008435A9">
        <w:t xml:space="preserve"> podejrze</w:t>
      </w:r>
      <w:r w:rsidR="003E7287" w:rsidRPr="008435A9">
        <w:t>wa</w:t>
      </w:r>
      <w:r w:rsidRPr="008435A9">
        <w:t>ni</w:t>
      </w:r>
      <w:r w:rsidR="003E7287" w:rsidRPr="008435A9">
        <w:t>a</w:t>
      </w:r>
      <w:r w:rsidRPr="008435A9">
        <w:t xml:space="preserve"> ciąży.</w:t>
      </w:r>
    </w:p>
    <w:p w14:paraId="296FAE18" w14:textId="77777777" w:rsidR="00F160D6" w:rsidRPr="008435A9" w:rsidRDefault="00F160D6" w:rsidP="00180A59">
      <w:pPr>
        <w:tabs>
          <w:tab w:val="left" w:pos="567"/>
        </w:tabs>
        <w:rPr>
          <w:u w:val="single"/>
        </w:rPr>
      </w:pPr>
    </w:p>
    <w:p w14:paraId="3C769F0B" w14:textId="77777777" w:rsidR="003230DD" w:rsidRPr="008435A9" w:rsidRDefault="003230DD" w:rsidP="00180A59">
      <w:pPr>
        <w:tabs>
          <w:tab w:val="left" w:pos="567"/>
        </w:tabs>
        <w:rPr>
          <w:u w:val="single"/>
        </w:rPr>
      </w:pPr>
      <w:r w:rsidRPr="008435A9">
        <w:rPr>
          <w:u w:val="single"/>
        </w:rPr>
        <w:t>Antykoncepcja (patrz punkt 4.6)</w:t>
      </w:r>
    </w:p>
    <w:p w14:paraId="2DC0380C" w14:textId="77777777" w:rsidR="00B06F04" w:rsidRPr="008435A9" w:rsidRDefault="00B06F04" w:rsidP="00180A59">
      <w:pPr>
        <w:tabs>
          <w:tab w:val="left" w:pos="567"/>
        </w:tabs>
        <w:rPr>
          <w:u w:val="single"/>
        </w:rPr>
      </w:pPr>
    </w:p>
    <w:p w14:paraId="4232F00A" w14:textId="6E6B41FC" w:rsidR="00707E54" w:rsidRPr="008435A9" w:rsidRDefault="00707E54" w:rsidP="00707E54">
      <w:pPr>
        <w:tabs>
          <w:tab w:val="left" w:pos="567"/>
        </w:tabs>
      </w:pPr>
      <w:r w:rsidRPr="008435A9">
        <w:t xml:space="preserve">Ze względu na przekonujące dowody kliniczne wykazujące duże ryzyko poronienia i wad wrodzonych, jeśli mykofenolan mofetylu jest stosowany w ciąży, należy dołożyć wszelkich starań, by nie dopuścić do zajścia w ciążę podczas leczenia. Dlatego kobiety w wieku rozrodczym przed rozpoczęciem leczenia </w:t>
      </w:r>
      <w:r w:rsidR="00E150AA" w:rsidRPr="008435A9">
        <w:t>mykofenolanem mofetylu</w:t>
      </w:r>
      <w:r w:rsidRPr="008435A9">
        <w:t>, w trakcie leczenia i przez 6 tygodni po jego zakończeniu muszą stosować przynajmniej jedną skuteczną metodę antykoncepcji (patrz punkt 4.3), chyba że wybraną jej formą jest całkowite powstrzymywanie się od współżycia. Zaleca się jednoczesne stosowanie dwóch uzupełniających się metod antykoncepcji, aby ograniczyć ryzyko nieskuteczności ich działania i niezamierzonej ciąży.</w:t>
      </w:r>
    </w:p>
    <w:p w14:paraId="372F74A5" w14:textId="77777777" w:rsidR="00707E54" w:rsidRPr="008435A9" w:rsidRDefault="00707E54" w:rsidP="00707E54">
      <w:pPr>
        <w:tabs>
          <w:tab w:val="left" w:pos="567"/>
        </w:tabs>
      </w:pPr>
    </w:p>
    <w:p w14:paraId="329A9C95" w14:textId="77777777" w:rsidR="00576AFB" w:rsidRPr="008435A9" w:rsidRDefault="00707E54" w:rsidP="002E5C3F">
      <w:pPr>
        <w:keepNext/>
        <w:keepLines/>
        <w:tabs>
          <w:tab w:val="left" w:pos="567"/>
        </w:tabs>
      </w:pPr>
      <w:r w:rsidRPr="008435A9">
        <w:lastRenderedPageBreak/>
        <w:t>Porady dotyczące antykoncepcji u mężczyzn, patrz punkt 4.6.</w:t>
      </w:r>
    </w:p>
    <w:p w14:paraId="7075D445" w14:textId="77777777" w:rsidR="003105E1" w:rsidRPr="008435A9" w:rsidRDefault="003105E1" w:rsidP="002E5C3F">
      <w:pPr>
        <w:keepNext/>
        <w:keepLines/>
      </w:pPr>
    </w:p>
    <w:p w14:paraId="735D5A97" w14:textId="77777777" w:rsidR="003C70D6" w:rsidRPr="008435A9" w:rsidRDefault="003C70D6" w:rsidP="0040055C">
      <w:pPr>
        <w:keepNext/>
        <w:keepLines/>
        <w:tabs>
          <w:tab w:val="left" w:pos="567"/>
        </w:tabs>
        <w:rPr>
          <w:u w:val="single"/>
        </w:rPr>
      </w:pPr>
      <w:r w:rsidRPr="008435A9">
        <w:rPr>
          <w:u w:val="single"/>
        </w:rPr>
        <w:t>Materiały edukacyjne</w:t>
      </w:r>
    </w:p>
    <w:p w14:paraId="5F69590D" w14:textId="77777777" w:rsidR="00B06F04" w:rsidRPr="008435A9" w:rsidRDefault="00B06F04" w:rsidP="006E6F38">
      <w:pPr>
        <w:keepNext/>
        <w:keepLines/>
        <w:tabs>
          <w:tab w:val="left" w:pos="567"/>
        </w:tabs>
        <w:rPr>
          <w:u w:val="single"/>
        </w:rPr>
      </w:pPr>
    </w:p>
    <w:p w14:paraId="678A2DD9" w14:textId="77777777" w:rsidR="003C70D6" w:rsidRPr="008435A9" w:rsidRDefault="00A11780" w:rsidP="006E6F38">
      <w:pPr>
        <w:keepNext/>
        <w:keepLines/>
        <w:tabs>
          <w:tab w:val="left" w:pos="567"/>
        </w:tabs>
      </w:pPr>
      <w:r w:rsidRPr="008435A9">
        <w:t>Aby dopomóc</w:t>
      </w:r>
      <w:r w:rsidR="00622AD6" w:rsidRPr="008435A9">
        <w:t xml:space="preserve"> </w:t>
      </w:r>
      <w:r w:rsidR="003C70D6" w:rsidRPr="008435A9">
        <w:t>pacjentom unikni</w:t>
      </w:r>
      <w:r w:rsidR="00A81BCE" w:rsidRPr="008435A9">
        <w:t>nąć</w:t>
      </w:r>
      <w:r w:rsidR="003C70D6" w:rsidRPr="008435A9">
        <w:t xml:space="preserve"> narażenia płodu na mykofenolan i dostarcz</w:t>
      </w:r>
      <w:r w:rsidR="00A81BCE" w:rsidRPr="008435A9">
        <w:t>yć</w:t>
      </w:r>
      <w:r w:rsidR="003C70D6" w:rsidRPr="008435A9">
        <w:t xml:space="preserve"> dodatkow</w:t>
      </w:r>
      <w:r w:rsidR="00A81BCE" w:rsidRPr="008435A9">
        <w:t>e</w:t>
      </w:r>
      <w:r w:rsidR="003C70D6" w:rsidRPr="008435A9">
        <w:t xml:space="preserve"> ważn</w:t>
      </w:r>
      <w:r w:rsidR="00A81BCE" w:rsidRPr="008435A9">
        <w:t>e</w:t>
      </w:r>
      <w:r w:rsidR="003C70D6" w:rsidRPr="008435A9">
        <w:t xml:space="preserve"> informacj</w:t>
      </w:r>
      <w:r w:rsidR="00A81BCE" w:rsidRPr="008435A9">
        <w:t>e</w:t>
      </w:r>
      <w:r w:rsidR="003C70D6" w:rsidRPr="008435A9">
        <w:t xml:space="preserve"> dotycząc</w:t>
      </w:r>
      <w:r w:rsidR="00A81BCE" w:rsidRPr="008435A9">
        <w:t>e</w:t>
      </w:r>
      <w:r w:rsidR="003C70D6" w:rsidRPr="008435A9">
        <w:t xml:space="preserve"> bezpieczeństwa, podmiot odpowiedzialny przygotuje materiały edukacyjne dla przedstawicieli służby zdrowia. Materiały edukacyjne będą </w:t>
      </w:r>
      <w:r w:rsidR="00A81BCE" w:rsidRPr="008435A9">
        <w:t>też służyć</w:t>
      </w:r>
      <w:r w:rsidR="00622AD6" w:rsidRPr="008435A9">
        <w:t xml:space="preserve"> </w:t>
      </w:r>
      <w:r w:rsidR="003C70D6" w:rsidRPr="008435A9">
        <w:t>wzmoc</w:t>
      </w:r>
      <w:r w:rsidR="00622AD6" w:rsidRPr="008435A9">
        <w:t>nieniu</w:t>
      </w:r>
      <w:r w:rsidR="003C70D6" w:rsidRPr="008435A9">
        <w:t xml:space="preserve"> ostrzeżeń </w:t>
      </w:r>
      <w:r w:rsidR="00A81BCE" w:rsidRPr="008435A9">
        <w:t>przed</w:t>
      </w:r>
      <w:r w:rsidR="00622AD6" w:rsidRPr="008435A9">
        <w:t xml:space="preserve"> </w:t>
      </w:r>
      <w:r w:rsidR="003C70D6" w:rsidRPr="008435A9">
        <w:t>teratogenn</w:t>
      </w:r>
      <w:r w:rsidR="00A81BCE" w:rsidRPr="008435A9">
        <w:t>ym</w:t>
      </w:r>
      <w:r w:rsidR="003C70D6" w:rsidRPr="008435A9">
        <w:t xml:space="preserve"> działani</w:t>
      </w:r>
      <w:r w:rsidR="00A81BCE" w:rsidRPr="008435A9">
        <w:t>em</w:t>
      </w:r>
      <w:r w:rsidR="003C70D6" w:rsidRPr="008435A9">
        <w:t xml:space="preserve"> mykofenolanu, dostarcz</w:t>
      </w:r>
      <w:r w:rsidR="009F0C99" w:rsidRPr="008435A9">
        <w:t>ą</w:t>
      </w:r>
      <w:r w:rsidR="003C70D6" w:rsidRPr="008435A9">
        <w:t xml:space="preserve"> </w:t>
      </w:r>
      <w:r w:rsidR="00A81BCE" w:rsidRPr="008435A9">
        <w:t>porad dotyczących</w:t>
      </w:r>
      <w:r w:rsidR="009F0C99" w:rsidRPr="008435A9">
        <w:t xml:space="preserve"> </w:t>
      </w:r>
      <w:r w:rsidR="003C70D6" w:rsidRPr="008435A9">
        <w:t xml:space="preserve">antykoncepcji przed rozpoczęciem leczenia i zaleceń dotyczących konieczności wykonywania testów ciążowych. </w:t>
      </w:r>
      <w:r w:rsidR="00A81BCE" w:rsidRPr="008435A9">
        <w:t>L</w:t>
      </w:r>
      <w:r w:rsidR="003C70D6" w:rsidRPr="008435A9">
        <w:t xml:space="preserve">ekarz </w:t>
      </w:r>
      <w:r w:rsidR="00A81BCE" w:rsidRPr="008435A9">
        <w:t xml:space="preserve">powien przekazać </w:t>
      </w:r>
      <w:r w:rsidR="003C70D6" w:rsidRPr="008435A9">
        <w:t>kobietom w wieku rozrodczym oraz, w stosownych przypadkach, pacjentom płci męskiej</w:t>
      </w:r>
      <w:r w:rsidR="00A81BCE" w:rsidRPr="008435A9">
        <w:t>, p</w:t>
      </w:r>
      <w:r w:rsidR="009E4837" w:rsidRPr="008435A9">
        <w:t>ełną informację</w:t>
      </w:r>
      <w:r w:rsidR="00A81BCE" w:rsidRPr="008435A9">
        <w:t xml:space="preserve"> dla pacjenta o ryzyku związanym z teratogennością i </w:t>
      </w:r>
      <w:r w:rsidR="009E4837" w:rsidRPr="008435A9">
        <w:t xml:space="preserve">o </w:t>
      </w:r>
      <w:r w:rsidR="00A81BCE" w:rsidRPr="008435A9">
        <w:t>środkach zapobiegania ciąży.</w:t>
      </w:r>
    </w:p>
    <w:p w14:paraId="3B0DCDC7" w14:textId="77777777" w:rsidR="00CA5E18" w:rsidRPr="008435A9" w:rsidRDefault="00CA5E18" w:rsidP="003C70D6">
      <w:pPr>
        <w:tabs>
          <w:tab w:val="left" w:pos="567"/>
        </w:tabs>
      </w:pPr>
    </w:p>
    <w:p w14:paraId="1B9C0D02" w14:textId="77777777" w:rsidR="00CA5E18" w:rsidRPr="008435A9" w:rsidRDefault="00CA5E18" w:rsidP="00CA5E18">
      <w:pPr>
        <w:tabs>
          <w:tab w:val="left" w:pos="567"/>
        </w:tabs>
        <w:rPr>
          <w:u w:val="single"/>
        </w:rPr>
      </w:pPr>
      <w:r w:rsidRPr="008435A9">
        <w:rPr>
          <w:u w:val="single"/>
        </w:rPr>
        <w:t>Dodatkowe środki ostrożności</w:t>
      </w:r>
    </w:p>
    <w:p w14:paraId="4CABC4AA" w14:textId="77777777" w:rsidR="000D3EA7" w:rsidRPr="008435A9" w:rsidRDefault="000D3EA7" w:rsidP="00CA5E18">
      <w:pPr>
        <w:tabs>
          <w:tab w:val="left" w:pos="567"/>
        </w:tabs>
        <w:rPr>
          <w:u w:val="single"/>
        </w:rPr>
      </w:pPr>
    </w:p>
    <w:p w14:paraId="74A49DC6" w14:textId="23CF63C0" w:rsidR="00CA5E18" w:rsidRDefault="00CA5E18" w:rsidP="00CA5E18">
      <w:pPr>
        <w:tabs>
          <w:tab w:val="left" w:pos="567"/>
        </w:tabs>
      </w:pPr>
      <w:r w:rsidRPr="008435A9">
        <w:t xml:space="preserve">Pacjenci nie powinni oddawać krwi podczas leczenia </w:t>
      </w:r>
      <w:r w:rsidR="00895972">
        <w:t>i</w:t>
      </w:r>
      <w:r w:rsidR="00895972" w:rsidRPr="008435A9">
        <w:t xml:space="preserve"> </w:t>
      </w:r>
      <w:r w:rsidRPr="008435A9">
        <w:t>przez co najmniej 6 tygodni po zaprzestaniu stosowania mykofenolanu</w:t>
      </w:r>
      <w:r w:rsidR="00E150AA" w:rsidRPr="008435A9">
        <w:t xml:space="preserve"> mofetylu</w:t>
      </w:r>
      <w:r w:rsidRPr="008435A9">
        <w:t xml:space="preserve">. Mężczyźni nie powinni oddawać nasienia w trakcie leczenia </w:t>
      </w:r>
      <w:r w:rsidR="009E4837" w:rsidRPr="008435A9">
        <w:t>ani</w:t>
      </w:r>
      <w:r w:rsidRPr="008435A9">
        <w:t xml:space="preserve"> w ciągu 90 dni po zaprzestaniu stosowania</w:t>
      </w:r>
      <w:r w:rsidR="00DF0733" w:rsidRPr="008435A9">
        <w:t xml:space="preserve"> </w:t>
      </w:r>
      <w:r w:rsidRPr="008435A9">
        <w:t>mykofenolanu</w:t>
      </w:r>
      <w:r w:rsidR="00E150AA" w:rsidRPr="008435A9">
        <w:t xml:space="preserve"> mofetylu</w:t>
      </w:r>
      <w:r w:rsidRPr="008435A9">
        <w:t>.</w:t>
      </w:r>
    </w:p>
    <w:p w14:paraId="6A45A3F9" w14:textId="77777777" w:rsidR="001239C2" w:rsidRDefault="001239C2" w:rsidP="00CA5E18">
      <w:pPr>
        <w:tabs>
          <w:tab w:val="left" w:pos="567"/>
        </w:tabs>
      </w:pPr>
    </w:p>
    <w:p w14:paraId="0CB068CB" w14:textId="77777777" w:rsidR="001239C2" w:rsidRDefault="001239C2" w:rsidP="00CA5E18">
      <w:pPr>
        <w:tabs>
          <w:tab w:val="left" w:pos="567"/>
        </w:tabs>
        <w:rPr>
          <w:u w:val="single"/>
        </w:rPr>
      </w:pPr>
      <w:r>
        <w:rPr>
          <w:u w:val="single"/>
        </w:rPr>
        <w:t>Zawartość metylu parahydroksybenzoesanu</w:t>
      </w:r>
    </w:p>
    <w:p w14:paraId="66B0E559" w14:textId="77777777" w:rsidR="001239C2" w:rsidRDefault="001239C2" w:rsidP="00CA5E18">
      <w:pPr>
        <w:tabs>
          <w:tab w:val="left" w:pos="567"/>
        </w:tabs>
      </w:pPr>
    </w:p>
    <w:p w14:paraId="2B5B6A9D" w14:textId="77777777" w:rsidR="001239C2" w:rsidRPr="001239C2" w:rsidRDefault="001239C2" w:rsidP="00CA5E18">
      <w:pPr>
        <w:tabs>
          <w:tab w:val="left" w:pos="567"/>
        </w:tabs>
      </w:pPr>
      <w:r>
        <w:t>Ten produkt leczniczy zawiera metylu parahydroksybenzoesan (E218), który może powodować reakcje alergiczne (możliwe reakcje typu późnego).</w:t>
      </w:r>
    </w:p>
    <w:p w14:paraId="6D15D65C" w14:textId="77777777" w:rsidR="000D3EA7" w:rsidRPr="008435A9" w:rsidRDefault="000D3EA7" w:rsidP="00CA5E18">
      <w:pPr>
        <w:tabs>
          <w:tab w:val="left" w:pos="567"/>
        </w:tabs>
      </w:pPr>
    </w:p>
    <w:p w14:paraId="79CD72A4" w14:textId="77777777" w:rsidR="00F60778" w:rsidRPr="008435A9" w:rsidRDefault="00F60778" w:rsidP="00CA5E18">
      <w:pPr>
        <w:tabs>
          <w:tab w:val="left" w:pos="567"/>
        </w:tabs>
        <w:rPr>
          <w:u w:val="single"/>
        </w:rPr>
      </w:pPr>
      <w:r w:rsidRPr="008435A9">
        <w:rPr>
          <w:u w:val="single"/>
        </w:rPr>
        <w:t>Zawartość sodu</w:t>
      </w:r>
    </w:p>
    <w:p w14:paraId="59B3FB15" w14:textId="77777777" w:rsidR="00F60778" w:rsidRPr="008435A9" w:rsidRDefault="00F60778" w:rsidP="00CA5E18">
      <w:pPr>
        <w:tabs>
          <w:tab w:val="left" w:pos="567"/>
        </w:tabs>
      </w:pPr>
    </w:p>
    <w:p w14:paraId="68B4380E" w14:textId="77777777" w:rsidR="000D3EA7" w:rsidRPr="008435A9" w:rsidRDefault="000D3EA7" w:rsidP="00CA5E18">
      <w:pPr>
        <w:tabs>
          <w:tab w:val="left" w:pos="567"/>
        </w:tabs>
      </w:pPr>
      <w:r w:rsidRPr="008435A9">
        <w:t>Ten produkt leczniczy zawiera mniej niż 1 mmol (23 mg) sodu na dawkę, to znaczy lek uznaje się za zasadniczo „wolny od sodu”.</w:t>
      </w:r>
    </w:p>
    <w:p w14:paraId="64D772B6" w14:textId="77777777" w:rsidR="003C70D6" w:rsidRPr="008435A9" w:rsidRDefault="003C70D6" w:rsidP="00934630">
      <w:pPr>
        <w:keepNext/>
        <w:rPr>
          <w:b/>
        </w:rPr>
      </w:pPr>
    </w:p>
    <w:p w14:paraId="38589319" w14:textId="77777777" w:rsidR="0004286C" w:rsidRPr="008435A9" w:rsidRDefault="00934630" w:rsidP="00934630">
      <w:pPr>
        <w:keepNext/>
        <w:rPr>
          <w:b/>
        </w:rPr>
      </w:pPr>
      <w:r w:rsidRPr="008435A9">
        <w:rPr>
          <w:b/>
        </w:rPr>
        <w:t>4.5</w:t>
      </w:r>
      <w:r w:rsidR="001B47FA" w:rsidRPr="008435A9">
        <w:rPr>
          <w:b/>
        </w:rPr>
        <w:tab/>
      </w:r>
      <w:r w:rsidR="0004286C" w:rsidRPr="008435A9">
        <w:rPr>
          <w:b/>
        </w:rPr>
        <w:t xml:space="preserve">Interakcje z innymi </w:t>
      </w:r>
      <w:r w:rsidR="00F24266" w:rsidRPr="008435A9">
        <w:rPr>
          <w:b/>
        </w:rPr>
        <w:t xml:space="preserve">produktami </w:t>
      </w:r>
      <w:r w:rsidR="0004286C" w:rsidRPr="008435A9">
        <w:rPr>
          <w:b/>
        </w:rPr>
        <w:t>le</w:t>
      </w:r>
      <w:r w:rsidR="00F24266" w:rsidRPr="008435A9">
        <w:rPr>
          <w:b/>
        </w:rPr>
        <w:t>czniczy</w:t>
      </w:r>
      <w:r w:rsidR="0004286C" w:rsidRPr="008435A9">
        <w:rPr>
          <w:b/>
        </w:rPr>
        <w:t>mi i inne rodzaje interakcji</w:t>
      </w:r>
    </w:p>
    <w:p w14:paraId="390FFDE6" w14:textId="77777777" w:rsidR="0004286C" w:rsidRPr="008435A9" w:rsidRDefault="0004286C">
      <w:pPr>
        <w:tabs>
          <w:tab w:val="left" w:pos="540"/>
        </w:tabs>
        <w:rPr>
          <w:b/>
        </w:rPr>
      </w:pPr>
    </w:p>
    <w:p w14:paraId="358C35E6" w14:textId="77777777" w:rsidR="003105E1" w:rsidRPr="008435A9" w:rsidRDefault="0004286C">
      <w:pPr>
        <w:tabs>
          <w:tab w:val="left" w:pos="567"/>
        </w:tabs>
        <w:rPr>
          <w:i/>
        </w:rPr>
      </w:pPr>
      <w:r w:rsidRPr="008435A9">
        <w:rPr>
          <w:u w:val="single"/>
        </w:rPr>
        <w:t>Acyklowir</w:t>
      </w:r>
      <w:r w:rsidRPr="008435A9">
        <w:rPr>
          <w:i/>
        </w:rPr>
        <w:t xml:space="preserve"> </w:t>
      </w:r>
    </w:p>
    <w:p w14:paraId="5EFC8E1F" w14:textId="77777777" w:rsidR="000D3EA7" w:rsidRPr="008435A9" w:rsidRDefault="000D3EA7">
      <w:pPr>
        <w:tabs>
          <w:tab w:val="left" w:pos="567"/>
        </w:tabs>
      </w:pPr>
    </w:p>
    <w:p w14:paraId="19E525BD" w14:textId="77777777" w:rsidR="0004286C" w:rsidRPr="008435A9" w:rsidRDefault="003105E1">
      <w:pPr>
        <w:tabs>
          <w:tab w:val="left" w:pos="567"/>
        </w:tabs>
      </w:pPr>
      <w:r w:rsidRPr="008435A9">
        <w:t>P</w:t>
      </w:r>
      <w:r w:rsidR="0004286C" w:rsidRPr="008435A9">
        <w:t>odczas jednoczesnego podawania mykofenolanu mofetylu i acyklowiru obserwowano większe stężenia w osoczu acyklowiru w porównaniu z sytuacją, gdy acyklowir był podawany oddzielnie. Zmiany farmakokinetyki (zwiększenie stężenia MPAG o 8%) MPAG (fenolowego glukuronidu MPA) były minimalne i nie mają znaczenia klinicznego. Ponieważ w przypadku zaburzenia czynności nerek dochodzi do zwiększenia w osoczu zarówno stężenia MPAG, jak i acyklowiru, możliwe jest dla mykofenolanu mofetylu i acyklowiru</w:t>
      </w:r>
      <w:r w:rsidR="009E4837" w:rsidRPr="008435A9">
        <w:t>,</w:t>
      </w:r>
      <w:r w:rsidR="0004286C" w:rsidRPr="008435A9">
        <w:t xml:space="preserve"> jak też jego proleku – walacyklowiru, konkurowanie o sekrecję cewkową i w konsekwencji dalsze zwiększenie ich stężenia.</w:t>
      </w:r>
    </w:p>
    <w:p w14:paraId="06E57B69" w14:textId="77777777" w:rsidR="0004286C" w:rsidRPr="008435A9" w:rsidRDefault="0004286C">
      <w:pPr>
        <w:tabs>
          <w:tab w:val="left" w:pos="567"/>
        </w:tabs>
        <w:rPr>
          <w:i/>
        </w:rPr>
      </w:pPr>
    </w:p>
    <w:p w14:paraId="2CBC2404" w14:textId="77777777" w:rsidR="00CA7876" w:rsidRPr="008435A9" w:rsidRDefault="00526357" w:rsidP="00C556BB">
      <w:pPr>
        <w:keepNext/>
        <w:tabs>
          <w:tab w:val="left" w:pos="567"/>
        </w:tabs>
      </w:pPr>
      <w:r w:rsidRPr="008435A9">
        <w:rPr>
          <w:u w:val="single"/>
        </w:rPr>
        <w:t>Leki zobojętniające sok żołądkowy oraz inhibitory pompy protonowej (</w:t>
      </w:r>
      <w:r w:rsidRPr="008435A9">
        <w:rPr>
          <w:i/>
          <w:u w:val="single"/>
        </w:rPr>
        <w:t>z ang</w:t>
      </w:r>
      <w:r w:rsidRPr="008435A9">
        <w:rPr>
          <w:u w:val="single"/>
        </w:rPr>
        <w:t>. PPI)</w:t>
      </w:r>
      <w:r w:rsidRPr="008435A9">
        <w:t xml:space="preserve"> </w:t>
      </w:r>
    </w:p>
    <w:p w14:paraId="48BE821F" w14:textId="77777777" w:rsidR="000D3EA7" w:rsidRPr="008435A9" w:rsidRDefault="000D3EA7" w:rsidP="00C556BB">
      <w:pPr>
        <w:keepNext/>
        <w:tabs>
          <w:tab w:val="left" w:pos="567"/>
        </w:tabs>
      </w:pPr>
    </w:p>
    <w:p w14:paraId="4F92C2D7" w14:textId="50FD8269" w:rsidR="00526357" w:rsidRPr="008435A9" w:rsidRDefault="00CA7876" w:rsidP="00C556BB">
      <w:pPr>
        <w:keepNext/>
        <w:tabs>
          <w:tab w:val="left" w:pos="567"/>
        </w:tabs>
      </w:pPr>
      <w:r w:rsidRPr="008435A9">
        <w:t>Z</w:t>
      </w:r>
      <w:r w:rsidR="006C6655" w:rsidRPr="008435A9">
        <w:t>a</w:t>
      </w:r>
      <w:r w:rsidR="00526357" w:rsidRPr="008435A9">
        <w:t>obserwow</w:t>
      </w:r>
      <w:r w:rsidR="006C6655" w:rsidRPr="008435A9">
        <w:t>ano</w:t>
      </w:r>
      <w:r w:rsidR="00526357" w:rsidRPr="008435A9">
        <w:t xml:space="preserve"> zmniejszenie </w:t>
      </w:r>
      <w:r w:rsidR="009E4837" w:rsidRPr="008435A9">
        <w:t>narażenia na</w:t>
      </w:r>
      <w:r w:rsidR="009E0FD6" w:rsidRPr="008435A9">
        <w:t xml:space="preserve"> </w:t>
      </w:r>
      <w:r w:rsidR="00526357" w:rsidRPr="008435A9">
        <w:t>MPA</w:t>
      </w:r>
      <w:r w:rsidR="006D73CB" w:rsidRPr="008435A9">
        <w:t>,</w:t>
      </w:r>
      <w:r w:rsidR="00526357" w:rsidRPr="008435A9">
        <w:t xml:space="preserve"> gdy </w:t>
      </w:r>
      <w:r w:rsidR="00E150AA" w:rsidRPr="008435A9">
        <w:t>mykofenolan mofetylu</w:t>
      </w:r>
      <w:r w:rsidR="006D73CB" w:rsidRPr="008435A9">
        <w:t xml:space="preserve"> podawano z </w:t>
      </w:r>
      <w:r w:rsidR="00526357" w:rsidRPr="008435A9">
        <w:t>lek</w:t>
      </w:r>
      <w:r w:rsidR="006D73CB" w:rsidRPr="008435A9">
        <w:t>ami zobojętniającymi kwas żołądkowy, takimi</w:t>
      </w:r>
      <w:r w:rsidR="00526357" w:rsidRPr="008435A9">
        <w:t xml:space="preserve"> jak wodorotlenek magnezu i glinu</w:t>
      </w:r>
      <w:r w:rsidR="006D73CB" w:rsidRPr="008435A9">
        <w:t>, i inhibitorami</w:t>
      </w:r>
      <w:r w:rsidR="00526357" w:rsidRPr="008435A9">
        <w:t xml:space="preserve"> pompy protonowej, w tym lanzoprazol</w:t>
      </w:r>
      <w:r w:rsidR="006D73CB" w:rsidRPr="008435A9">
        <w:t>em</w:t>
      </w:r>
      <w:r w:rsidR="00526357" w:rsidRPr="008435A9">
        <w:t xml:space="preserve"> i pantoprazol</w:t>
      </w:r>
      <w:r w:rsidR="006D73CB" w:rsidRPr="008435A9">
        <w:t>em</w:t>
      </w:r>
      <w:r w:rsidR="00526357" w:rsidRPr="008435A9">
        <w:t xml:space="preserve">. </w:t>
      </w:r>
      <w:r w:rsidR="00F86FEC" w:rsidRPr="008435A9">
        <w:t>Nie</w:t>
      </w:r>
      <w:r w:rsidR="006D73CB" w:rsidRPr="008435A9">
        <w:t xml:space="preserve"> stwierdzono</w:t>
      </w:r>
      <w:r w:rsidR="00F86FEC" w:rsidRPr="008435A9">
        <w:t xml:space="preserve"> istotnych różnic</w:t>
      </w:r>
      <w:r w:rsidR="006D73CB" w:rsidRPr="008435A9">
        <w:t>, kiedy porównywano odsetek</w:t>
      </w:r>
      <w:r w:rsidR="00F86FEC" w:rsidRPr="008435A9">
        <w:t xml:space="preserve"> </w:t>
      </w:r>
      <w:r w:rsidR="00526357" w:rsidRPr="008435A9">
        <w:t>odrzuc</w:t>
      </w:r>
      <w:r w:rsidR="00F86FEC" w:rsidRPr="008435A9">
        <w:t>ania</w:t>
      </w:r>
      <w:r w:rsidR="00526357" w:rsidRPr="008435A9">
        <w:t xml:space="preserve"> przeszczep</w:t>
      </w:r>
      <w:r w:rsidR="00F86FEC" w:rsidRPr="008435A9">
        <w:t>u</w:t>
      </w:r>
      <w:r w:rsidR="00526357" w:rsidRPr="008435A9">
        <w:t xml:space="preserve"> </w:t>
      </w:r>
      <w:r w:rsidR="006D73CB" w:rsidRPr="008435A9">
        <w:t xml:space="preserve">czy </w:t>
      </w:r>
      <w:r w:rsidR="00526357" w:rsidRPr="008435A9">
        <w:t>utraty przeszczep</w:t>
      </w:r>
      <w:r w:rsidR="00F86FEC" w:rsidRPr="008435A9">
        <w:t>u</w:t>
      </w:r>
      <w:r w:rsidR="00526357" w:rsidRPr="008435A9">
        <w:t xml:space="preserve"> </w:t>
      </w:r>
      <w:r w:rsidR="006D73CB" w:rsidRPr="008435A9">
        <w:t xml:space="preserve">u </w:t>
      </w:r>
      <w:r w:rsidR="00526357" w:rsidRPr="008435A9">
        <w:t>pacjent</w:t>
      </w:r>
      <w:r w:rsidR="006D73CB" w:rsidRPr="008435A9">
        <w:t>ów</w:t>
      </w:r>
      <w:r w:rsidR="00526357" w:rsidRPr="008435A9">
        <w:t xml:space="preserve"> </w:t>
      </w:r>
      <w:r w:rsidR="006058FE" w:rsidRPr="008435A9">
        <w:t xml:space="preserve">stosujących </w:t>
      </w:r>
      <w:r w:rsidR="00E150AA" w:rsidRPr="008435A9">
        <w:t>mykofenolan mofetylu</w:t>
      </w:r>
      <w:r w:rsidR="006058FE" w:rsidRPr="008435A9">
        <w:t xml:space="preserve"> równocześnie z inhibitorami</w:t>
      </w:r>
      <w:r w:rsidR="00526357" w:rsidRPr="008435A9">
        <w:t xml:space="preserve"> pompy protonowej</w:t>
      </w:r>
      <w:r w:rsidR="006058FE" w:rsidRPr="008435A9">
        <w:t xml:space="preserve"> i bez tych</w:t>
      </w:r>
      <w:r w:rsidR="00526357" w:rsidRPr="008435A9">
        <w:t xml:space="preserve"> inhibitorów. </w:t>
      </w:r>
      <w:r w:rsidR="0029464A" w:rsidRPr="008435A9">
        <w:t xml:space="preserve">Te wyniki można </w:t>
      </w:r>
      <w:r w:rsidR="00526357" w:rsidRPr="008435A9">
        <w:t>ekstrapol</w:t>
      </w:r>
      <w:r w:rsidR="0029464A" w:rsidRPr="008435A9">
        <w:t>ować</w:t>
      </w:r>
      <w:r w:rsidR="00526357" w:rsidRPr="008435A9">
        <w:t xml:space="preserve"> </w:t>
      </w:r>
      <w:r w:rsidR="0029464A" w:rsidRPr="008435A9">
        <w:t>n</w:t>
      </w:r>
      <w:r w:rsidR="00526357" w:rsidRPr="008435A9">
        <w:t>a wszystki</w:t>
      </w:r>
      <w:r w:rsidR="0029464A" w:rsidRPr="008435A9">
        <w:t>e</w:t>
      </w:r>
      <w:r w:rsidR="00526357" w:rsidRPr="008435A9">
        <w:t xml:space="preserve"> lek</w:t>
      </w:r>
      <w:r w:rsidR="0029464A" w:rsidRPr="008435A9">
        <w:t>i</w:t>
      </w:r>
      <w:r w:rsidR="00526357" w:rsidRPr="008435A9">
        <w:t xml:space="preserve"> zobojętniając</w:t>
      </w:r>
      <w:r w:rsidR="0029464A" w:rsidRPr="008435A9">
        <w:t>e</w:t>
      </w:r>
      <w:r w:rsidR="00526357" w:rsidRPr="008435A9">
        <w:t xml:space="preserve"> sok żołądkowy, ponieważ zmniejszenie ekspozycji podczas jednoczesnego podawania </w:t>
      </w:r>
      <w:r w:rsidR="00FF0859" w:rsidRPr="008435A9">
        <w:t>mykofenolanu mofetylu</w:t>
      </w:r>
      <w:r w:rsidR="00526357" w:rsidRPr="008435A9">
        <w:t xml:space="preserve"> z wodorotlenkiem magnezu i glinu </w:t>
      </w:r>
      <w:r w:rsidR="006058FE" w:rsidRPr="008435A9">
        <w:t xml:space="preserve">było </w:t>
      </w:r>
      <w:r w:rsidR="00526357" w:rsidRPr="008435A9">
        <w:t xml:space="preserve">znacznie mniejsze niż wtedy, gdy </w:t>
      </w:r>
      <w:r w:rsidR="00FF0859" w:rsidRPr="008435A9">
        <w:t>mykofenolan mofetylu</w:t>
      </w:r>
      <w:r w:rsidR="00526357" w:rsidRPr="008435A9">
        <w:t xml:space="preserve"> </w:t>
      </w:r>
      <w:r w:rsidR="006058FE" w:rsidRPr="008435A9">
        <w:t>podawano</w:t>
      </w:r>
      <w:r w:rsidR="00526357" w:rsidRPr="008435A9">
        <w:t xml:space="preserve"> z inhibitorami pompy protonowej.</w:t>
      </w:r>
    </w:p>
    <w:p w14:paraId="4C499B4E" w14:textId="77777777" w:rsidR="0004286C" w:rsidRPr="008435A9" w:rsidRDefault="0004286C"/>
    <w:p w14:paraId="3ED7DA13" w14:textId="77777777" w:rsidR="00440986" w:rsidRPr="008435A9" w:rsidRDefault="0004286C" w:rsidP="00C556BB">
      <w:pPr>
        <w:keepNext/>
        <w:keepLines/>
        <w:tabs>
          <w:tab w:val="left" w:pos="567"/>
        </w:tabs>
        <w:rPr>
          <w:u w:val="single"/>
        </w:rPr>
      </w:pPr>
      <w:r w:rsidRPr="008435A9">
        <w:rPr>
          <w:u w:val="single"/>
        </w:rPr>
        <w:lastRenderedPageBreak/>
        <w:t xml:space="preserve">Leki wpływające na </w:t>
      </w:r>
      <w:r w:rsidR="00075C15" w:rsidRPr="008435A9">
        <w:rPr>
          <w:u w:val="single"/>
        </w:rPr>
        <w:t>recyrkulację</w:t>
      </w:r>
      <w:r w:rsidRPr="008435A9">
        <w:rPr>
          <w:u w:val="single"/>
        </w:rPr>
        <w:t xml:space="preserve"> jelitowo-wątrobow</w:t>
      </w:r>
      <w:r w:rsidR="00075C15" w:rsidRPr="008435A9">
        <w:rPr>
          <w:u w:val="single"/>
        </w:rPr>
        <w:t>ą</w:t>
      </w:r>
      <w:r w:rsidR="00440986" w:rsidRPr="008435A9">
        <w:rPr>
          <w:u w:val="single"/>
        </w:rPr>
        <w:t xml:space="preserve"> (np. cholestyramina, cyklosporyna A, antybiotyki)</w:t>
      </w:r>
    </w:p>
    <w:p w14:paraId="79D5E377" w14:textId="77777777" w:rsidR="000D3EA7" w:rsidRPr="008435A9" w:rsidRDefault="000D3EA7" w:rsidP="00C556BB">
      <w:pPr>
        <w:keepNext/>
        <w:keepLines/>
        <w:tabs>
          <w:tab w:val="left" w:pos="567"/>
        </w:tabs>
        <w:rPr>
          <w:u w:val="single"/>
        </w:rPr>
      </w:pPr>
    </w:p>
    <w:p w14:paraId="1D8440E5" w14:textId="696C3215" w:rsidR="0004286C" w:rsidRPr="008435A9" w:rsidRDefault="00CA7876" w:rsidP="00C556BB">
      <w:pPr>
        <w:keepNext/>
        <w:keepLines/>
        <w:tabs>
          <w:tab w:val="left" w:pos="567"/>
        </w:tabs>
      </w:pPr>
      <w:r w:rsidRPr="008435A9">
        <w:t>N</w:t>
      </w:r>
      <w:r w:rsidR="0004286C" w:rsidRPr="008435A9">
        <w:t xml:space="preserve">ależy zachować ostrożność w przypadku jednoczesnego stosowania </w:t>
      </w:r>
      <w:r w:rsidR="00FF0859" w:rsidRPr="008435A9">
        <w:t>mykofenolanu mofetylu</w:t>
      </w:r>
      <w:r w:rsidR="0004286C" w:rsidRPr="008435A9">
        <w:t xml:space="preserve"> i leków, które mają wpływ na </w:t>
      </w:r>
      <w:r w:rsidR="00075C15" w:rsidRPr="008435A9">
        <w:t>recyrkulację</w:t>
      </w:r>
      <w:r w:rsidR="0004286C" w:rsidRPr="008435A9">
        <w:t xml:space="preserve"> jelitowo-wątrobow</w:t>
      </w:r>
      <w:r w:rsidR="00075C15" w:rsidRPr="008435A9">
        <w:t>ą</w:t>
      </w:r>
      <w:r w:rsidR="0004286C" w:rsidRPr="008435A9">
        <w:t xml:space="preserve">, gdyż </w:t>
      </w:r>
      <w:r w:rsidR="009E4837" w:rsidRPr="008435A9">
        <w:t>możliwe jest</w:t>
      </w:r>
      <w:r w:rsidR="009F0C99" w:rsidRPr="008435A9">
        <w:t xml:space="preserve"> </w:t>
      </w:r>
      <w:r w:rsidR="0004286C" w:rsidRPr="008435A9">
        <w:t>zmniejszeni</w:t>
      </w:r>
      <w:r w:rsidR="009E4837" w:rsidRPr="008435A9">
        <w:t>e</w:t>
      </w:r>
      <w:r w:rsidR="0004286C" w:rsidRPr="008435A9">
        <w:t xml:space="preserve"> skuteczności </w:t>
      </w:r>
      <w:r w:rsidR="00FF0859" w:rsidRPr="008435A9">
        <w:t>mykofenolanu mofetylu</w:t>
      </w:r>
      <w:r w:rsidR="0004286C" w:rsidRPr="008435A9">
        <w:t>.</w:t>
      </w:r>
    </w:p>
    <w:p w14:paraId="75BA63FC" w14:textId="77777777" w:rsidR="00440986" w:rsidRPr="008435A9" w:rsidRDefault="00440986" w:rsidP="005A5F97">
      <w:pPr>
        <w:keepNext/>
        <w:tabs>
          <w:tab w:val="left" w:pos="567"/>
        </w:tabs>
      </w:pPr>
    </w:p>
    <w:p w14:paraId="0A9AAFBD" w14:textId="77777777" w:rsidR="00440986" w:rsidRPr="0097013E" w:rsidRDefault="00440986" w:rsidP="00440986">
      <w:pPr>
        <w:keepNext/>
        <w:tabs>
          <w:tab w:val="left" w:pos="567"/>
        </w:tabs>
        <w:rPr>
          <w:i/>
          <w:u w:val="single"/>
        </w:rPr>
      </w:pPr>
      <w:r w:rsidRPr="0097013E">
        <w:rPr>
          <w:i/>
          <w:u w:val="single"/>
        </w:rPr>
        <w:t xml:space="preserve">Cholestyramina </w:t>
      </w:r>
    </w:p>
    <w:p w14:paraId="6B549C6E" w14:textId="49B05833" w:rsidR="00440986" w:rsidRPr="008435A9" w:rsidRDefault="00440986" w:rsidP="00440986">
      <w:pPr>
        <w:keepNext/>
        <w:tabs>
          <w:tab w:val="left" w:pos="567"/>
        </w:tabs>
      </w:pPr>
      <w:r w:rsidRPr="008435A9">
        <w:t xml:space="preserve">Jednorazowe podanie dawki 1,5 g mykofenolanu mofetylu zdrowym ochotnikom, leczonym uprzednio cholestyraminą w dawce 4 g trzy razy na dobę przez 4 dni, spowodowało zmniejszenie o 40% wartości pola pod krzywą (AUC) dla MPA (patrz punkt 4.4 oraz punkt 5.2). Należy zachować ostrożność w przypadku jednoczesnego stosowania </w:t>
      </w:r>
      <w:r w:rsidR="00FF0859" w:rsidRPr="008435A9">
        <w:t>mykofenolanu mofetylu</w:t>
      </w:r>
      <w:r w:rsidRPr="008435A9">
        <w:t xml:space="preserve"> i cholestyraminy, gdyż możliwe jest zmniejszenie skuteczności </w:t>
      </w:r>
      <w:r w:rsidR="00FF0859" w:rsidRPr="008435A9">
        <w:t>mykofenolanu mofetylu</w:t>
      </w:r>
      <w:r w:rsidRPr="008435A9">
        <w:t>.</w:t>
      </w:r>
    </w:p>
    <w:p w14:paraId="28021FB3" w14:textId="77777777" w:rsidR="0004286C" w:rsidRPr="008435A9" w:rsidRDefault="0004286C">
      <w:pPr>
        <w:tabs>
          <w:tab w:val="left" w:pos="567"/>
        </w:tabs>
      </w:pPr>
    </w:p>
    <w:p w14:paraId="7486D3B1" w14:textId="77777777" w:rsidR="00CA7876" w:rsidRPr="0097013E" w:rsidRDefault="0004286C" w:rsidP="00C556BB">
      <w:pPr>
        <w:keepNext/>
        <w:tabs>
          <w:tab w:val="left" w:pos="567"/>
        </w:tabs>
        <w:rPr>
          <w:i/>
          <w:u w:val="single"/>
        </w:rPr>
      </w:pPr>
      <w:r w:rsidRPr="0097013E">
        <w:rPr>
          <w:i/>
          <w:u w:val="single"/>
        </w:rPr>
        <w:t>Cyklosporyna A</w:t>
      </w:r>
    </w:p>
    <w:p w14:paraId="737419F2" w14:textId="2F4955DC" w:rsidR="005C507A" w:rsidRPr="008435A9" w:rsidRDefault="00CA7876" w:rsidP="00C556BB">
      <w:pPr>
        <w:keepNext/>
        <w:tabs>
          <w:tab w:val="left" w:pos="567"/>
        </w:tabs>
      </w:pPr>
      <w:r w:rsidRPr="008435A9">
        <w:t>M</w:t>
      </w:r>
      <w:r w:rsidR="0004286C" w:rsidRPr="008435A9">
        <w:t>ykofenolan mofetylu nie wpływ</w:t>
      </w:r>
      <w:r w:rsidR="005C507A" w:rsidRPr="008435A9">
        <w:t>a</w:t>
      </w:r>
      <w:r w:rsidR="0004286C" w:rsidRPr="008435A9">
        <w:t xml:space="preserve"> na farmakokinetykę cyklosporyny A (CsA). Natomiast </w:t>
      </w:r>
      <w:r w:rsidR="005C507A" w:rsidRPr="008435A9">
        <w:t>po</w:t>
      </w:r>
      <w:r w:rsidR="0004286C" w:rsidRPr="008435A9">
        <w:t xml:space="preserve"> zaprzestani</w:t>
      </w:r>
      <w:r w:rsidR="005C507A" w:rsidRPr="008435A9">
        <w:t>u</w:t>
      </w:r>
      <w:r w:rsidR="0004286C" w:rsidRPr="008435A9">
        <w:t xml:space="preserve"> jego stosowania w skojarzeniu z </w:t>
      </w:r>
      <w:r w:rsidR="00075C15" w:rsidRPr="008435A9">
        <w:t>CsA</w:t>
      </w:r>
      <w:r w:rsidR="0004286C" w:rsidRPr="008435A9">
        <w:t>, należy spodziewać się zwiększenia wartości AUC MPA o około 30%.</w:t>
      </w:r>
      <w:r w:rsidR="005C507A" w:rsidRPr="008435A9">
        <w:t xml:space="preserve"> CsA wpływa na krążenie jelitowo-wątrobowe MPA, co skutkuje zmniejszeniem o 30-50% ekspozycji MPA u biorców przeszczepionej nerki leczonych </w:t>
      </w:r>
      <w:r w:rsidR="00FF0859" w:rsidRPr="008435A9">
        <w:t>mykofenolanem mofetylu</w:t>
      </w:r>
      <w:r w:rsidR="005C507A" w:rsidRPr="008435A9">
        <w:t xml:space="preserve"> i CsA, w porównaniu do pacjentów otrzymujących syrolimus lub belatacept oraz podobne dawki </w:t>
      </w:r>
      <w:r w:rsidR="00FF0859" w:rsidRPr="008435A9">
        <w:t>mykofenolanu mofetylu</w:t>
      </w:r>
      <w:r w:rsidR="005C507A" w:rsidRPr="008435A9">
        <w:t xml:space="preserve"> (patrz także punkt 4.4). I odwrotnie, należy się spodziewać zmian ekspozycji MPA po zmianie CsA na inny produkt immunosupresyjny, który nie wpływa na krążenie jelitowo-wątrobowe MPA.</w:t>
      </w:r>
    </w:p>
    <w:p w14:paraId="48144170" w14:textId="77777777" w:rsidR="00440986" w:rsidRPr="008435A9" w:rsidRDefault="00440986" w:rsidP="005C507A">
      <w:pPr>
        <w:tabs>
          <w:tab w:val="left" w:pos="567"/>
        </w:tabs>
      </w:pPr>
    </w:p>
    <w:p w14:paraId="4C1F4E83" w14:textId="77777777" w:rsidR="00440986" w:rsidRPr="008435A9" w:rsidRDefault="00440986" w:rsidP="00440986">
      <w:pPr>
        <w:tabs>
          <w:tab w:val="left" w:pos="567"/>
        </w:tabs>
      </w:pPr>
      <w:r w:rsidRPr="008435A9">
        <w:t>Antybiotyki, które eliminują bakterie produkujące β- glukuronidazę w jelitach (np.antybiotyki z grupy aminoglikozydów, cefalosporyn, fluorochinolonu i penicyliny) mogą zaburzać krążenie jelitowo-wątrobowe MPAG/MPA i prowadzić do zmniejszenia ogólnoustrojowej ekspozycji MPA</w:t>
      </w:r>
      <w:r w:rsidR="00730D30" w:rsidRPr="008435A9">
        <w:t>.</w:t>
      </w:r>
    </w:p>
    <w:p w14:paraId="6813D5D9" w14:textId="77777777" w:rsidR="00440986" w:rsidRPr="008435A9" w:rsidRDefault="00440986" w:rsidP="00440986">
      <w:pPr>
        <w:tabs>
          <w:tab w:val="left" w:pos="567"/>
        </w:tabs>
      </w:pPr>
      <w:r w:rsidRPr="008435A9">
        <w:t>Dostępne są informacje na temat następujących antybiotyków:</w:t>
      </w:r>
    </w:p>
    <w:p w14:paraId="5BFFD300" w14:textId="77777777" w:rsidR="00440986" w:rsidRPr="008435A9" w:rsidRDefault="00440986" w:rsidP="00440986">
      <w:pPr>
        <w:tabs>
          <w:tab w:val="left" w:pos="567"/>
        </w:tabs>
      </w:pPr>
    </w:p>
    <w:p w14:paraId="004E99CB" w14:textId="77777777" w:rsidR="00440986" w:rsidRPr="0097013E" w:rsidRDefault="00154F02" w:rsidP="00440986">
      <w:pPr>
        <w:tabs>
          <w:tab w:val="left" w:pos="567"/>
        </w:tabs>
        <w:rPr>
          <w:i/>
          <w:u w:val="single"/>
        </w:rPr>
      </w:pPr>
      <w:r w:rsidRPr="0097013E">
        <w:rPr>
          <w:i/>
          <w:u w:val="single"/>
        </w:rPr>
        <w:t>Cy</w:t>
      </w:r>
      <w:r w:rsidR="00440986" w:rsidRPr="0097013E">
        <w:rPr>
          <w:i/>
          <w:u w:val="single"/>
        </w:rPr>
        <w:t>profloksacyna lub amoksycylina w połączeniu z kwasem klawulanowym</w:t>
      </w:r>
    </w:p>
    <w:p w14:paraId="626EBEB6" w14:textId="2B6F983D" w:rsidR="00440986" w:rsidRPr="008435A9" w:rsidRDefault="00440986" w:rsidP="00440986">
      <w:pPr>
        <w:tabs>
          <w:tab w:val="left" w:pos="567"/>
        </w:tabs>
      </w:pPr>
      <w:r w:rsidRPr="008435A9">
        <w:t>Zgłaszano zmniejszenie stężenia minimalnego MPA o około 50% u biorców przeszczep</w:t>
      </w:r>
      <w:r w:rsidR="00154F02" w:rsidRPr="008435A9">
        <w:t>ionej</w:t>
      </w:r>
      <w:r w:rsidRPr="008435A9">
        <w:t xml:space="preserve"> nerki w okresie bezpośrednio po rozpoczęciu doustego przyjmowania cyprofloksacyny lub amoksycyliny w połączeniu z kwasem klawulanowym. Ten wpływ zmniejszał się </w:t>
      </w:r>
      <w:r w:rsidR="00154F02" w:rsidRPr="008435A9">
        <w:t>w miarę</w:t>
      </w:r>
      <w:r w:rsidRPr="008435A9">
        <w:t xml:space="preserve"> stosowania antybiotyku i ustępował w ciągu kilku dni po zakończeniu antybiotykoterapii. Zmiany w stężeniu minimalnym nie muszą ściśle odzwierciedlać zmian w całkowitej</w:t>
      </w:r>
      <w:r w:rsidR="00890608" w:rsidRPr="008435A9">
        <w:t xml:space="preserve"> ekspozycji MPA. Z tego względu</w:t>
      </w:r>
      <w:r w:rsidRPr="008435A9">
        <w:t xml:space="preserve"> zasadniczo nie są konieczne zmiany dawkowania </w:t>
      </w:r>
      <w:r w:rsidR="00FF0859" w:rsidRPr="008435A9">
        <w:t>mykofenolanu mofetylu</w:t>
      </w:r>
      <w:r w:rsidRPr="008435A9">
        <w:t>, gdy nie stwierdza się klinicznych objawów zaburzenia czynności przeszczepu. Mimo to należy prowadzić ścisłą obserwację kliniczną podczas terapii skojarzonej oraz przez krótki okres po zakończeniu antybiotykoterapii.</w:t>
      </w:r>
    </w:p>
    <w:p w14:paraId="4D972E46" w14:textId="77777777" w:rsidR="00440986" w:rsidRPr="008435A9" w:rsidRDefault="00440986" w:rsidP="00440986">
      <w:pPr>
        <w:tabs>
          <w:tab w:val="left" w:pos="567"/>
        </w:tabs>
      </w:pPr>
    </w:p>
    <w:p w14:paraId="3BD719B5" w14:textId="77777777" w:rsidR="00440986" w:rsidRPr="0097013E" w:rsidRDefault="00440986" w:rsidP="00440986">
      <w:pPr>
        <w:tabs>
          <w:tab w:val="left" w:pos="567"/>
        </w:tabs>
        <w:rPr>
          <w:i/>
          <w:u w:val="single"/>
        </w:rPr>
      </w:pPr>
      <w:r w:rsidRPr="0097013E">
        <w:rPr>
          <w:i/>
          <w:u w:val="single"/>
        </w:rPr>
        <w:t>Norfloksacyna i metronidazol</w:t>
      </w:r>
    </w:p>
    <w:p w14:paraId="46020C45" w14:textId="18A071B0" w:rsidR="00440986" w:rsidRPr="008435A9" w:rsidRDefault="00440986" w:rsidP="00440986">
      <w:pPr>
        <w:tabs>
          <w:tab w:val="left" w:pos="567"/>
        </w:tabs>
      </w:pPr>
      <w:r w:rsidRPr="008435A9">
        <w:t xml:space="preserve">U zdrowych ochotników nie obserwowano znaczących interakcji w przypadku jednoczesnego podania </w:t>
      </w:r>
      <w:r w:rsidR="00FF0859" w:rsidRPr="008435A9">
        <w:t>mykofenolanu mofetylu</w:t>
      </w:r>
      <w:r w:rsidRPr="008435A9">
        <w:t xml:space="preserve"> z norfloksacyną lub metronidazolem. Natomiast skojarzenie norfloksacyny z metronidazolem skutkowało zmniejszeniem ekspozycji MPA o około 30% po podaniu pojedynczej dawki </w:t>
      </w:r>
      <w:r w:rsidR="00FF0859" w:rsidRPr="008435A9">
        <w:t>mykofenolanu mofetylu</w:t>
      </w:r>
      <w:r w:rsidRPr="008435A9">
        <w:t>.</w:t>
      </w:r>
    </w:p>
    <w:p w14:paraId="579D92E6" w14:textId="77777777" w:rsidR="00440986" w:rsidRPr="008435A9" w:rsidRDefault="00440986" w:rsidP="00440986">
      <w:pPr>
        <w:tabs>
          <w:tab w:val="left" w:pos="567"/>
        </w:tabs>
      </w:pPr>
    </w:p>
    <w:p w14:paraId="5319679B" w14:textId="77777777" w:rsidR="00440986" w:rsidRPr="0097013E" w:rsidRDefault="00440986" w:rsidP="00440986">
      <w:pPr>
        <w:tabs>
          <w:tab w:val="left" w:pos="567"/>
        </w:tabs>
        <w:rPr>
          <w:i/>
          <w:u w:val="single"/>
        </w:rPr>
      </w:pPr>
      <w:r w:rsidRPr="0097013E">
        <w:rPr>
          <w:i/>
          <w:u w:val="single"/>
        </w:rPr>
        <w:t xml:space="preserve">Trimetoprim/sulfametoksazol </w:t>
      </w:r>
    </w:p>
    <w:p w14:paraId="10A88E49" w14:textId="77777777" w:rsidR="00440986" w:rsidRPr="008435A9" w:rsidRDefault="00440986" w:rsidP="00440986">
      <w:pPr>
        <w:tabs>
          <w:tab w:val="left" w:pos="567"/>
        </w:tabs>
      </w:pPr>
      <w:r w:rsidRPr="008435A9">
        <w:t>Nie obserwowano wpływu na biodostępność MPA.</w:t>
      </w:r>
    </w:p>
    <w:p w14:paraId="2D674C5B" w14:textId="77777777" w:rsidR="00440986" w:rsidRPr="008435A9" w:rsidRDefault="00440986" w:rsidP="00440986">
      <w:pPr>
        <w:tabs>
          <w:tab w:val="left" w:pos="567"/>
        </w:tabs>
      </w:pPr>
    </w:p>
    <w:p w14:paraId="6EE8FD9F" w14:textId="77777777" w:rsidR="00440986" w:rsidRPr="008435A9" w:rsidRDefault="00440986" w:rsidP="00440986">
      <w:pPr>
        <w:tabs>
          <w:tab w:val="left" w:pos="567"/>
        </w:tabs>
        <w:rPr>
          <w:u w:val="single"/>
        </w:rPr>
      </w:pPr>
      <w:r w:rsidRPr="008435A9">
        <w:rPr>
          <w:u w:val="single"/>
        </w:rPr>
        <w:t>Produkty lecznicze, które wpływają na glukuronidację (np. izawukonazol, telmisartan)</w:t>
      </w:r>
    </w:p>
    <w:p w14:paraId="7B56B04C" w14:textId="77777777" w:rsidR="000D3EA7" w:rsidRPr="008435A9" w:rsidRDefault="000D3EA7" w:rsidP="00440986">
      <w:pPr>
        <w:tabs>
          <w:tab w:val="left" w:pos="567"/>
        </w:tabs>
        <w:rPr>
          <w:u w:val="single"/>
        </w:rPr>
      </w:pPr>
    </w:p>
    <w:p w14:paraId="47B65768" w14:textId="5E3629B4" w:rsidR="00440986" w:rsidRPr="008435A9" w:rsidRDefault="00440986" w:rsidP="00440986">
      <w:pPr>
        <w:tabs>
          <w:tab w:val="left" w:pos="567"/>
        </w:tabs>
      </w:pPr>
      <w:r w:rsidRPr="008435A9">
        <w:t xml:space="preserve">Jednoczesne podawanie leków </w:t>
      </w:r>
      <w:r w:rsidR="00075C15" w:rsidRPr="008435A9">
        <w:t>wpływających na</w:t>
      </w:r>
      <w:r w:rsidRPr="008435A9">
        <w:t xml:space="preserve"> glukuronidację MPA może </w:t>
      </w:r>
      <w:r w:rsidR="00075C15" w:rsidRPr="008435A9">
        <w:t>zmienić</w:t>
      </w:r>
      <w:r w:rsidRPr="008435A9">
        <w:t xml:space="preserve"> </w:t>
      </w:r>
      <w:r w:rsidR="00890608" w:rsidRPr="008435A9">
        <w:t xml:space="preserve">jego </w:t>
      </w:r>
      <w:r w:rsidRPr="008435A9">
        <w:t>ekspozycję. Dlatego też za</w:t>
      </w:r>
      <w:r w:rsidR="00890608" w:rsidRPr="008435A9">
        <w:t>leca się zachowanie ostrożności, gdy leki te</w:t>
      </w:r>
      <w:r w:rsidRPr="008435A9">
        <w:t xml:space="preserve"> podawan</w:t>
      </w:r>
      <w:r w:rsidR="00890608" w:rsidRPr="008435A9">
        <w:t>e są</w:t>
      </w:r>
      <w:r w:rsidRPr="008435A9">
        <w:t xml:space="preserve"> jednocześnie z </w:t>
      </w:r>
      <w:r w:rsidR="00FF0859" w:rsidRPr="008435A9">
        <w:t>mykofenolanem mofetylu</w:t>
      </w:r>
      <w:r w:rsidRPr="008435A9">
        <w:t>.</w:t>
      </w:r>
    </w:p>
    <w:p w14:paraId="39441E1A" w14:textId="77777777" w:rsidR="00440986" w:rsidRPr="008435A9" w:rsidRDefault="00440986" w:rsidP="00440986">
      <w:pPr>
        <w:tabs>
          <w:tab w:val="left" w:pos="567"/>
        </w:tabs>
      </w:pPr>
    </w:p>
    <w:p w14:paraId="0543A5D0" w14:textId="77777777" w:rsidR="00440986" w:rsidRPr="0097013E" w:rsidRDefault="00440986" w:rsidP="00440986">
      <w:pPr>
        <w:tabs>
          <w:tab w:val="left" w:pos="567"/>
        </w:tabs>
        <w:rPr>
          <w:i/>
          <w:u w:val="single"/>
        </w:rPr>
      </w:pPr>
      <w:r w:rsidRPr="0097013E">
        <w:rPr>
          <w:i/>
          <w:u w:val="single"/>
        </w:rPr>
        <w:t>Izawukonazol</w:t>
      </w:r>
    </w:p>
    <w:p w14:paraId="0F3CD24A" w14:textId="77777777" w:rsidR="000D3EA7" w:rsidRPr="008435A9" w:rsidRDefault="00DA5872" w:rsidP="005C507A">
      <w:pPr>
        <w:tabs>
          <w:tab w:val="left" w:pos="567"/>
        </w:tabs>
      </w:pPr>
      <w:r w:rsidRPr="008435A9">
        <w:t>Obserwowano zwiększenie ekspozycji na MPA (AUC</w:t>
      </w:r>
      <w:r w:rsidRPr="008435A9">
        <w:rPr>
          <w:vertAlign w:val="subscript"/>
        </w:rPr>
        <w:t>0-∞</w:t>
      </w:r>
      <w:r w:rsidRPr="008435A9">
        <w:t>) o 35% przy jednoczesnym podawaniu izawukonazolu.</w:t>
      </w:r>
    </w:p>
    <w:p w14:paraId="2B5C1D6D" w14:textId="77777777" w:rsidR="005C507A" w:rsidRPr="008435A9" w:rsidRDefault="005C507A" w:rsidP="005C507A">
      <w:pPr>
        <w:tabs>
          <w:tab w:val="left" w:pos="567"/>
        </w:tabs>
      </w:pPr>
    </w:p>
    <w:p w14:paraId="07E1AF73" w14:textId="77777777" w:rsidR="005C507A" w:rsidRPr="0097013E" w:rsidRDefault="005C507A" w:rsidP="005C507A">
      <w:pPr>
        <w:tabs>
          <w:tab w:val="left" w:pos="567"/>
        </w:tabs>
        <w:rPr>
          <w:i/>
          <w:u w:val="single"/>
        </w:rPr>
      </w:pPr>
      <w:r w:rsidRPr="0097013E">
        <w:rPr>
          <w:i/>
          <w:u w:val="single"/>
        </w:rPr>
        <w:t>Telmisartan</w:t>
      </w:r>
    </w:p>
    <w:p w14:paraId="781481E0" w14:textId="6F738C8A" w:rsidR="005C507A" w:rsidRPr="008435A9" w:rsidRDefault="005C507A" w:rsidP="005C507A">
      <w:pPr>
        <w:tabs>
          <w:tab w:val="left" w:pos="567"/>
        </w:tabs>
      </w:pPr>
      <w:r w:rsidRPr="008435A9">
        <w:t xml:space="preserve">Jednoczesne stosowanie telmisartanu i </w:t>
      </w:r>
      <w:r w:rsidR="00FF0859" w:rsidRPr="008435A9">
        <w:t>mykofenolanu mofetylu</w:t>
      </w:r>
      <w:r w:rsidRPr="008435A9">
        <w:t xml:space="preserve"> skutkowało zmniejszeniem steżeń MPA o około 30%. Telmisartan zmienia wydalanie MPA poprzez zwiększenie ekspresji PPAR gamma (receptory aktywowane przez proliferatory peroksysomów, ang. peroxisome proliferator-activated receptor gamma), co z kolei zwiększa ekspresję i aktywność </w:t>
      </w:r>
      <w:r w:rsidR="00344BAE" w:rsidRPr="008435A9">
        <w:t xml:space="preserve">aktywność izoformy 1A9 </w:t>
      </w:r>
      <w:r w:rsidR="000D3EA7" w:rsidRPr="008435A9">
        <w:t>urydyno-5’-</w:t>
      </w:r>
      <w:r w:rsidR="00E01D98" w:rsidRPr="008435A9">
        <w:t>di</w:t>
      </w:r>
      <w:r w:rsidR="000D3EA7" w:rsidRPr="008435A9">
        <w:t xml:space="preserve">fosforanu </w:t>
      </w:r>
      <w:r w:rsidR="00344BAE" w:rsidRPr="008435A9">
        <w:t>glukuronozylotransferazy (</w:t>
      </w:r>
      <w:r w:rsidRPr="008435A9">
        <w:t>UGT1A9</w:t>
      </w:r>
      <w:r w:rsidR="00344BAE" w:rsidRPr="008435A9">
        <w:t>)</w:t>
      </w:r>
      <w:r w:rsidRPr="008435A9">
        <w:t xml:space="preserve">. Porównując odsetki odrzucania przeszczepu, utraty przeszczepu i profil zdarzeń niepożądanych u pacjentów otrzymujących </w:t>
      </w:r>
      <w:r w:rsidR="00FF0859" w:rsidRPr="008435A9">
        <w:t>mykofenolan mofetylu</w:t>
      </w:r>
      <w:r w:rsidRPr="008435A9">
        <w:t xml:space="preserve"> z, lub bez, jednoczesnego stosowania telmisartanu, nie zauważono klinicznych skutków farmakokinetyki interakcji lekowej.</w:t>
      </w:r>
    </w:p>
    <w:p w14:paraId="45C769EF" w14:textId="77777777" w:rsidR="0004286C" w:rsidRPr="008435A9" w:rsidRDefault="0004286C">
      <w:pPr>
        <w:tabs>
          <w:tab w:val="left" w:pos="567"/>
        </w:tabs>
        <w:rPr>
          <w:i/>
        </w:rPr>
      </w:pPr>
    </w:p>
    <w:p w14:paraId="0E37BD89" w14:textId="77777777" w:rsidR="00CA7876" w:rsidRPr="005751EB" w:rsidRDefault="0004286C">
      <w:pPr>
        <w:tabs>
          <w:tab w:val="left" w:pos="567"/>
        </w:tabs>
        <w:rPr>
          <w:i/>
        </w:rPr>
      </w:pPr>
      <w:r w:rsidRPr="0097013E">
        <w:rPr>
          <w:i/>
          <w:u w:val="single"/>
        </w:rPr>
        <w:t>Gancyklowir</w:t>
      </w:r>
    </w:p>
    <w:p w14:paraId="0B6EDDBB" w14:textId="52F94E91" w:rsidR="0004286C" w:rsidRPr="008435A9" w:rsidRDefault="00CA7876">
      <w:pPr>
        <w:tabs>
          <w:tab w:val="left" w:pos="567"/>
        </w:tabs>
      </w:pPr>
      <w:r w:rsidRPr="008435A9">
        <w:t>O</w:t>
      </w:r>
      <w:r w:rsidR="0004286C" w:rsidRPr="008435A9">
        <w:t xml:space="preserve">pierając się na wynikach badania dotyczącego podawania pojedynczej zalecanej doustnej dawki mykofenolanu mofetylu </w:t>
      </w:r>
      <w:r w:rsidR="00C16EFD" w:rsidRPr="008435A9">
        <w:t xml:space="preserve">i </w:t>
      </w:r>
      <w:r w:rsidR="0004286C" w:rsidRPr="008435A9">
        <w:t xml:space="preserve">dożylnego podawania gancyklowiru oraz </w:t>
      </w:r>
      <w:r w:rsidR="00C16EFD" w:rsidRPr="008435A9">
        <w:t xml:space="preserve">na </w:t>
      </w:r>
      <w:r w:rsidR="0004286C" w:rsidRPr="008435A9">
        <w:t xml:space="preserve">znanym wpływie zaburzenia czynności nerek na farmakokinetykę </w:t>
      </w:r>
      <w:r w:rsidR="00FF0859" w:rsidRPr="008435A9">
        <w:t>mykofenolanu mofetylu</w:t>
      </w:r>
      <w:r w:rsidR="0004286C" w:rsidRPr="008435A9">
        <w:t xml:space="preserve"> (patrz punkt 4.2) i gancyklowiru, należy oczekiwać, że jednoczesne podanie obu leków (konkurujących ze sobą o wydzielanie cewkowe) spowoduje zwiększenie stężenia MPAG i gancyklowiru w surowicy. Nie należy spodziewać się istotnego zaburzenia farmakokinetyki MPA i dlatego nie jest wymagana zmiana dawkowania </w:t>
      </w:r>
      <w:r w:rsidR="00FF0859" w:rsidRPr="008435A9">
        <w:t>mykofenolanu mofetylu</w:t>
      </w:r>
      <w:r w:rsidR="0004286C" w:rsidRPr="008435A9">
        <w:t xml:space="preserve">. U chorych z niewydolnością nerek otrzymujących jednocześnie </w:t>
      </w:r>
      <w:r w:rsidR="00FF0859" w:rsidRPr="008435A9">
        <w:t>mykofenolan mofetylu</w:t>
      </w:r>
      <w:r w:rsidR="0004286C" w:rsidRPr="008435A9">
        <w:t xml:space="preserve"> i gancyklowir lub jego prolek walgancyklowir, należy dokładnie przestrzegać zaleceń dotyczących dawkowania gancyklowiru, a pacjenci powinni być uważnie monitorowani.</w:t>
      </w:r>
    </w:p>
    <w:p w14:paraId="373D01D0" w14:textId="77777777" w:rsidR="0004286C" w:rsidRPr="008435A9" w:rsidRDefault="0004286C">
      <w:pPr>
        <w:tabs>
          <w:tab w:val="left" w:pos="567"/>
        </w:tabs>
      </w:pPr>
    </w:p>
    <w:p w14:paraId="3A7B48DA" w14:textId="77777777" w:rsidR="00CA7876" w:rsidRPr="005751EB" w:rsidRDefault="0004286C" w:rsidP="002E5C3F">
      <w:pPr>
        <w:keepNext/>
        <w:tabs>
          <w:tab w:val="left" w:pos="567"/>
        </w:tabs>
        <w:rPr>
          <w:i/>
        </w:rPr>
      </w:pPr>
      <w:r w:rsidRPr="0097013E">
        <w:rPr>
          <w:i/>
          <w:u w:val="single"/>
        </w:rPr>
        <w:t xml:space="preserve">Doustne </w:t>
      </w:r>
      <w:r w:rsidR="00DA5872" w:rsidRPr="0097013E">
        <w:rPr>
          <w:i/>
          <w:u w:val="single"/>
        </w:rPr>
        <w:t>środki</w:t>
      </w:r>
      <w:r w:rsidRPr="0097013E">
        <w:rPr>
          <w:i/>
          <w:u w:val="single"/>
        </w:rPr>
        <w:t xml:space="preserve"> antykoncepcyjne</w:t>
      </w:r>
      <w:r w:rsidRPr="005751EB">
        <w:rPr>
          <w:i/>
        </w:rPr>
        <w:t xml:space="preserve"> </w:t>
      </w:r>
    </w:p>
    <w:p w14:paraId="26A6A731" w14:textId="7E502362" w:rsidR="0004286C" w:rsidRPr="008435A9" w:rsidRDefault="0004286C" w:rsidP="002E5C3F">
      <w:pPr>
        <w:keepNext/>
        <w:tabs>
          <w:tab w:val="left" w:pos="567"/>
        </w:tabs>
      </w:pPr>
      <w:r w:rsidRPr="008435A9">
        <w:t xml:space="preserve">Jednoczesne podanie </w:t>
      </w:r>
      <w:r w:rsidR="00FF0859" w:rsidRPr="008435A9">
        <w:t>mykofenolanu mofetylu</w:t>
      </w:r>
      <w:r w:rsidRPr="008435A9">
        <w:t xml:space="preserve"> nie wpływa</w:t>
      </w:r>
      <w:r w:rsidR="00344BAE" w:rsidRPr="008435A9">
        <w:t xml:space="preserve"> w stopniu istotnym klinicznie</w:t>
      </w:r>
      <w:r w:rsidRPr="008435A9">
        <w:t xml:space="preserve"> na</w:t>
      </w:r>
      <w:r w:rsidR="00344BAE" w:rsidRPr="008435A9">
        <w:t xml:space="preserve"> farmakodynamikę</w:t>
      </w:r>
      <w:r w:rsidRPr="008435A9">
        <w:t xml:space="preserve"> </w:t>
      </w:r>
      <w:r w:rsidR="00184D29" w:rsidRPr="008435A9">
        <w:t>ani</w:t>
      </w:r>
      <w:r w:rsidR="00344BAE" w:rsidRPr="008435A9">
        <w:t xml:space="preserve"> </w:t>
      </w:r>
      <w:r w:rsidRPr="008435A9">
        <w:t xml:space="preserve">farmakokinetykę doustnych </w:t>
      </w:r>
      <w:r w:rsidR="00DA5872" w:rsidRPr="008435A9">
        <w:t>środków</w:t>
      </w:r>
      <w:r w:rsidRPr="008435A9">
        <w:t xml:space="preserve"> antykoncepcyjnych (patrz również punkt 5.2).</w:t>
      </w:r>
    </w:p>
    <w:p w14:paraId="6268CE07" w14:textId="77777777" w:rsidR="0004286C" w:rsidRPr="008435A9" w:rsidRDefault="0004286C" w:rsidP="002E5C3F">
      <w:pPr>
        <w:keepNext/>
        <w:tabs>
          <w:tab w:val="left" w:pos="567"/>
        </w:tabs>
      </w:pPr>
    </w:p>
    <w:p w14:paraId="69B4CA77" w14:textId="77777777" w:rsidR="00CA7876" w:rsidRPr="005751EB" w:rsidRDefault="0004286C">
      <w:pPr>
        <w:tabs>
          <w:tab w:val="left" w:pos="567"/>
        </w:tabs>
        <w:rPr>
          <w:i/>
        </w:rPr>
      </w:pPr>
      <w:r w:rsidRPr="0097013E">
        <w:rPr>
          <w:i/>
          <w:u w:val="single"/>
        </w:rPr>
        <w:t>Ryfampicyna</w:t>
      </w:r>
      <w:r w:rsidR="0035568D" w:rsidRPr="005751EB">
        <w:rPr>
          <w:i/>
        </w:rPr>
        <w:t xml:space="preserve"> </w:t>
      </w:r>
    </w:p>
    <w:p w14:paraId="57C834F6" w14:textId="00B52417" w:rsidR="0004286C" w:rsidRPr="008435A9" w:rsidRDefault="00CA7876">
      <w:pPr>
        <w:tabs>
          <w:tab w:val="left" w:pos="567"/>
        </w:tabs>
        <w:rPr>
          <w:bCs/>
          <w:iCs/>
          <w:szCs w:val="22"/>
        </w:rPr>
      </w:pPr>
      <w:r w:rsidRPr="008435A9">
        <w:t xml:space="preserve">U </w:t>
      </w:r>
      <w:r w:rsidR="0035568D" w:rsidRPr="008435A9">
        <w:t>pacjentów nie</w:t>
      </w:r>
      <w:r w:rsidR="0004286C" w:rsidRPr="008435A9">
        <w:t xml:space="preserve">przyjmujących również cyklosporyny, jednoczesne podawanie </w:t>
      </w:r>
      <w:r w:rsidR="00FF0859" w:rsidRPr="008435A9">
        <w:t>mykofenolanu mofetylu</w:t>
      </w:r>
      <w:r w:rsidR="0004286C" w:rsidRPr="008435A9">
        <w:t xml:space="preserve"> i ryfampicyny powoduje zmniejszoną o 18% do 70% ekspozycję (AUC</w:t>
      </w:r>
      <w:r w:rsidR="0004286C" w:rsidRPr="008435A9">
        <w:rPr>
          <w:vertAlign w:val="subscript"/>
        </w:rPr>
        <w:t>0-12</w:t>
      </w:r>
      <w:r w:rsidR="009D5138" w:rsidRPr="008435A9">
        <w:rPr>
          <w:vertAlign w:val="subscript"/>
        </w:rPr>
        <w:t>h</w:t>
      </w:r>
      <w:r w:rsidR="0004286C" w:rsidRPr="008435A9">
        <w:t xml:space="preserve">) MPA. W przypadku równoczesnego podawania ryfampicyny, należy monitorować ekspozycję MPA i odpowiednio dostosować dawkę </w:t>
      </w:r>
      <w:r w:rsidR="00FF0859" w:rsidRPr="008435A9">
        <w:t>mykofenolanu mofetylu</w:t>
      </w:r>
      <w:r w:rsidR="0004286C" w:rsidRPr="008435A9">
        <w:t>, w celu utrzymania efektu klinicznego.</w:t>
      </w:r>
    </w:p>
    <w:p w14:paraId="36A49344" w14:textId="77777777" w:rsidR="0004286C" w:rsidRPr="008435A9" w:rsidRDefault="0004286C">
      <w:pPr>
        <w:tabs>
          <w:tab w:val="left" w:pos="567"/>
        </w:tabs>
      </w:pPr>
    </w:p>
    <w:p w14:paraId="62B25FA2" w14:textId="77777777" w:rsidR="00CA7876" w:rsidRPr="005751EB" w:rsidRDefault="0004286C">
      <w:pPr>
        <w:tabs>
          <w:tab w:val="left" w:pos="567"/>
        </w:tabs>
        <w:rPr>
          <w:i/>
        </w:rPr>
      </w:pPr>
      <w:r w:rsidRPr="0097013E">
        <w:rPr>
          <w:i/>
          <w:u w:val="single"/>
        </w:rPr>
        <w:t>Sewelamer</w:t>
      </w:r>
      <w:r w:rsidRPr="005751EB">
        <w:rPr>
          <w:i/>
        </w:rPr>
        <w:t xml:space="preserve"> </w:t>
      </w:r>
    </w:p>
    <w:p w14:paraId="700BB213" w14:textId="2B67818A" w:rsidR="0004286C" w:rsidRPr="008435A9" w:rsidRDefault="00CA7876">
      <w:pPr>
        <w:tabs>
          <w:tab w:val="left" w:pos="567"/>
        </w:tabs>
      </w:pPr>
      <w:r w:rsidRPr="008435A9">
        <w:t>W</w:t>
      </w:r>
      <w:r w:rsidR="00841894" w:rsidRPr="008435A9">
        <w:t xml:space="preserve"> </w:t>
      </w:r>
      <w:r w:rsidR="0004286C" w:rsidRPr="008435A9">
        <w:t xml:space="preserve">przypadku jednoczesnego podawania </w:t>
      </w:r>
      <w:r w:rsidR="00FF0859" w:rsidRPr="008435A9">
        <w:t>mykofenolanu mofetylu</w:t>
      </w:r>
      <w:r w:rsidR="0004286C" w:rsidRPr="008435A9">
        <w:t xml:space="preserve"> z sewelamerem obserwowano zmniejszenie wartości C</w:t>
      </w:r>
      <w:r w:rsidR="0004286C" w:rsidRPr="008435A9">
        <w:rPr>
          <w:vertAlign w:val="subscript"/>
        </w:rPr>
        <w:t>max</w:t>
      </w:r>
      <w:r w:rsidR="0004286C" w:rsidRPr="008435A9">
        <w:t xml:space="preserve"> i AUC</w:t>
      </w:r>
      <w:r w:rsidR="0004286C" w:rsidRPr="008435A9">
        <w:rPr>
          <w:vertAlign w:val="subscript"/>
        </w:rPr>
        <w:t>0-12</w:t>
      </w:r>
      <w:r w:rsidR="009D5138" w:rsidRPr="008435A9">
        <w:rPr>
          <w:vertAlign w:val="subscript"/>
        </w:rPr>
        <w:t>h</w:t>
      </w:r>
      <w:r w:rsidR="0004286C" w:rsidRPr="008435A9">
        <w:rPr>
          <w:szCs w:val="22"/>
        </w:rPr>
        <w:t xml:space="preserve"> </w:t>
      </w:r>
      <w:r w:rsidR="0004286C" w:rsidRPr="008435A9">
        <w:t xml:space="preserve">MPA o odpowiednio 30% i 25%, nie stwierdzono żadnych następstw klinicznych (np. odrzucanie przeszczepu). </w:t>
      </w:r>
      <w:r w:rsidR="00C16EFD" w:rsidRPr="008435A9">
        <w:t>M</w:t>
      </w:r>
      <w:r w:rsidR="0004286C" w:rsidRPr="008435A9">
        <w:t xml:space="preserve">imo to, zaleca się podawanie </w:t>
      </w:r>
      <w:r w:rsidR="00FF0859" w:rsidRPr="008435A9">
        <w:t>mykofenolanu mofetylu</w:t>
      </w:r>
      <w:r w:rsidR="0004286C" w:rsidRPr="008435A9">
        <w:t xml:space="preserve"> przynajmniej jedną godzinę przed zażyciem lub trzy godziny po przyjęciu sewelameru w celu zminimalizowania wpływu na wchłanianie MPA. Brak danych dotyczących jednoczesnego podawania </w:t>
      </w:r>
      <w:r w:rsidR="00FF0859" w:rsidRPr="008435A9">
        <w:t>mykofenolanu mofetylu</w:t>
      </w:r>
      <w:r w:rsidR="0004286C" w:rsidRPr="008435A9">
        <w:t xml:space="preserve"> z innymi niż sewelamer lekami wiążącymi fosforany.</w:t>
      </w:r>
    </w:p>
    <w:p w14:paraId="0BBB7625" w14:textId="77777777" w:rsidR="0004286C" w:rsidRPr="008435A9" w:rsidRDefault="0004286C">
      <w:pPr>
        <w:tabs>
          <w:tab w:val="left" w:pos="567"/>
        </w:tabs>
      </w:pPr>
    </w:p>
    <w:p w14:paraId="31B02B01" w14:textId="77777777" w:rsidR="00CA7876" w:rsidRPr="00B859B5" w:rsidRDefault="0004286C">
      <w:pPr>
        <w:tabs>
          <w:tab w:val="left" w:pos="567"/>
        </w:tabs>
        <w:rPr>
          <w:i/>
        </w:rPr>
      </w:pPr>
      <w:r w:rsidRPr="0097013E">
        <w:rPr>
          <w:i/>
          <w:u w:val="single"/>
        </w:rPr>
        <w:t>Takrolimus</w:t>
      </w:r>
    </w:p>
    <w:p w14:paraId="4E6E9CBB" w14:textId="15919F32" w:rsidR="0004286C" w:rsidRPr="008435A9" w:rsidRDefault="00CA7876">
      <w:pPr>
        <w:tabs>
          <w:tab w:val="left" w:pos="567"/>
        </w:tabs>
      </w:pPr>
      <w:r w:rsidRPr="008435A9">
        <w:t>U</w:t>
      </w:r>
      <w:r w:rsidR="0004286C" w:rsidRPr="008435A9">
        <w:t xml:space="preserve"> pacjentów po przeszczepieniu wątroby, u których rozpoczęto podawanie </w:t>
      </w:r>
      <w:r w:rsidR="00FF0859" w:rsidRPr="008435A9">
        <w:t>mykofenolanu mofetylu</w:t>
      </w:r>
      <w:r w:rsidR="0004286C" w:rsidRPr="008435A9">
        <w:t xml:space="preserve"> i takrolimusu, wartości AUC i C</w:t>
      </w:r>
      <w:r w:rsidR="0004286C" w:rsidRPr="008435A9">
        <w:rPr>
          <w:vertAlign w:val="subscript"/>
        </w:rPr>
        <w:t>max</w:t>
      </w:r>
      <w:r w:rsidR="0004286C" w:rsidRPr="008435A9">
        <w:t xml:space="preserve"> MPA, aktywnego metabolitu </w:t>
      </w:r>
      <w:r w:rsidR="00FF0859" w:rsidRPr="008435A9">
        <w:t>mykofenolanu mofetylu</w:t>
      </w:r>
      <w:r w:rsidR="0004286C" w:rsidRPr="008435A9">
        <w:t xml:space="preserve">, nie zostały znacząco zmienione przez jednoczesne podanie takrolimusu. Jednakże stwierdzono zwiększenie wartości AUC dla takrolimusu o około 20%, po wielokrotnym podaniu </w:t>
      </w:r>
      <w:r w:rsidR="00FF0859" w:rsidRPr="008435A9">
        <w:t>mykofenolanu mofetylu</w:t>
      </w:r>
      <w:r w:rsidR="0004286C" w:rsidRPr="008435A9">
        <w:t xml:space="preserve"> (1,5 g dwa razy na dobę)</w:t>
      </w:r>
      <w:r w:rsidR="00381341" w:rsidRPr="008435A9">
        <w:t xml:space="preserve"> biorcom przeszczepionej wątroby</w:t>
      </w:r>
      <w:r w:rsidR="0004286C" w:rsidRPr="008435A9">
        <w:t xml:space="preserve"> otrzymującym takrolimus. Natomiast u pacjentów po przeszczepieniu nerki </w:t>
      </w:r>
      <w:r w:rsidR="00FF0859" w:rsidRPr="008435A9">
        <w:t>mykofenolan mofetylu</w:t>
      </w:r>
      <w:r w:rsidR="0004286C" w:rsidRPr="008435A9">
        <w:t xml:space="preserve"> wydaje się nie wpływać na stężenie takrolimusu (patrz również punkt 4.4).</w:t>
      </w:r>
    </w:p>
    <w:p w14:paraId="047F83D6" w14:textId="77777777" w:rsidR="0004286C" w:rsidRPr="008435A9" w:rsidRDefault="0004286C">
      <w:pPr>
        <w:tabs>
          <w:tab w:val="left" w:pos="567"/>
        </w:tabs>
      </w:pPr>
    </w:p>
    <w:p w14:paraId="2AF14A50" w14:textId="77777777" w:rsidR="00CA7876" w:rsidRPr="00B859B5" w:rsidRDefault="0004286C">
      <w:pPr>
        <w:tabs>
          <w:tab w:val="left" w:pos="567"/>
        </w:tabs>
        <w:rPr>
          <w:i/>
        </w:rPr>
      </w:pPr>
      <w:r w:rsidRPr="0097013E">
        <w:rPr>
          <w:i/>
          <w:u w:val="single"/>
        </w:rPr>
        <w:t>Żywe szczepionki</w:t>
      </w:r>
    </w:p>
    <w:p w14:paraId="05BCA0EE" w14:textId="77777777" w:rsidR="0004286C" w:rsidRPr="008435A9" w:rsidRDefault="00CA7876">
      <w:pPr>
        <w:tabs>
          <w:tab w:val="left" w:pos="567"/>
        </w:tabs>
      </w:pPr>
      <w:r w:rsidRPr="008435A9">
        <w:t>N</w:t>
      </w:r>
      <w:r w:rsidR="0004286C" w:rsidRPr="008435A9">
        <w:t xml:space="preserve">ie należy stosować żywych szczepionek u chorych z zaburzoną odpowiedzią immunologiczną. Wytwarzanie przeciwciał w odpowiedzi na inne </w:t>
      </w:r>
      <w:r w:rsidR="00381341" w:rsidRPr="008435A9">
        <w:t>szczepionki może być zmniejszone</w:t>
      </w:r>
      <w:r w:rsidR="0004286C" w:rsidRPr="008435A9">
        <w:t xml:space="preserve"> (patrz również punkt 4.4).</w:t>
      </w:r>
    </w:p>
    <w:p w14:paraId="307670FA" w14:textId="77777777" w:rsidR="00CA7876" w:rsidRPr="008435A9" w:rsidRDefault="00CA7876">
      <w:pPr>
        <w:tabs>
          <w:tab w:val="left" w:pos="567"/>
        </w:tabs>
      </w:pPr>
    </w:p>
    <w:p w14:paraId="4AD8E83B" w14:textId="77777777" w:rsidR="00CA7876" w:rsidRPr="008435A9" w:rsidRDefault="00CA7876" w:rsidP="003105E1">
      <w:pPr>
        <w:keepNext/>
        <w:tabs>
          <w:tab w:val="left" w:pos="540"/>
        </w:tabs>
        <w:rPr>
          <w:u w:val="single"/>
        </w:rPr>
      </w:pPr>
      <w:r w:rsidRPr="008435A9">
        <w:rPr>
          <w:u w:val="single"/>
        </w:rPr>
        <w:lastRenderedPageBreak/>
        <w:t>Dzieci i młodzież</w:t>
      </w:r>
    </w:p>
    <w:p w14:paraId="7E520F39" w14:textId="77777777" w:rsidR="00E01D98" w:rsidRPr="008435A9" w:rsidRDefault="00E01D98" w:rsidP="003105E1">
      <w:pPr>
        <w:keepNext/>
        <w:tabs>
          <w:tab w:val="left" w:pos="540"/>
        </w:tabs>
        <w:rPr>
          <w:u w:val="single"/>
        </w:rPr>
      </w:pPr>
    </w:p>
    <w:p w14:paraId="2D1EFE36" w14:textId="77777777" w:rsidR="003105E1" w:rsidRPr="008435A9" w:rsidRDefault="003105E1" w:rsidP="003105E1">
      <w:pPr>
        <w:keepNext/>
        <w:tabs>
          <w:tab w:val="left" w:pos="540"/>
        </w:tabs>
      </w:pPr>
      <w:r w:rsidRPr="008435A9">
        <w:t>Badania dotyczące interakcji przeprowadzono wyłącznie u dorosłych.</w:t>
      </w:r>
    </w:p>
    <w:p w14:paraId="190B24E0" w14:textId="77777777" w:rsidR="00440986" w:rsidRPr="008435A9" w:rsidRDefault="00440986" w:rsidP="003105E1">
      <w:pPr>
        <w:keepNext/>
        <w:tabs>
          <w:tab w:val="left" w:pos="540"/>
        </w:tabs>
      </w:pPr>
    </w:p>
    <w:p w14:paraId="5B92753F" w14:textId="77777777" w:rsidR="00440986" w:rsidRPr="008435A9" w:rsidRDefault="00440986" w:rsidP="00440986">
      <w:pPr>
        <w:keepNext/>
        <w:tabs>
          <w:tab w:val="left" w:pos="540"/>
        </w:tabs>
        <w:rPr>
          <w:u w:val="single"/>
        </w:rPr>
      </w:pPr>
      <w:r w:rsidRPr="008435A9">
        <w:rPr>
          <w:u w:val="single"/>
        </w:rPr>
        <w:t xml:space="preserve">Możliwe interakcje </w:t>
      </w:r>
    </w:p>
    <w:p w14:paraId="1CA8E3DB" w14:textId="77777777" w:rsidR="00E01D98" w:rsidRPr="008435A9" w:rsidRDefault="00E01D98" w:rsidP="00440986">
      <w:pPr>
        <w:keepNext/>
        <w:tabs>
          <w:tab w:val="left" w:pos="540"/>
        </w:tabs>
        <w:rPr>
          <w:u w:val="single"/>
        </w:rPr>
      </w:pPr>
    </w:p>
    <w:p w14:paraId="163A069A" w14:textId="77777777" w:rsidR="00440986" w:rsidRPr="008435A9" w:rsidRDefault="00440986" w:rsidP="00440986">
      <w:pPr>
        <w:keepNext/>
        <w:tabs>
          <w:tab w:val="left" w:pos="540"/>
        </w:tabs>
      </w:pPr>
      <w:r w:rsidRPr="008435A9">
        <w:t>Jednoczesne podawanie probenecydu i mykofenolanu mofetylu u małp trzykrotnie zwiększa wartość AUC MPAG. Tym samym inne leki, o których wiadomo, że podlegają wydzielaniu cewkowemu, mogą konkurować z MPAG o ten mechanizm wydzielania, co może prowadzić do zwiększenia stężenia w osoczu MPAG lub innej substancji wydzielanej drogą sekrecji cewkowej.</w:t>
      </w:r>
    </w:p>
    <w:p w14:paraId="4B1C04B5" w14:textId="77777777" w:rsidR="0004286C" w:rsidRPr="008435A9" w:rsidRDefault="0004286C">
      <w:pPr>
        <w:tabs>
          <w:tab w:val="left" w:pos="567"/>
        </w:tabs>
      </w:pPr>
    </w:p>
    <w:p w14:paraId="0CED6787" w14:textId="77777777" w:rsidR="0004286C" w:rsidRPr="008435A9" w:rsidRDefault="0004286C" w:rsidP="005059AD">
      <w:pPr>
        <w:keepNext/>
        <w:tabs>
          <w:tab w:val="left" w:pos="567"/>
        </w:tabs>
        <w:rPr>
          <w:b/>
        </w:rPr>
      </w:pPr>
      <w:r w:rsidRPr="008435A9">
        <w:rPr>
          <w:b/>
        </w:rPr>
        <w:t>4.6</w:t>
      </w:r>
      <w:r w:rsidRPr="008435A9">
        <w:rPr>
          <w:b/>
        </w:rPr>
        <w:tab/>
      </w:r>
      <w:r w:rsidR="00F24266" w:rsidRPr="008435A9">
        <w:rPr>
          <w:b/>
        </w:rPr>
        <w:t>Wpływ na płodność, c</w:t>
      </w:r>
      <w:r w:rsidRPr="008435A9">
        <w:rPr>
          <w:b/>
        </w:rPr>
        <w:t>iąż</w:t>
      </w:r>
      <w:r w:rsidR="00F24266" w:rsidRPr="008435A9">
        <w:rPr>
          <w:b/>
        </w:rPr>
        <w:t>ę</w:t>
      </w:r>
      <w:r w:rsidRPr="008435A9">
        <w:rPr>
          <w:b/>
        </w:rPr>
        <w:t xml:space="preserve"> i laktacj</w:t>
      </w:r>
      <w:r w:rsidR="00F24266" w:rsidRPr="008435A9">
        <w:rPr>
          <w:b/>
        </w:rPr>
        <w:t>ę</w:t>
      </w:r>
    </w:p>
    <w:p w14:paraId="0AA95C5F" w14:textId="77777777" w:rsidR="00841F7A" w:rsidRPr="008435A9" w:rsidRDefault="00841F7A" w:rsidP="005059AD">
      <w:pPr>
        <w:keepNext/>
        <w:tabs>
          <w:tab w:val="left" w:pos="567"/>
        </w:tabs>
        <w:rPr>
          <w:szCs w:val="22"/>
          <w:u w:val="single"/>
        </w:rPr>
      </w:pPr>
    </w:p>
    <w:p w14:paraId="1E495014" w14:textId="77777777" w:rsidR="00D67817" w:rsidRPr="008435A9" w:rsidRDefault="00D67817" w:rsidP="005059AD">
      <w:pPr>
        <w:keepNext/>
        <w:tabs>
          <w:tab w:val="left" w:pos="567"/>
        </w:tabs>
        <w:rPr>
          <w:szCs w:val="22"/>
          <w:u w:val="single"/>
        </w:rPr>
      </w:pPr>
      <w:r w:rsidRPr="008435A9">
        <w:rPr>
          <w:szCs w:val="22"/>
          <w:u w:val="single"/>
        </w:rPr>
        <w:t>Kobiety w wieku rozrodczym</w:t>
      </w:r>
    </w:p>
    <w:p w14:paraId="7D91BF24" w14:textId="77777777" w:rsidR="00D67817" w:rsidRPr="008435A9" w:rsidRDefault="00D67817" w:rsidP="00D67817">
      <w:pPr>
        <w:tabs>
          <w:tab w:val="left" w:pos="567"/>
        </w:tabs>
        <w:rPr>
          <w:szCs w:val="22"/>
          <w:u w:val="single"/>
        </w:rPr>
      </w:pPr>
    </w:p>
    <w:p w14:paraId="5B5ECAE7" w14:textId="0E94EF40" w:rsidR="00D67817" w:rsidRPr="008435A9" w:rsidRDefault="00D67817" w:rsidP="00396BFD">
      <w:pPr>
        <w:tabs>
          <w:tab w:val="left" w:pos="567"/>
        </w:tabs>
        <w:rPr>
          <w:szCs w:val="22"/>
        </w:rPr>
      </w:pPr>
      <w:r w:rsidRPr="008435A9">
        <w:rPr>
          <w:szCs w:val="22"/>
        </w:rPr>
        <w:t>Należy unikać zajścia w ciążę podczas przyjmowania mykofenolanu</w:t>
      </w:r>
      <w:r w:rsidR="00FF0859" w:rsidRPr="008435A9">
        <w:rPr>
          <w:szCs w:val="22"/>
        </w:rPr>
        <w:t xml:space="preserve"> mofetylu</w:t>
      </w:r>
      <w:r w:rsidRPr="008435A9">
        <w:rPr>
          <w:szCs w:val="22"/>
        </w:rPr>
        <w:t>. Z tego względu kobiety w wieku rozrodczym przed rozpoczęciem leczenia, w trakcie leczenia i przez 6 tygodni po jego zakończeniu muszą stosować przynajmniej jedną skuteczną metodę antykoncepcji (patrz punkt 4.3), chyba że wybraną jej formą jest całkowite powstrzymywanie się od współżycia. Poleca się jednoczesne stosowanie dwóch uzupełniających się metod antykoncepcji.</w:t>
      </w:r>
    </w:p>
    <w:p w14:paraId="5E9ADF73" w14:textId="77777777" w:rsidR="00396BFD" w:rsidRPr="008435A9" w:rsidRDefault="00396BFD" w:rsidP="00396BFD">
      <w:pPr>
        <w:tabs>
          <w:tab w:val="left" w:pos="567"/>
        </w:tabs>
        <w:rPr>
          <w:szCs w:val="22"/>
          <w:u w:val="single"/>
        </w:rPr>
      </w:pPr>
    </w:p>
    <w:p w14:paraId="767B2F51" w14:textId="77777777" w:rsidR="00CA7876" w:rsidRPr="008435A9" w:rsidRDefault="00841F7A" w:rsidP="005059AD">
      <w:pPr>
        <w:keepNext/>
        <w:tabs>
          <w:tab w:val="left" w:pos="567"/>
        </w:tabs>
        <w:rPr>
          <w:szCs w:val="22"/>
          <w:u w:val="single"/>
        </w:rPr>
      </w:pPr>
      <w:r w:rsidRPr="008435A9">
        <w:rPr>
          <w:szCs w:val="22"/>
          <w:u w:val="single"/>
        </w:rPr>
        <w:t>Ciąża</w:t>
      </w:r>
    </w:p>
    <w:p w14:paraId="6ED32FE2" w14:textId="77777777" w:rsidR="0004286C" w:rsidRPr="008435A9" w:rsidRDefault="0004286C" w:rsidP="005059AD">
      <w:pPr>
        <w:keepNext/>
        <w:tabs>
          <w:tab w:val="left" w:pos="567"/>
        </w:tabs>
      </w:pPr>
    </w:p>
    <w:p w14:paraId="36E0DBE0" w14:textId="02AB1291" w:rsidR="00CA5E18" w:rsidRPr="008435A9" w:rsidRDefault="00FF0859" w:rsidP="00F160D6">
      <w:pPr>
        <w:tabs>
          <w:tab w:val="left" w:pos="567"/>
        </w:tabs>
      </w:pPr>
      <w:r w:rsidRPr="008435A9">
        <w:t>Mykofenolan mofetylu</w:t>
      </w:r>
      <w:r w:rsidR="00CA5E18" w:rsidRPr="008435A9">
        <w:t xml:space="preserve"> jest przeciwwskazany w ciąży, chyba że nie jest dostępna odpowiednia, alternatywna metoda zapobiegania odrzuc</w:t>
      </w:r>
      <w:r w:rsidR="00DD0414" w:rsidRPr="008435A9">
        <w:t>a</w:t>
      </w:r>
      <w:r w:rsidR="00CA5E18" w:rsidRPr="008435A9">
        <w:t>niu przeszczepu.</w:t>
      </w:r>
    </w:p>
    <w:p w14:paraId="6B5FF411" w14:textId="77777777" w:rsidR="008C2E3A" w:rsidRPr="008435A9" w:rsidRDefault="00D50510" w:rsidP="00F160D6">
      <w:pPr>
        <w:tabs>
          <w:tab w:val="left" w:pos="567"/>
        </w:tabs>
      </w:pPr>
      <w:r w:rsidRPr="008435A9">
        <w:t xml:space="preserve">Aby uniknąć </w:t>
      </w:r>
      <w:r w:rsidR="00F160D6" w:rsidRPr="008435A9">
        <w:t xml:space="preserve">niezamierzonego </w:t>
      </w:r>
      <w:r w:rsidR="00605BD0" w:rsidRPr="008435A9">
        <w:t>stosowania produktu podczas</w:t>
      </w:r>
      <w:r w:rsidR="00F160D6" w:rsidRPr="008435A9">
        <w:t xml:space="preserve"> ciąży</w:t>
      </w:r>
      <w:r w:rsidR="00605BD0" w:rsidRPr="008435A9">
        <w:t>, nie należy rozpoczynać leczenia bez uzyskania od pacjentki ujemnego wyniku testu ciążowego</w:t>
      </w:r>
      <w:r w:rsidR="001239C2">
        <w:t xml:space="preserve"> (patrz punkt 4.3)</w:t>
      </w:r>
      <w:r w:rsidR="00605BD0" w:rsidRPr="008435A9">
        <w:t>.</w:t>
      </w:r>
    </w:p>
    <w:p w14:paraId="5B232C41" w14:textId="77777777" w:rsidR="008C2E3A" w:rsidRPr="008435A9" w:rsidRDefault="008C2E3A" w:rsidP="009D5138">
      <w:pPr>
        <w:tabs>
          <w:tab w:val="left" w:pos="567"/>
        </w:tabs>
      </w:pPr>
    </w:p>
    <w:p w14:paraId="6F65B205" w14:textId="77777777" w:rsidR="008C2E3A" w:rsidRPr="008435A9" w:rsidRDefault="00605BD0" w:rsidP="009D5138">
      <w:pPr>
        <w:tabs>
          <w:tab w:val="left" w:pos="567"/>
        </w:tabs>
      </w:pPr>
      <w:r w:rsidRPr="008435A9">
        <w:t>Rozpoczynając terapię k</w:t>
      </w:r>
      <w:r w:rsidR="008C2E3A" w:rsidRPr="008435A9">
        <w:t xml:space="preserve">obiety w wieku rozrodczym </w:t>
      </w:r>
      <w:r w:rsidRPr="008435A9">
        <w:t>muszą być świadom</w:t>
      </w:r>
      <w:r w:rsidR="00C05E78" w:rsidRPr="008435A9">
        <w:t>e</w:t>
      </w:r>
      <w:r w:rsidR="008C2E3A" w:rsidRPr="008435A9">
        <w:t xml:space="preserve"> zwiększon</w:t>
      </w:r>
      <w:r w:rsidRPr="008435A9">
        <w:t>ego</w:t>
      </w:r>
      <w:r w:rsidR="008C2E3A" w:rsidRPr="008435A9">
        <w:t xml:space="preserve"> ryzyk</w:t>
      </w:r>
      <w:r w:rsidRPr="008435A9">
        <w:t>a</w:t>
      </w:r>
      <w:r w:rsidR="008C2E3A" w:rsidRPr="008435A9">
        <w:t xml:space="preserve"> utraty ciąży i wad wrodzonych</w:t>
      </w:r>
      <w:r w:rsidRPr="008435A9">
        <w:t xml:space="preserve"> dziecka</w:t>
      </w:r>
      <w:r w:rsidR="008C2E3A" w:rsidRPr="008435A9">
        <w:t xml:space="preserve"> oraz uzyskać zalecenia dotyczące zapobiegania i planowania ciąży.</w:t>
      </w:r>
    </w:p>
    <w:p w14:paraId="2B6B660D" w14:textId="77777777" w:rsidR="00DD1784" w:rsidRPr="008435A9" w:rsidRDefault="00DD1784" w:rsidP="00C61512">
      <w:pPr>
        <w:tabs>
          <w:tab w:val="left" w:pos="567"/>
        </w:tabs>
      </w:pPr>
    </w:p>
    <w:p w14:paraId="5236BA7E" w14:textId="77F3ED82" w:rsidR="0004286C" w:rsidRPr="008435A9" w:rsidRDefault="00C05E78" w:rsidP="00C61512">
      <w:pPr>
        <w:tabs>
          <w:tab w:val="left" w:pos="567"/>
        </w:tabs>
      </w:pPr>
      <w:r w:rsidRPr="008435A9">
        <w:t xml:space="preserve">Przed rozpoczęciem </w:t>
      </w:r>
      <w:r w:rsidR="00FF0859" w:rsidRPr="008435A9">
        <w:t>leczenia</w:t>
      </w:r>
      <w:r w:rsidRPr="008435A9">
        <w:t xml:space="preserve">, pacjentki w wieku rozrodczym </w:t>
      </w:r>
      <w:r w:rsidR="00680F59" w:rsidRPr="008435A9">
        <w:t>powinny</w:t>
      </w:r>
      <w:r w:rsidRPr="008435A9">
        <w:t xml:space="preserve"> uzyskać </w:t>
      </w:r>
      <w:r w:rsidR="00ED70BD" w:rsidRPr="008435A9">
        <w:t>ujemny</w:t>
      </w:r>
      <w:r w:rsidRPr="008435A9">
        <w:t xml:space="preserve"> wynik </w:t>
      </w:r>
      <w:r w:rsidR="00607ED1" w:rsidRPr="008435A9">
        <w:t>dwóch testów ciążowych</w:t>
      </w:r>
      <w:r w:rsidRPr="008435A9">
        <w:t xml:space="preserve"> o czułości przynajmniej 25 mIU/ml, z surowicy lub moczu, aby wykluczyć niezamierzone narażenie płodu na mykofenolan. Zaleca się wykonanie drugiego testu 8</w:t>
      </w:r>
      <w:r w:rsidR="002F506A" w:rsidRPr="008435A9">
        <w:t>-</w:t>
      </w:r>
      <w:r w:rsidRPr="008435A9">
        <w:t xml:space="preserve">10 dni </w:t>
      </w:r>
      <w:r w:rsidR="00ED70BD" w:rsidRPr="008435A9">
        <w:t>p</w:t>
      </w:r>
      <w:r w:rsidR="00ED70BD" w:rsidRPr="008435A9">
        <w:rPr>
          <w:iCs/>
        </w:rPr>
        <w:t>o pierwszym</w:t>
      </w:r>
      <w:r w:rsidR="00F160D6" w:rsidRPr="008435A9">
        <w:t>.</w:t>
      </w:r>
      <w:r w:rsidR="00607ED1" w:rsidRPr="008435A9">
        <w:rPr>
          <w:rFonts w:ascii="Minion" w:eastAsia="Calibri" w:hAnsi="Minion"/>
          <w:szCs w:val="22"/>
          <w:lang w:eastAsia="en-US"/>
        </w:rPr>
        <w:t xml:space="preserve"> </w:t>
      </w:r>
      <w:r w:rsidR="00114C9E" w:rsidRPr="008435A9">
        <w:t xml:space="preserve">Jeśli </w:t>
      </w:r>
      <w:r w:rsidR="00607ED1" w:rsidRPr="008435A9">
        <w:t xml:space="preserve">przeszczepiany narząd </w:t>
      </w:r>
      <w:r w:rsidR="00114C9E" w:rsidRPr="008435A9">
        <w:t xml:space="preserve">pochodzi od zmarłego dawcy </w:t>
      </w:r>
      <w:r w:rsidR="00607ED1" w:rsidRPr="008435A9">
        <w:t xml:space="preserve">i nie jest możliwe wykonanie dwóch testów w odstępie 8-10 dni przed rozpoczęciem leczenia (ze względu na </w:t>
      </w:r>
      <w:r w:rsidR="00680F59" w:rsidRPr="008435A9">
        <w:t>termin uzależniony od dostępności</w:t>
      </w:r>
      <w:r w:rsidR="00607ED1" w:rsidRPr="008435A9">
        <w:t xml:space="preserve"> narządu do transplantacji), test ciążowy </w:t>
      </w:r>
      <w:r w:rsidR="00680F59" w:rsidRPr="008435A9">
        <w:t xml:space="preserve">musi zostać wykonany </w:t>
      </w:r>
      <w:r w:rsidR="00607ED1" w:rsidRPr="008435A9">
        <w:t>bezpośrednio przed rozpoczęc</w:t>
      </w:r>
      <w:r w:rsidR="00680F59" w:rsidRPr="008435A9">
        <w:t>iem leczenia</w:t>
      </w:r>
      <w:r w:rsidR="00EA625C" w:rsidRPr="008435A9">
        <w:t>,</w:t>
      </w:r>
      <w:r w:rsidR="00680F59" w:rsidRPr="008435A9">
        <w:t xml:space="preserve"> a kolejny test</w:t>
      </w:r>
      <w:r w:rsidR="00607ED1" w:rsidRPr="008435A9">
        <w:t xml:space="preserve"> 8 -10 dni później.</w:t>
      </w:r>
      <w:r w:rsidR="00F160D6" w:rsidRPr="008435A9">
        <w:t xml:space="preserve"> Testy ciążowe powinny </w:t>
      </w:r>
      <w:r w:rsidR="00F62A36" w:rsidRPr="008435A9">
        <w:t xml:space="preserve">być </w:t>
      </w:r>
      <w:r w:rsidR="00F160D6" w:rsidRPr="008435A9">
        <w:t>powt</w:t>
      </w:r>
      <w:r w:rsidR="00F62A36" w:rsidRPr="008435A9">
        <w:t>a</w:t>
      </w:r>
      <w:r w:rsidR="00F160D6" w:rsidRPr="008435A9">
        <w:t>rz</w:t>
      </w:r>
      <w:r w:rsidR="00F62A36" w:rsidRPr="008435A9">
        <w:t>a</w:t>
      </w:r>
      <w:r w:rsidR="00F160D6" w:rsidRPr="008435A9">
        <w:t xml:space="preserve">ne zgodnie z wymogami klinicznymi (np. po zgłoszeniu jakichkolwiek nieprawidłowości związanych z antykoncepcją). Należy omówić </w:t>
      </w:r>
      <w:r w:rsidR="00F62A36" w:rsidRPr="008435A9">
        <w:t xml:space="preserve">z pacjentem </w:t>
      </w:r>
      <w:r w:rsidR="00F160D6" w:rsidRPr="008435A9">
        <w:t xml:space="preserve">wyniki </w:t>
      </w:r>
      <w:r w:rsidR="00F62A36" w:rsidRPr="008435A9">
        <w:t xml:space="preserve">każdego </w:t>
      </w:r>
      <w:r w:rsidR="00F160D6" w:rsidRPr="008435A9">
        <w:t xml:space="preserve">testu ciążowego. </w:t>
      </w:r>
      <w:r w:rsidR="00F62A36" w:rsidRPr="008435A9">
        <w:t>Należy poinformować p</w:t>
      </w:r>
      <w:r w:rsidR="0004286C" w:rsidRPr="008435A9">
        <w:t>acjentk</w:t>
      </w:r>
      <w:r w:rsidR="00F62A36" w:rsidRPr="008435A9">
        <w:t>ę</w:t>
      </w:r>
      <w:r w:rsidR="0004286C" w:rsidRPr="008435A9">
        <w:t xml:space="preserve"> o potrzebie </w:t>
      </w:r>
      <w:r w:rsidR="00F62A36" w:rsidRPr="008435A9">
        <w:t xml:space="preserve">niezwłocznego </w:t>
      </w:r>
      <w:r w:rsidR="0004286C" w:rsidRPr="008435A9">
        <w:t xml:space="preserve">zgłoszenia się do lekarza, </w:t>
      </w:r>
      <w:r w:rsidR="00F62A36" w:rsidRPr="008435A9">
        <w:t>gdy</w:t>
      </w:r>
      <w:r w:rsidR="0004286C" w:rsidRPr="008435A9">
        <w:t xml:space="preserve"> </w:t>
      </w:r>
      <w:r w:rsidR="00F62A36" w:rsidRPr="008435A9">
        <w:t xml:space="preserve">zauważy objawy </w:t>
      </w:r>
      <w:r w:rsidR="0004286C" w:rsidRPr="008435A9">
        <w:t>ciąży.</w:t>
      </w:r>
    </w:p>
    <w:p w14:paraId="189D4F57" w14:textId="77777777" w:rsidR="00DD1784" w:rsidRPr="008435A9" w:rsidRDefault="00DD1784" w:rsidP="00DD1784">
      <w:pPr>
        <w:keepNext/>
        <w:keepLines/>
        <w:tabs>
          <w:tab w:val="left" w:pos="567"/>
        </w:tabs>
      </w:pPr>
    </w:p>
    <w:p w14:paraId="65F96EBB" w14:textId="77777777" w:rsidR="001217F4" w:rsidRPr="008435A9" w:rsidRDefault="001217F4" w:rsidP="001217F4">
      <w:r w:rsidRPr="008435A9">
        <w:t xml:space="preserve">Mykofenolan jest substancją o silnym działaniu teratogennym na człowieka, </w:t>
      </w:r>
      <w:r w:rsidR="003F1649" w:rsidRPr="008435A9">
        <w:t>podawany</w:t>
      </w:r>
      <w:r w:rsidR="00FC6CB1" w:rsidRPr="008435A9">
        <w:t xml:space="preserve"> </w:t>
      </w:r>
      <w:r w:rsidRPr="008435A9">
        <w:t>w czasie ciąży zwiększ</w:t>
      </w:r>
      <w:r w:rsidR="003F1649" w:rsidRPr="008435A9">
        <w:t>a</w:t>
      </w:r>
      <w:r w:rsidRPr="008435A9">
        <w:t xml:space="preserve"> ryzyko wyst</w:t>
      </w:r>
      <w:r w:rsidR="00511CEF" w:rsidRPr="008435A9">
        <w:t>ą</w:t>
      </w:r>
      <w:r w:rsidRPr="008435A9">
        <w:t xml:space="preserve">pienia </w:t>
      </w:r>
      <w:r w:rsidR="00A15947" w:rsidRPr="008435A9">
        <w:t xml:space="preserve">samoistnych </w:t>
      </w:r>
      <w:r w:rsidRPr="008435A9">
        <w:t>poronień i wad wrodzonych.</w:t>
      </w:r>
    </w:p>
    <w:p w14:paraId="2D19E9A1" w14:textId="77777777" w:rsidR="003E0AAC" w:rsidRPr="008435A9" w:rsidRDefault="00EE31F5" w:rsidP="00EE31F5">
      <w:pPr>
        <w:ind w:left="340"/>
      </w:pPr>
      <w:r w:rsidRPr="008435A9">
        <w:rPr>
          <w:b/>
          <w:bCs/>
        </w:rPr>
        <w:t>•</w:t>
      </w:r>
      <w:r w:rsidRPr="008435A9">
        <w:rPr>
          <w:b/>
          <w:bCs/>
        </w:rPr>
        <w:tab/>
      </w:r>
      <w:r w:rsidR="001217F4" w:rsidRPr="008435A9">
        <w:t>Zgłaszano przypadk</w:t>
      </w:r>
      <w:r w:rsidR="00114C9E" w:rsidRPr="008435A9">
        <w:t>i</w:t>
      </w:r>
      <w:r w:rsidR="001217F4" w:rsidRPr="008435A9">
        <w:t xml:space="preserve"> </w:t>
      </w:r>
      <w:r w:rsidR="001277FD" w:rsidRPr="008435A9">
        <w:t xml:space="preserve">samoistnych </w:t>
      </w:r>
      <w:r w:rsidR="001217F4" w:rsidRPr="008435A9">
        <w:t xml:space="preserve">poronień u </w:t>
      </w:r>
      <w:r w:rsidR="00114C9E" w:rsidRPr="008435A9">
        <w:t xml:space="preserve">45-49% </w:t>
      </w:r>
      <w:r w:rsidR="003E0AAC" w:rsidRPr="008435A9">
        <w:t>kobiet w ciąży</w:t>
      </w:r>
      <w:r w:rsidR="001217F4" w:rsidRPr="008435A9">
        <w:t xml:space="preserve"> narażonych na</w:t>
      </w:r>
      <w:r w:rsidR="003E0AAC" w:rsidRPr="008435A9">
        <w:t xml:space="preserve"> </w:t>
      </w:r>
    </w:p>
    <w:p w14:paraId="56249C54" w14:textId="77777777" w:rsidR="001217F4" w:rsidRPr="008435A9" w:rsidRDefault="001217F4" w:rsidP="003E0AAC">
      <w:pPr>
        <w:ind w:left="567"/>
      </w:pPr>
      <w:r w:rsidRPr="008435A9">
        <w:t>mykofenolan mofetylu, w</w:t>
      </w:r>
      <w:r w:rsidR="003F1649" w:rsidRPr="008435A9">
        <w:t>obec</w:t>
      </w:r>
      <w:r w:rsidRPr="008435A9">
        <w:t xml:space="preserve"> 12 do 33% u pacjentek po przeszczepieniu narządów miąższowych leczonych lekami immunosupresyjnymi innymi niż mykofenolan mofetylu.</w:t>
      </w:r>
    </w:p>
    <w:p w14:paraId="558E305C" w14:textId="77777777" w:rsidR="001277FD" w:rsidRPr="008435A9" w:rsidRDefault="00EE31F5" w:rsidP="00EE31F5">
      <w:pPr>
        <w:ind w:left="340"/>
      </w:pPr>
      <w:r w:rsidRPr="008435A9">
        <w:rPr>
          <w:b/>
          <w:bCs/>
        </w:rPr>
        <w:t>•</w:t>
      </w:r>
      <w:r w:rsidRPr="008435A9">
        <w:rPr>
          <w:b/>
          <w:bCs/>
        </w:rPr>
        <w:tab/>
      </w:r>
      <w:r w:rsidR="001277FD" w:rsidRPr="008435A9">
        <w:t>W oparciu o dane z piśmiennictwa medycznego, wady wrodzone występowały w 23 do 27%</w:t>
      </w:r>
    </w:p>
    <w:p w14:paraId="4AE21E33" w14:textId="77777777" w:rsidR="001277FD" w:rsidRPr="008435A9" w:rsidRDefault="001277FD" w:rsidP="001277FD">
      <w:pPr>
        <w:ind w:left="567"/>
      </w:pPr>
      <w:r w:rsidRPr="008435A9">
        <w:t>przypadków żywych urodzeń</w:t>
      </w:r>
      <w:r w:rsidR="003F1649" w:rsidRPr="008435A9">
        <w:t xml:space="preserve"> jeśli matka </w:t>
      </w:r>
      <w:r w:rsidR="00CD04CA" w:rsidRPr="008435A9">
        <w:t xml:space="preserve">była </w:t>
      </w:r>
      <w:r w:rsidRPr="008435A9">
        <w:t>narażon</w:t>
      </w:r>
      <w:r w:rsidR="003F1649" w:rsidRPr="008435A9">
        <w:t>a</w:t>
      </w:r>
      <w:r w:rsidRPr="008435A9">
        <w:t xml:space="preserve"> w czasie ciąży na mykofenolan mofetylu </w:t>
      </w:r>
      <w:r w:rsidR="00B13A82" w:rsidRPr="008435A9">
        <w:t>(</w:t>
      </w:r>
      <w:r w:rsidRPr="008435A9">
        <w:t>w porównaniu do 2 -3% żywych urodzeń w całkowitej populacji i około 4 do 5% żywych urodzeń w przypadku pacjentek po przeszczepieniu narządów miąższowych leczonych lekami immnunosupresyjnymi innymi niż mykofenolan mofetylu</w:t>
      </w:r>
      <w:r w:rsidR="00B13A82" w:rsidRPr="008435A9">
        <w:t>)</w:t>
      </w:r>
      <w:r w:rsidRPr="008435A9">
        <w:t>.</w:t>
      </w:r>
    </w:p>
    <w:p w14:paraId="5FAD7021" w14:textId="77777777" w:rsidR="00DD1784" w:rsidRPr="008435A9" w:rsidRDefault="00DD1784">
      <w:pPr>
        <w:tabs>
          <w:tab w:val="left" w:pos="720"/>
        </w:tabs>
      </w:pPr>
    </w:p>
    <w:p w14:paraId="1BB38785" w14:textId="5FA18919" w:rsidR="00E15C7B" w:rsidRPr="008435A9" w:rsidRDefault="00E15C7B" w:rsidP="005059AD">
      <w:pPr>
        <w:keepNext/>
        <w:keepLines/>
      </w:pPr>
      <w:r w:rsidRPr="008435A9">
        <w:lastRenderedPageBreak/>
        <w:t xml:space="preserve">Po dopuszczeniu produktu do obrotu, u dzieci pacjentek przyjmujących </w:t>
      </w:r>
      <w:r w:rsidR="003F1649" w:rsidRPr="008435A9">
        <w:t xml:space="preserve">w czasie ciąży </w:t>
      </w:r>
      <w:r w:rsidR="00FF0859" w:rsidRPr="008435A9">
        <w:t xml:space="preserve">mykofenolan </w:t>
      </w:r>
      <w:r w:rsidRPr="008435A9">
        <w:t xml:space="preserve"> w skojarzeniu z innymi lekami immunosupresyjnymi </w:t>
      </w:r>
      <w:r w:rsidR="003F1649" w:rsidRPr="008435A9">
        <w:t>zaobserwowano przypadki wrodzonych wad rozwojowych, w tym przypadki licznych wad rozwojowych</w:t>
      </w:r>
      <w:r w:rsidRPr="008435A9">
        <w:t>. Najczęściej zgłaszano następujące wady wrodzone:</w:t>
      </w:r>
    </w:p>
    <w:p w14:paraId="5162B183" w14:textId="77777777" w:rsidR="00E15C7B" w:rsidRPr="008435A9" w:rsidRDefault="00EE31F5" w:rsidP="00EE31F5">
      <w:pPr>
        <w:ind w:left="570" w:hanging="210"/>
      </w:pPr>
      <w:r w:rsidRPr="008435A9">
        <w:rPr>
          <w:b/>
          <w:bCs/>
        </w:rPr>
        <w:t>•</w:t>
      </w:r>
      <w:r w:rsidRPr="008435A9">
        <w:rPr>
          <w:b/>
          <w:bCs/>
        </w:rPr>
        <w:tab/>
      </w:r>
      <w:r w:rsidR="003F1649" w:rsidRPr="008435A9">
        <w:t>n</w:t>
      </w:r>
      <w:r w:rsidR="00E15C7B" w:rsidRPr="008435A9">
        <w:t>ieprawidłowości ucha (np. nieprawidłowo uformowane lub brak ucha zewnętrznego), zarośnięcie zewnętrznego kanału słuchowego</w:t>
      </w:r>
      <w:r w:rsidR="00013DCE" w:rsidRPr="008435A9">
        <w:t xml:space="preserve"> (ucho środkowe)</w:t>
      </w:r>
      <w:r w:rsidR="00E15C7B" w:rsidRPr="008435A9">
        <w:t>;</w:t>
      </w:r>
    </w:p>
    <w:p w14:paraId="5240D145" w14:textId="77777777" w:rsidR="00E15C7B" w:rsidRPr="008435A9" w:rsidRDefault="00EE31F5" w:rsidP="00EE31F5">
      <w:pPr>
        <w:ind w:left="570" w:hanging="210"/>
      </w:pPr>
      <w:r w:rsidRPr="008435A9">
        <w:rPr>
          <w:b/>
          <w:bCs/>
        </w:rPr>
        <w:t>•</w:t>
      </w:r>
      <w:r w:rsidRPr="008435A9">
        <w:rPr>
          <w:b/>
          <w:bCs/>
        </w:rPr>
        <w:tab/>
      </w:r>
      <w:r w:rsidR="003F1649" w:rsidRPr="008435A9">
        <w:t>w</w:t>
      </w:r>
      <w:r w:rsidR="00E15C7B" w:rsidRPr="008435A9">
        <w:t>ady twarzy</w:t>
      </w:r>
      <w:r w:rsidR="00114C9E" w:rsidRPr="008435A9">
        <w:t>,</w:t>
      </w:r>
      <w:r w:rsidR="00E15C7B" w:rsidRPr="008435A9">
        <w:t xml:space="preserve"> takie jak rozszczep wargi, rozszczep podniebienia, małożuchwie oraz hiperteloryzm oczny</w:t>
      </w:r>
      <w:r w:rsidR="001C4456" w:rsidRPr="008435A9">
        <w:t>;</w:t>
      </w:r>
    </w:p>
    <w:p w14:paraId="1BA92660" w14:textId="77777777" w:rsidR="00E15C7B" w:rsidRPr="008435A9" w:rsidRDefault="00EE31F5" w:rsidP="00EE31F5">
      <w:pPr>
        <w:ind w:left="357"/>
      </w:pPr>
      <w:r w:rsidRPr="008435A9">
        <w:rPr>
          <w:b/>
          <w:bCs/>
        </w:rPr>
        <w:t>•</w:t>
      </w:r>
      <w:r w:rsidRPr="008435A9">
        <w:rPr>
          <w:b/>
          <w:bCs/>
        </w:rPr>
        <w:tab/>
      </w:r>
      <w:r w:rsidR="003F1649" w:rsidRPr="008435A9">
        <w:t>n</w:t>
      </w:r>
      <w:r w:rsidR="00E15C7B" w:rsidRPr="008435A9">
        <w:t xml:space="preserve">ieprawidłowości oka (np. szczelina; </w:t>
      </w:r>
      <w:r w:rsidR="00E15C7B" w:rsidRPr="008435A9">
        <w:rPr>
          <w:i/>
        </w:rPr>
        <w:t>coloboma</w:t>
      </w:r>
      <w:r w:rsidR="00E15C7B" w:rsidRPr="008435A9">
        <w:t>);</w:t>
      </w:r>
    </w:p>
    <w:p w14:paraId="4331F057" w14:textId="77777777" w:rsidR="00013DCE" w:rsidRPr="008435A9" w:rsidRDefault="00013DCE" w:rsidP="00013DCE">
      <w:pPr>
        <w:ind w:left="369"/>
      </w:pPr>
      <w:r w:rsidRPr="008435A9">
        <w:rPr>
          <w:b/>
          <w:bCs/>
        </w:rPr>
        <w:t>•</w:t>
      </w:r>
      <w:r w:rsidRPr="008435A9">
        <w:rPr>
          <w:b/>
          <w:bCs/>
        </w:rPr>
        <w:tab/>
      </w:r>
      <w:r w:rsidRPr="008435A9">
        <w:t>wrodzone wady serca</w:t>
      </w:r>
      <w:r w:rsidR="00114C9E" w:rsidRPr="008435A9">
        <w:t>,</w:t>
      </w:r>
      <w:r w:rsidRPr="008435A9">
        <w:t xml:space="preserve"> takie jak ubytki przegrody przedsionka i komory;</w:t>
      </w:r>
    </w:p>
    <w:p w14:paraId="6DDE0DAC" w14:textId="77777777" w:rsidR="00E15C7B" w:rsidRPr="008435A9" w:rsidRDefault="00EE31F5" w:rsidP="00EE31F5">
      <w:pPr>
        <w:ind w:left="357"/>
      </w:pPr>
      <w:r w:rsidRPr="008435A9">
        <w:rPr>
          <w:b/>
          <w:bCs/>
        </w:rPr>
        <w:t>•</w:t>
      </w:r>
      <w:r w:rsidRPr="008435A9">
        <w:rPr>
          <w:b/>
          <w:bCs/>
        </w:rPr>
        <w:tab/>
      </w:r>
      <w:r w:rsidR="003F1649" w:rsidRPr="008435A9">
        <w:t>w</w:t>
      </w:r>
      <w:r w:rsidR="00E15C7B" w:rsidRPr="008435A9">
        <w:t>ady palców (n</w:t>
      </w:r>
      <w:r w:rsidR="001C4456" w:rsidRPr="008435A9">
        <w:t>p. polidaktylia, syndaktylia</w:t>
      </w:r>
      <w:r w:rsidR="00E15C7B" w:rsidRPr="008435A9">
        <w:t>);</w:t>
      </w:r>
    </w:p>
    <w:p w14:paraId="7ABF780A" w14:textId="77777777" w:rsidR="00E15C7B" w:rsidRPr="008435A9" w:rsidRDefault="00EE31F5" w:rsidP="00EE31F5">
      <w:pPr>
        <w:ind w:left="357"/>
      </w:pPr>
      <w:r w:rsidRPr="008435A9">
        <w:rPr>
          <w:b/>
          <w:bCs/>
        </w:rPr>
        <w:t>•</w:t>
      </w:r>
      <w:r w:rsidRPr="008435A9">
        <w:rPr>
          <w:b/>
          <w:bCs/>
        </w:rPr>
        <w:tab/>
      </w:r>
      <w:r w:rsidR="003F1649" w:rsidRPr="008435A9">
        <w:t>w</w:t>
      </w:r>
      <w:r w:rsidR="00E15C7B" w:rsidRPr="008435A9">
        <w:t>ady tchawicy</w:t>
      </w:r>
      <w:r w:rsidR="001C4456" w:rsidRPr="008435A9">
        <w:t xml:space="preserve"> </w:t>
      </w:r>
      <w:r w:rsidR="00E15C7B" w:rsidRPr="008435A9">
        <w:t xml:space="preserve">i przełyku (np. </w:t>
      </w:r>
      <w:r w:rsidR="003F1649" w:rsidRPr="008435A9">
        <w:t>zarośnięcie</w:t>
      </w:r>
      <w:r w:rsidR="00E15C7B" w:rsidRPr="008435A9">
        <w:t xml:space="preserve"> przełyku);</w:t>
      </w:r>
    </w:p>
    <w:p w14:paraId="1E6D21E1" w14:textId="77777777" w:rsidR="00E15C7B" w:rsidRPr="008435A9" w:rsidRDefault="004D140E" w:rsidP="00040C02">
      <w:pPr>
        <w:ind w:left="357"/>
      </w:pPr>
      <w:r w:rsidRPr="008435A9">
        <w:rPr>
          <w:b/>
          <w:bCs/>
        </w:rPr>
        <w:t>•</w:t>
      </w:r>
      <w:r w:rsidRPr="008435A9">
        <w:rPr>
          <w:b/>
          <w:bCs/>
        </w:rPr>
        <w:tab/>
      </w:r>
      <w:r w:rsidR="003F1649" w:rsidRPr="008435A9">
        <w:t>w</w:t>
      </w:r>
      <w:r w:rsidR="00025650" w:rsidRPr="008435A9">
        <w:t>ady układu nerwowego takie jak rozszczep kręgosłupa;</w:t>
      </w:r>
    </w:p>
    <w:p w14:paraId="5BB96D28" w14:textId="77777777" w:rsidR="0069456D" w:rsidRPr="008435A9" w:rsidRDefault="00EE31F5" w:rsidP="00EE31F5">
      <w:pPr>
        <w:ind w:left="340"/>
      </w:pPr>
      <w:r w:rsidRPr="008435A9">
        <w:rPr>
          <w:b/>
          <w:bCs/>
        </w:rPr>
        <w:t>•</w:t>
      </w:r>
      <w:r w:rsidRPr="008435A9">
        <w:rPr>
          <w:b/>
          <w:bCs/>
        </w:rPr>
        <w:tab/>
      </w:r>
      <w:r w:rsidR="003F1649" w:rsidRPr="008435A9">
        <w:t>nieprawidłowości</w:t>
      </w:r>
      <w:r w:rsidR="0069456D" w:rsidRPr="008435A9">
        <w:t xml:space="preserve"> nerek</w:t>
      </w:r>
      <w:r w:rsidR="00040C02" w:rsidRPr="008435A9">
        <w:t>.</w:t>
      </w:r>
    </w:p>
    <w:p w14:paraId="739D8F1D" w14:textId="77777777" w:rsidR="0069456D" w:rsidRPr="008435A9" w:rsidRDefault="0069456D" w:rsidP="0069456D">
      <w:pPr>
        <w:ind w:left="567"/>
      </w:pPr>
    </w:p>
    <w:p w14:paraId="7E8847D6" w14:textId="77777777" w:rsidR="0069456D" w:rsidRPr="008435A9" w:rsidRDefault="0069456D" w:rsidP="0069456D">
      <w:r w:rsidRPr="008435A9">
        <w:t>Ponadto</w:t>
      </w:r>
      <w:r w:rsidR="00075C15" w:rsidRPr="008435A9">
        <w:t>,</w:t>
      </w:r>
      <w:r w:rsidRPr="008435A9">
        <w:t xml:space="preserve"> odnotowano pojedyncze przypadki następujących wad:</w:t>
      </w:r>
    </w:p>
    <w:p w14:paraId="4D38EA22" w14:textId="77777777" w:rsidR="0069456D" w:rsidRPr="008435A9" w:rsidRDefault="00EE31F5" w:rsidP="00EE31F5">
      <w:pPr>
        <w:ind w:left="340"/>
      </w:pPr>
      <w:r w:rsidRPr="008435A9">
        <w:rPr>
          <w:b/>
          <w:bCs/>
        </w:rPr>
        <w:t>•</w:t>
      </w:r>
      <w:r w:rsidRPr="008435A9">
        <w:rPr>
          <w:b/>
          <w:bCs/>
        </w:rPr>
        <w:tab/>
      </w:r>
      <w:r w:rsidR="0069456D" w:rsidRPr="008435A9">
        <w:t>małoocze;</w:t>
      </w:r>
    </w:p>
    <w:p w14:paraId="1B7AEAE7" w14:textId="77777777" w:rsidR="0069456D" w:rsidRPr="008435A9" w:rsidRDefault="00EE31F5" w:rsidP="00EE31F5">
      <w:pPr>
        <w:ind w:left="340"/>
      </w:pPr>
      <w:r w:rsidRPr="008435A9">
        <w:rPr>
          <w:b/>
          <w:bCs/>
        </w:rPr>
        <w:t>•</w:t>
      </w:r>
      <w:r w:rsidRPr="008435A9">
        <w:rPr>
          <w:b/>
          <w:bCs/>
        </w:rPr>
        <w:tab/>
      </w:r>
      <w:r w:rsidR="0069456D" w:rsidRPr="008435A9">
        <w:t>wrodzona torbiel splotu naczyniówki;</w:t>
      </w:r>
    </w:p>
    <w:p w14:paraId="55925D82" w14:textId="77777777" w:rsidR="0069456D" w:rsidRPr="008435A9" w:rsidRDefault="00EE31F5" w:rsidP="00EE31F5">
      <w:pPr>
        <w:ind w:left="340"/>
      </w:pPr>
      <w:r w:rsidRPr="008435A9">
        <w:rPr>
          <w:b/>
          <w:bCs/>
        </w:rPr>
        <w:t>•</w:t>
      </w:r>
      <w:r w:rsidRPr="008435A9">
        <w:rPr>
          <w:b/>
          <w:bCs/>
        </w:rPr>
        <w:tab/>
      </w:r>
      <w:r w:rsidR="0069456D" w:rsidRPr="008435A9">
        <w:t>niewykształcenie przegrody przezroczystej;</w:t>
      </w:r>
    </w:p>
    <w:p w14:paraId="6B1A29E7" w14:textId="77777777" w:rsidR="0069456D" w:rsidRPr="008435A9" w:rsidRDefault="00EE31F5" w:rsidP="00EE31F5">
      <w:pPr>
        <w:ind w:left="340"/>
      </w:pPr>
      <w:r w:rsidRPr="008435A9">
        <w:rPr>
          <w:b/>
          <w:bCs/>
        </w:rPr>
        <w:t>•</w:t>
      </w:r>
      <w:r w:rsidRPr="008435A9">
        <w:rPr>
          <w:b/>
          <w:bCs/>
        </w:rPr>
        <w:tab/>
      </w:r>
      <w:r w:rsidR="0069456D" w:rsidRPr="008435A9">
        <w:t xml:space="preserve">niewykształcenie nerwu węchowego. </w:t>
      </w:r>
    </w:p>
    <w:p w14:paraId="65C66F6A" w14:textId="77777777" w:rsidR="0069456D" w:rsidRPr="008435A9" w:rsidRDefault="0069456D" w:rsidP="00DD1784"/>
    <w:p w14:paraId="08AD0FF3" w14:textId="77777777" w:rsidR="0004286C" w:rsidRPr="008435A9" w:rsidRDefault="0004286C" w:rsidP="00DD1784">
      <w:r w:rsidRPr="008435A9">
        <w:t>Badania przeprowadzone na zwierzętach wykazały toksyczn</w:t>
      </w:r>
      <w:r w:rsidR="00643BAC" w:rsidRPr="008435A9">
        <w:t>e działanie</w:t>
      </w:r>
      <w:r w:rsidRPr="008435A9">
        <w:t xml:space="preserve"> leku</w:t>
      </w:r>
      <w:r w:rsidR="00643BAC" w:rsidRPr="008435A9">
        <w:t xml:space="preserve"> na rozród</w:t>
      </w:r>
      <w:r w:rsidRPr="008435A9">
        <w:t xml:space="preserve"> (patrz punkt 5.3).</w:t>
      </w:r>
    </w:p>
    <w:p w14:paraId="724999F7" w14:textId="77777777" w:rsidR="00841F7A" w:rsidRPr="008435A9" w:rsidRDefault="00841F7A">
      <w:pPr>
        <w:rPr>
          <w:szCs w:val="22"/>
          <w:u w:val="single"/>
        </w:rPr>
      </w:pPr>
    </w:p>
    <w:p w14:paraId="0CA49DE2" w14:textId="77777777" w:rsidR="00931A99" w:rsidRPr="008435A9" w:rsidRDefault="00841F7A" w:rsidP="005059AD">
      <w:pPr>
        <w:keepNext/>
        <w:rPr>
          <w:szCs w:val="22"/>
          <w:u w:val="single"/>
        </w:rPr>
      </w:pPr>
      <w:r w:rsidRPr="008435A9">
        <w:rPr>
          <w:szCs w:val="22"/>
          <w:u w:val="single"/>
        </w:rPr>
        <w:t>Karmienie piersią</w:t>
      </w:r>
    </w:p>
    <w:p w14:paraId="2249920A" w14:textId="77777777" w:rsidR="0004286C" w:rsidRPr="008435A9" w:rsidRDefault="0004286C" w:rsidP="005059AD">
      <w:pPr>
        <w:keepNext/>
      </w:pPr>
    </w:p>
    <w:p w14:paraId="7B74402D" w14:textId="531567BC" w:rsidR="001622FA" w:rsidRPr="00A0390A" w:rsidRDefault="001622FA" w:rsidP="001622FA">
      <w:pPr>
        <w:tabs>
          <w:tab w:val="left" w:pos="567"/>
        </w:tabs>
      </w:pPr>
      <w:r w:rsidRPr="00A0390A">
        <w:t>Ograniczone dane pokazują, że kwas mykofenolowy przenika do mleka ludzkiego</w:t>
      </w:r>
      <w:r>
        <w:t>.</w:t>
      </w:r>
      <w:r w:rsidRPr="00A0390A">
        <w:t xml:space="preserve"> Ze względu na możliwość wystąpienia poważnych działań niepożądanych wywołanych przez kwas mykofenolowy u dzieci karmionych piersią, stosowanie </w:t>
      </w:r>
      <w:r>
        <w:t>leczenia</w:t>
      </w:r>
      <w:r w:rsidRPr="00A0390A">
        <w:t xml:space="preserve"> jest przeciwwskazane u kobiet karmiących piersią (patrz punkt 4.3).</w:t>
      </w:r>
    </w:p>
    <w:p w14:paraId="35CF078B" w14:textId="77777777" w:rsidR="0004286C" w:rsidRPr="008435A9" w:rsidRDefault="0004286C">
      <w:pPr>
        <w:tabs>
          <w:tab w:val="left" w:pos="567"/>
        </w:tabs>
        <w:rPr>
          <w:b/>
        </w:rPr>
      </w:pPr>
    </w:p>
    <w:p w14:paraId="62612973" w14:textId="77777777" w:rsidR="00767304" w:rsidRPr="008435A9" w:rsidRDefault="00767304" w:rsidP="002E5C3F">
      <w:pPr>
        <w:keepNext/>
        <w:spacing w:line="276" w:lineRule="auto"/>
        <w:rPr>
          <w:rFonts w:eastAsia="Calibri"/>
          <w:szCs w:val="22"/>
          <w:u w:val="single"/>
          <w:lang w:eastAsia="en-US"/>
        </w:rPr>
      </w:pPr>
      <w:r w:rsidRPr="008435A9">
        <w:rPr>
          <w:rFonts w:eastAsia="Calibri"/>
          <w:szCs w:val="22"/>
          <w:u w:val="single"/>
          <w:lang w:eastAsia="en-US"/>
        </w:rPr>
        <w:t>Mężczyźni</w:t>
      </w:r>
    </w:p>
    <w:p w14:paraId="44800555" w14:textId="77777777" w:rsidR="00767304" w:rsidRPr="008435A9" w:rsidRDefault="00767304" w:rsidP="003A0C66"/>
    <w:p w14:paraId="7E595E93" w14:textId="77777777" w:rsidR="00767304" w:rsidRPr="008435A9" w:rsidRDefault="00767304" w:rsidP="003A0C66">
      <w:r w:rsidRPr="008435A9">
        <w:t xml:space="preserve">Ograniczone </w:t>
      </w:r>
      <w:r w:rsidR="00344BAE" w:rsidRPr="008435A9">
        <w:t xml:space="preserve">dostępne </w:t>
      </w:r>
      <w:r w:rsidRPr="008435A9">
        <w:t xml:space="preserve">dane kliniczne nie wskazują na zwiększone ryzyko wad wrodzonych u dziecka </w:t>
      </w:r>
      <w:r w:rsidR="001C236E" w:rsidRPr="008435A9">
        <w:t xml:space="preserve">ani </w:t>
      </w:r>
      <w:r w:rsidRPr="008435A9">
        <w:t>poronienia po ekspozycji ojca na mykofenolan mofetylu.</w:t>
      </w:r>
    </w:p>
    <w:p w14:paraId="458E1F4B" w14:textId="77777777" w:rsidR="00767304" w:rsidRPr="008435A9" w:rsidRDefault="00767304" w:rsidP="003A0C66">
      <w:r w:rsidRPr="008435A9">
        <w:t>MPA ma silne działanie teratogenne. Nie wiadomo, czy MPA jest obecny w nasieniu. Obliczenia dokonane w oparciu o dane pochodzące od zwierząt wykazują, że maksymalna ilość MPA, która może zostać przeniesiona do organizmu kobiety</w:t>
      </w:r>
      <w:r w:rsidR="004E3EFE" w:rsidRPr="008435A9">
        <w:t>,</w:t>
      </w:r>
      <w:r w:rsidRPr="008435A9">
        <w:t xml:space="preserve"> jest </w:t>
      </w:r>
      <w:r w:rsidR="004E3EFE" w:rsidRPr="008435A9">
        <w:t xml:space="preserve">tak mała, </w:t>
      </w:r>
      <w:r w:rsidRPr="008435A9">
        <w:t>ż</w:t>
      </w:r>
      <w:r w:rsidR="004E3EFE" w:rsidRPr="008435A9">
        <w:t>e</w:t>
      </w:r>
      <w:r w:rsidRPr="008435A9">
        <w:t xml:space="preserve"> jego działanie jest mało prawdopodobne. W badaniach na zwierzętach wykazano tylko niewielkie genotoksyczne działanie mykofenolanu </w:t>
      </w:r>
      <w:r w:rsidR="004E3EFE" w:rsidRPr="008435A9">
        <w:t xml:space="preserve">stosowanego </w:t>
      </w:r>
      <w:r w:rsidRPr="008435A9">
        <w:t>w stężeniach większych niż stężenia uzyskane po podaniu dawek terapeutycznych u ludzi, dlatego nie można całkowicie wykluczyć ryzyka genotoksycznego działania na komórki nasienia.</w:t>
      </w:r>
    </w:p>
    <w:p w14:paraId="78535DAE" w14:textId="77777777" w:rsidR="00767304" w:rsidRPr="008435A9" w:rsidRDefault="00767304" w:rsidP="003A0C66">
      <w:r w:rsidRPr="008435A9">
        <w:t xml:space="preserve">Z tego względu zaleca się następujące środki ostrożności: seksualnie aktywni mężczyźni lub ich partnerki powinni stosować skuteczną antykoncepcję podczas leczenia mężczyzny i przez co najmniej 90 dni </w:t>
      </w:r>
      <w:r w:rsidR="004E3EFE" w:rsidRPr="008435A9">
        <w:t>po</w:t>
      </w:r>
      <w:r w:rsidRPr="008435A9">
        <w:t xml:space="preserve"> zakończeni</w:t>
      </w:r>
      <w:r w:rsidR="004E3EFE" w:rsidRPr="008435A9">
        <w:t>u</w:t>
      </w:r>
      <w:r w:rsidRPr="008435A9">
        <w:t xml:space="preserve"> przyjmowania mykofenolanu mofetylu. Mężczyźni w wieku r</w:t>
      </w:r>
      <w:r w:rsidR="007C3E91" w:rsidRPr="008435A9">
        <w:t>ozrodczym</w:t>
      </w:r>
      <w:r w:rsidRPr="008435A9">
        <w:t xml:space="preserve"> powinni mieć świadomość zagrożeń związanych z poczęciem dziecka i omówić je z wykwalifikowanym personelem medycznym.</w:t>
      </w:r>
    </w:p>
    <w:p w14:paraId="313DC975" w14:textId="77777777" w:rsidR="00344BAE" w:rsidRPr="008435A9" w:rsidRDefault="00344BAE" w:rsidP="003A0C66"/>
    <w:p w14:paraId="2A66610D" w14:textId="77777777" w:rsidR="00344BAE" w:rsidRPr="008435A9" w:rsidRDefault="00344BAE" w:rsidP="005059AD">
      <w:pPr>
        <w:keepNext/>
        <w:rPr>
          <w:u w:val="single"/>
        </w:rPr>
      </w:pPr>
      <w:r w:rsidRPr="008435A9">
        <w:rPr>
          <w:u w:val="single"/>
        </w:rPr>
        <w:t>Płodność</w:t>
      </w:r>
    </w:p>
    <w:p w14:paraId="34A5F781" w14:textId="77777777" w:rsidR="00767304" w:rsidRPr="008435A9" w:rsidRDefault="00767304" w:rsidP="005059AD">
      <w:pPr>
        <w:keepNext/>
      </w:pPr>
    </w:p>
    <w:p w14:paraId="5E14EA26" w14:textId="77777777" w:rsidR="003A5752" w:rsidRPr="008435A9" w:rsidRDefault="003A5752" w:rsidP="005059AD">
      <w:pPr>
        <w:keepNext/>
        <w:tabs>
          <w:tab w:val="left" w:pos="567"/>
        </w:tabs>
      </w:pPr>
      <w:r w:rsidRPr="008435A9">
        <w:t>Mykofenolan mofetylu nie wykazał wpływu na płodność samców szczurów po podaniu doustnej dawki wynoszącej do 20 mg/kg/dobę. Ogóln</w:t>
      </w:r>
      <w:r w:rsidR="00184D29" w:rsidRPr="008435A9">
        <w:t>oustrojow</w:t>
      </w:r>
      <w:r w:rsidRPr="008435A9">
        <w:t xml:space="preserve">a ekspozycja po podaniu takiej dawki jest 2-3 razy większa niż ekspozycja, do której dochodzi w warunkach klinicznych po podaniu zalecanej dawki </w:t>
      </w:r>
      <w:smartTag w:uri="urn:schemas-microsoft-com:office:smarttags" w:element="metricconverter">
        <w:smartTagPr>
          <w:attr w:name="ProductID" w:val="2ﾠg"/>
        </w:smartTagPr>
        <w:r w:rsidRPr="008435A9">
          <w:t>2 g</w:t>
        </w:r>
      </w:smartTag>
      <w:r w:rsidRPr="008435A9">
        <w:t xml:space="preserve"> na dobę u pacjentów po przeszczepieniu nerki oraz 1,3-2 razy większa niż ekspozycja, do której dochodzi w warunkach klinicznych po podaniu zalecanej dawki </w:t>
      </w:r>
      <w:smartTag w:uri="urn:schemas-microsoft-com:office:smarttags" w:element="metricconverter">
        <w:smartTagPr>
          <w:attr w:name="ProductID" w:val="3ﾠg"/>
        </w:smartTagPr>
        <w:r w:rsidRPr="008435A9">
          <w:t>3 g</w:t>
        </w:r>
      </w:smartTag>
      <w:r w:rsidRPr="008435A9">
        <w:t xml:space="preserve"> na dobę u pacjentów po przeszczepieniu serca. W badaniach nad ustaleniem wpływu leku na płodność i reprodukcję u samic szczurów wykazano, że podawanie doustnej dawki leku wynoszącej 4,5 mg/kg/dobę powodowało </w:t>
      </w:r>
      <w:r w:rsidRPr="008435A9">
        <w:lastRenderedPageBreak/>
        <w:t>wystąpienie wad wrodzonych w pierwszym pokoleniu (w tym wrodzonego braku oczu, wrodzonego braku żuchwy, wodogłowia) przy braku objawów toksyczności u matki. Ogóln</w:t>
      </w:r>
      <w:r w:rsidR="00184D29" w:rsidRPr="008435A9">
        <w:t>oustrojow</w:t>
      </w:r>
      <w:r w:rsidRPr="008435A9">
        <w:t xml:space="preserve">a ekspozycja na lek po podaniu takiej dawki stanowiła około połowę ekspozycji występującej w warunkach klinicznych po podaniu dawki wynoszącej </w:t>
      </w:r>
      <w:smartTag w:uri="urn:schemas-microsoft-com:office:smarttags" w:element="metricconverter">
        <w:smartTagPr>
          <w:attr w:name="ProductID" w:val="2ﾠg"/>
        </w:smartTagPr>
        <w:r w:rsidRPr="008435A9">
          <w:t>2 g</w:t>
        </w:r>
      </w:smartTag>
      <w:r w:rsidRPr="008435A9">
        <w:t xml:space="preserve"> na dobę u pacjentów po przeszczepieniu nerki i około jednej trzeciej ekspozycji po podaniu dawki wynoszącej </w:t>
      </w:r>
      <w:smartTag w:uri="urn:schemas-microsoft-com:office:smarttags" w:element="metricconverter">
        <w:smartTagPr>
          <w:attr w:name="ProductID" w:val="3ﾠg"/>
        </w:smartTagPr>
        <w:r w:rsidRPr="008435A9">
          <w:t>3 g</w:t>
        </w:r>
      </w:smartTag>
      <w:r w:rsidRPr="008435A9">
        <w:t xml:space="preserve"> na dobę u pacjentów po przeszczepieniu serca. Nie stwierdzono wpływu na płodność </w:t>
      </w:r>
      <w:r w:rsidR="001C236E" w:rsidRPr="008435A9">
        <w:t>ani</w:t>
      </w:r>
      <w:r w:rsidRPr="008435A9">
        <w:t xml:space="preserve"> rozrodczość matek </w:t>
      </w:r>
      <w:r w:rsidR="002C3026" w:rsidRPr="008435A9">
        <w:t>czy</w:t>
      </w:r>
      <w:r w:rsidRPr="008435A9">
        <w:t xml:space="preserve"> osobników </w:t>
      </w:r>
      <w:r w:rsidR="00184D29" w:rsidRPr="008435A9">
        <w:t>z</w:t>
      </w:r>
      <w:r w:rsidRPr="008435A9">
        <w:t xml:space="preserve"> następnych pokoleń.</w:t>
      </w:r>
    </w:p>
    <w:p w14:paraId="6367AF49" w14:textId="77777777" w:rsidR="003A5752" w:rsidRPr="008435A9" w:rsidRDefault="003A5752" w:rsidP="003A0C66"/>
    <w:p w14:paraId="1BBC6A8C" w14:textId="77777777" w:rsidR="0004286C" w:rsidRPr="008435A9" w:rsidRDefault="0004286C" w:rsidP="00743086">
      <w:pPr>
        <w:keepNext/>
        <w:rPr>
          <w:b/>
        </w:rPr>
      </w:pPr>
      <w:r w:rsidRPr="008435A9">
        <w:rPr>
          <w:b/>
        </w:rPr>
        <w:t>4.7</w:t>
      </w:r>
      <w:r w:rsidRPr="008435A9">
        <w:rPr>
          <w:b/>
        </w:rPr>
        <w:tab/>
        <w:t>Wpływ na zdolność prowadzenia pojazdów i obsługiwania m</w:t>
      </w:r>
      <w:r w:rsidR="00F24266" w:rsidRPr="008435A9">
        <w:rPr>
          <w:b/>
        </w:rPr>
        <w:t>aszyn</w:t>
      </w:r>
    </w:p>
    <w:p w14:paraId="26504D56" w14:textId="77777777" w:rsidR="0004286C" w:rsidRPr="008435A9" w:rsidRDefault="0004286C" w:rsidP="00743086">
      <w:pPr>
        <w:keepNext/>
        <w:tabs>
          <w:tab w:val="left" w:pos="567"/>
        </w:tabs>
      </w:pPr>
    </w:p>
    <w:p w14:paraId="71B392DD" w14:textId="77398776" w:rsidR="00075C15" w:rsidRPr="008435A9" w:rsidRDefault="00FF0859" w:rsidP="00075C15">
      <w:pPr>
        <w:tabs>
          <w:tab w:val="left" w:pos="567"/>
        </w:tabs>
      </w:pPr>
      <w:r w:rsidRPr="008435A9">
        <w:t>Mykofenolan mofetylu</w:t>
      </w:r>
      <w:r w:rsidR="00075C15" w:rsidRPr="008435A9">
        <w:t xml:space="preserve"> </w:t>
      </w:r>
      <w:r w:rsidR="00E95840" w:rsidRPr="008435A9">
        <w:t>wywiera</w:t>
      </w:r>
      <w:r w:rsidR="00075C15" w:rsidRPr="008435A9">
        <w:t xml:space="preserve"> umiarkowany wpływ na zdolność prowadzenia pojazdów i obsługiwania maszyn.</w:t>
      </w:r>
    </w:p>
    <w:p w14:paraId="11161216" w14:textId="50897BC5" w:rsidR="0004286C" w:rsidRPr="008435A9" w:rsidRDefault="00FF0859" w:rsidP="00075C15">
      <w:pPr>
        <w:keepNext/>
        <w:tabs>
          <w:tab w:val="left" w:pos="567"/>
        </w:tabs>
      </w:pPr>
      <w:r w:rsidRPr="008435A9">
        <w:t>Leczenie</w:t>
      </w:r>
      <w:r w:rsidR="00075C15" w:rsidRPr="008435A9">
        <w:t xml:space="preserve"> może powodować senność, splątanie, zawroty głowy, drżenie lub hipotensję i dlatego zaleca się pacjentom zachowanie ostrożności podczas prowadzenia pojazdów lub obsługiwania maszyn.</w:t>
      </w:r>
    </w:p>
    <w:p w14:paraId="16C09BC1" w14:textId="77777777" w:rsidR="0004286C" w:rsidRPr="008435A9" w:rsidRDefault="0004286C">
      <w:pPr>
        <w:tabs>
          <w:tab w:val="left" w:pos="567"/>
        </w:tabs>
      </w:pPr>
    </w:p>
    <w:p w14:paraId="7623F2B5" w14:textId="77777777" w:rsidR="0004286C" w:rsidRPr="008435A9" w:rsidRDefault="0004286C" w:rsidP="005A5F97">
      <w:pPr>
        <w:keepNext/>
        <w:tabs>
          <w:tab w:val="left" w:pos="567"/>
        </w:tabs>
        <w:rPr>
          <w:b/>
        </w:rPr>
      </w:pPr>
      <w:r w:rsidRPr="008435A9">
        <w:rPr>
          <w:b/>
        </w:rPr>
        <w:t>4.8</w:t>
      </w:r>
      <w:r w:rsidRPr="008435A9">
        <w:rPr>
          <w:b/>
        </w:rPr>
        <w:tab/>
        <w:t>Działania niepożądane</w:t>
      </w:r>
    </w:p>
    <w:p w14:paraId="5C23016A" w14:textId="77777777" w:rsidR="00075C15" w:rsidRPr="008435A9" w:rsidRDefault="00075C15" w:rsidP="005A5F97">
      <w:pPr>
        <w:keepNext/>
        <w:tabs>
          <w:tab w:val="left" w:pos="567"/>
        </w:tabs>
        <w:rPr>
          <w:u w:val="single"/>
        </w:rPr>
      </w:pPr>
    </w:p>
    <w:p w14:paraId="45FA1C7E" w14:textId="77777777" w:rsidR="00E01D98" w:rsidRPr="008435A9" w:rsidRDefault="008E7D3E" w:rsidP="008E7D3E">
      <w:pPr>
        <w:keepNext/>
        <w:tabs>
          <w:tab w:val="left" w:pos="567"/>
        </w:tabs>
        <w:rPr>
          <w:u w:val="single"/>
        </w:rPr>
      </w:pPr>
      <w:r w:rsidRPr="008435A9">
        <w:rPr>
          <w:u w:val="single"/>
        </w:rPr>
        <w:t>Podsumowanie profilu bezpieczeństwa</w:t>
      </w:r>
    </w:p>
    <w:p w14:paraId="2723F793" w14:textId="77777777" w:rsidR="004A2515" w:rsidRPr="008435A9" w:rsidRDefault="004A2515" w:rsidP="00CF3F06">
      <w:pPr>
        <w:keepNext/>
        <w:tabs>
          <w:tab w:val="left" w:pos="567"/>
        </w:tabs>
        <w:rPr>
          <w:u w:val="single"/>
        </w:rPr>
      </w:pPr>
    </w:p>
    <w:p w14:paraId="29DD882A" w14:textId="455E25C8" w:rsidR="0004286C" w:rsidRPr="008435A9" w:rsidRDefault="007C3E91" w:rsidP="005A5F97">
      <w:pPr>
        <w:keepNext/>
        <w:tabs>
          <w:tab w:val="left" w:pos="567"/>
        </w:tabs>
      </w:pPr>
      <w:r w:rsidRPr="008435A9">
        <w:t>Do</w:t>
      </w:r>
      <w:r w:rsidR="004A2515" w:rsidRPr="008435A9">
        <w:t xml:space="preserve"> najczęstszych i (lub) najcięższych działań niepożądanych związanych z podawaniem </w:t>
      </w:r>
      <w:r w:rsidR="00B236C0" w:rsidRPr="008435A9">
        <w:t>mykofenolanu mofetylu</w:t>
      </w:r>
      <w:r w:rsidR="004A2515" w:rsidRPr="008435A9">
        <w:t xml:space="preserve"> w skojarzeniu z cyklosporyną i kortykosteroidami </w:t>
      </w:r>
      <w:r w:rsidR="00CA7447" w:rsidRPr="008435A9">
        <w:t>należały</w:t>
      </w:r>
      <w:r w:rsidR="004A2515" w:rsidRPr="008435A9">
        <w:t>:</w:t>
      </w:r>
      <w:r w:rsidR="0004286C" w:rsidRPr="008435A9">
        <w:t xml:space="preserve"> biegunka</w:t>
      </w:r>
      <w:r w:rsidR="000D3EA7" w:rsidRPr="008435A9">
        <w:t xml:space="preserve"> (do 52,6%)</w:t>
      </w:r>
      <w:r w:rsidR="0004286C" w:rsidRPr="008435A9">
        <w:t>, leukopenia</w:t>
      </w:r>
      <w:r w:rsidR="000D3EA7" w:rsidRPr="008435A9">
        <w:t xml:space="preserve"> (do 45,8%)</w:t>
      </w:r>
      <w:r w:rsidR="0004286C" w:rsidRPr="008435A9">
        <w:t xml:space="preserve">, </w:t>
      </w:r>
      <w:r w:rsidR="000D3EA7" w:rsidRPr="008435A9">
        <w:t xml:space="preserve">zakażenia bakteryjne (do 39,9%) </w:t>
      </w:r>
      <w:r w:rsidR="0004286C" w:rsidRPr="008435A9">
        <w:t>i wymioty</w:t>
      </w:r>
      <w:r w:rsidR="000D3EA7" w:rsidRPr="008435A9">
        <w:t xml:space="preserve"> (do 39,1%)</w:t>
      </w:r>
      <w:r w:rsidR="004A2515" w:rsidRPr="008435A9">
        <w:t>.</w:t>
      </w:r>
      <w:r w:rsidR="0004286C" w:rsidRPr="008435A9">
        <w:t xml:space="preserve"> </w:t>
      </w:r>
      <w:r w:rsidR="004A2515" w:rsidRPr="008435A9">
        <w:t>S</w:t>
      </w:r>
      <w:r w:rsidR="0004286C" w:rsidRPr="008435A9">
        <w:t xml:space="preserve">twierdzono także częstsze występowanie </w:t>
      </w:r>
      <w:r w:rsidR="00CA7447" w:rsidRPr="008435A9">
        <w:t>niektórych</w:t>
      </w:r>
      <w:r w:rsidR="0004286C" w:rsidRPr="008435A9">
        <w:t xml:space="preserve"> zakażeń (patrz punkt 4.4).</w:t>
      </w:r>
    </w:p>
    <w:p w14:paraId="32BD6ADB" w14:textId="77777777" w:rsidR="004A2515" w:rsidRPr="008435A9" w:rsidRDefault="004A2515" w:rsidP="005A5F97">
      <w:pPr>
        <w:keepNext/>
        <w:tabs>
          <w:tab w:val="left" w:pos="567"/>
        </w:tabs>
      </w:pPr>
    </w:p>
    <w:p w14:paraId="27B924DC" w14:textId="77777777" w:rsidR="004A2515" w:rsidRPr="008435A9" w:rsidRDefault="004A2515" w:rsidP="005059AD">
      <w:pPr>
        <w:keepNext/>
        <w:tabs>
          <w:tab w:val="left" w:pos="567"/>
        </w:tabs>
        <w:rPr>
          <w:u w:val="single"/>
        </w:rPr>
      </w:pPr>
      <w:r w:rsidRPr="008435A9">
        <w:rPr>
          <w:u w:val="single"/>
        </w:rPr>
        <w:t>Tabelaryczny wykaz działań niepożądanych</w:t>
      </w:r>
    </w:p>
    <w:p w14:paraId="04C7C279" w14:textId="77777777" w:rsidR="000D3EA7" w:rsidRPr="008435A9" w:rsidRDefault="000D3EA7" w:rsidP="005059AD">
      <w:pPr>
        <w:keepNext/>
        <w:tabs>
          <w:tab w:val="left" w:pos="567"/>
        </w:tabs>
        <w:rPr>
          <w:u w:val="single"/>
        </w:rPr>
      </w:pPr>
    </w:p>
    <w:p w14:paraId="7E7C586C" w14:textId="3C59FC1A" w:rsidR="004A2515" w:rsidRPr="008435A9" w:rsidRDefault="004A2515" w:rsidP="00B236C0">
      <w:pPr>
        <w:keepNext/>
        <w:tabs>
          <w:tab w:val="left" w:pos="567"/>
        </w:tabs>
        <w:rPr>
          <w:rFonts w:eastAsia="MS Mincho"/>
          <w:szCs w:val="22"/>
        </w:rPr>
      </w:pPr>
      <w:r w:rsidRPr="008435A9">
        <w:t xml:space="preserve">Działania niepożądane występujące w badaniach klinicznych </w:t>
      </w:r>
      <w:r w:rsidR="00CA7447" w:rsidRPr="008435A9">
        <w:t>oraz zgłaszane</w:t>
      </w:r>
      <w:r w:rsidR="00955AA8" w:rsidRPr="008435A9">
        <w:t xml:space="preserve"> po wprowadzeniu </w:t>
      </w:r>
      <w:r w:rsidR="007B5C3B" w:rsidRPr="008435A9">
        <w:t>produktu</w:t>
      </w:r>
      <w:r w:rsidR="00955AA8" w:rsidRPr="008435A9">
        <w:t xml:space="preserve"> do obrotu</w:t>
      </w:r>
      <w:r w:rsidRPr="008435A9">
        <w:t xml:space="preserve"> wymienion</w:t>
      </w:r>
      <w:r w:rsidR="00CA7447" w:rsidRPr="008435A9">
        <w:t>o</w:t>
      </w:r>
      <w:r w:rsidRPr="008435A9">
        <w:t xml:space="preserve"> w Tabeli 1 według systemu klasyfikacji układów i narządów MedDRA wraz z podaniem częstości ich występowania. Kategorie częstości opisujące każde działanie niepożądane są zgodne z następującą konwencją: </w:t>
      </w:r>
      <w:r w:rsidRPr="008435A9">
        <w:rPr>
          <w:rFonts w:eastAsia="MS Mincho"/>
          <w:szCs w:val="22"/>
        </w:rPr>
        <w:t>bardzo często (≥1/10), często (≥1/100 do &lt;1/10), niezbyt często (≥1/1</w:t>
      </w:r>
      <w:r w:rsidR="00B236C0" w:rsidRPr="008435A9">
        <w:rPr>
          <w:rFonts w:eastAsia="MS Mincho"/>
          <w:szCs w:val="22"/>
        </w:rPr>
        <w:t> </w:t>
      </w:r>
      <w:r w:rsidRPr="008435A9">
        <w:rPr>
          <w:rFonts w:eastAsia="MS Mincho"/>
          <w:szCs w:val="22"/>
        </w:rPr>
        <w:t>000 do &lt;1/100), rzadko (≥1/10 000 do &lt;1/1 000)</w:t>
      </w:r>
      <w:ins w:id="621" w:author="Author">
        <w:r w:rsidR="00E60B2E">
          <w:rPr>
            <w:rFonts w:eastAsia="MS Mincho"/>
            <w:szCs w:val="22"/>
          </w:rPr>
          <w:t>,</w:t>
        </w:r>
      </w:ins>
      <w:del w:id="622" w:author="Author">
        <w:r w:rsidRPr="008435A9" w:rsidDel="00E60B2E">
          <w:rPr>
            <w:rFonts w:eastAsia="MS Mincho"/>
            <w:szCs w:val="22"/>
          </w:rPr>
          <w:delText xml:space="preserve"> i</w:delText>
        </w:r>
      </w:del>
      <w:r w:rsidRPr="008435A9">
        <w:rPr>
          <w:rFonts w:eastAsia="MS Mincho"/>
          <w:szCs w:val="22"/>
        </w:rPr>
        <w:t xml:space="preserve"> bardzo rzadko (&lt;1/10 000)</w:t>
      </w:r>
      <w:ins w:id="623" w:author="Author">
        <w:r w:rsidR="00E60B2E">
          <w:rPr>
            <w:rFonts w:eastAsia="MS Mincho"/>
            <w:szCs w:val="22"/>
          </w:rPr>
          <w:t xml:space="preserve"> </w:t>
        </w:r>
        <w:r w:rsidR="0020711F">
          <w:rPr>
            <w:rFonts w:eastAsia="MS Mincho"/>
            <w:szCs w:val="22"/>
          </w:rPr>
          <w:t>i nieznana (</w:t>
        </w:r>
        <w:r w:rsidR="0020711F" w:rsidRPr="00193266">
          <w:rPr>
            <w:rFonts w:eastAsia="MS Mincho"/>
            <w:szCs w:val="22"/>
          </w:rPr>
          <w:t>częstość nie może być określona na podstawie dostępnych danych</w:t>
        </w:r>
        <w:r w:rsidR="0020711F">
          <w:rPr>
            <w:rFonts w:eastAsia="MS Mincho"/>
            <w:szCs w:val="22"/>
          </w:rPr>
          <w:t>)</w:t>
        </w:r>
      </w:ins>
      <w:r w:rsidRPr="008435A9">
        <w:rPr>
          <w:rFonts w:eastAsia="MS Mincho"/>
          <w:szCs w:val="22"/>
        </w:rPr>
        <w:t xml:space="preserve">. Z uwagi na duże różnice częstości występowania </w:t>
      </w:r>
      <w:r w:rsidR="00CA7447" w:rsidRPr="008435A9">
        <w:rPr>
          <w:rFonts w:eastAsia="MS Mincho"/>
          <w:szCs w:val="22"/>
        </w:rPr>
        <w:t>konkretnych</w:t>
      </w:r>
      <w:r w:rsidRPr="008435A9">
        <w:rPr>
          <w:rFonts w:eastAsia="MS Mincho"/>
          <w:szCs w:val="22"/>
        </w:rPr>
        <w:t xml:space="preserve"> działań niepożądanych w różnych</w:t>
      </w:r>
      <w:r w:rsidR="001E79CC">
        <w:rPr>
          <w:rFonts w:eastAsia="MS Mincho"/>
          <w:szCs w:val="22"/>
        </w:rPr>
        <w:t xml:space="preserve"> </w:t>
      </w:r>
      <w:r w:rsidRPr="008435A9">
        <w:rPr>
          <w:rFonts w:eastAsia="MS Mincho"/>
          <w:szCs w:val="22"/>
        </w:rPr>
        <w:t xml:space="preserve">wskazaniach </w:t>
      </w:r>
      <w:r w:rsidRPr="008435A9">
        <w:rPr>
          <w:rFonts w:eastAsia="MS Mincho"/>
          <w:szCs w:val="22"/>
        </w:rPr>
        <w:lastRenderedPageBreak/>
        <w:t>transplantologicznych, częstość występowania przedstawiono oddzielnie dla pacjentów po transplantacji nerki, wątroby i serca.</w:t>
      </w:r>
    </w:p>
    <w:p w14:paraId="0359177B" w14:textId="77777777" w:rsidR="004A2515" w:rsidRPr="008435A9" w:rsidRDefault="004A2515" w:rsidP="004A2515">
      <w:pPr>
        <w:keepNext/>
        <w:tabs>
          <w:tab w:val="left" w:pos="567"/>
        </w:tabs>
        <w:rPr>
          <w:rFonts w:eastAsia="MS Mincho"/>
          <w:szCs w:val="22"/>
        </w:rPr>
      </w:pPr>
    </w:p>
    <w:p w14:paraId="0BE6810F" w14:textId="6EF064BA" w:rsidR="004A2515" w:rsidRPr="008435A9" w:rsidRDefault="004A2515" w:rsidP="005059AD">
      <w:pPr>
        <w:keepNext/>
        <w:keepLines/>
        <w:ind w:left="1134" w:hanging="1134"/>
      </w:pPr>
      <w:r w:rsidRPr="008435A9">
        <w:rPr>
          <w:b/>
          <w:color w:val="000000"/>
        </w:rPr>
        <w:t xml:space="preserve">Tabela </w:t>
      </w:r>
      <w:r w:rsidR="00B236C0" w:rsidRPr="008435A9">
        <w:rPr>
          <w:b/>
          <w:color w:val="000000"/>
        </w:rPr>
        <w:t>2</w:t>
      </w:r>
      <w:r w:rsidRPr="008435A9">
        <w:rPr>
          <w:b/>
          <w:color w:val="000000"/>
        </w:rPr>
        <w:tab/>
      </w:r>
      <w:r w:rsidR="000D3EA7" w:rsidRPr="008435A9">
        <w:rPr>
          <w:b/>
          <w:color w:val="000000"/>
        </w:rPr>
        <w:t>Działania niepożądane</w:t>
      </w:r>
      <w:bookmarkStart w:id="624" w:name="_Hlk168568281"/>
      <w:r w:rsidR="001239C2" w:rsidRPr="001239C2">
        <w:rPr>
          <w:b/>
          <w:color w:val="000000"/>
        </w:rPr>
        <w:t xml:space="preserve"> </w:t>
      </w:r>
      <w:r w:rsidR="001239C2">
        <w:rPr>
          <w:b/>
          <w:color w:val="000000"/>
        </w:rPr>
        <w:t xml:space="preserve">występujące w badaniach </w:t>
      </w:r>
      <w:r w:rsidR="00895972">
        <w:rPr>
          <w:b/>
          <w:color w:val="000000"/>
        </w:rPr>
        <w:t>dotyczących</w:t>
      </w:r>
      <w:r w:rsidR="001239C2">
        <w:rPr>
          <w:b/>
          <w:color w:val="000000"/>
        </w:rPr>
        <w:t xml:space="preserve"> leczeni</w:t>
      </w:r>
      <w:r w:rsidR="00895972">
        <w:rPr>
          <w:b/>
          <w:color w:val="000000"/>
        </w:rPr>
        <w:t>a</w:t>
      </w:r>
      <w:r w:rsidR="001239C2">
        <w:rPr>
          <w:b/>
          <w:color w:val="000000"/>
        </w:rPr>
        <w:t xml:space="preserve"> mykofenolanem mofetylu u dorosłych i młodzieży lub odnotowane w ramach nadzoru po wprowadzeniu do obrotu</w:t>
      </w:r>
      <w:bookmarkEnd w:id="624"/>
    </w:p>
    <w:p w14:paraId="24F1D8D8" w14:textId="77777777" w:rsidR="004A2515" w:rsidRPr="008435A9" w:rsidRDefault="004A2515" w:rsidP="004A2515">
      <w:pPr>
        <w:keepNext/>
        <w:keepLines/>
      </w:pPr>
    </w:p>
    <w:tbl>
      <w:tblPr>
        <w:tblW w:w="9068" w:type="dxa"/>
        <w:tblLayout w:type="fixed"/>
        <w:tblLook w:val="0400" w:firstRow="0" w:lastRow="0" w:firstColumn="0" w:lastColumn="0" w:noHBand="0" w:noVBand="1"/>
        <w:tblPrChange w:id="625" w:author="Author">
          <w:tblPr>
            <w:tblW w:w="0" w:type="auto"/>
            <w:tblLayout w:type="fixed"/>
            <w:tblLook w:val="0400" w:firstRow="0" w:lastRow="0" w:firstColumn="0" w:lastColumn="0" w:noHBand="0" w:noVBand="1"/>
          </w:tblPr>
        </w:tblPrChange>
      </w:tblPr>
      <w:tblGrid>
        <w:gridCol w:w="2628"/>
        <w:gridCol w:w="1906"/>
        <w:gridCol w:w="2267"/>
        <w:gridCol w:w="2267"/>
        <w:tblGridChange w:id="626">
          <w:tblGrid>
            <w:gridCol w:w="2628"/>
            <w:gridCol w:w="1906"/>
            <w:gridCol w:w="2267"/>
            <w:gridCol w:w="2267"/>
          </w:tblGrid>
        </w:tblGridChange>
      </w:tblGrid>
      <w:tr w:rsidR="004A2515" w:rsidRPr="008435A9" w14:paraId="07BAF2D3" w14:textId="77777777" w:rsidTr="00DD0402">
        <w:trPr>
          <w:trHeight w:val="300"/>
          <w:tblHeader/>
          <w:trPrChange w:id="627" w:author="Author">
            <w:trPr>
              <w:trHeight w:val="300"/>
              <w:tblHeader/>
            </w:trPr>
          </w:trPrChange>
        </w:trPr>
        <w:tc>
          <w:tcPr>
            <w:tcW w:w="2628" w:type="dxa"/>
            <w:tcBorders>
              <w:top w:val="single" w:sz="4" w:space="0" w:color="000000"/>
              <w:left w:val="single" w:sz="4" w:space="0" w:color="000000"/>
              <w:bottom w:val="single" w:sz="4" w:space="0" w:color="000000"/>
              <w:right w:val="single" w:sz="4" w:space="0" w:color="000000"/>
            </w:tcBorders>
            <w:tcPrChange w:id="628" w:author="Author">
              <w:tcPr>
                <w:tcW w:w="2628" w:type="dxa"/>
                <w:tcBorders>
                  <w:top w:val="single" w:sz="4" w:space="0" w:color="000000"/>
                  <w:left w:val="single" w:sz="4" w:space="0" w:color="000000"/>
                  <w:bottom w:val="single" w:sz="4" w:space="0" w:color="000000"/>
                  <w:right w:val="single" w:sz="4" w:space="0" w:color="000000"/>
                </w:tcBorders>
              </w:tcPr>
            </w:tcPrChange>
          </w:tcPr>
          <w:p w14:paraId="6D189961" w14:textId="77777777" w:rsidR="004A2515" w:rsidRPr="008435A9" w:rsidRDefault="004A2515" w:rsidP="00327C14">
            <w:pPr>
              <w:keepNext/>
              <w:keepLines/>
              <w:jc w:val="center"/>
            </w:pPr>
            <w:r w:rsidRPr="008435A9">
              <w:rPr>
                <w:b/>
                <w:color w:val="000000"/>
              </w:rPr>
              <w:t>Działanie niepożądane</w:t>
            </w:r>
          </w:p>
        </w:tc>
        <w:tc>
          <w:tcPr>
            <w:tcW w:w="1906" w:type="dxa"/>
            <w:tcBorders>
              <w:top w:val="single" w:sz="4" w:space="0" w:color="000000"/>
              <w:left w:val="nil"/>
              <w:bottom w:val="single" w:sz="4" w:space="0" w:color="000000"/>
              <w:right w:val="single" w:sz="4" w:space="0" w:color="000000"/>
            </w:tcBorders>
            <w:tcPrChange w:id="629" w:author="Author">
              <w:tcPr>
                <w:tcW w:w="1906" w:type="dxa"/>
                <w:tcBorders>
                  <w:top w:val="single" w:sz="4" w:space="0" w:color="000000"/>
                  <w:left w:val="nil"/>
                  <w:bottom w:val="single" w:sz="4" w:space="0" w:color="000000"/>
                  <w:right w:val="single" w:sz="4" w:space="0" w:color="000000"/>
                </w:tcBorders>
              </w:tcPr>
            </w:tcPrChange>
          </w:tcPr>
          <w:p w14:paraId="63C0FFF1" w14:textId="77777777" w:rsidR="004A2515" w:rsidRPr="008435A9" w:rsidRDefault="004A2515" w:rsidP="004A3948">
            <w:pPr>
              <w:keepNext/>
              <w:keepLines/>
              <w:jc w:val="center"/>
            </w:pPr>
            <w:r w:rsidRPr="008435A9">
              <w:rPr>
                <w:b/>
                <w:color w:val="000000"/>
              </w:rPr>
              <w:t>Przeszczepienie nerki</w:t>
            </w:r>
          </w:p>
          <w:p w14:paraId="7E27BB5B" w14:textId="77777777" w:rsidR="004A2515" w:rsidRPr="008435A9" w:rsidRDefault="004A2515" w:rsidP="004A3948">
            <w:pPr>
              <w:keepNext/>
              <w:keepLines/>
              <w:jc w:val="center"/>
            </w:pPr>
          </w:p>
        </w:tc>
        <w:tc>
          <w:tcPr>
            <w:tcW w:w="2267" w:type="dxa"/>
            <w:tcBorders>
              <w:top w:val="single" w:sz="4" w:space="0" w:color="000000"/>
              <w:left w:val="nil"/>
              <w:bottom w:val="single" w:sz="4" w:space="0" w:color="000000"/>
              <w:right w:val="single" w:sz="4" w:space="0" w:color="000000"/>
            </w:tcBorders>
            <w:tcPrChange w:id="630" w:author="Author">
              <w:tcPr>
                <w:tcW w:w="2267" w:type="dxa"/>
                <w:tcBorders>
                  <w:top w:val="single" w:sz="4" w:space="0" w:color="000000"/>
                  <w:left w:val="nil"/>
                  <w:bottom w:val="single" w:sz="4" w:space="0" w:color="000000"/>
                  <w:right w:val="single" w:sz="4" w:space="0" w:color="000000"/>
                </w:tcBorders>
              </w:tcPr>
            </w:tcPrChange>
          </w:tcPr>
          <w:p w14:paraId="554B8718" w14:textId="77777777" w:rsidR="004A2515" w:rsidRPr="008435A9" w:rsidRDefault="004A2515" w:rsidP="004A3948">
            <w:pPr>
              <w:keepNext/>
              <w:keepLines/>
              <w:jc w:val="center"/>
            </w:pPr>
            <w:r w:rsidRPr="008435A9">
              <w:rPr>
                <w:b/>
                <w:color w:val="000000"/>
              </w:rPr>
              <w:t>Przeszczepienie wątroby</w:t>
            </w:r>
          </w:p>
          <w:p w14:paraId="4D8A996E" w14:textId="77777777" w:rsidR="004A2515" w:rsidRPr="008435A9" w:rsidRDefault="004A2515" w:rsidP="004A3948">
            <w:pPr>
              <w:keepNext/>
              <w:keepLines/>
              <w:jc w:val="center"/>
            </w:pPr>
          </w:p>
        </w:tc>
        <w:tc>
          <w:tcPr>
            <w:tcW w:w="2267" w:type="dxa"/>
            <w:tcBorders>
              <w:top w:val="single" w:sz="4" w:space="0" w:color="000000"/>
              <w:left w:val="nil"/>
              <w:bottom w:val="single" w:sz="4" w:space="0" w:color="000000"/>
              <w:right w:val="single" w:sz="4" w:space="0" w:color="000000"/>
            </w:tcBorders>
            <w:tcPrChange w:id="631" w:author="Author">
              <w:tcPr>
                <w:tcW w:w="2267" w:type="dxa"/>
                <w:tcBorders>
                  <w:top w:val="single" w:sz="4" w:space="0" w:color="000000"/>
                  <w:left w:val="nil"/>
                  <w:bottom w:val="single" w:sz="4" w:space="0" w:color="000000"/>
                  <w:right w:val="single" w:sz="4" w:space="0" w:color="000000"/>
                </w:tcBorders>
              </w:tcPr>
            </w:tcPrChange>
          </w:tcPr>
          <w:p w14:paraId="592CF883" w14:textId="77777777" w:rsidR="004A2515" w:rsidRPr="008435A9" w:rsidRDefault="004A2515" w:rsidP="004A3948">
            <w:pPr>
              <w:keepNext/>
              <w:keepLines/>
              <w:jc w:val="center"/>
            </w:pPr>
            <w:r w:rsidRPr="008435A9">
              <w:rPr>
                <w:b/>
                <w:color w:val="000000"/>
              </w:rPr>
              <w:t>Przeszczepienie serca</w:t>
            </w:r>
          </w:p>
          <w:p w14:paraId="2D46947B" w14:textId="77777777" w:rsidR="004A2515" w:rsidRPr="008435A9" w:rsidRDefault="004A2515" w:rsidP="004A3948">
            <w:pPr>
              <w:keepNext/>
              <w:keepLines/>
              <w:jc w:val="center"/>
            </w:pPr>
          </w:p>
        </w:tc>
      </w:tr>
      <w:tr w:rsidR="004A2515" w:rsidRPr="008435A9" w14:paraId="6AC95026" w14:textId="77777777" w:rsidTr="00DD0402">
        <w:trPr>
          <w:trHeight w:val="300"/>
          <w:tblHeader/>
          <w:trPrChange w:id="632" w:author="Author">
            <w:trPr>
              <w:trHeight w:val="300"/>
              <w:tblHeader/>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33"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A024EB6" w14:textId="77777777" w:rsidR="004A2515" w:rsidRPr="008435A9" w:rsidRDefault="004A2515" w:rsidP="00D0441F">
            <w:pPr>
              <w:keepNext/>
              <w:keepLines/>
            </w:pPr>
            <w:r w:rsidRPr="008435A9">
              <w:rPr>
                <w:b/>
                <w:color w:val="000000"/>
              </w:rPr>
              <w:t>Klasyfikacja układów i narządów</w:t>
            </w:r>
          </w:p>
        </w:tc>
        <w:tc>
          <w:tcPr>
            <w:tcW w:w="1906" w:type="dxa"/>
            <w:tcBorders>
              <w:top w:val="nil"/>
              <w:left w:val="nil"/>
              <w:bottom w:val="single" w:sz="4" w:space="0" w:color="000000"/>
              <w:right w:val="single" w:sz="4" w:space="0" w:color="000000"/>
            </w:tcBorders>
            <w:vAlign w:val="bottom"/>
            <w:tcPrChange w:id="634" w:author="Author">
              <w:tcPr>
                <w:tcW w:w="1906" w:type="dxa"/>
                <w:tcBorders>
                  <w:top w:val="nil"/>
                  <w:left w:val="nil"/>
                  <w:bottom w:val="single" w:sz="4" w:space="0" w:color="000000"/>
                  <w:right w:val="single" w:sz="4" w:space="0" w:color="000000"/>
                </w:tcBorders>
                <w:vAlign w:val="bottom"/>
              </w:tcPr>
            </w:tcPrChange>
          </w:tcPr>
          <w:p w14:paraId="35926F97" w14:textId="77777777" w:rsidR="004A2515" w:rsidRPr="008435A9" w:rsidRDefault="004A2515" w:rsidP="00D0441F">
            <w:pPr>
              <w:keepNext/>
              <w:keepLines/>
              <w:jc w:val="center"/>
            </w:pPr>
            <w:r w:rsidRPr="008435A9">
              <w:rPr>
                <w:color w:val="000000"/>
              </w:rPr>
              <w:t>Częstość występowania</w:t>
            </w:r>
          </w:p>
        </w:tc>
        <w:tc>
          <w:tcPr>
            <w:tcW w:w="2267" w:type="dxa"/>
            <w:tcBorders>
              <w:top w:val="nil"/>
              <w:left w:val="nil"/>
              <w:bottom w:val="single" w:sz="4" w:space="0" w:color="000000"/>
              <w:right w:val="single" w:sz="4" w:space="0" w:color="000000"/>
            </w:tcBorders>
            <w:vAlign w:val="bottom"/>
            <w:tcPrChange w:id="635" w:author="Author">
              <w:tcPr>
                <w:tcW w:w="2267" w:type="dxa"/>
                <w:tcBorders>
                  <w:top w:val="nil"/>
                  <w:left w:val="nil"/>
                  <w:bottom w:val="single" w:sz="4" w:space="0" w:color="000000"/>
                  <w:right w:val="single" w:sz="4" w:space="0" w:color="000000"/>
                </w:tcBorders>
                <w:vAlign w:val="bottom"/>
              </w:tcPr>
            </w:tcPrChange>
          </w:tcPr>
          <w:p w14:paraId="4DCFB4AB" w14:textId="77777777" w:rsidR="004A2515" w:rsidRPr="008435A9" w:rsidRDefault="004A2515" w:rsidP="00D0441F">
            <w:pPr>
              <w:keepNext/>
              <w:keepLines/>
              <w:jc w:val="center"/>
            </w:pPr>
            <w:r w:rsidRPr="008435A9">
              <w:rPr>
                <w:color w:val="000000"/>
              </w:rPr>
              <w:t>Częstość występowania</w:t>
            </w:r>
          </w:p>
        </w:tc>
        <w:tc>
          <w:tcPr>
            <w:tcW w:w="2267" w:type="dxa"/>
            <w:tcBorders>
              <w:top w:val="nil"/>
              <w:left w:val="nil"/>
              <w:bottom w:val="single" w:sz="4" w:space="0" w:color="000000"/>
              <w:right w:val="single" w:sz="4" w:space="0" w:color="000000"/>
            </w:tcBorders>
            <w:vAlign w:val="bottom"/>
            <w:tcPrChange w:id="636" w:author="Author">
              <w:tcPr>
                <w:tcW w:w="2267" w:type="dxa"/>
                <w:tcBorders>
                  <w:top w:val="nil"/>
                  <w:left w:val="nil"/>
                  <w:bottom w:val="single" w:sz="4" w:space="0" w:color="000000"/>
                  <w:right w:val="single" w:sz="4" w:space="0" w:color="000000"/>
                </w:tcBorders>
                <w:vAlign w:val="bottom"/>
              </w:tcPr>
            </w:tcPrChange>
          </w:tcPr>
          <w:p w14:paraId="3452E288" w14:textId="77777777" w:rsidR="004A2515" w:rsidRPr="008435A9" w:rsidRDefault="004A2515" w:rsidP="00D0441F">
            <w:pPr>
              <w:keepNext/>
              <w:keepLines/>
              <w:jc w:val="center"/>
            </w:pPr>
            <w:r w:rsidRPr="008435A9">
              <w:rPr>
                <w:color w:val="000000"/>
              </w:rPr>
              <w:t>Częstość występowania</w:t>
            </w:r>
          </w:p>
        </w:tc>
      </w:tr>
      <w:tr w:rsidR="004A2515" w:rsidRPr="008435A9" w14:paraId="5C24DDEC" w14:textId="77777777" w:rsidTr="00DD0402">
        <w:trPr>
          <w:trHeight w:val="300"/>
          <w:trPrChange w:id="637"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638"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4814AC5A" w14:textId="77777777" w:rsidR="004A2515" w:rsidRPr="008435A9" w:rsidRDefault="004A2515" w:rsidP="00D0441F">
            <w:pPr>
              <w:keepNext/>
              <w:keepLines/>
            </w:pPr>
            <w:r w:rsidRPr="008435A9">
              <w:rPr>
                <w:b/>
                <w:color w:val="000000"/>
              </w:rPr>
              <w:t>Zakażenia i zarażenia pasożytnicze</w:t>
            </w:r>
            <w:r w:rsidRPr="008435A9">
              <w:rPr>
                <w:color w:val="000000"/>
              </w:rPr>
              <w:t> </w:t>
            </w:r>
          </w:p>
        </w:tc>
      </w:tr>
      <w:tr w:rsidR="004A2515" w:rsidRPr="008435A9" w14:paraId="14E5339E" w14:textId="77777777" w:rsidTr="00DD0402">
        <w:trPr>
          <w:trHeight w:val="300"/>
          <w:trPrChange w:id="63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4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0D628FCA" w14:textId="77777777" w:rsidR="004A2515" w:rsidRPr="008435A9" w:rsidRDefault="004A2515" w:rsidP="00D0441F">
            <w:pPr>
              <w:keepNext/>
              <w:keepLines/>
            </w:pPr>
            <w:r w:rsidRPr="008435A9">
              <w:rPr>
                <w:bCs/>
                <w:color w:val="000000"/>
                <w:szCs w:val="22"/>
              </w:rPr>
              <w:t>Zakażenia bakteryjne</w:t>
            </w:r>
          </w:p>
        </w:tc>
        <w:tc>
          <w:tcPr>
            <w:tcW w:w="1906" w:type="dxa"/>
            <w:tcBorders>
              <w:top w:val="nil"/>
              <w:left w:val="nil"/>
              <w:bottom w:val="single" w:sz="4" w:space="0" w:color="000000"/>
              <w:right w:val="single" w:sz="4" w:space="0" w:color="000000"/>
            </w:tcBorders>
            <w:vAlign w:val="bottom"/>
            <w:tcPrChange w:id="641" w:author="Author">
              <w:tcPr>
                <w:tcW w:w="1906" w:type="dxa"/>
                <w:tcBorders>
                  <w:top w:val="nil"/>
                  <w:left w:val="nil"/>
                  <w:bottom w:val="single" w:sz="4" w:space="0" w:color="000000"/>
                  <w:right w:val="single" w:sz="4" w:space="0" w:color="000000"/>
                </w:tcBorders>
                <w:vAlign w:val="bottom"/>
              </w:tcPr>
            </w:tcPrChange>
          </w:tcPr>
          <w:p w14:paraId="1932DED3" w14:textId="77777777" w:rsidR="004A2515" w:rsidRPr="008435A9" w:rsidRDefault="004A2515" w:rsidP="00D0441F">
            <w:pPr>
              <w:keepNext/>
              <w:keepLines/>
              <w:jc w:val="cente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642" w:author="Author">
              <w:tcPr>
                <w:tcW w:w="2267" w:type="dxa"/>
                <w:tcBorders>
                  <w:top w:val="nil"/>
                  <w:left w:val="nil"/>
                  <w:bottom w:val="single" w:sz="4" w:space="0" w:color="000000"/>
                  <w:right w:val="single" w:sz="4" w:space="0" w:color="000000"/>
                </w:tcBorders>
                <w:vAlign w:val="bottom"/>
              </w:tcPr>
            </w:tcPrChange>
          </w:tcPr>
          <w:p w14:paraId="4F9AFF19" w14:textId="77777777" w:rsidR="004A2515" w:rsidRPr="008435A9" w:rsidRDefault="004A2515" w:rsidP="00D0441F">
            <w:pPr>
              <w:keepNext/>
              <w:keepLines/>
              <w:jc w:val="cente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643" w:author="Author">
              <w:tcPr>
                <w:tcW w:w="2267" w:type="dxa"/>
                <w:tcBorders>
                  <w:top w:val="nil"/>
                  <w:left w:val="nil"/>
                  <w:bottom w:val="single" w:sz="4" w:space="0" w:color="000000"/>
                  <w:right w:val="single" w:sz="4" w:space="0" w:color="000000"/>
                </w:tcBorders>
                <w:vAlign w:val="bottom"/>
              </w:tcPr>
            </w:tcPrChange>
          </w:tcPr>
          <w:p w14:paraId="08392FA3" w14:textId="77777777" w:rsidR="004A2515" w:rsidRPr="008435A9" w:rsidRDefault="004A2515" w:rsidP="00D0441F">
            <w:pPr>
              <w:keepNext/>
              <w:keepLines/>
              <w:jc w:val="center"/>
            </w:pPr>
            <w:r w:rsidRPr="008435A9">
              <w:rPr>
                <w:color w:val="000000"/>
                <w:szCs w:val="22"/>
              </w:rPr>
              <w:t>Bardzo często</w:t>
            </w:r>
          </w:p>
        </w:tc>
      </w:tr>
      <w:tr w:rsidR="004A2515" w:rsidRPr="008435A9" w14:paraId="526A88F6" w14:textId="77777777" w:rsidTr="00DD0402">
        <w:trPr>
          <w:trHeight w:val="300"/>
          <w:trPrChange w:id="64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4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7F9FF1A" w14:textId="77777777" w:rsidR="004A2515" w:rsidRPr="008435A9" w:rsidRDefault="004A2515" w:rsidP="00D0441F">
            <w:pPr>
              <w:keepNext/>
              <w:keepLines/>
            </w:pPr>
            <w:r w:rsidRPr="008435A9">
              <w:rPr>
                <w:bCs/>
                <w:color w:val="000000"/>
                <w:szCs w:val="22"/>
              </w:rPr>
              <w:t>Zakażenia grzybicze</w:t>
            </w:r>
          </w:p>
        </w:tc>
        <w:tc>
          <w:tcPr>
            <w:tcW w:w="1906" w:type="dxa"/>
            <w:tcBorders>
              <w:top w:val="nil"/>
              <w:left w:val="nil"/>
              <w:bottom w:val="single" w:sz="4" w:space="0" w:color="000000"/>
              <w:right w:val="single" w:sz="4" w:space="0" w:color="000000"/>
            </w:tcBorders>
            <w:vAlign w:val="bottom"/>
            <w:tcPrChange w:id="646" w:author="Author">
              <w:tcPr>
                <w:tcW w:w="1906" w:type="dxa"/>
                <w:tcBorders>
                  <w:top w:val="nil"/>
                  <w:left w:val="nil"/>
                  <w:bottom w:val="single" w:sz="4" w:space="0" w:color="000000"/>
                  <w:right w:val="single" w:sz="4" w:space="0" w:color="000000"/>
                </w:tcBorders>
                <w:vAlign w:val="bottom"/>
              </w:tcPr>
            </w:tcPrChange>
          </w:tcPr>
          <w:p w14:paraId="0CBC65F6" w14:textId="77777777" w:rsidR="004A2515" w:rsidRPr="008435A9" w:rsidRDefault="004A2515" w:rsidP="00D0441F">
            <w:pPr>
              <w:keepNext/>
              <w:keepLines/>
              <w:jc w:val="cente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647" w:author="Author">
              <w:tcPr>
                <w:tcW w:w="2267" w:type="dxa"/>
                <w:tcBorders>
                  <w:top w:val="nil"/>
                  <w:left w:val="nil"/>
                  <w:bottom w:val="single" w:sz="4" w:space="0" w:color="000000"/>
                  <w:right w:val="single" w:sz="4" w:space="0" w:color="000000"/>
                </w:tcBorders>
                <w:vAlign w:val="bottom"/>
              </w:tcPr>
            </w:tcPrChange>
          </w:tcPr>
          <w:p w14:paraId="32A035DB" w14:textId="77777777" w:rsidR="004A2515" w:rsidRPr="008435A9" w:rsidRDefault="004A2515" w:rsidP="00D0441F">
            <w:pPr>
              <w:keepNext/>
              <w:keepLines/>
              <w:jc w:val="cente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648" w:author="Author">
              <w:tcPr>
                <w:tcW w:w="2267" w:type="dxa"/>
                <w:tcBorders>
                  <w:top w:val="nil"/>
                  <w:left w:val="nil"/>
                  <w:bottom w:val="single" w:sz="4" w:space="0" w:color="000000"/>
                  <w:right w:val="single" w:sz="4" w:space="0" w:color="000000"/>
                </w:tcBorders>
                <w:vAlign w:val="bottom"/>
              </w:tcPr>
            </w:tcPrChange>
          </w:tcPr>
          <w:p w14:paraId="473EE1D5" w14:textId="77777777" w:rsidR="004A2515" w:rsidRPr="008435A9" w:rsidRDefault="004A2515" w:rsidP="00D0441F">
            <w:pPr>
              <w:keepNext/>
              <w:keepLines/>
              <w:jc w:val="center"/>
            </w:pPr>
            <w:r w:rsidRPr="008435A9">
              <w:rPr>
                <w:color w:val="000000"/>
                <w:szCs w:val="22"/>
              </w:rPr>
              <w:t>Bardzo często</w:t>
            </w:r>
          </w:p>
        </w:tc>
      </w:tr>
      <w:tr w:rsidR="0090401E" w:rsidRPr="008435A9" w14:paraId="0F9B286E" w14:textId="77777777" w:rsidTr="00DD0402">
        <w:trPr>
          <w:trHeight w:val="300"/>
          <w:trPrChange w:id="64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5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5C152460" w14:textId="77777777" w:rsidR="0090401E" w:rsidRPr="008435A9" w:rsidRDefault="0090401E" w:rsidP="0090401E">
            <w:pPr>
              <w:keepNext/>
              <w:keepLines/>
              <w:rPr>
                <w:bCs/>
                <w:color w:val="000000"/>
                <w:szCs w:val="22"/>
              </w:rPr>
            </w:pPr>
            <w:r w:rsidRPr="008435A9">
              <w:rPr>
                <w:rFonts w:cs="Arial"/>
                <w:bCs/>
                <w:color w:val="000000"/>
              </w:rPr>
              <w:t>Zakażenia pierwot</w:t>
            </w:r>
            <w:r w:rsidR="00CA7447" w:rsidRPr="008435A9">
              <w:rPr>
                <w:rFonts w:cs="Arial"/>
                <w:bCs/>
                <w:color w:val="000000"/>
              </w:rPr>
              <w:t>niacze</w:t>
            </w:r>
          </w:p>
        </w:tc>
        <w:tc>
          <w:tcPr>
            <w:tcW w:w="1906" w:type="dxa"/>
            <w:tcBorders>
              <w:top w:val="nil"/>
              <w:left w:val="nil"/>
              <w:bottom w:val="single" w:sz="4" w:space="0" w:color="000000"/>
              <w:right w:val="single" w:sz="4" w:space="0" w:color="000000"/>
            </w:tcBorders>
            <w:vAlign w:val="bottom"/>
            <w:tcPrChange w:id="651" w:author="Author">
              <w:tcPr>
                <w:tcW w:w="1906" w:type="dxa"/>
                <w:tcBorders>
                  <w:top w:val="nil"/>
                  <w:left w:val="nil"/>
                  <w:bottom w:val="single" w:sz="4" w:space="0" w:color="000000"/>
                  <w:right w:val="single" w:sz="4" w:space="0" w:color="000000"/>
                </w:tcBorders>
                <w:vAlign w:val="bottom"/>
              </w:tcPr>
            </w:tcPrChange>
          </w:tcPr>
          <w:p w14:paraId="32215D01" w14:textId="77777777" w:rsidR="0090401E" w:rsidRPr="008435A9" w:rsidRDefault="0090401E" w:rsidP="0090401E">
            <w:pPr>
              <w:keepNext/>
              <w:keepLines/>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652" w:author="Author">
              <w:tcPr>
                <w:tcW w:w="2267" w:type="dxa"/>
                <w:tcBorders>
                  <w:top w:val="nil"/>
                  <w:left w:val="nil"/>
                  <w:bottom w:val="single" w:sz="4" w:space="0" w:color="000000"/>
                  <w:right w:val="single" w:sz="4" w:space="0" w:color="000000"/>
                </w:tcBorders>
                <w:vAlign w:val="bottom"/>
              </w:tcPr>
            </w:tcPrChange>
          </w:tcPr>
          <w:p w14:paraId="44F9B8F1" w14:textId="77777777" w:rsidR="0090401E" w:rsidRPr="008435A9" w:rsidRDefault="0090401E" w:rsidP="0090401E">
            <w:pPr>
              <w:keepNext/>
              <w:keepLines/>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653" w:author="Author">
              <w:tcPr>
                <w:tcW w:w="2267" w:type="dxa"/>
                <w:tcBorders>
                  <w:top w:val="nil"/>
                  <w:left w:val="nil"/>
                  <w:bottom w:val="single" w:sz="4" w:space="0" w:color="000000"/>
                  <w:right w:val="single" w:sz="4" w:space="0" w:color="000000"/>
                </w:tcBorders>
                <w:vAlign w:val="bottom"/>
              </w:tcPr>
            </w:tcPrChange>
          </w:tcPr>
          <w:p w14:paraId="3B38DDA0" w14:textId="77777777" w:rsidR="0090401E" w:rsidRPr="008435A9" w:rsidRDefault="0090401E" w:rsidP="0090401E">
            <w:pPr>
              <w:keepNext/>
              <w:keepLines/>
              <w:jc w:val="center"/>
              <w:rPr>
                <w:color w:val="000000"/>
                <w:szCs w:val="22"/>
              </w:rPr>
            </w:pPr>
            <w:r w:rsidRPr="008435A9">
              <w:rPr>
                <w:rFonts w:cs="Arial"/>
                <w:color w:val="000000"/>
              </w:rPr>
              <w:t>Niezbyt często</w:t>
            </w:r>
          </w:p>
        </w:tc>
      </w:tr>
      <w:tr w:rsidR="004A2515" w:rsidRPr="008435A9" w14:paraId="653E063A" w14:textId="77777777" w:rsidTr="00DD0402">
        <w:trPr>
          <w:trHeight w:val="300"/>
          <w:trPrChange w:id="65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5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4E6ACD9D" w14:textId="77777777" w:rsidR="004A2515" w:rsidRPr="008435A9" w:rsidRDefault="004A2515" w:rsidP="00D0441F">
            <w:pPr>
              <w:keepNext/>
              <w:keepLines/>
            </w:pPr>
            <w:r w:rsidRPr="008435A9">
              <w:rPr>
                <w:bCs/>
                <w:color w:val="000000"/>
                <w:szCs w:val="22"/>
              </w:rPr>
              <w:t>Zakażenia wirusowe</w:t>
            </w:r>
          </w:p>
        </w:tc>
        <w:tc>
          <w:tcPr>
            <w:tcW w:w="1906" w:type="dxa"/>
            <w:tcBorders>
              <w:top w:val="nil"/>
              <w:left w:val="nil"/>
              <w:bottom w:val="single" w:sz="4" w:space="0" w:color="000000"/>
              <w:right w:val="single" w:sz="4" w:space="0" w:color="000000"/>
            </w:tcBorders>
            <w:vAlign w:val="bottom"/>
            <w:tcPrChange w:id="656" w:author="Author">
              <w:tcPr>
                <w:tcW w:w="1906" w:type="dxa"/>
                <w:tcBorders>
                  <w:top w:val="nil"/>
                  <w:left w:val="nil"/>
                  <w:bottom w:val="single" w:sz="4" w:space="0" w:color="000000"/>
                  <w:right w:val="single" w:sz="4" w:space="0" w:color="000000"/>
                </w:tcBorders>
                <w:vAlign w:val="bottom"/>
              </w:tcPr>
            </w:tcPrChange>
          </w:tcPr>
          <w:p w14:paraId="725EEF13" w14:textId="77777777" w:rsidR="004A2515" w:rsidRPr="008435A9" w:rsidRDefault="004A2515" w:rsidP="00D0441F">
            <w:pPr>
              <w:keepNext/>
              <w:keepLines/>
              <w:jc w:val="cente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657" w:author="Author">
              <w:tcPr>
                <w:tcW w:w="2267" w:type="dxa"/>
                <w:tcBorders>
                  <w:top w:val="nil"/>
                  <w:left w:val="nil"/>
                  <w:bottom w:val="single" w:sz="4" w:space="0" w:color="000000"/>
                  <w:right w:val="single" w:sz="4" w:space="0" w:color="000000"/>
                </w:tcBorders>
                <w:vAlign w:val="bottom"/>
              </w:tcPr>
            </w:tcPrChange>
          </w:tcPr>
          <w:p w14:paraId="3F06B373" w14:textId="77777777" w:rsidR="004A2515" w:rsidRPr="008435A9" w:rsidRDefault="004A2515" w:rsidP="00D0441F">
            <w:pPr>
              <w:keepNext/>
              <w:keepLines/>
              <w:jc w:val="cente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658" w:author="Author">
              <w:tcPr>
                <w:tcW w:w="2267" w:type="dxa"/>
                <w:tcBorders>
                  <w:top w:val="nil"/>
                  <w:left w:val="nil"/>
                  <w:bottom w:val="single" w:sz="4" w:space="0" w:color="000000"/>
                  <w:right w:val="single" w:sz="4" w:space="0" w:color="000000"/>
                </w:tcBorders>
                <w:vAlign w:val="bottom"/>
              </w:tcPr>
            </w:tcPrChange>
          </w:tcPr>
          <w:p w14:paraId="7F1F0CE1" w14:textId="77777777" w:rsidR="004A2515" w:rsidRPr="008435A9" w:rsidRDefault="004A2515" w:rsidP="00D0441F">
            <w:pPr>
              <w:keepNext/>
              <w:keepLines/>
              <w:jc w:val="center"/>
            </w:pPr>
            <w:r w:rsidRPr="008435A9">
              <w:rPr>
                <w:color w:val="000000"/>
                <w:szCs w:val="22"/>
              </w:rPr>
              <w:t>Bardzo często</w:t>
            </w:r>
          </w:p>
        </w:tc>
      </w:tr>
      <w:tr w:rsidR="004A2515" w:rsidRPr="008435A9" w14:paraId="69C4701A" w14:textId="77777777" w:rsidTr="00DD0402">
        <w:trPr>
          <w:trHeight w:val="300"/>
          <w:trPrChange w:id="659"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660"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781CDE4" w14:textId="77777777" w:rsidR="004A2515" w:rsidRPr="008435A9" w:rsidRDefault="004A2515" w:rsidP="00D0441F">
            <w:pPr>
              <w:keepNext/>
              <w:keepLines/>
            </w:pPr>
            <w:r w:rsidRPr="008435A9">
              <w:rPr>
                <w:b/>
              </w:rPr>
              <w:t>Nowotwory łagodne, złośliwe i nieokreślone (w tym torbiele i polipy)</w:t>
            </w:r>
            <w:r w:rsidRPr="008435A9">
              <w:rPr>
                <w:color w:val="000000"/>
              </w:rPr>
              <w:t> </w:t>
            </w:r>
          </w:p>
        </w:tc>
      </w:tr>
      <w:tr w:rsidR="004A2515" w:rsidRPr="008435A9" w14:paraId="397A9240" w14:textId="77777777" w:rsidTr="00DD0402">
        <w:trPr>
          <w:trHeight w:val="300"/>
          <w:trPrChange w:id="661"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62"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00D9234" w14:textId="77777777" w:rsidR="004A2515" w:rsidRPr="008435A9" w:rsidRDefault="004A2515" w:rsidP="00D0441F">
            <w:pPr>
              <w:keepNext/>
              <w:keepLines/>
            </w:pPr>
            <w:r w:rsidRPr="008435A9">
              <w:rPr>
                <w:bCs/>
                <w:color w:val="000000"/>
                <w:szCs w:val="22"/>
              </w:rPr>
              <w:t>Łagodny nowotwór skóry </w:t>
            </w:r>
          </w:p>
        </w:tc>
        <w:tc>
          <w:tcPr>
            <w:tcW w:w="1906" w:type="dxa"/>
            <w:tcBorders>
              <w:top w:val="nil"/>
              <w:left w:val="nil"/>
              <w:bottom w:val="single" w:sz="4" w:space="0" w:color="000000"/>
              <w:right w:val="single" w:sz="4" w:space="0" w:color="000000"/>
            </w:tcBorders>
            <w:vAlign w:val="bottom"/>
            <w:tcPrChange w:id="663" w:author="Author">
              <w:tcPr>
                <w:tcW w:w="1906" w:type="dxa"/>
                <w:tcBorders>
                  <w:top w:val="nil"/>
                  <w:left w:val="nil"/>
                  <w:bottom w:val="single" w:sz="4" w:space="0" w:color="000000"/>
                  <w:right w:val="single" w:sz="4" w:space="0" w:color="000000"/>
                </w:tcBorders>
                <w:vAlign w:val="bottom"/>
              </w:tcPr>
            </w:tcPrChange>
          </w:tcPr>
          <w:p w14:paraId="13AE98EE" w14:textId="77777777" w:rsidR="004A2515" w:rsidRPr="008435A9" w:rsidRDefault="004A2515" w:rsidP="00D0441F">
            <w:pPr>
              <w:keepNext/>
              <w:keepLines/>
              <w:jc w:val="cente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664" w:author="Author">
              <w:tcPr>
                <w:tcW w:w="2267" w:type="dxa"/>
                <w:tcBorders>
                  <w:top w:val="nil"/>
                  <w:left w:val="nil"/>
                  <w:bottom w:val="single" w:sz="4" w:space="0" w:color="000000"/>
                  <w:right w:val="single" w:sz="4" w:space="0" w:color="000000"/>
                </w:tcBorders>
                <w:vAlign w:val="bottom"/>
              </w:tcPr>
            </w:tcPrChange>
          </w:tcPr>
          <w:p w14:paraId="2C2D933E" w14:textId="77777777" w:rsidR="004A2515" w:rsidRPr="008435A9" w:rsidRDefault="004A2515" w:rsidP="00D0441F">
            <w:pPr>
              <w:keepNext/>
              <w:keepLines/>
              <w:jc w:val="cente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665" w:author="Author">
              <w:tcPr>
                <w:tcW w:w="2267" w:type="dxa"/>
                <w:tcBorders>
                  <w:top w:val="nil"/>
                  <w:left w:val="nil"/>
                  <w:bottom w:val="single" w:sz="4" w:space="0" w:color="000000"/>
                  <w:right w:val="single" w:sz="4" w:space="0" w:color="000000"/>
                </w:tcBorders>
                <w:vAlign w:val="bottom"/>
              </w:tcPr>
            </w:tcPrChange>
          </w:tcPr>
          <w:p w14:paraId="6B766E83" w14:textId="77777777" w:rsidR="004A2515" w:rsidRPr="008435A9" w:rsidRDefault="004A2515" w:rsidP="00D0441F">
            <w:pPr>
              <w:keepNext/>
              <w:keepLines/>
              <w:jc w:val="center"/>
            </w:pPr>
            <w:r w:rsidRPr="008435A9">
              <w:rPr>
                <w:color w:val="000000"/>
                <w:szCs w:val="22"/>
              </w:rPr>
              <w:t>Często</w:t>
            </w:r>
          </w:p>
        </w:tc>
      </w:tr>
      <w:tr w:rsidR="0090401E" w:rsidRPr="008435A9" w14:paraId="6B5F103A" w14:textId="77777777" w:rsidTr="00DD0402">
        <w:trPr>
          <w:trHeight w:val="300"/>
          <w:trPrChange w:id="666"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67"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E496210" w14:textId="77777777" w:rsidR="0090401E" w:rsidRPr="008435A9" w:rsidRDefault="0090401E" w:rsidP="0090401E">
            <w:pPr>
              <w:keepNext/>
              <w:keepLines/>
              <w:rPr>
                <w:bCs/>
                <w:color w:val="000000"/>
                <w:szCs w:val="22"/>
              </w:rPr>
            </w:pPr>
            <w:r w:rsidRPr="008435A9">
              <w:rPr>
                <w:rFonts w:cs="Arial"/>
                <w:bCs/>
                <w:color w:val="000000"/>
              </w:rPr>
              <w:t>Chłoniak</w:t>
            </w:r>
          </w:p>
        </w:tc>
        <w:tc>
          <w:tcPr>
            <w:tcW w:w="1906" w:type="dxa"/>
            <w:tcBorders>
              <w:top w:val="nil"/>
              <w:left w:val="nil"/>
              <w:bottom w:val="single" w:sz="4" w:space="0" w:color="000000"/>
              <w:right w:val="single" w:sz="4" w:space="0" w:color="000000"/>
            </w:tcBorders>
            <w:vAlign w:val="bottom"/>
            <w:tcPrChange w:id="668" w:author="Author">
              <w:tcPr>
                <w:tcW w:w="1906" w:type="dxa"/>
                <w:tcBorders>
                  <w:top w:val="nil"/>
                  <w:left w:val="nil"/>
                  <w:bottom w:val="single" w:sz="4" w:space="0" w:color="000000"/>
                  <w:right w:val="single" w:sz="4" w:space="0" w:color="000000"/>
                </w:tcBorders>
                <w:vAlign w:val="bottom"/>
              </w:tcPr>
            </w:tcPrChange>
          </w:tcPr>
          <w:p w14:paraId="5043DE39" w14:textId="77777777" w:rsidR="0090401E" w:rsidRPr="008435A9" w:rsidRDefault="0090401E" w:rsidP="0090401E">
            <w:pPr>
              <w:keepNext/>
              <w:keepLines/>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669" w:author="Author">
              <w:tcPr>
                <w:tcW w:w="2267" w:type="dxa"/>
                <w:tcBorders>
                  <w:top w:val="nil"/>
                  <w:left w:val="nil"/>
                  <w:bottom w:val="single" w:sz="4" w:space="0" w:color="000000"/>
                  <w:right w:val="single" w:sz="4" w:space="0" w:color="000000"/>
                </w:tcBorders>
                <w:vAlign w:val="bottom"/>
              </w:tcPr>
            </w:tcPrChange>
          </w:tcPr>
          <w:p w14:paraId="56B10573" w14:textId="77777777" w:rsidR="0090401E" w:rsidRPr="008435A9" w:rsidRDefault="0090401E" w:rsidP="0090401E">
            <w:pPr>
              <w:keepNext/>
              <w:keepLines/>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670" w:author="Author">
              <w:tcPr>
                <w:tcW w:w="2267" w:type="dxa"/>
                <w:tcBorders>
                  <w:top w:val="nil"/>
                  <w:left w:val="nil"/>
                  <w:bottom w:val="single" w:sz="4" w:space="0" w:color="000000"/>
                  <w:right w:val="single" w:sz="4" w:space="0" w:color="000000"/>
                </w:tcBorders>
                <w:vAlign w:val="bottom"/>
              </w:tcPr>
            </w:tcPrChange>
          </w:tcPr>
          <w:p w14:paraId="602AF753" w14:textId="77777777" w:rsidR="0090401E" w:rsidRPr="008435A9" w:rsidRDefault="0090401E" w:rsidP="0090401E">
            <w:pPr>
              <w:keepNext/>
              <w:keepLines/>
              <w:jc w:val="center"/>
              <w:rPr>
                <w:color w:val="000000"/>
                <w:szCs w:val="22"/>
              </w:rPr>
            </w:pPr>
            <w:r w:rsidRPr="008435A9">
              <w:rPr>
                <w:rFonts w:cs="Arial"/>
                <w:color w:val="000000"/>
              </w:rPr>
              <w:t>Niezbyt często</w:t>
            </w:r>
          </w:p>
        </w:tc>
      </w:tr>
      <w:tr w:rsidR="0090401E" w:rsidRPr="008435A9" w14:paraId="5A8D501E" w14:textId="77777777" w:rsidTr="00DD0402">
        <w:trPr>
          <w:trHeight w:val="300"/>
          <w:trPrChange w:id="671"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72"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8FE828C" w14:textId="77777777" w:rsidR="0090401E" w:rsidRPr="008435A9" w:rsidRDefault="0090401E" w:rsidP="0090401E">
            <w:pPr>
              <w:keepNext/>
              <w:keepLines/>
              <w:rPr>
                <w:bCs/>
                <w:color w:val="000000"/>
                <w:szCs w:val="22"/>
              </w:rPr>
            </w:pPr>
            <w:r w:rsidRPr="008435A9">
              <w:rPr>
                <w:rFonts w:cs="Arial"/>
                <w:bCs/>
                <w:color w:val="000000"/>
              </w:rPr>
              <w:t>Choroba limfoproliferacyjna</w:t>
            </w:r>
          </w:p>
        </w:tc>
        <w:tc>
          <w:tcPr>
            <w:tcW w:w="1906" w:type="dxa"/>
            <w:tcBorders>
              <w:top w:val="nil"/>
              <w:left w:val="nil"/>
              <w:bottom w:val="single" w:sz="4" w:space="0" w:color="000000"/>
              <w:right w:val="single" w:sz="4" w:space="0" w:color="000000"/>
            </w:tcBorders>
            <w:vAlign w:val="bottom"/>
            <w:tcPrChange w:id="673" w:author="Author">
              <w:tcPr>
                <w:tcW w:w="1906" w:type="dxa"/>
                <w:tcBorders>
                  <w:top w:val="nil"/>
                  <w:left w:val="nil"/>
                  <w:bottom w:val="single" w:sz="4" w:space="0" w:color="000000"/>
                  <w:right w:val="single" w:sz="4" w:space="0" w:color="000000"/>
                </w:tcBorders>
                <w:vAlign w:val="bottom"/>
              </w:tcPr>
            </w:tcPrChange>
          </w:tcPr>
          <w:p w14:paraId="16E309E8" w14:textId="77777777" w:rsidR="0090401E" w:rsidRPr="008435A9" w:rsidRDefault="0090401E" w:rsidP="0090401E">
            <w:pPr>
              <w:keepNext/>
              <w:keepLines/>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674" w:author="Author">
              <w:tcPr>
                <w:tcW w:w="2267" w:type="dxa"/>
                <w:tcBorders>
                  <w:top w:val="nil"/>
                  <w:left w:val="nil"/>
                  <w:bottom w:val="single" w:sz="4" w:space="0" w:color="000000"/>
                  <w:right w:val="single" w:sz="4" w:space="0" w:color="000000"/>
                </w:tcBorders>
                <w:vAlign w:val="bottom"/>
              </w:tcPr>
            </w:tcPrChange>
          </w:tcPr>
          <w:p w14:paraId="1EFFC2FA" w14:textId="77777777" w:rsidR="0090401E" w:rsidRPr="008435A9" w:rsidRDefault="0090401E" w:rsidP="0090401E">
            <w:pPr>
              <w:keepNext/>
              <w:keepLines/>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675" w:author="Author">
              <w:tcPr>
                <w:tcW w:w="2267" w:type="dxa"/>
                <w:tcBorders>
                  <w:top w:val="nil"/>
                  <w:left w:val="nil"/>
                  <w:bottom w:val="single" w:sz="4" w:space="0" w:color="000000"/>
                  <w:right w:val="single" w:sz="4" w:space="0" w:color="000000"/>
                </w:tcBorders>
                <w:vAlign w:val="bottom"/>
              </w:tcPr>
            </w:tcPrChange>
          </w:tcPr>
          <w:p w14:paraId="54E7C56A" w14:textId="77777777" w:rsidR="0090401E" w:rsidRPr="008435A9" w:rsidRDefault="0090401E" w:rsidP="0090401E">
            <w:pPr>
              <w:keepNext/>
              <w:keepLines/>
              <w:jc w:val="center"/>
              <w:rPr>
                <w:color w:val="000000"/>
                <w:szCs w:val="22"/>
              </w:rPr>
            </w:pPr>
            <w:r w:rsidRPr="008435A9">
              <w:rPr>
                <w:rFonts w:cs="Arial"/>
                <w:color w:val="000000"/>
              </w:rPr>
              <w:t>Niezbyt często</w:t>
            </w:r>
          </w:p>
        </w:tc>
      </w:tr>
      <w:tr w:rsidR="0090401E" w:rsidRPr="008435A9" w14:paraId="75CC6BB7" w14:textId="77777777" w:rsidTr="00DD0402">
        <w:trPr>
          <w:trHeight w:val="300"/>
          <w:trPrChange w:id="676"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77"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A477C37" w14:textId="77777777" w:rsidR="0090401E" w:rsidRPr="008435A9" w:rsidRDefault="0090401E" w:rsidP="0090401E">
            <w:pPr>
              <w:keepNext/>
              <w:keepLines/>
            </w:pPr>
            <w:r w:rsidRPr="008435A9">
              <w:rPr>
                <w:bCs/>
                <w:color w:val="000000"/>
                <w:szCs w:val="22"/>
              </w:rPr>
              <w:t>Nowotwór</w:t>
            </w:r>
          </w:p>
        </w:tc>
        <w:tc>
          <w:tcPr>
            <w:tcW w:w="1906" w:type="dxa"/>
            <w:tcBorders>
              <w:top w:val="nil"/>
              <w:left w:val="nil"/>
              <w:bottom w:val="single" w:sz="4" w:space="0" w:color="000000"/>
              <w:right w:val="single" w:sz="4" w:space="0" w:color="000000"/>
            </w:tcBorders>
            <w:vAlign w:val="bottom"/>
            <w:tcPrChange w:id="678" w:author="Author">
              <w:tcPr>
                <w:tcW w:w="1906" w:type="dxa"/>
                <w:tcBorders>
                  <w:top w:val="nil"/>
                  <w:left w:val="nil"/>
                  <w:bottom w:val="single" w:sz="4" w:space="0" w:color="000000"/>
                  <w:right w:val="single" w:sz="4" w:space="0" w:color="000000"/>
                </w:tcBorders>
                <w:vAlign w:val="bottom"/>
              </w:tcPr>
            </w:tcPrChange>
          </w:tcPr>
          <w:p w14:paraId="23754AB6" w14:textId="77777777" w:rsidR="0090401E" w:rsidRPr="008435A9" w:rsidRDefault="0090401E" w:rsidP="0090401E">
            <w:pPr>
              <w:keepNext/>
              <w:keepLines/>
              <w:jc w:val="cente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679" w:author="Author">
              <w:tcPr>
                <w:tcW w:w="2267" w:type="dxa"/>
                <w:tcBorders>
                  <w:top w:val="nil"/>
                  <w:left w:val="nil"/>
                  <w:bottom w:val="single" w:sz="4" w:space="0" w:color="000000"/>
                  <w:right w:val="single" w:sz="4" w:space="0" w:color="000000"/>
                </w:tcBorders>
                <w:vAlign w:val="bottom"/>
              </w:tcPr>
            </w:tcPrChange>
          </w:tcPr>
          <w:p w14:paraId="65BFDDFD" w14:textId="77777777" w:rsidR="0090401E" w:rsidRPr="008435A9" w:rsidRDefault="0090401E" w:rsidP="0090401E">
            <w:pPr>
              <w:keepNext/>
              <w:keepLines/>
              <w:jc w:val="cente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680" w:author="Author">
              <w:tcPr>
                <w:tcW w:w="2267" w:type="dxa"/>
                <w:tcBorders>
                  <w:top w:val="nil"/>
                  <w:left w:val="nil"/>
                  <w:bottom w:val="single" w:sz="4" w:space="0" w:color="000000"/>
                  <w:right w:val="single" w:sz="4" w:space="0" w:color="000000"/>
                </w:tcBorders>
                <w:vAlign w:val="bottom"/>
              </w:tcPr>
            </w:tcPrChange>
          </w:tcPr>
          <w:p w14:paraId="0CB423C1" w14:textId="77777777" w:rsidR="0090401E" w:rsidRPr="008435A9" w:rsidRDefault="0090401E" w:rsidP="0090401E">
            <w:pPr>
              <w:keepNext/>
              <w:keepLines/>
              <w:jc w:val="center"/>
            </w:pPr>
            <w:r w:rsidRPr="008435A9">
              <w:rPr>
                <w:color w:val="000000"/>
                <w:szCs w:val="22"/>
              </w:rPr>
              <w:t>Często</w:t>
            </w:r>
          </w:p>
        </w:tc>
      </w:tr>
      <w:tr w:rsidR="0090401E" w:rsidRPr="008435A9" w14:paraId="6D66B669" w14:textId="77777777" w:rsidTr="00DD0402">
        <w:trPr>
          <w:trHeight w:val="300"/>
          <w:trPrChange w:id="681"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82"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E4D4C0F" w14:textId="77777777" w:rsidR="0090401E" w:rsidRPr="008435A9" w:rsidRDefault="0090401E" w:rsidP="0090401E">
            <w:pPr>
              <w:rPr>
                <w:color w:val="000000"/>
              </w:rPr>
            </w:pPr>
            <w:r w:rsidRPr="008435A9">
              <w:rPr>
                <w:bCs/>
                <w:color w:val="000000"/>
                <w:szCs w:val="22"/>
              </w:rPr>
              <w:t>Rak skóry</w:t>
            </w:r>
          </w:p>
        </w:tc>
        <w:tc>
          <w:tcPr>
            <w:tcW w:w="1906" w:type="dxa"/>
            <w:tcBorders>
              <w:top w:val="nil"/>
              <w:left w:val="nil"/>
              <w:bottom w:val="single" w:sz="4" w:space="0" w:color="000000"/>
              <w:right w:val="single" w:sz="4" w:space="0" w:color="000000"/>
            </w:tcBorders>
            <w:vAlign w:val="bottom"/>
            <w:tcPrChange w:id="683" w:author="Author">
              <w:tcPr>
                <w:tcW w:w="1906" w:type="dxa"/>
                <w:tcBorders>
                  <w:top w:val="nil"/>
                  <w:left w:val="nil"/>
                  <w:bottom w:val="single" w:sz="4" w:space="0" w:color="000000"/>
                  <w:right w:val="single" w:sz="4" w:space="0" w:color="000000"/>
                </w:tcBorders>
                <w:vAlign w:val="bottom"/>
              </w:tcPr>
            </w:tcPrChange>
          </w:tcPr>
          <w:p w14:paraId="366BA99A" w14:textId="77777777" w:rsidR="0090401E" w:rsidRPr="008435A9" w:rsidRDefault="0090401E" w:rsidP="0090401E">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684" w:author="Author">
              <w:tcPr>
                <w:tcW w:w="2267" w:type="dxa"/>
                <w:tcBorders>
                  <w:top w:val="nil"/>
                  <w:left w:val="nil"/>
                  <w:bottom w:val="single" w:sz="4" w:space="0" w:color="000000"/>
                  <w:right w:val="single" w:sz="4" w:space="0" w:color="000000"/>
                </w:tcBorders>
                <w:vAlign w:val="bottom"/>
              </w:tcPr>
            </w:tcPrChange>
          </w:tcPr>
          <w:p w14:paraId="5B563DBA" w14:textId="77777777" w:rsidR="0090401E" w:rsidRPr="008435A9" w:rsidRDefault="0090401E" w:rsidP="0090401E">
            <w:pPr>
              <w:jc w:val="center"/>
              <w:rPr>
                <w:color w:val="000000"/>
              </w:rPr>
            </w:pPr>
            <w:r w:rsidRPr="008435A9">
              <w:rPr>
                <w:color w:val="000000"/>
                <w:szCs w:val="22"/>
              </w:rPr>
              <w:t>Niezbyt często</w:t>
            </w:r>
          </w:p>
        </w:tc>
        <w:tc>
          <w:tcPr>
            <w:tcW w:w="2267" w:type="dxa"/>
            <w:tcBorders>
              <w:top w:val="nil"/>
              <w:left w:val="nil"/>
              <w:bottom w:val="single" w:sz="4" w:space="0" w:color="000000"/>
              <w:right w:val="single" w:sz="4" w:space="0" w:color="000000"/>
            </w:tcBorders>
            <w:vAlign w:val="bottom"/>
            <w:tcPrChange w:id="685" w:author="Author">
              <w:tcPr>
                <w:tcW w:w="2267" w:type="dxa"/>
                <w:tcBorders>
                  <w:top w:val="nil"/>
                  <w:left w:val="nil"/>
                  <w:bottom w:val="single" w:sz="4" w:space="0" w:color="000000"/>
                  <w:right w:val="single" w:sz="4" w:space="0" w:color="000000"/>
                </w:tcBorders>
                <w:vAlign w:val="bottom"/>
              </w:tcPr>
            </w:tcPrChange>
          </w:tcPr>
          <w:p w14:paraId="168AFF09" w14:textId="77777777" w:rsidR="0090401E" w:rsidRPr="008435A9" w:rsidRDefault="0090401E" w:rsidP="0090401E">
            <w:pPr>
              <w:jc w:val="center"/>
              <w:rPr>
                <w:color w:val="000000"/>
              </w:rPr>
            </w:pPr>
            <w:r w:rsidRPr="008435A9">
              <w:rPr>
                <w:color w:val="000000"/>
                <w:szCs w:val="22"/>
              </w:rPr>
              <w:t>Często</w:t>
            </w:r>
          </w:p>
        </w:tc>
      </w:tr>
      <w:tr w:rsidR="0090401E" w:rsidRPr="008435A9" w14:paraId="3C305D2F" w14:textId="77777777" w:rsidTr="00DD0402">
        <w:trPr>
          <w:trHeight w:val="300"/>
          <w:trPrChange w:id="686"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687"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870D88D" w14:textId="77777777" w:rsidR="0090401E" w:rsidRPr="008435A9" w:rsidRDefault="0090401E" w:rsidP="00CF3F06">
            <w:pPr>
              <w:keepNext/>
              <w:keepLines/>
              <w:rPr>
                <w:b/>
                <w:color w:val="000000"/>
              </w:rPr>
            </w:pPr>
            <w:r w:rsidRPr="008435A9">
              <w:rPr>
                <w:b/>
              </w:rPr>
              <w:t>Zaburzenia krwi i układu chłonnego</w:t>
            </w:r>
          </w:p>
        </w:tc>
      </w:tr>
      <w:tr w:rsidR="0090401E" w:rsidRPr="008435A9" w14:paraId="5AF1EA23" w14:textId="77777777" w:rsidTr="00DD0402">
        <w:trPr>
          <w:trHeight w:val="300"/>
          <w:trPrChange w:id="688"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89"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673A440" w14:textId="77777777" w:rsidR="0090401E" w:rsidRPr="008435A9" w:rsidRDefault="0090401E" w:rsidP="0090401E">
            <w:pPr>
              <w:rPr>
                <w:color w:val="000000"/>
              </w:rPr>
            </w:pPr>
            <w:r w:rsidRPr="008435A9">
              <w:rPr>
                <w:bCs/>
                <w:color w:val="000000"/>
                <w:szCs w:val="22"/>
              </w:rPr>
              <w:t>Niedokrwistość</w:t>
            </w:r>
          </w:p>
        </w:tc>
        <w:tc>
          <w:tcPr>
            <w:tcW w:w="1906" w:type="dxa"/>
            <w:tcBorders>
              <w:top w:val="nil"/>
              <w:left w:val="nil"/>
              <w:bottom w:val="single" w:sz="4" w:space="0" w:color="000000"/>
              <w:right w:val="single" w:sz="4" w:space="0" w:color="000000"/>
            </w:tcBorders>
            <w:vAlign w:val="bottom"/>
            <w:tcPrChange w:id="690" w:author="Author">
              <w:tcPr>
                <w:tcW w:w="1906" w:type="dxa"/>
                <w:tcBorders>
                  <w:top w:val="nil"/>
                  <w:left w:val="nil"/>
                  <w:bottom w:val="single" w:sz="4" w:space="0" w:color="000000"/>
                  <w:right w:val="single" w:sz="4" w:space="0" w:color="000000"/>
                </w:tcBorders>
                <w:vAlign w:val="bottom"/>
              </w:tcPr>
            </w:tcPrChange>
          </w:tcPr>
          <w:p w14:paraId="3D70EC5D" w14:textId="77777777" w:rsidR="0090401E" w:rsidRPr="008435A9" w:rsidRDefault="0090401E" w:rsidP="0090401E">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691" w:author="Author">
              <w:tcPr>
                <w:tcW w:w="2267" w:type="dxa"/>
                <w:tcBorders>
                  <w:top w:val="nil"/>
                  <w:left w:val="nil"/>
                  <w:bottom w:val="single" w:sz="4" w:space="0" w:color="000000"/>
                  <w:right w:val="single" w:sz="4" w:space="0" w:color="000000"/>
                </w:tcBorders>
                <w:vAlign w:val="bottom"/>
              </w:tcPr>
            </w:tcPrChange>
          </w:tcPr>
          <w:p w14:paraId="30287FB5" w14:textId="77777777" w:rsidR="0090401E" w:rsidRPr="008435A9" w:rsidRDefault="0090401E" w:rsidP="0090401E">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692" w:author="Author">
              <w:tcPr>
                <w:tcW w:w="2267" w:type="dxa"/>
                <w:tcBorders>
                  <w:top w:val="nil"/>
                  <w:left w:val="nil"/>
                  <w:bottom w:val="single" w:sz="4" w:space="0" w:color="000000"/>
                  <w:right w:val="single" w:sz="4" w:space="0" w:color="000000"/>
                </w:tcBorders>
                <w:vAlign w:val="bottom"/>
              </w:tcPr>
            </w:tcPrChange>
          </w:tcPr>
          <w:p w14:paraId="1CB80704" w14:textId="77777777" w:rsidR="0090401E" w:rsidRPr="008435A9" w:rsidRDefault="0090401E" w:rsidP="0090401E">
            <w:pPr>
              <w:jc w:val="center"/>
              <w:rPr>
                <w:color w:val="000000"/>
              </w:rPr>
            </w:pPr>
            <w:r w:rsidRPr="008435A9">
              <w:rPr>
                <w:color w:val="000000"/>
                <w:szCs w:val="22"/>
              </w:rPr>
              <w:t>Bardzo często</w:t>
            </w:r>
          </w:p>
        </w:tc>
      </w:tr>
      <w:tr w:rsidR="0090401E" w:rsidRPr="008435A9" w14:paraId="14A9269C" w14:textId="77777777" w:rsidTr="00DD0402">
        <w:trPr>
          <w:trHeight w:val="300"/>
          <w:trPrChange w:id="693"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94"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0DB017B6" w14:textId="77777777" w:rsidR="0090401E" w:rsidRPr="008435A9" w:rsidRDefault="0090401E" w:rsidP="0090401E">
            <w:pPr>
              <w:rPr>
                <w:bCs/>
                <w:color w:val="000000"/>
                <w:szCs w:val="22"/>
              </w:rPr>
            </w:pPr>
            <w:r w:rsidRPr="008435A9">
              <w:rPr>
                <w:rFonts w:cs="Arial"/>
                <w:bCs/>
                <w:color w:val="000000"/>
              </w:rPr>
              <w:t>Wybiórcza aplazja czerwonokrwinkowa</w:t>
            </w:r>
          </w:p>
        </w:tc>
        <w:tc>
          <w:tcPr>
            <w:tcW w:w="1906" w:type="dxa"/>
            <w:tcBorders>
              <w:top w:val="nil"/>
              <w:left w:val="nil"/>
              <w:bottom w:val="single" w:sz="4" w:space="0" w:color="000000"/>
              <w:right w:val="single" w:sz="4" w:space="0" w:color="000000"/>
            </w:tcBorders>
            <w:vAlign w:val="bottom"/>
            <w:tcPrChange w:id="695" w:author="Author">
              <w:tcPr>
                <w:tcW w:w="1906" w:type="dxa"/>
                <w:tcBorders>
                  <w:top w:val="nil"/>
                  <w:left w:val="nil"/>
                  <w:bottom w:val="single" w:sz="4" w:space="0" w:color="000000"/>
                  <w:right w:val="single" w:sz="4" w:space="0" w:color="000000"/>
                </w:tcBorders>
                <w:vAlign w:val="bottom"/>
              </w:tcPr>
            </w:tcPrChange>
          </w:tcPr>
          <w:p w14:paraId="378A502C" w14:textId="77777777" w:rsidR="0090401E" w:rsidRPr="008435A9" w:rsidRDefault="0090401E" w:rsidP="0090401E">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696" w:author="Author">
              <w:tcPr>
                <w:tcW w:w="2267" w:type="dxa"/>
                <w:tcBorders>
                  <w:top w:val="nil"/>
                  <w:left w:val="nil"/>
                  <w:bottom w:val="single" w:sz="4" w:space="0" w:color="000000"/>
                  <w:right w:val="single" w:sz="4" w:space="0" w:color="000000"/>
                </w:tcBorders>
                <w:vAlign w:val="bottom"/>
              </w:tcPr>
            </w:tcPrChange>
          </w:tcPr>
          <w:p w14:paraId="50328485" w14:textId="77777777" w:rsidR="0090401E" w:rsidRPr="008435A9" w:rsidRDefault="0090401E" w:rsidP="0090401E">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697" w:author="Author">
              <w:tcPr>
                <w:tcW w:w="2267" w:type="dxa"/>
                <w:tcBorders>
                  <w:top w:val="nil"/>
                  <w:left w:val="nil"/>
                  <w:bottom w:val="single" w:sz="4" w:space="0" w:color="000000"/>
                  <w:right w:val="single" w:sz="4" w:space="0" w:color="000000"/>
                </w:tcBorders>
                <w:vAlign w:val="bottom"/>
              </w:tcPr>
            </w:tcPrChange>
          </w:tcPr>
          <w:p w14:paraId="3D12C8AB" w14:textId="77777777" w:rsidR="0090401E" w:rsidRPr="008435A9" w:rsidRDefault="0090401E" w:rsidP="0090401E">
            <w:pPr>
              <w:jc w:val="center"/>
              <w:rPr>
                <w:color w:val="000000"/>
                <w:szCs w:val="22"/>
              </w:rPr>
            </w:pPr>
            <w:r w:rsidRPr="008435A9">
              <w:rPr>
                <w:rFonts w:cs="Arial"/>
                <w:color w:val="000000"/>
              </w:rPr>
              <w:t>Niezbyt często</w:t>
            </w:r>
          </w:p>
        </w:tc>
      </w:tr>
      <w:tr w:rsidR="0043583C" w:rsidRPr="008435A9" w14:paraId="46D941F2" w14:textId="77777777" w:rsidTr="00DD0402">
        <w:trPr>
          <w:trHeight w:val="300"/>
          <w:trPrChange w:id="698"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699"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83AE406" w14:textId="77777777" w:rsidR="0043583C" w:rsidRPr="008435A9" w:rsidRDefault="0043583C" w:rsidP="0043583C">
            <w:pPr>
              <w:rPr>
                <w:bCs/>
                <w:color w:val="000000"/>
                <w:szCs w:val="22"/>
              </w:rPr>
            </w:pPr>
            <w:r w:rsidRPr="008435A9">
              <w:rPr>
                <w:rFonts w:cs="Arial"/>
                <w:bCs/>
                <w:color w:val="000000"/>
              </w:rPr>
              <w:t>Niewydolność szpiku kostnego</w:t>
            </w:r>
          </w:p>
        </w:tc>
        <w:tc>
          <w:tcPr>
            <w:tcW w:w="1906" w:type="dxa"/>
            <w:tcBorders>
              <w:top w:val="nil"/>
              <w:left w:val="nil"/>
              <w:bottom w:val="single" w:sz="4" w:space="0" w:color="000000"/>
              <w:right w:val="single" w:sz="4" w:space="0" w:color="000000"/>
            </w:tcBorders>
            <w:vAlign w:val="bottom"/>
            <w:tcPrChange w:id="700" w:author="Author">
              <w:tcPr>
                <w:tcW w:w="1906" w:type="dxa"/>
                <w:tcBorders>
                  <w:top w:val="nil"/>
                  <w:left w:val="nil"/>
                  <w:bottom w:val="single" w:sz="4" w:space="0" w:color="000000"/>
                  <w:right w:val="single" w:sz="4" w:space="0" w:color="000000"/>
                </w:tcBorders>
                <w:vAlign w:val="bottom"/>
              </w:tcPr>
            </w:tcPrChange>
          </w:tcPr>
          <w:p w14:paraId="464A7A3E" w14:textId="77777777" w:rsidR="0043583C" w:rsidRPr="008435A9" w:rsidRDefault="0043583C" w:rsidP="0043583C">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701" w:author="Author">
              <w:tcPr>
                <w:tcW w:w="2267" w:type="dxa"/>
                <w:tcBorders>
                  <w:top w:val="nil"/>
                  <w:left w:val="nil"/>
                  <w:bottom w:val="single" w:sz="4" w:space="0" w:color="000000"/>
                  <w:right w:val="single" w:sz="4" w:space="0" w:color="000000"/>
                </w:tcBorders>
                <w:vAlign w:val="bottom"/>
              </w:tcPr>
            </w:tcPrChange>
          </w:tcPr>
          <w:p w14:paraId="324081FA" w14:textId="77777777" w:rsidR="0043583C" w:rsidRPr="008435A9" w:rsidRDefault="0043583C" w:rsidP="0043583C">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702" w:author="Author">
              <w:tcPr>
                <w:tcW w:w="2267" w:type="dxa"/>
                <w:tcBorders>
                  <w:top w:val="nil"/>
                  <w:left w:val="nil"/>
                  <w:bottom w:val="single" w:sz="4" w:space="0" w:color="000000"/>
                  <w:right w:val="single" w:sz="4" w:space="0" w:color="000000"/>
                </w:tcBorders>
                <w:vAlign w:val="bottom"/>
              </w:tcPr>
            </w:tcPrChange>
          </w:tcPr>
          <w:p w14:paraId="6FC72B69" w14:textId="77777777" w:rsidR="0043583C" w:rsidRPr="008435A9" w:rsidRDefault="0043583C" w:rsidP="0043583C">
            <w:pPr>
              <w:jc w:val="center"/>
              <w:rPr>
                <w:color w:val="000000"/>
                <w:szCs w:val="22"/>
              </w:rPr>
            </w:pPr>
            <w:r w:rsidRPr="008435A9">
              <w:rPr>
                <w:rFonts w:cs="Arial"/>
                <w:color w:val="000000"/>
              </w:rPr>
              <w:t>Niezbyt często</w:t>
            </w:r>
          </w:p>
        </w:tc>
      </w:tr>
      <w:tr w:rsidR="0043583C" w:rsidRPr="008435A9" w14:paraId="63BE491D" w14:textId="77777777" w:rsidTr="00DD0402">
        <w:trPr>
          <w:trHeight w:val="300"/>
          <w:trPrChange w:id="703"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04"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17C3C2D9" w14:textId="77777777" w:rsidR="0043583C" w:rsidRPr="008435A9" w:rsidRDefault="0043583C" w:rsidP="0043583C">
            <w:pPr>
              <w:rPr>
                <w:color w:val="000000"/>
              </w:rPr>
            </w:pPr>
            <w:r w:rsidRPr="008435A9">
              <w:rPr>
                <w:bCs/>
                <w:color w:val="000000"/>
                <w:szCs w:val="22"/>
              </w:rPr>
              <w:t>Krwawy wylew podskórny</w:t>
            </w:r>
          </w:p>
        </w:tc>
        <w:tc>
          <w:tcPr>
            <w:tcW w:w="1906" w:type="dxa"/>
            <w:tcBorders>
              <w:top w:val="nil"/>
              <w:left w:val="nil"/>
              <w:bottom w:val="single" w:sz="4" w:space="0" w:color="000000"/>
              <w:right w:val="single" w:sz="4" w:space="0" w:color="000000"/>
            </w:tcBorders>
            <w:vAlign w:val="bottom"/>
            <w:tcPrChange w:id="705" w:author="Author">
              <w:tcPr>
                <w:tcW w:w="1906" w:type="dxa"/>
                <w:tcBorders>
                  <w:top w:val="nil"/>
                  <w:left w:val="nil"/>
                  <w:bottom w:val="single" w:sz="4" w:space="0" w:color="000000"/>
                  <w:right w:val="single" w:sz="4" w:space="0" w:color="000000"/>
                </w:tcBorders>
                <w:vAlign w:val="bottom"/>
              </w:tcPr>
            </w:tcPrChange>
          </w:tcPr>
          <w:p w14:paraId="4C16C1D1"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06" w:author="Author">
              <w:tcPr>
                <w:tcW w:w="2267" w:type="dxa"/>
                <w:tcBorders>
                  <w:top w:val="nil"/>
                  <w:left w:val="nil"/>
                  <w:bottom w:val="single" w:sz="4" w:space="0" w:color="000000"/>
                  <w:right w:val="single" w:sz="4" w:space="0" w:color="000000"/>
                </w:tcBorders>
                <w:vAlign w:val="bottom"/>
              </w:tcPr>
            </w:tcPrChange>
          </w:tcPr>
          <w:p w14:paraId="2016579A"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07" w:author="Author">
              <w:tcPr>
                <w:tcW w:w="2267" w:type="dxa"/>
                <w:tcBorders>
                  <w:top w:val="nil"/>
                  <w:left w:val="nil"/>
                  <w:bottom w:val="single" w:sz="4" w:space="0" w:color="000000"/>
                  <w:right w:val="single" w:sz="4" w:space="0" w:color="000000"/>
                </w:tcBorders>
                <w:vAlign w:val="bottom"/>
              </w:tcPr>
            </w:tcPrChange>
          </w:tcPr>
          <w:p w14:paraId="142B7F45"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30586042" w14:textId="77777777" w:rsidTr="00DD0402">
        <w:trPr>
          <w:trHeight w:val="300"/>
          <w:trPrChange w:id="708"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09"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1607CF94" w14:textId="77777777" w:rsidR="0043583C" w:rsidRPr="008435A9" w:rsidRDefault="0043583C" w:rsidP="0043583C">
            <w:pPr>
              <w:rPr>
                <w:color w:val="000000"/>
              </w:rPr>
            </w:pPr>
            <w:r w:rsidRPr="008435A9">
              <w:rPr>
                <w:bCs/>
                <w:color w:val="000000"/>
                <w:szCs w:val="22"/>
              </w:rPr>
              <w:t>Leukocytoza</w:t>
            </w:r>
          </w:p>
        </w:tc>
        <w:tc>
          <w:tcPr>
            <w:tcW w:w="1906" w:type="dxa"/>
            <w:tcBorders>
              <w:top w:val="nil"/>
              <w:left w:val="nil"/>
              <w:bottom w:val="single" w:sz="4" w:space="0" w:color="000000"/>
              <w:right w:val="single" w:sz="4" w:space="0" w:color="000000"/>
            </w:tcBorders>
            <w:vAlign w:val="bottom"/>
            <w:tcPrChange w:id="710" w:author="Author">
              <w:tcPr>
                <w:tcW w:w="1906" w:type="dxa"/>
                <w:tcBorders>
                  <w:top w:val="nil"/>
                  <w:left w:val="nil"/>
                  <w:bottom w:val="single" w:sz="4" w:space="0" w:color="000000"/>
                  <w:right w:val="single" w:sz="4" w:space="0" w:color="000000"/>
                </w:tcBorders>
                <w:vAlign w:val="bottom"/>
              </w:tcPr>
            </w:tcPrChange>
          </w:tcPr>
          <w:p w14:paraId="44B325C6"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11" w:author="Author">
              <w:tcPr>
                <w:tcW w:w="2267" w:type="dxa"/>
                <w:tcBorders>
                  <w:top w:val="nil"/>
                  <w:left w:val="nil"/>
                  <w:bottom w:val="single" w:sz="4" w:space="0" w:color="000000"/>
                  <w:right w:val="single" w:sz="4" w:space="0" w:color="000000"/>
                </w:tcBorders>
                <w:vAlign w:val="bottom"/>
              </w:tcPr>
            </w:tcPrChange>
          </w:tcPr>
          <w:p w14:paraId="27BD01EF"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12" w:author="Author">
              <w:tcPr>
                <w:tcW w:w="2267" w:type="dxa"/>
                <w:tcBorders>
                  <w:top w:val="nil"/>
                  <w:left w:val="nil"/>
                  <w:bottom w:val="single" w:sz="4" w:space="0" w:color="000000"/>
                  <w:right w:val="single" w:sz="4" w:space="0" w:color="000000"/>
                </w:tcBorders>
                <w:vAlign w:val="bottom"/>
              </w:tcPr>
            </w:tcPrChange>
          </w:tcPr>
          <w:p w14:paraId="190001F9"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0C36DC1D" w14:textId="77777777" w:rsidTr="00DD0402">
        <w:trPr>
          <w:trHeight w:val="300"/>
          <w:trPrChange w:id="713"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14"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4971A3A9" w14:textId="77777777" w:rsidR="0043583C" w:rsidRPr="008435A9" w:rsidRDefault="0043583C" w:rsidP="0043583C">
            <w:pPr>
              <w:rPr>
                <w:color w:val="000000"/>
              </w:rPr>
            </w:pPr>
            <w:r w:rsidRPr="008435A9">
              <w:rPr>
                <w:bCs/>
                <w:color w:val="000000"/>
                <w:szCs w:val="22"/>
              </w:rPr>
              <w:t>Leukopenia</w:t>
            </w:r>
          </w:p>
        </w:tc>
        <w:tc>
          <w:tcPr>
            <w:tcW w:w="1906" w:type="dxa"/>
            <w:tcBorders>
              <w:top w:val="nil"/>
              <w:left w:val="nil"/>
              <w:bottom w:val="single" w:sz="4" w:space="0" w:color="000000"/>
              <w:right w:val="single" w:sz="4" w:space="0" w:color="000000"/>
            </w:tcBorders>
            <w:vAlign w:val="bottom"/>
            <w:tcPrChange w:id="715" w:author="Author">
              <w:tcPr>
                <w:tcW w:w="1906" w:type="dxa"/>
                <w:tcBorders>
                  <w:top w:val="nil"/>
                  <w:left w:val="nil"/>
                  <w:bottom w:val="single" w:sz="4" w:space="0" w:color="000000"/>
                  <w:right w:val="single" w:sz="4" w:space="0" w:color="000000"/>
                </w:tcBorders>
                <w:vAlign w:val="bottom"/>
              </w:tcPr>
            </w:tcPrChange>
          </w:tcPr>
          <w:p w14:paraId="27A06283"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16" w:author="Author">
              <w:tcPr>
                <w:tcW w:w="2267" w:type="dxa"/>
                <w:tcBorders>
                  <w:top w:val="nil"/>
                  <w:left w:val="nil"/>
                  <w:bottom w:val="single" w:sz="4" w:space="0" w:color="000000"/>
                  <w:right w:val="single" w:sz="4" w:space="0" w:color="000000"/>
                </w:tcBorders>
                <w:vAlign w:val="bottom"/>
              </w:tcPr>
            </w:tcPrChange>
          </w:tcPr>
          <w:p w14:paraId="4EF00671"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17" w:author="Author">
              <w:tcPr>
                <w:tcW w:w="2267" w:type="dxa"/>
                <w:tcBorders>
                  <w:top w:val="nil"/>
                  <w:left w:val="nil"/>
                  <w:bottom w:val="single" w:sz="4" w:space="0" w:color="000000"/>
                  <w:right w:val="single" w:sz="4" w:space="0" w:color="000000"/>
                </w:tcBorders>
                <w:vAlign w:val="bottom"/>
              </w:tcPr>
            </w:tcPrChange>
          </w:tcPr>
          <w:p w14:paraId="6934087F"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1AFFC8D0" w14:textId="77777777" w:rsidTr="00DD0402">
        <w:trPr>
          <w:trHeight w:val="300"/>
          <w:trPrChange w:id="718"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19"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FA6EE32" w14:textId="77777777" w:rsidR="0043583C" w:rsidRPr="008435A9" w:rsidRDefault="0043583C" w:rsidP="0043583C">
            <w:pPr>
              <w:rPr>
                <w:color w:val="000000"/>
              </w:rPr>
            </w:pPr>
            <w:r w:rsidRPr="008435A9">
              <w:rPr>
                <w:bCs/>
                <w:color w:val="000000"/>
                <w:szCs w:val="22"/>
              </w:rPr>
              <w:t>Pancytopenia</w:t>
            </w:r>
          </w:p>
        </w:tc>
        <w:tc>
          <w:tcPr>
            <w:tcW w:w="1906" w:type="dxa"/>
            <w:tcBorders>
              <w:top w:val="nil"/>
              <w:left w:val="nil"/>
              <w:bottom w:val="single" w:sz="4" w:space="0" w:color="000000"/>
              <w:right w:val="single" w:sz="4" w:space="0" w:color="000000"/>
            </w:tcBorders>
            <w:vAlign w:val="bottom"/>
            <w:tcPrChange w:id="720" w:author="Author">
              <w:tcPr>
                <w:tcW w:w="1906" w:type="dxa"/>
                <w:tcBorders>
                  <w:top w:val="nil"/>
                  <w:left w:val="nil"/>
                  <w:bottom w:val="single" w:sz="4" w:space="0" w:color="000000"/>
                  <w:right w:val="single" w:sz="4" w:space="0" w:color="000000"/>
                </w:tcBorders>
                <w:vAlign w:val="bottom"/>
              </w:tcPr>
            </w:tcPrChange>
          </w:tcPr>
          <w:p w14:paraId="320CCDB4"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21" w:author="Author">
              <w:tcPr>
                <w:tcW w:w="2267" w:type="dxa"/>
                <w:tcBorders>
                  <w:top w:val="nil"/>
                  <w:left w:val="nil"/>
                  <w:bottom w:val="single" w:sz="4" w:space="0" w:color="000000"/>
                  <w:right w:val="single" w:sz="4" w:space="0" w:color="000000"/>
                </w:tcBorders>
                <w:vAlign w:val="bottom"/>
              </w:tcPr>
            </w:tcPrChange>
          </w:tcPr>
          <w:p w14:paraId="303C4E8E"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22" w:author="Author">
              <w:tcPr>
                <w:tcW w:w="2267" w:type="dxa"/>
                <w:tcBorders>
                  <w:top w:val="nil"/>
                  <w:left w:val="nil"/>
                  <w:bottom w:val="single" w:sz="4" w:space="0" w:color="000000"/>
                  <w:right w:val="single" w:sz="4" w:space="0" w:color="000000"/>
                </w:tcBorders>
                <w:vAlign w:val="bottom"/>
              </w:tcPr>
            </w:tcPrChange>
          </w:tcPr>
          <w:p w14:paraId="149E6119" w14:textId="77777777" w:rsidR="0043583C" w:rsidRPr="008435A9" w:rsidRDefault="0043583C" w:rsidP="0043583C">
            <w:pPr>
              <w:jc w:val="center"/>
              <w:rPr>
                <w:color w:val="000000"/>
              </w:rPr>
            </w:pPr>
            <w:r w:rsidRPr="008435A9">
              <w:rPr>
                <w:color w:val="000000"/>
                <w:szCs w:val="22"/>
              </w:rPr>
              <w:t>Niezbyt często</w:t>
            </w:r>
          </w:p>
        </w:tc>
      </w:tr>
      <w:tr w:rsidR="0043583C" w:rsidRPr="008435A9" w14:paraId="11CE93DD" w14:textId="77777777" w:rsidTr="00DD0402">
        <w:trPr>
          <w:trHeight w:val="300"/>
          <w:trPrChange w:id="723"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24"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61C78709" w14:textId="77777777" w:rsidR="0043583C" w:rsidRPr="008435A9" w:rsidRDefault="0043583C" w:rsidP="0043583C">
            <w:pPr>
              <w:rPr>
                <w:color w:val="000000"/>
              </w:rPr>
            </w:pPr>
            <w:r w:rsidRPr="008435A9">
              <w:rPr>
                <w:bCs/>
                <w:color w:val="000000"/>
                <w:szCs w:val="22"/>
              </w:rPr>
              <w:t>Chłoniak rzekomy</w:t>
            </w:r>
          </w:p>
        </w:tc>
        <w:tc>
          <w:tcPr>
            <w:tcW w:w="1906" w:type="dxa"/>
            <w:tcBorders>
              <w:top w:val="nil"/>
              <w:left w:val="nil"/>
              <w:bottom w:val="single" w:sz="4" w:space="0" w:color="000000"/>
              <w:right w:val="single" w:sz="4" w:space="0" w:color="000000"/>
            </w:tcBorders>
            <w:vAlign w:val="bottom"/>
            <w:tcPrChange w:id="725" w:author="Author">
              <w:tcPr>
                <w:tcW w:w="1906" w:type="dxa"/>
                <w:tcBorders>
                  <w:top w:val="nil"/>
                  <w:left w:val="nil"/>
                  <w:bottom w:val="single" w:sz="4" w:space="0" w:color="000000"/>
                  <w:right w:val="single" w:sz="4" w:space="0" w:color="000000"/>
                </w:tcBorders>
                <w:vAlign w:val="bottom"/>
              </w:tcPr>
            </w:tcPrChange>
          </w:tcPr>
          <w:p w14:paraId="3E945C4E" w14:textId="77777777" w:rsidR="0043583C" w:rsidRPr="008435A9" w:rsidRDefault="0043583C" w:rsidP="0043583C">
            <w:pPr>
              <w:jc w:val="center"/>
              <w:rPr>
                <w:color w:val="000000"/>
              </w:rPr>
            </w:pPr>
            <w:r w:rsidRPr="008435A9">
              <w:rPr>
                <w:color w:val="000000"/>
                <w:szCs w:val="22"/>
              </w:rPr>
              <w:t>Niezbyt często</w:t>
            </w:r>
          </w:p>
        </w:tc>
        <w:tc>
          <w:tcPr>
            <w:tcW w:w="2267" w:type="dxa"/>
            <w:tcBorders>
              <w:top w:val="nil"/>
              <w:left w:val="nil"/>
              <w:bottom w:val="single" w:sz="4" w:space="0" w:color="000000"/>
              <w:right w:val="single" w:sz="4" w:space="0" w:color="000000"/>
            </w:tcBorders>
            <w:vAlign w:val="bottom"/>
            <w:tcPrChange w:id="726" w:author="Author">
              <w:tcPr>
                <w:tcW w:w="2267" w:type="dxa"/>
                <w:tcBorders>
                  <w:top w:val="nil"/>
                  <w:left w:val="nil"/>
                  <w:bottom w:val="single" w:sz="4" w:space="0" w:color="000000"/>
                  <w:right w:val="single" w:sz="4" w:space="0" w:color="000000"/>
                </w:tcBorders>
                <w:vAlign w:val="bottom"/>
              </w:tcPr>
            </w:tcPrChange>
          </w:tcPr>
          <w:p w14:paraId="5CA5F5B9" w14:textId="77777777" w:rsidR="0043583C" w:rsidRPr="008435A9" w:rsidRDefault="0043583C" w:rsidP="0043583C">
            <w:pPr>
              <w:jc w:val="center"/>
              <w:rPr>
                <w:color w:val="000000"/>
              </w:rPr>
            </w:pPr>
            <w:r w:rsidRPr="008435A9">
              <w:rPr>
                <w:color w:val="000000"/>
                <w:szCs w:val="22"/>
              </w:rPr>
              <w:t>Niezbyt często</w:t>
            </w:r>
          </w:p>
        </w:tc>
        <w:tc>
          <w:tcPr>
            <w:tcW w:w="2267" w:type="dxa"/>
            <w:tcBorders>
              <w:top w:val="nil"/>
              <w:left w:val="nil"/>
              <w:bottom w:val="single" w:sz="4" w:space="0" w:color="000000"/>
              <w:right w:val="single" w:sz="4" w:space="0" w:color="000000"/>
            </w:tcBorders>
            <w:vAlign w:val="bottom"/>
            <w:tcPrChange w:id="727" w:author="Author">
              <w:tcPr>
                <w:tcW w:w="2267" w:type="dxa"/>
                <w:tcBorders>
                  <w:top w:val="nil"/>
                  <w:left w:val="nil"/>
                  <w:bottom w:val="single" w:sz="4" w:space="0" w:color="000000"/>
                  <w:right w:val="single" w:sz="4" w:space="0" w:color="000000"/>
                </w:tcBorders>
                <w:vAlign w:val="bottom"/>
              </w:tcPr>
            </w:tcPrChange>
          </w:tcPr>
          <w:p w14:paraId="65D0AECB" w14:textId="77777777" w:rsidR="0043583C" w:rsidRPr="008435A9" w:rsidRDefault="0043583C" w:rsidP="0043583C">
            <w:pPr>
              <w:jc w:val="center"/>
              <w:rPr>
                <w:color w:val="000000"/>
              </w:rPr>
            </w:pPr>
            <w:r w:rsidRPr="008435A9">
              <w:rPr>
                <w:color w:val="000000"/>
                <w:szCs w:val="22"/>
              </w:rPr>
              <w:t>Często</w:t>
            </w:r>
          </w:p>
        </w:tc>
      </w:tr>
      <w:tr w:rsidR="0043583C" w:rsidRPr="008435A9" w14:paraId="33A7348F" w14:textId="77777777" w:rsidTr="00DD0402">
        <w:trPr>
          <w:trHeight w:val="300"/>
          <w:trPrChange w:id="728"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29"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D0B5143" w14:textId="77777777" w:rsidR="0043583C" w:rsidRPr="008435A9" w:rsidRDefault="0043583C" w:rsidP="0043583C">
            <w:pPr>
              <w:rPr>
                <w:color w:val="000000"/>
              </w:rPr>
            </w:pPr>
            <w:r w:rsidRPr="008435A9">
              <w:rPr>
                <w:bCs/>
                <w:color w:val="000000"/>
                <w:szCs w:val="22"/>
              </w:rPr>
              <w:t>Małopłytkowość</w:t>
            </w:r>
          </w:p>
        </w:tc>
        <w:tc>
          <w:tcPr>
            <w:tcW w:w="1906" w:type="dxa"/>
            <w:tcBorders>
              <w:top w:val="nil"/>
              <w:left w:val="nil"/>
              <w:bottom w:val="single" w:sz="4" w:space="0" w:color="000000"/>
              <w:right w:val="single" w:sz="4" w:space="0" w:color="000000"/>
            </w:tcBorders>
            <w:vAlign w:val="bottom"/>
            <w:tcPrChange w:id="730" w:author="Author">
              <w:tcPr>
                <w:tcW w:w="1906" w:type="dxa"/>
                <w:tcBorders>
                  <w:top w:val="nil"/>
                  <w:left w:val="nil"/>
                  <w:bottom w:val="single" w:sz="4" w:space="0" w:color="000000"/>
                  <w:right w:val="single" w:sz="4" w:space="0" w:color="000000"/>
                </w:tcBorders>
                <w:vAlign w:val="bottom"/>
              </w:tcPr>
            </w:tcPrChange>
          </w:tcPr>
          <w:p w14:paraId="76395838"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31" w:author="Author">
              <w:tcPr>
                <w:tcW w:w="2267" w:type="dxa"/>
                <w:tcBorders>
                  <w:top w:val="nil"/>
                  <w:left w:val="nil"/>
                  <w:bottom w:val="single" w:sz="4" w:space="0" w:color="000000"/>
                  <w:right w:val="single" w:sz="4" w:space="0" w:color="000000"/>
                </w:tcBorders>
                <w:vAlign w:val="bottom"/>
              </w:tcPr>
            </w:tcPrChange>
          </w:tcPr>
          <w:p w14:paraId="10FA573B"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32" w:author="Author">
              <w:tcPr>
                <w:tcW w:w="2267" w:type="dxa"/>
                <w:tcBorders>
                  <w:top w:val="nil"/>
                  <w:left w:val="nil"/>
                  <w:bottom w:val="single" w:sz="4" w:space="0" w:color="000000"/>
                  <w:right w:val="single" w:sz="4" w:space="0" w:color="000000"/>
                </w:tcBorders>
                <w:vAlign w:val="bottom"/>
              </w:tcPr>
            </w:tcPrChange>
          </w:tcPr>
          <w:p w14:paraId="6EF121B6"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58E03589" w14:textId="77777777" w:rsidTr="00DD0402">
        <w:trPr>
          <w:trHeight w:val="300"/>
          <w:trPrChange w:id="733"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734"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30982C17" w14:textId="77777777" w:rsidR="0043583C" w:rsidRPr="008435A9" w:rsidRDefault="0043583C" w:rsidP="0043583C">
            <w:pPr>
              <w:rPr>
                <w:b/>
                <w:color w:val="000000"/>
              </w:rPr>
            </w:pPr>
            <w:r w:rsidRPr="008435A9">
              <w:rPr>
                <w:b/>
              </w:rPr>
              <w:t>Zaburzenia metabolizmu i odżywiania</w:t>
            </w:r>
            <w:r w:rsidRPr="008435A9">
              <w:rPr>
                <w:color w:val="000000"/>
              </w:rPr>
              <w:t> </w:t>
            </w:r>
          </w:p>
        </w:tc>
      </w:tr>
      <w:tr w:rsidR="0043583C" w:rsidRPr="008435A9" w14:paraId="32886FBE" w14:textId="77777777" w:rsidTr="00DD0402">
        <w:trPr>
          <w:trHeight w:val="300"/>
          <w:trPrChange w:id="735"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36"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C72B80A" w14:textId="77777777" w:rsidR="0043583C" w:rsidRPr="008435A9" w:rsidRDefault="0043583C" w:rsidP="0043583C">
            <w:pPr>
              <w:rPr>
                <w:color w:val="000000"/>
              </w:rPr>
            </w:pPr>
            <w:r w:rsidRPr="008435A9">
              <w:rPr>
                <w:bCs/>
                <w:color w:val="000000"/>
                <w:szCs w:val="22"/>
              </w:rPr>
              <w:t>Kwasica</w:t>
            </w:r>
          </w:p>
        </w:tc>
        <w:tc>
          <w:tcPr>
            <w:tcW w:w="1906" w:type="dxa"/>
            <w:tcBorders>
              <w:top w:val="nil"/>
              <w:left w:val="nil"/>
              <w:bottom w:val="single" w:sz="4" w:space="0" w:color="000000"/>
              <w:right w:val="single" w:sz="4" w:space="0" w:color="000000"/>
            </w:tcBorders>
            <w:vAlign w:val="bottom"/>
            <w:tcPrChange w:id="737" w:author="Author">
              <w:tcPr>
                <w:tcW w:w="1906" w:type="dxa"/>
                <w:tcBorders>
                  <w:top w:val="nil"/>
                  <w:left w:val="nil"/>
                  <w:bottom w:val="single" w:sz="4" w:space="0" w:color="000000"/>
                  <w:right w:val="single" w:sz="4" w:space="0" w:color="000000"/>
                </w:tcBorders>
                <w:vAlign w:val="bottom"/>
              </w:tcPr>
            </w:tcPrChange>
          </w:tcPr>
          <w:p w14:paraId="480B275B"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38" w:author="Author">
              <w:tcPr>
                <w:tcW w:w="2267" w:type="dxa"/>
                <w:tcBorders>
                  <w:top w:val="nil"/>
                  <w:left w:val="nil"/>
                  <w:bottom w:val="single" w:sz="4" w:space="0" w:color="000000"/>
                  <w:right w:val="single" w:sz="4" w:space="0" w:color="000000"/>
                </w:tcBorders>
                <w:vAlign w:val="bottom"/>
              </w:tcPr>
            </w:tcPrChange>
          </w:tcPr>
          <w:p w14:paraId="6EF1B216"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39" w:author="Author">
              <w:tcPr>
                <w:tcW w:w="2267" w:type="dxa"/>
                <w:tcBorders>
                  <w:top w:val="nil"/>
                  <w:left w:val="nil"/>
                  <w:bottom w:val="single" w:sz="4" w:space="0" w:color="000000"/>
                  <w:right w:val="single" w:sz="4" w:space="0" w:color="000000"/>
                </w:tcBorders>
                <w:vAlign w:val="bottom"/>
              </w:tcPr>
            </w:tcPrChange>
          </w:tcPr>
          <w:p w14:paraId="4949E2A3"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40B350A1" w14:textId="77777777" w:rsidTr="00DD0402">
        <w:trPr>
          <w:trHeight w:val="300"/>
          <w:trPrChange w:id="74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4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7338E69" w14:textId="77777777" w:rsidR="0043583C" w:rsidRPr="008435A9" w:rsidRDefault="0043583C" w:rsidP="0043583C">
            <w:pPr>
              <w:rPr>
                <w:color w:val="000000"/>
              </w:rPr>
            </w:pPr>
            <w:r w:rsidRPr="008435A9">
              <w:rPr>
                <w:bCs/>
                <w:color w:val="000000"/>
                <w:szCs w:val="22"/>
              </w:rPr>
              <w:t>Hipercholesterolemia</w:t>
            </w:r>
          </w:p>
        </w:tc>
        <w:tc>
          <w:tcPr>
            <w:tcW w:w="1906" w:type="dxa"/>
            <w:tcBorders>
              <w:top w:val="nil"/>
              <w:left w:val="nil"/>
              <w:bottom w:val="single" w:sz="4" w:space="0" w:color="000000"/>
              <w:right w:val="single" w:sz="4" w:space="0" w:color="000000"/>
            </w:tcBorders>
            <w:vAlign w:val="bottom"/>
            <w:tcPrChange w:id="742" w:author="Author">
              <w:tcPr>
                <w:tcW w:w="1906" w:type="dxa"/>
                <w:tcBorders>
                  <w:top w:val="nil"/>
                  <w:left w:val="nil"/>
                  <w:bottom w:val="single" w:sz="4" w:space="0" w:color="000000"/>
                  <w:right w:val="single" w:sz="4" w:space="0" w:color="000000"/>
                </w:tcBorders>
                <w:vAlign w:val="bottom"/>
              </w:tcPr>
            </w:tcPrChange>
          </w:tcPr>
          <w:p w14:paraId="4FEB296F"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43" w:author="Author">
              <w:tcPr>
                <w:tcW w:w="2267" w:type="dxa"/>
                <w:tcBorders>
                  <w:top w:val="nil"/>
                  <w:left w:val="nil"/>
                  <w:bottom w:val="single" w:sz="4" w:space="0" w:color="000000"/>
                  <w:right w:val="single" w:sz="4" w:space="0" w:color="000000"/>
                </w:tcBorders>
                <w:vAlign w:val="bottom"/>
              </w:tcPr>
            </w:tcPrChange>
          </w:tcPr>
          <w:p w14:paraId="0BA1789F"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44" w:author="Author">
              <w:tcPr>
                <w:tcW w:w="2267" w:type="dxa"/>
                <w:tcBorders>
                  <w:top w:val="nil"/>
                  <w:left w:val="nil"/>
                  <w:bottom w:val="single" w:sz="4" w:space="0" w:color="000000"/>
                  <w:right w:val="single" w:sz="4" w:space="0" w:color="000000"/>
                </w:tcBorders>
                <w:vAlign w:val="bottom"/>
              </w:tcPr>
            </w:tcPrChange>
          </w:tcPr>
          <w:p w14:paraId="4C9D1173"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305388C9" w14:textId="77777777" w:rsidTr="00DD0402">
        <w:trPr>
          <w:trHeight w:val="300"/>
          <w:trPrChange w:id="745"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46"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A2900E3" w14:textId="77777777" w:rsidR="0043583C" w:rsidRPr="008435A9" w:rsidRDefault="0043583C" w:rsidP="0043583C">
            <w:pPr>
              <w:rPr>
                <w:color w:val="000000"/>
              </w:rPr>
            </w:pPr>
            <w:r w:rsidRPr="008435A9">
              <w:rPr>
                <w:bCs/>
                <w:color w:val="000000"/>
                <w:szCs w:val="22"/>
              </w:rPr>
              <w:t>Hiperglikemia</w:t>
            </w:r>
          </w:p>
        </w:tc>
        <w:tc>
          <w:tcPr>
            <w:tcW w:w="1906" w:type="dxa"/>
            <w:tcBorders>
              <w:top w:val="nil"/>
              <w:left w:val="nil"/>
              <w:bottom w:val="single" w:sz="4" w:space="0" w:color="000000"/>
              <w:right w:val="single" w:sz="4" w:space="0" w:color="000000"/>
            </w:tcBorders>
            <w:vAlign w:val="bottom"/>
            <w:tcPrChange w:id="747" w:author="Author">
              <w:tcPr>
                <w:tcW w:w="1906" w:type="dxa"/>
                <w:tcBorders>
                  <w:top w:val="nil"/>
                  <w:left w:val="nil"/>
                  <w:bottom w:val="single" w:sz="4" w:space="0" w:color="000000"/>
                  <w:right w:val="single" w:sz="4" w:space="0" w:color="000000"/>
                </w:tcBorders>
                <w:vAlign w:val="bottom"/>
              </w:tcPr>
            </w:tcPrChange>
          </w:tcPr>
          <w:p w14:paraId="5213DA7B"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48" w:author="Author">
              <w:tcPr>
                <w:tcW w:w="2267" w:type="dxa"/>
                <w:tcBorders>
                  <w:top w:val="nil"/>
                  <w:left w:val="nil"/>
                  <w:bottom w:val="single" w:sz="4" w:space="0" w:color="000000"/>
                  <w:right w:val="single" w:sz="4" w:space="0" w:color="000000"/>
                </w:tcBorders>
                <w:vAlign w:val="bottom"/>
              </w:tcPr>
            </w:tcPrChange>
          </w:tcPr>
          <w:p w14:paraId="5EB18E9A"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49" w:author="Author">
              <w:tcPr>
                <w:tcW w:w="2267" w:type="dxa"/>
                <w:tcBorders>
                  <w:top w:val="nil"/>
                  <w:left w:val="nil"/>
                  <w:bottom w:val="single" w:sz="4" w:space="0" w:color="000000"/>
                  <w:right w:val="single" w:sz="4" w:space="0" w:color="000000"/>
                </w:tcBorders>
                <w:vAlign w:val="bottom"/>
              </w:tcPr>
            </w:tcPrChange>
          </w:tcPr>
          <w:p w14:paraId="5CB895B1"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30BD5B9B" w14:textId="77777777" w:rsidTr="00DD0402">
        <w:trPr>
          <w:trHeight w:val="300"/>
          <w:trPrChange w:id="75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5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0FB34690" w14:textId="77777777" w:rsidR="0043583C" w:rsidRPr="008435A9" w:rsidRDefault="0043583C" w:rsidP="0043583C">
            <w:pPr>
              <w:rPr>
                <w:color w:val="000000"/>
              </w:rPr>
            </w:pPr>
            <w:r w:rsidRPr="008435A9">
              <w:rPr>
                <w:bCs/>
                <w:color w:val="000000"/>
                <w:szCs w:val="22"/>
              </w:rPr>
              <w:t>Hiperkaliemia</w:t>
            </w:r>
          </w:p>
        </w:tc>
        <w:tc>
          <w:tcPr>
            <w:tcW w:w="1906" w:type="dxa"/>
            <w:tcBorders>
              <w:top w:val="nil"/>
              <w:left w:val="nil"/>
              <w:bottom w:val="single" w:sz="4" w:space="0" w:color="000000"/>
              <w:right w:val="single" w:sz="4" w:space="0" w:color="000000"/>
            </w:tcBorders>
            <w:vAlign w:val="bottom"/>
            <w:tcPrChange w:id="752" w:author="Author">
              <w:tcPr>
                <w:tcW w:w="1906" w:type="dxa"/>
                <w:tcBorders>
                  <w:top w:val="nil"/>
                  <w:left w:val="nil"/>
                  <w:bottom w:val="single" w:sz="4" w:space="0" w:color="000000"/>
                  <w:right w:val="single" w:sz="4" w:space="0" w:color="000000"/>
                </w:tcBorders>
                <w:vAlign w:val="bottom"/>
              </w:tcPr>
            </w:tcPrChange>
          </w:tcPr>
          <w:p w14:paraId="6BA6B6FC"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53" w:author="Author">
              <w:tcPr>
                <w:tcW w:w="2267" w:type="dxa"/>
                <w:tcBorders>
                  <w:top w:val="nil"/>
                  <w:left w:val="nil"/>
                  <w:bottom w:val="single" w:sz="4" w:space="0" w:color="000000"/>
                  <w:right w:val="single" w:sz="4" w:space="0" w:color="000000"/>
                </w:tcBorders>
                <w:vAlign w:val="bottom"/>
              </w:tcPr>
            </w:tcPrChange>
          </w:tcPr>
          <w:p w14:paraId="75C6D5FC"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54" w:author="Author">
              <w:tcPr>
                <w:tcW w:w="2267" w:type="dxa"/>
                <w:tcBorders>
                  <w:top w:val="nil"/>
                  <w:left w:val="nil"/>
                  <w:bottom w:val="single" w:sz="4" w:space="0" w:color="000000"/>
                  <w:right w:val="single" w:sz="4" w:space="0" w:color="000000"/>
                </w:tcBorders>
                <w:vAlign w:val="bottom"/>
              </w:tcPr>
            </w:tcPrChange>
          </w:tcPr>
          <w:p w14:paraId="680C08E0"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27241256" w14:textId="77777777" w:rsidTr="00DD0402">
        <w:trPr>
          <w:trHeight w:val="300"/>
          <w:trPrChange w:id="755"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56"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6B70282A" w14:textId="77777777" w:rsidR="0043583C" w:rsidRPr="008435A9" w:rsidRDefault="0043583C" w:rsidP="0043583C">
            <w:pPr>
              <w:rPr>
                <w:color w:val="000000"/>
              </w:rPr>
            </w:pPr>
            <w:r w:rsidRPr="008435A9">
              <w:rPr>
                <w:bCs/>
                <w:color w:val="000000"/>
                <w:szCs w:val="22"/>
              </w:rPr>
              <w:t>Hiperlipidemia</w:t>
            </w:r>
          </w:p>
        </w:tc>
        <w:tc>
          <w:tcPr>
            <w:tcW w:w="1906" w:type="dxa"/>
            <w:tcBorders>
              <w:top w:val="nil"/>
              <w:left w:val="nil"/>
              <w:bottom w:val="single" w:sz="4" w:space="0" w:color="000000"/>
              <w:right w:val="single" w:sz="4" w:space="0" w:color="000000"/>
            </w:tcBorders>
            <w:vAlign w:val="bottom"/>
            <w:tcPrChange w:id="757" w:author="Author">
              <w:tcPr>
                <w:tcW w:w="1906" w:type="dxa"/>
                <w:tcBorders>
                  <w:top w:val="nil"/>
                  <w:left w:val="nil"/>
                  <w:bottom w:val="single" w:sz="4" w:space="0" w:color="000000"/>
                  <w:right w:val="single" w:sz="4" w:space="0" w:color="000000"/>
                </w:tcBorders>
                <w:vAlign w:val="bottom"/>
              </w:tcPr>
            </w:tcPrChange>
          </w:tcPr>
          <w:p w14:paraId="48C1D1D0"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58" w:author="Author">
              <w:tcPr>
                <w:tcW w:w="2267" w:type="dxa"/>
                <w:tcBorders>
                  <w:top w:val="nil"/>
                  <w:left w:val="nil"/>
                  <w:bottom w:val="single" w:sz="4" w:space="0" w:color="000000"/>
                  <w:right w:val="single" w:sz="4" w:space="0" w:color="000000"/>
                </w:tcBorders>
                <w:vAlign w:val="bottom"/>
              </w:tcPr>
            </w:tcPrChange>
          </w:tcPr>
          <w:p w14:paraId="4E9AEA75"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59" w:author="Author">
              <w:tcPr>
                <w:tcW w:w="2267" w:type="dxa"/>
                <w:tcBorders>
                  <w:top w:val="nil"/>
                  <w:left w:val="nil"/>
                  <w:bottom w:val="single" w:sz="4" w:space="0" w:color="000000"/>
                  <w:right w:val="single" w:sz="4" w:space="0" w:color="000000"/>
                </w:tcBorders>
                <w:vAlign w:val="bottom"/>
              </w:tcPr>
            </w:tcPrChange>
          </w:tcPr>
          <w:p w14:paraId="282178CD"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3B763F02" w14:textId="77777777" w:rsidTr="00DD0402">
        <w:trPr>
          <w:trHeight w:val="300"/>
          <w:trPrChange w:id="76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6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DE03A1F" w14:textId="77777777" w:rsidR="0043583C" w:rsidRPr="008435A9" w:rsidRDefault="0043583C" w:rsidP="0043583C">
            <w:pPr>
              <w:rPr>
                <w:color w:val="000000"/>
              </w:rPr>
            </w:pPr>
            <w:r w:rsidRPr="008435A9">
              <w:rPr>
                <w:bCs/>
                <w:color w:val="000000"/>
                <w:szCs w:val="22"/>
              </w:rPr>
              <w:t>Hipokalcemia</w:t>
            </w:r>
          </w:p>
        </w:tc>
        <w:tc>
          <w:tcPr>
            <w:tcW w:w="1906" w:type="dxa"/>
            <w:tcBorders>
              <w:top w:val="nil"/>
              <w:left w:val="nil"/>
              <w:bottom w:val="single" w:sz="4" w:space="0" w:color="000000"/>
              <w:right w:val="single" w:sz="4" w:space="0" w:color="000000"/>
            </w:tcBorders>
            <w:vAlign w:val="bottom"/>
            <w:tcPrChange w:id="762" w:author="Author">
              <w:tcPr>
                <w:tcW w:w="1906" w:type="dxa"/>
                <w:tcBorders>
                  <w:top w:val="nil"/>
                  <w:left w:val="nil"/>
                  <w:bottom w:val="single" w:sz="4" w:space="0" w:color="000000"/>
                  <w:right w:val="single" w:sz="4" w:space="0" w:color="000000"/>
                </w:tcBorders>
                <w:vAlign w:val="bottom"/>
              </w:tcPr>
            </w:tcPrChange>
          </w:tcPr>
          <w:p w14:paraId="0E2278AD"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63" w:author="Author">
              <w:tcPr>
                <w:tcW w:w="2267" w:type="dxa"/>
                <w:tcBorders>
                  <w:top w:val="nil"/>
                  <w:left w:val="nil"/>
                  <w:bottom w:val="single" w:sz="4" w:space="0" w:color="000000"/>
                  <w:right w:val="single" w:sz="4" w:space="0" w:color="000000"/>
                </w:tcBorders>
                <w:vAlign w:val="bottom"/>
              </w:tcPr>
            </w:tcPrChange>
          </w:tcPr>
          <w:p w14:paraId="5B7C4E47"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64" w:author="Author">
              <w:tcPr>
                <w:tcW w:w="2267" w:type="dxa"/>
                <w:tcBorders>
                  <w:top w:val="nil"/>
                  <w:left w:val="nil"/>
                  <w:bottom w:val="single" w:sz="4" w:space="0" w:color="000000"/>
                  <w:right w:val="single" w:sz="4" w:space="0" w:color="000000"/>
                </w:tcBorders>
                <w:vAlign w:val="bottom"/>
              </w:tcPr>
            </w:tcPrChange>
          </w:tcPr>
          <w:p w14:paraId="4AD3D3EE" w14:textId="77777777" w:rsidR="0043583C" w:rsidRPr="008435A9" w:rsidRDefault="0043583C" w:rsidP="0043583C">
            <w:pPr>
              <w:jc w:val="center"/>
              <w:rPr>
                <w:color w:val="000000"/>
              </w:rPr>
            </w:pPr>
            <w:r w:rsidRPr="008435A9">
              <w:rPr>
                <w:color w:val="000000"/>
                <w:szCs w:val="22"/>
              </w:rPr>
              <w:t>Często</w:t>
            </w:r>
          </w:p>
        </w:tc>
      </w:tr>
      <w:tr w:rsidR="0043583C" w:rsidRPr="008435A9" w14:paraId="0DF353B0" w14:textId="77777777" w:rsidTr="00DD0402">
        <w:trPr>
          <w:trHeight w:val="300"/>
          <w:trPrChange w:id="765"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66"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425BF8A2" w14:textId="77777777" w:rsidR="0043583C" w:rsidRPr="008435A9" w:rsidRDefault="0043583C" w:rsidP="0043583C">
            <w:pPr>
              <w:rPr>
                <w:color w:val="000000"/>
              </w:rPr>
            </w:pPr>
            <w:r w:rsidRPr="008435A9">
              <w:rPr>
                <w:bCs/>
                <w:color w:val="000000"/>
                <w:szCs w:val="22"/>
              </w:rPr>
              <w:t>Hipokaliemia</w:t>
            </w:r>
          </w:p>
        </w:tc>
        <w:tc>
          <w:tcPr>
            <w:tcW w:w="1906" w:type="dxa"/>
            <w:tcBorders>
              <w:top w:val="nil"/>
              <w:left w:val="nil"/>
              <w:bottom w:val="single" w:sz="4" w:space="0" w:color="000000"/>
              <w:right w:val="single" w:sz="4" w:space="0" w:color="000000"/>
            </w:tcBorders>
            <w:vAlign w:val="bottom"/>
            <w:tcPrChange w:id="767" w:author="Author">
              <w:tcPr>
                <w:tcW w:w="1906" w:type="dxa"/>
                <w:tcBorders>
                  <w:top w:val="nil"/>
                  <w:left w:val="nil"/>
                  <w:bottom w:val="single" w:sz="4" w:space="0" w:color="000000"/>
                  <w:right w:val="single" w:sz="4" w:space="0" w:color="000000"/>
                </w:tcBorders>
                <w:vAlign w:val="bottom"/>
              </w:tcPr>
            </w:tcPrChange>
          </w:tcPr>
          <w:p w14:paraId="5D5E2E93"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68" w:author="Author">
              <w:tcPr>
                <w:tcW w:w="2267" w:type="dxa"/>
                <w:tcBorders>
                  <w:top w:val="nil"/>
                  <w:left w:val="nil"/>
                  <w:bottom w:val="single" w:sz="4" w:space="0" w:color="000000"/>
                  <w:right w:val="single" w:sz="4" w:space="0" w:color="000000"/>
                </w:tcBorders>
                <w:vAlign w:val="bottom"/>
              </w:tcPr>
            </w:tcPrChange>
          </w:tcPr>
          <w:p w14:paraId="012DA170"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69" w:author="Author">
              <w:tcPr>
                <w:tcW w:w="2267" w:type="dxa"/>
                <w:tcBorders>
                  <w:top w:val="nil"/>
                  <w:left w:val="nil"/>
                  <w:bottom w:val="single" w:sz="4" w:space="0" w:color="000000"/>
                  <w:right w:val="single" w:sz="4" w:space="0" w:color="000000"/>
                </w:tcBorders>
                <w:vAlign w:val="bottom"/>
              </w:tcPr>
            </w:tcPrChange>
          </w:tcPr>
          <w:p w14:paraId="4E96E59B"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67CE4C7D" w14:textId="77777777" w:rsidTr="00DD0402">
        <w:trPr>
          <w:trHeight w:val="300"/>
          <w:trPrChange w:id="77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7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4ADE46DA" w14:textId="77777777" w:rsidR="0043583C" w:rsidRPr="008435A9" w:rsidRDefault="0043583C" w:rsidP="0043583C">
            <w:pPr>
              <w:rPr>
                <w:color w:val="000000"/>
              </w:rPr>
            </w:pPr>
            <w:r w:rsidRPr="008435A9">
              <w:rPr>
                <w:bCs/>
                <w:color w:val="000000"/>
                <w:szCs w:val="22"/>
              </w:rPr>
              <w:t>Hipomagnezemia</w:t>
            </w:r>
          </w:p>
        </w:tc>
        <w:tc>
          <w:tcPr>
            <w:tcW w:w="1906" w:type="dxa"/>
            <w:tcBorders>
              <w:top w:val="nil"/>
              <w:left w:val="nil"/>
              <w:bottom w:val="single" w:sz="4" w:space="0" w:color="000000"/>
              <w:right w:val="single" w:sz="4" w:space="0" w:color="000000"/>
            </w:tcBorders>
            <w:vAlign w:val="bottom"/>
            <w:tcPrChange w:id="772" w:author="Author">
              <w:tcPr>
                <w:tcW w:w="1906" w:type="dxa"/>
                <w:tcBorders>
                  <w:top w:val="nil"/>
                  <w:left w:val="nil"/>
                  <w:bottom w:val="single" w:sz="4" w:space="0" w:color="000000"/>
                  <w:right w:val="single" w:sz="4" w:space="0" w:color="000000"/>
                </w:tcBorders>
                <w:vAlign w:val="bottom"/>
              </w:tcPr>
            </w:tcPrChange>
          </w:tcPr>
          <w:p w14:paraId="4C50F0B6"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73" w:author="Author">
              <w:tcPr>
                <w:tcW w:w="2267" w:type="dxa"/>
                <w:tcBorders>
                  <w:top w:val="nil"/>
                  <w:left w:val="nil"/>
                  <w:bottom w:val="single" w:sz="4" w:space="0" w:color="000000"/>
                  <w:right w:val="single" w:sz="4" w:space="0" w:color="000000"/>
                </w:tcBorders>
                <w:vAlign w:val="bottom"/>
              </w:tcPr>
            </w:tcPrChange>
          </w:tcPr>
          <w:p w14:paraId="582F55F3"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74" w:author="Author">
              <w:tcPr>
                <w:tcW w:w="2267" w:type="dxa"/>
                <w:tcBorders>
                  <w:top w:val="nil"/>
                  <w:left w:val="nil"/>
                  <w:bottom w:val="single" w:sz="4" w:space="0" w:color="000000"/>
                  <w:right w:val="single" w:sz="4" w:space="0" w:color="000000"/>
                </w:tcBorders>
                <w:vAlign w:val="bottom"/>
              </w:tcPr>
            </w:tcPrChange>
          </w:tcPr>
          <w:p w14:paraId="2B013155"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4A2ACB64" w14:textId="77777777" w:rsidTr="00DD0402">
        <w:trPr>
          <w:trHeight w:val="300"/>
          <w:trPrChange w:id="775"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76"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059439B" w14:textId="77777777" w:rsidR="0043583C" w:rsidRPr="008435A9" w:rsidRDefault="0043583C" w:rsidP="0043583C">
            <w:pPr>
              <w:rPr>
                <w:color w:val="000000"/>
              </w:rPr>
            </w:pPr>
            <w:r w:rsidRPr="008435A9">
              <w:rPr>
                <w:bCs/>
                <w:color w:val="000000"/>
                <w:szCs w:val="22"/>
              </w:rPr>
              <w:t>Hipofosfatemia</w:t>
            </w:r>
          </w:p>
        </w:tc>
        <w:tc>
          <w:tcPr>
            <w:tcW w:w="1906" w:type="dxa"/>
            <w:tcBorders>
              <w:top w:val="nil"/>
              <w:left w:val="nil"/>
              <w:bottom w:val="single" w:sz="4" w:space="0" w:color="000000"/>
              <w:right w:val="single" w:sz="4" w:space="0" w:color="000000"/>
            </w:tcBorders>
            <w:vAlign w:val="bottom"/>
            <w:tcPrChange w:id="777" w:author="Author">
              <w:tcPr>
                <w:tcW w:w="1906" w:type="dxa"/>
                <w:tcBorders>
                  <w:top w:val="nil"/>
                  <w:left w:val="nil"/>
                  <w:bottom w:val="single" w:sz="4" w:space="0" w:color="000000"/>
                  <w:right w:val="single" w:sz="4" w:space="0" w:color="000000"/>
                </w:tcBorders>
                <w:vAlign w:val="bottom"/>
              </w:tcPr>
            </w:tcPrChange>
          </w:tcPr>
          <w:p w14:paraId="2B83763D"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78" w:author="Author">
              <w:tcPr>
                <w:tcW w:w="2267" w:type="dxa"/>
                <w:tcBorders>
                  <w:top w:val="nil"/>
                  <w:left w:val="nil"/>
                  <w:bottom w:val="single" w:sz="4" w:space="0" w:color="000000"/>
                  <w:right w:val="single" w:sz="4" w:space="0" w:color="000000"/>
                </w:tcBorders>
                <w:vAlign w:val="bottom"/>
              </w:tcPr>
            </w:tcPrChange>
          </w:tcPr>
          <w:p w14:paraId="6D5BCF69"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779" w:author="Author">
              <w:tcPr>
                <w:tcW w:w="2267" w:type="dxa"/>
                <w:tcBorders>
                  <w:top w:val="nil"/>
                  <w:left w:val="nil"/>
                  <w:bottom w:val="single" w:sz="4" w:space="0" w:color="000000"/>
                  <w:right w:val="single" w:sz="4" w:space="0" w:color="000000"/>
                </w:tcBorders>
                <w:vAlign w:val="bottom"/>
              </w:tcPr>
            </w:tcPrChange>
          </w:tcPr>
          <w:p w14:paraId="7630D365" w14:textId="77777777" w:rsidR="0043583C" w:rsidRPr="008435A9" w:rsidRDefault="0043583C" w:rsidP="0043583C">
            <w:pPr>
              <w:jc w:val="center"/>
              <w:rPr>
                <w:color w:val="000000"/>
              </w:rPr>
            </w:pPr>
            <w:r w:rsidRPr="008435A9">
              <w:rPr>
                <w:color w:val="000000"/>
                <w:szCs w:val="22"/>
              </w:rPr>
              <w:t>Często</w:t>
            </w:r>
          </w:p>
        </w:tc>
      </w:tr>
      <w:tr w:rsidR="0043583C" w:rsidRPr="008435A9" w14:paraId="00811B83" w14:textId="77777777" w:rsidTr="00DD0402">
        <w:trPr>
          <w:trHeight w:val="300"/>
          <w:trPrChange w:id="78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8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66C9A55A" w14:textId="77777777" w:rsidR="0043583C" w:rsidRPr="008435A9" w:rsidRDefault="0043583C" w:rsidP="0043583C">
            <w:pPr>
              <w:rPr>
                <w:bCs/>
                <w:color w:val="000000"/>
                <w:szCs w:val="22"/>
              </w:rPr>
            </w:pPr>
            <w:r w:rsidRPr="008435A9">
              <w:t>Hiperurykemia</w:t>
            </w:r>
          </w:p>
        </w:tc>
        <w:tc>
          <w:tcPr>
            <w:tcW w:w="1906" w:type="dxa"/>
            <w:tcBorders>
              <w:top w:val="nil"/>
              <w:left w:val="nil"/>
              <w:bottom w:val="single" w:sz="4" w:space="0" w:color="000000"/>
              <w:right w:val="single" w:sz="4" w:space="0" w:color="000000"/>
            </w:tcBorders>
            <w:vAlign w:val="bottom"/>
            <w:tcPrChange w:id="782" w:author="Author">
              <w:tcPr>
                <w:tcW w:w="1906" w:type="dxa"/>
                <w:tcBorders>
                  <w:top w:val="nil"/>
                  <w:left w:val="nil"/>
                  <w:bottom w:val="single" w:sz="4" w:space="0" w:color="000000"/>
                  <w:right w:val="single" w:sz="4" w:space="0" w:color="000000"/>
                </w:tcBorders>
                <w:vAlign w:val="bottom"/>
              </w:tcPr>
            </w:tcPrChange>
          </w:tcPr>
          <w:p w14:paraId="60D9485B" w14:textId="77777777" w:rsidR="0043583C" w:rsidRPr="008435A9" w:rsidRDefault="0043583C" w:rsidP="0043583C">
            <w:pPr>
              <w:jc w:val="center"/>
              <w:rPr>
                <w:color w:val="000000"/>
                <w:szCs w:val="22"/>
              </w:rPr>
            </w:pPr>
            <w:r w:rsidRPr="008435A9">
              <w:t>Często</w:t>
            </w:r>
          </w:p>
        </w:tc>
        <w:tc>
          <w:tcPr>
            <w:tcW w:w="2267" w:type="dxa"/>
            <w:tcBorders>
              <w:top w:val="nil"/>
              <w:left w:val="nil"/>
              <w:bottom w:val="single" w:sz="4" w:space="0" w:color="000000"/>
              <w:right w:val="single" w:sz="4" w:space="0" w:color="000000"/>
            </w:tcBorders>
            <w:vAlign w:val="bottom"/>
            <w:tcPrChange w:id="783" w:author="Author">
              <w:tcPr>
                <w:tcW w:w="2267" w:type="dxa"/>
                <w:tcBorders>
                  <w:top w:val="nil"/>
                  <w:left w:val="nil"/>
                  <w:bottom w:val="single" w:sz="4" w:space="0" w:color="000000"/>
                  <w:right w:val="single" w:sz="4" w:space="0" w:color="000000"/>
                </w:tcBorders>
                <w:vAlign w:val="bottom"/>
              </w:tcPr>
            </w:tcPrChange>
          </w:tcPr>
          <w:p w14:paraId="0AB9C306" w14:textId="77777777" w:rsidR="0043583C" w:rsidRPr="008435A9" w:rsidRDefault="0043583C" w:rsidP="0043583C">
            <w:pPr>
              <w:jc w:val="center"/>
              <w:rPr>
                <w:color w:val="000000"/>
                <w:szCs w:val="22"/>
              </w:rPr>
            </w:pPr>
            <w:r w:rsidRPr="008435A9">
              <w:t>Często</w:t>
            </w:r>
          </w:p>
        </w:tc>
        <w:tc>
          <w:tcPr>
            <w:tcW w:w="2267" w:type="dxa"/>
            <w:tcBorders>
              <w:top w:val="nil"/>
              <w:left w:val="nil"/>
              <w:bottom w:val="single" w:sz="4" w:space="0" w:color="000000"/>
              <w:right w:val="single" w:sz="4" w:space="0" w:color="000000"/>
            </w:tcBorders>
            <w:vAlign w:val="bottom"/>
            <w:tcPrChange w:id="784" w:author="Author">
              <w:tcPr>
                <w:tcW w:w="2267" w:type="dxa"/>
                <w:tcBorders>
                  <w:top w:val="nil"/>
                  <w:left w:val="nil"/>
                  <w:bottom w:val="single" w:sz="4" w:space="0" w:color="000000"/>
                  <w:right w:val="single" w:sz="4" w:space="0" w:color="000000"/>
                </w:tcBorders>
                <w:vAlign w:val="bottom"/>
              </w:tcPr>
            </w:tcPrChange>
          </w:tcPr>
          <w:p w14:paraId="137B693E" w14:textId="77777777" w:rsidR="0043583C" w:rsidRPr="008435A9" w:rsidRDefault="0043583C" w:rsidP="0043583C">
            <w:pPr>
              <w:jc w:val="center"/>
              <w:rPr>
                <w:color w:val="000000"/>
                <w:szCs w:val="22"/>
              </w:rPr>
            </w:pPr>
            <w:r w:rsidRPr="008435A9">
              <w:t>Bardzo często</w:t>
            </w:r>
          </w:p>
        </w:tc>
      </w:tr>
      <w:tr w:rsidR="0043583C" w:rsidRPr="008435A9" w14:paraId="714D5669" w14:textId="77777777" w:rsidTr="00DD0402">
        <w:trPr>
          <w:trHeight w:val="300"/>
          <w:trPrChange w:id="785"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86"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409159A" w14:textId="77777777" w:rsidR="0043583C" w:rsidRPr="008435A9" w:rsidRDefault="0043583C" w:rsidP="0043583C">
            <w:pPr>
              <w:rPr>
                <w:bCs/>
                <w:color w:val="000000"/>
                <w:szCs w:val="22"/>
              </w:rPr>
            </w:pPr>
            <w:r w:rsidRPr="008435A9">
              <w:t>Dna moczanowa</w:t>
            </w:r>
          </w:p>
        </w:tc>
        <w:tc>
          <w:tcPr>
            <w:tcW w:w="1906" w:type="dxa"/>
            <w:tcBorders>
              <w:top w:val="nil"/>
              <w:left w:val="nil"/>
              <w:bottom w:val="single" w:sz="4" w:space="0" w:color="000000"/>
              <w:right w:val="single" w:sz="4" w:space="0" w:color="000000"/>
            </w:tcBorders>
            <w:vAlign w:val="bottom"/>
            <w:tcPrChange w:id="787" w:author="Author">
              <w:tcPr>
                <w:tcW w:w="1906" w:type="dxa"/>
                <w:tcBorders>
                  <w:top w:val="nil"/>
                  <w:left w:val="nil"/>
                  <w:bottom w:val="single" w:sz="4" w:space="0" w:color="000000"/>
                  <w:right w:val="single" w:sz="4" w:space="0" w:color="000000"/>
                </w:tcBorders>
                <w:vAlign w:val="bottom"/>
              </w:tcPr>
            </w:tcPrChange>
          </w:tcPr>
          <w:p w14:paraId="1B8EAAD0" w14:textId="77777777" w:rsidR="0043583C" w:rsidRPr="008435A9" w:rsidRDefault="0043583C" w:rsidP="0043583C">
            <w:pPr>
              <w:jc w:val="center"/>
              <w:rPr>
                <w:color w:val="000000"/>
                <w:szCs w:val="22"/>
              </w:rPr>
            </w:pPr>
            <w:r w:rsidRPr="008435A9">
              <w:t>Często</w:t>
            </w:r>
          </w:p>
        </w:tc>
        <w:tc>
          <w:tcPr>
            <w:tcW w:w="2267" w:type="dxa"/>
            <w:tcBorders>
              <w:top w:val="nil"/>
              <w:left w:val="nil"/>
              <w:bottom w:val="single" w:sz="4" w:space="0" w:color="000000"/>
              <w:right w:val="single" w:sz="4" w:space="0" w:color="000000"/>
            </w:tcBorders>
            <w:vAlign w:val="bottom"/>
            <w:tcPrChange w:id="788" w:author="Author">
              <w:tcPr>
                <w:tcW w:w="2267" w:type="dxa"/>
                <w:tcBorders>
                  <w:top w:val="nil"/>
                  <w:left w:val="nil"/>
                  <w:bottom w:val="single" w:sz="4" w:space="0" w:color="000000"/>
                  <w:right w:val="single" w:sz="4" w:space="0" w:color="000000"/>
                </w:tcBorders>
                <w:vAlign w:val="bottom"/>
              </w:tcPr>
            </w:tcPrChange>
          </w:tcPr>
          <w:p w14:paraId="4B3BA1F0" w14:textId="77777777" w:rsidR="0043583C" w:rsidRPr="008435A9" w:rsidRDefault="0043583C" w:rsidP="0043583C">
            <w:pPr>
              <w:jc w:val="center"/>
              <w:rPr>
                <w:color w:val="000000"/>
                <w:szCs w:val="22"/>
              </w:rPr>
            </w:pPr>
            <w:r w:rsidRPr="008435A9">
              <w:t>Często</w:t>
            </w:r>
          </w:p>
        </w:tc>
        <w:tc>
          <w:tcPr>
            <w:tcW w:w="2267" w:type="dxa"/>
            <w:tcBorders>
              <w:top w:val="nil"/>
              <w:left w:val="nil"/>
              <w:bottom w:val="single" w:sz="4" w:space="0" w:color="000000"/>
              <w:right w:val="single" w:sz="4" w:space="0" w:color="000000"/>
            </w:tcBorders>
            <w:vAlign w:val="bottom"/>
            <w:tcPrChange w:id="789" w:author="Author">
              <w:tcPr>
                <w:tcW w:w="2267" w:type="dxa"/>
                <w:tcBorders>
                  <w:top w:val="nil"/>
                  <w:left w:val="nil"/>
                  <w:bottom w:val="single" w:sz="4" w:space="0" w:color="000000"/>
                  <w:right w:val="single" w:sz="4" w:space="0" w:color="000000"/>
                </w:tcBorders>
                <w:vAlign w:val="bottom"/>
              </w:tcPr>
            </w:tcPrChange>
          </w:tcPr>
          <w:p w14:paraId="49C04CC1" w14:textId="77777777" w:rsidR="0043583C" w:rsidRPr="008435A9" w:rsidRDefault="0043583C" w:rsidP="0043583C">
            <w:pPr>
              <w:jc w:val="center"/>
              <w:rPr>
                <w:color w:val="000000"/>
                <w:szCs w:val="22"/>
              </w:rPr>
            </w:pPr>
            <w:r w:rsidRPr="008435A9">
              <w:t>Bardzo często</w:t>
            </w:r>
          </w:p>
        </w:tc>
      </w:tr>
      <w:tr w:rsidR="0043583C" w:rsidRPr="008435A9" w14:paraId="1048540C" w14:textId="77777777" w:rsidTr="00DD0402">
        <w:trPr>
          <w:trHeight w:val="300"/>
          <w:trPrChange w:id="79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9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EF8F33B" w14:textId="77777777" w:rsidR="0043583C" w:rsidRPr="008435A9" w:rsidRDefault="0043583C" w:rsidP="0043583C">
            <w:pPr>
              <w:rPr>
                <w:color w:val="000000"/>
              </w:rPr>
            </w:pPr>
            <w:r w:rsidRPr="008435A9">
              <w:rPr>
                <w:bCs/>
                <w:color w:val="000000"/>
                <w:szCs w:val="22"/>
              </w:rPr>
              <w:t>Zmniejszenie masy ciała</w:t>
            </w:r>
          </w:p>
        </w:tc>
        <w:tc>
          <w:tcPr>
            <w:tcW w:w="1906" w:type="dxa"/>
            <w:tcBorders>
              <w:top w:val="nil"/>
              <w:left w:val="nil"/>
              <w:bottom w:val="single" w:sz="4" w:space="0" w:color="000000"/>
              <w:right w:val="single" w:sz="4" w:space="0" w:color="000000"/>
            </w:tcBorders>
            <w:vAlign w:val="bottom"/>
            <w:tcPrChange w:id="792" w:author="Author">
              <w:tcPr>
                <w:tcW w:w="1906" w:type="dxa"/>
                <w:tcBorders>
                  <w:top w:val="nil"/>
                  <w:left w:val="nil"/>
                  <w:bottom w:val="single" w:sz="4" w:space="0" w:color="000000"/>
                  <w:right w:val="single" w:sz="4" w:space="0" w:color="000000"/>
                </w:tcBorders>
                <w:vAlign w:val="bottom"/>
              </w:tcPr>
            </w:tcPrChange>
          </w:tcPr>
          <w:p w14:paraId="6F97E64A"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93" w:author="Author">
              <w:tcPr>
                <w:tcW w:w="2267" w:type="dxa"/>
                <w:tcBorders>
                  <w:top w:val="nil"/>
                  <w:left w:val="nil"/>
                  <w:bottom w:val="single" w:sz="4" w:space="0" w:color="000000"/>
                  <w:right w:val="single" w:sz="4" w:space="0" w:color="000000"/>
                </w:tcBorders>
                <w:vAlign w:val="bottom"/>
              </w:tcPr>
            </w:tcPrChange>
          </w:tcPr>
          <w:p w14:paraId="316A8624"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794" w:author="Author">
              <w:tcPr>
                <w:tcW w:w="2267" w:type="dxa"/>
                <w:tcBorders>
                  <w:top w:val="nil"/>
                  <w:left w:val="nil"/>
                  <w:bottom w:val="single" w:sz="4" w:space="0" w:color="000000"/>
                  <w:right w:val="single" w:sz="4" w:space="0" w:color="000000"/>
                </w:tcBorders>
                <w:vAlign w:val="bottom"/>
              </w:tcPr>
            </w:tcPrChange>
          </w:tcPr>
          <w:p w14:paraId="5EA8E439" w14:textId="77777777" w:rsidR="0043583C" w:rsidRPr="008435A9" w:rsidRDefault="0043583C" w:rsidP="0043583C">
            <w:pPr>
              <w:jc w:val="center"/>
              <w:rPr>
                <w:color w:val="000000"/>
              </w:rPr>
            </w:pPr>
            <w:r w:rsidRPr="008435A9">
              <w:rPr>
                <w:color w:val="000000"/>
                <w:szCs w:val="22"/>
              </w:rPr>
              <w:t>Często</w:t>
            </w:r>
          </w:p>
        </w:tc>
      </w:tr>
      <w:tr w:rsidR="0043583C" w:rsidRPr="008435A9" w14:paraId="73AE1CAB" w14:textId="77777777" w:rsidTr="00DD0402">
        <w:trPr>
          <w:trHeight w:val="300"/>
          <w:trPrChange w:id="795"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796"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41CD1512" w14:textId="77777777" w:rsidR="0043583C" w:rsidRPr="008435A9" w:rsidRDefault="0043583C" w:rsidP="0017590D">
            <w:pPr>
              <w:keepNext/>
              <w:keepLines/>
              <w:rPr>
                <w:b/>
                <w:color w:val="000000"/>
              </w:rPr>
              <w:pPrChange w:id="797" w:author="TCS" w:date="2026-02-25T17:17:00Z">
                <w:pPr/>
              </w:pPrChange>
            </w:pPr>
            <w:r w:rsidRPr="008435A9">
              <w:rPr>
                <w:b/>
                <w:color w:val="000000"/>
              </w:rPr>
              <w:t>Zaburzenia psychiczne</w:t>
            </w:r>
          </w:p>
        </w:tc>
      </w:tr>
      <w:tr w:rsidR="0043583C" w:rsidRPr="008435A9" w14:paraId="385E85A2" w14:textId="77777777" w:rsidTr="00DD0402">
        <w:trPr>
          <w:trHeight w:val="300"/>
          <w:trPrChange w:id="798"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799"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98EB0BF" w14:textId="77777777" w:rsidR="0043583C" w:rsidRPr="008435A9" w:rsidRDefault="0043583C" w:rsidP="0017590D">
            <w:pPr>
              <w:keepNext/>
              <w:keepLines/>
              <w:rPr>
                <w:color w:val="000000"/>
              </w:rPr>
              <w:pPrChange w:id="800" w:author="TCS" w:date="2026-02-25T17:17:00Z">
                <w:pPr/>
              </w:pPrChange>
            </w:pPr>
            <w:r w:rsidRPr="008435A9">
              <w:rPr>
                <w:bCs/>
                <w:color w:val="000000"/>
                <w:szCs w:val="22"/>
              </w:rPr>
              <w:lastRenderedPageBreak/>
              <w:t>Stan splątania</w:t>
            </w:r>
          </w:p>
        </w:tc>
        <w:tc>
          <w:tcPr>
            <w:tcW w:w="1906" w:type="dxa"/>
            <w:tcBorders>
              <w:top w:val="nil"/>
              <w:left w:val="nil"/>
              <w:bottom w:val="single" w:sz="4" w:space="0" w:color="000000"/>
              <w:right w:val="single" w:sz="4" w:space="0" w:color="000000"/>
            </w:tcBorders>
            <w:vAlign w:val="bottom"/>
            <w:tcPrChange w:id="801" w:author="Author">
              <w:tcPr>
                <w:tcW w:w="1906" w:type="dxa"/>
                <w:tcBorders>
                  <w:top w:val="nil"/>
                  <w:left w:val="nil"/>
                  <w:bottom w:val="single" w:sz="4" w:space="0" w:color="000000"/>
                  <w:right w:val="single" w:sz="4" w:space="0" w:color="000000"/>
                </w:tcBorders>
                <w:vAlign w:val="bottom"/>
              </w:tcPr>
            </w:tcPrChange>
          </w:tcPr>
          <w:p w14:paraId="721F8D7D"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02" w:author="Author">
              <w:tcPr>
                <w:tcW w:w="2267" w:type="dxa"/>
                <w:tcBorders>
                  <w:top w:val="nil"/>
                  <w:left w:val="nil"/>
                  <w:bottom w:val="single" w:sz="4" w:space="0" w:color="000000"/>
                  <w:right w:val="single" w:sz="4" w:space="0" w:color="000000"/>
                </w:tcBorders>
                <w:vAlign w:val="bottom"/>
              </w:tcPr>
            </w:tcPrChange>
          </w:tcPr>
          <w:p w14:paraId="3F83E939"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03" w:author="Author">
              <w:tcPr>
                <w:tcW w:w="2267" w:type="dxa"/>
                <w:tcBorders>
                  <w:top w:val="nil"/>
                  <w:left w:val="nil"/>
                  <w:bottom w:val="single" w:sz="4" w:space="0" w:color="000000"/>
                  <w:right w:val="single" w:sz="4" w:space="0" w:color="000000"/>
                </w:tcBorders>
                <w:vAlign w:val="bottom"/>
              </w:tcPr>
            </w:tcPrChange>
          </w:tcPr>
          <w:p w14:paraId="42971071"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2585C521" w14:textId="77777777" w:rsidTr="00DD0402">
        <w:trPr>
          <w:trHeight w:val="300"/>
          <w:trPrChange w:id="80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0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1D3975BD" w14:textId="77777777" w:rsidR="0043583C" w:rsidRPr="008435A9" w:rsidRDefault="0043583C" w:rsidP="0043583C">
            <w:pPr>
              <w:rPr>
                <w:color w:val="000000"/>
              </w:rPr>
            </w:pPr>
            <w:r w:rsidRPr="008435A9">
              <w:rPr>
                <w:bCs/>
                <w:color w:val="000000"/>
                <w:szCs w:val="22"/>
              </w:rPr>
              <w:t>Depresja</w:t>
            </w:r>
          </w:p>
        </w:tc>
        <w:tc>
          <w:tcPr>
            <w:tcW w:w="1906" w:type="dxa"/>
            <w:tcBorders>
              <w:top w:val="nil"/>
              <w:left w:val="nil"/>
              <w:bottom w:val="single" w:sz="4" w:space="0" w:color="000000"/>
              <w:right w:val="single" w:sz="4" w:space="0" w:color="000000"/>
            </w:tcBorders>
            <w:vAlign w:val="bottom"/>
            <w:tcPrChange w:id="806" w:author="Author">
              <w:tcPr>
                <w:tcW w:w="1906" w:type="dxa"/>
                <w:tcBorders>
                  <w:top w:val="nil"/>
                  <w:left w:val="nil"/>
                  <w:bottom w:val="single" w:sz="4" w:space="0" w:color="000000"/>
                  <w:right w:val="single" w:sz="4" w:space="0" w:color="000000"/>
                </w:tcBorders>
                <w:vAlign w:val="bottom"/>
              </w:tcPr>
            </w:tcPrChange>
          </w:tcPr>
          <w:p w14:paraId="40669DFD"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07" w:author="Author">
              <w:tcPr>
                <w:tcW w:w="2267" w:type="dxa"/>
                <w:tcBorders>
                  <w:top w:val="nil"/>
                  <w:left w:val="nil"/>
                  <w:bottom w:val="single" w:sz="4" w:space="0" w:color="000000"/>
                  <w:right w:val="single" w:sz="4" w:space="0" w:color="000000"/>
                </w:tcBorders>
                <w:vAlign w:val="bottom"/>
              </w:tcPr>
            </w:tcPrChange>
          </w:tcPr>
          <w:p w14:paraId="3BC7D3F1"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08" w:author="Author">
              <w:tcPr>
                <w:tcW w:w="2267" w:type="dxa"/>
                <w:tcBorders>
                  <w:top w:val="nil"/>
                  <w:left w:val="nil"/>
                  <w:bottom w:val="single" w:sz="4" w:space="0" w:color="000000"/>
                  <w:right w:val="single" w:sz="4" w:space="0" w:color="000000"/>
                </w:tcBorders>
                <w:vAlign w:val="bottom"/>
              </w:tcPr>
            </w:tcPrChange>
          </w:tcPr>
          <w:p w14:paraId="7C1AA701"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3604E94B" w14:textId="77777777" w:rsidTr="00DD0402">
        <w:trPr>
          <w:trHeight w:val="300"/>
          <w:trPrChange w:id="80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1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17E84EE5" w14:textId="77777777" w:rsidR="0043583C" w:rsidRPr="008435A9" w:rsidRDefault="0043583C" w:rsidP="0043583C">
            <w:pPr>
              <w:rPr>
                <w:color w:val="000000"/>
              </w:rPr>
            </w:pPr>
            <w:r w:rsidRPr="008435A9">
              <w:rPr>
                <w:bCs/>
                <w:color w:val="000000"/>
                <w:szCs w:val="22"/>
              </w:rPr>
              <w:t>Bezsenność</w:t>
            </w:r>
          </w:p>
        </w:tc>
        <w:tc>
          <w:tcPr>
            <w:tcW w:w="1906" w:type="dxa"/>
            <w:tcBorders>
              <w:top w:val="nil"/>
              <w:left w:val="nil"/>
              <w:bottom w:val="single" w:sz="4" w:space="0" w:color="000000"/>
              <w:right w:val="single" w:sz="4" w:space="0" w:color="000000"/>
            </w:tcBorders>
            <w:vAlign w:val="bottom"/>
            <w:tcPrChange w:id="811" w:author="Author">
              <w:tcPr>
                <w:tcW w:w="1906" w:type="dxa"/>
                <w:tcBorders>
                  <w:top w:val="nil"/>
                  <w:left w:val="nil"/>
                  <w:bottom w:val="single" w:sz="4" w:space="0" w:color="000000"/>
                  <w:right w:val="single" w:sz="4" w:space="0" w:color="000000"/>
                </w:tcBorders>
                <w:vAlign w:val="bottom"/>
              </w:tcPr>
            </w:tcPrChange>
          </w:tcPr>
          <w:p w14:paraId="46275ABE"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12" w:author="Author">
              <w:tcPr>
                <w:tcW w:w="2267" w:type="dxa"/>
                <w:tcBorders>
                  <w:top w:val="nil"/>
                  <w:left w:val="nil"/>
                  <w:bottom w:val="single" w:sz="4" w:space="0" w:color="000000"/>
                  <w:right w:val="single" w:sz="4" w:space="0" w:color="000000"/>
                </w:tcBorders>
                <w:vAlign w:val="bottom"/>
              </w:tcPr>
            </w:tcPrChange>
          </w:tcPr>
          <w:p w14:paraId="6ED103A9"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13" w:author="Author">
              <w:tcPr>
                <w:tcW w:w="2267" w:type="dxa"/>
                <w:tcBorders>
                  <w:top w:val="nil"/>
                  <w:left w:val="nil"/>
                  <w:bottom w:val="single" w:sz="4" w:space="0" w:color="000000"/>
                  <w:right w:val="single" w:sz="4" w:space="0" w:color="000000"/>
                </w:tcBorders>
                <w:vAlign w:val="bottom"/>
              </w:tcPr>
            </w:tcPrChange>
          </w:tcPr>
          <w:p w14:paraId="63866606"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132DE779" w14:textId="77777777" w:rsidTr="00DD0402">
        <w:trPr>
          <w:trHeight w:val="300"/>
          <w:trPrChange w:id="81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1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576B869" w14:textId="77777777" w:rsidR="0043583C" w:rsidRPr="008435A9" w:rsidRDefault="0043583C" w:rsidP="0043583C">
            <w:pPr>
              <w:rPr>
                <w:color w:val="000000"/>
              </w:rPr>
            </w:pPr>
            <w:r w:rsidRPr="008435A9">
              <w:rPr>
                <w:color w:val="000000"/>
              </w:rPr>
              <w:t xml:space="preserve">Pobudzenie </w:t>
            </w:r>
          </w:p>
        </w:tc>
        <w:tc>
          <w:tcPr>
            <w:tcW w:w="1906" w:type="dxa"/>
            <w:tcBorders>
              <w:top w:val="nil"/>
              <w:left w:val="nil"/>
              <w:bottom w:val="single" w:sz="4" w:space="0" w:color="000000"/>
              <w:right w:val="single" w:sz="4" w:space="0" w:color="000000"/>
            </w:tcBorders>
            <w:vAlign w:val="bottom"/>
            <w:tcPrChange w:id="816" w:author="Author">
              <w:tcPr>
                <w:tcW w:w="1906" w:type="dxa"/>
                <w:tcBorders>
                  <w:top w:val="nil"/>
                  <w:left w:val="nil"/>
                  <w:bottom w:val="single" w:sz="4" w:space="0" w:color="000000"/>
                  <w:right w:val="single" w:sz="4" w:space="0" w:color="000000"/>
                </w:tcBorders>
                <w:vAlign w:val="bottom"/>
              </w:tcPr>
            </w:tcPrChange>
          </w:tcPr>
          <w:p w14:paraId="668D9000" w14:textId="77777777" w:rsidR="0043583C" w:rsidRPr="008435A9" w:rsidRDefault="0043583C" w:rsidP="0043583C">
            <w:pPr>
              <w:jc w:val="center"/>
              <w:rPr>
                <w:color w:val="000000"/>
              </w:rPr>
            </w:pPr>
            <w:r w:rsidRPr="008435A9">
              <w:rPr>
                <w:color w:val="000000"/>
              </w:rPr>
              <w:t>Niezbyt często</w:t>
            </w:r>
          </w:p>
        </w:tc>
        <w:tc>
          <w:tcPr>
            <w:tcW w:w="2267" w:type="dxa"/>
            <w:tcBorders>
              <w:top w:val="nil"/>
              <w:left w:val="nil"/>
              <w:bottom w:val="single" w:sz="4" w:space="0" w:color="000000"/>
              <w:right w:val="single" w:sz="4" w:space="0" w:color="000000"/>
            </w:tcBorders>
            <w:vAlign w:val="bottom"/>
            <w:tcPrChange w:id="817" w:author="Author">
              <w:tcPr>
                <w:tcW w:w="2267" w:type="dxa"/>
                <w:tcBorders>
                  <w:top w:val="nil"/>
                  <w:left w:val="nil"/>
                  <w:bottom w:val="single" w:sz="4" w:space="0" w:color="000000"/>
                  <w:right w:val="single" w:sz="4" w:space="0" w:color="000000"/>
                </w:tcBorders>
                <w:vAlign w:val="bottom"/>
              </w:tcPr>
            </w:tcPrChange>
          </w:tcPr>
          <w:p w14:paraId="5FDA3394" w14:textId="77777777" w:rsidR="0043583C" w:rsidRPr="008435A9" w:rsidRDefault="0043583C" w:rsidP="0043583C">
            <w:pPr>
              <w:jc w:val="center"/>
              <w:rPr>
                <w:color w:val="000000"/>
              </w:rPr>
            </w:pPr>
            <w:r w:rsidRPr="008435A9">
              <w:rPr>
                <w:color w:val="000000"/>
              </w:rPr>
              <w:t>Często</w:t>
            </w:r>
          </w:p>
        </w:tc>
        <w:tc>
          <w:tcPr>
            <w:tcW w:w="2267" w:type="dxa"/>
            <w:tcBorders>
              <w:top w:val="nil"/>
              <w:left w:val="nil"/>
              <w:bottom w:val="single" w:sz="4" w:space="0" w:color="000000"/>
              <w:right w:val="single" w:sz="4" w:space="0" w:color="000000"/>
            </w:tcBorders>
            <w:vAlign w:val="bottom"/>
            <w:tcPrChange w:id="818" w:author="Author">
              <w:tcPr>
                <w:tcW w:w="2267" w:type="dxa"/>
                <w:tcBorders>
                  <w:top w:val="nil"/>
                  <w:left w:val="nil"/>
                  <w:bottom w:val="single" w:sz="4" w:space="0" w:color="000000"/>
                  <w:right w:val="single" w:sz="4" w:space="0" w:color="000000"/>
                </w:tcBorders>
                <w:vAlign w:val="bottom"/>
              </w:tcPr>
            </w:tcPrChange>
          </w:tcPr>
          <w:p w14:paraId="50F99DF7" w14:textId="77777777" w:rsidR="0043583C" w:rsidRPr="008435A9" w:rsidRDefault="0043583C" w:rsidP="0043583C">
            <w:pPr>
              <w:jc w:val="center"/>
              <w:rPr>
                <w:color w:val="000000"/>
              </w:rPr>
            </w:pPr>
            <w:r w:rsidRPr="008435A9">
              <w:rPr>
                <w:color w:val="000000"/>
              </w:rPr>
              <w:t>Bardzo często</w:t>
            </w:r>
          </w:p>
        </w:tc>
      </w:tr>
      <w:tr w:rsidR="0043583C" w:rsidRPr="008435A9" w14:paraId="0234C50D" w14:textId="77777777" w:rsidTr="00DD0402">
        <w:trPr>
          <w:trHeight w:val="300"/>
          <w:trPrChange w:id="81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2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6315BF28" w14:textId="77777777" w:rsidR="0043583C" w:rsidRPr="008435A9" w:rsidRDefault="0043583C" w:rsidP="0043583C">
            <w:pPr>
              <w:rPr>
                <w:color w:val="000000"/>
              </w:rPr>
            </w:pPr>
            <w:r w:rsidRPr="008435A9">
              <w:rPr>
                <w:color w:val="000000"/>
              </w:rPr>
              <w:t>Lęk</w:t>
            </w:r>
          </w:p>
        </w:tc>
        <w:tc>
          <w:tcPr>
            <w:tcW w:w="1906" w:type="dxa"/>
            <w:tcBorders>
              <w:top w:val="nil"/>
              <w:left w:val="nil"/>
              <w:bottom w:val="single" w:sz="4" w:space="0" w:color="000000"/>
              <w:right w:val="single" w:sz="4" w:space="0" w:color="000000"/>
            </w:tcBorders>
            <w:vAlign w:val="bottom"/>
            <w:tcPrChange w:id="821" w:author="Author">
              <w:tcPr>
                <w:tcW w:w="1906" w:type="dxa"/>
                <w:tcBorders>
                  <w:top w:val="nil"/>
                  <w:left w:val="nil"/>
                  <w:bottom w:val="single" w:sz="4" w:space="0" w:color="000000"/>
                  <w:right w:val="single" w:sz="4" w:space="0" w:color="000000"/>
                </w:tcBorders>
                <w:vAlign w:val="bottom"/>
              </w:tcPr>
            </w:tcPrChange>
          </w:tcPr>
          <w:p w14:paraId="54535632"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22" w:author="Author">
              <w:tcPr>
                <w:tcW w:w="2267" w:type="dxa"/>
                <w:tcBorders>
                  <w:top w:val="nil"/>
                  <w:left w:val="nil"/>
                  <w:bottom w:val="single" w:sz="4" w:space="0" w:color="000000"/>
                  <w:right w:val="single" w:sz="4" w:space="0" w:color="000000"/>
                </w:tcBorders>
                <w:vAlign w:val="bottom"/>
              </w:tcPr>
            </w:tcPrChange>
          </w:tcPr>
          <w:p w14:paraId="1C1E8EE3"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23" w:author="Author">
              <w:tcPr>
                <w:tcW w:w="2267" w:type="dxa"/>
                <w:tcBorders>
                  <w:top w:val="nil"/>
                  <w:left w:val="nil"/>
                  <w:bottom w:val="single" w:sz="4" w:space="0" w:color="000000"/>
                  <w:right w:val="single" w:sz="4" w:space="0" w:color="000000"/>
                </w:tcBorders>
                <w:vAlign w:val="bottom"/>
              </w:tcPr>
            </w:tcPrChange>
          </w:tcPr>
          <w:p w14:paraId="5B5C6252"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25DC9B3B" w14:textId="77777777" w:rsidTr="00DD0402">
        <w:trPr>
          <w:trHeight w:val="300"/>
          <w:trPrChange w:id="82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center"/>
            <w:tcPrChange w:id="825" w:author="Author">
              <w:tcPr>
                <w:tcW w:w="2628" w:type="dxa"/>
                <w:tcBorders>
                  <w:top w:val="single" w:sz="4" w:space="0" w:color="000000"/>
                  <w:left w:val="single" w:sz="4" w:space="0" w:color="000000"/>
                  <w:bottom w:val="single" w:sz="4" w:space="0" w:color="000000"/>
                  <w:right w:val="single" w:sz="4" w:space="0" w:color="000000"/>
                </w:tcBorders>
                <w:vAlign w:val="center"/>
              </w:tcPr>
            </w:tcPrChange>
          </w:tcPr>
          <w:p w14:paraId="3D782E5B" w14:textId="77777777" w:rsidR="0043583C" w:rsidRPr="008435A9" w:rsidRDefault="0043583C" w:rsidP="0063191F">
            <w:pPr>
              <w:rPr>
                <w:color w:val="000000"/>
              </w:rPr>
            </w:pPr>
            <w:r w:rsidRPr="008435A9">
              <w:rPr>
                <w:color w:val="000000"/>
              </w:rPr>
              <w:t>Nie</w:t>
            </w:r>
            <w:r w:rsidR="00CA7447" w:rsidRPr="008435A9">
              <w:rPr>
                <w:color w:val="000000"/>
              </w:rPr>
              <w:t>typowe</w:t>
            </w:r>
            <w:r w:rsidRPr="008435A9">
              <w:rPr>
                <w:color w:val="000000"/>
              </w:rPr>
              <w:t xml:space="preserve"> myślenie</w:t>
            </w:r>
          </w:p>
        </w:tc>
        <w:tc>
          <w:tcPr>
            <w:tcW w:w="1906" w:type="dxa"/>
            <w:tcBorders>
              <w:top w:val="nil"/>
              <w:left w:val="nil"/>
              <w:bottom w:val="single" w:sz="4" w:space="0" w:color="000000"/>
              <w:right w:val="single" w:sz="4" w:space="0" w:color="000000"/>
            </w:tcBorders>
            <w:vAlign w:val="center"/>
            <w:tcPrChange w:id="826" w:author="Author">
              <w:tcPr>
                <w:tcW w:w="1906" w:type="dxa"/>
                <w:tcBorders>
                  <w:top w:val="nil"/>
                  <w:left w:val="nil"/>
                  <w:bottom w:val="single" w:sz="4" w:space="0" w:color="000000"/>
                  <w:right w:val="single" w:sz="4" w:space="0" w:color="000000"/>
                </w:tcBorders>
                <w:vAlign w:val="center"/>
              </w:tcPr>
            </w:tcPrChange>
          </w:tcPr>
          <w:p w14:paraId="46974076" w14:textId="77777777" w:rsidR="0043583C" w:rsidRPr="008435A9" w:rsidRDefault="0043583C" w:rsidP="0063191F">
            <w:pPr>
              <w:jc w:val="center"/>
              <w:rPr>
                <w:color w:val="000000"/>
              </w:rPr>
            </w:pPr>
            <w:r w:rsidRPr="008435A9">
              <w:rPr>
                <w:color w:val="000000"/>
              </w:rPr>
              <w:t>Niezbyt często</w:t>
            </w:r>
          </w:p>
        </w:tc>
        <w:tc>
          <w:tcPr>
            <w:tcW w:w="2267" w:type="dxa"/>
            <w:tcBorders>
              <w:top w:val="nil"/>
              <w:left w:val="nil"/>
              <w:bottom w:val="single" w:sz="4" w:space="0" w:color="000000"/>
              <w:right w:val="single" w:sz="4" w:space="0" w:color="000000"/>
            </w:tcBorders>
            <w:vAlign w:val="center"/>
            <w:tcPrChange w:id="827" w:author="Author">
              <w:tcPr>
                <w:tcW w:w="2267" w:type="dxa"/>
                <w:tcBorders>
                  <w:top w:val="nil"/>
                  <w:left w:val="nil"/>
                  <w:bottom w:val="single" w:sz="4" w:space="0" w:color="000000"/>
                  <w:right w:val="single" w:sz="4" w:space="0" w:color="000000"/>
                </w:tcBorders>
                <w:vAlign w:val="center"/>
              </w:tcPr>
            </w:tcPrChange>
          </w:tcPr>
          <w:p w14:paraId="3390D2D3" w14:textId="77777777" w:rsidR="0043583C" w:rsidRPr="008435A9" w:rsidRDefault="0043583C" w:rsidP="0063191F">
            <w:pPr>
              <w:jc w:val="center"/>
              <w:rPr>
                <w:color w:val="000000"/>
              </w:rPr>
            </w:pPr>
            <w:r w:rsidRPr="008435A9">
              <w:rPr>
                <w:color w:val="000000"/>
              </w:rPr>
              <w:t>Często</w:t>
            </w:r>
          </w:p>
        </w:tc>
        <w:tc>
          <w:tcPr>
            <w:tcW w:w="2267" w:type="dxa"/>
            <w:tcBorders>
              <w:top w:val="nil"/>
              <w:left w:val="nil"/>
              <w:bottom w:val="single" w:sz="4" w:space="0" w:color="000000"/>
              <w:right w:val="single" w:sz="4" w:space="0" w:color="000000"/>
            </w:tcBorders>
            <w:vAlign w:val="center"/>
            <w:tcPrChange w:id="828" w:author="Author">
              <w:tcPr>
                <w:tcW w:w="2267" w:type="dxa"/>
                <w:tcBorders>
                  <w:top w:val="nil"/>
                  <w:left w:val="nil"/>
                  <w:bottom w:val="single" w:sz="4" w:space="0" w:color="000000"/>
                  <w:right w:val="single" w:sz="4" w:space="0" w:color="000000"/>
                </w:tcBorders>
                <w:vAlign w:val="center"/>
              </w:tcPr>
            </w:tcPrChange>
          </w:tcPr>
          <w:p w14:paraId="55F4A7F7" w14:textId="77777777" w:rsidR="0043583C" w:rsidRPr="008435A9" w:rsidRDefault="0043583C" w:rsidP="0063191F">
            <w:pPr>
              <w:jc w:val="center"/>
              <w:rPr>
                <w:color w:val="000000"/>
              </w:rPr>
            </w:pPr>
            <w:r w:rsidRPr="008435A9">
              <w:rPr>
                <w:color w:val="000000"/>
              </w:rPr>
              <w:t>Często</w:t>
            </w:r>
          </w:p>
        </w:tc>
      </w:tr>
      <w:tr w:rsidR="0043583C" w:rsidRPr="008435A9" w14:paraId="623A9048" w14:textId="77777777" w:rsidTr="00DD0402">
        <w:trPr>
          <w:trHeight w:val="300"/>
          <w:trPrChange w:id="829"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830"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B3BDA83" w14:textId="77777777" w:rsidR="0043583C" w:rsidRPr="008435A9" w:rsidRDefault="0043583C" w:rsidP="0043583C">
            <w:pPr>
              <w:rPr>
                <w:b/>
                <w:color w:val="000000"/>
              </w:rPr>
            </w:pPr>
            <w:r w:rsidRPr="008435A9">
              <w:rPr>
                <w:b/>
                <w:color w:val="000000"/>
              </w:rPr>
              <w:t>Zaburzenia układu nerwowego</w:t>
            </w:r>
            <w:r w:rsidRPr="008435A9">
              <w:rPr>
                <w:color w:val="000000"/>
              </w:rPr>
              <w:t> </w:t>
            </w:r>
          </w:p>
        </w:tc>
      </w:tr>
      <w:tr w:rsidR="0043583C" w:rsidRPr="008435A9" w14:paraId="306BA13D" w14:textId="77777777" w:rsidTr="00DD0402">
        <w:trPr>
          <w:trHeight w:val="300"/>
          <w:trPrChange w:id="831"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32"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BBDF8F0" w14:textId="77777777" w:rsidR="0043583C" w:rsidRPr="008435A9" w:rsidRDefault="0043583C" w:rsidP="0043583C">
            <w:pPr>
              <w:rPr>
                <w:color w:val="000000"/>
              </w:rPr>
            </w:pPr>
            <w:r w:rsidRPr="008435A9">
              <w:rPr>
                <w:bCs/>
                <w:color w:val="000000"/>
                <w:szCs w:val="22"/>
              </w:rPr>
              <w:t>Zawroty głowy</w:t>
            </w:r>
          </w:p>
        </w:tc>
        <w:tc>
          <w:tcPr>
            <w:tcW w:w="1906" w:type="dxa"/>
            <w:tcBorders>
              <w:top w:val="nil"/>
              <w:left w:val="nil"/>
              <w:bottom w:val="single" w:sz="4" w:space="0" w:color="000000"/>
              <w:right w:val="single" w:sz="4" w:space="0" w:color="000000"/>
            </w:tcBorders>
            <w:vAlign w:val="bottom"/>
            <w:tcPrChange w:id="833" w:author="Author">
              <w:tcPr>
                <w:tcW w:w="1906" w:type="dxa"/>
                <w:tcBorders>
                  <w:top w:val="nil"/>
                  <w:left w:val="nil"/>
                  <w:bottom w:val="single" w:sz="4" w:space="0" w:color="000000"/>
                  <w:right w:val="single" w:sz="4" w:space="0" w:color="000000"/>
                </w:tcBorders>
                <w:vAlign w:val="bottom"/>
              </w:tcPr>
            </w:tcPrChange>
          </w:tcPr>
          <w:p w14:paraId="420406C6"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34" w:author="Author">
              <w:tcPr>
                <w:tcW w:w="2267" w:type="dxa"/>
                <w:tcBorders>
                  <w:top w:val="nil"/>
                  <w:left w:val="nil"/>
                  <w:bottom w:val="single" w:sz="4" w:space="0" w:color="000000"/>
                  <w:right w:val="single" w:sz="4" w:space="0" w:color="000000"/>
                </w:tcBorders>
                <w:vAlign w:val="bottom"/>
              </w:tcPr>
            </w:tcPrChange>
          </w:tcPr>
          <w:p w14:paraId="2F84AFE0"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35" w:author="Author">
              <w:tcPr>
                <w:tcW w:w="2267" w:type="dxa"/>
                <w:tcBorders>
                  <w:top w:val="nil"/>
                  <w:left w:val="nil"/>
                  <w:bottom w:val="single" w:sz="4" w:space="0" w:color="000000"/>
                  <w:right w:val="single" w:sz="4" w:space="0" w:color="000000"/>
                </w:tcBorders>
                <w:vAlign w:val="bottom"/>
              </w:tcPr>
            </w:tcPrChange>
          </w:tcPr>
          <w:p w14:paraId="105BE4F7"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639D9790" w14:textId="77777777" w:rsidTr="00DD0402">
        <w:trPr>
          <w:trHeight w:val="300"/>
          <w:trPrChange w:id="836"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37"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C155BE8" w14:textId="77777777" w:rsidR="0043583C" w:rsidRPr="008435A9" w:rsidRDefault="0043583C" w:rsidP="0043583C">
            <w:pPr>
              <w:rPr>
                <w:color w:val="000000"/>
              </w:rPr>
            </w:pPr>
            <w:r w:rsidRPr="008435A9">
              <w:rPr>
                <w:bCs/>
                <w:color w:val="000000"/>
                <w:szCs w:val="22"/>
              </w:rPr>
              <w:t>Ból głowy</w:t>
            </w:r>
          </w:p>
        </w:tc>
        <w:tc>
          <w:tcPr>
            <w:tcW w:w="1906" w:type="dxa"/>
            <w:tcBorders>
              <w:top w:val="nil"/>
              <w:left w:val="nil"/>
              <w:bottom w:val="single" w:sz="4" w:space="0" w:color="000000"/>
              <w:right w:val="single" w:sz="4" w:space="0" w:color="000000"/>
            </w:tcBorders>
            <w:vAlign w:val="bottom"/>
            <w:tcPrChange w:id="838" w:author="Author">
              <w:tcPr>
                <w:tcW w:w="1906" w:type="dxa"/>
                <w:tcBorders>
                  <w:top w:val="nil"/>
                  <w:left w:val="nil"/>
                  <w:bottom w:val="single" w:sz="4" w:space="0" w:color="000000"/>
                  <w:right w:val="single" w:sz="4" w:space="0" w:color="000000"/>
                </w:tcBorders>
                <w:vAlign w:val="bottom"/>
              </w:tcPr>
            </w:tcPrChange>
          </w:tcPr>
          <w:p w14:paraId="4A739657"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39" w:author="Author">
              <w:tcPr>
                <w:tcW w:w="2267" w:type="dxa"/>
                <w:tcBorders>
                  <w:top w:val="nil"/>
                  <w:left w:val="nil"/>
                  <w:bottom w:val="single" w:sz="4" w:space="0" w:color="000000"/>
                  <w:right w:val="single" w:sz="4" w:space="0" w:color="000000"/>
                </w:tcBorders>
                <w:vAlign w:val="bottom"/>
              </w:tcPr>
            </w:tcPrChange>
          </w:tcPr>
          <w:p w14:paraId="4F5B773F"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40" w:author="Author">
              <w:tcPr>
                <w:tcW w:w="2267" w:type="dxa"/>
                <w:tcBorders>
                  <w:top w:val="nil"/>
                  <w:left w:val="nil"/>
                  <w:bottom w:val="single" w:sz="4" w:space="0" w:color="000000"/>
                  <w:right w:val="single" w:sz="4" w:space="0" w:color="000000"/>
                </w:tcBorders>
                <w:vAlign w:val="bottom"/>
              </w:tcPr>
            </w:tcPrChange>
          </w:tcPr>
          <w:p w14:paraId="02FA9E75"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51D718B4" w14:textId="77777777" w:rsidTr="00DD0402">
        <w:trPr>
          <w:trHeight w:val="300"/>
          <w:trPrChange w:id="841"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42"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FCC5DD6" w14:textId="77777777" w:rsidR="0043583C" w:rsidRPr="008435A9" w:rsidRDefault="0043583C" w:rsidP="0043583C">
            <w:pPr>
              <w:rPr>
                <w:color w:val="000000"/>
              </w:rPr>
            </w:pPr>
            <w:r w:rsidRPr="008435A9">
              <w:rPr>
                <w:bCs/>
                <w:color w:val="000000"/>
                <w:szCs w:val="22"/>
              </w:rPr>
              <w:t>Hipertonia</w:t>
            </w:r>
          </w:p>
        </w:tc>
        <w:tc>
          <w:tcPr>
            <w:tcW w:w="1906" w:type="dxa"/>
            <w:tcBorders>
              <w:top w:val="nil"/>
              <w:left w:val="nil"/>
              <w:bottom w:val="single" w:sz="4" w:space="0" w:color="000000"/>
              <w:right w:val="single" w:sz="4" w:space="0" w:color="000000"/>
            </w:tcBorders>
            <w:vAlign w:val="bottom"/>
            <w:tcPrChange w:id="843" w:author="Author">
              <w:tcPr>
                <w:tcW w:w="1906" w:type="dxa"/>
                <w:tcBorders>
                  <w:top w:val="nil"/>
                  <w:left w:val="nil"/>
                  <w:bottom w:val="single" w:sz="4" w:space="0" w:color="000000"/>
                  <w:right w:val="single" w:sz="4" w:space="0" w:color="000000"/>
                </w:tcBorders>
                <w:vAlign w:val="bottom"/>
              </w:tcPr>
            </w:tcPrChange>
          </w:tcPr>
          <w:p w14:paraId="4E38A226"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44" w:author="Author">
              <w:tcPr>
                <w:tcW w:w="2267" w:type="dxa"/>
                <w:tcBorders>
                  <w:top w:val="nil"/>
                  <w:left w:val="nil"/>
                  <w:bottom w:val="single" w:sz="4" w:space="0" w:color="000000"/>
                  <w:right w:val="single" w:sz="4" w:space="0" w:color="000000"/>
                </w:tcBorders>
                <w:vAlign w:val="bottom"/>
              </w:tcPr>
            </w:tcPrChange>
          </w:tcPr>
          <w:p w14:paraId="6DB1699D"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45" w:author="Author">
              <w:tcPr>
                <w:tcW w:w="2267" w:type="dxa"/>
                <w:tcBorders>
                  <w:top w:val="nil"/>
                  <w:left w:val="nil"/>
                  <w:bottom w:val="single" w:sz="4" w:space="0" w:color="000000"/>
                  <w:right w:val="single" w:sz="4" w:space="0" w:color="000000"/>
                </w:tcBorders>
                <w:vAlign w:val="bottom"/>
              </w:tcPr>
            </w:tcPrChange>
          </w:tcPr>
          <w:p w14:paraId="4A2D95C2"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2A007EC6" w14:textId="77777777" w:rsidTr="00DD0402">
        <w:trPr>
          <w:trHeight w:val="300"/>
          <w:trPrChange w:id="846"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47"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43DB9A71" w14:textId="77777777" w:rsidR="0043583C" w:rsidRPr="008435A9" w:rsidRDefault="0043583C" w:rsidP="0043583C">
            <w:pPr>
              <w:rPr>
                <w:color w:val="000000"/>
              </w:rPr>
            </w:pPr>
            <w:r w:rsidRPr="008435A9">
              <w:rPr>
                <w:bCs/>
                <w:color w:val="000000"/>
                <w:szCs w:val="22"/>
              </w:rPr>
              <w:t>Parestezje</w:t>
            </w:r>
          </w:p>
        </w:tc>
        <w:tc>
          <w:tcPr>
            <w:tcW w:w="1906" w:type="dxa"/>
            <w:tcBorders>
              <w:top w:val="nil"/>
              <w:left w:val="nil"/>
              <w:bottom w:val="single" w:sz="4" w:space="0" w:color="000000"/>
              <w:right w:val="single" w:sz="4" w:space="0" w:color="000000"/>
            </w:tcBorders>
            <w:vAlign w:val="bottom"/>
            <w:tcPrChange w:id="848" w:author="Author">
              <w:tcPr>
                <w:tcW w:w="1906" w:type="dxa"/>
                <w:tcBorders>
                  <w:top w:val="nil"/>
                  <w:left w:val="nil"/>
                  <w:bottom w:val="single" w:sz="4" w:space="0" w:color="000000"/>
                  <w:right w:val="single" w:sz="4" w:space="0" w:color="000000"/>
                </w:tcBorders>
                <w:vAlign w:val="bottom"/>
              </w:tcPr>
            </w:tcPrChange>
          </w:tcPr>
          <w:p w14:paraId="5AC0ADDA"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49" w:author="Author">
              <w:tcPr>
                <w:tcW w:w="2267" w:type="dxa"/>
                <w:tcBorders>
                  <w:top w:val="nil"/>
                  <w:left w:val="nil"/>
                  <w:bottom w:val="single" w:sz="4" w:space="0" w:color="000000"/>
                  <w:right w:val="single" w:sz="4" w:space="0" w:color="000000"/>
                </w:tcBorders>
                <w:vAlign w:val="bottom"/>
              </w:tcPr>
            </w:tcPrChange>
          </w:tcPr>
          <w:p w14:paraId="2CDA6501"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50" w:author="Author">
              <w:tcPr>
                <w:tcW w:w="2267" w:type="dxa"/>
                <w:tcBorders>
                  <w:top w:val="nil"/>
                  <w:left w:val="nil"/>
                  <w:bottom w:val="single" w:sz="4" w:space="0" w:color="000000"/>
                  <w:right w:val="single" w:sz="4" w:space="0" w:color="000000"/>
                </w:tcBorders>
                <w:vAlign w:val="bottom"/>
              </w:tcPr>
            </w:tcPrChange>
          </w:tcPr>
          <w:p w14:paraId="5161A4EA"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25107CFF" w14:textId="77777777" w:rsidTr="00DD0402">
        <w:trPr>
          <w:trHeight w:val="300"/>
          <w:trPrChange w:id="851"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52"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00C3CA1" w14:textId="77777777" w:rsidR="0043583C" w:rsidRPr="008435A9" w:rsidRDefault="0043583C" w:rsidP="0043583C">
            <w:pPr>
              <w:rPr>
                <w:color w:val="000000"/>
              </w:rPr>
            </w:pPr>
            <w:r w:rsidRPr="008435A9">
              <w:rPr>
                <w:bCs/>
                <w:color w:val="000000"/>
                <w:szCs w:val="22"/>
              </w:rPr>
              <w:t>Senność</w:t>
            </w:r>
          </w:p>
        </w:tc>
        <w:tc>
          <w:tcPr>
            <w:tcW w:w="1906" w:type="dxa"/>
            <w:tcBorders>
              <w:top w:val="nil"/>
              <w:left w:val="nil"/>
              <w:bottom w:val="single" w:sz="4" w:space="0" w:color="000000"/>
              <w:right w:val="single" w:sz="4" w:space="0" w:color="000000"/>
            </w:tcBorders>
            <w:vAlign w:val="bottom"/>
            <w:tcPrChange w:id="853" w:author="Author">
              <w:tcPr>
                <w:tcW w:w="1906" w:type="dxa"/>
                <w:tcBorders>
                  <w:top w:val="nil"/>
                  <w:left w:val="nil"/>
                  <w:bottom w:val="single" w:sz="4" w:space="0" w:color="000000"/>
                  <w:right w:val="single" w:sz="4" w:space="0" w:color="000000"/>
                </w:tcBorders>
                <w:vAlign w:val="bottom"/>
              </w:tcPr>
            </w:tcPrChange>
          </w:tcPr>
          <w:p w14:paraId="207EF05D"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54" w:author="Author">
              <w:tcPr>
                <w:tcW w:w="2267" w:type="dxa"/>
                <w:tcBorders>
                  <w:top w:val="nil"/>
                  <w:left w:val="nil"/>
                  <w:bottom w:val="single" w:sz="4" w:space="0" w:color="000000"/>
                  <w:right w:val="single" w:sz="4" w:space="0" w:color="000000"/>
                </w:tcBorders>
                <w:vAlign w:val="bottom"/>
              </w:tcPr>
            </w:tcPrChange>
          </w:tcPr>
          <w:p w14:paraId="40D7EDA3"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55" w:author="Author">
              <w:tcPr>
                <w:tcW w:w="2267" w:type="dxa"/>
                <w:tcBorders>
                  <w:top w:val="nil"/>
                  <w:left w:val="nil"/>
                  <w:bottom w:val="single" w:sz="4" w:space="0" w:color="000000"/>
                  <w:right w:val="single" w:sz="4" w:space="0" w:color="000000"/>
                </w:tcBorders>
                <w:vAlign w:val="bottom"/>
              </w:tcPr>
            </w:tcPrChange>
          </w:tcPr>
          <w:p w14:paraId="36C4557D"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57E3F3D5" w14:textId="77777777" w:rsidTr="00DD0402">
        <w:trPr>
          <w:trHeight w:val="300"/>
          <w:trPrChange w:id="856"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57"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0497FB49" w14:textId="77777777" w:rsidR="0043583C" w:rsidRPr="008435A9" w:rsidRDefault="0043583C" w:rsidP="0043583C">
            <w:pPr>
              <w:rPr>
                <w:color w:val="000000"/>
              </w:rPr>
            </w:pPr>
            <w:r w:rsidRPr="008435A9">
              <w:rPr>
                <w:bCs/>
                <w:color w:val="000000"/>
                <w:szCs w:val="22"/>
              </w:rPr>
              <w:t>Drżenie</w:t>
            </w:r>
          </w:p>
        </w:tc>
        <w:tc>
          <w:tcPr>
            <w:tcW w:w="1906" w:type="dxa"/>
            <w:tcBorders>
              <w:top w:val="nil"/>
              <w:left w:val="nil"/>
              <w:bottom w:val="single" w:sz="4" w:space="0" w:color="000000"/>
              <w:right w:val="single" w:sz="4" w:space="0" w:color="000000"/>
            </w:tcBorders>
            <w:vAlign w:val="bottom"/>
            <w:tcPrChange w:id="858" w:author="Author">
              <w:tcPr>
                <w:tcW w:w="1906" w:type="dxa"/>
                <w:tcBorders>
                  <w:top w:val="nil"/>
                  <w:left w:val="nil"/>
                  <w:bottom w:val="single" w:sz="4" w:space="0" w:color="000000"/>
                  <w:right w:val="single" w:sz="4" w:space="0" w:color="000000"/>
                </w:tcBorders>
                <w:vAlign w:val="bottom"/>
              </w:tcPr>
            </w:tcPrChange>
          </w:tcPr>
          <w:p w14:paraId="558FDF48"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59" w:author="Author">
              <w:tcPr>
                <w:tcW w:w="2267" w:type="dxa"/>
                <w:tcBorders>
                  <w:top w:val="nil"/>
                  <w:left w:val="nil"/>
                  <w:bottom w:val="single" w:sz="4" w:space="0" w:color="000000"/>
                  <w:right w:val="single" w:sz="4" w:space="0" w:color="000000"/>
                </w:tcBorders>
                <w:vAlign w:val="bottom"/>
              </w:tcPr>
            </w:tcPrChange>
          </w:tcPr>
          <w:p w14:paraId="0B75BD1A"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60" w:author="Author">
              <w:tcPr>
                <w:tcW w:w="2267" w:type="dxa"/>
                <w:tcBorders>
                  <w:top w:val="nil"/>
                  <w:left w:val="nil"/>
                  <w:bottom w:val="single" w:sz="4" w:space="0" w:color="000000"/>
                  <w:right w:val="single" w:sz="4" w:space="0" w:color="000000"/>
                </w:tcBorders>
                <w:vAlign w:val="bottom"/>
              </w:tcPr>
            </w:tcPrChange>
          </w:tcPr>
          <w:p w14:paraId="3EE45028"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6EAFD5A3" w14:textId="77777777" w:rsidTr="00DD0402">
        <w:trPr>
          <w:trHeight w:val="300"/>
          <w:trPrChange w:id="861"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62"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5F0E2265" w14:textId="77777777" w:rsidR="0043583C" w:rsidRPr="008435A9" w:rsidRDefault="0043583C" w:rsidP="0043583C">
            <w:pPr>
              <w:rPr>
                <w:bCs/>
                <w:color w:val="000000"/>
                <w:szCs w:val="22"/>
              </w:rPr>
            </w:pPr>
            <w:r w:rsidRPr="008435A9">
              <w:t>Drgawki</w:t>
            </w:r>
          </w:p>
        </w:tc>
        <w:tc>
          <w:tcPr>
            <w:tcW w:w="1906" w:type="dxa"/>
            <w:tcBorders>
              <w:top w:val="nil"/>
              <w:left w:val="nil"/>
              <w:bottom w:val="single" w:sz="4" w:space="0" w:color="000000"/>
              <w:right w:val="single" w:sz="4" w:space="0" w:color="000000"/>
            </w:tcBorders>
            <w:vAlign w:val="bottom"/>
            <w:tcPrChange w:id="863" w:author="Author">
              <w:tcPr>
                <w:tcW w:w="1906" w:type="dxa"/>
                <w:tcBorders>
                  <w:top w:val="nil"/>
                  <w:left w:val="nil"/>
                  <w:bottom w:val="single" w:sz="4" w:space="0" w:color="000000"/>
                  <w:right w:val="single" w:sz="4" w:space="0" w:color="000000"/>
                </w:tcBorders>
                <w:vAlign w:val="bottom"/>
              </w:tcPr>
            </w:tcPrChange>
          </w:tcPr>
          <w:p w14:paraId="3C4A6BBC" w14:textId="77777777" w:rsidR="0043583C" w:rsidRPr="008435A9" w:rsidRDefault="0043583C" w:rsidP="0043583C">
            <w:pPr>
              <w:jc w:val="cente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64" w:author="Author">
              <w:tcPr>
                <w:tcW w:w="2267" w:type="dxa"/>
                <w:tcBorders>
                  <w:top w:val="nil"/>
                  <w:left w:val="nil"/>
                  <w:bottom w:val="single" w:sz="4" w:space="0" w:color="000000"/>
                  <w:right w:val="single" w:sz="4" w:space="0" w:color="000000"/>
                </w:tcBorders>
                <w:vAlign w:val="bottom"/>
              </w:tcPr>
            </w:tcPrChange>
          </w:tcPr>
          <w:p w14:paraId="0E13EC7B" w14:textId="77777777" w:rsidR="0043583C" w:rsidRPr="008435A9" w:rsidRDefault="0043583C" w:rsidP="0043583C">
            <w:pPr>
              <w:jc w:val="cente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65" w:author="Author">
              <w:tcPr>
                <w:tcW w:w="2267" w:type="dxa"/>
                <w:tcBorders>
                  <w:top w:val="nil"/>
                  <w:left w:val="nil"/>
                  <w:bottom w:val="single" w:sz="4" w:space="0" w:color="000000"/>
                  <w:right w:val="single" w:sz="4" w:space="0" w:color="000000"/>
                </w:tcBorders>
                <w:vAlign w:val="bottom"/>
              </w:tcPr>
            </w:tcPrChange>
          </w:tcPr>
          <w:p w14:paraId="2D63F4B7" w14:textId="77777777" w:rsidR="0043583C" w:rsidRPr="008435A9" w:rsidRDefault="0043583C" w:rsidP="0043583C">
            <w:pPr>
              <w:jc w:val="center"/>
              <w:rPr>
                <w:color w:val="000000"/>
                <w:szCs w:val="22"/>
              </w:rPr>
            </w:pPr>
            <w:r w:rsidRPr="008435A9">
              <w:rPr>
                <w:color w:val="000000"/>
                <w:szCs w:val="22"/>
              </w:rPr>
              <w:t>Często</w:t>
            </w:r>
          </w:p>
        </w:tc>
      </w:tr>
      <w:tr w:rsidR="0043583C" w:rsidRPr="008435A9" w14:paraId="14609926" w14:textId="77777777" w:rsidTr="00DD0402">
        <w:trPr>
          <w:trHeight w:val="300"/>
          <w:trPrChange w:id="866"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67"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6AA3C127" w14:textId="77777777" w:rsidR="0043583C" w:rsidRPr="008435A9" w:rsidRDefault="0043583C" w:rsidP="0043583C">
            <w:pPr>
              <w:rPr>
                <w:bCs/>
                <w:color w:val="000000"/>
                <w:szCs w:val="22"/>
              </w:rPr>
            </w:pPr>
            <w:r w:rsidRPr="008435A9">
              <w:rPr>
                <w:bCs/>
                <w:szCs w:val="22"/>
              </w:rPr>
              <w:t>Zaburzenia smaku</w:t>
            </w:r>
          </w:p>
        </w:tc>
        <w:tc>
          <w:tcPr>
            <w:tcW w:w="1906" w:type="dxa"/>
            <w:tcBorders>
              <w:top w:val="nil"/>
              <w:left w:val="nil"/>
              <w:bottom w:val="single" w:sz="4" w:space="0" w:color="000000"/>
              <w:right w:val="single" w:sz="4" w:space="0" w:color="000000"/>
            </w:tcBorders>
            <w:vAlign w:val="bottom"/>
            <w:tcPrChange w:id="868" w:author="Author">
              <w:tcPr>
                <w:tcW w:w="1906" w:type="dxa"/>
                <w:tcBorders>
                  <w:top w:val="nil"/>
                  <w:left w:val="nil"/>
                  <w:bottom w:val="single" w:sz="4" w:space="0" w:color="000000"/>
                  <w:right w:val="single" w:sz="4" w:space="0" w:color="000000"/>
                </w:tcBorders>
                <w:vAlign w:val="bottom"/>
              </w:tcPr>
            </w:tcPrChange>
          </w:tcPr>
          <w:p w14:paraId="2735E796" w14:textId="77777777" w:rsidR="0043583C" w:rsidRPr="008435A9" w:rsidRDefault="0043583C" w:rsidP="0043583C">
            <w:pPr>
              <w:jc w:val="center"/>
              <w:rPr>
                <w:color w:val="000000"/>
                <w:szCs w:val="22"/>
              </w:rPr>
            </w:pPr>
            <w:r w:rsidRPr="008435A9">
              <w:rPr>
                <w:color w:val="000000"/>
              </w:rPr>
              <w:t>Niezbyt często</w:t>
            </w:r>
          </w:p>
        </w:tc>
        <w:tc>
          <w:tcPr>
            <w:tcW w:w="2267" w:type="dxa"/>
            <w:tcBorders>
              <w:top w:val="nil"/>
              <w:left w:val="nil"/>
              <w:bottom w:val="single" w:sz="4" w:space="0" w:color="000000"/>
              <w:right w:val="single" w:sz="4" w:space="0" w:color="000000"/>
            </w:tcBorders>
            <w:vAlign w:val="bottom"/>
            <w:tcPrChange w:id="869" w:author="Author">
              <w:tcPr>
                <w:tcW w:w="2267" w:type="dxa"/>
                <w:tcBorders>
                  <w:top w:val="nil"/>
                  <w:left w:val="nil"/>
                  <w:bottom w:val="single" w:sz="4" w:space="0" w:color="000000"/>
                  <w:right w:val="single" w:sz="4" w:space="0" w:color="000000"/>
                </w:tcBorders>
                <w:vAlign w:val="bottom"/>
              </w:tcPr>
            </w:tcPrChange>
          </w:tcPr>
          <w:p w14:paraId="5A0226FA" w14:textId="77777777" w:rsidR="0043583C" w:rsidRPr="008435A9" w:rsidRDefault="0043583C" w:rsidP="0043583C">
            <w:pPr>
              <w:jc w:val="center"/>
              <w:rPr>
                <w:color w:val="000000"/>
                <w:szCs w:val="22"/>
              </w:rPr>
            </w:pPr>
            <w:r w:rsidRPr="008435A9">
              <w:rPr>
                <w:color w:val="000000"/>
              </w:rPr>
              <w:t>Niezbyt często</w:t>
            </w:r>
          </w:p>
        </w:tc>
        <w:tc>
          <w:tcPr>
            <w:tcW w:w="2267" w:type="dxa"/>
            <w:tcBorders>
              <w:top w:val="nil"/>
              <w:left w:val="nil"/>
              <w:bottom w:val="single" w:sz="4" w:space="0" w:color="000000"/>
              <w:right w:val="single" w:sz="4" w:space="0" w:color="000000"/>
            </w:tcBorders>
            <w:vAlign w:val="bottom"/>
            <w:tcPrChange w:id="870" w:author="Author">
              <w:tcPr>
                <w:tcW w:w="2267" w:type="dxa"/>
                <w:tcBorders>
                  <w:top w:val="nil"/>
                  <w:left w:val="nil"/>
                  <w:bottom w:val="single" w:sz="4" w:space="0" w:color="000000"/>
                  <w:right w:val="single" w:sz="4" w:space="0" w:color="000000"/>
                </w:tcBorders>
                <w:vAlign w:val="bottom"/>
              </w:tcPr>
            </w:tcPrChange>
          </w:tcPr>
          <w:p w14:paraId="1F9E3B95" w14:textId="77777777" w:rsidR="0043583C" w:rsidRPr="008435A9" w:rsidRDefault="0043583C" w:rsidP="0043583C">
            <w:pPr>
              <w:jc w:val="center"/>
              <w:rPr>
                <w:color w:val="000000"/>
                <w:szCs w:val="22"/>
              </w:rPr>
            </w:pPr>
            <w:r w:rsidRPr="008435A9">
              <w:rPr>
                <w:color w:val="000000"/>
                <w:szCs w:val="22"/>
              </w:rPr>
              <w:t>Często</w:t>
            </w:r>
          </w:p>
        </w:tc>
      </w:tr>
      <w:tr w:rsidR="0043583C" w:rsidRPr="008435A9" w14:paraId="2693CB2C" w14:textId="77777777" w:rsidTr="00DD0402">
        <w:trPr>
          <w:trHeight w:val="300"/>
          <w:trPrChange w:id="871"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872"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58E00E5C" w14:textId="77777777" w:rsidR="0043583C" w:rsidRPr="008435A9" w:rsidRDefault="0043583C" w:rsidP="0043583C">
            <w:pPr>
              <w:rPr>
                <w:b/>
                <w:color w:val="000000"/>
              </w:rPr>
            </w:pPr>
            <w:r w:rsidRPr="008435A9">
              <w:rPr>
                <w:b/>
                <w:color w:val="000000"/>
              </w:rPr>
              <w:t>Zaburzenia serca</w:t>
            </w:r>
          </w:p>
        </w:tc>
      </w:tr>
      <w:tr w:rsidR="0043583C" w:rsidRPr="008435A9" w14:paraId="162E22AD" w14:textId="77777777" w:rsidTr="00DD0402">
        <w:trPr>
          <w:trHeight w:val="300"/>
          <w:trPrChange w:id="873"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74"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0EE6121B" w14:textId="77777777" w:rsidR="0043583C" w:rsidRPr="008435A9" w:rsidRDefault="0043583C" w:rsidP="0043583C">
            <w:pPr>
              <w:rPr>
                <w:color w:val="000000"/>
              </w:rPr>
            </w:pPr>
            <w:r w:rsidRPr="008435A9">
              <w:rPr>
                <w:color w:val="000000"/>
              </w:rPr>
              <w:t>Tachykardia</w:t>
            </w:r>
          </w:p>
        </w:tc>
        <w:tc>
          <w:tcPr>
            <w:tcW w:w="1906" w:type="dxa"/>
            <w:tcBorders>
              <w:top w:val="nil"/>
              <w:left w:val="nil"/>
              <w:bottom w:val="single" w:sz="4" w:space="0" w:color="000000"/>
              <w:right w:val="single" w:sz="4" w:space="0" w:color="000000"/>
            </w:tcBorders>
            <w:vAlign w:val="bottom"/>
            <w:tcPrChange w:id="875" w:author="Author">
              <w:tcPr>
                <w:tcW w:w="1906" w:type="dxa"/>
                <w:tcBorders>
                  <w:top w:val="nil"/>
                  <w:left w:val="nil"/>
                  <w:bottom w:val="single" w:sz="4" w:space="0" w:color="000000"/>
                  <w:right w:val="single" w:sz="4" w:space="0" w:color="000000"/>
                </w:tcBorders>
                <w:vAlign w:val="bottom"/>
              </w:tcPr>
            </w:tcPrChange>
          </w:tcPr>
          <w:p w14:paraId="2B515559"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76" w:author="Author">
              <w:tcPr>
                <w:tcW w:w="2267" w:type="dxa"/>
                <w:tcBorders>
                  <w:top w:val="nil"/>
                  <w:left w:val="nil"/>
                  <w:bottom w:val="single" w:sz="4" w:space="0" w:color="000000"/>
                  <w:right w:val="single" w:sz="4" w:space="0" w:color="000000"/>
                </w:tcBorders>
                <w:vAlign w:val="bottom"/>
              </w:tcPr>
            </w:tcPrChange>
          </w:tcPr>
          <w:p w14:paraId="6A44125E"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77" w:author="Author">
              <w:tcPr>
                <w:tcW w:w="2267" w:type="dxa"/>
                <w:tcBorders>
                  <w:top w:val="nil"/>
                  <w:left w:val="nil"/>
                  <w:bottom w:val="single" w:sz="4" w:space="0" w:color="000000"/>
                  <w:right w:val="single" w:sz="4" w:space="0" w:color="000000"/>
                </w:tcBorders>
                <w:vAlign w:val="bottom"/>
              </w:tcPr>
            </w:tcPrChange>
          </w:tcPr>
          <w:p w14:paraId="50819496"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0A5C7D87" w14:textId="77777777" w:rsidTr="00DD0402">
        <w:trPr>
          <w:trHeight w:val="300"/>
          <w:trPrChange w:id="878"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879"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02F4F4B5" w14:textId="77777777" w:rsidR="0043583C" w:rsidRPr="008435A9" w:rsidRDefault="0043583C" w:rsidP="0043583C">
            <w:pPr>
              <w:rPr>
                <w:b/>
                <w:color w:val="000000"/>
              </w:rPr>
            </w:pPr>
            <w:r w:rsidRPr="008435A9">
              <w:rPr>
                <w:b/>
                <w:color w:val="000000"/>
              </w:rPr>
              <w:t>Zaburzenia naczyniowe</w:t>
            </w:r>
            <w:r w:rsidRPr="008435A9">
              <w:rPr>
                <w:color w:val="000000"/>
              </w:rPr>
              <w:t> </w:t>
            </w:r>
          </w:p>
        </w:tc>
      </w:tr>
      <w:tr w:rsidR="0043583C" w:rsidRPr="008435A9" w14:paraId="55111043" w14:textId="77777777" w:rsidTr="00DD0402">
        <w:trPr>
          <w:trHeight w:val="300"/>
          <w:trPrChange w:id="88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8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1948593F" w14:textId="77777777" w:rsidR="0043583C" w:rsidRPr="008435A9" w:rsidRDefault="0043583C" w:rsidP="0043583C">
            <w:pPr>
              <w:rPr>
                <w:color w:val="000000"/>
              </w:rPr>
            </w:pPr>
            <w:r w:rsidRPr="008435A9">
              <w:rPr>
                <w:bCs/>
                <w:color w:val="000000"/>
                <w:szCs w:val="22"/>
              </w:rPr>
              <w:t>Nadciśnienie</w:t>
            </w:r>
          </w:p>
        </w:tc>
        <w:tc>
          <w:tcPr>
            <w:tcW w:w="1906" w:type="dxa"/>
            <w:tcBorders>
              <w:top w:val="nil"/>
              <w:left w:val="nil"/>
              <w:bottom w:val="single" w:sz="4" w:space="0" w:color="000000"/>
              <w:right w:val="single" w:sz="4" w:space="0" w:color="000000"/>
            </w:tcBorders>
            <w:vAlign w:val="bottom"/>
            <w:tcPrChange w:id="882" w:author="Author">
              <w:tcPr>
                <w:tcW w:w="1906" w:type="dxa"/>
                <w:tcBorders>
                  <w:top w:val="nil"/>
                  <w:left w:val="nil"/>
                  <w:bottom w:val="single" w:sz="4" w:space="0" w:color="000000"/>
                  <w:right w:val="single" w:sz="4" w:space="0" w:color="000000"/>
                </w:tcBorders>
                <w:vAlign w:val="bottom"/>
              </w:tcPr>
            </w:tcPrChange>
          </w:tcPr>
          <w:p w14:paraId="07948F03"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83" w:author="Author">
              <w:tcPr>
                <w:tcW w:w="2267" w:type="dxa"/>
                <w:tcBorders>
                  <w:top w:val="nil"/>
                  <w:left w:val="nil"/>
                  <w:bottom w:val="single" w:sz="4" w:space="0" w:color="000000"/>
                  <w:right w:val="single" w:sz="4" w:space="0" w:color="000000"/>
                </w:tcBorders>
                <w:vAlign w:val="bottom"/>
              </w:tcPr>
            </w:tcPrChange>
          </w:tcPr>
          <w:p w14:paraId="693F151B"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84" w:author="Author">
              <w:tcPr>
                <w:tcW w:w="2267" w:type="dxa"/>
                <w:tcBorders>
                  <w:top w:val="nil"/>
                  <w:left w:val="nil"/>
                  <w:bottom w:val="single" w:sz="4" w:space="0" w:color="000000"/>
                  <w:right w:val="single" w:sz="4" w:space="0" w:color="000000"/>
                </w:tcBorders>
                <w:vAlign w:val="bottom"/>
              </w:tcPr>
            </w:tcPrChange>
          </w:tcPr>
          <w:p w14:paraId="3419990B"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688F75D4" w14:textId="77777777" w:rsidTr="00DD0402">
        <w:trPr>
          <w:trHeight w:val="300"/>
          <w:trPrChange w:id="885"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86"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0AA9CF4E" w14:textId="77777777" w:rsidR="0043583C" w:rsidRPr="008435A9" w:rsidRDefault="0043583C" w:rsidP="0043583C">
            <w:pPr>
              <w:rPr>
                <w:color w:val="000000"/>
              </w:rPr>
            </w:pPr>
            <w:r w:rsidRPr="008435A9">
              <w:rPr>
                <w:bCs/>
                <w:color w:val="000000"/>
                <w:szCs w:val="22"/>
              </w:rPr>
              <w:t>Hipotensja</w:t>
            </w:r>
          </w:p>
        </w:tc>
        <w:tc>
          <w:tcPr>
            <w:tcW w:w="1906" w:type="dxa"/>
            <w:tcBorders>
              <w:top w:val="nil"/>
              <w:left w:val="nil"/>
              <w:bottom w:val="single" w:sz="4" w:space="0" w:color="000000"/>
              <w:right w:val="single" w:sz="4" w:space="0" w:color="000000"/>
            </w:tcBorders>
            <w:vAlign w:val="bottom"/>
            <w:tcPrChange w:id="887" w:author="Author">
              <w:tcPr>
                <w:tcW w:w="1906" w:type="dxa"/>
                <w:tcBorders>
                  <w:top w:val="nil"/>
                  <w:left w:val="nil"/>
                  <w:bottom w:val="single" w:sz="4" w:space="0" w:color="000000"/>
                  <w:right w:val="single" w:sz="4" w:space="0" w:color="000000"/>
                </w:tcBorders>
                <w:vAlign w:val="bottom"/>
              </w:tcPr>
            </w:tcPrChange>
          </w:tcPr>
          <w:p w14:paraId="2F82AB91"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888" w:author="Author">
              <w:tcPr>
                <w:tcW w:w="2267" w:type="dxa"/>
                <w:tcBorders>
                  <w:top w:val="nil"/>
                  <w:left w:val="nil"/>
                  <w:bottom w:val="single" w:sz="4" w:space="0" w:color="000000"/>
                  <w:right w:val="single" w:sz="4" w:space="0" w:color="000000"/>
                </w:tcBorders>
                <w:vAlign w:val="bottom"/>
              </w:tcPr>
            </w:tcPrChange>
          </w:tcPr>
          <w:p w14:paraId="42FCB769"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889" w:author="Author">
              <w:tcPr>
                <w:tcW w:w="2267" w:type="dxa"/>
                <w:tcBorders>
                  <w:top w:val="nil"/>
                  <w:left w:val="nil"/>
                  <w:bottom w:val="single" w:sz="4" w:space="0" w:color="000000"/>
                  <w:right w:val="single" w:sz="4" w:space="0" w:color="000000"/>
                </w:tcBorders>
                <w:vAlign w:val="bottom"/>
              </w:tcPr>
            </w:tcPrChange>
          </w:tcPr>
          <w:p w14:paraId="741519E6"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7FE09A9A" w14:textId="77777777" w:rsidTr="00DD0402">
        <w:trPr>
          <w:trHeight w:val="300"/>
          <w:trPrChange w:id="89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9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62A827CC" w14:textId="77777777" w:rsidR="0043583C" w:rsidRPr="008435A9" w:rsidRDefault="0043583C" w:rsidP="0043583C">
            <w:pPr>
              <w:rPr>
                <w:bCs/>
                <w:color w:val="000000"/>
                <w:szCs w:val="22"/>
              </w:rPr>
            </w:pPr>
            <w:r w:rsidRPr="008435A9">
              <w:rPr>
                <w:rFonts w:cs="Arial"/>
                <w:bCs/>
                <w:color w:val="000000"/>
              </w:rPr>
              <w:t>Torbiel limfatyczna</w:t>
            </w:r>
          </w:p>
        </w:tc>
        <w:tc>
          <w:tcPr>
            <w:tcW w:w="1906" w:type="dxa"/>
            <w:tcBorders>
              <w:top w:val="nil"/>
              <w:left w:val="nil"/>
              <w:bottom w:val="single" w:sz="4" w:space="0" w:color="000000"/>
              <w:right w:val="single" w:sz="4" w:space="0" w:color="000000"/>
            </w:tcBorders>
            <w:vAlign w:val="bottom"/>
            <w:tcPrChange w:id="892" w:author="Author">
              <w:tcPr>
                <w:tcW w:w="1906" w:type="dxa"/>
                <w:tcBorders>
                  <w:top w:val="nil"/>
                  <w:left w:val="nil"/>
                  <w:bottom w:val="single" w:sz="4" w:space="0" w:color="000000"/>
                  <w:right w:val="single" w:sz="4" w:space="0" w:color="000000"/>
                </w:tcBorders>
                <w:vAlign w:val="bottom"/>
              </w:tcPr>
            </w:tcPrChange>
          </w:tcPr>
          <w:p w14:paraId="680B9885" w14:textId="77777777" w:rsidR="0043583C" w:rsidRPr="008435A9" w:rsidRDefault="0043583C" w:rsidP="0043583C">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893" w:author="Author">
              <w:tcPr>
                <w:tcW w:w="2267" w:type="dxa"/>
                <w:tcBorders>
                  <w:top w:val="nil"/>
                  <w:left w:val="nil"/>
                  <w:bottom w:val="single" w:sz="4" w:space="0" w:color="000000"/>
                  <w:right w:val="single" w:sz="4" w:space="0" w:color="000000"/>
                </w:tcBorders>
                <w:vAlign w:val="bottom"/>
              </w:tcPr>
            </w:tcPrChange>
          </w:tcPr>
          <w:p w14:paraId="1FE7173C" w14:textId="77777777" w:rsidR="0043583C" w:rsidRPr="008435A9" w:rsidRDefault="0043583C" w:rsidP="0043583C">
            <w:pPr>
              <w:jc w:val="center"/>
              <w:rPr>
                <w:color w:val="000000"/>
                <w:szCs w:val="22"/>
              </w:rPr>
            </w:pPr>
            <w:r w:rsidRPr="008435A9">
              <w:rPr>
                <w:color w:val="000000"/>
              </w:rPr>
              <w:t>Niezbyt często</w:t>
            </w:r>
          </w:p>
        </w:tc>
        <w:tc>
          <w:tcPr>
            <w:tcW w:w="2267" w:type="dxa"/>
            <w:tcBorders>
              <w:top w:val="nil"/>
              <w:left w:val="nil"/>
              <w:bottom w:val="single" w:sz="4" w:space="0" w:color="000000"/>
              <w:right w:val="single" w:sz="4" w:space="0" w:color="000000"/>
            </w:tcBorders>
            <w:vAlign w:val="bottom"/>
            <w:tcPrChange w:id="894" w:author="Author">
              <w:tcPr>
                <w:tcW w:w="2267" w:type="dxa"/>
                <w:tcBorders>
                  <w:top w:val="nil"/>
                  <w:left w:val="nil"/>
                  <w:bottom w:val="single" w:sz="4" w:space="0" w:color="000000"/>
                  <w:right w:val="single" w:sz="4" w:space="0" w:color="000000"/>
                </w:tcBorders>
                <w:vAlign w:val="bottom"/>
              </w:tcPr>
            </w:tcPrChange>
          </w:tcPr>
          <w:p w14:paraId="7F73285E" w14:textId="77777777" w:rsidR="0043583C" w:rsidRPr="008435A9" w:rsidRDefault="0043583C" w:rsidP="0043583C">
            <w:pPr>
              <w:jc w:val="center"/>
              <w:rPr>
                <w:color w:val="000000"/>
                <w:szCs w:val="22"/>
              </w:rPr>
            </w:pPr>
            <w:r w:rsidRPr="008435A9">
              <w:rPr>
                <w:color w:val="000000"/>
              </w:rPr>
              <w:t>Niezbyt często</w:t>
            </w:r>
          </w:p>
        </w:tc>
      </w:tr>
      <w:tr w:rsidR="0043583C" w:rsidRPr="008435A9" w14:paraId="15B8BC94" w14:textId="77777777" w:rsidTr="00DD0402">
        <w:trPr>
          <w:trHeight w:val="300"/>
          <w:trPrChange w:id="895"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896"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6697FAE8" w14:textId="77777777" w:rsidR="0043583C" w:rsidRPr="008435A9" w:rsidRDefault="0043583C" w:rsidP="0043583C">
            <w:pPr>
              <w:rPr>
                <w:color w:val="000000"/>
              </w:rPr>
            </w:pPr>
            <w:r w:rsidRPr="008435A9">
              <w:t xml:space="preserve">Zakrzepica żylna </w:t>
            </w:r>
          </w:p>
        </w:tc>
        <w:tc>
          <w:tcPr>
            <w:tcW w:w="1906" w:type="dxa"/>
            <w:tcBorders>
              <w:top w:val="nil"/>
              <w:left w:val="nil"/>
              <w:bottom w:val="single" w:sz="4" w:space="0" w:color="000000"/>
              <w:right w:val="single" w:sz="4" w:space="0" w:color="000000"/>
            </w:tcBorders>
            <w:vAlign w:val="bottom"/>
            <w:tcPrChange w:id="897" w:author="Author">
              <w:tcPr>
                <w:tcW w:w="1906" w:type="dxa"/>
                <w:tcBorders>
                  <w:top w:val="nil"/>
                  <w:left w:val="nil"/>
                  <w:bottom w:val="single" w:sz="4" w:space="0" w:color="000000"/>
                  <w:right w:val="single" w:sz="4" w:space="0" w:color="000000"/>
                </w:tcBorders>
                <w:vAlign w:val="bottom"/>
              </w:tcPr>
            </w:tcPrChange>
          </w:tcPr>
          <w:p w14:paraId="6F8184F3" w14:textId="77777777" w:rsidR="0043583C" w:rsidRPr="008435A9" w:rsidRDefault="0043583C" w:rsidP="0043583C">
            <w:pPr>
              <w:jc w:val="center"/>
              <w:rPr>
                <w:color w:val="000000"/>
              </w:rPr>
            </w:pPr>
            <w:r w:rsidRPr="008435A9">
              <w:t>Często</w:t>
            </w:r>
          </w:p>
        </w:tc>
        <w:tc>
          <w:tcPr>
            <w:tcW w:w="2267" w:type="dxa"/>
            <w:tcBorders>
              <w:top w:val="nil"/>
              <w:left w:val="nil"/>
              <w:bottom w:val="single" w:sz="4" w:space="0" w:color="000000"/>
              <w:right w:val="single" w:sz="4" w:space="0" w:color="000000"/>
            </w:tcBorders>
            <w:vAlign w:val="bottom"/>
            <w:tcPrChange w:id="898" w:author="Author">
              <w:tcPr>
                <w:tcW w:w="2267" w:type="dxa"/>
                <w:tcBorders>
                  <w:top w:val="nil"/>
                  <w:left w:val="nil"/>
                  <w:bottom w:val="single" w:sz="4" w:space="0" w:color="000000"/>
                  <w:right w:val="single" w:sz="4" w:space="0" w:color="000000"/>
                </w:tcBorders>
                <w:vAlign w:val="bottom"/>
              </w:tcPr>
            </w:tcPrChange>
          </w:tcPr>
          <w:p w14:paraId="56D642FB" w14:textId="77777777" w:rsidR="0043583C" w:rsidRPr="008435A9" w:rsidRDefault="0043583C" w:rsidP="0043583C">
            <w:pPr>
              <w:jc w:val="center"/>
              <w:rPr>
                <w:color w:val="000000"/>
              </w:rPr>
            </w:pPr>
            <w:r w:rsidRPr="008435A9">
              <w:t>Często</w:t>
            </w:r>
          </w:p>
        </w:tc>
        <w:tc>
          <w:tcPr>
            <w:tcW w:w="2267" w:type="dxa"/>
            <w:tcBorders>
              <w:top w:val="nil"/>
              <w:left w:val="nil"/>
              <w:bottom w:val="single" w:sz="4" w:space="0" w:color="000000"/>
              <w:right w:val="single" w:sz="4" w:space="0" w:color="000000"/>
            </w:tcBorders>
            <w:vAlign w:val="bottom"/>
            <w:tcPrChange w:id="899" w:author="Author">
              <w:tcPr>
                <w:tcW w:w="2267" w:type="dxa"/>
                <w:tcBorders>
                  <w:top w:val="nil"/>
                  <w:left w:val="nil"/>
                  <w:bottom w:val="single" w:sz="4" w:space="0" w:color="000000"/>
                  <w:right w:val="single" w:sz="4" w:space="0" w:color="000000"/>
                </w:tcBorders>
                <w:vAlign w:val="bottom"/>
              </w:tcPr>
            </w:tcPrChange>
          </w:tcPr>
          <w:p w14:paraId="74D475D1" w14:textId="77777777" w:rsidR="0043583C" w:rsidRPr="008435A9" w:rsidRDefault="0043583C" w:rsidP="0043583C">
            <w:pPr>
              <w:jc w:val="center"/>
              <w:rPr>
                <w:color w:val="000000"/>
              </w:rPr>
            </w:pPr>
            <w:r w:rsidRPr="008435A9">
              <w:t>Często</w:t>
            </w:r>
          </w:p>
        </w:tc>
      </w:tr>
      <w:tr w:rsidR="0043583C" w:rsidRPr="008435A9" w14:paraId="5F837E3C" w14:textId="77777777" w:rsidTr="00DD0402">
        <w:trPr>
          <w:trHeight w:val="300"/>
          <w:trPrChange w:id="90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0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6B2731BC" w14:textId="77777777" w:rsidR="0043583C" w:rsidRPr="008435A9" w:rsidRDefault="0043583C" w:rsidP="0043583C">
            <w:pPr>
              <w:rPr>
                <w:color w:val="000000"/>
              </w:rPr>
            </w:pPr>
            <w:r w:rsidRPr="008435A9">
              <w:t>Rozszerzenie naczyń</w:t>
            </w:r>
          </w:p>
        </w:tc>
        <w:tc>
          <w:tcPr>
            <w:tcW w:w="1906" w:type="dxa"/>
            <w:tcBorders>
              <w:top w:val="nil"/>
              <w:left w:val="nil"/>
              <w:bottom w:val="single" w:sz="4" w:space="0" w:color="000000"/>
              <w:right w:val="single" w:sz="4" w:space="0" w:color="000000"/>
            </w:tcBorders>
            <w:vAlign w:val="bottom"/>
            <w:tcPrChange w:id="902" w:author="Author">
              <w:tcPr>
                <w:tcW w:w="1906" w:type="dxa"/>
                <w:tcBorders>
                  <w:top w:val="nil"/>
                  <w:left w:val="nil"/>
                  <w:bottom w:val="single" w:sz="4" w:space="0" w:color="000000"/>
                  <w:right w:val="single" w:sz="4" w:space="0" w:color="000000"/>
                </w:tcBorders>
                <w:vAlign w:val="bottom"/>
              </w:tcPr>
            </w:tcPrChange>
          </w:tcPr>
          <w:p w14:paraId="59ABED6F" w14:textId="77777777" w:rsidR="0043583C" w:rsidRPr="008435A9" w:rsidRDefault="0043583C" w:rsidP="0043583C">
            <w:pPr>
              <w:jc w:val="center"/>
              <w:rPr>
                <w:color w:val="000000"/>
              </w:rPr>
            </w:pPr>
            <w:r w:rsidRPr="008435A9">
              <w:rPr>
                <w:color w:val="000000"/>
              </w:rPr>
              <w:t>Często</w:t>
            </w:r>
          </w:p>
        </w:tc>
        <w:tc>
          <w:tcPr>
            <w:tcW w:w="2267" w:type="dxa"/>
            <w:tcBorders>
              <w:top w:val="nil"/>
              <w:left w:val="nil"/>
              <w:bottom w:val="single" w:sz="4" w:space="0" w:color="000000"/>
              <w:right w:val="single" w:sz="4" w:space="0" w:color="000000"/>
            </w:tcBorders>
            <w:vAlign w:val="bottom"/>
            <w:tcPrChange w:id="903" w:author="Author">
              <w:tcPr>
                <w:tcW w:w="2267" w:type="dxa"/>
                <w:tcBorders>
                  <w:top w:val="nil"/>
                  <w:left w:val="nil"/>
                  <w:bottom w:val="single" w:sz="4" w:space="0" w:color="000000"/>
                  <w:right w:val="single" w:sz="4" w:space="0" w:color="000000"/>
                </w:tcBorders>
                <w:vAlign w:val="bottom"/>
              </w:tcPr>
            </w:tcPrChange>
          </w:tcPr>
          <w:p w14:paraId="33C0AA25" w14:textId="77777777" w:rsidR="0043583C" w:rsidRPr="008435A9" w:rsidRDefault="0043583C" w:rsidP="0043583C">
            <w:pPr>
              <w:jc w:val="center"/>
              <w:rPr>
                <w:color w:val="000000"/>
              </w:rPr>
            </w:pPr>
            <w:r w:rsidRPr="008435A9">
              <w:t>Często</w:t>
            </w:r>
          </w:p>
        </w:tc>
        <w:tc>
          <w:tcPr>
            <w:tcW w:w="2267" w:type="dxa"/>
            <w:tcBorders>
              <w:top w:val="nil"/>
              <w:left w:val="nil"/>
              <w:bottom w:val="single" w:sz="4" w:space="0" w:color="000000"/>
              <w:right w:val="single" w:sz="4" w:space="0" w:color="000000"/>
            </w:tcBorders>
            <w:vAlign w:val="bottom"/>
            <w:tcPrChange w:id="904" w:author="Author">
              <w:tcPr>
                <w:tcW w:w="2267" w:type="dxa"/>
                <w:tcBorders>
                  <w:top w:val="nil"/>
                  <w:left w:val="nil"/>
                  <w:bottom w:val="single" w:sz="4" w:space="0" w:color="000000"/>
                  <w:right w:val="single" w:sz="4" w:space="0" w:color="000000"/>
                </w:tcBorders>
                <w:vAlign w:val="bottom"/>
              </w:tcPr>
            </w:tcPrChange>
          </w:tcPr>
          <w:p w14:paraId="014C19B9"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46BD96C5" w14:textId="77777777" w:rsidTr="00DD0402">
        <w:trPr>
          <w:trHeight w:val="300"/>
          <w:trPrChange w:id="905"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906"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528EAE32" w14:textId="77777777" w:rsidR="0043583C" w:rsidRPr="008435A9" w:rsidRDefault="0043583C" w:rsidP="0043583C">
            <w:pPr>
              <w:rPr>
                <w:b/>
                <w:color w:val="000000"/>
              </w:rPr>
            </w:pPr>
            <w:r w:rsidRPr="008435A9">
              <w:rPr>
                <w:b/>
              </w:rPr>
              <w:t>Zaburzenia układu oddechowego, klatki piersiowej i śródpiersia</w:t>
            </w:r>
            <w:r w:rsidRPr="008435A9">
              <w:rPr>
                <w:b/>
                <w:color w:val="000000"/>
              </w:rPr>
              <w:t> </w:t>
            </w:r>
          </w:p>
        </w:tc>
      </w:tr>
      <w:tr w:rsidR="0043583C" w:rsidRPr="008435A9" w14:paraId="48188FC4" w14:textId="77777777" w:rsidTr="00DD0402">
        <w:trPr>
          <w:trHeight w:val="300"/>
          <w:trPrChange w:id="907"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08"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24DDEE7" w14:textId="77777777" w:rsidR="0043583C" w:rsidRPr="008435A9" w:rsidRDefault="0043583C" w:rsidP="0043583C">
            <w:pPr>
              <w:rPr>
                <w:bCs/>
                <w:color w:val="000000"/>
                <w:szCs w:val="22"/>
              </w:rPr>
            </w:pPr>
            <w:r w:rsidRPr="008435A9">
              <w:rPr>
                <w:rFonts w:cs="Arial"/>
                <w:bCs/>
                <w:color w:val="000000"/>
              </w:rPr>
              <w:t>Rozstrzenie oskrzeli</w:t>
            </w:r>
          </w:p>
        </w:tc>
        <w:tc>
          <w:tcPr>
            <w:tcW w:w="1906" w:type="dxa"/>
            <w:tcBorders>
              <w:top w:val="nil"/>
              <w:left w:val="nil"/>
              <w:bottom w:val="single" w:sz="4" w:space="0" w:color="000000"/>
              <w:right w:val="single" w:sz="4" w:space="0" w:color="000000"/>
            </w:tcBorders>
            <w:vAlign w:val="bottom"/>
            <w:tcPrChange w:id="909" w:author="Author">
              <w:tcPr>
                <w:tcW w:w="1906" w:type="dxa"/>
                <w:tcBorders>
                  <w:top w:val="nil"/>
                  <w:left w:val="nil"/>
                  <w:bottom w:val="single" w:sz="4" w:space="0" w:color="000000"/>
                  <w:right w:val="single" w:sz="4" w:space="0" w:color="000000"/>
                </w:tcBorders>
                <w:vAlign w:val="bottom"/>
              </w:tcPr>
            </w:tcPrChange>
          </w:tcPr>
          <w:p w14:paraId="306D2DDE" w14:textId="77777777" w:rsidR="0043583C" w:rsidRPr="008435A9" w:rsidRDefault="0043583C" w:rsidP="0043583C">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910" w:author="Author">
              <w:tcPr>
                <w:tcW w:w="2267" w:type="dxa"/>
                <w:tcBorders>
                  <w:top w:val="nil"/>
                  <w:left w:val="nil"/>
                  <w:bottom w:val="single" w:sz="4" w:space="0" w:color="000000"/>
                  <w:right w:val="single" w:sz="4" w:space="0" w:color="000000"/>
                </w:tcBorders>
                <w:vAlign w:val="bottom"/>
              </w:tcPr>
            </w:tcPrChange>
          </w:tcPr>
          <w:p w14:paraId="6785717E" w14:textId="77777777" w:rsidR="0043583C" w:rsidRPr="008435A9" w:rsidRDefault="0043583C" w:rsidP="0043583C">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911" w:author="Author">
              <w:tcPr>
                <w:tcW w:w="2267" w:type="dxa"/>
                <w:tcBorders>
                  <w:top w:val="nil"/>
                  <w:left w:val="nil"/>
                  <w:bottom w:val="single" w:sz="4" w:space="0" w:color="000000"/>
                  <w:right w:val="single" w:sz="4" w:space="0" w:color="000000"/>
                </w:tcBorders>
                <w:vAlign w:val="bottom"/>
              </w:tcPr>
            </w:tcPrChange>
          </w:tcPr>
          <w:p w14:paraId="055FD26F" w14:textId="77777777" w:rsidR="0043583C" w:rsidRPr="008435A9" w:rsidRDefault="0043583C" w:rsidP="0043583C">
            <w:pPr>
              <w:jc w:val="center"/>
              <w:rPr>
                <w:color w:val="000000"/>
                <w:szCs w:val="22"/>
              </w:rPr>
            </w:pPr>
            <w:r w:rsidRPr="008435A9">
              <w:rPr>
                <w:rFonts w:cs="Arial"/>
                <w:color w:val="000000"/>
              </w:rPr>
              <w:t>Niezbyt często</w:t>
            </w:r>
          </w:p>
        </w:tc>
      </w:tr>
      <w:tr w:rsidR="0043583C" w:rsidRPr="008435A9" w14:paraId="44A2EDB4" w14:textId="77777777" w:rsidTr="00DD0402">
        <w:trPr>
          <w:trHeight w:val="300"/>
          <w:trPrChange w:id="912"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13"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15028D1" w14:textId="77777777" w:rsidR="0043583C" w:rsidRPr="008435A9" w:rsidRDefault="0043583C" w:rsidP="0043583C">
            <w:pPr>
              <w:rPr>
                <w:color w:val="000000"/>
              </w:rPr>
            </w:pPr>
            <w:r w:rsidRPr="008435A9">
              <w:rPr>
                <w:bCs/>
                <w:color w:val="000000"/>
                <w:szCs w:val="22"/>
              </w:rPr>
              <w:t>Kaszel</w:t>
            </w:r>
          </w:p>
        </w:tc>
        <w:tc>
          <w:tcPr>
            <w:tcW w:w="1906" w:type="dxa"/>
            <w:tcBorders>
              <w:top w:val="nil"/>
              <w:left w:val="nil"/>
              <w:bottom w:val="single" w:sz="4" w:space="0" w:color="000000"/>
              <w:right w:val="single" w:sz="4" w:space="0" w:color="000000"/>
            </w:tcBorders>
            <w:vAlign w:val="bottom"/>
            <w:tcPrChange w:id="914" w:author="Author">
              <w:tcPr>
                <w:tcW w:w="1906" w:type="dxa"/>
                <w:tcBorders>
                  <w:top w:val="nil"/>
                  <w:left w:val="nil"/>
                  <w:bottom w:val="single" w:sz="4" w:space="0" w:color="000000"/>
                  <w:right w:val="single" w:sz="4" w:space="0" w:color="000000"/>
                </w:tcBorders>
                <w:vAlign w:val="bottom"/>
              </w:tcPr>
            </w:tcPrChange>
          </w:tcPr>
          <w:p w14:paraId="2B3AD93B"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15" w:author="Author">
              <w:tcPr>
                <w:tcW w:w="2267" w:type="dxa"/>
                <w:tcBorders>
                  <w:top w:val="nil"/>
                  <w:left w:val="nil"/>
                  <w:bottom w:val="single" w:sz="4" w:space="0" w:color="000000"/>
                  <w:right w:val="single" w:sz="4" w:space="0" w:color="000000"/>
                </w:tcBorders>
                <w:vAlign w:val="bottom"/>
              </w:tcPr>
            </w:tcPrChange>
          </w:tcPr>
          <w:p w14:paraId="0BAC774A"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16" w:author="Author">
              <w:tcPr>
                <w:tcW w:w="2267" w:type="dxa"/>
                <w:tcBorders>
                  <w:top w:val="nil"/>
                  <w:left w:val="nil"/>
                  <w:bottom w:val="single" w:sz="4" w:space="0" w:color="000000"/>
                  <w:right w:val="single" w:sz="4" w:space="0" w:color="000000"/>
                </w:tcBorders>
                <w:vAlign w:val="bottom"/>
              </w:tcPr>
            </w:tcPrChange>
          </w:tcPr>
          <w:p w14:paraId="726916F7"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47E889E5" w14:textId="77777777" w:rsidTr="00DD0402">
        <w:trPr>
          <w:trHeight w:val="300"/>
          <w:trPrChange w:id="917"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18"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985E27D" w14:textId="77777777" w:rsidR="0043583C" w:rsidRPr="008435A9" w:rsidRDefault="0043583C" w:rsidP="0043583C">
            <w:pPr>
              <w:rPr>
                <w:color w:val="000000"/>
              </w:rPr>
            </w:pPr>
            <w:r w:rsidRPr="008435A9">
              <w:rPr>
                <w:bCs/>
                <w:color w:val="000000"/>
                <w:szCs w:val="22"/>
              </w:rPr>
              <w:t>Duszność</w:t>
            </w:r>
          </w:p>
        </w:tc>
        <w:tc>
          <w:tcPr>
            <w:tcW w:w="1906" w:type="dxa"/>
            <w:tcBorders>
              <w:top w:val="nil"/>
              <w:left w:val="nil"/>
              <w:bottom w:val="single" w:sz="4" w:space="0" w:color="000000"/>
              <w:right w:val="single" w:sz="4" w:space="0" w:color="000000"/>
            </w:tcBorders>
            <w:vAlign w:val="bottom"/>
            <w:tcPrChange w:id="919" w:author="Author">
              <w:tcPr>
                <w:tcW w:w="1906" w:type="dxa"/>
                <w:tcBorders>
                  <w:top w:val="nil"/>
                  <w:left w:val="nil"/>
                  <w:bottom w:val="single" w:sz="4" w:space="0" w:color="000000"/>
                  <w:right w:val="single" w:sz="4" w:space="0" w:color="000000"/>
                </w:tcBorders>
                <w:vAlign w:val="bottom"/>
              </w:tcPr>
            </w:tcPrChange>
          </w:tcPr>
          <w:p w14:paraId="604EB5EB"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20" w:author="Author">
              <w:tcPr>
                <w:tcW w:w="2267" w:type="dxa"/>
                <w:tcBorders>
                  <w:top w:val="nil"/>
                  <w:left w:val="nil"/>
                  <w:bottom w:val="single" w:sz="4" w:space="0" w:color="000000"/>
                  <w:right w:val="single" w:sz="4" w:space="0" w:color="000000"/>
                </w:tcBorders>
                <w:vAlign w:val="bottom"/>
              </w:tcPr>
            </w:tcPrChange>
          </w:tcPr>
          <w:p w14:paraId="46A5D069"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21" w:author="Author">
              <w:tcPr>
                <w:tcW w:w="2267" w:type="dxa"/>
                <w:tcBorders>
                  <w:top w:val="nil"/>
                  <w:left w:val="nil"/>
                  <w:bottom w:val="single" w:sz="4" w:space="0" w:color="000000"/>
                  <w:right w:val="single" w:sz="4" w:space="0" w:color="000000"/>
                </w:tcBorders>
                <w:vAlign w:val="bottom"/>
              </w:tcPr>
            </w:tcPrChange>
          </w:tcPr>
          <w:p w14:paraId="62393664"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08F0DFAF" w14:textId="77777777" w:rsidTr="00DD0402">
        <w:trPr>
          <w:trHeight w:val="300"/>
          <w:trPrChange w:id="922"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23"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EFF01CA" w14:textId="77777777" w:rsidR="0043583C" w:rsidRPr="008435A9" w:rsidRDefault="0043583C" w:rsidP="0043583C">
            <w:pPr>
              <w:rPr>
                <w:bCs/>
                <w:color w:val="000000"/>
                <w:szCs w:val="22"/>
              </w:rPr>
            </w:pPr>
            <w:r w:rsidRPr="008435A9">
              <w:rPr>
                <w:rFonts w:cs="Arial"/>
                <w:bCs/>
                <w:color w:val="000000"/>
              </w:rPr>
              <w:t>Choroba śródmiąższowa płuc</w:t>
            </w:r>
          </w:p>
        </w:tc>
        <w:tc>
          <w:tcPr>
            <w:tcW w:w="1906" w:type="dxa"/>
            <w:tcBorders>
              <w:top w:val="nil"/>
              <w:left w:val="nil"/>
              <w:bottom w:val="single" w:sz="4" w:space="0" w:color="000000"/>
              <w:right w:val="single" w:sz="4" w:space="0" w:color="000000"/>
            </w:tcBorders>
            <w:vAlign w:val="bottom"/>
            <w:tcPrChange w:id="924" w:author="Author">
              <w:tcPr>
                <w:tcW w:w="1906" w:type="dxa"/>
                <w:tcBorders>
                  <w:top w:val="nil"/>
                  <w:left w:val="nil"/>
                  <w:bottom w:val="single" w:sz="4" w:space="0" w:color="000000"/>
                  <w:right w:val="single" w:sz="4" w:space="0" w:color="000000"/>
                </w:tcBorders>
                <w:vAlign w:val="bottom"/>
              </w:tcPr>
            </w:tcPrChange>
          </w:tcPr>
          <w:p w14:paraId="57F475ED" w14:textId="77777777" w:rsidR="0043583C" w:rsidRPr="008435A9" w:rsidRDefault="0043583C" w:rsidP="0043583C">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925" w:author="Author">
              <w:tcPr>
                <w:tcW w:w="2267" w:type="dxa"/>
                <w:tcBorders>
                  <w:top w:val="nil"/>
                  <w:left w:val="nil"/>
                  <w:bottom w:val="single" w:sz="4" w:space="0" w:color="000000"/>
                  <w:right w:val="single" w:sz="4" w:space="0" w:color="000000"/>
                </w:tcBorders>
                <w:vAlign w:val="bottom"/>
              </w:tcPr>
            </w:tcPrChange>
          </w:tcPr>
          <w:p w14:paraId="585CF33E" w14:textId="77777777" w:rsidR="0043583C" w:rsidRPr="008435A9" w:rsidRDefault="0043583C" w:rsidP="0043583C">
            <w:pPr>
              <w:jc w:val="center"/>
              <w:rPr>
                <w:color w:val="000000"/>
                <w:szCs w:val="22"/>
              </w:rPr>
            </w:pPr>
            <w:r w:rsidRPr="008435A9">
              <w:rPr>
                <w:color w:val="000000"/>
                <w:szCs w:val="22"/>
              </w:rPr>
              <w:t>Bardzo rzadko</w:t>
            </w:r>
          </w:p>
        </w:tc>
        <w:tc>
          <w:tcPr>
            <w:tcW w:w="2267" w:type="dxa"/>
            <w:tcBorders>
              <w:top w:val="nil"/>
              <w:left w:val="nil"/>
              <w:bottom w:val="single" w:sz="4" w:space="0" w:color="000000"/>
              <w:right w:val="single" w:sz="4" w:space="0" w:color="000000"/>
            </w:tcBorders>
            <w:vAlign w:val="bottom"/>
            <w:tcPrChange w:id="926" w:author="Author">
              <w:tcPr>
                <w:tcW w:w="2267" w:type="dxa"/>
                <w:tcBorders>
                  <w:top w:val="nil"/>
                  <w:left w:val="nil"/>
                  <w:bottom w:val="single" w:sz="4" w:space="0" w:color="000000"/>
                  <w:right w:val="single" w:sz="4" w:space="0" w:color="000000"/>
                </w:tcBorders>
                <w:vAlign w:val="bottom"/>
              </w:tcPr>
            </w:tcPrChange>
          </w:tcPr>
          <w:p w14:paraId="00EC6BD1" w14:textId="77777777" w:rsidR="0043583C" w:rsidRPr="008435A9" w:rsidRDefault="0043583C" w:rsidP="0043583C">
            <w:pPr>
              <w:jc w:val="center"/>
              <w:rPr>
                <w:color w:val="000000"/>
                <w:szCs w:val="22"/>
              </w:rPr>
            </w:pPr>
            <w:r w:rsidRPr="008435A9">
              <w:rPr>
                <w:color w:val="000000"/>
                <w:szCs w:val="22"/>
              </w:rPr>
              <w:t>Bardzo rzadko</w:t>
            </w:r>
          </w:p>
        </w:tc>
      </w:tr>
      <w:tr w:rsidR="0043583C" w:rsidRPr="008435A9" w14:paraId="5A38FC42" w14:textId="77777777" w:rsidTr="00DD0402">
        <w:trPr>
          <w:trHeight w:val="300"/>
          <w:trPrChange w:id="927"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28"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1BC1FD3E" w14:textId="77777777" w:rsidR="0043583C" w:rsidRPr="008435A9" w:rsidRDefault="0043583C" w:rsidP="0043583C">
            <w:pPr>
              <w:rPr>
                <w:color w:val="000000"/>
              </w:rPr>
            </w:pPr>
            <w:r w:rsidRPr="008435A9">
              <w:rPr>
                <w:bCs/>
                <w:color w:val="000000"/>
                <w:szCs w:val="22"/>
              </w:rPr>
              <w:t>Wysięk opłucnowy</w:t>
            </w:r>
          </w:p>
        </w:tc>
        <w:tc>
          <w:tcPr>
            <w:tcW w:w="1906" w:type="dxa"/>
            <w:tcBorders>
              <w:top w:val="nil"/>
              <w:left w:val="nil"/>
              <w:bottom w:val="single" w:sz="4" w:space="0" w:color="000000"/>
              <w:right w:val="single" w:sz="4" w:space="0" w:color="000000"/>
            </w:tcBorders>
            <w:vAlign w:val="bottom"/>
            <w:tcPrChange w:id="929" w:author="Author">
              <w:tcPr>
                <w:tcW w:w="1906" w:type="dxa"/>
                <w:tcBorders>
                  <w:top w:val="nil"/>
                  <w:left w:val="nil"/>
                  <w:bottom w:val="single" w:sz="4" w:space="0" w:color="000000"/>
                  <w:right w:val="single" w:sz="4" w:space="0" w:color="000000"/>
                </w:tcBorders>
                <w:vAlign w:val="bottom"/>
              </w:tcPr>
            </w:tcPrChange>
          </w:tcPr>
          <w:p w14:paraId="7C1CE922"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30" w:author="Author">
              <w:tcPr>
                <w:tcW w:w="2267" w:type="dxa"/>
                <w:tcBorders>
                  <w:top w:val="nil"/>
                  <w:left w:val="nil"/>
                  <w:bottom w:val="single" w:sz="4" w:space="0" w:color="000000"/>
                  <w:right w:val="single" w:sz="4" w:space="0" w:color="000000"/>
                </w:tcBorders>
                <w:vAlign w:val="bottom"/>
              </w:tcPr>
            </w:tcPrChange>
          </w:tcPr>
          <w:p w14:paraId="7C28A8FC"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31" w:author="Author">
              <w:tcPr>
                <w:tcW w:w="2267" w:type="dxa"/>
                <w:tcBorders>
                  <w:top w:val="nil"/>
                  <w:left w:val="nil"/>
                  <w:bottom w:val="single" w:sz="4" w:space="0" w:color="000000"/>
                  <w:right w:val="single" w:sz="4" w:space="0" w:color="000000"/>
                </w:tcBorders>
                <w:vAlign w:val="bottom"/>
              </w:tcPr>
            </w:tcPrChange>
          </w:tcPr>
          <w:p w14:paraId="3EE7B5DF" w14:textId="77777777" w:rsidR="0043583C" w:rsidRPr="008435A9" w:rsidRDefault="0043583C" w:rsidP="0043583C">
            <w:pPr>
              <w:jc w:val="center"/>
              <w:rPr>
                <w:color w:val="000000"/>
              </w:rPr>
            </w:pPr>
            <w:r w:rsidRPr="008435A9">
              <w:rPr>
                <w:color w:val="000000"/>
                <w:szCs w:val="22"/>
              </w:rPr>
              <w:t>Bardzo często</w:t>
            </w:r>
          </w:p>
        </w:tc>
      </w:tr>
      <w:tr w:rsidR="00D5697A" w:rsidRPr="008435A9" w14:paraId="657D03CC" w14:textId="77777777" w:rsidTr="00DD0402">
        <w:trPr>
          <w:trHeight w:val="300"/>
          <w:trPrChange w:id="932"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33"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57325E6B" w14:textId="77777777" w:rsidR="00D5697A" w:rsidRPr="008435A9" w:rsidRDefault="00D5697A" w:rsidP="00D5697A">
            <w:pPr>
              <w:rPr>
                <w:bCs/>
                <w:color w:val="000000"/>
                <w:szCs w:val="22"/>
              </w:rPr>
            </w:pPr>
            <w:r w:rsidRPr="008435A9">
              <w:rPr>
                <w:rFonts w:cs="Arial"/>
                <w:bCs/>
                <w:color w:val="000000"/>
              </w:rPr>
              <w:t>Zwłóknienie płuc</w:t>
            </w:r>
          </w:p>
        </w:tc>
        <w:tc>
          <w:tcPr>
            <w:tcW w:w="1906" w:type="dxa"/>
            <w:tcBorders>
              <w:top w:val="nil"/>
              <w:left w:val="nil"/>
              <w:bottom w:val="single" w:sz="4" w:space="0" w:color="000000"/>
              <w:right w:val="single" w:sz="4" w:space="0" w:color="000000"/>
            </w:tcBorders>
            <w:vAlign w:val="bottom"/>
            <w:tcPrChange w:id="934" w:author="Author">
              <w:tcPr>
                <w:tcW w:w="1906" w:type="dxa"/>
                <w:tcBorders>
                  <w:top w:val="nil"/>
                  <w:left w:val="nil"/>
                  <w:bottom w:val="single" w:sz="4" w:space="0" w:color="000000"/>
                  <w:right w:val="single" w:sz="4" w:space="0" w:color="000000"/>
                </w:tcBorders>
                <w:vAlign w:val="bottom"/>
              </w:tcPr>
            </w:tcPrChange>
          </w:tcPr>
          <w:p w14:paraId="425D2508" w14:textId="77777777" w:rsidR="00D5697A" w:rsidRPr="008435A9" w:rsidRDefault="00D5697A" w:rsidP="00D5697A">
            <w:pPr>
              <w:jc w:val="center"/>
              <w:rPr>
                <w:color w:val="000000"/>
                <w:szCs w:val="22"/>
              </w:rPr>
            </w:pPr>
            <w:r w:rsidRPr="008435A9">
              <w:rPr>
                <w:color w:val="000000"/>
                <w:szCs w:val="22"/>
              </w:rPr>
              <w:t>Bardzo rzadko</w:t>
            </w:r>
          </w:p>
        </w:tc>
        <w:tc>
          <w:tcPr>
            <w:tcW w:w="2267" w:type="dxa"/>
            <w:tcBorders>
              <w:top w:val="nil"/>
              <w:left w:val="nil"/>
              <w:bottom w:val="single" w:sz="4" w:space="0" w:color="000000"/>
              <w:right w:val="single" w:sz="4" w:space="0" w:color="000000"/>
            </w:tcBorders>
            <w:vAlign w:val="bottom"/>
            <w:tcPrChange w:id="935" w:author="Author">
              <w:tcPr>
                <w:tcW w:w="2267" w:type="dxa"/>
                <w:tcBorders>
                  <w:top w:val="nil"/>
                  <w:left w:val="nil"/>
                  <w:bottom w:val="single" w:sz="4" w:space="0" w:color="000000"/>
                  <w:right w:val="single" w:sz="4" w:space="0" w:color="000000"/>
                </w:tcBorders>
                <w:vAlign w:val="bottom"/>
              </w:tcPr>
            </w:tcPrChange>
          </w:tcPr>
          <w:p w14:paraId="0A628EE8" w14:textId="77777777" w:rsidR="00D5697A" w:rsidRPr="008435A9" w:rsidRDefault="00D5697A" w:rsidP="00D5697A">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936" w:author="Author">
              <w:tcPr>
                <w:tcW w:w="2267" w:type="dxa"/>
                <w:tcBorders>
                  <w:top w:val="nil"/>
                  <w:left w:val="nil"/>
                  <w:bottom w:val="single" w:sz="4" w:space="0" w:color="000000"/>
                  <w:right w:val="single" w:sz="4" w:space="0" w:color="000000"/>
                </w:tcBorders>
                <w:vAlign w:val="bottom"/>
              </w:tcPr>
            </w:tcPrChange>
          </w:tcPr>
          <w:p w14:paraId="02111C72" w14:textId="77777777" w:rsidR="00D5697A" w:rsidRPr="008435A9" w:rsidRDefault="00D5697A" w:rsidP="00D5697A">
            <w:pPr>
              <w:jc w:val="center"/>
              <w:rPr>
                <w:color w:val="000000"/>
                <w:szCs w:val="22"/>
              </w:rPr>
            </w:pPr>
            <w:r w:rsidRPr="008435A9">
              <w:rPr>
                <w:rFonts w:cs="Arial"/>
                <w:color w:val="000000"/>
              </w:rPr>
              <w:t>Niezbyt często</w:t>
            </w:r>
          </w:p>
        </w:tc>
      </w:tr>
      <w:tr w:rsidR="0043583C" w:rsidRPr="008435A9" w14:paraId="28958F23" w14:textId="77777777" w:rsidTr="00DD0402">
        <w:trPr>
          <w:trHeight w:val="300"/>
          <w:trPrChange w:id="937"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938"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0807A6C5" w14:textId="77777777" w:rsidR="0043583C" w:rsidRPr="008435A9" w:rsidRDefault="0043583C" w:rsidP="0043583C">
            <w:pPr>
              <w:rPr>
                <w:b/>
                <w:color w:val="000000"/>
              </w:rPr>
            </w:pPr>
            <w:r w:rsidRPr="008435A9">
              <w:rPr>
                <w:b/>
              </w:rPr>
              <w:t>Zaburzenia żołądka i jelit</w:t>
            </w:r>
          </w:p>
        </w:tc>
      </w:tr>
      <w:tr w:rsidR="0043583C" w:rsidRPr="008435A9" w14:paraId="5E944815" w14:textId="77777777" w:rsidTr="00DD0402">
        <w:trPr>
          <w:trHeight w:val="300"/>
          <w:trPrChange w:id="93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4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0CA0F4B4" w14:textId="77777777" w:rsidR="0043583C" w:rsidRPr="008435A9" w:rsidRDefault="0043583C" w:rsidP="0043583C">
            <w:pPr>
              <w:rPr>
                <w:bCs/>
                <w:color w:val="000000"/>
                <w:szCs w:val="22"/>
              </w:rPr>
            </w:pPr>
            <w:r w:rsidRPr="008435A9">
              <w:t>Uczucie rozdęcia brzucha</w:t>
            </w:r>
          </w:p>
        </w:tc>
        <w:tc>
          <w:tcPr>
            <w:tcW w:w="1906" w:type="dxa"/>
            <w:tcBorders>
              <w:top w:val="nil"/>
              <w:left w:val="nil"/>
              <w:bottom w:val="single" w:sz="4" w:space="0" w:color="000000"/>
              <w:right w:val="single" w:sz="4" w:space="0" w:color="000000"/>
            </w:tcBorders>
            <w:vAlign w:val="bottom"/>
            <w:tcPrChange w:id="941" w:author="Author">
              <w:tcPr>
                <w:tcW w:w="1906" w:type="dxa"/>
                <w:tcBorders>
                  <w:top w:val="nil"/>
                  <w:left w:val="nil"/>
                  <w:bottom w:val="single" w:sz="4" w:space="0" w:color="000000"/>
                  <w:right w:val="single" w:sz="4" w:space="0" w:color="000000"/>
                </w:tcBorders>
                <w:vAlign w:val="bottom"/>
              </w:tcPr>
            </w:tcPrChange>
          </w:tcPr>
          <w:p w14:paraId="15D85FB4" w14:textId="77777777" w:rsidR="0043583C" w:rsidRPr="008435A9" w:rsidRDefault="0043583C" w:rsidP="0043583C">
            <w:pPr>
              <w:jc w:val="cente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42" w:author="Author">
              <w:tcPr>
                <w:tcW w:w="2267" w:type="dxa"/>
                <w:tcBorders>
                  <w:top w:val="nil"/>
                  <w:left w:val="nil"/>
                  <w:bottom w:val="single" w:sz="4" w:space="0" w:color="000000"/>
                  <w:right w:val="single" w:sz="4" w:space="0" w:color="000000"/>
                </w:tcBorders>
                <w:vAlign w:val="bottom"/>
              </w:tcPr>
            </w:tcPrChange>
          </w:tcPr>
          <w:p w14:paraId="28DC4CB7" w14:textId="77777777" w:rsidR="0043583C" w:rsidRPr="008435A9" w:rsidRDefault="0043583C" w:rsidP="0043583C">
            <w:pPr>
              <w:jc w:val="center"/>
              <w:rPr>
                <w:color w:val="000000"/>
                <w:szCs w:val="22"/>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43" w:author="Author">
              <w:tcPr>
                <w:tcW w:w="2267" w:type="dxa"/>
                <w:tcBorders>
                  <w:top w:val="nil"/>
                  <w:left w:val="nil"/>
                  <w:bottom w:val="single" w:sz="4" w:space="0" w:color="000000"/>
                  <w:right w:val="single" w:sz="4" w:space="0" w:color="000000"/>
                </w:tcBorders>
                <w:vAlign w:val="bottom"/>
              </w:tcPr>
            </w:tcPrChange>
          </w:tcPr>
          <w:p w14:paraId="2677D788" w14:textId="77777777" w:rsidR="0043583C" w:rsidRPr="008435A9" w:rsidRDefault="0043583C" w:rsidP="0043583C">
            <w:pPr>
              <w:jc w:val="center"/>
              <w:rPr>
                <w:color w:val="000000"/>
                <w:szCs w:val="22"/>
              </w:rPr>
            </w:pPr>
            <w:r w:rsidRPr="008435A9">
              <w:rPr>
                <w:color w:val="000000"/>
                <w:szCs w:val="22"/>
              </w:rPr>
              <w:t>Często</w:t>
            </w:r>
          </w:p>
        </w:tc>
      </w:tr>
      <w:tr w:rsidR="0043583C" w:rsidRPr="008435A9" w14:paraId="0658AC04" w14:textId="77777777" w:rsidTr="00DD0402">
        <w:trPr>
          <w:trHeight w:val="300"/>
          <w:trPrChange w:id="94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4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99E38FF" w14:textId="77777777" w:rsidR="0043583C" w:rsidRPr="008435A9" w:rsidRDefault="0043583C" w:rsidP="0043583C">
            <w:pPr>
              <w:rPr>
                <w:color w:val="000000"/>
              </w:rPr>
            </w:pPr>
            <w:r w:rsidRPr="008435A9">
              <w:rPr>
                <w:bCs/>
                <w:color w:val="000000"/>
                <w:szCs w:val="22"/>
              </w:rPr>
              <w:t>Ból brzucha</w:t>
            </w:r>
          </w:p>
        </w:tc>
        <w:tc>
          <w:tcPr>
            <w:tcW w:w="1906" w:type="dxa"/>
            <w:tcBorders>
              <w:top w:val="nil"/>
              <w:left w:val="nil"/>
              <w:bottom w:val="single" w:sz="4" w:space="0" w:color="000000"/>
              <w:right w:val="single" w:sz="4" w:space="0" w:color="000000"/>
            </w:tcBorders>
            <w:vAlign w:val="bottom"/>
            <w:tcPrChange w:id="946" w:author="Author">
              <w:tcPr>
                <w:tcW w:w="1906" w:type="dxa"/>
                <w:tcBorders>
                  <w:top w:val="nil"/>
                  <w:left w:val="nil"/>
                  <w:bottom w:val="single" w:sz="4" w:space="0" w:color="000000"/>
                  <w:right w:val="single" w:sz="4" w:space="0" w:color="000000"/>
                </w:tcBorders>
                <w:vAlign w:val="bottom"/>
              </w:tcPr>
            </w:tcPrChange>
          </w:tcPr>
          <w:p w14:paraId="45FD9A01"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47" w:author="Author">
              <w:tcPr>
                <w:tcW w:w="2267" w:type="dxa"/>
                <w:tcBorders>
                  <w:top w:val="nil"/>
                  <w:left w:val="nil"/>
                  <w:bottom w:val="single" w:sz="4" w:space="0" w:color="000000"/>
                  <w:right w:val="single" w:sz="4" w:space="0" w:color="000000"/>
                </w:tcBorders>
                <w:vAlign w:val="bottom"/>
              </w:tcPr>
            </w:tcPrChange>
          </w:tcPr>
          <w:p w14:paraId="2D09EC82"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48" w:author="Author">
              <w:tcPr>
                <w:tcW w:w="2267" w:type="dxa"/>
                <w:tcBorders>
                  <w:top w:val="nil"/>
                  <w:left w:val="nil"/>
                  <w:bottom w:val="single" w:sz="4" w:space="0" w:color="000000"/>
                  <w:right w:val="single" w:sz="4" w:space="0" w:color="000000"/>
                </w:tcBorders>
                <w:vAlign w:val="bottom"/>
              </w:tcPr>
            </w:tcPrChange>
          </w:tcPr>
          <w:p w14:paraId="70C31063"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497898E2" w14:textId="77777777" w:rsidTr="00DD0402">
        <w:trPr>
          <w:trHeight w:val="300"/>
          <w:trPrChange w:id="94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5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12CBC749" w14:textId="77777777" w:rsidR="0043583C" w:rsidRPr="008435A9" w:rsidRDefault="0043583C" w:rsidP="0043583C">
            <w:pPr>
              <w:rPr>
                <w:color w:val="000000"/>
              </w:rPr>
            </w:pPr>
            <w:r w:rsidRPr="008435A9">
              <w:rPr>
                <w:bCs/>
                <w:color w:val="000000"/>
                <w:szCs w:val="22"/>
              </w:rPr>
              <w:t>Zapalenie okrężnicy</w:t>
            </w:r>
          </w:p>
        </w:tc>
        <w:tc>
          <w:tcPr>
            <w:tcW w:w="1906" w:type="dxa"/>
            <w:tcBorders>
              <w:top w:val="nil"/>
              <w:left w:val="nil"/>
              <w:bottom w:val="single" w:sz="4" w:space="0" w:color="000000"/>
              <w:right w:val="single" w:sz="4" w:space="0" w:color="000000"/>
            </w:tcBorders>
            <w:vAlign w:val="bottom"/>
            <w:tcPrChange w:id="951" w:author="Author">
              <w:tcPr>
                <w:tcW w:w="1906" w:type="dxa"/>
                <w:tcBorders>
                  <w:top w:val="nil"/>
                  <w:left w:val="nil"/>
                  <w:bottom w:val="single" w:sz="4" w:space="0" w:color="000000"/>
                  <w:right w:val="single" w:sz="4" w:space="0" w:color="000000"/>
                </w:tcBorders>
                <w:vAlign w:val="bottom"/>
              </w:tcPr>
            </w:tcPrChange>
          </w:tcPr>
          <w:p w14:paraId="2EA8E6FB"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52" w:author="Author">
              <w:tcPr>
                <w:tcW w:w="2267" w:type="dxa"/>
                <w:tcBorders>
                  <w:top w:val="nil"/>
                  <w:left w:val="nil"/>
                  <w:bottom w:val="single" w:sz="4" w:space="0" w:color="000000"/>
                  <w:right w:val="single" w:sz="4" w:space="0" w:color="000000"/>
                </w:tcBorders>
                <w:vAlign w:val="bottom"/>
              </w:tcPr>
            </w:tcPrChange>
          </w:tcPr>
          <w:p w14:paraId="20B1EC26"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53" w:author="Author">
              <w:tcPr>
                <w:tcW w:w="2267" w:type="dxa"/>
                <w:tcBorders>
                  <w:top w:val="nil"/>
                  <w:left w:val="nil"/>
                  <w:bottom w:val="single" w:sz="4" w:space="0" w:color="000000"/>
                  <w:right w:val="single" w:sz="4" w:space="0" w:color="000000"/>
                </w:tcBorders>
                <w:vAlign w:val="bottom"/>
              </w:tcPr>
            </w:tcPrChange>
          </w:tcPr>
          <w:p w14:paraId="64BD33C9" w14:textId="77777777" w:rsidR="0043583C" w:rsidRPr="008435A9" w:rsidRDefault="0043583C" w:rsidP="0043583C">
            <w:pPr>
              <w:jc w:val="center"/>
              <w:rPr>
                <w:color w:val="000000"/>
              </w:rPr>
            </w:pPr>
            <w:r w:rsidRPr="008435A9">
              <w:rPr>
                <w:color w:val="000000"/>
                <w:szCs w:val="22"/>
              </w:rPr>
              <w:t>Często</w:t>
            </w:r>
          </w:p>
        </w:tc>
      </w:tr>
      <w:tr w:rsidR="0043583C" w:rsidRPr="008435A9" w14:paraId="18C32E6E" w14:textId="77777777" w:rsidTr="00DD0402">
        <w:trPr>
          <w:trHeight w:val="300"/>
          <w:trPrChange w:id="95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5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28E0166" w14:textId="77777777" w:rsidR="0043583C" w:rsidRPr="008435A9" w:rsidRDefault="0043583C" w:rsidP="0043583C">
            <w:pPr>
              <w:rPr>
                <w:color w:val="000000"/>
              </w:rPr>
            </w:pPr>
            <w:r w:rsidRPr="008435A9">
              <w:rPr>
                <w:bCs/>
                <w:color w:val="000000"/>
                <w:szCs w:val="22"/>
              </w:rPr>
              <w:t>Zaparcie</w:t>
            </w:r>
          </w:p>
        </w:tc>
        <w:tc>
          <w:tcPr>
            <w:tcW w:w="1906" w:type="dxa"/>
            <w:tcBorders>
              <w:top w:val="nil"/>
              <w:left w:val="nil"/>
              <w:bottom w:val="single" w:sz="4" w:space="0" w:color="000000"/>
              <w:right w:val="single" w:sz="4" w:space="0" w:color="000000"/>
            </w:tcBorders>
            <w:vAlign w:val="bottom"/>
            <w:tcPrChange w:id="956" w:author="Author">
              <w:tcPr>
                <w:tcW w:w="1906" w:type="dxa"/>
                <w:tcBorders>
                  <w:top w:val="nil"/>
                  <w:left w:val="nil"/>
                  <w:bottom w:val="single" w:sz="4" w:space="0" w:color="000000"/>
                  <w:right w:val="single" w:sz="4" w:space="0" w:color="000000"/>
                </w:tcBorders>
                <w:vAlign w:val="bottom"/>
              </w:tcPr>
            </w:tcPrChange>
          </w:tcPr>
          <w:p w14:paraId="0CD88418"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57" w:author="Author">
              <w:tcPr>
                <w:tcW w:w="2267" w:type="dxa"/>
                <w:tcBorders>
                  <w:top w:val="nil"/>
                  <w:left w:val="nil"/>
                  <w:bottom w:val="single" w:sz="4" w:space="0" w:color="000000"/>
                  <w:right w:val="single" w:sz="4" w:space="0" w:color="000000"/>
                </w:tcBorders>
                <w:vAlign w:val="bottom"/>
              </w:tcPr>
            </w:tcPrChange>
          </w:tcPr>
          <w:p w14:paraId="69503E9E"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58" w:author="Author">
              <w:tcPr>
                <w:tcW w:w="2267" w:type="dxa"/>
                <w:tcBorders>
                  <w:top w:val="nil"/>
                  <w:left w:val="nil"/>
                  <w:bottom w:val="single" w:sz="4" w:space="0" w:color="000000"/>
                  <w:right w:val="single" w:sz="4" w:space="0" w:color="000000"/>
                </w:tcBorders>
                <w:vAlign w:val="bottom"/>
              </w:tcPr>
            </w:tcPrChange>
          </w:tcPr>
          <w:p w14:paraId="467F328D"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340BB020" w14:textId="77777777" w:rsidTr="00DD0402">
        <w:trPr>
          <w:trHeight w:val="300"/>
          <w:trPrChange w:id="95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6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12D8F852" w14:textId="77777777" w:rsidR="0043583C" w:rsidRPr="008435A9" w:rsidRDefault="0043583C" w:rsidP="0043583C">
            <w:pPr>
              <w:rPr>
                <w:color w:val="000000"/>
              </w:rPr>
            </w:pPr>
            <w:r w:rsidRPr="008435A9">
              <w:rPr>
                <w:bCs/>
                <w:color w:val="000000"/>
                <w:szCs w:val="22"/>
              </w:rPr>
              <w:t>Zmniejszone łaknienie</w:t>
            </w:r>
          </w:p>
        </w:tc>
        <w:tc>
          <w:tcPr>
            <w:tcW w:w="1906" w:type="dxa"/>
            <w:tcBorders>
              <w:top w:val="nil"/>
              <w:left w:val="nil"/>
              <w:bottom w:val="single" w:sz="4" w:space="0" w:color="000000"/>
              <w:right w:val="single" w:sz="4" w:space="0" w:color="000000"/>
            </w:tcBorders>
            <w:vAlign w:val="bottom"/>
            <w:tcPrChange w:id="961" w:author="Author">
              <w:tcPr>
                <w:tcW w:w="1906" w:type="dxa"/>
                <w:tcBorders>
                  <w:top w:val="nil"/>
                  <w:left w:val="nil"/>
                  <w:bottom w:val="single" w:sz="4" w:space="0" w:color="000000"/>
                  <w:right w:val="single" w:sz="4" w:space="0" w:color="000000"/>
                </w:tcBorders>
                <w:vAlign w:val="bottom"/>
              </w:tcPr>
            </w:tcPrChange>
          </w:tcPr>
          <w:p w14:paraId="28BB2AC5"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62" w:author="Author">
              <w:tcPr>
                <w:tcW w:w="2267" w:type="dxa"/>
                <w:tcBorders>
                  <w:top w:val="nil"/>
                  <w:left w:val="nil"/>
                  <w:bottom w:val="single" w:sz="4" w:space="0" w:color="000000"/>
                  <w:right w:val="single" w:sz="4" w:space="0" w:color="000000"/>
                </w:tcBorders>
                <w:vAlign w:val="bottom"/>
              </w:tcPr>
            </w:tcPrChange>
          </w:tcPr>
          <w:p w14:paraId="2F649E43"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63" w:author="Author">
              <w:tcPr>
                <w:tcW w:w="2267" w:type="dxa"/>
                <w:tcBorders>
                  <w:top w:val="nil"/>
                  <w:left w:val="nil"/>
                  <w:bottom w:val="single" w:sz="4" w:space="0" w:color="000000"/>
                  <w:right w:val="single" w:sz="4" w:space="0" w:color="000000"/>
                </w:tcBorders>
                <w:vAlign w:val="bottom"/>
              </w:tcPr>
            </w:tcPrChange>
          </w:tcPr>
          <w:p w14:paraId="421829E3"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566E242A" w14:textId="77777777" w:rsidTr="00DD0402">
        <w:trPr>
          <w:trHeight w:val="300"/>
          <w:trPrChange w:id="96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6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F707A1E" w14:textId="77777777" w:rsidR="0043583C" w:rsidRPr="008435A9" w:rsidRDefault="0043583C" w:rsidP="0043583C">
            <w:pPr>
              <w:rPr>
                <w:color w:val="000000"/>
              </w:rPr>
            </w:pPr>
            <w:r w:rsidRPr="008435A9">
              <w:rPr>
                <w:bCs/>
                <w:color w:val="000000"/>
                <w:szCs w:val="22"/>
              </w:rPr>
              <w:t>Biegunka</w:t>
            </w:r>
          </w:p>
        </w:tc>
        <w:tc>
          <w:tcPr>
            <w:tcW w:w="1906" w:type="dxa"/>
            <w:tcBorders>
              <w:top w:val="nil"/>
              <w:left w:val="nil"/>
              <w:bottom w:val="single" w:sz="4" w:space="0" w:color="000000"/>
              <w:right w:val="single" w:sz="4" w:space="0" w:color="000000"/>
            </w:tcBorders>
            <w:vAlign w:val="bottom"/>
            <w:tcPrChange w:id="966" w:author="Author">
              <w:tcPr>
                <w:tcW w:w="1906" w:type="dxa"/>
                <w:tcBorders>
                  <w:top w:val="nil"/>
                  <w:left w:val="nil"/>
                  <w:bottom w:val="single" w:sz="4" w:space="0" w:color="000000"/>
                  <w:right w:val="single" w:sz="4" w:space="0" w:color="000000"/>
                </w:tcBorders>
                <w:vAlign w:val="bottom"/>
              </w:tcPr>
            </w:tcPrChange>
          </w:tcPr>
          <w:p w14:paraId="5909971B"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67" w:author="Author">
              <w:tcPr>
                <w:tcW w:w="2267" w:type="dxa"/>
                <w:tcBorders>
                  <w:top w:val="nil"/>
                  <w:left w:val="nil"/>
                  <w:bottom w:val="single" w:sz="4" w:space="0" w:color="000000"/>
                  <w:right w:val="single" w:sz="4" w:space="0" w:color="000000"/>
                </w:tcBorders>
                <w:vAlign w:val="bottom"/>
              </w:tcPr>
            </w:tcPrChange>
          </w:tcPr>
          <w:p w14:paraId="5FF6C837"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68" w:author="Author">
              <w:tcPr>
                <w:tcW w:w="2267" w:type="dxa"/>
                <w:tcBorders>
                  <w:top w:val="nil"/>
                  <w:left w:val="nil"/>
                  <w:bottom w:val="single" w:sz="4" w:space="0" w:color="000000"/>
                  <w:right w:val="single" w:sz="4" w:space="0" w:color="000000"/>
                </w:tcBorders>
                <w:vAlign w:val="bottom"/>
              </w:tcPr>
            </w:tcPrChange>
          </w:tcPr>
          <w:p w14:paraId="196BC4EB"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64D06E41" w14:textId="77777777" w:rsidTr="00DD0402">
        <w:trPr>
          <w:trHeight w:val="300"/>
          <w:trPrChange w:id="96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7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5A6E5352" w14:textId="77777777" w:rsidR="0043583C" w:rsidRPr="008435A9" w:rsidRDefault="0043583C" w:rsidP="0043583C">
            <w:pPr>
              <w:rPr>
                <w:color w:val="000000"/>
              </w:rPr>
            </w:pPr>
            <w:r w:rsidRPr="008435A9">
              <w:rPr>
                <w:bCs/>
                <w:color w:val="000000"/>
                <w:szCs w:val="22"/>
              </w:rPr>
              <w:t>Niestrawność</w:t>
            </w:r>
          </w:p>
        </w:tc>
        <w:tc>
          <w:tcPr>
            <w:tcW w:w="1906" w:type="dxa"/>
            <w:tcBorders>
              <w:top w:val="nil"/>
              <w:left w:val="nil"/>
              <w:bottom w:val="single" w:sz="4" w:space="0" w:color="000000"/>
              <w:right w:val="single" w:sz="4" w:space="0" w:color="000000"/>
            </w:tcBorders>
            <w:vAlign w:val="bottom"/>
            <w:tcPrChange w:id="971" w:author="Author">
              <w:tcPr>
                <w:tcW w:w="1906" w:type="dxa"/>
                <w:tcBorders>
                  <w:top w:val="nil"/>
                  <w:left w:val="nil"/>
                  <w:bottom w:val="single" w:sz="4" w:space="0" w:color="000000"/>
                  <w:right w:val="single" w:sz="4" w:space="0" w:color="000000"/>
                </w:tcBorders>
                <w:vAlign w:val="bottom"/>
              </w:tcPr>
            </w:tcPrChange>
          </w:tcPr>
          <w:p w14:paraId="557F587D"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72" w:author="Author">
              <w:tcPr>
                <w:tcW w:w="2267" w:type="dxa"/>
                <w:tcBorders>
                  <w:top w:val="nil"/>
                  <w:left w:val="nil"/>
                  <w:bottom w:val="single" w:sz="4" w:space="0" w:color="000000"/>
                  <w:right w:val="single" w:sz="4" w:space="0" w:color="000000"/>
                </w:tcBorders>
                <w:vAlign w:val="bottom"/>
              </w:tcPr>
            </w:tcPrChange>
          </w:tcPr>
          <w:p w14:paraId="11729C3D"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73" w:author="Author">
              <w:tcPr>
                <w:tcW w:w="2267" w:type="dxa"/>
                <w:tcBorders>
                  <w:top w:val="nil"/>
                  <w:left w:val="nil"/>
                  <w:bottom w:val="single" w:sz="4" w:space="0" w:color="000000"/>
                  <w:right w:val="single" w:sz="4" w:space="0" w:color="000000"/>
                </w:tcBorders>
                <w:vAlign w:val="bottom"/>
              </w:tcPr>
            </w:tcPrChange>
          </w:tcPr>
          <w:p w14:paraId="74E0880E"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2CCF5385" w14:textId="77777777" w:rsidTr="00DD0402">
        <w:trPr>
          <w:trHeight w:val="300"/>
          <w:trPrChange w:id="97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7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B22A67B" w14:textId="77777777" w:rsidR="0043583C" w:rsidRPr="008435A9" w:rsidRDefault="0043583C" w:rsidP="0043583C">
            <w:pPr>
              <w:rPr>
                <w:color w:val="000000"/>
              </w:rPr>
            </w:pPr>
            <w:r w:rsidRPr="008435A9">
              <w:rPr>
                <w:bCs/>
                <w:color w:val="000000"/>
                <w:szCs w:val="22"/>
              </w:rPr>
              <w:t>Zapalenie przełyku</w:t>
            </w:r>
          </w:p>
        </w:tc>
        <w:tc>
          <w:tcPr>
            <w:tcW w:w="1906" w:type="dxa"/>
            <w:tcBorders>
              <w:top w:val="nil"/>
              <w:left w:val="nil"/>
              <w:bottom w:val="single" w:sz="4" w:space="0" w:color="000000"/>
              <w:right w:val="single" w:sz="4" w:space="0" w:color="000000"/>
            </w:tcBorders>
            <w:vAlign w:val="bottom"/>
            <w:tcPrChange w:id="976" w:author="Author">
              <w:tcPr>
                <w:tcW w:w="1906" w:type="dxa"/>
                <w:tcBorders>
                  <w:top w:val="nil"/>
                  <w:left w:val="nil"/>
                  <w:bottom w:val="single" w:sz="4" w:space="0" w:color="000000"/>
                  <w:right w:val="single" w:sz="4" w:space="0" w:color="000000"/>
                </w:tcBorders>
                <w:vAlign w:val="bottom"/>
              </w:tcPr>
            </w:tcPrChange>
          </w:tcPr>
          <w:p w14:paraId="6B59819E"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77" w:author="Author">
              <w:tcPr>
                <w:tcW w:w="2267" w:type="dxa"/>
                <w:tcBorders>
                  <w:top w:val="nil"/>
                  <w:left w:val="nil"/>
                  <w:bottom w:val="single" w:sz="4" w:space="0" w:color="000000"/>
                  <w:right w:val="single" w:sz="4" w:space="0" w:color="000000"/>
                </w:tcBorders>
                <w:vAlign w:val="bottom"/>
              </w:tcPr>
            </w:tcPrChange>
          </w:tcPr>
          <w:p w14:paraId="63CE686E"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78" w:author="Author">
              <w:tcPr>
                <w:tcW w:w="2267" w:type="dxa"/>
                <w:tcBorders>
                  <w:top w:val="nil"/>
                  <w:left w:val="nil"/>
                  <w:bottom w:val="single" w:sz="4" w:space="0" w:color="000000"/>
                  <w:right w:val="single" w:sz="4" w:space="0" w:color="000000"/>
                </w:tcBorders>
                <w:vAlign w:val="bottom"/>
              </w:tcPr>
            </w:tcPrChange>
          </w:tcPr>
          <w:p w14:paraId="008942AB" w14:textId="77777777" w:rsidR="0043583C" w:rsidRPr="008435A9" w:rsidRDefault="0043583C" w:rsidP="0043583C">
            <w:pPr>
              <w:jc w:val="center"/>
              <w:rPr>
                <w:color w:val="000000"/>
              </w:rPr>
            </w:pPr>
            <w:r w:rsidRPr="008435A9">
              <w:rPr>
                <w:color w:val="000000"/>
                <w:szCs w:val="22"/>
              </w:rPr>
              <w:t>Często</w:t>
            </w:r>
          </w:p>
        </w:tc>
      </w:tr>
      <w:tr w:rsidR="0043583C" w:rsidRPr="008435A9" w14:paraId="3F163430" w14:textId="77777777" w:rsidTr="00DD0402">
        <w:trPr>
          <w:trHeight w:val="300"/>
          <w:trPrChange w:id="97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8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8C3CE0A" w14:textId="77777777" w:rsidR="0043583C" w:rsidRPr="008435A9" w:rsidRDefault="0043583C" w:rsidP="0043583C">
            <w:pPr>
              <w:rPr>
                <w:bCs/>
                <w:color w:val="000000"/>
                <w:szCs w:val="22"/>
              </w:rPr>
            </w:pPr>
            <w:r w:rsidRPr="008435A9">
              <w:rPr>
                <w:bCs/>
                <w:color w:val="000000"/>
                <w:szCs w:val="22"/>
              </w:rPr>
              <w:t xml:space="preserve">Odbijanie </w:t>
            </w:r>
            <w:r w:rsidRPr="008435A9">
              <w:t>ze zwracaniem treści pokarmowej</w:t>
            </w:r>
          </w:p>
        </w:tc>
        <w:tc>
          <w:tcPr>
            <w:tcW w:w="1906" w:type="dxa"/>
            <w:tcBorders>
              <w:top w:val="nil"/>
              <w:left w:val="nil"/>
              <w:bottom w:val="single" w:sz="4" w:space="0" w:color="000000"/>
              <w:right w:val="single" w:sz="4" w:space="0" w:color="000000"/>
            </w:tcBorders>
            <w:vAlign w:val="bottom"/>
            <w:tcPrChange w:id="981" w:author="Author">
              <w:tcPr>
                <w:tcW w:w="1906" w:type="dxa"/>
                <w:tcBorders>
                  <w:top w:val="nil"/>
                  <w:left w:val="nil"/>
                  <w:bottom w:val="single" w:sz="4" w:space="0" w:color="000000"/>
                  <w:right w:val="single" w:sz="4" w:space="0" w:color="000000"/>
                </w:tcBorders>
                <w:vAlign w:val="bottom"/>
              </w:tcPr>
            </w:tcPrChange>
          </w:tcPr>
          <w:p w14:paraId="7AC427DD" w14:textId="77777777" w:rsidR="0043583C" w:rsidRPr="008435A9" w:rsidRDefault="0043583C" w:rsidP="0043583C">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982" w:author="Author">
              <w:tcPr>
                <w:tcW w:w="2267" w:type="dxa"/>
                <w:tcBorders>
                  <w:top w:val="nil"/>
                  <w:left w:val="nil"/>
                  <w:bottom w:val="single" w:sz="4" w:space="0" w:color="000000"/>
                  <w:right w:val="single" w:sz="4" w:space="0" w:color="000000"/>
                </w:tcBorders>
                <w:vAlign w:val="bottom"/>
              </w:tcPr>
            </w:tcPrChange>
          </w:tcPr>
          <w:p w14:paraId="523A43C1" w14:textId="77777777" w:rsidR="0043583C" w:rsidRPr="008435A9" w:rsidRDefault="0043583C" w:rsidP="0043583C">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983" w:author="Author">
              <w:tcPr>
                <w:tcW w:w="2267" w:type="dxa"/>
                <w:tcBorders>
                  <w:top w:val="nil"/>
                  <w:left w:val="nil"/>
                  <w:bottom w:val="single" w:sz="4" w:space="0" w:color="000000"/>
                  <w:right w:val="single" w:sz="4" w:space="0" w:color="000000"/>
                </w:tcBorders>
                <w:vAlign w:val="bottom"/>
              </w:tcPr>
            </w:tcPrChange>
          </w:tcPr>
          <w:p w14:paraId="20462C17" w14:textId="77777777" w:rsidR="0043583C" w:rsidRPr="008435A9" w:rsidRDefault="0043583C" w:rsidP="0043583C">
            <w:pPr>
              <w:jc w:val="center"/>
              <w:rPr>
                <w:color w:val="000000"/>
                <w:szCs w:val="22"/>
              </w:rPr>
            </w:pPr>
            <w:r w:rsidRPr="008435A9">
              <w:rPr>
                <w:color w:val="000000"/>
                <w:szCs w:val="22"/>
              </w:rPr>
              <w:t>Często</w:t>
            </w:r>
          </w:p>
        </w:tc>
      </w:tr>
      <w:tr w:rsidR="0043583C" w:rsidRPr="008435A9" w14:paraId="6355BB46" w14:textId="77777777" w:rsidTr="00DD0402">
        <w:trPr>
          <w:trHeight w:val="300"/>
          <w:trPrChange w:id="98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8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51DCFA5D" w14:textId="77777777" w:rsidR="0043583C" w:rsidRPr="008435A9" w:rsidRDefault="0043583C" w:rsidP="0043583C">
            <w:pPr>
              <w:rPr>
                <w:color w:val="000000"/>
              </w:rPr>
            </w:pPr>
            <w:r w:rsidRPr="008435A9">
              <w:rPr>
                <w:bCs/>
                <w:color w:val="000000"/>
                <w:szCs w:val="22"/>
              </w:rPr>
              <w:t>Wzdęcia</w:t>
            </w:r>
          </w:p>
        </w:tc>
        <w:tc>
          <w:tcPr>
            <w:tcW w:w="1906" w:type="dxa"/>
            <w:tcBorders>
              <w:top w:val="nil"/>
              <w:left w:val="nil"/>
              <w:bottom w:val="single" w:sz="4" w:space="0" w:color="000000"/>
              <w:right w:val="single" w:sz="4" w:space="0" w:color="000000"/>
            </w:tcBorders>
            <w:vAlign w:val="bottom"/>
            <w:tcPrChange w:id="986" w:author="Author">
              <w:tcPr>
                <w:tcW w:w="1906" w:type="dxa"/>
                <w:tcBorders>
                  <w:top w:val="nil"/>
                  <w:left w:val="nil"/>
                  <w:bottom w:val="single" w:sz="4" w:space="0" w:color="000000"/>
                  <w:right w:val="single" w:sz="4" w:space="0" w:color="000000"/>
                </w:tcBorders>
                <w:vAlign w:val="bottom"/>
              </w:tcPr>
            </w:tcPrChange>
          </w:tcPr>
          <w:p w14:paraId="257DB554"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87" w:author="Author">
              <w:tcPr>
                <w:tcW w:w="2267" w:type="dxa"/>
                <w:tcBorders>
                  <w:top w:val="nil"/>
                  <w:left w:val="nil"/>
                  <w:bottom w:val="single" w:sz="4" w:space="0" w:color="000000"/>
                  <w:right w:val="single" w:sz="4" w:space="0" w:color="000000"/>
                </w:tcBorders>
                <w:vAlign w:val="bottom"/>
              </w:tcPr>
            </w:tcPrChange>
          </w:tcPr>
          <w:p w14:paraId="62A20E70"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988" w:author="Author">
              <w:tcPr>
                <w:tcW w:w="2267" w:type="dxa"/>
                <w:tcBorders>
                  <w:top w:val="nil"/>
                  <w:left w:val="nil"/>
                  <w:bottom w:val="single" w:sz="4" w:space="0" w:color="000000"/>
                  <w:right w:val="single" w:sz="4" w:space="0" w:color="000000"/>
                </w:tcBorders>
                <w:vAlign w:val="bottom"/>
              </w:tcPr>
            </w:tcPrChange>
          </w:tcPr>
          <w:p w14:paraId="7E10BDFE"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7F9E33DA" w14:textId="77777777" w:rsidTr="00DD0402">
        <w:trPr>
          <w:trHeight w:val="300"/>
          <w:trPrChange w:id="98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9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6AFE4BF6" w14:textId="77777777" w:rsidR="0043583C" w:rsidRPr="008435A9" w:rsidRDefault="0043583C" w:rsidP="0043583C">
            <w:pPr>
              <w:rPr>
                <w:color w:val="000000"/>
              </w:rPr>
            </w:pPr>
            <w:r w:rsidRPr="008435A9">
              <w:rPr>
                <w:bCs/>
                <w:color w:val="000000"/>
                <w:szCs w:val="22"/>
              </w:rPr>
              <w:lastRenderedPageBreak/>
              <w:t>Zapalenie żołądka</w:t>
            </w:r>
          </w:p>
        </w:tc>
        <w:tc>
          <w:tcPr>
            <w:tcW w:w="1906" w:type="dxa"/>
            <w:tcBorders>
              <w:top w:val="nil"/>
              <w:left w:val="nil"/>
              <w:bottom w:val="single" w:sz="4" w:space="0" w:color="000000"/>
              <w:right w:val="single" w:sz="4" w:space="0" w:color="000000"/>
            </w:tcBorders>
            <w:vAlign w:val="bottom"/>
            <w:tcPrChange w:id="991" w:author="Author">
              <w:tcPr>
                <w:tcW w:w="1906" w:type="dxa"/>
                <w:tcBorders>
                  <w:top w:val="nil"/>
                  <w:left w:val="nil"/>
                  <w:bottom w:val="single" w:sz="4" w:space="0" w:color="000000"/>
                  <w:right w:val="single" w:sz="4" w:space="0" w:color="000000"/>
                </w:tcBorders>
                <w:vAlign w:val="bottom"/>
              </w:tcPr>
            </w:tcPrChange>
          </w:tcPr>
          <w:p w14:paraId="38B50CE9"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92" w:author="Author">
              <w:tcPr>
                <w:tcW w:w="2267" w:type="dxa"/>
                <w:tcBorders>
                  <w:top w:val="nil"/>
                  <w:left w:val="nil"/>
                  <w:bottom w:val="single" w:sz="4" w:space="0" w:color="000000"/>
                  <w:right w:val="single" w:sz="4" w:space="0" w:color="000000"/>
                </w:tcBorders>
                <w:vAlign w:val="bottom"/>
              </w:tcPr>
            </w:tcPrChange>
          </w:tcPr>
          <w:p w14:paraId="14BD19E5"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93" w:author="Author">
              <w:tcPr>
                <w:tcW w:w="2267" w:type="dxa"/>
                <w:tcBorders>
                  <w:top w:val="nil"/>
                  <w:left w:val="nil"/>
                  <w:bottom w:val="single" w:sz="4" w:space="0" w:color="000000"/>
                  <w:right w:val="single" w:sz="4" w:space="0" w:color="000000"/>
                </w:tcBorders>
                <w:vAlign w:val="bottom"/>
              </w:tcPr>
            </w:tcPrChange>
          </w:tcPr>
          <w:p w14:paraId="3597121A" w14:textId="77777777" w:rsidR="0043583C" w:rsidRPr="008435A9" w:rsidRDefault="0043583C" w:rsidP="0043583C">
            <w:pPr>
              <w:jc w:val="center"/>
              <w:rPr>
                <w:color w:val="000000"/>
              </w:rPr>
            </w:pPr>
            <w:r w:rsidRPr="008435A9">
              <w:rPr>
                <w:color w:val="000000"/>
                <w:szCs w:val="22"/>
              </w:rPr>
              <w:t>Często</w:t>
            </w:r>
          </w:p>
        </w:tc>
      </w:tr>
      <w:tr w:rsidR="0043583C" w:rsidRPr="008435A9" w14:paraId="255D143D" w14:textId="77777777" w:rsidTr="00DD0402">
        <w:trPr>
          <w:trHeight w:val="300"/>
          <w:trPrChange w:id="99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99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3382C2D" w14:textId="77777777" w:rsidR="0043583C" w:rsidRPr="008435A9" w:rsidRDefault="0043583C" w:rsidP="0043583C">
            <w:pPr>
              <w:rPr>
                <w:color w:val="000000"/>
              </w:rPr>
            </w:pPr>
            <w:r w:rsidRPr="008435A9">
              <w:rPr>
                <w:bCs/>
                <w:color w:val="000000"/>
                <w:szCs w:val="22"/>
              </w:rPr>
              <w:t>Krwotok z przewodu pokarmowego</w:t>
            </w:r>
          </w:p>
        </w:tc>
        <w:tc>
          <w:tcPr>
            <w:tcW w:w="1906" w:type="dxa"/>
            <w:tcBorders>
              <w:top w:val="nil"/>
              <w:left w:val="nil"/>
              <w:bottom w:val="single" w:sz="4" w:space="0" w:color="000000"/>
              <w:right w:val="single" w:sz="4" w:space="0" w:color="000000"/>
            </w:tcBorders>
            <w:vAlign w:val="bottom"/>
            <w:tcPrChange w:id="996" w:author="Author">
              <w:tcPr>
                <w:tcW w:w="1906" w:type="dxa"/>
                <w:tcBorders>
                  <w:top w:val="nil"/>
                  <w:left w:val="nil"/>
                  <w:bottom w:val="single" w:sz="4" w:space="0" w:color="000000"/>
                  <w:right w:val="single" w:sz="4" w:space="0" w:color="000000"/>
                </w:tcBorders>
                <w:vAlign w:val="bottom"/>
              </w:tcPr>
            </w:tcPrChange>
          </w:tcPr>
          <w:p w14:paraId="4D03AF76"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97" w:author="Author">
              <w:tcPr>
                <w:tcW w:w="2267" w:type="dxa"/>
                <w:tcBorders>
                  <w:top w:val="nil"/>
                  <w:left w:val="nil"/>
                  <w:bottom w:val="single" w:sz="4" w:space="0" w:color="000000"/>
                  <w:right w:val="single" w:sz="4" w:space="0" w:color="000000"/>
                </w:tcBorders>
                <w:vAlign w:val="bottom"/>
              </w:tcPr>
            </w:tcPrChange>
          </w:tcPr>
          <w:p w14:paraId="216F181D"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998" w:author="Author">
              <w:tcPr>
                <w:tcW w:w="2267" w:type="dxa"/>
                <w:tcBorders>
                  <w:top w:val="nil"/>
                  <w:left w:val="nil"/>
                  <w:bottom w:val="single" w:sz="4" w:space="0" w:color="000000"/>
                  <w:right w:val="single" w:sz="4" w:space="0" w:color="000000"/>
                </w:tcBorders>
                <w:vAlign w:val="bottom"/>
              </w:tcPr>
            </w:tcPrChange>
          </w:tcPr>
          <w:p w14:paraId="3DFCC6A2" w14:textId="77777777" w:rsidR="0043583C" w:rsidRPr="008435A9" w:rsidRDefault="0043583C" w:rsidP="0043583C">
            <w:pPr>
              <w:jc w:val="center"/>
              <w:rPr>
                <w:color w:val="000000"/>
              </w:rPr>
            </w:pPr>
            <w:r w:rsidRPr="008435A9">
              <w:rPr>
                <w:color w:val="000000"/>
                <w:szCs w:val="22"/>
              </w:rPr>
              <w:t>Często</w:t>
            </w:r>
          </w:p>
        </w:tc>
      </w:tr>
      <w:tr w:rsidR="0043583C" w:rsidRPr="008435A9" w14:paraId="14704BD7" w14:textId="77777777" w:rsidTr="00DD0402">
        <w:trPr>
          <w:trHeight w:val="300"/>
          <w:trPrChange w:id="99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0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EDE2466" w14:textId="77777777" w:rsidR="0043583C" w:rsidRPr="008435A9" w:rsidRDefault="0043583C" w:rsidP="0043583C">
            <w:pPr>
              <w:rPr>
                <w:color w:val="000000"/>
              </w:rPr>
            </w:pPr>
            <w:r w:rsidRPr="008435A9">
              <w:rPr>
                <w:bCs/>
                <w:color w:val="000000"/>
                <w:szCs w:val="22"/>
              </w:rPr>
              <w:t>Wrzód przewodu pokarmowego</w:t>
            </w:r>
          </w:p>
        </w:tc>
        <w:tc>
          <w:tcPr>
            <w:tcW w:w="1906" w:type="dxa"/>
            <w:tcBorders>
              <w:top w:val="nil"/>
              <w:left w:val="nil"/>
              <w:bottom w:val="single" w:sz="4" w:space="0" w:color="000000"/>
              <w:right w:val="single" w:sz="4" w:space="0" w:color="000000"/>
            </w:tcBorders>
            <w:vAlign w:val="bottom"/>
            <w:tcPrChange w:id="1001" w:author="Author">
              <w:tcPr>
                <w:tcW w:w="1906" w:type="dxa"/>
                <w:tcBorders>
                  <w:top w:val="nil"/>
                  <w:left w:val="nil"/>
                  <w:bottom w:val="single" w:sz="4" w:space="0" w:color="000000"/>
                  <w:right w:val="single" w:sz="4" w:space="0" w:color="000000"/>
                </w:tcBorders>
                <w:vAlign w:val="bottom"/>
              </w:tcPr>
            </w:tcPrChange>
          </w:tcPr>
          <w:p w14:paraId="2B275EC2"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02" w:author="Author">
              <w:tcPr>
                <w:tcW w:w="2267" w:type="dxa"/>
                <w:tcBorders>
                  <w:top w:val="nil"/>
                  <w:left w:val="nil"/>
                  <w:bottom w:val="single" w:sz="4" w:space="0" w:color="000000"/>
                  <w:right w:val="single" w:sz="4" w:space="0" w:color="000000"/>
                </w:tcBorders>
                <w:vAlign w:val="bottom"/>
              </w:tcPr>
            </w:tcPrChange>
          </w:tcPr>
          <w:p w14:paraId="206AFC24"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03" w:author="Author">
              <w:tcPr>
                <w:tcW w:w="2267" w:type="dxa"/>
                <w:tcBorders>
                  <w:top w:val="nil"/>
                  <w:left w:val="nil"/>
                  <w:bottom w:val="single" w:sz="4" w:space="0" w:color="000000"/>
                  <w:right w:val="single" w:sz="4" w:space="0" w:color="000000"/>
                </w:tcBorders>
                <w:vAlign w:val="bottom"/>
              </w:tcPr>
            </w:tcPrChange>
          </w:tcPr>
          <w:p w14:paraId="4357A561" w14:textId="77777777" w:rsidR="0043583C" w:rsidRPr="008435A9" w:rsidRDefault="0043583C" w:rsidP="0043583C">
            <w:pPr>
              <w:jc w:val="center"/>
              <w:rPr>
                <w:color w:val="000000"/>
              </w:rPr>
            </w:pPr>
            <w:r w:rsidRPr="008435A9">
              <w:rPr>
                <w:color w:val="000000"/>
                <w:szCs w:val="22"/>
              </w:rPr>
              <w:t>Często</w:t>
            </w:r>
          </w:p>
        </w:tc>
      </w:tr>
      <w:tr w:rsidR="0043583C" w:rsidRPr="008435A9" w14:paraId="64BFBBCF" w14:textId="77777777" w:rsidTr="00DD0402">
        <w:trPr>
          <w:trHeight w:val="300"/>
          <w:trPrChange w:id="100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0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31A232A" w14:textId="77777777" w:rsidR="0043583C" w:rsidRPr="008435A9" w:rsidRDefault="0043583C" w:rsidP="0043583C">
            <w:pPr>
              <w:rPr>
                <w:bCs/>
                <w:color w:val="000000"/>
                <w:szCs w:val="22"/>
              </w:rPr>
            </w:pPr>
            <w:r w:rsidRPr="008435A9">
              <w:t>Przerost dziąseł</w:t>
            </w:r>
          </w:p>
        </w:tc>
        <w:tc>
          <w:tcPr>
            <w:tcW w:w="1906" w:type="dxa"/>
            <w:tcBorders>
              <w:top w:val="nil"/>
              <w:left w:val="nil"/>
              <w:bottom w:val="single" w:sz="4" w:space="0" w:color="000000"/>
              <w:right w:val="single" w:sz="4" w:space="0" w:color="000000"/>
            </w:tcBorders>
            <w:vAlign w:val="bottom"/>
            <w:tcPrChange w:id="1006" w:author="Author">
              <w:tcPr>
                <w:tcW w:w="1906" w:type="dxa"/>
                <w:tcBorders>
                  <w:top w:val="nil"/>
                  <w:left w:val="nil"/>
                  <w:bottom w:val="single" w:sz="4" w:space="0" w:color="000000"/>
                  <w:right w:val="single" w:sz="4" w:space="0" w:color="000000"/>
                </w:tcBorders>
                <w:vAlign w:val="bottom"/>
              </w:tcPr>
            </w:tcPrChange>
          </w:tcPr>
          <w:p w14:paraId="0CC3D49C" w14:textId="77777777" w:rsidR="0043583C" w:rsidRPr="008435A9" w:rsidRDefault="0043583C" w:rsidP="0043583C">
            <w:pPr>
              <w:jc w:val="center"/>
              <w:rPr>
                <w:color w:val="000000"/>
                <w:szCs w:val="22"/>
              </w:rPr>
            </w:pPr>
            <w:r w:rsidRPr="008435A9">
              <w:rPr>
                <w:rFonts w:cs="Arial"/>
                <w:color w:val="000000"/>
              </w:rPr>
              <w:t>Często</w:t>
            </w:r>
          </w:p>
        </w:tc>
        <w:tc>
          <w:tcPr>
            <w:tcW w:w="2267" w:type="dxa"/>
            <w:tcBorders>
              <w:top w:val="nil"/>
              <w:left w:val="nil"/>
              <w:bottom w:val="single" w:sz="4" w:space="0" w:color="000000"/>
              <w:right w:val="single" w:sz="4" w:space="0" w:color="000000"/>
            </w:tcBorders>
            <w:vAlign w:val="bottom"/>
            <w:tcPrChange w:id="1007" w:author="Author">
              <w:tcPr>
                <w:tcW w:w="2267" w:type="dxa"/>
                <w:tcBorders>
                  <w:top w:val="nil"/>
                  <w:left w:val="nil"/>
                  <w:bottom w:val="single" w:sz="4" w:space="0" w:color="000000"/>
                  <w:right w:val="single" w:sz="4" w:space="0" w:color="000000"/>
                </w:tcBorders>
                <w:vAlign w:val="bottom"/>
              </w:tcPr>
            </w:tcPrChange>
          </w:tcPr>
          <w:p w14:paraId="4FC009B0" w14:textId="77777777" w:rsidR="0043583C" w:rsidRPr="008435A9" w:rsidRDefault="0043583C" w:rsidP="0043583C">
            <w:pPr>
              <w:jc w:val="center"/>
              <w:rPr>
                <w:color w:val="000000"/>
                <w:szCs w:val="22"/>
              </w:rPr>
            </w:pPr>
            <w:r w:rsidRPr="008435A9">
              <w:rPr>
                <w:rFonts w:cs="Arial"/>
                <w:color w:val="000000"/>
              </w:rPr>
              <w:t>Często</w:t>
            </w:r>
          </w:p>
        </w:tc>
        <w:tc>
          <w:tcPr>
            <w:tcW w:w="2267" w:type="dxa"/>
            <w:tcBorders>
              <w:top w:val="nil"/>
              <w:left w:val="nil"/>
              <w:bottom w:val="single" w:sz="4" w:space="0" w:color="000000"/>
              <w:right w:val="single" w:sz="4" w:space="0" w:color="000000"/>
            </w:tcBorders>
            <w:vAlign w:val="bottom"/>
            <w:tcPrChange w:id="1008" w:author="Author">
              <w:tcPr>
                <w:tcW w:w="2267" w:type="dxa"/>
                <w:tcBorders>
                  <w:top w:val="nil"/>
                  <w:left w:val="nil"/>
                  <w:bottom w:val="single" w:sz="4" w:space="0" w:color="000000"/>
                  <w:right w:val="single" w:sz="4" w:space="0" w:color="000000"/>
                </w:tcBorders>
                <w:vAlign w:val="bottom"/>
              </w:tcPr>
            </w:tcPrChange>
          </w:tcPr>
          <w:p w14:paraId="15407470" w14:textId="77777777" w:rsidR="0043583C" w:rsidRPr="008435A9" w:rsidRDefault="0043583C" w:rsidP="0043583C">
            <w:pPr>
              <w:jc w:val="center"/>
              <w:rPr>
                <w:color w:val="000000"/>
                <w:szCs w:val="22"/>
              </w:rPr>
            </w:pPr>
            <w:r w:rsidRPr="008435A9">
              <w:rPr>
                <w:rFonts w:cs="Arial"/>
                <w:color w:val="000000"/>
              </w:rPr>
              <w:t>Często</w:t>
            </w:r>
          </w:p>
        </w:tc>
      </w:tr>
      <w:tr w:rsidR="0043583C" w:rsidRPr="008435A9" w14:paraId="3E54845D" w14:textId="77777777" w:rsidTr="00DD0402">
        <w:trPr>
          <w:trHeight w:val="300"/>
          <w:trPrChange w:id="100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1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A94ED36" w14:textId="77777777" w:rsidR="0043583C" w:rsidRPr="008435A9" w:rsidRDefault="0043583C" w:rsidP="0043583C">
            <w:pPr>
              <w:rPr>
                <w:color w:val="000000"/>
              </w:rPr>
            </w:pPr>
            <w:r w:rsidRPr="008435A9">
              <w:rPr>
                <w:bCs/>
                <w:color w:val="000000"/>
                <w:szCs w:val="22"/>
              </w:rPr>
              <w:t>Niedrożność jelita</w:t>
            </w:r>
          </w:p>
        </w:tc>
        <w:tc>
          <w:tcPr>
            <w:tcW w:w="1906" w:type="dxa"/>
            <w:tcBorders>
              <w:top w:val="nil"/>
              <w:left w:val="nil"/>
              <w:bottom w:val="single" w:sz="4" w:space="0" w:color="000000"/>
              <w:right w:val="single" w:sz="4" w:space="0" w:color="000000"/>
            </w:tcBorders>
            <w:vAlign w:val="bottom"/>
            <w:tcPrChange w:id="1011" w:author="Author">
              <w:tcPr>
                <w:tcW w:w="1906" w:type="dxa"/>
                <w:tcBorders>
                  <w:top w:val="nil"/>
                  <w:left w:val="nil"/>
                  <w:bottom w:val="single" w:sz="4" w:space="0" w:color="000000"/>
                  <w:right w:val="single" w:sz="4" w:space="0" w:color="000000"/>
                </w:tcBorders>
                <w:vAlign w:val="bottom"/>
              </w:tcPr>
            </w:tcPrChange>
          </w:tcPr>
          <w:p w14:paraId="2E5CF182"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12" w:author="Author">
              <w:tcPr>
                <w:tcW w:w="2267" w:type="dxa"/>
                <w:tcBorders>
                  <w:top w:val="nil"/>
                  <w:left w:val="nil"/>
                  <w:bottom w:val="single" w:sz="4" w:space="0" w:color="000000"/>
                  <w:right w:val="single" w:sz="4" w:space="0" w:color="000000"/>
                </w:tcBorders>
                <w:vAlign w:val="bottom"/>
              </w:tcPr>
            </w:tcPrChange>
          </w:tcPr>
          <w:p w14:paraId="3EA9C73E"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13" w:author="Author">
              <w:tcPr>
                <w:tcW w:w="2267" w:type="dxa"/>
                <w:tcBorders>
                  <w:top w:val="nil"/>
                  <w:left w:val="nil"/>
                  <w:bottom w:val="single" w:sz="4" w:space="0" w:color="000000"/>
                  <w:right w:val="single" w:sz="4" w:space="0" w:color="000000"/>
                </w:tcBorders>
                <w:vAlign w:val="bottom"/>
              </w:tcPr>
            </w:tcPrChange>
          </w:tcPr>
          <w:p w14:paraId="124D6626" w14:textId="77777777" w:rsidR="0043583C" w:rsidRPr="008435A9" w:rsidRDefault="0043583C" w:rsidP="0043583C">
            <w:pPr>
              <w:jc w:val="center"/>
              <w:rPr>
                <w:color w:val="000000"/>
              </w:rPr>
            </w:pPr>
            <w:r w:rsidRPr="008435A9">
              <w:rPr>
                <w:color w:val="000000"/>
                <w:szCs w:val="22"/>
              </w:rPr>
              <w:t>Często</w:t>
            </w:r>
          </w:p>
        </w:tc>
      </w:tr>
      <w:tr w:rsidR="0043583C" w:rsidRPr="008435A9" w14:paraId="34372555" w14:textId="77777777" w:rsidTr="00DD0402">
        <w:trPr>
          <w:trHeight w:val="300"/>
          <w:trPrChange w:id="101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1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4B66C557" w14:textId="77777777" w:rsidR="0043583C" w:rsidRPr="008435A9" w:rsidRDefault="0043583C" w:rsidP="0043583C">
            <w:pPr>
              <w:rPr>
                <w:bCs/>
                <w:color w:val="000000"/>
                <w:szCs w:val="22"/>
              </w:rPr>
            </w:pPr>
            <w:r w:rsidRPr="008435A9">
              <w:t>Owrzodzenie ust</w:t>
            </w:r>
          </w:p>
        </w:tc>
        <w:tc>
          <w:tcPr>
            <w:tcW w:w="1906" w:type="dxa"/>
            <w:tcBorders>
              <w:top w:val="nil"/>
              <w:left w:val="nil"/>
              <w:bottom w:val="single" w:sz="4" w:space="0" w:color="000000"/>
              <w:right w:val="single" w:sz="4" w:space="0" w:color="000000"/>
            </w:tcBorders>
            <w:vAlign w:val="bottom"/>
            <w:tcPrChange w:id="1016" w:author="Author">
              <w:tcPr>
                <w:tcW w:w="1906" w:type="dxa"/>
                <w:tcBorders>
                  <w:top w:val="nil"/>
                  <w:left w:val="nil"/>
                  <w:bottom w:val="single" w:sz="4" w:space="0" w:color="000000"/>
                  <w:right w:val="single" w:sz="4" w:space="0" w:color="000000"/>
                </w:tcBorders>
                <w:vAlign w:val="bottom"/>
              </w:tcPr>
            </w:tcPrChange>
          </w:tcPr>
          <w:p w14:paraId="40AD877A" w14:textId="77777777" w:rsidR="0043583C" w:rsidRPr="008435A9" w:rsidRDefault="0043583C" w:rsidP="0043583C">
            <w:pPr>
              <w:jc w:val="cente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17" w:author="Author">
              <w:tcPr>
                <w:tcW w:w="2267" w:type="dxa"/>
                <w:tcBorders>
                  <w:top w:val="nil"/>
                  <w:left w:val="nil"/>
                  <w:bottom w:val="single" w:sz="4" w:space="0" w:color="000000"/>
                  <w:right w:val="single" w:sz="4" w:space="0" w:color="000000"/>
                </w:tcBorders>
                <w:vAlign w:val="bottom"/>
              </w:tcPr>
            </w:tcPrChange>
          </w:tcPr>
          <w:p w14:paraId="5C332A3C" w14:textId="77777777" w:rsidR="0043583C" w:rsidRPr="008435A9" w:rsidRDefault="0043583C" w:rsidP="0043583C">
            <w:pPr>
              <w:jc w:val="cente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18" w:author="Author">
              <w:tcPr>
                <w:tcW w:w="2267" w:type="dxa"/>
                <w:tcBorders>
                  <w:top w:val="nil"/>
                  <w:left w:val="nil"/>
                  <w:bottom w:val="single" w:sz="4" w:space="0" w:color="000000"/>
                  <w:right w:val="single" w:sz="4" w:space="0" w:color="000000"/>
                </w:tcBorders>
                <w:vAlign w:val="bottom"/>
              </w:tcPr>
            </w:tcPrChange>
          </w:tcPr>
          <w:p w14:paraId="31E8349C" w14:textId="77777777" w:rsidR="0043583C" w:rsidRPr="008435A9" w:rsidRDefault="0043583C" w:rsidP="0043583C">
            <w:pPr>
              <w:jc w:val="center"/>
              <w:rPr>
                <w:color w:val="000000"/>
                <w:szCs w:val="22"/>
              </w:rPr>
            </w:pPr>
            <w:r w:rsidRPr="008435A9">
              <w:rPr>
                <w:color w:val="000000"/>
                <w:szCs w:val="22"/>
              </w:rPr>
              <w:t>Często</w:t>
            </w:r>
          </w:p>
        </w:tc>
      </w:tr>
      <w:tr w:rsidR="0043583C" w:rsidRPr="008435A9" w14:paraId="6B2F30C4" w14:textId="77777777" w:rsidTr="00DD0402">
        <w:trPr>
          <w:trHeight w:val="300"/>
          <w:trPrChange w:id="101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2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429FED7E" w14:textId="77777777" w:rsidR="0043583C" w:rsidRPr="008435A9" w:rsidRDefault="0043583C" w:rsidP="0043583C">
            <w:pPr>
              <w:rPr>
                <w:color w:val="000000"/>
              </w:rPr>
            </w:pPr>
            <w:r w:rsidRPr="008435A9">
              <w:rPr>
                <w:bCs/>
                <w:color w:val="000000"/>
                <w:szCs w:val="22"/>
              </w:rPr>
              <w:t>Nudności</w:t>
            </w:r>
          </w:p>
        </w:tc>
        <w:tc>
          <w:tcPr>
            <w:tcW w:w="1906" w:type="dxa"/>
            <w:tcBorders>
              <w:top w:val="nil"/>
              <w:left w:val="nil"/>
              <w:bottom w:val="single" w:sz="4" w:space="0" w:color="000000"/>
              <w:right w:val="single" w:sz="4" w:space="0" w:color="000000"/>
            </w:tcBorders>
            <w:vAlign w:val="bottom"/>
            <w:tcPrChange w:id="1021" w:author="Author">
              <w:tcPr>
                <w:tcW w:w="1906" w:type="dxa"/>
                <w:tcBorders>
                  <w:top w:val="nil"/>
                  <w:left w:val="nil"/>
                  <w:bottom w:val="single" w:sz="4" w:space="0" w:color="000000"/>
                  <w:right w:val="single" w:sz="4" w:space="0" w:color="000000"/>
                </w:tcBorders>
                <w:vAlign w:val="bottom"/>
              </w:tcPr>
            </w:tcPrChange>
          </w:tcPr>
          <w:p w14:paraId="0C66DCC8"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022" w:author="Author">
              <w:tcPr>
                <w:tcW w:w="2267" w:type="dxa"/>
                <w:tcBorders>
                  <w:top w:val="nil"/>
                  <w:left w:val="nil"/>
                  <w:bottom w:val="single" w:sz="4" w:space="0" w:color="000000"/>
                  <w:right w:val="single" w:sz="4" w:space="0" w:color="000000"/>
                </w:tcBorders>
                <w:vAlign w:val="bottom"/>
              </w:tcPr>
            </w:tcPrChange>
          </w:tcPr>
          <w:p w14:paraId="6130AE9C"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023" w:author="Author">
              <w:tcPr>
                <w:tcW w:w="2267" w:type="dxa"/>
                <w:tcBorders>
                  <w:top w:val="nil"/>
                  <w:left w:val="nil"/>
                  <w:bottom w:val="single" w:sz="4" w:space="0" w:color="000000"/>
                  <w:right w:val="single" w:sz="4" w:space="0" w:color="000000"/>
                </w:tcBorders>
                <w:vAlign w:val="bottom"/>
              </w:tcPr>
            </w:tcPrChange>
          </w:tcPr>
          <w:p w14:paraId="23A77B3A" w14:textId="77777777" w:rsidR="0043583C" w:rsidRPr="008435A9" w:rsidRDefault="0043583C" w:rsidP="0043583C">
            <w:pPr>
              <w:jc w:val="center"/>
              <w:rPr>
                <w:color w:val="000000"/>
              </w:rPr>
            </w:pPr>
            <w:r w:rsidRPr="008435A9">
              <w:rPr>
                <w:color w:val="000000"/>
                <w:szCs w:val="22"/>
              </w:rPr>
              <w:t>Bardzo często</w:t>
            </w:r>
          </w:p>
        </w:tc>
      </w:tr>
      <w:tr w:rsidR="0043583C" w:rsidRPr="008435A9" w14:paraId="4B3DCB20" w14:textId="77777777" w:rsidTr="00DD0402">
        <w:trPr>
          <w:trHeight w:val="300"/>
          <w:trPrChange w:id="102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2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0C6EC119" w14:textId="77777777" w:rsidR="0043583C" w:rsidRPr="008435A9" w:rsidRDefault="0043583C" w:rsidP="0043583C">
            <w:pPr>
              <w:rPr>
                <w:bCs/>
                <w:color w:val="000000"/>
                <w:szCs w:val="22"/>
              </w:rPr>
            </w:pPr>
            <w:r w:rsidRPr="008435A9">
              <w:rPr>
                <w:rFonts w:cs="Arial"/>
                <w:bCs/>
                <w:color w:val="000000"/>
              </w:rPr>
              <w:t>Zapalenie trzustki</w:t>
            </w:r>
          </w:p>
        </w:tc>
        <w:tc>
          <w:tcPr>
            <w:tcW w:w="1906" w:type="dxa"/>
            <w:tcBorders>
              <w:top w:val="nil"/>
              <w:left w:val="nil"/>
              <w:bottom w:val="single" w:sz="4" w:space="0" w:color="000000"/>
              <w:right w:val="single" w:sz="4" w:space="0" w:color="000000"/>
            </w:tcBorders>
            <w:vAlign w:val="bottom"/>
            <w:tcPrChange w:id="1026" w:author="Author">
              <w:tcPr>
                <w:tcW w:w="1906" w:type="dxa"/>
                <w:tcBorders>
                  <w:top w:val="nil"/>
                  <w:left w:val="nil"/>
                  <w:bottom w:val="single" w:sz="4" w:space="0" w:color="000000"/>
                  <w:right w:val="single" w:sz="4" w:space="0" w:color="000000"/>
                </w:tcBorders>
                <w:vAlign w:val="bottom"/>
              </w:tcPr>
            </w:tcPrChange>
          </w:tcPr>
          <w:p w14:paraId="0FF29328" w14:textId="77777777" w:rsidR="0043583C" w:rsidRPr="008435A9" w:rsidRDefault="0043583C" w:rsidP="0043583C">
            <w:pPr>
              <w:jc w:val="center"/>
              <w:rPr>
                <w:color w:val="000000"/>
                <w:szCs w:val="22"/>
              </w:rPr>
            </w:pPr>
            <w:r w:rsidRPr="008435A9">
              <w:rPr>
                <w:szCs w:val="22"/>
              </w:rPr>
              <w:t>Niezbyt często</w:t>
            </w:r>
          </w:p>
        </w:tc>
        <w:tc>
          <w:tcPr>
            <w:tcW w:w="2267" w:type="dxa"/>
            <w:tcBorders>
              <w:top w:val="nil"/>
              <w:left w:val="nil"/>
              <w:bottom w:val="single" w:sz="4" w:space="0" w:color="000000"/>
              <w:right w:val="single" w:sz="4" w:space="0" w:color="000000"/>
            </w:tcBorders>
            <w:vAlign w:val="bottom"/>
            <w:tcPrChange w:id="1027" w:author="Author">
              <w:tcPr>
                <w:tcW w:w="2267" w:type="dxa"/>
                <w:tcBorders>
                  <w:top w:val="nil"/>
                  <w:left w:val="nil"/>
                  <w:bottom w:val="single" w:sz="4" w:space="0" w:color="000000"/>
                  <w:right w:val="single" w:sz="4" w:space="0" w:color="000000"/>
                </w:tcBorders>
                <w:vAlign w:val="bottom"/>
              </w:tcPr>
            </w:tcPrChange>
          </w:tcPr>
          <w:p w14:paraId="68042C69" w14:textId="77777777" w:rsidR="0043583C" w:rsidRPr="008435A9" w:rsidRDefault="0043583C" w:rsidP="0043583C">
            <w:pPr>
              <w:jc w:val="center"/>
              <w:rPr>
                <w:color w:val="000000"/>
                <w:szCs w:val="22"/>
              </w:rPr>
            </w:pPr>
            <w:r w:rsidRPr="008435A9">
              <w:rPr>
                <w:rFonts w:cs="Arial"/>
                <w:color w:val="000000"/>
              </w:rPr>
              <w:t>Często</w:t>
            </w:r>
          </w:p>
        </w:tc>
        <w:tc>
          <w:tcPr>
            <w:tcW w:w="2267" w:type="dxa"/>
            <w:tcBorders>
              <w:top w:val="nil"/>
              <w:left w:val="nil"/>
              <w:bottom w:val="single" w:sz="4" w:space="0" w:color="000000"/>
              <w:right w:val="single" w:sz="4" w:space="0" w:color="000000"/>
            </w:tcBorders>
            <w:vAlign w:val="bottom"/>
            <w:tcPrChange w:id="1028" w:author="Author">
              <w:tcPr>
                <w:tcW w:w="2267" w:type="dxa"/>
                <w:tcBorders>
                  <w:top w:val="nil"/>
                  <w:left w:val="nil"/>
                  <w:bottom w:val="single" w:sz="4" w:space="0" w:color="000000"/>
                  <w:right w:val="single" w:sz="4" w:space="0" w:color="000000"/>
                </w:tcBorders>
                <w:vAlign w:val="bottom"/>
              </w:tcPr>
            </w:tcPrChange>
          </w:tcPr>
          <w:p w14:paraId="0328B1E8" w14:textId="77777777" w:rsidR="0043583C" w:rsidRPr="008435A9" w:rsidRDefault="0043583C" w:rsidP="0043583C">
            <w:pPr>
              <w:jc w:val="center"/>
              <w:rPr>
                <w:color w:val="000000"/>
                <w:szCs w:val="22"/>
              </w:rPr>
            </w:pPr>
            <w:r w:rsidRPr="008435A9">
              <w:rPr>
                <w:szCs w:val="22"/>
              </w:rPr>
              <w:t>Niezbyt często</w:t>
            </w:r>
          </w:p>
        </w:tc>
      </w:tr>
      <w:tr w:rsidR="0043583C" w:rsidRPr="008435A9" w14:paraId="5E5DF9FA" w14:textId="77777777" w:rsidTr="00DD0402">
        <w:trPr>
          <w:trHeight w:val="300"/>
          <w:trPrChange w:id="102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3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1CA66D29" w14:textId="77777777" w:rsidR="0043583C" w:rsidRPr="008435A9" w:rsidRDefault="0043583C" w:rsidP="0043583C">
            <w:pPr>
              <w:rPr>
                <w:color w:val="000000"/>
              </w:rPr>
            </w:pPr>
            <w:r w:rsidRPr="008435A9">
              <w:rPr>
                <w:bCs/>
                <w:color w:val="000000"/>
                <w:szCs w:val="22"/>
              </w:rPr>
              <w:t>Zapalenie jamy ustnej</w:t>
            </w:r>
          </w:p>
        </w:tc>
        <w:tc>
          <w:tcPr>
            <w:tcW w:w="1906" w:type="dxa"/>
            <w:tcBorders>
              <w:top w:val="nil"/>
              <w:left w:val="nil"/>
              <w:bottom w:val="single" w:sz="4" w:space="0" w:color="000000"/>
              <w:right w:val="single" w:sz="4" w:space="0" w:color="000000"/>
            </w:tcBorders>
            <w:vAlign w:val="bottom"/>
            <w:tcPrChange w:id="1031" w:author="Author">
              <w:tcPr>
                <w:tcW w:w="1906" w:type="dxa"/>
                <w:tcBorders>
                  <w:top w:val="nil"/>
                  <w:left w:val="nil"/>
                  <w:bottom w:val="single" w:sz="4" w:space="0" w:color="000000"/>
                  <w:right w:val="single" w:sz="4" w:space="0" w:color="000000"/>
                </w:tcBorders>
                <w:vAlign w:val="bottom"/>
              </w:tcPr>
            </w:tcPrChange>
          </w:tcPr>
          <w:p w14:paraId="37B682E8"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32" w:author="Author">
              <w:tcPr>
                <w:tcW w:w="2267" w:type="dxa"/>
                <w:tcBorders>
                  <w:top w:val="nil"/>
                  <w:left w:val="nil"/>
                  <w:bottom w:val="single" w:sz="4" w:space="0" w:color="000000"/>
                  <w:right w:val="single" w:sz="4" w:space="0" w:color="000000"/>
                </w:tcBorders>
                <w:vAlign w:val="bottom"/>
              </w:tcPr>
            </w:tcPrChange>
          </w:tcPr>
          <w:p w14:paraId="6FC8BCEB" w14:textId="77777777" w:rsidR="0043583C" w:rsidRPr="008435A9" w:rsidRDefault="0043583C" w:rsidP="0043583C">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33" w:author="Author">
              <w:tcPr>
                <w:tcW w:w="2267" w:type="dxa"/>
                <w:tcBorders>
                  <w:top w:val="nil"/>
                  <w:left w:val="nil"/>
                  <w:bottom w:val="single" w:sz="4" w:space="0" w:color="000000"/>
                  <w:right w:val="single" w:sz="4" w:space="0" w:color="000000"/>
                </w:tcBorders>
                <w:vAlign w:val="bottom"/>
              </w:tcPr>
            </w:tcPrChange>
          </w:tcPr>
          <w:p w14:paraId="03047DE2" w14:textId="77777777" w:rsidR="0043583C" w:rsidRPr="008435A9" w:rsidRDefault="0043583C" w:rsidP="0043583C">
            <w:pPr>
              <w:jc w:val="center"/>
              <w:rPr>
                <w:color w:val="000000"/>
              </w:rPr>
            </w:pPr>
            <w:r w:rsidRPr="008435A9">
              <w:rPr>
                <w:color w:val="000000"/>
                <w:szCs w:val="22"/>
              </w:rPr>
              <w:t>Często</w:t>
            </w:r>
          </w:p>
        </w:tc>
      </w:tr>
      <w:tr w:rsidR="0043583C" w:rsidRPr="008435A9" w14:paraId="544BB72B" w14:textId="77777777" w:rsidTr="00DD0402">
        <w:trPr>
          <w:trHeight w:val="300"/>
          <w:trPrChange w:id="103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3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564BD279" w14:textId="77777777" w:rsidR="0043583C" w:rsidRPr="008435A9" w:rsidRDefault="0043583C" w:rsidP="0043583C">
            <w:pPr>
              <w:rPr>
                <w:color w:val="000000"/>
              </w:rPr>
            </w:pPr>
            <w:r w:rsidRPr="008435A9">
              <w:rPr>
                <w:bCs/>
                <w:color w:val="000000"/>
                <w:szCs w:val="22"/>
              </w:rPr>
              <w:t>Wymioty</w:t>
            </w:r>
          </w:p>
        </w:tc>
        <w:tc>
          <w:tcPr>
            <w:tcW w:w="1906" w:type="dxa"/>
            <w:tcBorders>
              <w:top w:val="nil"/>
              <w:left w:val="nil"/>
              <w:bottom w:val="single" w:sz="4" w:space="0" w:color="000000"/>
              <w:right w:val="single" w:sz="4" w:space="0" w:color="000000"/>
            </w:tcBorders>
            <w:vAlign w:val="bottom"/>
            <w:tcPrChange w:id="1036" w:author="Author">
              <w:tcPr>
                <w:tcW w:w="1906" w:type="dxa"/>
                <w:tcBorders>
                  <w:top w:val="nil"/>
                  <w:left w:val="nil"/>
                  <w:bottom w:val="single" w:sz="4" w:space="0" w:color="000000"/>
                  <w:right w:val="single" w:sz="4" w:space="0" w:color="000000"/>
                </w:tcBorders>
                <w:vAlign w:val="bottom"/>
              </w:tcPr>
            </w:tcPrChange>
          </w:tcPr>
          <w:p w14:paraId="35D656F5"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037" w:author="Author">
              <w:tcPr>
                <w:tcW w:w="2267" w:type="dxa"/>
                <w:tcBorders>
                  <w:top w:val="nil"/>
                  <w:left w:val="nil"/>
                  <w:bottom w:val="single" w:sz="4" w:space="0" w:color="000000"/>
                  <w:right w:val="single" w:sz="4" w:space="0" w:color="000000"/>
                </w:tcBorders>
                <w:vAlign w:val="bottom"/>
              </w:tcPr>
            </w:tcPrChange>
          </w:tcPr>
          <w:p w14:paraId="7AD2B72A" w14:textId="77777777" w:rsidR="0043583C" w:rsidRPr="008435A9" w:rsidRDefault="0043583C" w:rsidP="0043583C">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038" w:author="Author">
              <w:tcPr>
                <w:tcW w:w="2267" w:type="dxa"/>
                <w:tcBorders>
                  <w:top w:val="nil"/>
                  <w:left w:val="nil"/>
                  <w:bottom w:val="single" w:sz="4" w:space="0" w:color="000000"/>
                  <w:right w:val="single" w:sz="4" w:space="0" w:color="000000"/>
                </w:tcBorders>
                <w:vAlign w:val="bottom"/>
              </w:tcPr>
            </w:tcPrChange>
          </w:tcPr>
          <w:p w14:paraId="00C9AF03" w14:textId="77777777" w:rsidR="0043583C" w:rsidRPr="008435A9" w:rsidRDefault="0043583C" w:rsidP="0043583C">
            <w:pPr>
              <w:jc w:val="center"/>
              <w:rPr>
                <w:color w:val="000000"/>
              </w:rPr>
            </w:pPr>
            <w:r w:rsidRPr="008435A9">
              <w:rPr>
                <w:color w:val="000000"/>
                <w:szCs w:val="22"/>
              </w:rPr>
              <w:t>Bardzo często</w:t>
            </w:r>
          </w:p>
        </w:tc>
      </w:tr>
      <w:tr w:rsidR="00CA4E9A" w:rsidRPr="008435A9" w14:paraId="6CAB1BAF" w14:textId="77777777" w:rsidTr="00DD0402">
        <w:trPr>
          <w:trHeight w:val="300"/>
          <w:trPrChange w:id="1039"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040"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77BEC57C" w14:textId="77777777" w:rsidR="00CA4E9A" w:rsidRPr="008435A9" w:rsidRDefault="00CA4E9A" w:rsidP="00C556BB">
            <w:pPr>
              <w:rPr>
                <w:color w:val="000000"/>
                <w:szCs w:val="22"/>
              </w:rPr>
            </w:pPr>
            <w:r w:rsidRPr="008435A9">
              <w:rPr>
                <w:b/>
              </w:rPr>
              <w:t>Zaburzenia układu immunologicznego</w:t>
            </w:r>
          </w:p>
        </w:tc>
      </w:tr>
      <w:tr w:rsidR="00CA4E9A" w:rsidRPr="008435A9" w14:paraId="05E6ED48" w14:textId="77777777" w:rsidTr="00DD0402">
        <w:trPr>
          <w:trHeight w:val="300"/>
          <w:trPrChange w:id="1041"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42"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B51E94E" w14:textId="77777777" w:rsidR="00CA4E9A" w:rsidRPr="008435A9" w:rsidRDefault="00CA4E9A" w:rsidP="00CA4E9A">
            <w:pPr>
              <w:rPr>
                <w:bCs/>
                <w:color w:val="000000"/>
                <w:szCs w:val="22"/>
              </w:rPr>
            </w:pPr>
            <w:r w:rsidRPr="008435A9">
              <w:rPr>
                <w:rFonts w:cs="Arial"/>
                <w:bCs/>
                <w:color w:val="000000"/>
              </w:rPr>
              <w:t>Nadwrażliwość</w:t>
            </w:r>
          </w:p>
        </w:tc>
        <w:tc>
          <w:tcPr>
            <w:tcW w:w="1906" w:type="dxa"/>
            <w:tcBorders>
              <w:top w:val="nil"/>
              <w:left w:val="nil"/>
              <w:bottom w:val="single" w:sz="4" w:space="0" w:color="000000"/>
              <w:right w:val="single" w:sz="4" w:space="0" w:color="000000"/>
            </w:tcBorders>
            <w:vAlign w:val="bottom"/>
            <w:tcPrChange w:id="1043" w:author="Author">
              <w:tcPr>
                <w:tcW w:w="1906" w:type="dxa"/>
                <w:tcBorders>
                  <w:top w:val="nil"/>
                  <w:left w:val="nil"/>
                  <w:bottom w:val="single" w:sz="4" w:space="0" w:color="000000"/>
                  <w:right w:val="single" w:sz="4" w:space="0" w:color="000000"/>
                </w:tcBorders>
                <w:vAlign w:val="bottom"/>
              </w:tcPr>
            </w:tcPrChange>
          </w:tcPr>
          <w:p w14:paraId="1070425C" w14:textId="77777777" w:rsidR="00CA4E9A" w:rsidRPr="008435A9" w:rsidRDefault="00CA4E9A" w:rsidP="00CA4E9A">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1044" w:author="Author">
              <w:tcPr>
                <w:tcW w:w="2267" w:type="dxa"/>
                <w:tcBorders>
                  <w:top w:val="nil"/>
                  <w:left w:val="nil"/>
                  <w:bottom w:val="single" w:sz="4" w:space="0" w:color="000000"/>
                  <w:right w:val="single" w:sz="4" w:space="0" w:color="000000"/>
                </w:tcBorders>
                <w:vAlign w:val="bottom"/>
              </w:tcPr>
            </w:tcPrChange>
          </w:tcPr>
          <w:p w14:paraId="3DAE81FD" w14:textId="77777777" w:rsidR="00CA4E9A" w:rsidRPr="008435A9" w:rsidRDefault="00CA4E9A" w:rsidP="00CA4E9A">
            <w:pPr>
              <w:jc w:val="center"/>
              <w:rPr>
                <w:color w:val="000000"/>
                <w:szCs w:val="22"/>
              </w:rPr>
            </w:pPr>
            <w:r w:rsidRPr="008435A9">
              <w:rPr>
                <w:rFonts w:cs="Arial"/>
                <w:color w:val="000000"/>
              </w:rPr>
              <w:t>Często</w:t>
            </w:r>
          </w:p>
        </w:tc>
        <w:tc>
          <w:tcPr>
            <w:tcW w:w="2267" w:type="dxa"/>
            <w:tcBorders>
              <w:top w:val="nil"/>
              <w:left w:val="nil"/>
              <w:bottom w:val="single" w:sz="4" w:space="0" w:color="000000"/>
              <w:right w:val="single" w:sz="4" w:space="0" w:color="000000"/>
            </w:tcBorders>
            <w:vAlign w:val="bottom"/>
            <w:tcPrChange w:id="1045" w:author="Author">
              <w:tcPr>
                <w:tcW w:w="2267" w:type="dxa"/>
                <w:tcBorders>
                  <w:top w:val="nil"/>
                  <w:left w:val="nil"/>
                  <w:bottom w:val="single" w:sz="4" w:space="0" w:color="000000"/>
                  <w:right w:val="single" w:sz="4" w:space="0" w:color="000000"/>
                </w:tcBorders>
                <w:vAlign w:val="bottom"/>
              </w:tcPr>
            </w:tcPrChange>
          </w:tcPr>
          <w:p w14:paraId="6ABD9416" w14:textId="77777777" w:rsidR="00CA4E9A" w:rsidRPr="008435A9" w:rsidRDefault="00CA4E9A" w:rsidP="00CA4E9A">
            <w:pPr>
              <w:jc w:val="center"/>
              <w:rPr>
                <w:color w:val="000000"/>
                <w:szCs w:val="22"/>
              </w:rPr>
            </w:pPr>
            <w:r w:rsidRPr="008435A9">
              <w:rPr>
                <w:rFonts w:cs="Arial"/>
                <w:color w:val="000000"/>
              </w:rPr>
              <w:t>Często</w:t>
            </w:r>
          </w:p>
        </w:tc>
      </w:tr>
      <w:tr w:rsidR="00614E0C" w:rsidRPr="008435A9" w14:paraId="337FA28C" w14:textId="77777777" w:rsidTr="00DD0402">
        <w:trPr>
          <w:trHeight w:val="300"/>
          <w:ins w:id="1046" w:author="Author"/>
          <w:trPrChange w:id="1047"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48"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67B75CC1" w14:textId="2F75C6CB" w:rsidR="00614E0C" w:rsidRPr="008435A9" w:rsidRDefault="00614E0C" w:rsidP="00CA4E9A">
            <w:pPr>
              <w:rPr>
                <w:ins w:id="1049" w:author="Author"/>
                <w:rFonts w:cs="Arial"/>
                <w:bCs/>
                <w:color w:val="000000"/>
              </w:rPr>
            </w:pPr>
            <w:ins w:id="1050" w:author="Author">
              <w:r w:rsidRPr="00C81A92">
                <w:rPr>
                  <w:rFonts w:cs="Arial"/>
                  <w:bCs/>
                  <w:color w:val="000000"/>
                </w:rPr>
                <w:t>Reakcj</w:t>
              </w:r>
              <w:r>
                <w:rPr>
                  <w:rFonts w:cs="Arial"/>
                  <w:bCs/>
                  <w:color w:val="000000"/>
                </w:rPr>
                <w:t>e</w:t>
              </w:r>
              <w:r w:rsidRPr="00C81A92">
                <w:rPr>
                  <w:rFonts w:cs="Arial"/>
                  <w:bCs/>
                  <w:color w:val="000000"/>
                </w:rPr>
                <w:t xml:space="preserve"> anafilaktyczn</w:t>
              </w:r>
              <w:r>
                <w:rPr>
                  <w:rFonts w:cs="Arial"/>
                  <w:bCs/>
                  <w:color w:val="000000"/>
                </w:rPr>
                <w:t>e</w:t>
              </w:r>
            </w:ins>
          </w:p>
        </w:tc>
        <w:tc>
          <w:tcPr>
            <w:tcW w:w="1906" w:type="dxa"/>
            <w:tcBorders>
              <w:top w:val="nil"/>
              <w:left w:val="nil"/>
              <w:bottom w:val="single" w:sz="4" w:space="0" w:color="000000"/>
              <w:right w:val="single" w:sz="4" w:space="0" w:color="000000"/>
            </w:tcBorders>
            <w:vAlign w:val="bottom"/>
            <w:tcPrChange w:id="1051" w:author="Author">
              <w:tcPr>
                <w:tcW w:w="1906" w:type="dxa"/>
                <w:tcBorders>
                  <w:top w:val="nil"/>
                  <w:left w:val="nil"/>
                  <w:bottom w:val="single" w:sz="4" w:space="0" w:color="000000"/>
                  <w:right w:val="single" w:sz="4" w:space="0" w:color="000000"/>
                </w:tcBorders>
                <w:vAlign w:val="bottom"/>
              </w:tcPr>
            </w:tcPrChange>
          </w:tcPr>
          <w:p w14:paraId="006E4450" w14:textId="0A9101CE" w:rsidR="00614E0C" w:rsidRPr="008435A9" w:rsidRDefault="00614E0C" w:rsidP="00CA4E9A">
            <w:pPr>
              <w:jc w:val="center"/>
              <w:rPr>
                <w:ins w:id="1052" w:author="Author"/>
                <w:rFonts w:cs="Arial"/>
                <w:color w:val="000000"/>
              </w:rPr>
            </w:pPr>
            <w:ins w:id="1053" w:author="Author">
              <w:r>
                <w:rPr>
                  <w:rFonts w:cs="Arial"/>
                  <w:color w:val="000000"/>
                </w:rPr>
                <w:t>Nieznana</w:t>
              </w:r>
            </w:ins>
          </w:p>
        </w:tc>
        <w:tc>
          <w:tcPr>
            <w:tcW w:w="2267" w:type="dxa"/>
            <w:tcBorders>
              <w:top w:val="nil"/>
              <w:left w:val="nil"/>
              <w:bottom w:val="single" w:sz="4" w:space="0" w:color="000000"/>
              <w:right w:val="single" w:sz="4" w:space="0" w:color="000000"/>
            </w:tcBorders>
            <w:vAlign w:val="bottom"/>
            <w:tcPrChange w:id="1054" w:author="Author">
              <w:tcPr>
                <w:tcW w:w="2267" w:type="dxa"/>
                <w:tcBorders>
                  <w:top w:val="nil"/>
                  <w:left w:val="nil"/>
                  <w:bottom w:val="single" w:sz="4" w:space="0" w:color="000000"/>
                  <w:right w:val="single" w:sz="4" w:space="0" w:color="000000"/>
                </w:tcBorders>
                <w:vAlign w:val="bottom"/>
              </w:tcPr>
            </w:tcPrChange>
          </w:tcPr>
          <w:p w14:paraId="213F6FA1" w14:textId="74B251D2" w:rsidR="00614E0C" w:rsidRPr="008435A9" w:rsidRDefault="00614E0C" w:rsidP="00CA4E9A">
            <w:pPr>
              <w:jc w:val="center"/>
              <w:rPr>
                <w:ins w:id="1055" w:author="Author"/>
                <w:rFonts w:cs="Arial"/>
                <w:color w:val="000000"/>
              </w:rPr>
            </w:pPr>
            <w:ins w:id="1056" w:author="Author">
              <w:r>
                <w:rPr>
                  <w:rFonts w:cs="Arial"/>
                  <w:color w:val="000000"/>
                </w:rPr>
                <w:t>Nieznana</w:t>
              </w:r>
            </w:ins>
          </w:p>
        </w:tc>
        <w:tc>
          <w:tcPr>
            <w:tcW w:w="2267" w:type="dxa"/>
            <w:tcBorders>
              <w:top w:val="nil"/>
              <w:left w:val="nil"/>
              <w:bottom w:val="single" w:sz="4" w:space="0" w:color="000000"/>
              <w:right w:val="single" w:sz="4" w:space="0" w:color="000000"/>
            </w:tcBorders>
            <w:vAlign w:val="bottom"/>
            <w:tcPrChange w:id="1057" w:author="Author">
              <w:tcPr>
                <w:tcW w:w="2267" w:type="dxa"/>
                <w:tcBorders>
                  <w:top w:val="nil"/>
                  <w:left w:val="nil"/>
                  <w:bottom w:val="single" w:sz="4" w:space="0" w:color="000000"/>
                  <w:right w:val="single" w:sz="4" w:space="0" w:color="000000"/>
                </w:tcBorders>
                <w:vAlign w:val="bottom"/>
              </w:tcPr>
            </w:tcPrChange>
          </w:tcPr>
          <w:p w14:paraId="19AA40AB" w14:textId="20EA6BC3" w:rsidR="00614E0C" w:rsidRPr="008435A9" w:rsidRDefault="00614E0C" w:rsidP="00CA4E9A">
            <w:pPr>
              <w:jc w:val="center"/>
              <w:rPr>
                <w:ins w:id="1058" w:author="Author"/>
                <w:rFonts w:cs="Arial"/>
                <w:color w:val="000000"/>
              </w:rPr>
            </w:pPr>
            <w:ins w:id="1059" w:author="Author">
              <w:r>
                <w:rPr>
                  <w:rFonts w:cs="Arial"/>
                  <w:color w:val="000000"/>
                </w:rPr>
                <w:t>Nieznana</w:t>
              </w:r>
            </w:ins>
          </w:p>
        </w:tc>
      </w:tr>
      <w:tr w:rsidR="00CA4E9A" w:rsidRPr="008435A9" w14:paraId="6E00E0E4" w14:textId="77777777" w:rsidTr="00DD0402">
        <w:trPr>
          <w:trHeight w:val="300"/>
          <w:trPrChange w:id="106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6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07299C1B" w14:textId="77777777" w:rsidR="00CA4E9A" w:rsidRPr="008435A9" w:rsidRDefault="00CA4E9A" w:rsidP="00CA4E9A">
            <w:pPr>
              <w:rPr>
                <w:bCs/>
                <w:color w:val="000000"/>
                <w:szCs w:val="22"/>
              </w:rPr>
            </w:pPr>
            <w:r w:rsidRPr="008435A9">
              <w:rPr>
                <w:rFonts w:cs="Arial"/>
                <w:bCs/>
                <w:color w:val="000000"/>
              </w:rPr>
              <w:t>Hipogammaglobulinemia</w:t>
            </w:r>
          </w:p>
        </w:tc>
        <w:tc>
          <w:tcPr>
            <w:tcW w:w="1906" w:type="dxa"/>
            <w:tcBorders>
              <w:top w:val="nil"/>
              <w:left w:val="nil"/>
              <w:bottom w:val="single" w:sz="4" w:space="0" w:color="000000"/>
              <w:right w:val="single" w:sz="4" w:space="0" w:color="000000"/>
            </w:tcBorders>
            <w:vAlign w:val="bottom"/>
            <w:tcPrChange w:id="1062" w:author="Author">
              <w:tcPr>
                <w:tcW w:w="1906" w:type="dxa"/>
                <w:tcBorders>
                  <w:top w:val="nil"/>
                  <w:left w:val="nil"/>
                  <w:bottom w:val="single" w:sz="4" w:space="0" w:color="000000"/>
                  <w:right w:val="single" w:sz="4" w:space="0" w:color="000000"/>
                </w:tcBorders>
                <w:vAlign w:val="bottom"/>
              </w:tcPr>
            </w:tcPrChange>
          </w:tcPr>
          <w:p w14:paraId="62566D15" w14:textId="77777777" w:rsidR="00CA4E9A" w:rsidRPr="008435A9" w:rsidRDefault="00CA4E9A" w:rsidP="00CA4E9A">
            <w:pPr>
              <w:jc w:val="center"/>
              <w:rPr>
                <w:color w:val="000000"/>
                <w:szCs w:val="22"/>
              </w:rPr>
            </w:pPr>
            <w:r w:rsidRPr="008435A9">
              <w:rPr>
                <w:rFonts w:cs="Arial"/>
                <w:color w:val="000000"/>
              </w:rPr>
              <w:t>Niezbyt często</w:t>
            </w:r>
          </w:p>
        </w:tc>
        <w:tc>
          <w:tcPr>
            <w:tcW w:w="2267" w:type="dxa"/>
            <w:tcBorders>
              <w:top w:val="nil"/>
              <w:left w:val="nil"/>
              <w:bottom w:val="single" w:sz="4" w:space="0" w:color="000000"/>
              <w:right w:val="single" w:sz="4" w:space="0" w:color="000000"/>
            </w:tcBorders>
            <w:vAlign w:val="bottom"/>
            <w:tcPrChange w:id="1063" w:author="Author">
              <w:tcPr>
                <w:tcW w:w="2267" w:type="dxa"/>
                <w:tcBorders>
                  <w:top w:val="nil"/>
                  <w:left w:val="nil"/>
                  <w:bottom w:val="single" w:sz="4" w:space="0" w:color="000000"/>
                  <w:right w:val="single" w:sz="4" w:space="0" w:color="000000"/>
                </w:tcBorders>
                <w:vAlign w:val="bottom"/>
              </w:tcPr>
            </w:tcPrChange>
          </w:tcPr>
          <w:p w14:paraId="28A39E17" w14:textId="77777777" w:rsidR="00CA4E9A" w:rsidRPr="008435A9" w:rsidRDefault="00CA4E9A" w:rsidP="00CA4E9A">
            <w:pPr>
              <w:jc w:val="center"/>
              <w:rPr>
                <w:color w:val="000000"/>
                <w:szCs w:val="22"/>
              </w:rPr>
            </w:pPr>
            <w:r w:rsidRPr="008435A9">
              <w:rPr>
                <w:color w:val="000000"/>
                <w:szCs w:val="22"/>
              </w:rPr>
              <w:t>Bardzo rzadko</w:t>
            </w:r>
          </w:p>
        </w:tc>
        <w:tc>
          <w:tcPr>
            <w:tcW w:w="2267" w:type="dxa"/>
            <w:tcBorders>
              <w:top w:val="nil"/>
              <w:left w:val="nil"/>
              <w:bottom w:val="single" w:sz="4" w:space="0" w:color="000000"/>
              <w:right w:val="single" w:sz="4" w:space="0" w:color="000000"/>
            </w:tcBorders>
            <w:vAlign w:val="bottom"/>
            <w:tcPrChange w:id="1064" w:author="Author">
              <w:tcPr>
                <w:tcW w:w="2267" w:type="dxa"/>
                <w:tcBorders>
                  <w:top w:val="nil"/>
                  <w:left w:val="nil"/>
                  <w:bottom w:val="single" w:sz="4" w:space="0" w:color="000000"/>
                  <w:right w:val="single" w:sz="4" w:space="0" w:color="000000"/>
                </w:tcBorders>
                <w:vAlign w:val="bottom"/>
              </w:tcPr>
            </w:tcPrChange>
          </w:tcPr>
          <w:p w14:paraId="27F49B91" w14:textId="77777777" w:rsidR="00CA4E9A" w:rsidRPr="008435A9" w:rsidRDefault="00CA4E9A" w:rsidP="00CA4E9A">
            <w:pPr>
              <w:jc w:val="center"/>
              <w:rPr>
                <w:color w:val="000000"/>
                <w:szCs w:val="22"/>
              </w:rPr>
            </w:pPr>
            <w:r w:rsidRPr="008435A9">
              <w:rPr>
                <w:color w:val="000000"/>
                <w:szCs w:val="22"/>
              </w:rPr>
              <w:t>Bardzo rzadko</w:t>
            </w:r>
          </w:p>
        </w:tc>
      </w:tr>
      <w:tr w:rsidR="00CA4E9A" w:rsidRPr="008435A9" w14:paraId="1C5B296B" w14:textId="77777777" w:rsidTr="00DD0402">
        <w:trPr>
          <w:trHeight w:val="300"/>
          <w:trPrChange w:id="1065"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066"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32C07527" w14:textId="77777777" w:rsidR="00CA4E9A" w:rsidRPr="008435A9" w:rsidRDefault="00CA4E9A" w:rsidP="00CA4E9A">
            <w:pPr>
              <w:rPr>
                <w:b/>
                <w:color w:val="000000"/>
              </w:rPr>
            </w:pPr>
            <w:r w:rsidRPr="008435A9">
              <w:rPr>
                <w:b/>
              </w:rPr>
              <w:t>Zaburzenia wątroby i dróg żółciowych</w:t>
            </w:r>
            <w:r w:rsidRPr="008435A9">
              <w:rPr>
                <w:color w:val="000000"/>
              </w:rPr>
              <w:t> </w:t>
            </w:r>
          </w:p>
        </w:tc>
      </w:tr>
      <w:tr w:rsidR="00CA4E9A" w:rsidRPr="008435A9" w14:paraId="7FC09BB8" w14:textId="77777777" w:rsidTr="00DD0402">
        <w:trPr>
          <w:trHeight w:val="300"/>
          <w:trPrChange w:id="1067"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68"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050B5F3" w14:textId="77777777" w:rsidR="00CA4E9A" w:rsidRPr="008435A9" w:rsidRDefault="00CA4E9A" w:rsidP="00CA4E9A">
            <w:pPr>
              <w:rPr>
                <w:color w:val="000000"/>
              </w:rPr>
            </w:pPr>
            <w:r w:rsidRPr="008435A9">
              <w:rPr>
                <w:bCs/>
                <w:color w:val="000000"/>
                <w:szCs w:val="22"/>
              </w:rPr>
              <w:t>Zwiększenie aktywności fosfatazy alkalicznej we krwi</w:t>
            </w:r>
          </w:p>
        </w:tc>
        <w:tc>
          <w:tcPr>
            <w:tcW w:w="1906" w:type="dxa"/>
            <w:tcBorders>
              <w:top w:val="nil"/>
              <w:left w:val="nil"/>
              <w:bottom w:val="single" w:sz="4" w:space="0" w:color="000000"/>
              <w:right w:val="single" w:sz="4" w:space="0" w:color="000000"/>
            </w:tcBorders>
            <w:vAlign w:val="bottom"/>
            <w:tcPrChange w:id="1069" w:author="Author">
              <w:tcPr>
                <w:tcW w:w="1906" w:type="dxa"/>
                <w:tcBorders>
                  <w:top w:val="nil"/>
                  <w:left w:val="nil"/>
                  <w:bottom w:val="single" w:sz="4" w:space="0" w:color="000000"/>
                  <w:right w:val="single" w:sz="4" w:space="0" w:color="000000"/>
                </w:tcBorders>
                <w:vAlign w:val="bottom"/>
              </w:tcPr>
            </w:tcPrChange>
          </w:tcPr>
          <w:p w14:paraId="63612170"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70" w:author="Author">
              <w:tcPr>
                <w:tcW w:w="2267" w:type="dxa"/>
                <w:tcBorders>
                  <w:top w:val="nil"/>
                  <w:left w:val="nil"/>
                  <w:bottom w:val="single" w:sz="4" w:space="0" w:color="000000"/>
                  <w:right w:val="single" w:sz="4" w:space="0" w:color="000000"/>
                </w:tcBorders>
                <w:vAlign w:val="bottom"/>
              </w:tcPr>
            </w:tcPrChange>
          </w:tcPr>
          <w:p w14:paraId="204CB0C3"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71" w:author="Author">
              <w:tcPr>
                <w:tcW w:w="2267" w:type="dxa"/>
                <w:tcBorders>
                  <w:top w:val="nil"/>
                  <w:left w:val="nil"/>
                  <w:bottom w:val="single" w:sz="4" w:space="0" w:color="000000"/>
                  <w:right w:val="single" w:sz="4" w:space="0" w:color="000000"/>
                </w:tcBorders>
                <w:vAlign w:val="bottom"/>
              </w:tcPr>
            </w:tcPrChange>
          </w:tcPr>
          <w:p w14:paraId="3925F1F8" w14:textId="77777777" w:rsidR="00CA4E9A" w:rsidRPr="008435A9" w:rsidRDefault="00CA4E9A" w:rsidP="00CA4E9A">
            <w:pPr>
              <w:jc w:val="center"/>
              <w:rPr>
                <w:color w:val="000000"/>
              </w:rPr>
            </w:pPr>
            <w:r w:rsidRPr="008435A9">
              <w:rPr>
                <w:color w:val="000000"/>
                <w:szCs w:val="22"/>
              </w:rPr>
              <w:t>Często</w:t>
            </w:r>
          </w:p>
        </w:tc>
      </w:tr>
      <w:tr w:rsidR="00CA4E9A" w:rsidRPr="008435A9" w14:paraId="7EA1E932" w14:textId="77777777" w:rsidTr="00DD0402">
        <w:trPr>
          <w:trHeight w:val="300"/>
          <w:trPrChange w:id="1072"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73"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1B22DFE0" w14:textId="77777777" w:rsidR="00CA4E9A" w:rsidRPr="008435A9" w:rsidRDefault="00CA4E9A" w:rsidP="00CA4E9A">
            <w:pPr>
              <w:rPr>
                <w:color w:val="000000"/>
              </w:rPr>
            </w:pPr>
            <w:r w:rsidRPr="008435A9">
              <w:rPr>
                <w:bCs/>
                <w:color w:val="000000"/>
                <w:szCs w:val="22"/>
              </w:rPr>
              <w:t xml:space="preserve">Zwiększenie aktywności dehydrogenazy mleczanowej we krwi </w:t>
            </w:r>
          </w:p>
        </w:tc>
        <w:tc>
          <w:tcPr>
            <w:tcW w:w="1906" w:type="dxa"/>
            <w:tcBorders>
              <w:top w:val="nil"/>
              <w:left w:val="nil"/>
              <w:bottom w:val="single" w:sz="4" w:space="0" w:color="000000"/>
              <w:right w:val="single" w:sz="4" w:space="0" w:color="000000"/>
            </w:tcBorders>
            <w:vAlign w:val="bottom"/>
            <w:tcPrChange w:id="1074" w:author="Author">
              <w:tcPr>
                <w:tcW w:w="1906" w:type="dxa"/>
                <w:tcBorders>
                  <w:top w:val="nil"/>
                  <w:left w:val="nil"/>
                  <w:bottom w:val="single" w:sz="4" w:space="0" w:color="000000"/>
                  <w:right w:val="single" w:sz="4" w:space="0" w:color="000000"/>
                </w:tcBorders>
                <w:vAlign w:val="bottom"/>
              </w:tcPr>
            </w:tcPrChange>
          </w:tcPr>
          <w:p w14:paraId="23F35BEF"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75" w:author="Author">
              <w:tcPr>
                <w:tcW w:w="2267" w:type="dxa"/>
                <w:tcBorders>
                  <w:top w:val="nil"/>
                  <w:left w:val="nil"/>
                  <w:bottom w:val="single" w:sz="4" w:space="0" w:color="000000"/>
                  <w:right w:val="single" w:sz="4" w:space="0" w:color="000000"/>
                </w:tcBorders>
                <w:vAlign w:val="bottom"/>
              </w:tcPr>
            </w:tcPrChange>
          </w:tcPr>
          <w:p w14:paraId="4A1AA535" w14:textId="77777777" w:rsidR="00CA4E9A" w:rsidRPr="008435A9" w:rsidRDefault="00CA4E9A" w:rsidP="00CA4E9A">
            <w:pPr>
              <w:jc w:val="center"/>
              <w:rPr>
                <w:color w:val="000000"/>
              </w:rPr>
            </w:pPr>
            <w:r w:rsidRPr="008435A9">
              <w:rPr>
                <w:color w:val="000000"/>
                <w:szCs w:val="22"/>
              </w:rPr>
              <w:t>Niezbyt często</w:t>
            </w:r>
          </w:p>
        </w:tc>
        <w:tc>
          <w:tcPr>
            <w:tcW w:w="2267" w:type="dxa"/>
            <w:tcBorders>
              <w:top w:val="nil"/>
              <w:left w:val="nil"/>
              <w:bottom w:val="single" w:sz="4" w:space="0" w:color="000000"/>
              <w:right w:val="single" w:sz="4" w:space="0" w:color="000000"/>
            </w:tcBorders>
            <w:vAlign w:val="bottom"/>
            <w:tcPrChange w:id="1076" w:author="Author">
              <w:tcPr>
                <w:tcW w:w="2267" w:type="dxa"/>
                <w:tcBorders>
                  <w:top w:val="nil"/>
                  <w:left w:val="nil"/>
                  <w:bottom w:val="single" w:sz="4" w:space="0" w:color="000000"/>
                  <w:right w:val="single" w:sz="4" w:space="0" w:color="000000"/>
                </w:tcBorders>
                <w:vAlign w:val="bottom"/>
              </w:tcPr>
            </w:tcPrChange>
          </w:tcPr>
          <w:p w14:paraId="7B40C3BB" w14:textId="77777777" w:rsidR="00CA4E9A" w:rsidRPr="008435A9" w:rsidRDefault="00CA4E9A" w:rsidP="00CA4E9A">
            <w:pPr>
              <w:jc w:val="center"/>
              <w:rPr>
                <w:color w:val="000000"/>
              </w:rPr>
            </w:pPr>
            <w:r w:rsidRPr="008435A9">
              <w:rPr>
                <w:color w:val="000000"/>
                <w:szCs w:val="22"/>
              </w:rPr>
              <w:t>Bardzo często</w:t>
            </w:r>
          </w:p>
        </w:tc>
      </w:tr>
      <w:tr w:rsidR="00CA4E9A" w:rsidRPr="008435A9" w14:paraId="3401C68C" w14:textId="77777777" w:rsidTr="00DD0402">
        <w:trPr>
          <w:trHeight w:val="300"/>
          <w:trPrChange w:id="1077"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78"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47C2491" w14:textId="77777777" w:rsidR="00CA4E9A" w:rsidRPr="008435A9" w:rsidRDefault="00CA4E9A" w:rsidP="00CA4E9A">
            <w:pPr>
              <w:rPr>
                <w:color w:val="000000"/>
              </w:rPr>
            </w:pPr>
            <w:r w:rsidRPr="008435A9">
              <w:rPr>
                <w:bCs/>
                <w:color w:val="000000"/>
                <w:szCs w:val="22"/>
              </w:rPr>
              <w:t xml:space="preserve">Zwiększenie aktywności enzymów wątrobowych </w:t>
            </w:r>
          </w:p>
        </w:tc>
        <w:tc>
          <w:tcPr>
            <w:tcW w:w="1906" w:type="dxa"/>
            <w:tcBorders>
              <w:top w:val="nil"/>
              <w:left w:val="nil"/>
              <w:bottom w:val="single" w:sz="4" w:space="0" w:color="000000"/>
              <w:right w:val="single" w:sz="4" w:space="0" w:color="000000"/>
            </w:tcBorders>
            <w:vAlign w:val="bottom"/>
            <w:tcPrChange w:id="1079" w:author="Author">
              <w:tcPr>
                <w:tcW w:w="1906" w:type="dxa"/>
                <w:tcBorders>
                  <w:top w:val="nil"/>
                  <w:left w:val="nil"/>
                  <w:bottom w:val="single" w:sz="4" w:space="0" w:color="000000"/>
                  <w:right w:val="single" w:sz="4" w:space="0" w:color="000000"/>
                </w:tcBorders>
                <w:vAlign w:val="bottom"/>
              </w:tcPr>
            </w:tcPrChange>
          </w:tcPr>
          <w:p w14:paraId="49939CD3"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80" w:author="Author">
              <w:tcPr>
                <w:tcW w:w="2267" w:type="dxa"/>
                <w:tcBorders>
                  <w:top w:val="nil"/>
                  <w:left w:val="nil"/>
                  <w:bottom w:val="single" w:sz="4" w:space="0" w:color="000000"/>
                  <w:right w:val="single" w:sz="4" w:space="0" w:color="000000"/>
                </w:tcBorders>
                <w:vAlign w:val="bottom"/>
              </w:tcPr>
            </w:tcPrChange>
          </w:tcPr>
          <w:p w14:paraId="3EF435CD" w14:textId="77777777" w:rsidR="00CA4E9A" w:rsidRPr="008435A9" w:rsidRDefault="00CA4E9A" w:rsidP="00CA4E9A">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081" w:author="Author">
              <w:tcPr>
                <w:tcW w:w="2267" w:type="dxa"/>
                <w:tcBorders>
                  <w:top w:val="nil"/>
                  <w:left w:val="nil"/>
                  <w:bottom w:val="single" w:sz="4" w:space="0" w:color="000000"/>
                  <w:right w:val="single" w:sz="4" w:space="0" w:color="000000"/>
                </w:tcBorders>
                <w:vAlign w:val="bottom"/>
              </w:tcPr>
            </w:tcPrChange>
          </w:tcPr>
          <w:p w14:paraId="39C0C992" w14:textId="77777777" w:rsidR="00CA4E9A" w:rsidRPr="008435A9" w:rsidRDefault="00CA4E9A" w:rsidP="00CA4E9A">
            <w:pPr>
              <w:jc w:val="center"/>
              <w:rPr>
                <w:color w:val="000000"/>
              </w:rPr>
            </w:pPr>
            <w:r w:rsidRPr="008435A9">
              <w:rPr>
                <w:color w:val="000000"/>
                <w:szCs w:val="22"/>
              </w:rPr>
              <w:t>Bardzo często</w:t>
            </w:r>
          </w:p>
        </w:tc>
      </w:tr>
      <w:tr w:rsidR="00CA4E9A" w:rsidRPr="008435A9" w14:paraId="035F16FC" w14:textId="77777777" w:rsidTr="00DD0402">
        <w:trPr>
          <w:trHeight w:val="300"/>
          <w:trPrChange w:id="1082"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83"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432AC0E6" w14:textId="77777777" w:rsidR="00CA4E9A" w:rsidRPr="008435A9" w:rsidRDefault="00CA4E9A" w:rsidP="00CA4E9A">
            <w:pPr>
              <w:rPr>
                <w:color w:val="000000"/>
              </w:rPr>
            </w:pPr>
            <w:r w:rsidRPr="008435A9">
              <w:rPr>
                <w:bCs/>
                <w:color w:val="000000"/>
                <w:szCs w:val="22"/>
              </w:rPr>
              <w:t>Zapalenie wątroby</w:t>
            </w:r>
          </w:p>
        </w:tc>
        <w:tc>
          <w:tcPr>
            <w:tcW w:w="1906" w:type="dxa"/>
            <w:tcBorders>
              <w:top w:val="nil"/>
              <w:left w:val="nil"/>
              <w:bottom w:val="single" w:sz="4" w:space="0" w:color="000000"/>
              <w:right w:val="single" w:sz="4" w:space="0" w:color="000000"/>
            </w:tcBorders>
            <w:vAlign w:val="bottom"/>
            <w:tcPrChange w:id="1084" w:author="Author">
              <w:tcPr>
                <w:tcW w:w="1906" w:type="dxa"/>
                <w:tcBorders>
                  <w:top w:val="nil"/>
                  <w:left w:val="nil"/>
                  <w:bottom w:val="single" w:sz="4" w:space="0" w:color="000000"/>
                  <w:right w:val="single" w:sz="4" w:space="0" w:color="000000"/>
                </w:tcBorders>
                <w:vAlign w:val="bottom"/>
              </w:tcPr>
            </w:tcPrChange>
          </w:tcPr>
          <w:p w14:paraId="5A3721CD"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085" w:author="Author">
              <w:tcPr>
                <w:tcW w:w="2267" w:type="dxa"/>
                <w:tcBorders>
                  <w:top w:val="nil"/>
                  <w:left w:val="nil"/>
                  <w:bottom w:val="single" w:sz="4" w:space="0" w:color="000000"/>
                  <w:right w:val="single" w:sz="4" w:space="0" w:color="000000"/>
                </w:tcBorders>
                <w:vAlign w:val="bottom"/>
              </w:tcPr>
            </w:tcPrChange>
          </w:tcPr>
          <w:p w14:paraId="1018A50B" w14:textId="77777777" w:rsidR="00CA4E9A" w:rsidRPr="008435A9" w:rsidRDefault="00CA4E9A" w:rsidP="00CA4E9A">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086" w:author="Author">
              <w:tcPr>
                <w:tcW w:w="2267" w:type="dxa"/>
                <w:tcBorders>
                  <w:top w:val="nil"/>
                  <w:left w:val="nil"/>
                  <w:bottom w:val="single" w:sz="4" w:space="0" w:color="000000"/>
                  <w:right w:val="single" w:sz="4" w:space="0" w:color="000000"/>
                </w:tcBorders>
                <w:vAlign w:val="bottom"/>
              </w:tcPr>
            </w:tcPrChange>
          </w:tcPr>
          <w:p w14:paraId="1C805C3B" w14:textId="77777777" w:rsidR="00CA4E9A" w:rsidRPr="008435A9" w:rsidRDefault="00CA4E9A" w:rsidP="00CA4E9A">
            <w:pPr>
              <w:jc w:val="center"/>
              <w:rPr>
                <w:color w:val="000000"/>
              </w:rPr>
            </w:pPr>
            <w:r w:rsidRPr="008435A9">
              <w:rPr>
                <w:color w:val="000000"/>
                <w:szCs w:val="22"/>
              </w:rPr>
              <w:t>Niezbyt często</w:t>
            </w:r>
          </w:p>
        </w:tc>
      </w:tr>
      <w:tr w:rsidR="00CA4E9A" w:rsidRPr="008435A9" w14:paraId="2E35EC8F" w14:textId="77777777" w:rsidTr="00DD0402">
        <w:trPr>
          <w:trHeight w:val="300"/>
          <w:trPrChange w:id="1087"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88"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20162F6" w14:textId="77777777" w:rsidR="00CA4E9A" w:rsidRPr="008435A9" w:rsidRDefault="00CA4E9A" w:rsidP="00CA4E9A">
            <w:pPr>
              <w:rPr>
                <w:bCs/>
                <w:color w:val="000000"/>
                <w:szCs w:val="22"/>
              </w:rPr>
            </w:pPr>
            <w:r w:rsidRPr="008435A9">
              <w:rPr>
                <w:rFonts w:cs="Arial"/>
                <w:szCs w:val="22"/>
              </w:rPr>
              <w:t>Hiperbilirubinemia</w:t>
            </w:r>
          </w:p>
        </w:tc>
        <w:tc>
          <w:tcPr>
            <w:tcW w:w="1906" w:type="dxa"/>
            <w:tcBorders>
              <w:top w:val="nil"/>
              <w:left w:val="nil"/>
              <w:bottom w:val="single" w:sz="4" w:space="0" w:color="000000"/>
              <w:right w:val="single" w:sz="4" w:space="0" w:color="000000"/>
            </w:tcBorders>
            <w:vAlign w:val="bottom"/>
            <w:tcPrChange w:id="1089" w:author="Author">
              <w:tcPr>
                <w:tcW w:w="1906" w:type="dxa"/>
                <w:tcBorders>
                  <w:top w:val="nil"/>
                  <w:left w:val="nil"/>
                  <w:bottom w:val="single" w:sz="4" w:space="0" w:color="000000"/>
                  <w:right w:val="single" w:sz="4" w:space="0" w:color="000000"/>
                </w:tcBorders>
                <w:vAlign w:val="bottom"/>
              </w:tcPr>
            </w:tcPrChange>
          </w:tcPr>
          <w:p w14:paraId="3A3E7805" w14:textId="77777777" w:rsidR="00CA4E9A" w:rsidRPr="008435A9" w:rsidRDefault="00CA4E9A" w:rsidP="00CA4E9A">
            <w:pPr>
              <w:jc w:val="center"/>
              <w:rPr>
                <w:color w:val="000000"/>
                <w:szCs w:val="22"/>
              </w:rPr>
            </w:pPr>
            <w:r w:rsidRPr="008435A9">
              <w:rPr>
                <w:szCs w:val="22"/>
              </w:rPr>
              <w:t>Często</w:t>
            </w:r>
          </w:p>
        </w:tc>
        <w:tc>
          <w:tcPr>
            <w:tcW w:w="2267" w:type="dxa"/>
            <w:tcBorders>
              <w:top w:val="nil"/>
              <w:left w:val="nil"/>
              <w:bottom w:val="single" w:sz="4" w:space="0" w:color="000000"/>
              <w:right w:val="single" w:sz="4" w:space="0" w:color="000000"/>
            </w:tcBorders>
            <w:vAlign w:val="bottom"/>
            <w:tcPrChange w:id="1090" w:author="Author">
              <w:tcPr>
                <w:tcW w:w="2267" w:type="dxa"/>
                <w:tcBorders>
                  <w:top w:val="nil"/>
                  <w:left w:val="nil"/>
                  <w:bottom w:val="single" w:sz="4" w:space="0" w:color="000000"/>
                  <w:right w:val="single" w:sz="4" w:space="0" w:color="000000"/>
                </w:tcBorders>
                <w:vAlign w:val="bottom"/>
              </w:tcPr>
            </w:tcPrChange>
          </w:tcPr>
          <w:p w14:paraId="098F2D03" w14:textId="77777777" w:rsidR="00CA4E9A" w:rsidRPr="008435A9" w:rsidRDefault="00CA4E9A" w:rsidP="00CA4E9A">
            <w:pPr>
              <w:jc w:val="center"/>
              <w:rPr>
                <w:color w:val="000000"/>
                <w:szCs w:val="22"/>
              </w:rPr>
            </w:pPr>
            <w:r w:rsidRPr="008435A9">
              <w:rPr>
                <w:szCs w:val="22"/>
              </w:rPr>
              <w:t>Bardzo często</w:t>
            </w:r>
          </w:p>
        </w:tc>
        <w:tc>
          <w:tcPr>
            <w:tcW w:w="2267" w:type="dxa"/>
            <w:tcBorders>
              <w:top w:val="nil"/>
              <w:left w:val="nil"/>
              <w:bottom w:val="single" w:sz="4" w:space="0" w:color="000000"/>
              <w:right w:val="single" w:sz="4" w:space="0" w:color="000000"/>
            </w:tcBorders>
            <w:vAlign w:val="bottom"/>
            <w:tcPrChange w:id="1091" w:author="Author">
              <w:tcPr>
                <w:tcW w:w="2267" w:type="dxa"/>
                <w:tcBorders>
                  <w:top w:val="nil"/>
                  <w:left w:val="nil"/>
                  <w:bottom w:val="single" w:sz="4" w:space="0" w:color="000000"/>
                  <w:right w:val="single" w:sz="4" w:space="0" w:color="000000"/>
                </w:tcBorders>
                <w:vAlign w:val="bottom"/>
              </w:tcPr>
            </w:tcPrChange>
          </w:tcPr>
          <w:p w14:paraId="54BE93B8" w14:textId="77777777" w:rsidR="00CA4E9A" w:rsidRPr="008435A9" w:rsidRDefault="00CA4E9A" w:rsidP="00CA4E9A">
            <w:pPr>
              <w:jc w:val="center"/>
              <w:rPr>
                <w:color w:val="000000"/>
                <w:szCs w:val="22"/>
              </w:rPr>
            </w:pPr>
            <w:r w:rsidRPr="008435A9">
              <w:rPr>
                <w:szCs w:val="22"/>
              </w:rPr>
              <w:t>Bardzo często</w:t>
            </w:r>
          </w:p>
        </w:tc>
      </w:tr>
      <w:tr w:rsidR="00CA4E9A" w:rsidRPr="008435A9" w14:paraId="613636F4" w14:textId="77777777" w:rsidTr="00DD0402">
        <w:trPr>
          <w:trHeight w:val="300"/>
          <w:trPrChange w:id="1092"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093"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65C1074F" w14:textId="77777777" w:rsidR="00CA4E9A" w:rsidRPr="008435A9" w:rsidRDefault="00CA4E9A" w:rsidP="00CA4E9A">
            <w:r w:rsidRPr="008435A9">
              <w:t>Żółtaczka</w:t>
            </w:r>
          </w:p>
        </w:tc>
        <w:tc>
          <w:tcPr>
            <w:tcW w:w="1906" w:type="dxa"/>
            <w:tcBorders>
              <w:top w:val="nil"/>
              <w:left w:val="nil"/>
              <w:bottom w:val="single" w:sz="4" w:space="0" w:color="000000"/>
              <w:right w:val="single" w:sz="4" w:space="0" w:color="000000"/>
            </w:tcBorders>
            <w:vAlign w:val="bottom"/>
            <w:tcPrChange w:id="1094" w:author="Author">
              <w:tcPr>
                <w:tcW w:w="1906" w:type="dxa"/>
                <w:tcBorders>
                  <w:top w:val="nil"/>
                  <w:left w:val="nil"/>
                  <w:bottom w:val="single" w:sz="4" w:space="0" w:color="000000"/>
                  <w:right w:val="single" w:sz="4" w:space="0" w:color="000000"/>
                </w:tcBorders>
                <w:vAlign w:val="bottom"/>
              </w:tcPr>
            </w:tcPrChange>
          </w:tcPr>
          <w:p w14:paraId="394247FA" w14:textId="77777777" w:rsidR="00CA4E9A" w:rsidRPr="008435A9" w:rsidRDefault="00CA4E9A" w:rsidP="00CA4E9A">
            <w:pPr>
              <w:jc w:val="center"/>
            </w:pPr>
            <w:r w:rsidRPr="008435A9">
              <w:t>Niezbyt często</w:t>
            </w:r>
          </w:p>
        </w:tc>
        <w:tc>
          <w:tcPr>
            <w:tcW w:w="2267" w:type="dxa"/>
            <w:tcBorders>
              <w:top w:val="nil"/>
              <w:left w:val="nil"/>
              <w:bottom w:val="single" w:sz="4" w:space="0" w:color="000000"/>
              <w:right w:val="single" w:sz="4" w:space="0" w:color="000000"/>
            </w:tcBorders>
            <w:vAlign w:val="bottom"/>
            <w:tcPrChange w:id="1095" w:author="Author">
              <w:tcPr>
                <w:tcW w:w="2267" w:type="dxa"/>
                <w:tcBorders>
                  <w:top w:val="nil"/>
                  <w:left w:val="nil"/>
                  <w:bottom w:val="single" w:sz="4" w:space="0" w:color="000000"/>
                  <w:right w:val="single" w:sz="4" w:space="0" w:color="000000"/>
                </w:tcBorders>
                <w:vAlign w:val="bottom"/>
              </w:tcPr>
            </w:tcPrChange>
          </w:tcPr>
          <w:p w14:paraId="3ED01956" w14:textId="77777777" w:rsidR="00CA4E9A" w:rsidRPr="008435A9" w:rsidRDefault="00CA4E9A" w:rsidP="00CA4E9A">
            <w:pPr>
              <w:jc w:val="center"/>
            </w:pPr>
            <w:r w:rsidRPr="008435A9">
              <w:rPr>
                <w:szCs w:val="22"/>
              </w:rPr>
              <w:t>Często</w:t>
            </w:r>
          </w:p>
        </w:tc>
        <w:tc>
          <w:tcPr>
            <w:tcW w:w="2267" w:type="dxa"/>
            <w:tcBorders>
              <w:top w:val="nil"/>
              <w:left w:val="nil"/>
              <w:bottom w:val="single" w:sz="4" w:space="0" w:color="000000"/>
              <w:right w:val="single" w:sz="4" w:space="0" w:color="000000"/>
            </w:tcBorders>
            <w:vAlign w:val="bottom"/>
            <w:tcPrChange w:id="1096" w:author="Author">
              <w:tcPr>
                <w:tcW w:w="2267" w:type="dxa"/>
                <w:tcBorders>
                  <w:top w:val="nil"/>
                  <w:left w:val="nil"/>
                  <w:bottom w:val="single" w:sz="4" w:space="0" w:color="000000"/>
                  <w:right w:val="single" w:sz="4" w:space="0" w:color="000000"/>
                </w:tcBorders>
                <w:vAlign w:val="bottom"/>
              </w:tcPr>
            </w:tcPrChange>
          </w:tcPr>
          <w:p w14:paraId="5068D813" w14:textId="77777777" w:rsidR="00CA4E9A" w:rsidRPr="008435A9" w:rsidRDefault="00CA4E9A" w:rsidP="00CA4E9A">
            <w:pPr>
              <w:jc w:val="center"/>
            </w:pPr>
            <w:r w:rsidRPr="008435A9">
              <w:rPr>
                <w:szCs w:val="22"/>
              </w:rPr>
              <w:t>Często</w:t>
            </w:r>
          </w:p>
        </w:tc>
      </w:tr>
      <w:tr w:rsidR="00CA4E9A" w:rsidRPr="008435A9" w14:paraId="7781CE3B" w14:textId="77777777" w:rsidTr="00DD0402">
        <w:trPr>
          <w:trHeight w:val="300"/>
          <w:trPrChange w:id="1097"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098"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77E7179D" w14:textId="77777777" w:rsidR="00CA4E9A" w:rsidRPr="008435A9" w:rsidRDefault="00CA4E9A" w:rsidP="00CA4E9A">
            <w:pPr>
              <w:rPr>
                <w:b/>
                <w:color w:val="000000"/>
              </w:rPr>
            </w:pPr>
            <w:r w:rsidRPr="008435A9">
              <w:rPr>
                <w:b/>
              </w:rPr>
              <w:t>Zaburzenia skóry i tkanki podskórnej</w:t>
            </w:r>
            <w:r w:rsidRPr="008435A9">
              <w:rPr>
                <w:b/>
                <w:color w:val="000000"/>
              </w:rPr>
              <w:t> </w:t>
            </w:r>
            <w:r w:rsidRPr="008435A9">
              <w:rPr>
                <w:color w:val="000000"/>
              </w:rPr>
              <w:t> </w:t>
            </w:r>
          </w:p>
        </w:tc>
      </w:tr>
      <w:tr w:rsidR="00CA4E9A" w:rsidRPr="008435A9" w14:paraId="25D9BBAA" w14:textId="77777777" w:rsidTr="00DD0402">
        <w:trPr>
          <w:trHeight w:val="300"/>
          <w:trPrChange w:id="109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0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49D1925D" w14:textId="77777777" w:rsidR="00CA4E9A" w:rsidRPr="008435A9" w:rsidRDefault="00CA4E9A" w:rsidP="00CA4E9A">
            <w:pPr>
              <w:rPr>
                <w:color w:val="000000"/>
              </w:rPr>
            </w:pPr>
            <w:r w:rsidRPr="008435A9">
              <w:t xml:space="preserve">Trądzik </w:t>
            </w:r>
          </w:p>
        </w:tc>
        <w:tc>
          <w:tcPr>
            <w:tcW w:w="1906" w:type="dxa"/>
            <w:tcBorders>
              <w:top w:val="nil"/>
              <w:left w:val="nil"/>
              <w:bottom w:val="single" w:sz="4" w:space="0" w:color="000000"/>
              <w:right w:val="single" w:sz="4" w:space="0" w:color="000000"/>
            </w:tcBorders>
            <w:vAlign w:val="bottom"/>
            <w:tcPrChange w:id="1101" w:author="Author">
              <w:tcPr>
                <w:tcW w:w="1906" w:type="dxa"/>
                <w:tcBorders>
                  <w:top w:val="nil"/>
                  <w:left w:val="nil"/>
                  <w:bottom w:val="single" w:sz="4" w:space="0" w:color="000000"/>
                  <w:right w:val="single" w:sz="4" w:space="0" w:color="000000"/>
                </w:tcBorders>
                <w:vAlign w:val="bottom"/>
              </w:tcPr>
            </w:tcPrChange>
          </w:tcPr>
          <w:p w14:paraId="07E8C70A"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02" w:author="Author">
              <w:tcPr>
                <w:tcW w:w="2267" w:type="dxa"/>
                <w:tcBorders>
                  <w:top w:val="nil"/>
                  <w:left w:val="nil"/>
                  <w:bottom w:val="single" w:sz="4" w:space="0" w:color="000000"/>
                  <w:right w:val="single" w:sz="4" w:space="0" w:color="000000"/>
                </w:tcBorders>
                <w:vAlign w:val="bottom"/>
              </w:tcPr>
            </w:tcPrChange>
          </w:tcPr>
          <w:p w14:paraId="08288887"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03" w:author="Author">
              <w:tcPr>
                <w:tcW w:w="2267" w:type="dxa"/>
                <w:tcBorders>
                  <w:top w:val="nil"/>
                  <w:left w:val="nil"/>
                  <w:bottom w:val="single" w:sz="4" w:space="0" w:color="000000"/>
                  <w:right w:val="single" w:sz="4" w:space="0" w:color="000000"/>
                </w:tcBorders>
                <w:vAlign w:val="bottom"/>
              </w:tcPr>
            </w:tcPrChange>
          </w:tcPr>
          <w:p w14:paraId="160A57DF" w14:textId="77777777" w:rsidR="00CA4E9A" w:rsidRPr="008435A9" w:rsidRDefault="00CA4E9A" w:rsidP="00CA4E9A">
            <w:pPr>
              <w:jc w:val="center"/>
              <w:rPr>
                <w:color w:val="000000"/>
              </w:rPr>
            </w:pPr>
            <w:r w:rsidRPr="008435A9">
              <w:rPr>
                <w:color w:val="000000"/>
                <w:szCs w:val="22"/>
              </w:rPr>
              <w:t>Bardzo często</w:t>
            </w:r>
          </w:p>
        </w:tc>
      </w:tr>
      <w:tr w:rsidR="00CA4E9A" w:rsidRPr="008435A9" w14:paraId="4FB00E03" w14:textId="77777777" w:rsidTr="00DD0402">
        <w:trPr>
          <w:trHeight w:val="300"/>
          <w:trPrChange w:id="110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05"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D011E55" w14:textId="77777777" w:rsidR="00CA4E9A" w:rsidRPr="008435A9" w:rsidRDefault="00CA4E9A" w:rsidP="00CA4E9A">
            <w:r w:rsidRPr="008435A9">
              <w:rPr>
                <w:bCs/>
                <w:color w:val="000000"/>
                <w:szCs w:val="22"/>
              </w:rPr>
              <w:t>Łysienie</w:t>
            </w:r>
          </w:p>
        </w:tc>
        <w:tc>
          <w:tcPr>
            <w:tcW w:w="1906" w:type="dxa"/>
            <w:tcBorders>
              <w:top w:val="nil"/>
              <w:left w:val="nil"/>
              <w:bottom w:val="single" w:sz="4" w:space="0" w:color="000000"/>
              <w:right w:val="single" w:sz="4" w:space="0" w:color="000000"/>
            </w:tcBorders>
            <w:vAlign w:val="bottom"/>
            <w:tcPrChange w:id="1106" w:author="Author">
              <w:tcPr>
                <w:tcW w:w="1906" w:type="dxa"/>
                <w:tcBorders>
                  <w:top w:val="nil"/>
                  <w:left w:val="nil"/>
                  <w:bottom w:val="single" w:sz="4" w:space="0" w:color="000000"/>
                  <w:right w:val="single" w:sz="4" w:space="0" w:color="000000"/>
                </w:tcBorders>
                <w:vAlign w:val="bottom"/>
              </w:tcPr>
            </w:tcPrChange>
          </w:tcPr>
          <w:p w14:paraId="1EF577DA" w14:textId="77777777" w:rsidR="00CA4E9A" w:rsidRPr="008435A9" w:rsidRDefault="00CA4E9A" w:rsidP="00CA4E9A">
            <w:pPr>
              <w:jc w:val="cente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07" w:author="Author">
              <w:tcPr>
                <w:tcW w:w="2267" w:type="dxa"/>
                <w:tcBorders>
                  <w:top w:val="nil"/>
                  <w:left w:val="nil"/>
                  <w:bottom w:val="single" w:sz="4" w:space="0" w:color="000000"/>
                  <w:right w:val="single" w:sz="4" w:space="0" w:color="000000"/>
                </w:tcBorders>
                <w:vAlign w:val="bottom"/>
              </w:tcPr>
            </w:tcPrChange>
          </w:tcPr>
          <w:p w14:paraId="4A0398EC" w14:textId="77777777" w:rsidR="00CA4E9A" w:rsidRPr="008435A9" w:rsidRDefault="00CA4E9A" w:rsidP="00CA4E9A">
            <w:pPr>
              <w:jc w:val="cente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08" w:author="Author">
              <w:tcPr>
                <w:tcW w:w="2267" w:type="dxa"/>
                <w:tcBorders>
                  <w:top w:val="nil"/>
                  <w:left w:val="nil"/>
                  <w:bottom w:val="single" w:sz="4" w:space="0" w:color="000000"/>
                  <w:right w:val="single" w:sz="4" w:space="0" w:color="000000"/>
                </w:tcBorders>
                <w:vAlign w:val="bottom"/>
              </w:tcPr>
            </w:tcPrChange>
          </w:tcPr>
          <w:p w14:paraId="070E6E74" w14:textId="77777777" w:rsidR="00CA4E9A" w:rsidRPr="008435A9" w:rsidRDefault="00CA4E9A" w:rsidP="00CA4E9A">
            <w:pPr>
              <w:jc w:val="center"/>
              <w:rPr>
                <w:color w:val="000000"/>
                <w:szCs w:val="22"/>
              </w:rPr>
            </w:pPr>
            <w:r w:rsidRPr="008435A9">
              <w:rPr>
                <w:color w:val="000000"/>
                <w:szCs w:val="22"/>
              </w:rPr>
              <w:t>Często</w:t>
            </w:r>
          </w:p>
        </w:tc>
      </w:tr>
      <w:tr w:rsidR="00CA4E9A" w:rsidRPr="008435A9" w14:paraId="7C0B1B48" w14:textId="77777777" w:rsidTr="00DD0402">
        <w:trPr>
          <w:trHeight w:val="300"/>
          <w:trPrChange w:id="1109"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10"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01679EF" w14:textId="77777777" w:rsidR="00CA4E9A" w:rsidRPr="008435A9" w:rsidRDefault="00CA4E9A" w:rsidP="00CA4E9A">
            <w:pPr>
              <w:rPr>
                <w:bCs/>
                <w:color w:val="000000"/>
                <w:szCs w:val="22"/>
              </w:rPr>
            </w:pPr>
            <w:r w:rsidRPr="008435A9">
              <w:rPr>
                <w:bCs/>
                <w:color w:val="000000"/>
                <w:szCs w:val="22"/>
              </w:rPr>
              <w:t>Wysypka</w:t>
            </w:r>
          </w:p>
        </w:tc>
        <w:tc>
          <w:tcPr>
            <w:tcW w:w="1906" w:type="dxa"/>
            <w:tcBorders>
              <w:top w:val="nil"/>
              <w:left w:val="nil"/>
              <w:bottom w:val="single" w:sz="4" w:space="0" w:color="000000"/>
              <w:right w:val="single" w:sz="4" w:space="0" w:color="000000"/>
            </w:tcBorders>
            <w:vAlign w:val="bottom"/>
            <w:tcPrChange w:id="1111" w:author="Author">
              <w:tcPr>
                <w:tcW w:w="1906" w:type="dxa"/>
                <w:tcBorders>
                  <w:top w:val="nil"/>
                  <w:left w:val="nil"/>
                  <w:bottom w:val="single" w:sz="4" w:space="0" w:color="000000"/>
                  <w:right w:val="single" w:sz="4" w:space="0" w:color="000000"/>
                </w:tcBorders>
                <w:vAlign w:val="bottom"/>
              </w:tcPr>
            </w:tcPrChange>
          </w:tcPr>
          <w:p w14:paraId="69508E6D" w14:textId="77777777" w:rsidR="00CA4E9A" w:rsidRPr="008435A9" w:rsidRDefault="00CA4E9A" w:rsidP="00CA4E9A">
            <w:pPr>
              <w:jc w:val="cente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12" w:author="Author">
              <w:tcPr>
                <w:tcW w:w="2267" w:type="dxa"/>
                <w:tcBorders>
                  <w:top w:val="nil"/>
                  <w:left w:val="nil"/>
                  <w:bottom w:val="single" w:sz="4" w:space="0" w:color="000000"/>
                  <w:right w:val="single" w:sz="4" w:space="0" w:color="000000"/>
                </w:tcBorders>
                <w:vAlign w:val="bottom"/>
              </w:tcPr>
            </w:tcPrChange>
          </w:tcPr>
          <w:p w14:paraId="5274EC2C" w14:textId="77777777" w:rsidR="00CA4E9A" w:rsidRPr="008435A9" w:rsidRDefault="00CA4E9A" w:rsidP="00CA4E9A">
            <w:pPr>
              <w:jc w:val="center"/>
              <w:rPr>
                <w:color w:val="000000"/>
                <w:szCs w:val="22"/>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113" w:author="Author">
              <w:tcPr>
                <w:tcW w:w="2267" w:type="dxa"/>
                <w:tcBorders>
                  <w:top w:val="nil"/>
                  <w:left w:val="nil"/>
                  <w:bottom w:val="single" w:sz="4" w:space="0" w:color="000000"/>
                  <w:right w:val="single" w:sz="4" w:space="0" w:color="000000"/>
                </w:tcBorders>
                <w:vAlign w:val="bottom"/>
              </w:tcPr>
            </w:tcPrChange>
          </w:tcPr>
          <w:p w14:paraId="6A95487F" w14:textId="77777777" w:rsidR="00CA4E9A" w:rsidRPr="008435A9" w:rsidRDefault="00CA4E9A" w:rsidP="00CA4E9A">
            <w:pPr>
              <w:jc w:val="center"/>
              <w:rPr>
                <w:color w:val="000000"/>
                <w:szCs w:val="22"/>
              </w:rPr>
            </w:pPr>
            <w:r w:rsidRPr="008435A9">
              <w:rPr>
                <w:color w:val="000000"/>
                <w:szCs w:val="22"/>
              </w:rPr>
              <w:t>Bardzo często</w:t>
            </w:r>
          </w:p>
        </w:tc>
      </w:tr>
      <w:tr w:rsidR="00CA4E9A" w:rsidRPr="008435A9" w14:paraId="6866790A" w14:textId="77777777" w:rsidTr="00DD0402">
        <w:trPr>
          <w:trHeight w:val="300"/>
          <w:trPrChange w:id="1114"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tcPrChange w:id="1115" w:author="Author">
              <w:tcPr>
                <w:tcW w:w="2628" w:type="dxa"/>
                <w:tcBorders>
                  <w:top w:val="single" w:sz="4" w:space="0" w:color="000000"/>
                  <w:left w:val="single" w:sz="4" w:space="0" w:color="000000"/>
                  <w:bottom w:val="single" w:sz="4" w:space="0" w:color="000000"/>
                  <w:right w:val="single" w:sz="4" w:space="0" w:color="000000"/>
                </w:tcBorders>
              </w:tcPr>
            </w:tcPrChange>
          </w:tcPr>
          <w:p w14:paraId="51228F9E" w14:textId="77777777" w:rsidR="00CA4E9A" w:rsidRPr="008435A9" w:rsidRDefault="00CA4E9A" w:rsidP="00CA4E9A">
            <w:r w:rsidRPr="008435A9">
              <w:t>Przerost skóry</w:t>
            </w:r>
          </w:p>
        </w:tc>
        <w:tc>
          <w:tcPr>
            <w:tcW w:w="1906" w:type="dxa"/>
            <w:tcBorders>
              <w:top w:val="nil"/>
              <w:left w:val="nil"/>
              <w:bottom w:val="single" w:sz="4" w:space="0" w:color="000000"/>
              <w:right w:val="single" w:sz="4" w:space="0" w:color="000000"/>
            </w:tcBorders>
            <w:vAlign w:val="bottom"/>
            <w:tcPrChange w:id="1116" w:author="Author">
              <w:tcPr>
                <w:tcW w:w="1906" w:type="dxa"/>
                <w:tcBorders>
                  <w:top w:val="nil"/>
                  <w:left w:val="nil"/>
                  <w:bottom w:val="single" w:sz="4" w:space="0" w:color="000000"/>
                  <w:right w:val="single" w:sz="4" w:space="0" w:color="000000"/>
                </w:tcBorders>
                <w:vAlign w:val="bottom"/>
              </w:tcPr>
            </w:tcPrChange>
          </w:tcPr>
          <w:p w14:paraId="35EC80FB"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17" w:author="Author">
              <w:tcPr>
                <w:tcW w:w="2267" w:type="dxa"/>
                <w:tcBorders>
                  <w:top w:val="nil"/>
                  <w:left w:val="nil"/>
                  <w:bottom w:val="single" w:sz="4" w:space="0" w:color="000000"/>
                  <w:right w:val="single" w:sz="4" w:space="0" w:color="000000"/>
                </w:tcBorders>
                <w:vAlign w:val="bottom"/>
              </w:tcPr>
            </w:tcPrChange>
          </w:tcPr>
          <w:p w14:paraId="4D1CFC31"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18" w:author="Author">
              <w:tcPr>
                <w:tcW w:w="2267" w:type="dxa"/>
                <w:tcBorders>
                  <w:top w:val="nil"/>
                  <w:left w:val="nil"/>
                  <w:bottom w:val="single" w:sz="4" w:space="0" w:color="000000"/>
                  <w:right w:val="single" w:sz="4" w:space="0" w:color="000000"/>
                </w:tcBorders>
                <w:vAlign w:val="bottom"/>
              </w:tcPr>
            </w:tcPrChange>
          </w:tcPr>
          <w:p w14:paraId="6C03C9ED" w14:textId="77777777" w:rsidR="00CA4E9A" w:rsidRPr="008435A9" w:rsidRDefault="00CA4E9A" w:rsidP="00CA4E9A">
            <w:pPr>
              <w:jc w:val="center"/>
              <w:rPr>
                <w:color w:val="000000"/>
              </w:rPr>
            </w:pPr>
            <w:r w:rsidRPr="008435A9">
              <w:rPr>
                <w:color w:val="000000"/>
                <w:szCs w:val="22"/>
              </w:rPr>
              <w:t>Bardzo często</w:t>
            </w:r>
          </w:p>
        </w:tc>
      </w:tr>
      <w:tr w:rsidR="00CA4E9A" w:rsidRPr="008435A9" w14:paraId="797D30CC" w14:textId="77777777" w:rsidTr="00DD0402">
        <w:trPr>
          <w:trHeight w:val="300"/>
          <w:trPrChange w:id="1119"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120"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3E3E5CDC" w14:textId="77777777" w:rsidR="00CA4E9A" w:rsidRPr="008435A9" w:rsidRDefault="00CA4E9A" w:rsidP="00CA4E9A">
            <w:pPr>
              <w:rPr>
                <w:b/>
                <w:color w:val="000000"/>
              </w:rPr>
            </w:pPr>
            <w:r w:rsidRPr="008435A9">
              <w:rPr>
                <w:b/>
              </w:rPr>
              <w:t>Zaburzenia mięśniowo-szkieletowe i tkanki łącznej</w:t>
            </w:r>
            <w:r w:rsidRPr="008435A9">
              <w:rPr>
                <w:b/>
                <w:color w:val="000000"/>
              </w:rPr>
              <w:t> </w:t>
            </w:r>
          </w:p>
        </w:tc>
      </w:tr>
      <w:tr w:rsidR="00CA4E9A" w:rsidRPr="008435A9" w14:paraId="63646FEB" w14:textId="77777777" w:rsidTr="00DD0402">
        <w:trPr>
          <w:trHeight w:val="300"/>
          <w:trPrChange w:id="1121"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22"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52C5E9E2" w14:textId="77777777" w:rsidR="00CA4E9A" w:rsidRPr="008435A9" w:rsidRDefault="00CA4E9A" w:rsidP="00CA4E9A">
            <w:pPr>
              <w:rPr>
                <w:color w:val="000000"/>
              </w:rPr>
            </w:pPr>
            <w:r w:rsidRPr="008435A9">
              <w:rPr>
                <w:bCs/>
                <w:color w:val="000000"/>
                <w:szCs w:val="22"/>
              </w:rPr>
              <w:t>Bóle stawów</w:t>
            </w:r>
          </w:p>
        </w:tc>
        <w:tc>
          <w:tcPr>
            <w:tcW w:w="1906" w:type="dxa"/>
            <w:tcBorders>
              <w:top w:val="nil"/>
              <w:left w:val="nil"/>
              <w:bottom w:val="single" w:sz="4" w:space="0" w:color="000000"/>
              <w:right w:val="single" w:sz="4" w:space="0" w:color="000000"/>
            </w:tcBorders>
            <w:vAlign w:val="bottom"/>
            <w:tcPrChange w:id="1123" w:author="Author">
              <w:tcPr>
                <w:tcW w:w="1906" w:type="dxa"/>
                <w:tcBorders>
                  <w:top w:val="nil"/>
                  <w:left w:val="nil"/>
                  <w:bottom w:val="single" w:sz="4" w:space="0" w:color="000000"/>
                  <w:right w:val="single" w:sz="4" w:space="0" w:color="000000"/>
                </w:tcBorders>
                <w:vAlign w:val="bottom"/>
              </w:tcPr>
            </w:tcPrChange>
          </w:tcPr>
          <w:p w14:paraId="0DAA72F9"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24" w:author="Author">
              <w:tcPr>
                <w:tcW w:w="2267" w:type="dxa"/>
                <w:tcBorders>
                  <w:top w:val="nil"/>
                  <w:left w:val="nil"/>
                  <w:bottom w:val="single" w:sz="4" w:space="0" w:color="000000"/>
                  <w:right w:val="single" w:sz="4" w:space="0" w:color="000000"/>
                </w:tcBorders>
                <w:vAlign w:val="bottom"/>
              </w:tcPr>
            </w:tcPrChange>
          </w:tcPr>
          <w:p w14:paraId="5F097533"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25" w:author="Author">
              <w:tcPr>
                <w:tcW w:w="2267" w:type="dxa"/>
                <w:tcBorders>
                  <w:top w:val="nil"/>
                  <w:left w:val="nil"/>
                  <w:bottom w:val="single" w:sz="4" w:space="0" w:color="000000"/>
                  <w:right w:val="single" w:sz="4" w:space="0" w:color="000000"/>
                </w:tcBorders>
                <w:vAlign w:val="bottom"/>
              </w:tcPr>
            </w:tcPrChange>
          </w:tcPr>
          <w:p w14:paraId="08E20EF5" w14:textId="77777777" w:rsidR="00CA4E9A" w:rsidRPr="008435A9" w:rsidRDefault="00CA4E9A" w:rsidP="00CA4E9A">
            <w:pPr>
              <w:jc w:val="center"/>
              <w:rPr>
                <w:color w:val="000000"/>
              </w:rPr>
            </w:pPr>
            <w:r w:rsidRPr="008435A9">
              <w:rPr>
                <w:color w:val="000000"/>
                <w:szCs w:val="22"/>
              </w:rPr>
              <w:t>Bardzo często</w:t>
            </w:r>
          </w:p>
        </w:tc>
      </w:tr>
      <w:tr w:rsidR="00CA4E9A" w:rsidRPr="008435A9" w14:paraId="3E13788E" w14:textId="77777777" w:rsidTr="00DD0402">
        <w:trPr>
          <w:trHeight w:val="300"/>
          <w:trPrChange w:id="1126"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27"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1F267CF0" w14:textId="77777777" w:rsidR="00CA4E9A" w:rsidRPr="008435A9" w:rsidRDefault="00CA4E9A" w:rsidP="00CA4E9A">
            <w:pPr>
              <w:rPr>
                <w:color w:val="000000"/>
              </w:rPr>
            </w:pPr>
            <w:r w:rsidRPr="008435A9">
              <w:rPr>
                <w:bCs/>
                <w:color w:val="000000"/>
                <w:szCs w:val="22"/>
              </w:rPr>
              <w:t>Osłabienie mięśni</w:t>
            </w:r>
          </w:p>
        </w:tc>
        <w:tc>
          <w:tcPr>
            <w:tcW w:w="1906" w:type="dxa"/>
            <w:tcBorders>
              <w:top w:val="nil"/>
              <w:left w:val="nil"/>
              <w:bottom w:val="single" w:sz="4" w:space="0" w:color="000000"/>
              <w:right w:val="single" w:sz="4" w:space="0" w:color="000000"/>
            </w:tcBorders>
            <w:vAlign w:val="bottom"/>
            <w:tcPrChange w:id="1128" w:author="Author">
              <w:tcPr>
                <w:tcW w:w="1906" w:type="dxa"/>
                <w:tcBorders>
                  <w:top w:val="nil"/>
                  <w:left w:val="nil"/>
                  <w:bottom w:val="single" w:sz="4" w:space="0" w:color="000000"/>
                  <w:right w:val="single" w:sz="4" w:space="0" w:color="000000"/>
                </w:tcBorders>
                <w:vAlign w:val="bottom"/>
              </w:tcPr>
            </w:tcPrChange>
          </w:tcPr>
          <w:p w14:paraId="2293D29D"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29" w:author="Author">
              <w:tcPr>
                <w:tcW w:w="2267" w:type="dxa"/>
                <w:tcBorders>
                  <w:top w:val="nil"/>
                  <w:left w:val="nil"/>
                  <w:bottom w:val="single" w:sz="4" w:space="0" w:color="000000"/>
                  <w:right w:val="single" w:sz="4" w:space="0" w:color="000000"/>
                </w:tcBorders>
                <w:vAlign w:val="bottom"/>
              </w:tcPr>
            </w:tcPrChange>
          </w:tcPr>
          <w:p w14:paraId="1C039932" w14:textId="77777777" w:rsidR="00CA4E9A" w:rsidRPr="008435A9" w:rsidRDefault="00CA4E9A" w:rsidP="00CA4E9A">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30" w:author="Author">
              <w:tcPr>
                <w:tcW w:w="2267" w:type="dxa"/>
                <w:tcBorders>
                  <w:top w:val="nil"/>
                  <w:left w:val="nil"/>
                  <w:bottom w:val="single" w:sz="4" w:space="0" w:color="000000"/>
                  <w:right w:val="single" w:sz="4" w:space="0" w:color="000000"/>
                </w:tcBorders>
                <w:vAlign w:val="bottom"/>
              </w:tcPr>
            </w:tcPrChange>
          </w:tcPr>
          <w:p w14:paraId="5118C391" w14:textId="77777777" w:rsidR="00CA4E9A" w:rsidRPr="008435A9" w:rsidRDefault="00CA4E9A" w:rsidP="00CA4E9A">
            <w:pPr>
              <w:jc w:val="center"/>
              <w:rPr>
                <w:color w:val="000000"/>
              </w:rPr>
            </w:pPr>
            <w:r w:rsidRPr="008435A9">
              <w:rPr>
                <w:color w:val="000000"/>
                <w:szCs w:val="22"/>
              </w:rPr>
              <w:t>Bardzo często</w:t>
            </w:r>
          </w:p>
        </w:tc>
      </w:tr>
      <w:tr w:rsidR="00CA4E9A" w:rsidRPr="008435A9" w14:paraId="28CC647E" w14:textId="77777777" w:rsidTr="00DD0402">
        <w:trPr>
          <w:trHeight w:val="300"/>
          <w:trPrChange w:id="1131"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132"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0C04A220" w14:textId="77777777" w:rsidR="00CA4E9A" w:rsidRPr="008435A9" w:rsidRDefault="00CA4E9A" w:rsidP="00CA4E9A">
            <w:pPr>
              <w:rPr>
                <w:b/>
                <w:color w:val="000000"/>
              </w:rPr>
            </w:pPr>
            <w:r w:rsidRPr="008435A9">
              <w:rPr>
                <w:b/>
              </w:rPr>
              <w:t>Zaburzenia nerek i dróg moczowych</w:t>
            </w:r>
          </w:p>
        </w:tc>
      </w:tr>
      <w:tr w:rsidR="00483B6B" w:rsidRPr="008435A9" w14:paraId="5A5D43DA" w14:textId="77777777" w:rsidTr="00DD0402">
        <w:trPr>
          <w:trHeight w:val="300"/>
          <w:trPrChange w:id="1133"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center"/>
            <w:tcPrChange w:id="1134" w:author="Author">
              <w:tcPr>
                <w:tcW w:w="2628" w:type="dxa"/>
                <w:tcBorders>
                  <w:top w:val="single" w:sz="4" w:space="0" w:color="000000"/>
                  <w:left w:val="single" w:sz="4" w:space="0" w:color="000000"/>
                  <w:bottom w:val="single" w:sz="4" w:space="0" w:color="000000"/>
                  <w:right w:val="single" w:sz="4" w:space="0" w:color="000000"/>
                </w:tcBorders>
                <w:vAlign w:val="center"/>
              </w:tcPr>
            </w:tcPrChange>
          </w:tcPr>
          <w:p w14:paraId="4437F876" w14:textId="77777777" w:rsidR="00483B6B" w:rsidRPr="008435A9" w:rsidRDefault="00483B6B" w:rsidP="00483B6B">
            <w:pPr>
              <w:rPr>
                <w:color w:val="000000"/>
              </w:rPr>
            </w:pPr>
            <w:r w:rsidRPr="008435A9">
              <w:rPr>
                <w:bCs/>
                <w:color w:val="000000"/>
                <w:szCs w:val="22"/>
              </w:rPr>
              <w:t>Zwiększenie stężenia kreatyniny we krwi</w:t>
            </w:r>
          </w:p>
        </w:tc>
        <w:tc>
          <w:tcPr>
            <w:tcW w:w="1906" w:type="dxa"/>
            <w:tcBorders>
              <w:top w:val="nil"/>
              <w:left w:val="nil"/>
              <w:bottom w:val="single" w:sz="4" w:space="0" w:color="000000"/>
              <w:right w:val="single" w:sz="4" w:space="0" w:color="000000"/>
            </w:tcBorders>
            <w:vAlign w:val="center"/>
            <w:tcPrChange w:id="1135" w:author="Author">
              <w:tcPr>
                <w:tcW w:w="1906" w:type="dxa"/>
                <w:tcBorders>
                  <w:top w:val="nil"/>
                  <w:left w:val="nil"/>
                  <w:bottom w:val="single" w:sz="4" w:space="0" w:color="000000"/>
                  <w:right w:val="single" w:sz="4" w:space="0" w:color="000000"/>
                </w:tcBorders>
                <w:vAlign w:val="center"/>
              </w:tcPr>
            </w:tcPrChange>
          </w:tcPr>
          <w:p w14:paraId="324393AB" w14:textId="77777777" w:rsidR="00483B6B" w:rsidRPr="008435A9" w:rsidRDefault="00483B6B" w:rsidP="00483B6B">
            <w:pPr>
              <w:jc w:val="cente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136" w:author="Author">
              <w:tcPr>
                <w:tcW w:w="2267" w:type="dxa"/>
                <w:tcBorders>
                  <w:top w:val="nil"/>
                  <w:left w:val="nil"/>
                  <w:bottom w:val="single" w:sz="4" w:space="0" w:color="000000"/>
                  <w:right w:val="single" w:sz="4" w:space="0" w:color="000000"/>
                </w:tcBorders>
                <w:vAlign w:val="center"/>
              </w:tcPr>
            </w:tcPrChange>
          </w:tcPr>
          <w:p w14:paraId="6584E7ED" w14:textId="77777777" w:rsidR="00483B6B" w:rsidRPr="008435A9" w:rsidRDefault="00483B6B" w:rsidP="00483B6B">
            <w:pPr>
              <w:jc w:val="center"/>
              <w:rPr>
                <w:color w:val="000000"/>
                <w:szCs w:val="22"/>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137" w:author="Author">
              <w:tcPr>
                <w:tcW w:w="2267" w:type="dxa"/>
                <w:tcBorders>
                  <w:top w:val="nil"/>
                  <w:left w:val="nil"/>
                  <w:bottom w:val="single" w:sz="4" w:space="0" w:color="000000"/>
                  <w:right w:val="single" w:sz="4" w:space="0" w:color="000000"/>
                </w:tcBorders>
                <w:vAlign w:val="center"/>
              </w:tcPr>
            </w:tcPrChange>
          </w:tcPr>
          <w:p w14:paraId="36C26303" w14:textId="77777777" w:rsidR="00483B6B" w:rsidRPr="008435A9" w:rsidRDefault="00483B6B" w:rsidP="00483B6B">
            <w:pPr>
              <w:jc w:val="center"/>
              <w:rPr>
                <w:color w:val="000000"/>
                <w:szCs w:val="22"/>
              </w:rPr>
            </w:pPr>
            <w:r w:rsidRPr="008435A9">
              <w:rPr>
                <w:color w:val="000000"/>
                <w:szCs w:val="22"/>
              </w:rPr>
              <w:t>Bardzo często</w:t>
            </w:r>
          </w:p>
        </w:tc>
      </w:tr>
      <w:tr w:rsidR="00483B6B" w:rsidRPr="008435A9" w14:paraId="54F45D6F" w14:textId="77777777" w:rsidTr="00DD0402">
        <w:trPr>
          <w:trHeight w:val="300"/>
          <w:trPrChange w:id="1138"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center"/>
            <w:tcPrChange w:id="1139" w:author="Author">
              <w:tcPr>
                <w:tcW w:w="2628" w:type="dxa"/>
                <w:tcBorders>
                  <w:top w:val="single" w:sz="4" w:space="0" w:color="000000"/>
                  <w:left w:val="single" w:sz="4" w:space="0" w:color="000000"/>
                  <w:bottom w:val="single" w:sz="4" w:space="0" w:color="000000"/>
                  <w:right w:val="single" w:sz="4" w:space="0" w:color="000000"/>
                </w:tcBorders>
                <w:vAlign w:val="center"/>
              </w:tcPr>
            </w:tcPrChange>
          </w:tcPr>
          <w:p w14:paraId="4700F343" w14:textId="77777777" w:rsidR="00483B6B" w:rsidRPr="008435A9" w:rsidRDefault="00483B6B" w:rsidP="00483B6B">
            <w:pPr>
              <w:rPr>
                <w:color w:val="000000"/>
              </w:rPr>
            </w:pPr>
            <w:r w:rsidRPr="008435A9">
              <w:rPr>
                <w:bCs/>
                <w:color w:val="000000"/>
                <w:szCs w:val="22"/>
              </w:rPr>
              <w:t>Zwiększenie stężenia mocznika we krwi</w:t>
            </w:r>
          </w:p>
        </w:tc>
        <w:tc>
          <w:tcPr>
            <w:tcW w:w="1906" w:type="dxa"/>
            <w:tcBorders>
              <w:top w:val="nil"/>
              <w:left w:val="nil"/>
              <w:bottom w:val="single" w:sz="4" w:space="0" w:color="000000"/>
              <w:right w:val="single" w:sz="4" w:space="0" w:color="000000"/>
            </w:tcBorders>
            <w:vAlign w:val="center"/>
            <w:tcPrChange w:id="1140" w:author="Author">
              <w:tcPr>
                <w:tcW w:w="1906" w:type="dxa"/>
                <w:tcBorders>
                  <w:top w:val="nil"/>
                  <w:left w:val="nil"/>
                  <w:bottom w:val="single" w:sz="4" w:space="0" w:color="000000"/>
                  <w:right w:val="single" w:sz="4" w:space="0" w:color="000000"/>
                </w:tcBorders>
                <w:vAlign w:val="center"/>
              </w:tcPr>
            </w:tcPrChange>
          </w:tcPr>
          <w:p w14:paraId="0A812EDB" w14:textId="77777777" w:rsidR="00483B6B" w:rsidRPr="008435A9" w:rsidRDefault="00483B6B" w:rsidP="00483B6B">
            <w:pPr>
              <w:jc w:val="center"/>
              <w:rPr>
                <w:color w:val="000000"/>
                <w:szCs w:val="22"/>
              </w:rPr>
            </w:pPr>
            <w:r w:rsidRPr="008435A9">
              <w:rPr>
                <w:color w:val="000000"/>
                <w:szCs w:val="22"/>
              </w:rPr>
              <w:t>Niezbyt często</w:t>
            </w:r>
          </w:p>
        </w:tc>
        <w:tc>
          <w:tcPr>
            <w:tcW w:w="2267" w:type="dxa"/>
            <w:tcBorders>
              <w:top w:val="nil"/>
              <w:left w:val="nil"/>
              <w:bottom w:val="single" w:sz="4" w:space="0" w:color="000000"/>
              <w:right w:val="single" w:sz="4" w:space="0" w:color="000000"/>
            </w:tcBorders>
            <w:vAlign w:val="center"/>
            <w:tcPrChange w:id="1141" w:author="Author">
              <w:tcPr>
                <w:tcW w:w="2267" w:type="dxa"/>
                <w:tcBorders>
                  <w:top w:val="nil"/>
                  <w:left w:val="nil"/>
                  <w:bottom w:val="single" w:sz="4" w:space="0" w:color="000000"/>
                  <w:right w:val="single" w:sz="4" w:space="0" w:color="000000"/>
                </w:tcBorders>
                <w:vAlign w:val="center"/>
              </w:tcPr>
            </w:tcPrChange>
          </w:tcPr>
          <w:p w14:paraId="18EF2F0C" w14:textId="77777777" w:rsidR="00483B6B" w:rsidRPr="008435A9" w:rsidRDefault="00483B6B" w:rsidP="00483B6B">
            <w:pPr>
              <w:jc w:val="center"/>
              <w:rPr>
                <w:color w:val="000000"/>
                <w:szCs w:val="22"/>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142" w:author="Author">
              <w:tcPr>
                <w:tcW w:w="2267" w:type="dxa"/>
                <w:tcBorders>
                  <w:top w:val="nil"/>
                  <w:left w:val="nil"/>
                  <w:bottom w:val="single" w:sz="4" w:space="0" w:color="000000"/>
                  <w:right w:val="single" w:sz="4" w:space="0" w:color="000000"/>
                </w:tcBorders>
                <w:vAlign w:val="center"/>
              </w:tcPr>
            </w:tcPrChange>
          </w:tcPr>
          <w:p w14:paraId="2AECAEA3" w14:textId="77777777" w:rsidR="00483B6B" w:rsidRPr="008435A9" w:rsidRDefault="00483B6B" w:rsidP="00483B6B">
            <w:pPr>
              <w:jc w:val="center"/>
              <w:rPr>
                <w:color w:val="000000"/>
                <w:szCs w:val="22"/>
              </w:rPr>
            </w:pPr>
            <w:r w:rsidRPr="008435A9">
              <w:rPr>
                <w:color w:val="000000"/>
                <w:szCs w:val="22"/>
              </w:rPr>
              <w:t>Bardzo często</w:t>
            </w:r>
          </w:p>
        </w:tc>
      </w:tr>
      <w:tr w:rsidR="00483B6B" w:rsidRPr="008435A9" w14:paraId="447BB873" w14:textId="77777777" w:rsidTr="00DD0402">
        <w:trPr>
          <w:trHeight w:val="300"/>
          <w:trPrChange w:id="1143"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center"/>
            <w:tcPrChange w:id="1144" w:author="Author">
              <w:tcPr>
                <w:tcW w:w="2628" w:type="dxa"/>
                <w:tcBorders>
                  <w:top w:val="single" w:sz="4" w:space="0" w:color="000000"/>
                  <w:left w:val="single" w:sz="4" w:space="0" w:color="000000"/>
                  <w:bottom w:val="single" w:sz="4" w:space="0" w:color="000000"/>
                  <w:right w:val="single" w:sz="4" w:space="0" w:color="000000"/>
                </w:tcBorders>
                <w:vAlign w:val="center"/>
              </w:tcPr>
            </w:tcPrChange>
          </w:tcPr>
          <w:p w14:paraId="3DB14A55" w14:textId="77777777" w:rsidR="00483B6B" w:rsidRPr="008435A9" w:rsidRDefault="00483B6B" w:rsidP="00483B6B">
            <w:pPr>
              <w:rPr>
                <w:color w:val="000000"/>
              </w:rPr>
            </w:pPr>
            <w:r w:rsidRPr="008435A9">
              <w:rPr>
                <w:bCs/>
                <w:color w:val="000000"/>
                <w:szCs w:val="22"/>
              </w:rPr>
              <w:t>Krwiomocz</w:t>
            </w:r>
          </w:p>
        </w:tc>
        <w:tc>
          <w:tcPr>
            <w:tcW w:w="1906" w:type="dxa"/>
            <w:tcBorders>
              <w:top w:val="nil"/>
              <w:left w:val="nil"/>
              <w:bottom w:val="single" w:sz="4" w:space="0" w:color="000000"/>
              <w:right w:val="single" w:sz="4" w:space="0" w:color="000000"/>
            </w:tcBorders>
            <w:vAlign w:val="center"/>
            <w:tcPrChange w:id="1145" w:author="Author">
              <w:tcPr>
                <w:tcW w:w="1906" w:type="dxa"/>
                <w:tcBorders>
                  <w:top w:val="nil"/>
                  <w:left w:val="nil"/>
                  <w:bottom w:val="single" w:sz="4" w:space="0" w:color="000000"/>
                  <w:right w:val="single" w:sz="4" w:space="0" w:color="000000"/>
                </w:tcBorders>
                <w:vAlign w:val="center"/>
              </w:tcPr>
            </w:tcPrChange>
          </w:tcPr>
          <w:p w14:paraId="557D8501" w14:textId="77777777" w:rsidR="00483B6B" w:rsidRPr="008435A9" w:rsidRDefault="00483B6B" w:rsidP="00483B6B">
            <w:pPr>
              <w:jc w:val="center"/>
              <w:rPr>
                <w:color w:val="000000"/>
                <w:szCs w:val="22"/>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center"/>
            <w:tcPrChange w:id="1146" w:author="Author">
              <w:tcPr>
                <w:tcW w:w="2267" w:type="dxa"/>
                <w:tcBorders>
                  <w:top w:val="nil"/>
                  <w:left w:val="nil"/>
                  <w:bottom w:val="single" w:sz="4" w:space="0" w:color="000000"/>
                  <w:right w:val="single" w:sz="4" w:space="0" w:color="000000"/>
                </w:tcBorders>
                <w:vAlign w:val="center"/>
              </w:tcPr>
            </w:tcPrChange>
          </w:tcPr>
          <w:p w14:paraId="4B64674E" w14:textId="77777777" w:rsidR="00483B6B" w:rsidRPr="008435A9" w:rsidRDefault="00483B6B" w:rsidP="00483B6B">
            <w:pPr>
              <w:jc w:val="center"/>
              <w:rPr>
                <w:color w:val="000000"/>
                <w:szCs w:val="22"/>
              </w:rPr>
            </w:pPr>
            <w:r w:rsidRPr="008435A9">
              <w:rPr>
                <w:color w:val="000000"/>
                <w:szCs w:val="22"/>
              </w:rPr>
              <w:t>Często</w:t>
            </w:r>
          </w:p>
        </w:tc>
        <w:tc>
          <w:tcPr>
            <w:tcW w:w="2267" w:type="dxa"/>
            <w:tcBorders>
              <w:top w:val="nil"/>
              <w:left w:val="nil"/>
              <w:bottom w:val="single" w:sz="4" w:space="0" w:color="000000"/>
              <w:right w:val="single" w:sz="4" w:space="0" w:color="000000"/>
            </w:tcBorders>
            <w:vAlign w:val="center"/>
            <w:tcPrChange w:id="1147" w:author="Author">
              <w:tcPr>
                <w:tcW w:w="2267" w:type="dxa"/>
                <w:tcBorders>
                  <w:top w:val="nil"/>
                  <w:left w:val="nil"/>
                  <w:bottom w:val="single" w:sz="4" w:space="0" w:color="000000"/>
                  <w:right w:val="single" w:sz="4" w:space="0" w:color="000000"/>
                </w:tcBorders>
                <w:vAlign w:val="center"/>
              </w:tcPr>
            </w:tcPrChange>
          </w:tcPr>
          <w:p w14:paraId="65DC0369" w14:textId="77777777" w:rsidR="00483B6B" w:rsidRPr="008435A9" w:rsidRDefault="00483B6B" w:rsidP="00483B6B">
            <w:pPr>
              <w:jc w:val="center"/>
              <w:rPr>
                <w:color w:val="000000"/>
                <w:szCs w:val="22"/>
              </w:rPr>
            </w:pPr>
            <w:r w:rsidRPr="008435A9">
              <w:rPr>
                <w:color w:val="000000"/>
                <w:szCs w:val="22"/>
              </w:rPr>
              <w:t>Często</w:t>
            </w:r>
          </w:p>
        </w:tc>
      </w:tr>
      <w:tr w:rsidR="00483B6B" w:rsidRPr="008435A9" w14:paraId="6B4A26FC" w14:textId="77777777" w:rsidTr="00DD0402">
        <w:trPr>
          <w:trHeight w:val="300"/>
          <w:trPrChange w:id="1148"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49"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595FDD6E" w14:textId="77777777" w:rsidR="00483B6B" w:rsidRPr="008435A9" w:rsidRDefault="00483B6B" w:rsidP="00483B6B">
            <w:pPr>
              <w:rPr>
                <w:color w:val="000000"/>
              </w:rPr>
            </w:pPr>
            <w:r w:rsidRPr="008435A9">
              <w:rPr>
                <w:color w:val="000000"/>
              </w:rPr>
              <w:t>Zaburzenia czynności nerek</w:t>
            </w:r>
          </w:p>
        </w:tc>
        <w:tc>
          <w:tcPr>
            <w:tcW w:w="1906" w:type="dxa"/>
            <w:tcBorders>
              <w:top w:val="nil"/>
              <w:left w:val="nil"/>
              <w:bottom w:val="single" w:sz="4" w:space="0" w:color="000000"/>
              <w:right w:val="single" w:sz="4" w:space="0" w:color="000000"/>
            </w:tcBorders>
            <w:vAlign w:val="bottom"/>
            <w:tcPrChange w:id="1150" w:author="Author">
              <w:tcPr>
                <w:tcW w:w="1906" w:type="dxa"/>
                <w:tcBorders>
                  <w:top w:val="nil"/>
                  <w:left w:val="nil"/>
                  <w:bottom w:val="single" w:sz="4" w:space="0" w:color="000000"/>
                  <w:right w:val="single" w:sz="4" w:space="0" w:color="000000"/>
                </w:tcBorders>
                <w:vAlign w:val="bottom"/>
              </w:tcPr>
            </w:tcPrChange>
          </w:tcPr>
          <w:p w14:paraId="4DBEB401" w14:textId="77777777" w:rsidR="00483B6B" w:rsidRPr="008435A9" w:rsidRDefault="00483B6B" w:rsidP="00483B6B">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51" w:author="Author">
              <w:tcPr>
                <w:tcW w:w="2267" w:type="dxa"/>
                <w:tcBorders>
                  <w:top w:val="nil"/>
                  <w:left w:val="nil"/>
                  <w:bottom w:val="single" w:sz="4" w:space="0" w:color="000000"/>
                  <w:right w:val="single" w:sz="4" w:space="0" w:color="000000"/>
                </w:tcBorders>
                <w:vAlign w:val="bottom"/>
              </w:tcPr>
            </w:tcPrChange>
          </w:tcPr>
          <w:p w14:paraId="280C6B8C" w14:textId="77777777" w:rsidR="00483B6B" w:rsidRPr="008435A9" w:rsidRDefault="00483B6B" w:rsidP="00483B6B">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152" w:author="Author">
              <w:tcPr>
                <w:tcW w:w="2267" w:type="dxa"/>
                <w:tcBorders>
                  <w:top w:val="nil"/>
                  <w:left w:val="nil"/>
                  <w:bottom w:val="single" w:sz="4" w:space="0" w:color="000000"/>
                  <w:right w:val="single" w:sz="4" w:space="0" w:color="000000"/>
                </w:tcBorders>
                <w:vAlign w:val="bottom"/>
              </w:tcPr>
            </w:tcPrChange>
          </w:tcPr>
          <w:p w14:paraId="7F86A3E3" w14:textId="77777777" w:rsidR="00483B6B" w:rsidRPr="008435A9" w:rsidRDefault="00483B6B" w:rsidP="00483B6B">
            <w:pPr>
              <w:jc w:val="center"/>
              <w:rPr>
                <w:color w:val="000000"/>
              </w:rPr>
            </w:pPr>
            <w:r w:rsidRPr="008435A9">
              <w:rPr>
                <w:color w:val="000000"/>
                <w:szCs w:val="22"/>
              </w:rPr>
              <w:t>Bardzo często</w:t>
            </w:r>
          </w:p>
        </w:tc>
      </w:tr>
      <w:tr w:rsidR="00483B6B" w:rsidRPr="008435A9" w14:paraId="58D85B42" w14:textId="77777777" w:rsidTr="00DD0402">
        <w:trPr>
          <w:trHeight w:val="300"/>
          <w:trPrChange w:id="1153"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154"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6C68491" w14:textId="77777777" w:rsidR="00483B6B" w:rsidRPr="008435A9" w:rsidRDefault="00483B6B" w:rsidP="00483B6B">
            <w:pPr>
              <w:keepNext/>
              <w:keepLines/>
            </w:pPr>
            <w:r w:rsidRPr="008435A9">
              <w:rPr>
                <w:b/>
              </w:rPr>
              <w:lastRenderedPageBreak/>
              <w:t>Zaburzenia ogólne i stany w miejscu podania</w:t>
            </w:r>
            <w:r w:rsidRPr="008435A9">
              <w:rPr>
                <w:b/>
                <w:color w:val="000000"/>
              </w:rPr>
              <w:t> </w:t>
            </w:r>
          </w:p>
        </w:tc>
      </w:tr>
      <w:tr w:rsidR="00483B6B" w:rsidRPr="008435A9" w14:paraId="0CCBD59D" w14:textId="77777777" w:rsidTr="00DD0402">
        <w:trPr>
          <w:trHeight w:val="300"/>
          <w:trPrChange w:id="1155"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56"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F31CFBC" w14:textId="77777777" w:rsidR="00483B6B" w:rsidRPr="008435A9" w:rsidRDefault="00483B6B" w:rsidP="00483B6B">
            <w:pPr>
              <w:keepNext/>
              <w:keepLines/>
            </w:pPr>
            <w:r w:rsidRPr="008435A9">
              <w:rPr>
                <w:bCs/>
                <w:color w:val="000000"/>
                <w:szCs w:val="22"/>
              </w:rPr>
              <w:t>Osłabienie</w:t>
            </w:r>
          </w:p>
        </w:tc>
        <w:tc>
          <w:tcPr>
            <w:tcW w:w="1906" w:type="dxa"/>
            <w:tcBorders>
              <w:top w:val="nil"/>
              <w:left w:val="nil"/>
              <w:bottom w:val="single" w:sz="4" w:space="0" w:color="000000"/>
              <w:right w:val="single" w:sz="4" w:space="0" w:color="000000"/>
            </w:tcBorders>
            <w:vAlign w:val="bottom"/>
            <w:tcPrChange w:id="1157" w:author="Author">
              <w:tcPr>
                <w:tcW w:w="1906" w:type="dxa"/>
                <w:tcBorders>
                  <w:top w:val="nil"/>
                  <w:left w:val="nil"/>
                  <w:bottom w:val="single" w:sz="4" w:space="0" w:color="000000"/>
                  <w:right w:val="single" w:sz="4" w:space="0" w:color="000000"/>
                </w:tcBorders>
                <w:vAlign w:val="bottom"/>
              </w:tcPr>
            </w:tcPrChange>
          </w:tcPr>
          <w:p w14:paraId="34FB5A8E" w14:textId="77777777" w:rsidR="00483B6B" w:rsidRPr="008435A9" w:rsidRDefault="00483B6B" w:rsidP="00483B6B">
            <w:pPr>
              <w:keepNext/>
              <w:keepLines/>
              <w:jc w:val="cente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158" w:author="Author">
              <w:tcPr>
                <w:tcW w:w="2267" w:type="dxa"/>
                <w:tcBorders>
                  <w:top w:val="nil"/>
                  <w:left w:val="nil"/>
                  <w:bottom w:val="single" w:sz="4" w:space="0" w:color="000000"/>
                  <w:right w:val="single" w:sz="4" w:space="0" w:color="000000"/>
                </w:tcBorders>
                <w:vAlign w:val="bottom"/>
              </w:tcPr>
            </w:tcPrChange>
          </w:tcPr>
          <w:p w14:paraId="29CDCBC9" w14:textId="77777777" w:rsidR="00483B6B" w:rsidRPr="008435A9" w:rsidRDefault="00483B6B" w:rsidP="00483B6B">
            <w:pPr>
              <w:keepNext/>
              <w:keepLines/>
              <w:jc w:val="cente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159" w:author="Author">
              <w:tcPr>
                <w:tcW w:w="2267" w:type="dxa"/>
                <w:tcBorders>
                  <w:top w:val="nil"/>
                  <w:left w:val="nil"/>
                  <w:bottom w:val="single" w:sz="4" w:space="0" w:color="000000"/>
                  <w:right w:val="single" w:sz="4" w:space="0" w:color="000000"/>
                </w:tcBorders>
                <w:vAlign w:val="bottom"/>
              </w:tcPr>
            </w:tcPrChange>
          </w:tcPr>
          <w:p w14:paraId="570F9B76" w14:textId="77777777" w:rsidR="00483B6B" w:rsidRPr="008435A9" w:rsidRDefault="00483B6B" w:rsidP="00483B6B">
            <w:pPr>
              <w:keepNext/>
              <w:keepLines/>
              <w:jc w:val="center"/>
            </w:pPr>
            <w:r w:rsidRPr="008435A9">
              <w:rPr>
                <w:color w:val="000000"/>
                <w:szCs w:val="22"/>
              </w:rPr>
              <w:t>Bardzo często</w:t>
            </w:r>
          </w:p>
        </w:tc>
      </w:tr>
      <w:tr w:rsidR="00483B6B" w:rsidRPr="008435A9" w14:paraId="12C4BA7E" w14:textId="77777777" w:rsidTr="00DD0402">
        <w:trPr>
          <w:trHeight w:val="300"/>
          <w:trPrChange w:id="116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6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02CE900D" w14:textId="77777777" w:rsidR="00483B6B" w:rsidRPr="008435A9" w:rsidRDefault="00483B6B" w:rsidP="00483B6B">
            <w:pPr>
              <w:keepNext/>
              <w:keepLines/>
            </w:pPr>
            <w:r w:rsidRPr="008435A9">
              <w:rPr>
                <w:bCs/>
                <w:color w:val="000000"/>
                <w:szCs w:val="22"/>
              </w:rPr>
              <w:t>Dreszcze</w:t>
            </w:r>
          </w:p>
        </w:tc>
        <w:tc>
          <w:tcPr>
            <w:tcW w:w="1906" w:type="dxa"/>
            <w:tcBorders>
              <w:top w:val="nil"/>
              <w:left w:val="nil"/>
              <w:bottom w:val="single" w:sz="4" w:space="0" w:color="000000"/>
              <w:right w:val="single" w:sz="4" w:space="0" w:color="000000"/>
            </w:tcBorders>
            <w:vAlign w:val="bottom"/>
            <w:tcPrChange w:id="1162" w:author="Author">
              <w:tcPr>
                <w:tcW w:w="1906" w:type="dxa"/>
                <w:tcBorders>
                  <w:top w:val="nil"/>
                  <w:left w:val="nil"/>
                  <w:bottom w:val="single" w:sz="4" w:space="0" w:color="000000"/>
                  <w:right w:val="single" w:sz="4" w:space="0" w:color="000000"/>
                </w:tcBorders>
                <w:vAlign w:val="bottom"/>
              </w:tcPr>
            </w:tcPrChange>
          </w:tcPr>
          <w:p w14:paraId="4978F60C" w14:textId="77777777" w:rsidR="00483B6B" w:rsidRPr="008435A9" w:rsidRDefault="00483B6B" w:rsidP="00483B6B">
            <w:pPr>
              <w:keepNext/>
              <w:keepLines/>
              <w:jc w:val="cente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63" w:author="Author">
              <w:tcPr>
                <w:tcW w:w="2267" w:type="dxa"/>
                <w:tcBorders>
                  <w:top w:val="nil"/>
                  <w:left w:val="nil"/>
                  <w:bottom w:val="single" w:sz="4" w:space="0" w:color="000000"/>
                  <w:right w:val="single" w:sz="4" w:space="0" w:color="000000"/>
                </w:tcBorders>
                <w:vAlign w:val="bottom"/>
              </w:tcPr>
            </w:tcPrChange>
          </w:tcPr>
          <w:p w14:paraId="40841476" w14:textId="77777777" w:rsidR="00483B6B" w:rsidRPr="008435A9" w:rsidRDefault="00483B6B" w:rsidP="00483B6B">
            <w:pPr>
              <w:keepNext/>
              <w:keepLines/>
              <w:jc w:val="cente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164" w:author="Author">
              <w:tcPr>
                <w:tcW w:w="2267" w:type="dxa"/>
                <w:tcBorders>
                  <w:top w:val="nil"/>
                  <w:left w:val="nil"/>
                  <w:bottom w:val="single" w:sz="4" w:space="0" w:color="000000"/>
                  <w:right w:val="single" w:sz="4" w:space="0" w:color="000000"/>
                </w:tcBorders>
                <w:vAlign w:val="bottom"/>
              </w:tcPr>
            </w:tcPrChange>
          </w:tcPr>
          <w:p w14:paraId="2611C524" w14:textId="77777777" w:rsidR="00483B6B" w:rsidRPr="008435A9" w:rsidRDefault="00483B6B" w:rsidP="00483B6B">
            <w:pPr>
              <w:keepNext/>
              <w:keepLines/>
              <w:jc w:val="center"/>
            </w:pPr>
            <w:r w:rsidRPr="008435A9">
              <w:rPr>
                <w:color w:val="000000"/>
                <w:szCs w:val="22"/>
              </w:rPr>
              <w:t>Bardzo często</w:t>
            </w:r>
          </w:p>
        </w:tc>
      </w:tr>
      <w:tr w:rsidR="00483B6B" w:rsidRPr="008435A9" w14:paraId="60BC4652" w14:textId="77777777" w:rsidTr="00DD0402">
        <w:trPr>
          <w:trHeight w:val="300"/>
          <w:trPrChange w:id="1165"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66"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20332108" w14:textId="77777777" w:rsidR="00483B6B" w:rsidRPr="008435A9" w:rsidRDefault="00483B6B" w:rsidP="00483B6B">
            <w:pPr>
              <w:keepNext/>
              <w:keepLines/>
            </w:pPr>
            <w:r w:rsidRPr="008435A9">
              <w:rPr>
                <w:bCs/>
                <w:color w:val="000000"/>
                <w:szCs w:val="22"/>
              </w:rPr>
              <w:t>Obrzęk</w:t>
            </w:r>
          </w:p>
        </w:tc>
        <w:tc>
          <w:tcPr>
            <w:tcW w:w="1906" w:type="dxa"/>
            <w:tcBorders>
              <w:top w:val="nil"/>
              <w:left w:val="nil"/>
              <w:bottom w:val="single" w:sz="4" w:space="0" w:color="000000"/>
              <w:right w:val="single" w:sz="4" w:space="0" w:color="000000"/>
            </w:tcBorders>
            <w:vAlign w:val="bottom"/>
            <w:tcPrChange w:id="1167" w:author="Author">
              <w:tcPr>
                <w:tcW w:w="1906" w:type="dxa"/>
                <w:tcBorders>
                  <w:top w:val="nil"/>
                  <w:left w:val="nil"/>
                  <w:bottom w:val="single" w:sz="4" w:space="0" w:color="000000"/>
                  <w:right w:val="single" w:sz="4" w:space="0" w:color="000000"/>
                </w:tcBorders>
                <w:vAlign w:val="bottom"/>
              </w:tcPr>
            </w:tcPrChange>
          </w:tcPr>
          <w:p w14:paraId="6486FEA7" w14:textId="77777777" w:rsidR="00483B6B" w:rsidRPr="008435A9" w:rsidRDefault="00483B6B" w:rsidP="00483B6B">
            <w:pPr>
              <w:keepNext/>
              <w:keepLines/>
              <w:jc w:val="cente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168" w:author="Author">
              <w:tcPr>
                <w:tcW w:w="2267" w:type="dxa"/>
                <w:tcBorders>
                  <w:top w:val="nil"/>
                  <w:left w:val="nil"/>
                  <w:bottom w:val="single" w:sz="4" w:space="0" w:color="000000"/>
                  <w:right w:val="single" w:sz="4" w:space="0" w:color="000000"/>
                </w:tcBorders>
                <w:vAlign w:val="bottom"/>
              </w:tcPr>
            </w:tcPrChange>
          </w:tcPr>
          <w:p w14:paraId="29E44933" w14:textId="77777777" w:rsidR="00483B6B" w:rsidRPr="008435A9" w:rsidRDefault="00483B6B" w:rsidP="00483B6B">
            <w:pPr>
              <w:keepNext/>
              <w:keepLines/>
              <w:jc w:val="cente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169" w:author="Author">
              <w:tcPr>
                <w:tcW w:w="2267" w:type="dxa"/>
                <w:tcBorders>
                  <w:top w:val="nil"/>
                  <w:left w:val="nil"/>
                  <w:bottom w:val="single" w:sz="4" w:space="0" w:color="000000"/>
                  <w:right w:val="single" w:sz="4" w:space="0" w:color="000000"/>
                </w:tcBorders>
                <w:vAlign w:val="bottom"/>
              </w:tcPr>
            </w:tcPrChange>
          </w:tcPr>
          <w:p w14:paraId="35D8FF05" w14:textId="77777777" w:rsidR="00483B6B" w:rsidRPr="008435A9" w:rsidRDefault="00483B6B" w:rsidP="00483B6B">
            <w:pPr>
              <w:keepNext/>
              <w:keepLines/>
              <w:jc w:val="center"/>
            </w:pPr>
            <w:r w:rsidRPr="008435A9">
              <w:rPr>
                <w:color w:val="000000"/>
                <w:szCs w:val="22"/>
              </w:rPr>
              <w:t>Bardzo często</w:t>
            </w:r>
          </w:p>
        </w:tc>
      </w:tr>
      <w:tr w:rsidR="00483B6B" w:rsidRPr="008435A9" w14:paraId="05E33378" w14:textId="77777777" w:rsidTr="00DD0402">
        <w:trPr>
          <w:trHeight w:val="300"/>
          <w:trPrChange w:id="117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7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31E29A05" w14:textId="77777777" w:rsidR="00483B6B" w:rsidRPr="008435A9" w:rsidRDefault="00483B6B" w:rsidP="00483B6B">
            <w:pPr>
              <w:keepNext/>
              <w:keepLines/>
            </w:pPr>
            <w:r w:rsidRPr="008435A9">
              <w:rPr>
                <w:bCs/>
                <w:color w:val="000000"/>
                <w:szCs w:val="22"/>
              </w:rPr>
              <w:t>Przepuklina</w:t>
            </w:r>
          </w:p>
        </w:tc>
        <w:tc>
          <w:tcPr>
            <w:tcW w:w="1906" w:type="dxa"/>
            <w:tcBorders>
              <w:top w:val="nil"/>
              <w:left w:val="nil"/>
              <w:bottom w:val="single" w:sz="4" w:space="0" w:color="000000"/>
              <w:right w:val="single" w:sz="4" w:space="0" w:color="000000"/>
            </w:tcBorders>
            <w:vAlign w:val="bottom"/>
            <w:tcPrChange w:id="1172" w:author="Author">
              <w:tcPr>
                <w:tcW w:w="1906" w:type="dxa"/>
                <w:tcBorders>
                  <w:top w:val="nil"/>
                  <w:left w:val="nil"/>
                  <w:bottom w:val="single" w:sz="4" w:space="0" w:color="000000"/>
                  <w:right w:val="single" w:sz="4" w:space="0" w:color="000000"/>
                </w:tcBorders>
                <w:vAlign w:val="bottom"/>
              </w:tcPr>
            </w:tcPrChange>
          </w:tcPr>
          <w:p w14:paraId="5D3B90AD" w14:textId="77777777" w:rsidR="00483B6B" w:rsidRPr="008435A9" w:rsidRDefault="00483B6B" w:rsidP="00483B6B">
            <w:pPr>
              <w:keepNext/>
              <w:keepLines/>
              <w:jc w:val="cente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73" w:author="Author">
              <w:tcPr>
                <w:tcW w:w="2267" w:type="dxa"/>
                <w:tcBorders>
                  <w:top w:val="nil"/>
                  <w:left w:val="nil"/>
                  <w:bottom w:val="single" w:sz="4" w:space="0" w:color="000000"/>
                  <w:right w:val="single" w:sz="4" w:space="0" w:color="000000"/>
                </w:tcBorders>
                <w:vAlign w:val="bottom"/>
              </w:tcPr>
            </w:tcPrChange>
          </w:tcPr>
          <w:p w14:paraId="512A150A" w14:textId="77777777" w:rsidR="00483B6B" w:rsidRPr="008435A9" w:rsidRDefault="00483B6B" w:rsidP="00483B6B">
            <w:pPr>
              <w:keepNext/>
              <w:keepLines/>
              <w:jc w:val="cente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174" w:author="Author">
              <w:tcPr>
                <w:tcW w:w="2267" w:type="dxa"/>
                <w:tcBorders>
                  <w:top w:val="nil"/>
                  <w:left w:val="nil"/>
                  <w:bottom w:val="single" w:sz="4" w:space="0" w:color="000000"/>
                  <w:right w:val="single" w:sz="4" w:space="0" w:color="000000"/>
                </w:tcBorders>
                <w:vAlign w:val="bottom"/>
              </w:tcPr>
            </w:tcPrChange>
          </w:tcPr>
          <w:p w14:paraId="5675F274" w14:textId="77777777" w:rsidR="00483B6B" w:rsidRPr="008435A9" w:rsidRDefault="00483B6B" w:rsidP="00483B6B">
            <w:pPr>
              <w:keepNext/>
              <w:keepLines/>
              <w:jc w:val="center"/>
            </w:pPr>
            <w:r w:rsidRPr="008435A9">
              <w:rPr>
                <w:color w:val="000000"/>
                <w:szCs w:val="22"/>
              </w:rPr>
              <w:t>Bardzo często</w:t>
            </w:r>
          </w:p>
        </w:tc>
      </w:tr>
      <w:tr w:rsidR="00483B6B" w:rsidRPr="008435A9" w14:paraId="0254C74D" w14:textId="77777777" w:rsidTr="00DD0402">
        <w:trPr>
          <w:trHeight w:val="300"/>
          <w:trPrChange w:id="1175"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76"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783A4893" w14:textId="77777777" w:rsidR="00483B6B" w:rsidRPr="008435A9" w:rsidRDefault="00483B6B" w:rsidP="00483B6B">
            <w:pPr>
              <w:rPr>
                <w:color w:val="000000"/>
              </w:rPr>
            </w:pPr>
            <w:r w:rsidRPr="008435A9">
              <w:rPr>
                <w:bCs/>
                <w:color w:val="000000"/>
                <w:szCs w:val="22"/>
              </w:rPr>
              <w:t>Złe samopoczucie</w:t>
            </w:r>
          </w:p>
        </w:tc>
        <w:tc>
          <w:tcPr>
            <w:tcW w:w="1906" w:type="dxa"/>
            <w:tcBorders>
              <w:top w:val="nil"/>
              <w:left w:val="nil"/>
              <w:bottom w:val="single" w:sz="4" w:space="0" w:color="000000"/>
              <w:right w:val="single" w:sz="4" w:space="0" w:color="000000"/>
            </w:tcBorders>
            <w:vAlign w:val="bottom"/>
            <w:tcPrChange w:id="1177" w:author="Author">
              <w:tcPr>
                <w:tcW w:w="1906" w:type="dxa"/>
                <w:tcBorders>
                  <w:top w:val="nil"/>
                  <w:left w:val="nil"/>
                  <w:bottom w:val="single" w:sz="4" w:space="0" w:color="000000"/>
                  <w:right w:val="single" w:sz="4" w:space="0" w:color="000000"/>
                </w:tcBorders>
                <w:vAlign w:val="bottom"/>
              </w:tcPr>
            </w:tcPrChange>
          </w:tcPr>
          <w:p w14:paraId="6EFF2244" w14:textId="77777777" w:rsidR="00483B6B" w:rsidRPr="008435A9" w:rsidRDefault="00483B6B" w:rsidP="00483B6B">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78" w:author="Author">
              <w:tcPr>
                <w:tcW w:w="2267" w:type="dxa"/>
                <w:tcBorders>
                  <w:top w:val="nil"/>
                  <w:left w:val="nil"/>
                  <w:bottom w:val="single" w:sz="4" w:space="0" w:color="000000"/>
                  <w:right w:val="single" w:sz="4" w:space="0" w:color="000000"/>
                </w:tcBorders>
                <w:vAlign w:val="bottom"/>
              </w:tcPr>
            </w:tcPrChange>
          </w:tcPr>
          <w:p w14:paraId="4CD27613" w14:textId="77777777" w:rsidR="00483B6B" w:rsidRPr="008435A9" w:rsidRDefault="00483B6B" w:rsidP="00483B6B">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79" w:author="Author">
              <w:tcPr>
                <w:tcW w:w="2267" w:type="dxa"/>
                <w:tcBorders>
                  <w:top w:val="nil"/>
                  <w:left w:val="nil"/>
                  <w:bottom w:val="single" w:sz="4" w:space="0" w:color="000000"/>
                  <w:right w:val="single" w:sz="4" w:space="0" w:color="000000"/>
                </w:tcBorders>
                <w:vAlign w:val="bottom"/>
              </w:tcPr>
            </w:tcPrChange>
          </w:tcPr>
          <w:p w14:paraId="41089BFB" w14:textId="77777777" w:rsidR="00483B6B" w:rsidRPr="008435A9" w:rsidRDefault="00483B6B" w:rsidP="00483B6B">
            <w:pPr>
              <w:jc w:val="center"/>
              <w:rPr>
                <w:color w:val="000000"/>
              </w:rPr>
            </w:pPr>
            <w:r w:rsidRPr="008435A9">
              <w:rPr>
                <w:color w:val="000000"/>
                <w:szCs w:val="22"/>
              </w:rPr>
              <w:t>Często</w:t>
            </w:r>
          </w:p>
        </w:tc>
      </w:tr>
      <w:tr w:rsidR="00483B6B" w:rsidRPr="008435A9" w14:paraId="64CEFCF4" w14:textId="77777777" w:rsidTr="00DD0402">
        <w:trPr>
          <w:trHeight w:val="300"/>
          <w:trPrChange w:id="1180" w:author="Author">
            <w:trPr>
              <w:trHeight w:val="300"/>
            </w:trPr>
          </w:trPrChange>
        </w:trPr>
        <w:tc>
          <w:tcPr>
            <w:tcW w:w="2628" w:type="dxa"/>
            <w:tcBorders>
              <w:top w:val="single" w:sz="4" w:space="0" w:color="000000"/>
              <w:left w:val="single" w:sz="4" w:space="0" w:color="000000"/>
              <w:bottom w:val="single" w:sz="4" w:space="0" w:color="000000"/>
              <w:right w:val="single" w:sz="4" w:space="0" w:color="000000"/>
            </w:tcBorders>
            <w:vAlign w:val="bottom"/>
            <w:tcPrChange w:id="1181" w:author="Author">
              <w:tcPr>
                <w:tcW w:w="2628" w:type="dxa"/>
                <w:tcBorders>
                  <w:top w:val="single" w:sz="4" w:space="0" w:color="000000"/>
                  <w:left w:val="single" w:sz="4" w:space="0" w:color="000000"/>
                  <w:bottom w:val="single" w:sz="4" w:space="0" w:color="000000"/>
                  <w:right w:val="single" w:sz="4" w:space="0" w:color="000000"/>
                </w:tcBorders>
                <w:vAlign w:val="bottom"/>
              </w:tcPr>
            </w:tcPrChange>
          </w:tcPr>
          <w:p w14:paraId="096E83A8" w14:textId="77777777" w:rsidR="00483B6B" w:rsidRPr="008435A9" w:rsidRDefault="00483B6B" w:rsidP="00483B6B">
            <w:pPr>
              <w:rPr>
                <w:color w:val="000000"/>
              </w:rPr>
            </w:pPr>
            <w:r w:rsidRPr="008435A9">
              <w:rPr>
                <w:bCs/>
                <w:color w:val="000000"/>
                <w:szCs w:val="22"/>
              </w:rPr>
              <w:t>Ból</w:t>
            </w:r>
          </w:p>
        </w:tc>
        <w:tc>
          <w:tcPr>
            <w:tcW w:w="1906" w:type="dxa"/>
            <w:tcBorders>
              <w:top w:val="nil"/>
              <w:left w:val="nil"/>
              <w:bottom w:val="single" w:sz="4" w:space="0" w:color="000000"/>
              <w:right w:val="single" w:sz="4" w:space="0" w:color="000000"/>
            </w:tcBorders>
            <w:vAlign w:val="bottom"/>
            <w:tcPrChange w:id="1182" w:author="Author">
              <w:tcPr>
                <w:tcW w:w="1906" w:type="dxa"/>
                <w:tcBorders>
                  <w:top w:val="nil"/>
                  <w:left w:val="nil"/>
                  <w:bottom w:val="single" w:sz="4" w:space="0" w:color="000000"/>
                  <w:right w:val="single" w:sz="4" w:space="0" w:color="000000"/>
                </w:tcBorders>
                <w:vAlign w:val="bottom"/>
              </w:tcPr>
            </w:tcPrChange>
          </w:tcPr>
          <w:p w14:paraId="6FBD7DBA" w14:textId="77777777" w:rsidR="00483B6B" w:rsidRPr="008435A9" w:rsidRDefault="00483B6B" w:rsidP="00483B6B">
            <w:pPr>
              <w:jc w:val="center"/>
              <w:rPr>
                <w:color w:val="000000"/>
              </w:rPr>
            </w:pPr>
            <w:r w:rsidRPr="008435A9">
              <w:rPr>
                <w:color w:val="000000"/>
                <w:szCs w:val="22"/>
              </w:rPr>
              <w:t>Często</w:t>
            </w:r>
          </w:p>
        </w:tc>
        <w:tc>
          <w:tcPr>
            <w:tcW w:w="2267" w:type="dxa"/>
            <w:tcBorders>
              <w:top w:val="nil"/>
              <w:left w:val="nil"/>
              <w:bottom w:val="single" w:sz="4" w:space="0" w:color="000000"/>
              <w:right w:val="single" w:sz="4" w:space="0" w:color="000000"/>
            </w:tcBorders>
            <w:vAlign w:val="bottom"/>
            <w:tcPrChange w:id="1183" w:author="Author">
              <w:tcPr>
                <w:tcW w:w="2267" w:type="dxa"/>
                <w:tcBorders>
                  <w:top w:val="nil"/>
                  <w:left w:val="nil"/>
                  <w:bottom w:val="single" w:sz="4" w:space="0" w:color="000000"/>
                  <w:right w:val="single" w:sz="4" w:space="0" w:color="000000"/>
                </w:tcBorders>
                <w:vAlign w:val="bottom"/>
              </w:tcPr>
            </w:tcPrChange>
          </w:tcPr>
          <w:p w14:paraId="538D3428" w14:textId="77777777" w:rsidR="00483B6B" w:rsidRPr="008435A9" w:rsidRDefault="00483B6B" w:rsidP="00483B6B">
            <w:pPr>
              <w:jc w:val="center"/>
              <w:rPr>
                <w:color w:val="000000"/>
              </w:rPr>
            </w:pPr>
            <w:r w:rsidRPr="008435A9">
              <w:rPr>
                <w:color w:val="000000"/>
                <w:szCs w:val="22"/>
              </w:rPr>
              <w:t>Bardzo często</w:t>
            </w:r>
          </w:p>
        </w:tc>
        <w:tc>
          <w:tcPr>
            <w:tcW w:w="2267" w:type="dxa"/>
            <w:tcBorders>
              <w:top w:val="nil"/>
              <w:left w:val="nil"/>
              <w:bottom w:val="single" w:sz="4" w:space="0" w:color="000000"/>
              <w:right w:val="single" w:sz="4" w:space="0" w:color="000000"/>
            </w:tcBorders>
            <w:vAlign w:val="bottom"/>
            <w:tcPrChange w:id="1184" w:author="Author">
              <w:tcPr>
                <w:tcW w:w="2267" w:type="dxa"/>
                <w:tcBorders>
                  <w:top w:val="nil"/>
                  <w:left w:val="nil"/>
                  <w:bottom w:val="single" w:sz="4" w:space="0" w:color="000000"/>
                  <w:right w:val="single" w:sz="4" w:space="0" w:color="000000"/>
                </w:tcBorders>
                <w:vAlign w:val="bottom"/>
              </w:tcPr>
            </w:tcPrChange>
          </w:tcPr>
          <w:p w14:paraId="6B16CD4D" w14:textId="77777777" w:rsidR="00483B6B" w:rsidRPr="008435A9" w:rsidRDefault="00483B6B" w:rsidP="00483B6B">
            <w:pPr>
              <w:jc w:val="center"/>
              <w:rPr>
                <w:color w:val="000000"/>
              </w:rPr>
            </w:pPr>
            <w:r w:rsidRPr="008435A9">
              <w:rPr>
                <w:color w:val="000000"/>
                <w:szCs w:val="22"/>
              </w:rPr>
              <w:t>Bardzo często</w:t>
            </w:r>
          </w:p>
        </w:tc>
      </w:tr>
      <w:tr w:rsidR="00483B6B" w:rsidRPr="008435A9" w14:paraId="30521436" w14:textId="77777777" w:rsidTr="00DD0402">
        <w:trPr>
          <w:trHeight w:val="300"/>
          <w:trPrChange w:id="1185" w:author="Author">
            <w:trPr>
              <w:trHeight w:val="300"/>
            </w:trPr>
          </w:trPrChange>
        </w:trPr>
        <w:tc>
          <w:tcPr>
            <w:tcW w:w="2628" w:type="dxa"/>
            <w:tcBorders>
              <w:top w:val="single" w:sz="4" w:space="0" w:color="000000"/>
              <w:left w:val="single" w:sz="4" w:space="0" w:color="000000"/>
              <w:bottom w:val="single" w:sz="4" w:space="0" w:color="auto"/>
              <w:right w:val="single" w:sz="4" w:space="0" w:color="000000"/>
            </w:tcBorders>
            <w:vAlign w:val="bottom"/>
            <w:tcPrChange w:id="1186" w:author="Author">
              <w:tcPr>
                <w:tcW w:w="2628" w:type="dxa"/>
                <w:tcBorders>
                  <w:top w:val="single" w:sz="4" w:space="0" w:color="000000"/>
                  <w:left w:val="single" w:sz="4" w:space="0" w:color="000000"/>
                  <w:bottom w:val="single" w:sz="4" w:space="0" w:color="auto"/>
                  <w:right w:val="single" w:sz="4" w:space="0" w:color="000000"/>
                </w:tcBorders>
                <w:vAlign w:val="bottom"/>
              </w:tcPr>
            </w:tcPrChange>
          </w:tcPr>
          <w:p w14:paraId="73CB11C0" w14:textId="77777777" w:rsidR="00483B6B" w:rsidRPr="008435A9" w:rsidRDefault="00483B6B" w:rsidP="00483B6B">
            <w:pPr>
              <w:rPr>
                <w:color w:val="000000"/>
              </w:rPr>
            </w:pPr>
            <w:r w:rsidRPr="008435A9">
              <w:rPr>
                <w:bCs/>
                <w:color w:val="000000"/>
                <w:szCs w:val="22"/>
              </w:rPr>
              <w:t>Gorączka</w:t>
            </w:r>
          </w:p>
        </w:tc>
        <w:tc>
          <w:tcPr>
            <w:tcW w:w="1906" w:type="dxa"/>
            <w:tcBorders>
              <w:top w:val="nil"/>
              <w:left w:val="nil"/>
              <w:bottom w:val="single" w:sz="4" w:space="0" w:color="auto"/>
              <w:right w:val="single" w:sz="4" w:space="0" w:color="000000"/>
            </w:tcBorders>
            <w:vAlign w:val="bottom"/>
            <w:tcPrChange w:id="1187" w:author="Author">
              <w:tcPr>
                <w:tcW w:w="1906" w:type="dxa"/>
                <w:tcBorders>
                  <w:top w:val="nil"/>
                  <w:left w:val="nil"/>
                  <w:bottom w:val="single" w:sz="4" w:space="0" w:color="auto"/>
                  <w:right w:val="single" w:sz="4" w:space="0" w:color="000000"/>
                </w:tcBorders>
                <w:vAlign w:val="bottom"/>
              </w:tcPr>
            </w:tcPrChange>
          </w:tcPr>
          <w:p w14:paraId="5074EF48" w14:textId="77777777" w:rsidR="00483B6B" w:rsidRPr="008435A9" w:rsidRDefault="00483B6B" w:rsidP="00483B6B">
            <w:pPr>
              <w:jc w:val="center"/>
              <w:rPr>
                <w:color w:val="000000"/>
              </w:rPr>
            </w:pPr>
            <w:r w:rsidRPr="008435A9">
              <w:rPr>
                <w:color w:val="000000"/>
                <w:szCs w:val="22"/>
              </w:rPr>
              <w:t>Bardzo często</w:t>
            </w:r>
          </w:p>
        </w:tc>
        <w:tc>
          <w:tcPr>
            <w:tcW w:w="2267" w:type="dxa"/>
            <w:tcBorders>
              <w:top w:val="nil"/>
              <w:left w:val="nil"/>
              <w:bottom w:val="single" w:sz="4" w:space="0" w:color="auto"/>
              <w:right w:val="single" w:sz="4" w:space="0" w:color="000000"/>
            </w:tcBorders>
            <w:vAlign w:val="bottom"/>
            <w:tcPrChange w:id="1188" w:author="Author">
              <w:tcPr>
                <w:tcW w:w="2267" w:type="dxa"/>
                <w:tcBorders>
                  <w:top w:val="nil"/>
                  <w:left w:val="nil"/>
                  <w:bottom w:val="single" w:sz="4" w:space="0" w:color="auto"/>
                  <w:right w:val="single" w:sz="4" w:space="0" w:color="000000"/>
                </w:tcBorders>
                <w:vAlign w:val="bottom"/>
              </w:tcPr>
            </w:tcPrChange>
          </w:tcPr>
          <w:p w14:paraId="310C72CD" w14:textId="77777777" w:rsidR="00483B6B" w:rsidRPr="008435A9" w:rsidRDefault="00483B6B" w:rsidP="00483B6B">
            <w:pPr>
              <w:jc w:val="center"/>
              <w:rPr>
                <w:color w:val="000000"/>
              </w:rPr>
            </w:pPr>
            <w:r w:rsidRPr="008435A9">
              <w:rPr>
                <w:color w:val="000000"/>
                <w:szCs w:val="22"/>
              </w:rPr>
              <w:t>Bardzo często</w:t>
            </w:r>
          </w:p>
        </w:tc>
        <w:tc>
          <w:tcPr>
            <w:tcW w:w="2267" w:type="dxa"/>
            <w:tcBorders>
              <w:top w:val="nil"/>
              <w:left w:val="nil"/>
              <w:bottom w:val="single" w:sz="4" w:space="0" w:color="auto"/>
              <w:right w:val="single" w:sz="4" w:space="0" w:color="000000"/>
            </w:tcBorders>
            <w:vAlign w:val="bottom"/>
            <w:tcPrChange w:id="1189" w:author="Author">
              <w:tcPr>
                <w:tcW w:w="2267" w:type="dxa"/>
                <w:tcBorders>
                  <w:top w:val="nil"/>
                  <w:left w:val="nil"/>
                  <w:bottom w:val="single" w:sz="4" w:space="0" w:color="auto"/>
                  <w:right w:val="single" w:sz="4" w:space="0" w:color="000000"/>
                </w:tcBorders>
                <w:vAlign w:val="bottom"/>
              </w:tcPr>
            </w:tcPrChange>
          </w:tcPr>
          <w:p w14:paraId="459CED8D" w14:textId="77777777" w:rsidR="00483B6B" w:rsidRPr="008435A9" w:rsidRDefault="00483B6B" w:rsidP="00483B6B">
            <w:pPr>
              <w:jc w:val="center"/>
              <w:rPr>
                <w:color w:val="000000"/>
              </w:rPr>
            </w:pPr>
            <w:r w:rsidRPr="008435A9">
              <w:rPr>
                <w:color w:val="000000"/>
                <w:szCs w:val="22"/>
              </w:rPr>
              <w:t>Bardzo często</w:t>
            </w:r>
          </w:p>
        </w:tc>
      </w:tr>
      <w:tr w:rsidR="003805F0" w:rsidRPr="008435A9" w14:paraId="23C0CDA2" w14:textId="77777777" w:rsidTr="00DD0402">
        <w:trPr>
          <w:trHeight w:val="300"/>
          <w:trPrChange w:id="1190" w:author="Author">
            <w:trPr>
              <w:trHeight w:val="300"/>
            </w:trPr>
          </w:trPrChange>
        </w:trPr>
        <w:tc>
          <w:tcPr>
            <w:tcW w:w="2628" w:type="dxa"/>
            <w:tcBorders>
              <w:top w:val="single" w:sz="4" w:space="0" w:color="auto"/>
              <w:left w:val="single" w:sz="4" w:space="0" w:color="auto"/>
              <w:bottom w:val="single" w:sz="4" w:space="0" w:color="auto"/>
              <w:right w:val="single" w:sz="4" w:space="0" w:color="auto"/>
            </w:tcBorders>
            <w:vAlign w:val="bottom"/>
            <w:tcPrChange w:id="1191" w:author="Author">
              <w:tcPr>
                <w:tcW w:w="2628" w:type="dxa"/>
                <w:tcBorders>
                  <w:top w:val="single" w:sz="4" w:space="0" w:color="auto"/>
                  <w:left w:val="single" w:sz="4" w:space="0" w:color="auto"/>
                  <w:bottom w:val="single" w:sz="4" w:space="0" w:color="auto"/>
                  <w:right w:val="single" w:sz="4" w:space="0" w:color="auto"/>
                </w:tcBorders>
                <w:vAlign w:val="bottom"/>
              </w:tcPr>
            </w:tcPrChange>
          </w:tcPr>
          <w:p w14:paraId="57DE3B39" w14:textId="77777777" w:rsidR="003805F0" w:rsidRPr="008435A9" w:rsidRDefault="002B3DBB" w:rsidP="00483B6B">
            <w:pPr>
              <w:rPr>
                <w:bCs/>
                <w:color w:val="000000"/>
                <w:szCs w:val="22"/>
              </w:rPr>
            </w:pPr>
            <w:r w:rsidRPr="008435A9">
              <w:rPr>
                <w:bCs/>
                <w:color w:val="000000"/>
                <w:szCs w:val="22"/>
              </w:rPr>
              <w:t xml:space="preserve">Ostry zespół zapalny związany z hamowaniem syntezy puryn </w:t>
            </w:r>
            <w:r w:rsidRPr="008435A9">
              <w:rPr>
                <w:bCs/>
                <w:i/>
                <w:color w:val="000000"/>
                <w:szCs w:val="22"/>
              </w:rPr>
              <w:t>de novo</w:t>
            </w:r>
          </w:p>
        </w:tc>
        <w:tc>
          <w:tcPr>
            <w:tcW w:w="1906" w:type="dxa"/>
            <w:tcBorders>
              <w:top w:val="single" w:sz="4" w:space="0" w:color="auto"/>
              <w:left w:val="single" w:sz="4" w:space="0" w:color="auto"/>
              <w:bottom w:val="single" w:sz="4" w:space="0" w:color="auto"/>
              <w:right w:val="single" w:sz="4" w:space="0" w:color="auto"/>
            </w:tcBorders>
            <w:vAlign w:val="bottom"/>
            <w:tcPrChange w:id="1192" w:author="Author">
              <w:tcPr>
                <w:tcW w:w="1906" w:type="dxa"/>
                <w:tcBorders>
                  <w:top w:val="single" w:sz="4" w:space="0" w:color="auto"/>
                  <w:left w:val="single" w:sz="4" w:space="0" w:color="auto"/>
                  <w:bottom w:val="single" w:sz="4" w:space="0" w:color="auto"/>
                  <w:right w:val="single" w:sz="4" w:space="0" w:color="auto"/>
                </w:tcBorders>
                <w:vAlign w:val="bottom"/>
              </w:tcPr>
            </w:tcPrChange>
          </w:tcPr>
          <w:p w14:paraId="0392F139" w14:textId="77777777" w:rsidR="003805F0" w:rsidRPr="008435A9" w:rsidRDefault="003805F0" w:rsidP="00483B6B">
            <w:pPr>
              <w:jc w:val="center"/>
              <w:rPr>
                <w:color w:val="000000"/>
                <w:szCs w:val="22"/>
              </w:rPr>
            </w:pPr>
            <w:r w:rsidRPr="008435A9">
              <w:rPr>
                <w:color w:val="000000"/>
                <w:szCs w:val="22"/>
              </w:rPr>
              <w:t>Niezbyt często</w:t>
            </w:r>
          </w:p>
        </w:tc>
        <w:tc>
          <w:tcPr>
            <w:tcW w:w="2267" w:type="dxa"/>
            <w:tcBorders>
              <w:top w:val="single" w:sz="4" w:space="0" w:color="auto"/>
              <w:left w:val="single" w:sz="4" w:space="0" w:color="auto"/>
              <w:bottom w:val="single" w:sz="4" w:space="0" w:color="auto"/>
              <w:right w:val="single" w:sz="4" w:space="0" w:color="auto"/>
            </w:tcBorders>
            <w:vAlign w:val="bottom"/>
            <w:tcPrChange w:id="1193" w:author="Author">
              <w:tcPr>
                <w:tcW w:w="2267" w:type="dxa"/>
                <w:tcBorders>
                  <w:top w:val="single" w:sz="4" w:space="0" w:color="auto"/>
                  <w:left w:val="single" w:sz="4" w:space="0" w:color="auto"/>
                  <w:bottom w:val="single" w:sz="4" w:space="0" w:color="auto"/>
                  <w:right w:val="single" w:sz="4" w:space="0" w:color="auto"/>
                </w:tcBorders>
                <w:vAlign w:val="bottom"/>
              </w:tcPr>
            </w:tcPrChange>
          </w:tcPr>
          <w:p w14:paraId="373CC052" w14:textId="77777777" w:rsidR="003805F0" w:rsidRPr="008435A9" w:rsidRDefault="003805F0" w:rsidP="00483B6B">
            <w:pPr>
              <w:jc w:val="center"/>
              <w:rPr>
                <w:color w:val="000000"/>
                <w:szCs w:val="22"/>
              </w:rPr>
            </w:pPr>
            <w:r w:rsidRPr="008435A9">
              <w:rPr>
                <w:color w:val="000000"/>
                <w:szCs w:val="22"/>
              </w:rPr>
              <w:t>Niezbyt często</w:t>
            </w:r>
          </w:p>
        </w:tc>
        <w:tc>
          <w:tcPr>
            <w:tcW w:w="2267" w:type="dxa"/>
            <w:tcBorders>
              <w:top w:val="single" w:sz="4" w:space="0" w:color="auto"/>
              <w:left w:val="single" w:sz="4" w:space="0" w:color="auto"/>
              <w:bottom w:val="single" w:sz="4" w:space="0" w:color="auto"/>
              <w:right w:val="single" w:sz="4" w:space="0" w:color="auto"/>
            </w:tcBorders>
            <w:vAlign w:val="bottom"/>
            <w:tcPrChange w:id="1194" w:author="Author">
              <w:tcPr>
                <w:tcW w:w="2267" w:type="dxa"/>
                <w:tcBorders>
                  <w:top w:val="single" w:sz="4" w:space="0" w:color="auto"/>
                  <w:left w:val="single" w:sz="4" w:space="0" w:color="auto"/>
                  <w:bottom w:val="single" w:sz="4" w:space="0" w:color="auto"/>
                  <w:right w:val="single" w:sz="4" w:space="0" w:color="auto"/>
                </w:tcBorders>
                <w:vAlign w:val="bottom"/>
              </w:tcPr>
            </w:tcPrChange>
          </w:tcPr>
          <w:p w14:paraId="30AACE80" w14:textId="77777777" w:rsidR="003805F0" w:rsidRPr="008435A9" w:rsidRDefault="003805F0" w:rsidP="00483B6B">
            <w:pPr>
              <w:jc w:val="center"/>
              <w:rPr>
                <w:color w:val="000000"/>
                <w:szCs w:val="22"/>
              </w:rPr>
            </w:pPr>
            <w:r w:rsidRPr="008435A9">
              <w:rPr>
                <w:color w:val="000000"/>
                <w:szCs w:val="22"/>
              </w:rPr>
              <w:t>Niezbyt często</w:t>
            </w:r>
          </w:p>
        </w:tc>
      </w:tr>
    </w:tbl>
    <w:p w14:paraId="369D7E1E" w14:textId="77777777" w:rsidR="004A2515" w:rsidRPr="008435A9" w:rsidRDefault="004A2515" w:rsidP="004A2515">
      <w:pPr>
        <w:keepNext/>
        <w:keepLines/>
        <w:tabs>
          <w:tab w:val="left" w:pos="567"/>
        </w:tabs>
      </w:pPr>
    </w:p>
    <w:p w14:paraId="52FC1C90" w14:textId="77777777" w:rsidR="004A2515" w:rsidRPr="008435A9" w:rsidRDefault="004A2515" w:rsidP="00D0441F">
      <w:pPr>
        <w:keepNext/>
        <w:keepLines/>
        <w:tabs>
          <w:tab w:val="left" w:pos="567"/>
        </w:tabs>
        <w:rPr>
          <w:u w:val="single"/>
        </w:rPr>
      </w:pPr>
      <w:r w:rsidRPr="008435A9">
        <w:rPr>
          <w:u w:val="single"/>
        </w:rPr>
        <w:t>Opis wybranych działań niepożądanych</w:t>
      </w:r>
    </w:p>
    <w:p w14:paraId="2CE0AE15" w14:textId="77777777" w:rsidR="0004286C" w:rsidRPr="008435A9" w:rsidRDefault="0004286C">
      <w:pPr>
        <w:tabs>
          <w:tab w:val="left" w:pos="567"/>
        </w:tabs>
      </w:pPr>
    </w:p>
    <w:p w14:paraId="42833970" w14:textId="77777777" w:rsidR="0004286C" w:rsidRPr="0097013E" w:rsidRDefault="0004286C">
      <w:pPr>
        <w:tabs>
          <w:tab w:val="left" w:pos="567"/>
        </w:tabs>
        <w:rPr>
          <w:i/>
          <w:u w:val="single"/>
        </w:rPr>
      </w:pPr>
      <w:r w:rsidRPr="0097013E">
        <w:rPr>
          <w:i/>
          <w:u w:val="single"/>
        </w:rPr>
        <w:t>Nowotwory</w:t>
      </w:r>
    </w:p>
    <w:p w14:paraId="3F3F6769" w14:textId="567D7DB5" w:rsidR="0004286C" w:rsidRPr="008435A9" w:rsidRDefault="0004286C">
      <w:pPr>
        <w:tabs>
          <w:tab w:val="left" w:pos="567"/>
        </w:tabs>
      </w:pPr>
      <w:r w:rsidRPr="008435A9">
        <w:t xml:space="preserve">U chorych, u których stosuje się leczenie immunosupresyjne w postaci terapii skojarzonej, w tym </w:t>
      </w:r>
      <w:r w:rsidR="00D54B3A" w:rsidRPr="008435A9">
        <w:t>mykofenolanem mofetylu</w:t>
      </w:r>
      <w:r w:rsidRPr="008435A9">
        <w:t xml:space="preserve">, zwiększone </w:t>
      </w:r>
      <w:r w:rsidR="00895972">
        <w:t xml:space="preserve">jest </w:t>
      </w:r>
      <w:r w:rsidRPr="008435A9">
        <w:t>ryzyko wystąpienia chłoniaków i innych nowotworów, szczególnie skóry (patrz punkt 4.4). Dane 3 letnie na temat bezpieczeństwa stosowania leku u chorych po przeszczepieniu nerki lub serca nie wykazują nieoczekiwanych zmian w częstości występowania nowotworów w stosunku do wyników jednorocznych. Pacjenci po przeszczepieniu wątroby obserwowani byli co najmniej 1 rok lecz krócej niż 3 lata.</w:t>
      </w:r>
    </w:p>
    <w:p w14:paraId="7E6F0C4B" w14:textId="77777777" w:rsidR="0004286C" w:rsidRPr="008435A9" w:rsidRDefault="0004286C">
      <w:pPr>
        <w:tabs>
          <w:tab w:val="left" w:pos="567"/>
        </w:tabs>
        <w:rPr>
          <w:u w:val="single"/>
        </w:rPr>
      </w:pPr>
    </w:p>
    <w:p w14:paraId="0537A1B2" w14:textId="77777777" w:rsidR="0004286C" w:rsidRPr="0097013E" w:rsidRDefault="00DA5872" w:rsidP="00E43A40">
      <w:pPr>
        <w:keepNext/>
        <w:keepLines/>
        <w:tabs>
          <w:tab w:val="left" w:pos="567"/>
        </w:tabs>
        <w:rPr>
          <w:i/>
          <w:u w:val="single"/>
        </w:rPr>
      </w:pPr>
      <w:r w:rsidRPr="0097013E">
        <w:rPr>
          <w:i/>
          <w:u w:val="single"/>
        </w:rPr>
        <w:t>Zakażenia</w:t>
      </w:r>
    </w:p>
    <w:p w14:paraId="4242D44C" w14:textId="37DF795C" w:rsidR="0004286C" w:rsidRPr="008435A9" w:rsidRDefault="0004286C" w:rsidP="00E43A40">
      <w:pPr>
        <w:keepNext/>
        <w:keepLines/>
        <w:tabs>
          <w:tab w:val="left" w:pos="567"/>
        </w:tabs>
      </w:pPr>
      <w:r w:rsidRPr="008435A9">
        <w:t>U wszystkich pacjentów</w:t>
      </w:r>
      <w:r w:rsidR="00D0441F" w:rsidRPr="008435A9">
        <w:t xml:space="preserve"> leczonych lekami immunosupresyjnymi</w:t>
      </w:r>
      <w:r w:rsidRPr="008435A9">
        <w:t xml:space="preserve"> jest zwiększone ryzyko wystąpienia zakażeń</w:t>
      </w:r>
      <w:r w:rsidR="00D0441F" w:rsidRPr="008435A9">
        <w:t xml:space="preserve"> bakteryjnych, wirusowych i grzybiczych (z których część może prowadzić do zgonu), w tym zakażeń wywołanych przez drobnoustroje oportunistyczne i reaktywacji utajonego zakażenia wirusowego.</w:t>
      </w:r>
      <w:r w:rsidRPr="008435A9">
        <w:t xml:space="preserve"> </w:t>
      </w:r>
      <w:r w:rsidR="00D0441F" w:rsidRPr="008435A9">
        <w:t>Ryzyko to</w:t>
      </w:r>
      <w:r w:rsidRPr="008435A9">
        <w:t xml:space="preserve"> zwiększa się w miarę zwiększania całkowitego działania immunosupresyjnego (patrz punkt 4.4). </w:t>
      </w:r>
      <w:r w:rsidR="00D0441F" w:rsidRPr="008435A9">
        <w:t xml:space="preserve">Najcięższymi zakażeniami były: posocznica, zapalenie otrzewnej, zapalenie opon mózgowo-rdzeniowych, zapalenie wsierdzia, gruźlica i atypowe zakażenie prątkowe. </w:t>
      </w:r>
      <w:r w:rsidRPr="008435A9">
        <w:t xml:space="preserve">W kontrolowanych badaniach klinicznych u chorych po przeszczepieniu nerki, serca i wątroby, otrzymujących </w:t>
      </w:r>
      <w:r w:rsidR="00D54B3A" w:rsidRPr="008435A9">
        <w:t>mykofenolan mofetylu</w:t>
      </w:r>
      <w:r w:rsidRPr="008435A9">
        <w:t xml:space="preserve"> (</w:t>
      </w:r>
      <w:smartTag w:uri="urn:schemas-microsoft-com:office:smarttags" w:element="metricconverter">
        <w:smartTagPr>
          <w:attr w:name="ProductID" w:val="2ﾠg"/>
        </w:smartTagPr>
        <w:r w:rsidRPr="008435A9">
          <w:t>2 g</w:t>
        </w:r>
      </w:smartTag>
      <w:r w:rsidRPr="008435A9">
        <w:t xml:space="preserve"> lub 3 g na dobę) w skojarzeniu z innymi lekami immunosupresyjnymi, w czasie co najmniej jednorocznej obserwacji, najczęstszymi infekcjami oportunistycznymi były: zakażenie skóry i śluzówek </w:t>
      </w:r>
      <w:r w:rsidRPr="008435A9">
        <w:rPr>
          <w:i/>
        </w:rPr>
        <w:t>Candida</w:t>
      </w:r>
      <w:r w:rsidRPr="008435A9">
        <w:t xml:space="preserve">, wiremia i objawowe zakażenie wirusem CMV, zakażenie wirusem </w:t>
      </w:r>
      <w:r w:rsidRPr="008435A9">
        <w:rPr>
          <w:i/>
        </w:rPr>
        <w:t>Herpes simplex</w:t>
      </w:r>
      <w:r w:rsidRPr="008435A9">
        <w:t>. Wiremia i objawowe zakażenie wirusem CMV wystąpiły u 13,5% chorych.</w:t>
      </w:r>
      <w:r w:rsidR="00D0441F" w:rsidRPr="008435A9">
        <w:t xml:space="preserve"> U pacjentów leczonych lekami immunosupresyjnymi, w tym </w:t>
      </w:r>
      <w:r w:rsidR="00D54B3A" w:rsidRPr="008435A9">
        <w:t>mykofenolanem mofetylu</w:t>
      </w:r>
      <w:r w:rsidR="00CA7447" w:rsidRPr="008435A9">
        <w:t>,</w:t>
      </w:r>
      <w:r w:rsidR="00D0441F" w:rsidRPr="008435A9">
        <w:t xml:space="preserve"> zgłaszano przypadki nefropatii związanej z wirusem BK, a także przypadki postępującej wieloogniskowej leukoencefalopatii (PML) związanej z wirusem JC.</w:t>
      </w:r>
    </w:p>
    <w:p w14:paraId="18D74F03" w14:textId="77777777" w:rsidR="00D0441F" w:rsidRPr="008435A9" w:rsidRDefault="00D0441F" w:rsidP="00E43A40">
      <w:pPr>
        <w:keepNext/>
        <w:keepLines/>
        <w:tabs>
          <w:tab w:val="left" w:pos="567"/>
        </w:tabs>
      </w:pPr>
    </w:p>
    <w:p w14:paraId="16FEF30B" w14:textId="77777777" w:rsidR="00D0441F" w:rsidRPr="0097013E" w:rsidRDefault="00D0441F" w:rsidP="00D0441F">
      <w:pPr>
        <w:tabs>
          <w:tab w:val="left" w:pos="567"/>
        </w:tabs>
        <w:rPr>
          <w:i/>
          <w:u w:val="single"/>
        </w:rPr>
      </w:pPr>
      <w:r w:rsidRPr="0097013E">
        <w:rPr>
          <w:i/>
          <w:u w:val="single"/>
        </w:rPr>
        <w:t>Zaburzenia krwi i układu chłonnego</w:t>
      </w:r>
    </w:p>
    <w:p w14:paraId="4DBEB560" w14:textId="04F1E459" w:rsidR="00D0441F" w:rsidRPr="008435A9" w:rsidRDefault="00D0441F" w:rsidP="00D0441F">
      <w:pPr>
        <w:tabs>
          <w:tab w:val="left" w:pos="567"/>
        </w:tabs>
      </w:pPr>
      <w:r w:rsidRPr="008435A9">
        <w:t>Cytopenie, w tym leukopenia, niedokrwistość, małopłytkowość i pancytopenia</w:t>
      </w:r>
      <w:r w:rsidR="007B0352" w:rsidRPr="008435A9">
        <w:t>,</w:t>
      </w:r>
      <w:r w:rsidRPr="008435A9">
        <w:t xml:space="preserve"> to znane zagrożenia związane ze stosowaniem mykofenolanu mofetylu i mogą one prowadzić lub przyczyniać się do wystąpienia zakażeń i krwotoków (patrz punkt 4.4). Zgłaszano agranulocytoz</w:t>
      </w:r>
      <w:r w:rsidR="00CA7447" w:rsidRPr="008435A9">
        <w:t>ę</w:t>
      </w:r>
      <w:r w:rsidRPr="008435A9">
        <w:t xml:space="preserve"> i neutropeni</w:t>
      </w:r>
      <w:r w:rsidR="00CA7447" w:rsidRPr="008435A9">
        <w:t>ę</w:t>
      </w:r>
      <w:r w:rsidRPr="008435A9">
        <w:t xml:space="preserve">; dlatego zaleca się regularne monitorowanie pacjentów przyjmujących </w:t>
      </w:r>
      <w:r w:rsidR="00D54B3A" w:rsidRPr="008435A9">
        <w:t>mykofenolan mofetylu</w:t>
      </w:r>
      <w:r w:rsidRPr="008435A9">
        <w:t xml:space="preserve"> (patrz punkt 4.4). Odnotowano przypadk</w:t>
      </w:r>
      <w:r w:rsidR="00CA7447" w:rsidRPr="008435A9">
        <w:t>i</w:t>
      </w:r>
      <w:r w:rsidRPr="008435A9">
        <w:t xml:space="preserve"> niedokrwistości aplastycznej i </w:t>
      </w:r>
      <w:r w:rsidR="00191B36" w:rsidRPr="008435A9">
        <w:t>niewydolności</w:t>
      </w:r>
      <w:r w:rsidRPr="008435A9">
        <w:t xml:space="preserve"> szpiku kostnego u pacjentów leczonych </w:t>
      </w:r>
      <w:r w:rsidR="00D54B3A" w:rsidRPr="008435A9">
        <w:t>mykofenolanem mofetylu</w:t>
      </w:r>
      <w:r w:rsidRPr="008435A9">
        <w:t>, z których część zakończyła się zgonem.</w:t>
      </w:r>
    </w:p>
    <w:p w14:paraId="28410F8C" w14:textId="77777777" w:rsidR="009B38CC" w:rsidRPr="008435A9" w:rsidRDefault="009B38CC" w:rsidP="00D0441F">
      <w:pPr>
        <w:tabs>
          <w:tab w:val="left" w:pos="567"/>
        </w:tabs>
      </w:pPr>
    </w:p>
    <w:p w14:paraId="62FE485F" w14:textId="4ED1CA67" w:rsidR="00955AA8" w:rsidRPr="008435A9" w:rsidRDefault="00955AA8" w:rsidP="00955AA8">
      <w:pPr>
        <w:keepNext/>
        <w:keepLines/>
        <w:tabs>
          <w:tab w:val="left" w:pos="567"/>
        </w:tabs>
      </w:pPr>
      <w:r w:rsidRPr="008435A9">
        <w:lastRenderedPageBreak/>
        <w:t xml:space="preserve">Zgłaszano przypadki wybiórczej aplazji czerwonokrwinkowej (PRCA) u pacjentów leczonych </w:t>
      </w:r>
      <w:r w:rsidR="00D54B3A" w:rsidRPr="008435A9">
        <w:t>mykofenolanem mofetylu</w:t>
      </w:r>
      <w:r w:rsidRPr="008435A9">
        <w:t xml:space="preserve"> (patrz punkt 4.4).</w:t>
      </w:r>
    </w:p>
    <w:p w14:paraId="502B4E89" w14:textId="77777777" w:rsidR="009B38CC" w:rsidRPr="008435A9" w:rsidRDefault="009B38CC" w:rsidP="00955AA8">
      <w:pPr>
        <w:keepNext/>
        <w:keepLines/>
        <w:tabs>
          <w:tab w:val="left" w:pos="567"/>
        </w:tabs>
      </w:pPr>
    </w:p>
    <w:p w14:paraId="2870B86F" w14:textId="209165B9" w:rsidR="00D0441F" w:rsidRPr="008435A9" w:rsidRDefault="00955AA8" w:rsidP="00955AA8">
      <w:pPr>
        <w:tabs>
          <w:tab w:val="left" w:pos="567"/>
        </w:tabs>
      </w:pPr>
      <w:r w:rsidRPr="008435A9">
        <w:t xml:space="preserve">U pacjentów leczonych </w:t>
      </w:r>
      <w:r w:rsidR="00D54B3A" w:rsidRPr="008435A9">
        <w:t>mykofenolanem mofetylu</w:t>
      </w:r>
      <w:r w:rsidRPr="008435A9">
        <w:t xml:space="preserve">, obserwowano pojedyncze przypadki nieprawidłowej morfologii neutrofilów, w tym nabytą anomalię Pelgera-Hueta. Te zmiany nie są związane z </w:t>
      </w:r>
      <w:r w:rsidR="00E67002" w:rsidRPr="008435A9">
        <w:t>zaburzoną</w:t>
      </w:r>
      <w:r w:rsidRPr="008435A9">
        <w:t xml:space="preserve"> czynnoś</w:t>
      </w:r>
      <w:r w:rsidR="00E67002" w:rsidRPr="008435A9">
        <w:t>cią</w:t>
      </w:r>
      <w:r w:rsidRPr="008435A9">
        <w:t xml:space="preserve"> neutrofilów. Zmiany te mogą sugerować „przesunięcie w lewo” linii dojrzewania neutrofilów w badaniach hematologicznych, co może być błędnie interpretowane jako objaw zakażenia u pacjentów z obniżon</w:t>
      </w:r>
      <w:r w:rsidR="00E67002" w:rsidRPr="008435A9">
        <w:t>ą</w:t>
      </w:r>
      <w:r w:rsidRPr="008435A9">
        <w:t xml:space="preserve"> odpornością, takich jak pacjenci, którzy przyjmują </w:t>
      </w:r>
      <w:r w:rsidR="00D54B3A" w:rsidRPr="008435A9">
        <w:t>mykofenolan mofetylu</w:t>
      </w:r>
      <w:r w:rsidRPr="008435A9">
        <w:t>.</w:t>
      </w:r>
    </w:p>
    <w:p w14:paraId="07604BED" w14:textId="77777777" w:rsidR="00955AA8" w:rsidRPr="008435A9" w:rsidRDefault="00955AA8" w:rsidP="00955AA8">
      <w:pPr>
        <w:tabs>
          <w:tab w:val="left" w:pos="567"/>
        </w:tabs>
      </w:pPr>
    </w:p>
    <w:p w14:paraId="144D6F29" w14:textId="77777777" w:rsidR="00D0441F" w:rsidRPr="0097013E" w:rsidRDefault="00D0441F" w:rsidP="00D0441F">
      <w:pPr>
        <w:tabs>
          <w:tab w:val="left" w:pos="567"/>
        </w:tabs>
        <w:rPr>
          <w:i/>
          <w:u w:val="single"/>
        </w:rPr>
      </w:pPr>
      <w:r w:rsidRPr="0097013E">
        <w:rPr>
          <w:i/>
          <w:u w:val="single"/>
        </w:rPr>
        <w:t>Zaburzenia żołądka i jelit</w:t>
      </w:r>
    </w:p>
    <w:p w14:paraId="79AE23E0" w14:textId="04F82421" w:rsidR="00D0441F" w:rsidRPr="008435A9" w:rsidRDefault="00D0441F" w:rsidP="00D0441F">
      <w:pPr>
        <w:tabs>
          <w:tab w:val="left" w:pos="567"/>
        </w:tabs>
      </w:pPr>
      <w:r w:rsidRPr="008435A9">
        <w:t xml:space="preserve">Najcięższymi zaburzeniami żołądka i jelit były owrzodzenie i krwotok, które są znanymi zagrożeniami związanymi ze stosowaniem mykofenolanu mofetylu. W rejestracyjnych badaniach klinicznych często zgłaszano występowanie wrzodów jamy ustnej, przełyku, żołądka, dwunastnicy i jelit, często powikłanych krwotokiem, a także krwawe wymioty, czarne stolce oraz krwotoczne postaci zapalenia żołądka i okrężnicy. Jednak najczęstszymi zaburzeniami żołądka i jelit były: biegunka, nudności i wymioty. Badanie endoskopowe pacjentów z biegunką związaną ze stosowaniem </w:t>
      </w:r>
      <w:r w:rsidR="00D54B3A" w:rsidRPr="008435A9">
        <w:t>mykofenolanu mofetylu</w:t>
      </w:r>
      <w:r w:rsidRPr="008435A9">
        <w:t xml:space="preserve"> wykazało pojedyncze przypadki zaniku kosmków jelitowych (patrz punkt 4.4).</w:t>
      </w:r>
    </w:p>
    <w:p w14:paraId="28A33A1E" w14:textId="77777777" w:rsidR="00955AA8" w:rsidRPr="008435A9" w:rsidRDefault="00955AA8" w:rsidP="00D0441F">
      <w:pPr>
        <w:tabs>
          <w:tab w:val="left" w:pos="567"/>
        </w:tabs>
      </w:pPr>
    </w:p>
    <w:p w14:paraId="18F9608D" w14:textId="77777777" w:rsidR="00955AA8" w:rsidRPr="0097013E" w:rsidRDefault="00955AA8" w:rsidP="00955AA8">
      <w:pPr>
        <w:keepNext/>
        <w:tabs>
          <w:tab w:val="left" w:pos="567"/>
        </w:tabs>
        <w:rPr>
          <w:i/>
          <w:u w:val="single"/>
        </w:rPr>
      </w:pPr>
      <w:r w:rsidRPr="0097013E">
        <w:rPr>
          <w:i/>
          <w:u w:val="single"/>
        </w:rPr>
        <w:t>Nadwrażliwość</w:t>
      </w:r>
    </w:p>
    <w:p w14:paraId="31F9B7EC" w14:textId="77777777" w:rsidR="00955AA8" w:rsidRPr="008435A9" w:rsidRDefault="00955AA8" w:rsidP="00955AA8">
      <w:pPr>
        <w:keepNext/>
        <w:tabs>
          <w:tab w:val="left" w:pos="567"/>
        </w:tabs>
      </w:pPr>
      <w:r w:rsidRPr="008435A9">
        <w:t>Raportowano reakcje nadwrażliwości, w tym obrzęk naczynioruchowy i reakcje anafilaktyczne.</w:t>
      </w:r>
    </w:p>
    <w:p w14:paraId="5411A323" w14:textId="77777777" w:rsidR="00955AA8" w:rsidRPr="008435A9" w:rsidRDefault="00955AA8" w:rsidP="00955AA8">
      <w:pPr>
        <w:keepNext/>
        <w:tabs>
          <w:tab w:val="left" w:pos="567"/>
        </w:tabs>
      </w:pPr>
    </w:p>
    <w:p w14:paraId="43AC5DB7" w14:textId="77777777" w:rsidR="00955AA8" w:rsidRPr="0097013E" w:rsidRDefault="00955AA8" w:rsidP="00955AA8">
      <w:pPr>
        <w:tabs>
          <w:tab w:val="left" w:pos="567"/>
        </w:tabs>
        <w:rPr>
          <w:i/>
          <w:u w:val="single"/>
        </w:rPr>
      </w:pPr>
      <w:r w:rsidRPr="0097013E">
        <w:rPr>
          <w:i/>
          <w:u w:val="single"/>
        </w:rPr>
        <w:t>Ciąża, połóg i okres okołoporodowy</w:t>
      </w:r>
    </w:p>
    <w:p w14:paraId="469413D1" w14:textId="77777777" w:rsidR="00955AA8" w:rsidRPr="008435A9" w:rsidRDefault="00955AA8" w:rsidP="00955AA8">
      <w:pPr>
        <w:tabs>
          <w:tab w:val="left" w:pos="567"/>
        </w:tabs>
      </w:pPr>
      <w:r w:rsidRPr="008435A9">
        <w:t>Zgłaszano przypadki samoistn</w:t>
      </w:r>
      <w:r w:rsidR="005E5706" w:rsidRPr="008435A9">
        <w:t>ego</w:t>
      </w:r>
      <w:r w:rsidRPr="008435A9">
        <w:t xml:space="preserve"> poronie</w:t>
      </w:r>
      <w:r w:rsidR="005E5706" w:rsidRPr="008435A9">
        <w:t>nia</w:t>
      </w:r>
      <w:r w:rsidRPr="008435A9">
        <w:t xml:space="preserve"> u pacjentek narażonych na mykofenolan </w:t>
      </w:r>
      <w:r w:rsidR="00CA7447" w:rsidRPr="008435A9">
        <w:t>mofetylu, głównie w</w:t>
      </w:r>
      <w:r w:rsidRPr="008435A9">
        <w:t xml:space="preserve"> p</w:t>
      </w:r>
      <w:r w:rsidR="00CA7447" w:rsidRPr="008435A9">
        <w:t>ierwszym trymestrze</w:t>
      </w:r>
      <w:r w:rsidRPr="008435A9">
        <w:t xml:space="preserve"> ciąży, patrz punkt 4.6.</w:t>
      </w:r>
    </w:p>
    <w:p w14:paraId="39C906B4" w14:textId="77777777" w:rsidR="00955AA8" w:rsidRPr="008435A9" w:rsidRDefault="00955AA8" w:rsidP="00955AA8">
      <w:pPr>
        <w:tabs>
          <w:tab w:val="left" w:pos="567"/>
        </w:tabs>
      </w:pPr>
    </w:p>
    <w:p w14:paraId="7012EFB2" w14:textId="77777777" w:rsidR="00955AA8" w:rsidRPr="0097013E" w:rsidRDefault="00CA7447" w:rsidP="00955AA8">
      <w:pPr>
        <w:tabs>
          <w:tab w:val="left" w:pos="567"/>
        </w:tabs>
        <w:rPr>
          <w:szCs w:val="22"/>
          <w:u w:val="single"/>
        </w:rPr>
      </w:pPr>
      <w:r w:rsidRPr="0097013E">
        <w:rPr>
          <w:i/>
          <w:szCs w:val="22"/>
          <w:u w:val="single"/>
        </w:rPr>
        <w:t>Z</w:t>
      </w:r>
      <w:r w:rsidR="00955AA8" w:rsidRPr="0097013E">
        <w:rPr>
          <w:i/>
          <w:szCs w:val="22"/>
          <w:u w:val="single"/>
        </w:rPr>
        <w:t>aburzenia</w:t>
      </w:r>
      <w:r w:rsidRPr="0097013E">
        <w:rPr>
          <w:i/>
          <w:szCs w:val="22"/>
          <w:u w:val="single"/>
        </w:rPr>
        <w:t xml:space="preserve"> wrodzone</w:t>
      </w:r>
    </w:p>
    <w:p w14:paraId="2182645F" w14:textId="06C6A0E1" w:rsidR="00955AA8" w:rsidRPr="008435A9" w:rsidRDefault="00955AA8" w:rsidP="00955AA8">
      <w:pPr>
        <w:tabs>
          <w:tab w:val="left" w:pos="567"/>
        </w:tabs>
        <w:rPr>
          <w:szCs w:val="22"/>
        </w:rPr>
      </w:pPr>
      <w:r w:rsidRPr="008435A9">
        <w:rPr>
          <w:szCs w:val="22"/>
        </w:rPr>
        <w:t xml:space="preserve">Po dopuszczeniu produktu do obrotu, zgłaszano przypadki wad wrodzonych u dzieci pacjentek narażonych na </w:t>
      </w:r>
      <w:r w:rsidR="00D54B3A" w:rsidRPr="008435A9">
        <w:rPr>
          <w:szCs w:val="22"/>
        </w:rPr>
        <w:t xml:space="preserve">mykofenolan </w:t>
      </w:r>
      <w:r w:rsidRPr="008435A9">
        <w:rPr>
          <w:szCs w:val="22"/>
        </w:rPr>
        <w:t xml:space="preserve"> w skojarzeniu z innymi lekami immunosupresyjnymi, patrz punkt 4.6.</w:t>
      </w:r>
    </w:p>
    <w:p w14:paraId="225148C9" w14:textId="77777777" w:rsidR="00955AA8" w:rsidRPr="008435A9" w:rsidRDefault="00955AA8" w:rsidP="00955AA8">
      <w:pPr>
        <w:tabs>
          <w:tab w:val="left" w:pos="567"/>
        </w:tabs>
      </w:pPr>
    </w:p>
    <w:p w14:paraId="23620A4F" w14:textId="77777777" w:rsidR="00955AA8" w:rsidRPr="0097013E" w:rsidRDefault="00955AA8" w:rsidP="00955AA8">
      <w:pPr>
        <w:keepNext/>
        <w:keepLines/>
        <w:rPr>
          <w:rFonts w:eastAsia="SimSun"/>
          <w:i/>
          <w:szCs w:val="22"/>
          <w:u w:val="single"/>
          <w:lang w:eastAsia="zh-CN"/>
        </w:rPr>
      </w:pPr>
      <w:r w:rsidRPr="0097013E">
        <w:rPr>
          <w:rFonts w:eastAsia="SimSun"/>
          <w:i/>
          <w:szCs w:val="22"/>
          <w:u w:val="single"/>
          <w:lang w:eastAsia="zh-CN"/>
        </w:rPr>
        <w:t>Zaburzenia układu oddechowego, klatki piersiowej i śródpiersia</w:t>
      </w:r>
    </w:p>
    <w:p w14:paraId="03323086" w14:textId="0D167976" w:rsidR="00955AA8" w:rsidRPr="008435A9" w:rsidRDefault="00955AA8" w:rsidP="00955AA8">
      <w:pPr>
        <w:keepNext/>
        <w:keepLines/>
        <w:rPr>
          <w:rFonts w:eastAsia="SimSun"/>
          <w:szCs w:val="22"/>
          <w:lang w:eastAsia="zh-CN"/>
        </w:rPr>
      </w:pPr>
      <w:r w:rsidRPr="008435A9">
        <w:rPr>
          <w:rFonts w:eastAsia="SimSun"/>
          <w:szCs w:val="22"/>
          <w:lang w:eastAsia="zh-CN"/>
        </w:rPr>
        <w:t xml:space="preserve">Zgłaszano pojedyncze przypadki choroby śródmiąższowej płuc i włóknienia płuc u pacjentów leczonych </w:t>
      </w:r>
      <w:r w:rsidR="00D54B3A" w:rsidRPr="008435A9">
        <w:rPr>
          <w:rFonts w:eastAsia="SimSun"/>
          <w:szCs w:val="22"/>
          <w:lang w:eastAsia="zh-CN"/>
        </w:rPr>
        <w:t>mykofenolanem mofetylu</w:t>
      </w:r>
      <w:r w:rsidRPr="008435A9">
        <w:rPr>
          <w:rFonts w:eastAsia="SimSun"/>
          <w:szCs w:val="22"/>
          <w:lang w:eastAsia="zh-CN"/>
        </w:rPr>
        <w:t xml:space="preserve"> w skojarzeniu z innymi lekami immunosupresyjnymi; niektóre z tych przypadków kończyły się zgonem. Pojawiły się również zgłoszenia rozstrzeni płuc u dzieci i dorosłych.</w:t>
      </w:r>
    </w:p>
    <w:p w14:paraId="377C4485" w14:textId="77777777" w:rsidR="00955AA8" w:rsidRPr="008435A9" w:rsidRDefault="00955AA8" w:rsidP="00955AA8">
      <w:pPr>
        <w:keepNext/>
        <w:spacing w:line="260" w:lineRule="exact"/>
        <w:outlineLvl w:val="0"/>
        <w:rPr>
          <w:szCs w:val="24"/>
          <w:lang w:eastAsia="en-US"/>
        </w:rPr>
      </w:pPr>
    </w:p>
    <w:p w14:paraId="355D72DE" w14:textId="77777777" w:rsidR="00955AA8" w:rsidRPr="0097013E" w:rsidRDefault="00955AA8" w:rsidP="00955AA8">
      <w:pPr>
        <w:keepNext/>
        <w:spacing w:line="260" w:lineRule="exact"/>
        <w:rPr>
          <w:i/>
          <w:szCs w:val="22"/>
          <w:u w:val="single"/>
        </w:rPr>
      </w:pPr>
      <w:r w:rsidRPr="0097013E">
        <w:rPr>
          <w:i/>
          <w:szCs w:val="22"/>
          <w:u w:val="single"/>
        </w:rPr>
        <w:t>Zaburzenia układu immunologicznego</w:t>
      </w:r>
    </w:p>
    <w:p w14:paraId="5D0C833E" w14:textId="323E4D4E" w:rsidR="00955AA8" w:rsidRPr="008435A9" w:rsidRDefault="00955AA8" w:rsidP="00C556BB">
      <w:pPr>
        <w:keepNext/>
        <w:keepLines/>
        <w:rPr>
          <w:lang w:eastAsia="en-US"/>
        </w:rPr>
      </w:pPr>
      <w:r w:rsidRPr="008435A9">
        <w:rPr>
          <w:lang w:eastAsia="en-US"/>
        </w:rPr>
        <w:t xml:space="preserve">Zgłaszano przypadki hipogammaglobulinemii u pacjentów przyjmujących </w:t>
      </w:r>
      <w:r w:rsidR="00D54B3A" w:rsidRPr="008435A9">
        <w:rPr>
          <w:lang w:eastAsia="en-US"/>
        </w:rPr>
        <w:t>mykofenolan mofetylu</w:t>
      </w:r>
      <w:r w:rsidRPr="008435A9">
        <w:rPr>
          <w:lang w:eastAsia="en-US"/>
        </w:rPr>
        <w:t xml:space="preserve"> w poł</w:t>
      </w:r>
      <w:r w:rsidR="00797BE2" w:rsidRPr="008435A9">
        <w:rPr>
          <w:lang w:eastAsia="en-US"/>
        </w:rPr>
        <w:t>ą</w:t>
      </w:r>
      <w:r w:rsidRPr="008435A9">
        <w:rPr>
          <w:lang w:eastAsia="en-US"/>
        </w:rPr>
        <w:t>czeniu z innymi lekami immunosupresyjnymi.</w:t>
      </w:r>
    </w:p>
    <w:p w14:paraId="4413BE23" w14:textId="77777777" w:rsidR="00D0441F" w:rsidRPr="008435A9" w:rsidRDefault="00D0441F" w:rsidP="00D0441F">
      <w:pPr>
        <w:tabs>
          <w:tab w:val="left" w:pos="567"/>
        </w:tabs>
      </w:pPr>
    </w:p>
    <w:p w14:paraId="44720BAC" w14:textId="77777777" w:rsidR="00D0441F" w:rsidRPr="0097013E" w:rsidRDefault="00D0441F" w:rsidP="00D0441F">
      <w:pPr>
        <w:tabs>
          <w:tab w:val="left" w:pos="567"/>
        </w:tabs>
        <w:rPr>
          <w:u w:val="single"/>
        </w:rPr>
      </w:pPr>
      <w:r w:rsidRPr="0097013E">
        <w:rPr>
          <w:i/>
          <w:u w:val="single"/>
        </w:rPr>
        <w:t>Zaburzenia ogólne i stany w miejscu podania</w:t>
      </w:r>
    </w:p>
    <w:p w14:paraId="66369FD9" w14:textId="77777777" w:rsidR="00D0441F" w:rsidRPr="008435A9" w:rsidRDefault="00D0441F" w:rsidP="00D0441F">
      <w:pPr>
        <w:keepNext/>
        <w:keepLines/>
        <w:tabs>
          <w:tab w:val="left" w:pos="567"/>
        </w:tabs>
      </w:pPr>
      <w:r w:rsidRPr="008435A9">
        <w:t>W badaniach rejestracyjnych bardzo często zgłaszano przypadki obrzęku, w tym obrzęków obwodowych, obrzęków twarzy i moszny. Bardzo często zgłaszano również bóle mięśniowo-szkieletowe, takie jak bóle mięśni oraz ból szyi i pleców.</w:t>
      </w:r>
    </w:p>
    <w:p w14:paraId="589F23EB" w14:textId="77777777" w:rsidR="003805F0" w:rsidRPr="008435A9" w:rsidRDefault="003805F0" w:rsidP="00D0441F">
      <w:pPr>
        <w:keepNext/>
        <w:keepLines/>
        <w:tabs>
          <w:tab w:val="left" w:pos="567"/>
        </w:tabs>
      </w:pPr>
    </w:p>
    <w:p w14:paraId="6C31D146" w14:textId="77777777" w:rsidR="00F26D14" w:rsidRPr="008435A9" w:rsidRDefault="00F26D14" w:rsidP="00F26D14">
      <w:pPr>
        <w:keepNext/>
        <w:keepLines/>
        <w:tabs>
          <w:tab w:val="left" w:pos="567"/>
        </w:tabs>
      </w:pPr>
      <w:r w:rsidRPr="008435A9">
        <w:t xml:space="preserve">Po dopuszczeniu produktu leczniczego do obrotu </w:t>
      </w:r>
      <w:r w:rsidR="002B3DBB" w:rsidRPr="008435A9">
        <w:t xml:space="preserve">opisywano ostry zespół zapalny związany z hamowaniem syntezy puryn </w:t>
      </w:r>
      <w:r w:rsidR="002B3DBB" w:rsidRPr="008435A9">
        <w:rPr>
          <w:i/>
        </w:rPr>
        <w:t>de novo</w:t>
      </w:r>
      <w:r w:rsidR="002B3DBB" w:rsidRPr="008435A9">
        <w:t xml:space="preserve">, </w:t>
      </w:r>
      <w:r w:rsidRPr="008435A9">
        <w:t>jako paradoksalną reakcję prozapalną związaną ze stosowaniem mykofenolanu mofetylu oraz kwasu mykofenolowego, charakteryzującą się gorączką, bólem stawów, zapaleniem stawów, bólem mięśni oraz podwyższonymi markerami stanu zapalnego. Opublikowane opisy przypadków wskazały na szybką poprawę po odstawieniu produktu leczniczego.</w:t>
      </w:r>
    </w:p>
    <w:p w14:paraId="4E3661A4" w14:textId="77777777" w:rsidR="00D0441F" w:rsidRPr="008435A9" w:rsidRDefault="00D0441F" w:rsidP="00D0441F">
      <w:pPr>
        <w:keepNext/>
        <w:keepLines/>
        <w:tabs>
          <w:tab w:val="left" w:pos="567"/>
        </w:tabs>
      </w:pPr>
    </w:p>
    <w:p w14:paraId="174CAA1F" w14:textId="77777777" w:rsidR="00D0441F" w:rsidRPr="008435A9" w:rsidRDefault="00D0441F" w:rsidP="00D0441F">
      <w:pPr>
        <w:keepNext/>
        <w:keepLines/>
        <w:tabs>
          <w:tab w:val="left" w:pos="567"/>
        </w:tabs>
      </w:pPr>
      <w:r w:rsidRPr="008435A9">
        <w:rPr>
          <w:u w:val="single"/>
        </w:rPr>
        <w:t>Szczególne grupy pacjentów</w:t>
      </w:r>
    </w:p>
    <w:p w14:paraId="73271D0F" w14:textId="77777777" w:rsidR="0004286C" w:rsidRPr="008435A9" w:rsidRDefault="0004286C">
      <w:pPr>
        <w:tabs>
          <w:tab w:val="left" w:pos="567"/>
        </w:tabs>
      </w:pPr>
    </w:p>
    <w:p w14:paraId="3E92B253" w14:textId="77777777" w:rsidR="0004286C" w:rsidRPr="0097013E" w:rsidRDefault="0004286C" w:rsidP="002E5C3F">
      <w:pPr>
        <w:keepNext/>
        <w:tabs>
          <w:tab w:val="left" w:pos="567"/>
        </w:tabs>
        <w:rPr>
          <w:i/>
          <w:u w:val="single"/>
        </w:rPr>
      </w:pPr>
      <w:r w:rsidRPr="0097013E">
        <w:rPr>
          <w:i/>
          <w:u w:val="single"/>
        </w:rPr>
        <w:t xml:space="preserve">Dzieci i młodzież </w:t>
      </w:r>
    </w:p>
    <w:p w14:paraId="1CCFE6F5" w14:textId="497C7BA4" w:rsidR="0004286C" w:rsidRPr="008435A9" w:rsidRDefault="00D2483C" w:rsidP="002E5C3F">
      <w:pPr>
        <w:keepNext/>
        <w:tabs>
          <w:tab w:val="left" w:pos="567"/>
        </w:tabs>
      </w:pPr>
      <w:r w:rsidRPr="008435A9">
        <w:t xml:space="preserve">Rodzaj i częstość występowania działań niepożądanych oceniano w długoterminowym badaniu klinicznym, do którego włączono 33 biorców przeszczepów nerek z populacji dzieci i młodzieży w </w:t>
      </w:r>
      <w:r w:rsidRPr="008435A9">
        <w:lastRenderedPageBreak/>
        <w:t xml:space="preserve">wieku od 3 do 18 lat, którym doustnie podawano mykofenolan mofetylu w dawce 23 mg/kg mc. dwa razy na dobę. </w:t>
      </w:r>
      <w:r w:rsidR="00013DC6">
        <w:t xml:space="preserve">Ogólnie profil bezpieczeństwa obserwowany u tych 33 dzieci i młodzieży był podobny do profilu bezpieczeństwa </w:t>
      </w:r>
      <w:r w:rsidRPr="008435A9">
        <w:t>u dorosłych biorców allogenicznych przeszczepów narządów miąższowych.</w:t>
      </w:r>
    </w:p>
    <w:p w14:paraId="6EDBFF72" w14:textId="77777777" w:rsidR="00D2483C" w:rsidRPr="008435A9" w:rsidRDefault="00D2483C" w:rsidP="002E5C3F">
      <w:pPr>
        <w:keepNext/>
        <w:tabs>
          <w:tab w:val="left" w:pos="567"/>
        </w:tabs>
      </w:pPr>
    </w:p>
    <w:p w14:paraId="08E3AC55" w14:textId="52BB6958" w:rsidR="00013DC6" w:rsidRDefault="00D2483C" w:rsidP="005059AD">
      <w:pPr>
        <w:widowControl w:val="0"/>
        <w:tabs>
          <w:tab w:val="left" w:pos="567"/>
        </w:tabs>
      </w:pPr>
      <w:r w:rsidRPr="008435A9">
        <w:t>Podobne obserwacje poczyniono w innym badaniu klinicznym, do którego włączono 100 biorców przeszczepu nerki z populacji dzieci i młodzieży w wieku od 1 roku do 18 lat. Rodzaj i częstość działań niepożądanych u pacjentów, którym doustnie podawano mykofenolan mofetylu w dawce 600 mg/m</w:t>
      </w:r>
      <w:r w:rsidRPr="008435A9">
        <w:rPr>
          <w:vertAlign w:val="superscript"/>
        </w:rPr>
        <w:t>2</w:t>
      </w:r>
      <w:r w:rsidRPr="008435A9">
        <w:t xml:space="preserve"> pc.</w:t>
      </w:r>
      <w:r w:rsidR="00013DC6">
        <w:t xml:space="preserve">, </w:t>
      </w:r>
      <w:r w:rsidR="00E911E7">
        <w:t>maksymalnie</w:t>
      </w:r>
      <w:r w:rsidR="00013DC6">
        <w:t xml:space="preserve"> 1 g/m</w:t>
      </w:r>
      <w:r w:rsidR="00013DC6">
        <w:rPr>
          <w:vertAlign w:val="superscript"/>
        </w:rPr>
        <w:t>2</w:t>
      </w:r>
      <w:r w:rsidR="00013DC6">
        <w:t xml:space="preserve"> pc.</w:t>
      </w:r>
      <w:r w:rsidRPr="008435A9">
        <w:t xml:space="preserve"> dwa razy na dobę były </w:t>
      </w:r>
      <w:r w:rsidR="00013DC6">
        <w:t>porównywalne z</w:t>
      </w:r>
      <w:r w:rsidRPr="008435A9">
        <w:t xml:space="preserve"> rodzaj</w:t>
      </w:r>
      <w:r w:rsidR="00013DC6">
        <w:t>em</w:t>
      </w:r>
      <w:r w:rsidRPr="008435A9">
        <w:t xml:space="preserve"> i częstości</w:t>
      </w:r>
      <w:r w:rsidR="00013DC6">
        <w:t>ą</w:t>
      </w:r>
      <w:r w:rsidRPr="008435A9">
        <w:t xml:space="preserve"> działań niepożądanych obserwowanych u dorosłych pacjentów, którym podawano mykofenolan mofetylu w dawce 1 g dwa razy na dobę. </w:t>
      </w:r>
      <w:r w:rsidR="00013DC6">
        <w:t xml:space="preserve">Podsumowanie częściej występujących działań niepożądanych przedstawiono w tabeli </w:t>
      </w:r>
      <w:r w:rsidR="00CE3997">
        <w:t>3</w:t>
      </w:r>
      <w:r w:rsidR="00013DC6">
        <w:t xml:space="preserve"> poniżej:</w:t>
      </w:r>
    </w:p>
    <w:p w14:paraId="2156EC5B" w14:textId="77777777" w:rsidR="00013DC6" w:rsidRDefault="00013DC6" w:rsidP="00013DC6">
      <w:pPr>
        <w:keepNext/>
        <w:keepLines/>
        <w:tabs>
          <w:tab w:val="left" w:pos="567"/>
        </w:tabs>
      </w:pPr>
    </w:p>
    <w:p w14:paraId="1EB630BC" w14:textId="64AD766E" w:rsidR="00013DC6" w:rsidRPr="00F131FF" w:rsidRDefault="00013DC6" w:rsidP="005059AD">
      <w:pPr>
        <w:keepNext/>
        <w:keepLines/>
        <w:widowControl w:val="0"/>
        <w:tabs>
          <w:tab w:val="left" w:pos="567"/>
        </w:tabs>
        <w:ind w:left="1418" w:hanging="1418"/>
        <w:rPr>
          <w:b/>
          <w:bCs/>
        </w:rPr>
      </w:pPr>
      <w:r>
        <w:rPr>
          <w:b/>
          <w:bCs/>
        </w:rPr>
        <w:t xml:space="preserve">Tabela </w:t>
      </w:r>
      <w:r w:rsidR="008E6A94">
        <w:rPr>
          <w:b/>
          <w:bCs/>
        </w:rPr>
        <w:t>3</w:t>
      </w:r>
      <w:r>
        <w:rPr>
          <w:b/>
          <w:bCs/>
        </w:rPr>
        <w:tab/>
        <w:t>Podsumowanie działań niepożądanych obserwowanych częściej w badani</w:t>
      </w:r>
      <w:r w:rsidR="008E6A94">
        <w:rPr>
          <w:b/>
          <w:bCs/>
        </w:rPr>
        <w:t>u</w:t>
      </w:r>
      <w:r>
        <w:rPr>
          <w:b/>
          <w:bCs/>
        </w:rPr>
        <w:t xml:space="preserve"> </w:t>
      </w:r>
      <w:r w:rsidR="00895972">
        <w:rPr>
          <w:b/>
          <w:bCs/>
        </w:rPr>
        <w:t>oceniającym</w:t>
      </w:r>
      <w:r>
        <w:rPr>
          <w:b/>
          <w:bCs/>
        </w:rPr>
        <w:t xml:space="preserve"> mykofenolan mofetylu u 100 </w:t>
      </w:r>
      <w:r w:rsidR="00895972">
        <w:rPr>
          <w:b/>
          <w:bCs/>
        </w:rPr>
        <w:t xml:space="preserve">pacjentów pediatrycznych po </w:t>
      </w:r>
      <w:r w:rsidR="008E6A94" w:rsidRPr="008E6A94">
        <w:rPr>
          <w:b/>
          <w:bCs/>
        </w:rPr>
        <w:t>przeszc</w:t>
      </w:r>
      <w:r w:rsidR="008E6A94">
        <w:rPr>
          <w:b/>
          <w:bCs/>
        </w:rPr>
        <w:t>zep</w:t>
      </w:r>
      <w:r w:rsidR="00895972">
        <w:rPr>
          <w:b/>
          <w:bCs/>
        </w:rPr>
        <w:t>ieni</w:t>
      </w:r>
      <w:r w:rsidR="008E6A94">
        <w:rPr>
          <w:b/>
          <w:bCs/>
        </w:rPr>
        <w:t xml:space="preserve">u nerki </w:t>
      </w:r>
      <w:r>
        <w:rPr>
          <w:b/>
          <w:bCs/>
        </w:rPr>
        <w:t>(dawkowanie ustalane w oparciu o wiek/powierzchnię ciała [600 mg/m</w:t>
      </w:r>
      <w:r>
        <w:rPr>
          <w:b/>
          <w:bCs/>
          <w:vertAlign w:val="superscript"/>
        </w:rPr>
        <w:t xml:space="preserve">2 </w:t>
      </w:r>
      <w:r w:rsidRPr="001D5DAD">
        <w:rPr>
          <w:b/>
          <w:bCs/>
        </w:rPr>
        <w:t>pc.</w:t>
      </w:r>
      <w:r>
        <w:rPr>
          <w:b/>
          <w:bCs/>
        </w:rPr>
        <w:t>, do 1 g/m</w:t>
      </w:r>
      <w:r>
        <w:rPr>
          <w:b/>
          <w:bCs/>
          <w:vertAlign w:val="superscript"/>
        </w:rPr>
        <w:t>2</w:t>
      </w:r>
      <w:r>
        <w:rPr>
          <w:b/>
          <w:bCs/>
        </w:rPr>
        <w:t xml:space="preserve"> BID.])</w:t>
      </w:r>
    </w:p>
    <w:p w14:paraId="4E784F53" w14:textId="77777777" w:rsidR="00013DC6" w:rsidRDefault="00013DC6" w:rsidP="005059AD">
      <w:pPr>
        <w:keepNext/>
        <w:keepLines/>
        <w:widowControl w:val="0"/>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013DC6" w:rsidRPr="004D5236" w14:paraId="6A2DAD87" w14:textId="77777777" w:rsidTr="00280DC6">
        <w:trPr>
          <w:trHeight w:val="1241"/>
        </w:trPr>
        <w:tc>
          <w:tcPr>
            <w:tcW w:w="3858" w:type="dxa"/>
          </w:tcPr>
          <w:p w14:paraId="7887F160" w14:textId="77777777" w:rsidR="00013DC6" w:rsidRDefault="00013DC6" w:rsidP="005059AD">
            <w:pPr>
              <w:keepNext/>
              <w:keepLines/>
              <w:widowControl w:val="0"/>
              <w:rPr>
                <w:b/>
                <w:bCs/>
              </w:rPr>
            </w:pPr>
            <w:r>
              <w:rPr>
                <w:b/>
                <w:bCs/>
              </w:rPr>
              <w:t>Działanie niepożądane</w:t>
            </w:r>
          </w:p>
          <w:p w14:paraId="1243E1FE" w14:textId="77777777" w:rsidR="00013DC6" w:rsidRDefault="00013DC6" w:rsidP="005059AD">
            <w:pPr>
              <w:keepNext/>
              <w:keepLines/>
              <w:widowControl w:val="0"/>
              <w:rPr>
                <w:b/>
                <w:bCs/>
              </w:rPr>
            </w:pPr>
          </w:p>
          <w:p w14:paraId="51419953" w14:textId="77777777" w:rsidR="00013DC6" w:rsidRDefault="00013DC6" w:rsidP="005059AD">
            <w:pPr>
              <w:keepNext/>
              <w:keepLines/>
              <w:widowControl w:val="0"/>
              <w:rPr>
                <w:b/>
                <w:bCs/>
              </w:rPr>
            </w:pPr>
            <w:r>
              <w:rPr>
                <w:b/>
                <w:bCs/>
              </w:rPr>
              <w:t>(MedDRA)</w:t>
            </w:r>
          </w:p>
          <w:p w14:paraId="5CA3ED00" w14:textId="77777777" w:rsidR="00013DC6" w:rsidRDefault="00013DC6" w:rsidP="005059AD">
            <w:pPr>
              <w:keepNext/>
              <w:keepLines/>
              <w:widowControl w:val="0"/>
              <w:rPr>
                <w:b/>
                <w:bCs/>
              </w:rPr>
            </w:pPr>
          </w:p>
          <w:p w14:paraId="17C80FC4" w14:textId="77777777" w:rsidR="00013DC6" w:rsidRDefault="00013DC6" w:rsidP="005059AD">
            <w:pPr>
              <w:pStyle w:val="QRDEnBodyText"/>
              <w:keepNext/>
              <w:keepLines/>
              <w:widowControl w:val="0"/>
              <w:rPr>
                <w:lang w:val="pl-PL"/>
              </w:rPr>
            </w:pPr>
            <w:r>
              <w:rPr>
                <w:b/>
                <w:bCs/>
                <w:lang w:val="pl-PL"/>
              </w:rPr>
              <w:t>Klasyfikacja układów i narządów</w:t>
            </w:r>
          </w:p>
        </w:tc>
        <w:tc>
          <w:tcPr>
            <w:tcW w:w="1518" w:type="dxa"/>
          </w:tcPr>
          <w:p w14:paraId="711181DB" w14:textId="77777777" w:rsidR="00013DC6" w:rsidRDefault="00013DC6" w:rsidP="005059AD">
            <w:pPr>
              <w:pStyle w:val="QRDEnBodyText"/>
              <w:keepNext/>
              <w:keepLines/>
              <w:widowControl w:val="0"/>
              <w:jc w:val="center"/>
              <w:rPr>
                <w:b/>
                <w:lang w:val="pl-PL"/>
              </w:rPr>
            </w:pPr>
            <w:r>
              <w:rPr>
                <w:b/>
                <w:lang w:val="pl-PL"/>
              </w:rPr>
              <w:t>&lt;6</w:t>
            </w:r>
            <w:r>
              <w:rPr>
                <w:rStyle w:val="CommentReference"/>
                <w:lang w:val="pl-PL"/>
              </w:rPr>
              <w:t> </w:t>
            </w:r>
            <w:r>
              <w:rPr>
                <w:b/>
                <w:lang w:val="pl-PL"/>
              </w:rPr>
              <w:t>lat (n=33)</w:t>
            </w:r>
          </w:p>
        </w:tc>
        <w:tc>
          <w:tcPr>
            <w:tcW w:w="1655" w:type="dxa"/>
          </w:tcPr>
          <w:p w14:paraId="47AF9C7A" w14:textId="77777777" w:rsidR="00013DC6" w:rsidRDefault="00013DC6" w:rsidP="005059AD">
            <w:pPr>
              <w:pStyle w:val="QRDEnBodyText"/>
              <w:keepNext/>
              <w:keepLines/>
              <w:widowControl w:val="0"/>
              <w:jc w:val="center"/>
              <w:rPr>
                <w:b/>
                <w:lang w:val="pl-PL"/>
              </w:rPr>
            </w:pPr>
            <w:r>
              <w:rPr>
                <w:b/>
                <w:lang w:val="pl-PL"/>
              </w:rPr>
              <w:t>6-11 lat (n=34)</w:t>
            </w:r>
          </w:p>
        </w:tc>
        <w:tc>
          <w:tcPr>
            <w:tcW w:w="1787" w:type="dxa"/>
          </w:tcPr>
          <w:p w14:paraId="3712E025" w14:textId="77777777" w:rsidR="00013DC6" w:rsidRDefault="00013DC6" w:rsidP="005059AD">
            <w:pPr>
              <w:pStyle w:val="QRDEnBodyText"/>
              <w:keepNext/>
              <w:keepLines/>
              <w:widowControl w:val="0"/>
              <w:jc w:val="center"/>
              <w:rPr>
                <w:b/>
                <w:lang w:val="pl-PL"/>
              </w:rPr>
            </w:pPr>
            <w:r>
              <w:rPr>
                <w:b/>
                <w:lang w:val="pl-PL"/>
              </w:rPr>
              <w:t>12-18 lat (n=33)</w:t>
            </w:r>
          </w:p>
        </w:tc>
      </w:tr>
      <w:tr w:rsidR="00013DC6" w:rsidRPr="004D5236" w14:paraId="7EEB9F51" w14:textId="77777777" w:rsidTr="00280DC6">
        <w:trPr>
          <w:trHeight w:val="498"/>
        </w:trPr>
        <w:tc>
          <w:tcPr>
            <w:tcW w:w="3858" w:type="dxa"/>
          </w:tcPr>
          <w:p w14:paraId="7566F5D2" w14:textId="77777777" w:rsidR="00013DC6" w:rsidRDefault="00013DC6" w:rsidP="005059AD">
            <w:pPr>
              <w:pStyle w:val="QRDEnBodyText"/>
              <w:keepNext/>
              <w:keepLines/>
              <w:widowControl w:val="0"/>
              <w:rPr>
                <w:b/>
                <w:bCs/>
                <w:lang w:val="pl-PL"/>
              </w:rPr>
            </w:pPr>
            <w:r>
              <w:rPr>
                <w:b/>
                <w:bCs/>
                <w:lang w:val="pl-PL"/>
              </w:rPr>
              <w:t>Zakażenia i zarażenia pasożytnicze</w:t>
            </w:r>
          </w:p>
        </w:tc>
        <w:tc>
          <w:tcPr>
            <w:tcW w:w="1518" w:type="dxa"/>
          </w:tcPr>
          <w:p w14:paraId="09F17B12" w14:textId="77777777" w:rsidR="00013DC6" w:rsidRDefault="00013DC6" w:rsidP="005059AD">
            <w:pPr>
              <w:pStyle w:val="QRDEnBodyText"/>
              <w:keepNext/>
              <w:keepLines/>
              <w:widowControl w:val="0"/>
              <w:jc w:val="center"/>
              <w:rPr>
                <w:lang w:val="pl-PL"/>
              </w:rPr>
            </w:pPr>
            <w:r>
              <w:rPr>
                <w:lang w:val="pl-PL"/>
              </w:rPr>
              <w:t>Bardzo często (48,5%)</w:t>
            </w:r>
          </w:p>
        </w:tc>
        <w:tc>
          <w:tcPr>
            <w:tcW w:w="1655" w:type="dxa"/>
          </w:tcPr>
          <w:p w14:paraId="100B05BC" w14:textId="77777777" w:rsidR="00013DC6" w:rsidRDefault="00013DC6" w:rsidP="005059AD">
            <w:pPr>
              <w:pStyle w:val="QRDEnBodyText"/>
              <w:keepNext/>
              <w:keepLines/>
              <w:widowControl w:val="0"/>
              <w:jc w:val="center"/>
              <w:rPr>
                <w:lang w:val="pl-PL"/>
              </w:rPr>
            </w:pPr>
            <w:r>
              <w:rPr>
                <w:lang w:val="pl-PL"/>
              </w:rPr>
              <w:t>Bardzo często (44,1%)</w:t>
            </w:r>
          </w:p>
        </w:tc>
        <w:tc>
          <w:tcPr>
            <w:tcW w:w="1787" w:type="dxa"/>
          </w:tcPr>
          <w:p w14:paraId="11E7A683" w14:textId="77777777" w:rsidR="00013DC6" w:rsidRDefault="00013DC6" w:rsidP="005059AD">
            <w:pPr>
              <w:pStyle w:val="QRDEnBodyText"/>
              <w:keepNext/>
              <w:keepLines/>
              <w:widowControl w:val="0"/>
              <w:jc w:val="center"/>
              <w:rPr>
                <w:lang w:val="pl-PL"/>
              </w:rPr>
            </w:pPr>
            <w:r>
              <w:rPr>
                <w:lang w:val="pl-PL"/>
              </w:rPr>
              <w:t>Bardzo często (51,5%)</w:t>
            </w:r>
          </w:p>
        </w:tc>
      </w:tr>
      <w:tr w:rsidR="00013DC6" w:rsidRPr="004D5236" w14:paraId="6BD7567E" w14:textId="77777777" w:rsidTr="00280DC6">
        <w:trPr>
          <w:trHeight w:val="253"/>
        </w:trPr>
        <w:tc>
          <w:tcPr>
            <w:tcW w:w="3858" w:type="dxa"/>
            <w:tcBorders>
              <w:right w:val="single" w:sz="4" w:space="0" w:color="FFFFFF"/>
            </w:tcBorders>
          </w:tcPr>
          <w:p w14:paraId="304BDB51" w14:textId="77777777" w:rsidR="00013DC6" w:rsidRDefault="00013DC6" w:rsidP="005059AD">
            <w:pPr>
              <w:pStyle w:val="QRDEnBodyText"/>
              <w:keepNext/>
              <w:keepLines/>
              <w:widowControl w:val="0"/>
              <w:rPr>
                <w:b/>
                <w:bCs/>
                <w:lang w:val="pl-PL"/>
              </w:rPr>
            </w:pPr>
            <w:r>
              <w:rPr>
                <w:b/>
                <w:bCs/>
                <w:lang w:val="pl-PL"/>
              </w:rPr>
              <w:t>Zaburzenia krwi i układu chłonnego</w:t>
            </w:r>
          </w:p>
        </w:tc>
        <w:tc>
          <w:tcPr>
            <w:tcW w:w="1518" w:type="dxa"/>
            <w:tcBorders>
              <w:left w:val="single" w:sz="4" w:space="0" w:color="FFFFFF"/>
              <w:right w:val="single" w:sz="4" w:space="0" w:color="FFFFFF"/>
            </w:tcBorders>
          </w:tcPr>
          <w:p w14:paraId="692973B0" w14:textId="77777777" w:rsidR="00013DC6" w:rsidRDefault="00013DC6" w:rsidP="005059AD">
            <w:pPr>
              <w:pStyle w:val="QRDEnBodyText"/>
              <w:keepNext/>
              <w:keepLines/>
              <w:widowControl w:val="0"/>
              <w:jc w:val="center"/>
              <w:rPr>
                <w:lang w:val="pl-PL"/>
              </w:rPr>
            </w:pPr>
          </w:p>
        </w:tc>
        <w:tc>
          <w:tcPr>
            <w:tcW w:w="1655" w:type="dxa"/>
            <w:tcBorders>
              <w:left w:val="single" w:sz="4" w:space="0" w:color="FFFFFF"/>
              <w:right w:val="single" w:sz="4" w:space="0" w:color="FFFFFF"/>
            </w:tcBorders>
          </w:tcPr>
          <w:p w14:paraId="764808CA" w14:textId="77777777" w:rsidR="00013DC6" w:rsidRDefault="00013DC6" w:rsidP="005059AD">
            <w:pPr>
              <w:pStyle w:val="QRDEnBodyText"/>
              <w:keepNext/>
              <w:keepLines/>
              <w:widowControl w:val="0"/>
              <w:jc w:val="center"/>
              <w:rPr>
                <w:lang w:val="pl-PL"/>
              </w:rPr>
            </w:pPr>
          </w:p>
        </w:tc>
        <w:tc>
          <w:tcPr>
            <w:tcW w:w="1787" w:type="dxa"/>
            <w:tcBorders>
              <w:left w:val="single" w:sz="4" w:space="0" w:color="FFFFFF"/>
            </w:tcBorders>
          </w:tcPr>
          <w:p w14:paraId="44863621" w14:textId="77777777" w:rsidR="00013DC6" w:rsidRDefault="00013DC6" w:rsidP="005059AD">
            <w:pPr>
              <w:pStyle w:val="QRDEnBodyText"/>
              <w:keepNext/>
              <w:keepLines/>
              <w:widowControl w:val="0"/>
              <w:jc w:val="center"/>
              <w:rPr>
                <w:lang w:val="pl-PL"/>
              </w:rPr>
            </w:pPr>
          </w:p>
        </w:tc>
      </w:tr>
      <w:tr w:rsidR="00013DC6" w:rsidRPr="004D5236" w14:paraId="30893BE9" w14:textId="77777777" w:rsidTr="00280DC6">
        <w:trPr>
          <w:trHeight w:val="498"/>
        </w:trPr>
        <w:tc>
          <w:tcPr>
            <w:tcW w:w="3858" w:type="dxa"/>
          </w:tcPr>
          <w:p w14:paraId="3F1E1D0E" w14:textId="77777777" w:rsidR="00013DC6" w:rsidRDefault="00013DC6" w:rsidP="005059AD">
            <w:pPr>
              <w:pStyle w:val="QRDEnBodyText"/>
              <w:keepNext/>
              <w:keepLines/>
              <w:widowControl w:val="0"/>
              <w:rPr>
                <w:lang w:val="pl-PL"/>
              </w:rPr>
            </w:pPr>
            <w:r>
              <w:rPr>
                <w:lang w:val="pl-PL"/>
              </w:rPr>
              <w:t>Leukopenia</w:t>
            </w:r>
          </w:p>
        </w:tc>
        <w:tc>
          <w:tcPr>
            <w:tcW w:w="1518" w:type="dxa"/>
          </w:tcPr>
          <w:p w14:paraId="014D708A" w14:textId="77777777" w:rsidR="00013DC6" w:rsidRDefault="00013DC6" w:rsidP="005059AD">
            <w:pPr>
              <w:pStyle w:val="QRDEnBodyText"/>
              <w:keepNext/>
              <w:keepLines/>
              <w:widowControl w:val="0"/>
              <w:jc w:val="center"/>
              <w:rPr>
                <w:lang w:val="pl-PL"/>
              </w:rPr>
            </w:pPr>
            <w:r>
              <w:rPr>
                <w:lang w:val="pl-PL"/>
              </w:rPr>
              <w:t>Bardzo często (30,3%)</w:t>
            </w:r>
          </w:p>
        </w:tc>
        <w:tc>
          <w:tcPr>
            <w:tcW w:w="1655" w:type="dxa"/>
          </w:tcPr>
          <w:p w14:paraId="12E3186E" w14:textId="77777777" w:rsidR="00013DC6" w:rsidRDefault="00013DC6" w:rsidP="005059AD">
            <w:pPr>
              <w:pStyle w:val="QRDEnBodyText"/>
              <w:keepNext/>
              <w:keepLines/>
              <w:widowControl w:val="0"/>
              <w:jc w:val="center"/>
              <w:rPr>
                <w:lang w:val="pl-PL"/>
              </w:rPr>
            </w:pPr>
            <w:r>
              <w:rPr>
                <w:lang w:val="pl-PL"/>
              </w:rPr>
              <w:t>Bardzo często (29,4%)</w:t>
            </w:r>
          </w:p>
        </w:tc>
        <w:tc>
          <w:tcPr>
            <w:tcW w:w="1787" w:type="dxa"/>
          </w:tcPr>
          <w:p w14:paraId="2D2CF394" w14:textId="77777777" w:rsidR="00013DC6" w:rsidRDefault="00013DC6" w:rsidP="005059AD">
            <w:pPr>
              <w:pStyle w:val="QRDEnBodyText"/>
              <w:keepNext/>
              <w:keepLines/>
              <w:widowControl w:val="0"/>
              <w:jc w:val="center"/>
              <w:rPr>
                <w:lang w:val="pl-PL"/>
              </w:rPr>
            </w:pPr>
            <w:r>
              <w:rPr>
                <w:lang w:val="pl-PL"/>
              </w:rPr>
              <w:t>Bardzo często (12,1%)</w:t>
            </w:r>
          </w:p>
        </w:tc>
      </w:tr>
      <w:tr w:rsidR="00013DC6" w:rsidRPr="004D5236" w14:paraId="5AE35958" w14:textId="77777777" w:rsidTr="00280DC6">
        <w:trPr>
          <w:trHeight w:val="498"/>
        </w:trPr>
        <w:tc>
          <w:tcPr>
            <w:tcW w:w="3858" w:type="dxa"/>
          </w:tcPr>
          <w:p w14:paraId="1BCC3240" w14:textId="77777777" w:rsidR="00013DC6" w:rsidRDefault="00013DC6" w:rsidP="005059AD">
            <w:pPr>
              <w:pStyle w:val="QRDEnBodyText"/>
              <w:keepNext/>
              <w:keepLines/>
              <w:widowControl w:val="0"/>
              <w:rPr>
                <w:lang w:val="pl-PL"/>
              </w:rPr>
            </w:pPr>
            <w:r>
              <w:rPr>
                <w:lang w:val="pl-PL"/>
              </w:rPr>
              <w:t>Niedokrwistość</w:t>
            </w:r>
          </w:p>
        </w:tc>
        <w:tc>
          <w:tcPr>
            <w:tcW w:w="1518" w:type="dxa"/>
          </w:tcPr>
          <w:p w14:paraId="03B07FDB" w14:textId="77777777" w:rsidR="00013DC6" w:rsidRDefault="00013DC6" w:rsidP="005059AD">
            <w:pPr>
              <w:pStyle w:val="QRDEnBodyText"/>
              <w:keepNext/>
              <w:keepLines/>
              <w:widowControl w:val="0"/>
              <w:jc w:val="center"/>
              <w:rPr>
                <w:lang w:val="pl-PL"/>
              </w:rPr>
            </w:pPr>
            <w:r>
              <w:rPr>
                <w:lang w:val="pl-PL"/>
              </w:rPr>
              <w:t>Bardzo często (51,5%)</w:t>
            </w:r>
          </w:p>
        </w:tc>
        <w:tc>
          <w:tcPr>
            <w:tcW w:w="1655" w:type="dxa"/>
          </w:tcPr>
          <w:p w14:paraId="2525B20A" w14:textId="77777777" w:rsidR="00013DC6" w:rsidRDefault="00013DC6" w:rsidP="005059AD">
            <w:pPr>
              <w:pStyle w:val="QRDEnBodyText"/>
              <w:keepNext/>
              <w:keepLines/>
              <w:widowControl w:val="0"/>
              <w:jc w:val="center"/>
              <w:rPr>
                <w:lang w:val="pl-PL"/>
              </w:rPr>
            </w:pPr>
            <w:r>
              <w:rPr>
                <w:lang w:val="pl-PL"/>
              </w:rPr>
              <w:t>Bardzo często (32,4%)</w:t>
            </w:r>
          </w:p>
        </w:tc>
        <w:tc>
          <w:tcPr>
            <w:tcW w:w="1787" w:type="dxa"/>
          </w:tcPr>
          <w:p w14:paraId="322BF1AD" w14:textId="77777777" w:rsidR="00013DC6" w:rsidRDefault="00013DC6" w:rsidP="005059AD">
            <w:pPr>
              <w:pStyle w:val="QRDEnBodyText"/>
              <w:keepNext/>
              <w:keepLines/>
              <w:widowControl w:val="0"/>
              <w:jc w:val="center"/>
              <w:rPr>
                <w:lang w:val="pl-PL"/>
              </w:rPr>
            </w:pPr>
            <w:r>
              <w:rPr>
                <w:lang w:val="pl-PL"/>
              </w:rPr>
              <w:t>Bardzo często (27,3%)</w:t>
            </w:r>
          </w:p>
        </w:tc>
      </w:tr>
      <w:tr w:rsidR="00013DC6" w:rsidRPr="004D5236" w14:paraId="1D6B2226" w14:textId="77777777" w:rsidTr="00280DC6">
        <w:trPr>
          <w:trHeight w:val="245"/>
        </w:trPr>
        <w:tc>
          <w:tcPr>
            <w:tcW w:w="3858" w:type="dxa"/>
            <w:tcBorders>
              <w:right w:val="single" w:sz="4" w:space="0" w:color="FFFFFF"/>
            </w:tcBorders>
          </w:tcPr>
          <w:p w14:paraId="5EE75ED8" w14:textId="77777777" w:rsidR="00013DC6" w:rsidRDefault="00013DC6" w:rsidP="005059AD">
            <w:pPr>
              <w:pStyle w:val="QRDEnBodyText"/>
              <w:keepNext/>
              <w:keepLines/>
              <w:widowControl w:val="0"/>
              <w:rPr>
                <w:b/>
                <w:bCs/>
                <w:lang w:val="pl-PL"/>
              </w:rPr>
            </w:pPr>
            <w:r>
              <w:rPr>
                <w:b/>
                <w:bCs/>
                <w:lang w:val="pl-PL"/>
              </w:rPr>
              <w:t>Zaburzenia żołądka i jelit</w:t>
            </w:r>
          </w:p>
        </w:tc>
        <w:tc>
          <w:tcPr>
            <w:tcW w:w="1518" w:type="dxa"/>
            <w:tcBorders>
              <w:left w:val="single" w:sz="4" w:space="0" w:color="FFFFFF"/>
              <w:right w:val="single" w:sz="4" w:space="0" w:color="FFFFFF"/>
            </w:tcBorders>
          </w:tcPr>
          <w:p w14:paraId="6D2E6CC4" w14:textId="77777777" w:rsidR="00013DC6" w:rsidRDefault="00013DC6" w:rsidP="005059AD">
            <w:pPr>
              <w:pStyle w:val="QRDEnBodyText"/>
              <w:keepNext/>
              <w:keepLines/>
              <w:widowControl w:val="0"/>
              <w:jc w:val="center"/>
              <w:rPr>
                <w:lang w:val="pl-PL"/>
              </w:rPr>
            </w:pPr>
          </w:p>
        </w:tc>
        <w:tc>
          <w:tcPr>
            <w:tcW w:w="1655" w:type="dxa"/>
            <w:tcBorders>
              <w:left w:val="single" w:sz="4" w:space="0" w:color="FFFFFF"/>
              <w:right w:val="single" w:sz="4" w:space="0" w:color="FFFFFF"/>
            </w:tcBorders>
          </w:tcPr>
          <w:p w14:paraId="290F956A" w14:textId="77777777" w:rsidR="00013DC6" w:rsidRDefault="00013DC6" w:rsidP="005059AD">
            <w:pPr>
              <w:pStyle w:val="QRDEnBodyText"/>
              <w:keepNext/>
              <w:keepLines/>
              <w:widowControl w:val="0"/>
              <w:jc w:val="center"/>
              <w:rPr>
                <w:lang w:val="pl-PL"/>
              </w:rPr>
            </w:pPr>
          </w:p>
        </w:tc>
        <w:tc>
          <w:tcPr>
            <w:tcW w:w="1787" w:type="dxa"/>
            <w:tcBorders>
              <w:left w:val="single" w:sz="4" w:space="0" w:color="FFFFFF"/>
            </w:tcBorders>
          </w:tcPr>
          <w:p w14:paraId="55E3C0E0" w14:textId="77777777" w:rsidR="00013DC6" w:rsidRDefault="00013DC6" w:rsidP="005059AD">
            <w:pPr>
              <w:pStyle w:val="QRDEnBodyText"/>
              <w:keepNext/>
              <w:keepLines/>
              <w:widowControl w:val="0"/>
              <w:jc w:val="center"/>
              <w:rPr>
                <w:lang w:val="pl-PL"/>
              </w:rPr>
            </w:pPr>
          </w:p>
        </w:tc>
      </w:tr>
      <w:tr w:rsidR="00013DC6" w:rsidRPr="004D5236" w14:paraId="6B5BBB3E" w14:textId="77777777" w:rsidTr="00280DC6">
        <w:trPr>
          <w:trHeight w:val="498"/>
        </w:trPr>
        <w:tc>
          <w:tcPr>
            <w:tcW w:w="3858" w:type="dxa"/>
          </w:tcPr>
          <w:p w14:paraId="3209DE4D" w14:textId="77777777" w:rsidR="00013DC6" w:rsidRDefault="00013DC6" w:rsidP="005059AD">
            <w:pPr>
              <w:pStyle w:val="QRDEnBodyText"/>
              <w:keepNext/>
              <w:keepLines/>
              <w:widowControl w:val="0"/>
              <w:rPr>
                <w:lang w:val="pl-PL"/>
              </w:rPr>
            </w:pPr>
            <w:r>
              <w:rPr>
                <w:lang w:val="pl-PL"/>
              </w:rPr>
              <w:t>Biegunka</w:t>
            </w:r>
          </w:p>
        </w:tc>
        <w:tc>
          <w:tcPr>
            <w:tcW w:w="1518" w:type="dxa"/>
          </w:tcPr>
          <w:p w14:paraId="3FA2094A" w14:textId="77777777" w:rsidR="00013DC6" w:rsidRDefault="00013DC6" w:rsidP="005059AD">
            <w:pPr>
              <w:pStyle w:val="QRDEnBodyText"/>
              <w:keepNext/>
              <w:keepLines/>
              <w:widowControl w:val="0"/>
              <w:jc w:val="center"/>
              <w:rPr>
                <w:lang w:val="pl-PL"/>
              </w:rPr>
            </w:pPr>
            <w:r>
              <w:rPr>
                <w:lang w:val="pl-PL"/>
              </w:rPr>
              <w:t>Bardzo często (87,9%)</w:t>
            </w:r>
          </w:p>
        </w:tc>
        <w:tc>
          <w:tcPr>
            <w:tcW w:w="1655" w:type="dxa"/>
          </w:tcPr>
          <w:p w14:paraId="464B2324" w14:textId="77777777" w:rsidR="00013DC6" w:rsidRDefault="00013DC6" w:rsidP="005059AD">
            <w:pPr>
              <w:pStyle w:val="QRDEnBodyText"/>
              <w:keepNext/>
              <w:keepLines/>
              <w:widowControl w:val="0"/>
              <w:jc w:val="center"/>
              <w:rPr>
                <w:lang w:val="pl-PL"/>
              </w:rPr>
            </w:pPr>
            <w:r>
              <w:rPr>
                <w:lang w:val="pl-PL"/>
              </w:rPr>
              <w:t>Bardzo często (67,6%)</w:t>
            </w:r>
          </w:p>
        </w:tc>
        <w:tc>
          <w:tcPr>
            <w:tcW w:w="1787" w:type="dxa"/>
          </w:tcPr>
          <w:p w14:paraId="4B8FEBF4" w14:textId="77777777" w:rsidR="00013DC6" w:rsidRDefault="00013DC6" w:rsidP="005059AD">
            <w:pPr>
              <w:pStyle w:val="QRDEnBodyText"/>
              <w:keepNext/>
              <w:keepLines/>
              <w:widowControl w:val="0"/>
              <w:jc w:val="center"/>
              <w:rPr>
                <w:lang w:val="pl-PL"/>
              </w:rPr>
            </w:pPr>
            <w:r>
              <w:rPr>
                <w:lang w:val="pl-PL"/>
              </w:rPr>
              <w:t>Bardzo często (30,3%)</w:t>
            </w:r>
          </w:p>
        </w:tc>
      </w:tr>
      <w:tr w:rsidR="00013DC6" w:rsidRPr="004D5236" w14:paraId="1A0027A8" w14:textId="77777777" w:rsidTr="00280DC6">
        <w:trPr>
          <w:trHeight w:val="498"/>
        </w:trPr>
        <w:tc>
          <w:tcPr>
            <w:tcW w:w="3858" w:type="dxa"/>
          </w:tcPr>
          <w:p w14:paraId="392B1DEE" w14:textId="77777777" w:rsidR="00013DC6" w:rsidRDefault="00013DC6" w:rsidP="005059AD">
            <w:pPr>
              <w:pStyle w:val="QRDEnBodyText"/>
              <w:keepNext/>
              <w:keepLines/>
              <w:widowControl w:val="0"/>
              <w:rPr>
                <w:lang w:val="pl-PL"/>
              </w:rPr>
            </w:pPr>
            <w:r>
              <w:rPr>
                <w:lang w:val="pl-PL"/>
              </w:rPr>
              <w:t>Wymioty</w:t>
            </w:r>
          </w:p>
        </w:tc>
        <w:tc>
          <w:tcPr>
            <w:tcW w:w="1518" w:type="dxa"/>
          </w:tcPr>
          <w:p w14:paraId="4627F639" w14:textId="77777777" w:rsidR="00013DC6" w:rsidRDefault="00013DC6" w:rsidP="005059AD">
            <w:pPr>
              <w:pStyle w:val="QRDEnBodyText"/>
              <w:keepNext/>
              <w:keepLines/>
              <w:widowControl w:val="0"/>
              <w:jc w:val="center"/>
              <w:rPr>
                <w:lang w:val="pl-PL"/>
              </w:rPr>
            </w:pPr>
            <w:r>
              <w:rPr>
                <w:lang w:val="pl-PL"/>
              </w:rPr>
              <w:t>Bardzo często (69,7%)</w:t>
            </w:r>
          </w:p>
        </w:tc>
        <w:tc>
          <w:tcPr>
            <w:tcW w:w="1655" w:type="dxa"/>
          </w:tcPr>
          <w:p w14:paraId="061DBC7B" w14:textId="77777777" w:rsidR="00013DC6" w:rsidRDefault="00013DC6" w:rsidP="005059AD">
            <w:pPr>
              <w:pStyle w:val="QRDEnBodyText"/>
              <w:keepNext/>
              <w:keepLines/>
              <w:widowControl w:val="0"/>
              <w:jc w:val="center"/>
              <w:rPr>
                <w:lang w:val="pl-PL"/>
              </w:rPr>
            </w:pPr>
            <w:r>
              <w:rPr>
                <w:lang w:val="pl-PL"/>
              </w:rPr>
              <w:t>Bardzo często (44,1%)</w:t>
            </w:r>
          </w:p>
        </w:tc>
        <w:tc>
          <w:tcPr>
            <w:tcW w:w="1787" w:type="dxa"/>
          </w:tcPr>
          <w:p w14:paraId="3DD47102" w14:textId="77777777" w:rsidR="00013DC6" w:rsidRDefault="00013DC6" w:rsidP="005059AD">
            <w:pPr>
              <w:pStyle w:val="QRDEnBodyText"/>
              <w:keepNext/>
              <w:keepLines/>
              <w:widowControl w:val="0"/>
              <w:jc w:val="center"/>
              <w:rPr>
                <w:lang w:val="pl-PL"/>
              </w:rPr>
            </w:pPr>
            <w:r>
              <w:rPr>
                <w:lang w:val="pl-PL"/>
              </w:rPr>
              <w:t>Bardzo często (36,4%)</w:t>
            </w:r>
          </w:p>
        </w:tc>
      </w:tr>
    </w:tbl>
    <w:p w14:paraId="12FE07EA" w14:textId="77777777" w:rsidR="00013DC6" w:rsidRDefault="00013DC6" w:rsidP="005059AD">
      <w:pPr>
        <w:keepNext/>
        <w:keepLines/>
        <w:widowControl w:val="0"/>
        <w:tabs>
          <w:tab w:val="left" w:pos="567"/>
        </w:tabs>
      </w:pPr>
    </w:p>
    <w:p w14:paraId="3682521B" w14:textId="0000ECBF" w:rsidR="00013DC6" w:rsidRPr="008435A9" w:rsidRDefault="00013DC6" w:rsidP="002E5C3F">
      <w:pPr>
        <w:keepNext/>
        <w:tabs>
          <w:tab w:val="left" w:pos="567"/>
        </w:tabs>
      </w:pPr>
      <w:r>
        <w:t>Na podstawie ograniczon</w:t>
      </w:r>
      <w:r w:rsidR="00895972">
        <w:t>ych</w:t>
      </w:r>
      <w:r>
        <w:t xml:space="preserve"> danych</w:t>
      </w:r>
      <w:r w:rsidR="00895972">
        <w:t xml:space="preserve"> dla podzbioru</w:t>
      </w:r>
      <w:r>
        <w:t xml:space="preserve"> (tj. 33 ze 100 pacjentów) </w:t>
      </w:r>
      <w:r w:rsidR="00895972">
        <w:t xml:space="preserve">stwierdzono </w:t>
      </w:r>
      <w:r>
        <w:t>większą częstość</w:t>
      </w:r>
      <w:r w:rsidR="00895972">
        <w:t xml:space="preserve"> występowania</w:t>
      </w:r>
      <w:r>
        <w:t xml:space="preserve"> ciężkiej biegunki (często, 9,1%) oraz </w:t>
      </w:r>
      <w:r w:rsidR="005B3B10">
        <w:t>kandydozy śluz</w:t>
      </w:r>
      <w:r w:rsidR="00895972">
        <w:t>ówk</w:t>
      </w:r>
      <w:r w:rsidR="005B3B10">
        <w:t>owo-skórnej</w:t>
      </w:r>
      <w:r w:rsidR="005B3B10" w:rsidDel="005B3B10">
        <w:t xml:space="preserve"> </w:t>
      </w:r>
      <w:r>
        <w:t xml:space="preserve">(bardzo często, 21,2%) u dzieci w wieku poniżej 6 lat w porównaniu z kohortą starszych dzieci i młodzieży, w </w:t>
      </w:r>
      <w:r>
        <w:lastRenderedPageBreak/>
        <w:t xml:space="preserve">której nie zgłoszono żadnego przypadku ciężkiej biegunki (0,0%), a </w:t>
      </w:r>
      <w:r w:rsidR="005B3B10">
        <w:t>kandydoza śluz</w:t>
      </w:r>
      <w:r w:rsidR="00895972">
        <w:t>ówk</w:t>
      </w:r>
      <w:r w:rsidR="005B3B10">
        <w:t>owo-skórna</w:t>
      </w:r>
      <w:r w:rsidR="005B3B10" w:rsidDel="005B3B10">
        <w:t xml:space="preserve"> </w:t>
      </w:r>
      <w:r>
        <w:t>występowała często (7,5%).</w:t>
      </w:r>
    </w:p>
    <w:p w14:paraId="7B74A01E" w14:textId="77777777" w:rsidR="00B50BE9" w:rsidRDefault="00B50BE9" w:rsidP="002E5C3F">
      <w:pPr>
        <w:keepNext/>
        <w:tabs>
          <w:tab w:val="left" w:pos="567"/>
        </w:tabs>
      </w:pPr>
    </w:p>
    <w:p w14:paraId="442F88D9" w14:textId="5E204C35" w:rsidR="00D2483C" w:rsidRDefault="00B50BE9" w:rsidP="002E5C3F">
      <w:pPr>
        <w:keepNext/>
        <w:tabs>
          <w:tab w:val="left" w:pos="567"/>
        </w:tabs>
      </w:pPr>
      <w:r>
        <w:t>Przegląd</w:t>
      </w:r>
      <w:r w:rsidRPr="008435A9">
        <w:t xml:space="preserve"> dostępn</w:t>
      </w:r>
      <w:r>
        <w:t>ego</w:t>
      </w:r>
      <w:r w:rsidRPr="008435A9">
        <w:t xml:space="preserve"> piśmiennictw</w:t>
      </w:r>
      <w:r>
        <w:t>a</w:t>
      </w:r>
      <w:r w:rsidRPr="008435A9">
        <w:t xml:space="preserve"> medyczn</w:t>
      </w:r>
      <w:r>
        <w:t>ego</w:t>
      </w:r>
      <w:r w:rsidRPr="008435A9">
        <w:t xml:space="preserve"> dotycząc</w:t>
      </w:r>
      <w:r>
        <w:t>ego</w:t>
      </w:r>
      <w:r w:rsidRPr="008435A9">
        <w:t xml:space="preserve"> biorców przeszczepów wątroby i serca z populacji dzieci i młodzieży</w:t>
      </w:r>
      <w:r>
        <w:t xml:space="preserve"> wykazuje</w:t>
      </w:r>
      <w:r w:rsidRPr="008435A9">
        <w:t>,</w:t>
      </w:r>
      <w:r>
        <w:t xml:space="preserve"> że</w:t>
      </w:r>
      <w:r w:rsidRPr="008435A9">
        <w:t xml:space="preserve"> </w:t>
      </w:r>
      <w:r w:rsidR="00D2483C" w:rsidRPr="008435A9">
        <w:t>rodzaj i częstość zgłaszanych działań niepożądanych są</w:t>
      </w:r>
      <w:r w:rsidR="001E79CC">
        <w:t xml:space="preserve"> </w:t>
      </w:r>
      <w:r w:rsidR="00895972">
        <w:t>zgodne</w:t>
      </w:r>
      <w:r w:rsidR="00D2483C" w:rsidRPr="008435A9">
        <w:t xml:space="preserve"> z </w:t>
      </w:r>
      <w:r w:rsidR="00895972">
        <w:t>tymi</w:t>
      </w:r>
      <w:r w:rsidR="00C824B7">
        <w:t xml:space="preserve"> </w:t>
      </w:r>
      <w:r w:rsidR="00D2483C" w:rsidRPr="008435A9">
        <w:t>obserwowany</w:t>
      </w:r>
      <w:r w:rsidR="00895972">
        <w:t>mi</w:t>
      </w:r>
      <w:r w:rsidR="00D2483C" w:rsidRPr="008435A9">
        <w:t xml:space="preserve"> u dzieci i młodzieży oraz u dorosłych po transplantacji nerki.</w:t>
      </w:r>
    </w:p>
    <w:p w14:paraId="6EA1C0AD" w14:textId="77777777" w:rsidR="00B50BE9" w:rsidRDefault="00B50BE9" w:rsidP="002E5C3F">
      <w:pPr>
        <w:keepNext/>
        <w:tabs>
          <w:tab w:val="left" w:pos="567"/>
        </w:tabs>
      </w:pPr>
    </w:p>
    <w:p w14:paraId="4E699080" w14:textId="77777777" w:rsidR="00B50BE9" w:rsidRPr="00D47BA6" w:rsidRDefault="00B50BE9" w:rsidP="00B50BE9">
      <w:pPr>
        <w:keepNext/>
        <w:keepLines/>
        <w:tabs>
          <w:tab w:val="left" w:pos="567"/>
        </w:tabs>
      </w:pPr>
      <w:r w:rsidRPr="00D47BA6">
        <w:t xml:space="preserve">Bardzo ograniczone dane z okresu po wprowadzeniu do obrotu wskazują na większą częstość  występowania następujących </w:t>
      </w:r>
      <w:r>
        <w:t>działań</w:t>
      </w:r>
      <w:r w:rsidRPr="00D47BA6">
        <w:t xml:space="preserve"> niepożądanych u pacjentów w wieku poniżej 6 lat w porównaniu ze starszymi pacjentami</w:t>
      </w:r>
      <w:r>
        <w:t xml:space="preserve"> (patrz punkt 4.4)</w:t>
      </w:r>
      <w:r w:rsidRPr="00D47BA6">
        <w:t>:</w:t>
      </w:r>
    </w:p>
    <w:p w14:paraId="42D96ED1" w14:textId="77777777" w:rsidR="00B50BE9" w:rsidRPr="00F131FF" w:rsidRDefault="00B50BE9" w:rsidP="00B50BE9">
      <w:pPr>
        <w:keepNext/>
        <w:keepLines/>
        <w:tabs>
          <w:tab w:val="left" w:pos="567"/>
        </w:tabs>
        <w:ind w:left="564" w:hanging="564"/>
        <w:rPr>
          <w:rFonts w:eastAsia="MS Mincho"/>
          <w:iCs/>
          <w:snapToGrid w:val="0"/>
          <w:szCs w:val="22"/>
          <w:lang w:eastAsia="hr-HR"/>
        </w:rPr>
      </w:pPr>
      <w:r>
        <w:rPr>
          <w:rFonts w:eastAsia="MS Mincho"/>
          <w:iCs/>
          <w:snapToGrid w:val="0"/>
          <w:szCs w:val="22"/>
          <w:lang w:eastAsia="hr-HR"/>
        </w:rPr>
        <w:t>-</w:t>
      </w:r>
      <w:r w:rsidRPr="00F131FF">
        <w:rPr>
          <w:rFonts w:eastAsia="MS Mincho"/>
          <w:iCs/>
          <w:snapToGrid w:val="0"/>
          <w:szCs w:val="22"/>
          <w:lang w:eastAsia="hr-HR"/>
        </w:rPr>
        <w:tab/>
        <w:t xml:space="preserve">chłoniaki i inne nowotwory złośliwe, szczególnie potransplantacyjna choroba limfoproliferacyjna u pacjentów po przeszczepieniu serca </w:t>
      </w:r>
    </w:p>
    <w:p w14:paraId="2A7D2C7B" w14:textId="77777777" w:rsidR="00B50BE9" w:rsidRPr="00F131FF" w:rsidRDefault="00B50BE9" w:rsidP="00B50BE9">
      <w:pPr>
        <w:keepNext/>
        <w:keepLines/>
        <w:tabs>
          <w:tab w:val="left" w:pos="567"/>
        </w:tabs>
        <w:ind w:left="564" w:hanging="564"/>
        <w:rPr>
          <w:rFonts w:eastAsia="MS Mincho"/>
          <w:iCs/>
          <w:snapToGrid w:val="0"/>
          <w:szCs w:val="22"/>
          <w:lang w:eastAsia="hr-HR"/>
        </w:rPr>
      </w:pPr>
      <w:r>
        <w:rPr>
          <w:rFonts w:eastAsia="MS Mincho"/>
          <w:iCs/>
          <w:snapToGrid w:val="0"/>
          <w:szCs w:val="22"/>
          <w:lang w:eastAsia="hr-HR"/>
        </w:rPr>
        <w:t>-</w:t>
      </w:r>
      <w:r w:rsidRPr="00F131FF">
        <w:rPr>
          <w:rFonts w:eastAsia="MS Mincho"/>
          <w:iCs/>
          <w:snapToGrid w:val="0"/>
          <w:szCs w:val="22"/>
          <w:lang w:eastAsia="hr-HR"/>
        </w:rPr>
        <w:tab/>
        <w:t xml:space="preserve">zaburzenia krwi i układu chłonnego, w tym niedokrwistość i neutropenia u pacjentów po przeszczepieniu serca w wieku poniżej 6 lat w porównaniu ze starszymi pacjentami oraz w porównaniu z dziećmi i młodzieżą z grupy biorców przeszczepów wątroby/nerek </w:t>
      </w:r>
    </w:p>
    <w:p w14:paraId="1F203B62" w14:textId="7BA51079" w:rsidR="00B50BE9" w:rsidRPr="006A412E" w:rsidRDefault="00B50BE9" w:rsidP="00B50BE9">
      <w:pPr>
        <w:keepNext/>
        <w:keepLines/>
        <w:tabs>
          <w:tab w:val="left" w:pos="567"/>
        </w:tabs>
        <w:ind w:left="564" w:hanging="564"/>
        <w:rPr>
          <w:rFonts w:eastAsia="MS Mincho"/>
          <w:iCs/>
          <w:snapToGrid w:val="0"/>
          <w:szCs w:val="22"/>
          <w:lang w:eastAsia="hr-HR"/>
        </w:rPr>
      </w:pPr>
      <w:r>
        <w:rPr>
          <w:rFonts w:eastAsia="MS Mincho"/>
          <w:iCs/>
          <w:snapToGrid w:val="0"/>
          <w:szCs w:val="22"/>
          <w:lang w:eastAsia="hr-HR"/>
        </w:rPr>
        <w:t>-</w:t>
      </w:r>
      <w:r w:rsidRPr="00F131FF">
        <w:rPr>
          <w:rFonts w:eastAsia="MS Mincho"/>
          <w:iCs/>
          <w:snapToGrid w:val="0"/>
          <w:szCs w:val="22"/>
          <w:lang w:eastAsia="hr-HR"/>
        </w:rPr>
        <w:tab/>
        <w:t>zaburzenia żołądk</w:t>
      </w:r>
      <w:r w:rsidR="00895972">
        <w:rPr>
          <w:rFonts w:eastAsia="MS Mincho"/>
          <w:iCs/>
          <w:snapToGrid w:val="0"/>
          <w:szCs w:val="22"/>
          <w:lang w:eastAsia="hr-HR"/>
        </w:rPr>
        <w:t>owo</w:t>
      </w:r>
      <w:r w:rsidR="00C824B7">
        <w:rPr>
          <w:rFonts w:eastAsia="MS Mincho"/>
          <w:iCs/>
          <w:snapToGrid w:val="0"/>
          <w:szCs w:val="22"/>
          <w:lang w:eastAsia="hr-HR"/>
        </w:rPr>
        <w:t>-</w:t>
      </w:r>
      <w:r w:rsidRPr="00F131FF">
        <w:rPr>
          <w:rFonts w:eastAsia="MS Mincho"/>
          <w:iCs/>
          <w:snapToGrid w:val="0"/>
          <w:szCs w:val="22"/>
          <w:lang w:eastAsia="hr-HR"/>
        </w:rPr>
        <w:t>jelit</w:t>
      </w:r>
      <w:r w:rsidR="00895972">
        <w:rPr>
          <w:rFonts w:eastAsia="MS Mincho"/>
          <w:iCs/>
          <w:snapToGrid w:val="0"/>
          <w:szCs w:val="22"/>
          <w:lang w:eastAsia="hr-HR"/>
        </w:rPr>
        <w:t>owe</w:t>
      </w:r>
      <w:r w:rsidRPr="00F131FF">
        <w:rPr>
          <w:rFonts w:eastAsia="MS Mincho"/>
          <w:iCs/>
          <w:snapToGrid w:val="0"/>
          <w:szCs w:val="22"/>
          <w:lang w:eastAsia="hr-HR"/>
        </w:rPr>
        <w:t xml:space="preserve">, w tym biegunka i wymioty. </w:t>
      </w:r>
    </w:p>
    <w:p w14:paraId="3292EA21" w14:textId="77777777" w:rsidR="00B50BE9" w:rsidRDefault="00B50BE9" w:rsidP="00B50BE9">
      <w:pPr>
        <w:keepNext/>
        <w:keepLines/>
        <w:tabs>
          <w:tab w:val="left" w:pos="567"/>
        </w:tabs>
      </w:pPr>
    </w:p>
    <w:p w14:paraId="492CD16C" w14:textId="51D72F67" w:rsidR="00B50BE9" w:rsidRPr="008435A9" w:rsidRDefault="00B50BE9" w:rsidP="005059AD">
      <w:pPr>
        <w:keepNext/>
        <w:keepLines/>
        <w:tabs>
          <w:tab w:val="left" w:pos="567"/>
        </w:tabs>
      </w:pPr>
      <w:r>
        <w:t>Pacjenci w wieku poniżej 2 lat po przeszczepieniu nerki mogą</w:t>
      </w:r>
      <w:r w:rsidR="00895972">
        <w:t xml:space="preserve"> być bardziej narażeni na</w:t>
      </w:r>
      <w:r>
        <w:t xml:space="preserve"> zakaże</w:t>
      </w:r>
      <w:r w:rsidR="00895972">
        <w:t>nia</w:t>
      </w:r>
      <w:r>
        <w:t xml:space="preserve"> i zdarze</w:t>
      </w:r>
      <w:r w:rsidR="00895972">
        <w:t>nia</w:t>
      </w:r>
      <w:r>
        <w:t xml:space="preserve"> w obrębie układu oddechowego w porównaniu ze starszymi pacjentami. Jednak dane te należy interpretować ostrożn</w:t>
      </w:r>
      <w:r w:rsidR="00895972">
        <w:t>ie</w:t>
      </w:r>
      <w:r>
        <w:t xml:space="preserve"> z uwagi na bardzo ograniczoną liczbę zgłoszeń po wprowadzeniu do obrotu dotyczących tych samych pacjentów cierpiących na wiele zakażeń.</w:t>
      </w:r>
    </w:p>
    <w:p w14:paraId="576B097B" w14:textId="77777777" w:rsidR="00D2483C" w:rsidRPr="008435A9" w:rsidRDefault="00D2483C" w:rsidP="002E5C3F">
      <w:pPr>
        <w:keepNext/>
        <w:tabs>
          <w:tab w:val="left" w:pos="567"/>
        </w:tabs>
      </w:pPr>
    </w:p>
    <w:p w14:paraId="40578714" w14:textId="474260C1" w:rsidR="00D2483C" w:rsidRPr="008435A9" w:rsidRDefault="00D2483C" w:rsidP="002E5C3F">
      <w:pPr>
        <w:keepNext/>
        <w:tabs>
          <w:tab w:val="left" w:pos="567"/>
        </w:tabs>
      </w:pPr>
      <w:r w:rsidRPr="008435A9">
        <w:t xml:space="preserve">W </w:t>
      </w:r>
      <w:r w:rsidR="00895972">
        <w:t>razie</w:t>
      </w:r>
      <w:r w:rsidRPr="008435A9">
        <w:t xml:space="preserve"> wystąpienia działań niepożądanych można rozważyć czasowe zmniejszenie dawki lub przerwanie leczenia, jeśli będzie to konieczne klinicznie.</w:t>
      </w:r>
    </w:p>
    <w:p w14:paraId="78E5EA78" w14:textId="77777777" w:rsidR="0004286C" w:rsidRPr="008435A9" w:rsidRDefault="0004286C">
      <w:pPr>
        <w:tabs>
          <w:tab w:val="left" w:pos="567"/>
        </w:tabs>
      </w:pPr>
    </w:p>
    <w:p w14:paraId="2761067D" w14:textId="77777777" w:rsidR="0004286C" w:rsidRPr="0097013E" w:rsidRDefault="009E4A89">
      <w:pPr>
        <w:tabs>
          <w:tab w:val="left" w:pos="567"/>
        </w:tabs>
        <w:rPr>
          <w:i/>
          <w:u w:val="single"/>
        </w:rPr>
      </w:pPr>
      <w:r w:rsidRPr="0097013E">
        <w:rPr>
          <w:i/>
          <w:u w:val="single"/>
        </w:rPr>
        <w:t xml:space="preserve">Osoby </w:t>
      </w:r>
      <w:r w:rsidR="00643BAC" w:rsidRPr="0097013E">
        <w:rPr>
          <w:i/>
          <w:u w:val="single"/>
        </w:rPr>
        <w:t>w podeszłym wieku</w:t>
      </w:r>
    </w:p>
    <w:p w14:paraId="5042BDDB" w14:textId="588699E3" w:rsidR="0004286C" w:rsidRPr="008435A9" w:rsidRDefault="009E4A89">
      <w:pPr>
        <w:tabs>
          <w:tab w:val="left" w:pos="567"/>
        </w:tabs>
        <w:rPr>
          <w:u w:val="single"/>
        </w:rPr>
      </w:pPr>
      <w:r w:rsidRPr="008435A9">
        <w:t xml:space="preserve">Osoby </w:t>
      </w:r>
      <w:r w:rsidR="00643BAC" w:rsidRPr="008435A9">
        <w:t>w podeszłym wieku</w:t>
      </w:r>
      <w:r w:rsidR="00643BAC" w:rsidRPr="008435A9" w:rsidDel="00643BAC">
        <w:t xml:space="preserve"> </w:t>
      </w:r>
      <w:r w:rsidR="0004286C" w:rsidRPr="008435A9">
        <w:t>(</w:t>
      </w:r>
      <w:r w:rsidR="0004286C" w:rsidRPr="008435A9">
        <w:sym w:font="Symbol" w:char="F0B3"/>
      </w:r>
      <w:r w:rsidR="0004286C" w:rsidRPr="008435A9">
        <w:t>65 lat) zazwyczaj są naraż</w:t>
      </w:r>
      <w:r w:rsidR="00FF3E0C" w:rsidRPr="008435A9">
        <w:t>o</w:t>
      </w:r>
      <w:r w:rsidR="0004286C" w:rsidRPr="008435A9">
        <w:t>n</w:t>
      </w:r>
      <w:r w:rsidR="00FF3E0C" w:rsidRPr="008435A9">
        <w:t>e</w:t>
      </w:r>
      <w:r w:rsidR="0004286C" w:rsidRPr="008435A9">
        <w:t xml:space="preserve"> na zwiększone ryzyko wystąpienia działań niepożądanych leku z powodu immunosupresji. U </w:t>
      </w:r>
      <w:r w:rsidR="00931A99" w:rsidRPr="008435A9">
        <w:t>osób</w:t>
      </w:r>
      <w:r w:rsidR="0004286C" w:rsidRPr="008435A9">
        <w:t xml:space="preserve"> </w:t>
      </w:r>
      <w:r w:rsidR="00643BAC" w:rsidRPr="008435A9">
        <w:t>w podeszłym wieku</w:t>
      </w:r>
      <w:r w:rsidR="0004286C" w:rsidRPr="008435A9">
        <w:t xml:space="preserve">, u których </w:t>
      </w:r>
      <w:r w:rsidR="00D2483C" w:rsidRPr="008435A9">
        <w:t>mykofenolan mofetylu</w:t>
      </w:r>
      <w:r w:rsidR="0004286C" w:rsidRPr="008435A9">
        <w:t xml:space="preserve"> stanowi składową złożonego schematu immunosupresji</w:t>
      </w:r>
      <w:r w:rsidR="00CD04CA" w:rsidRPr="008435A9">
        <w:t>,</w:t>
      </w:r>
      <w:r w:rsidR="00643BAC" w:rsidRPr="008435A9">
        <w:t xml:space="preserve"> może być</w:t>
      </w:r>
      <w:r w:rsidR="0004286C" w:rsidRPr="008435A9">
        <w:t xml:space="preserve"> znacznie zwiększone, w porównaniu z młodszymi chorymi, ryzyko wystąpienia pewnych zakażeń (w tym narządowej postaci zakażenia wirusem CMV), krwawienia z przewodu pokarmowego oraz obrzęku płuc.</w:t>
      </w:r>
    </w:p>
    <w:p w14:paraId="2B7A493C" w14:textId="77777777" w:rsidR="0004286C" w:rsidRPr="008435A9" w:rsidRDefault="0004286C">
      <w:pPr>
        <w:tabs>
          <w:tab w:val="left" w:pos="567"/>
        </w:tabs>
        <w:jc w:val="both"/>
      </w:pPr>
    </w:p>
    <w:p w14:paraId="0D585200" w14:textId="77777777" w:rsidR="00841F7A" w:rsidRPr="008435A9" w:rsidRDefault="00841F7A" w:rsidP="00CD7412">
      <w:pPr>
        <w:keepNext/>
        <w:keepLines/>
        <w:rPr>
          <w:szCs w:val="22"/>
          <w:u w:val="single"/>
        </w:rPr>
      </w:pPr>
      <w:r w:rsidRPr="008435A9">
        <w:rPr>
          <w:szCs w:val="22"/>
          <w:u w:val="single"/>
        </w:rPr>
        <w:t>Zgłaszanie podejrzewanych działań niepożądanych</w:t>
      </w:r>
    </w:p>
    <w:p w14:paraId="104E7D41" w14:textId="77777777" w:rsidR="008B436D" w:rsidRPr="008435A9" w:rsidRDefault="008B436D" w:rsidP="00CD7412">
      <w:pPr>
        <w:keepNext/>
        <w:keepLines/>
        <w:rPr>
          <w:szCs w:val="22"/>
          <w:u w:val="single"/>
        </w:rPr>
      </w:pPr>
    </w:p>
    <w:p w14:paraId="2E27E362" w14:textId="3ECA8822" w:rsidR="006A407A" w:rsidRPr="008435A9" w:rsidRDefault="00841F7A" w:rsidP="00CD7412">
      <w:pPr>
        <w:tabs>
          <w:tab w:val="left" w:pos="567"/>
        </w:tabs>
      </w:pPr>
      <w:r w:rsidRPr="008435A9">
        <w:rPr>
          <w:szCs w:val="22"/>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w:t>
      </w:r>
      <w:r w:rsidR="00C96F16" w:rsidRPr="008435A9">
        <w:rPr>
          <w:szCs w:val="22"/>
        </w:rPr>
        <w:t xml:space="preserve"> </w:t>
      </w:r>
      <w:r w:rsidRPr="008435A9">
        <w:rPr>
          <w:szCs w:val="22"/>
          <w:highlight w:val="lightGray"/>
        </w:rPr>
        <w:t xml:space="preserve">krajowego systemu zgłaszania wymienionego w </w:t>
      </w:r>
      <w:hyperlink r:id="rId17" w:history="1">
        <w:r w:rsidRPr="008435A9">
          <w:rPr>
            <w:rStyle w:val="Hyperlink"/>
            <w:highlight w:val="lightGray"/>
          </w:rPr>
          <w:t>załączniku V</w:t>
        </w:r>
      </w:hyperlink>
      <w:r w:rsidR="00C96F16" w:rsidRPr="008435A9">
        <w:t>.</w:t>
      </w:r>
    </w:p>
    <w:p w14:paraId="4B4AE5FE" w14:textId="77777777" w:rsidR="00620157" w:rsidRPr="008435A9" w:rsidRDefault="00620157" w:rsidP="00841F7A">
      <w:pPr>
        <w:tabs>
          <w:tab w:val="left" w:pos="567"/>
        </w:tabs>
      </w:pPr>
    </w:p>
    <w:p w14:paraId="13660E61" w14:textId="77777777" w:rsidR="0004286C" w:rsidRPr="008435A9" w:rsidRDefault="0004286C" w:rsidP="00743086">
      <w:pPr>
        <w:keepNext/>
        <w:rPr>
          <w:b/>
        </w:rPr>
      </w:pPr>
      <w:r w:rsidRPr="008435A9">
        <w:rPr>
          <w:b/>
        </w:rPr>
        <w:t>4.9</w:t>
      </w:r>
      <w:r w:rsidRPr="008435A9">
        <w:rPr>
          <w:b/>
        </w:rPr>
        <w:tab/>
        <w:t>Przedawkowanie</w:t>
      </w:r>
    </w:p>
    <w:p w14:paraId="4D424F31" w14:textId="77777777" w:rsidR="0004286C" w:rsidRPr="008435A9" w:rsidRDefault="0004286C" w:rsidP="00743086">
      <w:pPr>
        <w:keepNext/>
        <w:tabs>
          <w:tab w:val="left" w:pos="567"/>
        </w:tabs>
        <w:rPr>
          <w:b/>
        </w:rPr>
      </w:pPr>
    </w:p>
    <w:p w14:paraId="03E4EE3C" w14:textId="6B6D93D4" w:rsidR="0004286C" w:rsidRPr="008435A9" w:rsidRDefault="0004286C" w:rsidP="00743086">
      <w:pPr>
        <w:keepNext/>
        <w:tabs>
          <w:tab w:val="left" w:pos="567"/>
        </w:tabs>
      </w:pPr>
      <w:r w:rsidRPr="008435A9">
        <w:t xml:space="preserve">Z badań klinicznych oraz z doświadczeń po wprowadzeniu leku na rynek otrzymano zgłoszenia przedawkowania mykofenolanu mofetylu. W </w:t>
      </w:r>
      <w:r w:rsidR="00536C19">
        <w:t>ogromnej większości</w:t>
      </w:r>
      <w:r w:rsidRPr="008435A9">
        <w:t xml:space="preserve"> tych przypadków nie raportowano zdarzeń niepożądanych</w:t>
      </w:r>
      <w:r w:rsidR="00536C19">
        <w:t xml:space="preserve"> lub</w:t>
      </w:r>
      <w:r w:rsidRPr="008435A9">
        <w:t xml:space="preserve"> były </w:t>
      </w:r>
      <w:r w:rsidR="00536C19">
        <w:t xml:space="preserve">one </w:t>
      </w:r>
      <w:r w:rsidRPr="008435A9">
        <w:t>zgodne ze znanym profilem bezpieczeństwa produktu leczniczego</w:t>
      </w:r>
      <w:r w:rsidR="00536C19">
        <w:t xml:space="preserve"> i miały korzystny wynik</w:t>
      </w:r>
      <w:r w:rsidRPr="008435A9">
        <w:t>.</w:t>
      </w:r>
      <w:r w:rsidR="00536C19">
        <w:t xml:space="preserve"> Jednak po wprowadzeniu do obrotu </w:t>
      </w:r>
      <w:r w:rsidR="00895972">
        <w:t>stwierdzono</w:t>
      </w:r>
      <w:r w:rsidR="00536C19">
        <w:t xml:space="preserve"> pojedyncze poważne przypadki, w tym przypadki śmiertelne</w:t>
      </w:r>
      <w:r w:rsidR="00536C19" w:rsidRPr="008435A9">
        <w:t>.</w:t>
      </w:r>
    </w:p>
    <w:p w14:paraId="009428B3" w14:textId="77777777" w:rsidR="0004286C" w:rsidRPr="008435A9" w:rsidRDefault="0004286C">
      <w:pPr>
        <w:tabs>
          <w:tab w:val="left" w:pos="567"/>
        </w:tabs>
      </w:pPr>
    </w:p>
    <w:p w14:paraId="4EEA17A5" w14:textId="2AF21BD6" w:rsidR="0004286C" w:rsidRPr="008435A9" w:rsidRDefault="0004286C">
      <w:pPr>
        <w:tabs>
          <w:tab w:val="left" w:pos="567"/>
        </w:tabs>
      </w:pPr>
      <w:r w:rsidRPr="008435A9">
        <w:t xml:space="preserve">Należy spodziewać się, że przedawkowanie mykofenolanu mofetylu może powodować nadmierne hamowanie czynności układu immunologicznego oraz zwiększać wrażliwość na infekcje i powodować hamowanie czynności szpiku kostnego (patrz punkt 4.4). W </w:t>
      </w:r>
      <w:r w:rsidR="00895972">
        <w:t>razie</w:t>
      </w:r>
      <w:r w:rsidR="00895972" w:rsidRPr="008435A9">
        <w:t xml:space="preserve"> </w:t>
      </w:r>
      <w:r w:rsidRPr="008435A9">
        <w:t xml:space="preserve">rozwinięcia się neutropenii, powinno się przerwać podawanie </w:t>
      </w:r>
      <w:r w:rsidR="00D2483C" w:rsidRPr="008435A9">
        <w:t>mykofenolanu mofetylu</w:t>
      </w:r>
      <w:r w:rsidR="00895972" w:rsidRPr="00895972">
        <w:t xml:space="preserve"> </w:t>
      </w:r>
      <w:r w:rsidR="00895972" w:rsidRPr="008435A9">
        <w:t xml:space="preserve">lub zmniejszyć </w:t>
      </w:r>
      <w:r w:rsidR="00895972">
        <w:t xml:space="preserve">jego </w:t>
      </w:r>
      <w:r w:rsidR="00895972" w:rsidRPr="008435A9">
        <w:t>dawkę</w:t>
      </w:r>
      <w:r w:rsidRPr="008435A9">
        <w:t xml:space="preserve"> (patrz punkt 4.4).</w:t>
      </w:r>
    </w:p>
    <w:p w14:paraId="0599ECC3" w14:textId="77777777" w:rsidR="0004286C" w:rsidRPr="008435A9" w:rsidRDefault="0004286C">
      <w:pPr>
        <w:tabs>
          <w:tab w:val="left" w:pos="567"/>
        </w:tabs>
      </w:pPr>
    </w:p>
    <w:p w14:paraId="7D1CAF48" w14:textId="77777777" w:rsidR="0004286C" w:rsidRPr="008435A9" w:rsidRDefault="0004286C">
      <w:pPr>
        <w:tabs>
          <w:tab w:val="left" w:pos="567"/>
        </w:tabs>
      </w:pPr>
      <w:r w:rsidRPr="008435A9">
        <w:t>Nie należy się spodziewać, że za pomocą hemodializy można usunąć klinicznie znaczne ilości MPA i MPAG. Środki wiążące kwasy żó</w:t>
      </w:r>
      <w:r w:rsidR="00532CC7" w:rsidRPr="008435A9">
        <w:t>łciowe, np. cholestyramina, mogą</w:t>
      </w:r>
      <w:r w:rsidRPr="008435A9">
        <w:t xml:space="preserve"> usunąć MPA poprzez zmniejszanie krążenia jelitowo-wątrobowego leku (patrz punkt 5.2).</w:t>
      </w:r>
    </w:p>
    <w:p w14:paraId="507D5112" w14:textId="77777777" w:rsidR="0004286C" w:rsidRPr="008435A9" w:rsidRDefault="0004286C">
      <w:pPr>
        <w:tabs>
          <w:tab w:val="left" w:pos="567"/>
        </w:tabs>
      </w:pPr>
    </w:p>
    <w:p w14:paraId="729BF960" w14:textId="77777777" w:rsidR="0004286C" w:rsidRPr="008435A9" w:rsidRDefault="0004286C">
      <w:pPr>
        <w:tabs>
          <w:tab w:val="left" w:pos="567"/>
        </w:tabs>
      </w:pPr>
    </w:p>
    <w:p w14:paraId="64BACFE9" w14:textId="77777777" w:rsidR="0004286C" w:rsidRPr="008435A9" w:rsidRDefault="0004286C" w:rsidP="00FB0BCC">
      <w:pPr>
        <w:keepNext/>
        <w:keepLines/>
        <w:tabs>
          <w:tab w:val="left" w:pos="567"/>
        </w:tabs>
        <w:rPr>
          <w:b/>
        </w:rPr>
      </w:pPr>
      <w:r w:rsidRPr="008435A9">
        <w:rPr>
          <w:b/>
        </w:rPr>
        <w:t>5.</w:t>
      </w:r>
      <w:r w:rsidRPr="008435A9">
        <w:rPr>
          <w:b/>
        </w:rPr>
        <w:tab/>
        <w:t>WŁAŚCIWOŚCI FARMAKOLOGICZNE</w:t>
      </w:r>
    </w:p>
    <w:p w14:paraId="6DC6F72E" w14:textId="77777777" w:rsidR="0004286C" w:rsidRPr="008435A9" w:rsidRDefault="0004286C" w:rsidP="00FB0BCC">
      <w:pPr>
        <w:keepNext/>
        <w:keepLines/>
        <w:tabs>
          <w:tab w:val="left" w:pos="567"/>
        </w:tabs>
      </w:pPr>
    </w:p>
    <w:p w14:paraId="0505A23D" w14:textId="77777777" w:rsidR="0004286C" w:rsidRPr="008435A9" w:rsidRDefault="0004286C" w:rsidP="00FB0BCC">
      <w:pPr>
        <w:keepNext/>
        <w:keepLines/>
        <w:tabs>
          <w:tab w:val="left" w:pos="567"/>
        </w:tabs>
        <w:rPr>
          <w:b/>
        </w:rPr>
      </w:pPr>
      <w:r w:rsidRPr="008435A9">
        <w:rPr>
          <w:b/>
        </w:rPr>
        <w:t>5.1</w:t>
      </w:r>
      <w:r w:rsidRPr="008435A9">
        <w:rPr>
          <w:b/>
        </w:rPr>
        <w:tab/>
        <w:t>Właściwości farmakodynamiczne</w:t>
      </w:r>
    </w:p>
    <w:p w14:paraId="442DC1D2" w14:textId="77777777" w:rsidR="0004286C" w:rsidRPr="008435A9" w:rsidRDefault="0004286C" w:rsidP="00FB0BCC">
      <w:pPr>
        <w:keepNext/>
        <w:keepLines/>
        <w:tabs>
          <w:tab w:val="left" w:pos="567"/>
        </w:tabs>
      </w:pPr>
    </w:p>
    <w:p w14:paraId="2A716FF4" w14:textId="77777777" w:rsidR="0004286C" w:rsidRPr="008435A9" w:rsidRDefault="0004286C">
      <w:pPr>
        <w:tabs>
          <w:tab w:val="left" w:pos="567"/>
        </w:tabs>
        <w:jc w:val="both"/>
      </w:pPr>
      <w:r w:rsidRPr="008435A9">
        <w:t>Grupa farmakoterapeutyczna: leki immunosupresyjne, ATC kod L04AA06</w:t>
      </w:r>
    </w:p>
    <w:p w14:paraId="5CE0B53C" w14:textId="77777777" w:rsidR="00620157" w:rsidRPr="008435A9" w:rsidRDefault="00620157">
      <w:pPr>
        <w:tabs>
          <w:tab w:val="left" w:pos="567"/>
        </w:tabs>
        <w:rPr>
          <w:szCs w:val="22"/>
          <w:u w:val="single"/>
        </w:rPr>
      </w:pPr>
    </w:p>
    <w:p w14:paraId="3395B795" w14:textId="77777777" w:rsidR="0004286C" w:rsidRPr="008435A9" w:rsidRDefault="00620157">
      <w:pPr>
        <w:tabs>
          <w:tab w:val="left" w:pos="567"/>
        </w:tabs>
        <w:rPr>
          <w:szCs w:val="22"/>
          <w:u w:val="single"/>
        </w:rPr>
      </w:pPr>
      <w:r w:rsidRPr="008435A9">
        <w:rPr>
          <w:szCs w:val="22"/>
          <w:u w:val="single"/>
        </w:rPr>
        <w:t>Mechanizm działania</w:t>
      </w:r>
    </w:p>
    <w:p w14:paraId="11B0A17A" w14:textId="77777777" w:rsidR="000D3EA7" w:rsidRPr="008435A9" w:rsidRDefault="000D3EA7">
      <w:pPr>
        <w:tabs>
          <w:tab w:val="left" w:pos="567"/>
        </w:tabs>
      </w:pPr>
    </w:p>
    <w:p w14:paraId="402F90B3" w14:textId="77777777" w:rsidR="0004286C" w:rsidRPr="008435A9" w:rsidRDefault="0004286C">
      <w:pPr>
        <w:tabs>
          <w:tab w:val="left" w:pos="567"/>
        </w:tabs>
      </w:pPr>
      <w:r w:rsidRPr="008435A9">
        <w:t xml:space="preserve">Mykofenolan mofetylu jest 2-morfolinoetylowym estrem MPA. MPA jest selektywnym, niekompetycyjnym i odwracalnym inhibitorem </w:t>
      </w:r>
      <w:r w:rsidR="000D3EA7" w:rsidRPr="008435A9">
        <w:t>IMPDH</w:t>
      </w:r>
      <w:r w:rsidRPr="008435A9">
        <w:t xml:space="preserve">, dlatego hamuje syntezę </w:t>
      </w:r>
      <w:r w:rsidRPr="008435A9">
        <w:rPr>
          <w:i/>
        </w:rPr>
        <w:t>de novo</w:t>
      </w:r>
      <w:r w:rsidRPr="008435A9">
        <w:t xml:space="preserve"> nukleotydów guaninowych bez wbudowywania się w strukturę DNA. Proliferacja limfocytów T oraz B jest wybitnie uzależniona od syntezy puryn </w:t>
      </w:r>
      <w:r w:rsidRPr="008435A9">
        <w:rPr>
          <w:i/>
        </w:rPr>
        <w:t>de novo</w:t>
      </w:r>
      <w:r w:rsidRPr="008435A9">
        <w:t>, podczas gdy komórki innego typu dysponują alternatywnymi drogami syntezy. Dlatego MPA wywiera silniejsze działanie cytostatyczne na limfocyty niż na inne komórki.</w:t>
      </w:r>
    </w:p>
    <w:p w14:paraId="7BCEF286" w14:textId="77777777" w:rsidR="00721F98" w:rsidRPr="008435A9" w:rsidRDefault="00E94282">
      <w:pPr>
        <w:tabs>
          <w:tab w:val="left" w:pos="567"/>
        </w:tabs>
      </w:pPr>
      <w:r w:rsidRPr="008435A9">
        <w:t>Oprócz hamowania IMPDH, która skutkuje deprywacją limfocytów, MPA wpływa również na komórkowe punkty kontrolne odpowiedzialne za programowanie metaboliczne limfocytów. Wykazano, że przy użyciu ludzkich limfocytów T CD4+ MPA przesuwa aktywność transkrypcyjną w limfocytach ze stanu proliferacyjnego do procesów katabolicznych istotnych dla metabolizmu i przeżycia. Prowadzi to do stanu anergii limfocytów T, w którym komórki przestają reagować na swój s</w:t>
      </w:r>
      <w:r w:rsidR="00796152" w:rsidRPr="008435A9">
        <w:t>woisty</w:t>
      </w:r>
      <w:r w:rsidRPr="008435A9">
        <w:t xml:space="preserve"> antygen.</w:t>
      </w:r>
    </w:p>
    <w:p w14:paraId="4D3AF42B" w14:textId="77777777" w:rsidR="0004286C" w:rsidRPr="008435A9" w:rsidRDefault="0004286C">
      <w:pPr>
        <w:tabs>
          <w:tab w:val="left" w:pos="567"/>
        </w:tabs>
      </w:pPr>
    </w:p>
    <w:p w14:paraId="69B5E844" w14:textId="77777777" w:rsidR="0004286C" w:rsidRPr="008435A9" w:rsidRDefault="0004286C" w:rsidP="008F1A42">
      <w:pPr>
        <w:keepNext/>
        <w:tabs>
          <w:tab w:val="left" w:pos="567"/>
        </w:tabs>
        <w:rPr>
          <w:b/>
        </w:rPr>
      </w:pPr>
      <w:r w:rsidRPr="008435A9">
        <w:rPr>
          <w:b/>
        </w:rPr>
        <w:t>5.2</w:t>
      </w:r>
      <w:r w:rsidRPr="008435A9">
        <w:rPr>
          <w:b/>
        </w:rPr>
        <w:tab/>
        <w:t>Właściwości farmakokinetyczne</w:t>
      </w:r>
    </w:p>
    <w:p w14:paraId="029C5FF5" w14:textId="77777777" w:rsidR="00620157" w:rsidRPr="008435A9" w:rsidRDefault="00620157" w:rsidP="008F1A42">
      <w:pPr>
        <w:keepNext/>
        <w:tabs>
          <w:tab w:val="left" w:pos="567"/>
        </w:tabs>
        <w:rPr>
          <w:szCs w:val="22"/>
          <w:u w:val="single"/>
        </w:rPr>
      </w:pPr>
    </w:p>
    <w:p w14:paraId="4419F905" w14:textId="77777777" w:rsidR="0004286C" w:rsidRPr="008435A9" w:rsidRDefault="00620157" w:rsidP="008F1A42">
      <w:pPr>
        <w:keepNext/>
        <w:tabs>
          <w:tab w:val="left" w:pos="567"/>
        </w:tabs>
        <w:rPr>
          <w:szCs w:val="22"/>
          <w:u w:val="single"/>
        </w:rPr>
      </w:pPr>
      <w:r w:rsidRPr="008435A9">
        <w:rPr>
          <w:szCs w:val="22"/>
          <w:u w:val="single"/>
        </w:rPr>
        <w:t>Wchłanianie</w:t>
      </w:r>
    </w:p>
    <w:p w14:paraId="33730571" w14:textId="77777777" w:rsidR="00E94282" w:rsidRPr="008435A9" w:rsidRDefault="00E94282" w:rsidP="008F1A42">
      <w:pPr>
        <w:keepNext/>
        <w:tabs>
          <w:tab w:val="left" w:pos="567"/>
        </w:tabs>
        <w:rPr>
          <w:szCs w:val="22"/>
          <w:u w:val="single"/>
        </w:rPr>
      </w:pPr>
    </w:p>
    <w:p w14:paraId="5EA49B9D" w14:textId="40963537" w:rsidR="0004286C" w:rsidRPr="008435A9" w:rsidRDefault="0004286C">
      <w:pPr>
        <w:tabs>
          <w:tab w:val="left" w:pos="567"/>
        </w:tabs>
      </w:pPr>
      <w:r w:rsidRPr="008435A9">
        <w:t xml:space="preserve">Po podaniu doustnym mykofenolan mofetylu podlega szybkiemu i prawie całkowitemu wchłanianiu, a następnie całkowicie metabolizowany jest do aktywnego metabolitu, MPA. Hamowanie ostrego odrzucania przeszczepionej nerki dowodzi, że immunosupresyjne działanie </w:t>
      </w:r>
      <w:r w:rsidR="0099720D" w:rsidRPr="008435A9">
        <w:t>mykofenolanu mofetylu</w:t>
      </w:r>
      <w:r w:rsidRPr="008435A9">
        <w:t xml:space="preserve"> jest skorelowane ze stężeniem MPA. Średnia biodostępność podanego doustnie mykofenolanu mofetylu, mierzona wartością pola pod krzywą (AUC) dla MPA wynosi 94% w stosunku do mykofenolanu mofetylu podanego dożylnie. Spożywany jednocześnie pokarm nie ma wpływu na stopień wchłaniania (AUC dla MPA) mykofenolanu mofetylu, podawanego w dawce 1,5 g dwa razy na dobę u pacjentów po przeszczepieniu nerki. Jednak maksymalne stężenie MPA (MPA C</w:t>
      </w:r>
      <w:r w:rsidRPr="008435A9">
        <w:rPr>
          <w:vertAlign w:val="subscript"/>
        </w:rPr>
        <w:t>max</w:t>
      </w:r>
      <w:r w:rsidRPr="008435A9">
        <w:t xml:space="preserve">) zmniejszone jest o 40% w obecności pokarmu. Po podaniu doustnym nie jest możliwe oznaczenie stężenie mykofenolanu mofetylu w osoczu. </w:t>
      </w:r>
    </w:p>
    <w:p w14:paraId="6BF2AE86" w14:textId="77777777" w:rsidR="00B9779A" w:rsidRPr="008435A9" w:rsidRDefault="00B9779A">
      <w:pPr>
        <w:tabs>
          <w:tab w:val="left" w:pos="567"/>
        </w:tabs>
        <w:rPr>
          <w:szCs w:val="22"/>
          <w:u w:val="single"/>
        </w:rPr>
      </w:pPr>
    </w:p>
    <w:p w14:paraId="581E3860" w14:textId="77777777" w:rsidR="0004286C" w:rsidRPr="008435A9" w:rsidRDefault="00F90714">
      <w:pPr>
        <w:tabs>
          <w:tab w:val="left" w:pos="567"/>
        </w:tabs>
        <w:rPr>
          <w:szCs w:val="22"/>
          <w:u w:val="single"/>
        </w:rPr>
      </w:pPr>
      <w:r w:rsidRPr="008435A9">
        <w:rPr>
          <w:szCs w:val="22"/>
          <w:u w:val="single"/>
        </w:rPr>
        <w:t>Dystrybucja</w:t>
      </w:r>
    </w:p>
    <w:p w14:paraId="1A6591B8" w14:textId="77777777" w:rsidR="00E94282" w:rsidRPr="008435A9" w:rsidRDefault="00E94282">
      <w:pPr>
        <w:tabs>
          <w:tab w:val="left" w:pos="567"/>
        </w:tabs>
        <w:rPr>
          <w:szCs w:val="22"/>
          <w:u w:val="single"/>
        </w:rPr>
      </w:pPr>
    </w:p>
    <w:p w14:paraId="45940753" w14:textId="77777777" w:rsidR="0004286C" w:rsidRPr="008435A9" w:rsidRDefault="0004286C">
      <w:pPr>
        <w:tabs>
          <w:tab w:val="left" w:pos="567"/>
        </w:tabs>
      </w:pPr>
      <w:r w:rsidRPr="008435A9">
        <w:t xml:space="preserve">W wyniku krążenia jelitowo–wątrobowego, po około 6-12 godzinach od momentu podania leku zwykle występuje drugi szczyt stężenia MPA w osoczu. Wartość AUC dla MPA zmniejsza się o około 40% w przypadku jednoczesnego podawania </w:t>
      </w:r>
      <w:r w:rsidRPr="00854B71">
        <w:t>cholestyraminy (</w:t>
      </w:r>
      <w:smartTag w:uri="urn:schemas-microsoft-com:office:smarttags" w:element="metricconverter">
        <w:smartTagPr>
          <w:attr w:name="ProductID" w:val="4ﾠg"/>
        </w:smartTagPr>
        <w:r w:rsidRPr="00854B71">
          <w:t>4 g</w:t>
        </w:r>
      </w:smartTag>
      <w:r w:rsidRPr="00854B71">
        <w:t xml:space="preserve"> 3 razy na dobę</w:t>
      </w:r>
      <w:r w:rsidRPr="008435A9">
        <w:t>), wskazuje to na znaczący udział krążenia jelitowo-wątrobowego.</w:t>
      </w:r>
    </w:p>
    <w:p w14:paraId="5AE9DFEE" w14:textId="77777777" w:rsidR="0004286C" w:rsidRPr="008435A9" w:rsidRDefault="00620157">
      <w:pPr>
        <w:tabs>
          <w:tab w:val="left" w:pos="567"/>
        </w:tabs>
      </w:pPr>
      <w:r w:rsidRPr="008435A9">
        <w:t>MPA w klinicznie istotnych stężeniach wiąże się z albuminami osocza w 97%.</w:t>
      </w:r>
    </w:p>
    <w:p w14:paraId="59409310" w14:textId="77777777" w:rsidR="00E94282" w:rsidRPr="008435A9" w:rsidRDefault="00E94282">
      <w:pPr>
        <w:tabs>
          <w:tab w:val="left" w:pos="567"/>
        </w:tabs>
      </w:pPr>
      <w:r w:rsidRPr="008435A9">
        <w:t>We wczesnym okresie po transplantacji (&lt;40 dni po przeszczepieniu) u chorych po przeszczepieniu nerki, serca lub wątroby średni</w:t>
      </w:r>
      <w:r w:rsidR="00DA5872" w:rsidRPr="008435A9">
        <w:t>e</w:t>
      </w:r>
      <w:r w:rsidRPr="008435A9">
        <w:t xml:space="preserve"> wartoś</w:t>
      </w:r>
      <w:r w:rsidR="00DA5872" w:rsidRPr="008435A9">
        <w:t>ci</w:t>
      </w:r>
      <w:r w:rsidRPr="008435A9">
        <w:t xml:space="preserve"> AUC dla MPA </w:t>
      </w:r>
      <w:r w:rsidR="00DA5872" w:rsidRPr="008435A9">
        <w:t>są</w:t>
      </w:r>
      <w:r w:rsidRPr="008435A9">
        <w:t xml:space="preserve"> o około 30% mniejsz</w:t>
      </w:r>
      <w:r w:rsidR="00DA5872" w:rsidRPr="008435A9">
        <w:t>e</w:t>
      </w:r>
      <w:r w:rsidRPr="008435A9">
        <w:t xml:space="preserve"> i wartoś</w:t>
      </w:r>
      <w:r w:rsidR="00DA5872" w:rsidRPr="008435A9">
        <w:t>ci</w:t>
      </w:r>
      <w:r w:rsidRPr="008435A9">
        <w:t xml:space="preserve"> C</w:t>
      </w:r>
      <w:r w:rsidRPr="008435A9">
        <w:rPr>
          <w:vertAlign w:val="subscript"/>
        </w:rPr>
        <w:t>max</w:t>
      </w:r>
      <w:r w:rsidRPr="008435A9">
        <w:t xml:space="preserve"> o około 40% mniejsz</w:t>
      </w:r>
      <w:r w:rsidR="00DA5872" w:rsidRPr="008435A9">
        <w:t>e</w:t>
      </w:r>
      <w:r w:rsidRPr="008435A9">
        <w:t xml:space="preserve"> w porównaniu do późnego okresu po transplantacji (3-6 miesięcy po przeszczepieniu).</w:t>
      </w:r>
    </w:p>
    <w:p w14:paraId="1D56B258" w14:textId="77777777" w:rsidR="00F90714" w:rsidRPr="008435A9" w:rsidRDefault="00F90714">
      <w:pPr>
        <w:tabs>
          <w:tab w:val="left" w:pos="567"/>
        </w:tabs>
        <w:rPr>
          <w:szCs w:val="22"/>
          <w:u w:val="single"/>
        </w:rPr>
      </w:pPr>
    </w:p>
    <w:p w14:paraId="2204922B" w14:textId="77777777" w:rsidR="00F90714" w:rsidRPr="008435A9" w:rsidRDefault="00F90714" w:rsidP="002E5C3F">
      <w:pPr>
        <w:keepNext/>
        <w:tabs>
          <w:tab w:val="left" w:pos="567"/>
        </w:tabs>
        <w:rPr>
          <w:szCs w:val="22"/>
          <w:u w:val="single"/>
        </w:rPr>
      </w:pPr>
      <w:r w:rsidRPr="008435A9">
        <w:rPr>
          <w:szCs w:val="22"/>
          <w:u w:val="single"/>
        </w:rPr>
        <w:t>Metabolizm</w:t>
      </w:r>
    </w:p>
    <w:p w14:paraId="246837F1" w14:textId="77777777" w:rsidR="00E94282" w:rsidRPr="008435A9" w:rsidRDefault="00E94282" w:rsidP="002E5C3F">
      <w:pPr>
        <w:keepNext/>
        <w:tabs>
          <w:tab w:val="left" w:pos="567"/>
        </w:tabs>
        <w:rPr>
          <w:szCs w:val="22"/>
          <w:u w:val="single"/>
        </w:rPr>
      </w:pPr>
    </w:p>
    <w:p w14:paraId="4D36D47E" w14:textId="5D8452AD" w:rsidR="00381341" w:rsidRPr="008435A9" w:rsidRDefault="0004286C" w:rsidP="002E5C3F">
      <w:pPr>
        <w:keepNext/>
        <w:tabs>
          <w:tab w:val="left" w:pos="567"/>
        </w:tabs>
      </w:pPr>
      <w:r w:rsidRPr="008435A9">
        <w:t xml:space="preserve">MPA jest metabolizowany głównie przy udziale glukuronylotransferazy </w:t>
      </w:r>
      <w:r w:rsidR="00381341" w:rsidRPr="008435A9">
        <w:t xml:space="preserve">(izoforma UGT1A9) </w:t>
      </w:r>
      <w:r w:rsidRPr="008435A9">
        <w:t xml:space="preserve">do </w:t>
      </w:r>
      <w:r w:rsidR="00381341" w:rsidRPr="008435A9">
        <w:t xml:space="preserve">nieaktywnego farmakologicznie </w:t>
      </w:r>
      <w:r w:rsidRPr="008435A9">
        <w:t>fenolowego glukuronidu MPA (MPAG)</w:t>
      </w:r>
      <w:r w:rsidR="00381341" w:rsidRPr="008435A9">
        <w:t>.</w:t>
      </w:r>
      <w:r w:rsidR="00381341" w:rsidRPr="008435A9">
        <w:rPr>
          <w:i/>
        </w:rPr>
        <w:t xml:space="preserve"> In vivo</w:t>
      </w:r>
      <w:r w:rsidR="00381341" w:rsidRPr="008435A9">
        <w:t xml:space="preserve">, MPAG jest ponownie przekształcany do wolnego MPA w trakcie krążenia jelitowo-wątrobowego. Powstają również niewielkie ilości acyloglukuronidu (AcMPAG). AcMPAG jest farmakologicznie aktywny i </w:t>
      </w:r>
      <w:r w:rsidR="00381341" w:rsidRPr="008435A9">
        <w:lastRenderedPageBreak/>
        <w:t xml:space="preserve">prawdopodobnie odpowiada za niektóre działania niepożądane </w:t>
      </w:r>
      <w:r w:rsidR="0099720D" w:rsidRPr="008435A9">
        <w:t>mykofenolanu mofetylu</w:t>
      </w:r>
      <w:r w:rsidR="00381341" w:rsidRPr="008435A9">
        <w:t xml:space="preserve"> (biegunka, leukopenia).</w:t>
      </w:r>
    </w:p>
    <w:p w14:paraId="4B82CB9A" w14:textId="77777777" w:rsidR="00F90714" w:rsidRPr="008435A9" w:rsidRDefault="00381341">
      <w:pPr>
        <w:tabs>
          <w:tab w:val="left" w:pos="567"/>
        </w:tabs>
        <w:rPr>
          <w:szCs w:val="22"/>
          <w:u w:val="single"/>
        </w:rPr>
      </w:pPr>
      <w:r w:rsidRPr="008435A9">
        <w:rPr>
          <w:szCs w:val="22"/>
          <w:u w:val="single"/>
        </w:rPr>
        <w:t xml:space="preserve"> </w:t>
      </w:r>
    </w:p>
    <w:p w14:paraId="73C9A703" w14:textId="77777777" w:rsidR="0004286C" w:rsidRPr="008435A9" w:rsidRDefault="00F90714">
      <w:pPr>
        <w:tabs>
          <w:tab w:val="left" w:pos="567"/>
        </w:tabs>
        <w:rPr>
          <w:szCs w:val="22"/>
          <w:u w:val="single"/>
        </w:rPr>
      </w:pPr>
      <w:r w:rsidRPr="008435A9">
        <w:rPr>
          <w:szCs w:val="22"/>
          <w:u w:val="single"/>
        </w:rPr>
        <w:t>Eliminacja</w:t>
      </w:r>
    </w:p>
    <w:p w14:paraId="1A1916A7" w14:textId="77777777" w:rsidR="00E94282" w:rsidRPr="008435A9" w:rsidRDefault="00E94282">
      <w:pPr>
        <w:tabs>
          <w:tab w:val="left" w:pos="567"/>
        </w:tabs>
        <w:rPr>
          <w:szCs w:val="22"/>
          <w:u w:val="single"/>
        </w:rPr>
      </w:pPr>
    </w:p>
    <w:p w14:paraId="4F86C22F" w14:textId="77777777" w:rsidR="0004286C" w:rsidRPr="008435A9" w:rsidRDefault="0004286C">
      <w:pPr>
        <w:tabs>
          <w:tab w:val="left" w:pos="567"/>
        </w:tabs>
      </w:pPr>
      <w:r w:rsidRPr="008435A9">
        <w:t xml:space="preserve">Lek jest wydalany w niewielkich ilościach </w:t>
      </w:r>
      <w:r w:rsidR="00381341" w:rsidRPr="008435A9">
        <w:t>(&lt;1% dawki) jako MPA w moczu. Doustne podanie</w:t>
      </w:r>
      <w:r w:rsidRPr="008435A9">
        <w:t xml:space="preserve"> mykofenolanu mofetylu znakowanego radioizotopem nastąpiło jego całkowite wydalenie, 93% podanej dawki wydalone zostało w moczu, a 6% z kałem. Większa część (około 87%) podanej dawki wydalana jest w moczu w postaci MPAG.</w:t>
      </w:r>
    </w:p>
    <w:p w14:paraId="7FD463C8" w14:textId="77777777" w:rsidR="0004286C" w:rsidRPr="008435A9" w:rsidRDefault="0004286C">
      <w:pPr>
        <w:tabs>
          <w:tab w:val="left" w:pos="567"/>
        </w:tabs>
      </w:pPr>
    </w:p>
    <w:p w14:paraId="1204E047" w14:textId="77777777" w:rsidR="00381341" w:rsidRPr="008435A9" w:rsidRDefault="0004286C" w:rsidP="00381341">
      <w:pPr>
        <w:tabs>
          <w:tab w:val="left" w:pos="567"/>
        </w:tabs>
      </w:pPr>
      <w:r w:rsidRPr="008435A9">
        <w:t>MPA i MPAG w stężeniach stwierdzanych w warunkach klinicznych nie są usuwane za pomocą hemodializy. Jednak</w:t>
      </w:r>
      <w:r w:rsidR="00F90D93" w:rsidRPr="008435A9">
        <w:t>,</w:t>
      </w:r>
      <w:r w:rsidRPr="008435A9">
        <w:t xml:space="preserve"> gdy stężenie MPAG w osoczu jest duże (&gt;100 μg/ml), niewielkie ilości MPAG są usuwane.</w:t>
      </w:r>
      <w:r w:rsidR="00381341" w:rsidRPr="008435A9">
        <w:t xml:space="preserve"> Poprzez wpływ na </w:t>
      </w:r>
      <w:r w:rsidR="00DA2B92" w:rsidRPr="008435A9">
        <w:t>recyrkulację</w:t>
      </w:r>
      <w:r w:rsidR="00381341" w:rsidRPr="008435A9">
        <w:t xml:space="preserve"> jelitowo-wątrobow</w:t>
      </w:r>
      <w:r w:rsidR="00DA2B92" w:rsidRPr="008435A9">
        <w:t>ą</w:t>
      </w:r>
      <w:r w:rsidR="00381341" w:rsidRPr="008435A9">
        <w:t xml:space="preserve"> leku, sekwestranty kwasów żółciowych, takie jak, cholestyramina, zmniejszają MPA AUC (patrz punkt 4.9).</w:t>
      </w:r>
    </w:p>
    <w:p w14:paraId="601CB791" w14:textId="77777777" w:rsidR="0099720D" w:rsidRPr="008435A9" w:rsidRDefault="0099720D" w:rsidP="00381341">
      <w:pPr>
        <w:tabs>
          <w:tab w:val="left" w:pos="567"/>
        </w:tabs>
      </w:pPr>
    </w:p>
    <w:p w14:paraId="48BB2339" w14:textId="77777777" w:rsidR="0004286C" w:rsidRPr="008435A9" w:rsidRDefault="00381341" w:rsidP="00381341">
      <w:pPr>
        <w:tabs>
          <w:tab w:val="left" w:pos="567"/>
        </w:tabs>
      </w:pPr>
      <w:r w:rsidRPr="008435A9">
        <w:t>Rozmieszczenie MPA w organizmie zależy od wielu transporterów. W rozmieszczanie MPA włączone są polipeptydy transportujące aniony organiczne (OATPs) oraz białko 2 oporności wielolekowej (MRP2); izoformy OATP, MRP2 oraz białko oporności raka piersi (BCRP) są transporterami związanymi z wydzielaniem glukuronidów z kwasami żółciowymi. Białko 1 oporności wielolekowej (MDR1) może również brać udział w transporcie MPA, ale jego udział wydaje się ograniczony do procesu wchłaniania. W nerce, MPA i jego metabolity mogą wchodzić w silną interakcje z nerkowymi transporterami anionów organicznych.</w:t>
      </w:r>
    </w:p>
    <w:p w14:paraId="4E430A9D" w14:textId="77777777" w:rsidR="00E94282" w:rsidRPr="008435A9" w:rsidRDefault="00E94282" w:rsidP="00381341">
      <w:pPr>
        <w:tabs>
          <w:tab w:val="left" w:pos="567"/>
        </w:tabs>
      </w:pPr>
    </w:p>
    <w:p w14:paraId="7CFAF8C1" w14:textId="4CD853E3" w:rsidR="00E94282" w:rsidRPr="008435A9" w:rsidRDefault="00AE5748" w:rsidP="00381341">
      <w:pPr>
        <w:tabs>
          <w:tab w:val="left" w:pos="567"/>
        </w:tabs>
      </w:pPr>
      <w:r w:rsidRPr="008435A9">
        <w:t>Krążenie</w:t>
      </w:r>
      <w:r w:rsidR="00E94282" w:rsidRPr="008435A9">
        <w:t xml:space="preserve"> jelitowo-wą</w:t>
      </w:r>
      <w:r w:rsidRPr="008435A9">
        <w:t>trobowe</w:t>
      </w:r>
      <w:r w:rsidR="00E94282" w:rsidRPr="008435A9">
        <w:t xml:space="preserve"> utrudnia dokładne określenie parametrów dystrybucji MPA, stąd też można wskazać jedynie wartości pozorne. U zdrowych ochotników i pacjentów z chorobą autoimmunologiczną obserwowano przybliżone wartości klirensu wynoszące odpowiednio 10,6 </w:t>
      </w:r>
      <w:r w:rsidR="00A71B8A">
        <w:t>l</w:t>
      </w:r>
      <w:r w:rsidR="00E94282" w:rsidRPr="008435A9">
        <w:t xml:space="preserve">/h i 8,27 </w:t>
      </w:r>
      <w:r w:rsidR="00A71B8A">
        <w:t>l</w:t>
      </w:r>
      <w:r w:rsidR="00E94282" w:rsidRPr="008435A9">
        <w:t xml:space="preserve">/h oraz wartości okresu półtrwania wynoszące 17 </w:t>
      </w:r>
      <w:r w:rsidR="00DA5872" w:rsidRPr="008435A9">
        <w:t>godzin</w:t>
      </w:r>
      <w:r w:rsidR="00E94282" w:rsidRPr="008435A9">
        <w:t>. U pacjentów po przeszczepie</w:t>
      </w:r>
      <w:r w:rsidR="005C3F92" w:rsidRPr="008435A9">
        <w:t>niu</w:t>
      </w:r>
      <w:r w:rsidR="00E94282" w:rsidRPr="008435A9">
        <w:t xml:space="preserve"> średnie wartości klirensu były większe (zakres 11,9-34,9 </w:t>
      </w:r>
      <w:r w:rsidR="00A71B8A">
        <w:t>l</w:t>
      </w:r>
      <w:r w:rsidR="00E94282" w:rsidRPr="008435A9">
        <w:t xml:space="preserve">/h), a średnie wartości okresu półtrwania krótsze (5-11 </w:t>
      </w:r>
      <w:r w:rsidR="00DA5872" w:rsidRPr="008435A9">
        <w:t>godzin</w:t>
      </w:r>
      <w:r w:rsidR="00E94282" w:rsidRPr="008435A9">
        <w:t>), przy czym różnica między pacjentami po przeszczepie</w:t>
      </w:r>
      <w:r w:rsidR="005C3F92" w:rsidRPr="008435A9">
        <w:t>niu</w:t>
      </w:r>
      <w:r w:rsidR="00E94282" w:rsidRPr="008435A9">
        <w:t xml:space="preserve"> nerki, wątroby lub serca była niewielka. U poszczególnych pacjentów te parametry eliminacji różnią się w zależności od rodzaju </w:t>
      </w:r>
      <w:r w:rsidR="00DA5872" w:rsidRPr="008435A9">
        <w:t xml:space="preserve">stosowanego </w:t>
      </w:r>
      <w:r w:rsidR="00E94282" w:rsidRPr="008435A9">
        <w:t>jednocze</w:t>
      </w:r>
      <w:r w:rsidR="00DA5872" w:rsidRPr="008435A9">
        <w:t>śnie</w:t>
      </w:r>
      <w:r w:rsidR="00E94282" w:rsidRPr="008435A9">
        <w:t xml:space="preserve"> leczenia innymi immunosupresyjnymi produktami leczniczymi, czasu po transplantacji, stężenia albumin w osoczu i czynności nerek. Czynniki te wyjaśniają, dlaczego obserwuje się zmniejszoną ekspozycję</w:t>
      </w:r>
      <w:r w:rsidR="00536C19">
        <w:t xml:space="preserve"> na mykofenolan</w:t>
      </w:r>
      <w:r w:rsidR="00E94282" w:rsidRPr="008435A9">
        <w:t xml:space="preserve">, gdy </w:t>
      </w:r>
      <w:r w:rsidR="0099720D" w:rsidRPr="008435A9">
        <w:t>mykofenolan mofetylu</w:t>
      </w:r>
      <w:r w:rsidR="00E94282" w:rsidRPr="008435A9">
        <w:t xml:space="preserve"> jest podawany jednocześnie z cyklosporyną (patrz punkt 4.5) i dlaczego stężenia w osoczu mają tendencję do zwiększania się w czasie w porównaniu </w:t>
      </w:r>
      <w:r w:rsidR="00796152" w:rsidRPr="008435A9">
        <w:t>do tego</w:t>
      </w:r>
      <w:r w:rsidR="00E94282" w:rsidRPr="008435A9">
        <w:t xml:space="preserve">, co obserwuje się bezpośrednio po transplantacji. </w:t>
      </w:r>
    </w:p>
    <w:p w14:paraId="43260E82" w14:textId="77777777" w:rsidR="0004286C" w:rsidRPr="008435A9" w:rsidRDefault="0004286C">
      <w:pPr>
        <w:tabs>
          <w:tab w:val="left" w:pos="567"/>
        </w:tabs>
      </w:pPr>
    </w:p>
    <w:p w14:paraId="26075796" w14:textId="77777777" w:rsidR="008B436D" w:rsidRPr="008435A9" w:rsidRDefault="008B436D" w:rsidP="008B436D">
      <w:pPr>
        <w:tabs>
          <w:tab w:val="left" w:pos="567"/>
        </w:tabs>
        <w:rPr>
          <w:u w:val="single"/>
        </w:rPr>
      </w:pPr>
      <w:r w:rsidRPr="008435A9">
        <w:rPr>
          <w:u w:val="single"/>
        </w:rPr>
        <w:t>Szczególne populacje pacjentów</w:t>
      </w:r>
    </w:p>
    <w:p w14:paraId="02B7DE7A" w14:textId="77777777" w:rsidR="008B436D" w:rsidRPr="008435A9" w:rsidRDefault="008B436D">
      <w:pPr>
        <w:tabs>
          <w:tab w:val="left" w:pos="567"/>
        </w:tabs>
      </w:pPr>
    </w:p>
    <w:p w14:paraId="62DE9EA6" w14:textId="77777777" w:rsidR="0004286C" w:rsidRPr="0097013E" w:rsidRDefault="0004286C">
      <w:pPr>
        <w:tabs>
          <w:tab w:val="left" w:pos="567"/>
        </w:tabs>
        <w:rPr>
          <w:i/>
          <w:u w:val="single"/>
        </w:rPr>
      </w:pPr>
      <w:r w:rsidRPr="0097013E">
        <w:rPr>
          <w:i/>
          <w:u w:val="single"/>
        </w:rPr>
        <w:t>Zaburzenie czynności nerek</w:t>
      </w:r>
    </w:p>
    <w:p w14:paraId="11792638" w14:textId="77777777" w:rsidR="0004286C" w:rsidRPr="008435A9" w:rsidRDefault="0004286C">
      <w:pPr>
        <w:tabs>
          <w:tab w:val="left" w:pos="567"/>
        </w:tabs>
      </w:pPr>
      <w:r w:rsidRPr="008435A9">
        <w:t>W badaniu dotyczącym podania pojedynczej dawki leku (każda grupa liczyła 6 osób), średnia osoczowa wartość AUC dla MPA stwierdzana u chorych z ciężk</w:t>
      </w:r>
      <w:r w:rsidR="00DC5A26" w:rsidRPr="008435A9">
        <w:t>imi</w:t>
      </w:r>
      <w:r w:rsidRPr="008435A9">
        <w:t xml:space="preserve"> przewlekł</w:t>
      </w:r>
      <w:r w:rsidR="00DC5A26" w:rsidRPr="008435A9">
        <w:t>ymi</w:t>
      </w:r>
      <w:r w:rsidRPr="008435A9">
        <w:t xml:space="preserve"> </w:t>
      </w:r>
      <w:r w:rsidR="00DC5A26" w:rsidRPr="008435A9">
        <w:t>zaburzeniami czynności</w:t>
      </w:r>
      <w:r w:rsidRPr="008435A9">
        <w:t xml:space="preserve"> ne</w:t>
      </w:r>
      <w:r w:rsidR="00381341" w:rsidRPr="008435A9">
        <w:t>rek (przesączanie kłębuszkowe &lt;</w:t>
      </w:r>
      <w:r w:rsidRPr="008435A9">
        <w:t>25 ml/ min</w:t>
      </w:r>
      <w:r w:rsidRPr="008435A9">
        <w:rPr>
          <w:vertAlign w:val="superscript"/>
        </w:rPr>
        <w:t xml:space="preserve"> </w:t>
      </w:r>
      <w:r w:rsidRPr="008435A9">
        <w:t>/ 1,73 m</w:t>
      </w:r>
      <w:r w:rsidRPr="008435A9">
        <w:rPr>
          <w:vertAlign w:val="superscript"/>
        </w:rPr>
        <w:t>2</w:t>
      </w:r>
      <w:r w:rsidRPr="008435A9">
        <w:t xml:space="preserve">) była o 28-75% większa w porównaniu ze średnimi wartościami obserwowanymi u zdrowych ochotników lub chorych z mniejszym zaburzeniem czynności nerek. </w:t>
      </w:r>
      <w:r w:rsidR="00440986" w:rsidRPr="008435A9">
        <w:t>Ś</w:t>
      </w:r>
      <w:r w:rsidRPr="008435A9">
        <w:t>rednia wartość AUC dla MPAG po podaniu pojedynczej dawki leku była u chorych z ciężką niewydolnością nerek 3-6 razy większa niż u osób z łagodnym zaburzeniem czynności nerek lub u zdrowych ochotników, co wynika z nerkowej drogi eliminacji MPAG. Nie prowadzono badań dotyczących podawania wielokrotnych dawek mykofenolanu mofetylu chorym z ciężk</w:t>
      </w:r>
      <w:r w:rsidR="00DC5A26" w:rsidRPr="008435A9">
        <w:t>imi</w:t>
      </w:r>
      <w:r w:rsidRPr="008435A9">
        <w:t xml:space="preserve"> przewlekł</w:t>
      </w:r>
      <w:r w:rsidR="00DC5A26" w:rsidRPr="008435A9">
        <w:t>ymi</w:t>
      </w:r>
      <w:r w:rsidRPr="008435A9">
        <w:t xml:space="preserve"> </w:t>
      </w:r>
      <w:r w:rsidR="00DC5A26" w:rsidRPr="008435A9">
        <w:t>zaburzeniami czynności</w:t>
      </w:r>
      <w:r w:rsidRPr="008435A9">
        <w:t xml:space="preserve"> nerek. Brak danych dotyczących pacjentów po przeszczepieniu serca lub wątroby z ciężk</w:t>
      </w:r>
      <w:r w:rsidR="00DC5A26" w:rsidRPr="008435A9">
        <w:t>imi</w:t>
      </w:r>
      <w:r w:rsidRPr="008435A9">
        <w:t xml:space="preserve"> przewlekł</w:t>
      </w:r>
      <w:r w:rsidR="00DC5A26" w:rsidRPr="008435A9">
        <w:t>ymi</w:t>
      </w:r>
      <w:r w:rsidRPr="008435A9">
        <w:t xml:space="preserve"> </w:t>
      </w:r>
      <w:r w:rsidR="00DC5A26" w:rsidRPr="008435A9">
        <w:t>zaburzeniami czynności</w:t>
      </w:r>
      <w:r w:rsidRPr="008435A9">
        <w:t xml:space="preserve"> nerek.</w:t>
      </w:r>
    </w:p>
    <w:p w14:paraId="6FBBE9A3" w14:textId="77777777" w:rsidR="0004286C" w:rsidRPr="008435A9" w:rsidRDefault="0004286C">
      <w:pPr>
        <w:tabs>
          <w:tab w:val="left" w:pos="567"/>
        </w:tabs>
        <w:jc w:val="both"/>
      </w:pPr>
    </w:p>
    <w:p w14:paraId="16FF145E" w14:textId="77777777" w:rsidR="0004286C" w:rsidRPr="0097013E" w:rsidRDefault="0004286C" w:rsidP="00CF3F06">
      <w:pPr>
        <w:keepNext/>
        <w:keepLines/>
        <w:tabs>
          <w:tab w:val="left" w:pos="567"/>
        </w:tabs>
        <w:rPr>
          <w:i/>
          <w:u w:val="single"/>
        </w:rPr>
      </w:pPr>
      <w:r w:rsidRPr="0097013E">
        <w:rPr>
          <w:i/>
          <w:u w:val="single"/>
        </w:rPr>
        <w:t>Opóźniona czynność nerki przeszczepionej</w:t>
      </w:r>
    </w:p>
    <w:p w14:paraId="52BD2141" w14:textId="665EC816" w:rsidR="0004286C" w:rsidRPr="008435A9" w:rsidRDefault="0004286C">
      <w:pPr>
        <w:tabs>
          <w:tab w:val="left" w:pos="567"/>
        </w:tabs>
      </w:pPr>
      <w:r w:rsidRPr="008435A9">
        <w:t>U chorych, u których podjęcie czynności przez przeszczepioną nerkę było opóźnione, średnia wartość AUC</w:t>
      </w:r>
      <w:r w:rsidRPr="008435A9">
        <w:rPr>
          <w:szCs w:val="22"/>
          <w:vertAlign w:val="subscript"/>
        </w:rPr>
        <w:t>0-12 h</w:t>
      </w:r>
      <w:r w:rsidRPr="008435A9">
        <w:t xml:space="preserve"> dla MPA była porównywalna z wartością stwierdzaną u pacjentów bez opóźnionej czynności przeszczepu. Średnia osoczowa wartość AUC</w:t>
      </w:r>
      <w:r w:rsidRPr="008435A9">
        <w:rPr>
          <w:szCs w:val="22"/>
          <w:vertAlign w:val="subscript"/>
        </w:rPr>
        <w:t>0-12 h</w:t>
      </w:r>
      <w:r w:rsidRPr="008435A9">
        <w:t xml:space="preserve"> dla MPAG była u nich 2-3 razy większa niż u chorych, u których nie stwierdzono opóźnionej czynności przeszczepu. Możliwe jest przejściowe </w:t>
      </w:r>
      <w:r w:rsidRPr="008435A9">
        <w:lastRenderedPageBreak/>
        <w:t xml:space="preserve">zwiększenie wolnej frakcji oraz stężenia osoczowego MPA u chorych z opóźnioną czynnością przeszczepionej nerki. Wydaje się, że nie ma potrzeby zmiany dawkowania </w:t>
      </w:r>
      <w:r w:rsidR="0099720D" w:rsidRPr="008435A9">
        <w:t>mykofenolanu mofetylu</w:t>
      </w:r>
      <w:r w:rsidRPr="008435A9">
        <w:t>.</w:t>
      </w:r>
    </w:p>
    <w:p w14:paraId="3CB1A2EA" w14:textId="77777777" w:rsidR="0004286C" w:rsidRPr="008435A9" w:rsidRDefault="0004286C">
      <w:pPr>
        <w:tabs>
          <w:tab w:val="left" w:pos="567"/>
        </w:tabs>
      </w:pPr>
    </w:p>
    <w:p w14:paraId="05C3BEDB" w14:textId="77777777" w:rsidR="0004286C" w:rsidRPr="0097013E" w:rsidRDefault="0004286C" w:rsidP="00AF0356">
      <w:pPr>
        <w:keepNext/>
        <w:tabs>
          <w:tab w:val="left" w:pos="567"/>
        </w:tabs>
        <w:rPr>
          <w:i/>
          <w:u w:val="single"/>
        </w:rPr>
      </w:pPr>
      <w:r w:rsidRPr="0097013E">
        <w:rPr>
          <w:i/>
          <w:u w:val="single"/>
        </w:rPr>
        <w:t>Zaburzenie czynności wątroby</w:t>
      </w:r>
    </w:p>
    <w:p w14:paraId="417D94DA" w14:textId="77777777" w:rsidR="0004286C" w:rsidRPr="008435A9" w:rsidRDefault="0004286C">
      <w:pPr>
        <w:tabs>
          <w:tab w:val="left" w:pos="567"/>
        </w:tabs>
      </w:pPr>
      <w:r w:rsidRPr="008435A9">
        <w:t xml:space="preserve">U ochotników z alkoholową marskością wątroby, uszkodzenie miąższu tego narządu nie miało istotnego wpływu na proces wątrobowego sprzęgania MPA z kwasem glukuronowym. Wpływ choroby wątroby na przebieg tego procesu zależy prawdopodobnie od rodzaju schorzenia. </w:t>
      </w:r>
      <w:r w:rsidR="00E94282" w:rsidRPr="008435A9">
        <w:t>C</w:t>
      </w:r>
      <w:r w:rsidRPr="008435A9">
        <w:t>horoba wątroby z dominującym uszkodzeniem dróg żółciowych, taka jak pierwotna marskość żółciowa, może wykazywać odmienny wpływ.</w:t>
      </w:r>
    </w:p>
    <w:p w14:paraId="09C43901" w14:textId="77777777" w:rsidR="0004286C" w:rsidRPr="008435A9" w:rsidRDefault="0004286C">
      <w:pPr>
        <w:tabs>
          <w:tab w:val="left" w:pos="567"/>
        </w:tabs>
      </w:pPr>
    </w:p>
    <w:p w14:paraId="47CB8B9E" w14:textId="77777777" w:rsidR="0004286C" w:rsidRPr="0097013E" w:rsidRDefault="0004286C">
      <w:pPr>
        <w:tabs>
          <w:tab w:val="left" w:pos="567"/>
        </w:tabs>
        <w:rPr>
          <w:i/>
          <w:u w:val="single"/>
        </w:rPr>
      </w:pPr>
      <w:r w:rsidRPr="0097013E">
        <w:rPr>
          <w:i/>
          <w:u w:val="single"/>
        </w:rPr>
        <w:t>Dzieci i młodzież</w:t>
      </w:r>
    </w:p>
    <w:p w14:paraId="66B80556" w14:textId="11F69970" w:rsidR="0099720D" w:rsidRPr="008435A9" w:rsidRDefault="0099720D">
      <w:pPr>
        <w:tabs>
          <w:tab w:val="left" w:pos="567"/>
        </w:tabs>
      </w:pPr>
      <w:r w:rsidRPr="008435A9">
        <w:t>U 33 pediatrycznych biorców allogenicznych przeszczepów nerek ustalono, że dawką, po której przewidywano uzyskanie AUC</w:t>
      </w:r>
      <w:r w:rsidRPr="008435A9">
        <w:rPr>
          <w:vertAlign w:val="subscript"/>
        </w:rPr>
        <w:t>0-12h</w:t>
      </w:r>
      <w:r w:rsidRPr="008435A9">
        <w:t xml:space="preserve"> MPA najbardziej zbliżone do ekspozycji docelowej wynoszącej 27,2 h</w:t>
      </w:r>
      <w:r w:rsidRPr="008435A9">
        <w:rPr>
          <w:rFonts w:ascii="Cambria Math" w:hAnsi="Cambria Math" w:cs="Cambria Math"/>
        </w:rPr>
        <w:t>⋅</w:t>
      </w:r>
      <w:r w:rsidR="004C04D2">
        <w:t>mg/l</w:t>
      </w:r>
      <w:r w:rsidR="000D01CC">
        <w:t>,</w:t>
      </w:r>
      <w:r w:rsidRPr="008435A9">
        <w:t xml:space="preserve"> był</w:t>
      </w:r>
      <w:r w:rsidR="00A71B8A">
        <w:t>o</w:t>
      </w:r>
      <w:r w:rsidRPr="008435A9">
        <w:t xml:space="preserve"> 600 mg/m</w:t>
      </w:r>
      <w:r w:rsidRPr="008435A9">
        <w:rPr>
          <w:vertAlign w:val="superscript"/>
        </w:rPr>
        <w:t>2</w:t>
      </w:r>
      <w:r w:rsidRPr="008435A9">
        <w:t xml:space="preserve"> pc. oraz że dawki obliczane w oparciu o wyliczaną pc. ograniczały zmienność międzyosobniczą (współczynnik zmienności (CV)) o około 10%. Dlatego preferuje się ustalanie dawki </w:t>
      </w:r>
      <w:r w:rsidR="00A71B8A">
        <w:t xml:space="preserve">raczej </w:t>
      </w:r>
      <w:r w:rsidRPr="008435A9">
        <w:t xml:space="preserve">w oparciu o pc., </w:t>
      </w:r>
      <w:r w:rsidR="004C04D2">
        <w:t>niż</w:t>
      </w:r>
      <w:r w:rsidRPr="008435A9">
        <w:t xml:space="preserve"> o masę ciała.</w:t>
      </w:r>
    </w:p>
    <w:p w14:paraId="3CB1A562" w14:textId="77777777" w:rsidR="0099720D" w:rsidRPr="008435A9" w:rsidRDefault="0099720D">
      <w:pPr>
        <w:tabs>
          <w:tab w:val="left" w:pos="567"/>
        </w:tabs>
      </w:pPr>
    </w:p>
    <w:p w14:paraId="06228516" w14:textId="0075D20B" w:rsidR="0004286C" w:rsidRPr="008435A9" w:rsidRDefault="0004286C">
      <w:pPr>
        <w:tabs>
          <w:tab w:val="left" w:pos="567"/>
        </w:tabs>
      </w:pPr>
      <w:r w:rsidRPr="008435A9">
        <w:t xml:space="preserve">Parametry farmakokinetyczne oceniono u </w:t>
      </w:r>
      <w:r w:rsidR="0099720D" w:rsidRPr="008435A9">
        <w:t>maksymalnie 55</w:t>
      </w:r>
      <w:r w:rsidRPr="008435A9">
        <w:t xml:space="preserve"> pacjentów po przeszczepieniu nerki</w:t>
      </w:r>
      <w:r w:rsidR="008B436D" w:rsidRPr="008435A9">
        <w:t xml:space="preserve"> (w wieku od </w:t>
      </w:r>
      <w:r w:rsidR="0099720D" w:rsidRPr="008435A9">
        <w:t>1 roku</w:t>
      </w:r>
      <w:r w:rsidR="008B436D" w:rsidRPr="008435A9">
        <w:t xml:space="preserve"> do 18 lat)</w:t>
      </w:r>
      <w:r w:rsidRPr="008435A9">
        <w:t>, którzy otrzymywali 600 mg/m</w:t>
      </w:r>
      <w:r w:rsidRPr="008435A9">
        <w:rPr>
          <w:rFonts w:ascii="Times" w:hAnsi="Times"/>
          <w:vertAlign w:val="superscript"/>
        </w:rPr>
        <w:t>2</w:t>
      </w:r>
      <w:r w:rsidRPr="008435A9">
        <w:t xml:space="preserve"> </w:t>
      </w:r>
      <w:r w:rsidR="004C04D2">
        <w:t>pc., do 1 g/m</w:t>
      </w:r>
      <w:r w:rsidR="004C04D2">
        <w:rPr>
          <w:vertAlign w:val="superscript"/>
        </w:rPr>
        <w:t>2</w:t>
      </w:r>
      <w:r w:rsidR="004C04D2">
        <w:t xml:space="preserve"> pc. </w:t>
      </w:r>
      <w:r w:rsidRPr="008435A9">
        <w:t xml:space="preserve">mykofenolanu mofetylu doustnie dwa razy na dobę. Po takiej dawce osiągnięto wartości AUC dla MPA podobne do obserwowanych u pacjentów dorosłych po przeszczepieniu nerki, którzy otrzymywali </w:t>
      </w:r>
      <w:r w:rsidR="0099720D" w:rsidRPr="008435A9">
        <w:t>mykofenolan mofetylu</w:t>
      </w:r>
      <w:r w:rsidRPr="008435A9">
        <w:t xml:space="preserve"> w dawce </w:t>
      </w:r>
      <w:smartTag w:uri="urn:schemas-microsoft-com:office:smarttags" w:element="metricconverter">
        <w:smartTagPr>
          <w:attr w:name="ProductID" w:val="1ﾠg"/>
        </w:smartTagPr>
        <w:r w:rsidRPr="008435A9">
          <w:t>1 g</w:t>
        </w:r>
      </w:smartTag>
      <w:r w:rsidRPr="008435A9">
        <w:t xml:space="preserve"> dwa razy na dobę we wczesnym i późnym okresie po przeszczepie</w:t>
      </w:r>
      <w:r w:rsidR="0099720D" w:rsidRPr="008435A9">
        <w:t xml:space="preserve">, zgodnie z informacjami podanymi w Tabeli </w:t>
      </w:r>
      <w:r w:rsidR="00D512E6">
        <w:t>4</w:t>
      </w:r>
      <w:r w:rsidR="0099720D" w:rsidRPr="008435A9">
        <w:t xml:space="preserve"> </w:t>
      </w:r>
      <w:r w:rsidR="00962F1E">
        <w:t>po</w:t>
      </w:r>
      <w:r w:rsidR="0099720D" w:rsidRPr="008435A9">
        <w:t>niżej</w:t>
      </w:r>
      <w:r w:rsidRPr="008435A9">
        <w:t xml:space="preserve">. Wartości AUC dla MPA w tej grupie wiekowej </w:t>
      </w:r>
      <w:r w:rsidR="00D1022D" w:rsidRPr="008435A9">
        <w:t xml:space="preserve">dzieci i młodzieży </w:t>
      </w:r>
      <w:r w:rsidRPr="008435A9">
        <w:t>były podobne we wczesnym i późnym okresie po przeszczepie.</w:t>
      </w:r>
    </w:p>
    <w:p w14:paraId="7558405B" w14:textId="77777777" w:rsidR="0004286C" w:rsidRPr="008435A9" w:rsidRDefault="0004286C">
      <w:pPr>
        <w:tabs>
          <w:tab w:val="left" w:pos="567"/>
        </w:tabs>
      </w:pPr>
    </w:p>
    <w:p w14:paraId="55A9D912" w14:textId="1764C724" w:rsidR="00296FF4" w:rsidRPr="008435A9" w:rsidRDefault="00296FF4" w:rsidP="00296FF4">
      <w:pPr>
        <w:tabs>
          <w:tab w:val="left" w:pos="567"/>
        </w:tabs>
      </w:pPr>
      <w:r w:rsidRPr="008435A9">
        <w:t>W przypadku pediatrycznych biorców przeszczepów wątroby przeprowadzono otwarte badanie bezpieczeństwa, tolerancji i farmakokinetyki mykofenolanu mofetylu podawanego doustnie, z udziałem 7</w:t>
      </w:r>
      <w:r w:rsidR="00C824B7">
        <w:t xml:space="preserve"> </w:t>
      </w:r>
      <w:r w:rsidR="004C04D2">
        <w:t>pacjentów</w:t>
      </w:r>
      <w:r w:rsidRPr="008435A9">
        <w:t>, u których możliwe było dokonanie oceny i którzy jednocześnie otrzymywali leczenie cyklosporyną i kortykosteroidem. Oszacowano dawkę, po której przewidywano uzyskanie ekspozycji 58 h</w:t>
      </w:r>
      <w:r w:rsidRPr="008435A9">
        <w:rPr>
          <w:rFonts w:ascii="Cambria Math" w:hAnsi="Cambria Math" w:cs="Cambria Math"/>
        </w:rPr>
        <w:t>⋅</w:t>
      </w:r>
      <w:r w:rsidRPr="008435A9">
        <w:t>mg/l w stabilnym okresie po transplantacji. Średnia ± SD AUC</w:t>
      </w:r>
      <w:r w:rsidRPr="008435A9">
        <w:rPr>
          <w:vertAlign w:val="subscript"/>
        </w:rPr>
        <w:t>0-12</w:t>
      </w:r>
      <w:r w:rsidRPr="008435A9">
        <w:t xml:space="preserve"> (skorygowana względem dawki 600 mg/m</w:t>
      </w:r>
      <w:r w:rsidRPr="008435A9">
        <w:rPr>
          <w:vertAlign w:val="superscript"/>
        </w:rPr>
        <w:t>2</w:t>
      </w:r>
      <w:r w:rsidRPr="008435A9">
        <w:t xml:space="preserve"> pc.) wyniosła 47,0±21,8 h</w:t>
      </w:r>
      <w:r w:rsidRPr="008435A9">
        <w:rPr>
          <w:rFonts w:ascii="Cambria Math" w:hAnsi="Cambria Math" w:cs="Cambria Math"/>
        </w:rPr>
        <w:t>⋅</w:t>
      </w:r>
      <w:r w:rsidRPr="008435A9">
        <w:t>mg/l, skorygowane C</w:t>
      </w:r>
      <w:r w:rsidRPr="008435A9">
        <w:rPr>
          <w:vertAlign w:val="subscript"/>
        </w:rPr>
        <w:t>max</w:t>
      </w:r>
      <w:r w:rsidRPr="008435A9">
        <w:t xml:space="preserve"> wyniosło 14,5±4,21 mg/l, a mediana czasu do osiągnięcia stężenia maksymalnego wyniosła 0,75h. Dlatego, aby osiągnąć </w:t>
      </w:r>
      <w:r w:rsidR="00631FAB">
        <w:t xml:space="preserve">w badanej populacji </w:t>
      </w:r>
      <w:r w:rsidRPr="008435A9">
        <w:t>docelową wartość AUC</w:t>
      </w:r>
      <w:r w:rsidRPr="008435A9">
        <w:rPr>
          <w:vertAlign w:val="subscript"/>
        </w:rPr>
        <w:t>0-12</w:t>
      </w:r>
      <w:r w:rsidRPr="008435A9">
        <w:t xml:space="preserve"> wynoszącą 58 h</w:t>
      </w:r>
      <w:r w:rsidRPr="008435A9">
        <w:rPr>
          <w:rFonts w:ascii="Cambria Math" w:hAnsi="Cambria Math" w:cs="Cambria Math"/>
        </w:rPr>
        <w:t>⋅</w:t>
      </w:r>
      <w:r w:rsidRPr="008435A9">
        <w:t>mg/l w późnym okresie po transplantacji konieczne byłoby zastosowanie dawki z zakresu 740-806 mg/m</w:t>
      </w:r>
      <w:r w:rsidRPr="008435A9">
        <w:rPr>
          <w:vertAlign w:val="superscript"/>
        </w:rPr>
        <w:t>2</w:t>
      </w:r>
      <w:r w:rsidRPr="008435A9">
        <w:t xml:space="preserve"> pc. dwa razy na dobę.</w:t>
      </w:r>
    </w:p>
    <w:p w14:paraId="6FF964AC" w14:textId="77777777" w:rsidR="00296FF4" w:rsidRPr="008435A9" w:rsidRDefault="00296FF4" w:rsidP="00296FF4">
      <w:pPr>
        <w:tabs>
          <w:tab w:val="left" w:pos="567"/>
        </w:tabs>
      </w:pPr>
    </w:p>
    <w:p w14:paraId="4D981238" w14:textId="781E2585" w:rsidR="00296FF4" w:rsidRPr="008435A9" w:rsidRDefault="00296FF4" w:rsidP="00296FF4">
      <w:pPr>
        <w:tabs>
          <w:tab w:val="left" w:pos="567"/>
        </w:tabs>
      </w:pPr>
      <w:r w:rsidRPr="008435A9">
        <w:t>Porównanie wartości AUC MPA znormalizowanych względem dawki (600 mg/m</w:t>
      </w:r>
      <w:r w:rsidRPr="008435A9">
        <w:rPr>
          <w:vertAlign w:val="superscript"/>
        </w:rPr>
        <w:t>2</w:t>
      </w:r>
      <w:r w:rsidRPr="008435A9">
        <w:t xml:space="preserve"> pc.) u 12 biorców przeszczepów nerek z populacji dzieci w wieku poniżej 6 lat po 9 miesiącach od transplantacji z analogicznymi wartościami u 7 pediatrycznych biorców przeszczepów wątroby [mediana wieku 17 miesięcy (zakres: 10-60 miesięcy w chwili włączenia do badania)] po 6 miesiącach i po okresie potransplantacyjnym wykazało, że </w:t>
      </w:r>
      <w:r w:rsidR="00631FAB">
        <w:t>dla</w:t>
      </w:r>
      <w:r w:rsidRPr="008435A9">
        <w:t xml:space="preserve"> takiej samej daw</w:t>
      </w:r>
      <w:r w:rsidR="00631FAB">
        <w:t>ki</w:t>
      </w:r>
      <w:r w:rsidRPr="008435A9">
        <w:t xml:space="preserve"> wartości AUC były </w:t>
      </w:r>
      <w:r w:rsidR="00631FAB">
        <w:t>średnio</w:t>
      </w:r>
      <w:r w:rsidRPr="008435A9">
        <w:t xml:space="preserve"> o 23% mniejsze u pediatrycznych biorców przeszczepów wątroby niż u pediatrycznych biorców przeszczepów nerek. Jest to </w:t>
      </w:r>
      <w:r w:rsidR="00631FAB">
        <w:t>zgodne</w:t>
      </w:r>
      <w:r w:rsidRPr="008435A9">
        <w:t xml:space="preserve"> z potrzebą stosowania większych dawek u dorosłych biorców przeszczepów wątroby niż u dorosłych biorców przeszczepów nerek, aby osiągnąć taką samą ekspozycję.</w:t>
      </w:r>
    </w:p>
    <w:p w14:paraId="5DFFD25F" w14:textId="77777777" w:rsidR="00296FF4" w:rsidRPr="008435A9" w:rsidRDefault="00296FF4" w:rsidP="00296FF4">
      <w:pPr>
        <w:tabs>
          <w:tab w:val="left" w:pos="567"/>
        </w:tabs>
      </w:pPr>
    </w:p>
    <w:p w14:paraId="3A367329" w14:textId="0F141208" w:rsidR="00296FF4" w:rsidRPr="008435A9" w:rsidRDefault="00296FF4" w:rsidP="00296FF4">
      <w:pPr>
        <w:tabs>
          <w:tab w:val="left" w:pos="567"/>
        </w:tabs>
      </w:pPr>
      <w:r w:rsidRPr="008435A9">
        <w:t>U dorosłych biorców przeszczepów, który</w:t>
      </w:r>
      <w:r w:rsidR="00631FAB">
        <w:t>m</w:t>
      </w:r>
      <w:r w:rsidRPr="008435A9">
        <w:t xml:space="preserve"> </w:t>
      </w:r>
      <w:r w:rsidR="00631FAB">
        <w:t>podano</w:t>
      </w:r>
      <w:r w:rsidRPr="008435A9">
        <w:t xml:space="preserve"> takie sam</w:t>
      </w:r>
      <w:r w:rsidR="00631FAB">
        <w:t>e</w:t>
      </w:r>
      <w:r w:rsidRPr="008435A9">
        <w:t xml:space="preserve"> dawk</w:t>
      </w:r>
      <w:r w:rsidR="00631FAB">
        <w:t xml:space="preserve">i </w:t>
      </w:r>
      <w:r w:rsidRPr="008435A9">
        <w:t>mykofenolanu mofetylu, występuje podobna ekspozycja na MPA wśród biorców przeszczepów nerek i biorców przeszczepów serca. Zgodnie z ustalonym podobieństwem w ekspozycji na MPA pomiędzy pediatrycznymi</w:t>
      </w:r>
      <w:r w:rsidR="00631FAB">
        <w:t xml:space="preserve"> i dorosłymi</w:t>
      </w:r>
      <w:r w:rsidRPr="008435A9">
        <w:t xml:space="preserve"> biorcami przeszczepów nerek po zastosowaniu </w:t>
      </w:r>
      <w:r w:rsidR="00631FAB">
        <w:t xml:space="preserve">dawek zalecanych dla każdej z </w:t>
      </w:r>
      <w:r w:rsidRPr="008435A9">
        <w:t xml:space="preserve">tych grup, </w:t>
      </w:r>
      <w:r w:rsidR="00081D8B">
        <w:t xml:space="preserve">istniejące dane pozwalają </w:t>
      </w:r>
      <w:r w:rsidR="00631FAB">
        <w:t>wnioskować</w:t>
      </w:r>
      <w:r w:rsidRPr="008435A9">
        <w:t>, że ekspozycja na MPA po zastosowaniu zalecanego dawkowania będzie podobna u pediatrycznych biorców przeszczepu serca i u dorosłych biorców przeszczepu serca.</w:t>
      </w:r>
    </w:p>
    <w:p w14:paraId="55ECADE8" w14:textId="77777777" w:rsidR="00296FF4" w:rsidRPr="008435A9" w:rsidRDefault="00296FF4" w:rsidP="00296FF4">
      <w:pPr>
        <w:tabs>
          <w:tab w:val="left" w:pos="567"/>
        </w:tabs>
      </w:pPr>
    </w:p>
    <w:p w14:paraId="53EF6EDC" w14:textId="6DD39560" w:rsidR="00296FF4" w:rsidRPr="008435A9" w:rsidRDefault="00296FF4" w:rsidP="00296FF4">
      <w:pPr>
        <w:keepNext/>
        <w:keepLines/>
        <w:widowControl w:val="0"/>
        <w:tabs>
          <w:tab w:val="left" w:pos="1418"/>
        </w:tabs>
        <w:autoSpaceDE w:val="0"/>
        <w:autoSpaceDN w:val="0"/>
        <w:adjustRightInd w:val="0"/>
        <w:rPr>
          <w:b/>
          <w:szCs w:val="18"/>
        </w:rPr>
      </w:pPr>
      <w:r w:rsidRPr="008435A9">
        <w:rPr>
          <w:b/>
          <w:szCs w:val="18"/>
        </w:rPr>
        <w:lastRenderedPageBreak/>
        <w:t xml:space="preserve">Tabela </w:t>
      </w:r>
      <w:r w:rsidR="00506DB0" w:rsidRPr="008435A9">
        <w:rPr>
          <w:b/>
          <w:szCs w:val="18"/>
        </w:rPr>
        <w:t>4</w:t>
      </w:r>
      <w:r w:rsidRPr="008435A9">
        <w:rPr>
          <w:b/>
          <w:szCs w:val="18"/>
        </w:rPr>
        <w:t xml:space="preserve"> Średnie wyliczone parametry farmakokinetyki MPA według wieku i czasu po </w:t>
      </w:r>
      <w:r w:rsidR="0082229E">
        <w:rPr>
          <w:b/>
          <w:szCs w:val="18"/>
        </w:rPr>
        <w:t>przeszczepieniu</w:t>
      </w:r>
      <w:r w:rsidRPr="008435A9">
        <w:rPr>
          <w:b/>
          <w:szCs w:val="18"/>
        </w:rPr>
        <w:t xml:space="preserve"> (nerki)</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296FF4" w:rsidRPr="008435A9" w14:paraId="76047238" w14:textId="77777777" w:rsidTr="00C417DD">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237CD5A0" w14:textId="77777777" w:rsidR="00296FF4" w:rsidRPr="008435A9" w:rsidRDefault="00296FF4" w:rsidP="00C417DD">
            <w:pPr>
              <w:keepNext/>
              <w:keepLines/>
              <w:widowControl w:val="0"/>
              <w:ind w:left="62"/>
              <w:jc w:val="center"/>
              <w:rPr>
                <w:b/>
                <w:szCs w:val="18"/>
              </w:rPr>
            </w:pPr>
            <w:r w:rsidRPr="008435A9">
              <w:rPr>
                <w:b/>
                <w:szCs w:val="18"/>
              </w:rPr>
              <w:t>Grupa wiekowa (n)</w:t>
            </w:r>
          </w:p>
        </w:tc>
        <w:tc>
          <w:tcPr>
            <w:tcW w:w="2416" w:type="dxa"/>
            <w:tcBorders>
              <w:top w:val="single" w:sz="4" w:space="0" w:color="auto"/>
              <w:left w:val="nil"/>
              <w:bottom w:val="single" w:sz="4" w:space="0" w:color="auto"/>
              <w:right w:val="nil"/>
            </w:tcBorders>
            <w:shd w:val="clear" w:color="auto" w:fill="FFFFFF"/>
          </w:tcPr>
          <w:p w14:paraId="071C1D97" w14:textId="77777777" w:rsidR="00296FF4" w:rsidRPr="008435A9" w:rsidRDefault="00296FF4" w:rsidP="00C417DD">
            <w:pPr>
              <w:keepNext/>
              <w:keepLines/>
              <w:widowControl w:val="0"/>
              <w:jc w:val="center"/>
              <w:rPr>
                <w:b/>
                <w:szCs w:val="18"/>
              </w:rPr>
            </w:pPr>
            <w:r w:rsidRPr="008435A9">
              <w:rPr>
                <w:b/>
                <w:szCs w:val="18"/>
              </w:rPr>
              <w:t>Skorygowane C</w:t>
            </w:r>
            <w:r w:rsidRPr="008435A9">
              <w:rPr>
                <w:b/>
                <w:szCs w:val="18"/>
                <w:vertAlign w:val="subscript"/>
              </w:rPr>
              <w:t>max</w:t>
            </w:r>
            <w:r w:rsidRPr="008435A9">
              <w:rPr>
                <w:b/>
                <w:szCs w:val="18"/>
              </w:rPr>
              <w:t> </w:t>
            </w:r>
            <w:r w:rsidRPr="008435A9">
              <w:rPr>
                <w:b/>
                <w:bCs/>
                <w:szCs w:val="18"/>
              </w:rPr>
              <w:t>mg</w:t>
            </w:r>
            <w:r w:rsidRPr="008435A9">
              <w:rPr>
                <w:b/>
                <w:szCs w:val="18"/>
              </w:rPr>
              <w:t>/l</w:t>
            </w:r>
            <w:r w:rsidRPr="008435A9">
              <w:rPr>
                <w:b/>
                <w:szCs w:val="18"/>
                <w:vertAlign w:val="superscript"/>
              </w:rPr>
              <w:t>A</w:t>
            </w:r>
            <w:r w:rsidRPr="008435A9">
              <w:rPr>
                <w:b/>
                <w:szCs w:val="18"/>
              </w:rPr>
              <w:t xml:space="preserve"> </w:t>
            </w:r>
          </w:p>
          <w:p w14:paraId="5CA7E1C0" w14:textId="77777777" w:rsidR="00296FF4" w:rsidRPr="008435A9" w:rsidRDefault="00296FF4" w:rsidP="00C417DD">
            <w:pPr>
              <w:keepNext/>
              <w:keepLines/>
              <w:widowControl w:val="0"/>
              <w:jc w:val="center"/>
              <w:rPr>
                <w:b/>
                <w:szCs w:val="18"/>
              </w:rPr>
            </w:pPr>
            <w:r w:rsidRPr="008435A9">
              <w:rPr>
                <w:b/>
                <w:szCs w:val="18"/>
              </w:rPr>
              <w:t>średnia ± SD</w:t>
            </w:r>
          </w:p>
        </w:tc>
        <w:tc>
          <w:tcPr>
            <w:tcW w:w="2971" w:type="dxa"/>
            <w:tcBorders>
              <w:top w:val="single" w:sz="4" w:space="0" w:color="auto"/>
              <w:left w:val="nil"/>
              <w:bottom w:val="single" w:sz="4" w:space="0" w:color="auto"/>
              <w:right w:val="single" w:sz="4" w:space="0" w:color="auto"/>
            </w:tcBorders>
            <w:shd w:val="clear" w:color="auto" w:fill="FFFFFF"/>
          </w:tcPr>
          <w:p w14:paraId="2F8C6FEC" w14:textId="77777777" w:rsidR="00296FF4" w:rsidRPr="008435A9" w:rsidRDefault="00296FF4" w:rsidP="00C417DD">
            <w:pPr>
              <w:keepNext/>
              <w:keepLines/>
              <w:widowControl w:val="0"/>
              <w:jc w:val="center"/>
              <w:rPr>
                <w:b/>
                <w:szCs w:val="18"/>
              </w:rPr>
            </w:pPr>
            <w:r w:rsidRPr="008435A9">
              <w:rPr>
                <w:b/>
                <w:szCs w:val="18"/>
              </w:rPr>
              <w:t>Skorygowane AUC</w:t>
            </w:r>
            <w:r w:rsidRPr="008435A9">
              <w:rPr>
                <w:b/>
                <w:szCs w:val="18"/>
                <w:vertAlign w:val="subscript"/>
              </w:rPr>
              <w:t>0-12</w:t>
            </w:r>
            <w:r w:rsidRPr="008435A9">
              <w:rPr>
                <w:b/>
                <w:szCs w:val="18"/>
              </w:rPr>
              <w:t> </w:t>
            </w:r>
            <w:r w:rsidRPr="008435A9">
              <w:rPr>
                <w:rFonts w:eastAsia="Verdana" w:cs="Verdana"/>
                <w:b/>
                <w:bCs/>
                <w:szCs w:val="18"/>
                <w:lang w:eastAsia="en-GB"/>
              </w:rPr>
              <w:t>h</w:t>
            </w:r>
            <w:r w:rsidRPr="008435A9">
              <w:rPr>
                <w:rFonts w:ascii="Symbol" w:eastAsia="Verdana" w:hAnsi="Symbol" w:cs="Verdana"/>
                <w:b/>
                <w:bCs/>
                <w:szCs w:val="18"/>
                <w:lang w:eastAsia="en-GB"/>
              </w:rPr>
              <w:sym w:font="Symbol" w:char="F0D7"/>
            </w:r>
            <w:r w:rsidRPr="008435A9">
              <w:rPr>
                <w:rFonts w:eastAsia="Verdana" w:cs="Verdana"/>
                <w:b/>
                <w:bCs/>
                <w:szCs w:val="18"/>
                <w:lang w:eastAsia="en-GB"/>
              </w:rPr>
              <w:t>mg/l</w:t>
            </w:r>
            <w:r w:rsidRPr="008435A9">
              <w:rPr>
                <w:b/>
                <w:szCs w:val="18"/>
              </w:rPr>
              <w:t xml:space="preserve"> </w:t>
            </w:r>
          </w:p>
          <w:p w14:paraId="39AE7D29" w14:textId="77777777" w:rsidR="00296FF4" w:rsidRPr="008435A9" w:rsidRDefault="00296FF4" w:rsidP="00C417DD">
            <w:pPr>
              <w:keepNext/>
              <w:keepLines/>
              <w:widowControl w:val="0"/>
              <w:jc w:val="center"/>
              <w:rPr>
                <w:b/>
                <w:szCs w:val="18"/>
              </w:rPr>
            </w:pPr>
            <w:r w:rsidRPr="008435A9">
              <w:rPr>
                <w:b/>
                <w:szCs w:val="18"/>
              </w:rPr>
              <w:t>średnia ± SD (CI)</w:t>
            </w:r>
            <w:r w:rsidRPr="008435A9">
              <w:rPr>
                <w:b/>
                <w:szCs w:val="18"/>
                <w:vertAlign w:val="superscript"/>
              </w:rPr>
              <w:t>A</w:t>
            </w:r>
          </w:p>
        </w:tc>
      </w:tr>
      <w:tr w:rsidR="00296FF4" w:rsidRPr="008435A9" w14:paraId="37EB455C" w14:textId="77777777" w:rsidTr="00C417DD">
        <w:tc>
          <w:tcPr>
            <w:tcW w:w="1740" w:type="dxa"/>
            <w:tcBorders>
              <w:top w:val="nil"/>
              <w:left w:val="single" w:sz="4" w:space="0" w:color="auto"/>
              <w:bottom w:val="nil"/>
              <w:right w:val="nil"/>
            </w:tcBorders>
            <w:shd w:val="clear" w:color="auto" w:fill="FFFFFF"/>
          </w:tcPr>
          <w:p w14:paraId="239ED6DD" w14:textId="77777777" w:rsidR="00296FF4" w:rsidRPr="008435A9" w:rsidRDefault="00296FF4" w:rsidP="00C417DD">
            <w:pPr>
              <w:keepNext/>
              <w:keepLines/>
              <w:widowControl w:val="0"/>
              <w:ind w:left="62"/>
              <w:rPr>
                <w:b/>
                <w:bCs/>
                <w:szCs w:val="18"/>
              </w:rPr>
            </w:pPr>
            <w:r w:rsidRPr="008435A9">
              <w:rPr>
                <w:b/>
                <w:bCs/>
                <w:szCs w:val="18"/>
              </w:rPr>
              <w:t>7. doba</w:t>
            </w:r>
          </w:p>
        </w:tc>
        <w:tc>
          <w:tcPr>
            <w:tcW w:w="670" w:type="dxa"/>
            <w:tcBorders>
              <w:top w:val="nil"/>
              <w:left w:val="nil"/>
              <w:bottom w:val="nil"/>
              <w:right w:val="single" w:sz="4" w:space="0" w:color="auto"/>
            </w:tcBorders>
            <w:shd w:val="clear" w:color="auto" w:fill="FFFFFF"/>
          </w:tcPr>
          <w:p w14:paraId="1FA5B454" w14:textId="77777777" w:rsidR="00296FF4" w:rsidRPr="008435A9" w:rsidRDefault="00296FF4" w:rsidP="00C417DD">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3303BE67" w14:textId="77777777" w:rsidR="00296FF4" w:rsidRPr="008435A9" w:rsidRDefault="00296FF4" w:rsidP="00C417DD">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31AC3EA0" w14:textId="77777777" w:rsidR="00296FF4" w:rsidRPr="008435A9" w:rsidRDefault="00296FF4" w:rsidP="00C417DD">
            <w:pPr>
              <w:keepNext/>
              <w:keepLines/>
              <w:widowControl w:val="0"/>
              <w:jc w:val="center"/>
              <w:rPr>
                <w:szCs w:val="18"/>
              </w:rPr>
            </w:pPr>
          </w:p>
        </w:tc>
      </w:tr>
      <w:tr w:rsidR="00296FF4" w:rsidRPr="008435A9" w14:paraId="0F5AA35A" w14:textId="77777777" w:rsidTr="00C417DD">
        <w:tc>
          <w:tcPr>
            <w:tcW w:w="1740" w:type="dxa"/>
            <w:tcBorders>
              <w:top w:val="nil"/>
              <w:left w:val="single" w:sz="4" w:space="0" w:color="auto"/>
              <w:bottom w:val="nil"/>
              <w:right w:val="nil"/>
            </w:tcBorders>
            <w:shd w:val="clear" w:color="auto" w:fill="FFFFFF"/>
          </w:tcPr>
          <w:p w14:paraId="57D0ADF7" w14:textId="77777777" w:rsidR="00296FF4" w:rsidRPr="008435A9" w:rsidRDefault="00296FF4" w:rsidP="00C417DD">
            <w:pPr>
              <w:keepNext/>
              <w:keepLines/>
              <w:widowControl w:val="0"/>
              <w:ind w:left="62"/>
              <w:rPr>
                <w:szCs w:val="18"/>
              </w:rPr>
            </w:pPr>
            <w:r w:rsidRPr="008435A9">
              <w:rPr>
                <w:szCs w:val="18"/>
              </w:rPr>
              <w:t>&lt;6 lat</w:t>
            </w:r>
          </w:p>
        </w:tc>
        <w:tc>
          <w:tcPr>
            <w:tcW w:w="670" w:type="dxa"/>
            <w:tcBorders>
              <w:top w:val="nil"/>
              <w:left w:val="nil"/>
              <w:bottom w:val="nil"/>
              <w:right w:val="single" w:sz="4" w:space="0" w:color="auto"/>
            </w:tcBorders>
            <w:shd w:val="clear" w:color="auto" w:fill="FFFFFF"/>
          </w:tcPr>
          <w:p w14:paraId="7BAECADF" w14:textId="77777777" w:rsidR="00296FF4" w:rsidRPr="008435A9" w:rsidRDefault="00296FF4" w:rsidP="00C417DD">
            <w:pPr>
              <w:keepNext/>
              <w:keepLines/>
              <w:widowControl w:val="0"/>
              <w:ind w:left="62"/>
              <w:rPr>
                <w:szCs w:val="18"/>
              </w:rPr>
            </w:pPr>
            <w:r w:rsidRPr="008435A9">
              <w:rPr>
                <w:szCs w:val="18"/>
              </w:rPr>
              <w:t>(17)</w:t>
            </w:r>
          </w:p>
        </w:tc>
        <w:tc>
          <w:tcPr>
            <w:tcW w:w="2416" w:type="dxa"/>
            <w:tcBorders>
              <w:top w:val="nil"/>
              <w:left w:val="single" w:sz="4" w:space="0" w:color="auto"/>
              <w:bottom w:val="nil"/>
              <w:right w:val="single" w:sz="4" w:space="0" w:color="auto"/>
            </w:tcBorders>
            <w:shd w:val="clear" w:color="auto" w:fill="FFFFFF"/>
          </w:tcPr>
          <w:p w14:paraId="7BA9CDA9" w14:textId="77777777" w:rsidR="00296FF4" w:rsidRPr="008435A9" w:rsidRDefault="00296FF4" w:rsidP="00C417DD">
            <w:pPr>
              <w:keepNext/>
              <w:keepLines/>
              <w:widowControl w:val="0"/>
              <w:jc w:val="center"/>
              <w:rPr>
                <w:szCs w:val="18"/>
              </w:rPr>
            </w:pPr>
            <w:r w:rsidRPr="008435A9">
              <w:rPr>
                <w:szCs w:val="18"/>
              </w:rPr>
              <w:t>13,2</w:t>
            </w:r>
            <w:r w:rsidRPr="008435A9">
              <w:rPr>
                <w:rFonts w:ascii="Symbol" w:hAnsi="Symbol"/>
                <w:szCs w:val="18"/>
              </w:rPr>
              <w:sym w:font="Symbol" w:char="F0B1"/>
            </w:r>
            <w:r w:rsidRPr="008435A9">
              <w:rPr>
                <w:szCs w:val="18"/>
              </w:rPr>
              <w:t>7,16</w:t>
            </w:r>
          </w:p>
        </w:tc>
        <w:tc>
          <w:tcPr>
            <w:tcW w:w="2971" w:type="dxa"/>
            <w:tcBorders>
              <w:top w:val="nil"/>
              <w:left w:val="single" w:sz="4" w:space="0" w:color="auto"/>
              <w:bottom w:val="nil"/>
              <w:right w:val="single" w:sz="4" w:space="0" w:color="auto"/>
            </w:tcBorders>
            <w:shd w:val="clear" w:color="auto" w:fill="FFFFFF"/>
          </w:tcPr>
          <w:p w14:paraId="3C43C7F4" w14:textId="77777777" w:rsidR="00296FF4" w:rsidRPr="008435A9" w:rsidRDefault="00296FF4" w:rsidP="00C417DD">
            <w:pPr>
              <w:keepNext/>
              <w:keepLines/>
              <w:widowControl w:val="0"/>
              <w:jc w:val="center"/>
              <w:rPr>
                <w:szCs w:val="18"/>
              </w:rPr>
            </w:pPr>
            <w:r w:rsidRPr="008435A9">
              <w:rPr>
                <w:szCs w:val="18"/>
              </w:rPr>
              <w:t>27,4</w:t>
            </w:r>
            <w:r w:rsidRPr="008435A9">
              <w:rPr>
                <w:rFonts w:ascii="Symbol" w:hAnsi="Symbol"/>
                <w:szCs w:val="18"/>
              </w:rPr>
              <w:sym w:font="Symbol" w:char="F0B1"/>
            </w:r>
            <w:r w:rsidRPr="008435A9">
              <w:rPr>
                <w:szCs w:val="18"/>
              </w:rPr>
              <w:t>9,54 (22,8</w:t>
            </w:r>
            <w:r w:rsidRPr="008435A9">
              <w:rPr>
                <w:szCs w:val="18"/>
              </w:rPr>
              <w:noBreakHyphen/>
              <w:t>31,9)</w:t>
            </w:r>
          </w:p>
        </w:tc>
      </w:tr>
      <w:tr w:rsidR="00296FF4" w:rsidRPr="008435A9" w14:paraId="5590CC42" w14:textId="77777777" w:rsidTr="00C417DD">
        <w:tc>
          <w:tcPr>
            <w:tcW w:w="1740" w:type="dxa"/>
            <w:tcBorders>
              <w:top w:val="nil"/>
              <w:left w:val="single" w:sz="4" w:space="0" w:color="auto"/>
              <w:bottom w:val="nil"/>
              <w:right w:val="nil"/>
            </w:tcBorders>
            <w:shd w:val="clear" w:color="auto" w:fill="FFFFFF"/>
          </w:tcPr>
          <w:p w14:paraId="233960A8" w14:textId="77777777" w:rsidR="00296FF4" w:rsidRPr="008435A9" w:rsidRDefault="00296FF4" w:rsidP="00C417DD">
            <w:pPr>
              <w:keepNext/>
              <w:keepLines/>
              <w:widowControl w:val="0"/>
              <w:ind w:left="62"/>
              <w:rPr>
                <w:szCs w:val="18"/>
              </w:rPr>
            </w:pPr>
            <w:r w:rsidRPr="008435A9">
              <w:rPr>
                <w:szCs w:val="18"/>
              </w:rPr>
              <w:t xml:space="preserve">6 </w:t>
            </w:r>
            <w:r w:rsidRPr="008435A9">
              <w:rPr>
                <w:szCs w:val="18"/>
              </w:rPr>
              <w:noBreakHyphen/>
              <w:t xml:space="preserve"> &lt;12 lat</w:t>
            </w:r>
          </w:p>
        </w:tc>
        <w:tc>
          <w:tcPr>
            <w:tcW w:w="670" w:type="dxa"/>
            <w:tcBorders>
              <w:top w:val="nil"/>
              <w:left w:val="nil"/>
              <w:bottom w:val="nil"/>
              <w:right w:val="single" w:sz="4" w:space="0" w:color="auto"/>
            </w:tcBorders>
            <w:shd w:val="clear" w:color="auto" w:fill="FFFFFF"/>
          </w:tcPr>
          <w:p w14:paraId="6B3DBFE8" w14:textId="77777777" w:rsidR="00296FF4" w:rsidRPr="008435A9" w:rsidRDefault="00296FF4" w:rsidP="00C417DD">
            <w:pPr>
              <w:keepNext/>
              <w:keepLines/>
              <w:widowControl w:val="0"/>
              <w:ind w:left="62"/>
              <w:rPr>
                <w:szCs w:val="18"/>
              </w:rPr>
            </w:pPr>
            <w:r w:rsidRPr="008435A9">
              <w:rPr>
                <w:szCs w:val="18"/>
              </w:rPr>
              <w:t>(16)</w:t>
            </w:r>
          </w:p>
        </w:tc>
        <w:tc>
          <w:tcPr>
            <w:tcW w:w="2416" w:type="dxa"/>
            <w:tcBorders>
              <w:top w:val="nil"/>
              <w:left w:val="single" w:sz="4" w:space="0" w:color="auto"/>
              <w:bottom w:val="nil"/>
              <w:right w:val="single" w:sz="4" w:space="0" w:color="auto"/>
            </w:tcBorders>
            <w:shd w:val="clear" w:color="auto" w:fill="FFFFFF"/>
          </w:tcPr>
          <w:p w14:paraId="3AF80DEF" w14:textId="77777777" w:rsidR="00296FF4" w:rsidRPr="008435A9" w:rsidRDefault="00296FF4" w:rsidP="00C417DD">
            <w:pPr>
              <w:keepNext/>
              <w:keepLines/>
              <w:widowControl w:val="0"/>
              <w:jc w:val="center"/>
              <w:rPr>
                <w:szCs w:val="18"/>
              </w:rPr>
            </w:pPr>
            <w:r w:rsidRPr="008435A9">
              <w:rPr>
                <w:szCs w:val="18"/>
              </w:rPr>
              <w:t>13,1</w:t>
            </w:r>
            <w:r w:rsidRPr="008435A9">
              <w:rPr>
                <w:rFonts w:ascii="Symbol" w:hAnsi="Symbol"/>
                <w:szCs w:val="18"/>
              </w:rPr>
              <w:sym w:font="Symbol" w:char="F0B1"/>
            </w:r>
            <w:r w:rsidRPr="008435A9">
              <w:rPr>
                <w:szCs w:val="18"/>
              </w:rPr>
              <w:t>6,30</w:t>
            </w:r>
          </w:p>
        </w:tc>
        <w:tc>
          <w:tcPr>
            <w:tcW w:w="2971" w:type="dxa"/>
            <w:tcBorders>
              <w:top w:val="nil"/>
              <w:left w:val="single" w:sz="4" w:space="0" w:color="auto"/>
              <w:bottom w:val="nil"/>
              <w:right w:val="single" w:sz="4" w:space="0" w:color="auto"/>
            </w:tcBorders>
            <w:shd w:val="clear" w:color="auto" w:fill="FFFFFF"/>
          </w:tcPr>
          <w:p w14:paraId="593B5DF8" w14:textId="77777777" w:rsidR="00296FF4" w:rsidRPr="008435A9" w:rsidRDefault="00296FF4" w:rsidP="00C417DD">
            <w:pPr>
              <w:keepNext/>
              <w:keepLines/>
              <w:widowControl w:val="0"/>
              <w:jc w:val="center"/>
              <w:rPr>
                <w:szCs w:val="18"/>
              </w:rPr>
            </w:pPr>
            <w:r w:rsidRPr="008435A9">
              <w:rPr>
                <w:szCs w:val="18"/>
              </w:rPr>
              <w:t>33,2</w:t>
            </w:r>
            <w:r w:rsidRPr="008435A9">
              <w:rPr>
                <w:rFonts w:ascii="Symbol" w:hAnsi="Symbol"/>
                <w:szCs w:val="18"/>
              </w:rPr>
              <w:sym w:font="Symbol" w:char="F0B1"/>
            </w:r>
            <w:r w:rsidRPr="008435A9">
              <w:rPr>
                <w:szCs w:val="18"/>
              </w:rPr>
              <w:t>12,1 (27,3</w:t>
            </w:r>
            <w:r w:rsidRPr="008435A9">
              <w:rPr>
                <w:szCs w:val="18"/>
              </w:rPr>
              <w:noBreakHyphen/>
              <w:t>39,2)</w:t>
            </w:r>
          </w:p>
        </w:tc>
      </w:tr>
      <w:tr w:rsidR="00296FF4" w:rsidRPr="008435A9" w14:paraId="58C2D81B" w14:textId="77777777" w:rsidTr="00C417DD">
        <w:tc>
          <w:tcPr>
            <w:tcW w:w="1740" w:type="dxa"/>
            <w:tcBorders>
              <w:top w:val="nil"/>
              <w:left w:val="single" w:sz="4" w:space="0" w:color="auto"/>
              <w:bottom w:val="nil"/>
              <w:right w:val="nil"/>
            </w:tcBorders>
            <w:shd w:val="clear" w:color="auto" w:fill="FFFFFF"/>
          </w:tcPr>
          <w:p w14:paraId="2EF8DFA9" w14:textId="77777777" w:rsidR="00296FF4" w:rsidRPr="008435A9" w:rsidRDefault="00296FF4" w:rsidP="00C417DD">
            <w:pPr>
              <w:keepNext/>
              <w:keepLines/>
              <w:widowControl w:val="0"/>
              <w:ind w:left="62"/>
              <w:rPr>
                <w:szCs w:val="18"/>
              </w:rPr>
            </w:pPr>
            <w:r w:rsidRPr="008435A9">
              <w:rPr>
                <w:szCs w:val="18"/>
              </w:rPr>
              <w:t>12</w:t>
            </w:r>
            <w:r w:rsidRPr="008435A9">
              <w:rPr>
                <w:szCs w:val="18"/>
              </w:rPr>
              <w:noBreakHyphen/>
              <w:t>18 lat</w:t>
            </w:r>
          </w:p>
        </w:tc>
        <w:tc>
          <w:tcPr>
            <w:tcW w:w="670" w:type="dxa"/>
            <w:tcBorders>
              <w:top w:val="nil"/>
              <w:left w:val="nil"/>
              <w:bottom w:val="nil"/>
              <w:right w:val="single" w:sz="4" w:space="0" w:color="auto"/>
            </w:tcBorders>
            <w:shd w:val="clear" w:color="auto" w:fill="FFFFFF"/>
          </w:tcPr>
          <w:p w14:paraId="1CA92E83" w14:textId="77777777" w:rsidR="00296FF4" w:rsidRPr="008435A9" w:rsidRDefault="00296FF4" w:rsidP="00C417DD">
            <w:pPr>
              <w:keepNext/>
              <w:keepLines/>
              <w:widowControl w:val="0"/>
              <w:ind w:left="62"/>
              <w:rPr>
                <w:szCs w:val="18"/>
              </w:rPr>
            </w:pPr>
            <w:r w:rsidRPr="008435A9">
              <w:rPr>
                <w:szCs w:val="18"/>
              </w:rPr>
              <w:t>(21)</w:t>
            </w:r>
          </w:p>
        </w:tc>
        <w:tc>
          <w:tcPr>
            <w:tcW w:w="2416" w:type="dxa"/>
            <w:tcBorders>
              <w:top w:val="nil"/>
              <w:left w:val="single" w:sz="4" w:space="0" w:color="auto"/>
              <w:bottom w:val="nil"/>
              <w:right w:val="single" w:sz="4" w:space="0" w:color="auto"/>
            </w:tcBorders>
            <w:shd w:val="clear" w:color="auto" w:fill="FFFFFF"/>
          </w:tcPr>
          <w:p w14:paraId="216A2272" w14:textId="77777777" w:rsidR="00296FF4" w:rsidRPr="008435A9" w:rsidRDefault="00296FF4" w:rsidP="00C417DD">
            <w:pPr>
              <w:keepNext/>
              <w:keepLines/>
              <w:widowControl w:val="0"/>
              <w:jc w:val="center"/>
              <w:rPr>
                <w:szCs w:val="18"/>
              </w:rPr>
            </w:pPr>
            <w:r w:rsidRPr="008435A9">
              <w:rPr>
                <w:szCs w:val="18"/>
              </w:rPr>
              <w:t>11,7</w:t>
            </w:r>
            <w:r w:rsidRPr="008435A9">
              <w:rPr>
                <w:rFonts w:ascii="Symbol" w:hAnsi="Symbol"/>
                <w:szCs w:val="18"/>
              </w:rPr>
              <w:sym w:font="Symbol" w:char="F0B1"/>
            </w:r>
            <w:r w:rsidRPr="008435A9">
              <w:rPr>
                <w:szCs w:val="18"/>
              </w:rPr>
              <w:t>10,7</w:t>
            </w:r>
          </w:p>
        </w:tc>
        <w:tc>
          <w:tcPr>
            <w:tcW w:w="2971" w:type="dxa"/>
            <w:tcBorders>
              <w:top w:val="nil"/>
              <w:left w:val="single" w:sz="4" w:space="0" w:color="auto"/>
              <w:bottom w:val="nil"/>
              <w:right w:val="single" w:sz="4" w:space="0" w:color="auto"/>
            </w:tcBorders>
            <w:shd w:val="clear" w:color="auto" w:fill="FFFFFF"/>
          </w:tcPr>
          <w:p w14:paraId="7FB8347F" w14:textId="77777777" w:rsidR="00296FF4" w:rsidRPr="008435A9" w:rsidRDefault="00296FF4" w:rsidP="00C417DD">
            <w:pPr>
              <w:keepNext/>
              <w:keepLines/>
              <w:widowControl w:val="0"/>
              <w:jc w:val="center"/>
              <w:rPr>
                <w:szCs w:val="18"/>
              </w:rPr>
            </w:pPr>
            <w:r w:rsidRPr="008435A9">
              <w:rPr>
                <w:szCs w:val="18"/>
              </w:rPr>
              <w:t>26,3</w:t>
            </w:r>
            <w:r w:rsidRPr="008435A9">
              <w:rPr>
                <w:rFonts w:ascii="Symbol" w:hAnsi="Symbol"/>
                <w:szCs w:val="18"/>
              </w:rPr>
              <w:sym w:font="Symbol" w:char="F0B1"/>
            </w:r>
            <w:r w:rsidRPr="008435A9">
              <w:rPr>
                <w:szCs w:val="18"/>
              </w:rPr>
              <w:t>9,14 (22,3</w:t>
            </w:r>
            <w:r w:rsidRPr="008435A9">
              <w:rPr>
                <w:szCs w:val="18"/>
              </w:rPr>
              <w:noBreakHyphen/>
              <w:t>30,3)</w:t>
            </w:r>
            <w:r w:rsidRPr="008435A9">
              <w:rPr>
                <w:szCs w:val="18"/>
                <w:vertAlign w:val="superscript"/>
              </w:rPr>
              <w:t>D</w:t>
            </w:r>
          </w:p>
        </w:tc>
      </w:tr>
      <w:tr w:rsidR="00296FF4" w:rsidRPr="008435A9" w14:paraId="1448EC2E" w14:textId="77777777" w:rsidTr="00C417DD">
        <w:tc>
          <w:tcPr>
            <w:tcW w:w="1740" w:type="dxa"/>
            <w:tcBorders>
              <w:top w:val="nil"/>
              <w:left w:val="single" w:sz="4" w:space="0" w:color="auto"/>
              <w:bottom w:val="nil"/>
              <w:right w:val="nil"/>
            </w:tcBorders>
            <w:shd w:val="clear" w:color="auto" w:fill="FFFFFF"/>
          </w:tcPr>
          <w:p w14:paraId="45E97A45" w14:textId="77777777" w:rsidR="00296FF4" w:rsidRPr="008435A9" w:rsidRDefault="00296FF4" w:rsidP="00C417DD">
            <w:pPr>
              <w:keepNext/>
              <w:keepLines/>
              <w:widowControl w:val="0"/>
              <w:ind w:left="62"/>
              <w:rPr>
                <w:szCs w:val="18"/>
              </w:rPr>
            </w:pPr>
            <w:r w:rsidRPr="008435A9">
              <w:rPr>
                <w:szCs w:val="18"/>
              </w:rPr>
              <w:t>Wartość p</w:t>
            </w:r>
            <w:r w:rsidRPr="008435A9">
              <w:rPr>
                <w:szCs w:val="18"/>
                <w:vertAlign w:val="superscript"/>
              </w:rPr>
              <w:t>B</w:t>
            </w:r>
          </w:p>
        </w:tc>
        <w:tc>
          <w:tcPr>
            <w:tcW w:w="670" w:type="dxa"/>
            <w:tcBorders>
              <w:top w:val="nil"/>
              <w:left w:val="nil"/>
              <w:bottom w:val="nil"/>
              <w:right w:val="single" w:sz="4" w:space="0" w:color="auto"/>
            </w:tcBorders>
            <w:shd w:val="clear" w:color="auto" w:fill="FFFFFF"/>
          </w:tcPr>
          <w:p w14:paraId="29048993" w14:textId="77777777" w:rsidR="00296FF4" w:rsidRPr="008435A9" w:rsidRDefault="00296FF4" w:rsidP="00C417DD">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2E1EA472" w14:textId="77777777" w:rsidR="00296FF4" w:rsidRPr="008435A9" w:rsidRDefault="00296FF4" w:rsidP="00C417DD">
            <w:pPr>
              <w:keepNext/>
              <w:keepLines/>
              <w:widowControl w:val="0"/>
              <w:jc w:val="center"/>
              <w:rPr>
                <w:szCs w:val="18"/>
              </w:rPr>
            </w:pPr>
            <w:r w:rsidRPr="008435A9">
              <w:rPr>
                <w:szCs w:val="18"/>
              </w:rPr>
              <w:t>-</w:t>
            </w:r>
          </w:p>
        </w:tc>
        <w:tc>
          <w:tcPr>
            <w:tcW w:w="2971" w:type="dxa"/>
            <w:tcBorders>
              <w:top w:val="nil"/>
              <w:left w:val="single" w:sz="4" w:space="0" w:color="auto"/>
              <w:bottom w:val="nil"/>
              <w:right w:val="single" w:sz="4" w:space="0" w:color="auto"/>
            </w:tcBorders>
            <w:shd w:val="clear" w:color="auto" w:fill="FFFFFF"/>
          </w:tcPr>
          <w:p w14:paraId="68976D4C" w14:textId="77777777" w:rsidR="00296FF4" w:rsidRPr="008435A9" w:rsidRDefault="00296FF4" w:rsidP="00C417DD">
            <w:pPr>
              <w:keepNext/>
              <w:keepLines/>
              <w:widowControl w:val="0"/>
              <w:jc w:val="center"/>
              <w:rPr>
                <w:szCs w:val="18"/>
              </w:rPr>
            </w:pPr>
            <w:r w:rsidRPr="008435A9">
              <w:rPr>
                <w:szCs w:val="18"/>
              </w:rPr>
              <w:t>-</w:t>
            </w:r>
          </w:p>
        </w:tc>
      </w:tr>
      <w:tr w:rsidR="00296FF4" w:rsidRPr="008435A9" w14:paraId="1B48BC57" w14:textId="77777777" w:rsidTr="005059AD">
        <w:tc>
          <w:tcPr>
            <w:tcW w:w="1740" w:type="dxa"/>
            <w:tcBorders>
              <w:top w:val="nil"/>
              <w:left w:val="single" w:sz="4" w:space="0" w:color="auto"/>
              <w:bottom w:val="nil"/>
              <w:right w:val="nil"/>
            </w:tcBorders>
            <w:shd w:val="clear" w:color="auto" w:fill="FFFFFF"/>
          </w:tcPr>
          <w:p w14:paraId="4C9965F2" w14:textId="69166B46" w:rsidR="00296FF4" w:rsidRPr="008435A9" w:rsidRDefault="00296FF4" w:rsidP="0082229E">
            <w:pPr>
              <w:keepNext/>
              <w:keepLines/>
              <w:widowControl w:val="0"/>
              <w:ind w:left="62"/>
              <w:rPr>
                <w:szCs w:val="18"/>
              </w:rPr>
            </w:pPr>
            <w:r w:rsidRPr="008435A9">
              <w:rPr>
                <w:szCs w:val="18"/>
              </w:rPr>
              <w:t>&lt;</w:t>
            </w:r>
            <w:r w:rsidRPr="008435A9">
              <w:rPr>
                <w:i/>
                <w:szCs w:val="18"/>
              </w:rPr>
              <w:t>2 lat</w:t>
            </w:r>
            <w:r w:rsidRPr="008435A9">
              <w:rPr>
                <w:i/>
                <w:szCs w:val="18"/>
                <w:vertAlign w:val="superscript"/>
              </w:rPr>
              <w:t>C</w:t>
            </w:r>
          </w:p>
        </w:tc>
        <w:tc>
          <w:tcPr>
            <w:tcW w:w="670" w:type="dxa"/>
            <w:tcBorders>
              <w:top w:val="nil"/>
              <w:left w:val="nil"/>
              <w:bottom w:val="nil"/>
              <w:right w:val="single" w:sz="4" w:space="0" w:color="auto"/>
            </w:tcBorders>
            <w:shd w:val="clear" w:color="auto" w:fill="FFFFFF"/>
          </w:tcPr>
          <w:p w14:paraId="33E8C876" w14:textId="77777777" w:rsidR="00296FF4" w:rsidRPr="008435A9" w:rsidRDefault="00296FF4" w:rsidP="00C417DD">
            <w:pPr>
              <w:keepNext/>
              <w:keepLines/>
              <w:widowControl w:val="0"/>
              <w:ind w:left="62"/>
              <w:rPr>
                <w:szCs w:val="18"/>
              </w:rPr>
            </w:pPr>
            <w:r w:rsidRPr="008435A9">
              <w:rPr>
                <w:i/>
                <w:szCs w:val="18"/>
              </w:rPr>
              <w:t>(6)</w:t>
            </w:r>
          </w:p>
        </w:tc>
        <w:tc>
          <w:tcPr>
            <w:tcW w:w="2416" w:type="dxa"/>
            <w:tcBorders>
              <w:top w:val="nil"/>
              <w:left w:val="single" w:sz="4" w:space="0" w:color="auto"/>
              <w:bottom w:val="nil"/>
              <w:right w:val="single" w:sz="4" w:space="0" w:color="auto"/>
            </w:tcBorders>
            <w:shd w:val="clear" w:color="auto" w:fill="FFFFFF"/>
          </w:tcPr>
          <w:p w14:paraId="045F1EA7" w14:textId="77777777" w:rsidR="00296FF4" w:rsidRPr="008435A9" w:rsidRDefault="00296FF4" w:rsidP="00C417DD">
            <w:pPr>
              <w:keepNext/>
              <w:keepLines/>
              <w:widowControl w:val="0"/>
              <w:jc w:val="center"/>
              <w:rPr>
                <w:szCs w:val="18"/>
              </w:rPr>
            </w:pPr>
            <w:r w:rsidRPr="008435A9">
              <w:rPr>
                <w:i/>
                <w:szCs w:val="18"/>
              </w:rPr>
              <w:t>10,3</w:t>
            </w:r>
            <w:r w:rsidRPr="008435A9">
              <w:rPr>
                <w:rFonts w:ascii="Symbol" w:hAnsi="Symbol"/>
                <w:szCs w:val="18"/>
              </w:rPr>
              <w:sym w:font="Symbol" w:char="F0B1"/>
            </w:r>
            <w:r w:rsidRPr="008435A9">
              <w:rPr>
                <w:i/>
                <w:szCs w:val="18"/>
              </w:rPr>
              <w:t>5,80</w:t>
            </w:r>
          </w:p>
        </w:tc>
        <w:tc>
          <w:tcPr>
            <w:tcW w:w="2971" w:type="dxa"/>
            <w:tcBorders>
              <w:top w:val="nil"/>
              <w:left w:val="single" w:sz="4" w:space="0" w:color="auto"/>
              <w:bottom w:val="nil"/>
              <w:right w:val="single" w:sz="4" w:space="0" w:color="auto"/>
            </w:tcBorders>
            <w:shd w:val="clear" w:color="auto" w:fill="FFFFFF"/>
          </w:tcPr>
          <w:p w14:paraId="5027A098" w14:textId="77777777" w:rsidR="00296FF4" w:rsidRPr="008435A9" w:rsidRDefault="00296FF4" w:rsidP="00C417DD">
            <w:pPr>
              <w:keepNext/>
              <w:keepLines/>
              <w:widowControl w:val="0"/>
              <w:jc w:val="center"/>
              <w:rPr>
                <w:szCs w:val="18"/>
              </w:rPr>
            </w:pPr>
            <w:r w:rsidRPr="008435A9">
              <w:rPr>
                <w:i/>
                <w:szCs w:val="18"/>
              </w:rPr>
              <w:t>22,5</w:t>
            </w:r>
            <w:r w:rsidRPr="008435A9">
              <w:rPr>
                <w:rFonts w:ascii="Symbol" w:hAnsi="Symbol"/>
                <w:szCs w:val="18"/>
              </w:rPr>
              <w:sym w:font="Symbol" w:char="F0B1"/>
            </w:r>
            <w:r w:rsidRPr="008435A9">
              <w:rPr>
                <w:i/>
                <w:szCs w:val="18"/>
              </w:rPr>
              <w:t>6,68 (17,2</w:t>
            </w:r>
            <w:r w:rsidRPr="008435A9">
              <w:rPr>
                <w:i/>
                <w:szCs w:val="18"/>
              </w:rPr>
              <w:noBreakHyphen/>
              <w:t>27,8)</w:t>
            </w:r>
          </w:p>
        </w:tc>
      </w:tr>
      <w:tr w:rsidR="004C04D2" w:rsidRPr="008435A9" w14:paraId="43853CC9" w14:textId="77777777" w:rsidTr="00C417DD">
        <w:tc>
          <w:tcPr>
            <w:tcW w:w="1740" w:type="dxa"/>
            <w:tcBorders>
              <w:top w:val="nil"/>
              <w:left w:val="single" w:sz="4" w:space="0" w:color="auto"/>
              <w:bottom w:val="single" w:sz="4" w:space="0" w:color="auto"/>
              <w:right w:val="nil"/>
            </w:tcBorders>
            <w:shd w:val="clear" w:color="auto" w:fill="FFFFFF"/>
          </w:tcPr>
          <w:p w14:paraId="506E1645" w14:textId="77777777" w:rsidR="004C04D2" w:rsidRPr="008435A9" w:rsidRDefault="004C04D2" w:rsidP="004C04D2">
            <w:pPr>
              <w:keepNext/>
              <w:keepLines/>
              <w:widowControl w:val="0"/>
              <w:ind w:left="62"/>
              <w:rPr>
                <w:szCs w:val="18"/>
              </w:rPr>
            </w:pPr>
            <w:r>
              <w:rPr>
                <w:szCs w:val="18"/>
              </w:rPr>
              <w:t>&gt;18 lat</w:t>
            </w:r>
          </w:p>
        </w:tc>
        <w:tc>
          <w:tcPr>
            <w:tcW w:w="670" w:type="dxa"/>
            <w:tcBorders>
              <w:top w:val="nil"/>
              <w:left w:val="nil"/>
              <w:bottom w:val="single" w:sz="4" w:space="0" w:color="auto"/>
              <w:right w:val="single" w:sz="4" w:space="0" w:color="auto"/>
            </w:tcBorders>
            <w:shd w:val="clear" w:color="auto" w:fill="FFFFFF"/>
          </w:tcPr>
          <w:p w14:paraId="2A59258B" w14:textId="77777777" w:rsidR="004C04D2" w:rsidRPr="008435A9" w:rsidRDefault="004C04D2" w:rsidP="004C04D2">
            <w:pPr>
              <w:keepNext/>
              <w:keepLines/>
              <w:widowControl w:val="0"/>
              <w:ind w:left="62"/>
              <w:rPr>
                <w:i/>
                <w:szCs w:val="18"/>
              </w:rPr>
            </w:pPr>
            <w:r w:rsidRPr="00FC4C30">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3901FC1F" w14:textId="77777777" w:rsidR="004C04D2" w:rsidRPr="008435A9" w:rsidRDefault="004C04D2" w:rsidP="004C04D2">
            <w:pPr>
              <w:keepNext/>
              <w:keepLines/>
              <w:widowControl w:val="0"/>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1C31F4B3" w14:textId="77777777" w:rsidR="004C04D2" w:rsidRPr="008435A9" w:rsidRDefault="004C04D2" w:rsidP="004C04D2">
            <w:pPr>
              <w:keepNext/>
              <w:keepLines/>
              <w:widowControl w:val="0"/>
              <w:jc w:val="center"/>
              <w:rPr>
                <w:i/>
                <w:szCs w:val="18"/>
              </w:rPr>
            </w:pPr>
            <w:r>
              <w:rPr>
                <w:rFonts w:eastAsia="Verdana" w:cs="Verdana"/>
                <w:szCs w:val="18"/>
                <w:lang w:eastAsia="en-GB"/>
              </w:rPr>
              <w:t>27,2</w:t>
            </w:r>
            <w:r>
              <w:rPr>
                <w:rFonts w:ascii="Symbol" w:eastAsia="Verdana" w:hAnsi="Symbol" w:cs="Verdana"/>
                <w:szCs w:val="18"/>
                <w:lang w:eastAsia="en-GB"/>
              </w:rPr>
              <w:sym w:font="Symbol" w:char="F0B1"/>
            </w:r>
            <w:r>
              <w:rPr>
                <w:rFonts w:eastAsia="Verdana" w:cs="Verdana"/>
                <w:szCs w:val="18"/>
                <w:lang w:eastAsia="en-GB"/>
              </w:rPr>
              <w:t>11,6</w:t>
            </w:r>
          </w:p>
        </w:tc>
      </w:tr>
      <w:tr w:rsidR="00296FF4" w:rsidRPr="008435A9" w14:paraId="5100DDFD" w14:textId="77777777" w:rsidTr="00C417DD">
        <w:tc>
          <w:tcPr>
            <w:tcW w:w="1740" w:type="dxa"/>
            <w:tcBorders>
              <w:top w:val="nil"/>
              <w:left w:val="single" w:sz="4" w:space="0" w:color="auto"/>
              <w:bottom w:val="nil"/>
              <w:right w:val="nil"/>
            </w:tcBorders>
            <w:shd w:val="clear" w:color="auto" w:fill="FFFFFF"/>
          </w:tcPr>
          <w:p w14:paraId="6979C8FA" w14:textId="77777777" w:rsidR="00296FF4" w:rsidRPr="008435A9" w:rsidRDefault="00296FF4" w:rsidP="00C417DD">
            <w:pPr>
              <w:keepNext/>
              <w:keepLines/>
              <w:widowControl w:val="0"/>
              <w:ind w:left="62"/>
              <w:rPr>
                <w:b/>
                <w:bCs/>
                <w:szCs w:val="18"/>
              </w:rPr>
            </w:pPr>
            <w:r w:rsidRPr="008435A9">
              <w:rPr>
                <w:b/>
                <w:bCs/>
                <w:szCs w:val="18"/>
              </w:rPr>
              <w:t>Miesiąc 3</w:t>
            </w:r>
            <w:r w:rsidR="0082229E">
              <w:rPr>
                <w:b/>
                <w:bCs/>
                <w:szCs w:val="18"/>
              </w:rPr>
              <w:t>.</w:t>
            </w:r>
          </w:p>
        </w:tc>
        <w:tc>
          <w:tcPr>
            <w:tcW w:w="670" w:type="dxa"/>
            <w:tcBorders>
              <w:top w:val="nil"/>
              <w:left w:val="nil"/>
              <w:bottom w:val="nil"/>
              <w:right w:val="single" w:sz="4" w:space="0" w:color="auto"/>
            </w:tcBorders>
            <w:shd w:val="clear" w:color="auto" w:fill="FFFFFF"/>
          </w:tcPr>
          <w:p w14:paraId="0020167C" w14:textId="77777777" w:rsidR="00296FF4" w:rsidRPr="008435A9" w:rsidRDefault="00296FF4" w:rsidP="00C417DD">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6A0B4998" w14:textId="77777777" w:rsidR="00296FF4" w:rsidRPr="008435A9" w:rsidRDefault="00296FF4" w:rsidP="00C417DD">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4E132F0D" w14:textId="77777777" w:rsidR="00296FF4" w:rsidRPr="008435A9" w:rsidRDefault="00296FF4" w:rsidP="00C417DD">
            <w:pPr>
              <w:keepNext/>
              <w:keepLines/>
              <w:widowControl w:val="0"/>
              <w:jc w:val="center"/>
              <w:rPr>
                <w:szCs w:val="18"/>
              </w:rPr>
            </w:pPr>
          </w:p>
        </w:tc>
      </w:tr>
      <w:tr w:rsidR="00296FF4" w:rsidRPr="008435A9" w14:paraId="12D53049" w14:textId="77777777" w:rsidTr="00C417DD">
        <w:tc>
          <w:tcPr>
            <w:tcW w:w="1740" w:type="dxa"/>
            <w:tcBorders>
              <w:top w:val="nil"/>
              <w:left w:val="single" w:sz="4" w:space="0" w:color="auto"/>
              <w:bottom w:val="nil"/>
              <w:right w:val="nil"/>
            </w:tcBorders>
            <w:shd w:val="clear" w:color="auto" w:fill="FFFFFF"/>
          </w:tcPr>
          <w:p w14:paraId="29510BB4" w14:textId="77777777" w:rsidR="00296FF4" w:rsidRPr="008435A9" w:rsidRDefault="00296FF4" w:rsidP="00C417DD">
            <w:pPr>
              <w:keepNext/>
              <w:keepLines/>
              <w:widowControl w:val="0"/>
              <w:ind w:left="62"/>
              <w:rPr>
                <w:szCs w:val="18"/>
              </w:rPr>
            </w:pPr>
            <w:r w:rsidRPr="008435A9">
              <w:rPr>
                <w:rFonts w:ascii="Symbol" w:hAnsi="Symbol"/>
                <w:szCs w:val="18"/>
              </w:rPr>
              <w:sym w:font="Symbol" w:char="F03C"/>
            </w:r>
            <w:r w:rsidRPr="008435A9">
              <w:rPr>
                <w:szCs w:val="18"/>
              </w:rPr>
              <w:t>6 lat</w:t>
            </w:r>
          </w:p>
        </w:tc>
        <w:tc>
          <w:tcPr>
            <w:tcW w:w="670" w:type="dxa"/>
            <w:tcBorders>
              <w:top w:val="nil"/>
              <w:left w:val="nil"/>
              <w:bottom w:val="nil"/>
              <w:right w:val="single" w:sz="4" w:space="0" w:color="auto"/>
            </w:tcBorders>
            <w:shd w:val="clear" w:color="auto" w:fill="FFFFFF"/>
          </w:tcPr>
          <w:p w14:paraId="253AB53C" w14:textId="77777777" w:rsidR="00296FF4" w:rsidRPr="008435A9" w:rsidRDefault="00296FF4" w:rsidP="00C417DD">
            <w:pPr>
              <w:keepNext/>
              <w:keepLines/>
              <w:widowControl w:val="0"/>
              <w:ind w:left="62"/>
              <w:rPr>
                <w:szCs w:val="18"/>
              </w:rPr>
            </w:pPr>
            <w:r w:rsidRPr="008435A9">
              <w:rPr>
                <w:szCs w:val="18"/>
              </w:rPr>
              <w:t>(15)</w:t>
            </w:r>
          </w:p>
        </w:tc>
        <w:tc>
          <w:tcPr>
            <w:tcW w:w="2416" w:type="dxa"/>
            <w:tcBorders>
              <w:top w:val="nil"/>
              <w:left w:val="single" w:sz="4" w:space="0" w:color="auto"/>
              <w:bottom w:val="nil"/>
              <w:right w:val="single" w:sz="4" w:space="0" w:color="auto"/>
            </w:tcBorders>
            <w:shd w:val="clear" w:color="auto" w:fill="FFFFFF"/>
          </w:tcPr>
          <w:p w14:paraId="58478527" w14:textId="77777777" w:rsidR="00296FF4" w:rsidRPr="008435A9" w:rsidRDefault="00296FF4" w:rsidP="00C417DD">
            <w:pPr>
              <w:keepNext/>
              <w:keepLines/>
              <w:widowControl w:val="0"/>
              <w:jc w:val="center"/>
              <w:rPr>
                <w:szCs w:val="18"/>
              </w:rPr>
            </w:pPr>
            <w:r w:rsidRPr="008435A9">
              <w:rPr>
                <w:szCs w:val="18"/>
              </w:rPr>
              <w:t>22,7</w:t>
            </w:r>
            <w:r w:rsidRPr="008435A9">
              <w:rPr>
                <w:rFonts w:ascii="Symbol" w:hAnsi="Symbol"/>
                <w:szCs w:val="18"/>
              </w:rPr>
              <w:sym w:font="Symbol" w:char="F0B1"/>
            </w:r>
            <w:r w:rsidRPr="008435A9">
              <w:rPr>
                <w:szCs w:val="18"/>
              </w:rPr>
              <w:t>10,1</w:t>
            </w:r>
          </w:p>
        </w:tc>
        <w:tc>
          <w:tcPr>
            <w:tcW w:w="2971" w:type="dxa"/>
            <w:tcBorders>
              <w:top w:val="nil"/>
              <w:left w:val="single" w:sz="4" w:space="0" w:color="auto"/>
              <w:bottom w:val="nil"/>
              <w:right w:val="single" w:sz="4" w:space="0" w:color="auto"/>
            </w:tcBorders>
            <w:shd w:val="clear" w:color="auto" w:fill="FFFFFF"/>
          </w:tcPr>
          <w:p w14:paraId="4ACC1883" w14:textId="77777777" w:rsidR="00296FF4" w:rsidRPr="008435A9" w:rsidRDefault="00296FF4" w:rsidP="00C417DD">
            <w:pPr>
              <w:keepNext/>
              <w:keepLines/>
              <w:widowControl w:val="0"/>
              <w:jc w:val="center"/>
              <w:rPr>
                <w:szCs w:val="18"/>
              </w:rPr>
            </w:pPr>
            <w:r w:rsidRPr="008435A9">
              <w:rPr>
                <w:szCs w:val="18"/>
              </w:rPr>
              <w:t>49,7</w:t>
            </w:r>
            <w:r w:rsidRPr="008435A9">
              <w:rPr>
                <w:rFonts w:ascii="Symbol" w:hAnsi="Symbol"/>
                <w:szCs w:val="18"/>
              </w:rPr>
              <w:sym w:font="Symbol" w:char="F0B1"/>
            </w:r>
            <w:r w:rsidRPr="008435A9">
              <w:rPr>
                <w:szCs w:val="18"/>
              </w:rPr>
              <w:t>18,2</w:t>
            </w:r>
          </w:p>
        </w:tc>
      </w:tr>
      <w:tr w:rsidR="00296FF4" w:rsidRPr="008435A9" w14:paraId="60841F82" w14:textId="77777777" w:rsidTr="00C417DD">
        <w:tc>
          <w:tcPr>
            <w:tcW w:w="1740" w:type="dxa"/>
            <w:tcBorders>
              <w:top w:val="nil"/>
              <w:left w:val="single" w:sz="4" w:space="0" w:color="auto"/>
              <w:bottom w:val="nil"/>
              <w:right w:val="nil"/>
            </w:tcBorders>
            <w:shd w:val="clear" w:color="auto" w:fill="FFFFFF"/>
          </w:tcPr>
          <w:p w14:paraId="17AA1A11" w14:textId="77777777" w:rsidR="00296FF4" w:rsidRPr="008435A9" w:rsidRDefault="00296FF4" w:rsidP="00C417DD">
            <w:pPr>
              <w:keepNext/>
              <w:keepLines/>
              <w:widowControl w:val="0"/>
              <w:ind w:left="62"/>
              <w:rPr>
                <w:szCs w:val="18"/>
              </w:rPr>
            </w:pPr>
            <w:r w:rsidRPr="008435A9">
              <w:rPr>
                <w:szCs w:val="18"/>
              </w:rPr>
              <w:t xml:space="preserve">6 </w:t>
            </w:r>
            <w:r w:rsidRPr="008435A9">
              <w:rPr>
                <w:szCs w:val="18"/>
              </w:rPr>
              <w:noBreakHyphen/>
              <w:t xml:space="preserve"> &lt;12 lat</w:t>
            </w:r>
          </w:p>
        </w:tc>
        <w:tc>
          <w:tcPr>
            <w:tcW w:w="670" w:type="dxa"/>
            <w:tcBorders>
              <w:top w:val="nil"/>
              <w:left w:val="nil"/>
              <w:bottom w:val="nil"/>
              <w:right w:val="single" w:sz="4" w:space="0" w:color="auto"/>
            </w:tcBorders>
            <w:shd w:val="clear" w:color="auto" w:fill="FFFFFF"/>
          </w:tcPr>
          <w:p w14:paraId="73B6C4D5" w14:textId="77777777" w:rsidR="00296FF4" w:rsidRPr="008435A9" w:rsidRDefault="00296FF4" w:rsidP="00C417DD">
            <w:pPr>
              <w:keepNext/>
              <w:keepLines/>
              <w:widowControl w:val="0"/>
              <w:ind w:left="62"/>
              <w:rPr>
                <w:szCs w:val="18"/>
              </w:rPr>
            </w:pPr>
            <w:r w:rsidRPr="008435A9">
              <w:rPr>
                <w:szCs w:val="18"/>
              </w:rPr>
              <w:t>(14)</w:t>
            </w:r>
            <w:r w:rsidRPr="008435A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45AA043B" w14:textId="77777777" w:rsidR="00296FF4" w:rsidRPr="008435A9" w:rsidRDefault="00296FF4" w:rsidP="00C417DD">
            <w:pPr>
              <w:keepNext/>
              <w:keepLines/>
              <w:widowControl w:val="0"/>
              <w:jc w:val="center"/>
              <w:rPr>
                <w:szCs w:val="18"/>
              </w:rPr>
            </w:pPr>
            <w:r w:rsidRPr="008435A9">
              <w:rPr>
                <w:szCs w:val="18"/>
              </w:rPr>
              <w:t>27,8</w:t>
            </w:r>
            <w:r w:rsidRPr="008435A9">
              <w:rPr>
                <w:rFonts w:ascii="Symbol" w:hAnsi="Symbol"/>
                <w:szCs w:val="18"/>
              </w:rPr>
              <w:sym w:font="Symbol" w:char="F0B1"/>
            </w:r>
            <w:r w:rsidRPr="008435A9">
              <w:rPr>
                <w:szCs w:val="18"/>
              </w:rPr>
              <w:t>14,3</w:t>
            </w:r>
          </w:p>
        </w:tc>
        <w:tc>
          <w:tcPr>
            <w:tcW w:w="2971" w:type="dxa"/>
            <w:tcBorders>
              <w:top w:val="nil"/>
              <w:left w:val="single" w:sz="4" w:space="0" w:color="auto"/>
              <w:bottom w:val="nil"/>
              <w:right w:val="single" w:sz="4" w:space="0" w:color="auto"/>
            </w:tcBorders>
            <w:shd w:val="clear" w:color="auto" w:fill="FFFFFF"/>
          </w:tcPr>
          <w:p w14:paraId="26713828" w14:textId="77777777" w:rsidR="00296FF4" w:rsidRPr="008435A9" w:rsidRDefault="00296FF4" w:rsidP="00C417DD">
            <w:pPr>
              <w:keepNext/>
              <w:keepLines/>
              <w:widowControl w:val="0"/>
              <w:jc w:val="center"/>
              <w:rPr>
                <w:szCs w:val="18"/>
              </w:rPr>
            </w:pPr>
            <w:r w:rsidRPr="008435A9">
              <w:rPr>
                <w:szCs w:val="18"/>
              </w:rPr>
              <w:t>61,9</w:t>
            </w:r>
            <w:r w:rsidRPr="008435A9">
              <w:rPr>
                <w:rFonts w:ascii="Symbol" w:hAnsi="Symbol"/>
                <w:szCs w:val="18"/>
              </w:rPr>
              <w:sym w:font="Symbol" w:char="F0B1"/>
            </w:r>
            <w:r w:rsidRPr="008435A9">
              <w:rPr>
                <w:szCs w:val="18"/>
              </w:rPr>
              <w:t>19,6</w:t>
            </w:r>
          </w:p>
        </w:tc>
      </w:tr>
      <w:tr w:rsidR="00296FF4" w:rsidRPr="008435A9" w14:paraId="28F3B328" w14:textId="77777777" w:rsidTr="00C417DD">
        <w:tc>
          <w:tcPr>
            <w:tcW w:w="1740" w:type="dxa"/>
            <w:tcBorders>
              <w:top w:val="nil"/>
              <w:left w:val="single" w:sz="4" w:space="0" w:color="auto"/>
              <w:bottom w:val="nil"/>
              <w:right w:val="nil"/>
            </w:tcBorders>
            <w:shd w:val="clear" w:color="auto" w:fill="FFFFFF"/>
          </w:tcPr>
          <w:p w14:paraId="47B9BB48" w14:textId="77777777" w:rsidR="00296FF4" w:rsidRPr="008435A9" w:rsidRDefault="00296FF4" w:rsidP="00C417DD">
            <w:pPr>
              <w:keepNext/>
              <w:keepLines/>
              <w:widowControl w:val="0"/>
              <w:ind w:left="62"/>
              <w:rPr>
                <w:szCs w:val="18"/>
              </w:rPr>
            </w:pPr>
            <w:r w:rsidRPr="008435A9">
              <w:rPr>
                <w:szCs w:val="18"/>
              </w:rPr>
              <w:t>12</w:t>
            </w:r>
            <w:r w:rsidRPr="008435A9">
              <w:rPr>
                <w:szCs w:val="18"/>
              </w:rPr>
              <w:noBreakHyphen/>
              <w:t>18 lat</w:t>
            </w:r>
          </w:p>
        </w:tc>
        <w:tc>
          <w:tcPr>
            <w:tcW w:w="670" w:type="dxa"/>
            <w:tcBorders>
              <w:top w:val="nil"/>
              <w:left w:val="nil"/>
              <w:bottom w:val="nil"/>
              <w:right w:val="single" w:sz="4" w:space="0" w:color="auto"/>
            </w:tcBorders>
            <w:shd w:val="clear" w:color="auto" w:fill="FFFFFF"/>
          </w:tcPr>
          <w:p w14:paraId="3B529911" w14:textId="77777777" w:rsidR="00296FF4" w:rsidRPr="008435A9" w:rsidRDefault="00296FF4" w:rsidP="00C417DD">
            <w:pPr>
              <w:keepNext/>
              <w:keepLines/>
              <w:widowControl w:val="0"/>
              <w:ind w:left="62"/>
              <w:rPr>
                <w:szCs w:val="18"/>
              </w:rPr>
            </w:pPr>
            <w:r w:rsidRPr="008435A9">
              <w:rPr>
                <w:szCs w:val="18"/>
              </w:rPr>
              <w:t>(17)</w:t>
            </w:r>
          </w:p>
        </w:tc>
        <w:tc>
          <w:tcPr>
            <w:tcW w:w="2416" w:type="dxa"/>
            <w:tcBorders>
              <w:top w:val="nil"/>
              <w:left w:val="single" w:sz="4" w:space="0" w:color="auto"/>
              <w:bottom w:val="nil"/>
              <w:right w:val="single" w:sz="4" w:space="0" w:color="auto"/>
            </w:tcBorders>
            <w:shd w:val="clear" w:color="auto" w:fill="FFFFFF"/>
          </w:tcPr>
          <w:p w14:paraId="6AC6E7D5" w14:textId="77777777" w:rsidR="00296FF4" w:rsidRPr="008435A9" w:rsidRDefault="00296FF4" w:rsidP="00C417DD">
            <w:pPr>
              <w:keepNext/>
              <w:keepLines/>
              <w:widowControl w:val="0"/>
              <w:jc w:val="center"/>
              <w:rPr>
                <w:szCs w:val="18"/>
              </w:rPr>
            </w:pPr>
            <w:r w:rsidRPr="008435A9">
              <w:rPr>
                <w:szCs w:val="18"/>
              </w:rPr>
              <w:t>17,9</w:t>
            </w:r>
            <w:r w:rsidRPr="008435A9">
              <w:rPr>
                <w:rFonts w:ascii="Symbol" w:hAnsi="Symbol"/>
                <w:szCs w:val="18"/>
              </w:rPr>
              <w:sym w:font="Symbol" w:char="F0B1"/>
            </w:r>
            <w:r w:rsidRPr="008435A9">
              <w:rPr>
                <w:szCs w:val="18"/>
              </w:rPr>
              <w:t>9,57</w:t>
            </w:r>
          </w:p>
        </w:tc>
        <w:tc>
          <w:tcPr>
            <w:tcW w:w="2971" w:type="dxa"/>
            <w:tcBorders>
              <w:top w:val="nil"/>
              <w:left w:val="single" w:sz="4" w:space="0" w:color="auto"/>
              <w:bottom w:val="nil"/>
              <w:right w:val="single" w:sz="4" w:space="0" w:color="auto"/>
            </w:tcBorders>
            <w:shd w:val="clear" w:color="auto" w:fill="FFFFFF"/>
          </w:tcPr>
          <w:p w14:paraId="6BB8BB3B" w14:textId="77777777" w:rsidR="00296FF4" w:rsidRPr="008435A9" w:rsidRDefault="00296FF4" w:rsidP="00C417DD">
            <w:pPr>
              <w:keepNext/>
              <w:keepLines/>
              <w:widowControl w:val="0"/>
              <w:jc w:val="center"/>
              <w:rPr>
                <w:szCs w:val="18"/>
              </w:rPr>
            </w:pPr>
            <w:r w:rsidRPr="008435A9">
              <w:rPr>
                <w:szCs w:val="18"/>
              </w:rPr>
              <w:t>53,6</w:t>
            </w:r>
            <w:r w:rsidRPr="008435A9">
              <w:rPr>
                <w:rFonts w:ascii="Symbol" w:hAnsi="Symbol"/>
                <w:szCs w:val="18"/>
              </w:rPr>
              <w:sym w:font="Symbol" w:char="F0B1"/>
            </w:r>
            <w:r w:rsidRPr="008435A9">
              <w:rPr>
                <w:szCs w:val="18"/>
              </w:rPr>
              <w:t>20,2</w:t>
            </w:r>
            <w:r w:rsidRPr="008435A9">
              <w:rPr>
                <w:szCs w:val="18"/>
                <w:vertAlign w:val="superscript"/>
              </w:rPr>
              <w:t>F</w:t>
            </w:r>
          </w:p>
        </w:tc>
      </w:tr>
      <w:tr w:rsidR="00296FF4" w:rsidRPr="008435A9" w14:paraId="3179719A" w14:textId="77777777" w:rsidTr="00C417DD">
        <w:tc>
          <w:tcPr>
            <w:tcW w:w="1740" w:type="dxa"/>
            <w:tcBorders>
              <w:top w:val="nil"/>
              <w:left w:val="single" w:sz="4" w:space="0" w:color="auto"/>
              <w:bottom w:val="nil"/>
              <w:right w:val="nil"/>
            </w:tcBorders>
            <w:shd w:val="clear" w:color="auto" w:fill="FFFFFF"/>
          </w:tcPr>
          <w:p w14:paraId="282CCE97" w14:textId="77777777" w:rsidR="00296FF4" w:rsidRPr="008435A9" w:rsidRDefault="00296FF4" w:rsidP="00C417DD">
            <w:pPr>
              <w:keepNext/>
              <w:keepLines/>
              <w:widowControl w:val="0"/>
              <w:ind w:left="62"/>
              <w:rPr>
                <w:szCs w:val="18"/>
              </w:rPr>
            </w:pPr>
            <w:r w:rsidRPr="008435A9">
              <w:rPr>
                <w:szCs w:val="18"/>
              </w:rPr>
              <w:t>Wartość p</w:t>
            </w:r>
            <w:r w:rsidRPr="008435A9">
              <w:rPr>
                <w:szCs w:val="18"/>
                <w:vertAlign w:val="superscript"/>
              </w:rPr>
              <w:t>B</w:t>
            </w:r>
          </w:p>
        </w:tc>
        <w:tc>
          <w:tcPr>
            <w:tcW w:w="670" w:type="dxa"/>
            <w:tcBorders>
              <w:top w:val="nil"/>
              <w:left w:val="nil"/>
              <w:bottom w:val="nil"/>
              <w:right w:val="single" w:sz="4" w:space="0" w:color="auto"/>
            </w:tcBorders>
            <w:shd w:val="clear" w:color="auto" w:fill="FFFFFF"/>
          </w:tcPr>
          <w:p w14:paraId="59FE2E27" w14:textId="77777777" w:rsidR="00296FF4" w:rsidRPr="008435A9" w:rsidRDefault="00296FF4" w:rsidP="00C417DD">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073D69F5" w14:textId="77777777" w:rsidR="00296FF4" w:rsidRPr="008435A9" w:rsidRDefault="00296FF4" w:rsidP="00C417DD">
            <w:pPr>
              <w:keepNext/>
              <w:keepLines/>
              <w:widowControl w:val="0"/>
              <w:jc w:val="center"/>
              <w:rPr>
                <w:szCs w:val="18"/>
              </w:rPr>
            </w:pPr>
            <w:r w:rsidRPr="008435A9">
              <w:rPr>
                <w:szCs w:val="18"/>
              </w:rPr>
              <w:t>-</w:t>
            </w:r>
          </w:p>
        </w:tc>
        <w:tc>
          <w:tcPr>
            <w:tcW w:w="2971" w:type="dxa"/>
            <w:tcBorders>
              <w:top w:val="nil"/>
              <w:left w:val="single" w:sz="4" w:space="0" w:color="auto"/>
              <w:bottom w:val="nil"/>
              <w:right w:val="single" w:sz="4" w:space="0" w:color="auto"/>
            </w:tcBorders>
            <w:shd w:val="clear" w:color="auto" w:fill="FFFFFF"/>
          </w:tcPr>
          <w:p w14:paraId="5A16A309" w14:textId="77777777" w:rsidR="00296FF4" w:rsidRPr="008435A9" w:rsidRDefault="00296FF4" w:rsidP="00C417DD">
            <w:pPr>
              <w:keepNext/>
              <w:keepLines/>
              <w:widowControl w:val="0"/>
              <w:jc w:val="center"/>
              <w:rPr>
                <w:szCs w:val="18"/>
              </w:rPr>
            </w:pPr>
            <w:r w:rsidRPr="008435A9">
              <w:rPr>
                <w:szCs w:val="18"/>
              </w:rPr>
              <w:t>-</w:t>
            </w:r>
          </w:p>
        </w:tc>
      </w:tr>
      <w:tr w:rsidR="00296FF4" w:rsidRPr="008435A9" w14:paraId="57A9E392" w14:textId="77777777" w:rsidTr="005059AD">
        <w:tc>
          <w:tcPr>
            <w:tcW w:w="1740" w:type="dxa"/>
            <w:tcBorders>
              <w:top w:val="nil"/>
              <w:left w:val="single" w:sz="4" w:space="0" w:color="auto"/>
              <w:bottom w:val="nil"/>
              <w:right w:val="nil"/>
            </w:tcBorders>
            <w:shd w:val="clear" w:color="auto" w:fill="FFFFFF"/>
          </w:tcPr>
          <w:p w14:paraId="1B07F8EA" w14:textId="1C1E4FBF" w:rsidR="00296FF4" w:rsidRPr="008435A9" w:rsidRDefault="00296FF4" w:rsidP="0082229E">
            <w:pPr>
              <w:keepNext/>
              <w:keepLines/>
              <w:widowControl w:val="0"/>
              <w:ind w:left="62"/>
              <w:rPr>
                <w:szCs w:val="18"/>
              </w:rPr>
            </w:pPr>
            <w:r w:rsidRPr="008435A9">
              <w:rPr>
                <w:i/>
                <w:szCs w:val="18"/>
              </w:rPr>
              <w:t>&lt;2 lat</w:t>
            </w:r>
            <w:r w:rsidRPr="008435A9">
              <w:rPr>
                <w:i/>
                <w:szCs w:val="18"/>
                <w:vertAlign w:val="superscript"/>
              </w:rPr>
              <w:t>C</w:t>
            </w:r>
          </w:p>
        </w:tc>
        <w:tc>
          <w:tcPr>
            <w:tcW w:w="670" w:type="dxa"/>
            <w:tcBorders>
              <w:top w:val="nil"/>
              <w:left w:val="nil"/>
              <w:bottom w:val="nil"/>
              <w:right w:val="single" w:sz="4" w:space="0" w:color="auto"/>
            </w:tcBorders>
            <w:shd w:val="clear" w:color="auto" w:fill="FFFFFF"/>
          </w:tcPr>
          <w:p w14:paraId="1BE4E5ED" w14:textId="77777777" w:rsidR="00296FF4" w:rsidRPr="008435A9" w:rsidRDefault="00296FF4" w:rsidP="00C417DD">
            <w:pPr>
              <w:keepNext/>
              <w:keepLines/>
              <w:widowControl w:val="0"/>
              <w:ind w:left="62"/>
              <w:rPr>
                <w:szCs w:val="18"/>
              </w:rPr>
            </w:pPr>
            <w:r w:rsidRPr="008435A9">
              <w:rPr>
                <w:i/>
                <w:szCs w:val="18"/>
              </w:rPr>
              <w:t>(4)</w:t>
            </w:r>
          </w:p>
        </w:tc>
        <w:tc>
          <w:tcPr>
            <w:tcW w:w="2416" w:type="dxa"/>
            <w:tcBorders>
              <w:top w:val="nil"/>
              <w:left w:val="single" w:sz="4" w:space="0" w:color="auto"/>
              <w:bottom w:val="nil"/>
              <w:right w:val="single" w:sz="4" w:space="0" w:color="auto"/>
            </w:tcBorders>
            <w:shd w:val="clear" w:color="auto" w:fill="FFFFFF"/>
          </w:tcPr>
          <w:p w14:paraId="3755826D" w14:textId="77777777" w:rsidR="00296FF4" w:rsidRPr="008435A9" w:rsidRDefault="00296FF4" w:rsidP="00C417DD">
            <w:pPr>
              <w:keepNext/>
              <w:keepLines/>
              <w:widowControl w:val="0"/>
              <w:jc w:val="center"/>
              <w:rPr>
                <w:szCs w:val="18"/>
              </w:rPr>
            </w:pPr>
            <w:r w:rsidRPr="008435A9">
              <w:rPr>
                <w:i/>
                <w:szCs w:val="18"/>
              </w:rPr>
              <w:t>23,8</w:t>
            </w:r>
            <w:r w:rsidRPr="008435A9">
              <w:rPr>
                <w:rFonts w:ascii="Symbol" w:hAnsi="Symbol"/>
                <w:szCs w:val="18"/>
              </w:rPr>
              <w:sym w:font="Symbol" w:char="F0B1"/>
            </w:r>
            <w:r w:rsidRPr="008435A9">
              <w:rPr>
                <w:i/>
                <w:szCs w:val="18"/>
              </w:rPr>
              <w:t>13,4</w:t>
            </w:r>
          </w:p>
        </w:tc>
        <w:tc>
          <w:tcPr>
            <w:tcW w:w="2971" w:type="dxa"/>
            <w:tcBorders>
              <w:top w:val="nil"/>
              <w:left w:val="single" w:sz="4" w:space="0" w:color="auto"/>
              <w:bottom w:val="nil"/>
              <w:right w:val="single" w:sz="4" w:space="0" w:color="auto"/>
            </w:tcBorders>
            <w:shd w:val="clear" w:color="auto" w:fill="FFFFFF"/>
          </w:tcPr>
          <w:p w14:paraId="66795474" w14:textId="77777777" w:rsidR="00296FF4" w:rsidRPr="008435A9" w:rsidRDefault="00296FF4" w:rsidP="00C417DD">
            <w:pPr>
              <w:keepNext/>
              <w:keepLines/>
              <w:widowControl w:val="0"/>
              <w:jc w:val="center"/>
              <w:rPr>
                <w:szCs w:val="18"/>
              </w:rPr>
            </w:pPr>
            <w:r w:rsidRPr="008435A9">
              <w:rPr>
                <w:i/>
                <w:szCs w:val="18"/>
              </w:rPr>
              <w:t>47,4</w:t>
            </w:r>
            <w:r w:rsidRPr="008435A9">
              <w:rPr>
                <w:rFonts w:ascii="Symbol" w:hAnsi="Symbol"/>
                <w:szCs w:val="18"/>
              </w:rPr>
              <w:sym w:font="Symbol" w:char="F0B1"/>
            </w:r>
            <w:r w:rsidRPr="008435A9">
              <w:rPr>
                <w:i/>
                <w:szCs w:val="18"/>
              </w:rPr>
              <w:t>14,7</w:t>
            </w:r>
          </w:p>
        </w:tc>
      </w:tr>
      <w:tr w:rsidR="004C04D2" w:rsidRPr="008435A9" w14:paraId="3BD728F0" w14:textId="77777777" w:rsidTr="00C417DD">
        <w:tc>
          <w:tcPr>
            <w:tcW w:w="1740" w:type="dxa"/>
            <w:tcBorders>
              <w:top w:val="nil"/>
              <w:left w:val="single" w:sz="4" w:space="0" w:color="auto"/>
              <w:bottom w:val="single" w:sz="4" w:space="0" w:color="auto"/>
              <w:right w:val="nil"/>
            </w:tcBorders>
            <w:shd w:val="clear" w:color="auto" w:fill="FFFFFF"/>
          </w:tcPr>
          <w:p w14:paraId="2B8C346D" w14:textId="77777777" w:rsidR="004C04D2" w:rsidRPr="008435A9" w:rsidRDefault="004C04D2" w:rsidP="004C04D2">
            <w:pPr>
              <w:keepNext/>
              <w:keepLines/>
              <w:widowControl w:val="0"/>
              <w:ind w:left="62"/>
              <w:rPr>
                <w:i/>
                <w:szCs w:val="18"/>
              </w:rPr>
            </w:pPr>
            <w:r>
              <w:rPr>
                <w:szCs w:val="18"/>
              </w:rPr>
              <w:t>&gt;18 lat</w:t>
            </w:r>
          </w:p>
        </w:tc>
        <w:tc>
          <w:tcPr>
            <w:tcW w:w="670" w:type="dxa"/>
            <w:tcBorders>
              <w:top w:val="nil"/>
              <w:left w:val="nil"/>
              <w:bottom w:val="single" w:sz="4" w:space="0" w:color="auto"/>
              <w:right w:val="single" w:sz="4" w:space="0" w:color="auto"/>
            </w:tcBorders>
            <w:shd w:val="clear" w:color="auto" w:fill="FFFFFF"/>
          </w:tcPr>
          <w:p w14:paraId="3CC41203" w14:textId="77777777" w:rsidR="004C04D2" w:rsidRPr="008435A9" w:rsidRDefault="004C04D2" w:rsidP="004C04D2">
            <w:pPr>
              <w:keepNext/>
              <w:keepLines/>
              <w:widowControl w:val="0"/>
              <w:ind w:left="62"/>
              <w:rPr>
                <w:i/>
                <w:szCs w:val="18"/>
              </w:rPr>
            </w:pPr>
            <w:r w:rsidRPr="00FC4C30">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48F3E3D1" w14:textId="77777777" w:rsidR="004C04D2" w:rsidRPr="008435A9" w:rsidRDefault="004C04D2" w:rsidP="004C04D2">
            <w:pPr>
              <w:keepNext/>
              <w:keepLines/>
              <w:widowControl w:val="0"/>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F77A3E3" w14:textId="77777777" w:rsidR="004C04D2" w:rsidRPr="008435A9" w:rsidRDefault="004C04D2" w:rsidP="004C04D2">
            <w:pPr>
              <w:keepNext/>
              <w:keepLines/>
              <w:widowControl w:val="0"/>
              <w:jc w:val="center"/>
              <w:rPr>
                <w:i/>
                <w:szCs w:val="18"/>
              </w:rPr>
            </w:pPr>
            <w:r>
              <w:rPr>
                <w:rFonts w:eastAsia="Verdana" w:cs="Verdana"/>
                <w:szCs w:val="18"/>
                <w:lang w:eastAsia="en-GB"/>
              </w:rPr>
              <w:t>50,3</w:t>
            </w:r>
            <w:r>
              <w:rPr>
                <w:rFonts w:ascii="Symbol" w:eastAsia="Verdana" w:hAnsi="Symbol" w:cs="Verdana"/>
                <w:szCs w:val="18"/>
                <w:lang w:eastAsia="en-GB"/>
              </w:rPr>
              <w:sym w:font="Symbol" w:char="F0B1"/>
            </w:r>
            <w:r>
              <w:rPr>
                <w:rFonts w:eastAsia="Verdana" w:cs="Verdana"/>
                <w:szCs w:val="18"/>
                <w:lang w:eastAsia="en-GB"/>
              </w:rPr>
              <w:t>23,1</w:t>
            </w:r>
          </w:p>
        </w:tc>
      </w:tr>
      <w:tr w:rsidR="00296FF4" w:rsidRPr="008435A9" w14:paraId="18CC6FB5" w14:textId="77777777" w:rsidTr="00C417DD">
        <w:tc>
          <w:tcPr>
            <w:tcW w:w="1740" w:type="dxa"/>
            <w:tcBorders>
              <w:top w:val="nil"/>
              <w:left w:val="single" w:sz="4" w:space="0" w:color="auto"/>
              <w:bottom w:val="nil"/>
              <w:right w:val="nil"/>
            </w:tcBorders>
            <w:shd w:val="clear" w:color="auto" w:fill="FFFFFF"/>
          </w:tcPr>
          <w:p w14:paraId="484A4120" w14:textId="77777777" w:rsidR="00296FF4" w:rsidRPr="008435A9" w:rsidRDefault="00296FF4" w:rsidP="00C417DD">
            <w:pPr>
              <w:keepNext/>
              <w:keepLines/>
              <w:widowControl w:val="0"/>
              <w:ind w:left="62"/>
              <w:rPr>
                <w:b/>
                <w:bCs/>
                <w:szCs w:val="18"/>
              </w:rPr>
            </w:pPr>
            <w:r w:rsidRPr="008435A9">
              <w:rPr>
                <w:b/>
                <w:bCs/>
                <w:szCs w:val="18"/>
              </w:rPr>
              <w:t>Miesiąc 9</w:t>
            </w:r>
            <w:r w:rsidR="0082229E">
              <w:rPr>
                <w:b/>
                <w:bCs/>
                <w:szCs w:val="18"/>
              </w:rPr>
              <w:t>.</w:t>
            </w:r>
          </w:p>
        </w:tc>
        <w:tc>
          <w:tcPr>
            <w:tcW w:w="670" w:type="dxa"/>
            <w:tcBorders>
              <w:top w:val="nil"/>
              <w:left w:val="nil"/>
              <w:bottom w:val="nil"/>
              <w:right w:val="single" w:sz="4" w:space="0" w:color="auto"/>
            </w:tcBorders>
            <w:shd w:val="clear" w:color="auto" w:fill="FFFFFF"/>
          </w:tcPr>
          <w:p w14:paraId="63B13C78" w14:textId="77777777" w:rsidR="00296FF4" w:rsidRPr="008435A9" w:rsidRDefault="00296FF4" w:rsidP="00C417DD">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2169AB40" w14:textId="77777777" w:rsidR="00296FF4" w:rsidRPr="008435A9" w:rsidRDefault="00296FF4" w:rsidP="00C417DD">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6DDB800D" w14:textId="77777777" w:rsidR="00296FF4" w:rsidRPr="008435A9" w:rsidRDefault="00296FF4" w:rsidP="00C417DD">
            <w:pPr>
              <w:keepNext/>
              <w:keepLines/>
              <w:widowControl w:val="0"/>
              <w:jc w:val="center"/>
              <w:rPr>
                <w:szCs w:val="18"/>
              </w:rPr>
            </w:pPr>
          </w:p>
        </w:tc>
      </w:tr>
      <w:tr w:rsidR="00296FF4" w:rsidRPr="008435A9" w14:paraId="747DFD37" w14:textId="77777777" w:rsidTr="00C417DD">
        <w:tc>
          <w:tcPr>
            <w:tcW w:w="1740" w:type="dxa"/>
            <w:tcBorders>
              <w:top w:val="nil"/>
              <w:left w:val="single" w:sz="4" w:space="0" w:color="auto"/>
              <w:bottom w:val="nil"/>
              <w:right w:val="nil"/>
            </w:tcBorders>
            <w:shd w:val="clear" w:color="auto" w:fill="FFFFFF"/>
          </w:tcPr>
          <w:p w14:paraId="75E62554" w14:textId="77777777" w:rsidR="00296FF4" w:rsidRPr="008435A9" w:rsidRDefault="00296FF4" w:rsidP="00C417DD">
            <w:pPr>
              <w:keepNext/>
              <w:keepLines/>
              <w:widowControl w:val="0"/>
              <w:ind w:left="62"/>
              <w:rPr>
                <w:szCs w:val="18"/>
              </w:rPr>
            </w:pPr>
            <w:r w:rsidRPr="008435A9">
              <w:rPr>
                <w:szCs w:val="18"/>
              </w:rPr>
              <w:t xml:space="preserve">&lt;6 lat </w:t>
            </w:r>
          </w:p>
        </w:tc>
        <w:tc>
          <w:tcPr>
            <w:tcW w:w="670" w:type="dxa"/>
            <w:tcBorders>
              <w:top w:val="nil"/>
              <w:left w:val="nil"/>
              <w:bottom w:val="nil"/>
              <w:right w:val="single" w:sz="4" w:space="0" w:color="auto"/>
            </w:tcBorders>
            <w:shd w:val="clear" w:color="auto" w:fill="FFFFFF"/>
          </w:tcPr>
          <w:p w14:paraId="1932F8A9" w14:textId="77777777" w:rsidR="00296FF4" w:rsidRPr="008435A9" w:rsidRDefault="00296FF4" w:rsidP="00C417DD">
            <w:pPr>
              <w:keepNext/>
              <w:keepLines/>
              <w:widowControl w:val="0"/>
              <w:ind w:left="62"/>
              <w:rPr>
                <w:szCs w:val="18"/>
              </w:rPr>
            </w:pPr>
            <w:r w:rsidRPr="008435A9">
              <w:rPr>
                <w:szCs w:val="18"/>
              </w:rPr>
              <w:t>(12)</w:t>
            </w:r>
          </w:p>
        </w:tc>
        <w:tc>
          <w:tcPr>
            <w:tcW w:w="2416" w:type="dxa"/>
            <w:tcBorders>
              <w:top w:val="nil"/>
              <w:left w:val="single" w:sz="4" w:space="0" w:color="auto"/>
              <w:bottom w:val="nil"/>
              <w:right w:val="single" w:sz="4" w:space="0" w:color="auto"/>
            </w:tcBorders>
            <w:shd w:val="clear" w:color="auto" w:fill="FFFFFF"/>
          </w:tcPr>
          <w:p w14:paraId="537A29A9" w14:textId="77777777" w:rsidR="00296FF4" w:rsidRPr="008435A9" w:rsidRDefault="00296FF4" w:rsidP="00C417DD">
            <w:pPr>
              <w:keepNext/>
              <w:keepLines/>
              <w:widowControl w:val="0"/>
              <w:jc w:val="center"/>
              <w:rPr>
                <w:szCs w:val="18"/>
              </w:rPr>
            </w:pPr>
            <w:r w:rsidRPr="008435A9">
              <w:rPr>
                <w:szCs w:val="18"/>
              </w:rPr>
              <w:t>30,4</w:t>
            </w:r>
            <w:r w:rsidRPr="008435A9">
              <w:rPr>
                <w:rFonts w:ascii="Symbol" w:hAnsi="Symbol"/>
                <w:szCs w:val="18"/>
              </w:rPr>
              <w:sym w:font="Symbol" w:char="F0B1"/>
            </w:r>
            <w:r w:rsidRPr="008435A9">
              <w:rPr>
                <w:szCs w:val="18"/>
              </w:rPr>
              <w:t>9,16</w:t>
            </w:r>
          </w:p>
        </w:tc>
        <w:tc>
          <w:tcPr>
            <w:tcW w:w="2971" w:type="dxa"/>
            <w:tcBorders>
              <w:top w:val="nil"/>
              <w:left w:val="single" w:sz="4" w:space="0" w:color="auto"/>
              <w:bottom w:val="nil"/>
              <w:right w:val="single" w:sz="4" w:space="0" w:color="auto"/>
            </w:tcBorders>
            <w:shd w:val="clear" w:color="auto" w:fill="FFFFFF"/>
          </w:tcPr>
          <w:p w14:paraId="109D1010" w14:textId="77777777" w:rsidR="00296FF4" w:rsidRPr="008435A9" w:rsidRDefault="00296FF4" w:rsidP="00C417DD">
            <w:pPr>
              <w:keepNext/>
              <w:keepLines/>
              <w:widowControl w:val="0"/>
              <w:jc w:val="center"/>
              <w:rPr>
                <w:szCs w:val="18"/>
              </w:rPr>
            </w:pPr>
            <w:r w:rsidRPr="008435A9">
              <w:rPr>
                <w:szCs w:val="18"/>
              </w:rPr>
              <w:t>60,9</w:t>
            </w:r>
            <w:r w:rsidRPr="008435A9">
              <w:rPr>
                <w:rFonts w:ascii="Symbol" w:hAnsi="Symbol"/>
                <w:szCs w:val="18"/>
              </w:rPr>
              <w:sym w:font="Symbol" w:char="F0B1"/>
            </w:r>
            <w:r w:rsidRPr="008435A9">
              <w:rPr>
                <w:szCs w:val="18"/>
              </w:rPr>
              <w:t>10,7</w:t>
            </w:r>
          </w:p>
        </w:tc>
      </w:tr>
      <w:tr w:rsidR="00296FF4" w:rsidRPr="008435A9" w14:paraId="41CCCBA0" w14:textId="77777777" w:rsidTr="00C417DD">
        <w:tc>
          <w:tcPr>
            <w:tcW w:w="1740" w:type="dxa"/>
            <w:tcBorders>
              <w:top w:val="nil"/>
              <w:left w:val="single" w:sz="4" w:space="0" w:color="auto"/>
              <w:bottom w:val="nil"/>
              <w:right w:val="nil"/>
            </w:tcBorders>
            <w:shd w:val="clear" w:color="auto" w:fill="FFFFFF"/>
          </w:tcPr>
          <w:p w14:paraId="20682B28" w14:textId="77777777" w:rsidR="00296FF4" w:rsidRPr="008435A9" w:rsidRDefault="00296FF4" w:rsidP="00C417DD">
            <w:pPr>
              <w:keepNext/>
              <w:keepLines/>
              <w:widowControl w:val="0"/>
              <w:ind w:left="62"/>
              <w:rPr>
                <w:szCs w:val="18"/>
              </w:rPr>
            </w:pPr>
            <w:r w:rsidRPr="008435A9">
              <w:rPr>
                <w:szCs w:val="18"/>
              </w:rPr>
              <w:t xml:space="preserve">6 </w:t>
            </w:r>
            <w:r w:rsidRPr="008435A9">
              <w:rPr>
                <w:szCs w:val="18"/>
              </w:rPr>
              <w:noBreakHyphen/>
              <w:t xml:space="preserve"> &lt;12 lat</w:t>
            </w:r>
          </w:p>
        </w:tc>
        <w:tc>
          <w:tcPr>
            <w:tcW w:w="670" w:type="dxa"/>
            <w:tcBorders>
              <w:top w:val="nil"/>
              <w:left w:val="nil"/>
              <w:bottom w:val="nil"/>
              <w:right w:val="single" w:sz="4" w:space="0" w:color="auto"/>
            </w:tcBorders>
            <w:shd w:val="clear" w:color="auto" w:fill="FFFFFF"/>
          </w:tcPr>
          <w:p w14:paraId="574C60E4" w14:textId="77777777" w:rsidR="00296FF4" w:rsidRPr="008435A9" w:rsidRDefault="00296FF4" w:rsidP="00C417DD">
            <w:pPr>
              <w:keepNext/>
              <w:keepLines/>
              <w:widowControl w:val="0"/>
              <w:ind w:left="62"/>
              <w:rPr>
                <w:szCs w:val="18"/>
              </w:rPr>
            </w:pPr>
            <w:r w:rsidRPr="008435A9">
              <w:rPr>
                <w:szCs w:val="18"/>
              </w:rPr>
              <w:t>(11)</w:t>
            </w:r>
          </w:p>
        </w:tc>
        <w:tc>
          <w:tcPr>
            <w:tcW w:w="2416" w:type="dxa"/>
            <w:tcBorders>
              <w:top w:val="nil"/>
              <w:left w:val="single" w:sz="4" w:space="0" w:color="auto"/>
              <w:bottom w:val="nil"/>
              <w:right w:val="single" w:sz="4" w:space="0" w:color="auto"/>
            </w:tcBorders>
            <w:shd w:val="clear" w:color="auto" w:fill="FFFFFF"/>
          </w:tcPr>
          <w:p w14:paraId="282DEFFC" w14:textId="77777777" w:rsidR="00296FF4" w:rsidRPr="008435A9" w:rsidRDefault="00296FF4" w:rsidP="00C417DD">
            <w:pPr>
              <w:keepNext/>
              <w:keepLines/>
              <w:widowControl w:val="0"/>
              <w:jc w:val="center"/>
              <w:rPr>
                <w:szCs w:val="18"/>
              </w:rPr>
            </w:pPr>
            <w:r w:rsidRPr="008435A9">
              <w:rPr>
                <w:szCs w:val="18"/>
              </w:rPr>
              <w:t>29,2</w:t>
            </w:r>
            <w:r w:rsidRPr="008435A9">
              <w:rPr>
                <w:rFonts w:ascii="Symbol" w:hAnsi="Symbol"/>
                <w:szCs w:val="18"/>
              </w:rPr>
              <w:sym w:font="Symbol" w:char="F0B1"/>
            </w:r>
            <w:r w:rsidRPr="008435A9">
              <w:rPr>
                <w:szCs w:val="18"/>
              </w:rPr>
              <w:t>12,6</w:t>
            </w:r>
          </w:p>
        </w:tc>
        <w:tc>
          <w:tcPr>
            <w:tcW w:w="2971" w:type="dxa"/>
            <w:tcBorders>
              <w:top w:val="nil"/>
              <w:left w:val="single" w:sz="4" w:space="0" w:color="auto"/>
              <w:bottom w:val="nil"/>
              <w:right w:val="single" w:sz="4" w:space="0" w:color="auto"/>
            </w:tcBorders>
            <w:shd w:val="clear" w:color="auto" w:fill="FFFFFF"/>
          </w:tcPr>
          <w:p w14:paraId="055C5245" w14:textId="77777777" w:rsidR="00296FF4" w:rsidRPr="008435A9" w:rsidRDefault="00296FF4" w:rsidP="00C417DD">
            <w:pPr>
              <w:keepNext/>
              <w:keepLines/>
              <w:widowControl w:val="0"/>
              <w:jc w:val="center"/>
              <w:rPr>
                <w:szCs w:val="18"/>
              </w:rPr>
            </w:pPr>
            <w:r w:rsidRPr="008435A9">
              <w:rPr>
                <w:szCs w:val="18"/>
              </w:rPr>
              <w:t>66,8</w:t>
            </w:r>
            <w:r w:rsidRPr="008435A9">
              <w:rPr>
                <w:rFonts w:ascii="Symbol" w:hAnsi="Symbol"/>
                <w:szCs w:val="18"/>
              </w:rPr>
              <w:sym w:font="Symbol" w:char="F0B1"/>
            </w:r>
            <w:r w:rsidRPr="008435A9">
              <w:rPr>
                <w:szCs w:val="18"/>
              </w:rPr>
              <w:t>21,2</w:t>
            </w:r>
          </w:p>
        </w:tc>
      </w:tr>
      <w:tr w:rsidR="00296FF4" w:rsidRPr="008435A9" w14:paraId="4E03B3D2" w14:textId="77777777" w:rsidTr="00C417DD">
        <w:tc>
          <w:tcPr>
            <w:tcW w:w="1740" w:type="dxa"/>
            <w:tcBorders>
              <w:top w:val="nil"/>
              <w:left w:val="single" w:sz="4" w:space="0" w:color="auto"/>
              <w:bottom w:val="nil"/>
              <w:right w:val="nil"/>
            </w:tcBorders>
            <w:shd w:val="clear" w:color="auto" w:fill="FFFFFF"/>
          </w:tcPr>
          <w:p w14:paraId="68AC998E" w14:textId="77777777" w:rsidR="00296FF4" w:rsidRPr="008435A9" w:rsidRDefault="00296FF4" w:rsidP="00C417DD">
            <w:pPr>
              <w:keepNext/>
              <w:keepLines/>
              <w:widowControl w:val="0"/>
              <w:ind w:left="62"/>
              <w:rPr>
                <w:szCs w:val="18"/>
              </w:rPr>
            </w:pPr>
            <w:r w:rsidRPr="008435A9">
              <w:rPr>
                <w:szCs w:val="18"/>
              </w:rPr>
              <w:t>12</w:t>
            </w:r>
            <w:r w:rsidRPr="008435A9">
              <w:rPr>
                <w:szCs w:val="18"/>
              </w:rPr>
              <w:noBreakHyphen/>
              <w:t>18 lat</w:t>
            </w:r>
          </w:p>
        </w:tc>
        <w:tc>
          <w:tcPr>
            <w:tcW w:w="670" w:type="dxa"/>
            <w:tcBorders>
              <w:top w:val="nil"/>
              <w:left w:val="nil"/>
              <w:bottom w:val="nil"/>
              <w:right w:val="single" w:sz="4" w:space="0" w:color="auto"/>
            </w:tcBorders>
            <w:shd w:val="clear" w:color="auto" w:fill="FFFFFF"/>
          </w:tcPr>
          <w:p w14:paraId="408BD406" w14:textId="77777777" w:rsidR="00296FF4" w:rsidRPr="008435A9" w:rsidRDefault="00296FF4" w:rsidP="00C417DD">
            <w:pPr>
              <w:keepNext/>
              <w:keepLines/>
              <w:widowControl w:val="0"/>
              <w:ind w:left="62"/>
              <w:rPr>
                <w:szCs w:val="18"/>
              </w:rPr>
            </w:pPr>
            <w:r w:rsidRPr="008435A9">
              <w:rPr>
                <w:szCs w:val="18"/>
              </w:rPr>
              <w:t>(14)</w:t>
            </w:r>
          </w:p>
        </w:tc>
        <w:tc>
          <w:tcPr>
            <w:tcW w:w="2416" w:type="dxa"/>
            <w:tcBorders>
              <w:top w:val="nil"/>
              <w:left w:val="single" w:sz="4" w:space="0" w:color="auto"/>
              <w:bottom w:val="nil"/>
              <w:right w:val="single" w:sz="4" w:space="0" w:color="auto"/>
            </w:tcBorders>
            <w:shd w:val="clear" w:color="auto" w:fill="FFFFFF"/>
          </w:tcPr>
          <w:p w14:paraId="4F51B22F" w14:textId="77777777" w:rsidR="00296FF4" w:rsidRPr="008435A9" w:rsidRDefault="00296FF4" w:rsidP="00C417DD">
            <w:pPr>
              <w:keepNext/>
              <w:keepLines/>
              <w:widowControl w:val="0"/>
              <w:jc w:val="center"/>
              <w:rPr>
                <w:szCs w:val="18"/>
              </w:rPr>
            </w:pPr>
            <w:r w:rsidRPr="008435A9">
              <w:rPr>
                <w:szCs w:val="18"/>
              </w:rPr>
              <w:t>18,1</w:t>
            </w:r>
            <w:r w:rsidRPr="008435A9">
              <w:rPr>
                <w:rFonts w:ascii="Symbol" w:hAnsi="Symbol"/>
                <w:szCs w:val="18"/>
              </w:rPr>
              <w:sym w:font="Symbol" w:char="F0B1"/>
            </w:r>
            <w:r w:rsidRPr="008435A9">
              <w:rPr>
                <w:szCs w:val="18"/>
              </w:rPr>
              <w:t>7,29</w:t>
            </w:r>
          </w:p>
        </w:tc>
        <w:tc>
          <w:tcPr>
            <w:tcW w:w="2971" w:type="dxa"/>
            <w:tcBorders>
              <w:top w:val="nil"/>
              <w:left w:val="single" w:sz="4" w:space="0" w:color="auto"/>
              <w:bottom w:val="nil"/>
              <w:right w:val="single" w:sz="4" w:space="0" w:color="auto"/>
            </w:tcBorders>
            <w:shd w:val="clear" w:color="auto" w:fill="FFFFFF"/>
          </w:tcPr>
          <w:p w14:paraId="0C2DA445" w14:textId="77777777" w:rsidR="00296FF4" w:rsidRPr="008435A9" w:rsidRDefault="00296FF4" w:rsidP="00C417DD">
            <w:pPr>
              <w:keepNext/>
              <w:keepLines/>
              <w:widowControl w:val="0"/>
              <w:jc w:val="center"/>
              <w:rPr>
                <w:szCs w:val="18"/>
              </w:rPr>
            </w:pPr>
            <w:r w:rsidRPr="008435A9">
              <w:rPr>
                <w:szCs w:val="18"/>
              </w:rPr>
              <w:t>56,7</w:t>
            </w:r>
            <w:r w:rsidRPr="008435A9">
              <w:rPr>
                <w:rFonts w:ascii="Symbol" w:hAnsi="Symbol"/>
                <w:szCs w:val="18"/>
              </w:rPr>
              <w:sym w:font="Symbol" w:char="F0B1"/>
            </w:r>
            <w:r w:rsidRPr="008435A9">
              <w:rPr>
                <w:szCs w:val="18"/>
              </w:rPr>
              <w:t>14,0</w:t>
            </w:r>
          </w:p>
        </w:tc>
      </w:tr>
      <w:tr w:rsidR="00296FF4" w:rsidRPr="008435A9" w14:paraId="0C567303" w14:textId="77777777" w:rsidTr="00C417DD">
        <w:tc>
          <w:tcPr>
            <w:tcW w:w="1740" w:type="dxa"/>
            <w:tcBorders>
              <w:top w:val="nil"/>
              <w:left w:val="single" w:sz="4" w:space="0" w:color="auto"/>
              <w:bottom w:val="nil"/>
              <w:right w:val="nil"/>
            </w:tcBorders>
            <w:shd w:val="clear" w:color="auto" w:fill="FFFFFF"/>
          </w:tcPr>
          <w:p w14:paraId="7F166770" w14:textId="77777777" w:rsidR="00296FF4" w:rsidRPr="008435A9" w:rsidRDefault="00296FF4" w:rsidP="00C417DD">
            <w:pPr>
              <w:keepNext/>
              <w:keepLines/>
              <w:widowControl w:val="0"/>
              <w:ind w:left="62"/>
              <w:rPr>
                <w:szCs w:val="18"/>
              </w:rPr>
            </w:pPr>
            <w:r w:rsidRPr="008435A9">
              <w:rPr>
                <w:szCs w:val="18"/>
              </w:rPr>
              <w:t>Wartość p</w:t>
            </w:r>
            <w:r w:rsidRPr="008435A9">
              <w:rPr>
                <w:szCs w:val="18"/>
                <w:vertAlign w:val="superscript"/>
              </w:rPr>
              <w:t>B</w:t>
            </w:r>
          </w:p>
        </w:tc>
        <w:tc>
          <w:tcPr>
            <w:tcW w:w="670" w:type="dxa"/>
            <w:tcBorders>
              <w:top w:val="nil"/>
              <w:left w:val="nil"/>
              <w:bottom w:val="nil"/>
              <w:right w:val="single" w:sz="4" w:space="0" w:color="auto"/>
            </w:tcBorders>
            <w:shd w:val="clear" w:color="auto" w:fill="FFFFFF"/>
          </w:tcPr>
          <w:p w14:paraId="198B1FF6" w14:textId="77777777" w:rsidR="00296FF4" w:rsidRPr="008435A9" w:rsidRDefault="00296FF4" w:rsidP="00C417DD">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0955E5FB" w14:textId="77777777" w:rsidR="00296FF4" w:rsidRPr="008435A9" w:rsidRDefault="00296FF4" w:rsidP="00C417DD">
            <w:pPr>
              <w:keepNext/>
              <w:keepLines/>
              <w:widowControl w:val="0"/>
              <w:jc w:val="center"/>
              <w:rPr>
                <w:szCs w:val="18"/>
              </w:rPr>
            </w:pPr>
            <w:r w:rsidRPr="008435A9">
              <w:rPr>
                <w:szCs w:val="18"/>
              </w:rPr>
              <w:t>0,004</w:t>
            </w:r>
          </w:p>
        </w:tc>
        <w:tc>
          <w:tcPr>
            <w:tcW w:w="2971" w:type="dxa"/>
            <w:tcBorders>
              <w:top w:val="nil"/>
              <w:left w:val="single" w:sz="4" w:space="0" w:color="auto"/>
              <w:bottom w:val="nil"/>
              <w:right w:val="single" w:sz="4" w:space="0" w:color="auto"/>
            </w:tcBorders>
            <w:shd w:val="clear" w:color="auto" w:fill="FFFFFF"/>
          </w:tcPr>
          <w:p w14:paraId="3F6477D8" w14:textId="77777777" w:rsidR="00296FF4" w:rsidRPr="008435A9" w:rsidRDefault="00296FF4" w:rsidP="00C417DD">
            <w:pPr>
              <w:keepNext/>
              <w:keepLines/>
              <w:widowControl w:val="0"/>
              <w:jc w:val="center"/>
              <w:rPr>
                <w:szCs w:val="18"/>
              </w:rPr>
            </w:pPr>
            <w:r w:rsidRPr="008435A9">
              <w:rPr>
                <w:szCs w:val="18"/>
              </w:rPr>
              <w:t>-</w:t>
            </w:r>
          </w:p>
        </w:tc>
      </w:tr>
      <w:tr w:rsidR="00296FF4" w:rsidRPr="008435A9" w14:paraId="01721769" w14:textId="77777777" w:rsidTr="005059AD">
        <w:tc>
          <w:tcPr>
            <w:tcW w:w="1740" w:type="dxa"/>
            <w:tcBorders>
              <w:top w:val="nil"/>
              <w:left w:val="single" w:sz="4" w:space="0" w:color="auto"/>
              <w:bottom w:val="nil"/>
              <w:right w:val="nil"/>
            </w:tcBorders>
            <w:shd w:val="clear" w:color="auto" w:fill="FFFFFF"/>
          </w:tcPr>
          <w:p w14:paraId="6B86EFE3" w14:textId="77777777" w:rsidR="00296FF4" w:rsidRPr="008435A9" w:rsidRDefault="00296FF4" w:rsidP="00C417DD">
            <w:pPr>
              <w:keepNext/>
              <w:keepLines/>
              <w:widowControl w:val="0"/>
              <w:ind w:left="62"/>
              <w:rPr>
                <w:szCs w:val="18"/>
              </w:rPr>
            </w:pPr>
            <w:r w:rsidRPr="008435A9">
              <w:rPr>
                <w:i/>
                <w:szCs w:val="18"/>
              </w:rPr>
              <w:t>&lt;2 lat</w:t>
            </w:r>
            <w:r w:rsidRPr="008435A9">
              <w:rPr>
                <w:i/>
                <w:szCs w:val="18"/>
                <w:vertAlign w:val="superscript"/>
              </w:rPr>
              <w:t>C</w:t>
            </w:r>
          </w:p>
        </w:tc>
        <w:tc>
          <w:tcPr>
            <w:tcW w:w="670" w:type="dxa"/>
            <w:tcBorders>
              <w:top w:val="nil"/>
              <w:left w:val="nil"/>
              <w:bottom w:val="nil"/>
              <w:right w:val="single" w:sz="4" w:space="0" w:color="auto"/>
            </w:tcBorders>
            <w:shd w:val="clear" w:color="auto" w:fill="FFFFFF"/>
          </w:tcPr>
          <w:p w14:paraId="32ADC157" w14:textId="77777777" w:rsidR="00296FF4" w:rsidRPr="008435A9" w:rsidRDefault="00296FF4" w:rsidP="00C417DD">
            <w:pPr>
              <w:keepNext/>
              <w:keepLines/>
              <w:widowControl w:val="0"/>
              <w:ind w:left="62"/>
              <w:rPr>
                <w:szCs w:val="18"/>
              </w:rPr>
            </w:pPr>
            <w:r w:rsidRPr="008435A9">
              <w:rPr>
                <w:i/>
                <w:szCs w:val="18"/>
              </w:rPr>
              <w:t>(4)</w:t>
            </w:r>
          </w:p>
        </w:tc>
        <w:tc>
          <w:tcPr>
            <w:tcW w:w="2416" w:type="dxa"/>
            <w:tcBorders>
              <w:top w:val="nil"/>
              <w:left w:val="single" w:sz="4" w:space="0" w:color="auto"/>
              <w:bottom w:val="nil"/>
              <w:right w:val="single" w:sz="4" w:space="0" w:color="auto"/>
            </w:tcBorders>
            <w:shd w:val="clear" w:color="auto" w:fill="FFFFFF"/>
          </w:tcPr>
          <w:p w14:paraId="4EDEF368" w14:textId="77777777" w:rsidR="00296FF4" w:rsidRPr="008435A9" w:rsidRDefault="00296FF4" w:rsidP="00C417DD">
            <w:pPr>
              <w:keepNext/>
              <w:keepLines/>
              <w:widowControl w:val="0"/>
              <w:jc w:val="center"/>
              <w:rPr>
                <w:szCs w:val="18"/>
              </w:rPr>
            </w:pPr>
            <w:r w:rsidRPr="008435A9">
              <w:rPr>
                <w:i/>
                <w:szCs w:val="18"/>
              </w:rPr>
              <w:t>25,6</w:t>
            </w:r>
            <w:r w:rsidRPr="008435A9">
              <w:rPr>
                <w:rFonts w:ascii="Symbol" w:hAnsi="Symbol"/>
                <w:szCs w:val="18"/>
              </w:rPr>
              <w:sym w:font="Symbol" w:char="F0B1"/>
            </w:r>
            <w:r w:rsidRPr="008435A9">
              <w:rPr>
                <w:i/>
                <w:szCs w:val="18"/>
              </w:rPr>
              <w:t>4,25</w:t>
            </w:r>
          </w:p>
        </w:tc>
        <w:tc>
          <w:tcPr>
            <w:tcW w:w="2971" w:type="dxa"/>
            <w:tcBorders>
              <w:top w:val="nil"/>
              <w:left w:val="single" w:sz="4" w:space="0" w:color="auto"/>
              <w:bottom w:val="nil"/>
              <w:right w:val="single" w:sz="4" w:space="0" w:color="auto"/>
            </w:tcBorders>
            <w:shd w:val="clear" w:color="auto" w:fill="FFFFFF"/>
          </w:tcPr>
          <w:p w14:paraId="5A2CBD96" w14:textId="77777777" w:rsidR="00296FF4" w:rsidRPr="008435A9" w:rsidRDefault="00296FF4" w:rsidP="00C417DD">
            <w:pPr>
              <w:keepNext/>
              <w:keepLines/>
              <w:widowControl w:val="0"/>
              <w:jc w:val="center"/>
              <w:rPr>
                <w:szCs w:val="18"/>
              </w:rPr>
            </w:pPr>
            <w:r w:rsidRPr="008435A9">
              <w:rPr>
                <w:i/>
                <w:szCs w:val="18"/>
              </w:rPr>
              <w:t>55,8</w:t>
            </w:r>
            <w:r w:rsidRPr="008435A9">
              <w:rPr>
                <w:rFonts w:ascii="Symbol" w:hAnsi="Symbol"/>
                <w:szCs w:val="18"/>
              </w:rPr>
              <w:sym w:font="Symbol" w:char="F0B1"/>
            </w:r>
            <w:r w:rsidRPr="008435A9">
              <w:rPr>
                <w:i/>
                <w:szCs w:val="18"/>
              </w:rPr>
              <w:t>11,6</w:t>
            </w:r>
          </w:p>
        </w:tc>
      </w:tr>
      <w:tr w:rsidR="004C04D2" w:rsidRPr="008435A9" w14:paraId="38EF5A5B" w14:textId="77777777" w:rsidTr="00C417DD">
        <w:tc>
          <w:tcPr>
            <w:tcW w:w="1740" w:type="dxa"/>
            <w:tcBorders>
              <w:top w:val="nil"/>
              <w:left w:val="single" w:sz="4" w:space="0" w:color="auto"/>
              <w:bottom w:val="single" w:sz="4" w:space="0" w:color="auto"/>
              <w:right w:val="nil"/>
            </w:tcBorders>
            <w:shd w:val="clear" w:color="auto" w:fill="FFFFFF"/>
          </w:tcPr>
          <w:p w14:paraId="10F8CA8C" w14:textId="77777777" w:rsidR="004C04D2" w:rsidRPr="008435A9" w:rsidRDefault="004C04D2" w:rsidP="004C04D2">
            <w:pPr>
              <w:keepNext/>
              <w:keepLines/>
              <w:widowControl w:val="0"/>
              <w:ind w:left="62"/>
              <w:rPr>
                <w:i/>
                <w:szCs w:val="18"/>
              </w:rPr>
            </w:pPr>
            <w:r>
              <w:rPr>
                <w:szCs w:val="18"/>
              </w:rPr>
              <w:t>&gt;18 lat</w:t>
            </w:r>
          </w:p>
        </w:tc>
        <w:tc>
          <w:tcPr>
            <w:tcW w:w="670" w:type="dxa"/>
            <w:tcBorders>
              <w:top w:val="nil"/>
              <w:left w:val="nil"/>
              <w:bottom w:val="single" w:sz="4" w:space="0" w:color="auto"/>
              <w:right w:val="single" w:sz="4" w:space="0" w:color="auto"/>
            </w:tcBorders>
            <w:shd w:val="clear" w:color="auto" w:fill="FFFFFF"/>
          </w:tcPr>
          <w:p w14:paraId="337F2791" w14:textId="77777777" w:rsidR="004C04D2" w:rsidRPr="008435A9" w:rsidRDefault="004C04D2" w:rsidP="004C04D2">
            <w:pPr>
              <w:keepNext/>
              <w:keepLines/>
              <w:widowControl w:val="0"/>
              <w:ind w:left="62"/>
              <w:rPr>
                <w:i/>
                <w:szCs w:val="18"/>
              </w:rPr>
            </w:pPr>
            <w:r w:rsidRPr="00FC4C30">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301DA853" w14:textId="77777777" w:rsidR="004C04D2" w:rsidRPr="008435A9" w:rsidRDefault="004C04D2" w:rsidP="004C04D2">
            <w:pPr>
              <w:keepNext/>
              <w:keepLines/>
              <w:widowControl w:val="0"/>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7CCF54A6" w14:textId="77777777" w:rsidR="004C04D2" w:rsidRPr="008435A9" w:rsidRDefault="004C04D2" w:rsidP="004C04D2">
            <w:pPr>
              <w:keepNext/>
              <w:keepLines/>
              <w:widowControl w:val="0"/>
              <w:jc w:val="center"/>
              <w:rPr>
                <w:i/>
                <w:szCs w:val="18"/>
              </w:rPr>
            </w:pPr>
            <w:r>
              <w:rPr>
                <w:rFonts w:eastAsia="Verdana" w:cs="Verdana"/>
                <w:szCs w:val="18"/>
                <w:lang w:eastAsia="en-GB"/>
              </w:rPr>
              <w:t>53,5</w:t>
            </w:r>
            <w:r>
              <w:rPr>
                <w:rFonts w:ascii="Symbol" w:eastAsia="Verdana" w:hAnsi="Symbol" w:cs="Verdana"/>
                <w:szCs w:val="18"/>
                <w:lang w:eastAsia="en-GB"/>
              </w:rPr>
              <w:sym w:font="Symbol" w:char="F0B1"/>
            </w:r>
            <w:r>
              <w:rPr>
                <w:rFonts w:eastAsia="Verdana" w:cs="Verdana"/>
                <w:szCs w:val="18"/>
                <w:lang w:eastAsia="en-GB"/>
              </w:rPr>
              <w:t>18,3</w:t>
            </w:r>
          </w:p>
        </w:tc>
      </w:tr>
    </w:tbl>
    <w:p w14:paraId="516A2275" w14:textId="77777777" w:rsidR="004C04D2" w:rsidRDefault="004C04D2" w:rsidP="00296FF4">
      <w:pPr>
        <w:keepNext/>
        <w:keepLines/>
        <w:widowControl w:val="0"/>
        <w:ind w:left="29"/>
        <w:rPr>
          <w:sz w:val="18"/>
          <w:szCs w:val="18"/>
        </w:rPr>
      </w:pPr>
    </w:p>
    <w:p w14:paraId="6FB8D4B1" w14:textId="77777777" w:rsidR="00296FF4" w:rsidRPr="008435A9" w:rsidRDefault="00296FF4" w:rsidP="00296FF4">
      <w:pPr>
        <w:keepNext/>
        <w:keepLines/>
        <w:widowControl w:val="0"/>
        <w:ind w:left="29"/>
        <w:rPr>
          <w:rFonts w:cs="Arial"/>
          <w:color w:val="000000"/>
          <w:sz w:val="18"/>
          <w:szCs w:val="18"/>
          <w:lang w:eastAsia="zh-TW"/>
        </w:rPr>
      </w:pPr>
      <w:r w:rsidRPr="008435A9">
        <w:rPr>
          <w:sz w:val="18"/>
          <w:szCs w:val="18"/>
        </w:rPr>
        <w:t>AUC</w:t>
      </w:r>
      <w:r w:rsidRPr="008435A9">
        <w:rPr>
          <w:rFonts w:cs="Arial"/>
          <w:color w:val="000000"/>
          <w:sz w:val="18"/>
          <w:szCs w:val="18"/>
          <w:vertAlign w:val="subscript"/>
          <w:lang w:eastAsia="zh-TW"/>
        </w:rPr>
        <w:t>0</w:t>
      </w:r>
      <w:r w:rsidRPr="008435A9">
        <w:rPr>
          <w:rFonts w:cs="Arial"/>
          <w:color w:val="000000"/>
          <w:sz w:val="18"/>
          <w:szCs w:val="18"/>
          <w:vertAlign w:val="subscript"/>
          <w:lang w:eastAsia="zh-TW"/>
        </w:rPr>
        <w:noBreakHyphen/>
        <w:t>12h</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 xml:space="preserve"> pole pod krzywą zależności stężenia od czasu dla zakresu czasu od 0 h do 12 h; CI</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przedział ufności; C</w:t>
      </w:r>
      <w:r w:rsidRPr="008435A9">
        <w:rPr>
          <w:rFonts w:cs="Arial"/>
          <w:color w:val="000000"/>
          <w:sz w:val="18"/>
          <w:szCs w:val="18"/>
          <w:vertAlign w:val="subscript"/>
          <w:lang w:eastAsia="zh-TW"/>
        </w:rPr>
        <w:t>max</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stężenie maksymalne; MPA</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kwas mykofenolowy; SD=odchylenie standardowe; n = liczba pacjentów; y</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rok.</w:t>
      </w:r>
    </w:p>
    <w:p w14:paraId="20C4839D" w14:textId="77777777" w:rsidR="00296FF4" w:rsidRPr="008435A9" w:rsidRDefault="00296FF4" w:rsidP="00296FF4">
      <w:pPr>
        <w:keepNext/>
        <w:keepLines/>
        <w:widowControl w:val="0"/>
        <w:ind w:left="29"/>
        <w:rPr>
          <w:sz w:val="18"/>
          <w:szCs w:val="18"/>
        </w:rPr>
      </w:pPr>
    </w:p>
    <w:p w14:paraId="2DF9D482" w14:textId="51E61AC4" w:rsidR="00296FF4" w:rsidRPr="008435A9" w:rsidRDefault="00296FF4" w:rsidP="00296FF4">
      <w:pPr>
        <w:keepNext/>
        <w:keepLines/>
        <w:widowControl w:val="0"/>
        <w:ind w:left="245" w:hanging="216"/>
        <w:rPr>
          <w:sz w:val="18"/>
          <w:szCs w:val="18"/>
        </w:rPr>
      </w:pPr>
      <w:r w:rsidRPr="008435A9">
        <w:rPr>
          <w:sz w:val="18"/>
          <w:szCs w:val="18"/>
          <w:vertAlign w:val="superscript"/>
        </w:rPr>
        <w:t>A</w:t>
      </w:r>
      <w:r w:rsidRPr="008435A9">
        <w:rPr>
          <w:sz w:val="18"/>
          <w:szCs w:val="18"/>
        </w:rPr>
        <w:t xml:space="preserve"> </w:t>
      </w:r>
      <w:r w:rsidR="004C04D2">
        <w:rPr>
          <w:sz w:val="18"/>
          <w:szCs w:val="18"/>
        </w:rPr>
        <w:t xml:space="preserve">W pediatrycznych grupach wiekowych </w:t>
      </w:r>
      <w:r w:rsidRPr="008435A9">
        <w:rPr>
          <w:sz w:val="18"/>
          <w:szCs w:val="18"/>
        </w:rPr>
        <w:t>C</w:t>
      </w:r>
      <w:r w:rsidRPr="008435A9">
        <w:rPr>
          <w:sz w:val="18"/>
          <w:szCs w:val="18"/>
          <w:vertAlign w:val="subscript"/>
        </w:rPr>
        <w:t>max</w:t>
      </w:r>
      <w:r w:rsidRPr="008435A9">
        <w:rPr>
          <w:sz w:val="18"/>
          <w:szCs w:val="18"/>
        </w:rPr>
        <w:t xml:space="preserve"> i AUC</w:t>
      </w:r>
      <w:r w:rsidRPr="008435A9">
        <w:rPr>
          <w:sz w:val="18"/>
          <w:szCs w:val="18"/>
          <w:vertAlign w:val="subscript"/>
        </w:rPr>
        <w:t>0</w:t>
      </w:r>
      <w:r w:rsidRPr="008435A9">
        <w:rPr>
          <w:sz w:val="18"/>
          <w:szCs w:val="18"/>
          <w:vertAlign w:val="subscript"/>
        </w:rPr>
        <w:noBreakHyphen/>
        <w:t>12h</w:t>
      </w:r>
      <w:r w:rsidRPr="008435A9">
        <w:rPr>
          <w:sz w:val="18"/>
          <w:szCs w:val="18"/>
        </w:rPr>
        <w:t xml:space="preserve"> zostały skorygowane do dawki 600 mg/m</w:t>
      </w:r>
      <w:r w:rsidRPr="008435A9">
        <w:rPr>
          <w:sz w:val="18"/>
          <w:szCs w:val="18"/>
          <w:vertAlign w:val="superscript"/>
        </w:rPr>
        <w:t>2</w:t>
      </w:r>
      <w:r w:rsidRPr="008435A9">
        <w:rPr>
          <w:sz w:val="18"/>
          <w:szCs w:val="18"/>
        </w:rPr>
        <w:t xml:space="preserve"> pc. </w:t>
      </w:r>
      <w:r w:rsidR="004C04D2">
        <w:rPr>
          <w:sz w:val="18"/>
          <w:szCs w:val="18"/>
        </w:rPr>
        <w:t>(</w:t>
      </w:r>
      <w:r w:rsidRPr="008435A9">
        <w:rPr>
          <w:sz w:val="18"/>
          <w:szCs w:val="18"/>
        </w:rPr>
        <w:t>95% przedziały ufności (Cl) wyłącznie dla AUC</w:t>
      </w:r>
      <w:r w:rsidRPr="008435A9">
        <w:rPr>
          <w:sz w:val="18"/>
          <w:szCs w:val="18"/>
          <w:vertAlign w:val="subscript"/>
        </w:rPr>
        <w:t>0</w:t>
      </w:r>
      <w:r w:rsidRPr="008435A9">
        <w:rPr>
          <w:sz w:val="18"/>
          <w:szCs w:val="18"/>
          <w:vertAlign w:val="subscript"/>
        </w:rPr>
        <w:noBreakHyphen/>
        <w:t>12h</w:t>
      </w:r>
      <w:r w:rsidRPr="008435A9">
        <w:rPr>
          <w:sz w:val="18"/>
          <w:szCs w:val="18"/>
        </w:rPr>
        <w:t xml:space="preserve"> w 7. </w:t>
      </w:r>
      <w:r w:rsidR="004C04D2">
        <w:rPr>
          <w:sz w:val="18"/>
          <w:szCs w:val="18"/>
        </w:rPr>
        <w:t xml:space="preserve">dobie); w grupie dorosłych </w:t>
      </w:r>
      <w:r w:rsidR="004C04D2" w:rsidRPr="008435A9">
        <w:rPr>
          <w:sz w:val="18"/>
          <w:szCs w:val="18"/>
        </w:rPr>
        <w:t>AUC</w:t>
      </w:r>
      <w:r w:rsidR="004C04D2" w:rsidRPr="008435A9">
        <w:rPr>
          <w:sz w:val="18"/>
          <w:szCs w:val="18"/>
          <w:vertAlign w:val="subscript"/>
        </w:rPr>
        <w:t>0</w:t>
      </w:r>
      <w:r w:rsidR="004C04D2" w:rsidRPr="008435A9">
        <w:rPr>
          <w:sz w:val="18"/>
          <w:szCs w:val="18"/>
          <w:vertAlign w:val="subscript"/>
        </w:rPr>
        <w:noBreakHyphen/>
        <w:t>12h</w:t>
      </w:r>
      <w:r w:rsidR="004C04D2">
        <w:rPr>
          <w:sz w:val="18"/>
          <w:szCs w:val="18"/>
        </w:rPr>
        <w:t xml:space="preserve"> zostało skorygowane do dawki 1</w:t>
      </w:r>
      <w:r w:rsidR="0082229E">
        <w:rPr>
          <w:sz w:val="18"/>
          <w:szCs w:val="18"/>
        </w:rPr>
        <w:t xml:space="preserve"> </w:t>
      </w:r>
      <w:r w:rsidR="004C04D2">
        <w:rPr>
          <w:sz w:val="18"/>
          <w:szCs w:val="18"/>
        </w:rPr>
        <w:t>g</w:t>
      </w:r>
      <w:r w:rsidRPr="008435A9">
        <w:rPr>
          <w:sz w:val="18"/>
          <w:szCs w:val="18"/>
        </w:rPr>
        <w:t>.</w:t>
      </w:r>
    </w:p>
    <w:p w14:paraId="645A5B16" w14:textId="77777777" w:rsidR="00296FF4" w:rsidRPr="008435A9" w:rsidRDefault="00296FF4" w:rsidP="00296FF4">
      <w:pPr>
        <w:keepNext/>
        <w:keepLines/>
        <w:widowControl w:val="0"/>
        <w:ind w:left="245" w:hanging="216"/>
        <w:rPr>
          <w:sz w:val="18"/>
          <w:szCs w:val="18"/>
        </w:rPr>
      </w:pPr>
      <w:r w:rsidRPr="008435A9">
        <w:rPr>
          <w:sz w:val="18"/>
          <w:szCs w:val="18"/>
          <w:vertAlign w:val="superscript"/>
        </w:rPr>
        <w:t>B</w:t>
      </w:r>
      <w:r w:rsidRPr="008435A9">
        <w:rPr>
          <w:sz w:val="18"/>
          <w:szCs w:val="18"/>
        </w:rPr>
        <w:t xml:space="preserve"> Wartość p odpowiada połączonej wartości p dla trzech głównych </w:t>
      </w:r>
      <w:r w:rsidR="004C04D2">
        <w:rPr>
          <w:sz w:val="18"/>
          <w:szCs w:val="18"/>
        </w:rPr>
        <w:t xml:space="preserve">pediatrycznych </w:t>
      </w:r>
      <w:r w:rsidRPr="008435A9">
        <w:rPr>
          <w:sz w:val="18"/>
          <w:szCs w:val="18"/>
        </w:rPr>
        <w:t xml:space="preserve">grup wiekowych i została odnotowana wyłącznie, jeśli jest istotna (p </w:t>
      </w:r>
      <w:r w:rsidRPr="008435A9">
        <w:rPr>
          <w:rFonts w:ascii="Symbol" w:hAnsi="Symbol"/>
          <w:sz w:val="18"/>
          <w:szCs w:val="18"/>
        </w:rPr>
        <w:sym w:font="Symbol" w:char="F03C"/>
      </w:r>
      <w:r w:rsidRPr="008435A9">
        <w:rPr>
          <w:sz w:val="18"/>
          <w:szCs w:val="18"/>
        </w:rPr>
        <w:t>0,05).</w:t>
      </w:r>
    </w:p>
    <w:p w14:paraId="79654F5A" w14:textId="77777777" w:rsidR="00296FF4" w:rsidRPr="008435A9" w:rsidRDefault="00296FF4" w:rsidP="00296FF4">
      <w:pPr>
        <w:keepNext/>
        <w:keepLines/>
        <w:widowControl w:val="0"/>
        <w:ind w:left="245" w:hanging="216"/>
        <w:rPr>
          <w:sz w:val="18"/>
          <w:szCs w:val="18"/>
        </w:rPr>
      </w:pPr>
      <w:r w:rsidRPr="008435A9">
        <w:rPr>
          <w:sz w:val="18"/>
          <w:szCs w:val="18"/>
          <w:vertAlign w:val="superscript"/>
        </w:rPr>
        <w:t>C</w:t>
      </w:r>
      <w:r w:rsidRPr="008435A9">
        <w:rPr>
          <w:sz w:val="18"/>
          <w:szCs w:val="18"/>
        </w:rPr>
        <w:t xml:space="preserve"> Grupa </w:t>
      </w:r>
      <w:r w:rsidRPr="008435A9">
        <w:rPr>
          <w:rFonts w:ascii="Symbol" w:hAnsi="Symbol"/>
          <w:sz w:val="18"/>
          <w:szCs w:val="18"/>
        </w:rPr>
        <w:sym w:font="Symbol" w:char="F03C"/>
      </w:r>
      <w:r w:rsidRPr="008435A9">
        <w:rPr>
          <w:sz w:val="18"/>
          <w:szCs w:val="18"/>
        </w:rPr>
        <w:t xml:space="preserve">2 lat jest podzbiorem grupy dzieci w wieku </w:t>
      </w:r>
      <w:r w:rsidRPr="008435A9">
        <w:rPr>
          <w:rFonts w:ascii="Symbol" w:hAnsi="Symbol"/>
          <w:sz w:val="18"/>
          <w:szCs w:val="18"/>
        </w:rPr>
        <w:sym w:font="Symbol" w:char="F03C"/>
      </w:r>
      <w:r w:rsidRPr="008435A9">
        <w:rPr>
          <w:sz w:val="18"/>
          <w:szCs w:val="18"/>
        </w:rPr>
        <w:t>6 lat: nie przeprowadzono porównań statystycznych.</w:t>
      </w:r>
    </w:p>
    <w:p w14:paraId="3EA23345" w14:textId="77777777" w:rsidR="00296FF4" w:rsidRPr="008435A9" w:rsidRDefault="00296FF4" w:rsidP="00296FF4">
      <w:pPr>
        <w:keepNext/>
        <w:keepLines/>
        <w:widowControl w:val="0"/>
        <w:ind w:left="245" w:hanging="216"/>
        <w:rPr>
          <w:sz w:val="18"/>
          <w:szCs w:val="18"/>
        </w:rPr>
      </w:pPr>
      <w:r w:rsidRPr="008435A9">
        <w:rPr>
          <w:sz w:val="18"/>
          <w:szCs w:val="18"/>
          <w:vertAlign w:val="superscript"/>
        </w:rPr>
        <w:t>D</w:t>
      </w:r>
      <w:r w:rsidRPr="008435A9">
        <w:rPr>
          <w:sz w:val="18"/>
          <w:szCs w:val="18"/>
        </w:rPr>
        <w:t xml:space="preserve"> n</w:t>
      </w:r>
      <w:r w:rsidRPr="008435A9">
        <w:rPr>
          <w:rFonts w:ascii="Symbol" w:hAnsi="Symbol"/>
          <w:sz w:val="18"/>
          <w:szCs w:val="18"/>
        </w:rPr>
        <w:sym w:font="Symbol" w:char="F03D"/>
      </w:r>
      <w:r w:rsidRPr="008435A9">
        <w:rPr>
          <w:sz w:val="18"/>
          <w:szCs w:val="18"/>
        </w:rPr>
        <w:t>20.</w:t>
      </w:r>
    </w:p>
    <w:p w14:paraId="6F95B667" w14:textId="77777777" w:rsidR="00296FF4" w:rsidRPr="008435A9" w:rsidRDefault="00296FF4" w:rsidP="00296FF4">
      <w:pPr>
        <w:keepNext/>
        <w:keepLines/>
        <w:widowControl w:val="0"/>
        <w:ind w:left="245" w:hanging="216"/>
        <w:rPr>
          <w:sz w:val="18"/>
          <w:szCs w:val="18"/>
        </w:rPr>
      </w:pPr>
      <w:r w:rsidRPr="008435A9">
        <w:rPr>
          <w:sz w:val="18"/>
          <w:szCs w:val="18"/>
          <w:vertAlign w:val="superscript"/>
        </w:rPr>
        <w:t>E</w:t>
      </w:r>
      <w:r w:rsidRPr="008435A9">
        <w:rPr>
          <w:sz w:val="18"/>
          <w:szCs w:val="18"/>
        </w:rPr>
        <w:t xml:space="preserve"> Dane dla jednego pacjenta były niedostępne z powodu błędów pobrania próbki.</w:t>
      </w:r>
    </w:p>
    <w:p w14:paraId="5D83938A" w14:textId="77777777" w:rsidR="00296FF4" w:rsidRPr="008435A9" w:rsidRDefault="00296FF4" w:rsidP="00296FF4">
      <w:pPr>
        <w:keepNext/>
        <w:keepLines/>
        <w:widowControl w:val="0"/>
        <w:ind w:left="245" w:hanging="216"/>
        <w:rPr>
          <w:b/>
          <w:bCs/>
        </w:rPr>
      </w:pPr>
      <w:r w:rsidRPr="008435A9">
        <w:rPr>
          <w:sz w:val="18"/>
          <w:szCs w:val="18"/>
          <w:vertAlign w:val="superscript"/>
        </w:rPr>
        <w:t>F</w:t>
      </w:r>
      <w:r w:rsidRPr="008435A9">
        <w:rPr>
          <w:sz w:val="18"/>
          <w:szCs w:val="18"/>
        </w:rPr>
        <w:t xml:space="preserve"> n</w:t>
      </w:r>
      <w:r w:rsidRPr="008435A9">
        <w:rPr>
          <w:rFonts w:ascii="Symbol" w:hAnsi="Symbol"/>
          <w:sz w:val="18"/>
          <w:szCs w:val="18"/>
        </w:rPr>
        <w:sym w:font="Symbol" w:char="F03D"/>
      </w:r>
      <w:r w:rsidRPr="008435A9">
        <w:rPr>
          <w:sz w:val="18"/>
          <w:szCs w:val="18"/>
        </w:rPr>
        <w:t>16.</w:t>
      </w:r>
    </w:p>
    <w:p w14:paraId="1BBFF45F" w14:textId="77777777" w:rsidR="00296FF4" w:rsidRPr="008435A9" w:rsidRDefault="00296FF4">
      <w:pPr>
        <w:tabs>
          <w:tab w:val="left" w:pos="567"/>
        </w:tabs>
      </w:pPr>
    </w:p>
    <w:p w14:paraId="2E0E8ED2" w14:textId="77777777" w:rsidR="0004286C" w:rsidRPr="0097013E" w:rsidRDefault="00884E27">
      <w:pPr>
        <w:tabs>
          <w:tab w:val="left" w:pos="567"/>
        </w:tabs>
        <w:rPr>
          <w:i/>
          <w:u w:val="single"/>
        </w:rPr>
      </w:pPr>
      <w:r w:rsidRPr="0097013E">
        <w:rPr>
          <w:i/>
          <w:u w:val="single"/>
        </w:rPr>
        <w:t xml:space="preserve">Osoby </w:t>
      </w:r>
      <w:r w:rsidR="00643BAC" w:rsidRPr="0097013E">
        <w:rPr>
          <w:i/>
          <w:u w:val="single"/>
        </w:rPr>
        <w:t>w podeszłym wieku</w:t>
      </w:r>
    </w:p>
    <w:p w14:paraId="7F89CB80" w14:textId="77777777" w:rsidR="0004286C" w:rsidRPr="008435A9" w:rsidRDefault="00DA2B92">
      <w:pPr>
        <w:tabs>
          <w:tab w:val="left" w:pos="567"/>
        </w:tabs>
      </w:pPr>
      <w:r w:rsidRPr="008435A9">
        <w:t xml:space="preserve">Nie stwierdzono zmian w farmakokinetyce mykofenolanu mofetylu </w:t>
      </w:r>
      <w:r w:rsidR="00CA7447" w:rsidRPr="008435A9">
        <w:t>an</w:t>
      </w:r>
      <w:r w:rsidRPr="008435A9">
        <w:t>i jego metabolitów u pacjentów w podeszłym wieku (≥65 lat) w porównaniu z młodszymi pacjentami po transplantacji.</w:t>
      </w:r>
    </w:p>
    <w:p w14:paraId="6450FD10" w14:textId="77777777" w:rsidR="0004286C" w:rsidRPr="008435A9" w:rsidRDefault="0004286C">
      <w:pPr>
        <w:tabs>
          <w:tab w:val="left" w:pos="567"/>
        </w:tabs>
      </w:pPr>
    </w:p>
    <w:p w14:paraId="1209298E" w14:textId="77777777" w:rsidR="0004286C" w:rsidRPr="0097013E" w:rsidRDefault="00884E27" w:rsidP="002E5C3F">
      <w:pPr>
        <w:keepNext/>
        <w:keepLines/>
        <w:tabs>
          <w:tab w:val="left" w:pos="567"/>
        </w:tabs>
        <w:rPr>
          <w:i/>
          <w:u w:val="single"/>
        </w:rPr>
      </w:pPr>
      <w:r w:rsidRPr="0097013E">
        <w:rPr>
          <w:i/>
          <w:u w:val="single"/>
        </w:rPr>
        <w:t>Pacjentki przyjmujące d</w:t>
      </w:r>
      <w:r w:rsidR="0004286C" w:rsidRPr="0097013E">
        <w:rPr>
          <w:i/>
          <w:u w:val="single"/>
        </w:rPr>
        <w:t xml:space="preserve">oustne </w:t>
      </w:r>
      <w:r w:rsidR="00DA5872" w:rsidRPr="0097013E">
        <w:rPr>
          <w:i/>
          <w:u w:val="single"/>
        </w:rPr>
        <w:t xml:space="preserve">środki </w:t>
      </w:r>
      <w:r w:rsidR="0004286C" w:rsidRPr="0097013E">
        <w:rPr>
          <w:i/>
          <w:u w:val="single"/>
        </w:rPr>
        <w:t>antykoncepcyjne</w:t>
      </w:r>
    </w:p>
    <w:p w14:paraId="048BDECB" w14:textId="6D92697C" w:rsidR="003A5752" w:rsidRPr="008435A9" w:rsidRDefault="0004286C" w:rsidP="003A5752">
      <w:pPr>
        <w:tabs>
          <w:tab w:val="left" w:pos="567"/>
        </w:tabs>
      </w:pPr>
      <w:r w:rsidRPr="008435A9">
        <w:t>Przeprowadzono ba</w:t>
      </w:r>
      <w:r w:rsidR="00F90D93" w:rsidRPr="008435A9">
        <w:t>danie, w którym 18 kobietom nie</w:t>
      </w:r>
      <w:r w:rsidRPr="008435A9">
        <w:t>poddan</w:t>
      </w:r>
      <w:r w:rsidR="00F90D93" w:rsidRPr="008435A9">
        <w:t>ym zabiegom transplantacji (nie</w:t>
      </w:r>
      <w:r w:rsidRPr="008435A9">
        <w:t xml:space="preserve">otrzymującym innych leków immunosupresyjnych) podano jednocześnie </w:t>
      </w:r>
      <w:r w:rsidR="00506DB0" w:rsidRPr="008435A9">
        <w:t>mykofenolan mofetylu</w:t>
      </w:r>
      <w:r w:rsidRPr="008435A9">
        <w:t xml:space="preserve"> (</w:t>
      </w:r>
      <w:smartTag w:uri="urn:schemas-microsoft-com:office:smarttags" w:element="metricconverter">
        <w:smartTagPr>
          <w:attr w:name="ProductID" w:val="1ﾠg"/>
        </w:smartTagPr>
        <w:r w:rsidRPr="008435A9">
          <w:t>1 g</w:t>
        </w:r>
      </w:smartTag>
      <w:r w:rsidRPr="008435A9">
        <w:t xml:space="preserve"> dwa razy na dobę) oraz doustny złożony </w:t>
      </w:r>
      <w:r w:rsidR="00DA5872" w:rsidRPr="008435A9">
        <w:t>środek</w:t>
      </w:r>
      <w:r w:rsidRPr="008435A9">
        <w:t xml:space="preserve"> antykoncepcyjny, zawierający etynyloestradiol (od 0,02 mg do 0,04 mg), lewonorgestrel (od 0,05 mg do 0,15 mg), dezogestrel (0,15 mg) lub gestoden (od 0,05 mg do 0,10 mg). Przez kolejne 3 cykle menstruacyjne </w:t>
      </w:r>
      <w:r w:rsidR="00506DB0" w:rsidRPr="008435A9">
        <w:t>mykofenolan mofetylu</w:t>
      </w:r>
      <w:r w:rsidRPr="008435A9">
        <w:t xml:space="preserve"> nie wpływał w sposób istotny klinicznie na hamowanie owulacji przez doustne </w:t>
      </w:r>
      <w:r w:rsidR="00DA5872" w:rsidRPr="008435A9">
        <w:t>środki</w:t>
      </w:r>
      <w:r w:rsidRPr="008435A9">
        <w:t xml:space="preserve"> antykoncepcyjne. Stężenia LH, FSH oraz progesteronu w surowicy nie zostały znacząco zmienione.</w:t>
      </w:r>
      <w:r w:rsidR="00440986" w:rsidRPr="008435A9">
        <w:t xml:space="preserve"> </w:t>
      </w:r>
      <w:r w:rsidR="003A5752" w:rsidRPr="008435A9">
        <w:t xml:space="preserve">Jednoczesne stosowanie </w:t>
      </w:r>
      <w:r w:rsidR="00506DB0" w:rsidRPr="008435A9">
        <w:t>mykofenolanu mofetylu</w:t>
      </w:r>
      <w:r w:rsidR="003A5752" w:rsidRPr="008435A9">
        <w:t xml:space="preserve"> nie wpływało w stopniu istotnym klinicznie na farmakokinetykę doustnych środków antykoncepcyjnych (patrz także punkt 4.5).</w:t>
      </w:r>
    </w:p>
    <w:p w14:paraId="04EEB9B0" w14:textId="77777777" w:rsidR="0004286C" w:rsidRPr="008435A9" w:rsidRDefault="0004286C" w:rsidP="003A5752">
      <w:pPr>
        <w:keepNext/>
        <w:keepLines/>
        <w:tabs>
          <w:tab w:val="left" w:pos="567"/>
        </w:tabs>
      </w:pPr>
    </w:p>
    <w:p w14:paraId="5556414B" w14:textId="77777777" w:rsidR="0004286C" w:rsidRPr="008435A9" w:rsidRDefault="0004286C" w:rsidP="00CD0D59">
      <w:pPr>
        <w:keepNext/>
        <w:keepLines/>
        <w:rPr>
          <w:b/>
        </w:rPr>
      </w:pPr>
      <w:r w:rsidRPr="008435A9">
        <w:rPr>
          <w:b/>
        </w:rPr>
        <w:t>5.3</w:t>
      </w:r>
      <w:r w:rsidRPr="008435A9">
        <w:rPr>
          <w:b/>
        </w:rPr>
        <w:tab/>
        <w:t>Przedkliniczne dane o bezpieczeństwie</w:t>
      </w:r>
    </w:p>
    <w:p w14:paraId="6913C877" w14:textId="77777777" w:rsidR="0004286C" w:rsidRPr="008435A9" w:rsidRDefault="0004286C" w:rsidP="00CD0D59">
      <w:pPr>
        <w:keepNext/>
        <w:keepLines/>
        <w:rPr>
          <w:b/>
        </w:rPr>
      </w:pPr>
    </w:p>
    <w:p w14:paraId="36FE5E7D" w14:textId="77777777" w:rsidR="0004286C" w:rsidRPr="008435A9" w:rsidRDefault="0004286C">
      <w:pPr>
        <w:tabs>
          <w:tab w:val="left" w:pos="567"/>
        </w:tabs>
      </w:pPr>
      <w:r w:rsidRPr="008435A9">
        <w:t>W badaniach eksperymentalnych mykofenolan mofetylu nie wykazywał działania rakotwórczego. Ogólna ekspozycja lek</w:t>
      </w:r>
      <w:r w:rsidR="00C44790" w:rsidRPr="008435A9">
        <w:t>u</w:t>
      </w:r>
      <w:r w:rsidRPr="008435A9">
        <w:t xml:space="preserve"> (AUC lub C</w:t>
      </w:r>
      <w:r w:rsidRPr="008435A9">
        <w:rPr>
          <w:vertAlign w:val="subscript"/>
        </w:rPr>
        <w:t>max</w:t>
      </w:r>
      <w:r w:rsidRPr="008435A9">
        <w:t>), na którą narażone były zwierzęta po podaniu największej z dawek stosowanych w badaniach nad kancerogennym wpływem leku, była od 2 - 3 razy większa od ekspozycji pacjentów po przeszczepieniu nerki po podaniu zalecanej dawki stosowanej w warunkach klinicznych (</w:t>
      </w:r>
      <w:smartTag w:uri="urn:schemas-microsoft-com:office:smarttags" w:element="metricconverter">
        <w:smartTagPr>
          <w:attr w:name="ProductID" w:val="2ﾠg"/>
        </w:smartTagPr>
        <w:r w:rsidRPr="008435A9">
          <w:t>2 g</w:t>
        </w:r>
      </w:smartTag>
      <w:r w:rsidRPr="008435A9">
        <w:t xml:space="preserve"> na dobę) oraz od 1,3 - 2 razy większa od ekspozycji pacjentów po przeszczepieniu serca po podaniu zalecanej dawki stosowanej w warunkach klinicznych (</w:t>
      </w:r>
      <w:smartTag w:uri="urn:schemas-microsoft-com:office:smarttags" w:element="metricconverter">
        <w:smartTagPr>
          <w:attr w:name="ProductID" w:val="3ﾠg"/>
        </w:smartTagPr>
        <w:r w:rsidRPr="008435A9">
          <w:t>3 g</w:t>
        </w:r>
      </w:smartTag>
      <w:r w:rsidRPr="008435A9">
        <w:t xml:space="preserve"> na dobę).</w:t>
      </w:r>
    </w:p>
    <w:p w14:paraId="577BB268" w14:textId="77777777" w:rsidR="0004286C" w:rsidRPr="008435A9" w:rsidRDefault="0004286C">
      <w:pPr>
        <w:tabs>
          <w:tab w:val="left" w:pos="567"/>
        </w:tabs>
      </w:pPr>
    </w:p>
    <w:p w14:paraId="3F78272F" w14:textId="77777777" w:rsidR="0004286C" w:rsidRPr="008435A9" w:rsidRDefault="0004286C">
      <w:pPr>
        <w:tabs>
          <w:tab w:val="left" w:pos="567"/>
        </w:tabs>
      </w:pPr>
      <w:r w:rsidRPr="008435A9">
        <w:t>Dwa testy genotoksyczności (</w:t>
      </w:r>
      <w:r w:rsidRPr="008435A9">
        <w:rPr>
          <w:i/>
        </w:rPr>
        <w:t>in vitro</w:t>
      </w:r>
      <w:r w:rsidRPr="008435A9">
        <w:t xml:space="preserve"> – na komórkach chłoniaka mysiego oraz </w:t>
      </w:r>
      <w:r w:rsidRPr="008435A9">
        <w:rPr>
          <w:i/>
        </w:rPr>
        <w:t>in vivo</w:t>
      </w:r>
      <w:r w:rsidRPr="008435A9">
        <w:t xml:space="preserve"> – test mikrojąderkowy na komórkach szpiku myszy) wykazały zdolność mykofenolanu mofetylu do wywoływania aberracji chromosomowych. Efekty te mogą być związane z farmakodynamicznym działaniem mykofenolanu mofetylu tzn. z jego hamującym wpływem na syntezę nukleotydów we wrażliwych komórkach. Inne testy </w:t>
      </w:r>
      <w:r w:rsidRPr="008435A9">
        <w:rPr>
          <w:i/>
        </w:rPr>
        <w:t>in vitro</w:t>
      </w:r>
      <w:r w:rsidRPr="008435A9">
        <w:t xml:space="preserve"> do wykrywania mutacji genowych nie wykazały działania genotoksycznego.</w:t>
      </w:r>
    </w:p>
    <w:p w14:paraId="7F840306" w14:textId="77777777" w:rsidR="0004286C" w:rsidRPr="008435A9" w:rsidRDefault="0004286C">
      <w:pPr>
        <w:tabs>
          <w:tab w:val="left" w:pos="567"/>
        </w:tabs>
      </w:pPr>
    </w:p>
    <w:p w14:paraId="0674EBED" w14:textId="1C4699A7" w:rsidR="0004286C" w:rsidRPr="008435A9" w:rsidRDefault="0004286C" w:rsidP="00884E27">
      <w:pPr>
        <w:tabs>
          <w:tab w:val="left" w:pos="567"/>
        </w:tabs>
      </w:pPr>
      <w:r w:rsidRPr="008435A9">
        <w:t xml:space="preserve">W badaniach nad teratogennością (szczury oraz króliki) obumarcie i resorpcja płodu oraz wady wrodzone występowały u szczurów po podaniu dawki wynoszącej 6 mg/kg/dobę (wrodzony brak oczu, wrodzony brak żuchwy oraz wodogłowie) a u królików dawki wynoszącej 90 mg/kg/dobę (wrodzone wady układu sercowo-naczyniowego oraz nerek; takie jak: ektopia serca, ektopia nerek, przepuklina przeponowa i pępkowa) przy braku objawów toksycznych u matki. Ogólna ekspozycja </w:t>
      </w:r>
      <w:r w:rsidR="0077129E">
        <w:t xml:space="preserve">na </w:t>
      </w:r>
      <w:r w:rsidRPr="008435A9">
        <w:t xml:space="preserve">lek po podaniu tych dawek jest w przybliżeniu równa lub nieco mniejsza od połowy ekspozycji występującej w warunkach klinicznych po podaniu dawki wynoszącej </w:t>
      </w:r>
      <w:smartTag w:uri="urn:schemas-microsoft-com:office:smarttags" w:element="metricconverter">
        <w:smartTagPr>
          <w:attr w:name="ProductID" w:val="2ﾠg"/>
        </w:smartTagPr>
        <w:r w:rsidRPr="008435A9">
          <w:t>2 g</w:t>
        </w:r>
      </w:smartTag>
      <w:r w:rsidRPr="008435A9">
        <w:t xml:space="preserve"> na dobę u pacjentów po przeszczepieniu nerki oraz jest w przybliżeniu równa jednej trzeciej ekspozycji występującej w warunkach klinicznych po podaniu dawki wynoszącej </w:t>
      </w:r>
      <w:smartTag w:uri="urn:schemas-microsoft-com:office:smarttags" w:element="metricconverter">
        <w:smartTagPr>
          <w:attr w:name="ProductID" w:val="3ﾠg"/>
        </w:smartTagPr>
        <w:r w:rsidRPr="008435A9">
          <w:t>3 g</w:t>
        </w:r>
      </w:smartTag>
      <w:r w:rsidRPr="008435A9">
        <w:t xml:space="preserve"> na dobę u pacjentów po przeszczepieniu serca.</w:t>
      </w:r>
      <w:r w:rsidR="00884E27" w:rsidRPr="008435A9">
        <w:t>(patrz</w:t>
      </w:r>
      <w:r w:rsidRPr="008435A9">
        <w:t xml:space="preserve"> punkt 4.6</w:t>
      </w:r>
      <w:r w:rsidR="00884E27" w:rsidRPr="008435A9">
        <w:t>)</w:t>
      </w:r>
      <w:r w:rsidRPr="008435A9">
        <w:t>.</w:t>
      </w:r>
    </w:p>
    <w:p w14:paraId="4E8BA88E" w14:textId="77777777" w:rsidR="0004286C" w:rsidRPr="008435A9" w:rsidRDefault="0004286C">
      <w:pPr>
        <w:tabs>
          <w:tab w:val="left" w:pos="567"/>
        </w:tabs>
      </w:pPr>
    </w:p>
    <w:p w14:paraId="5ECE3809" w14:textId="77777777" w:rsidR="0004286C" w:rsidRPr="008435A9" w:rsidRDefault="0004286C">
      <w:pPr>
        <w:tabs>
          <w:tab w:val="left" w:pos="567"/>
        </w:tabs>
      </w:pPr>
      <w:r w:rsidRPr="008435A9">
        <w:t xml:space="preserve">W badaniach nad toksycznością mykofenolanu mofetylu prowadzonych na szczurach, myszach, psach i małpach stwierdzono, że w pierwszym rzędzie uszkodzeniu ulegały układy krwiotwórczy i limfatyczny. Działanie takie występowało przy ogólnej ekspozycji równej lub mniejszej niż obserwowana w warunkach klinicznych po podaniu leku w zalecanej dawce </w:t>
      </w:r>
      <w:smartTag w:uri="urn:schemas-microsoft-com:office:smarttags" w:element="metricconverter">
        <w:smartTagPr>
          <w:attr w:name="ProductID" w:val="2ﾠg"/>
        </w:smartTagPr>
        <w:r w:rsidRPr="008435A9">
          <w:t>2 g</w:t>
        </w:r>
      </w:smartTag>
      <w:r w:rsidRPr="008435A9">
        <w:t xml:space="preserve"> na dobę u pacjentów po przeszczepieniu nerki. Objawy ze strony przewodu pokarmowego u psów występowały przy ekspozycji równej lub mniejszej od ekspozycji stwierdzanej w warunkach klinicznych po podaniu zalecanej dawki leku. Objawy ze strony przewodu pokarmowego i nerek wynikające z odwodnienia obserwowano również u małp po podaniu największej dawki leku (ogólna ekspozycja równa lub większa od ekspozycji klinicznej). Profil działań toksycznych mykofenolanu mofetylu stwierdzonych w badaniach na zwierzętach jest zgodny z profilem zdarzeń niepożądanych obserwowanych w badaniach klinicznych, które obecnie dostarczają bardziej istotnych danych o bezpieczeństwie stosowania </w:t>
      </w:r>
      <w:r w:rsidR="00C11F67" w:rsidRPr="008435A9">
        <w:t>produkt</w:t>
      </w:r>
      <w:r w:rsidRPr="008435A9">
        <w:t>u w populacji pacjentów (patrz punkt 4.8).</w:t>
      </w:r>
    </w:p>
    <w:p w14:paraId="2848930D" w14:textId="77777777" w:rsidR="0004286C" w:rsidRDefault="0004286C">
      <w:pPr>
        <w:tabs>
          <w:tab w:val="left" w:pos="567"/>
        </w:tabs>
        <w:rPr>
          <w:b/>
        </w:rPr>
      </w:pPr>
    </w:p>
    <w:p w14:paraId="22E28946" w14:textId="59C16AA5" w:rsidR="00B83344" w:rsidRDefault="004C04D2" w:rsidP="004C04D2">
      <w:pPr>
        <w:tabs>
          <w:tab w:val="left" w:pos="567"/>
        </w:tabs>
      </w:pPr>
      <w:r>
        <w:rPr>
          <w:u w:val="single"/>
        </w:rPr>
        <w:t>Ocena ryzyka dla środowiska</w:t>
      </w:r>
    </w:p>
    <w:p w14:paraId="04894A46" w14:textId="5B8155A9" w:rsidR="004C04D2" w:rsidRDefault="004C04D2" w:rsidP="004C04D2">
      <w:pPr>
        <w:tabs>
          <w:tab w:val="left" w:pos="567"/>
        </w:tabs>
      </w:pPr>
      <w:r>
        <w:t>Badania oceniające ryzyko dla środowiska wykazały, że substancja czynna, MPA, może st</w:t>
      </w:r>
      <w:r w:rsidR="00631FAB">
        <w:t>warzać</w:t>
      </w:r>
      <w:r>
        <w:t xml:space="preserve"> ryzyko dla wód gruntowych w mechanizmie filtracji brzegowej.</w:t>
      </w:r>
    </w:p>
    <w:p w14:paraId="21F308A5" w14:textId="77777777" w:rsidR="004C04D2" w:rsidRPr="008435A9" w:rsidRDefault="004C04D2" w:rsidP="004C04D2">
      <w:pPr>
        <w:tabs>
          <w:tab w:val="left" w:pos="567"/>
        </w:tabs>
        <w:rPr>
          <w:b/>
        </w:rPr>
      </w:pPr>
    </w:p>
    <w:p w14:paraId="039F68AB" w14:textId="77777777" w:rsidR="0004286C" w:rsidRPr="008435A9" w:rsidRDefault="0004286C">
      <w:pPr>
        <w:tabs>
          <w:tab w:val="left" w:pos="567"/>
        </w:tabs>
      </w:pPr>
    </w:p>
    <w:p w14:paraId="157F1E56" w14:textId="77777777" w:rsidR="0004286C" w:rsidRPr="008435A9" w:rsidRDefault="0004286C" w:rsidP="00D51F26">
      <w:pPr>
        <w:keepNext/>
        <w:tabs>
          <w:tab w:val="left" w:pos="567"/>
        </w:tabs>
        <w:rPr>
          <w:b/>
        </w:rPr>
      </w:pPr>
      <w:r w:rsidRPr="008435A9">
        <w:rPr>
          <w:b/>
        </w:rPr>
        <w:t>6.</w:t>
      </w:r>
      <w:r w:rsidRPr="008435A9">
        <w:rPr>
          <w:b/>
        </w:rPr>
        <w:tab/>
        <w:t>DANE FARMACEUTYCZNE:</w:t>
      </w:r>
    </w:p>
    <w:p w14:paraId="48BB7989" w14:textId="77777777" w:rsidR="0004286C" w:rsidRPr="008435A9" w:rsidRDefault="0004286C" w:rsidP="00D51F26">
      <w:pPr>
        <w:keepNext/>
        <w:tabs>
          <w:tab w:val="left" w:pos="567"/>
        </w:tabs>
      </w:pPr>
    </w:p>
    <w:p w14:paraId="5B324603" w14:textId="77777777" w:rsidR="0004286C" w:rsidRPr="008435A9" w:rsidRDefault="0004286C" w:rsidP="00D51F26">
      <w:pPr>
        <w:keepNext/>
        <w:tabs>
          <w:tab w:val="left" w:pos="567"/>
        </w:tabs>
        <w:rPr>
          <w:b/>
        </w:rPr>
      </w:pPr>
      <w:r w:rsidRPr="008435A9">
        <w:rPr>
          <w:b/>
        </w:rPr>
        <w:t>6.1</w:t>
      </w:r>
      <w:r w:rsidRPr="008435A9">
        <w:rPr>
          <w:b/>
        </w:rPr>
        <w:tab/>
        <w:t>Wykaz substancji pomocniczych</w:t>
      </w:r>
    </w:p>
    <w:p w14:paraId="32B4BCF4" w14:textId="77777777" w:rsidR="0004286C" w:rsidRPr="008435A9" w:rsidRDefault="0004286C" w:rsidP="00D51F26">
      <w:pPr>
        <w:keepNext/>
        <w:tabs>
          <w:tab w:val="left" w:pos="567"/>
        </w:tabs>
      </w:pPr>
    </w:p>
    <w:p w14:paraId="10A11D3E" w14:textId="6B16E9A9" w:rsidR="00B83344" w:rsidRPr="008435A9" w:rsidRDefault="0004286C" w:rsidP="00D51F26">
      <w:pPr>
        <w:keepNext/>
        <w:tabs>
          <w:tab w:val="left" w:pos="567"/>
        </w:tabs>
        <w:rPr>
          <w:u w:val="single"/>
        </w:rPr>
      </w:pPr>
      <w:r w:rsidRPr="008435A9">
        <w:rPr>
          <w:u w:val="single"/>
        </w:rPr>
        <w:t>CellCept 1 g/5 ml proszek do sporządzania zawiesiny doustnej</w:t>
      </w:r>
    </w:p>
    <w:p w14:paraId="52BC32CA" w14:textId="77777777" w:rsidR="0004286C" w:rsidRPr="008435A9" w:rsidRDefault="0004286C">
      <w:pPr>
        <w:tabs>
          <w:tab w:val="left" w:pos="567"/>
        </w:tabs>
      </w:pPr>
      <w:r w:rsidRPr="008435A9">
        <w:t>sorbitol</w:t>
      </w:r>
    </w:p>
    <w:p w14:paraId="18F547BA" w14:textId="77777777" w:rsidR="0004286C" w:rsidRPr="008435A9" w:rsidRDefault="0004286C">
      <w:pPr>
        <w:tabs>
          <w:tab w:val="left" w:pos="567"/>
        </w:tabs>
      </w:pPr>
      <w:r w:rsidRPr="008435A9">
        <w:t>koloidalny bezwodny krzemu</w:t>
      </w:r>
      <w:r w:rsidR="008B6719" w:rsidRPr="008435A9">
        <w:t xml:space="preserve"> dwutlenek</w:t>
      </w:r>
    </w:p>
    <w:p w14:paraId="14CD63F8" w14:textId="77777777" w:rsidR="0004286C" w:rsidRPr="008435A9" w:rsidRDefault="0004286C">
      <w:pPr>
        <w:tabs>
          <w:tab w:val="left" w:pos="567"/>
        </w:tabs>
      </w:pPr>
      <w:r w:rsidRPr="008435A9">
        <w:t>sodu</w:t>
      </w:r>
      <w:r w:rsidR="008B6719" w:rsidRPr="008435A9">
        <w:t xml:space="preserve"> cytrynian</w:t>
      </w:r>
    </w:p>
    <w:p w14:paraId="2680D9D1" w14:textId="77777777" w:rsidR="0004286C" w:rsidRPr="008435A9" w:rsidRDefault="0004286C">
      <w:pPr>
        <w:tabs>
          <w:tab w:val="left" w:pos="567"/>
        </w:tabs>
      </w:pPr>
      <w:r w:rsidRPr="008435A9">
        <w:t>lecytyna sojowa</w:t>
      </w:r>
    </w:p>
    <w:p w14:paraId="3830EDA9" w14:textId="77777777" w:rsidR="0004286C" w:rsidRPr="008435A9" w:rsidRDefault="0004286C">
      <w:pPr>
        <w:tabs>
          <w:tab w:val="left" w:pos="567"/>
        </w:tabs>
      </w:pPr>
      <w:r w:rsidRPr="008435A9">
        <w:t>mieszanka aromatów owocowych</w:t>
      </w:r>
    </w:p>
    <w:p w14:paraId="481A31DA" w14:textId="77777777" w:rsidR="0004286C" w:rsidRPr="008435A9" w:rsidRDefault="0004286C">
      <w:pPr>
        <w:tabs>
          <w:tab w:val="left" w:pos="567"/>
        </w:tabs>
      </w:pPr>
      <w:r w:rsidRPr="008435A9">
        <w:t>żywica ksantanowa</w:t>
      </w:r>
    </w:p>
    <w:p w14:paraId="2FF760A6" w14:textId="77777777" w:rsidR="0004286C" w:rsidRPr="00DD0402" w:rsidRDefault="0004286C">
      <w:pPr>
        <w:tabs>
          <w:tab w:val="left" w:pos="567"/>
        </w:tabs>
        <w:rPr>
          <w:lang w:val="de-DE"/>
          <w:rPrChange w:id="1195" w:author="Author">
            <w:rPr/>
          </w:rPrChange>
        </w:rPr>
      </w:pPr>
      <w:r w:rsidRPr="00DD0402">
        <w:rPr>
          <w:lang w:val="de-DE"/>
          <w:rPrChange w:id="1196" w:author="Author">
            <w:rPr/>
          </w:rPrChange>
        </w:rPr>
        <w:lastRenderedPageBreak/>
        <w:t>aspartam* (E951)</w:t>
      </w:r>
    </w:p>
    <w:p w14:paraId="40437BB9" w14:textId="77777777" w:rsidR="0004286C" w:rsidRPr="00DD0402" w:rsidRDefault="009A30F9">
      <w:pPr>
        <w:tabs>
          <w:tab w:val="left" w:pos="567"/>
        </w:tabs>
        <w:rPr>
          <w:lang w:val="de-DE"/>
          <w:rPrChange w:id="1197" w:author="Author">
            <w:rPr/>
          </w:rPrChange>
        </w:rPr>
      </w:pPr>
      <w:r w:rsidRPr="00DD0402">
        <w:rPr>
          <w:lang w:val="de-DE"/>
          <w:rPrChange w:id="1198" w:author="Author">
            <w:rPr/>
          </w:rPrChange>
        </w:rPr>
        <w:t>metylu</w:t>
      </w:r>
      <w:r w:rsidR="008B6719" w:rsidRPr="00DD0402">
        <w:rPr>
          <w:lang w:val="de-DE"/>
          <w:rPrChange w:id="1199" w:author="Author">
            <w:rPr/>
          </w:rPrChange>
        </w:rPr>
        <w:t xml:space="preserve"> </w:t>
      </w:r>
      <w:r w:rsidR="0004286C" w:rsidRPr="00DD0402">
        <w:rPr>
          <w:lang w:val="de-DE"/>
          <w:rPrChange w:id="1200" w:author="Author">
            <w:rPr/>
          </w:rPrChange>
        </w:rPr>
        <w:t>parahydroksybenzoesan (E218)</w:t>
      </w:r>
    </w:p>
    <w:p w14:paraId="77EE439E" w14:textId="77777777" w:rsidR="0004286C" w:rsidRPr="008435A9" w:rsidRDefault="0004286C">
      <w:pPr>
        <w:tabs>
          <w:tab w:val="left" w:pos="567"/>
        </w:tabs>
      </w:pPr>
      <w:r w:rsidRPr="008435A9">
        <w:t>bezwodny kwas cytrynowy</w:t>
      </w:r>
    </w:p>
    <w:p w14:paraId="0AA4F552" w14:textId="77777777" w:rsidR="0004286C" w:rsidRPr="008435A9" w:rsidRDefault="0004286C">
      <w:pPr>
        <w:tabs>
          <w:tab w:val="left" w:pos="567"/>
        </w:tabs>
      </w:pPr>
    </w:p>
    <w:p w14:paraId="7563F412" w14:textId="77777777" w:rsidR="0004286C" w:rsidRPr="008435A9" w:rsidRDefault="0004286C">
      <w:pPr>
        <w:tabs>
          <w:tab w:val="left" w:pos="567"/>
        </w:tabs>
      </w:pPr>
      <w:r w:rsidRPr="008435A9">
        <w:t>*odpowiada 2,78 mg fenyloalaniny w 5 ml zawiesiny.</w:t>
      </w:r>
    </w:p>
    <w:p w14:paraId="169759F7" w14:textId="77777777" w:rsidR="0004286C" w:rsidRPr="008435A9" w:rsidRDefault="0004286C">
      <w:pPr>
        <w:tabs>
          <w:tab w:val="left" w:pos="567"/>
        </w:tabs>
      </w:pPr>
    </w:p>
    <w:p w14:paraId="47632349" w14:textId="77777777" w:rsidR="0004286C" w:rsidRPr="008435A9" w:rsidRDefault="0004286C">
      <w:pPr>
        <w:tabs>
          <w:tab w:val="left" w:pos="567"/>
        </w:tabs>
        <w:rPr>
          <w:b/>
        </w:rPr>
      </w:pPr>
      <w:r w:rsidRPr="008435A9">
        <w:rPr>
          <w:b/>
        </w:rPr>
        <w:t>6.2</w:t>
      </w:r>
      <w:r w:rsidRPr="008435A9">
        <w:rPr>
          <w:b/>
        </w:rPr>
        <w:tab/>
        <w:t>Niezgodności farmaceutyczne</w:t>
      </w:r>
    </w:p>
    <w:p w14:paraId="414D7718" w14:textId="77777777" w:rsidR="0004286C" w:rsidRPr="008435A9" w:rsidRDefault="0004286C">
      <w:pPr>
        <w:tabs>
          <w:tab w:val="left" w:pos="567"/>
        </w:tabs>
      </w:pPr>
    </w:p>
    <w:p w14:paraId="53DEA9CF" w14:textId="77777777" w:rsidR="001622FA" w:rsidRPr="00517F17" w:rsidRDefault="001622FA" w:rsidP="001622FA">
      <w:pPr>
        <w:tabs>
          <w:tab w:val="left" w:pos="567"/>
        </w:tabs>
      </w:pPr>
      <w:r w:rsidRPr="00614EA7">
        <w:t xml:space="preserve">Produktu leczniczego nie wolno mieszać z innymi produktami leczniczymi poza wymienionymi w </w:t>
      </w:r>
      <w:r w:rsidRPr="00517F17">
        <w:t>punkcie 6.6.</w:t>
      </w:r>
    </w:p>
    <w:p w14:paraId="20255F17" w14:textId="77777777" w:rsidR="0004286C" w:rsidRPr="008435A9" w:rsidRDefault="0004286C">
      <w:pPr>
        <w:tabs>
          <w:tab w:val="left" w:pos="567"/>
        </w:tabs>
        <w:rPr>
          <w:b/>
        </w:rPr>
      </w:pPr>
    </w:p>
    <w:p w14:paraId="54BDB69E" w14:textId="77777777" w:rsidR="0004286C" w:rsidRPr="008435A9" w:rsidRDefault="0004286C">
      <w:pPr>
        <w:tabs>
          <w:tab w:val="left" w:pos="567"/>
        </w:tabs>
        <w:rPr>
          <w:b/>
        </w:rPr>
      </w:pPr>
      <w:r w:rsidRPr="008435A9">
        <w:rPr>
          <w:b/>
        </w:rPr>
        <w:t>6.3</w:t>
      </w:r>
      <w:r w:rsidRPr="008435A9">
        <w:rPr>
          <w:b/>
        </w:rPr>
        <w:tab/>
        <w:t xml:space="preserve">Okres </w:t>
      </w:r>
      <w:r w:rsidR="00D90049" w:rsidRPr="008435A9">
        <w:rPr>
          <w:b/>
        </w:rPr>
        <w:t>ważności</w:t>
      </w:r>
    </w:p>
    <w:p w14:paraId="0D13AD42" w14:textId="77777777" w:rsidR="0004286C" w:rsidRPr="008435A9" w:rsidRDefault="0004286C">
      <w:pPr>
        <w:tabs>
          <w:tab w:val="left" w:pos="567"/>
        </w:tabs>
      </w:pPr>
    </w:p>
    <w:p w14:paraId="46EA78FE" w14:textId="77777777" w:rsidR="0004286C" w:rsidRPr="008435A9" w:rsidRDefault="0004286C">
      <w:pPr>
        <w:tabs>
          <w:tab w:val="left" w:pos="567"/>
        </w:tabs>
      </w:pPr>
      <w:r w:rsidRPr="008435A9">
        <w:t xml:space="preserve">Okres </w:t>
      </w:r>
      <w:r w:rsidR="00C957D8" w:rsidRPr="008435A9">
        <w:t>ważności</w:t>
      </w:r>
      <w:r w:rsidRPr="008435A9">
        <w:t xml:space="preserve"> dla proszku do sporządzania zawiesiny doustnej wynosi 2 lata.</w:t>
      </w:r>
    </w:p>
    <w:p w14:paraId="2C309512" w14:textId="77777777" w:rsidR="0004286C" w:rsidRPr="008435A9" w:rsidRDefault="0004286C">
      <w:pPr>
        <w:tabs>
          <w:tab w:val="left" w:pos="567"/>
        </w:tabs>
      </w:pPr>
      <w:r w:rsidRPr="008435A9">
        <w:t xml:space="preserve">Okres </w:t>
      </w:r>
      <w:r w:rsidR="00C957D8" w:rsidRPr="008435A9">
        <w:t>ważności</w:t>
      </w:r>
      <w:r w:rsidRPr="008435A9">
        <w:t xml:space="preserve"> dla sporządzonej zawiesiny wynosi 2 miesiące.</w:t>
      </w:r>
    </w:p>
    <w:p w14:paraId="5ED3A37C" w14:textId="77777777" w:rsidR="0004286C" w:rsidRPr="008435A9" w:rsidRDefault="0004286C">
      <w:pPr>
        <w:tabs>
          <w:tab w:val="left" w:pos="567"/>
        </w:tabs>
      </w:pPr>
    </w:p>
    <w:p w14:paraId="7833C4FA" w14:textId="77777777" w:rsidR="0004286C" w:rsidRPr="008435A9" w:rsidRDefault="0004286C" w:rsidP="003508B6">
      <w:pPr>
        <w:keepNext/>
        <w:keepLines/>
        <w:tabs>
          <w:tab w:val="left" w:pos="567"/>
        </w:tabs>
        <w:rPr>
          <w:b/>
        </w:rPr>
      </w:pPr>
      <w:r w:rsidRPr="008435A9">
        <w:rPr>
          <w:b/>
        </w:rPr>
        <w:t>6.4</w:t>
      </w:r>
      <w:r w:rsidRPr="008435A9">
        <w:rPr>
          <w:b/>
        </w:rPr>
        <w:tab/>
        <w:t>Specjalne środki ostrożności przy przechowywaniu</w:t>
      </w:r>
    </w:p>
    <w:p w14:paraId="7518B177" w14:textId="77777777" w:rsidR="0004286C" w:rsidRPr="008435A9" w:rsidRDefault="0004286C" w:rsidP="003508B6">
      <w:pPr>
        <w:keepNext/>
        <w:keepLines/>
        <w:tabs>
          <w:tab w:val="left" w:pos="567"/>
        </w:tabs>
      </w:pPr>
    </w:p>
    <w:p w14:paraId="4F5D0BCE" w14:textId="77777777" w:rsidR="0004286C" w:rsidRPr="008435A9" w:rsidRDefault="0004286C">
      <w:pPr>
        <w:tabs>
          <w:tab w:val="left" w:pos="567"/>
        </w:tabs>
      </w:pPr>
      <w:r w:rsidRPr="008435A9">
        <w:t>Proszek do sporządzania zawiesiny doustnej oraz sporządzona zawiesina: nie przechowywać w temperaturze powyżej 30</w:t>
      </w:r>
      <w:r w:rsidRPr="008435A9">
        <w:sym w:font="Symbol" w:char="F0B0"/>
      </w:r>
      <w:r w:rsidRPr="008435A9">
        <w:t xml:space="preserve">C. </w:t>
      </w:r>
    </w:p>
    <w:p w14:paraId="3F9AB521" w14:textId="77777777" w:rsidR="0004286C" w:rsidRPr="008435A9" w:rsidRDefault="0004286C">
      <w:pPr>
        <w:tabs>
          <w:tab w:val="left" w:pos="567"/>
        </w:tabs>
      </w:pPr>
    </w:p>
    <w:p w14:paraId="2D237DEB" w14:textId="77777777" w:rsidR="0004286C" w:rsidRPr="008435A9" w:rsidRDefault="0004286C" w:rsidP="00012BE5">
      <w:pPr>
        <w:keepNext/>
        <w:keepLines/>
        <w:tabs>
          <w:tab w:val="left" w:pos="567"/>
        </w:tabs>
        <w:rPr>
          <w:b/>
        </w:rPr>
      </w:pPr>
      <w:r w:rsidRPr="008435A9">
        <w:rPr>
          <w:b/>
        </w:rPr>
        <w:t xml:space="preserve">6.5 </w:t>
      </w:r>
      <w:r w:rsidRPr="008435A9">
        <w:rPr>
          <w:b/>
        </w:rPr>
        <w:tab/>
        <w:t>Rodzaj i zawartość opakowania</w:t>
      </w:r>
    </w:p>
    <w:p w14:paraId="45A26C6C" w14:textId="77777777" w:rsidR="0004286C" w:rsidRPr="008435A9" w:rsidRDefault="0004286C" w:rsidP="00012BE5">
      <w:pPr>
        <w:keepNext/>
        <w:keepLines/>
        <w:tabs>
          <w:tab w:val="left" w:pos="567"/>
        </w:tabs>
      </w:pPr>
    </w:p>
    <w:p w14:paraId="03265317" w14:textId="77777777" w:rsidR="0004286C" w:rsidRPr="008435A9" w:rsidRDefault="0004286C" w:rsidP="00012BE5">
      <w:pPr>
        <w:keepNext/>
        <w:keepLines/>
        <w:tabs>
          <w:tab w:val="left" w:pos="567"/>
        </w:tabs>
      </w:pPr>
      <w:r w:rsidRPr="008435A9">
        <w:t>Każda butelka zawiera</w:t>
      </w:r>
      <w:r w:rsidR="00A46FAC" w:rsidRPr="008435A9">
        <w:t xml:space="preserve"> 35 g mykofenolanu mofetylu</w:t>
      </w:r>
      <w:r w:rsidRPr="008435A9">
        <w:t xml:space="preserve"> </w:t>
      </w:r>
      <w:r w:rsidR="00A46FAC" w:rsidRPr="008435A9">
        <w:t xml:space="preserve">w </w:t>
      </w:r>
      <w:smartTag w:uri="urn:schemas-microsoft-com:office:smarttags" w:element="metricconverter">
        <w:smartTagPr>
          <w:attr w:name="ProductID" w:val="110ﾠg"/>
        </w:smartTagPr>
        <w:r w:rsidRPr="008435A9">
          <w:t>110 g</w:t>
        </w:r>
      </w:smartTag>
      <w:r w:rsidRPr="008435A9">
        <w:t xml:space="preserve"> proszku do sporządzania zawiesiny doustnej. Po sporządzeniu zawiesiny, jej objętość wynosi 175 ml, co zapewnia 160-165 ml objętości możliwej do wykorzystania.</w:t>
      </w:r>
      <w:r w:rsidR="00A46FAC" w:rsidRPr="008435A9">
        <w:t xml:space="preserve"> 5</w:t>
      </w:r>
      <w:r w:rsidR="004D140E" w:rsidRPr="008435A9">
        <w:t> </w:t>
      </w:r>
      <w:r w:rsidR="00A46FAC" w:rsidRPr="008435A9">
        <w:t>ml przygotowanej zawiesiny zawiera 1 g mykofenolanu mofetylu.</w:t>
      </w:r>
    </w:p>
    <w:p w14:paraId="704E4363" w14:textId="77777777" w:rsidR="0004286C" w:rsidRPr="008435A9" w:rsidRDefault="0004286C">
      <w:pPr>
        <w:tabs>
          <w:tab w:val="left" w:pos="567"/>
        </w:tabs>
      </w:pPr>
      <w:r w:rsidRPr="008435A9">
        <w:t>Opakowanie zawiera również nasadkę na butelkę oraz dwa doustne podajniki.</w:t>
      </w:r>
    </w:p>
    <w:p w14:paraId="057C295A" w14:textId="77777777" w:rsidR="0004286C" w:rsidRPr="008435A9" w:rsidRDefault="0004286C">
      <w:pPr>
        <w:tabs>
          <w:tab w:val="left" w:pos="567"/>
        </w:tabs>
      </w:pPr>
    </w:p>
    <w:p w14:paraId="074B19F8" w14:textId="77777777" w:rsidR="0004286C" w:rsidRPr="008435A9" w:rsidRDefault="0004286C" w:rsidP="00506DB0">
      <w:pPr>
        <w:keepNext/>
        <w:keepLines/>
        <w:tabs>
          <w:tab w:val="left" w:pos="567"/>
        </w:tabs>
        <w:rPr>
          <w:b/>
        </w:rPr>
      </w:pPr>
      <w:r w:rsidRPr="008435A9">
        <w:rPr>
          <w:b/>
        </w:rPr>
        <w:t>6.6</w:t>
      </w:r>
      <w:r w:rsidRPr="008435A9">
        <w:rPr>
          <w:b/>
        </w:rPr>
        <w:tab/>
        <w:t>Szczególne środki ostrożności dotyczące usuwania i przygotowania leku do stosowania</w:t>
      </w:r>
    </w:p>
    <w:p w14:paraId="67300261" w14:textId="77777777" w:rsidR="0004286C" w:rsidRPr="008435A9" w:rsidRDefault="0004286C" w:rsidP="00506DB0">
      <w:pPr>
        <w:keepNext/>
        <w:keepLines/>
        <w:tabs>
          <w:tab w:val="left" w:pos="567"/>
        </w:tabs>
      </w:pPr>
    </w:p>
    <w:p w14:paraId="37D8216D" w14:textId="77777777" w:rsidR="0004286C" w:rsidRPr="008435A9" w:rsidRDefault="0004286C" w:rsidP="00506DB0">
      <w:pPr>
        <w:keepNext/>
        <w:keepLines/>
        <w:tabs>
          <w:tab w:val="left" w:pos="567"/>
        </w:tabs>
      </w:pPr>
      <w:r w:rsidRPr="008435A9">
        <w:t xml:space="preserve">Zalecane jest, aby zawiesina </w:t>
      </w:r>
      <w:r w:rsidR="00C11F67" w:rsidRPr="008435A9">
        <w:t>produkt</w:t>
      </w:r>
      <w:r w:rsidRPr="008435A9">
        <w:t>u CellCept 1 g/5 ml proszek do sporządzania zawiesiny, sporządzana była przez farmaceutę bezpośrednio przed przekazaniem leku pacjentowi.</w:t>
      </w:r>
      <w:r w:rsidR="00440986" w:rsidRPr="008435A9">
        <w:t xml:space="preserve"> Zaleca się noszenie jednorazowych rękawiczek ochronnych podczas odtwarzania produktu i przecierania zewnętrznej powierzchni butelki/nakrętki oraz blatu po odtworzeniu produktu.</w:t>
      </w:r>
    </w:p>
    <w:p w14:paraId="7987126F" w14:textId="77777777" w:rsidR="0004286C" w:rsidRPr="008435A9" w:rsidRDefault="0004286C">
      <w:pPr>
        <w:tabs>
          <w:tab w:val="left" w:pos="567"/>
        </w:tabs>
      </w:pPr>
    </w:p>
    <w:p w14:paraId="4DDB233C" w14:textId="77777777" w:rsidR="0004286C" w:rsidRPr="008435A9" w:rsidRDefault="0004286C" w:rsidP="002E5C3F">
      <w:pPr>
        <w:keepNext/>
        <w:keepLines/>
        <w:tabs>
          <w:tab w:val="left" w:pos="567"/>
        </w:tabs>
      </w:pPr>
      <w:r w:rsidRPr="008435A9">
        <w:t>Sporządzanie zawiesiny</w:t>
      </w:r>
    </w:p>
    <w:p w14:paraId="6AE398D3" w14:textId="77777777" w:rsidR="0004286C" w:rsidRPr="008435A9" w:rsidRDefault="0004286C" w:rsidP="002E5C3F">
      <w:pPr>
        <w:keepNext/>
        <w:keepLines/>
        <w:tabs>
          <w:tab w:val="left" w:pos="567"/>
        </w:tabs>
      </w:pPr>
    </w:p>
    <w:p w14:paraId="386AC34D" w14:textId="77777777" w:rsidR="0004286C" w:rsidRPr="008435A9" w:rsidRDefault="0004286C" w:rsidP="002E5C3F">
      <w:pPr>
        <w:keepNext/>
        <w:keepLines/>
        <w:tabs>
          <w:tab w:val="left" w:pos="567"/>
        </w:tabs>
      </w:pPr>
      <w:r w:rsidRPr="008435A9">
        <w:t>1.</w:t>
      </w:r>
      <w:r w:rsidRPr="008435A9">
        <w:tab/>
        <w:t>Postukać w butelkę z proszkiem kilka razy, by proszek był sypki.</w:t>
      </w:r>
    </w:p>
    <w:p w14:paraId="72D32322" w14:textId="77777777" w:rsidR="0004286C" w:rsidRPr="008435A9" w:rsidRDefault="0004286C">
      <w:pPr>
        <w:tabs>
          <w:tab w:val="left" w:pos="567"/>
        </w:tabs>
      </w:pPr>
      <w:r w:rsidRPr="008435A9">
        <w:t>2.</w:t>
      </w:r>
      <w:r w:rsidRPr="008435A9">
        <w:tab/>
        <w:t>Odmierzyć 94 ml czystej wody w cylindrze z podziałką.</w:t>
      </w:r>
    </w:p>
    <w:p w14:paraId="28F7B81A" w14:textId="77777777" w:rsidR="0004286C" w:rsidRPr="008435A9" w:rsidRDefault="0004286C">
      <w:pPr>
        <w:tabs>
          <w:tab w:val="left" w:pos="567"/>
        </w:tabs>
        <w:ind w:left="540" w:hanging="540"/>
      </w:pPr>
      <w:r w:rsidRPr="008435A9">
        <w:t>3.</w:t>
      </w:r>
      <w:r w:rsidRPr="008435A9">
        <w:tab/>
        <w:t>Połowę ilości czystej wody dodać do butelki i potrząsać zamkniętą butelką przez około 1 minutę.</w:t>
      </w:r>
    </w:p>
    <w:p w14:paraId="425E94E3" w14:textId="77777777" w:rsidR="0004286C" w:rsidRPr="008435A9" w:rsidRDefault="0004286C">
      <w:pPr>
        <w:tabs>
          <w:tab w:val="left" w:pos="567"/>
        </w:tabs>
      </w:pPr>
      <w:r w:rsidRPr="008435A9">
        <w:t>4.</w:t>
      </w:r>
      <w:r w:rsidRPr="008435A9">
        <w:tab/>
        <w:t>Dodać pozostałą wodę i potrząsać zamkniętą butelką przez około 1 minutę.</w:t>
      </w:r>
    </w:p>
    <w:p w14:paraId="4182A154" w14:textId="77777777" w:rsidR="0004286C" w:rsidRPr="008435A9" w:rsidRDefault="0004286C">
      <w:pPr>
        <w:tabs>
          <w:tab w:val="left" w:pos="567"/>
        </w:tabs>
      </w:pPr>
      <w:r w:rsidRPr="008435A9">
        <w:t>5.</w:t>
      </w:r>
      <w:r w:rsidRPr="008435A9">
        <w:tab/>
        <w:t>Zdjąć nakrętkę (uniemożliwiającą otwieranie dzieciom) i nałożyć nasadkę na szyjkę butelki.</w:t>
      </w:r>
    </w:p>
    <w:p w14:paraId="4B73FDB0" w14:textId="77777777" w:rsidR="0004286C" w:rsidRPr="008435A9" w:rsidRDefault="0004286C">
      <w:pPr>
        <w:tabs>
          <w:tab w:val="left" w:pos="567"/>
        </w:tabs>
        <w:ind w:left="540" w:hanging="540"/>
      </w:pPr>
      <w:r w:rsidRPr="008435A9">
        <w:t>6.</w:t>
      </w:r>
      <w:r w:rsidRPr="008435A9">
        <w:tab/>
        <w:t>Zamknąć mocno butelkę za pomocą nakrętki uniemożliwiającej otwieranie dzieciom. Dzięki temu nasadka będzie prawidłowo umieszczona na butelce, zapewni to również ochronę butelki przed dziećmi.</w:t>
      </w:r>
    </w:p>
    <w:p w14:paraId="3BD8318A" w14:textId="77777777" w:rsidR="0004286C" w:rsidRPr="008435A9" w:rsidRDefault="0004286C">
      <w:pPr>
        <w:tabs>
          <w:tab w:val="left" w:pos="567"/>
        </w:tabs>
        <w:ind w:left="540" w:hanging="540"/>
      </w:pPr>
      <w:r w:rsidRPr="008435A9">
        <w:t>7.</w:t>
      </w:r>
      <w:r w:rsidRPr="008435A9">
        <w:tab/>
        <w:t>Napisać datę ważności dla zawiesiny na nalepce na butelce. (Okres trwałości sporządzonej zawiesiny wynosi 2 miesiące).</w:t>
      </w:r>
    </w:p>
    <w:p w14:paraId="6FF1447C" w14:textId="77777777" w:rsidR="0004286C" w:rsidRPr="008435A9" w:rsidRDefault="0004286C">
      <w:pPr>
        <w:tabs>
          <w:tab w:val="left" w:pos="567"/>
        </w:tabs>
        <w:ind w:left="540" w:hanging="540"/>
      </w:pPr>
    </w:p>
    <w:p w14:paraId="15DD4295" w14:textId="77777777" w:rsidR="0004286C" w:rsidRPr="008435A9" w:rsidRDefault="004C04D2">
      <w:pPr>
        <w:tabs>
          <w:tab w:val="left" w:pos="567"/>
        </w:tabs>
      </w:pPr>
      <w:bookmarkStart w:id="1201" w:name="_Hlk168568444"/>
      <w:r>
        <w:t>Ten produkt leczniczy może stanowić zagrożenie dla środowiska (patrz punkt 5.3).</w:t>
      </w:r>
      <w:bookmarkEnd w:id="1201"/>
      <w:r>
        <w:t xml:space="preserve"> </w:t>
      </w:r>
      <w:r w:rsidR="0004286C" w:rsidRPr="008435A9">
        <w:t xml:space="preserve">Wszelkie resztki niewykorzystanego produktu </w:t>
      </w:r>
      <w:r w:rsidR="005E5706" w:rsidRPr="008435A9">
        <w:t xml:space="preserve">leczniczego </w:t>
      </w:r>
      <w:r w:rsidR="0004286C" w:rsidRPr="008435A9">
        <w:t>lub jego odpady należy usunąć w sposób zgodny z lokalnymi przepisami.</w:t>
      </w:r>
    </w:p>
    <w:p w14:paraId="64501994" w14:textId="77777777" w:rsidR="0004286C" w:rsidRPr="008435A9" w:rsidRDefault="0004286C">
      <w:pPr>
        <w:tabs>
          <w:tab w:val="left" w:pos="567"/>
        </w:tabs>
      </w:pPr>
    </w:p>
    <w:p w14:paraId="6FF23F98" w14:textId="77777777" w:rsidR="0004286C" w:rsidRPr="008435A9" w:rsidRDefault="0004286C">
      <w:pPr>
        <w:tabs>
          <w:tab w:val="left" w:pos="567"/>
        </w:tabs>
      </w:pPr>
    </w:p>
    <w:p w14:paraId="3B7E9B96" w14:textId="77777777" w:rsidR="0004286C" w:rsidRPr="008435A9" w:rsidRDefault="0004286C" w:rsidP="00436293">
      <w:pPr>
        <w:keepNext/>
        <w:keepLines/>
        <w:ind w:left="567" w:hanging="567"/>
        <w:rPr>
          <w:b/>
        </w:rPr>
      </w:pPr>
      <w:r w:rsidRPr="008435A9">
        <w:rPr>
          <w:b/>
        </w:rPr>
        <w:lastRenderedPageBreak/>
        <w:t>7.</w:t>
      </w:r>
      <w:r w:rsidRPr="008435A9">
        <w:rPr>
          <w:b/>
        </w:rPr>
        <w:tab/>
        <w:t>PODMIOT ODPOWIEDZIALNY POSIADAJĄCY POZWOLENIE NA DOPUSZCZENIE DO OBROTU</w:t>
      </w:r>
    </w:p>
    <w:p w14:paraId="03239C97" w14:textId="77777777" w:rsidR="0004286C" w:rsidRPr="008435A9" w:rsidRDefault="0004286C" w:rsidP="00FB0BCC">
      <w:pPr>
        <w:keepNext/>
        <w:keepLines/>
        <w:tabs>
          <w:tab w:val="left" w:pos="567"/>
        </w:tabs>
      </w:pPr>
    </w:p>
    <w:p w14:paraId="083B1132" w14:textId="77777777" w:rsidR="004B1192" w:rsidRPr="00DD0402" w:rsidRDefault="004B1192" w:rsidP="004B1192">
      <w:pPr>
        <w:keepNext/>
        <w:keepLines/>
        <w:tabs>
          <w:tab w:val="left" w:pos="567"/>
        </w:tabs>
        <w:rPr>
          <w:lang w:val="de-DE"/>
          <w:rPrChange w:id="1202" w:author="Author">
            <w:rPr>
              <w:lang w:val="en-US"/>
            </w:rPr>
          </w:rPrChange>
        </w:rPr>
      </w:pPr>
      <w:r w:rsidRPr="00DD0402">
        <w:rPr>
          <w:lang w:val="de-DE"/>
          <w:rPrChange w:id="1203" w:author="Author">
            <w:rPr>
              <w:lang w:val="en-US"/>
            </w:rPr>
          </w:rPrChange>
        </w:rPr>
        <w:t xml:space="preserve">Roche Registration GmbH </w:t>
      </w:r>
    </w:p>
    <w:p w14:paraId="5D0F5174" w14:textId="77777777" w:rsidR="004B1192" w:rsidRPr="00DD0402" w:rsidRDefault="004B1192" w:rsidP="004B1192">
      <w:pPr>
        <w:keepNext/>
        <w:keepLines/>
        <w:tabs>
          <w:tab w:val="left" w:pos="567"/>
        </w:tabs>
        <w:rPr>
          <w:lang w:val="de-DE"/>
          <w:rPrChange w:id="1204" w:author="Author">
            <w:rPr>
              <w:lang w:val="en-US"/>
            </w:rPr>
          </w:rPrChange>
        </w:rPr>
      </w:pPr>
      <w:r w:rsidRPr="00DD0402">
        <w:rPr>
          <w:lang w:val="de-DE"/>
          <w:rPrChange w:id="1205" w:author="Author">
            <w:rPr>
              <w:lang w:val="en-US"/>
            </w:rPr>
          </w:rPrChange>
        </w:rPr>
        <w:t>Emil-Barell-Strasse 1</w:t>
      </w:r>
    </w:p>
    <w:p w14:paraId="2FB4B902" w14:textId="77777777" w:rsidR="004B1192" w:rsidRPr="008435A9" w:rsidRDefault="004B1192" w:rsidP="004B1192">
      <w:pPr>
        <w:keepNext/>
        <w:keepLines/>
        <w:tabs>
          <w:tab w:val="left" w:pos="567"/>
        </w:tabs>
      </w:pPr>
      <w:r w:rsidRPr="008435A9">
        <w:t>79639 Grenzach-Wyhlen</w:t>
      </w:r>
    </w:p>
    <w:p w14:paraId="432A3F2B" w14:textId="77777777" w:rsidR="004B1192" w:rsidRPr="008435A9" w:rsidRDefault="004B1192" w:rsidP="004B1192">
      <w:pPr>
        <w:keepNext/>
        <w:keepLines/>
        <w:tabs>
          <w:tab w:val="left" w:pos="567"/>
        </w:tabs>
      </w:pPr>
      <w:r w:rsidRPr="008435A9">
        <w:t>Niemcy</w:t>
      </w:r>
    </w:p>
    <w:p w14:paraId="46C62C5D" w14:textId="77777777" w:rsidR="0004286C" w:rsidRPr="008435A9" w:rsidRDefault="0004286C">
      <w:pPr>
        <w:tabs>
          <w:tab w:val="left" w:pos="567"/>
        </w:tabs>
        <w:rPr>
          <w:b/>
        </w:rPr>
      </w:pPr>
    </w:p>
    <w:p w14:paraId="3BA0BA29" w14:textId="77777777" w:rsidR="0004286C" w:rsidRPr="008435A9" w:rsidRDefault="0004286C">
      <w:pPr>
        <w:tabs>
          <w:tab w:val="left" w:pos="567"/>
        </w:tabs>
        <w:rPr>
          <w:b/>
        </w:rPr>
      </w:pPr>
    </w:p>
    <w:p w14:paraId="20129096" w14:textId="77777777" w:rsidR="0004286C" w:rsidRPr="008435A9" w:rsidRDefault="0004286C" w:rsidP="00F64720">
      <w:pPr>
        <w:keepNext/>
        <w:keepLines/>
        <w:tabs>
          <w:tab w:val="left" w:pos="567"/>
        </w:tabs>
        <w:rPr>
          <w:b/>
        </w:rPr>
      </w:pPr>
      <w:r w:rsidRPr="008435A9">
        <w:rPr>
          <w:b/>
        </w:rPr>
        <w:t>8.</w:t>
      </w:r>
      <w:r w:rsidRPr="008435A9">
        <w:rPr>
          <w:b/>
        </w:rPr>
        <w:tab/>
        <w:t>NUMER(-Y) POZWOLENIA NA DOPUSZCZENIE DO OBROTU</w:t>
      </w:r>
    </w:p>
    <w:p w14:paraId="03418E3B" w14:textId="77777777" w:rsidR="0004286C" w:rsidRPr="008435A9" w:rsidRDefault="0004286C" w:rsidP="00F64720">
      <w:pPr>
        <w:keepNext/>
        <w:keepLines/>
        <w:tabs>
          <w:tab w:val="left" w:pos="567"/>
        </w:tabs>
      </w:pPr>
    </w:p>
    <w:p w14:paraId="04FA28B5" w14:textId="77777777" w:rsidR="0004286C" w:rsidRPr="008435A9" w:rsidRDefault="0004286C" w:rsidP="00F64720">
      <w:pPr>
        <w:keepNext/>
        <w:keepLines/>
        <w:tabs>
          <w:tab w:val="left" w:pos="567"/>
        </w:tabs>
      </w:pPr>
      <w:r w:rsidRPr="008435A9">
        <w:t>EU/1/96/005/006 CellCept</w:t>
      </w:r>
      <w:r w:rsidR="00DA2B92" w:rsidRPr="008435A9">
        <w:t xml:space="preserve"> </w:t>
      </w:r>
      <w:r w:rsidRPr="008435A9">
        <w:t xml:space="preserve">(1 butelka </w:t>
      </w:r>
      <w:smartTag w:uri="urn:schemas-microsoft-com:office:smarttags" w:element="metricconverter">
        <w:smartTagPr>
          <w:attr w:name="ProductID" w:val="110ﾠg"/>
        </w:smartTagPr>
        <w:r w:rsidRPr="008435A9">
          <w:t>110 g</w:t>
        </w:r>
      </w:smartTag>
      <w:r w:rsidRPr="008435A9">
        <w:t>)</w:t>
      </w:r>
    </w:p>
    <w:p w14:paraId="0BF84EDF" w14:textId="77777777" w:rsidR="0004286C" w:rsidRPr="008435A9" w:rsidRDefault="0004286C" w:rsidP="00F64720">
      <w:pPr>
        <w:keepNext/>
        <w:keepLines/>
        <w:tabs>
          <w:tab w:val="left" w:pos="567"/>
        </w:tabs>
      </w:pPr>
    </w:p>
    <w:p w14:paraId="4FF68470" w14:textId="77777777" w:rsidR="0004286C" w:rsidRPr="008435A9" w:rsidRDefault="0004286C" w:rsidP="00F64720">
      <w:pPr>
        <w:keepNext/>
        <w:keepLines/>
        <w:tabs>
          <w:tab w:val="left" w:pos="567"/>
        </w:tabs>
      </w:pPr>
    </w:p>
    <w:p w14:paraId="3F43998D" w14:textId="77777777" w:rsidR="0004286C" w:rsidRPr="008435A9" w:rsidRDefault="0004286C" w:rsidP="00436293">
      <w:pPr>
        <w:ind w:left="567" w:hanging="567"/>
        <w:rPr>
          <w:b/>
        </w:rPr>
      </w:pPr>
      <w:r w:rsidRPr="008435A9">
        <w:rPr>
          <w:b/>
        </w:rPr>
        <w:t>9.</w:t>
      </w:r>
      <w:r w:rsidRPr="008435A9">
        <w:rPr>
          <w:b/>
        </w:rPr>
        <w:tab/>
        <w:t>DATA WYDANIA PIERWSZEGO POZWOLENIA NA DOPUSZCZENIE DO OBROTU / DATA PRZEDŁUŻENIA POZWOLENIA</w:t>
      </w:r>
    </w:p>
    <w:p w14:paraId="1F669981" w14:textId="77777777" w:rsidR="0004286C" w:rsidRPr="008435A9" w:rsidRDefault="0004286C">
      <w:pPr>
        <w:tabs>
          <w:tab w:val="left" w:pos="567"/>
        </w:tabs>
      </w:pPr>
    </w:p>
    <w:p w14:paraId="3E1BB731" w14:textId="77777777" w:rsidR="0004286C" w:rsidRPr="008435A9" w:rsidRDefault="0004286C">
      <w:pPr>
        <w:tabs>
          <w:tab w:val="left" w:pos="567"/>
        </w:tabs>
      </w:pPr>
      <w:r w:rsidRPr="008435A9">
        <w:t>Data wydania pierwszego pozwolenia na dopuszczenie do obrotu: 14 lutego 1996</w:t>
      </w:r>
    </w:p>
    <w:p w14:paraId="484F97A9" w14:textId="77777777" w:rsidR="0004286C" w:rsidRPr="008435A9" w:rsidRDefault="0004286C">
      <w:pPr>
        <w:tabs>
          <w:tab w:val="left" w:pos="567"/>
        </w:tabs>
      </w:pPr>
      <w:r w:rsidRPr="008435A9">
        <w:t>Data ostatniego przedłużenia pozwolenia: 1</w:t>
      </w:r>
      <w:r w:rsidR="006F01C8" w:rsidRPr="008435A9">
        <w:t>3</w:t>
      </w:r>
      <w:r w:rsidRPr="008435A9">
        <w:t xml:space="preserve"> </w:t>
      </w:r>
      <w:r w:rsidR="006F01C8" w:rsidRPr="008435A9">
        <w:t>marca</w:t>
      </w:r>
      <w:r w:rsidRPr="008435A9">
        <w:t xml:space="preserve"> 2006</w:t>
      </w:r>
    </w:p>
    <w:p w14:paraId="307A0576" w14:textId="77777777" w:rsidR="0004286C" w:rsidRPr="008435A9" w:rsidRDefault="0004286C">
      <w:pPr>
        <w:tabs>
          <w:tab w:val="left" w:pos="567"/>
        </w:tabs>
      </w:pPr>
    </w:p>
    <w:p w14:paraId="54305C41" w14:textId="77777777" w:rsidR="0004286C" w:rsidRPr="008435A9" w:rsidRDefault="0004286C">
      <w:pPr>
        <w:tabs>
          <w:tab w:val="left" w:pos="567"/>
        </w:tabs>
      </w:pPr>
    </w:p>
    <w:p w14:paraId="5E500207" w14:textId="77777777" w:rsidR="0004286C" w:rsidRPr="008435A9" w:rsidRDefault="0004286C" w:rsidP="00CF3F06">
      <w:pPr>
        <w:keepNext/>
        <w:keepLines/>
        <w:ind w:left="567" w:hanging="567"/>
        <w:rPr>
          <w:b/>
        </w:rPr>
      </w:pPr>
      <w:r w:rsidRPr="008435A9">
        <w:rPr>
          <w:b/>
        </w:rPr>
        <w:t>10.</w:t>
      </w:r>
      <w:r w:rsidRPr="008435A9">
        <w:rPr>
          <w:b/>
        </w:rPr>
        <w:tab/>
        <w:t>DATA ZATWIERDZENIA LUB CZĘŚCIOWEJ ZMIANY TEKSTU CHARAKTERYSTYKI PRODUKTU LECZNICZEGO</w:t>
      </w:r>
    </w:p>
    <w:p w14:paraId="3E6AAD45" w14:textId="77777777" w:rsidR="0004286C" w:rsidRPr="008435A9" w:rsidRDefault="0004286C" w:rsidP="00CF3F06">
      <w:pPr>
        <w:keepNext/>
        <w:keepLines/>
        <w:rPr>
          <w:b/>
        </w:rPr>
      </w:pPr>
    </w:p>
    <w:p w14:paraId="727DE20C" w14:textId="77777777" w:rsidR="0068163B" w:rsidRPr="006E27BF" w:rsidRDefault="0004286C" w:rsidP="0068163B">
      <w:pPr>
        <w:pStyle w:val="QRDEnBodyText"/>
        <w:rPr>
          <w:lang w:val="pl-PL"/>
        </w:rPr>
      </w:pPr>
      <w:r w:rsidRPr="00DD0402">
        <w:rPr>
          <w:bCs/>
          <w:lang w:val="pl-PL"/>
          <w:rPrChange w:id="1206" w:author="Author">
            <w:rPr>
              <w:bCs/>
            </w:rPr>
          </w:rPrChange>
        </w:rPr>
        <w:t>Szczegółowa informacja o tym produkcie jest dostępna na stronie internetowej Europejskiej Agencji Le</w:t>
      </w:r>
      <w:r w:rsidR="00534831" w:rsidRPr="00DD0402">
        <w:rPr>
          <w:bCs/>
          <w:lang w:val="pl-PL"/>
          <w:rPrChange w:id="1207" w:author="Author">
            <w:rPr>
              <w:bCs/>
            </w:rPr>
          </w:rPrChange>
        </w:rPr>
        <w:t>ków</w:t>
      </w:r>
      <w:r w:rsidRPr="00DD0402">
        <w:rPr>
          <w:bCs/>
          <w:lang w:val="pl-PL"/>
          <w:rPrChange w:id="1208" w:author="Author">
            <w:rPr>
              <w:bCs/>
            </w:rPr>
          </w:rPrChange>
        </w:rPr>
        <w:t xml:space="preserve"> </w:t>
      </w:r>
      <w:r w:rsidR="0068163B">
        <w:fldChar w:fldCharType="begin"/>
      </w:r>
      <w:r w:rsidR="0068163B" w:rsidRPr="00AE48A0">
        <w:rPr>
          <w:lang w:val="pl-PL"/>
          <w:rPrChange w:id="1209" w:author="Author">
            <w:rPr/>
          </w:rPrChange>
        </w:rPr>
        <w:instrText>HYPERLINK "http://www.ema.europa.eu"</w:instrText>
      </w:r>
      <w:r w:rsidR="0068163B">
        <w:fldChar w:fldCharType="separate"/>
      </w:r>
      <w:r w:rsidR="0068163B" w:rsidRPr="006E27BF">
        <w:rPr>
          <w:color w:val="0000FF"/>
          <w:szCs w:val="22"/>
          <w:u w:val="single"/>
          <w:lang w:val="pl-PL"/>
        </w:rPr>
        <w:t>http://www.ema.europa.eu</w:t>
      </w:r>
      <w:r w:rsidR="0068163B">
        <w:fldChar w:fldCharType="end"/>
      </w:r>
      <w:r w:rsidR="0068163B" w:rsidRPr="006E27BF">
        <w:rPr>
          <w:color w:val="0000FF"/>
          <w:szCs w:val="22"/>
          <w:u w:val="single"/>
          <w:lang w:val="pl-PL"/>
        </w:rPr>
        <w:t>.</w:t>
      </w:r>
    </w:p>
    <w:p w14:paraId="1D860B08" w14:textId="31B84DA1" w:rsidR="0004286C" w:rsidRPr="008435A9" w:rsidRDefault="0004286C">
      <w:pPr>
        <w:tabs>
          <w:tab w:val="left" w:pos="567"/>
        </w:tabs>
        <w:rPr>
          <w:b/>
          <w:u w:color="0000FF"/>
        </w:rPr>
      </w:pPr>
    </w:p>
    <w:p w14:paraId="3A61F904" w14:textId="77777777" w:rsidR="0004286C" w:rsidRPr="008435A9" w:rsidRDefault="0004286C">
      <w:pPr>
        <w:tabs>
          <w:tab w:val="left" w:pos="567"/>
        </w:tabs>
        <w:rPr>
          <w:b/>
        </w:rPr>
      </w:pPr>
      <w:r w:rsidRPr="008435A9">
        <w:br w:type="page"/>
      </w:r>
      <w:r w:rsidRPr="008435A9">
        <w:rPr>
          <w:b/>
        </w:rPr>
        <w:lastRenderedPageBreak/>
        <w:t>1.</w:t>
      </w:r>
      <w:r w:rsidRPr="008435A9">
        <w:rPr>
          <w:b/>
        </w:rPr>
        <w:tab/>
        <w:t>NAZWA PRODUKTU LECZNICZEGO</w:t>
      </w:r>
    </w:p>
    <w:p w14:paraId="5B9AD063" w14:textId="77777777" w:rsidR="0004286C" w:rsidRPr="008435A9" w:rsidRDefault="0004286C">
      <w:pPr>
        <w:tabs>
          <w:tab w:val="left" w:pos="567"/>
        </w:tabs>
      </w:pPr>
    </w:p>
    <w:p w14:paraId="5D39602C" w14:textId="77777777" w:rsidR="0004286C" w:rsidRPr="008435A9" w:rsidRDefault="0004286C" w:rsidP="00785AAE">
      <w:pPr>
        <w:rPr>
          <w:kern w:val="28"/>
        </w:rPr>
      </w:pPr>
      <w:r w:rsidRPr="008435A9">
        <w:rPr>
          <w:kern w:val="28"/>
        </w:rPr>
        <w:t>CellCept 500 mg tabletki</w:t>
      </w:r>
      <w:r w:rsidR="00DF799D" w:rsidRPr="008435A9">
        <w:rPr>
          <w:rFonts w:ascii="Arial" w:hAnsi="Arial" w:cs="Arial"/>
          <w:color w:val="333333"/>
          <w:sz w:val="24"/>
          <w:szCs w:val="24"/>
          <w:lang w:eastAsia="zh-TW"/>
        </w:rPr>
        <w:t xml:space="preserve"> </w:t>
      </w:r>
      <w:r w:rsidR="00DF799D" w:rsidRPr="008435A9">
        <w:rPr>
          <w:kern w:val="28"/>
        </w:rPr>
        <w:t>powlekane</w:t>
      </w:r>
    </w:p>
    <w:p w14:paraId="7D2B5BA3" w14:textId="77777777" w:rsidR="0004286C" w:rsidRPr="008435A9" w:rsidRDefault="0004286C">
      <w:pPr>
        <w:tabs>
          <w:tab w:val="left" w:pos="567"/>
        </w:tabs>
      </w:pPr>
    </w:p>
    <w:p w14:paraId="03676C63" w14:textId="77777777" w:rsidR="0004286C" w:rsidRPr="008435A9" w:rsidRDefault="0004286C">
      <w:pPr>
        <w:tabs>
          <w:tab w:val="left" w:pos="567"/>
        </w:tabs>
      </w:pPr>
    </w:p>
    <w:p w14:paraId="31B5C24B" w14:textId="77777777" w:rsidR="0004286C" w:rsidRPr="008435A9" w:rsidRDefault="0004286C">
      <w:pPr>
        <w:tabs>
          <w:tab w:val="left" w:pos="567"/>
        </w:tabs>
        <w:rPr>
          <w:b/>
        </w:rPr>
      </w:pPr>
      <w:r w:rsidRPr="008435A9">
        <w:rPr>
          <w:b/>
        </w:rPr>
        <w:t>2.</w:t>
      </w:r>
      <w:r w:rsidRPr="008435A9">
        <w:rPr>
          <w:b/>
        </w:rPr>
        <w:tab/>
        <w:t xml:space="preserve">SKŁAD JAKOŚCIOWY I ILOŚCIOWY SUBSTANCJI CZYNNYCH </w:t>
      </w:r>
    </w:p>
    <w:p w14:paraId="24EB9728" w14:textId="77777777" w:rsidR="0004286C" w:rsidRPr="008435A9" w:rsidRDefault="0004286C">
      <w:pPr>
        <w:tabs>
          <w:tab w:val="left" w:pos="567"/>
        </w:tabs>
        <w:jc w:val="both"/>
      </w:pPr>
    </w:p>
    <w:p w14:paraId="7D12A02F" w14:textId="77777777" w:rsidR="0004286C" w:rsidRPr="008435A9" w:rsidRDefault="0004286C">
      <w:pPr>
        <w:tabs>
          <w:tab w:val="left" w:pos="567"/>
        </w:tabs>
        <w:jc w:val="both"/>
      </w:pPr>
      <w:r w:rsidRPr="008435A9">
        <w:t>Każda tabletka zawiera 500 mg mykofenolanu mofetylu.</w:t>
      </w:r>
    </w:p>
    <w:p w14:paraId="4E98364A" w14:textId="77777777" w:rsidR="00DA2B92" w:rsidRPr="008435A9" w:rsidRDefault="00DA2B92" w:rsidP="00DA2B92">
      <w:pPr>
        <w:tabs>
          <w:tab w:val="left" w:pos="567"/>
        </w:tabs>
      </w:pPr>
    </w:p>
    <w:p w14:paraId="4067A19B" w14:textId="77777777" w:rsidR="0004286C" w:rsidRPr="008435A9" w:rsidRDefault="0004286C">
      <w:pPr>
        <w:tabs>
          <w:tab w:val="left" w:pos="567"/>
        </w:tabs>
      </w:pPr>
      <w:r w:rsidRPr="008435A9">
        <w:t>Pełny wykaz substancji pomocniczych, patrz punkt 6.1.</w:t>
      </w:r>
    </w:p>
    <w:p w14:paraId="62AF8049" w14:textId="77777777" w:rsidR="0004286C" w:rsidRPr="008435A9" w:rsidRDefault="0004286C">
      <w:pPr>
        <w:tabs>
          <w:tab w:val="left" w:pos="567"/>
        </w:tabs>
      </w:pPr>
    </w:p>
    <w:p w14:paraId="01D96D94" w14:textId="77777777" w:rsidR="0004286C" w:rsidRPr="008435A9" w:rsidRDefault="0004286C">
      <w:pPr>
        <w:tabs>
          <w:tab w:val="left" w:pos="567"/>
        </w:tabs>
      </w:pPr>
    </w:p>
    <w:p w14:paraId="0D4D8050" w14:textId="77777777" w:rsidR="0004286C" w:rsidRPr="008435A9" w:rsidRDefault="0004286C">
      <w:pPr>
        <w:tabs>
          <w:tab w:val="left" w:pos="567"/>
        </w:tabs>
        <w:rPr>
          <w:b/>
        </w:rPr>
      </w:pPr>
      <w:r w:rsidRPr="008435A9">
        <w:rPr>
          <w:b/>
        </w:rPr>
        <w:t>3.</w:t>
      </w:r>
      <w:r w:rsidRPr="008435A9">
        <w:rPr>
          <w:b/>
        </w:rPr>
        <w:tab/>
        <w:t>POSTAĆ FARMACEUTYCZNA</w:t>
      </w:r>
    </w:p>
    <w:p w14:paraId="714043B8" w14:textId="77777777" w:rsidR="0004286C" w:rsidRPr="008435A9" w:rsidRDefault="0004286C">
      <w:pPr>
        <w:tabs>
          <w:tab w:val="left" w:pos="567"/>
        </w:tabs>
        <w:rPr>
          <w:b/>
        </w:rPr>
      </w:pPr>
    </w:p>
    <w:p w14:paraId="4972E5B1" w14:textId="77777777" w:rsidR="0004286C" w:rsidRPr="008435A9" w:rsidRDefault="0004286C">
      <w:pPr>
        <w:tabs>
          <w:tab w:val="left" w:pos="567"/>
        </w:tabs>
      </w:pPr>
      <w:r w:rsidRPr="008435A9">
        <w:t>Tabletki powlekane</w:t>
      </w:r>
      <w:r w:rsidR="00405332" w:rsidRPr="008435A9">
        <w:t xml:space="preserve"> (tabletki)</w:t>
      </w:r>
    </w:p>
    <w:p w14:paraId="57E28B98" w14:textId="77777777" w:rsidR="00A15947" w:rsidRPr="008435A9" w:rsidRDefault="00A15947">
      <w:pPr>
        <w:tabs>
          <w:tab w:val="left" w:pos="567"/>
        </w:tabs>
      </w:pPr>
    </w:p>
    <w:p w14:paraId="29122D52" w14:textId="77777777" w:rsidR="0004286C" w:rsidRPr="008435A9" w:rsidRDefault="000D3EA7">
      <w:pPr>
        <w:tabs>
          <w:tab w:val="left" w:pos="567"/>
        </w:tabs>
      </w:pPr>
      <w:r w:rsidRPr="008435A9">
        <w:t>T</w:t>
      </w:r>
      <w:r w:rsidR="0004286C" w:rsidRPr="008435A9">
        <w:t xml:space="preserve">abletki owalne, barwy lawendowej, oznakowane napisem „CellCept 500” na jednej stronie i </w:t>
      </w:r>
      <w:r w:rsidR="00096B2F" w:rsidRPr="008435A9">
        <w:t>„</w:t>
      </w:r>
      <w:r w:rsidR="00B8265A" w:rsidRPr="008435A9">
        <w:t>Roche</w:t>
      </w:r>
      <w:r w:rsidR="00096B2F" w:rsidRPr="008435A9">
        <w:t xml:space="preserve">” </w:t>
      </w:r>
      <w:r w:rsidR="0004286C" w:rsidRPr="008435A9">
        <w:t>na drugiej.</w:t>
      </w:r>
    </w:p>
    <w:p w14:paraId="39617A3B" w14:textId="77777777" w:rsidR="0004286C" w:rsidRPr="008435A9" w:rsidRDefault="0004286C">
      <w:pPr>
        <w:tabs>
          <w:tab w:val="left" w:pos="567"/>
        </w:tabs>
      </w:pPr>
    </w:p>
    <w:p w14:paraId="6B9B024C" w14:textId="77777777" w:rsidR="0004286C" w:rsidRPr="008435A9" w:rsidRDefault="0004286C">
      <w:pPr>
        <w:tabs>
          <w:tab w:val="left" w:pos="567"/>
        </w:tabs>
      </w:pPr>
    </w:p>
    <w:p w14:paraId="34B407C9" w14:textId="77777777" w:rsidR="0004286C" w:rsidRPr="008435A9" w:rsidRDefault="0004286C">
      <w:pPr>
        <w:tabs>
          <w:tab w:val="left" w:pos="567"/>
        </w:tabs>
        <w:rPr>
          <w:b/>
        </w:rPr>
      </w:pPr>
      <w:r w:rsidRPr="008435A9">
        <w:rPr>
          <w:b/>
        </w:rPr>
        <w:t>4.</w:t>
      </w:r>
      <w:r w:rsidRPr="008435A9">
        <w:rPr>
          <w:b/>
        </w:rPr>
        <w:tab/>
        <w:t xml:space="preserve">SZCZEGÓŁOWE DANE KLINICZNE </w:t>
      </w:r>
    </w:p>
    <w:p w14:paraId="799B6C54" w14:textId="77777777" w:rsidR="0004286C" w:rsidRPr="008435A9" w:rsidRDefault="0004286C">
      <w:pPr>
        <w:tabs>
          <w:tab w:val="left" w:pos="567"/>
        </w:tabs>
        <w:rPr>
          <w:b/>
        </w:rPr>
      </w:pPr>
    </w:p>
    <w:p w14:paraId="5A97C933" w14:textId="77777777" w:rsidR="0004286C" w:rsidRPr="008435A9" w:rsidRDefault="0004286C">
      <w:pPr>
        <w:tabs>
          <w:tab w:val="left" w:pos="567"/>
        </w:tabs>
        <w:rPr>
          <w:b/>
        </w:rPr>
      </w:pPr>
      <w:r w:rsidRPr="008435A9">
        <w:rPr>
          <w:b/>
        </w:rPr>
        <w:t>4.1</w:t>
      </w:r>
      <w:r w:rsidRPr="008435A9">
        <w:rPr>
          <w:b/>
        </w:rPr>
        <w:tab/>
        <w:t>Wskazania do stosowania</w:t>
      </w:r>
    </w:p>
    <w:p w14:paraId="0C0E9EF2" w14:textId="77777777" w:rsidR="0004286C" w:rsidRPr="008435A9" w:rsidRDefault="0004286C">
      <w:pPr>
        <w:tabs>
          <w:tab w:val="left" w:pos="567"/>
        </w:tabs>
      </w:pPr>
    </w:p>
    <w:p w14:paraId="27F44F3B" w14:textId="6552FE69" w:rsidR="0004286C" w:rsidRPr="008435A9" w:rsidRDefault="00962F1E">
      <w:pPr>
        <w:tabs>
          <w:tab w:val="left" w:pos="567"/>
        </w:tabs>
      </w:pPr>
      <w:r>
        <w:t xml:space="preserve">Produkt leczniczy </w:t>
      </w:r>
      <w:r w:rsidR="0004286C" w:rsidRPr="008435A9">
        <w:t xml:space="preserve">CellCept jest stosowany w skojarzeniu z cyklosporyną i kortykosteroidami w profilaktyce ostrego odrzucania przeszczepów u </w:t>
      </w:r>
      <w:r w:rsidR="006059A2" w:rsidRPr="008435A9">
        <w:t xml:space="preserve">dorosłych oraz dzieci i młodzieży (w wieku od 1 roku do 18 lat) będących </w:t>
      </w:r>
      <w:r w:rsidR="0004286C" w:rsidRPr="008435A9">
        <w:t>biorc</w:t>
      </w:r>
      <w:r w:rsidR="006059A2" w:rsidRPr="008435A9">
        <w:t>ami</w:t>
      </w:r>
      <w:r w:rsidR="0004286C" w:rsidRPr="008435A9">
        <w:t xml:space="preserve"> allogenicznych przeszczepów nerek, serca lub wątroby.</w:t>
      </w:r>
    </w:p>
    <w:p w14:paraId="62904F71" w14:textId="77777777" w:rsidR="0004286C" w:rsidRPr="008435A9" w:rsidRDefault="0004286C">
      <w:pPr>
        <w:tabs>
          <w:tab w:val="left" w:pos="567"/>
        </w:tabs>
      </w:pPr>
    </w:p>
    <w:p w14:paraId="5544870E" w14:textId="77777777" w:rsidR="0004286C" w:rsidRPr="008435A9" w:rsidRDefault="0004286C">
      <w:pPr>
        <w:tabs>
          <w:tab w:val="left" w:pos="567"/>
        </w:tabs>
        <w:rPr>
          <w:b/>
        </w:rPr>
      </w:pPr>
      <w:r w:rsidRPr="008435A9">
        <w:rPr>
          <w:b/>
        </w:rPr>
        <w:t>4.2</w:t>
      </w:r>
      <w:r w:rsidRPr="008435A9">
        <w:rPr>
          <w:b/>
        </w:rPr>
        <w:tab/>
        <w:t>Dawkowanie i sposób podawania</w:t>
      </w:r>
    </w:p>
    <w:p w14:paraId="40FDF83B" w14:textId="77777777" w:rsidR="0004286C" w:rsidRPr="008435A9" w:rsidRDefault="0004286C">
      <w:pPr>
        <w:tabs>
          <w:tab w:val="left" w:pos="567"/>
        </w:tabs>
        <w:rPr>
          <w:b/>
        </w:rPr>
      </w:pPr>
    </w:p>
    <w:p w14:paraId="6A28C899" w14:textId="77777777" w:rsidR="0004286C" w:rsidRPr="008435A9" w:rsidRDefault="0004286C">
      <w:pPr>
        <w:tabs>
          <w:tab w:val="left" w:pos="567"/>
        </w:tabs>
      </w:pPr>
      <w:r w:rsidRPr="008435A9">
        <w:t>Leczenie powin</w:t>
      </w:r>
      <w:r w:rsidR="003D0590" w:rsidRPr="008435A9">
        <w:t>ie</w:t>
      </w:r>
      <w:r w:rsidRPr="008435A9">
        <w:t>n rozpoczyna</w:t>
      </w:r>
      <w:r w:rsidR="003D0590" w:rsidRPr="008435A9">
        <w:t>ć</w:t>
      </w:r>
      <w:r w:rsidRPr="008435A9">
        <w:t xml:space="preserve"> i kontynuowan</w:t>
      </w:r>
      <w:r w:rsidR="003D0590" w:rsidRPr="008435A9">
        <w:t>ć</w:t>
      </w:r>
      <w:r w:rsidRPr="008435A9">
        <w:t xml:space="preserve"> lekarz doświadczony w prowadzeniu pacjentów po przeszczepieniu narządów.</w:t>
      </w:r>
    </w:p>
    <w:p w14:paraId="39A47544" w14:textId="77777777" w:rsidR="0004286C" w:rsidRPr="008435A9" w:rsidRDefault="0004286C">
      <w:pPr>
        <w:tabs>
          <w:tab w:val="left" w:pos="567"/>
        </w:tabs>
      </w:pPr>
    </w:p>
    <w:p w14:paraId="753389D1" w14:textId="77777777" w:rsidR="00A9748D" w:rsidRPr="008435A9" w:rsidRDefault="00A9748D" w:rsidP="00A9748D">
      <w:pPr>
        <w:tabs>
          <w:tab w:val="left" w:pos="567"/>
        </w:tabs>
        <w:rPr>
          <w:u w:val="single"/>
        </w:rPr>
      </w:pPr>
      <w:r w:rsidRPr="008435A9">
        <w:rPr>
          <w:u w:val="single"/>
        </w:rPr>
        <w:t>Dawkowanie</w:t>
      </w:r>
    </w:p>
    <w:p w14:paraId="553B0824" w14:textId="77777777" w:rsidR="00A9748D" w:rsidRPr="008435A9" w:rsidRDefault="00A9748D">
      <w:pPr>
        <w:tabs>
          <w:tab w:val="left" w:pos="567"/>
        </w:tabs>
        <w:rPr>
          <w:u w:val="single"/>
        </w:rPr>
      </w:pPr>
    </w:p>
    <w:p w14:paraId="54B43899" w14:textId="77777777" w:rsidR="00962F1E" w:rsidRPr="0097013E" w:rsidRDefault="00962F1E">
      <w:pPr>
        <w:tabs>
          <w:tab w:val="left" w:pos="567"/>
        </w:tabs>
      </w:pPr>
      <w:r w:rsidRPr="0097013E">
        <w:t>Dorośli</w:t>
      </w:r>
    </w:p>
    <w:p w14:paraId="20EC3886" w14:textId="77777777" w:rsidR="00962F1E" w:rsidRDefault="00962F1E">
      <w:pPr>
        <w:tabs>
          <w:tab w:val="left" w:pos="567"/>
        </w:tabs>
      </w:pPr>
    </w:p>
    <w:p w14:paraId="3A372CA3" w14:textId="5518231E" w:rsidR="0004286C" w:rsidRPr="0097013E" w:rsidRDefault="006059A2">
      <w:pPr>
        <w:tabs>
          <w:tab w:val="left" w:pos="567"/>
        </w:tabs>
        <w:rPr>
          <w:i/>
        </w:rPr>
      </w:pPr>
      <w:r w:rsidRPr="0097013E">
        <w:rPr>
          <w:i/>
        </w:rPr>
        <w:t>P</w:t>
      </w:r>
      <w:r w:rsidR="0004286C" w:rsidRPr="0097013E">
        <w:rPr>
          <w:i/>
        </w:rPr>
        <w:t>rzeszczepieni</w:t>
      </w:r>
      <w:r w:rsidRPr="0097013E">
        <w:rPr>
          <w:i/>
        </w:rPr>
        <w:t>e</w:t>
      </w:r>
      <w:r w:rsidR="0004286C" w:rsidRPr="0097013E">
        <w:rPr>
          <w:i/>
        </w:rPr>
        <w:t xml:space="preserve"> nerki</w:t>
      </w:r>
    </w:p>
    <w:p w14:paraId="26873E61" w14:textId="5B93DB1B" w:rsidR="0004286C" w:rsidRPr="008435A9" w:rsidRDefault="00120D76">
      <w:pPr>
        <w:tabs>
          <w:tab w:val="left" w:pos="567"/>
        </w:tabs>
      </w:pPr>
      <w:r w:rsidRPr="008435A9">
        <w:t>Leczenie</w:t>
      </w:r>
      <w:r w:rsidR="0004286C" w:rsidRPr="008435A9">
        <w:t xml:space="preserve"> należy rozpocząć w ciągu </w:t>
      </w:r>
      <w:r w:rsidR="00C0335E">
        <w:t xml:space="preserve">pierwszych </w:t>
      </w:r>
      <w:r w:rsidR="0004286C" w:rsidRPr="008435A9">
        <w:t>72 godzin po transplantacji.</w:t>
      </w:r>
      <w:r w:rsidR="00995E0E">
        <w:t xml:space="preserve"> </w:t>
      </w:r>
      <w:r w:rsidR="0004286C" w:rsidRPr="008435A9">
        <w:t xml:space="preserve">Dawka zalecana u pacjentów po przeszczepieniu nerki wynosi </w:t>
      </w:r>
      <w:smartTag w:uri="urn:schemas-microsoft-com:office:smarttags" w:element="metricconverter">
        <w:smartTagPr>
          <w:attr w:name="ProductID" w:val="1ﾠg"/>
        </w:smartTagPr>
        <w:r w:rsidR="0004286C" w:rsidRPr="008435A9">
          <w:t>1 g</w:t>
        </w:r>
      </w:smartTag>
      <w:r w:rsidR="0004286C" w:rsidRPr="008435A9">
        <w:t xml:space="preserve"> dwa razy na dobę (dawka dobowa </w:t>
      </w:r>
      <w:smartTag w:uri="urn:schemas-microsoft-com:office:smarttags" w:element="metricconverter">
        <w:smartTagPr>
          <w:attr w:name="ProductID" w:val="2ﾠg"/>
        </w:smartTagPr>
        <w:r w:rsidR="0004286C" w:rsidRPr="008435A9">
          <w:t>2 g</w:t>
        </w:r>
      </w:smartTag>
      <w:r w:rsidR="0004286C" w:rsidRPr="008435A9">
        <w:t>).</w:t>
      </w:r>
    </w:p>
    <w:p w14:paraId="2D70C783" w14:textId="77777777" w:rsidR="0004286C" w:rsidRPr="008435A9" w:rsidRDefault="0004286C">
      <w:pPr>
        <w:tabs>
          <w:tab w:val="left" w:pos="567"/>
        </w:tabs>
      </w:pPr>
    </w:p>
    <w:p w14:paraId="5AA2AFE0" w14:textId="77777777" w:rsidR="006059A2" w:rsidRPr="0097013E" w:rsidRDefault="006059A2" w:rsidP="006059A2">
      <w:pPr>
        <w:tabs>
          <w:tab w:val="left" w:pos="567"/>
        </w:tabs>
        <w:rPr>
          <w:i/>
          <w:iCs/>
        </w:rPr>
      </w:pPr>
      <w:r w:rsidRPr="0097013E">
        <w:rPr>
          <w:i/>
          <w:iCs/>
        </w:rPr>
        <w:t>Przeszczepienie serca</w:t>
      </w:r>
    </w:p>
    <w:p w14:paraId="2E420290" w14:textId="77777777" w:rsidR="006059A2" w:rsidRPr="008435A9" w:rsidRDefault="006059A2" w:rsidP="006059A2">
      <w:pPr>
        <w:tabs>
          <w:tab w:val="left" w:pos="567"/>
        </w:tabs>
      </w:pPr>
      <w:r w:rsidRPr="008435A9">
        <w:t xml:space="preserve">Leczenie należy rozpocząć w ciągu pierwszych 5 dni po transplantacji. Dawka zalecana u pacjentów po przeszczepieniu serca wynosi 1,5 g dwa razy na dobę (dawka dobowa </w:t>
      </w:r>
      <w:smartTag w:uri="urn:schemas-microsoft-com:office:smarttags" w:element="metricconverter">
        <w:smartTagPr>
          <w:attr w:name="ProductID" w:val="3ﾠg"/>
        </w:smartTagPr>
        <w:r w:rsidRPr="008435A9">
          <w:t>3 g</w:t>
        </w:r>
      </w:smartTag>
      <w:r w:rsidRPr="008435A9">
        <w:t>).</w:t>
      </w:r>
    </w:p>
    <w:p w14:paraId="35690E27" w14:textId="77777777" w:rsidR="006059A2" w:rsidRPr="008435A9" w:rsidRDefault="006059A2" w:rsidP="006059A2">
      <w:pPr>
        <w:tabs>
          <w:tab w:val="left" w:pos="567"/>
        </w:tabs>
      </w:pPr>
    </w:p>
    <w:p w14:paraId="1A50BEB8" w14:textId="77777777" w:rsidR="006059A2" w:rsidRPr="0097013E" w:rsidRDefault="006059A2" w:rsidP="006059A2">
      <w:pPr>
        <w:tabs>
          <w:tab w:val="left" w:pos="567"/>
        </w:tabs>
        <w:rPr>
          <w:i/>
          <w:iCs/>
        </w:rPr>
      </w:pPr>
      <w:r w:rsidRPr="0097013E">
        <w:rPr>
          <w:i/>
          <w:iCs/>
        </w:rPr>
        <w:t>Przeszczepienie wątroby</w:t>
      </w:r>
    </w:p>
    <w:p w14:paraId="26B15670" w14:textId="66381F8B" w:rsidR="006059A2" w:rsidRPr="008435A9" w:rsidRDefault="005C6F28" w:rsidP="006059A2">
      <w:pPr>
        <w:tabs>
          <w:tab w:val="left" w:pos="567"/>
        </w:tabs>
      </w:pPr>
      <w:r>
        <w:t>Przez pierwsze</w:t>
      </w:r>
      <w:r w:rsidR="006059A2" w:rsidRPr="008435A9">
        <w:t xml:space="preserve"> 4 dni po transplantacji wątroby należy stosować leczenie dożylną postacią mykofenolanu mofetylu, wprowadzając postać doustną mykofenolanu mofetylu, gdy tylko będzie to tolerowane. Zalecana doustna dawka u pacjentów po przeszczepieniu wątroby wynosi 1,5 g dwa razy na dobę (dawka dobowa </w:t>
      </w:r>
      <w:smartTag w:uri="urn:schemas-microsoft-com:office:smarttags" w:element="metricconverter">
        <w:smartTagPr>
          <w:attr w:name="ProductID" w:val="3ﾠg"/>
        </w:smartTagPr>
        <w:r w:rsidR="006059A2" w:rsidRPr="008435A9">
          <w:t>3 g</w:t>
        </w:r>
      </w:smartTag>
      <w:r w:rsidR="006059A2" w:rsidRPr="008435A9">
        <w:t>).</w:t>
      </w:r>
    </w:p>
    <w:p w14:paraId="7C4DC600" w14:textId="77777777" w:rsidR="006059A2" w:rsidRPr="008435A9" w:rsidRDefault="006059A2" w:rsidP="006059A2">
      <w:pPr>
        <w:tabs>
          <w:tab w:val="left" w:pos="567"/>
        </w:tabs>
      </w:pPr>
    </w:p>
    <w:p w14:paraId="4EB1DA7F" w14:textId="121F154E" w:rsidR="00A9748D" w:rsidRPr="0097013E" w:rsidRDefault="0004286C">
      <w:pPr>
        <w:tabs>
          <w:tab w:val="left" w:pos="567"/>
        </w:tabs>
        <w:rPr>
          <w:iCs/>
        </w:rPr>
      </w:pPr>
      <w:r w:rsidRPr="0097013E">
        <w:rPr>
          <w:iCs/>
        </w:rPr>
        <w:t xml:space="preserve">Dzieci i młodzież </w:t>
      </w:r>
      <w:r w:rsidR="006059A2" w:rsidRPr="0097013E">
        <w:rPr>
          <w:iCs/>
        </w:rPr>
        <w:t>(</w:t>
      </w:r>
      <w:r w:rsidRPr="0097013E">
        <w:rPr>
          <w:iCs/>
        </w:rPr>
        <w:t xml:space="preserve">w wieku od </w:t>
      </w:r>
      <w:r w:rsidR="006059A2" w:rsidRPr="0097013E">
        <w:rPr>
          <w:iCs/>
        </w:rPr>
        <w:t>1 roku</w:t>
      </w:r>
      <w:r w:rsidRPr="0097013E">
        <w:rPr>
          <w:iCs/>
        </w:rPr>
        <w:t xml:space="preserve"> do 18 lat</w:t>
      </w:r>
      <w:r w:rsidR="006059A2" w:rsidRPr="0097013E">
        <w:rPr>
          <w:iCs/>
        </w:rPr>
        <w:t>)</w:t>
      </w:r>
    </w:p>
    <w:p w14:paraId="18181494" w14:textId="77777777" w:rsidR="006059A2" w:rsidRPr="008435A9" w:rsidRDefault="006059A2">
      <w:pPr>
        <w:tabs>
          <w:tab w:val="left" w:pos="567"/>
        </w:tabs>
      </w:pPr>
    </w:p>
    <w:p w14:paraId="6EDA2E74" w14:textId="4D8103D6" w:rsidR="006059A2" w:rsidRPr="008435A9" w:rsidRDefault="006059A2" w:rsidP="006059A2">
      <w:pPr>
        <w:tabs>
          <w:tab w:val="left" w:pos="567"/>
        </w:tabs>
      </w:pPr>
      <w:r w:rsidRPr="008435A9">
        <w:t>Informacje dotyczące dawkowania u dzieci i młodzieży zawarte w tym punkcie odnoszą się do wszystkich doustnych postaci produktów zawierających mykofenolan mofetylu. Nie należy z</w:t>
      </w:r>
      <w:r w:rsidR="005C6F28">
        <w:t xml:space="preserve">amieniać </w:t>
      </w:r>
      <w:r w:rsidRPr="008435A9">
        <w:t>różnych postaci doustnych bez nadzoru klinicznego.</w:t>
      </w:r>
    </w:p>
    <w:p w14:paraId="43351D4A" w14:textId="77777777" w:rsidR="006059A2" w:rsidRPr="008435A9" w:rsidRDefault="006059A2">
      <w:pPr>
        <w:tabs>
          <w:tab w:val="left" w:pos="567"/>
        </w:tabs>
      </w:pPr>
    </w:p>
    <w:p w14:paraId="7F5E7D46" w14:textId="7B6DFCC9" w:rsidR="00555156" w:rsidRDefault="00A9748D">
      <w:pPr>
        <w:tabs>
          <w:tab w:val="left" w:pos="567"/>
        </w:tabs>
      </w:pPr>
      <w:r w:rsidRPr="008435A9">
        <w:lastRenderedPageBreak/>
        <w:t>Z</w:t>
      </w:r>
      <w:r w:rsidR="0004286C" w:rsidRPr="008435A9">
        <w:t xml:space="preserve">alecana dawka </w:t>
      </w:r>
      <w:r w:rsidR="006059A2" w:rsidRPr="008435A9">
        <w:t xml:space="preserve">początkowa </w:t>
      </w:r>
      <w:r w:rsidR="0004286C" w:rsidRPr="008435A9">
        <w:t xml:space="preserve">mykofenolanu mofetylu </w:t>
      </w:r>
      <w:r w:rsidR="006059A2" w:rsidRPr="008435A9">
        <w:t xml:space="preserve">u dzieci i młodzieży będących biorcami przeszczepów nerek, serca i wątroby </w:t>
      </w:r>
      <w:r w:rsidR="0004286C" w:rsidRPr="008435A9">
        <w:t>wynosi 600 mg/m</w:t>
      </w:r>
      <w:r w:rsidR="0004286C" w:rsidRPr="008435A9">
        <w:rPr>
          <w:vertAlign w:val="superscript"/>
        </w:rPr>
        <w:t>2</w:t>
      </w:r>
      <w:r w:rsidR="0004286C" w:rsidRPr="008435A9">
        <w:t xml:space="preserve"> </w:t>
      </w:r>
      <w:r w:rsidR="006059A2" w:rsidRPr="008435A9">
        <w:t xml:space="preserve">(powierzchni ciała (pc.)) </w:t>
      </w:r>
      <w:r w:rsidR="0004286C" w:rsidRPr="008435A9">
        <w:t>podawane doustnie dwa razy na dobę (</w:t>
      </w:r>
      <w:bookmarkStart w:id="1210" w:name="_Hlk158966038"/>
      <w:r w:rsidR="006059A2" w:rsidRPr="008435A9">
        <w:t xml:space="preserve">początkowa całkowita dawka dobowa nie może przekraczać </w:t>
      </w:r>
      <w:smartTag w:uri="urn:schemas-microsoft-com:office:smarttags" w:element="metricconverter">
        <w:smartTagPr>
          <w:attr w:name="ProductID" w:val="2ﾠg"/>
        </w:smartTagPr>
        <w:r w:rsidR="006059A2" w:rsidRPr="008435A9">
          <w:t>2 g</w:t>
        </w:r>
      </w:smartTag>
      <w:r w:rsidR="006059A2" w:rsidRPr="008435A9">
        <w:t xml:space="preserve"> lub 10 ml zawiesiny doustnej</w:t>
      </w:r>
      <w:bookmarkEnd w:id="1210"/>
      <w:r w:rsidR="0004286C" w:rsidRPr="008435A9">
        <w:t>).</w:t>
      </w:r>
      <w:r w:rsidR="00477B5D" w:rsidRPr="008435A9">
        <w:t xml:space="preserve"> </w:t>
      </w:r>
    </w:p>
    <w:p w14:paraId="7D137DAC" w14:textId="77777777" w:rsidR="00C824B7" w:rsidRDefault="00C824B7">
      <w:pPr>
        <w:tabs>
          <w:tab w:val="left" w:pos="567"/>
        </w:tabs>
      </w:pPr>
    </w:p>
    <w:p w14:paraId="67B1712E" w14:textId="1FF11926" w:rsidR="006059A2" w:rsidRPr="008435A9" w:rsidRDefault="006059A2">
      <w:pPr>
        <w:tabs>
          <w:tab w:val="left" w:pos="567"/>
        </w:tabs>
      </w:pPr>
      <w:r w:rsidRPr="008435A9">
        <w:t>Dawkę i postać produktu należy ustalać indywidualnie na podstawie oceny klinicznej. Jeśli zalecana dawka początkowa jest dobrze tolerowana, ale nie pozwala osiągnąć klinicznie wystarczającej immunosupresji</w:t>
      </w:r>
      <w:r w:rsidR="00DF0103">
        <w:t xml:space="preserve"> </w:t>
      </w:r>
      <w:r w:rsidR="00DF0103" w:rsidRPr="00DF0103">
        <w:t xml:space="preserve">u dzieci </w:t>
      </w:r>
      <w:r w:rsidR="0076519B">
        <w:t xml:space="preserve">i młodzieży </w:t>
      </w:r>
      <w:r w:rsidR="00DF0103" w:rsidRPr="00DF0103">
        <w:t>po przeszczepieniu serca lub wątroby</w:t>
      </w:r>
      <w:r w:rsidRPr="008435A9">
        <w:t>, dawkę można zwiększyć do 900 mg/m</w:t>
      </w:r>
      <w:r w:rsidRPr="008435A9">
        <w:rPr>
          <w:vertAlign w:val="superscript"/>
        </w:rPr>
        <w:t>2</w:t>
      </w:r>
      <w:r w:rsidRPr="008435A9">
        <w:t xml:space="preserve"> pc. dwa razy na dobę (maksymalna całkowita dawka dobowa 3</w:t>
      </w:r>
      <w:r w:rsidR="00995E0E">
        <w:t xml:space="preserve"> </w:t>
      </w:r>
      <w:r w:rsidRPr="008435A9">
        <w:t>g lub 15 ml zawiesiny doustnej).</w:t>
      </w:r>
      <w:r w:rsidR="00DF0103">
        <w:t xml:space="preserve"> </w:t>
      </w:r>
      <w:r w:rsidR="00DF0103" w:rsidRPr="00DF0103">
        <w:t xml:space="preserve">Zalecana dawka podtrzymująca u dzieci </w:t>
      </w:r>
      <w:r w:rsidR="0076519B">
        <w:t xml:space="preserve">i młodzieży </w:t>
      </w:r>
      <w:r w:rsidR="00DF0103" w:rsidRPr="00DF0103">
        <w:t>po przeszczepieniu nerki wynosi 600 mg/</w:t>
      </w:r>
      <w:r w:rsidR="00DF0103" w:rsidRPr="008435A9">
        <w:t>m</w:t>
      </w:r>
      <w:r w:rsidR="00DF0103" w:rsidRPr="008435A9">
        <w:rPr>
          <w:vertAlign w:val="superscript"/>
        </w:rPr>
        <w:t>2</w:t>
      </w:r>
      <w:r w:rsidR="00DF0103" w:rsidRPr="00DF0103">
        <w:t xml:space="preserve"> dwa razy na dobę (maksymalna całkowita dawka dobowa wynosi 2 g lub 10 ml zawiesiny doustnej).</w:t>
      </w:r>
    </w:p>
    <w:p w14:paraId="1D4FCEA0" w14:textId="77777777" w:rsidR="006059A2" w:rsidRPr="008435A9" w:rsidRDefault="006059A2">
      <w:pPr>
        <w:tabs>
          <w:tab w:val="left" w:pos="567"/>
        </w:tabs>
      </w:pPr>
    </w:p>
    <w:p w14:paraId="1C1408FD" w14:textId="1CB13D3E" w:rsidR="0004286C" w:rsidRPr="008435A9" w:rsidRDefault="005C6F28">
      <w:pPr>
        <w:tabs>
          <w:tab w:val="left" w:pos="567"/>
        </w:tabs>
      </w:pPr>
      <w:r>
        <w:t xml:space="preserve">U </w:t>
      </w:r>
      <w:r w:rsidR="006059A2" w:rsidRPr="008435A9">
        <w:t xml:space="preserve">pacjentów niezdolnych do połknięcia kapsułek </w:t>
      </w:r>
      <w:r>
        <w:t>an</w:t>
      </w:r>
      <w:r w:rsidR="006059A2" w:rsidRPr="008435A9">
        <w:t>i tabletek i (lub) z pc. &lt;1,25 m</w:t>
      </w:r>
      <w:r w:rsidR="006059A2" w:rsidRPr="008435A9">
        <w:rPr>
          <w:vertAlign w:val="superscript"/>
        </w:rPr>
        <w:t>2</w:t>
      </w:r>
      <w:r w:rsidR="006059A2" w:rsidRPr="008435A9">
        <w:t xml:space="preserve"> </w:t>
      </w:r>
      <w:r>
        <w:t xml:space="preserve">powinien być stosowany mykofenolan mofetylu w postaci proszku do sporządzania zawiesiny doustnej </w:t>
      </w:r>
      <w:r w:rsidR="006059A2" w:rsidRPr="008435A9">
        <w:t>ze względu na zwiększone ryzyko zadławienia. Pacjenci, których pc.</w:t>
      </w:r>
      <w:r w:rsidR="006059A2" w:rsidRPr="008435A9" w:rsidDel="00D36E97">
        <w:t xml:space="preserve"> </w:t>
      </w:r>
      <w:r w:rsidR="006059A2" w:rsidRPr="008435A9">
        <w:t>wynosi od 1,25 do 1,5 m</w:t>
      </w:r>
      <w:r w:rsidR="006059A2" w:rsidRPr="008435A9">
        <w:rPr>
          <w:vertAlign w:val="superscript"/>
        </w:rPr>
        <w:t>2</w:t>
      </w:r>
      <w:r w:rsidR="006059A2" w:rsidRPr="008435A9">
        <w:t>, mogą mieć przepisywany mykofenolan mofetylu w kapsułkach w dawce 750 mg dwa razy na dobę (dawka dobowa 1,5 g). Pacjenci, którzy mają pc. powyżej 1,5 m</w:t>
      </w:r>
      <w:r w:rsidR="006059A2" w:rsidRPr="008435A9">
        <w:rPr>
          <w:vertAlign w:val="superscript"/>
        </w:rPr>
        <w:t>2</w:t>
      </w:r>
      <w:r w:rsidR="006059A2" w:rsidRPr="008435A9">
        <w:t xml:space="preserve">, mogą mieć przepisywany mykofenolan mofetylu w kapsułkach lub tabletkach w dawce </w:t>
      </w:r>
      <w:smartTag w:uri="urn:schemas-microsoft-com:office:smarttags" w:element="metricconverter">
        <w:smartTagPr>
          <w:attr w:name="ProductID" w:val="1ﾠg"/>
        </w:smartTagPr>
        <w:r w:rsidR="006059A2" w:rsidRPr="008435A9">
          <w:t>1 g</w:t>
        </w:r>
      </w:smartTag>
      <w:r w:rsidR="006059A2" w:rsidRPr="008435A9">
        <w:t xml:space="preserve"> dwa razy na dobę (dawka dobowa 2 g).</w:t>
      </w:r>
      <w:r w:rsidR="0004286C" w:rsidRPr="008435A9">
        <w:t>W tej grupie wiekowej niektóre działania niepożądane występują z większą częstością</w:t>
      </w:r>
      <w:r w:rsidR="004D6D06">
        <w:t xml:space="preserve"> niż u dorosłych</w:t>
      </w:r>
      <w:r w:rsidR="0004286C" w:rsidRPr="008435A9">
        <w:t xml:space="preserve"> (patrz punkt 4.8), dlatego może być potrzebne czasowe zmniejszenie dawki lub przerwanie podawania leku; należy wziąć pod uwagę istotne czynniki kliniczne, włączając w to nasilenie reakcji.</w:t>
      </w:r>
    </w:p>
    <w:p w14:paraId="47A9A4DB" w14:textId="77777777" w:rsidR="008B516A" w:rsidRPr="008435A9" w:rsidRDefault="008B516A" w:rsidP="009E664A">
      <w:pPr>
        <w:tabs>
          <w:tab w:val="left" w:pos="567"/>
        </w:tabs>
        <w:rPr>
          <w:i/>
          <w:u w:val="single"/>
        </w:rPr>
      </w:pPr>
    </w:p>
    <w:p w14:paraId="52264252" w14:textId="77777777" w:rsidR="009E664A" w:rsidRPr="0097013E" w:rsidRDefault="009E664A" w:rsidP="009E664A">
      <w:pPr>
        <w:tabs>
          <w:tab w:val="left" w:pos="567"/>
        </w:tabs>
        <w:rPr>
          <w:i/>
          <w:u w:val="single"/>
        </w:rPr>
      </w:pPr>
      <w:r w:rsidRPr="0097013E">
        <w:rPr>
          <w:i/>
          <w:u w:val="single"/>
        </w:rPr>
        <w:t>Stosowanie w szczególnych populacjach</w:t>
      </w:r>
    </w:p>
    <w:p w14:paraId="20CB18AF" w14:textId="77777777" w:rsidR="009E664A" w:rsidRPr="008435A9" w:rsidRDefault="009E664A" w:rsidP="009E664A">
      <w:pPr>
        <w:tabs>
          <w:tab w:val="left" w:pos="567"/>
        </w:tabs>
      </w:pPr>
    </w:p>
    <w:p w14:paraId="2A7EC3B3" w14:textId="77777777" w:rsidR="009E664A" w:rsidRPr="0097013E" w:rsidRDefault="009E664A">
      <w:pPr>
        <w:tabs>
          <w:tab w:val="left" w:pos="567"/>
        </w:tabs>
        <w:rPr>
          <w:i/>
        </w:rPr>
      </w:pPr>
      <w:r w:rsidRPr="0097013E">
        <w:rPr>
          <w:i/>
        </w:rPr>
        <w:t>Osoby</w:t>
      </w:r>
      <w:r w:rsidR="0004286C" w:rsidRPr="0097013E">
        <w:rPr>
          <w:i/>
        </w:rPr>
        <w:t xml:space="preserve"> w podeszłym wieku </w:t>
      </w:r>
    </w:p>
    <w:p w14:paraId="5C266080" w14:textId="77777777" w:rsidR="0004286C" w:rsidRPr="008435A9" w:rsidRDefault="009E664A">
      <w:pPr>
        <w:tabs>
          <w:tab w:val="left" w:pos="567"/>
        </w:tabs>
      </w:pPr>
      <w:r w:rsidRPr="008435A9">
        <w:t>Z</w:t>
      </w:r>
      <w:r w:rsidR="0004286C" w:rsidRPr="008435A9">
        <w:t xml:space="preserve">alecana dawka wynosząca </w:t>
      </w:r>
      <w:smartTag w:uri="urn:schemas-microsoft-com:office:smarttags" w:element="metricconverter">
        <w:smartTagPr>
          <w:attr w:name="ProductID" w:val="1ﾠg"/>
        </w:smartTagPr>
        <w:r w:rsidR="0004286C" w:rsidRPr="008435A9">
          <w:t>1 g</w:t>
        </w:r>
      </w:smartTag>
      <w:r w:rsidR="0004286C" w:rsidRPr="008435A9">
        <w:t xml:space="preserve"> podawana dwa razy na dobę u pacjentów po przeszczepieniu nerki i 1,5 g dwa razy na dobę u pacjentów po przeszczepieniu serca lub wątroby odpowiednia jest również dla pacjentów w podeszłym wieku.</w:t>
      </w:r>
    </w:p>
    <w:p w14:paraId="4750EA5D" w14:textId="77777777" w:rsidR="0004286C" w:rsidRPr="008435A9" w:rsidRDefault="0004286C">
      <w:pPr>
        <w:tabs>
          <w:tab w:val="left" w:pos="567"/>
        </w:tabs>
        <w:rPr>
          <w:u w:val="single"/>
        </w:rPr>
      </w:pPr>
    </w:p>
    <w:p w14:paraId="063BBFCA" w14:textId="77777777" w:rsidR="009E664A" w:rsidRPr="0097013E" w:rsidRDefault="003D0590">
      <w:pPr>
        <w:tabs>
          <w:tab w:val="left" w:pos="567"/>
        </w:tabs>
        <w:rPr>
          <w:i/>
        </w:rPr>
      </w:pPr>
      <w:r w:rsidRPr="0097013E">
        <w:rPr>
          <w:i/>
        </w:rPr>
        <w:t>Zaburzenia czynności</w:t>
      </w:r>
      <w:r w:rsidR="0004286C" w:rsidRPr="0097013E">
        <w:rPr>
          <w:i/>
        </w:rPr>
        <w:t xml:space="preserve"> nerek</w:t>
      </w:r>
    </w:p>
    <w:p w14:paraId="3D395F3B" w14:textId="77777777" w:rsidR="0004286C" w:rsidRPr="008435A9" w:rsidRDefault="009E664A">
      <w:pPr>
        <w:tabs>
          <w:tab w:val="left" w:pos="567"/>
        </w:tabs>
      </w:pPr>
      <w:r w:rsidRPr="008435A9">
        <w:t>U</w:t>
      </w:r>
      <w:r w:rsidR="0004286C" w:rsidRPr="008435A9">
        <w:t xml:space="preserve"> pacjentów po przeszczepieniu nerek z ciężk</w:t>
      </w:r>
      <w:r w:rsidR="002908BF" w:rsidRPr="008435A9">
        <w:t>imi</w:t>
      </w:r>
      <w:r w:rsidR="0004286C" w:rsidRPr="008435A9">
        <w:t xml:space="preserve"> </w:t>
      </w:r>
      <w:r w:rsidR="002908BF" w:rsidRPr="008435A9">
        <w:t xml:space="preserve">przewlekłymi zaburzeniami czynności </w:t>
      </w:r>
      <w:r w:rsidR="0004286C" w:rsidRPr="008435A9">
        <w:t>nerek (przesączanie kłębuszkowe &lt; 25 ml/min/1,73 m</w:t>
      </w:r>
      <w:r w:rsidR="0004286C" w:rsidRPr="008435A9">
        <w:rPr>
          <w:vertAlign w:val="superscript"/>
        </w:rPr>
        <w:t>2</w:t>
      </w:r>
      <w:r w:rsidR="0004286C" w:rsidRPr="008435A9">
        <w:t xml:space="preserve">), poza okresem bezpośrednio po przeszczepieniu nerki, należy unikać podawania dawki większej niż </w:t>
      </w:r>
      <w:smartTag w:uri="urn:schemas-microsoft-com:office:smarttags" w:element="metricconverter">
        <w:smartTagPr>
          <w:attr w:name="ProductID" w:val="1ﾠg"/>
        </w:smartTagPr>
        <w:r w:rsidR="0004286C" w:rsidRPr="008435A9">
          <w:t>1 g</w:t>
        </w:r>
      </w:smartTag>
      <w:r w:rsidR="0004286C" w:rsidRPr="008435A9">
        <w:t xml:space="preserve"> podawanej dwa razy na dobę. Chorych tych należy także uważnie obserwować. U pacjentów, u których podjęcie czynności przez przeszczepiony narząd opóźnia się, nie jest wymagana zmiana dawkowania leku (patrz punkt 5.2). Brak danych dotyczących pacjentów po przeszczepieniu serca lub wątroby z ciężk</w:t>
      </w:r>
      <w:r w:rsidR="002908BF" w:rsidRPr="008435A9">
        <w:t>imi</w:t>
      </w:r>
      <w:r w:rsidR="0004286C" w:rsidRPr="008435A9">
        <w:t xml:space="preserve"> przewlekł</w:t>
      </w:r>
      <w:r w:rsidR="002908BF" w:rsidRPr="008435A9">
        <w:t>ymi</w:t>
      </w:r>
      <w:r w:rsidR="0004286C" w:rsidRPr="008435A9">
        <w:t xml:space="preserve"> </w:t>
      </w:r>
      <w:r w:rsidR="002908BF" w:rsidRPr="008435A9">
        <w:t xml:space="preserve">zaburzeniami czynności </w:t>
      </w:r>
      <w:r w:rsidR="0004286C" w:rsidRPr="008435A9">
        <w:t>nerek.</w:t>
      </w:r>
    </w:p>
    <w:p w14:paraId="5D0732C6" w14:textId="77777777" w:rsidR="0004286C" w:rsidRPr="008435A9" w:rsidRDefault="0004286C">
      <w:pPr>
        <w:tabs>
          <w:tab w:val="left" w:pos="567"/>
        </w:tabs>
      </w:pPr>
    </w:p>
    <w:p w14:paraId="7833B5AF" w14:textId="77777777" w:rsidR="009E664A" w:rsidRPr="0097013E" w:rsidRDefault="0063191F">
      <w:pPr>
        <w:tabs>
          <w:tab w:val="left" w:pos="567"/>
        </w:tabs>
        <w:rPr>
          <w:i/>
        </w:rPr>
      </w:pPr>
      <w:r w:rsidRPr="0097013E">
        <w:rPr>
          <w:i/>
        </w:rPr>
        <w:t>Ciężkie z</w:t>
      </w:r>
      <w:r w:rsidR="003D0590" w:rsidRPr="0097013E">
        <w:rPr>
          <w:i/>
        </w:rPr>
        <w:t>aburzenia czynności</w:t>
      </w:r>
      <w:r w:rsidR="009F05AB" w:rsidRPr="0097013E">
        <w:rPr>
          <w:i/>
        </w:rPr>
        <w:t xml:space="preserve"> </w:t>
      </w:r>
      <w:r w:rsidR="0004286C" w:rsidRPr="0097013E">
        <w:rPr>
          <w:i/>
        </w:rPr>
        <w:t xml:space="preserve">wątroby </w:t>
      </w:r>
    </w:p>
    <w:p w14:paraId="72CE0005" w14:textId="77777777" w:rsidR="0004286C" w:rsidRPr="008435A9" w:rsidRDefault="009E664A">
      <w:pPr>
        <w:tabs>
          <w:tab w:val="left" w:pos="567"/>
        </w:tabs>
      </w:pPr>
      <w:r w:rsidRPr="008435A9">
        <w:t>N</w:t>
      </w:r>
      <w:r w:rsidR="0004286C" w:rsidRPr="008435A9">
        <w:t xml:space="preserve">ie ma potrzeby zmiany dawkowania leku </w:t>
      </w:r>
      <w:r w:rsidR="003D0590" w:rsidRPr="008435A9">
        <w:t xml:space="preserve">po przeszczepieniu nerki </w:t>
      </w:r>
      <w:r w:rsidR="0004286C" w:rsidRPr="008435A9">
        <w:t>u pacjentów z ciężkim uszkodzeniem miąższu wątroby. Brak danych dotyczących pacjentów po przeszczepieniu serca z ciężkim uszkodzeniem miąższu wątroby.</w:t>
      </w:r>
    </w:p>
    <w:p w14:paraId="63E3ACFC" w14:textId="77777777" w:rsidR="0004286C" w:rsidRPr="008435A9" w:rsidRDefault="0004286C">
      <w:pPr>
        <w:tabs>
          <w:tab w:val="left" w:pos="567"/>
        </w:tabs>
      </w:pPr>
    </w:p>
    <w:p w14:paraId="3070326A" w14:textId="77777777" w:rsidR="007A6678" w:rsidRPr="008435A9" w:rsidRDefault="0004286C">
      <w:pPr>
        <w:tabs>
          <w:tab w:val="left" w:pos="567"/>
        </w:tabs>
        <w:rPr>
          <w:i/>
        </w:rPr>
      </w:pPr>
      <w:r w:rsidRPr="008435A9">
        <w:rPr>
          <w:i/>
        </w:rPr>
        <w:t xml:space="preserve">Stosowanie podczas epizodu </w:t>
      </w:r>
      <w:r w:rsidR="00A115D3" w:rsidRPr="008435A9">
        <w:rPr>
          <w:i/>
        </w:rPr>
        <w:t xml:space="preserve">ostrego </w:t>
      </w:r>
      <w:r w:rsidRPr="008435A9">
        <w:rPr>
          <w:i/>
        </w:rPr>
        <w:t xml:space="preserve">odrzucania przeszczepu </w:t>
      </w:r>
    </w:p>
    <w:p w14:paraId="5B4AD171" w14:textId="77777777" w:rsidR="006059A2" w:rsidRPr="0097013E" w:rsidRDefault="006059A2">
      <w:pPr>
        <w:tabs>
          <w:tab w:val="left" w:pos="567"/>
        </w:tabs>
      </w:pPr>
      <w:r w:rsidRPr="0097013E">
        <w:t>Dorośli</w:t>
      </w:r>
    </w:p>
    <w:p w14:paraId="6051BA16" w14:textId="2423802C" w:rsidR="0004286C" w:rsidRPr="008435A9" w:rsidRDefault="00381341">
      <w:pPr>
        <w:tabs>
          <w:tab w:val="left" w:pos="567"/>
        </w:tabs>
      </w:pPr>
      <w:r w:rsidRPr="008435A9">
        <w:t xml:space="preserve">Kwas mykofenolowy </w:t>
      </w:r>
      <w:r w:rsidR="0004286C" w:rsidRPr="008435A9">
        <w:t>(</w:t>
      </w:r>
      <w:r w:rsidRPr="008435A9">
        <w:t>MPA</w:t>
      </w:r>
      <w:r w:rsidR="0004286C" w:rsidRPr="008435A9">
        <w:t xml:space="preserve">) jest aktywnym metabolitem mykofenolanu mofetylu. Odrzucanie przeszczepionej nerki nie prowadzi do zmian farmakokinetyki MPA; nie jest wymagane zmniejszenie dawki </w:t>
      </w:r>
      <w:r w:rsidR="00C51677" w:rsidRPr="008435A9">
        <w:t>ani</w:t>
      </w:r>
      <w:r w:rsidR="0004286C" w:rsidRPr="008435A9">
        <w:t xml:space="preserve"> przerwanie </w:t>
      </w:r>
      <w:r w:rsidR="00AE4D80" w:rsidRPr="008435A9">
        <w:t>leczenia</w:t>
      </w:r>
      <w:r w:rsidR="0004286C" w:rsidRPr="008435A9">
        <w:t>. Nie ma podstaw do modyfikacji dawki po wystąpieniu odrzucania przeszczepionego serca. Brak danych dotyczących farmakokinetyki podczas odrzucania przeszczepionej wątroby.</w:t>
      </w:r>
    </w:p>
    <w:p w14:paraId="3A5CB642" w14:textId="77777777" w:rsidR="007A6678" w:rsidRPr="008435A9" w:rsidRDefault="007A6678">
      <w:pPr>
        <w:tabs>
          <w:tab w:val="left" w:pos="567"/>
        </w:tabs>
      </w:pPr>
    </w:p>
    <w:p w14:paraId="11C8DAC5" w14:textId="77777777" w:rsidR="00DA2B92" w:rsidRPr="0097013E" w:rsidRDefault="00DA2B92" w:rsidP="00C556BB">
      <w:pPr>
        <w:keepNext/>
        <w:keepLines/>
        <w:tabs>
          <w:tab w:val="left" w:pos="567"/>
        </w:tabs>
        <w:rPr>
          <w:iCs/>
        </w:rPr>
      </w:pPr>
      <w:r w:rsidRPr="0097013E">
        <w:rPr>
          <w:iCs/>
        </w:rPr>
        <w:t>Dzieci i młodzież</w:t>
      </w:r>
    </w:p>
    <w:p w14:paraId="617D7468" w14:textId="77777777" w:rsidR="00DA2B92" w:rsidRPr="008435A9" w:rsidRDefault="00DA2B92" w:rsidP="00DA2B92">
      <w:pPr>
        <w:tabs>
          <w:tab w:val="left" w:pos="567"/>
        </w:tabs>
      </w:pPr>
      <w:r w:rsidRPr="008435A9">
        <w:t>Nie ma dostępnych danych dotyczących leczenia pierwszego epizodu odrzuc</w:t>
      </w:r>
      <w:r w:rsidR="00702804" w:rsidRPr="008435A9">
        <w:t>a</w:t>
      </w:r>
      <w:r w:rsidRPr="008435A9">
        <w:t>nia lub opornego na leczenie odrzuc</w:t>
      </w:r>
      <w:r w:rsidR="00702804" w:rsidRPr="008435A9">
        <w:t>a</w:t>
      </w:r>
      <w:r w:rsidRPr="008435A9">
        <w:t>nia przeszczepu u dzieci i młodzieży będących biorcami przeszczepów.</w:t>
      </w:r>
    </w:p>
    <w:p w14:paraId="24E7A681" w14:textId="77777777" w:rsidR="00DA2B92" w:rsidRPr="008435A9" w:rsidRDefault="00DA2B92" w:rsidP="00DA2B92">
      <w:pPr>
        <w:tabs>
          <w:tab w:val="left" w:pos="567"/>
        </w:tabs>
      </w:pPr>
    </w:p>
    <w:p w14:paraId="65EB6BD7" w14:textId="77777777" w:rsidR="007A6678" w:rsidRPr="008435A9" w:rsidRDefault="007A6678" w:rsidP="00CF3F06">
      <w:pPr>
        <w:keepNext/>
        <w:tabs>
          <w:tab w:val="left" w:pos="567"/>
        </w:tabs>
        <w:rPr>
          <w:u w:val="single"/>
        </w:rPr>
      </w:pPr>
      <w:r w:rsidRPr="008435A9">
        <w:rPr>
          <w:u w:val="single"/>
        </w:rPr>
        <w:lastRenderedPageBreak/>
        <w:t>Sposób stosowania</w:t>
      </w:r>
      <w:r w:rsidR="005B5ED3" w:rsidRPr="008435A9">
        <w:rPr>
          <w:u w:val="single"/>
        </w:rPr>
        <w:t xml:space="preserve"> </w:t>
      </w:r>
    </w:p>
    <w:p w14:paraId="1395142A" w14:textId="77777777" w:rsidR="007A6678" w:rsidRPr="008435A9" w:rsidRDefault="007A6678" w:rsidP="00CF3F06">
      <w:pPr>
        <w:keepNext/>
        <w:tabs>
          <w:tab w:val="left" w:pos="567"/>
        </w:tabs>
      </w:pPr>
    </w:p>
    <w:p w14:paraId="593348CD" w14:textId="77777777" w:rsidR="007A6678" w:rsidRPr="005059AD" w:rsidRDefault="007A6678" w:rsidP="00CF3F06">
      <w:pPr>
        <w:keepNext/>
        <w:tabs>
          <w:tab w:val="left" w:pos="567"/>
        </w:tabs>
      </w:pPr>
      <w:r w:rsidRPr="005059AD">
        <w:t>Stosowanie doustne</w:t>
      </w:r>
      <w:r w:rsidR="000745DC" w:rsidRPr="005059AD">
        <w:t>.</w:t>
      </w:r>
    </w:p>
    <w:p w14:paraId="1F7CCD7F" w14:textId="77777777" w:rsidR="007A6678" w:rsidRPr="008435A9" w:rsidRDefault="007A6678" w:rsidP="00CF3F06">
      <w:pPr>
        <w:keepNext/>
        <w:tabs>
          <w:tab w:val="left" w:pos="567"/>
        </w:tabs>
      </w:pPr>
    </w:p>
    <w:p w14:paraId="11E43FA1" w14:textId="77777777" w:rsidR="007A6678" w:rsidRPr="008435A9" w:rsidRDefault="007A6678" w:rsidP="007A6678">
      <w:pPr>
        <w:tabs>
          <w:tab w:val="left" w:pos="567"/>
        </w:tabs>
        <w:rPr>
          <w:i/>
        </w:rPr>
      </w:pPr>
      <w:r w:rsidRPr="008435A9">
        <w:rPr>
          <w:i/>
        </w:rPr>
        <w:t xml:space="preserve">Zalecane środki ostrożności podczas obchodzenia się </w:t>
      </w:r>
      <w:r w:rsidR="001C4135" w:rsidRPr="008435A9">
        <w:rPr>
          <w:i/>
        </w:rPr>
        <w:t xml:space="preserve">z produktem leczniczym </w:t>
      </w:r>
      <w:r w:rsidRPr="008435A9">
        <w:rPr>
          <w:i/>
        </w:rPr>
        <w:t xml:space="preserve">lub </w:t>
      </w:r>
      <w:r w:rsidR="001C4135" w:rsidRPr="008435A9">
        <w:rPr>
          <w:i/>
        </w:rPr>
        <w:t xml:space="preserve">jego </w:t>
      </w:r>
      <w:r w:rsidRPr="008435A9">
        <w:rPr>
          <w:i/>
        </w:rPr>
        <w:t>podawania.</w:t>
      </w:r>
    </w:p>
    <w:p w14:paraId="7C69C9B1" w14:textId="690041B8" w:rsidR="007A6678" w:rsidRPr="008435A9" w:rsidRDefault="007A6678" w:rsidP="007A6678">
      <w:pPr>
        <w:tabs>
          <w:tab w:val="left" w:pos="567"/>
        </w:tabs>
      </w:pPr>
      <w:r w:rsidRPr="008435A9">
        <w:t>Ze względu na wykazane</w:t>
      </w:r>
      <w:r w:rsidR="004D6D06">
        <w:t xml:space="preserve"> u szczurów i królików</w:t>
      </w:r>
      <w:r w:rsidRPr="008435A9">
        <w:t xml:space="preserve"> teratogenne działanie mykofenolanu mofetylu, tablet</w:t>
      </w:r>
      <w:r w:rsidR="001C4135" w:rsidRPr="008435A9">
        <w:t>e</w:t>
      </w:r>
      <w:r w:rsidRPr="008435A9">
        <w:t xml:space="preserve">k nie </w:t>
      </w:r>
      <w:r w:rsidR="001C4135" w:rsidRPr="008435A9">
        <w:t>należy</w:t>
      </w:r>
      <w:r w:rsidRPr="008435A9">
        <w:t xml:space="preserve"> </w:t>
      </w:r>
      <w:r w:rsidR="008B008E" w:rsidRPr="008435A9">
        <w:t>kruszyć</w:t>
      </w:r>
      <w:r w:rsidR="00AE4D80" w:rsidRPr="008435A9">
        <w:t xml:space="preserve">, aby uniknąć </w:t>
      </w:r>
      <w:r w:rsidR="00C824B7">
        <w:t>wdychania</w:t>
      </w:r>
      <w:r w:rsidR="00AE4D80" w:rsidRPr="008435A9">
        <w:t xml:space="preserve"> proszku lub bezpośredniego kontaktu proszku ze skór</w:t>
      </w:r>
      <w:r w:rsidR="008B516A" w:rsidRPr="008435A9">
        <w:t>ą</w:t>
      </w:r>
      <w:r w:rsidR="00AE4D80" w:rsidRPr="008435A9">
        <w:t xml:space="preserve"> lub błonami śluzowymi. Jeśli do takiego kontaktu dojdzie, należy dokładnie przemyć to miejsce wodą z mydłem; </w:t>
      </w:r>
      <w:r w:rsidR="008B516A" w:rsidRPr="008435A9">
        <w:t xml:space="preserve">oczy </w:t>
      </w:r>
      <w:r w:rsidR="00AE4D80" w:rsidRPr="008435A9">
        <w:t>należy wypłukać czystą wodą</w:t>
      </w:r>
      <w:r w:rsidRPr="008435A9">
        <w:t>.</w:t>
      </w:r>
    </w:p>
    <w:p w14:paraId="016B9313" w14:textId="77777777" w:rsidR="0004286C" w:rsidRPr="008435A9" w:rsidRDefault="0004286C">
      <w:pPr>
        <w:tabs>
          <w:tab w:val="left" w:pos="567"/>
        </w:tabs>
      </w:pPr>
    </w:p>
    <w:p w14:paraId="16F5F87A" w14:textId="77777777" w:rsidR="0004286C" w:rsidRPr="008435A9" w:rsidRDefault="0004286C" w:rsidP="00C556BB">
      <w:pPr>
        <w:keepNext/>
        <w:keepLines/>
        <w:rPr>
          <w:b/>
        </w:rPr>
      </w:pPr>
      <w:r w:rsidRPr="008435A9">
        <w:rPr>
          <w:b/>
        </w:rPr>
        <w:t>4.3</w:t>
      </w:r>
      <w:r w:rsidRPr="008435A9">
        <w:rPr>
          <w:b/>
        </w:rPr>
        <w:tab/>
        <w:t>Przeciwwskazania</w:t>
      </w:r>
    </w:p>
    <w:p w14:paraId="754A191D" w14:textId="77777777" w:rsidR="0004286C" w:rsidRPr="008435A9" w:rsidRDefault="0004286C" w:rsidP="00C556BB">
      <w:pPr>
        <w:keepNext/>
        <w:keepLines/>
        <w:tabs>
          <w:tab w:val="left" w:pos="567"/>
        </w:tabs>
        <w:rPr>
          <w:b/>
        </w:rPr>
      </w:pPr>
    </w:p>
    <w:p w14:paraId="36B26D1A" w14:textId="00CB401F" w:rsidR="008E364A" w:rsidRPr="008435A9" w:rsidRDefault="00EE31F5" w:rsidP="00C556BB">
      <w:pPr>
        <w:keepNext/>
        <w:keepLines/>
        <w:tabs>
          <w:tab w:val="left" w:pos="567"/>
        </w:tabs>
        <w:ind w:left="360" w:hanging="360"/>
      </w:pPr>
      <w:r w:rsidRPr="008435A9">
        <w:rPr>
          <w:b/>
          <w:bCs/>
        </w:rPr>
        <w:t>•</w:t>
      </w:r>
      <w:r w:rsidRPr="008435A9">
        <w:rPr>
          <w:b/>
          <w:bCs/>
        </w:rPr>
        <w:tab/>
      </w:r>
      <w:r w:rsidR="001622FA">
        <w:t>Produktu leczniczego CellCept</w:t>
      </w:r>
      <w:r w:rsidR="0069456D" w:rsidRPr="008435A9">
        <w:t xml:space="preserve"> nie </w:t>
      </w:r>
      <w:r w:rsidR="001622FA">
        <w:t>należy podawać</w:t>
      </w:r>
      <w:r w:rsidR="0069456D" w:rsidRPr="008435A9">
        <w:t xml:space="preserve"> pacjentom z nadwrażli</w:t>
      </w:r>
      <w:r w:rsidR="008E364A" w:rsidRPr="008435A9">
        <w:t xml:space="preserve">wością na mykofenolan mofetylu, </w:t>
      </w:r>
      <w:r w:rsidR="0069456D" w:rsidRPr="008435A9">
        <w:t xml:space="preserve">kwas mykofenolowy lub którąkolwiek substancję pomocniczą wymienioną w punkcie 6.1. </w:t>
      </w:r>
      <w:r w:rsidR="0004286C" w:rsidRPr="008435A9">
        <w:t xml:space="preserve">Obserwowano występowanie reakcji nadwrażliwości </w:t>
      </w:r>
      <w:r w:rsidR="003C00A3">
        <w:t>na ten produkt leczniczy</w:t>
      </w:r>
      <w:r w:rsidR="0004286C" w:rsidRPr="008435A9">
        <w:t xml:space="preserve"> (patrz punkt 4.8). </w:t>
      </w:r>
    </w:p>
    <w:p w14:paraId="76104E8A" w14:textId="77777777" w:rsidR="0004286C" w:rsidRPr="008435A9" w:rsidRDefault="0004286C" w:rsidP="0062142F">
      <w:pPr>
        <w:tabs>
          <w:tab w:val="left" w:pos="567"/>
        </w:tabs>
      </w:pPr>
    </w:p>
    <w:p w14:paraId="6AA20B00" w14:textId="0FD7FF1D" w:rsidR="001A430D" w:rsidRPr="008435A9" w:rsidRDefault="00EE31F5" w:rsidP="0062142F">
      <w:pPr>
        <w:tabs>
          <w:tab w:val="left" w:pos="567"/>
        </w:tabs>
        <w:ind w:left="360" w:hanging="360"/>
      </w:pPr>
      <w:r w:rsidRPr="008435A9">
        <w:rPr>
          <w:b/>
          <w:bCs/>
        </w:rPr>
        <w:t>•</w:t>
      </w:r>
      <w:r w:rsidRPr="008435A9">
        <w:rPr>
          <w:b/>
          <w:bCs/>
        </w:rPr>
        <w:tab/>
      </w:r>
      <w:r w:rsidR="0082229E">
        <w:t>Leczenie nie powinno być stosowane</w:t>
      </w:r>
      <w:r w:rsidR="008E364A" w:rsidRPr="008435A9">
        <w:t xml:space="preserve"> </w:t>
      </w:r>
      <w:r w:rsidR="0082229E">
        <w:t xml:space="preserve">u </w:t>
      </w:r>
      <w:r w:rsidR="008E364A" w:rsidRPr="008435A9">
        <w:t>kobiet w wieku rozrodczym, które nie stosują metod antykoncepcyjnych o wysokiej skuteczności (patrz punkt 4.6).</w:t>
      </w:r>
    </w:p>
    <w:p w14:paraId="658CFD67" w14:textId="77777777" w:rsidR="0069456D" w:rsidRPr="008435A9" w:rsidRDefault="0069456D" w:rsidP="0062142F"/>
    <w:p w14:paraId="720352D2" w14:textId="68F499C7" w:rsidR="0069456D" w:rsidRPr="008435A9" w:rsidRDefault="00EE31F5" w:rsidP="005059AD">
      <w:pPr>
        <w:ind w:left="360" w:hanging="360"/>
      </w:pPr>
      <w:r w:rsidRPr="005059AD">
        <w:rPr>
          <w:bCs/>
        </w:rPr>
        <w:t>•</w:t>
      </w:r>
      <w:r w:rsidRPr="005059AD">
        <w:rPr>
          <w:bCs/>
        </w:rPr>
        <w:tab/>
      </w:r>
      <w:r w:rsidR="004D6D06" w:rsidRPr="004D6D06">
        <w:rPr>
          <w:bCs/>
        </w:rPr>
        <w:t>Nie mo</w:t>
      </w:r>
      <w:r w:rsidR="004D6D06" w:rsidRPr="00C90A3E">
        <w:rPr>
          <w:bCs/>
        </w:rPr>
        <w:t>żna rozpocz</w:t>
      </w:r>
      <w:r w:rsidR="004D6D06" w:rsidRPr="000D01CC">
        <w:rPr>
          <w:bCs/>
        </w:rPr>
        <w:t>ą</w:t>
      </w:r>
      <w:r w:rsidR="004D6D06" w:rsidRPr="00743D50">
        <w:rPr>
          <w:bCs/>
        </w:rPr>
        <w:t>ć l</w:t>
      </w:r>
      <w:r w:rsidR="0069456D" w:rsidRPr="004D6D06">
        <w:t xml:space="preserve">eczenia u kobiety w wieku rozrodczym </w:t>
      </w:r>
      <w:r w:rsidR="0069456D" w:rsidRPr="008435A9">
        <w:t xml:space="preserve">bez </w:t>
      </w:r>
      <w:r w:rsidR="000E60C2" w:rsidRPr="008435A9">
        <w:t>uzyskania wyniku</w:t>
      </w:r>
      <w:r w:rsidR="0069456D" w:rsidRPr="008435A9">
        <w:t xml:space="preserve"> testu ciążowego</w:t>
      </w:r>
      <w:r w:rsidR="000E60C2" w:rsidRPr="008435A9">
        <w:t>, aby</w:t>
      </w:r>
      <w:r w:rsidR="007979FB" w:rsidRPr="008435A9">
        <w:t xml:space="preserve"> wykluczyć</w:t>
      </w:r>
      <w:r w:rsidR="008E364A" w:rsidRPr="008435A9">
        <w:t xml:space="preserve"> </w:t>
      </w:r>
      <w:r w:rsidR="0069456D" w:rsidRPr="008435A9">
        <w:t>niezamierzone stosowani</w:t>
      </w:r>
      <w:r w:rsidR="007979FB" w:rsidRPr="008435A9">
        <w:t>e</w:t>
      </w:r>
      <w:r w:rsidR="0069456D" w:rsidRPr="008435A9">
        <w:t xml:space="preserve"> </w:t>
      </w:r>
      <w:r w:rsidR="007979FB" w:rsidRPr="008435A9">
        <w:t xml:space="preserve">leku podczas </w:t>
      </w:r>
      <w:r w:rsidR="0069456D" w:rsidRPr="008435A9">
        <w:t>ciąży (patrz punkt 4.6).</w:t>
      </w:r>
    </w:p>
    <w:p w14:paraId="048D432B" w14:textId="77777777" w:rsidR="0069456D" w:rsidRPr="008435A9" w:rsidRDefault="0069456D" w:rsidP="0062142F"/>
    <w:p w14:paraId="3A568C48" w14:textId="750CD0A6" w:rsidR="0069456D" w:rsidRPr="008435A9" w:rsidRDefault="00EE31F5" w:rsidP="0062142F">
      <w:pPr>
        <w:ind w:left="360" w:hanging="360"/>
      </w:pPr>
      <w:r w:rsidRPr="008435A9">
        <w:rPr>
          <w:b/>
          <w:bCs/>
        </w:rPr>
        <w:t>•</w:t>
      </w:r>
      <w:r w:rsidRPr="008435A9">
        <w:rPr>
          <w:b/>
          <w:bCs/>
        </w:rPr>
        <w:tab/>
      </w:r>
      <w:r w:rsidR="00AE4D80" w:rsidRPr="008435A9">
        <w:t>Leczenia</w:t>
      </w:r>
      <w:r w:rsidR="007979FB" w:rsidRPr="008435A9">
        <w:t xml:space="preserve"> nie należy stosować podczas</w:t>
      </w:r>
      <w:r w:rsidR="0069456D" w:rsidRPr="008435A9">
        <w:t xml:space="preserve"> ciąży, chyba że nie ma odpowiedniej</w:t>
      </w:r>
      <w:r w:rsidR="008E364A" w:rsidRPr="008435A9">
        <w:t>,</w:t>
      </w:r>
      <w:r w:rsidR="0069456D" w:rsidRPr="008435A9">
        <w:t xml:space="preserve"> </w:t>
      </w:r>
      <w:r w:rsidR="007979FB" w:rsidRPr="008435A9">
        <w:t>innej</w:t>
      </w:r>
      <w:r w:rsidR="008E364A" w:rsidRPr="008435A9">
        <w:t xml:space="preserve"> m</w:t>
      </w:r>
      <w:r w:rsidR="0069456D" w:rsidRPr="008435A9">
        <w:t>etody</w:t>
      </w:r>
      <w:r w:rsidR="008E364A" w:rsidRPr="008435A9">
        <w:t xml:space="preserve"> </w:t>
      </w:r>
      <w:r w:rsidR="0069456D" w:rsidRPr="008435A9">
        <w:t>zapobie</w:t>
      </w:r>
      <w:r w:rsidR="007979FB" w:rsidRPr="008435A9">
        <w:t>gania</w:t>
      </w:r>
      <w:r w:rsidR="0069456D" w:rsidRPr="008435A9">
        <w:t xml:space="preserve"> odrzucaniu przeszczepu (patrz punkt 4.6).</w:t>
      </w:r>
    </w:p>
    <w:p w14:paraId="255080D2" w14:textId="77777777" w:rsidR="0069456D" w:rsidRPr="008435A9" w:rsidRDefault="0069456D" w:rsidP="0062142F">
      <w:pPr>
        <w:tabs>
          <w:tab w:val="left" w:pos="567"/>
        </w:tabs>
      </w:pPr>
    </w:p>
    <w:p w14:paraId="1C6AC9E3" w14:textId="5ACFFD44" w:rsidR="0069456D" w:rsidRPr="008435A9" w:rsidRDefault="00EE31F5" w:rsidP="0062142F">
      <w:pPr>
        <w:tabs>
          <w:tab w:val="left" w:pos="567"/>
        </w:tabs>
        <w:ind w:left="360" w:hanging="360"/>
      </w:pPr>
      <w:r w:rsidRPr="008435A9">
        <w:rPr>
          <w:b/>
          <w:bCs/>
        </w:rPr>
        <w:t>•</w:t>
      </w:r>
      <w:r w:rsidRPr="008435A9">
        <w:rPr>
          <w:b/>
          <w:bCs/>
        </w:rPr>
        <w:tab/>
      </w:r>
      <w:r w:rsidR="00AE4D80" w:rsidRPr="008435A9">
        <w:t>Leczeni</w:t>
      </w:r>
      <w:r w:rsidR="001622FA">
        <w:t>a</w:t>
      </w:r>
      <w:r w:rsidR="0069456D" w:rsidRPr="008435A9">
        <w:t xml:space="preserve"> nie </w:t>
      </w:r>
      <w:r w:rsidR="001622FA">
        <w:t xml:space="preserve">należy </w:t>
      </w:r>
      <w:r w:rsidR="0082229E">
        <w:t>stosować u</w:t>
      </w:r>
      <w:r w:rsidR="0082229E" w:rsidRPr="008435A9">
        <w:t xml:space="preserve"> </w:t>
      </w:r>
      <w:r w:rsidR="0069456D" w:rsidRPr="008435A9">
        <w:t>kobiet karmiący</w:t>
      </w:r>
      <w:r w:rsidR="0082229E">
        <w:t>ch</w:t>
      </w:r>
      <w:r w:rsidR="0069456D" w:rsidRPr="008435A9">
        <w:t xml:space="preserve"> piersią (patrz punkt 4.6).</w:t>
      </w:r>
    </w:p>
    <w:p w14:paraId="47CFDBE3" w14:textId="77777777" w:rsidR="0004286C" w:rsidRPr="008435A9" w:rsidRDefault="0004286C">
      <w:pPr>
        <w:tabs>
          <w:tab w:val="left" w:pos="567"/>
        </w:tabs>
      </w:pPr>
    </w:p>
    <w:p w14:paraId="0C3365D1" w14:textId="77777777" w:rsidR="0004286C" w:rsidRPr="008435A9" w:rsidRDefault="0004286C">
      <w:pPr>
        <w:tabs>
          <w:tab w:val="left" w:pos="540"/>
          <w:tab w:val="left" w:pos="567"/>
        </w:tabs>
        <w:rPr>
          <w:b/>
        </w:rPr>
      </w:pPr>
      <w:r w:rsidRPr="008435A9">
        <w:rPr>
          <w:b/>
        </w:rPr>
        <w:t>4.4</w:t>
      </w:r>
      <w:r w:rsidRPr="008435A9">
        <w:rPr>
          <w:b/>
        </w:rPr>
        <w:tab/>
        <w:t xml:space="preserve">Specjalne ostrzeżenia i środki ostrożności dotyczące stosowania </w:t>
      </w:r>
    </w:p>
    <w:p w14:paraId="2AD5A7F1" w14:textId="77777777" w:rsidR="0004286C" w:rsidRPr="008435A9" w:rsidRDefault="0004286C">
      <w:pPr>
        <w:tabs>
          <w:tab w:val="left" w:pos="567"/>
        </w:tabs>
      </w:pPr>
    </w:p>
    <w:p w14:paraId="6198980C" w14:textId="77777777" w:rsidR="00A631BE" w:rsidRPr="008435A9" w:rsidRDefault="00A631BE" w:rsidP="00A631BE">
      <w:pPr>
        <w:tabs>
          <w:tab w:val="left" w:pos="567"/>
        </w:tabs>
        <w:rPr>
          <w:u w:val="single"/>
        </w:rPr>
      </w:pPr>
      <w:r w:rsidRPr="008435A9">
        <w:rPr>
          <w:u w:val="single"/>
        </w:rPr>
        <w:t>Nowotwory</w:t>
      </w:r>
    </w:p>
    <w:p w14:paraId="360DF9D9" w14:textId="77777777" w:rsidR="00A631BE" w:rsidRPr="008435A9" w:rsidRDefault="00A631BE">
      <w:pPr>
        <w:tabs>
          <w:tab w:val="left" w:pos="567"/>
        </w:tabs>
      </w:pPr>
    </w:p>
    <w:p w14:paraId="5136CC7A" w14:textId="7C6EE907" w:rsidR="0004286C" w:rsidRPr="008435A9" w:rsidRDefault="0004286C">
      <w:pPr>
        <w:tabs>
          <w:tab w:val="left" w:pos="567"/>
        </w:tabs>
      </w:pPr>
      <w:r w:rsidRPr="008435A9">
        <w:t xml:space="preserve">U pacjentów, u których stosuje się leczenie immunosupresyjne w postaci terapii skojarzonej, w tym </w:t>
      </w:r>
      <w:r w:rsidR="00C11F67" w:rsidRPr="008435A9">
        <w:t>produkt</w:t>
      </w:r>
      <w:r w:rsidRPr="008435A9">
        <w:t>em</w:t>
      </w:r>
      <w:r w:rsidR="00D414CC">
        <w:t xml:space="preserve"> leczniczym</w:t>
      </w:r>
      <w:r w:rsidRPr="008435A9">
        <w:t xml:space="preserve"> CellCept, zwiększone jest ryzyko rozwoju chłoniaków i innych nowotworów, szczególnie skóry (patrz punkt 4.8). Ryzyko wystąpienia choroby nowotworowej wydaje się bardziej związane z intensywnością i </w:t>
      </w:r>
      <w:r w:rsidR="004D6D06" w:rsidRPr="008435A9">
        <w:t>dług</w:t>
      </w:r>
      <w:r w:rsidR="004D6D06">
        <w:t>im czasem</w:t>
      </w:r>
      <w:r w:rsidR="004D6D06" w:rsidRPr="008435A9">
        <w:t xml:space="preserve"> </w:t>
      </w:r>
      <w:r w:rsidRPr="008435A9">
        <w:t xml:space="preserve">leczenia niż z podawaniem określonego leku. Głównym zaleceniem służącym zmniejszeniu ryzyka nowotworu skóry jest ograniczenie narażenia </w:t>
      </w:r>
      <w:r w:rsidR="00B43F47" w:rsidRPr="008435A9">
        <w:t>jej</w:t>
      </w:r>
      <w:r w:rsidRPr="008435A9">
        <w:t xml:space="preserve"> na działanie promieni słonecznych i UV </w:t>
      </w:r>
      <w:r w:rsidR="00B43F47" w:rsidRPr="008435A9">
        <w:t>dzięki</w:t>
      </w:r>
      <w:r w:rsidRPr="008435A9">
        <w:t xml:space="preserve"> stosowani</w:t>
      </w:r>
      <w:r w:rsidR="00B43F47" w:rsidRPr="008435A9">
        <w:t>u</w:t>
      </w:r>
      <w:r w:rsidRPr="008435A9">
        <w:t xml:space="preserve"> odzieży ochronnej oraz filtrów przeciwsłonecznych o wysokim wskaźniku ochrony.</w:t>
      </w:r>
    </w:p>
    <w:p w14:paraId="3E4F4B92" w14:textId="77777777" w:rsidR="0004286C" w:rsidRPr="008435A9" w:rsidRDefault="0004286C">
      <w:pPr>
        <w:tabs>
          <w:tab w:val="left" w:pos="567"/>
        </w:tabs>
      </w:pPr>
    </w:p>
    <w:p w14:paraId="0313056C" w14:textId="77777777" w:rsidR="00A631BE" w:rsidRPr="008435A9" w:rsidRDefault="00A631BE" w:rsidP="00A631BE">
      <w:pPr>
        <w:tabs>
          <w:tab w:val="left" w:pos="567"/>
        </w:tabs>
        <w:rPr>
          <w:u w:val="single"/>
        </w:rPr>
      </w:pPr>
      <w:r w:rsidRPr="008435A9">
        <w:rPr>
          <w:u w:val="single"/>
        </w:rPr>
        <w:t>Zakażenia</w:t>
      </w:r>
    </w:p>
    <w:p w14:paraId="0BC3AA7F" w14:textId="77777777" w:rsidR="0004286C" w:rsidRPr="008435A9" w:rsidRDefault="0004286C">
      <w:pPr>
        <w:tabs>
          <w:tab w:val="left" w:pos="567"/>
        </w:tabs>
      </w:pPr>
    </w:p>
    <w:p w14:paraId="6C708EB2" w14:textId="45EEA0A9" w:rsidR="009B1EDF" w:rsidRPr="008435A9" w:rsidRDefault="006245D6">
      <w:pPr>
        <w:tabs>
          <w:tab w:val="left" w:pos="567"/>
        </w:tabs>
        <w:rPr>
          <w:szCs w:val="22"/>
        </w:rPr>
      </w:pPr>
      <w:r w:rsidRPr="008435A9">
        <w:rPr>
          <w:szCs w:val="22"/>
        </w:rPr>
        <w:t xml:space="preserve">U pacjentów leczonych immunosupresyjnie, także </w:t>
      </w:r>
      <w:r w:rsidR="00AE4D80" w:rsidRPr="008435A9">
        <w:rPr>
          <w:szCs w:val="22"/>
        </w:rPr>
        <w:t>mykofenolanem mofetylu</w:t>
      </w:r>
      <w:r w:rsidRPr="008435A9">
        <w:rPr>
          <w:szCs w:val="22"/>
        </w:rPr>
        <w:t>, stwierdzono zwiększone ryzyk</w:t>
      </w:r>
      <w:r w:rsidR="00B43F47" w:rsidRPr="008435A9">
        <w:rPr>
          <w:szCs w:val="22"/>
        </w:rPr>
        <w:t>o</w:t>
      </w:r>
      <w:r w:rsidRPr="008435A9">
        <w:rPr>
          <w:szCs w:val="22"/>
        </w:rPr>
        <w:t xml:space="preserve"> zakażeń oportunistycznych (bakteryjnych, grzybiczych, wirusowych oraz </w:t>
      </w:r>
      <w:r w:rsidR="003E6FF3" w:rsidRPr="008435A9">
        <w:rPr>
          <w:szCs w:val="22"/>
        </w:rPr>
        <w:t>pasoż</w:t>
      </w:r>
      <w:r w:rsidRPr="008435A9">
        <w:rPr>
          <w:szCs w:val="22"/>
        </w:rPr>
        <w:t xml:space="preserve">ytniczych), zakażeń zakończonych zgonem oraz sepsy (patrz punkt 4.8). </w:t>
      </w:r>
      <w:r w:rsidR="00DF6A80" w:rsidRPr="008435A9">
        <w:rPr>
          <w:rFonts w:eastAsia="PMingLiU"/>
          <w:szCs w:val="24"/>
          <w:lang w:eastAsia="zh-CN"/>
        </w:rPr>
        <w:t>Te zakażenia obejmują reaktywacje latentnych zakażeń wirusowych, taki</w:t>
      </w:r>
      <w:r w:rsidR="00A115D3" w:rsidRPr="008435A9">
        <w:rPr>
          <w:rFonts w:eastAsia="PMingLiU"/>
          <w:szCs w:val="24"/>
          <w:lang w:eastAsia="zh-CN"/>
        </w:rPr>
        <w:t>ch</w:t>
      </w:r>
      <w:r w:rsidR="00DF6A80" w:rsidRPr="008435A9">
        <w:rPr>
          <w:rFonts w:eastAsia="PMingLiU"/>
          <w:szCs w:val="24"/>
          <w:lang w:eastAsia="zh-CN"/>
        </w:rPr>
        <w:t xml:space="preserve"> jak reaktywacja wirusowego zapalenia wątroby typu B </w:t>
      </w:r>
      <w:r w:rsidR="00A46FAC" w:rsidRPr="008435A9">
        <w:rPr>
          <w:rFonts w:eastAsia="PMingLiU"/>
          <w:szCs w:val="24"/>
          <w:lang w:eastAsia="zh-CN"/>
        </w:rPr>
        <w:t>lub</w:t>
      </w:r>
      <w:r w:rsidR="00DF6A80" w:rsidRPr="008435A9">
        <w:rPr>
          <w:rFonts w:eastAsia="PMingLiU"/>
          <w:szCs w:val="24"/>
          <w:lang w:eastAsia="zh-CN"/>
        </w:rPr>
        <w:t xml:space="preserve"> C oraz zakaże</w:t>
      </w:r>
      <w:r w:rsidR="00A115D3" w:rsidRPr="008435A9">
        <w:rPr>
          <w:rFonts w:eastAsia="PMingLiU"/>
          <w:szCs w:val="24"/>
          <w:lang w:eastAsia="zh-CN"/>
        </w:rPr>
        <w:t>ń</w:t>
      </w:r>
      <w:r w:rsidR="00DF6A80" w:rsidRPr="008435A9">
        <w:rPr>
          <w:rFonts w:eastAsia="PMingLiU"/>
          <w:szCs w:val="24"/>
          <w:lang w:eastAsia="zh-CN"/>
        </w:rPr>
        <w:t xml:space="preserve"> wywołane przez poliomawirusy (nefropatia</w:t>
      </w:r>
      <w:r w:rsidR="00783C13" w:rsidRPr="008435A9">
        <w:rPr>
          <w:rFonts w:eastAsia="PMingLiU"/>
          <w:szCs w:val="24"/>
          <w:lang w:eastAsia="zh-CN"/>
        </w:rPr>
        <w:t xml:space="preserve"> związana z wirusem BK</w:t>
      </w:r>
      <w:r w:rsidR="00CC5525" w:rsidRPr="008435A9">
        <w:rPr>
          <w:rFonts w:eastAsia="PMingLiU"/>
          <w:szCs w:val="24"/>
          <w:lang w:eastAsia="zh-CN"/>
        </w:rPr>
        <w:t>,</w:t>
      </w:r>
      <w:r w:rsidR="00DF6A80" w:rsidRPr="008435A9">
        <w:rPr>
          <w:rFonts w:eastAsia="PMingLiU"/>
          <w:szCs w:val="24"/>
          <w:lang w:eastAsia="zh-CN"/>
        </w:rPr>
        <w:t xml:space="preserve"> postępująca leukoencefalopatia wieloogniskowa PML</w:t>
      </w:r>
      <w:r w:rsidR="00783C13" w:rsidRPr="008435A9">
        <w:rPr>
          <w:rFonts w:eastAsia="PMingLiU"/>
          <w:szCs w:val="24"/>
          <w:lang w:eastAsia="zh-CN"/>
        </w:rPr>
        <w:t xml:space="preserve"> związana z wirusem JC</w:t>
      </w:r>
      <w:r w:rsidR="00DF6A80" w:rsidRPr="008435A9">
        <w:rPr>
          <w:rFonts w:eastAsia="PMingLiU"/>
          <w:szCs w:val="24"/>
          <w:lang w:eastAsia="zh-CN"/>
        </w:rPr>
        <w:t xml:space="preserve">). Zgłaszano przypadki reaktywacji wirusowego zapalenia wątroby typu B </w:t>
      </w:r>
      <w:r w:rsidR="00CC5525" w:rsidRPr="008435A9">
        <w:rPr>
          <w:rFonts w:eastAsia="PMingLiU"/>
          <w:szCs w:val="24"/>
          <w:lang w:eastAsia="zh-CN"/>
        </w:rPr>
        <w:t>lub</w:t>
      </w:r>
      <w:r w:rsidR="00DF6A80" w:rsidRPr="008435A9">
        <w:rPr>
          <w:rFonts w:eastAsia="PMingLiU"/>
          <w:szCs w:val="24"/>
          <w:lang w:eastAsia="zh-CN"/>
        </w:rPr>
        <w:t xml:space="preserve"> C u będących nosicielami pacjentów leczonych lekami immunosupresyjnymi.</w:t>
      </w:r>
      <w:r w:rsidRPr="008435A9">
        <w:rPr>
          <w:szCs w:val="22"/>
        </w:rPr>
        <w:t xml:space="preserve">Wymienione powyżej zakażenia są często związane z </w:t>
      </w:r>
      <w:r w:rsidR="00B5532E" w:rsidRPr="008435A9">
        <w:rPr>
          <w:szCs w:val="22"/>
        </w:rPr>
        <w:t>dużym</w:t>
      </w:r>
      <w:r w:rsidRPr="008435A9">
        <w:rPr>
          <w:szCs w:val="22"/>
        </w:rPr>
        <w:t xml:space="preserve"> całkowitym </w:t>
      </w:r>
      <w:r w:rsidR="00B5532E" w:rsidRPr="008435A9">
        <w:rPr>
          <w:szCs w:val="22"/>
        </w:rPr>
        <w:t>obciążeniem</w:t>
      </w:r>
      <w:r w:rsidRPr="008435A9">
        <w:rPr>
          <w:szCs w:val="22"/>
        </w:rPr>
        <w:t xml:space="preserve"> immunosupresyjnym i mogą prowadzić do ciężkich lub zagraż</w:t>
      </w:r>
      <w:r w:rsidR="0072202E" w:rsidRPr="008435A9">
        <w:rPr>
          <w:szCs w:val="22"/>
        </w:rPr>
        <w:t>a</w:t>
      </w:r>
      <w:r w:rsidRPr="008435A9">
        <w:rPr>
          <w:szCs w:val="22"/>
        </w:rPr>
        <w:t xml:space="preserve">jących życiu stanów, które lekarz powinien uwzględnić w diagnostyce różnicowej u pacjentów leczonych immunosupresyjnie, u których stwierdzono pogarszającą się </w:t>
      </w:r>
      <w:r w:rsidR="00B5532E" w:rsidRPr="008435A9">
        <w:rPr>
          <w:szCs w:val="22"/>
        </w:rPr>
        <w:t>czynność</w:t>
      </w:r>
      <w:r w:rsidRPr="008435A9">
        <w:rPr>
          <w:szCs w:val="22"/>
        </w:rPr>
        <w:t xml:space="preserve"> nerek lub objawy neurologiczne.</w:t>
      </w:r>
      <w:r w:rsidR="00D222DF" w:rsidRPr="008435A9">
        <w:rPr>
          <w:szCs w:val="22"/>
        </w:rPr>
        <w:t xml:space="preserve"> Kwas mykofenolowy </w:t>
      </w:r>
      <w:r w:rsidR="00E0414B" w:rsidRPr="008435A9">
        <w:rPr>
          <w:szCs w:val="22"/>
        </w:rPr>
        <w:t>działa cytostatycznie</w:t>
      </w:r>
      <w:r w:rsidR="00D222DF" w:rsidRPr="008435A9">
        <w:rPr>
          <w:szCs w:val="22"/>
        </w:rPr>
        <w:t xml:space="preserve"> na limfocyty B i T, dlatego może wystąpić </w:t>
      </w:r>
      <w:r w:rsidR="004A4B43" w:rsidRPr="008435A9">
        <w:rPr>
          <w:szCs w:val="22"/>
        </w:rPr>
        <w:t>ciężki przebieg zakażenia</w:t>
      </w:r>
      <w:r w:rsidR="00D222DF" w:rsidRPr="008435A9">
        <w:rPr>
          <w:szCs w:val="22"/>
        </w:rPr>
        <w:t xml:space="preserve"> COVID-19</w:t>
      </w:r>
      <w:r w:rsidR="00F80A55" w:rsidRPr="008435A9">
        <w:rPr>
          <w:szCs w:val="22"/>
        </w:rPr>
        <w:t xml:space="preserve"> i należy rozważyć odpowiednie postępowanie kliniczne.</w:t>
      </w:r>
    </w:p>
    <w:p w14:paraId="351F3B37" w14:textId="77777777" w:rsidR="0067092C" w:rsidRPr="008435A9" w:rsidRDefault="0067092C">
      <w:pPr>
        <w:tabs>
          <w:tab w:val="left" w:pos="567"/>
        </w:tabs>
        <w:rPr>
          <w:lang w:eastAsia="en-US"/>
        </w:rPr>
      </w:pPr>
      <w:r w:rsidRPr="008435A9">
        <w:rPr>
          <w:szCs w:val="22"/>
        </w:rPr>
        <w:t xml:space="preserve"> </w:t>
      </w:r>
    </w:p>
    <w:p w14:paraId="0A2F8194" w14:textId="216FE824" w:rsidR="0067092C" w:rsidRPr="008435A9" w:rsidRDefault="0067092C" w:rsidP="0067092C">
      <w:pPr>
        <w:tabs>
          <w:tab w:val="left" w:pos="567"/>
        </w:tabs>
        <w:rPr>
          <w:szCs w:val="22"/>
        </w:rPr>
      </w:pPr>
      <w:r w:rsidRPr="008435A9">
        <w:rPr>
          <w:szCs w:val="22"/>
        </w:rPr>
        <w:lastRenderedPageBreak/>
        <w:t>Zgłaszano przypadki hipog</w:t>
      </w:r>
      <w:r w:rsidR="0098548B" w:rsidRPr="008435A9">
        <w:rPr>
          <w:szCs w:val="22"/>
        </w:rPr>
        <w:t>ammaglobulinemii związane</w:t>
      </w:r>
      <w:r w:rsidRPr="008435A9">
        <w:rPr>
          <w:szCs w:val="22"/>
        </w:rPr>
        <w:t xml:space="preserve"> z nawracającymi zakażeniami u pacjentów przyjmujących </w:t>
      </w:r>
      <w:r w:rsidR="00AE4D80" w:rsidRPr="008435A9">
        <w:rPr>
          <w:szCs w:val="22"/>
        </w:rPr>
        <w:t>mykofenolan mofetylu</w:t>
      </w:r>
      <w:r w:rsidRPr="008435A9">
        <w:rPr>
          <w:szCs w:val="22"/>
        </w:rPr>
        <w:t xml:space="preserve"> w połączeniu z innymi lekami immunosupresyjnymi. W kilku z tych przypadków, zmiana </w:t>
      </w:r>
      <w:r w:rsidR="00AE4D80" w:rsidRPr="008435A9">
        <w:rPr>
          <w:szCs w:val="22"/>
        </w:rPr>
        <w:t>mykofenolanu mofetylu</w:t>
      </w:r>
      <w:r w:rsidRPr="008435A9">
        <w:rPr>
          <w:szCs w:val="22"/>
        </w:rPr>
        <w:t xml:space="preserve"> na inny alternatywny lek immunosupresyjny skutkowała normalizacją wartości IgG. U pacjentów przyjmujących </w:t>
      </w:r>
      <w:r w:rsidR="00AE4D80" w:rsidRPr="008435A9">
        <w:rPr>
          <w:szCs w:val="22"/>
        </w:rPr>
        <w:t>mykofenolan mofetylu</w:t>
      </w:r>
      <w:r w:rsidRPr="008435A9">
        <w:rPr>
          <w:szCs w:val="22"/>
        </w:rPr>
        <w:t xml:space="preserve">, u których pojawiają się nawracające infekcje, należy mierzyć </w:t>
      </w:r>
      <w:r w:rsidR="00B91557" w:rsidRPr="008435A9">
        <w:rPr>
          <w:szCs w:val="22"/>
        </w:rPr>
        <w:t>poziom</w:t>
      </w:r>
      <w:r w:rsidRPr="008435A9">
        <w:rPr>
          <w:szCs w:val="22"/>
        </w:rPr>
        <w:t xml:space="preserve"> immunoglobulin.</w:t>
      </w:r>
      <w:r w:rsidR="0062142F" w:rsidRPr="008435A9">
        <w:rPr>
          <w:szCs w:val="22"/>
        </w:rPr>
        <w:t xml:space="preserve"> </w:t>
      </w:r>
      <w:r w:rsidRPr="008435A9">
        <w:rPr>
          <w:szCs w:val="22"/>
        </w:rPr>
        <w:t xml:space="preserve">W przypadkach utrzymujących się klinicznie znaczących hipogammaglobulinemii, należy rozważyć odpowiednie postępowanie kliniczne, mając na uwadze </w:t>
      </w:r>
      <w:r w:rsidR="003E04F8" w:rsidRPr="008435A9">
        <w:rPr>
          <w:szCs w:val="22"/>
        </w:rPr>
        <w:t>silny</w:t>
      </w:r>
      <w:r w:rsidRPr="008435A9">
        <w:rPr>
          <w:szCs w:val="22"/>
        </w:rPr>
        <w:t xml:space="preserve"> wpływ cytostatyczny </w:t>
      </w:r>
      <w:r w:rsidR="00C619FB" w:rsidRPr="008435A9">
        <w:rPr>
          <w:szCs w:val="22"/>
        </w:rPr>
        <w:t xml:space="preserve">kwasu mykofenolowego </w:t>
      </w:r>
      <w:r w:rsidRPr="008435A9">
        <w:rPr>
          <w:szCs w:val="22"/>
        </w:rPr>
        <w:t xml:space="preserve">na limfocyty T i B. </w:t>
      </w:r>
    </w:p>
    <w:p w14:paraId="5B8AC103" w14:textId="77777777" w:rsidR="0067092C" w:rsidRPr="008435A9" w:rsidRDefault="0067092C" w:rsidP="0067092C">
      <w:pPr>
        <w:tabs>
          <w:tab w:val="left" w:pos="567"/>
        </w:tabs>
        <w:rPr>
          <w:szCs w:val="22"/>
        </w:rPr>
      </w:pPr>
    </w:p>
    <w:p w14:paraId="751B7D68" w14:textId="1CCADB50" w:rsidR="0067092C" w:rsidRPr="008435A9" w:rsidRDefault="0067092C" w:rsidP="0067092C">
      <w:pPr>
        <w:tabs>
          <w:tab w:val="left" w:pos="567"/>
        </w:tabs>
        <w:rPr>
          <w:szCs w:val="22"/>
        </w:rPr>
      </w:pPr>
      <w:r w:rsidRPr="008435A9">
        <w:rPr>
          <w:szCs w:val="22"/>
        </w:rPr>
        <w:t xml:space="preserve">Opublikowano zgłoszenia rozstrzeni oskrzeli u dorosłych i dzieci, otrzymujących </w:t>
      </w:r>
      <w:r w:rsidR="00AE4D80" w:rsidRPr="008435A9">
        <w:rPr>
          <w:szCs w:val="22"/>
        </w:rPr>
        <w:t>mykofenolan mofetylu</w:t>
      </w:r>
      <w:r w:rsidRPr="008435A9">
        <w:rPr>
          <w:szCs w:val="22"/>
        </w:rPr>
        <w:t xml:space="preserve"> w połączeniu z innymi lekami immunosupresyjnymi. W kilku z tych przypadków, zmiana </w:t>
      </w:r>
      <w:r w:rsidR="00AE4D80" w:rsidRPr="008435A9">
        <w:rPr>
          <w:szCs w:val="22"/>
        </w:rPr>
        <w:t>mykofenolanu mofetylu</w:t>
      </w:r>
      <w:r w:rsidRPr="008435A9">
        <w:rPr>
          <w:szCs w:val="22"/>
        </w:rPr>
        <w:t xml:space="preserve"> na inny alternatywny lek immunosupresyjny, skutkowała poprawą w zakresie objawów oddechowych. Ryzyko rozstrzeni oskrzeli może być związane z hipogammaglobulinemią lub bezpośrednim wpływem na płuco. Zgłaszano również pojedyncze przypadki śródmiąższowej choroby płuc i zwłóknienia płuc, niektóre z nich</w:t>
      </w:r>
      <w:r w:rsidR="00B91557" w:rsidRPr="008435A9">
        <w:rPr>
          <w:szCs w:val="22"/>
        </w:rPr>
        <w:t xml:space="preserve"> zakończyły się zgonem (patrz punkt</w:t>
      </w:r>
      <w:r w:rsidRPr="008435A9">
        <w:rPr>
          <w:szCs w:val="22"/>
        </w:rPr>
        <w:t xml:space="preserve"> 4.8). Zaleca się przebadanie pacjentów, u których rozwiną się utrzymujące się objawy ze stronu płuc, takie jak kaszel i duszność.</w:t>
      </w:r>
    </w:p>
    <w:p w14:paraId="3AA6FF82" w14:textId="77777777" w:rsidR="00AB28E6" w:rsidRPr="008435A9" w:rsidRDefault="00AB28E6">
      <w:pPr>
        <w:tabs>
          <w:tab w:val="left" w:pos="567"/>
        </w:tabs>
      </w:pPr>
    </w:p>
    <w:p w14:paraId="33A4FA77" w14:textId="77777777" w:rsidR="00A631BE" w:rsidRPr="008435A9" w:rsidRDefault="00A631BE" w:rsidP="00C556BB">
      <w:pPr>
        <w:keepNext/>
        <w:keepLines/>
        <w:tabs>
          <w:tab w:val="left" w:pos="567"/>
        </w:tabs>
        <w:rPr>
          <w:u w:val="single"/>
        </w:rPr>
      </w:pPr>
      <w:r w:rsidRPr="008435A9">
        <w:rPr>
          <w:u w:val="single"/>
        </w:rPr>
        <w:t>Krew i układ odpornościowy</w:t>
      </w:r>
    </w:p>
    <w:p w14:paraId="5B2971B5" w14:textId="77777777" w:rsidR="00A631BE" w:rsidRPr="008435A9" w:rsidRDefault="00A631BE" w:rsidP="00C556BB">
      <w:pPr>
        <w:keepNext/>
        <w:keepLines/>
        <w:tabs>
          <w:tab w:val="left" w:pos="567"/>
        </w:tabs>
      </w:pPr>
    </w:p>
    <w:p w14:paraId="5FFC1BB9" w14:textId="2D648644" w:rsidR="0004286C" w:rsidRPr="008435A9" w:rsidRDefault="0004286C" w:rsidP="00C556BB">
      <w:pPr>
        <w:keepNext/>
        <w:keepLines/>
        <w:tabs>
          <w:tab w:val="left" w:pos="567"/>
        </w:tabs>
      </w:pPr>
      <w:r w:rsidRPr="008435A9">
        <w:t xml:space="preserve">Pacjentów otrzymujących </w:t>
      </w:r>
      <w:r w:rsidR="00AE4D80" w:rsidRPr="008435A9">
        <w:t>mykofenolan mofetylu</w:t>
      </w:r>
      <w:r w:rsidRPr="008435A9">
        <w:t xml:space="preserve"> należy monitorować w kierunku neutropenii, która może być związana z samym </w:t>
      </w:r>
      <w:r w:rsidR="00AE4D80" w:rsidRPr="008435A9">
        <w:t>leczeniem</w:t>
      </w:r>
      <w:r w:rsidRPr="008435A9">
        <w:t xml:space="preserve">, leczeniem towarzyszącym, zakażeniami wirusowymi lub wynikać ze współistnienia tych czynników. Pacjenci leczeni </w:t>
      </w:r>
      <w:r w:rsidR="00AE4D80" w:rsidRPr="008435A9">
        <w:t>mykofenolanem mofetylu</w:t>
      </w:r>
      <w:r w:rsidRPr="008435A9">
        <w:t xml:space="preserve"> w pierwszym miesiącu powinni mieć wykonywane pełne badanie morfologiczne krwi raz w tygodniu, w drugim i trzecim miesiącu leczenia dwa razy na miesiąc, a następnie raz w miesiącu, aż do końca pierwszego roku. W razie wystąpienia neutropenii (bezwzględna liczba granulocytów obojętnochłonnych &lt; 1,3 x 10</w:t>
      </w:r>
      <w:r w:rsidRPr="008435A9">
        <w:rPr>
          <w:vertAlign w:val="superscript"/>
        </w:rPr>
        <w:t>3</w:t>
      </w:r>
      <w:r w:rsidRPr="008435A9">
        <w:t>/</w:t>
      </w:r>
      <w:r w:rsidRPr="008435A9">
        <w:sym w:font="Symbol" w:char="F06D"/>
      </w:r>
      <w:r w:rsidRPr="008435A9">
        <w:t xml:space="preserve">l), może być właściwe przerwanie bądź całkowite zaprzestanie podawania </w:t>
      </w:r>
      <w:r w:rsidR="00AE4D80" w:rsidRPr="008435A9">
        <w:t>mykofenolanu mofetylu</w:t>
      </w:r>
      <w:r w:rsidRPr="008435A9">
        <w:t>.</w:t>
      </w:r>
    </w:p>
    <w:p w14:paraId="65C0626B" w14:textId="77777777" w:rsidR="0004286C" w:rsidRPr="008435A9" w:rsidRDefault="0004286C">
      <w:pPr>
        <w:tabs>
          <w:tab w:val="left" w:pos="567"/>
        </w:tabs>
      </w:pPr>
    </w:p>
    <w:p w14:paraId="208C9763" w14:textId="189B4F5F" w:rsidR="0095548E" w:rsidRPr="008435A9" w:rsidRDefault="007E46F5" w:rsidP="0095548E">
      <w:pPr>
        <w:tabs>
          <w:tab w:val="left" w:pos="567"/>
        </w:tabs>
      </w:pPr>
      <w:r w:rsidRPr="008435A9">
        <w:t xml:space="preserve">Stwierdzano przypadki wybiórczej aplazji czerwonokrwinkowej (PRCA) u pacjentów leczonych </w:t>
      </w:r>
      <w:r w:rsidR="00AE4D80" w:rsidRPr="008435A9">
        <w:t>mykofenolanem mofetylu</w:t>
      </w:r>
      <w:r w:rsidRPr="008435A9">
        <w:t xml:space="preserve"> w skojarzeniu z innymi lekami immunosupresyjnymi. Nie wiadomo w jaki sposób mykofenolan mofetylu wywołuje PRCA. Redukcja dawki lub przerwanie leczenia </w:t>
      </w:r>
      <w:r w:rsidR="00AE4D80" w:rsidRPr="008435A9">
        <w:t>mykofenolanem mofetylu</w:t>
      </w:r>
      <w:r w:rsidRPr="008435A9">
        <w:t xml:space="preserve"> może doprowadzić do ustąpienia PRCA. Zmiany w leczeniu </w:t>
      </w:r>
      <w:r w:rsidR="00AE4D80" w:rsidRPr="008435A9">
        <w:t>mykofenolanem mofetylu</w:t>
      </w:r>
      <w:r w:rsidRPr="008435A9">
        <w:t xml:space="preserve"> można wprowadzać tylko zachowując właściwą opiekę nad biorcami, aby zminimalizować ryzyko odrzuc</w:t>
      </w:r>
      <w:r w:rsidR="00DD0414" w:rsidRPr="008435A9">
        <w:t>a</w:t>
      </w:r>
      <w:r w:rsidRPr="008435A9">
        <w:t>nia przeszczepu (patrz punkt 4.8).</w:t>
      </w:r>
    </w:p>
    <w:p w14:paraId="4C9875C0" w14:textId="77777777" w:rsidR="00A631BE" w:rsidRPr="008435A9" w:rsidRDefault="00A631BE" w:rsidP="00A631BE">
      <w:pPr>
        <w:tabs>
          <w:tab w:val="left" w:pos="567"/>
        </w:tabs>
      </w:pPr>
    </w:p>
    <w:p w14:paraId="0FEA16DA" w14:textId="19409D4C" w:rsidR="00A631BE" w:rsidRPr="008435A9" w:rsidRDefault="00510AF3" w:rsidP="00A631BE">
      <w:pPr>
        <w:tabs>
          <w:tab w:val="left" w:pos="567"/>
        </w:tabs>
      </w:pPr>
      <w:r w:rsidRPr="008435A9">
        <w:t>Należy poinformować p</w:t>
      </w:r>
      <w:r w:rsidR="00A631BE" w:rsidRPr="008435A9">
        <w:t>acje</w:t>
      </w:r>
      <w:r w:rsidR="00C0335E">
        <w:t>n</w:t>
      </w:r>
      <w:r w:rsidRPr="008435A9">
        <w:t>tów</w:t>
      </w:r>
      <w:r w:rsidR="00A631BE" w:rsidRPr="008435A9">
        <w:t xml:space="preserve"> otrzymujący</w:t>
      </w:r>
      <w:r w:rsidR="0072336A" w:rsidRPr="008435A9">
        <w:t>ch</w:t>
      </w:r>
      <w:r w:rsidR="00A631BE" w:rsidRPr="008435A9">
        <w:t xml:space="preserve"> </w:t>
      </w:r>
      <w:r w:rsidR="00AE4D80" w:rsidRPr="008435A9">
        <w:t>mykofenolan mofetylu</w:t>
      </w:r>
      <w:r w:rsidR="00A631BE" w:rsidRPr="008435A9">
        <w:t xml:space="preserve"> o konieczności natychmiastowego zgłoszenia </w:t>
      </w:r>
      <w:r w:rsidRPr="008435A9">
        <w:t>każdego</w:t>
      </w:r>
      <w:r w:rsidR="00A631BE" w:rsidRPr="008435A9">
        <w:t xml:space="preserve"> objaw</w:t>
      </w:r>
      <w:r w:rsidRPr="008435A9">
        <w:t>u</w:t>
      </w:r>
      <w:r w:rsidR="00A631BE" w:rsidRPr="008435A9">
        <w:t xml:space="preserve"> zakażenia, niespodziewanego wystąpienia siniaków, krwawienia lub innych objawów </w:t>
      </w:r>
      <w:r w:rsidR="00AA6771" w:rsidRPr="008435A9">
        <w:t>niewydolności</w:t>
      </w:r>
      <w:r w:rsidR="00A631BE" w:rsidRPr="008435A9">
        <w:t xml:space="preserve"> szpiku</w:t>
      </w:r>
      <w:r w:rsidR="00AA6771" w:rsidRPr="008435A9">
        <w:t xml:space="preserve"> kostnego</w:t>
      </w:r>
      <w:r w:rsidR="00A631BE" w:rsidRPr="008435A9">
        <w:t>.</w:t>
      </w:r>
    </w:p>
    <w:p w14:paraId="227B6358" w14:textId="77777777" w:rsidR="00111703" w:rsidRPr="008435A9" w:rsidRDefault="00111703" w:rsidP="00111703">
      <w:pPr>
        <w:tabs>
          <w:tab w:val="left" w:pos="567"/>
        </w:tabs>
      </w:pPr>
    </w:p>
    <w:p w14:paraId="729ED8A5" w14:textId="30C4DED4" w:rsidR="0004286C" w:rsidRPr="008435A9" w:rsidRDefault="0004286C">
      <w:pPr>
        <w:tabs>
          <w:tab w:val="left" w:pos="567"/>
        </w:tabs>
      </w:pPr>
      <w:r w:rsidRPr="008435A9">
        <w:t xml:space="preserve">Pacjenci powinni zostać poinformowani o możliwości zmniejszonej skuteczności szczepień w trakcie leczenia </w:t>
      </w:r>
      <w:r w:rsidR="00AE4D80" w:rsidRPr="008435A9">
        <w:t>mykofenolanem mofetylu</w:t>
      </w:r>
      <w:r w:rsidRPr="008435A9">
        <w:t>. Należy unikać stosowania żywych atenuowanych szczepionek (patrz punkt 4.5). Szczepienie przeciwko wirusowi grypy może być korzystne. Należy wziąć pod uwagę krajowe zalecenia dotyczące szczepień przeciwko wirusowi grypy.</w:t>
      </w:r>
    </w:p>
    <w:p w14:paraId="52EA1C30" w14:textId="77777777" w:rsidR="0004286C" w:rsidRPr="008435A9" w:rsidRDefault="0004286C">
      <w:pPr>
        <w:tabs>
          <w:tab w:val="left" w:pos="567"/>
        </w:tabs>
      </w:pPr>
    </w:p>
    <w:p w14:paraId="7A484D27" w14:textId="77777777" w:rsidR="00A631BE" w:rsidRPr="008435A9" w:rsidRDefault="00A631BE" w:rsidP="00A631BE">
      <w:pPr>
        <w:tabs>
          <w:tab w:val="left" w:pos="567"/>
        </w:tabs>
        <w:rPr>
          <w:u w:val="single"/>
        </w:rPr>
      </w:pPr>
      <w:r w:rsidRPr="008435A9">
        <w:rPr>
          <w:u w:val="single"/>
        </w:rPr>
        <w:t>Przewód pokarmowy</w:t>
      </w:r>
    </w:p>
    <w:p w14:paraId="42C4CAB4" w14:textId="77777777" w:rsidR="00A631BE" w:rsidRPr="008435A9" w:rsidRDefault="00A631BE">
      <w:pPr>
        <w:tabs>
          <w:tab w:val="left" w:pos="567"/>
        </w:tabs>
      </w:pPr>
    </w:p>
    <w:p w14:paraId="12A126D9" w14:textId="19624902" w:rsidR="0004286C" w:rsidRPr="008435A9" w:rsidRDefault="0004286C">
      <w:pPr>
        <w:tabs>
          <w:tab w:val="left" w:pos="567"/>
        </w:tabs>
      </w:pPr>
      <w:r w:rsidRPr="008435A9">
        <w:t xml:space="preserve">Podawanie </w:t>
      </w:r>
      <w:r w:rsidR="00AE4D80" w:rsidRPr="008435A9">
        <w:t>mykofenolanu mofetylu</w:t>
      </w:r>
      <w:r w:rsidRPr="008435A9">
        <w:t xml:space="preserve"> było związane ze zwiększoną częstością objawów niepożądanych ze strony przewodu pokarmowego, w tym rzadkich przypadków owrzodzeń, krwawień i perforacji</w:t>
      </w:r>
      <w:r w:rsidR="00A631BE" w:rsidRPr="008435A9">
        <w:t>.</w:t>
      </w:r>
      <w:r w:rsidRPr="008435A9">
        <w:t xml:space="preserve"> </w:t>
      </w:r>
      <w:r w:rsidR="00A631BE" w:rsidRPr="008435A9">
        <w:t>U</w:t>
      </w:r>
      <w:r w:rsidRPr="008435A9">
        <w:t xml:space="preserve"> chorych z czynnym, poważnym procesem chorobowym dotyczącym przewodu pokarmowego, </w:t>
      </w:r>
      <w:r w:rsidR="00AE4D80" w:rsidRPr="008435A9">
        <w:t>leczenie</w:t>
      </w:r>
      <w:r w:rsidRPr="008435A9">
        <w:t xml:space="preserve"> powin</w:t>
      </w:r>
      <w:r w:rsidR="00AE4D80" w:rsidRPr="008435A9">
        <w:t>no</w:t>
      </w:r>
      <w:r w:rsidRPr="008435A9">
        <w:t xml:space="preserve"> być stosowan</w:t>
      </w:r>
      <w:r w:rsidR="00AE4D80" w:rsidRPr="008435A9">
        <w:t>e</w:t>
      </w:r>
      <w:r w:rsidRPr="008435A9">
        <w:t xml:space="preserve"> ze szczególną ostrożnością.</w:t>
      </w:r>
    </w:p>
    <w:p w14:paraId="4B5C02F0" w14:textId="77777777" w:rsidR="0004286C" w:rsidRPr="008435A9" w:rsidRDefault="0004286C">
      <w:pPr>
        <w:tabs>
          <w:tab w:val="left" w:pos="567"/>
        </w:tabs>
      </w:pPr>
    </w:p>
    <w:p w14:paraId="23E97C31" w14:textId="10D5DF24" w:rsidR="0004286C" w:rsidRPr="008435A9" w:rsidRDefault="00AE4D80">
      <w:pPr>
        <w:tabs>
          <w:tab w:val="left" w:pos="567"/>
        </w:tabs>
      </w:pPr>
      <w:r w:rsidRPr="008435A9">
        <w:t xml:space="preserve">Mykofenolan </w:t>
      </w:r>
      <w:r w:rsidR="0004286C" w:rsidRPr="008435A9">
        <w:t xml:space="preserve"> jest inhibitorem IMPDH (dehydrogenazy inozynomonofosforanu). </w:t>
      </w:r>
      <w:r w:rsidR="00A631BE" w:rsidRPr="008435A9">
        <w:t>N</w:t>
      </w:r>
      <w:r w:rsidR="0004286C" w:rsidRPr="008435A9">
        <w:t xml:space="preserve">ależy unikać </w:t>
      </w:r>
      <w:r w:rsidR="00510AF3" w:rsidRPr="008435A9">
        <w:t xml:space="preserve">stosowania tego leku </w:t>
      </w:r>
      <w:r w:rsidR="0004286C" w:rsidRPr="008435A9">
        <w:t>u chorych z rzadkim, wrodzonym niedoborem transferazy hipoksantynowo-guaninowo-fosforybozylowej (HGPRT)</w:t>
      </w:r>
      <w:r w:rsidR="0035568D" w:rsidRPr="008435A9">
        <w:t>,</w:t>
      </w:r>
      <w:r w:rsidR="0004286C" w:rsidRPr="008435A9">
        <w:t xml:space="preserve"> czyli w zespole Lesch-Nyhana lub Kelley-Seegmillera.</w:t>
      </w:r>
    </w:p>
    <w:p w14:paraId="4F4E36D2" w14:textId="77777777" w:rsidR="0004286C" w:rsidRPr="008435A9" w:rsidRDefault="0004286C">
      <w:pPr>
        <w:tabs>
          <w:tab w:val="left" w:pos="567"/>
        </w:tabs>
      </w:pPr>
    </w:p>
    <w:p w14:paraId="0699FA06" w14:textId="77777777" w:rsidR="00A631BE" w:rsidRPr="008435A9" w:rsidRDefault="00A631BE" w:rsidP="00C556BB">
      <w:pPr>
        <w:keepNext/>
        <w:tabs>
          <w:tab w:val="left" w:pos="567"/>
        </w:tabs>
      </w:pPr>
      <w:r w:rsidRPr="008435A9">
        <w:rPr>
          <w:u w:val="single"/>
        </w:rPr>
        <w:lastRenderedPageBreak/>
        <w:t>Interakcje</w:t>
      </w:r>
    </w:p>
    <w:p w14:paraId="5C196296" w14:textId="77777777" w:rsidR="0004286C" w:rsidRPr="008435A9" w:rsidRDefault="0004286C" w:rsidP="00C556BB">
      <w:pPr>
        <w:keepNext/>
        <w:tabs>
          <w:tab w:val="left" w:pos="567"/>
        </w:tabs>
      </w:pPr>
    </w:p>
    <w:p w14:paraId="54E80D5A" w14:textId="6252F341" w:rsidR="003B3CBA" w:rsidRPr="008435A9" w:rsidRDefault="00381341" w:rsidP="00C556BB">
      <w:pPr>
        <w:keepNext/>
        <w:tabs>
          <w:tab w:val="left" w:pos="567"/>
        </w:tabs>
      </w:pPr>
      <w:r w:rsidRPr="008435A9">
        <w:t>Należy zachować ostrożność w wypadku zmiany stosowanego leczenia skojarzonego ze schematów zawierających lek immunosupresyjny, który ma wpływ na krążenie jelitowo-wątrobowe MPA, np. z cyklosporyny na inne produkty pozbawione tego wpływu</w:t>
      </w:r>
      <w:r w:rsidR="005F5DA9" w:rsidRPr="008435A9">
        <w:t>,</w:t>
      </w:r>
      <w:r w:rsidRPr="008435A9">
        <w:t xml:space="preserve"> np. </w:t>
      </w:r>
      <w:r w:rsidR="004D140E" w:rsidRPr="008435A9">
        <w:t xml:space="preserve">takrolimus, </w:t>
      </w:r>
      <w:r w:rsidRPr="008435A9">
        <w:t xml:space="preserve">syrolimus, belatacept, lub odwrotnie, ponieważ może to zmienić ogólnoustrojowe stężenie MPA. Produkty lecznicze, które mają wpływ na krążenie jelitowo-wątrobowe MPA </w:t>
      </w:r>
      <w:r w:rsidR="00440986" w:rsidRPr="008435A9">
        <w:t>(</w:t>
      </w:r>
      <w:r w:rsidRPr="008435A9">
        <w:t>np. cholestyramina</w:t>
      </w:r>
      <w:r w:rsidR="00440986" w:rsidRPr="008435A9">
        <w:t>, antybiotyki)</w:t>
      </w:r>
      <w:r w:rsidRPr="008435A9">
        <w:t xml:space="preserve">, należy stosować z ostrożnością, gdyż mogą one zmniejszyć stężenie </w:t>
      </w:r>
      <w:r w:rsidR="003C00A3">
        <w:t>mykofenolanu</w:t>
      </w:r>
      <w:r w:rsidRPr="008435A9">
        <w:t xml:space="preserve"> w osoczu </w:t>
      </w:r>
      <w:r w:rsidR="003C00A3">
        <w:t>i jego</w:t>
      </w:r>
      <w:r w:rsidRPr="008435A9">
        <w:t xml:space="preserve"> skuteczność (patrz </w:t>
      </w:r>
      <w:r w:rsidR="00F32C28" w:rsidRPr="008435A9">
        <w:t xml:space="preserve">również </w:t>
      </w:r>
      <w:r w:rsidRPr="008435A9">
        <w:t>punkt. 4.5).</w:t>
      </w:r>
      <w:r w:rsidR="0004286C" w:rsidRPr="008435A9">
        <w:t xml:space="preserve"> </w:t>
      </w:r>
    </w:p>
    <w:p w14:paraId="65550F02" w14:textId="77777777" w:rsidR="001F3FE1" w:rsidRPr="008435A9" w:rsidRDefault="001F3FE1" w:rsidP="003B3CBA">
      <w:pPr>
        <w:tabs>
          <w:tab w:val="left" w:pos="567"/>
        </w:tabs>
      </w:pPr>
    </w:p>
    <w:p w14:paraId="0B2DAD5A" w14:textId="234AEB1E" w:rsidR="003B3CBA" w:rsidRPr="008435A9" w:rsidRDefault="003B3CBA" w:rsidP="003B3CBA">
      <w:pPr>
        <w:tabs>
          <w:tab w:val="left" w:pos="567"/>
        </w:tabs>
      </w:pPr>
      <w:r w:rsidRPr="008435A9">
        <w:t xml:space="preserve">Nie należy podawać </w:t>
      </w:r>
      <w:r w:rsidR="00AE4D80" w:rsidRPr="008435A9">
        <w:t>mykofenolanu mofetylu</w:t>
      </w:r>
      <w:r w:rsidRPr="008435A9">
        <w:t xml:space="preserve"> jednocześnie z azatiopryną, gdyż nie prowadzono badań dotyczących wpływu takiego skojarzenia leków.</w:t>
      </w:r>
    </w:p>
    <w:p w14:paraId="725FFF34" w14:textId="77777777" w:rsidR="0004286C" w:rsidRPr="008435A9" w:rsidRDefault="0004286C">
      <w:pPr>
        <w:tabs>
          <w:tab w:val="left" w:pos="567"/>
        </w:tabs>
      </w:pPr>
    </w:p>
    <w:p w14:paraId="67CE5FDB" w14:textId="77777777" w:rsidR="0004286C" w:rsidRDefault="0004286C">
      <w:pPr>
        <w:tabs>
          <w:tab w:val="left" w:pos="567"/>
        </w:tabs>
      </w:pPr>
      <w:r w:rsidRPr="008435A9">
        <w:t>Nie określono stosunku ryzyka do korzyści dla skojarzonego stosowania mykofenolanu mofetylu z syrolimusem (patrz także punkt 4.5).</w:t>
      </w:r>
    </w:p>
    <w:p w14:paraId="73403909" w14:textId="77777777" w:rsidR="00D512E6" w:rsidRDefault="00D512E6">
      <w:pPr>
        <w:tabs>
          <w:tab w:val="left" w:pos="567"/>
        </w:tabs>
      </w:pPr>
    </w:p>
    <w:p w14:paraId="01D8FE5E" w14:textId="77777777" w:rsidR="00D512E6" w:rsidRPr="005059AD" w:rsidRDefault="00D512E6">
      <w:pPr>
        <w:tabs>
          <w:tab w:val="left" w:pos="567"/>
        </w:tabs>
        <w:rPr>
          <w:u w:val="single"/>
        </w:rPr>
      </w:pPr>
      <w:r w:rsidRPr="005059AD">
        <w:rPr>
          <w:u w:val="single"/>
        </w:rPr>
        <w:t>Monitorowanie stężenia terapeutycznego</w:t>
      </w:r>
    </w:p>
    <w:p w14:paraId="7CA3056E" w14:textId="77777777" w:rsidR="00D512E6" w:rsidRDefault="00D512E6">
      <w:pPr>
        <w:tabs>
          <w:tab w:val="left" w:pos="567"/>
        </w:tabs>
      </w:pPr>
    </w:p>
    <w:p w14:paraId="15145064" w14:textId="58A2C4C3" w:rsidR="00D512E6" w:rsidRPr="008435A9" w:rsidRDefault="00C90A3E">
      <w:pPr>
        <w:tabs>
          <w:tab w:val="left" w:pos="567"/>
        </w:tabs>
      </w:pPr>
      <w:r>
        <w:t>W przypadku zmiany</w:t>
      </w:r>
      <w:r w:rsidR="00D512E6" w:rsidRPr="008435A9">
        <w:t xml:space="preserve"> leczenia skojarzonego (np. z cyklosporyny na takrolimus lub odwrotnie) lub dla zapewnienia odpowiedniej immunosupresji u pacjentów z wysokim ryzykiem immunologicznym (np. ryzykiem odrzucania, lecz</w:t>
      </w:r>
      <w:r>
        <w:t>onych</w:t>
      </w:r>
      <w:r w:rsidR="00D512E6" w:rsidRPr="008435A9">
        <w:t xml:space="preserve"> antybiotykami, </w:t>
      </w:r>
      <w:r>
        <w:t xml:space="preserve">po </w:t>
      </w:r>
      <w:r w:rsidR="00D512E6" w:rsidRPr="008435A9">
        <w:t>dodani</w:t>
      </w:r>
      <w:r>
        <w:t>u</w:t>
      </w:r>
      <w:r w:rsidR="00D512E6" w:rsidRPr="008435A9">
        <w:t xml:space="preserve"> lub odstawieni</w:t>
      </w:r>
      <w:r>
        <w:t>u</w:t>
      </w:r>
      <w:r w:rsidR="00D512E6" w:rsidRPr="008435A9">
        <w:t xml:space="preserve"> leku wchodzącego w interakcje) właściwe może być monitorowanie stężenia terapeutycznego MPA.</w:t>
      </w:r>
    </w:p>
    <w:p w14:paraId="475CC772" w14:textId="77777777" w:rsidR="003B3CBA" w:rsidRPr="008435A9" w:rsidRDefault="003B3CBA">
      <w:pPr>
        <w:tabs>
          <w:tab w:val="left" w:pos="567"/>
        </w:tabs>
      </w:pPr>
    </w:p>
    <w:p w14:paraId="4D5C4651" w14:textId="77777777" w:rsidR="003B3CBA" w:rsidRPr="008435A9" w:rsidRDefault="003B3CBA" w:rsidP="003B3CBA">
      <w:pPr>
        <w:tabs>
          <w:tab w:val="left" w:pos="567"/>
        </w:tabs>
        <w:rPr>
          <w:u w:val="single"/>
        </w:rPr>
      </w:pPr>
      <w:r w:rsidRPr="008435A9">
        <w:rPr>
          <w:u w:val="single"/>
        </w:rPr>
        <w:t>Szczególne grupy pacjentów</w:t>
      </w:r>
    </w:p>
    <w:p w14:paraId="68026C76" w14:textId="77777777" w:rsidR="003B3CBA" w:rsidRPr="008435A9" w:rsidRDefault="003B3CBA" w:rsidP="003B3CBA">
      <w:pPr>
        <w:tabs>
          <w:tab w:val="left" w:pos="567"/>
        </w:tabs>
      </w:pPr>
    </w:p>
    <w:p w14:paraId="4007DF4E" w14:textId="77777777" w:rsidR="003C00A3" w:rsidRPr="0097013E" w:rsidRDefault="003C00A3" w:rsidP="003C00A3">
      <w:pPr>
        <w:keepNext/>
        <w:keepLines/>
        <w:tabs>
          <w:tab w:val="left" w:pos="567"/>
        </w:tabs>
        <w:rPr>
          <w:i/>
          <w:iCs/>
          <w:u w:val="single"/>
        </w:rPr>
      </w:pPr>
      <w:r w:rsidRPr="0097013E">
        <w:rPr>
          <w:i/>
          <w:iCs/>
          <w:u w:val="single"/>
        </w:rPr>
        <w:t>Dzieci i młodzież</w:t>
      </w:r>
    </w:p>
    <w:p w14:paraId="090E9785" w14:textId="77634195" w:rsidR="003C00A3" w:rsidRPr="00D47BA6" w:rsidRDefault="003C00A3" w:rsidP="003C00A3">
      <w:pPr>
        <w:keepNext/>
        <w:keepLines/>
        <w:tabs>
          <w:tab w:val="left" w:pos="567"/>
        </w:tabs>
      </w:pPr>
      <w:r w:rsidRPr="00D47BA6">
        <w:t>Bardzo ograniczone dane z okresu po wprowadzeniu do obrotu wskazują na większą częstość  występowania u pacjentów w wieku poniżej 6 lat w porównaniu ze starszymi pacjentami</w:t>
      </w:r>
      <w:r w:rsidR="00C90A3E">
        <w:t xml:space="preserve"> następujących zdarzeń niepożądanych</w:t>
      </w:r>
      <w:r w:rsidRPr="00D47BA6">
        <w:t>:</w:t>
      </w:r>
    </w:p>
    <w:p w14:paraId="0FD7772D" w14:textId="77777777" w:rsidR="003C00A3" w:rsidRPr="00F131FF" w:rsidRDefault="003C00A3" w:rsidP="003C00A3">
      <w:pPr>
        <w:keepNext/>
        <w:keepLines/>
        <w:tabs>
          <w:tab w:val="left" w:pos="567"/>
        </w:tabs>
        <w:ind w:left="564" w:hanging="564"/>
        <w:rPr>
          <w:rFonts w:eastAsia="MS Mincho"/>
          <w:iCs/>
          <w:snapToGrid w:val="0"/>
          <w:szCs w:val="22"/>
          <w:lang w:eastAsia="hr-HR"/>
        </w:rPr>
      </w:pPr>
      <w:r w:rsidRPr="00F131FF">
        <w:rPr>
          <w:rFonts w:ascii="Symbol" w:hAnsi="Symbol"/>
          <w:position w:val="2"/>
          <w:sz w:val="20"/>
        </w:rPr>
        <w:sym w:font="Symbol" w:char="F0B7"/>
      </w:r>
      <w:r w:rsidRPr="00F131FF">
        <w:rPr>
          <w:rFonts w:eastAsia="MS Mincho"/>
          <w:iCs/>
          <w:snapToGrid w:val="0"/>
          <w:szCs w:val="22"/>
          <w:lang w:eastAsia="hr-HR"/>
        </w:rPr>
        <w:tab/>
        <w:t xml:space="preserve">chłoniaki i inne nowotwory złośliwe, szczególnie potransplantacyjna choroba limfoproliferacyjna u pacjentów po przeszczepieniu serca. </w:t>
      </w:r>
    </w:p>
    <w:p w14:paraId="20FB6177" w14:textId="69177DE9" w:rsidR="003C00A3" w:rsidRPr="00F131FF" w:rsidRDefault="003C00A3" w:rsidP="003C00A3">
      <w:pPr>
        <w:keepNext/>
        <w:keepLines/>
        <w:tabs>
          <w:tab w:val="left" w:pos="567"/>
        </w:tabs>
        <w:ind w:left="564" w:hanging="564"/>
        <w:rPr>
          <w:rFonts w:eastAsia="MS Mincho"/>
          <w:iCs/>
          <w:snapToGrid w:val="0"/>
          <w:szCs w:val="22"/>
          <w:lang w:eastAsia="hr-HR"/>
        </w:rPr>
      </w:pPr>
      <w:r w:rsidRPr="00F131FF">
        <w:rPr>
          <w:rFonts w:ascii="Symbol" w:hAnsi="Symbol"/>
          <w:position w:val="2"/>
          <w:sz w:val="20"/>
        </w:rPr>
        <w:sym w:font="Symbol" w:char="F0B7"/>
      </w:r>
      <w:r w:rsidRPr="00F131FF">
        <w:rPr>
          <w:rFonts w:eastAsia="MS Mincho"/>
          <w:iCs/>
          <w:snapToGrid w:val="0"/>
          <w:szCs w:val="22"/>
          <w:lang w:eastAsia="hr-HR"/>
        </w:rPr>
        <w:tab/>
        <w:t xml:space="preserve">zaburzenia krwi i układu chłonnego, w tym niedokrwistość i neutropenia u pacjentów po przeszczepieniu serca. </w:t>
      </w:r>
      <w:r w:rsidR="00C90A3E">
        <w:rPr>
          <w:rFonts w:eastAsia="MS Mincho"/>
          <w:iCs/>
          <w:snapToGrid w:val="0"/>
          <w:szCs w:val="22"/>
          <w:lang w:eastAsia="hr-HR"/>
        </w:rPr>
        <w:t>Dotyczy to</w:t>
      </w:r>
      <w:r w:rsidRPr="00F131FF">
        <w:rPr>
          <w:rFonts w:eastAsia="MS Mincho"/>
          <w:iCs/>
          <w:snapToGrid w:val="0"/>
          <w:szCs w:val="22"/>
          <w:lang w:eastAsia="hr-HR"/>
        </w:rPr>
        <w:t xml:space="preserve"> dzieci w wieku poniżej 6 lat w porównaniu ze starszymi pacjentami oraz w porównaniu z dziećmi i młodzieżą z grupy biorców przeszczepów wątroby/nerek. </w:t>
      </w:r>
    </w:p>
    <w:p w14:paraId="66D6C45B" w14:textId="77777777" w:rsidR="003C00A3" w:rsidRPr="00F131FF" w:rsidRDefault="003C00A3" w:rsidP="003C00A3">
      <w:pPr>
        <w:keepNext/>
        <w:keepLines/>
        <w:tabs>
          <w:tab w:val="left" w:pos="567"/>
        </w:tabs>
        <w:ind w:left="564" w:hanging="564"/>
        <w:rPr>
          <w:rFonts w:eastAsia="MS Mincho"/>
          <w:iCs/>
          <w:snapToGrid w:val="0"/>
          <w:szCs w:val="22"/>
          <w:lang w:eastAsia="hr-HR"/>
        </w:rPr>
      </w:pPr>
      <w:r w:rsidRPr="00F131FF">
        <w:rPr>
          <w:rFonts w:ascii="Symbol" w:hAnsi="Symbol"/>
          <w:position w:val="2"/>
          <w:sz w:val="20"/>
        </w:rPr>
        <w:tab/>
      </w:r>
      <w:r w:rsidRPr="00F131FF">
        <w:rPr>
          <w:rFonts w:eastAsia="MS Mincho"/>
          <w:iCs/>
          <w:snapToGrid w:val="0"/>
          <w:szCs w:val="22"/>
          <w:lang w:eastAsia="hr-HR"/>
        </w:rPr>
        <w:t>Pacjenci przyjmujący mykofenolan mofetylu powinni mieć wykonywane pełne badanie morfologii krwi co tydzień w pierwszym miesiącu, dwa razy na miesiąc w drugim i trzecim miesiącu leczenia, a następnie co miesiąc w pierwszym roku. Jeśli wystąpi neutropenia, właściwe może być przerwanie lub zakończenie podawania mykofenolanu mofetylu.</w:t>
      </w:r>
    </w:p>
    <w:p w14:paraId="5837C4C1" w14:textId="77777777" w:rsidR="003C00A3" w:rsidRPr="00F131FF" w:rsidRDefault="003C00A3" w:rsidP="003C00A3">
      <w:pPr>
        <w:keepNext/>
        <w:keepLines/>
        <w:tabs>
          <w:tab w:val="left" w:pos="567"/>
        </w:tabs>
        <w:ind w:left="564" w:hanging="564"/>
        <w:rPr>
          <w:rFonts w:eastAsia="MS Mincho"/>
          <w:iCs/>
          <w:snapToGrid w:val="0"/>
          <w:szCs w:val="22"/>
          <w:lang w:eastAsia="hr-HR"/>
        </w:rPr>
      </w:pPr>
      <w:r w:rsidRPr="00F131FF">
        <w:rPr>
          <w:rFonts w:ascii="Symbol" w:hAnsi="Symbol"/>
          <w:position w:val="2"/>
          <w:sz w:val="20"/>
        </w:rPr>
        <w:sym w:font="Symbol" w:char="F0B7"/>
      </w:r>
      <w:r w:rsidRPr="00F131FF">
        <w:rPr>
          <w:rFonts w:eastAsia="MS Mincho"/>
          <w:iCs/>
          <w:snapToGrid w:val="0"/>
          <w:szCs w:val="22"/>
          <w:lang w:eastAsia="hr-HR"/>
        </w:rPr>
        <w:tab/>
        <w:t xml:space="preserve">zaburzenia żołądka i jelit, w tym biegunka i wymioty. </w:t>
      </w:r>
    </w:p>
    <w:p w14:paraId="6E83F6F4" w14:textId="30D89962" w:rsidR="003C00A3" w:rsidRPr="00F131FF" w:rsidRDefault="003C00A3" w:rsidP="003C00A3">
      <w:pPr>
        <w:keepNext/>
        <w:keepLines/>
        <w:tabs>
          <w:tab w:val="left" w:pos="567"/>
        </w:tabs>
        <w:ind w:left="564" w:hanging="564"/>
        <w:rPr>
          <w:rFonts w:eastAsia="MS Mincho"/>
          <w:iCs/>
          <w:snapToGrid w:val="0"/>
          <w:szCs w:val="22"/>
          <w:lang w:eastAsia="hr-HR"/>
        </w:rPr>
      </w:pPr>
      <w:r w:rsidRPr="00F131FF">
        <w:rPr>
          <w:rFonts w:ascii="Symbol" w:hAnsi="Symbol"/>
          <w:position w:val="2"/>
          <w:sz w:val="20"/>
        </w:rPr>
        <w:tab/>
      </w:r>
      <w:r w:rsidRPr="00F131FF">
        <w:rPr>
          <w:rFonts w:eastAsia="MS Mincho"/>
          <w:iCs/>
          <w:snapToGrid w:val="0"/>
          <w:szCs w:val="22"/>
          <w:lang w:eastAsia="hr-HR"/>
        </w:rPr>
        <w:t xml:space="preserve">Leczenie należy podawać z zachowaniem ostrożności u pacjentów z czynną </w:t>
      </w:r>
      <w:r w:rsidR="00C90A3E">
        <w:rPr>
          <w:rFonts w:eastAsia="MS Mincho"/>
          <w:iCs/>
          <w:snapToGrid w:val="0"/>
          <w:szCs w:val="22"/>
          <w:lang w:eastAsia="hr-HR"/>
        </w:rPr>
        <w:t>ciężką</w:t>
      </w:r>
      <w:r w:rsidRPr="00F131FF">
        <w:rPr>
          <w:rFonts w:eastAsia="MS Mincho"/>
          <w:iCs/>
          <w:snapToGrid w:val="0"/>
          <w:szCs w:val="22"/>
          <w:lang w:eastAsia="hr-HR"/>
        </w:rPr>
        <w:t xml:space="preserve"> chorobą układu </w:t>
      </w:r>
      <w:r w:rsidR="00C90A3E">
        <w:rPr>
          <w:rFonts w:eastAsia="MS Mincho"/>
          <w:iCs/>
          <w:snapToGrid w:val="0"/>
          <w:szCs w:val="22"/>
          <w:lang w:eastAsia="hr-HR"/>
        </w:rPr>
        <w:t>pokarmowego</w:t>
      </w:r>
      <w:r w:rsidRPr="00F131FF">
        <w:rPr>
          <w:rFonts w:eastAsia="MS Mincho"/>
          <w:iCs/>
          <w:snapToGrid w:val="0"/>
          <w:szCs w:val="22"/>
          <w:lang w:eastAsia="hr-HR"/>
        </w:rPr>
        <w:t>.</w:t>
      </w:r>
    </w:p>
    <w:p w14:paraId="57A5DC7C" w14:textId="77777777" w:rsidR="003C00A3" w:rsidRPr="00F131FF" w:rsidRDefault="003C00A3" w:rsidP="003C00A3">
      <w:pPr>
        <w:keepNext/>
        <w:keepLines/>
        <w:tabs>
          <w:tab w:val="left" w:pos="567"/>
        </w:tabs>
        <w:ind w:left="564" w:hanging="564"/>
        <w:rPr>
          <w:rFonts w:eastAsia="MS Mincho"/>
          <w:iCs/>
          <w:snapToGrid w:val="0"/>
          <w:szCs w:val="22"/>
          <w:lang w:eastAsia="hr-HR"/>
        </w:rPr>
      </w:pPr>
    </w:p>
    <w:p w14:paraId="110865FA" w14:textId="77777777" w:rsidR="003C00A3" w:rsidRPr="0097013E" w:rsidRDefault="003C00A3" w:rsidP="003C00A3">
      <w:pPr>
        <w:tabs>
          <w:tab w:val="left" w:pos="567"/>
        </w:tabs>
        <w:rPr>
          <w:rFonts w:eastAsia="MS Mincho"/>
          <w:i/>
          <w:snapToGrid w:val="0"/>
          <w:szCs w:val="22"/>
          <w:u w:val="single"/>
          <w:lang w:eastAsia="hr-HR"/>
        </w:rPr>
      </w:pPr>
      <w:r w:rsidRPr="0097013E">
        <w:rPr>
          <w:rFonts w:eastAsia="MS Mincho"/>
          <w:i/>
          <w:snapToGrid w:val="0"/>
          <w:szCs w:val="22"/>
          <w:u w:val="single"/>
          <w:lang w:eastAsia="hr-HR"/>
        </w:rPr>
        <w:t>Pacjenci w podeszłym wieku</w:t>
      </w:r>
    </w:p>
    <w:p w14:paraId="0A3CF500" w14:textId="77777777" w:rsidR="003B3CBA" w:rsidRPr="008435A9" w:rsidRDefault="003B3CBA" w:rsidP="003C00A3">
      <w:pPr>
        <w:tabs>
          <w:tab w:val="left" w:pos="567"/>
        </w:tabs>
      </w:pPr>
      <w:r w:rsidRPr="008435A9">
        <w:t xml:space="preserve">U osób </w:t>
      </w:r>
      <w:r w:rsidR="005F5DA9" w:rsidRPr="008435A9">
        <w:t xml:space="preserve">w podeszłym wieku </w:t>
      </w:r>
      <w:r w:rsidRPr="008435A9">
        <w:t>ryzyko wystąpienia zdarzeń niepożądanych</w:t>
      </w:r>
      <w:r w:rsidR="003110ED" w:rsidRPr="008435A9">
        <w:t>,</w:t>
      </w:r>
      <w:r w:rsidRPr="008435A9">
        <w:t xml:space="preserve"> taki</w:t>
      </w:r>
      <w:r w:rsidR="009E0FD6" w:rsidRPr="008435A9">
        <w:t>ch</w:t>
      </w:r>
      <w:r w:rsidRPr="008435A9">
        <w:t xml:space="preserve"> jak niektóre zakażenia (w tym inwazyjna choroba cytomegalowirusowa)</w:t>
      </w:r>
      <w:r w:rsidR="009D308D" w:rsidRPr="008435A9">
        <w:t>,</w:t>
      </w:r>
      <w:r w:rsidRPr="008435A9">
        <w:t xml:space="preserve"> możliwe krwotoki z przewodu pokarmowego oraz obrzęk płuc</w:t>
      </w:r>
      <w:r w:rsidR="003110ED" w:rsidRPr="008435A9">
        <w:t>, może być większe niż u młodszych pacjentów</w:t>
      </w:r>
      <w:r w:rsidRPr="008435A9">
        <w:t xml:space="preserve"> (patrz punkt 4.8).</w:t>
      </w:r>
    </w:p>
    <w:p w14:paraId="5F8FB7EC" w14:textId="77777777" w:rsidR="0029146A" w:rsidRPr="008435A9" w:rsidRDefault="0029146A" w:rsidP="003B3CBA">
      <w:pPr>
        <w:tabs>
          <w:tab w:val="left" w:pos="567"/>
        </w:tabs>
      </w:pPr>
    </w:p>
    <w:p w14:paraId="278FB80C" w14:textId="77777777" w:rsidR="008E364A" w:rsidRPr="008435A9" w:rsidRDefault="008E364A" w:rsidP="00C556BB">
      <w:pPr>
        <w:keepNext/>
        <w:keepLines/>
        <w:tabs>
          <w:tab w:val="left" w:pos="567"/>
        </w:tabs>
        <w:rPr>
          <w:u w:val="single"/>
        </w:rPr>
      </w:pPr>
      <w:r w:rsidRPr="008435A9">
        <w:rPr>
          <w:u w:val="single"/>
        </w:rPr>
        <w:lastRenderedPageBreak/>
        <w:t>Działanie teratogenne</w:t>
      </w:r>
    </w:p>
    <w:p w14:paraId="4F9459A2" w14:textId="77777777" w:rsidR="00707E54" w:rsidRPr="008435A9" w:rsidRDefault="00707E54" w:rsidP="00C556BB">
      <w:pPr>
        <w:keepNext/>
        <w:keepLines/>
        <w:tabs>
          <w:tab w:val="left" w:pos="567"/>
        </w:tabs>
        <w:rPr>
          <w:u w:val="single"/>
        </w:rPr>
      </w:pPr>
    </w:p>
    <w:p w14:paraId="093F7B50" w14:textId="76C1AD01" w:rsidR="008E364A" w:rsidRPr="008435A9" w:rsidRDefault="008E364A" w:rsidP="00C556BB">
      <w:pPr>
        <w:keepNext/>
        <w:keepLines/>
        <w:tabs>
          <w:tab w:val="left" w:pos="567"/>
        </w:tabs>
      </w:pPr>
      <w:r w:rsidRPr="008435A9">
        <w:t xml:space="preserve">Mykofenolan jest substancją o silnym działaniu teratogennym na człowieka. Po narażeniu na </w:t>
      </w:r>
      <w:r w:rsidR="00AE4D80" w:rsidRPr="008435A9">
        <w:t>mykofenolan mofetylu</w:t>
      </w:r>
      <w:r w:rsidRPr="008435A9">
        <w:t xml:space="preserve"> w czasie ciąży zgłaszano przypadki samoistnych poronień (</w:t>
      </w:r>
      <w:r w:rsidR="003110ED" w:rsidRPr="008435A9">
        <w:t>na poziomie</w:t>
      </w:r>
      <w:r w:rsidRPr="008435A9">
        <w:t xml:space="preserve"> 45</w:t>
      </w:r>
      <w:r w:rsidR="00767304" w:rsidRPr="008435A9">
        <w:t xml:space="preserve">% do </w:t>
      </w:r>
      <w:r w:rsidRPr="008435A9">
        <w:t xml:space="preserve">49%) i wady wrodzone (szacowany </w:t>
      </w:r>
      <w:r w:rsidR="003110ED" w:rsidRPr="008435A9">
        <w:t xml:space="preserve">poziom </w:t>
      </w:r>
      <w:r w:rsidRPr="008435A9">
        <w:t>23</w:t>
      </w:r>
      <w:r w:rsidR="00767304" w:rsidRPr="008435A9">
        <w:t xml:space="preserve">% do </w:t>
      </w:r>
      <w:r w:rsidRPr="008435A9">
        <w:t>27%).</w:t>
      </w:r>
      <w:r w:rsidR="00CA5E18" w:rsidRPr="008435A9">
        <w:t xml:space="preserve"> Z tego względu </w:t>
      </w:r>
      <w:r w:rsidR="00AE4D80" w:rsidRPr="008435A9">
        <w:t>leczenie</w:t>
      </w:r>
      <w:r w:rsidR="00CA5E18" w:rsidRPr="008435A9">
        <w:t xml:space="preserve"> jest przeciwwskazan</w:t>
      </w:r>
      <w:r w:rsidR="00AE4D80" w:rsidRPr="008435A9">
        <w:t>e</w:t>
      </w:r>
      <w:r w:rsidR="00CA5E18" w:rsidRPr="008435A9">
        <w:t xml:space="preserve"> w ciąży, chyba że nie ma odpowiedniej, alternatywnej metody zapobiegania odrzucaniu przeszczepu. </w:t>
      </w:r>
      <w:r w:rsidRPr="008435A9">
        <w:t>Kobiety w wieku rozrodczym powinn</w:t>
      </w:r>
      <w:r w:rsidR="00C64A84" w:rsidRPr="008435A9">
        <w:t>y</w:t>
      </w:r>
      <w:r w:rsidRPr="008435A9">
        <w:t xml:space="preserve"> zostać poinformowan</w:t>
      </w:r>
      <w:r w:rsidR="007F2DA8" w:rsidRPr="008435A9">
        <w:t>e</w:t>
      </w:r>
      <w:r w:rsidRPr="008435A9">
        <w:t xml:space="preserve"> o ryzyku i postępować zgodnie z zaleceniami </w:t>
      </w:r>
      <w:r w:rsidR="003E7287" w:rsidRPr="008435A9">
        <w:t xml:space="preserve">przedstawionymi </w:t>
      </w:r>
      <w:r w:rsidRPr="008435A9">
        <w:t xml:space="preserve">w punkcie 4.6 (np. metody antykoncepcji, testy ciążowe) przed, w trakcie i po zakończeniu leczenia </w:t>
      </w:r>
      <w:r w:rsidR="00AE4D80" w:rsidRPr="008435A9">
        <w:t>mykofenolanem mofetylu</w:t>
      </w:r>
      <w:r w:rsidRPr="008435A9">
        <w:t>. Lekarz powinien upewnić się, że kobiety przyjmując</w:t>
      </w:r>
      <w:r w:rsidR="007F2DA8" w:rsidRPr="008435A9">
        <w:t>e</w:t>
      </w:r>
      <w:r w:rsidRPr="008435A9">
        <w:t xml:space="preserve"> mykofenolan </w:t>
      </w:r>
      <w:r w:rsidR="00AE4D80" w:rsidRPr="008435A9">
        <w:t xml:space="preserve">mofetylu </w:t>
      </w:r>
      <w:r w:rsidRPr="008435A9">
        <w:t>zdają sobie sprawę z ryzyka szkodliwego wpływu na dziecko, z konieczności stosowania skutecznej antykon</w:t>
      </w:r>
      <w:r w:rsidR="005A1D91" w:rsidRPr="008435A9">
        <w:t xml:space="preserve">cepcji </w:t>
      </w:r>
      <w:r w:rsidRPr="008435A9">
        <w:t xml:space="preserve">oraz natychmiastowej konsultacji z lekarzem, </w:t>
      </w:r>
      <w:r w:rsidR="003E7287" w:rsidRPr="008435A9">
        <w:t>w razie</w:t>
      </w:r>
      <w:r w:rsidRPr="008435A9">
        <w:t xml:space="preserve"> podejrze</w:t>
      </w:r>
      <w:r w:rsidR="003E7287" w:rsidRPr="008435A9">
        <w:t>wa</w:t>
      </w:r>
      <w:r w:rsidRPr="008435A9">
        <w:t>ni</w:t>
      </w:r>
      <w:r w:rsidR="003E7287" w:rsidRPr="008435A9">
        <w:t>a</w:t>
      </w:r>
      <w:r w:rsidR="005A1D91" w:rsidRPr="008435A9">
        <w:t xml:space="preserve"> </w:t>
      </w:r>
      <w:r w:rsidRPr="008435A9">
        <w:t>ciąży.</w:t>
      </w:r>
    </w:p>
    <w:p w14:paraId="636A6F45" w14:textId="77777777" w:rsidR="008E364A" w:rsidRPr="008435A9" w:rsidRDefault="008E364A" w:rsidP="008E364A">
      <w:pPr>
        <w:tabs>
          <w:tab w:val="left" w:pos="567"/>
        </w:tabs>
      </w:pPr>
    </w:p>
    <w:p w14:paraId="053BA7A6" w14:textId="77777777" w:rsidR="003230DD" w:rsidRDefault="003230DD" w:rsidP="008E364A">
      <w:pPr>
        <w:tabs>
          <w:tab w:val="left" w:pos="567"/>
        </w:tabs>
        <w:rPr>
          <w:u w:val="single"/>
        </w:rPr>
      </w:pPr>
      <w:r w:rsidRPr="008435A9">
        <w:rPr>
          <w:u w:val="single"/>
        </w:rPr>
        <w:t>Antykoncepcja (patrz punkt 4.6)</w:t>
      </w:r>
    </w:p>
    <w:p w14:paraId="5C9B4F43" w14:textId="77777777" w:rsidR="00060C80" w:rsidRPr="008435A9" w:rsidRDefault="00060C80" w:rsidP="008E364A">
      <w:pPr>
        <w:tabs>
          <w:tab w:val="left" w:pos="567"/>
        </w:tabs>
        <w:rPr>
          <w:u w:val="single"/>
        </w:rPr>
      </w:pPr>
    </w:p>
    <w:p w14:paraId="4D3CB3E0" w14:textId="7F16F8F8" w:rsidR="00707E54" w:rsidRPr="008435A9" w:rsidRDefault="00707E54" w:rsidP="00707E54">
      <w:pPr>
        <w:tabs>
          <w:tab w:val="left" w:pos="567"/>
        </w:tabs>
      </w:pPr>
      <w:r w:rsidRPr="008435A9">
        <w:t xml:space="preserve">Ze względu na przekonujące dowody kliniczne wykazujące duże ryzyko poronienia i wad wrodzonych, jeśli mykofenolan mofetylu jest stosowany w ciąży, należy dołożyć wszelkich starań, by nie dopuścić do zajścia w ciążę podczas leczenia. Dlatego kobiety w wieku rozrodczym przed rozpoczęciem leczenia </w:t>
      </w:r>
      <w:r w:rsidR="00AE4D80" w:rsidRPr="008435A9">
        <w:t>mykofenolanem mofetylu</w:t>
      </w:r>
      <w:r w:rsidRPr="008435A9">
        <w:t>, w trakcie leczenia i przez 6 tygodni po jego zakończeniu muszą stosować przynajmniej jedną skuteczną metodę antykoncepcji (patrz punkt 4.3), chyba że wybraną jej formą jest całkowite powstrzymywanie się od współżycia. Zaleca się jednoczesne stosowanie dwóch uzupełniających się metod antykoncepcji, aby ograniczyć ryzyko nieskuteczności ich działania i niezamierzonej ciąży.</w:t>
      </w:r>
    </w:p>
    <w:p w14:paraId="2CCD7FDA" w14:textId="77777777" w:rsidR="00707E54" w:rsidRPr="008435A9" w:rsidRDefault="00707E54" w:rsidP="00707E54">
      <w:pPr>
        <w:tabs>
          <w:tab w:val="left" w:pos="567"/>
        </w:tabs>
      </w:pPr>
    </w:p>
    <w:p w14:paraId="62AEA21D" w14:textId="77777777" w:rsidR="00707E54" w:rsidRPr="008435A9" w:rsidRDefault="00707E54" w:rsidP="00707E54">
      <w:pPr>
        <w:tabs>
          <w:tab w:val="left" w:pos="567"/>
        </w:tabs>
      </w:pPr>
      <w:r w:rsidRPr="008435A9">
        <w:t>Porady dotyczące antykoncepcji u mężczyzn, patrz punkt 4.6.</w:t>
      </w:r>
    </w:p>
    <w:p w14:paraId="608E1D28" w14:textId="77777777" w:rsidR="00DA032B" w:rsidRPr="008435A9" w:rsidRDefault="00DA032B" w:rsidP="003B3CBA">
      <w:pPr>
        <w:tabs>
          <w:tab w:val="left" w:pos="567"/>
        </w:tabs>
      </w:pPr>
    </w:p>
    <w:p w14:paraId="47017394" w14:textId="77777777" w:rsidR="003C70D6" w:rsidRPr="008435A9" w:rsidRDefault="003C70D6" w:rsidP="003C70D6">
      <w:pPr>
        <w:tabs>
          <w:tab w:val="left" w:pos="567"/>
        </w:tabs>
        <w:rPr>
          <w:u w:val="single"/>
        </w:rPr>
      </w:pPr>
      <w:r w:rsidRPr="008435A9">
        <w:rPr>
          <w:u w:val="single"/>
        </w:rPr>
        <w:t>Materiały edukacyjne</w:t>
      </w:r>
    </w:p>
    <w:p w14:paraId="1DBBCBC3" w14:textId="77777777" w:rsidR="00D82CB8" w:rsidRPr="008435A9" w:rsidRDefault="00D82CB8" w:rsidP="003C70D6">
      <w:pPr>
        <w:tabs>
          <w:tab w:val="left" w:pos="567"/>
        </w:tabs>
        <w:rPr>
          <w:u w:val="single"/>
        </w:rPr>
      </w:pPr>
    </w:p>
    <w:p w14:paraId="4884A6E5" w14:textId="77777777" w:rsidR="003C70D6" w:rsidRPr="008435A9" w:rsidRDefault="00A11780" w:rsidP="003C70D6">
      <w:pPr>
        <w:tabs>
          <w:tab w:val="left" w:pos="567"/>
        </w:tabs>
      </w:pPr>
      <w:r w:rsidRPr="008435A9">
        <w:t>Aby dopomóc</w:t>
      </w:r>
      <w:r w:rsidR="00622AD6" w:rsidRPr="008435A9">
        <w:t xml:space="preserve"> </w:t>
      </w:r>
      <w:r w:rsidR="003C70D6" w:rsidRPr="008435A9">
        <w:t>pacjentom unikn</w:t>
      </w:r>
      <w:r w:rsidR="009E4837" w:rsidRPr="008435A9">
        <w:t>ąć</w:t>
      </w:r>
      <w:r w:rsidR="003C70D6" w:rsidRPr="008435A9">
        <w:t xml:space="preserve"> narażenia płodu na mykofenolan i dostarcz</w:t>
      </w:r>
      <w:r w:rsidR="009E4837" w:rsidRPr="008435A9">
        <w:t>yć</w:t>
      </w:r>
      <w:r w:rsidR="003C70D6" w:rsidRPr="008435A9">
        <w:t xml:space="preserve"> dodatkow</w:t>
      </w:r>
      <w:r w:rsidR="009E4837" w:rsidRPr="008435A9">
        <w:t xml:space="preserve">e </w:t>
      </w:r>
      <w:r w:rsidR="003C70D6" w:rsidRPr="008435A9">
        <w:t>ważn</w:t>
      </w:r>
      <w:r w:rsidR="009E4837" w:rsidRPr="008435A9">
        <w:t>e</w:t>
      </w:r>
      <w:r w:rsidR="003C70D6" w:rsidRPr="008435A9">
        <w:t xml:space="preserve"> informacj</w:t>
      </w:r>
      <w:r w:rsidR="009E4837" w:rsidRPr="008435A9">
        <w:t>e</w:t>
      </w:r>
      <w:r w:rsidR="003C70D6" w:rsidRPr="008435A9">
        <w:t xml:space="preserve"> dotycząc</w:t>
      </w:r>
      <w:r w:rsidR="009E4837" w:rsidRPr="008435A9">
        <w:t>e</w:t>
      </w:r>
      <w:r w:rsidR="003C70D6" w:rsidRPr="008435A9">
        <w:t xml:space="preserve"> bezpieczeństwa, podmiot odpowiedzialny przygotuje materiały edukacyjne dla przedstawicieli służby zdrowia. Materiały edukacyjne będą </w:t>
      </w:r>
      <w:r w:rsidR="00A81BCE" w:rsidRPr="008435A9">
        <w:t>też służyć</w:t>
      </w:r>
      <w:r w:rsidR="00622AD6" w:rsidRPr="008435A9">
        <w:t xml:space="preserve"> wzmocnieniu</w:t>
      </w:r>
      <w:r w:rsidR="003C70D6" w:rsidRPr="008435A9">
        <w:t xml:space="preserve"> ostrzeżeń </w:t>
      </w:r>
      <w:r w:rsidR="009E4837" w:rsidRPr="008435A9">
        <w:t>pr</w:t>
      </w:r>
      <w:r w:rsidR="00622AD6" w:rsidRPr="008435A9">
        <w:t>z</w:t>
      </w:r>
      <w:r w:rsidR="009E4837" w:rsidRPr="008435A9">
        <w:t>ed</w:t>
      </w:r>
      <w:r w:rsidR="003C70D6" w:rsidRPr="008435A9">
        <w:t xml:space="preserve"> teratogenn</w:t>
      </w:r>
      <w:r w:rsidR="009E4837" w:rsidRPr="008435A9">
        <w:t>ym</w:t>
      </w:r>
      <w:r w:rsidR="003C70D6" w:rsidRPr="008435A9">
        <w:t xml:space="preserve"> działani</w:t>
      </w:r>
      <w:r w:rsidR="009E4837" w:rsidRPr="008435A9">
        <w:t>em</w:t>
      </w:r>
      <w:r w:rsidR="003C70D6" w:rsidRPr="008435A9">
        <w:t xml:space="preserve"> mykofenolanu, dostarcz</w:t>
      </w:r>
      <w:r w:rsidR="009F0C99" w:rsidRPr="008435A9">
        <w:t>ą</w:t>
      </w:r>
      <w:r w:rsidR="003C70D6" w:rsidRPr="008435A9">
        <w:t xml:space="preserve"> </w:t>
      </w:r>
      <w:r w:rsidR="009E4837" w:rsidRPr="008435A9">
        <w:t>porad dotyczących</w:t>
      </w:r>
      <w:r w:rsidR="009F0C99" w:rsidRPr="008435A9">
        <w:t xml:space="preserve"> </w:t>
      </w:r>
      <w:r w:rsidR="003C70D6" w:rsidRPr="008435A9">
        <w:t xml:space="preserve">antykoncepcji przed rozpoczęciem leczenia i zaleceń dotyczących konieczności wykonywania testów ciążowych. </w:t>
      </w:r>
      <w:r w:rsidR="009E4837" w:rsidRPr="008435A9">
        <w:t>L</w:t>
      </w:r>
      <w:r w:rsidR="003C70D6" w:rsidRPr="008435A9">
        <w:t xml:space="preserve">ekarz </w:t>
      </w:r>
      <w:r w:rsidR="009E4837" w:rsidRPr="008435A9">
        <w:t xml:space="preserve">powinien przekazać </w:t>
      </w:r>
      <w:r w:rsidR="003C70D6" w:rsidRPr="008435A9">
        <w:t>kobietom w wieku rozrodczym oraz, w stosownych przypadkach, pacjentom płci męskiej</w:t>
      </w:r>
      <w:r w:rsidR="009E4837" w:rsidRPr="008435A9">
        <w:t>, pełną informację o ryzyku związanym z teratogennością i o środkach zapobiegania ciąży</w:t>
      </w:r>
      <w:r w:rsidR="003C70D6" w:rsidRPr="008435A9">
        <w:t>.</w:t>
      </w:r>
    </w:p>
    <w:p w14:paraId="24037BBB" w14:textId="77777777" w:rsidR="003C70D6" w:rsidRPr="008435A9" w:rsidRDefault="003C70D6" w:rsidP="00F61922">
      <w:pPr>
        <w:keepNext/>
        <w:tabs>
          <w:tab w:val="left" w:pos="720"/>
        </w:tabs>
        <w:rPr>
          <w:b/>
        </w:rPr>
      </w:pPr>
    </w:p>
    <w:p w14:paraId="34AE74EC" w14:textId="77777777" w:rsidR="00477B5D" w:rsidRPr="008435A9" w:rsidRDefault="00CA5E18" w:rsidP="00F61922">
      <w:pPr>
        <w:keepNext/>
        <w:tabs>
          <w:tab w:val="left" w:pos="720"/>
        </w:tabs>
        <w:rPr>
          <w:color w:val="000000"/>
          <w:szCs w:val="22"/>
          <w:u w:val="single"/>
          <w:shd w:val="clear" w:color="auto" w:fill="FFFFFF"/>
        </w:rPr>
      </w:pPr>
      <w:r w:rsidRPr="008435A9">
        <w:rPr>
          <w:color w:val="000000"/>
          <w:szCs w:val="22"/>
          <w:u w:val="single"/>
          <w:shd w:val="clear" w:color="auto" w:fill="FFFFFF"/>
        </w:rPr>
        <w:t>Dodatkowe środki ostrożności</w:t>
      </w:r>
    </w:p>
    <w:p w14:paraId="23C86039" w14:textId="2F5A3ACE" w:rsidR="00CA5E18" w:rsidRPr="008435A9" w:rsidRDefault="00CA5E18" w:rsidP="00F61922">
      <w:pPr>
        <w:keepNext/>
        <w:tabs>
          <w:tab w:val="left" w:pos="720"/>
        </w:tabs>
        <w:rPr>
          <w:color w:val="000000"/>
          <w:szCs w:val="22"/>
          <w:shd w:val="clear" w:color="auto" w:fill="FFFFFF"/>
        </w:rPr>
      </w:pPr>
      <w:r w:rsidRPr="008435A9">
        <w:rPr>
          <w:color w:val="000000"/>
          <w:szCs w:val="22"/>
          <w:shd w:val="clear" w:color="auto" w:fill="FFFFFF"/>
        </w:rPr>
        <w:br/>
        <w:t>Pacjenci nie powinni oddawać krwi podczas leczenia </w:t>
      </w:r>
      <w:r w:rsidR="00C90A3E">
        <w:rPr>
          <w:color w:val="000000"/>
          <w:szCs w:val="22"/>
          <w:shd w:val="clear" w:color="auto" w:fill="FFFFFF"/>
        </w:rPr>
        <w:t>i</w:t>
      </w:r>
      <w:r w:rsidR="00C90A3E" w:rsidRPr="008435A9">
        <w:rPr>
          <w:color w:val="000000"/>
          <w:szCs w:val="22"/>
          <w:shd w:val="clear" w:color="auto" w:fill="FFFFFF"/>
        </w:rPr>
        <w:t> </w:t>
      </w:r>
      <w:r w:rsidRPr="008435A9">
        <w:rPr>
          <w:color w:val="000000"/>
          <w:szCs w:val="22"/>
          <w:shd w:val="clear" w:color="auto" w:fill="FFFFFF"/>
        </w:rPr>
        <w:t>przez co najmniej 6 tygodni po zaprzestaniu stosowania mykofenolanu</w:t>
      </w:r>
      <w:r w:rsidR="00AE4D80" w:rsidRPr="008435A9">
        <w:rPr>
          <w:color w:val="000000"/>
          <w:szCs w:val="22"/>
          <w:shd w:val="clear" w:color="auto" w:fill="FFFFFF"/>
        </w:rPr>
        <w:t xml:space="preserve"> mofetylu</w:t>
      </w:r>
      <w:r w:rsidRPr="008435A9">
        <w:rPr>
          <w:color w:val="000000"/>
          <w:szCs w:val="22"/>
          <w:shd w:val="clear" w:color="auto" w:fill="FFFFFF"/>
        </w:rPr>
        <w:t>. Mężczyźni nie powinni oddawać nasienia w trakcie leczenia </w:t>
      </w:r>
      <w:r w:rsidR="009E4837" w:rsidRPr="008435A9">
        <w:rPr>
          <w:color w:val="000000"/>
          <w:szCs w:val="22"/>
          <w:shd w:val="clear" w:color="auto" w:fill="FFFFFF"/>
        </w:rPr>
        <w:t>ani</w:t>
      </w:r>
      <w:r w:rsidRPr="008435A9">
        <w:rPr>
          <w:color w:val="000000"/>
          <w:szCs w:val="22"/>
          <w:shd w:val="clear" w:color="auto" w:fill="FFFFFF"/>
        </w:rPr>
        <w:t> w ciągu 90 dni po zaprzestaniu stosowania</w:t>
      </w:r>
      <w:r w:rsidR="00C6377F" w:rsidRPr="008435A9">
        <w:rPr>
          <w:color w:val="000000"/>
          <w:szCs w:val="22"/>
          <w:shd w:val="clear" w:color="auto" w:fill="FFFFFF"/>
        </w:rPr>
        <w:t xml:space="preserve"> </w:t>
      </w:r>
      <w:r w:rsidRPr="008435A9">
        <w:rPr>
          <w:color w:val="000000"/>
          <w:szCs w:val="22"/>
          <w:shd w:val="clear" w:color="auto" w:fill="FFFFFF"/>
        </w:rPr>
        <w:t>mykofenolanu</w:t>
      </w:r>
      <w:r w:rsidR="00AE4D80" w:rsidRPr="008435A9">
        <w:rPr>
          <w:color w:val="000000"/>
          <w:szCs w:val="22"/>
          <w:shd w:val="clear" w:color="auto" w:fill="FFFFFF"/>
        </w:rPr>
        <w:t xml:space="preserve"> mofetylu</w:t>
      </w:r>
      <w:r w:rsidRPr="008435A9">
        <w:rPr>
          <w:color w:val="000000"/>
          <w:szCs w:val="22"/>
          <w:shd w:val="clear" w:color="auto" w:fill="FFFFFF"/>
        </w:rPr>
        <w:t>.</w:t>
      </w:r>
    </w:p>
    <w:p w14:paraId="5920200E" w14:textId="77777777" w:rsidR="00477B5D" w:rsidRPr="008435A9" w:rsidRDefault="00477B5D" w:rsidP="00F61922">
      <w:pPr>
        <w:keepNext/>
        <w:tabs>
          <w:tab w:val="left" w:pos="720"/>
        </w:tabs>
        <w:rPr>
          <w:color w:val="000000"/>
          <w:szCs w:val="22"/>
          <w:shd w:val="clear" w:color="auto" w:fill="FFFFFF"/>
        </w:rPr>
      </w:pPr>
    </w:p>
    <w:p w14:paraId="407A9F83" w14:textId="77777777" w:rsidR="00F60778" w:rsidRPr="008435A9" w:rsidRDefault="00F60778" w:rsidP="00F61922">
      <w:pPr>
        <w:keepNext/>
        <w:tabs>
          <w:tab w:val="left" w:pos="720"/>
        </w:tabs>
        <w:rPr>
          <w:color w:val="000000"/>
          <w:szCs w:val="22"/>
          <w:u w:val="single"/>
          <w:shd w:val="clear" w:color="auto" w:fill="FFFFFF"/>
        </w:rPr>
      </w:pPr>
      <w:r w:rsidRPr="008435A9">
        <w:rPr>
          <w:color w:val="000000"/>
          <w:szCs w:val="22"/>
          <w:u w:val="single"/>
          <w:shd w:val="clear" w:color="auto" w:fill="FFFFFF"/>
        </w:rPr>
        <w:t>Zawartość sodu</w:t>
      </w:r>
    </w:p>
    <w:p w14:paraId="3B464A0B" w14:textId="77777777" w:rsidR="00F60778" w:rsidRPr="008435A9" w:rsidRDefault="00F60778" w:rsidP="00F61922">
      <w:pPr>
        <w:keepNext/>
        <w:tabs>
          <w:tab w:val="left" w:pos="720"/>
        </w:tabs>
        <w:rPr>
          <w:color w:val="000000"/>
          <w:szCs w:val="22"/>
          <w:shd w:val="clear" w:color="auto" w:fill="FFFFFF"/>
        </w:rPr>
      </w:pPr>
    </w:p>
    <w:p w14:paraId="12935F97" w14:textId="77777777" w:rsidR="00477B5D" w:rsidRPr="008435A9" w:rsidRDefault="0070367D" w:rsidP="00F61922">
      <w:pPr>
        <w:keepNext/>
        <w:tabs>
          <w:tab w:val="left" w:pos="720"/>
        </w:tabs>
        <w:rPr>
          <w:b/>
          <w:szCs w:val="22"/>
        </w:rPr>
      </w:pPr>
      <w:r w:rsidRPr="008435A9">
        <w:t>Ten produkt leczniczy zawiera mniej niż 1 mmol (23 mg) sodu na dawkę, to znaczy lek uznaje się za zasadniczo „wolny od sodu”.</w:t>
      </w:r>
    </w:p>
    <w:p w14:paraId="3AC6E44B" w14:textId="77777777" w:rsidR="00CA5E18" w:rsidRPr="008435A9" w:rsidRDefault="00CA5E18" w:rsidP="006E6F38">
      <w:pPr>
        <w:tabs>
          <w:tab w:val="left" w:pos="720"/>
        </w:tabs>
        <w:rPr>
          <w:b/>
        </w:rPr>
      </w:pPr>
    </w:p>
    <w:p w14:paraId="7B30F32D" w14:textId="77777777" w:rsidR="0004286C" w:rsidRPr="008435A9" w:rsidRDefault="0004286C" w:rsidP="00AE4D80">
      <w:pPr>
        <w:keepNext/>
        <w:tabs>
          <w:tab w:val="left" w:pos="720"/>
        </w:tabs>
        <w:rPr>
          <w:b/>
        </w:rPr>
      </w:pPr>
      <w:r w:rsidRPr="008435A9">
        <w:rPr>
          <w:b/>
        </w:rPr>
        <w:t>4.5</w:t>
      </w:r>
      <w:r w:rsidRPr="008435A9">
        <w:rPr>
          <w:b/>
        </w:rPr>
        <w:tab/>
        <w:t xml:space="preserve">Interakcje z innymi </w:t>
      </w:r>
      <w:r w:rsidR="00F24266" w:rsidRPr="008435A9">
        <w:rPr>
          <w:b/>
        </w:rPr>
        <w:t xml:space="preserve">produktami </w:t>
      </w:r>
      <w:r w:rsidRPr="008435A9">
        <w:rPr>
          <w:b/>
        </w:rPr>
        <w:t>le</w:t>
      </w:r>
      <w:r w:rsidR="00F24266" w:rsidRPr="008435A9">
        <w:rPr>
          <w:b/>
        </w:rPr>
        <w:t>czniczym</w:t>
      </w:r>
      <w:r w:rsidRPr="008435A9">
        <w:rPr>
          <w:b/>
        </w:rPr>
        <w:t>i i inne rodzaje interakcji</w:t>
      </w:r>
    </w:p>
    <w:p w14:paraId="1FEDEEB3" w14:textId="77777777" w:rsidR="0004286C" w:rsidRPr="008435A9" w:rsidRDefault="0004286C" w:rsidP="00AE4D80">
      <w:pPr>
        <w:keepNext/>
        <w:tabs>
          <w:tab w:val="left" w:pos="567"/>
          <w:tab w:val="left" w:pos="720"/>
        </w:tabs>
        <w:rPr>
          <w:b/>
        </w:rPr>
      </w:pPr>
    </w:p>
    <w:p w14:paraId="05EB0B7E" w14:textId="77777777" w:rsidR="00D31376" w:rsidRPr="008435A9" w:rsidRDefault="0004286C" w:rsidP="00AE4D80">
      <w:pPr>
        <w:keepNext/>
        <w:tabs>
          <w:tab w:val="left" w:pos="567"/>
        </w:tabs>
        <w:rPr>
          <w:u w:val="single"/>
        </w:rPr>
      </w:pPr>
      <w:r w:rsidRPr="008435A9">
        <w:rPr>
          <w:u w:val="single"/>
        </w:rPr>
        <w:t>Acyklowir</w:t>
      </w:r>
    </w:p>
    <w:p w14:paraId="252498AC" w14:textId="77777777" w:rsidR="005F779D" w:rsidRPr="008435A9" w:rsidRDefault="005F779D" w:rsidP="00AE4D80">
      <w:pPr>
        <w:keepNext/>
        <w:tabs>
          <w:tab w:val="left" w:pos="567"/>
        </w:tabs>
      </w:pPr>
    </w:p>
    <w:p w14:paraId="0801C54C" w14:textId="77777777" w:rsidR="0004286C" w:rsidRPr="008435A9" w:rsidRDefault="00D31376" w:rsidP="004D4B1C">
      <w:pPr>
        <w:keepNext/>
        <w:tabs>
          <w:tab w:val="left" w:pos="567"/>
        </w:tabs>
      </w:pPr>
      <w:r w:rsidRPr="008435A9">
        <w:t>P</w:t>
      </w:r>
      <w:r w:rsidR="0004286C" w:rsidRPr="008435A9">
        <w:t xml:space="preserve">odczas jednoczesnego podawania mykofenolanu mofetylu i acyklowiru obserwowano większe stężenia w osoczu acyklowiru w porównaniu z sytuacją, gdy acyklowir był podawany oddzielnie. Zmiany farmakokinetyki (zwiększenie stężenia MPAG o 8%) MPAG (fenolowego glukuronidu MPA) były minimalne i nie mają znaczenia klinicznego. Ponieważ w przypadku zaburzenia czynności nerek dochodzi do zwiększenia w osoczu zarówno stężenia MPAG, jak i acyklowiru, możliwe jest dla </w:t>
      </w:r>
      <w:r w:rsidR="0004286C" w:rsidRPr="008435A9">
        <w:lastRenderedPageBreak/>
        <w:t>mykofenolanu mofetylu i acyklowiru</w:t>
      </w:r>
      <w:r w:rsidR="009E4837" w:rsidRPr="008435A9">
        <w:t>,</w:t>
      </w:r>
      <w:r w:rsidR="0004286C" w:rsidRPr="008435A9">
        <w:t xml:space="preserve"> jak też jego proleku – walacyklowiru, konkurowanie o sekrecję cewkową i w konsekwencji dalsze zwiększenie ich stężenia.</w:t>
      </w:r>
    </w:p>
    <w:p w14:paraId="46FA9AAC" w14:textId="77777777" w:rsidR="0004286C" w:rsidRPr="008435A9" w:rsidRDefault="0004286C">
      <w:pPr>
        <w:tabs>
          <w:tab w:val="left" w:pos="567"/>
        </w:tabs>
        <w:rPr>
          <w:i/>
        </w:rPr>
      </w:pPr>
    </w:p>
    <w:p w14:paraId="170C9CD1" w14:textId="77777777" w:rsidR="00D31376" w:rsidRPr="008435A9" w:rsidRDefault="00DF799D">
      <w:pPr>
        <w:tabs>
          <w:tab w:val="left" w:pos="567"/>
        </w:tabs>
        <w:rPr>
          <w:u w:val="single"/>
        </w:rPr>
      </w:pPr>
      <w:r w:rsidRPr="008435A9">
        <w:rPr>
          <w:u w:val="single"/>
        </w:rPr>
        <w:t>Leki zobojętniające sok żołądkowy oraz inhibitory pompy protonowej (</w:t>
      </w:r>
      <w:r w:rsidRPr="008435A9">
        <w:rPr>
          <w:i/>
          <w:u w:val="single"/>
        </w:rPr>
        <w:t>z ang</w:t>
      </w:r>
      <w:r w:rsidRPr="008435A9">
        <w:rPr>
          <w:u w:val="single"/>
        </w:rPr>
        <w:t>. PPI)</w:t>
      </w:r>
    </w:p>
    <w:p w14:paraId="59E8B9B8" w14:textId="77777777" w:rsidR="005F779D" w:rsidRPr="008435A9" w:rsidRDefault="005F779D">
      <w:pPr>
        <w:tabs>
          <w:tab w:val="left" w:pos="567"/>
        </w:tabs>
      </w:pPr>
    </w:p>
    <w:p w14:paraId="50299FBC" w14:textId="15A9320D" w:rsidR="0004286C" w:rsidRPr="008435A9" w:rsidRDefault="00D31376">
      <w:pPr>
        <w:tabs>
          <w:tab w:val="left" w:pos="567"/>
        </w:tabs>
      </w:pPr>
      <w:r w:rsidRPr="008435A9">
        <w:t>Z</w:t>
      </w:r>
      <w:r w:rsidR="00DF799D" w:rsidRPr="008435A9">
        <w:t xml:space="preserve">aobserwowano zmniejszenie </w:t>
      </w:r>
      <w:r w:rsidR="009E4837" w:rsidRPr="008435A9">
        <w:t>narażenia na</w:t>
      </w:r>
      <w:r w:rsidR="00DF799D" w:rsidRPr="008435A9">
        <w:t xml:space="preserve"> </w:t>
      </w:r>
      <w:r w:rsidR="00AC1B2B" w:rsidRPr="008435A9">
        <w:t>MPA</w:t>
      </w:r>
      <w:r w:rsidR="006058FE" w:rsidRPr="008435A9">
        <w:t>,</w:t>
      </w:r>
      <w:r w:rsidR="00DF799D" w:rsidRPr="008435A9">
        <w:t xml:space="preserve"> gdy </w:t>
      </w:r>
      <w:r w:rsidR="000273CA" w:rsidRPr="008435A9">
        <w:t>mykofenolan mofetylu</w:t>
      </w:r>
      <w:r w:rsidR="006058FE" w:rsidRPr="008435A9">
        <w:t xml:space="preserve"> podawano z </w:t>
      </w:r>
      <w:r w:rsidR="00DF799D" w:rsidRPr="008435A9">
        <w:t>lek</w:t>
      </w:r>
      <w:r w:rsidR="006058FE" w:rsidRPr="008435A9">
        <w:t>ami zobojętniającymi kwas żołądkowy, takimi</w:t>
      </w:r>
      <w:r w:rsidR="00DF799D" w:rsidRPr="008435A9">
        <w:t xml:space="preserve"> jak wodorotlenek magnezu i glinu</w:t>
      </w:r>
      <w:r w:rsidR="006058FE" w:rsidRPr="008435A9">
        <w:t>,</w:t>
      </w:r>
      <w:r w:rsidR="00CD6EE4" w:rsidRPr="008435A9">
        <w:t xml:space="preserve"> i inhibitorami</w:t>
      </w:r>
      <w:r w:rsidR="00DF799D" w:rsidRPr="008435A9">
        <w:t xml:space="preserve"> pompy protonowej, w tym lanzoprazol</w:t>
      </w:r>
      <w:r w:rsidR="00CD6EE4" w:rsidRPr="008435A9">
        <w:t>em</w:t>
      </w:r>
      <w:r w:rsidR="00DF799D" w:rsidRPr="008435A9">
        <w:t xml:space="preserve"> i pantoprazol</w:t>
      </w:r>
      <w:r w:rsidR="00CD6EE4" w:rsidRPr="008435A9">
        <w:t>em</w:t>
      </w:r>
      <w:r w:rsidR="00DF799D" w:rsidRPr="008435A9">
        <w:t xml:space="preserve">. </w:t>
      </w:r>
      <w:r w:rsidR="00E47240" w:rsidRPr="008435A9">
        <w:t xml:space="preserve">Nie </w:t>
      </w:r>
      <w:r w:rsidR="00CD6EE4" w:rsidRPr="008435A9">
        <w:t xml:space="preserve">stwierdzono </w:t>
      </w:r>
      <w:r w:rsidR="00E47240" w:rsidRPr="008435A9">
        <w:t>istotnych różnic</w:t>
      </w:r>
      <w:r w:rsidR="00CD6EE4" w:rsidRPr="008435A9">
        <w:t>, kiedy porównywano</w:t>
      </w:r>
      <w:r w:rsidR="00E47240" w:rsidRPr="008435A9">
        <w:t xml:space="preserve"> odset</w:t>
      </w:r>
      <w:r w:rsidR="00CD6EE4" w:rsidRPr="008435A9">
        <w:t>e</w:t>
      </w:r>
      <w:r w:rsidR="00E47240" w:rsidRPr="008435A9">
        <w:t xml:space="preserve">k </w:t>
      </w:r>
      <w:r w:rsidR="00DF799D" w:rsidRPr="008435A9">
        <w:t>odrzuc</w:t>
      </w:r>
      <w:r w:rsidR="00E47240" w:rsidRPr="008435A9">
        <w:t>ania</w:t>
      </w:r>
      <w:r w:rsidR="00DF799D" w:rsidRPr="008435A9">
        <w:t xml:space="preserve"> przeszczep</w:t>
      </w:r>
      <w:r w:rsidR="00E47240" w:rsidRPr="008435A9">
        <w:t>u</w:t>
      </w:r>
      <w:r w:rsidR="00DF799D" w:rsidRPr="008435A9">
        <w:t xml:space="preserve"> </w:t>
      </w:r>
      <w:r w:rsidR="00CD6EE4" w:rsidRPr="008435A9">
        <w:t xml:space="preserve">czy </w:t>
      </w:r>
      <w:r w:rsidR="00DF799D" w:rsidRPr="008435A9">
        <w:t>utraty przeszczep</w:t>
      </w:r>
      <w:r w:rsidR="00E47240" w:rsidRPr="008435A9">
        <w:t>u</w:t>
      </w:r>
      <w:r w:rsidR="00DF799D" w:rsidRPr="008435A9">
        <w:t xml:space="preserve"> </w:t>
      </w:r>
      <w:r w:rsidR="00CD6EE4" w:rsidRPr="008435A9">
        <w:t xml:space="preserve">u </w:t>
      </w:r>
      <w:r w:rsidR="00DF799D" w:rsidRPr="008435A9">
        <w:t>pacjent</w:t>
      </w:r>
      <w:r w:rsidR="00CD6EE4" w:rsidRPr="008435A9">
        <w:t>ów</w:t>
      </w:r>
      <w:r w:rsidR="00DF799D" w:rsidRPr="008435A9">
        <w:t xml:space="preserve"> </w:t>
      </w:r>
      <w:r w:rsidR="00CD6EE4" w:rsidRPr="008435A9">
        <w:t xml:space="preserve">stosujących </w:t>
      </w:r>
      <w:r w:rsidR="000273CA" w:rsidRPr="008435A9">
        <w:t>mykofenolan mofetylu</w:t>
      </w:r>
      <w:r w:rsidR="00CD6EE4" w:rsidRPr="008435A9">
        <w:t xml:space="preserve"> równocześnie z inhibitorami</w:t>
      </w:r>
      <w:r w:rsidR="00DF799D" w:rsidRPr="008435A9">
        <w:t xml:space="preserve"> pompy protonowej </w:t>
      </w:r>
      <w:r w:rsidR="00CD6EE4" w:rsidRPr="008435A9">
        <w:t xml:space="preserve">i bez tych </w:t>
      </w:r>
      <w:r w:rsidR="00DF799D" w:rsidRPr="008435A9">
        <w:t xml:space="preserve">inhibitorów. </w:t>
      </w:r>
      <w:r w:rsidR="0092227D" w:rsidRPr="008435A9">
        <w:t>T</w:t>
      </w:r>
      <w:r w:rsidR="00DF799D" w:rsidRPr="008435A9">
        <w:t xml:space="preserve">e </w:t>
      </w:r>
      <w:r w:rsidR="0092227D" w:rsidRPr="008435A9">
        <w:t xml:space="preserve">wyniki można </w:t>
      </w:r>
      <w:r w:rsidR="00DF799D" w:rsidRPr="008435A9">
        <w:t>ekstrapol</w:t>
      </w:r>
      <w:r w:rsidR="0092227D" w:rsidRPr="008435A9">
        <w:t>ować</w:t>
      </w:r>
      <w:r w:rsidR="00DF799D" w:rsidRPr="008435A9">
        <w:t xml:space="preserve"> </w:t>
      </w:r>
      <w:r w:rsidR="0092227D" w:rsidRPr="008435A9">
        <w:t>n</w:t>
      </w:r>
      <w:r w:rsidR="00DF799D" w:rsidRPr="008435A9">
        <w:t>a wszystki</w:t>
      </w:r>
      <w:r w:rsidR="0092227D" w:rsidRPr="008435A9">
        <w:t>e</w:t>
      </w:r>
      <w:r w:rsidR="00DF799D" w:rsidRPr="008435A9">
        <w:t xml:space="preserve"> lek</w:t>
      </w:r>
      <w:r w:rsidR="0092227D" w:rsidRPr="008435A9">
        <w:t>i</w:t>
      </w:r>
      <w:r w:rsidR="00DF799D" w:rsidRPr="008435A9">
        <w:t xml:space="preserve"> zobojętniając</w:t>
      </w:r>
      <w:r w:rsidR="0092227D" w:rsidRPr="008435A9">
        <w:t>e</w:t>
      </w:r>
      <w:r w:rsidR="00DF799D" w:rsidRPr="008435A9">
        <w:t xml:space="preserve"> sok żołądkowy, ponieważ zmniejszenie ekspozycji podczas jednoczesnego podawania </w:t>
      </w:r>
      <w:r w:rsidR="000273CA" w:rsidRPr="008435A9">
        <w:t>mykofenolanu mofetylu</w:t>
      </w:r>
      <w:r w:rsidR="00DF799D" w:rsidRPr="008435A9">
        <w:t xml:space="preserve"> z wodorotlenkiem magnezu i glinu </w:t>
      </w:r>
      <w:r w:rsidR="00CD6EE4" w:rsidRPr="008435A9">
        <w:t xml:space="preserve">było </w:t>
      </w:r>
      <w:r w:rsidR="00DF799D" w:rsidRPr="008435A9">
        <w:t xml:space="preserve">znacznie mniejsze niż wtedy, gdy </w:t>
      </w:r>
      <w:r w:rsidR="000273CA" w:rsidRPr="008435A9">
        <w:t>mykofenolan mofetylu</w:t>
      </w:r>
      <w:r w:rsidR="00DF799D" w:rsidRPr="008435A9">
        <w:t xml:space="preserve"> podawan</w:t>
      </w:r>
      <w:r w:rsidR="00CD6EE4" w:rsidRPr="008435A9">
        <w:t>o</w:t>
      </w:r>
      <w:r w:rsidR="00DF799D" w:rsidRPr="008435A9">
        <w:t xml:space="preserve"> z inhibitorami pompy protonowej.</w:t>
      </w:r>
    </w:p>
    <w:p w14:paraId="67E1CB9B" w14:textId="77777777" w:rsidR="0004286C" w:rsidRPr="008435A9" w:rsidRDefault="0004286C"/>
    <w:p w14:paraId="5C4CF11E" w14:textId="77777777" w:rsidR="00F32C28" w:rsidRPr="008435A9" w:rsidRDefault="0004286C" w:rsidP="00F32C28">
      <w:pPr>
        <w:tabs>
          <w:tab w:val="left" w:pos="567"/>
        </w:tabs>
        <w:rPr>
          <w:u w:val="single"/>
        </w:rPr>
      </w:pPr>
      <w:r w:rsidRPr="008435A9">
        <w:rPr>
          <w:u w:val="single"/>
        </w:rPr>
        <w:t xml:space="preserve">Leki wpływające na </w:t>
      </w:r>
      <w:r w:rsidR="00DA2B92" w:rsidRPr="008435A9">
        <w:rPr>
          <w:u w:val="single"/>
        </w:rPr>
        <w:t>recyrkulację</w:t>
      </w:r>
      <w:r w:rsidRPr="008435A9">
        <w:rPr>
          <w:u w:val="single"/>
        </w:rPr>
        <w:t xml:space="preserve"> jelitowo-wątrobow</w:t>
      </w:r>
      <w:r w:rsidR="00DA2B92" w:rsidRPr="008435A9">
        <w:rPr>
          <w:u w:val="single"/>
        </w:rPr>
        <w:t>ą</w:t>
      </w:r>
      <w:r w:rsidR="00F32C28" w:rsidRPr="008435A9">
        <w:rPr>
          <w:u w:val="single"/>
        </w:rPr>
        <w:t xml:space="preserve"> (np. cholestyramina, cyklosporyna A, antybiotyki)</w:t>
      </w:r>
    </w:p>
    <w:p w14:paraId="0ECAF6C0" w14:textId="77777777" w:rsidR="005F779D" w:rsidRPr="008435A9" w:rsidRDefault="005F779D" w:rsidP="00F32C28">
      <w:pPr>
        <w:tabs>
          <w:tab w:val="left" w:pos="567"/>
        </w:tabs>
        <w:rPr>
          <w:u w:val="single"/>
        </w:rPr>
      </w:pPr>
    </w:p>
    <w:p w14:paraId="1B68D7FA" w14:textId="64F07F5C" w:rsidR="0004286C" w:rsidRPr="008435A9" w:rsidRDefault="00D31376">
      <w:pPr>
        <w:tabs>
          <w:tab w:val="left" w:pos="567"/>
        </w:tabs>
      </w:pPr>
      <w:r w:rsidRPr="008435A9">
        <w:t>N</w:t>
      </w:r>
      <w:r w:rsidR="0004286C" w:rsidRPr="008435A9">
        <w:t xml:space="preserve">ależy zachować ostrożność w przypadku jednoczesnego stosowania </w:t>
      </w:r>
      <w:r w:rsidR="000273CA" w:rsidRPr="008435A9">
        <w:t>mykofenolanu mofetylu</w:t>
      </w:r>
      <w:r w:rsidR="0004286C" w:rsidRPr="008435A9">
        <w:t xml:space="preserve"> i leków, które mają wpływ na </w:t>
      </w:r>
      <w:r w:rsidR="00DA2B92" w:rsidRPr="008435A9">
        <w:t>recyrkulację</w:t>
      </w:r>
      <w:r w:rsidR="0004286C" w:rsidRPr="008435A9">
        <w:t xml:space="preserve"> jelitowo-wątrobow</w:t>
      </w:r>
      <w:r w:rsidR="00DA2B92" w:rsidRPr="008435A9">
        <w:t>ą</w:t>
      </w:r>
      <w:r w:rsidR="0004286C" w:rsidRPr="008435A9">
        <w:t xml:space="preserve">, gdyż </w:t>
      </w:r>
      <w:r w:rsidR="009E4837" w:rsidRPr="008435A9">
        <w:t>możliwe jest</w:t>
      </w:r>
      <w:r w:rsidR="009F0C99" w:rsidRPr="008435A9">
        <w:t xml:space="preserve"> </w:t>
      </w:r>
      <w:r w:rsidR="0004286C" w:rsidRPr="008435A9">
        <w:t>zmniejszeni</w:t>
      </w:r>
      <w:r w:rsidR="009E4837" w:rsidRPr="008435A9">
        <w:t>e</w:t>
      </w:r>
      <w:r w:rsidR="0004286C" w:rsidRPr="008435A9">
        <w:t xml:space="preserve"> skuteczności </w:t>
      </w:r>
      <w:r w:rsidR="000273CA" w:rsidRPr="008435A9">
        <w:t>mykofenolanu mofetylu</w:t>
      </w:r>
      <w:r w:rsidR="0004286C" w:rsidRPr="008435A9">
        <w:t>.</w:t>
      </w:r>
    </w:p>
    <w:p w14:paraId="20325C73" w14:textId="77777777" w:rsidR="00F32C28" w:rsidRPr="008435A9" w:rsidRDefault="00F32C28" w:rsidP="00F32C28">
      <w:pPr>
        <w:tabs>
          <w:tab w:val="left" w:pos="567"/>
        </w:tabs>
      </w:pPr>
    </w:p>
    <w:p w14:paraId="47117E52" w14:textId="77777777" w:rsidR="00F32C28" w:rsidRPr="0097013E" w:rsidRDefault="00F32C28" w:rsidP="00F32C28">
      <w:pPr>
        <w:tabs>
          <w:tab w:val="left" w:pos="567"/>
        </w:tabs>
        <w:rPr>
          <w:i/>
          <w:u w:val="single"/>
        </w:rPr>
      </w:pPr>
      <w:r w:rsidRPr="0097013E">
        <w:rPr>
          <w:i/>
          <w:u w:val="single"/>
        </w:rPr>
        <w:t xml:space="preserve">Cholestyramina </w:t>
      </w:r>
    </w:p>
    <w:p w14:paraId="0527E1C4" w14:textId="7A83A7DE" w:rsidR="00F32C28" w:rsidRPr="008435A9" w:rsidRDefault="00F32C28" w:rsidP="00F32C28">
      <w:pPr>
        <w:tabs>
          <w:tab w:val="left" w:pos="567"/>
        </w:tabs>
      </w:pPr>
      <w:r w:rsidRPr="008435A9">
        <w:t xml:space="preserve">Jednorazowe podanie dawki 1,5 g mykofenolanu mofetylu zdrowym ochotnikom, leczonym uprzednio cholestyraminą w dawce 4 g trzy razy na dobę przez 4 dni, spowodowało zmniejszenie o 40% wartości pola pod krzywą (AUC) dla MPA (patrz punkt 4.4 oraz punkt 5.2). Należy zachować ostrożność w przypadku jednoczesnego stosowania </w:t>
      </w:r>
      <w:r w:rsidR="000273CA" w:rsidRPr="008435A9">
        <w:t>mykofenolanu mofetylu</w:t>
      </w:r>
      <w:r w:rsidRPr="008435A9">
        <w:t xml:space="preserve"> i cholestyraminy, gdyż możliwe jest zmniejszenie skuteczności </w:t>
      </w:r>
      <w:r w:rsidR="000273CA" w:rsidRPr="008435A9">
        <w:t>mykofenolanu mofetylu</w:t>
      </w:r>
      <w:r w:rsidRPr="008435A9">
        <w:t>.</w:t>
      </w:r>
    </w:p>
    <w:p w14:paraId="660CC4BD" w14:textId="77777777" w:rsidR="00F32C28" w:rsidRPr="008435A9" w:rsidRDefault="00F32C28">
      <w:pPr>
        <w:tabs>
          <w:tab w:val="left" w:pos="567"/>
        </w:tabs>
      </w:pPr>
    </w:p>
    <w:p w14:paraId="12E46AC4" w14:textId="77777777" w:rsidR="00B733A3" w:rsidRPr="0097013E" w:rsidRDefault="0004286C">
      <w:pPr>
        <w:tabs>
          <w:tab w:val="left" w:pos="567"/>
        </w:tabs>
        <w:rPr>
          <w:i/>
          <w:u w:val="single"/>
        </w:rPr>
      </w:pPr>
      <w:r w:rsidRPr="0097013E">
        <w:rPr>
          <w:i/>
          <w:u w:val="single"/>
        </w:rPr>
        <w:t>Cyklosporyna A</w:t>
      </w:r>
    </w:p>
    <w:p w14:paraId="5FE0AE74" w14:textId="53A0E841" w:rsidR="00AC1B2B" w:rsidRPr="008435A9" w:rsidRDefault="00B733A3" w:rsidP="00AC1B2B">
      <w:pPr>
        <w:tabs>
          <w:tab w:val="left" w:pos="567"/>
        </w:tabs>
      </w:pPr>
      <w:r w:rsidRPr="008435A9">
        <w:t>M</w:t>
      </w:r>
      <w:r w:rsidR="0004286C" w:rsidRPr="008435A9">
        <w:t xml:space="preserve">ykofenolan mofetylu nie </w:t>
      </w:r>
      <w:r w:rsidR="009E0FD6" w:rsidRPr="008435A9">
        <w:t xml:space="preserve">wywiera </w:t>
      </w:r>
      <w:r w:rsidR="00AC1B2B" w:rsidRPr="008435A9">
        <w:t>wpływ</w:t>
      </w:r>
      <w:r w:rsidR="009E0FD6" w:rsidRPr="008435A9">
        <w:t>u</w:t>
      </w:r>
      <w:r w:rsidR="0004286C" w:rsidRPr="008435A9">
        <w:t xml:space="preserve"> na farmakokinetykę cyklosporyny A (CsA). Natomiast </w:t>
      </w:r>
      <w:r w:rsidR="009E4837" w:rsidRPr="008435A9">
        <w:t>po</w:t>
      </w:r>
      <w:r w:rsidR="009E0FD6" w:rsidRPr="008435A9">
        <w:t xml:space="preserve"> </w:t>
      </w:r>
      <w:r w:rsidR="0004286C" w:rsidRPr="008435A9">
        <w:t>zaprzestani</w:t>
      </w:r>
      <w:r w:rsidR="009E4837" w:rsidRPr="008435A9">
        <w:t>u</w:t>
      </w:r>
      <w:r w:rsidR="0004286C" w:rsidRPr="008435A9">
        <w:t xml:space="preserve"> jego stosowania w skojarzeniu z </w:t>
      </w:r>
      <w:r w:rsidR="00DA2B92" w:rsidRPr="008435A9">
        <w:t>CsA</w:t>
      </w:r>
      <w:r w:rsidR="0004286C" w:rsidRPr="008435A9">
        <w:t>, należy spodziewać się zwiększenia wartości AUC MPA o około 30%.</w:t>
      </w:r>
      <w:r w:rsidR="00AC1B2B" w:rsidRPr="008435A9">
        <w:t xml:space="preserve"> CsA wpływa na krążenie jelitowo-wątrobowe MPA, co skutkuje zmniejszeniem o 30-50% ekspozycji MPA u biorców przeszczepionej nerki leczonych </w:t>
      </w:r>
      <w:r w:rsidR="000273CA" w:rsidRPr="008435A9">
        <w:t>mykofenolanem mofetylu</w:t>
      </w:r>
      <w:r w:rsidR="00AC1B2B" w:rsidRPr="008435A9">
        <w:t xml:space="preserve"> i CsA, w porównaniu do pacjentów otrzymujących syrolimus lub belatacept oraz podobne dawki </w:t>
      </w:r>
      <w:r w:rsidR="000273CA" w:rsidRPr="008435A9">
        <w:t>mykofenolanu mofetylu</w:t>
      </w:r>
      <w:r w:rsidR="00AC1B2B" w:rsidRPr="008435A9">
        <w:t xml:space="preserve"> (patrz </w:t>
      </w:r>
      <w:r w:rsidR="009E0FD6" w:rsidRPr="008435A9">
        <w:t xml:space="preserve">również </w:t>
      </w:r>
      <w:r w:rsidR="00AC1B2B" w:rsidRPr="008435A9">
        <w:t>punkt 4.4). I odwrotnie, należy się spodziewać zmian ekspozycji MPA po zmianie CsA na inny produktlek immunosupresyjny, który nie wpływa na krążenie jelitowo-wątrobowe MPA.</w:t>
      </w:r>
    </w:p>
    <w:p w14:paraId="49917C65" w14:textId="77777777" w:rsidR="00F32C28" w:rsidRPr="008435A9" w:rsidRDefault="00F32C28" w:rsidP="00AC1B2B">
      <w:pPr>
        <w:tabs>
          <w:tab w:val="left" w:pos="567"/>
        </w:tabs>
      </w:pPr>
    </w:p>
    <w:p w14:paraId="6D5E09E0" w14:textId="77777777" w:rsidR="00F32C28" w:rsidRPr="008435A9" w:rsidRDefault="00F32C28" w:rsidP="00F32C28">
      <w:pPr>
        <w:tabs>
          <w:tab w:val="left" w:pos="567"/>
        </w:tabs>
      </w:pPr>
      <w:r w:rsidRPr="008435A9">
        <w:t xml:space="preserve">Antybiotyki, które eliminują bakterie produkujące </w:t>
      </w:r>
      <w:r w:rsidRPr="008435A9">
        <w:rPr>
          <w:rFonts w:ascii="Symbol" w:hAnsi="Symbol"/>
        </w:rPr>
        <w:t></w:t>
      </w:r>
      <w:r w:rsidRPr="008435A9">
        <w:t>-glukuronidazę w jelitach (np. antybiotyki z grupy aminoglikozydów, cefalosporyn, fluorochinolonu i penicyliny) mogą zaburzać krążenie jelitowo-wątrobowe MPAG/MPA i prowadzić do zmniejszenia ogólnoustrojowej ekspozycji MPA.</w:t>
      </w:r>
    </w:p>
    <w:p w14:paraId="4BADD8C0" w14:textId="77777777" w:rsidR="00F32C28" w:rsidRPr="008435A9" w:rsidRDefault="00F32C28" w:rsidP="00F32C28">
      <w:pPr>
        <w:tabs>
          <w:tab w:val="left" w:pos="567"/>
        </w:tabs>
      </w:pPr>
      <w:r w:rsidRPr="008435A9">
        <w:t>Dostępne są informacje na temat następujących antybiotyków:</w:t>
      </w:r>
    </w:p>
    <w:p w14:paraId="676119AF" w14:textId="77777777" w:rsidR="00F32C28" w:rsidRPr="008435A9" w:rsidRDefault="00F32C28" w:rsidP="00F32C28">
      <w:pPr>
        <w:tabs>
          <w:tab w:val="left" w:pos="567"/>
        </w:tabs>
      </w:pPr>
    </w:p>
    <w:p w14:paraId="132349E9" w14:textId="77777777" w:rsidR="00F32C28" w:rsidRPr="0097013E" w:rsidRDefault="00F32C28" w:rsidP="00F32C28">
      <w:pPr>
        <w:tabs>
          <w:tab w:val="left" w:pos="567"/>
        </w:tabs>
        <w:rPr>
          <w:i/>
          <w:u w:val="single"/>
        </w:rPr>
      </w:pPr>
      <w:r w:rsidRPr="0097013E">
        <w:rPr>
          <w:i/>
          <w:u w:val="single"/>
        </w:rPr>
        <w:t>Ciprofloksacyna lub amoksycylina w połączeniu z kwasem klawulanowym</w:t>
      </w:r>
    </w:p>
    <w:p w14:paraId="4BD7225F" w14:textId="5EFAED76" w:rsidR="00F32C28" w:rsidRPr="008435A9" w:rsidRDefault="00F32C28" w:rsidP="00F32C28">
      <w:pPr>
        <w:tabs>
          <w:tab w:val="left" w:pos="567"/>
        </w:tabs>
      </w:pPr>
      <w:r w:rsidRPr="008435A9">
        <w:t>Zgłaszano zmniejszenie stężenia minimalnego MPA o około 50% u biorców przeszczep</w:t>
      </w:r>
      <w:r w:rsidR="00154F02" w:rsidRPr="008435A9">
        <w:t xml:space="preserve">ionej </w:t>
      </w:r>
      <w:r w:rsidRPr="008435A9">
        <w:t xml:space="preserve">nerki w okresie bezpośrednio po rozpoczęciu doustego przyjmowania cyprofloksacyny lub amoksycyliny w połączeniu z kwasem klawulanowym. Ten wpływ zmniejszał się </w:t>
      </w:r>
      <w:r w:rsidR="00890608" w:rsidRPr="008435A9">
        <w:t>w miarę</w:t>
      </w:r>
      <w:r w:rsidRPr="008435A9">
        <w:t xml:space="preserve"> stosowania antybiotyku i ustępował w ciągu kilku dni po zakończeniu antybiotykoterapii. Zmiany w stężeniu minimalnym nie muszą ściśle odzwierciedlać zmian w całkowitej</w:t>
      </w:r>
      <w:r w:rsidR="00890608" w:rsidRPr="008435A9">
        <w:t xml:space="preserve"> ekspozycji MPA. Z tego względu</w:t>
      </w:r>
      <w:r w:rsidRPr="008435A9">
        <w:t xml:space="preserve"> zasadniczo nie są konieczne zmiany dawkowania </w:t>
      </w:r>
      <w:r w:rsidR="000273CA" w:rsidRPr="008435A9">
        <w:t>mykofenolanu mofetylu</w:t>
      </w:r>
      <w:r w:rsidRPr="008435A9">
        <w:t>, gdy nie stwierdza się klinicznych objawów zaburzenia czynności przeszczepu. Mimo to należy prowadzić ścisłą obserwację kliniczną podczas terapii skojarzonej oraz przez krótki okres po zakończeniu antybiotykoterapii.</w:t>
      </w:r>
    </w:p>
    <w:p w14:paraId="174E6F3B" w14:textId="77777777" w:rsidR="00F32C28" w:rsidRPr="008435A9" w:rsidRDefault="00F32C28" w:rsidP="00F32C28">
      <w:pPr>
        <w:tabs>
          <w:tab w:val="left" w:pos="567"/>
        </w:tabs>
      </w:pPr>
    </w:p>
    <w:p w14:paraId="370DE04F" w14:textId="77777777" w:rsidR="00F32C28" w:rsidRPr="0097013E" w:rsidRDefault="00F32C28" w:rsidP="002E5C3F">
      <w:pPr>
        <w:keepNext/>
        <w:tabs>
          <w:tab w:val="left" w:pos="567"/>
        </w:tabs>
        <w:rPr>
          <w:i/>
          <w:u w:val="single"/>
        </w:rPr>
      </w:pPr>
      <w:r w:rsidRPr="0097013E">
        <w:rPr>
          <w:i/>
          <w:u w:val="single"/>
        </w:rPr>
        <w:t>Norfloksacyna i metronidazol</w:t>
      </w:r>
    </w:p>
    <w:p w14:paraId="2A63012E" w14:textId="28C1FC82" w:rsidR="00F32C28" w:rsidRPr="008435A9" w:rsidRDefault="00F32C28" w:rsidP="002E5C3F">
      <w:pPr>
        <w:keepNext/>
        <w:tabs>
          <w:tab w:val="left" w:pos="567"/>
        </w:tabs>
      </w:pPr>
      <w:r w:rsidRPr="008435A9">
        <w:t xml:space="preserve">U zdrowych ochotników nie obserwowano znaczących interakcji w przypadku jednoczesnego podania </w:t>
      </w:r>
      <w:r w:rsidR="000273CA" w:rsidRPr="008435A9">
        <w:t>mykofenolanu mofetylu</w:t>
      </w:r>
      <w:r w:rsidRPr="008435A9">
        <w:t xml:space="preserve"> z norfloksacyną lub metronidazolem. Natomiast skojarzenie norfloksacyny z </w:t>
      </w:r>
      <w:r w:rsidRPr="008435A9">
        <w:lastRenderedPageBreak/>
        <w:t xml:space="preserve">metronidazolem skutkowało zmniejszeniem ekspozycji MPA o około 30% po podaniu pojedynczej dawki </w:t>
      </w:r>
      <w:r w:rsidR="000273CA" w:rsidRPr="008435A9">
        <w:t>mykofenolanu mofetylu</w:t>
      </w:r>
      <w:r w:rsidRPr="008435A9">
        <w:t>.</w:t>
      </w:r>
    </w:p>
    <w:p w14:paraId="33310A51" w14:textId="77777777" w:rsidR="00F32C28" w:rsidRPr="008435A9" w:rsidRDefault="00F32C28" w:rsidP="00F32C28">
      <w:pPr>
        <w:tabs>
          <w:tab w:val="left" w:pos="567"/>
        </w:tabs>
      </w:pPr>
    </w:p>
    <w:p w14:paraId="7B659FA3" w14:textId="77777777" w:rsidR="00F32C28" w:rsidRPr="0097013E" w:rsidRDefault="00F32C28" w:rsidP="00F32C28">
      <w:pPr>
        <w:tabs>
          <w:tab w:val="left" w:pos="567"/>
        </w:tabs>
        <w:rPr>
          <w:i/>
          <w:u w:val="single"/>
        </w:rPr>
      </w:pPr>
      <w:r w:rsidRPr="0097013E">
        <w:rPr>
          <w:i/>
          <w:u w:val="single"/>
        </w:rPr>
        <w:t xml:space="preserve">Trimetoprim/sulfametoksazol </w:t>
      </w:r>
    </w:p>
    <w:p w14:paraId="04AA24BB" w14:textId="77777777" w:rsidR="00F32C28" w:rsidRPr="008435A9" w:rsidRDefault="00F32C28" w:rsidP="00F32C28">
      <w:pPr>
        <w:tabs>
          <w:tab w:val="left" w:pos="567"/>
        </w:tabs>
      </w:pPr>
      <w:r w:rsidRPr="008435A9">
        <w:t>Nie obserwowano wpływu na biodostępność MPA.</w:t>
      </w:r>
    </w:p>
    <w:p w14:paraId="0E4FDECC" w14:textId="77777777" w:rsidR="00F32C28" w:rsidRPr="008435A9" w:rsidRDefault="00F32C28" w:rsidP="00F32C28">
      <w:pPr>
        <w:tabs>
          <w:tab w:val="left" w:pos="567"/>
        </w:tabs>
      </w:pPr>
    </w:p>
    <w:p w14:paraId="2922E8D1" w14:textId="77777777" w:rsidR="00F32C28" w:rsidRDefault="00F32C28" w:rsidP="00F32C28">
      <w:pPr>
        <w:tabs>
          <w:tab w:val="left" w:pos="567"/>
        </w:tabs>
        <w:rPr>
          <w:u w:val="single"/>
        </w:rPr>
      </w:pPr>
      <w:r w:rsidRPr="008435A9">
        <w:rPr>
          <w:u w:val="single"/>
        </w:rPr>
        <w:t>Produkty lecznicze, które wpływają na glukuronidację (np. izawukonazol, telmisartan)</w:t>
      </w:r>
    </w:p>
    <w:p w14:paraId="3B4A4FF3" w14:textId="77777777" w:rsidR="00060C80" w:rsidRPr="008435A9" w:rsidRDefault="00060C80" w:rsidP="00F32C28">
      <w:pPr>
        <w:tabs>
          <w:tab w:val="left" w:pos="567"/>
        </w:tabs>
        <w:rPr>
          <w:u w:val="single"/>
        </w:rPr>
      </w:pPr>
    </w:p>
    <w:p w14:paraId="2CE9F5B2" w14:textId="3500CEC9" w:rsidR="00F32C28" w:rsidRPr="008435A9" w:rsidRDefault="00F32C28" w:rsidP="00F32C28">
      <w:pPr>
        <w:tabs>
          <w:tab w:val="left" w:pos="567"/>
        </w:tabs>
      </w:pPr>
      <w:r w:rsidRPr="008435A9">
        <w:t xml:space="preserve">Jednoczesne podawanie leków </w:t>
      </w:r>
      <w:r w:rsidR="00DA2B92" w:rsidRPr="008435A9">
        <w:t>wpływających na</w:t>
      </w:r>
      <w:r w:rsidRPr="008435A9">
        <w:t xml:space="preserve"> glukuronidację MPA może </w:t>
      </w:r>
      <w:r w:rsidR="00523349" w:rsidRPr="008435A9">
        <w:t>zmieniać</w:t>
      </w:r>
      <w:r w:rsidRPr="008435A9">
        <w:t xml:space="preserve"> </w:t>
      </w:r>
      <w:r w:rsidR="00890608" w:rsidRPr="008435A9">
        <w:t xml:space="preserve">jego </w:t>
      </w:r>
      <w:r w:rsidRPr="008435A9">
        <w:t>ekspozycję. Dlatego też za</w:t>
      </w:r>
      <w:r w:rsidR="00890608" w:rsidRPr="008435A9">
        <w:t>leca się zachowanie ostrożności, gdy leki te</w:t>
      </w:r>
      <w:r w:rsidRPr="008435A9">
        <w:t xml:space="preserve"> podawan</w:t>
      </w:r>
      <w:r w:rsidR="00890608" w:rsidRPr="008435A9">
        <w:t>e są</w:t>
      </w:r>
      <w:r w:rsidRPr="008435A9">
        <w:t xml:space="preserve"> jednocześnie z </w:t>
      </w:r>
      <w:r w:rsidR="000273CA" w:rsidRPr="008435A9">
        <w:t>mykofenolanem mofetylu</w:t>
      </w:r>
      <w:r w:rsidRPr="008435A9">
        <w:t>.</w:t>
      </w:r>
    </w:p>
    <w:p w14:paraId="26836E08" w14:textId="77777777" w:rsidR="00F32C28" w:rsidRPr="008435A9" w:rsidRDefault="00F32C28" w:rsidP="00F32C28">
      <w:pPr>
        <w:tabs>
          <w:tab w:val="left" w:pos="567"/>
        </w:tabs>
      </w:pPr>
    </w:p>
    <w:p w14:paraId="1B20DD82" w14:textId="77777777" w:rsidR="00F32C28" w:rsidRPr="0097013E" w:rsidRDefault="00F32C28" w:rsidP="00F32C28">
      <w:pPr>
        <w:tabs>
          <w:tab w:val="left" w:pos="567"/>
        </w:tabs>
        <w:rPr>
          <w:i/>
          <w:u w:val="single"/>
        </w:rPr>
      </w:pPr>
      <w:r w:rsidRPr="0097013E">
        <w:rPr>
          <w:i/>
          <w:u w:val="single"/>
        </w:rPr>
        <w:t>Izawukonazol</w:t>
      </w:r>
    </w:p>
    <w:p w14:paraId="56DE8B55" w14:textId="77777777" w:rsidR="00FF0238" w:rsidRPr="008435A9" w:rsidRDefault="00FF0238" w:rsidP="00FF0238">
      <w:pPr>
        <w:tabs>
          <w:tab w:val="left" w:pos="567"/>
        </w:tabs>
      </w:pPr>
      <w:r w:rsidRPr="008435A9">
        <w:t>Obserwowano zwiększenie ekspozycji na MPA (AUC</w:t>
      </w:r>
      <w:r w:rsidRPr="008435A9">
        <w:rPr>
          <w:vertAlign w:val="subscript"/>
        </w:rPr>
        <w:t>0-∞</w:t>
      </w:r>
      <w:r w:rsidRPr="008435A9">
        <w:t>) o 35% przy jednoczesnym podawaniu izawukonazolu.</w:t>
      </w:r>
    </w:p>
    <w:p w14:paraId="3294242E" w14:textId="77777777" w:rsidR="00AC1B2B" w:rsidRPr="008435A9" w:rsidRDefault="00AC1B2B" w:rsidP="00AC1B2B">
      <w:pPr>
        <w:tabs>
          <w:tab w:val="left" w:pos="567"/>
        </w:tabs>
      </w:pPr>
    </w:p>
    <w:p w14:paraId="783CCC8D" w14:textId="77777777" w:rsidR="00AC1B2B" w:rsidRPr="0097013E" w:rsidRDefault="00AC1B2B" w:rsidP="00D51F26">
      <w:pPr>
        <w:keepNext/>
        <w:tabs>
          <w:tab w:val="left" w:pos="567"/>
        </w:tabs>
        <w:rPr>
          <w:i/>
          <w:u w:val="single"/>
        </w:rPr>
      </w:pPr>
      <w:r w:rsidRPr="0097013E">
        <w:rPr>
          <w:i/>
          <w:u w:val="single"/>
        </w:rPr>
        <w:t>Telmisartan</w:t>
      </w:r>
    </w:p>
    <w:p w14:paraId="4F80473D" w14:textId="3F40E2E6" w:rsidR="0004286C" w:rsidRPr="008435A9" w:rsidRDefault="00AC1B2B" w:rsidP="00D51F26">
      <w:pPr>
        <w:keepNext/>
        <w:tabs>
          <w:tab w:val="left" w:pos="567"/>
        </w:tabs>
      </w:pPr>
      <w:r w:rsidRPr="008435A9">
        <w:t xml:space="preserve">Jednoczesne stosowanie telmisartanu i </w:t>
      </w:r>
      <w:r w:rsidR="000273CA" w:rsidRPr="008435A9">
        <w:t>mykofenolanu mofetylu</w:t>
      </w:r>
      <w:r w:rsidRPr="008435A9">
        <w:t xml:space="preserve"> skutkowało zmniejszeniem steżeń MPA o około 30%. Telmisartan zmienia wydalanie MPA poprzez zwiększenie ekspresji PPAR gamma (receptory aktywowane przez proliferatory peroksysomów, ang. peroxisome proliferator-activated receptor gamma), co z kolei zwiększa ekspresję i aktywność</w:t>
      </w:r>
      <w:r w:rsidR="00FF0238" w:rsidRPr="008435A9">
        <w:t xml:space="preserve"> izoformy 1A9 </w:t>
      </w:r>
      <w:r w:rsidR="005F779D" w:rsidRPr="008435A9">
        <w:t xml:space="preserve">urydyno-5’-difosforanu </w:t>
      </w:r>
      <w:r w:rsidR="00FF0238" w:rsidRPr="008435A9">
        <w:t>glukuronozylotransferazy (</w:t>
      </w:r>
      <w:r w:rsidRPr="008435A9">
        <w:t>UGT1A9</w:t>
      </w:r>
      <w:r w:rsidR="00FF0238" w:rsidRPr="008435A9">
        <w:t>)</w:t>
      </w:r>
      <w:r w:rsidRPr="008435A9">
        <w:t xml:space="preserve">. Porównując odsetki odrzucania przeszczepu, utraty przeszczepu i profil zdarzeń niepożądanych u pacjentów otrzymujących </w:t>
      </w:r>
      <w:r w:rsidR="000273CA" w:rsidRPr="008435A9">
        <w:t>mykofenolan mofetylu</w:t>
      </w:r>
      <w:r w:rsidRPr="008435A9">
        <w:t xml:space="preserve"> z, lub bez, jednoczesnego stosowania telmisartanu, nie zauważono klinicznych skutków farmakokinetyki interakcji lekowej.</w:t>
      </w:r>
    </w:p>
    <w:p w14:paraId="0739DF7B" w14:textId="77777777" w:rsidR="0004286C" w:rsidRPr="008435A9" w:rsidRDefault="0004286C">
      <w:pPr>
        <w:tabs>
          <w:tab w:val="left" w:pos="567"/>
        </w:tabs>
        <w:rPr>
          <w:i/>
        </w:rPr>
      </w:pPr>
    </w:p>
    <w:p w14:paraId="523F2FE0" w14:textId="77777777" w:rsidR="00B733A3" w:rsidRPr="009641E6" w:rsidRDefault="0004286C">
      <w:pPr>
        <w:tabs>
          <w:tab w:val="left" w:pos="567"/>
        </w:tabs>
        <w:rPr>
          <w:i/>
        </w:rPr>
      </w:pPr>
      <w:r w:rsidRPr="0097013E">
        <w:rPr>
          <w:i/>
          <w:u w:val="single"/>
        </w:rPr>
        <w:t>Gancyklowir</w:t>
      </w:r>
    </w:p>
    <w:p w14:paraId="5D1C7512" w14:textId="5F42E45A" w:rsidR="0004286C" w:rsidRPr="008435A9" w:rsidRDefault="00B733A3">
      <w:pPr>
        <w:tabs>
          <w:tab w:val="left" w:pos="567"/>
        </w:tabs>
      </w:pPr>
      <w:r w:rsidRPr="008435A9">
        <w:t>O</w:t>
      </w:r>
      <w:r w:rsidR="0004286C" w:rsidRPr="008435A9">
        <w:t xml:space="preserve">pierając się na wynikach badania dotyczącego podawania pojedynczej zalecanej doustnej dawki mykofenolanu mofetylu </w:t>
      </w:r>
      <w:r w:rsidR="00C16EFD" w:rsidRPr="008435A9">
        <w:t xml:space="preserve">i </w:t>
      </w:r>
      <w:r w:rsidR="0004286C" w:rsidRPr="008435A9">
        <w:t xml:space="preserve">dożylnego podawania gancyklowiru oraz </w:t>
      </w:r>
      <w:r w:rsidR="00C16EFD" w:rsidRPr="008435A9">
        <w:t xml:space="preserve">na </w:t>
      </w:r>
      <w:r w:rsidR="0004286C" w:rsidRPr="008435A9">
        <w:t xml:space="preserve">znanym wpływie zaburzenia czynności nerek na farmakokinetykę </w:t>
      </w:r>
      <w:r w:rsidR="000273CA" w:rsidRPr="008435A9">
        <w:t>mykofenolanu mofetylu</w:t>
      </w:r>
      <w:r w:rsidR="0004286C" w:rsidRPr="008435A9">
        <w:t xml:space="preserve"> (patrz punkt 4.2) i gancyklowiru, należy oczekiwać, że jednoczesne podanie obu leków (konkurujących ze sobą o wydzielanie cewkowe) spowoduje zwiększenie stężenia MPAG i gancyklowiru w surowicy. Nie należy spodziewać się istotnego zaburzenia farmakokinetyki MPA i dlatego nie jest wymagana zmiana dawkowania </w:t>
      </w:r>
      <w:r w:rsidR="008B516A" w:rsidRPr="008435A9">
        <w:t>mykofenolanu mofetylu</w:t>
      </w:r>
      <w:r w:rsidR="0004286C" w:rsidRPr="008435A9">
        <w:t xml:space="preserve">. U chorych z niewydolnością nerek otrzymujących jednocześnie </w:t>
      </w:r>
      <w:r w:rsidR="000273CA" w:rsidRPr="008435A9">
        <w:t>mykofenolan mofetylu</w:t>
      </w:r>
      <w:r w:rsidR="0004286C" w:rsidRPr="008435A9">
        <w:t xml:space="preserve"> i gancyklowir lub jego prolek walgancyklowir, należy dokładnie przestrzegać zaleceń dotyczących dawkowania gancyklowiru, a pacjenci powinni być uważnie monitorowani.</w:t>
      </w:r>
    </w:p>
    <w:p w14:paraId="27C4256F" w14:textId="77777777" w:rsidR="0004286C" w:rsidRPr="008435A9" w:rsidRDefault="0004286C">
      <w:pPr>
        <w:tabs>
          <w:tab w:val="left" w:pos="567"/>
        </w:tabs>
      </w:pPr>
    </w:p>
    <w:p w14:paraId="2ADCCA66" w14:textId="77777777" w:rsidR="00B733A3" w:rsidRPr="009641E6" w:rsidRDefault="0004286C" w:rsidP="004A3948">
      <w:pPr>
        <w:tabs>
          <w:tab w:val="left" w:pos="567"/>
        </w:tabs>
        <w:rPr>
          <w:i/>
        </w:rPr>
      </w:pPr>
      <w:r w:rsidRPr="0097013E">
        <w:rPr>
          <w:i/>
          <w:u w:val="single"/>
        </w:rPr>
        <w:t xml:space="preserve">Doustne </w:t>
      </w:r>
      <w:r w:rsidR="00DA5872" w:rsidRPr="0097013E">
        <w:rPr>
          <w:i/>
          <w:u w:val="single"/>
        </w:rPr>
        <w:t>środki</w:t>
      </w:r>
      <w:r w:rsidRPr="0097013E">
        <w:rPr>
          <w:i/>
          <w:u w:val="single"/>
        </w:rPr>
        <w:t xml:space="preserve"> antykoncepcyjne</w:t>
      </w:r>
    </w:p>
    <w:p w14:paraId="734D71EF" w14:textId="26D9953C" w:rsidR="0004286C" w:rsidRPr="008435A9" w:rsidRDefault="0004286C" w:rsidP="004A3948">
      <w:pPr>
        <w:tabs>
          <w:tab w:val="left" w:pos="567"/>
        </w:tabs>
      </w:pPr>
      <w:r w:rsidRPr="008435A9">
        <w:t xml:space="preserve">Jednoczesne podanie </w:t>
      </w:r>
      <w:r w:rsidR="000273CA" w:rsidRPr="008435A9">
        <w:t>mykofenolanu mofetylu</w:t>
      </w:r>
      <w:r w:rsidRPr="008435A9">
        <w:t xml:space="preserve"> nie wpływa </w:t>
      </w:r>
      <w:r w:rsidR="009B1178" w:rsidRPr="008435A9">
        <w:t xml:space="preserve">w sposób istotny klinicznie </w:t>
      </w:r>
      <w:r w:rsidRPr="008435A9">
        <w:t>na</w:t>
      </w:r>
      <w:r w:rsidR="009B1178" w:rsidRPr="008435A9">
        <w:t xml:space="preserve"> farmakodynamikę </w:t>
      </w:r>
      <w:r w:rsidR="002C3026" w:rsidRPr="008435A9">
        <w:t>ani</w:t>
      </w:r>
      <w:r w:rsidRPr="008435A9">
        <w:t xml:space="preserve"> farmakokinetykę</w:t>
      </w:r>
      <w:r w:rsidR="009B1178" w:rsidRPr="008435A9">
        <w:t xml:space="preserve"> </w:t>
      </w:r>
      <w:r w:rsidRPr="008435A9">
        <w:t xml:space="preserve">doustnych </w:t>
      </w:r>
      <w:r w:rsidR="00DA5872" w:rsidRPr="008435A9">
        <w:t>środk</w:t>
      </w:r>
      <w:r w:rsidRPr="008435A9">
        <w:t>ów antykoncepcyjnych (patrz również punkt 5.2).</w:t>
      </w:r>
    </w:p>
    <w:p w14:paraId="7D18D794" w14:textId="77777777" w:rsidR="0004286C" w:rsidRPr="008435A9" w:rsidRDefault="0004286C" w:rsidP="004A3948">
      <w:pPr>
        <w:tabs>
          <w:tab w:val="left" w:pos="567"/>
        </w:tabs>
      </w:pPr>
    </w:p>
    <w:p w14:paraId="3D134F6A" w14:textId="77777777" w:rsidR="00B733A3" w:rsidRPr="009641E6" w:rsidRDefault="0004286C" w:rsidP="00C556BB">
      <w:pPr>
        <w:tabs>
          <w:tab w:val="left" w:pos="567"/>
        </w:tabs>
        <w:rPr>
          <w:i/>
        </w:rPr>
      </w:pPr>
      <w:r w:rsidRPr="0097013E">
        <w:rPr>
          <w:i/>
          <w:u w:val="single"/>
        </w:rPr>
        <w:t>Ryfampicyna</w:t>
      </w:r>
    </w:p>
    <w:p w14:paraId="28DA58B8" w14:textId="7DDE2201" w:rsidR="0004286C" w:rsidRPr="008435A9" w:rsidRDefault="00B733A3" w:rsidP="00C556BB">
      <w:pPr>
        <w:tabs>
          <w:tab w:val="left" w:pos="567"/>
        </w:tabs>
        <w:rPr>
          <w:bCs/>
          <w:iCs/>
          <w:szCs w:val="22"/>
        </w:rPr>
      </w:pPr>
      <w:r w:rsidRPr="008435A9">
        <w:t>U</w:t>
      </w:r>
      <w:r w:rsidR="0035568D" w:rsidRPr="008435A9">
        <w:t xml:space="preserve"> pacjentów nie</w:t>
      </w:r>
      <w:r w:rsidR="0004286C" w:rsidRPr="008435A9">
        <w:t xml:space="preserve">przyjmujących również cyklosporyny, jednoczesne podawanie </w:t>
      </w:r>
      <w:r w:rsidR="000273CA" w:rsidRPr="008435A9">
        <w:t>mykofenolanu mofetylu</w:t>
      </w:r>
      <w:r w:rsidR="0004286C" w:rsidRPr="008435A9">
        <w:t xml:space="preserve"> i ryfampicyny powoduje zmniejszoną o 18% do 70% ekspozycję (AUC</w:t>
      </w:r>
      <w:r w:rsidR="0004286C" w:rsidRPr="008435A9">
        <w:rPr>
          <w:vertAlign w:val="subscript"/>
        </w:rPr>
        <w:t>0-12</w:t>
      </w:r>
      <w:r w:rsidR="009E0FD6" w:rsidRPr="008435A9">
        <w:rPr>
          <w:vertAlign w:val="subscript"/>
        </w:rPr>
        <w:t>h</w:t>
      </w:r>
      <w:r w:rsidR="0004286C" w:rsidRPr="008435A9">
        <w:t xml:space="preserve">) MPA. W przypadku równoczesnego podawania ryfampicyny, należy monitorować ekspozycję MPA i odpowiednio dostosować dawkę </w:t>
      </w:r>
      <w:r w:rsidR="000273CA" w:rsidRPr="008435A9">
        <w:t>mykofenolanu mofetylu</w:t>
      </w:r>
      <w:r w:rsidR="0004286C" w:rsidRPr="008435A9">
        <w:t>, w celu utrzymania efektu klinicznego.</w:t>
      </w:r>
    </w:p>
    <w:p w14:paraId="5B8A620F" w14:textId="77777777" w:rsidR="0004286C" w:rsidRPr="008435A9" w:rsidRDefault="0004286C" w:rsidP="004A3948">
      <w:pPr>
        <w:tabs>
          <w:tab w:val="left" w:pos="567"/>
        </w:tabs>
      </w:pPr>
    </w:p>
    <w:p w14:paraId="66E0C3C5" w14:textId="77777777" w:rsidR="00B733A3" w:rsidRPr="009641E6" w:rsidRDefault="0004286C">
      <w:pPr>
        <w:tabs>
          <w:tab w:val="left" w:pos="567"/>
        </w:tabs>
        <w:rPr>
          <w:i/>
        </w:rPr>
      </w:pPr>
      <w:r w:rsidRPr="0097013E">
        <w:rPr>
          <w:i/>
          <w:u w:val="single"/>
        </w:rPr>
        <w:t>Sewelamer</w:t>
      </w:r>
    </w:p>
    <w:p w14:paraId="57C3531A" w14:textId="61A166E8" w:rsidR="0004286C" w:rsidRPr="008435A9" w:rsidRDefault="00B733A3">
      <w:pPr>
        <w:tabs>
          <w:tab w:val="left" w:pos="567"/>
        </w:tabs>
      </w:pPr>
      <w:r w:rsidRPr="008435A9">
        <w:t>W</w:t>
      </w:r>
      <w:r w:rsidR="0004286C" w:rsidRPr="008435A9">
        <w:t xml:space="preserve"> przypadku jednoczesnego podawania </w:t>
      </w:r>
      <w:r w:rsidR="000273CA" w:rsidRPr="008435A9">
        <w:t>mykofenolanu mofetylu</w:t>
      </w:r>
      <w:r w:rsidR="0004286C" w:rsidRPr="008435A9">
        <w:t xml:space="preserve"> z sewelamerem obserwowano zmniejszenie wartości C</w:t>
      </w:r>
      <w:r w:rsidR="0004286C" w:rsidRPr="008435A9">
        <w:rPr>
          <w:vertAlign w:val="subscript"/>
        </w:rPr>
        <w:t>max</w:t>
      </w:r>
      <w:r w:rsidR="0004286C" w:rsidRPr="008435A9">
        <w:t xml:space="preserve"> i AUC</w:t>
      </w:r>
      <w:r w:rsidR="0004286C" w:rsidRPr="008435A9">
        <w:rPr>
          <w:vertAlign w:val="subscript"/>
        </w:rPr>
        <w:t>0-12</w:t>
      </w:r>
      <w:r w:rsidR="009E0FD6" w:rsidRPr="008435A9">
        <w:rPr>
          <w:vertAlign w:val="subscript"/>
        </w:rPr>
        <w:t>h</w:t>
      </w:r>
      <w:r w:rsidR="0004286C" w:rsidRPr="008435A9">
        <w:rPr>
          <w:szCs w:val="22"/>
        </w:rPr>
        <w:t xml:space="preserve"> </w:t>
      </w:r>
      <w:r w:rsidR="0004286C" w:rsidRPr="008435A9">
        <w:t xml:space="preserve">MPA o odpowiednio 30% i 25%, nie stwierdzono żadnych następstw klinicznych (np. odrzucanie przeszczepu). </w:t>
      </w:r>
      <w:r w:rsidR="00C16EFD" w:rsidRPr="008435A9">
        <w:t xml:space="preserve">Mimo </w:t>
      </w:r>
      <w:r w:rsidR="0004286C" w:rsidRPr="008435A9">
        <w:t xml:space="preserve">to, zaleca się podawanie </w:t>
      </w:r>
      <w:r w:rsidR="000273CA" w:rsidRPr="008435A9">
        <w:t>mykofenolanu mofetylu</w:t>
      </w:r>
      <w:r w:rsidR="0004286C" w:rsidRPr="008435A9">
        <w:t xml:space="preserve"> przynajmniej jedną godzinę przed zażyciem lub trzy godziny po przyjęciu sewelameru w celu zminimalizowania wpływu na wchłanianie MPA. Brak danych dotyczących jednoczesnego podawania </w:t>
      </w:r>
      <w:r w:rsidR="000273CA" w:rsidRPr="008435A9">
        <w:t>mykofenolanu mofetylu</w:t>
      </w:r>
      <w:r w:rsidR="0004286C" w:rsidRPr="008435A9">
        <w:t xml:space="preserve"> z innymi niż sewelamer lekami wiążącymi fosforany.</w:t>
      </w:r>
    </w:p>
    <w:p w14:paraId="7B57F3EB" w14:textId="77777777" w:rsidR="0004286C" w:rsidRPr="008435A9" w:rsidRDefault="0004286C">
      <w:pPr>
        <w:tabs>
          <w:tab w:val="left" w:pos="567"/>
        </w:tabs>
      </w:pPr>
    </w:p>
    <w:p w14:paraId="783578A7" w14:textId="77777777" w:rsidR="00B733A3" w:rsidRPr="009641E6" w:rsidRDefault="0004286C" w:rsidP="002E5C3F">
      <w:pPr>
        <w:keepNext/>
        <w:tabs>
          <w:tab w:val="left" w:pos="567"/>
        </w:tabs>
        <w:rPr>
          <w:i/>
        </w:rPr>
      </w:pPr>
      <w:r w:rsidRPr="0097013E">
        <w:rPr>
          <w:i/>
          <w:u w:val="single"/>
        </w:rPr>
        <w:lastRenderedPageBreak/>
        <w:t>Takrolimus</w:t>
      </w:r>
    </w:p>
    <w:p w14:paraId="3662894B" w14:textId="024ABB4F" w:rsidR="0004286C" w:rsidRPr="008435A9" w:rsidRDefault="00B733A3" w:rsidP="002E5C3F">
      <w:pPr>
        <w:keepNext/>
        <w:tabs>
          <w:tab w:val="left" w:pos="567"/>
        </w:tabs>
      </w:pPr>
      <w:r w:rsidRPr="008435A9">
        <w:t>U</w:t>
      </w:r>
      <w:r w:rsidR="0004286C" w:rsidRPr="008435A9">
        <w:t xml:space="preserve"> pacjentów po przeszczepieniu wątroby, u których rozpoczęto podawanie </w:t>
      </w:r>
      <w:r w:rsidR="000273CA" w:rsidRPr="008435A9">
        <w:t>mykofenolanu mofetylu</w:t>
      </w:r>
      <w:r w:rsidR="0004286C" w:rsidRPr="008435A9">
        <w:t xml:space="preserve"> i takrolimusu, wartości AUC i C</w:t>
      </w:r>
      <w:r w:rsidR="0004286C" w:rsidRPr="008435A9">
        <w:rPr>
          <w:vertAlign w:val="subscript"/>
        </w:rPr>
        <w:t>max</w:t>
      </w:r>
      <w:r w:rsidR="0004286C" w:rsidRPr="008435A9">
        <w:t xml:space="preserve"> MPA, aktywnego metabolitu </w:t>
      </w:r>
      <w:r w:rsidR="000273CA" w:rsidRPr="008435A9">
        <w:t>mykofenolanu mofetylu</w:t>
      </w:r>
      <w:r w:rsidR="0004286C" w:rsidRPr="008435A9">
        <w:t xml:space="preserve">, nie zostały znacząco zmienione przez jednoczesne podanie takrolimusu. Jednakże stwierdzono zwiększenie wartości AUC dla takrolimusu o około 20%, po wielokrotnym podaniu </w:t>
      </w:r>
      <w:r w:rsidR="000273CA" w:rsidRPr="008435A9">
        <w:t>mykofenolanu mofetylu</w:t>
      </w:r>
      <w:r w:rsidR="0004286C" w:rsidRPr="008435A9">
        <w:t xml:space="preserve"> (1,5 g dwa razy na dobę) </w:t>
      </w:r>
      <w:r w:rsidR="00536F4C" w:rsidRPr="008435A9">
        <w:t xml:space="preserve">biorcom przeszczepionej wątroby </w:t>
      </w:r>
      <w:r w:rsidR="0004286C" w:rsidRPr="008435A9">
        <w:t xml:space="preserve">otrzymującym takrolimus. Natomiast u pacjentów po przeszczepieniu nerki </w:t>
      </w:r>
      <w:r w:rsidR="000273CA" w:rsidRPr="008435A9">
        <w:t>mykofenolan mofetylu</w:t>
      </w:r>
      <w:r w:rsidR="0004286C" w:rsidRPr="008435A9">
        <w:t xml:space="preserve"> wydaje się nie wpływać na stężenie takrolimusu (patrz również punkt 4.4).</w:t>
      </w:r>
    </w:p>
    <w:p w14:paraId="7D39C800" w14:textId="77777777" w:rsidR="0004286C" w:rsidRPr="008435A9" w:rsidRDefault="0004286C">
      <w:pPr>
        <w:tabs>
          <w:tab w:val="left" w:pos="567"/>
        </w:tabs>
      </w:pPr>
    </w:p>
    <w:p w14:paraId="2CBAAC53" w14:textId="77777777" w:rsidR="00B733A3" w:rsidRPr="009641E6" w:rsidRDefault="0004286C">
      <w:pPr>
        <w:tabs>
          <w:tab w:val="left" w:pos="567"/>
        </w:tabs>
        <w:rPr>
          <w:i/>
        </w:rPr>
      </w:pPr>
      <w:r w:rsidRPr="0097013E">
        <w:rPr>
          <w:i/>
          <w:u w:val="single"/>
        </w:rPr>
        <w:t>Żywe szczepionki</w:t>
      </w:r>
    </w:p>
    <w:p w14:paraId="1071BD9A" w14:textId="77777777" w:rsidR="0004286C" w:rsidRPr="008435A9" w:rsidRDefault="00B733A3">
      <w:pPr>
        <w:tabs>
          <w:tab w:val="left" w:pos="567"/>
        </w:tabs>
      </w:pPr>
      <w:r w:rsidRPr="008435A9">
        <w:t>N</w:t>
      </w:r>
      <w:r w:rsidR="0004286C" w:rsidRPr="008435A9">
        <w:t xml:space="preserve">ie należy stosować żywych szczepionek u chorych z zaburzoną odpowiedzią immunologiczną. Wytwarzanie przeciwciał w odpowiedzi na inne </w:t>
      </w:r>
      <w:r w:rsidR="00536F4C" w:rsidRPr="008435A9">
        <w:t>szczepionki może być zmniejszone</w:t>
      </w:r>
      <w:r w:rsidR="0004286C" w:rsidRPr="008435A9">
        <w:t xml:space="preserve"> (patrz również punkt 4.4).</w:t>
      </w:r>
    </w:p>
    <w:p w14:paraId="7683816D" w14:textId="77777777" w:rsidR="0004286C" w:rsidRPr="008435A9" w:rsidRDefault="0004286C">
      <w:pPr>
        <w:tabs>
          <w:tab w:val="left" w:pos="567"/>
        </w:tabs>
      </w:pPr>
    </w:p>
    <w:p w14:paraId="2E09338D" w14:textId="77777777" w:rsidR="00B733A3" w:rsidRPr="008435A9" w:rsidRDefault="00B733A3" w:rsidP="00D31376">
      <w:pPr>
        <w:tabs>
          <w:tab w:val="left" w:pos="567"/>
          <w:tab w:val="left" w:pos="720"/>
        </w:tabs>
        <w:rPr>
          <w:u w:val="single"/>
        </w:rPr>
      </w:pPr>
      <w:r w:rsidRPr="008435A9">
        <w:rPr>
          <w:u w:val="single"/>
        </w:rPr>
        <w:t>Dzieci i młodzież</w:t>
      </w:r>
    </w:p>
    <w:p w14:paraId="320B72ED" w14:textId="77777777" w:rsidR="005F779D" w:rsidRPr="008435A9" w:rsidRDefault="005F779D" w:rsidP="00D31376">
      <w:pPr>
        <w:tabs>
          <w:tab w:val="left" w:pos="567"/>
          <w:tab w:val="left" w:pos="720"/>
        </w:tabs>
        <w:rPr>
          <w:u w:val="single"/>
        </w:rPr>
      </w:pPr>
    </w:p>
    <w:p w14:paraId="7C44CB9B" w14:textId="77777777" w:rsidR="00D31376" w:rsidRPr="008435A9" w:rsidRDefault="00D31376" w:rsidP="00D31376">
      <w:pPr>
        <w:tabs>
          <w:tab w:val="left" w:pos="567"/>
          <w:tab w:val="left" w:pos="720"/>
        </w:tabs>
      </w:pPr>
      <w:r w:rsidRPr="008435A9">
        <w:t>Badania dotyczące interakcji przeprowadzono wyłącznie u dorosłych.</w:t>
      </w:r>
    </w:p>
    <w:p w14:paraId="7643ED85" w14:textId="77777777" w:rsidR="00F32C28" w:rsidRPr="008435A9" w:rsidRDefault="00F32C28" w:rsidP="00F32C28">
      <w:pPr>
        <w:tabs>
          <w:tab w:val="left" w:pos="567"/>
          <w:tab w:val="left" w:pos="720"/>
        </w:tabs>
      </w:pPr>
    </w:p>
    <w:p w14:paraId="26FBFD08" w14:textId="77777777" w:rsidR="00F32C28" w:rsidRPr="008435A9" w:rsidRDefault="00F32C28" w:rsidP="00F32C28">
      <w:pPr>
        <w:tabs>
          <w:tab w:val="left" w:pos="567"/>
          <w:tab w:val="left" w:pos="720"/>
        </w:tabs>
        <w:rPr>
          <w:u w:val="single"/>
        </w:rPr>
      </w:pPr>
      <w:r w:rsidRPr="008435A9">
        <w:rPr>
          <w:u w:val="single"/>
        </w:rPr>
        <w:t xml:space="preserve">Możliwe interakcje </w:t>
      </w:r>
    </w:p>
    <w:p w14:paraId="2C26DD2C" w14:textId="77777777" w:rsidR="005F779D" w:rsidRPr="008435A9" w:rsidRDefault="005F779D" w:rsidP="00F32C28">
      <w:pPr>
        <w:tabs>
          <w:tab w:val="left" w:pos="567"/>
          <w:tab w:val="left" w:pos="720"/>
        </w:tabs>
        <w:rPr>
          <w:u w:val="single"/>
        </w:rPr>
      </w:pPr>
    </w:p>
    <w:p w14:paraId="69FF9C7A" w14:textId="77777777" w:rsidR="00F32C28" w:rsidRPr="008435A9" w:rsidRDefault="00F32C28" w:rsidP="00F32C28">
      <w:pPr>
        <w:tabs>
          <w:tab w:val="left" w:pos="567"/>
          <w:tab w:val="left" w:pos="720"/>
        </w:tabs>
      </w:pPr>
      <w:r w:rsidRPr="008435A9">
        <w:t>Jednoczesne podawanie probenecydu i mykofenolanu mofetylu u małp trzykrotnie zwiększa wartość AUC MPAG. Tym samym inne leki, o których wiadomo, że podlegają wydzielaniu cewkowemu, mogą konkurować z MPAG o ten mechanizm wydzielania, co może prowadzić do zwiększenia stężenia w osoczu MPAG lub innej substancji wydzielanej drogą sekrecji cewkowej</w:t>
      </w:r>
      <w:r w:rsidR="008A5E27" w:rsidRPr="008435A9">
        <w:t>.</w:t>
      </w:r>
    </w:p>
    <w:p w14:paraId="0E22D6B4" w14:textId="77777777" w:rsidR="00F32C28" w:rsidRPr="008435A9" w:rsidRDefault="00F32C28" w:rsidP="00D31376">
      <w:pPr>
        <w:tabs>
          <w:tab w:val="left" w:pos="567"/>
          <w:tab w:val="left" w:pos="720"/>
        </w:tabs>
      </w:pPr>
    </w:p>
    <w:p w14:paraId="69937DD2" w14:textId="77777777" w:rsidR="0004286C" w:rsidRPr="008435A9" w:rsidRDefault="0004286C" w:rsidP="00C7312D">
      <w:pPr>
        <w:tabs>
          <w:tab w:val="left" w:pos="567"/>
        </w:tabs>
        <w:rPr>
          <w:b/>
        </w:rPr>
      </w:pPr>
      <w:r w:rsidRPr="008435A9">
        <w:rPr>
          <w:b/>
        </w:rPr>
        <w:t>4.6</w:t>
      </w:r>
      <w:r w:rsidRPr="008435A9">
        <w:rPr>
          <w:b/>
        </w:rPr>
        <w:tab/>
      </w:r>
      <w:r w:rsidR="00F24266" w:rsidRPr="008435A9">
        <w:rPr>
          <w:b/>
        </w:rPr>
        <w:t>Wpływ na płodność, c</w:t>
      </w:r>
      <w:r w:rsidRPr="008435A9">
        <w:rPr>
          <w:b/>
        </w:rPr>
        <w:t>iąż</w:t>
      </w:r>
      <w:r w:rsidR="00F24266" w:rsidRPr="008435A9">
        <w:rPr>
          <w:b/>
        </w:rPr>
        <w:t>ę</w:t>
      </w:r>
      <w:r w:rsidRPr="008435A9">
        <w:rPr>
          <w:b/>
        </w:rPr>
        <w:t xml:space="preserve"> i laktacj</w:t>
      </w:r>
      <w:r w:rsidR="00F24266" w:rsidRPr="008435A9">
        <w:rPr>
          <w:b/>
        </w:rPr>
        <w:t>ę</w:t>
      </w:r>
    </w:p>
    <w:p w14:paraId="5A4ED799" w14:textId="77777777" w:rsidR="00841F7A" w:rsidRPr="008435A9" w:rsidRDefault="00841F7A" w:rsidP="00C7312D">
      <w:pPr>
        <w:tabs>
          <w:tab w:val="left" w:pos="567"/>
        </w:tabs>
        <w:rPr>
          <w:szCs w:val="22"/>
          <w:u w:val="single"/>
        </w:rPr>
      </w:pPr>
    </w:p>
    <w:p w14:paraId="1DB20185" w14:textId="77777777" w:rsidR="00D67817" w:rsidRPr="008435A9" w:rsidRDefault="00D67817" w:rsidP="00C7312D">
      <w:pPr>
        <w:tabs>
          <w:tab w:val="left" w:pos="567"/>
        </w:tabs>
        <w:rPr>
          <w:szCs w:val="22"/>
          <w:u w:val="single"/>
        </w:rPr>
      </w:pPr>
      <w:r w:rsidRPr="008435A9">
        <w:rPr>
          <w:szCs w:val="22"/>
          <w:u w:val="single"/>
        </w:rPr>
        <w:t>Kobiety w wieku rozrodczym</w:t>
      </w:r>
    </w:p>
    <w:p w14:paraId="50F1053C" w14:textId="77777777" w:rsidR="00D67817" w:rsidRPr="008435A9" w:rsidRDefault="00D67817" w:rsidP="00C7312D">
      <w:pPr>
        <w:tabs>
          <w:tab w:val="left" w:pos="567"/>
        </w:tabs>
        <w:rPr>
          <w:szCs w:val="22"/>
          <w:u w:val="single"/>
        </w:rPr>
      </w:pPr>
    </w:p>
    <w:p w14:paraId="4962B84C" w14:textId="08007369" w:rsidR="00D67817" w:rsidRPr="008435A9" w:rsidRDefault="00D67817" w:rsidP="00C7312D">
      <w:pPr>
        <w:tabs>
          <w:tab w:val="left" w:pos="567"/>
        </w:tabs>
        <w:rPr>
          <w:szCs w:val="22"/>
        </w:rPr>
      </w:pPr>
      <w:r w:rsidRPr="008435A9">
        <w:rPr>
          <w:szCs w:val="22"/>
        </w:rPr>
        <w:t>Należy unikać zajścia w ciążę podczas przyjmowania mykofenolanu</w:t>
      </w:r>
      <w:r w:rsidR="000273CA" w:rsidRPr="008435A9">
        <w:rPr>
          <w:szCs w:val="22"/>
        </w:rPr>
        <w:t xml:space="preserve"> mofetylu</w:t>
      </w:r>
      <w:r w:rsidRPr="008435A9">
        <w:rPr>
          <w:szCs w:val="22"/>
        </w:rPr>
        <w:t>. Z tego względu kobiety w wieku rozrodczym przed rozpoczęciem leczenia, w trakcie leczenia i przez 6 tygodni po jego zakończeniu muszą stosować przynajmniej jedną skuteczną metodę antykoncepcji (patrz punkt 4.3), chyba że wybraną jej formą jest całkowite powstrzymywanie się od współżycia. Poleca się jednoczesne stosowanie dwóch uzupełniających się metod antykoncepcji.</w:t>
      </w:r>
    </w:p>
    <w:p w14:paraId="6B450BDB" w14:textId="77777777" w:rsidR="00FE7BFE" w:rsidRPr="008435A9" w:rsidRDefault="00FE7BFE" w:rsidP="00C7312D">
      <w:pPr>
        <w:tabs>
          <w:tab w:val="left" w:pos="567"/>
        </w:tabs>
        <w:rPr>
          <w:szCs w:val="22"/>
          <w:u w:val="single"/>
        </w:rPr>
      </w:pPr>
    </w:p>
    <w:p w14:paraId="52E4BF01" w14:textId="77777777" w:rsidR="00B733A3" w:rsidRPr="008435A9" w:rsidRDefault="00841F7A" w:rsidP="00C7312D">
      <w:pPr>
        <w:tabs>
          <w:tab w:val="left" w:pos="567"/>
        </w:tabs>
        <w:rPr>
          <w:szCs w:val="22"/>
          <w:u w:val="single"/>
        </w:rPr>
      </w:pPr>
      <w:r w:rsidRPr="008435A9">
        <w:rPr>
          <w:szCs w:val="22"/>
          <w:u w:val="single"/>
        </w:rPr>
        <w:t>Ciąża</w:t>
      </w:r>
    </w:p>
    <w:p w14:paraId="2C805950" w14:textId="77777777" w:rsidR="0004286C" w:rsidRPr="008435A9" w:rsidRDefault="0004286C" w:rsidP="00C7312D">
      <w:pPr>
        <w:tabs>
          <w:tab w:val="left" w:pos="567"/>
        </w:tabs>
      </w:pPr>
    </w:p>
    <w:p w14:paraId="3B5D3B23" w14:textId="160F279F" w:rsidR="005A1D91" w:rsidRPr="008435A9" w:rsidRDefault="000273CA" w:rsidP="00C7312D">
      <w:pPr>
        <w:tabs>
          <w:tab w:val="left" w:pos="567"/>
        </w:tabs>
      </w:pPr>
      <w:r w:rsidRPr="008435A9">
        <w:t>Mykofenolan mofetylu</w:t>
      </w:r>
      <w:r w:rsidR="00CA5E18" w:rsidRPr="008435A9">
        <w:t xml:space="preserve"> jest przeciwwskazany w ciąży, chyba że nie jest dostępna odpowiednia, alternatywna metoda zapobiegania odrzuc</w:t>
      </w:r>
      <w:r w:rsidR="00DD0414" w:rsidRPr="008435A9">
        <w:t>a</w:t>
      </w:r>
      <w:r w:rsidR="00CA5E18" w:rsidRPr="008435A9">
        <w:t>niu przeszczepu.</w:t>
      </w:r>
      <w:r w:rsidR="00F50E4F">
        <w:t xml:space="preserve"> </w:t>
      </w:r>
      <w:r w:rsidR="00D50510" w:rsidRPr="008435A9">
        <w:t xml:space="preserve">Aby uniknąć </w:t>
      </w:r>
      <w:r w:rsidR="005A1D91" w:rsidRPr="008435A9">
        <w:t xml:space="preserve">niezamierzonego </w:t>
      </w:r>
      <w:r w:rsidR="00D50510" w:rsidRPr="008435A9">
        <w:t>stosowania produktu podczas</w:t>
      </w:r>
      <w:r w:rsidR="005A1D91" w:rsidRPr="008435A9">
        <w:t xml:space="preserve"> ciąży</w:t>
      </w:r>
      <w:r w:rsidR="00605BD0" w:rsidRPr="008435A9">
        <w:t xml:space="preserve">, nie należy rozpoczynać leczenia bez uzyskania od pacjentki ujemnego wyniku testu ciążowego </w:t>
      </w:r>
      <w:r w:rsidR="00B0515D" w:rsidRPr="008435A9">
        <w:t>(patrz punkt 4.3).</w:t>
      </w:r>
    </w:p>
    <w:p w14:paraId="02B270DB" w14:textId="77777777" w:rsidR="000356B5" w:rsidRPr="008435A9" w:rsidRDefault="000356B5" w:rsidP="00DD2D44">
      <w:pPr>
        <w:keepNext/>
        <w:keepLines/>
        <w:tabs>
          <w:tab w:val="left" w:pos="567"/>
        </w:tabs>
      </w:pPr>
    </w:p>
    <w:p w14:paraId="12A02B72" w14:textId="77777777" w:rsidR="00DD2D44" w:rsidRPr="008435A9" w:rsidRDefault="00605BD0" w:rsidP="00DD2D44">
      <w:pPr>
        <w:tabs>
          <w:tab w:val="left" w:pos="567"/>
        </w:tabs>
      </w:pPr>
      <w:r w:rsidRPr="008435A9">
        <w:t>Rozpoczynając terapię k</w:t>
      </w:r>
      <w:r w:rsidR="00DD2D44" w:rsidRPr="008435A9">
        <w:t xml:space="preserve">obiety w wieku rozrodczym </w:t>
      </w:r>
      <w:r w:rsidRPr="008435A9">
        <w:t>muszą być świadom</w:t>
      </w:r>
      <w:r w:rsidR="00C05E78" w:rsidRPr="008435A9">
        <w:t>e</w:t>
      </w:r>
      <w:r w:rsidR="00DD2D44" w:rsidRPr="008435A9">
        <w:t xml:space="preserve"> zwiększon</w:t>
      </w:r>
      <w:r w:rsidRPr="008435A9">
        <w:t>ego</w:t>
      </w:r>
      <w:r w:rsidR="00DD2D44" w:rsidRPr="008435A9">
        <w:t xml:space="preserve"> ryzyk</w:t>
      </w:r>
      <w:r w:rsidRPr="008435A9">
        <w:t>a</w:t>
      </w:r>
      <w:r w:rsidR="00DD2D44" w:rsidRPr="008435A9">
        <w:t xml:space="preserve"> utraty ciąży i wad wrodzonych </w:t>
      </w:r>
      <w:r w:rsidRPr="008435A9">
        <w:t xml:space="preserve">dziecka </w:t>
      </w:r>
      <w:r w:rsidR="00DD2D44" w:rsidRPr="008435A9">
        <w:t>oraz uzyskać zalecenia dotyczące zapobiegania i planowania ciąży.</w:t>
      </w:r>
    </w:p>
    <w:p w14:paraId="25AF7C80" w14:textId="77777777" w:rsidR="00DD2D44" w:rsidRPr="008435A9" w:rsidRDefault="00DD2D44" w:rsidP="00DD2D44">
      <w:pPr>
        <w:rPr>
          <w:iCs/>
        </w:rPr>
      </w:pPr>
    </w:p>
    <w:p w14:paraId="5847FAF0" w14:textId="5E6FBE30" w:rsidR="0004286C" w:rsidRPr="008435A9" w:rsidRDefault="00C05E78" w:rsidP="00DD2D44">
      <w:pPr>
        <w:tabs>
          <w:tab w:val="left" w:pos="567"/>
        </w:tabs>
        <w:rPr>
          <w:iCs/>
        </w:rPr>
      </w:pPr>
      <w:r w:rsidRPr="008435A9">
        <w:rPr>
          <w:iCs/>
        </w:rPr>
        <w:t>Przed rozpoczęciem</w:t>
      </w:r>
      <w:r w:rsidR="000273CA" w:rsidRPr="008435A9">
        <w:rPr>
          <w:iCs/>
        </w:rPr>
        <w:t xml:space="preserve"> leczenia</w:t>
      </w:r>
      <w:r w:rsidRPr="008435A9">
        <w:rPr>
          <w:iCs/>
        </w:rPr>
        <w:t xml:space="preserve">, pacjentki w wieku rozrodczym </w:t>
      </w:r>
      <w:r w:rsidR="00680F59" w:rsidRPr="008435A9">
        <w:rPr>
          <w:iCs/>
        </w:rPr>
        <w:t xml:space="preserve">powinny </w:t>
      </w:r>
      <w:r w:rsidRPr="008435A9">
        <w:rPr>
          <w:iCs/>
        </w:rPr>
        <w:t xml:space="preserve">uzyskać </w:t>
      </w:r>
      <w:r w:rsidR="00ED70BD" w:rsidRPr="008435A9">
        <w:rPr>
          <w:iCs/>
        </w:rPr>
        <w:t>ujemny</w:t>
      </w:r>
      <w:r w:rsidRPr="008435A9">
        <w:rPr>
          <w:iCs/>
        </w:rPr>
        <w:t xml:space="preserve"> wynik </w:t>
      </w:r>
      <w:r w:rsidR="00013DCE" w:rsidRPr="008435A9">
        <w:rPr>
          <w:iCs/>
        </w:rPr>
        <w:t>dwóch testów</w:t>
      </w:r>
      <w:r w:rsidRPr="008435A9">
        <w:rPr>
          <w:iCs/>
        </w:rPr>
        <w:t xml:space="preserve"> ciążow</w:t>
      </w:r>
      <w:r w:rsidR="00013DCE" w:rsidRPr="008435A9">
        <w:rPr>
          <w:iCs/>
        </w:rPr>
        <w:t>ych</w:t>
      </w:r>
      <w:r w:rsidRPr="008435A9">
        <w:rPr>
          <w:iCs/>
        </w:rPr>
        <w:t xml:space="preserve"> o czułości przynajmniej 25 mIU/ml, z surowicy lub moczu, aby wykluczyć niezamierzone narażenie płodu na mykofenolan. Zaleca się wykonanie drugiego testu 8</w:t>
      </w:r>
      <w:r w:rsidR="00A27932" w:rsidRPr="008435A9">
        <w:rPr>
          <w:iCs/>
        </w:rPr>
        <w:t>-</w:t>
      </w:r>
      <w:r w:rsidRPr="008435A9">
        <w:rPr>
          <w:iCs/>
        </w:rPr>
        <w:t xml:space="preserve">10 dni </w:t>
      </w:r>
      <w:r w:rsidR="00ED70BD" w:rsidRPr="008435A9">
        <w:rPr>
          <w:iCs/>
        </w:rPr>
        <w:t>po pierwszym</w:t>
      </w:r>
      <w:r w:rsidRPr="008435A9">
        <w:rPr>
          <w:iCs/>
        </w:rPr>
        <w:t>.</w:t>
      </w:r>
      <w:r w:rsidR="00013DCE" w:rsidRPr="008435A9">
        <w:rPr>
          <w:rFonts w:ascii="Minion" w:eastAsia="Calibri" w:hAnsi="Minion"/>
          <w:szCs w:val="22"/>
          <w:lang w:eastAsia="en-US"/>
        </w:rPr>
        <w:t xml:space="preserve"> </w:t>
      </w:r>
      <w:r w:rsidR="00114C9E" w:rsidRPr="008435A9">
        <w:rPr>
          <w:iCs/>
        </w:rPr>
        <w:t xml:space="preserve">Jeśli </w:t>
      </w:r>
      <w:r w:rsidR="00013DCE" w:rsidRPr="008435A9">
        <w:rPr>
          <w:iCs/>
        </w:rPr>
        <w:t>przeszczepiany narząd pochodzi od zmarłego dawcy</w:t>
      </w:r>
      <w:r w:rsidR="00114C9E" w:rsidRPr="008435A9">
        <w:rPr>
          <w:iCs/>
        </w:rPr>
        <w:t xml:space="preserve"> </w:t>
      </w:r>
      <w:r w:rsidR="00013DCE" w:rsidRPr="008435A9">
        <w:rPr>
          <w:iCs/>
        </w:rPr>
        <w:t xml:space="preserve">i nie jest możliwe wykonanie dwóch testów w odstępie 8-10 dni przed rozpoczęciem leczenia (ze względu </w:t>
      </w:r>
      <w:r w:rsidR="00680F59" w:rsidRPr="008435A9">
        <w:rPr>
          <w:iCs/>
        </w:rPr>
        <w:t xml:space="preserve">termin uzależniony od dostępności </w:t>
      </w:r>
      <w:r w:rsidR="00013DCE" w:rsidRPr="008435A9">
        <w:rPr>
          <w:iCs/>
        </w:rPr>
        <w:t xml:space="preserve">narządu do transplantacji), test ciążowy </w:t>
      </w:r>
      <w:r w:rsidR="00680F59" w:rsidRPr="008435A9">
        <w:rPr>
          <w:iCs/>
        </w:rPr>
        <w:t>musi zostać</w:t>
      </w:r>
      <w:r w:rsidR="00013DCE" w:rsidRPr="008435A9">
        <w:rPr>
          <w:iCs/>
        </w:rPr>
        <w:t xml:space="preserve"> wykona</w:t>
      </w:r>
      <w:r w:rsidR="00680F59" w:rsidRPr="008435A9">
        <w:rPr>
          <w:iCs/>
        </w:rPr>
        <w:t>ny</w:t>
      </w:r>
      <w:r w:rsidR="00013DCE" w:rsidRPr="008435A9">
        <w:rPr>
          <w:iCs/>
        </w:rPr>
        <w:t xml:space="preserve"> bezpośrednio przed rozpoczęciem leczenia</w:t>
      </w:r>
      <w:r w:rsidR="00EA625C" w:rsidRPr="008435A9">
        <w:rPr>
          <w:iCs/>
        </w:rPr>
        <w:t xml:space="preserve">, </w:t>
      </w:r>
      <w:r w:rsidR="00013DCE" w:rsidRPr="008435A9">
        <w:rPr>
          <w:iCs/>
        </w:rPr>
        <w:t>a kolejny test 8-10 dni później.</w:t>
      </w:r>
      <w:r w:rsidR="00B0515D" w:rsidRPr="008435A9">
        <w:rPr>
          <w:iCs/>
        </w:rPr>
        <w:t xml:space="preserve"> Testy ciążowe powinny </w:t>
      </w:r>
      <w:r w:rsidR="00F62A36" w:rsidRPr="008435A9">
        <w:rPr>
          <w:iCs/>
        </w:rPr>
        <w:t xml:space="preserve">być </w:t>
      </w:r>
      <w:r w:rsidR="00B0515D" w:rsidRPr="008435A9">
        <w:rPr>
          <w:iCs/>
        </w:rPr>
        <w:t>powt</w:t>
      </w:r>
      <w:r w:rsidR="00F62A36" w:rsidRPr="008435A9">
        <w:rPr>
          <w:iCs/>
        </w:rPr>
        <w:t>a</w:t>
      </w:r>
      <w:r w:rsidR="00B0515D" w:rsidRPr="008435A9">
        <w:rPr>
          <w:iCs/>
        </w:rPr>
        <w:t>rz</w:t>
      </w:r>
      <w:r w:rsidR="00F62A36" w:rsidRPr="008435A9">
        <w:rPr>
          <w:iCs/>
        </w:rPr>
        <w:t>a</w:t>
      </w:r>
      <w:r w:rsidR="00B0515D" w:rsidRPr="008435A9">
        <w:rPr>
          <w:iCs/>
        </w:rPr>
        <w:t xml:space="preserve">ne zgodnie z wymogami klinicznymi (np. po zgłoszeniu jakichkolwiek nieprawidłowości związanych z antykoncepcją). Należy omówić </w:t>
      </w:r>
      <w:r w:rsidR="00F62A36" w:rsidRPr="008435A9">
        <w:rPr>
          <w:iCs/>
        </w:rPr>
        <w:t xml:space="preserve">z pacjentem </w:t>
      </w:r>
      <w:r w:rsidR="00B0515D" w:rsidRPr="008435A9">
        <w:rPr>
          <w:iCs/>
        </w:rPr>
        <w:t xml:space="preserve">wyniki </w:t>
      </w:r>
      <w:r w:rsidR="00F62A36" w:rsidRPr="008435A9">
        <w:rPr>
          <w:iCs/>
        </w:rPr>
        <w:t xml:space="preserve">każdego </w:t>
      </w:r>
      <w:r w:rsidR="00B0515D" w:rsidRPr="008435A9">
        <w:rPr>
          <w:iCs/>
        </w:rPr>
        <w:t xml:space="preserve">testu ciążowego. </w:t>
      </w:r>
      <w:r w:rsidR="00F62A36" w:rsidRPr="008435A9">
        <w:t>Należy poinformować p</w:t>
      </w:r>
      <w:r w:rsidR="0004286C" w:rsidRPr="008435A9">
        <w:t>acjentk</w:t>
      </w:r>
      <w:r w:rsidR="00F62A36" w:rsidRPr="008435A9">
        <w:t>ę</w:t>
      </w:r>
      <w:r w:rsidR="0004286C" w:rsidRPr="008435A9">
        <w:t xml:space="preserve"> o potrzebie </w:t>
      </w:r>
      <w:r w:rsidR="00F62A36" w:rsidRPr="008435A9">
        <w:t xml:space="preserve">niezwłocznego </w:t>
      </w:r>
      <w:r w:rsidR="0004286C" w:rsidRPr="008435A9">
        <w:t xml:space="preserve">zgłoszenia się do lekarza, </w:t>
      </w:r>
      <w:r w:rsidR="00F62A36" w:rsidRPr="008435A9">
        <w:t>gdy</w:t>
      </w:r>
      <w:r w:rsidR="0004286C" w:rsidRPr="008435A9">
        <w:t xml:space="preserve"> </w:t>
      </w:r>
      <w:r w:rsidR="00F62A36" w:rsidRPr="008435A9">
        <w:t xml:space="preserve">zauważy objawy </w:t>
      </w:r>
      <w:r w:rsidR="0004286C" w:rsidRPr="008435A9">
        <w:t>ciąży.</w:t>
      </w:r>
    </w:p>
    <w:p w14:paraId="5C72AB1E" w14:textId="77777777" w:rsidR="0004286C" w:rsidRPr="008435A9" w:rsidRDefault="0004286C">
      <w:pPr>
        <w:tabs>
          <w:tab w:val="left" w:pos="720"/>
        </w:tabs>
      </w:pPr>
    </w:p>
    <w:p w14:paraId="361B8740" w14:textId="77777777" w:rsidR="00E15C7B" w:rsidRPr="008435A9" w:rsidRDefault="00E15C7B" w:rsidP="00E15C7B">
      <w:r w:rsidRPr="008435A9">
        <w:lastRenderedPageBreak/>
        <w:t xml:space="preserve">Mykofenolan jest substancją o silnym działaniu teratogennym na człowieka, </w:t>
      </w:r>
      <w:r w:rsidR="003F1649" w:rsidRPr="008435A9">
        <w:t>podawany</w:t>
      </w:r>
      <w:r w:rsidRPr="008435A9">
        <w:t xml:space="preserve"> w czasie ciąży zwiększ</w:t>
      </w:r>
      <w:r w:rsidR="003F1649" w:rsidRPr="008435A9">
        <w:t>a</w:t>
      </w:r>
      <w:r w:rsidRPr="008435A9">
        <w:t xml:space="preserve"> ryzyko wystapienia </w:t>
      </w:r>
      <w:r w:rsidR="00B8390B" w:rsidRPr="008435A9">
        <w:t xml:space="preserve">samoistnych </w:t>
      </w:r>
      <w:r w:rsidRPr="008435A9">
        <w:t>poronień i wad wrodzonych.</w:t>
      </w:r>
    </w:p>
    <w:p w14:paraId="5920648F" w14:textId="77777777" w:rsidR="00E15C7B" w:rsidRPr="008435A9" w:rsidRDefault="00EE31F5" w:rsidP="00EE31F5">
      <w:pPr>
        <w:ind w:left="570" w:hanging="210"/>
      </w:pPr>
      <w:r w:rsidRPr="008435A9">
        <w:rPr>
          <w:b/>
          <w:bCs/>
        </w:rPr>
        <w:t>•</w:t>
      </w:r>
      <w:r w:rsidRPr="008435A9">
        <w:rPr>
          <w:b/>
          <w:bCs/>
        </w:rPr>
        <w:tab/>
      </w:r>
      <w:r w:rsidR="00E15C7B" w:rsidRPr="008435A9">
        <w:t>Zgłaszano przypadk</w:t>
      </w:r>
      <w:r w:rsidR="00114C9E" w:rsidRPr="008435A9">
        <w:t>i</w:t>
      </w:r>
      <w:r w:rsidR="00E15C7B" w:rsidRPr="008435A9">
        <w:t xml:space="preserve"> </w:t>
      </w:r>
      <w:r w:rsidR="003E0AAC" w:rsidRPr="008435A9">
        <w:t xml:space="preserve">samoistnych </w:t>
      </w:r>
      <w:r w:rsidR="00E15C7B" w:rsidRPr="008435A9">
        <w:t xml:space="preserve">poronień u </w:t>
      </w:r>
      <w:r w:rsidR="00114C9E" w:rsidRPr="008435A9">
        <w:t xml:space="preserve">45-49% </w:t>
      </w:r>
      <w:r w:rsidR="005B41D7" w:rsidRPr="008435A9">
        <w:t>kobiet w ciąży</w:t>
      </w:r>
      <w:r w:rsidR="00E15C7B" w:rsidRPr="008435A9">
        <w:t xml:space="preserve"> narażonych na mykofenolan mofetylu, w</w:t>
      </w:r>
      <w:r w:rsidR="003F1649" w:rsidRPr="008435A9">
        <w:t>obec</w:t>
      </w:r>
      <w:r w:rsidR="00CD04CA" w:rsidRPr="008435A9">
        <w:t xml:space="preserve"> </w:t>
      </w:r>
      <w:r w:rsidR="00E15C7B" w:rsidRPr="008435A9">
        <w:t>12 do 33% u pacjentek po przeszczepieniu narządów miąższowych leczonych lekami immunosupresyjnymi innymi niż mykofenolan mofetylu.</w:t>
      </w:r>
    </w:p>
    <w:p w14:paraId="4ABEB8A3" w14:textId="77777777" w:rsidR="005B41D7" w:rsidRPr="008435A9" w:rsidRDefault="003133C0" w:rsidP="00B723DB">
      <w:pPr>
        <w:keepNext/>
        <w:keepLines/>
        <w:ind w:left="357"/>
      </w:pPr>
      <w:r w:rsidRPr="008435A9">
        <w:rPr>
          <w:b/>
          <w:bCs/>
        </w:rPr>
        <w:t>•</w:t>
      </w:r>
      <w:r w:rsidRPr="008435A9">
        <w:rPr>
          <w:b/>
          <w:bCs/>
        </w:rPr>
        <w:tab/>
      </w:r>
      <w:r w:rsidR="005B41D7" w:rsidRPr="008435A9">
        <w:t xml:space="preserve">W oparciu o dane z piśmiennictwa medycznego, wady wrodzone występowały w 23 do 27% </w:t>
      </w:r>
    </w:p>
    <w:p w14:paraId="11BE1444" w14:textId="77777777" w:rsidR="005B41D7" w:rsidRPr="008435A9" w:rsidRDefault="005B41D7" w:rsidP="00B723DB">
      <w:pPr>
        <w:keepNext/>
        <w:keepLines/>
        <w:ind w:left="567"/>
      </w:pPr>
      <w:r w:rsidRPr="008435A9">
        <w:t>przypadków żywych urodzeń</w:t>
      </w:r>
      <w:r w:rsidR="003F1649" w:rsidRPr="008435A9">
        <w:t xml:space="preserve"> jeśli matka </w:t>
      </w:r>
      <w:r w:rsidR="00CD04CA" w:rsidRPr="008435A9">
        <w:t xml:space="preserve">była </w:t>
      </w:r>
      <w:r w:rsidRPr="008435A9">
        <w:t>narażon</w:t>
      </w:r>
      <w:r w:rsidR="003F1649" w:rsidRPr="008435A9">
        <w:t>a</w:t>
      </w:r>
      <w:r w:rsidRPr="008435A9">
        <w:t xml:space="preserve"> w czasie ciąży na mykofenolan mofetylu (w porównaniu do 2 -3% żywych urodzeń w całkowitej populacji i około 4 do 5% żywych urodzeń w przypadku pacjentek po przeszczepieniu narządów miąższowych leczonych lekami immnunosupresyjnymi innymi niż mykofenolan mofetylu).</w:t>
      </w:r>
    </w:p>
    <w:p w14:paraId="441C4061" w14:textId="77777777" w:rsidR="00185F03" w:rsidRPr="008435A9" w:rsidRDefault="00185F03"/>
    <w:p w14:paraId="0ADEB49D" w14:textId="03ECE734" w:rsidR="00E15C7B" w:rsidRPr="008435A9" w:rsidRDefault="00E15C7B" w:rsidP="000B1688">
      <w:pPr>
        <w:keepNext/>
        <w:keepLines/>
      </w:pPr>
      <w:r w:rsidRPr="008435A9">
        <w:t xml:space="preserve">Po dopuszczeniu produktu do obrotu, u dzieci pacjentek przyjmujących </w:t>
      </w:r>
      <w:r w:rsidR="003F1649" w:rsidRPr="008435A9">
        <w:t xml:space="preserve">w czasie ciąży </w:t>
      </w:r>
      <w:r w:rsidR="00DA3836" w:rsidRPr="008435A9">
        <w:t xml:space="preserve">mykofenolan </w:t>
      </w:r>
      <w:r w:rsidRPr="008435A9">
        <w:t xml:space="preserve"> w skojarzeniu z innymi lekami immunosupresyjnymi </w:t>
      </w:r>
      <w:r w:rsidR="003F1649" w:rsidRPr="008435A9">
        <w:t>zaobserwowano przypadki</w:t>
      </w:r>
      <w:r w:rsidR="00F50E4F">
        <w:t xml:space="preserve"> </w:t>
      </w:r>
      <w:r w:rsidR="003F1649" w:rsidRPr="008435A9">
        <w:t>wrodzonych wad rozwojowych, w tym przypadki licznych wad rozwojowych</w:t>
      </w:r>
      <w:r w:rsidRPr="008435A9">
        <w:t>. Najczęściej zgłaszano następujące wady wrodzone:</w:t>
      </w:r>
    </w:p>
    <w:p w14:paraId="1CC3A9AD" w14:textId="77777777" w:rsidR="00E15C7B" w:rsidRPr="008435A9" w:rsidRDefault="003133C0" w:rsidP="000B1688">
      <w:pPr>
        <w:keepNext/>
        <w:keepLines/>
        <w:ind w:left="570" w:hanging="210"/>
      </w:pPr>
      <w:r w:rsidRPr="008435A9">
        <w:rPr>
          <w:b/>
          <w:bCs/>
        </w:rPr>
        <w:t>•</w:t>
      </w:r>
      <w:r w:rsidRPr="008435A9">
        <w:rPr>
          <w:b/>
          <w:bCs/>
        </w:rPr>
        <w:tab/>
      </w:r>
      <w:r w:rsidR="003F1649" w:rsidRPr="008435A9">
        <w:t>n</w:t>
      </w:r>
      <w:r w:rsidR="00E15C7B" w:rsidRPr="008435A9">
        <w:t>ieprawidłowości ucha (np. nieprawidłowo uformowane lub brak ucha zewnętrznego), zarośnięcie zewnętrznego kanału słuchowego</w:t>
      </w:r>
      <w:r w:rsidR="00013DCE" w:rsidRPr="008435A9">
        <w:t xml:space="preserve"> (ucho środkowe)</w:t>
      </w:r>
      <w:r w:rsidR="00E15C7B" w:rsidRPr="008435A9">
        <w:t>;</w:t>
      </w:r>
    </w:p>
    <w:p w14:paraId="195125FF" w14:textId="77777777" w:rsidR="00E15C7B" w:rsidRPr="008435A9" w:rsidRDefault="003133C0" w:rsidP="003133C0">
      <w:pPr>
        <w:ind w:left="570" w:hanging="210"/>
      </w:pPr>
      <w:r w:rsidRPr="008435A9">
        <w:rPr>
          <w:b/>
          <w:bCs/>
        </w:rPr>
        <w:t>•</w:t>
      </w:r>
      <w:r w:rsidRPr="008435A9">
        <w:rPr>
          <w:b/>
          <w:bCs/>
        </w:rPr>
        <w:tab/>
      </w:r>
      <w:r w:rsidR="003F1649" w:rsidRPr="008435A9">
        <w:t>w</w:t>
      </w:r>
      <w:r w:rsidR="00E15C7B" w:rsidRPr="008435A9">
        <w:t>ady twarzy</w:t>
      </w:r>
      <w:r w:rsidR="00114C9E" w:rsidRPr="008435A9">
        <w:t>,</w:t>
      </w:r>
      <w:r w:rsidR="00E15C7B" w:rsidRPr="008435A9">
        <w:t xml:space="preserve"> takie jak rozszczep wargi, rozszczep podniebienia, małożuchwie oraz hiperteloryzm oczny</w:t>
      </w:r>
      <w:r w:rsidR="00176558" w:rsidRPr="008435A9">
        <w:t>;</w:t>
      </w:r>
    </w:p>
    <w:p w14:paraId="592B5A70" w14:textId="77777777" w:rsidR="00E15C7B" w:rsidRPr="008435A9" w:rsidRDefault="003133C0" w:rsidP="003133C0">
      <w:pPr>
        <w:ind w:left="357"/>
      </w:pPr>
      <w:r w:rsidRPr="008435A9">
        <w:rPr>
          <w:b/>
          <w:bCs/>
        </w:rPr>
        <w:t>•</w:t>
      </w:r>
      <w:r w:rsidRPr="008435A9">
        <w:rPr>
          <w:b/>
          <w:bCs/>
        </w:rPr>
        <w:tab/>
      </w:r>
      <w:r w:rsidR="003F1649" w:rsidRPr="008435A9">
        <w:t>n</w:t>
      </w:r>
      <w:r w:rsidR="00E15C7B" w:rsidRPr="008435A9">
        <w:t xml:space="preserve">ieprawidłowości oka (np. szczelina; </w:t>
      </w:r>
      <w:r w:rsidR="00E15C7B" w:rsidRPr="008435A9">
        <w:rPr>
          <w:i/>
        </w:rPr>
        <w:t>coloboma</w:t>
      </w:r>
      <w:r w:rsidR="00E15C7B" w:rsidRPr="008435A9">
        <w:t>);</w:t>
      </w:r>
    </w:p>
    <w:p w14:paraId="6F395A5E" w14:textId="77777777" w:rsidR="00013DCE" w:rsidRPr="008435A9" w:rsidRDefault="00013DCE" w:rsidP="00013DCE">
      <w:pPr>
        <w:ind w:left="369"/>
      </w:pPr>
      <w:r w:rsidRPr="008435A9">
        <w:rPr>
          <w:b/>
          <w:bCs/>
        </w:rPr>
        <w:t>•</w:t>
      </w:r>
      <w:r w:rsidRPr="008435A9">
        <w:rPr>
          <w:b/>
          <w:bCs/>
        </w:rPr>
        <w:tab/>
      </w:r>
      <w:r w:rsidRPr="008435A9">
        <w:t>wrodzone wady serca</w:t>
      </w:r>
      <w:r w:rsidR="00114C9E" w:rsidRPr="008435A9">
        <w:t>,</w:t>
      </w:r>
      <w:r w:rsidRPr="008435A9">
        <w:t xml:space="preserve"> takie jak ubytki przegrody przedsionka i komory;</w:t>
      </w:r>
    </w:p>
    <w:p w14:paraId="064CC6A2" w14:textId="77777777" w:rsidR="00E15C7B" w:rsidRPr="008435A9" w:rsidRDefault="003133C0" w:rsidP="003133C0">
      <w:pPr>
        <w:ind w:left="357"/>
      </w:pPr>
      <w:r w:rsidRPr="008435A9">
        <w:rPr>
          <w:b/>
          <w:bCs/>
        </w:rPr>
        <w:t>•</w:t>
      </w:r>
      <w:r w:rsidRPr="008435A9">
        <w:rPr>
          <w:b/>
          <w:bCs/>
        </w:rPr>
        <w:tab/>
      </w:r>
      <w:r w:rsidR="00013DCE" w:rsidRPr="008435A9">
        <w:t>w</w:t>
      </w:r>
      <w:r w:rsidR="00E15C7B" w:rsidRPr="008435A9">
        <w:t>ady palców (np. polidaktylia, syndaktylia);</w:t>
      </w:r>
    </w:p>
    <w:p w14:paraId="4A6CD957" w14:textId="77777777" w:rsidR="00E15C7B" w:rsidRPr="008435A9" w:rsidRDefault="003133C0" w:rsidP="003133C0">
      <w:pPr>
        <w:ind w:left="357"/>
      </w:pPr>
      <w:r w:rsidRPr="008435A9">
        <w:rPr>
          <w:b/>
          <w:bCs/>
        </w:rPr>
        <w:t>•</w:t>
      </w:r>
      <w:r w:rsidRPr="008435A9">
        <w:rPr>
          <w:b/>
          <w:bCs/>
        </w:rPr>
        <w:tab/>
      </w:r>
      <w:r w:rsidR="003F1649" w:rsidRPr="008435A9">
        <w:t>w</w:t>
      </w:r>
      <w:r w:rsidR="00E15C7B" w:rsidRPr="008435A9">
        <w:t>ady tchawicy</w:t>
      </w:r>
      <w:r w:rsidR="00176558" w:rsidRPr="008435A9">
        <w:t xml:space="preserve"> </w:t>
      </w:r>
      <w:r w:rsidR="00E15C7B" w:rsidRPr="008435A9">
        <w:t xml:space="preserve">i przełyku (np. </w:t>
      </w:r>
      <w:r w:rsidR="003F1649" w:rsidRPr="008435A9">
        <w:t>zarośnięcie</w:t>
      </w:r>
      <w:r w:rsidR="00E15C7B" w:rsidRPr="008435A9">
        <w:t xml:space="preserve"> przełyku);</w:t>
      </w:r>
    </w:p>
    <w:p w14:paraId="4CDACA0D" w14:textId="77777777" w:rsidR="00E15C7B" w:rsidRPr="008435A9" w:rsidRDefault="003133C0" w:rsidP="003133C0">
      <w:pPr>
        <w:ind w:left="357"/>
      </w:pPr>
      <w:r w:rsidRPr="008435A9">
        <w:rPr>
          <w:b/>
          <w:bCs/>
        </w:rPr>
        <w:t>•</w:t>
      </w:r>
      <w:r w:rsidRPr="008435A9">
        <w:rPr>
          <w:b/>
          <w:bCs/>
        </w:rPr>
        <w:tab/>
      </w:r>
      <w:r w:rsidR="003F1649" w:rsidRPr="008435A9">
        <w:t>w</w:t>
      </w:r>
      <w:r w:rsidR="00E15C7B" w:rsidRPr="008435A9">
        <w:t>ady układu nerwowego takie jak rozszczep kręgosłupa</w:t>
      </w:r>
      <w:r w:rsidR="003C7873" w:rsidRPr="008435A9">
        <w:t>;</w:t>
      </w:r>
    </w:p>
    <w:p w14:paraId="008640B3" w14:textId="77777777" w:rsidR="00CD04CA" w:rsidRPr="008435A9" w:rsidRDefault="003133C0" w:rsidP="003133C0">
      <w:pPr>
        <w:ind w:left="340"/>
      </w:pPr>
      <w:r w:rsidRPr="008435A9">
        <w:rPr>
          <w:b/>
          <w:bCs/>
        </w:rPr>
        <w:t>•</w:t>
      </w:r>
      <w:r w:rsidRPr="008435A9">
        <w:rPr>
          <w:b/>
          <w:bCs/>
        </w:rPr>
        <w:tab/>
      </w:r>
      <w:r w:rsidR="003F1649" w:rsidRPr="008435A9">
        <w:t>nieprawidłowości</w:t>
      </w:r>
      <w:r w:rsidR="005B41D7" w:rsidRPr="008435A9">
        <w:t xml:space="preserve"> nerek</w:t>
      </w:r>
      <w:r w:rsidR="009F1C42" w:rsidRPr="008435A9">
        <w:t>.</w:t>
      </w:r>
    </w:p>
    <w:p w14:paraId="396CBCB0" w14:textId="77777777" w:rsidR="005B41D7" w:rsidRPr="008435A9" w:rsidRDefault="005B41D7" w:rsidP="003133C0">
      <w:pPr>
        <w:ind w:left="340"/>
      </w:pPr>
    </w:p>
    <w:p w14:paraId="1B8F857B" w14:textId="77777777" w:rsidR="005B41D7" w:rsidRPr="008435A9" w:rsidRDefault="005B41D7" w:rsidP="005B41D7">
      <w:r w:rsidRPr="008435A9">
        <w:t>Ponadto</w:t>
      </w:r>
      <w:r w:rsidR="00523349" w:rsidRPr="008435A9">
        <w:t>,</w:t>
      </w:r>
      <w:r w:rsidRPr="008435A9">
        <w:t xml:space="preserve"> odnotowano pojedyncze przypadki następujących wad:</w:t>
      </w:r>
    </w:p>
    <w:p w14:paraId="6C0080F2" w14:textId="77777777" w:rsidR="005B41D7" w:rsidRPr="008435A9" w:rsidRDefault="003133C0" w:rsidP="003133C0">
      <w:pPr>
        <w:ind w:left="360"/>
      </w:pPr>
      <w:r w:rsidRPr="008435A9">
        <w:rPr>
          <w:b/>
          <w:bCs/>
        </w:rPr>
        <w:t>•</w:t>
      </w:r>
      <w:r w:rsidRPr="008435A9">
        <w:rPr>
          <w:b/>
          <w:bCs/>
        </w:rPr>
        <w:tab/>
      </w:r>
      <w:r w:rsidR="005B41D7" w:rsidRPr="008435A9">
        <w:t>małoocze;</w:t>
      </w:r>
    </w:p>
    <w:p w14:paraId="6A5FA5C5" w14:textId="77777777" w:rsidR="005B41D7" w:rsidRPr="008435A9" w:rsidRDefault="003133C0" w:rsidP="003133C0">
      <w:pPr>
        <w:ind w:left="360"/>
      </w:pPr>
      <w:r w:rsidRPr="008435A9">
        <w:rPr>
          <w:b/>
          <w:bCs/>
        </w:rPr>
        <w:t>•</w:t>
      </w:r>
      <w:r w:rsidRPr="008435A9">
        <w:rPr>
          <w:b/>
          <w:bCs/>
        </w:rPr>
        <w:tab/>
      </w:r>
      <w:r w:rsidR="005B41D7" w:rsidRPr="008435A9">
        <w:t>wrodzona torbiel splotu naczyniówki;</w:t>
      </w:r>
    </w:p>
    <w:p w14:paraId="72675918" w14:textId="77777777" w:rsidR="005B41D7" w:rsidRPr="008435A9" w:rsidRDefault="003133C0" w:rsidP="003133C0">
      <w:pPr>
        <w:ind w:left="360"/>
      </w:pPr>
      <w:r w:rsidRPr="008435A9">
        <w:rPr>
          <w:b/>
          <w:bCs/>
        </w:rPr>
        <w:t>•</w:t>
      </w:r>
      <w:r w:rsidRPr="008435A9">
        <w:rPr>
          <w:b/>
          <w:bCs/>
        </w:rPr>
        <w:tab/>
      </w:r>
      <w:r w:rsidR="005B41D7" w:rsidRPr="008435A9">
        <w:t>niewykształcenie przegrody przezroczystej;</w:t>
      </w:r>
    </w:p>
    <w:p w14:paraId="01D1E875" w14:textId="77777777" w:rsidR="005B41D7" w:rsidRPr="008435A9" w:rsidRDefault="003133C0" w:rsidP="003133C0">
      <w:pPr>
        <w:ind w:left="360"/>
      </w:pPr>
      <w:r w:rsidRPr="008435A9">
        <w:rPr>
          <w:b/>
          <w:bCs/>
        </w:rPr>
        <w:t>•</w:t>
      </w:r>
      <w:r w:rsidRPr="008435A9">
        <w:rPr>
          <w:b/>
          <w:bCs/>
        </w:rPr>
        <w:tab/>
      </w:r>
      <w:r w:rsidR="005B41D7" w:rsidRPr="008435A9">
        <w:t>niewykształcenie nerw</w:t>
      </w:r>
      <w:r w:rsidR="002C76A1" w:rsidRPr="008435A9">
        <w:t>u</w:t>
      </w:r>
      <w:r w:rsidR="005B41D7" w:rsidRPr="008435A9">
        <w:t xml:space="preserve"> węchow</w:t>
      </w:r>
      <w:r w:rsidR="002C76A1" w:rsidRPr="008435A9">
        <w:t>ego</w:t>
      </w:r>
      <w:r w:rsidR="005B41D7" w:rsidRPr="008435A9">
        <w:t>.</w:t>
      </w:r>
    </w:p>
    <w:p w14:paraId="6CCF71FF" w14:textId="77777777" w:rsidR="005B41D7" w:rsidRPr="008435A9" w:rsidRDefault="005B41D7"/>
    <w:p w14:paraId="6D5524E5" w14:textId="77777777" w:rsidR="0004286C" w:rsidRPr="008435A9" w:rsidRDefault="0004286C">
      <w:r w:rsidRPr="008435A9">
        <w:t>Badania przeprowadzone na zwierzętach wykazały toksyczn</w:t>
      </w:r>
      <w:r w:rsidR="00643BAC" w:rsidRPr="008435A9">
        <w:t>e działanie</w:t>
      </w:r>
      <w:r w:rsidRPr="008435A9">
        <w:t xml:space="preserve"> leku </w:t>
      </w:r>
      <w:r w:rsidR="00643BAC" w:rsidRPr="008435A9">
        <w:t xml:space="preserve">na rozród </w:t>
      </w:r>
      <w:r w:rsidRPr="008435A9">
        <w:t>(patrz punkt 5.3).</w:t>
      </w:r>
    </w:p>
    <w:p w14:paraId="76754D44" w14:textId="77777777" w:rsidR="00841F7A" w:rsidRPr="008435A9" w:rsidRDefault="00841F7A">
      <w:pPr>
        <w:rPr>
          <w:szCs w:val="22"/>
          <w:u w:val="single"/>
        </w:rPr>
      </w:pPr>
    </w:p>
    <w:p w14:paraId="0D220F16" w14:textId="77777777" w:rsidR="00F84118" w:rsidRPr="008435A9" w:rsidRDefault="00841F7A">
      <w:r w:rsidRPr="008435A9">
        <w:rPr>
          <w:szCs w:val="22"/>
          <w:u w:val="single"/>
        </w:rPr>
        <w:t>Karmienie piersią</w:t>
      </w:r>
      <w:r w:rsidR="00F84118" w:rsidRPr="008435A9" w:rsidDel="00F84118">
        <w:t xml:space="preserve"> </w:t>
      </w:r>
    </w:p>
    <w:p w14:paraId="6EA96953" w14:textId="77777777" w:rsidR="00F84118" w:rsidRPr="008435A9" w:rsidRDefault="00F84118"/>
    <w:p w14:paraId="743A870A" w14:textId="326E57E9" w:rsidR="00F704B1" w:rsidRDefault="00F704B1" w:rsidP="00F704B1">
      <w:pPr>
        <w:tabs>
          <w:tab w:val="left" w:pos="567"/>
        </w:tabs>
      </w:pPr>
      <w:r w:rsidRPr="00A0390A">
        <w:t>Ograniczone dane pokazują, że kwas mykofenolowy przenika do mleka ludzkiego. Ze względu na możliwość wystąpienia poważnych działań niepożądanych wywołanych przez kwas mykofenolowy u dzieci karmionych piersią, stosowanie</w:t>
      </w:r>
      <w:r>
        <w:t xml:space="preserve"> leczenia</w:t>
      </w:r>
      <w:r w:rsidRPr="00A0390A">
        <w:t xml:space="preserve"> jest przeciwwskazane u kobiet karmiących piersią (patrz punkt 4.3).</w:t>
      </w:r>
    </w:p>
    <w:p w14:paraId="045B8E70" w14:textId="77777777" w:rsidR="0004286C" w:rsidRPr="008435A9" w:rsidRDefault="0004286C">
      <w:pPr>
        <w:tabs>
          <w:tab w:val="left" w:pos="567"/>
        </w:tabs>
        <w:rPr>
          <w:b/>
        </w:rPr>
      </w:pPr>
    </w:p>
    <w:p w14:paraId="4773FF48" w14:textId="77777777" w:rsidR="00D82CB8" w:rsidRPr="008435A9" w:rsidRDefault="00D82CB8" w:rsidP="002E5C3F">
      <w:pPr>
        <w:spacing w:line="276" w:lineRule="auto"/>
        <w:rPr>
          <w:rFonts w:eastAsia="Calibri"/>
          <w:szCs w:val="22"/>
          <w:u w:val="single"/>
          <w:lang w:eastAsia="en-US"/>
        </w:rPr>
      </w:pPr>
      <w:r w:rsidRPr="008435A9">
        <w:rPr>
          <w:rFonts w:eastAsia="Calibri"/>
          <w:szCs w:val="22"/>
          <w:u w:val="single"/>
          <w:lang w:eastAsia="en-US"/>
        </w:rPr>
        <w:t>Mężczyźni</w:t>
      </w:r>
    </w:p>
    <w:p w14:paraId="48154785" w14:textId="77777777" w:rsidR="00D82CB8" w:rsidRPr="008435A9" w:rsidRDefault="00D82CB8" w:rsidP="001F3FE1"/>
    <w:p w14:paraId="73659567" w14:textId="77777777" w:rsidR="00D82CB8" w:rsidRPr="008435A9" w:rsidRDefault="00D82CB8" w:rsidP="001F3FE1">
      <w:r w:rsidRPr="008435A9">
        <w:t xml:space="preserve">Ograniczone </w:t>
      </w:r>
      <w:r w:rsidR="00EF1B95" w:rsidRPr="008435A9">
        <w:t xml:space="preserve">dostępne </w:t>
      </w:r>
      <w:r w:rsidRPr="008435A9">
        <w:t xml:space="preserve">dane kliniczne nie wskazują na zwiększone ryzyko wad wrodzonych u dziecka </w:t>
      </w:r>
      <w:r w:rsidR="001C236E" w:rsidRPr="008435A9">
        <w:t xml:space="preserve">ani </w:t>
      </w:r>
      <w:r w:rsidRPr="008435A9">
        <w:t>poronienia po ekspozycji ojca na mykofenolan mofetylu.</w:t>
      </w:r>
    </w:p>
    <w:p w14:paraId="1B217353" w14:textId="77777777" w:rsidR="00D82CB8" w:rsidRPr="008435A9" w:rsidRDefault="00D82CB8" w:rsidP="001F3FE1">
      <w:r w:rsidRPr="008435A9">
        <w:t>MPA ma silne działanie teratogenne. Nie wiadomo, czy MPA jest obecny w nasieniu. Obliczenia dokonane w oparciu o dane pochodzące od zwierząt wykazują, że maksymalna ilość MPA, która może zostać przeniesiona do organizmu kobiety</w:t>
      </w:r>
      <w:r w:rsidR="00114C9E" w:rsidRPr="008435A9">
        <w:t xml:space="preserve">, jest tak mała, </w:t>
      </w:r>
      <w:r w:rsidRPr="008435A9">
        <w:t>ż</w:t>
      </w:r>
      <w:r w:rsidR="00114C9E" w:rsidRPr="008435A9">
        <w:t>e</w:t>
      </w:r>
      <w:r w:rsidRPr="008435A9">
        <w:t xml:space="preserve"> jego działanie jest mało prawdopodobne. W badaniach na zwierzętach wykazano tylko niewielkie genotoksyczne działanie mykofenolanu </w:t>
      </w:r>
      <w:r w:rsidR="004E3EFE" w:rsidRPr="008435A9">
        <w:t xml:space="preserve">stosowanego </w:t>
      </w:r>
      <w:r w:rsidRPr="008435A9">
        <w:t>w stężeniach większych niż stężenia uzyskane po podaniu dawek terapeutycznych u ludzi, dlatego nie można całkowicie wykluczyć ryzyka genotoksycznego działania na komórki nasienia.</w:t>
      </w:r>
    </w:p>
    <w:p w14:paraId="6D5207FF" w14:textId="77777777" w:rsidR="00D82CB8" w:rsidRPr="008435A9" w:rsidRDefault="00D82CB8" w:rsidP="001F3FE1">
      <w:r w:rsidRPr="008435A9">
        <w:t xml:space="preserve">Z tego względu zaleca się następujące środki ostrożności: seksualnie aktywni mężczyźni lub ich partnerki powinni stosować skuteczną antykoncepcję podczas leczenia mężczyzny i przez co najmniej 90 dni </w:t>
      </w:r>
      <w:r w:rsidR="004E3EFE" w:rsidRPr="008435A9">
        <w:t>po zakończeniu</w:t>
      </w:r>
      <w:r w:rsidRPr="008435A9">
        <w:t xml:space="preserve"> przyjmowania mykofenolanu mofetylu. Mężczyźni w wieku r</w:t>
      </w:r>
      <w:r w:rsidR="00570D4B" w:rsidRPr="008435A9">
        <w:t>ozrodczym</w:t>
      </w:r>
      <w:r w:rsidRPr="008435A9">
        <w:t xml:space="preserve"> </w:t>
      </w:r>
      <w:r w:rsidRPr="008435A9">
        <w:lastRenderedPageBreak/>
        <w:t>powinni mieć świadomość zagrożeń związanych z poczęciem dziecka i omówić je z wykwalifikowanym personelem medycznym.</w:t>
      </w:r>
    </w:p>
    <w:p w14:paraId="7F09C176" w14:textId="77777777" w:rsidR="00EF1B95" w:rsidRPr="008435A9" w:rsidRDefault="00EF1B95" w:rsidP="001F3FE1"/>
    <w:p w14:paraId="344FC793" w14:textId="77777777" w:rsidR="00EF1B95" w:rsidRPr="008435A9" w:rsidRDefault="00EF1B95" w:rsidP="001F3FE1">
      <w:pPr>
        <w:rPr>
          <w:u w:val="single"/>
        </w:rPr>
      </w:pPr>
      <w:r w:rsidRPr="008435A9">
        <w:rPr>
          <w:u w:val="single"/>
        </w:rPr>
        <w:t>Płodność</w:t>
      </w:r>
    </w:p>
    <w:p w14:paraId="73A8280B" w14:textId="77777777" w:rsidR="00EF1B95" w:rsidRPr="008435A9" w:rsidRDefault="00EF1B95" w:rsidP="001F3FE1"/>
    <w:p w14:paraId="15151F71" w14:textId="77777777" w:rsidR="009C513D" w:rsidRPr="008435A9" w:rsidRDefault="009C513D" w:rsidP="009C513D">
      <w:r w:rsidRPr="008435A9">
        <w:t>Mykofenolan mofetylu nie wykazał wpływu na płodność samców szczurów po podaniu doustnej dawki wynoszącej do 20 mg/kg/dobę. Ogóln</w:t>
      </w:r>
      <w:r w:rsidR="004404A1" w:rsidRPr="008435A9">
        <w:t>oustrojow</w:t>
      </w:r>
      <w:r w:rsidRPr="008435A9">
        <w:t xml:space="preserve">a ekspozycja po podaniu takiej dawki jest 2-3 razy większa niż ekspozycja, do której dochodzi w warunkach klinicznych po podaniu zalecanej dawki </w:t>
      </w:r>
      <w:smartTag w:uri="urn:schemas-microsoft-com:office:smarttags" w:element="metricconverter">
        <w:smartTagPr>
          <w:attr w:name="ProductID" w:val="2ﾠg"/>
        </w:smartTagPr>
        <w:r w:rsidRPr="008435A9">
          <w:t>2 g</w:t>
        </w:r>
      </w:smartTag>
      <w:r w:rsidRPr="008435A9">
        <w:t xml:space="preserve"> na dobę u pacjentów po przeszczepieniu nerki oraz 1,3-2 razy większa niż ekspozycja, do której dochodzi w warunkach klinicznych po podaniu zalecanej dawki </w:t>
      </w:r>
      <w:smartTag w:uri="urn:schemas-microsoft-com:office:smarttags" w:element="metricconverter">
        <w:smartTagPr>
          <w:attr w:name="ProductID" w:val="3ﾠg"/>
        </w:smartTagPr>
        <w:r w:rsidRPr="008435A9">
          <w:t>3 g</w:t>
        </w:r>
      </w:smartTag>
      <w:r w:rsidRPr="008435A9">
        <w:t xml:space="preserve"> na dobę u pacjentów po przeszczepieniu serca. W badaniach nad ustaleniem wpływu leku na płodność i reprodukcję u samic szczurów wykazano, że podawanie doustnej dawki leku wynoszącej 4,5 mg/kg/dobę powodowało wystąpienie wad wrodzonych w pierwszym pokoleniu (w tym wrodzonego braku oczu, wrodzonego braku żuchwy, wodogłowia) przy braku objawów toksyczności u matki. Ogóln</w:t>
      </w:r>
      <w:r w:rsidR="004404A1" w:rsidRPr="008435A9">
        <w:t>oustrojow</w:t>
      </w:r>
      <w:r w:rsidRPr="008435A9">
        <w:t xml:space="preserve">a ekspozycja na lek po podaniu takiej dawki stanowiła około połowę ekspozycji występującej w warunkach klinicznych po podaniu dawki wynoszącej </w:t>
      </w:r>
      <w:smartTag w:uri="urn:schemas-microsoft-com:office:smarttags" w:element="metricconverter">
        <w:smartTagPr>
          <w:attr w:name="ProductID" w:val="2ﾠg"/>
        </w:smartTagPr>
        <w:r w:rsidRPr="008435A9">
          <w:t>2 g</w:t>
        </w:r>
      </w:smartTag>
      <w:r w:rsidRPr="008435A9">
        <w:t xml:space="preserve"> na dobę u pacjentów po przeszczepieniu nerki i około jednej trzeciej ekspozycji po podaniu dawki wynoszącej </w:t>
      </w:r>
      <w:smartTag w:uri="urn:schemas-microsoft-com:office:smarttags" w:element="metricconverter">
        <w:smartTagPr>
          <w:attr w:name="ProductID" w:val="3ﾠg"/>
        </w:smartTagPr>
        <w:r w:rsidRPr="008435A9">
          <w:t>3 g</w:t>
        </w:r>
      </w:smartTag>
      <w:r w:rsidRPr="008435A9">
        <w:t xml:space="preserve"> na dobę u pacjentów po przeszczepieniu serca. Nie stwierdzono wpływu na płodność </w:t>
      </w:r>
      <w:r w:rsidR="004404A1" w:rsidRPr="008435A9">
        <w:t>ani</w:t>
      </w:r>
      <w:r w:rsidRPr="008435A9">
        <w:t xml:space="preserve"> rozrodczość matek </w:t>
      </w:r>
      <w:r w:rsidR="004404A1" w:rsidRPr="008435A9">
        <w:t>czy</w:t>
      </w:r>
      <w:r w:rsidRPr="008435A9">
        <w:t xml:space="preserve"> osobników </w:t>
      </w:r>
      <w:r w:rsidR="004404A1" w:rsidRPr="008435A9">
        <w:t>z</w:t>
      </w:r>
      <w:r w:rsidRPr="008435A9">
        <w:t xml:space="preserve"> następnych pokoleń.</w:t>
      </w:r>
    </w:p>
    <w:p w14:paraId="6663E5D3" w14:textId="77777777" w:rsidR="00D82CB8" w:rsidRPr="008435A9" w:rsidRDefault="00D82CB8" w:rsidP="001F3FE1"/>
    <w:p w14:paraId="2174BD33" w14:textId="77777777" w:rsidR="0004286C" w:rsidRPr="008435A9" w:rsidRDefault="0004286C">
      <w:pPr>
        <w:rPr>
          <w:b/>
        </w:rPr>
      </w:pPr>
      <w:r w:rsidRPr="008435A9">
        <w:rPr>
          <w:b/>
        </w:rPr>
        <w:t>4.7</w:t>
      </w:r>
      <w:r w:rsidRPr="008435A9">
        <w:rPr>
          <w:b/>
        </w:rPr>
        <w:tab/>
        <w:t>Wpływ na zdolność prowadzenia pojazdów i obsługiwania m</w:t>
      </w:r>
      <w:r w:rsidR="00BB5596" w:rsidRPr="008435A9">
        <w:rPr>
          <w:b/>
        </w:rPr>
        <w:t>aszyn</w:t>
      </w:r>
    </w:p>
    <w:p w14:paraId="168B166F" w14:textId="77777777" w:rsidR="0004286C" w:rsidRPr="008435A9" w:rsidRDefault="0004286C">
      <w:pPr>
        <w:tabs>
          <w:tab w:val="left" w:pos="567"/>
        </w:tabs>
      </w:pPr>
    </w:p>
    <w:p w14:paraId="70E8700C" w14:textId="4E2F4AF4" w:rsidR="00523349" w:rsidRPr="008435A9" w:rsidRDefault="00DA3836" w:rsidP="00523349">
      <w:pPr>
        <w:tabs>
          <w:tab w:val="left" w:pos="567"/>
        </w:tabs>
      </w:pPr>
      <w:r w:rsidRPr="008435A9">
        <w:t>Mykofenolan mofetylu</w:t>
      </w:r>
      <w:r w:rsidR="00523349" w:rsidRPr="008435A9">
        <w:t xml:space="preserve"> </w:t>
      </w:r>
      <w:r w:rsidR="00A27932" w:rsidRPr="008435A9">
        <w:t>wywiera</w:t>
      </w:r>
      <w:r w:rsidR="00523349" w:rsidRPr="008435A9">
        <w:t xml:space="preserve"> umiarkowany wpływ na zdolność prowadzenia pojazdów i obsługiwania maszyn.</w:t>
      </w:r>
    </w:p>
    <w:p w14:paraId="201F6064" w14:textId="54ABBB31" w:rsidR="0004286C" w:rsidRPr="008435A9" w:rsidRDefault="00DA3836" w:rsidP="00523349">
      <w:pPr>
        <w:tabs>
          <w:tab w:val="left" w:pos="567"/>
        </w:tabs>
      </w:pPr>
      <w:r w:rsidRPr="008435A9">
        <w:t>Leczenie</w:t>
      </w:r>
      <w:r w:rsidR="00523349" w:rsidRPr="008435A9">
        <w:t xml:space="preserve"> może powodować senność, splątanie, zawroty głowy, drżenie lub hipotensję i dlatego zaleca się pacjentom zachowanie ostrożności podczas prowadzenia pojazdów lub obsługiwania maszyn.</w:t>
      </w:r>
    </w:p>
    <w:p w14:paraId="6EC1A2AF" w14:textId="77777777" w:rsidR="0004286C" w:rsidRPr="008435A9" w:rsidRDefault="0004286C">
      <w:pPr>
        <w:tabs>
          <w:tab w:val="left" w:pos="567"/>
        </w:tabs>
      </w:pPr>
    </w:p>
    <w:p w14:paraId="158B02EC" w14:textId="77777777" w:rsidR="0004286C" w:rsidRPr="008435A9" w:rsidRDefault="0004286C" w:rsidP="00743086">
      <w:pPr>
        <w:keepNext/>
        <w:tabs>
          <w:tab w:val="left" w:pos="567"/>
        </w:tabs>
        <w:rPr>
          <w:b/>
        </w:rPr>
      </w:pPr>
      <w:r w:rsidRPr="008435A9">
        <w:rPr>
          <w:b/>
        </w:rPr>
        <w:t>4.8</w:t>
      </w:r>
      <w:r w:rsidRPr="008435A9">
        <w:rPr>
          <w:b/>
        </w:rPr>
        <w:tab/>
        <w:t>Działania niepożądane</w:t>
      </w:r>
    </w:p>
    <w:p w14:paraId="10FBC837" w14:textId="77777777" w:rsidR="00523349" w:rsidRPr="008435A9" w:rsidRDefault="00523349" w:rsidP="00743086">
      <w:pPr>
        <w:keepNext/>
        <w:tabs>
          <w:tab w:val="left" w:pos="567"/>
        </w:tabs>
        <w:rPr>
          <w:u w:val="single"/>
        </w:rPr>
      </w:pPr>
    </w:p>
    <w:p w14:paraId="263CAD77" w14:textId="77777777" w:rsidR="00523349" w:rsidRPr="008435A9" w:rsidRDefault="00523349" w:rsidP="00523349">
      <w:pPr>
        <w:keepNext/>
        <w:tabs>
          <w:tab w:val="left" w:pos="567"/>
        </w:tabs>
        <w:rPr>
          <w:u w:val="single"/>
        </w:rPr>
      </w:pPr>
      <w:r w:rsidRPr="008435A9">
        <w:rPr>
          <w:u w:val="single"/>
        </w:rPr>
        <w:t>Podsumowanie profilu bezpieczeństwa</w:t>
      </w:r>
    </w:p>
    <w:p w14:paraId="00D76CA6" w14:textId="77777777" w:rsidR="005F779D" w:rsidRPr="008435A9" w:rsidRDefault="005F779D" w:rsidP="00523349">
      <w:pPr>
        <w:keepNext/>
        <w:tabs>
          <w:tab w:val="left" w:pos="567"/>
        </w:tabs>
        <w:rPr>
          <w:u w:val="single"/>
        </w:rPr>
      </w:pPr>
    </w:p>
    <w:p w14:paraId="636FDB8B" w14:textId="5B392176" w:rsidR="0004286C" w:rsidRPr="008435A9" w:rsidRDefault="00570D4B">
      <w:pPr>
        <w:tabs>
          <w:tab w:val="left" w:pos="567"/>
        </w:tabs>
      </w:pPr>
      <w:r w:rsidRPr="008435A9">
        <w:t>Do</w:t>
      </w:r>
      <w:r w:rsidR="00523349" w:rsidRPr="008435A9">
        <w:t xml:space="preserve"> najczęstszych i (lub) najcięższych działań niepożądanych związanych z podawaniem </w:t>
      </w:r>
      <w:r w:rsidR="00DA3836" w:rsidRPr="008435A9">
        <w:t>mykofenolanu mofetylu</w:t>
      </w:r>
      <w:r w:rsidR="00523349" w:rsidRPr="008435A9">
        <w:t xml:space="preserve"> w skojarzeniu z cyklosporyną i kortykosteroidami </w:t>
      </w:r>
      <w:r w:rsidRPr="008435A9">
        <w:t>należały</w:t>
      </w:r>
      <w:r w:rsidR="00523349" w:rsidRPr="008435A9">
        <w:t>:</w:t>
      </w:r>
      <w:r w:rsidR="0004286C" w:rsidRPr="008435A9">
        <w:t xml:space="preserve"> biegunka</w:t>
      </w:r>
      <w:r w:rsidR="005F779D" w:rsidRPr="008435A9">
        <w:t xml:space="preserve"> (do 52,6%)</w:t>
      </w:r>
      <w:r w:rsidR="0004286C" w:rsidRPr="008435A9">
        <w:t>, leukopenia</w:t>
      </w:r>
      <w:r w:rsidR="005F779D" w:rsidRPr="008435A9">
        <w:t xml:space="preserve"> (do 45,8%)</w:t>
      </w:r>
      <w:r w:rsidR="0004286C" w:rsidRPr="008435A9">
        <w:t xml:space="preserve">, </w:t>
      </w:r>
      <w:r w:rsidR="005F779D" w:rsidRPr="008435A9">
        <w:t xml:space="preserve">zakażenia bakteryjne (do 39,9%) </w:t>
      </w:r>
      <w:r w:rsidR="0004286C" w:rsidRPr="008435A9">
        <w:t>i wymioty</w:t>
      </w:r>
      <w:r w:rsidR="005F779D" w:rsidRPr="008435A9">
        <w:t xml:space="preserve"> (do 39,1%)</w:t>
      </w:r>
      <w:r w:rsidR="00523349" w:rsidRPr="008435A9">
        <w:t>.</w:t>
      </w:r>
      <w:r w:rsidR="0004286C" w:rsidRPr="008435A9">
        <w:t xml:space="preserve"> </w:t>
      </w:r>
      <w:r w:rsidR="00523349" w:rsidRPr="008435A9">
        <w:t>S</w:t>
      </w:r>
      <w:r w:rsidR="0004286C" w:rsidRPr="008435A9">
        <w:t xml:space="preserve">twierdzono także częstsze występowanie </w:t>
      </w:r>
      <w:r w:rsidR="003F0280" w:rsidRPr="008435A9">
        <w:t>niektórych</w:t>
      </w:r>
      <w:r w:rsidR="0004286C" w:rsidRPr="008435A9">
        <w:t xml:space="preserve"> zakażeń (patrz punkt 4.4).</w:t>
      </w:r>
    </w:p>
    <w:p w14:paraId="55464906" w14:textId="77777777" w:rsidR="00DB1595" w:rsidRPr="008435A9" w:rsidRDefault="00DB1595" w:rsidP="00DB1595">
      <w:pPr>
        <w:tabs>
          <w:tab w:val="left" w:pos="567"/>
        </w:tabs>
        <w:rPr>
          <w:i/>
        </w:rPr>
      </w:pPr>
    </w:p>
    <w:p w14:paraId="046C5535" w14:textId="77777777" w:rsidR="00DB1595" w:rsidRPr="008435A9" w:rsidRDefault="00DB1595" w:rsidP="00DB1595">
      <w:pPr>
        <w:tabs>
          <w:tab w:val="left" w:pos="567"/>
        </w:tabs>
        <w:rPr>
          <w:u w:val="single"/>
        </w:rPr>
      </w:pPr>
      <w:r w:rsidRPr="008435A9">
        <w:rPr>
          <w:u w:val="single"/>
        </w:rPr>
        <w:t>Tabelaryczny wykaz działań niepożądanych</w:t>
      </w:r>
    </w:p>
    <w:p w14:paraId="4B0D868E" w14:textId="77777777" w:rsidR="005F779D" w:rsidRPr="008435A9" w:rsidRDefault="005F779D" w:rsidP="00DB1595">
      <w:pPr>
        <w:tabs>
          <w:tab w:val="left" w:pos="567"/>
        </w:tabs>
        <w:rPr>
          <w:u w:val="single"/>
        </w:rPr>
      </w:pPr>
    </w:p>
    <w:p w14:paraId="60EFC72E" w14:textId="58F77B4F" w:rsidR="00DB1595" w:rsidRPr="008435A9" w:rsidRDefault="00DB1595" w:rsidP="00DB1595">
      <w:pPr>
        <w:tabs>
          <w:tab w:val="left" w:pos="567"/>
        </w:tabs>
      </w:pPr>
      <w:r w:rsidRPr="008435A9">
        <w:t xml:space="preserve">Działania niepożądane występujące w badaniach klinicznych </w:t>
      </w:r>
      <w:r w:rsidR="003F0280" w:rsidRPr="008435A9">
        <w:t>oraz zgłaszane</w:t>
      </w:r>
      <w:r w:rsidR="0024021F" w:rsidRPr="008435A9">
        <w:t xml:space="preserve"> po wprowadzeniu produktu do obrotu</w:t>
      </w:r>
      <w:r w:rsidRPr="008435A9">
        <w:t xml:space="preserve"> wymienion</w:t>
      </w:r>
      <w:r w:rsidR="003F0280" w:rsidRPr="008435A9">
        <w:t>o</w:t>
      </w:r>
      <w:r w:rsidRPr="008435A9">
        <w:t xml:space="preserve"> w Tabeli 1 według systemu klasyfikacji układów i narządów MedDRA wraz z podaniem częstości ich występowania. Kategorie częstości opisujące każde działanie niepożądane są zgodne z następującą konwencją: </w:t>
      </w:r>
      <w:r w:rsidRPr="008435A9">
        <w:rPr>
          <w:rFonts w:eastAsia="MS Mincho"/>
          <w:szCs w:val="22"/>
        </w:rPr>
        <w:t>bardzo często (≥1/10), często (≥1/100 do &lt;1/10), niezbyt często (≥1/1</w:t>
      </w:r>
      <w:r w:rsidR="00DA3836" w:rsidRPr="008435A9">
        <w:rPr>
          <w:rFonts w:eastAsia="MS Mincho"/>
          <w:szCs w:val="22"/>
        </w:rPr>
        <w:t> </w:t>
      </w:r>
      <w:r w:rsidRPr="008435A9">
        <w:rPr>
          <w:rFonts w:eastAsia="MS Mincho"/>
          <w:szCs w:val="22"/>
        </w:rPr>
        <w:t>000 do &lt;1/100), rzadko (≥1/10 000 do &lt;1/1 000)</w:t>
      </w:r>
      <w:ins w:id="1211" w:author="Author">
        <w:r w:rsidR="00614E0C">
          <w:rPr>
            <w:rFonts w:eastAsia="MS Mincho"/>
            <w:szCs w:val="22"/>
          </w:rPr>
          <w:t>,</w:t>
        </w:r>
      </w:ins>
      <w:del w:id="1212" w:author="Author">
        <w:r w:rsidRPr="008435A9" w:rsidDel="00614E0C">
          <w:rPr>
            <w:rFonts w:eastAsia="MS Mincho"/>
            <w:szCs w:val="22"/>
          </w:rPr>
          <w:delText xml:space="preserve"> i</w:delText>
        </w:r>
      </w:del>
      <w:r w:rsidRPr="008435A9">
        <w:rPr>
          <w:rFonts w:eastAsia="MS Mincho"/>
          <w:szCs w:val="22"/>
        </w:rPr>
        <w:t xml:space="preserve"> bardzo rzadko (&lt;1/10 000)</w:t>
      </w:r>
      <w:ins w:id="1213" w:author="Author">
        <w:r w:rsidR="00614E0C">
          <w:rPr>
            <w:rFonts w:eastAsia="MS Mincho"/>
            <w:szCs w:val="22"/>
          </w:rPr>
          <w:t xml:space="preserve"> i nieznana (</w:t>
        </w:r>
        <w:r w:rsidR="00614E0C" w:rsidRPr="00193266">
          <w:rPr>
            <w:rFonts w:eastAsia="MS Mincho"/>
            <w:szCs w:val="22"/>
          </w:rPr>
          <w:t>częstość nie może być określona na podstawie dostępnych danych</w:t>
        </w:r>
        <w:r w:rsidR="00614E0C">
          <w:rPr>
            <w:rFonts w:eastAsia="MS Mincho"/>
            <w:szCs w:val="22"/>
          </w:rPr>
          <w:t>)</w:t>
        </w:r>
      </w:ins>
      <w:r w:rsidRPr="008435A9">
        <w:rPr>
          <w:rFonts w:eastAsia="MS Mincho"/>
          <w:szCs w:val="22"/>
        </w:rPr>
        <w:t xml:space="preserve">. Z uwagi na duże różnice częstości występowania </w:t>
      </w:r>
      <w:r w:rsidR="003F0280" w:rsidRPr="008435A9">
        <w:rPr>
          <w:rFonts w:eastAsia="MS Mincho"/>
          <w:szCs w:val="22"/>
        </w:rPr>
        <w:t>konkretnych</w:t>
      </w:r>
      <w:r w:rsidRPr="008435A9">
        <w:rPr>
          <w:rFonts w:eastAsia="MS Mincho"/>
          <w:szCs w:val="22"/>
        </w:rPr>
        <w:t xml:space="preserve"> działań niepożądanych w różnych wskazaniach transplantologicznych, częstość występowania przedstawiono oddzielnie dla pacjentów po transplantacji nerki, wątroby i serca.</w:t>
      </w:r>
    </w:p>
    <w:p w14:paraId="69B9287E" w14:textId="77777777" w:rsidR="0004286C" w:rsidRPr="008435A9" w:rsidRDefault="0004286C">
      <w:pPr>
        <w:tabs>
          <w:tab w:val="left" w:pos="567"/>
        </w:tabs>
      </w:pPr>
    </w:p>
    <w:p w14:paraId="7F53627B" w14:textId="6E2ACE6F" w:rsidR="00DB1595" w:rsidRPr="008435A9" w:rsidRDefault="00DB1595" w:rsidP="005059AD">
      <w:pPr>
        <w:keepNext/>
        <w:keepLines/>
        <w:ind w:left="1134" w:hanging="1134"/>
      </w:pPr>
      <w:r w:rsidRPr="008435A9">
        <w:rPr>
          <w:b/>
          <w:color w:val="000000"/>
        </w:rPr>
        <w:lastRenderedPageBreak/>
        <w:t>Tabela 1</w:t>
      </w:r>
      <w:r w:rsidRPr="008435A9">
        <w:rPr>
          <w:b/>
          <w:color w:val="000000"/>
        </w:rPr>
        <w:tab/>
      </w:r>
      <w:r w:rsidR="005F779D" w:rsidRPr="008435A9">
        <w:rPr>
          <w:b/>
          <w:color w:val="000000"/>
        </w:rPr>
        <w:t>Działania niepożądane</w:t>
      </w:r>
      <w:r w:rsidR="003C00A3" w:rsidRPr="003C00A3">
        <w:rPr>
          <w:b/>
          <w:color w:val="000000"/>
        </w:rPr>
        <w:t xml:space="preserve"> </w:t>
      </w:r>
      <w:r w:rsidR="003C00A3">
        <w:rPr>
          <w:b/>
          <w:color w:val="000000"/>
        </w:rPr>
        <w:t xml:space="preserve">występujące w badaniach </w:t>
      </w:r>
      <w:r w:rsidR="00C90A3E">
        <w:rPr>
          <w:b/>
          <w:color w:val="000000"/>
        </w:rPr>
        <w:t xml:space="preserve">dotyczących </w:t>
      </w:r>
      <w:r w:rsidR="003C00A3">
        <w:rPr>
          <w:b/>
          <w:color w:val="000000"/>
        </w:rPr>
        <w:t>leczeni</w:t>
      </w:r>
      <w:r w:rsidR="00C90A3E">
        <w:rPr>
          <w:b/>
          <w:color w:val="000000"/>
        </w:rPr>
        <w:t>a</w:t>
      </w:r>
      <w:r w:rsidR="003C00A3">
        <w:rPr>
          <w:b/>
          <w:color w:val="000000"/>
        </w:rPr>
        <w:t xml:space="preserve"> mykofenolanem mofetylu u dorosłych i młodzieży lub odnotowane w ramach nadzoru po wprowadzeniu do obrotu</w:t>
      </w:r>
    </w:p>
    <w:p w14:paraId="3CF5FA6D" w14:textId="77777777" w:rsidR="00DB1595" w:rsidRPr="008435A9" w:rsidRDefault="00DB1595" w:rsidP="00DB1595">
      <w:pPr>
        <w:keepNext/>
        <w:keepLines/>
      </w:pPr>
    </w:p>
    <w:tbl>
      <w:tblPr>
        <w:tblW w:w="0" w:type="auto"/>
        <w:tblLayout w:type="fixed"/>
        <w:tblLook w:val="0400" w:firstRow="0" w:lastRow="0" w:firstColumn="0" w:lastColumn="0" w:noHBand="0" w:noVBand="1"/>
      </w:tblPr>
      <w:tblGrid>
        <w:gridCol w:w="2468"/>
        <w:gridCol w:w="2106"/>
        <w:gridCol w:w="2107"/>
        <w:gridCol w:w="2107"/>
      </w:tblGrid>
      <w:tr w:rsidR="00DB1595" w:rsidRPr="008435A9" w14:paraId="2846FE0E" w14:textId="77777777" w:rsidTr="00C556BB">
        <w:trPr>
          <w:trHeight w:val="300"/>
          <w:tblHeader/>
        </w:trPr>
        <w:tc>
          <w:tcPr>
            <w:tcW w:w="2468" w:type="dxa"/>
            <w:tcBorders>
              <w:top w:val="single" w:sz="4" w:space="0" w:color="000000"/>
              <w:left w:val="single" w:sz="4" w:space="0" w:color="000000"/>
              <w:bottom w:val="single" w:sz="4" w:space="0" w:color="000000"/>
              <w:right w:val="single" w:sz="4" w:space="0" w:color="000000"/>
            </w:tcBorders>
          </w:tcPr>
          <w:p w14:paraId="4394F73F" w14:textId="77777777" w:rsidR="00DB1595" w:rsidRPr="008435A9" w:rsidRDefault="00DB1595" w:rsidP="004A3948">
            <w:pPr>
              <w:keepNext/>
              <w:keepLines/>
              <w:jc w:val="center"/>
            </w:pPr>
            <w:r w:rsidRPr="008435A9">
              <w:rPr>
                <w:b/>
                <w:color w:val="000000"/>
              </w:rPr>
              <w:t>Działanie niepożądane</w:t>
            </w:r>
          </w:p>
        </w:tc>
        <w:tc>
          <w:tcPr>
            <w:tcW w:w="2106" w:type="dxa"/>
            <w:tcBorders>
              <w:top w:val="single" w:sz="4" w:space="0" w:color="000000"/>
              <w:left w:val="nil"/>
              <w:bottom w:val="single" w:sz="4" w:space="0" w:color="000000"/>
              <w:right w:val="single" w:sz="4" w:space="0" w:color="000000"/>
            </w:tcBorders>
          </w:tcPr>
          <w:p w14:paraId="44DE08F3" w14:textId="77777777" w:rsidR="00DB1595" w:rsidRPr="008435A9" w:rsidRDefault="00DB1595" w:rsidP="004A3948">
            <w:pPr>
              <w:keepNext/>
              <w:keepLines/>
              <w:jc w:val="center"/>
            </w:pPr>
            <w:r w:rsidRPr="008435A9">
              <w:rPr>
                <w:b/>
                <w:color w:val="000000"/>
              </w:rPr>
              <w:t>Przeszczepienie nerki</w:t>
            </w:r>
          </w:p>
          <w:p w14:paraId="150A1CAF" w14:textId="77777777" w:rsidR="00DB1595" w:rsidRPr="008435A9" w:rsidRDefault="00DB1595" w:rsidP="004A3948">
            <w:pPr>
              <w:keepNext/>
              <w:keepLines/>
              <w:jc w:val="center"/>
            </w:pPr>
          </w:p>
        </w:tc>
        <w:tc>
          <w:tcPr>
            <w:tcW w:w="2107" w:type="dxa"/>
            <w:tcBorders>
              <w:top w:val="single" w:sz="4" w:space="0" w:color="000000"/>
              <w:left w:val="nil"/>
              <w:bottom w:val="single" w:sz="4" w:space="0" w:color="000000"/>
              <w:right w:val="single" w:sz="4" w:space="0" w:color="000000"/>
            </w:tcBorders>
          </w:tcPr>
          <w:p w14:paraId="3FFB2736" w14:textId="77777777" w:rsidR="00DB1595" w:rsidRPr="008435A9" w:rsidRDefault="00DB1595" w:rsidP="004A3948">
            <w:pPr>
              <w:keepNext/>
              <w:keepLines/>
              <w:jc w:val="center"/>
            </w:pPr>
            <w:r w:rsidRPr="008435A9">
              <w:rPr>
                <w:b/>
                <w:color w:val="000000"/>
              </w:rPr>
              <w:t>Przeszczepienie wątroby</w:t>
            </w:r>
          </w:p>
          <w:p w14:paraId="211C20F4" w14:textId="77777777" w:rsidR="00DB1595" w:rsidRPr="008435A9" w:rsidRDefault="00DB1595" w:rsidP="004A3948">
            <w:pPr>
              <w:keepNext/>
              <w:keepLines/>
              <w:jc w:val="center"/>
            </w:pPr>
          </w:p>
        </w:tc>
        <w:tc>
          <w:tcPr>
            <w:tcW w:w="2107" w:type="dxa"/>
            <w:tcBorders>
              <w:top w:val="single" w:sz="4" w:space="0" w:color="000000"/>
              <w:left w:val="nil"/>
              <w:bottom w:val="single" w:sz="4" w:space="0" w:color="000000"/>
              <w:right w:val="single" w:sz="4" w:space="0" w:color="000000"/>
            </w:tcBorders>
          </w:tcPr>
          <w:p w14:paraId="4F28FE6A" w14:textId="77777777" w:rsidR="00DB1595" w:rsidRPr="008435A9" w:rsidRDefault="00DB1595" w:rsidP="004A3948">
            <w:pPr>
              <w:keepNext/>
              <w:keepLines/>
              <w:jc w:val="center"/>
            </w:pPr>
            <w:r w:rsidRPr="008435A9">
              <w:rPr>
                <w:b/>
                <w:color w:val="000000"/>
              </w:rPr>
              <w:t>Przeszczepienie serca</w:t>
            </w:r>
          </w:p>
          <w:p w14:paraId="72B5172D" w14:textId="77777777" w:rsidR="00DB1595" w:rsidRPr="008435A9" w:rsidRDefault="00DB1595" w:rsidP="004A3948">
            <w:pPr>
              <w:keepNext/>
              <w:keepLines/>
              <w:jc w:val="center"/>
            </w:pPr>
          </w:p>
        </w:tc>
      </w:tr>
      <w:tr w:rsidR="00DB1595" w:rsidRPr="008435A9" w14:paraId="3E2E3DE0" w14:textId="77777777" w:rsidTr="005B20F8">
        <w:trPr>
          <w:trHeight w:val="300"/>
          <w:tblHeader/>
        </w:trPr>
        <w:tc>
          <w:tcPr>
            <w:tcW w:w="2468" w:type="dxa"/>
            <w:tcBorders>
              <w:top w:val="single" w:sz="4" w:space="0" w:color="000000"/>
              <w:left w:val="single" w:sz="4" w:space="0" w:color="000000"/>
              <w:bottom w:val="single" w:sz="4" w:space="0" w:color="000000"/>
              <w:right w:val="single" w:sz="4" w:space="0" w:color="000000"/>
            </w:tcBorders>
            <w:vAlign w:val="bottom"/>
          </w:tcPr>
          <w:p w14:paraId="468D175B" w14:textId="77777777" w:rsidR="00DB1595" w:rsidRPr="008435A9" w:rsidRDefault="00DB1595" w:rsidP="005627A1">
            <w:pPr>
              <w:keepNext/>
              <w:keepLines/>
            </w:pPr>
            <w:r w:rsidRPr="008435A9">
              <w:rPr>
                <w:b/>
                <w:color w:val="000000"/>
              </w:rPr>
              <w:t>Klasyfikacja układów i narządów</w:t>
            </w:r>
          </w:p>
        </w:tc>
        <w:tc>
          <w:tcPr>
            <w:tcW w:w="2106" w:type="dxa"/>
            <w:tcBorders>
              <w:top w:val="nil"/>
              <w:left w:val="nil"/>
              <w:bottom w:val="single" w:sz="4" w:space="0" w:color="000000"/>
              <w:right w:val="single" w:sz="4" w:space="0" w:color="000000"/>
            </w:tcBorders>
            <w:vAlign w:val="bottom"/>
          </w:tcPr>
          <w:p w14:paraId="2DC5E7B5" w14:textId="77777777" w:rsidR="00DB1595" w:rsidRPr="008435A9" w:rsidRDefault="00DB1595" w:rsidP="005627A1">
            <w:pPr>
              <w:keepNext/>
              <w:keepLines/>
              <w:jc w:val="center"/>
            </w:pPr>
            <w:r w:rsidRPr="008435A9">
              <w:rPr>
                <w:color w:val="000000"/>
              </w:rPr>
              <w:t>Częstość występowania</w:t>
            </w:r>
          </w:p>
        </w:tc>
        <w:tc>
          <w:tcPr>
            <w:tcW w:w="2107" w:type="dxa"/>
            <w:tcBorders>
              <w:top w:val="nil"/>
              <w:left w:val="nil"/>
              <w:bottom w:val="single" w:sz="4" w:space="0" w:color="000000"/>
              <w:right w:val="single" w:sz="4" w:space="0" w:color="000000"/>
            </w:tcBorders>
            <w:vAlign w:val="bottom"/>
          </w:tcPr>
          <w:p w14:paraId="1C56E8F1" w14:textId="77777777" w:rsidR="00DB1595" w:rsidRPr="008435A9" w:rsidRDefault="00DB1595" w:rsidP="005627A1">
            <w:pPr>
              <w:keepNext/>
              <w:keepLines/>
              <w:jc w:val="center"/>
            </w:pPr>
            <w:r w:rsidRPr="008435A9">
              <w:rPr>
                <w:color w:val="000000"/>
              </w:rPr>
              <w:t>Częstość występowania</w:t>
            </w:r>
          </w:p>
        </w:tc>
        <w:tc>
          <w:tcPr>
            <w:tcW w:w="2107" w:type="dxa"/>
            <w:tcBorders>
              <w:top w:val="nil"/>
              <w:left w:val="nil"/>
              <w:bottom w:val="single" w:sz="4" w:space="0" w:color="000000"/>
              <w:right w:val="single" w:sz="4" w:space="0" w:color="000000"/>
            </w:tcBorders>
            <w:vAlign w:val="bottom"/>
          </w:tcPr>
          <w:p w14:paraId="4D332564" w14:textId="77777777" w:rsidR="00DB1595" w:rsidRPr="008435A9" w:rsidRDefault="00DB1595" w:rsidP="005627A1">
            <w:pPr>
              <w:keepNext/>
              <w:keepLines/>
              <w:jc w:val="center"/>
            </w:pPr>
            <w:r w:rsidRPr="008435A9">
              <w:rPr>
                <w:color w:val="000000"/>
              </w:rPr>
              <w:t>Częstość występowania</w:t>
            </w:r>
          </w:p>
        </w:tc>
      </w:tr>
      <w:tr w:rsidR="00DB1595" w:rsidRPr="008435A9" w14:paraId="58AEE231"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0F089E55" w14:textId="77777777" w:rsidR="00DB1595" w:rsidRPr="008435A9" w:rsidRDefault="00DB1595" w:rsidP="005627A1">
            <w:pPr>
              <w:keepNext/>
              <w:keepLines/>
            </w:pPr>
            <w:r w:rsidRPr="008435A9">
              <w:rPr>
                <w:b/>
                <w:color w:val="000000"/>
              </w:rPr>
              <w:t>Zakażenia i zarażenia pasożytnicze</w:t>
            </w:r>
            <w:r w:rsidRPr="008435A9">
              <w:rPr>
                <w:color w:val="000000"/>
              </w:rPr>
              <w:t> </w:t>
            </w:r>
          </w:p>
        </w:tc>
      </w:tr>
      <w:tr w:rsidR="00DB1595" w:rsidRPr="008435A9" w14:paraId="589A8678"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48285E4C" w14:textId="77777777" w:rsidR="00DB1595" w:rsidRPr="008435A9" w:rsidRDefault="00DB1595" w:rsidP="005627A1">
            <w:pPr>
              <w:keepNext/>
              <w:keepLines/>
            </w:pPr>
            <w:r w:rsidRPr="008435A9">
              <w:rPr>
                <w:bCs/>
                <w:color w:val="000000"/>
                <w:szCs w:val="22"/>
              </w:rPr>
              <w:t>Zakażenia bakteryjne</w:t>
            </w:r>
          </w:p>
        </w:tc>
        <w:tc>
          <w:tcPr>
            <w:tcW w:w="2106" w:type="dxa"/>
            <w:tcBorders>
              <w:top w:val="nil"/>
              <w:left w:val="nil"/>
              <w:bottom w:val="single" w:sz="4" w:space="0" w:color="000000"/>
              <w:right w:val="single" w:sz="4" w:space="0" w:color="000000"/>
            </w:tcBorders>
            <w:vAlign w:val="bottom"/>
          </w:tcPr>
          <w:p w14:paraId="4FB6640C" w14:textId="77777777" w:rsidR="00DB1595" w:rsidRPr="008435A9" w:rsidRDefault="00DB1595" w:rsidP="005627A1">
            <w:pPr>
              <w:keepNext/>
              <w:keepLines/>
              <w:jc w:val="cente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2329036B" w14:textId="77777777" w:rsidR="00DB1595" w:rsidRPr="008435A9" w:rsidRDefault="00DB1595" w:rsidP="005627A1">
            <w:pPr>
              <w:keepNext/>
              <w:keepLines/>
              <w:jc w:val="cente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7774D84A" w14:textId="77777777" w:rsidR="00DB1595" w:rsidRPr="008435A9" w:rsidRDefault="00DB1595" w:rsidP="005627A1">
            <w:pPr>
              <w:keepNext/>
              <w:keepLines/>
              <w:jc w:val="center"/>
            </w:pPr>
            <w:r w:rsidRPr="008435A9">
              <w:rPr>
                <w:color w:val="000000"/>
                <w:szCs w:val="22"/>
              </w:rPr>
              <w:t>Bardzo często</w:t>
            </w:r>
          </w:p>
        </w:tc>
      </w:tr>
      <w:tr w:rsidR="00DB1595" w:rsidRPr="008435A9" w14:paraId="368A8622"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3B257F8A" w14:textId="77777777" w:rsidR="00DB1595" w:rsidRPr="008435A9" w:rsidRDefault="00DB1595" w:rsidP="005627A1">
            <w:pPr>
              <w:keepNext/>
              <w:keepLines/>
            </w:pPr>
            <w:r w:rsidRPr="008435A9">
              <w:rPr>
                <w:bCs/>
                <w:color w:val="000000"/>
                <w:szCs w:val="22"/>
              </w:rPr>
              <w:t>Zakażenia grzybicze</w:t>
            </w:r>
          </w:p>
        </w:tc>
        <w:tc>
          <w:tcPr>
            <w:tcW w:w="2106" w:type="dxa"/>
            <w:tcBorders>
              <w:top w:val="nil"/>
              <w:left w:val="nil"/>
              <w:bottom w:val="single" w:sz="4" w:space="0" w:color="000000"/>
              <w:right w:val="single" w:sz="4" w:space="0" w:color="000000"/>
            </w:tcBorders>
            <w:vAlign w:val="bottom"/>
          </w:tcPr>
          <w:p w14:paraId="289A91B9" w14:textId="77777777" w:rsidR="00DB1595" w:rsidRPr="008435A9" w:rsidRDefault="00DB1595" w:rsidP="005627A1">
            <w:pPr>
              <w:keepNext/>
              <w:keepLines/>
              <w:jc w:val="cente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CD52FB6" w14:textId="77777777" w:rsidR="00DB1595" w:rsidRPr="008435A9" w:rsidRDefault="00DB1595" w:rsidP="005627A1">
            <w:pPr>
              <w:keepNext/>
              <w:keepLines/>
              <w:jc w:val="cente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29943A3A" w14:textId="77777777" w:rsidR="00DB1595" w:rsidRPr="008435A9" w:rsidRDefault="00DB1595" w:rsidP="005627A1">
            <w:pPr>
              <w:keepNext/>
              <w:keepLines/>
              <w:jc w:val="center"/>
            </w:pPr>
            <w:r w:rsidRPr="008435A9">
              <w:rPr>
                <w:color w:val="000000"/>
                <w:szCs w:val="22"/>
              </w:rPr>
              <w:t>Bardzo często</w:t>
            </w:r>
          </w:p>
        </w:tc>
      </w:tr>
      <w:tr w:rsidR="004D6EA0" w:rsidRPr="008435A9" w14:paraId="6B1F4B0B"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B488FA1" w14:textId="77777777" w:rsidR="004D6EA0" w:rsidRPr="008435A9" w:rsidRDefault="003F0280" w:rsidP="004D6EA0">
            <w:pPr>
              <w:keepNext/>
              <w:keepLines/>
              <w:rPr>
                <w:bCs/>
                <w:color w:val="000000"/>
                <w:szCs w:val="22"/>
              </w:rPr>
            </w:pPr>
            <w:r w:rsidRPr="008435A9">
              <w:rPr>
                <w:rFonts w:cs="Arial"/>
                <w:bCs/>
                <w:color w:val="000000"/>
              </w:rPr>
              <w:t>Zakażenia pierwotniacze</w:t>
            </w:r>
          </w:p>
        </w:tc>
        <w:tc>
          <w:tcPr>
            <w:tcW w:w="2106" w:type="dxa"/>
            <w:tcBorders>
              <w:top w:val="nil"/>
              <w:left w:val="nil"/>
              <w:bottom w:val="single" w:sz="4" w:space="0" w:color="000000"/>
              <w:right w:val="single" w:sz="4" w:space="0" w:color="000000"/>
            </w:tcBorders>
            <w:vAlign w:val="bottom"/>
          </w:tcPr>
          <w:p w14:paraId="29BB060E" w14:textId="77777777" w:rsidR="004D6EA0" w:rsidRPr="008435A9" w:rsidRDefault="004D6EA0" w:rsidP="004D6EA0">
            <w:pPr>
              <w:keepNext/>
              <w:keepLines/>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06E41697" w14:textId="77777777" w:rsidR="004D6EA0" w:rsidRPr="008435A9" w:rsidRDefault="004D6EA0" w:rsidP="004D6EA0">
            <w:pPr>
              <w:keepNext/>
              <w:keepLines/>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7743479D" w14:textId="77777777" w:rsidR="004D6EA0" w:rsidRPr="008435A9" w:rsidRDefault="004D6EA0" w:rsidP="004D6EA0">
            <w:pPr>
              <w:keepNext/>
              <w:keepLines/>
              <w:jc w:val="center"/>
              <w:rPr>
                <w:color w:val="000000"/>
                <w:szCs w:val="22"/>
              </w:rPr>
            </w:pPr>
            <w:r w:rsidRPr="008435A9">
              <w:rPr>
                <w:rFonts w:cs="Arial"/>
                <w:color w:val="000000"/>
              </w:rPr>
              <w:t>Niezbyt często</w:t>
            </w:r>
          </w:p>
        </w:tc>
      </w:tr>
      <w:tr w:rsidR="004D6EA0" w:rsidRPr="008435A9" w14:paraId="4FC9F408"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A8ECC53" w14:textId="77777777" w:rsidR="004D6EA0" w:rsidRPr="008435A9" w:rsidRDefault="004D6EA0" w:rsidP="004D6EA0">
            <w:pPr>
              <w:keepNext/>
              <w:keepLines/>
            </w:pPr>
            <w:r w:rsidRPr="008435A9">
              <w:rPr>
                <w:bCs/>
                <w:color w:val="000000"/>
                <w:szCs w:val="22"/>
              </w:rPr>
              <w:t>Zakażenia wirusowe</w:t>
            </w:r>
          </w:p>
        </w:tc>
        <w:tc>
          <w:tcPr>
            <w:tcW w:w="2106" w:type="dxa"/>
            <w:tcBorders>
              <w:top w:val="nil"/>
              <w:left w:val="nil"/>
              <w:bottom w:val="single" w:sz="4" w:space="0" w:color="000000"/>
              <w:right w:val="single" w:sz="4" w:space="0" w:color="000000"/>
            </w:tcBorders>
            <w:vAlign w:val="bottom"/>
          </w:tcPr>
          <w:p w14:paraId="43415236" w14:textId="77777777" w:rsidR="004D6EA0" w:rsidRPr="008435A9" w:rsidRDefault="004D6EA0" w:rsidP="004D6EA0">
            <w:pPr>
              <w:keepNext/>
              <w:keepLines/>
              <w:jc w:val="cente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3BFBB516" w14:textId="77777777" w:rsidR="004D6EA0" w:rsidRPr="008435A9" w:rsidRDefault="004D6EA0" w:rsidP="004D6EA0">
            <w:pPr>
              <w:keepNext/>
              <w:keepLines/>
              <w:jc w:val="cente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425EF42B" w14:textId="77777777" w:rsidR="004D6EA0" w:rsidRPr="008435A9" w:rsidRDefault="004D6EA0" w:rsidP="004D6EA0">
            <w:pPr>
              <w:keepNext/>
              <w:keepLines/>
              <w:jc w:val="center"/>
            </w:pPr>
            <w:r w:rsidRPr="008435A9">
              <w:rPr>
                <w:color w:val="000000"/>
                <w:szCs w:val="22"/>
              </w:rPr>
              <w:t>Bardzo często</w:t>
            </w:r>
          </w:p>
        </w:tc>
      </w:tr>
      <w:tr w:rsidR="004D6EA0" w:rsidRPr="008435A9" w14:paraId="4EFCE9DA"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11A3ABA7" w14:textId="77777777" w:rsidR="004D6EA0" w:rsidRPr="008435A9" w:rsidRDefault="004D6EA0" w:rsidP="004D6EA0">
            <w:pPr>
              <w:keepNext/>
              <w:keepLines/>
            </w:pPr>
            <w:r w:rsidRPr="008435A9">
              <w:rPr>
                <w:b/>
              </w:rPr>
              <w:t>Nowotwory łagodne, złośliwe i nieokreślone (w tym torbiele i polipy)</w:t>
            </w:r>
            <w:r w:rsidRPr="008435A9">
              <w:rPr>
                <w:color w:val="000000"/>
              </w:rPr>
              <w:t> </w:t>
            </w:r>
          </w:p>
        </w:tc>
      </w:tr>
      <w:tr w:rsidR="004D6EA0" w:rsidRPr="008435A9" w14:paraId="3A22708C"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7A43546" w14:textId="77777777" w:rsidR="004D6EA0" w:rsidRPr="008435A9" w:rsidRDefault="004D6EA0" w:rsidP="004D6EA0">
            <w:pPr>
              <w:keepNext/>
              <w:keepLines/>
            </w:pPr>
            <w:r w:rsidRPr="008435A9">
              <w:rPr>
                <w:bCs/>
                <w:color w:val="000000"/>
                <w:szCs w:val="22"/>
              </w:rPr>
              <w:t>Łagodny nowotwór skóry </w:t>
            </w:r>
          </w:p>
        </w:tc>
        <w:tc>
          <w:tcPr>
            <w:tcW w:w="2106" w:type="dxa"/>
            <w:tcBorders>
              <w:top w:val="nil"/>
              <w:left w:val="nil"/>
              <w:bottom w:val="single" w:sz="4" w:space="0" w:color="000000"/>
              <w:right w:val="single" w:sz="4" w:space="0" w:color="000000"/>
            </w:tcBorders>
            <w:vAlign w:val="bottom"/>
          </w:tcPr>
          <w:p w14:paraId="519C998B" w14:textId="77777777" w:rsidR="004D6EA0" w:rsidRPr="008435A9" w:rsidRDefault="004D6EA0" w:rsidP="004D6EA0">
            <w:pPr>
              <w:keepNext/>
              <w:keepLines/>
              <w:jc w:val="cente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FBB3E89" w14:textId="77777777" w:rsidR="004D6EA0" w:rsidRPr="008435A9" w:rsidRDefault="004D6EA0" w:rsidP="004D6EA0">
            <w:pPr>
              <w:keepNext/>
              <w:keepLines/>
              <w:jc w:val="cente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D5B1431" w14:textId="77777777" w:rsidR="004D6EA0" w:rsidRPr="008435A9" w:rsidRDefault="004D6EA0" w:rsidP="004D6EA0">
            <w:pPr>
              <w:keepNext/>
              <w:keepLines/>
              <w:jc w:val="center"/>
            </w:pPr>
            <w:r w:rsidRPr="008435A9">
              <w:rPr>
                <w:color w:val="000000"/>
                <w:szCs w:val="22"/>
              </w:rPr>
              <w:t>Często</w:t>
            </w:r>
          </w:p>
        </w:tc>
      </w:tr>
      <w:tr w:rsidR="004D6EA0" w:rsidRPr="008435A9" w14:paraId="5BF58832"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6446F0B" w14:textId="77777777" w:rsidR="004D6EA0" w:rsidRPr="008435A9" w:rsidRDefault="004D6EA0" w:rsidP="004D6EA0">
            <w:pPr>
              <w:keepNext/>
              <w:keepLines/>
              <w:rPr>
                <w:bCs/>
                <w:color w:val="000000"/>
                <w:szCs w:val="22"/>
              </w:rPr>
            </w:pPr>
            <w:r w:rsidRPr="008435A9">
              <w:rPr>
                <w:rFonts w:cs="Arial"/>
                <w:bCs/>
                <w:color w:val="000000"/>
              </w:rPr>
              <w:t>Chłoniak</w:t>
            </w:r>
          </w:p>
        </w:tc>
        <w:tc>
          <w:tcPr>
            <w:tcW w:w="2106" w:type="dxa"/>
            <w:tcBorders>
              <w:top w:val="nil"/>
              <w:left w:val="nil"/>
              <w:bottom w:val="single" w:sz="4" w:space="0" w:color="000000"/>
              <w:right w:val="single" w:sz="4" w:space="0" w:color="000000"/>
            </w:tcBorders>
            <w:vAlign w:val="bottom"/>
          </w:tcPr>
          <w:p w14:paraId="1A64DE14" w14:textId="77777777" w:rsidR="004D6EA0" w:rsidRPr="008435A9" w:rsidRDefault="004D6EA0" w:rsidP="004D6EA0">
            <w:pPr>
              <w:keepNext/>
              <w:keepLines/>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2AA85A04" w14:textId="77777777" w:rsidR="004D6EA0" w:rsidRPr="008435A9" w:rsidRDefault="004D6EA0" w:rsidP="004D6EA0">
            <w:pPr>
              <w:keepNext/>
              <w:keepLines/>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17922080" w14:textId="77777777" w:rsidR="004D6EA0" w:rsidRPr="008435A9" w:rsidRDefault="004D6EA0" w:rsidP="004D6EA0">
            <w:pPr>
              <w:keepNext/>
              <w:keepLines/>
              <w:jc w:val="center"/>
              <w:rPr>
                <w:color w:val="000000"/>
                <w:szCs w:val="22"/>
              </w:rPr>
            </w:pPr>
            <w:r w:rsidRPr="008435A9">
              <w:rPr>
                <w:rFonts w:cs="Arial"/>
                <w:color w:val="000000"/>
              </w:rPr>
              <w:t>Niezbyt często</w:t>
            </w:r>
          </w:p>
        </w:tc>
      </w:tr>
      <w:tr w:rsidR="004D6EA0" w:rsidRPr="008435A9" w14:paraId="162C92B0"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576BAC1" w14:textId="77777777" w:rsidR="004D6EA0" w:rsidRPr="008435A9" w:rsidRDefault="004D6EA0" w:rsidP="004D6EA0">
            <w:pPr>
              <w:keepNext/>
              <w:keepLines/>
              <w:rPr>
                <w:bCs/>
                <w:color w:val="000000"/>
                <w:szCs w:val="22"/>
              </w:rPr>
            </w:pPr>
            <w:r w:rsidRPr="008435A9">
              <w:rPr>
                <w:rFonts w:cs="Arial"/>
                <w:bCs/>
                <w:color w:val="000000"/>
              </w:rPr>
              <w:t>Choroba limfoproliferacyjna</w:t>
            </w:r>
          </w:p>
        </w:tc>
        <w:tc>
          <w:tcPr>
            <w:tcW w:w="2106" w:type="dxa"/>
            <w:tcBorders>
              <w:top w:val="nil"/>
              <w:left w:val="nil"/>
              <w:bottom w:val="single" w:sz="4" w:space="0" w:color="000000"/>
              <w:right w:val="single" w:sz="4" w:space="0" w:color="000000"/>
            </w:tcBorders>
            <w:vAlign w:val="bottom"/>
          </w:tcPr>
          <w:p w14:paraId="66E78116" w14:textId="77777777" w:rsidR="004D6EA0" w:rsidRPr="008435A9" w:rsidRDefault="004D6EA0" w:rsidP="004D6EA0">
            <w:pPr>
              <w:keepNext/>
              <w:keepLines/>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5A501650" w14:textId="77777777" w:rsidR="004D6EA0" w:rsidRPr="008435A9" w:rsidRDefault="004D6EA0" w:rsidP="004D6EA0">
            <w:pPr>
              <w:keepNext/>
              <w:keepLines/>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4D74D56D" w14:textId="77777777" w:rsidR="004D6EA0" w:rsidRPr="008435A9" w:rsidRDefault="004D6EA0" w:rsidP="004D6EA0">
            <w:pPr>
              <w:keepNext/>
              <w:keepLines/>
              <w:jc w:val="center"/>
              <w:rPr>
                <w:color w:val="000000"/>
                <w:szCs w:val="22"/>
              </w:rPr>
            </w:pPr>
            <w:r w:rsidRPr="008435A9">
              <w:rPr>
                <w:rFonts w:cs="Arial"/>
                <w:color w:val="000000"/>
              </w:rPr>
              <w:t>Niezbyt często</w:t>
            </w:r>
          </w:p>
        </w:tc>
      </w:tr>
      <w:tr w:rsidR="004D6EA0" w:rsidRPr="008435A9" w14:paraId="36CBC3E3"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4704267B" w14:textId="77777777" w:rsidR="004D6EA0" w:rsidRPr="008435A9" w:rsidRDefault="004D6EA0" w:rsidP="004D6EA0">
            <w:pPr>
              <w:keepNext/>
              <w:keepLines/>
            </w:pPr>
            <w:r w:rsidRPr="008435A9">
              <w:rPr>
                <w:bCs/>
                <w:color w:val="000000"/>
                <w:szCs w:val="22"/>
              </w:rPr>
              <w:t>Nowotwór</w:t>
            </w:r>
          </w:p>
        </w:tc>
        <w:tc>
          <w:tcPr>
            <w:tcW w:w="2106" w:type="dxa"/>
            <w:tcBorders>
              <w:top w:val="nil"/>
              <w:left w:val="nil"/>
              <w:bottom w:val="single" w:sz="4" w:space="0" w:color="000000"/>
              <w:right w:val="single" w:sz="4" w:space="0" w:color="000000"/>
            </w:tcBorders>
            <w:vAlign w:val="bottom"/>
          </w:tcPr>
          <w:p w14:paraId="05450D89" w14:textId="77777777" w:rsidR="004D6EA0" w:rsidRPr="008435A9" w:rsidRDefault="004D6EA0" w:rsidP="004D6EA0">
            <w:pPr>
              <w:keepNext/>
              <w:keepLines/>
              <w:jc w:val="cente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524F3DF" w14:textId="77777777" w:rsidR="004D6EA0" w:rsidRPr="008435A9" w:rsidRDefault="004D6EA0" w:rsidP="004D6EA0">
            <w:pPr>
              <w:keepNext/>
              <w:keepLines/>
              <w:jc w:val="cente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5AC8735" w14:textId="77777777" w:rsidR="004D6EA0" w:rsidRPr="008435A9" w:rsidRDefault="004D6EA0" w:rsidP="004D6EA0">
            <w:pPr>
              <w:keepNext/>
              <w:keepLines/>
              <w:jc w:val="center"/>
            </w:pPr>
            <w:r w:rsidRPr="008435A9">
              <w:rPr>
                <w:color w:val="000000"/>
                <w:szCs w:val="22"/>
              </w:rPr>
              <w:t>Często</w:t>
            </w:r>
          </w:p>
        </w:tc>
      </w:tr>
      <w:tr w:rsidR="004D6EA0" w:rsidRPr="008435A9" w14:paraId="2C8946F6"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4226A7D1" w14:textId="77777777" w:rsidR="004D6EA0" w:rsidRPr="008435A9" w:rsidRDefault="004D6EA0" w:rsidP="004D6EA0">
            <w:pPr>
              <w:rPr>
                <w:color w:val="000000"/>
              </w:rPr>
            </w:pPr>
            <w:r w:rsidRPr="008435A9">
              <w:rPr>
                <w:bCs/>
                <w:color w:val="000000"/>
                <w:szCs w:val="22"/>
              </w:rPr>
              <w:t>Rak skóry</w:t>
            </w:r>
          </w:p>
        </w:tc>
        <w:tc>
          <w:tcPr>
            <w:tcW w:w="2106" w:type="dxa"/>
            <w:tcBorders>
              <w:top w:val="nil"/>
              <w:left w:val="nil"/>
              <w:bottom w:val="single" w:sz="4" w:space="0" w:color="000000"/>
              <w:right w:val="single" w:sz="4" w:space="0" w:color="000000"/>
            </w:tcBorders>
            <w:vAlign w:val="bottom"/>
          </w:tcPr>
          <w:p w14:paraId="6000DA49" w14:textId="77777777" w:rsidR="004D6EA0" w:rsidRPr="008435A9" w:rsidRDefault="004D6EA0" w:rsidP="004D6EA0">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1BC308CD" w14:textId="77777777" w:rsidR="004D6EA0" w:rsidRPr="008435A9" w:rsidRDefault="004D6EA0" w:rsidP="004D6EA0">
            <w:pPr>
              <w:jc w:val="center"/>
              <w:rPr>
                <w:color w:val="000000"/>
              </w:rPr>
            </w:pPr>
            <w:r w:rsidRPr="008435A9">
              <w:rPr>
                <w:color w:val="000000"/>
                <w:szCs w:val="22"/>
              </w:rPr>
              <w:t>Niezbyt często</w:t>
            </w:r>
          </w:p>
        </w:tc>
        <w:tc>
          <w:tcPr>
            <w:tcW w:w="2107" w:type="dxa"/>
            <w:tcBorders>
              <w:top w:val="nil"/>
              <w:left w:val="nil"/>
              <w:bottom w:val="single" w:sz="4" w:space="0" w:color="000000"/>
              <w:right w:val="single" w:sz="4" w:space="0" w:color="000000"/>
            </w:tcBorders>
            <w:vAlign w:val="bottom"/>
          </w:tcPr>
          <w:p w14:paraId="243551A1" w14:textId="77777777" w:rsidR="004D6EA0" w:rsidRPr="008435A9" w:rsidRDefault="004D6EA0" w:rsidP="004D6EA0">
            <w:pPr>
              <w:jc w:val="center"/>
              <w:rPr>
                <w:color w:val="000000"/>
              </w:rPr>
            </w:pPr>
            <w:r w:rsidRPr="008435A9">
              <w:rPr>
                <w:color w:val="000000"/>
                <w:szCs w:val="22"/>
              </w:rPr>
              <w:t>Często</w:t>
            </w:r>
          </w:p>
        </w:tc>
      </w:tr>
      <w:tr w:rsidR="004D6EA0" w:rsidRPr="008435A9" w14:paraId="63D9010F"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29740B0F" w14:textId="77777777" w:rsidR="004D6EA0" w:rsidRPr="008435A9" w:rsidRDefault="004D6EA0" w:rsidP="004D6EA0">
            <w:pPr>
              <w:rPr>
                <w:b/>
                <w:color w:val="000000"/>
              </w:rPr>
            </w:pPr>
            <w:r w:rsidRPr="008435A9">
              <w:rPr>
                <w:b/>
              </w:rPr>
              <w:t>Zaburzenia krwi i układu chłonnego</w:t>
            </w:r>
          </w:p>
        </w:tc>
      </w:tr>
      <w:tr w:rsidR="004D6EA0" w:rsidRPr="008435A9" w14:paraId="5BA4C484"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170A88A6" w14:textId="77777777" w:rsidR="004D6EA0" w:rsidRPr="008435A9" w:rsidRDefault="004D6EA0" w:rsidP="004D6EA0">
            <w:pPr>
              <w:rPr>
                <w:color w:val="000000"/>
              </w:rPr>
            </w:pPr>
            <w:r w:rsidRPr="008435A9">
              <w:rPr>
                <w:bCs/>
                <w:color w:val="000000"/>
                <w:szCs w:val="22"/>
              </w:rPr>
              <w:t>Niedokrwistość</w:t>
            </w:r>
          </w:p>
        </w:tc>
        <w:tc>
          <w:tcPr>
            <w:tcW w:w="2106" w:type="dxa"/>
            <w:tcBorders>
              <w:top w:val="nil"/>
              <w:left w:val="nil"/>
              <w:bottom w:val="single" w:sz="4" w:space="0" w:color="000000"/>
              <w:right w:val="single" w:sz="4" w:space="0" w:color="000000"/>
            </w:tcBorders>
            <w:vAlign w:val="bottom"/>
          </w:tcPr>
          <w:p w14:paraId="0A2906E0" w14:textId="77777777" w:rsidR="004D6EA0" w:rsidRPr="008435A9" w:rsidRDefault="004D6EA0" w:rsidP="004D6EA0">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62F96630" w14:textId="77777777" w:rsidR="004D6EA0" w:rsidRPr="008435A9" w:rsidRDefault="004D6EA0" w:rsidP="004D6EA0">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4D21CBA" w14:textId="77777777" w:rsidR="004D6EA0" w:rsidRPr="008435A9" w:rsidRDefault="004D6EA0" w:rsidP="004D6EA0">
            <w:pPr>
              <w:jc w:val="center"/>
              <w:rPr>
                <w:color w:val="000000"/>
              </w:rPr>
            </w:pPr>
            <w:r w:rsidRPr="008435A9">
              <w:rPr>
                <w:color w:val="000000"/>
                <w:szCs w:val="22"/>
              </w:rPr>
              <w:t>Bardzo często</w:t>
            </w:r>
          </w:p>
        </w:tc>
      </w:tr>
      <w:tr w:rsidR="004D6EA0" w:rsidRPr="008435A9" w14:paraId="3C7EB749"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B13D797" w14:textId="77777777" w:rsidR="004D6EA0" w:rsidRPr="008435A9" w:rsidRDefault="004D6EA0" w:rsidP="004D6EA0">
            <w:pPr>
              <w:rPr>
                <w:bCs/>
                <w:color w:val="000000"/>
                <w:szCs w:val="22"/>
              </w:rPr>
            </w:pPr>
            <w:r w:rsidRPr="008435A9">
              <w:rPr>
                <w:rFonts w:cs="Arial"/>
                <w:bCs/>
                <w:color w:val="000000"/>
              </w:rPr>
              <w:t>Wybiórcza aplazja czerwonokrwinkowa</w:t>
            </w:r>
          </w:p>
        </w:tc>
        <w:tc>
          <w:tcPr>
            <w:tcW w:w="2106" w:type="dxa"/>
            <w:tcBorders>
              <w:top w:val="nil"/>
              <w:left w:val="nil"/>
              <w:bottom w:val="single" w:sz="4" w:space="0" w:color="000000"/>
              <w:right w:val="single" w:sz="4" w:space="0" w:color="000000"/>
            </w:tcBorders>
            <w:vAlign w:val="bottom"/>
          </w:tcPr>
          <w:p w14:paraId="23429B51" w14:textId="77777777" w:rsidR="004D6EA0" w:rsidRPr="008435A9" w:rsidRDefault="004D6EA0" w:rsidP="004D6EA0">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4D4D35A3" w14:textId="77777777" w:rsidR="004D6EA0" w:rsidRPr="008435A9" w:rsidRDefault="004D6EA0" w:rsidP="004D6EA0">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260F856F" w14:textId="77777777" w:rsidR="004D6EA0" w:rsidRPr="008435A9" w:rsidRDefault="004D6EA0" w:rsidP="004D6EA0">
            <w:pPr>
              <w:jc w:val="center"/>
              <w:rPr>
                <w:color w:val="000000"/>
                <w:szCs w:val="22"/>
              </w:rPr>
            </w:pPr>
            <w:r w:rsidRPr="008435A9">
              <w:rPr>
                <w:rFonts w:cs="Arial"/>
                <w:color w:val="000000"/>
              </w:rPr>
              <w:t>Niezbyt często</w:t>
            </w:r>
          </w:p>
        </w:tc>
      </w:tr>
      <w:tr w:rsidR="0081404E" w:rsidRPr="008435A9" w14:paraId="05526C36"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644A3BB1" w14:textId="77777777" w:rsidR="0081404E" w:rsidRPr="008435A9" w:rsidRDefault="0081404E" w:rsidP="0081404E">
            <w:pPr>
              <w:rPr>
                <w:bCs/>
                <w:color w:val="000000"/>
                <w:szCs w:val="22"/>
              </w:rPr>
            </w:pPr>
            <w:r w:rsidRPr="008435A9">
              <w:rPr>
                <w:rFonts w:cs="Arial"/>
                <w:bCs/>
                <w:color w:val="000000"/>
              </w:rPr>
              <w:t>Niewydolność szpiku kostnego</w:t>
            </w:r>
          </w:p>
        </w:tc>
        <w:tc>
          <w:tcPr>
            <w:tcW w:w="2106" w:type="dxa"/>
            <w:tcBorders>
              <w:top w:val="nil"/>
              <w:left w:val="nil"/>
              <w:bottom w:val="single" w:sz="4" w:space="0" w:color="000000"/>
              <w:right w:val="single" w:sz="4" w:space="0" w:color="000000"/>
            </w:tcBorders>
            <w:vAlign w:val="bottom"/>
          </w:tcPr>
          <w:p w14:paraId="0EE0DCC8" w14:textId="77777777" w:rsidR="0081404E" w:rsidRPr="008435A9" w:rsidRDefault="0081404E" w:rsidP="0081404E">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63829236" w14:textId="77777777" w:rsidR="0081404E" w:rsidRPr="008435A9" w:rsidRDefault="0081404E" w:rsidP="0081404E">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23300C3E" w14:textId="77777777" w:rsidR="0081404E" w:rsidRPr="008435A9" w:rsidRDefault="0081404E" w:rsidP="0081404E">
            <w:pPr>
              <w:jc w:val="center"/>
              <w:rPr>
                <w:color w:val="000000"/>
                <w:szCs w:val="22"/>
              </w:rPr>
            </w:pPr>
            <w:r w:rsidRPr="008435A9">
              <w:rPr>
                <w:rFonts w:cs="Arial"/>
                <w:color w:val="000000"/>
              </w:rPr>
              <w:t>Niezbyt często</w:t>
            </w:r>
          </w:p>
        </w:tc>
      </w:tr>
      <w:tr w:rsidR="0081404E" w:rsidRPr="008435A9" w14:paraId="29C2C945"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460E043F" w14:textId="77777777" w:rsidR="0081404E" w:rsidRPr="008435A9" w:rsidRDefault="0081404E" w:rsidP="0081404E">
            <w:pPr>
              <w:rPr>
                <w:color w:val="000000"/>
              </w:rPr>
            </w:pPr>
            <w:r w:rsidRPr="008435A9">
              <w:rPr>
                <w:bCs/>
                <w:color w:val="000000"/>
                <w:szCs w:val="22"/>
              </w:rPr>
              <w:t>Krwawy wylew podskórny</w:t>
            </w:r>
          </w:p>
        </w:tc>
        <w:tc>
          <w:tcPr>
            <w:tcW w:w="2106" w:type="dxa"/>
            <w:tcBorders>
              <w:top w:val="nil"/>
              <w:left w:val="nil"/>
              <w:bottom w:val="single" w:sz="4" w:space="0" w:color="000000"/>
              <w:right w:val="single" w:sz="4" w:space="0" w:color="000000"/>
            </w:tcBorders>
            <w:vAlign w:val="bottom"/>
          </w:tcPr>
          <w:p w14:paraId="22C5BA4F"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16891EE0"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2572375E"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5C9B7112"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30B037C8" w14:textId="77777777" w:rsidR="0081404E" w:rsidRPr="008435A9" w:rsidRDefault="0081404E" w:rsidP="0081404E">
            <w:pPr>
              <w:rPr>
                <w:color w:val="000000"/>
              </w:rPr>
            </w:pPr>
            <w:r w:rsidRPr="008435A9">
              <w:rPr>
                <w:bCs/>
                <w:color w:val="000000"/>
                <w:szCs w:val="22"/>
              </w:rPr>
              <w:t>Leukocytoza</w:t>
            </w:r>
          </w:p>
        </w:tc>
        <w:tc>
          <w:tcPr>
            <w:tcW w:w="2106" w:type="dxa"/>
            <w:tcBorders>
              <w:top w:val="nil"/>
              <w:left w:val="nil"/>
              <w:bottom w:val="single" w:sz="4" w:space="0" w:color="000000"/>
              <w:right w:val="single" w:sz="4" w:space="0" w:color="000000"/>
            </w:tcBorders>
            <w:vAlign w:val="bottom"/>
          </w:tcPr>
          <w:p w14:paraId="7358B3B8"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2CF37F4C"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4675E5A"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71C2DF26"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24D993A" w14:textId="77777777" w:rsidR="0081404E" w:rsidRPr="008435A9" w:rsidRDefault="0081404E" w:rsidP="0081404E">
            <w:pPr>
              <w:rPr>
                <w:color w:val="000000"/>
              </w:rPr>
            </w:pPr>
            <w:r w:rsidRPr="008435A9">
              <w:rPr>
                <w:bCs/>
                <w:color w:val="000000"/>
                <w:szCs w:val="22"/>
              </w:rPr>
              <w:t>Leukopenia</w:t>
            </w:r>
          </w:p>
        </w:tc>
        <w:tc>
          <w:tcPr>
            <w:tcW w:w="2106" w:type="dxa"/>
            <w:tcBorders>
              <w:top w:val="nil"/>
              <w:left w:val="nil"/>
              <w:bottom w:val="single" w:sz="4" w:space="0" w:color="000000"/>
              <w:right w:val="single" w:sz="4" w:space="0" w:color="000000"/>
            </w:tcBorders>
            <w:vAlign w:val="bottom"/>
          </w:tcPr>
          <w:p w14:paraId="05FC302C"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36D0C341"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01DF6218"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5A17B68A"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BF7A9FE" w14:textId="77777777" w:rsidR="0081404E" w:rsidRPr="008435A9" w:rsidRDefault="0081404E" w:rsidP="0081404E">
            <w:pPr>
              <w:rPr>
                <w:color w:val="000000"/>
              </w:rPr>
            </w:pPr>
            <w:r w:rsidRPr="008435A9">
              <w:rPr>
                <w:bCs/>
                <w:color w:val="000000"/>
                <w:szCs w:val="22"/>
              </w:rPr>
              <w:t>Pancytopenia</w:t>
            </w:r>
          </w:p>
        </w:tc>
        <w:tc>
          <w:tcPr>
            <w:tcW w:w="2106" w:type="dxa"/>
            <w:tcBorders>
              <w:top w:val="nil"/>
              <w:left w:val="nil"/>
              <w:bottom w:val="single" w:sz="4" w:space="0" w:color="000000"/>
              <w:right w:val="single" w:sz="4" w:space="0" w:color="000000"/>
            </w:tcBorders>
            <w:vAlign w:val="bottom"/>
          </w:tcPr>
          <w:p w14:paraId="4741697D"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378AFAF"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7F8AD28" w14:textId="77777777" w:rsidR="0081404E" w:rsidRPr="008435A9" w:rsidRDefault="0081404E" w:rsidP="0081404E">
            <w:pPr>
              <w:jc w:val="center"/>
              <w:rPr>
                <w:color w:val="000000"/>
              </w:rPr>
            </w:pPr>
            <w:r w:rsidRPr="008435A9">
              <w:rPr>
                <w:color w:val="000000"/>
                <w:szCs w:val="22"/>
              </w:rPr>
              <w:t>Niezbyt często</w:t>
            </w:r>
          </w:p>
        </w:tc>
      </w:tr>
      <w:tr w:rsidR="0081404E" w:rsidRPr="008435A9" w14:paraId="5CB1D65E"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AC2B242" w14:textId="77777777" w:rsidR="0081404E" w:rsidRPr="008435A9" w:rsidRDefault="0081404E" w:rsidP="0081404E">
            <w:pPr>
              <w:rPr>
                <w:color w:val="000000"/>
              </w:rPr>
            </w:pPr>
            <w:r w:rsidRPr="008435A9">
              <w:rPr>
                <w:bCs/>
                <w:color w:val="000000"/>
                <w:szCs w:val="22"/>
              </w:rPr>
              <w:t>Chłoniak rzekomy</w:t>
            </w:r>
          </w:p>
        </w:tc>
        <w:tc>
          <w:tcPr>
            <w:tcW w:w="2106" w:type="dxa"/>
            <w:tcBorders>
              <w:top w:val="nil"/>
              <w:left w:val="nil"/>
              <w:bottom w:val="single" w:sz="4" w:space="0" w:color="000000"/>
              <w:right w:val="single" w:sz="4" w:space="0" w:color="000000"/>
            </w:tcBorders>
            <w:vAlign w:val="bottom"/>
          </w:tcPr>
          <w:p w14:paraId="7A3D7DEB" w14:textId="77777777" w:rsidR="0081404E" w:rsidRPr="008435A9" w:rsidRDefault="0081404E" w:rsidP="0081404E">
            <w:pPr>
              <w:jc w:val="center"/>
              <w:rPr>
                <w:color w:val="000000"/>
              </w:rPr>
            </w:pPr>
            <w:r w:rsidRPr="008435A9">
              <w:rPr>
                <w:color w:val="000000"/>
                <w:szCs w:val="22"/>
              </w:rPr>
              <w:t>Niezbyt często</w:t>
            </w:r>
          </w:p>
        </w:tc>
        <w:tc>
          <w:tcPr>
            <w:tcW w:w="2107" w:type="dxa"/>
            <w:tcBorders>
              <w:top w:val="nil"/>
              <w:left w:val="nil"/>
              <w:bottom w:val="single" w:sz="4" w:space="0" w:color="000000"/>
              <w:right w:val="single" w:sz="4" w:space="0" w:color="000000"/>
            </w:tcBorders>
            <w:vAlign w:val="bottom"/>
          </w:tcPr>
          <w:p w14:paraId="24148873" w14:textId="77777777" w:rsidR="0081404E" w:rsidRPr="008435A9" w:rsidRDefault="0081404E" w:rsidP="0081404E">
            <w:pPr>
              <w:jc w:val="center"/>
              <w:rPr>
                <w:color w:val="000000"/>
              </w:rPr>
            </w:pPr>
            <w:r w:rsidRPr="008435A9">
              <w:rPr>
                <w:color w:val="000000"/>
                <w:szCs w:val="22"/>
              </w:rPr>
              <w:t>Niezbyt często</w:t>
            </w:r>
          </w:p>
        </w:tc>
        <w:tc>
          <w:tcPr>
            <w:tcW w:w="2107" w:type="dxa"/>
            <w:tcBorders>
              <w:top w:val="nil"/>
              <w:left w:val="nil"/>
              <w:bottom w:val="single" w:sz="4" w:space="0" w:color="000000"/>
              <w:right w:val="single" w:sz="4" w:space="0" w:color="000000"/>
            </w:tcBorders>
            <w:vAlign w:val="bottom"/>
          </w:tcPr>
          <w:p w14:paraId="42C362CB" w14:textId="77777777" w:rsidR="0081404E" w:rsidRPr="008435A9" w:rsidRDefault="0081404E" w:rsidP="0081404E">
            <w:pPr>
              <w:jc w:val="center"/>
              <w:rPr>
                <w:color w:val="000000"/>
              </w:rPr>
            </w:pPr>
            <w:r w:rsidRPr="008435A9">
              <w:rPr>
                <w:color w:val="000000"/>
                <w:szCs w:val="22"/>
              </w:rPr>
              <w:t>Często</w:t>
            </w:r>
          </w:p>
        </w:tc>
      </w:tr>
      <w:tr w:rsidR="0081404E" w:rsidRPr="008435A9" w14:paraId="130BF562"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D79BF13" w14:textId="77777777" w:rsidR="0081404E" w:rsidRPr="008435A9" w:rsidRDefault="0081404E" w:rsidP="0081404E">
            <w:pPr>
              <w:rPr>
                <w:color w:val="000000"/>
              </w:rPr>
            </w:pPr>
            <w:r w:rsidRPr="008435A9">
              <w:rPr>
                <w:bCs/>
                <w:color w:val="000000"/>
                <w:szCs w:val="22"/>
              </w:rPr>
              <w:t>Małopłytkowość</w:t>
            </w:r>
          </w:p>
        </w:tc>
        <w:tc>
          <w:tcPr>
            <w:tcW w:w="2106" w:type="dxa"/>
            <w:tcBorders>
              <w:top w:val="nil"/>
              <w:left w:val="nil"/>
              <w:bottom w:val="single" w:sz="4" w:space="0" w:color="000000"/>
              <w:right w:val="single" w:sz="4" w:space="0" w:color="000000"/>
            </w:tcBorders>
            <w:vAlign w:val="bottom"/>
          </w:tcPr>
          <w:p w14:paraId="32A3F719"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574B4097"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7CF9B7C5"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1901990B"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4CD16AF8" w14:textId="77777777" w:rsidR="0081404E" w:rsidRPr="008435A9" w:rsidRDefault="0081404E" w:rsidP="0081404E">
            <w:pPr>
              <w:rPr>
                <w:b/>
                <w:color w:val="000000"/>
              </w:rPr>
            </w:pPr>
            <w:r w:rsidRPr="008435A9">
              <w:rPr>
                <w:b/>
              </w:rPr>
              <w:t>Zaburzenia metabolizmu i odżywiania</w:t>
            </w:r>
            <w:r w:rsidRPr="008435A9">
              <w:rPr>
                <w:color w:val="000000"/>
              </w:rPr>
              <w:t> </w:t>
            </w:r>
          </w:p>
        </w:tc>
      </w:tr>
      <w:tr w:rsidR="0081404E" w:rsidRPr="008435A9" w14:paraId="776F1C68"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6D58F284" w14:textId="77777777" w:rsidR="0081404E" w:rsidRPr="008435A9" w:rsidRDefault="0081404E" w:rsidP="0081404E">
            <w:pPr>
              <w:rPr>
                <w:color w:val="000000"/>
              </w:rPr>
            </w:pPr>
            <w:r w:rsidRPr="008435A9">
              <w:rPr>
                <w:bCs/>
                <w:color w:val="000000"/>
                <w:szCs w:val="22"/>
              </w:rPr>
              <w:t>Kwasica</w:t>
            </w:r>
          </w:p>
        </w:tc>
        <w:tc>
          <w:tcPr>
            <w:tcW w:w="2106" w:type="dxa"/>
            <w:tcBorders>
              <w:top w:val="nil"/>
              <w:left w:val="nil"/>
              <w:bottom w:val="single" w:sz="4" w:space="0" w:color="000000"/>
              <w:right w:val="single" w:sz="4" w:space="0" w:color="000000"/>
            </w:tcBorders>
            <w:vAlign w:val="bottom"/>
          </w:tcPr>
          <w:p w14:paraId="085CA2A6"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64D874F9"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5F0C56E9"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69B92952"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CA1B3F8" w14:textId="77777777" w:rsidR="0081404E" w:rsidRPr="008435A9" w:rsidRDefault="0081404E" w:rsidP="0081404E">
            <w:pPr>
              <w:rPr>
                <w:color w:val="000000"/>
              </w:rPr>
            </w:pPr>
            <w:r w:rsidRPr="008435A9">
              <w:rPr>
                <w:bCs/>
                <w:color w:val="000000"/>
                <w:szCs w:val="22"/>
              </w:rPr>
              <w:t>Hipercholesterolemia</w:t>
            </w:r>
          </w:p>
        </w:tc>
        <w:tc>
          <w:tcPr>
            <w:tcW w:w="2106" w:type="dxa"/>
            <w:tcBorders>
              <w:top w:val="nil"/>
              <w:left w:val="nil"/>
              <w:bottom w:val="single" w:sz="4" w:space="0" w:color="000000"/>
              <w:right w:val="single" w:sz="4" w:space="0" w:color="000000"/>
            </w:tcBorders>
            <w:vAlign w:val="bottom"/>
          </w:tcPr>
          <w:p w14:paraId="62822A67"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36A18E41"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6EDB2F79"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2340B3FC"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F730C12" w14:textId="77777777" w:rsidR="0081404E" w:rsidRPr="008435A9" w:rsidRDefault="0081404E" w:rsidP="0081404E">
            <w:pPr>
              <w:rPr>
                <w:color w:val="000000"/>
              </w:rPr>
            </w:pPr>
            <w:r w:rsidRPr="008435A9">
              <w:rPr>
                <w:bCs/>
                <w:color w:val="000000"/>
                <w:szCs w:val="22"/>
              </w:rPr>
              <w:t>Hiperglikemia</w:t>
            </w:r>
          </w:p>
        </w:tc>
        <w:tc>
          <w:tcPr>
            <w:tcW w:w="2106" w:type="dxa"/>
            <w:tcBorders>
              <w:top w:val="nil"/>
              <w:left w:val="nil"/>
              <w:bottom w:val="single" w:sz="4" w:space="0" w:color="000000"/>
              <w:right w:val="single" w:sz="4" w:space="0" w:color="000000"/>
            </w:tcBorders>
            <w:vAlign w:val="bottom"/>
          </w:tcPr>
          <w:p w14:paraId="7BA31435"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A4B3741"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72939825"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60EC2FEB"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4459DCC" w14:textId="77777777" w:rsidR="0081404E" w:rsidRPr="008435A9" w:rsidRDefault="0081404E" w:rsidP="0081404E">
            <w:pPr>
              <w:rPr>
                <w:color w:val="000000"/>
              </w:rPr>
            </w:pPr>
            <w:r w:rsidRPr="008435A9">
              <w:rPr>
                <w:bCs/>
                <w:color w:val="000000"/>
                <w:szCs w:val="22"/>
              </w:rPr>
              <w:t>Hiperkaliemia</w:t>
            </w:r>
          </w:p>
        </w:tc>
        <w:tc>
          <w:tcPr>
            <w:tcW w:w="2106" w:type="dxa"/>
            <w:tcBorders>
              <w:top w:val="nil"/>
              <w:left w:val="nil"/>
              <w:bottom w:val="single" w:sz="4" w:space="0" w:color="000000"/>
              <w:right w:val="single" w:sz="4" w:space="0" w:color="000000"/>
            </w:tcBorders>
            <w:vAlign w:val="bottom"/>
          </w:tcPr>
          <w:p w14:paraId="7DC34704"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7884F3A"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535437C4"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2AC1D756"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FF742C7" w14:textId="77777777" w:rsidR="0081404E" w:rsidRPr="008435A9" w:rsidRDefault="0081404E" w:rsidP="0081404E">
            <w:pPr>
              <w:rPr>
                <w:color w:val="000000"/>
              </w:rPr>
            </w:pPr>
            <w:r w:rsidRPr="008435A9">
              <w:rPr>
                <w:bCs/>
                <w:color w:val="000000"/>
                <w:szCs w:val="22"/>
              </w:rPr>
              <w:t>Hiperlipidemia</w:t>
            </w:r>
          </w:p>
        </w:tc>
        <w:tc>
          <w:tcPr>
            <w:tcW w:w="2106" w:type="dxa"/>
            <w:tcBorders>
              <w:top w:val="nil"/>
              <w:left w:val="nil"/>
              <w:bottom w:val="single" w:sz="4" w:space="0" w:color="000000"/>
              <w:right w:val="single" w:sz="4" w:space="0" w:color="000000"/>
            </w:tcBorders>
            <w:vAlign w:val="bottom"/>
          </w:tcPr>
          <w:p w14:paraId="2BC9C887"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71E9CA9"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6C6CF362"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310BCC61"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696EC4E6" w14:textId="77777777" w:rsidR="0081404E" w:rsidRPr="008435A9" w:rsidRDefault="0081404E" w:rsidP="0081404E">
            <w:pPr>
              <w:rPr>
                <w:color w:val="000000"/>
              </w:rPr>
            </w:pPr>
            <w:r w:rsidRPr="008435A9">
              <w:rPr>
                <w:bCs/>
                <w:color w:val="000000"/>
                <w:szCs w:val="22"/>
              </w:rPr>
              <w:t>Hipokalcemia</w:t>
            </w:r>
          </w:p>
        </w:tc>
        <w:tc>
          <w:tcPr>
            <w:tcW w:w="2106" w:type="dxa"/>
            <w:tcBorders>
              <w:top w:val="nil"/>
              <w:left w:val="nil"/>
              <w:bottom w:val="single" w:sz="4" w:space="0" w:color="000000"/>
              <w:right w:val="single" w:sz="4" w:space="0" w:color="000000"/>
            </w:tcBorders>
            <w:vAlign w:val="bottom"/>
          </w:tcPr>
          <w:p w14:paraId="59849068"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DA4D25A"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4726A81A" w14:textId="77777777" w:rsidR="0081404E" w:rsidRPr="008435A9" w:rsidRDefault="0081404E" w:rsidP="0081404E">
            <w:pPr>
              <w:jc w:val="center"/>
              <w:rPr>
                <w:color w:val="000000"/>
              </w:rPr>
            </w:pPr>
            <w:r w:rsidRPr="008435A9">
              <w:rPr>
                <w:color w:val="000000"/>
                <w:szCs w:val="22"/>
              </w:rPr>
              <w:t>Często</w:t>
            </w:r>
          </w:p>
        </w:tc>
      </w:tr>
      <w:tr w:rsidR="0081404E" w:rsidRPr="008435A9" w14:paraId="2364D53A"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CAC8466" w14:textId="77777777" w:rsidR="0081404E" w:rsidRPr="008435A9" w:rsidRDefault="0081404E" w:rsidP="0081404E">
            <w:pPr>
              <w:rPr>
                <w:color w:val="000000"/>
              </w:rPr>
            </w:pPr>
            <w:r w:rsidRPr="008435A9">
              <w:rPr>
                <w:bCs/>
                <w:color w:val="000000"/>
                <w:szCs w:val="22"/>
              </w:rPr>
              <w:t>Hipokaliemia</w:t>
            </w:r>
          </w:p>
        </w:tc>
        <w:tc>
          <w:tcPr>
            <w:tcW w:w="2106" w:type="dxa"/>
            <w:tcBorders>
              <w:top w:val="nil"/>
              <w:left w:val="nil"/>
              <w:bottom w:val="single" w:sz="4" w:space="0" w:color="000000"/>
              <w:right w:val="single" w:sz="4" w:space="0" w:color="000000"/>
            </w:tcBorders>
            <w:vAlign w:val="bottom"/>
          </w:tcPr>
          <w:p w14:paraId="71600AC1"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0C8975D1"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0799564"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149DF733"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6E54D8E0" w14:textId="77777777" w:rsidR="0081404E" w:rsidRPr="008435A9" w:rsidRDefault="0081404E" w:rsidP="0081404E">
            <w:pPr>
              <w:rPr>
                <w:color w:val="000000"/>
              </w:rPr>
            </w:pPr>
            <w:r w:rsidRPr="008435A9">
              <w:rPr>
                <w:bCs/>
                <w:color w:val="000000"/>
                <w:szCs w:val="22"/>
              </w:rPr>
              <w:t>Hipomagnezemia</w:t>
            </w:r>
          </w:p>
        </w:tc>
        <w:tc>
          <w:tcPr>
            <w:tcW w:w="2106" w:type="dxa"/>
            <w:tcBorders>
              <w:top w:val="nil"/>
              <w:left w:val="nil"/>
              <w:bottom w:val="single" w:sz="4" w:space="0" w:color="000000"/>
              <w:right w:val="single" w:sz="4" w:space="0" w:color="000000"/>
            </w:tcBorders>
            <w:vAlign w:val="bottom"/>
          </w:tcPr>
          <w:p w14:paraId="4810FC2A"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EA6BB96"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6D774BA5"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5EF6D40F"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B21158E" w14:textId="77777777" w:rsidR="0081404E" w:rsidRPr="008435A9" w:rsidRDefault="0081404E" w:rsidP="0081404E">
            <w:pPr>
              <w:rPr>
                <w:color w:val="000000"/>
              </w:rPr>
            </w:pPr>
            <w:r w:rsidRPr="008435A9">
              <w:rPr>
                <w:bCs/>
                <w:color w:val="000000"/>
                <w:szCs w:val="22"/>
              </w:rPr>
              <w:t>Hipofosfatemia</w:t>
            </w:r>
          </w:p>
        </w:tc>
        <w:tc>
          <w:tcPr>
            <w:tcW w:w="2106" w:type="dxa"/>
            <w:tcBorders>
              <w:top w:val="nil"/>
              <w:left w:val="nil"/>
              <w:bottom w:val="single" w:sz="4" w:space="0" w:color="000000"/>
              <w:right w:val="single" w:sz="4" w:space="0" w:color="000000"/>
            </w:tcBorders>
            <w:vAlign w:val="bottom"/>
          </w:tcPr>
          <w:p w14:paraId="0F449AA4"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55ED45F1"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0AA10984" w14:textId="77777777" w:rsidR="0081404E" w:rsidRPr="008435A9" w:rsidRDefault="0081404E" w:rsidP="0081404E">
            <w:pPr>
              <w:jc w:val="center"/>
              <w:rPr>
                <w:color w:val="000000"/>
              </w:rPr>
            </w:pPr>
            <w:r w:rsidRPr="008435A9">
              <w:rPr>
                <w:color w:val="000000"/>
                <w:szCs w:val="22"/>
              </w:rPr>
              <w:t>Często</w:t>
            </w:r>
          </w:p>
        </w:tc>
      </w:tr>
      <w:tr w:rsidR="0081404E" w:rsidRPr="008435A9" w14:paraId="4E895C54"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3E322BC0" w14:textId="77777777" w:rsidR="0081404E" w:rsidRPr="008435A9" w:rsidRDefault="0081404E" w:rsidP="0081404E">
            <w:pPr>
              <w:rPr>
                <w:bCs/>
                <w:color w:val="000000"/>
                <w:szCs w:val="22"/>
              </w:rPr>
            </w:pPr>
            <w:r w:rsidRPr="008435A9">
              <w:t>Hiperurykemia</w:t>
            </w:r>
          </w:p>
        </w:tc>
        <w:tc>
          <w:tcPr>
            <w:tcW w:w="2106" w:type="dxa"/>
            <w:tcBorders>
              <w:top w:val="nil"/>
              <w:left w:val="nil"/>
              <w:bottom w:val="single" w:sz="4" w:space="0" w:color="000000"/>
              <w:right w:val="single" w:sz="4" w:space="0" w:color="000000"/>
            </w:tcBorders>
            <w:vAlign w:val="bottom"/>
          </w:tcPr>
          <w:p w14:paraId="25C53899" w14:textId="77777777" w:rsidR="0081404E" w:rsidRPr="008435A9" w:rsidRDefault="0081404E" w:rsidP="0081404E">
            <w:pPr>
              <w:jc w:val="center"/>
              <w:rPr>
                <w:color w:val="000000"/>
                <w:szCs w:val="22"/>
              </w:rPr>
            </w:pPr>
            <w:r w:rsidRPr="008435A9">
              <w:t>Często</w:t>
            </w:r>
          </w:p>
        </w:tc>
        <w:tc>
          <w:tcPr>
            <w:tcW w:w="2107" w:type="dxa"/>
            <w:tcBorders>
              <w:top w:val="nil"/>
              <w:left w:val="nil"/>
              <w:bottom w:val="single" w:sz="4" w:space="0" w:color="000000"/>
              <w:right w:val="single" w:sz="4" w:space="0" w:color="000000"/>
            </w:tcBorders>
            <w:vAlign w:val="bottom"/>
          </w:tcPr>
          <w:p w14:paraId="1A1902E0" w14:textId="77777777" w:rsidR="0081404E" w:rsidRPr="008435A9" w:rsidRDefault="0081404E" w:rsidP="0081404E">
            <w:pPr>
              <w:jc w:val="center"/>
              <w:rPr>
                <w:color w:val="000000"/>
                <w:szCs w:val="22"/>
              </w:rPr>
            </w:pPr>
            <w:r w:rsidRPr="008435A9">
              <w:t>Często</w:t>
            </w:r>
          </w:p>
        </w:tc>
        <w:tc>
          <w:tcPr>
            <w:tcW w:w="2107" w:type="dxa"/>
            <w:tcBorders>
              <w:top w:val="nil"/>
              <w:left w:val="nil"/>
              <w:bottom w:val="single" w:sz="4" w:space="0" w:color="000000"/>
              <w:right w:val="single" w:sz="4" w:space="0" w:color="000000"/>
            </w:tcBorders>
            <w:vAlign w:val="bottom"/>
          </w:tcPr>
          <w:p w14:paraId="4C90152E" w14:textId="77777777" w:rsidR="0081404E" w:rsidRPr="008435A9" w:rsidRDefault="0081404E" w:rsidP="0081404E">
            <w:pPr>
              <w:jc w:val="center"/>
              <w:rPr>
                <w:color w:val="000000"/>
                <w:szCs w:val="22"/>
              </w:rPr>
            </w:pPr>
            <w:r w:rsidRPr="008435A9">
              <w:t>Bardzo często</w:t>
            </w:r>
          </w:p>
        </w:tc>
      </w:tr>
      <w:tr w:rsidR="0081404E" w:rsidRPr="008435A9" w14:paraId="0A609970"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6A7DB76" w14:textId="77777777" w:rsidR="0081404E" w:rsidRPr="008435A9" w:rsidRDefault="0081404E" w:rsidP="0081404E">
            <w:pPr>
              <w:rPr>
                <w:bCs/>
                <w:color w:val="000000"/>
                <w:szCs w:val="22"/>
              </w:rPr>
            </w:pPr>
            <w:r w:rsidRPr="008435A9">
              <w:t>Dna moczanowa</w:t>
            </w:r>
          </w:p>
        </w:tc>
        <w:tc>
          <w:tcPr>
            <w:tcW w:w="2106" w:type="dxa"/>
            <w:tcBorders>
              <w:top w:val="nil"/>
              <w:left w:val="nil"/>
              <w:bottom w:val="single" w:sz="4" w:space="0" w:color="000000"/>
              <w:right w:val="single" w:sz="4" w:space="0" w:color="000000"/>
            </w:tcBorders>
            <w:vAlign w:val="bottom"/>
          </w:tcPr>
          <w:p w14:paraId="709AE248" w14:textId="77777777" w:rsidR="0081404E" w:rsidRPr="008435A9" w:rsidRDefault="0081404E" w:rsidP="0081404E">
            <w:pPr>
              <w:jc w:val="center"/>
              <w:rPr>
                <w:color w:val="000000"/>
                <w:szCs w:val="22"/>
              </w:rPr>
            </w:pPr>
            <w:r w:rsidRPr="008435A9">
              <w:t>Często</w:t>
            </w:r>
          </w:p>
        </w:tc>
        <w:tc>
          <w:tcPr>
            <w:tcW w:w="2107" w:type="dxa"/>
            <w:tcBorders>
              <w:top w:val="nil"/>
              <w:left w:val="nil"/>
              <w:bottom w:val="single" w:sz="4" w:space="0" w:color="000000"/>
              <w:right w:val="single" w:sz="4" w:space="0" w:color="000000"/>
            </w:tcBorders>
            <w:vAlign w:val="bottom"/>
          </w:tcPr>
          <w:p w14:paraId="00E7C8A4" w14:textId="77777777" w:rsidR="0081404E" w:rsidRPr="008435A9" w:rsidRDefault="0081404E" w:rsidP="0081404E">
            <w:pPr>
              <w:jc w:val="center"/>
              <w:rPr>
                <w:color w:val="000000"/>
                <w:szCs w:val="22"/>
              </w:rPr>
            </w:pPr>
            <w:r w:rsidRPr="008435A9">
              <w:t>Często</w:t>
            </w:r>
          </w:p>
        </w:tc>
        <w:tc>
          <w:tcPr>
            <w:tcW w:w="2107" w:type="dxa"/>
            <w:tcBorders>
              <w:top w:val="nil"/>
              <w:left w:val="nil"/>
              <w:bottom w:val="single" w:sz="4" w:space="0" w:color="000000"/>
              <w:right w:val="single" w:sz="4" w:space="0" w:color="000000"/>
            </w:tcBorders>
            <w:vAlign w:val="bottom"/>
          </w:tcPr>
          <w:p w14:paraId="5708DF05" w14:textId="77777777" w:rsidR="0081404E" w:rsidRPr="008435A9" w:rsidRDefault="0081404E" w:rsidP="0081404E">
            <w:pPr>
              <w:jc w:val="center"/>
              <w:rPr>
                <w:color w:val="000000"/>
                <w:szCs w:val="22"/>
              </w:rPr>
            </w:pPr>
            <w:r w:rsidRPr="008435A9">
              <w:t>Bardzo często</w:t>
            </w:r>
          </w:p>
        </w:tc>
      </w:tr>
      <w:tr w:rsidR="0081404E" w:rsidRPr="008435A9" w14:paraId="5B0196C1"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36EB1BBB" w14:textId="77777777" w:rsidR="0081404E" w:rsidRPr="008435A9" w:rsidRDefault="0081404E" w:rsidP="0081404E">
            <w:pPr>
              <w:rPr>
                <w:color w:val="000000"/>
              </w:rPr>
            </w:pPr>
            <w:r w:rsidRPr="008435A9">
              <w:rPr>
                <w:bCs/>
                <w:color w:val="000000"/>
                <w:szCs w:val="22"/>
              </w:rPr>
              <w:t>Zmniejszenie masy ciała</w:t>
            </w:r>
          </w:p>
        </w:tc>
        <w:tc>
          <w:tcPr>
            <w:tcW w:w="2106" w:type="dxa"/>
            <w:tcBorders>
              <w:top w:val="nil"/>
              <w:left w:val="nil"/>
              <w:bottom w:val="single" w:sz="4" w:space="0" w:color="000000"/>
              <w:right w:val="single" w:sz="4" w:space="0" w:color="000000"/>
            </w:tcBorders>
            <w:vAlign w:val="bottom"/>
          </w:tcPr>
          <w:p w14:paraId="749397B1"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5D2F5B6F"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CD38E28" w14:textId="77777777" w:rsidR="0081404E" w:rsidRPr="008435A9" w:rsidRDefault="0081404E" w:rsidP="0081404E">
            <w:pPr>
              <w:jc w:val="center"/>
              <w:rPr>
                <w:color w:val="000000"/>
              </w:rPr>
            </w:pPr>
            <w:r w:rsidRPr="008435A9">
              <w:rPr>
                <w:color w:val="000000"/>
                <w:szCs w:val="22"/>
              </w:rPr>
              <w:t>Często</w:t>
            </w:r>
          </w:p>
        </w:tc>
      </w:tr>
      <w:tr w:rsidR="0081404E" w:rsidRPr="008435A9" w14:paraId="3A980B46"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67015EA0" w14:textId="77777777" w:rsidR="0081404E" w:rsidRPr="008435A9" w:rsidRDefault="0081404E" w:rsidP="0081404E">
            <w:pPr>
              <w:rPr>
                <w:b/>
                <w:color w:val="000000"/>
              </w:rPr>
            </w:pPr>
            <w:r w:rsidRPr="008435A9">
              <w:rPr>
                <w:b/>
                <w:color w:val="000000"/>
              </w:rPr>
              <w:t>Zaburzenia psychiczne</w:t>
            </w:r>
          </w:p>
        </w:tc>
      </w:tr>
      <w:tr w:rsidR="0081404E" w:rsidRPr="008435A9" w14:paraId="28C82210"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5F54C86" w14:textId="77777777" w:rsidR="0081404E" w:rsidRPr="008435A9" w:rsidRDefault="0081404E" w:rsidP="0081404E">
            <w:pPr>
              <w:rPr>
                <w:color w:val="000000"/>
              </w:rPr>
            </w:pPr>
            <w:r w:rsidRPr="008435A9">
              <w:rPr>
                <w:bCs/>
                <w:color w:val="000000"/>
                <w:szCs w:val="22"/>
              </w:rPr>
              <w:t>Stan splątania</w:t>
            </w:r>
          </w:p>
        </w:tc>
        <w:tc>
          <w:tcPr>
            <w:tcW w:w="2106" w:type="dxa"/>
            <w:tcBorders>
              <w:top w:val="nil"/>
              <w:left w:val="nil"/>
              <w:bottom w:val="single" w:sz="4" w:space="0" w:color="000000"/>
              <w:right w:val="single" w:sz="4" w:space="0" w:color="000000"/>
            </w:tcBorders>
            <w:vAlign w:val="bottom"/>
          </w:tcPr>
          <w:p w14:paraId="5E85B78D"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ADF7443"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797C1896"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08DC6DF0"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0CF8520" w14:textId="77777777" w:rsidR="0081404E" w:rsidRPr="008435A9" w:rsidRDefault="0081404E" w:rsidP="0081404E">
            <w:pPr>
              <w:rPr>
                <w:color w:val="000000"/>
              </w:rPr>
            </w:pPr>
            <w:r w:rsidRPr="008435A9">
              <w:rPr>
                <w:bCs/>
                <w:color w:val="000000"/>
                <w:szCs w:val="22"/>
              </w:rPr>
              <w:lastRenderedPageBreak/>
              <w:t>Depresja</w:t>
            </w:r>
          </w:p>
        </w:tc>
        <w:tc>
          <w:tcPr>
            <w:tcW w:w="2106" w:type="dxa"/>
            <w:tcBorders>
              <w:top w:val="nil"/>
              <w:left w:val="nil"/>
              <w:bottom w:val="single" w:sz="4" w:space="0" w:color="000000"/>
              <w:right w:val="single" w:sz="4" w:space="0" w:color="000000"/>
            </w:tcBorders>
            <w:vAlign w:val="bottom"/>
          </w:tcPr>
          <w:p w14:paraId="5432D0C6"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C8025F4"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B3CDC4E"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1BE3A8F5"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B723C40" w14:textId="77777777" w:rsidR="0081404E" w:rsidRPr="008435A9" w:rsidRDefault="0081404E" w:rsidP="0081404E">
            <w:pPr>
              <w:rPr>
                <w:color w:val="000000"/>
              </w:rPr>
            </w:pPr>
            <w:r w:rsidRPr="008435A9">
              <w:rPr>
                <w:bCs/>
                <w:color w:val="000000"/>
                <w:szCs w:val="22"/>
              </w:rPr>
              <w:t>Bezsenność</w:t>
            </w:r>
          </w:p>
        </w:tc>
        <w:tc>
          <w:tcPr>
            <w:tcW w:w="2106" w:type="dxa"/>
            <w:tcBorders>
              <w:top w:val="nil"/>
              <w:left w:val="nil"/>
              <w:bottom w:val="single" w:sz="4" w:space="0" w:color="000000"/>
              <w:right w:val="single" w:sz="4" w:space="0" w:color="000000"/>
            </w:tcBorders>
            <w:vAlign w:val="bottom"/>
          </w:tcPr>
          <w:p w14:paraId="387E0F3C"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571B3C2C"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4AE059D9"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40E43B9E"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7D591A7" w14:textId="77777777" w:rsidR="0081404E" w:rsidRPr="008435A9" w:rsidRDefault="0081404E" w:rsidP="0081404E">
            <w:pPr>
              <w:rPr>
                <w:color w:val="000000"/>
              </w:rPr>
            </w:pPr>
            <w:r w:rsidRPr="008435A9">
              <w:rPr>
                <w:color w:val="000000"/>
              </w:rPr>
              <w:t xml:space="preserve">Pobudzenie </w:t>
            </w:r>
          </w:p>
        </w:tc>
        <w:tc>
          <w:tcPr>
            <w:tcW w:w="2106" w:type="dxa"/>
            <w:tcBorders>
              <w:top w:val="nil"/>
              <w:left w:val="nil"/>
              <w:bottom w:val="single" w:sz="4" w:space="0" w:color="000000"/>
              <w:right w:val="single" w:sz="4" w:space="0" w:color="000000"/>
            </w:tcBorders>
            <w:vAlign w:val="bottom"/>
          </w:tcPr>
          <w:p w14:paraId="2741748F" w14:textId="77777777" w:rsidR="0081404E" w:rsidRPr="008435A9" w:rsidRDefault="0081404E" w:rsidP="0081404E">
            <w:pPr>
              <w:jc w:val="center"/>
              <w:rPr>
                <w:color w:val="000000"/>
              </w:rPr>
            </w:pPr>
            <w:r w:rsidRPr="008435A9">
              <w:rPr>
                <w:color w:val="000000"/>
              </w:rPr>
              <w:t>Niezbyt często</w:t>
            </w:r>
          </w:p>
        </w:tc>
        <w:tc>
          <w:tcPr>
            <w:tcW w:w="2107" w:type="dxa"/>
            <w:tcBorders>
              <w:top w:val="nil"/>
              <w:left w:val="nil"/>
              <w:bottom w:val="single" w:sz="4" w:space="0" w:color="000000"/>
              <w:right w:val="single" w:sz="4" w:space="0" w:color="000000"/>
            </w:tcBorders>
            <w:vAlign w:val="bottom"/>
          </w:tcPr>
          <w:p w14:paraId="152150F8" w14:textId="77777777" w:rsidR="0081404E" w:rsidRPr="008435A9" w:rsidRDefault="0081404E" w:rsidP="0081404E">
            <w:pPr>
              <w:jc w:val="center"/>
              <w:rPr>
                <w:color w:val="000000"/>
              </w:rPr>
            </w:pPr>
            <w:r w:rsidRPr="008435A9">
              <w:rPr>
                <w:color w:val="000000"/>
              </w:rPr>
              <w:t>Często</w:t>
            </w:r>
          </w:p>
        </w:tc>
        <w:tc>
          <w:tcPr>
            <w:tcW w:w="2107" w:type="dxa"/>
            <w:tcBorders>
              <w:top w:val="nil"/>
              <w:left w:val="nil"/>
              <w:bottom w:val="single" w:sz="4" w:space="0" w:color="000000"/>
              <w:right w:val="single" w:sz="4" w:space="0" w:color="000000"/>
            </w:tcBorders>
            <w:vAlign w:val="bottom"/>
          </w:tcPr>
          <w:p w14:paraId="3A2BE45B" w14:textId="77777777" w:rsidR="0081404E" w:rsidRPr="008435A9" w:rsidRDefault="0081404E" w:rsidP="0081404E">
            <w:pPr>
              <w:jc w:val="center"/>
              <w:rPr>
                <w:color w:val="000000"/>
              </w:rPr>
            </w:pPr>
            <w:r w:rsidRPr="008435A9">
              <w:rPr>
                <w:color w:val="000000"/>
              </w:rPr>
              <w:t>Bardzo często</w:t>
            </w:r>
          </w:p>
        </w:tc>
      </w:tr>
      <w:tr w:rsidR="0081404E" w:rsidRPr="008435A9" w14:paraId="2D058882"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ECFFDF5" w14:textId="77777777" w:rsidR="0081404E" w:rsidRPr="008435A9" w:rsidRDefault="0081404E" w:rsidP="0081404E">
            <w:pPr>
              <w:rPr>
                <w:color w:val="000000"/>
              </w:rPr>
            </w:pPr>
            <w:r w:rsidRPr="008435A9">
              <w:rPr>
                <w:color w:val="000000"/>
              </w:rPr>
              <w:t>Lęk</w:t>
            </w:r>
          </w:p>
        </w:tc>
        <w:tc>
          <w:tcPr>
            <w:tcW w:w="2106" w:type="dxa"/>
            <w:tcBorders>
              <w:top w:val="nil"/>
              <w:left w:val="nil"/>
              <w:bottom w:val="single" w:sz="4" w:space="0" w:color="000000"/>
              <w:right w:val="single" w:sz="4" w:space="0" w:color="000000"/>
            </w:tcBorders>
            <w:vAlign w:val="bottom"/>
          </w:tcPr>
          <w:p w14:paraId="5C4E6683"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6BF8682"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3C97F7AD"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28AC0D6E" w14:textId="77777777" w:rsidTr="0063191F">
        <w:trPr>
          <w:trHeight w:val="300"/>
        </w:trPr>
        <w:tc>
          <w:tcPr>
            <w:tcW w:w="2468" w:type="dxa"/>
            <w:tcBorders>
              <w:top w:val="single" w:sz="4" w:space="0" w:color="000000"/>
              <w:left w:val="single" w:sz="4" w:space="0" w:color="000000"/>
              <w:bottom w:val="single" w:sz="4" w:space="0" w:color="000000"/>
              <w:right w:val="single" w:sz="4" w:space="0" w:color="000000"/>
            </w:tcBorders>
            <w:vAlign w:val="center"/>
          </w:tcPr>
          <w:p w14:paraId="4852A2D7" w14:textId="77777777" w:rsidR="0081404E" w:rsidRPr="008435A9" w:rsidRDefault="0081404E" w:rsidP="00C556BB">
            <w:pPr>
              <w:rPr>
                <w:color w:val="000000"/>
              </w:rPr>
            </w:pPr>
            <w:r w:rsidRPr="008435A9">
              <w:rPr>
                <w:color w:val="000000"/>
              </w:rPr>
              <w:t>Nie</w:t>
            </w:r>
            <w:r w:rsidR="003F0280" w:rsidRPr="008435A9">
              <w:rPr>
                <w:color w:val="000000"/>
              </w:rPr>
              <w:t>typowe</w:t>
            </w:r>
            <w:r w:rsidRPr="008435A9">
              <w:rPr>
                <w:color w:val="000000"/>
              </w:rPr>
              <w:t xml:space="preserve"> myślenie</w:t>
            </w:r>
          </w:p>
        </w:tc>
        <w:tc>
          <w:tcPr>
            <w:tcW w:w="2106" w:type="dxa"/>
            <w:tcBorders>
              <w:top w:val="nil"/>
              <w:left w:val="nil"/>
              <w:bottom w:val="single" w:sz="4" w:space="0" w:color="000000"/>
              <w:right w:val="single" w:sz="4" w:space="0" w:color="000000"/>
            </w:tcBorders>
            <w:vAlign w:val="center"/>
          </w:tcPr>
          <w:p w14:paraId="253DF41D" w14:textId="77777777" w:rsidR="0081404E" w:rsidRPr="008435A9" w:rsidRDefault="0081404E" w:rsidP="0063191F">
            <w:pPr>
              <w:jc w:val="center"/>
              <w:rPr>
                <w:color w:val="000000"/>
              </w:rPr>
            </w:pPr>
            <w:r w:rsidRPr="008435A9">
              <w:rPr>
                <w:color w:val="000000"/>
              </w:rPr>
              <w:t>Niezbyt często</w:t>
            </w:r>
          </w:p>
        </w:tc>
        <w:tc>
          <w:tcPr>
            <w:tcW w:w="2107" w:type="dxa"/>
            <w:tcBorders>
              <w:top w:val="nil"/>
              <w:left w:val="nil"/>
              <w:bottom w:val="single" w:sz="4" w:space="0" w:color="000000"/>
              <w:right w:val="single" w:sz="4" w:space="0" w:color="000000"/>
            </w:tcBorders>
            <w:vAlign w:val="center"/>
          </w:tcPr>
          <w:p w14:paraId="54CAC67D" w14:textId="77777777" w:rsidR="0081404E" w:rsidRPr="008435A9" w:rsidRDefault="0081404E" w:rsidP="0063191F">
            <w:pPr>
              <w:jc w:val="center"/>
              <w:rPr>
                <w:color w:val="000000"/>
              </w:rPr>
            </w:pPr>
            <w:r w:rsidRPr="008435A9">
              <w:rPr>
                <w:color w:val="000000"/>
              </w:rPr>
              <w:t>Często</w:t>
            </w:r>
          </w:p>
        </w:tc>
        <w:tc>
          <w:tcPr>
            <w:tcW w:w="2107" w:type="dxa"/>
            <w:tcBorders>
              <w:top w:val="nil"/>
              <w:left w:val="nil"/>
              <w:bottom w:val="single" w:sz="4" w:space="0" w:color="000000"/>
              <w:right w:val="single" w:sz="4" w:space="0" w:color="000000"/>
            </w:tcBorders>
            <w:vAlign w:val="center"/>
          </w:tcPr>
          <w:p w14:paraId="022D8DF8" w14:textId="77777777" w:rsidR="0081404E" w:rsidRPr="008435A9" w:rsidRDefault="0081404E" w:rsidP="0063191F">
            <w:pPr>
              <w:jc w:val="center"/>
              <w:rPr>
                <w:color w:val="000000"/>
              </w:rPr>
            </w:pPr>
            <w:r w:rsidRPr="008435A9">
              <w:rPr>
                <w:color w:val="000000"/>
              </w:rPr>
              <w:t>Często</w:t>
            </w:r>
          </w:p>
        </w:tc>
      </w:tr>
      <w:tr w:rsidR="0081404E" w:rsidRPr="008435A9" w14:paraId="74FBAFD9"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6B8C007D" w14:textId="77777777" w:rsidR="0081404E" w:rsidRPr="008435A9" w:rsidRDefault="0081404E" w:rsidP="0081404E">
            <w:pPr>
              <w:rPr>
                <w:b/>
                <w:color w:val="000000"/>
              </w:rPr>
            </w:pPr>
            <w:r w:rsidRPr="008435A9">
              <w:rPr>
                <w:b/>
                <w:color w:val="000000"/>
              </w:rPr>
              <w:t>Zaburzenia układu nerwowego</w:t>
            </w:r>
            <w:r w:rsidRPr="008435A9">
              <w:rPr>
                <w:color w:val="000000"/>
              </w:rPr>
              <w:t> </w:t>
            </w:r>
          </w:p>
        </w:tc>
      </w:tr>
      <w:tr w:rsidR="0081404E" w:rsidRPr="008435A9" w14:paraId="020631BF"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695FC28" w14:textId="77777777" w:rsidR="0081404E" w:rsidRPr="008435A9" w:rsidRDefault="0081404E" w:rsidP="0081404E">
            <w:pPr>
              <w:rPr>
                <w:color w:val="000000"/>
              </w:rPr>
            </w:pPr>
            <w:r w:rsidRPr="008435A9">
              <w:rPr>
                <w:bCs/>
                <w:color w:val="000000"/>
                <w:szCs w:val="22"/>
              </w:rPr>
              <w:t>Zawroty głowy</w:t>
            </w:r>
          </w:p>
        </w:tc>
        <w:tc>
          <w:tcPr>
            <w:tcW w:w="2106" w:type="dxa"/>
            <w:tcBorders>
              <w:top w:val="nil"/>
              <w:left w:val="nil"/>
              <w:bottom w:val="single" w:sz="4" w:space="0" w:color="000000"/>
              <w:right w:val="single" w:sz="4" w:space="0" w:color="000000"/>
            </w:tcBorders>
            <w:vAlign w:val="bottom"/>
          </w:tcPr>
          <w:p w14:paraId="72F7931F"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1ED41190"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48B27A2F"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455D9787"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42AF299A" w14:textId="77777777" w:rsidR="0081404E" w:rsidRPr="008435A9" w:rsidRDefault="0081404E" w:rsidP="0081404E">
            <w:pPr>
              <w:rPr>
                <w:color w:val="000000"/>
              </w:rPr>
            </w:pPr>
            <w:r w:rsidRPr="008435A9">
              <w:rPr>
                <w:bCs/>
                <w:color w:val="000000"/>
                <w:szCs w:val="22"/>
              </w:rPr>
              <w:t>Ból głowy</w:t>
            </w:r>
          </w:p>
        </w:tc>
        <w:tc>
          <w:tcPr>
            <w:tcW w:w="2106" w:type="dxa"/>
            <w:tcBorders>
              <w:top w:val="nil"/>
              <w:left w:val="nil"/>
              <w:bottom w:val="single" w:sz="4" w:space="0" w:color="000000"/>
              <w:right w:val="single" w:sz="4" w:space="0" w:color="000000"/>
            </w:tcBorders>
            <w:vAlign w:val="bottom"/>
          </w:tcPr>
          <w:p w14:paraId="54DBE225"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27F9730"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43D7B593"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6B3550C8"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328AE8B1" w14:textId="77777777" w:rsidR="0081404E" w:rsidRPr="008435A9" w:rsidRDefault="0081404E" w:rsidP="0081404E">
            <w:pPr>
              <w:rPr>
                <w:color w:val="000000"/>
              </w:rPr>
            </w:pPr>
            <w:r w:rsidRPr="008435A9">
              <w:rPr>
                <w:bCs/>
                <w:color w:val="000000"/>
                <w:szCs w:val="22"/>
              </w:rPr>
              <w:t>Hipertonia</w:t>
            </w:r>
          </w:p>
        </w:tc>
        <w:tc>
          <w:tcPr>
            <w:tcW w:w="2106" w:type="dxa"/>
            <w:tcBorders>
              <w:top w:val="nil"/>
              <w:left w:val="nil"/>
              <w:bottom w:val="single" w:sz="4" w:space="0" w:color="000000"/>
              <w:right w:val="single" w:sz="4" w:space="0" w:color="000000"/>
            </w:tcBorders>
            <w:vAlign w:val="bottom"/>
          </w:tcPr>
          <w:p w14:paraId="160D8F31"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213B09D1"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0F4678C"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6A6089D9"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768EA49" w14:textId="77777777" w:rsidR="0081404E" w:rsidRPr="008435A9" w:rsidRDefault="0081404E" w:rsidP="0081404E">
            <w:pPr>
              <w:rPr>
                <w:color w:val="000000"/>
              </w:rPr>
            </w:pPr>
            <w:r w:rsidRPr="008435A9">
              <w:rPr>
                <w:bCs/>
                <w:color w:val="000000"/>
                <w:szCs w:val="22"/>
              </w:rPr>
              <w:t>Parestezje</w:t>
            </w:r>
          </w:p>
        </w:tc>
        <w:tc>
          <w:tcPr>
            <w:tcW w:w="2106" w:type="dxa"/>
            <w:tcBorders>
              <w:top w:val="nil"/>
              <w:left w:val="nil"/>
              <w:bottom w:val="single" w:sz="4" w:space="0" w:color="000000"/>
              <w:right w:val="single" w:sz="4" w:space="0" w:color="000000"/>
            </w:tcBorders>
            <w:vAlign w:val="bottom"/>
          </w:tcPr>
          <w:p w14:paraId="0EF0E670"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AC50A2A"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0423BEEF"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193CF8DB"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14953E6C" w14:textId="77777777" w:rsidR="0081404E" w:rsidRPr="008435A9" w:rsidRDefault="0081404E" w:rsidP="0081404E">
            <w:pPr>
              <w:rPr>
                <w:color w:val="000000"/>
              </w:rPr>
            </w:pPr>
            <w:r w:rsidRPr="008435A9">
              <w:rPr>
                <w:bCs/>
                <w:color w:val="000000"/>
                <w:szCs w:val="22"/>
              </w:rPr>
              <w:t>Senność</w:t>
            </w:r>
          </w:p>
        </w:tc>
        <w:tc>
          <w:tcPr>
            <w:tcW w:w="2106" w:type="dxa"/>
            <w:tcBorders>
              <w:top w:val="nil"/>
              <w:left w:val="nil"/>
              <w:bottom w:val="single" w:sz="4" w:space="0" w:color="000000"/>
              <w:right w:val="single" w:sz="4" w:space="0" w:color="000000"/>
            </w:tcBorders>
            <w:vAlign w:val="bottom"/>
          </w:tcPr>
          <w:p w14:paraId="3C8880FD"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5BC935E3"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51252659"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5F070561"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32398D6" w14:textId="77777777" w:rsidR="0081404E" w:rsidRPr="008435A9" w:rsidRDefault="0081404E" w:rsidP="0081404E">
            <w:pPr>
              <w:rPr>
                <w:color w:val="000000"/>
              </w:rPr>
            </w:pPr>
            <w:r w:rsidRPr="008435A9">
              <w:rPr>
                <w:bCs/>
                <w:color w:val="000000"/>
                <w:szCs w:val="22"/>
              </w:rPr>
              <w:t>Drżenie</w:t>
            </w:r>
          </w:p>
        </w:tc>
        <w:tc>
          <w:tcPr>
            <w:tcW w:w="2106" w:type="dxa"/>
            <w:tcBorders>
              <w:top w:val="nil"/>
              <w:left w:val="nil"/>
              <w:bottom w:val="single" w:sz="4" w:space="0" w:color="000000"/>
              <w:right w:val="single" w:sz="4" w:space="0" w:color="000000"/>
            </w:tcBorders>
            <w:vAlign w:val="bottom"/>
          </w:tcPr>
          <w:p w14:paraId="17AB3B30"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1F0A5411"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6A47C96B"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1ACD9F73"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B664F94" w14:textId="77777777" w:rsidR="0081404E" w:rsidRPr="008435A9" w:rsidRDefault="0081404E" w:rsidP="0081404E">
            <w:pPr>
              <w:rPr>
                <w:bCs/>
                <w:color w:val="000000"/>
                <w:szCs w:val="22"/>
              </w:rPr>
            </w:pPr>
            <w:r w:rsidRPr="008435A9">
              <w:t>Drgawki</w:t>
            </w:r>
          </w:p>
        </w:tc>
        <w:tc>
          <w:tcPr>
            <w:tcW w:w="2106" w:type="dxa"/>
            <w:tcBorders>
              <w:top w:val="nil"/>
              <w:left w:val="nil"/>
              <w:bottom w:val="single" w:sz="4" w:space="0" w:color="000000"/>
              <w:right w:val="single" w:sz="4" w:space="0" w:color="000000"/>
            </w:tcBorders>
            <w:vAlign w:val="bottom"/>
          </w:tcPr>
          <w:p w14:paraId="0F07A57A" w14:textId="77777777" w:rsidR="0081404E" w:rsidRPr="008435A9" w:rsidRDefault="0081404E" w:rsidP="0081404E">
            <w:pPr>
              <w:jc w:val="center"/>
              <w:rPr>
                <w:color w:val="000000"/>
                <w:szCs w:val="22"/>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3640274" w14:textId="77777777" w:rsidR="0081404E" w:rsidRPr="008435A9" w:rsidRDefault="0081404E" w:rsidP="0081404E">
            <w:pPr>
              <w:jc w:val="center"/>
              <w:rPr>
                <w:color w:val="000000"/>
                <w:szCs w:val="22"/>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1EBEDA69" w14:textId="77777777" w:rsidR="0081404E" w:rsidRPr="008435A9" w:rsidRDefault="0081404E" w:rsidP="0081404E">
            <w:pPr>
              <w:jc w:val="center"/>
              <w:rPr>
                <w:color w:val="000000"/>
                <w:szCs w:val="22"/>
              </w:rPr>
            </w:pPr>
            <w:r w:rsidRPr="008435A9">
              <w:rPr>
                <w:color w:val="000000"/>
                <w:szCs w:val="22"/>
              </w:rPr>
              <w:t>Często</w:t>
            </w:r>
          </w:p>
        </w:tc>
      </w:tr>
      <w:tr w:rsidR="0081404E" w:rsidRPr="008435A9" w14:paraId="35E7C4EB"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D6AC62F" w14:textId="77777777" w:rsidR="0081404E" w:rsidRPr="008435A9" w:rsidRDefault="0081404E" w:rsidP="0081404E">
            <w:pPr>
              <w:rPr>
                <w:bCs/>
                <w:color w:val="000000"/>
                <w:szCs w:val="22"/>
              </w:rPr>
            </w:pPr>
            <w:r w:rsidRPr="008435A9">
              <w:rPr>
                <w:bCs/>
                <w:szCs w:val="22"/>
              </w:rPr>
              <w:t>Zaburzenia smaku</w:t>
            </w:r>
          </w:p>
        </w:tc>
        <w:tc>
          <w:tcPr>
            <w:tcW w:w="2106" w:type="dxa"/>
            <w:tcBorders>
              <w:top w:val="nil"/>
              <w:left w:val="nil"/>
              <w:bottom w:val="single" w:sz="4" w:space="0" w:color="000000"/>
              <w:right w:val="single" w:sz="4" w:space="0" w:color="000000"/>
            </w:tcBorders>
            <w:vAlign w:val="bottom"/>
          </w:tcPr>
          <w:p w14:paraId="6441D6E2" w14:textId="77777777" w:rsidR="0081404E" w:rsidRPr="008435A9" w:rsidRDefault="0081404E" w:rsidP="0081404E">
            <w:pPr>
              <w:jc w:val="center"/>
              <w:rPr>
                <w:color w:val="000000"/>
                <w:szCs w:val="22"/>
              </w:rPr>
            </w:pPr>
            <w:r w:rsidRPr="008435A9">
              <w:rPr>
                <w:color w:val="000000"/>
              </w:rPr>
              <w:t>Niezbyt często</w:t>
            </w:r>
          </w:p>
        </w:tc>
        <w:tc>
          <w:tcPr>
            <w:tcW w:w="2107" w:type="dxa"/>
            <w:tcBorders>
              <w:top w:val="nil"/>
              <w:left w:val="nil"/>
              <w:bottom w:val="single" w:sz="4" w:space="0" w:color="000000"/>
              <w:right w:val="single" w:sz="4" w:space="0" w:color="000000"/>
            </w:tcBorders>
            <w:vAlign w:val="bottom"/>
          </w:tcPr>
          <w:p w14:paraId="4CDD85D3" w14:textId="77777777" w:rsidR="0081404E" w:rsidRPr="008435A9" w:rsidRDefault="0081404E" w:rsidP="0081404E">
            <w:pPr>
              <w:jc w:val="center"/>
              <w:rPr>
                <w:color w:val="000000"/>
                <w:szCs w:val="22"/>
              </w:rPr>
            </w:pPr>
            <w:r w:rsidRPr="008435A9">
              <w:rPr>
                <w:color w:val="000000"/>
              </w:rPr>
              <w:t>Niezbyt często</w:t>
            </w:r>
          </w:p>
        </w:tc>
        <w:tc>
          <w:tcPr>
            <w:tcW w:w="2107" w:type="dxa"/>
            <w:tcBorders>
              <w:top w:val="nil"/>
              <w:left w:val="nil"/>
              <w:bottom w:val="single" w:sz="4" w:space="0" w:color="000000"/>
              <w:right w:val="single" w:sz="4" w:space="0" w:color="000000"/>
            </w:tcBorders>
            <w:vAlign w:val="bottom"/>
          </w:tcPr>
          <w:p w14:paraId="6963D4CE" w14:textId="77777777" w:rsidR="0081404E" w:rsidRPr="008435A9" w:rsidRDefault="0081404E" w:rsidP="0081404E">
            <w:pPr>
              <w:jc w:val="center"/>
              <w:rPr>
                <w:color w:val="000000"/>
                <w:szCs w:val="22"/>
              </w:rPr>
            </w:pPr>
            <w:r w:rsidRPr="008435A9">
              <w:rPr>
                <w:color w:val="000000"/>
                <w:szCs w:val="22"/>
              </w:rPr>
              <w:t>Często</w:t>
            </w:r>
          </w:p>
        </w:tc>
      </w:tr>
      <w:tr w:rsidR="0081404E" w:rsidRPr="008435A9" w14:paraId="4767E9AE"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177A3C4C" w14:textId="77777777" w:rsidR="0081404E" w:rsidRPr="008435A9" w:rsidRDefault="0081404E" w:rsidP="0081404E">
            <w:pPr>
              <w:rPr>
                <w:b/>
                <w:color w:val="000000"/>
              </w:rPr>
            </w:pPr>
            <w:r w:rsidRPr="008435A9">
              <w:rPr>
                <w:b/>
                <w:color w:val="000000"/>
              </w:rPr>
              <w:t>Zaburzenia serca</w:t>
            </w:r>
          </w:p>
        </w:tc>
      </w:tr>
      <w:tr w:rsidR="0081404E" w:rsidRPr="008435A9" w14:paraId="03AEC209"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87C8948" w14:textId="77777777" w:rsidR="0081404E" w:rsidRPr="008435A9" w:rsidRDefault="0081404E" w:rsidP="0081404E">
            <w:pPr>
              <w:rPr>
                <w:color w:val="000000"/>
              </w:rPr>
            </w:pPr>
            <w:r w:rsidRPr="008435A9">
              <w:rPr>
                <w:color w:val="000000"/>
              </w:rPr>
              <w:t>Tachykardia</w:t>
            </w:r>
          </w:p>
        </w:tc>
        <w:tc>
          <w:tcPr>
            <w:tcW w:w="2106" w:type="dxa"/>
            <w:tcBorders>
              <w:top w:val="nil"/>
              <w:left w:val="nil"/>
              <w:bottom w:val="single" w:sz="4" w:space="0" w:color="000000"/>
              <w:right w:val="single" w:sz="4" w:space="0" w:color="000000"/>
            </w:tcBorders>
            <w:vAlign w:val="bottom"/>
          </w:tcPr>
          <w:p w14:paraId="5CAB7D86"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9FB6CF3"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7D8F75FF"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2990C0AF"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62567343" w14:textId="77777777" w:rsidR="0081404E" w:rsidRPr="008435A9" w:rsidRDefault="0081404E" w:rsidP="0081404E">
            <w:pPr>
              <w:rPr>
                <w:b/>
                <w:color w:val="000000"/>
              </w:rPr>
            </w:pPr>
            <w:r w:rsidRPr="008435A9">
              <w:rPr>
                <w:b/>
                <w:color w:val="000000"/>
              </w:rPr>
              <w:t>Zaburzenia naczyniowe</w:t>
            </w:r>
            <w:r w:rsidRPr="008435A9">
              <w:rPr>
                <w:color w:val="000000"/>
              </w:rPr>
              <w:t> </w:t>
            </w:r>
          </w:p>
        </w:tc>
      </w:tr>
      <w:tr w:rsidR="0081404E" w:rsidRPr="008435A9" w14:paraId="47E938BD"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313CD044" w14:textId="77777777" w:rsidR="0081404E" w:rsidRPr="008435A9" w:rsidRDefault="0081404E" w:rsidP="0081404E">
            <w:pPr>
              <w:rPr>
                <w:color w:val="000000"/>
              </w:rPr>
            </w:pPr>
            <w:r w:rsidRPr="008435A9">
              <w:rPr>
                <w:bCs/>
                <w:color w:val="000000"/>
                <w:szCs w:val="22"/>
              </w:rPr>
              <w:t>Nadciśnienie</w:t>
            </w:r>
          </w:p>
        </w:tc>
        <w:tc>
          <w:tcPr>
            <w:tcW w:w="2106" w:type="dxa"/>
            <w:tcBorders>
              <w:top w:val="nil"/>
              <w:left w:val="nil"/>
              <w:bottom w:val="single" w:sz="4" w:space="0" w:color="000000"/>
              <w:right w:val="single" w:sz="4" w:space="0" w:color="000000"/>
            </w:tcBorders>
            <w:vAlign w:val="bottom"/>
          </w:tcPr>
          <w:p w14:paraId="050EA09E"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D346DB2"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7F610427"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39F7E1EA"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9328C24" w14:textId="77777777" w:rsidR="0081404E" w:rsidRPr="008435A9" w:rsidRDefault="0081404E" w:rsidP="0081404E">
            <w:pPr>
              <w:rPr>
                <w:color w:val="000000"/>
              </w:rPr>
            </w:pPr>
            <w:r w:rsidRPr="008435A9">
              <w:rPr>
                <w:bCs/>
                <w:color w:val="000000"/>
                <w:szCs w:val="22"/>
              </w:rPr>
              <w:t>Hipotensja</w:t>
            </w:r>
          </w:p>
        </w:tc>
        <w:tc>
          <w:tcPr>
            <w:tcW w:w="2106" w:type="dxa"/>
            <w:tcBorders>
              <w:top w:val="nil"/>
              <w:left w:val="nil"/>
              <w:bottom w:val="single" w:sz="4" w:space="0" w:color="000000"/>
              <w:right w:val="single" w:sz="4" w:space="0" w:color="000000"/>
            </w:tcBorders>
            <w:vAlign w:val="bottom"/>
          </w:tcPr>
          <w:p w14:paraId="033726FC"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5DF4638"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195C6CA"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1EDA489D"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5A2A020" w14:textId="77777777" w:rsidR="0081404E" w:rsidRPr="008435A9" w:rsidRDefault="0081404E" w:rsidP="0081404E">
            <w:r w:rsidRPr="008435A9">
              <w:rPr>
                <w:rFonts w:cs="Arial"/>
                <w:bCs/>
                <w:color w:val="000000"/>
              </w:rPr>
              <w:t>Torbiel limfatyczna</w:t>
            </w:r>
          </w:p>
        </w:tc>
        <w:tc>
          <w:tcPr>
            <w:tcW w:w="2106" w:type="dxa"/>
            <w:tcBorders>
              <w:top w:val="nil"/>
              <w:left w:val="nil"/>
              <w:bottom w:val="single" w:sz="4" w:space="0" w:color="000000"/>
              <w:right w:val="single" w:sz="4" w:space="0" w:color="000000"/>
            </w:tcBorders>
            <w:vAlign w:val="bottom"/>
          </w:tcPr>
          <w:p w14:paraId="7AE5EED2" w14:textId="77777777" w:rsidR="0081404E" w:rsidRPr="008435A9" w:rsidRDefault="0081404E" w:rsidP="0081404E">
            <w:pPr>
              <w:jc w:val="cente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6207F096" w14:textId="77777777" w:rsidR="0081404E" w:rsidRPr="008435A9" w:rsidRDefault="0081404E" w:rsidP="0081404E">
            <w:pPr>
              <w:jc w:val="center"/>
            </w:pPr>
            <w:r w:rsidRPr="008435A9">
              <w:rPr>
                <w:color w:val="000000"/>
              </w:rPr>
              <w:t>Niezbyt często</w:t>
            </w:r>
          </w:p>
        </w:tc>
        <w:tc>
          <w:tcPr>
            <w:tcW w:w="2107" w:type="dxa"/>
            <w:tcBorders>
              <w:top w:val="nil"/>
              <w:left w:val="nil"/>
              <w:bottom w:val="single" w:sz="4" w:space="0" w:color="000000"/>
              <w:right w:val="single" w:sz="4" w:space="0" w:color="000000"/>
            </w:tcBorders>
            <w:vAlign w:val="bottom"/>
          </w:tcPr>
          <w:p w14:paraId="65A5A5E6" w14:textId="77777777" w:rsidR="0081404E" w:rsidRPr="008435A9" w:rsidRDefault="0081404E" w:rsidP="0081404E">
            <w:pPr>
              <w:jc w:val="center"/>
            </w:pPr>
            <w:r w:rsidRPr="008435A9">
              <w:rPr>
                <w:color w:val="000000"/>
              </w:rPr>
              <w:t>Niezbyt często</w:t>
            </w:r>
          </w:p>
        </w:tc>
      </w:tr>
      <w:tr w:rsidR="0081404E" w:rsidRPr="008435A9" w14:paraId="74FE29B0"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372083A1" w14:textId="77777777" w:rsidR="0081404E" w:rsidRPr="008435A9" w:rsidRDefault="0081404E" w:rsidP="0081404E">
            <w:pPr>
              <w:rPr>
                <w:color w:val="000000"/>
              </w:rPr>
            </w:pPr>
            <w:r w:rsidRPr="008435A9">
              <w:t xml:space="preserve">Zakrzepica żylna </w:t>
            </w:r>
          </w:p>
        </w:tc>
        <w:tc>
          <w:tcPr>
            <w:tcW w:w="2106" w:type="dxa"/>
            <w:tcBorders>
              <w:top w:val="nil"/>
              <w:left w:val="nil"/>
              <w:bottom w:val="single" w:sz="4" w:space="0" w:color="000000"/>
              <w:right w:val="single" w:sz="4" w:space="0" w:color="000000"/>
            </w:tcBorders>
            <w:vAlign w:val="bottom"/>
          </w:tcPr>
          <w:p w14:paraId="75669419" w14:textId="77777777" w:rsidR="0081404E" w:rsidRPr="008435A9" w:rsidRDefault="0081404E" w:rsidP="0081404E">
            <w:pPr>
              <w:jc w:val="center"/>
              <w:rPr>
                <w:color w:val="000000"/>
              </w:rPr>
            </w:pPr>
            <w:r w:rsidRPr="008435A9">
              <w:t>Często</w:t>
            </w:r>
          </w:p>
        </w:tc>
        <w:tc>
          <w:tcPr>
            <w:tcW w:w="2107" w:type="dxa"/>
            <w:tcBorders>
              <w:top w:val="nil"/>
              <w:left w:val="nil"/>
              <w:bottom w:val="single" w:sz="4" w:space="0" w:color="000000"/>
              <w:right w:val="single" w:sz="4" w:space="0" w:color="000000"/>
            </w:tcBorders>
            <w:vAlign w:val="bottom"/>
          </w:tcPr>
          <w:p w14:paraId="7B4C7066" w14:textId="77777777" w:rsidR="0081404E" w:rsidRPr="008435A9" w:rsidRDefault="0081404E" w:rsidP="0081404E">
            <w:pPr>
              <w:jc w:val="center"/>
              <w:rPr>
                <w:color w:val="000000"/>
              </w:rPr>
            </w:pPr>
            <w:r w:rsidRPr="008435A9">
              <w:t>Często</w:t>
            </w:r>
          </w:p>
        </w:tc>
        <w:tc>
          <w:tcPr>
            <w:tcW w:w="2107" w:type="dxa"/>
            <w:tcBorders>
              <w:top w:val="nil"/>
              <w:left w:val="nil"/>
              <w:bottom w:val="single" w:sz="4" w:space="0" w:color="000000"/>
              <w:right w:val="single" w:sz="4" w:space="0" w:color="000000"/>
            </w:tcBorders>
            <w:vAlign w:val="bottom"/>
          </w:tcPr>
          <w:p w14:paraId="3E80F9DB" w14:textId="77777777" w:rsidR="0081404E" w:rsidRPr="008435A9" w:rsidRDefault="0081404E" w:rsidP="0081404E">
            <w:pPr>
              <w:jc w:val="center"/>
              <w:rPr>
                <w:color w:val="000000"/>
              </w:rPr>
            </w:pPr>
            <w:r w:rsidRPr="008435A9">
              <w:t>Często</w:t>
            </w:r>
          </w:p>
        </w:tc>
      </w:tr>
      <w:tr w:rsidR="0081404E" w:rsidRPr="008435A9" w14:paraId="4FDFE43D"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5922AB0" w14:textId="77777777" w:rsidR="0081404E" w:rsidRPr="008435A9" w:rsidRDefault="0081404E" w:rsidP="0081404E">
            <w:pPr>
              <w:rPr>
                <w:color w:val="000000"/>
              </w:rPr>
            </w:pPr>
            <w:r w:rsidRPr="008435A9">
              <w:t>Rozszerzenie naczyń</w:t>
            </w:r>
          </w:p>
        </w:tc>
        <w:tc>
          <w:tcPr>
            <w:tcW w:w="2106" w:type="dxa"/>
            <w:tcBorders>
              <w:top w:val="nil"/>
              <w:left w:val="nil"/>
              <w:bottom w:val="single" w:sz="4" w:space="0" w:color="000000"/>
              <w:right w:val="single" w:sz="4" w:space="0" w:color="000000"/>
            </w:tcBorders>
            <w:vAlign w:val="bottom"/>
          </w:tcPr>
          <w:p w14:paraId="637C958D" w14:textId="77777777" w:rsidR="0081404E" w:rsidRPr="008435A9" w:rsidRDefault="0081404E" w:rsidP="0081404E">
            <w:pPr>
              <w:jc w:val="center"/>
              <w:rPr>
                <w:color w:val="000000"/>
              </w:rPr>
            </w:pPr>
            <w:r w:rsidRPr="008435A9">
              <w:rPr>
                <w:color w:val="000000"/>
              </w:rPr>
              <w:t>Często</w:t>
            </w:r>
          </w:p>
        </w:tc>
        <w:tc>
          <w:tcPr>
            <w:tcW w:w="2107" w:type="dxa"/>
            <w:tcBorders>
              <w:top w:val="nil"/>
              <w:left w:val="nil"/>
              <w:bottom w:val="single" w:sz="4" w:space="0" w:color="000000"/>
              <w:right w:val="single" w:sz="4" w:space="0" w:color="000000"/>
            </w:tcBorders>
            <w:vAlign w:val="bottom"/>
          </w:tcPr>
          <w:p w14:paraId="3D82267A" w14:textId="77777777" w:rsidR="0081404E" w:rsidRPr="008435A9" w:rsidRDefault="0081404E" w:rsidP="0081404E">
            <w:pPr>
              <w:jc w:val="center"/>
              <w:rPr>
                <w:color w:val="000000"/>
              </w:rPr>
            </w:pPr>
            <w:r w:rsidRPr="008435A9">
              <w:t>Często</w:t>
            </w:r>
          </w:p>
        </w:tc>
        <w:tc>
          <w:tcPr>
            <w:tcW w:w="2107" w:type="dxa"/>
            <w:tcBorders>
              <w:top w:val="nil"/>
              <w:left w:val="nil"/>
              <w:bottom w:val="single" w:sz="4" w:space="0" w:color="000000"/>
              <w:right w:val="single" w:sz="4" w:space="0" w:color="000000"/>
            </w:tcBorders>
            <w:vAlign w:val="bottom"/>
          </w:tcPr>
          <w:p w14:paraId="450AF182"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542C980D"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5B43D419" w14:textId="77777777" w:rsidR="0081404E" w:rsidRPr="008435A9" w:rsidRDefault="0081404E" w:rsidP="0081404E">
            <w:pPr>
              <w:rPr>
                <w:b/>
                <w:color w:val="000000"/>
              </w:rPr>
            </w:pPr>
            <w:r w:rsidRPr="008435A9">
              <w:rPr>
                <w:b/>
              </w:rPr>
              <w:t>Zaburzenia układu oddechowego, klatki piersiowej i śródpiersia</w:t>
            </w:r>
            <w:r w:rsidRPr="008435A9">
              <w:rPr>
                <w:b/>
                <w:color w:val="000000"/>
              </w:rPr>
              <w:t> </w:t>
            </w:r>
          </w:p>
        </w:tc>
      </w:tr>
      <w:tr w:rsidR="0081404E" w:rsidRPr="008435A9" w14:paraId="40578E92"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4DD203D0" w14:textId="77777777" w:rsidR="0081404E" w:rsidRPr="008435A9" w:rsidRDefault="0081404E" w:rsidP="0081404E">
            <w:pPr>
              <w:rPr>
                <w:bCs/>
                <w:color w:val="000000"/>
                <w:szCs w:val="22"/>
              </w:rPr>
            </w:pPr>
            <w:r w:rsidRPr="008435A9">
              <w:rPr>
                <w:rFonts w:cs="Arial"/>
                <w:bCs/>
                <w:color w:val="000000"/>
              </w:rPr>
              <w:t>Rozstrzenie oskrzeli</w:t>
            </w:r>
          </w:p>
        </w:tc>
        <w:tc>
          <w:tcPr>
            <w:tcW w:w="2106" w:type="dxa"/>
            <w:tcBorders>
              <w:top w:val="nil"/>
              <w:left w:val="nil"/>
              <w:bottom w:val="single" w:sz="4" w:space="0" w:color="000000"/>
              <w:right w:val="single" w:sz="4" w:space="0" w:color="000000"/>
            </w:tcBorders>
            <w:vAlign w:val="bottom"/>
          </w:tcPr>
          <w:p w14:paraId="0CE91B48" w14:textId="77777777" w:rsidR="0081404E" w:rsidRPr="008435A9" w:rsidRDefault="0081404E" w:rsidP="0081404E">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65C84F07" w14:textId="77777777" w:rsidR="0081404E" w:rsidRPr="008435A9" w:rsidRDefault="0081404E" w:rsidP="0081404E">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508CB062" w14:textId="77777777" w:rsidR="0081404E" w:rsidRPr="008435A9" w:rsidRDefault="0081404E" w:rsidP="0081404E">
            <w:pPr>
              <w:jc w:val="center"/>
              <w:rPr>
                <w:color w:val="000000"/>
                <w:szCs w:val="22"/>
              </w:rPr>
            </w:pPr>
            <w:r w:rsidRPr="008435A9">
              <w:rPr>
                <w:rFonts w:cs="Arial"/>
                <w:color w:val="000000"/>
              </w:rPr>
              <w:t>Niezbyt często</w:t>
            </w:r>
          </w:p>
        </w:tc>
      </w:tr>
      <w:tr w:rsidR="0081404E" w:rsidRPr="008435A9" w14:paraId="16407C47"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A055140" w14:textId="77777777" w:rsidR="0081404E" w:rsidRPr="008435A9" w:rsidRDefault="0081404E" w:rsidP="0081404E">
            <w:pPr>
              <w:rPr>
                <w:color w:val="000000"/>
              </w:rPr>
            </w:pPr>
            <w:r w:rsidRPr="008435A9">
              <w:rPr>
                <w:bCs/>
                <w:color w:val="000000"/>
                <w:szCs w:val="22"/>
              </w:rPr>
              <w:t>Kaszel</w:t>
            </w:r>
          </w:p>
        </w:tc>
        <w:tc>
          <w:tcPr>
            <w:tcW w:w="2106" w:type="dxa"/>
            <w:tcBorders>
              <w:top w:val="nil"/>
              <w:left w:val="nil"/>
              <w:bottom w:val="single" w:sz="4" w:space="0" w:color="000000"/>
              <w:right w:val="single" w:sz="4" w:space="0" w:color="000000"/>
            </w:tcBorders>
            <w:vAlign w:val="bottom"/>
          </w:tcPr>
          <w:p w14:paraId="390AF8C4"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74F63C0F"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256B08E2"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354E9BA7"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42EC6FC8" w14:textId="77777777" w:rsidR="0081404E" w:rsidRPr="008435A9" w:rsidRDefault="0081404E" w:rsidP="0081404E">
            <w:pPr>
              <w:rPr>
                <w:color w:val="000000"/>
              </w:rPr>
            </w:pPr>
            <w:r w:rsidRPr="008435A9">
              <w:rPr>
                <w:bCs/>
                <w:color w:val="000000"/>
                <w:szCs w:val="22"/>
              </w:rPr>
              <w:t>Duszność</w:t>
            </w:r>
          </w:p>
        </w:tc>
        <w:tc>
          <w:tcPr>
            <w:tcW w:w="2106" w:type="dxa"/>
            <w:tcBorders>
              <w:top w:val="nil"/>
              <w:left w:val="nil"/>
              <w:bottom w:val="single" w:sz="4" w:space="0" w:color="000000"/>
              <w:right w:val="single" w:sz="4" w:space="0" w:color="000000"/>
            </w:tcBorders>
            <w:vAlign w:val="bottom"/>
          </w:tcPr>
          <w:p w14:paraId="03892A25"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402282CA"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070065D0"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2F9528E9"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3B62D43" w14:textId="77777777" w:rsidR="0081404E" w:rsidRPr="008435A9" w:rsidRDefault="0081404E" w:rsidP="0081404E">
            <w:pPr>
              <w:rPr>
                <w:bCs/>
                <w:color w:val="000000"/>
                <w:szCs w:val="22"/>
              </w:rPr>
            </w:pPr>
            <w:r w:rsidRPr="008435A9">
              <w:rPr>
                <w:rFonts w:cs="Arial"/>
                <w:bCs/>
                <w:color w:val="000000"/>
              </w:rPr>
              <w:t>Choroba śródmiąższowa płuc</w:t>
            </w:r>
          </w:p>
        </w:tc>
        <w:tc>
          <w:tcPr>
            <w:tcW w:w="2106" w:type="dxa"/>
            <w:tcBorders>
              <w:top w:val="nil"/>
              <w:left w:val="nil"/>
              <w:bottom w:val="single" w:sz="4" w:space="0" w:color="000000"/>
              <w:right w:val="single" w:sz="4" w:space="0" w:color="000000"/>
            </w:tcBorders>
            <w:vAlign w:val="bottom"/>
          </w:tcPr>
          <w:p w14:paraId="1EF323C8" w14:textId="77777777" w:rsidR="0081404E" w:rsidRPr="008435A9" w:rsidRDefault="0081404E" w:rsidP="0081404E">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70B06B39" w14:textId="77777777" w:rsidR="0081404E" w:rsidRPr="008435A9" w:rsidRDefault="0081404E" w:rsidP="0081404E">
            <w:pPr>
              <w:jc w:val="center"/>
              <w:rPr>
                <w:color w:val="000000"/>
                <w:szCs w:val="22"/>
              </w:rPr>
            </w:pPr>
            <w:r w:rsidRPr="008435A9">
              <w:rPr>
                <w:color w:val="000000"/>
                <w:szCs w:val="22"/>
              </w:rPr>
              <w:t>Bardzo rzadko</w:t>
            </w:r>
          </w:p>
        </w:tc>
        <w:tc>
          <w:tcPr>
            <w:tcW w:w="2107" w:type="dxa"/>
            <w:tcBorders>
              <w:top w:val="nil"/>
              <w:left w:val="nil"/>
              <w:bottom w:val="single" w:sz="4" w:space="0" w:color="000000"/>
              <w:right w:val="single" w:sz="4" w:space="0" w:color="000000"/>
            </w:tcBorders>
            <w:vAlign w:val="bottom"/>
          </w:tcPr>
          <w:p w14:paraId="3B0E530F" w14:textId="77777777" w:rsidR="0081404E" w:rsidRPr="008435A9" w:rsidRDefault="0081404E" w:rsidP="0081404E">
            <w:pPr>
              <w:jc w:val="center"/>
              <w:rPr>
                <w:color w:val="000000"/>
                <w:szCs w:val="22"/>
              </w:rPr>
            </w:pPr>
            <w:r w:rsidRPr="008435A9">
              <w:rPr>
                <w:color w:val="000000"/>
                <w:szCs w:val="22"/>
              </w:rPr>
              <w:t>Bardzo rzadko</w:t>
            </w:r>
          </w:p>
        </w:tc>
      </w:tr>
      <w:tr w:rsidR="0081404E" w:rsidRPr="008435A9" w14:paraId="456946B4"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84F50E8" w14:textId="77777777" w:rsidR="0081404E" w:rsidRPr="008435A9" w:rsidRDefault="0081404E" w:rsidP="0081404E">
            <w:pPr>
              <w:rPr>
                <w:color w:val="000000"/>
              </w:rPr>
            </w:pPr>
            <w:r w:rsidRPr="008435A9">
              <w:rPr>
                <w:bCs/>
                <w:color w:val="000000"/>
                <w:szCs w:val="22"/>
              </w:rPr>
              <w:t>Wysięk opłucnowy</w:t>
            </w:r>
          </w:p>
        </w:tc>
        <w:tc>
          <w:tcPr>
            <w:tcW w:w="2106" w:type="dxa"/>
            <w:tcBorders>
              <w:top w:val="nil"/>
              <w:left w:val="nil"/>
              <w:bottom w:val="single" w:sz="4" w:space="0" w:color="000000"/>
              <w:right w:val="single" w:sz="4" w:space="0" w:color="000000"/>
            </w:tcBorders>
            <w:vAlign w:val="bottom"/>
          </w:tcPr>
          <w:p w14:paraId="65DF9B16"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E4D8DC8"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04515FD"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583C6D45"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2CA3F47" w14:textId="77777777" w:rsidR="0081404E" w:rsidRPr="008435A9" w:rsidRDefault="0081404E" w:rsidP="0081404E">
            <w:pPr>
              <w:rPr>
                <w:bCs/>
                <w:color w:val="000000"/>
                <w:szCs w:val="22"/>
              </w:rPr>
            </w:pPr>
            <w:r w:rsidRPr="008435A9">
              <w:rPr>
                <w:rFonts w:cs="Arial"/>
                <w:bCs/>
                <w:color w:val="000000"/>
              </w:rPr>
              <w:t>Zwłóknienie płuc</w:t>
            </w:r>
          </w:p>
        </w:tc>
        <w:tc>
          <w:tcPr>
            <w:tcW w:w="2106" w:type="dxa"/>
            <w:tcBorders>
              <w:top w:val="nil"/>
              <w:left w:val="nil"/>
              <w:bottom w:val="single" w:sz="4" w:space="0" w:color="000000"/>
              <w:right w:val="single" w:sz="4" w:space="0" w:color="000000"/>
            </w:tcBorders>
            <w:vAlign w:val="bottom"/>
          </w:tcPr>
          <w:p w14:paraId="53EA8978" w14:textId="77777777" w:rsidR="0081404E" w:rsidRPr="008435A9" w:rsidRDefault="0081404E" w:rsidP="0081404E">
            <w:pPr>
              <w:jc w:val="center"/>
              <w:rPr>
                <w:color w:val="000000"/>
                <w:szCs w:val="22"/>
              </w:rPr>
            </w:pPr>
            <w:r w:rsidRPr="008435A9">
              <w:rPr>
                <w:color w:val="000000"/>
                <w:szCs w:val="22"/>
              </w:rPr>
              <w:t>Bardzo rzadko</w:t>
            </w:r>
          </w:p>
        </w:tc>
        <w:tc>
          <w:tcPr>
            <w:tcW w:w="2107" w:type="dxa"/>
            <w:tcBorders>
              <w:top w:val="nil"/>
              <w:left w:val="nil"/>
              <w:bottom w:val="single" w:sz="4" w:space="0" w:color="000000"/>
              <w:right w:val="single" w:sz="4" w:space="0" w:color="000000"/>
            </w:tcBorders>
            <w:vAlign w:val="bottom"/>
          </w:tcPr>
          <w:p w14:paraId="67A8920A" w14:textId="77777777" w:rsidR="0081404E" w:rsidRPr="008435A9" w:rsidRDefault="0081404E" w:rsidP="0081404E">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48F7747B" w14:textId="77777777" w:rsidR="0081404E" w:rsidRPr="008435A9" w:rsidRDefault="0081404E" w:rsidP="0081404E">
            <w:pPr>
              <w:jc w:val="center"/>
              <w:rPr>
                <w:color w:val="000000"/>
                <w:szCs w:val="22"/>
              </w:rPr>
            </w:pPr>
            <w:r w:rsidRPr="008435A9">
              <w:rPr>
                <w:rFonts w:cs="Arial"/>
                <w:color w:val="000000"/>
              </w:rPr>
              <w:t>Niezbyt często</w:t>
            </w:r>
          </w:p>
        </w:tc>
      </w:tr>
      <w:tr w:rsidR="0081404E" w:rsidRPr="008435A9" w14:paraId="1E1ED2FE"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2138E10F" w14:textId="77777777" w:rsidR="0081404E" w:rsidRPr="008435A9" w:rsidRDefault="0081404E" w:rsidP="0081404E">
            <w:pPr>
              <w:rPr>
                <w:b/>
                <w:color w:val="000000"/>
              </w:rPr>
            </w:pPr>
            <w:r w:rsidRPr="008435A9">
              <w:rPr>
                <w:b/>
              </w:rPr>
              <w:t>Zaburzenia żołądka i jelit</w:t>
            </w:r>
          </w:p>
        </w:tc>
      </w:tr>
      <w:tr w:rsidR="0081404E" w:rsidRPr="008435A9" w14:paraId="63FF2FA1"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1F912C3F" w14:textId="77777777" w:rsidR="0081404E" w:rsidRPr="008435A9" w:rsidRDefault="0081404E" w:rsidP="0081404E">
            <w:pPr>
              <w:rPr>
                <w:bCs/>
                <w:color w:val="000000"/>
                <w:szCs w:val="22"/>
              </w:rPr>
            </w:pPr>
            <w:r w:rsidRPr="008435A9">
              <w:t>Uczucie rozdęcia brzucha</w:t>
            </w:r>
          </w:p>
        </w:tc>
        <w:tc>
          <w:tcPr>
            <w:tcW w:w="2106" w:type="dxa"/>
            <w:tcBorders>
              <w:top w:val="nil"/>
              <w:left w:val="nil"/>
              <w:bottom w:val="single" w:sz="4" w:space="0" w:color="000000"/>
              <w:right w:val="single" w:sz="4" w:space="0" w:color="000000"/>
            </w:tcBorders>
            <w:vAlign w:val="bottom"/>
          </w:tcPr>
          <w:p w14:paraId="1F5B3BCA" w14:textId="77777777" w:rsidR="0081404E" w:rsidRPr="008435A9" w:rsidRDefault="0081404E" w:rsidP="0081404E">
            <w:pPr>
              <w:jc w:val="center"/>
              <w:rPr>
                <w:color w:val="000000"/>
                <w:szCs w:val="22"/>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0A117221" w14:textId="77777777" w:rsidR="0081404E" w:rsidRPr="008435A9" w:rsidRDefault="0081404E" w:rsidP="0081404E">
            <w:pPr>
              <w:jc w:val="center"/>
              <w:rPr>
                <w:color w:val="000000"/>
                <w:szCs w:val="22"/>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5A5402E0" w14:textId="77777777" w:rsidR="0081404E" w:rsidRPr="008435A9" w:rsidRDefault="0081404E" w:rsidP="0081404E">
            <w:pPr>
              <w:jc w:val="center"/>
              <w:rPr>
                <w:color w:val="000000"/>
                <w:szCs w:val="22"/>
              </w:rPr>
            </w:pPr>
            <w:r w:rsidRPr="008435A9">
              <w:rPr>
                <w:color w:val="000000"/>
                <w:szCs w:val="22"/>
              </w:rPr>
              <w:t>Często</w:t>
            </w:r>
          </w:p>
        </w:tc>
      </w:tr>
      <w:tr w:rsidR="0081404E" w:rsidRPr="008435A9" w14:paraId="61D100C9"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4FD30EAD" w14:textId="77777777" w:rsidR="0081404E" w:rsidRPr="008435A9" w:rsidRDefault="0081404E" w:rsidP="0081404E">
            <w:pPr>
              <w:rPr>
                <w:color w:val="000000"/>
              </w:rPr>
            </w:pPr>
            <w:r w:rsidRPr="008435A9">
              <w:rPr>
                <w:bCs/>
                <w:color w:val="000000"/>
                <w:szCs w:val="22"/>
              </w:rPr>
              <w:t>Ból brzucha</w:t>
            </w:r>
          </w:p>
        </w:tc>
        <w:tc>
          <w:tcPr>
            <w:tcW w:w="2106" w:type="dxa"/>
            <w:tcBorders>
              <w:top w:val="nil"/>
              <w:left w:val="nil"/>
              <w:bottom w:val="single" w:sz="4" w:space="0" w:color="000000"/>
              <w:right w:val="single" w:sz="4" w:space="0" w:color="000000"/>
            </w:tcBorders>
            <w:vAlign w:val="bottom"/>
          </w:tcPr>
          <w:p w14:paraId="6EE6DEDB"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2A0079DC"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6F4FC1F7"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4B7F6603"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A181A21" w14:textId="77777777" w:rsidR="0081404E" w:rsidRPr="008435A9" w:rsidRDefault="0081404E" w:rsidP="0081404E">
            <w:pPr>
              <w:rPr>
                <w:color w:val="000000"/>
              </w:rPr>
            </w:pPr>
            <w:r w:rsidRPr="008435A9">
              <w:rPr>
                <w:bCs/>
                <w:color w:val="000000"/>
                <w:szCs w:val="22"/>
              </w:rPr>
              <w:t>Zapalenie okrężnicy</w:t>
            </w:r>
          </w:p>
        </w:tc>
        <w:tc>
          <w:tcPr>
            <w:tcW w:w="2106" w:type="dxa"/>
            <w:tcBorders>
              <w:top w:val="nil"/>
              <w:left w:val="nil"/>
              <w:bottom w:val="single" w:sz="4" w:space="0" w:color="000000"/>
              <w:right w:val="single" w:sz="4" w:space="0" w:color="000000"/>
            </w:tcBorders>
            <w:vAlign w:val="bottom"/>
          </w:tcPr>
          <w:p w14:paraId="79AF282B"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FA50510"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08C01201" w14:textId="77777777" w:rsidR="0081404E" w:rsidRPr="008435A9" w:rsidRDefault="0081404E" w:rsidP="0081404E">
            <w:pPr>
              <w:jc w:val="center"/>
              <w:rPr>
                <w:color w:val="000000"/>
              </w:rPr>
            </w:pPr>
            <w:r w:rsidRPr="008435A9">
              <w:rPr>
                <w:color w:val="000000"/>
                <w:szCs w:val="22"/>
              </w:rPr>
              <w:t>Często</w:t>
            </w:r>
          </w:p>
        </w:tc>
      </w:tr>
      <w:tr w:rsidR="0081404E" w:rsidRPr="008435A9" w14:paraId="52E1AF1D"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1795D06" w14:textId="77777777" w:rsidR="0081404E" w:rsidRPr="008435A9" w:rsidRDefault="0081404E" w:rsidP="0081404E">
            <w:pPr>
              <w:rPr>
                <w:color w:val="000000"/>
              </w:rPr>
            </w:pPr>
            <w:r w:rsidRPr="008435A9">
              <w:rPr>
                <w:bCs/>
                <w:color w:val="000000"/>
                <w:szCs w:val="22"/>
              </w:rPr>
              <w:t>Zaparcie</w:t>
            </w:r>
          </w:p>
        </w:tc>
        <w:tc>
          <w:tcPr>
            <w:tcW w:w="2106" w:type="dxa"/>
            <w:tcBorders>
              <w:top w:val="nil"/>
              <w:left w:val="nil"/>
              <w:bottom w:val="single" w:sz="4" w:space="0" w:color="000000"/>
              <w:right w:val="single" w:sz="4" w:space="0" w:color="000000"/>
            </w:tcBorders>
            <w:vAlign w:val="bottom"/>
          </w:tcPr>
          <w:p w14:paraId="57F2AA83"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3843CD5"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531E77AB"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3F40C21F"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3707DD21" w14:textId="77777777" w:rsidR="0081404E" w:rsidRPr="008435A9" w:rsidRDefault="0081404E" w:rsidP="0081404E">
            <w:pPr>
              <w:rPr>
                <w:color w:val="000000"/>
              </w:rPr>
            </w:pPr>
            <w:r w:rsidRPr="008435A9">
              <w:rPr>
                <w:bCs/>
                <w:color w:val="000000"/>
                <w:szCs w:val="22"/>
              </w:rPr>
              <w:t>Zmniejszone łaknienie</w:t>
            </w:r>
          </w:p>
        </w:tc>
        <w:tc>
          <w:tcPr>
            <w:tcW w:w="2106" w:type="dxa"/>
            <w:tcBorders>
              <w:top w:val="nil"/>
              <w:left w:val="nil"/>
              <w:bottom w:val="single" w:sz="4" w:space="0" w:color="000000"/>
              <w:right w:val="single" w:sz="4" w:space="0" w:color="000000"/>
            </w:tcBorders>
            <w:vAlign w:val="bottom"/>
          </w:tcPr>
          <w:p w14:paraId="43BAFC8D"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7778496"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3F2666C1"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3CCD2A2A"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3263E818" w14:textId="77777777" w:rsidR="0081404E" w:rsidRPr="008435A9" w:rsidRDefault="0081404E" w:rsidP="0081404E">
            <w:pPr>
              <w:rPr>
                <w:color w:val="000000"/>
              </w:rPr>
            </w:pPr>
            <w:r w:rsidRPr="008435A9">
              <w:rPr>
                <w:bCs/>
                <w:color w:val="000000"/>
                <w:szCs w:val="22"/>
              </w:rPr>
              <w:t>Biegunka</w:t>
            </w:r>
          </w:p>
        </w:tc>
        <w:tc>
          <w:tcPr>
            <w:tcW w:w="2106" w:type="dxa"/>
            <w:tcBorders>
              <w:top w:val="nil"/>
              <w:left w:val="nil"/>
              <w:bottom w:val="single" w:sz="4" w:space="0" w:color="000000"/>
              <w:right w:val="single" w:sz="4" w:space="0" w:color="000000"/>
            </w:tcBorders>
            <w:vAlign w:val="bottom"/>
          </w:tcPr>
          <w:p w14:paraId="3DCBA979"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49316F1B"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08804B15"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2A8E1674"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5D75651" w14:textId="77777777" w:rsidR="0081404E" w:rsidRPr="008435A9" w:rsidRDefault="0081404E" w:rsidP="0081404E">
            <w:pPr>
              <w:rPr>
                <w:color w:val="000000"/>
              </w:rPr>
            </w:pPr>
            <w:r w:rsidRPr="008435A9">
              <w:rPr>
                <w:bCs/>
                <w:color w:val="000000"/>
                <w:szCs w:val="22"/>
              </w:rPr>
              <w:t>Niestrawność</w:t>
            </w:r>
          </w:p>
        </w:tc>
        <w:tc>
          <w:tcPr>
            <w:tcW w:w="2106" w:type="dxa"/>
            <w:tcBorders>
              <w:top w:val="nil"/>
              <w:left w:val="nil"/>
              <w:bottom w:val="single" w:sz="4" w:space="0" w:color="000000"/>
              <w:right w:val="single" w:sz="4" w:space="0" w:color="000000"/>
            </w:tcBorders>
            <w:vAlign w:val="bottom"/>
          </w:tcPr>
          <w:p w14:paraId="511718B9"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7E1C4CFE"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EC299AC"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7F029963"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800381C" w14:textId="77777777" w:rsidR="0081404E" w:rsidRPr="008435A9" w:rsidRDefault="0081404E" w:rsidP="0081404E">
            <w:pPr>
              <w:rPr>
                <w:color w:val="000000"/>
              </w:rPr>
            </w:pPr>
            <w:r w:rsidRPr="008435A9">
              <w:rPr>
                <w:bCs/>
                <w:color w:val="000000"/>
                <w:szCs w:val="22"/>
              </w:rPr>
              <w:t>Zapalenie przełyku</w:t>
            </w:r>
          </w:p>
        </w:tc>
        <w:tc>
          <w:tcPr>
            <w:tcW w:w="2106" w:type="dxa"/>
            <w:tcBorders>
              <w:top w:val="nil"/>
              <w:left w:val="nil"/>
              <w:bottom w:val="single" w:sz="4" w:space="0" w:color="000000"/>
              <w:right w:val="single" w:sz="4" w:space="0" w:color="000000"/>
            </w:tcBorders>
            <w:vAlign w:val="bottom"/>
          </w:tcPr>
          <w:p w14:paraId="2B754717"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D350AAE"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06E7A070" w14:textId="77777777" w:rsidR="0081404E" w:rsidRPr="008435A9" w:rsidRDefault="0081404E" w:rsidP="0081404E">
            <w:pPr>
              <w:jc w:val="center"/>
              <w:rPr>
                <w:color w:val="000000"/>
              </w:rPr>
            </w:pPr>
            <w:r w:rsidRPr="008435A9">
              <w:rPr>
                <w:color w:val="000000"/>
                <w:szCs w:val="22"/>
              </w:rPr>
              <w:t>Często</w:t>
            </w:r>
          </w:p>
        </w:tc>
      </w:tr>
      <w:tr w:rsidR="0081404E" w:rsidRPr="008435A9" w14:paraId="3886048D"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1C36DB8" w14:textId="77777777" w:rsidR="0081404E" w:rsidRPr="008435A9" w:rsidRDefault="0081404E" w:rsidP="0081404E">
            <w:pPr>
              <w:rPr>
                <w:bCs/>
                <w:color w:val="000000"/>
                <w:szCs w:val="22"/>
              </w:rPr>
            </w:pPr>
            <w:r w:rsidRPr="008435A9">
              <w:rPr>
                <w:bCs/>
                <w:color w:val="000000"/>
                <w:szCs w:val="22"/>
              </w:rPr>
              <w:t xml:space="preserve">Odbijanie </w:t>
            </w:r>
            <w:r w:rsidRPr="008435A9">
              <w:t>ze zwracaniem treści pokarmowej</w:t>
            </w:r>
          </w:p>
        </w:tc>
        <w:tc>
          <w:tcPr>
            <w:tcW w:w="2106" w:type="dxa"/>
            <w:tcBorders>
              <w:top w:val="nil"/>
              <w:left w:val="nil"/>
              <w:bottom w:val="single" w:sz="4" w:space="0" w:color="000000"/>
              <w:right w:val="single" w:sz="4" w:space="0" w:color="000000"/>
            </w:tcBorders>
            <w:vAlign w:val="bottom"/>
          </w:tcPr>
          <w:p w14:paraId="6154DDF8" w14:textId="77777777" w:rsidR="0081404E" w:rsidRPr="008435A9" w:rsidRDefault="0081404E" w:rsidP="0081404E">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0FD460CB" w14:textId="77777777" w:rsidR="0081404E" w:rsidRPr="008435A9" w:rsidRDefault="0081404E" w:rsidP="0081404E">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6191FC39" w14:textId="77777777" w:rsidR="0081404E" w:rsidRPr="008435A9" w:rsidRDefault="0081404E" w:rsidP="0081404E">
            <w:pPr>
              <w:jc w:val="center"/>
              <w:rPr>
                <w:color w:val="000000"/>
                <w:szCs w:val="22"/>
              </w:rPr>
            </w:pPr>
            <w:r w:rsidRPr="008435A9">
              <w:rPr>
                <w:color w:val="000000"/>
                <w:szCs w:val="22"/>
              </w:rPr>
              <w:t>Często</w:t>
            </w:r>
          </w:p>
        </w:tc>
      </w:tr>
      <w:tr w:rsidR="0081404E" w:rsidRPr="008435A9" w14:paraId="1BD23EA3"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8697A01" w14:textId="77777777" w:rsidR="0081404E" w:rsidRPr="008435A9" w:rsidRDefault="0081404E" w:rsidP="0081404E">
            <w:pPr>
              <w:rPr>
                <w:color w:val="000000"/>
              </w:rPr>
            </w:pPr>
            <w:r w:rsidRPr="008435A9">
              <w:rPr>
                <w:bCs/>
                <w:color w:val="000000"/>
                <w:szCs w:val="22"/>
              </w:rPr>
              <w:t>Wzdęcia</w:t>
            </w:r>
          </w:p>
        </w:tc>
        <w:tc>
          <w:tcPr>
            <w:tcW w:w="2106" w:type="dxa"/>
            <w:tcBorders>
              <w:top w:val="nil"/>
              <w:left w:val="nil"/>
              <w:bottom w:val="single" w:sz="4" w:space="0" w:color="000000"/>
              <w:right w:val="single" w:sz="4" w:space="0" w:color="000000"/>
            </w:tcBorders>
            <w:vAlign w:val="bottom"/>
          </w:tcPr>
          <w:p w14:paraId="517A379A"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58B3F479"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0AB6A485"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66DC16F0"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6BB9AF28" w14:textId="77777777" w:rsidR="0081404E" w:rsidRPr="008435A9" w:rsidRDefault="0081404E" w:rsidP="0081404E">
            <w:pPr>
              <w:rPr>
                <w:color w:val="000000"/>
              </w:rPr>
            </w:pPr>
            <w:r w:rsidRPr="008435A9">
              <w:rPr>
                <w:bCs/>
                <w:color w:val="000000"/>
                <w:szCs w:val="22"/>
              </w:rPr>
              <w:lastRenderedPageBreak/>
              <w:t>Zapalenie żołądka</w:t>
            </w:r>
          </w:p>
        </w:tc>
        <w:tc>
          <w:tcPr>
            <w:tcW w:w="2106" w:type="dxa"/>
            <w:tcBorders>
              <w:top w:val="nil"/>
              <w:left w:val="nil"/>
              <w:bottom w:val="single" w:sz="4" w:space="0" w:color="000000"/>
              <w:right w:val="single" w:sz="4" w:space="0" w:color="000000"/>
            </w:tcBorders>
            <w:vAlign w:val="bottom"/>
          </w:tcPr>
          <w:p w14:paraId="4D81775C"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ACCD890"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1F9D0BD8" w14:textId="77777777" w:rsidR="0081404E" w:rsidRPr="008435A9" w:rsidRDefault="0081404E" w:rsidP="0081404E">
            <w:pPr>
              <w:jc w:val="center"/>
              <w:rPr>
                <w:color w:val="000000"/>
              </w:rPr>
            </w:pPr>
            <w:r w:rsidRPr="008435A9">
              <w:rPr>
                <w:color w:val="000000"/>
                <w:szCs w:val="22"/>
              </w:rPr>
              <w:t>Często</w:t>
            </w:r>
          </w:p>
        </w:tc>
      </w:tr>
      <w:tr w:rsidR="0081404E" w:rsidRPr="008435A9" w14:paraId="49FA458F"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468DB3E" w14:textId="77777777" w:rsidR="0081404E" w:rsidRPr="008435A9" w:rsidRDefault="0081404E" w:rsidP="0081404E">
            <w:pPr>
              <w:rPr>
                <w:color w:val="000000"/>
              </w:rPr>
            </w:pPr>
            <w:r w:rsidRPr="008435A9">
              <w:rPr>
                <w:bCs/>
                <w:color w:val="000000"/>
                <w:szCs w:val="22"/>
              </w:rPr>
              <w:t>Krwotok z przewodu pokarmowego</w:t>
            </w:r>
          </w:p>
        </w:tc>
        <w:tc>
          <w:tcPr>
            <w:tcW w:w="2106" w:type="dxa"/>
            <w:tcBorders>
              <w:top w:val="nil"/>
              <w:left w:val="nil"/>
              <w:bottom w:val="single" w:sz="4" w:space="0" w:color="000000"/>
              <w:right w:val="single" w:sz="4" w:space="0" w:color="000000"/>
            </w:tcBorders>
            <w:vAlign w:val="bottom"/>
          </w:tcPr>
          <w:p w14:paraId="65AF9C22"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1D05B08D"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E52CFC9" w14:textId="77777777" w:rsidR="0081404E" w:rsidRPr="008435A9" w:rsidRDefault="0081404E" w:rsidP="0081404E">
            <w:pPr>
              <w:jc w:val="center"/>
              <w:rPr>
                <w:color w:val="000000"/>
              </w:rPr>
            </w:pPr>
            <w:r w:rsidRPr="008435A9">
              <w:rPr>
                <w:color w:val="000000"/>
                <w:szCs w:val="22"/>
              </w:rPr>
              <w:t>Często</w:t>
            </w:r>
          </w:p>
        </w:tc>
      </w:tr>
      <w:tr w:rsidR="0081404E" w:rsidRPr="008435A9" w14:paraId="4BF97353"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14B5C63" w14:textId="77777777" w:rsidR="0081404E" w:rsidRPr="008435A9" w:rsidRDefault="0081404E" w:rsidP="0081404E">
            <w:pPr>
              <w:rPr>
                <w:color w:val="000000"/>
              </w:rPr>
            </w:pPr>
            <w:r w:rsidRPr="008435A9">
              <w:rPr>
                <w:bCs/>
                <w:color w:val="000000"/>
                <w:szCs w:val="22"/>
              </w:rPr>
              <w:t>Wrzód przewodu pokarmowego</w:t>
            </w:r>
          </w:p>
        </w:tc>
        <w:tc>
          <w:tcPr>
            <w:tcW w:w="2106" w:type="dxa"/>
            <w:tcBorders>
              <w:top w:val="nil"/>
              <w:left w:val="nil"/>
              <w:bottom w:val="single" w:sz="4" w:space="0" w:color="000000"/>
              <w:right w:val="single" w:sz="4" w:space="0" w:color="000000"/>
            </w:tcBorders>
            <w:vAlign w:val="bottom"/>
          </w:tcPr>
          <w:p w14:paraId="632408D8"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8744039"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1ED0D148" w14:textId="77777777" w:rsidR="0081404E" w:rsidRPr="008435A9" w:rsidRDefault="0081404E" w:rsidP="0081404E">
            <w:pPr>
              <w:jc w:val="center"/>
              <w:rPr>
                <w:color w:val="000000"/>
              </w:rPr>
            </w:pPr>
            <w:r w:rsidRPr="008435A9">
              <w:rPr>
                <w:color w:val="000000"/>
                <w:szCs w:val="22"/>
              </w:rPr>
              <w:t>Często</w:t>
            </w:r>
          </w:p>
        </w:tc>
      </w:tr>
      <w:tr w:rsidR="0081404E" w:rsidRPr="008435A9" w14:paraId="4804F621"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3BCA0B86" w14:textId="77777777" w:rsidR="0081404E" w:rsidRPr="008435A9" w:rsidRDefault="0081404E" w:rsidP="0081404E">
            <w:pPr>
              <w:rPr>
                <w:bCs/>
                <w:color w:val="000000"/>
                <w:szCs w:val="22"/>
              </w:rPr>
            </w:pPr>
            <w:r w:rsidRPr="008435A9">
              <w:t>Przerost dziąseł</w:t>
            </w:r>
          </w:p>
        </w:tc>
        <w:tc>
          <w:tcPr>
            <w:tcW w:w="2106" w:type="dxa"/>
            <w:tcBorders>
              <w:top w:val="nil"/>
              <w:left w:val="nil"/>
              <w:bottom w:val="single" w:sz="4" w:space="0" w:color="000000"/>
              <w:right w:val="single" w:sz="4" w:space="0" w:color="000000"/>
            </w:tcBorders>
            <w:vAlign w:val="bottom"/>
          </w:tcPr>
          <w:p w14:paraId="5128DB63" w14:textId="77777777" w:rsidR="0081404E" w:rsidRPr="008435A9" w:rsidRDefault="0081404E" w:rsidP="0081404E">
            <w:pPr>
              <w:jc w:val="center"/>
              <w:rPr>
                <w:color w:val="000000"/>
                <w:szCs w:val="22"/>
              </w:rPr>
            </w:pPr>
            <w:r w:rsidRPr="008435A9">
              <w:rPr>
                <w:rFonts w:cs="Arial"/>
                <w:color w:val="000000"/>
              </w:rPr>
              <w:t>Często</w:t>
            </w:r>
          </w:p>
        </w:tc>
        <w:tc>
          <w:tcPr>
            <w:tcW w:w="2107" w:type="dxa"/>
            <w:tcBorders>
              <w:top w:val="nil"/>
              <w:left w:val="nil"/>
              <w:bottom w:val="single" w:sz="4" w:space="0" w:color="000000"/>
              <w:right w:val="single" w:sz="4" w:space="0" w:color="000000"/>
            </w:tcBorders>
            <w:vAlign w:val="bottom"/>
          </w:tcPr>
          <w:p w14:paraId="27753849" w14:textId="77777777" w:rsidR="0081404E" w:rsidRPr="008435A9" w:rsidRDefault="0081404E" w:rsidP="0081404E">
            <w:pPr>
              <w:jc w:val="center"/>
              <w:rPr>
                <w:color w:val="000000"/>
                <w:szCs w:val="22"/>
              </w:rPr>
            </w:pPr>
            <w:r w:rsidRPr="008435A9">
              <w:rPr>
                <w:rFonts w:cs="Arial"/>
                <w:color w:val="000000"/>
              </w:rPr>
              <w:t>Często</w:t>
            </w:r>
          </w:p>
        </w:tc>
        <w:tc>
          <w:tcPr>
            <w:tcW w:w="2107" w:type="dxa"/>
            <w:tcBorders>
              <w:top w:val="nil"/>
              <w:left w:val="nil"/>
              <w:bottom w:val="single" w:sz="4" w:space="0" w:color="000000"/>
              <w:right w:val="single" w:sz="4" w:space="0" w:color="000000"/>
            </w:tcBorders>
            <w:vAlign w:val="bottom"/>
          </w:tcPr>
          <w:p w14:paraId="56FD21C2" w14:textId="77777777" w:rsidR="0081404E" w:rsidRPr="008435A9" w:rsidRDefault="0081404E" w:rsidP="0081404E">
            <w:pPr>
              <w:jc w:val="center"/>
              <w:rPr>
                <w:color w:val="000000"/>
                <w:szCs w:val="22"/>
              </w:rPr>
            </w:pPr>
            <w:r w:rsidRPr="008435A9">
              <w:rPr>
                <w:rFonts w:cs="Arial"/>
                <w:color w:val="000000"/>
              </w:rPr>
              <w:t>Często</w:t>
            </w:r>
          </w:p>
        </w:tc>
      </w:tr>
      <w:tr w:rsidR="0081404E" w:rsidRPr="008435A9" w14:paraId="2953EE36"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16323FD" w14:textId="77777777" w:rsidR="0081404E" w:rsidRPr="008435A9" w:rsidRDefault="0081404E" w:rsidP="0081404E">
            <w:pPr>
              <w:rPr>
                <w:color w:val="000000"/>
              </w:rPr>
            </w:pPr>
            <w:r w:rsidRPr="008435A9">
              <w:rPr>
                <w:bCs/>
                <w:color w:val="000000"/>
                <w:szCs w:val="22"/>
              </w:rPr>
              <w:t>Niedrożność jelita</w:t>
            </w:r>
          </w:p>
        </w:tc>
        <w:tc>
          <w:tcPr>
            <w:tcW w:w="2106" w:type="dxa"/>
            <w:tcBorders>
              <w:top w:val="nil"/>
              <w:left w:val="nil"/>
              <w:bottom w:val="single" w:sz="4" w:space="0" w:color="000000"/>
              <w:right w:val="single" w:sz="4" w:space="0" w:color="000000"/>
            </w:tcBorders>
            <w:vAlign w:val="bottom"/>
          </w:tcPr>
          <w:p w14:paraId="536845C6"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6249A4DB"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E464864" w14:textId="77777777" w:rsidR="0081404E" w:rsidRPr="008435A9" w:rsidRDefault="0081404E" w:rsidP="0081404E">
            <w:pPr>
              <w:jc w:val="center"/>
              <w:rPr>
                <w:color w:val="000000"/>
              </w:rPr>
            </w:pPr>
            <w:r w:rsidRPr="008435A9">
              <w:rPr>
                <w:color w:val="000000"/>
                <w:szCs w:val="22"/>
              </w:rPr>
              <w:t>Często</w:t>
            </w:r>
          </w:p>
        </w:tc>
      </w:tr>
      <w:tr w:rsidR="0081404E" w:rsidRPr="008435A9" w14:paraId="3DEA2BBE"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13E644D8" w14:textId="77777777" w:rsidR="0081404E" w:rsidRPr="008435A9" w:rsidRDefault="0081404E" w:rsidP="0081404E">
            <w:pPr>
              <w:rPr>
                <w:bCs/>
                <w:color w:val="000000"/>
                <w:szCs w:val="22"/>
              </w:rPr>
            </w:pPr>
            <w:r w:rsidRPr="008435A9">
              <w:t>Owrzodzenie ust</w:t>
            </w:r>
          </w:p>
        </w:tc>
        <w:tc>
          <w:tcPr>
            <w:tcW w:w="2106" w:type="dxa"/>
            <w:tcBorders>
              <w:top w:val="nil"/>
              <w:left w:val="nil"/>
              <w:bottom w:val="single" w:sz="4" w:space="0" w:color="000000"/>
              <w:right w:val="single" w:sz="4" w:space="0" w:color="000000"/>
            </w:tcBorders>
            <w:vAlign w:val="bottom"/>
          </w:tcPr>
          <w:p w14:paraId="03EBC0EE" w14:textId="77777777" w:rsidR="0081404E" w:rsidRPr="008435A9" w:rsidRDefault="0081404E" w:rsidP="0081404E">
            <w:pPr>
              <w:jc w:val="center"/>
              <w:rPr>
                <w:color w:val="000000"/>
                <w:szCs w:val="22"/>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06550F41" w14:textId="77777777" w:rsidR="0081404E" w:rsidRPr="008435A9" w:rsidRDefault="0081404E" w:rsidP="0081404E">
            <w:pPr>
              <w:jc w:val="center"/>
              <w:rPr>
                <w:color w:val="000000"/>
                <w:szCs w:val="22"/>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0836EB36" w14:textId="77777777" w:rsidR="0081404E" w:rsidRPr="008435A9" w:rsidRDefault="0081404E" w:rsidP="0081404E">
            <w:pPr>
              <w:jc w:val="center"/>
              <w:rPr>
                <w:color w:val="000000"/>
                <w:szCs w:val="22"/>
              </w:rPr>
            </w:pPr>
            <w:r w:rsidRPr="008435A9">
              <w:rPr>
                <w:color w:val="000000"/>
                <w:szCs w:val="22"/>
              </w:rPr>
              <w:t>Często</w:t>
            </w:r>
          </w:p>
        </w:tc>
      </w:tr>
      <w:tr w:rsidR="0081404E" w:rsidRPr="008435A9" w14:paraId="13284D2B"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B9CE98B" w14:textId="77777777" w:rsidR="0081404E" w:rsidRPr="008435A9" w:rsidRDefault="0081404E" w:rsidP="0081404E">
            <w:pPr>
              <w:rPr>
                <w:color w:val="000000"/>
              </w:rPr>
            </w:pPr>
            <w:r w:rsidRPr="008435A9">
              <w:rPr>
                <w:bCs/>
                <w:color w:val="000000"/>
                <w:szCs w:val="22"/>
              </w:rPr>
              <w:t>Nudności</w:t>
            </w:r>
          </w:p>
        </w:tc>
        <w:tc>
          <w:tcPr>
            <w:tcW w:w="2106" w:type="dxa"/>
            <w:tcBorders>
              <w:top w:val="nil"/>
              <w:left w:val="nil"/>
              <w:bottom w:val="single" w:sz="4" w:space="0" w:color="000000"/>
              <w:right w:val="single" w:sz="4" w:space="0" w:color="000000"/>
            </w:tcBorders>
            <w:vAlign w:val="bottom"/>
          </w:tcPr>
          <w:p w14:paraId="2DB86B50"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6F9B288"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0442D66A"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0C4CFCD2"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C2527FE" w14:textId="77777777" w:rsidR="0081404E" w:rsidRPr="008435A9" w:rsidRDefault="0081404E" w:rsidP="0081404E">
            <w:pPr>
              <w:rPr>
                <w:bCs/>
                <w:color w:val="000000"/>
                <w:szCs w:val="22"/>
              </w:rPr>
            </w:pPr>
            <w:r w:rsidRPr="008435A9">
              <w:rPr>
                <w:rFonts w:cs="Arial"/>
                <w:bCs/>
                <w:color w:val="000000"/>
              </w:rPr>
              <w:t>Zapalenie trzustki</w:t>
            </w:r>
          </w:p>
        </w:tc>
        <w:tc>
          <w:tcPr>
            <w:tcW w:w="2106" w:type="dxa"/>
            <w:tcBorders>
              <w:top w:val="nil"/>
              <w:left w:val="nil"/>
              <w:bottom w:val="single" w:sz="4" w:space="0" w:color="000000"/>
              <w:right w:val="single" w:sz="4" w:space="0" w:color="000000"/>
            </w:tcBorders>
            <w:vAlign w:val="bottom"/>
          </w:tcPr>
          <w:p w14:paraId="087BE5B0" w14:textId="77777777" w:rsidR="0081404E" w:rsidRPr="008435A9" w:rsidRDefault="0081404E" w:rsidP="0081404E">
            <w:pPr>
              <w:jc w:val="center"/>
              <w:rPr>
                <w:color w:val="000000"/>
                <w:szCs w:val="22"/>
              </w:rPr>
            </w:pPr>
            <w:r w:rsidRPr="008435A9">
              <w:rPr>
                <w:szCs w:val="22"/>
              </w:rPr>
              <w:t>Niezbyt często</w:t>
            </w:r>
          </w:p>
        </w:tc>
        <w:tc>
          <w:tcPr>
            <w:tcW w:w="2107" w:type="dxa"/>
            <w:tcBorders>
              <w:top w:val="nil"/>
              <w:left w:val="nil"/>
              <w:bottom w:val="single" w:sz="4" w:space="0" w:color="000000"/>
              <w:right w:val="single" w:sz="4" w:space="0" w:color="000000"/>
            </w:tcBorders>
            <w:vAlign w:val="bottom"/>
          </w:tcPr>
          <w:p w14:paraId="14273D13" w14:textId="77777777" w:rsidR="0081404E" w:rsidRPr="008435A9" w:rsidRDefault="0081404E" w:rsidP="0081404E">
            <w:pPr>
              <w:jc w:val="center"/>
              <w:rPr>
                <w:color w:val="000000"/>
                <w:szCs w:val="22"/>
              </w:rPr>
            </w:pPr>
            <w:r w:rsidRPr="008435A9">
              <w:rPr>
                <w:rFonts w:cs="Arial"/>
                <w:color w:val="000000"/>
              </w:rPr>
              <w:t>Często</w:t>
            </w:r>
          </w:p>
        </w:tc>
        <w:tc>
          <w:tcPr>
            <w:tcW w:w="2107" w:type="dxa"/>
            <w:tcBorders>
              <w:top w:val="nil"/>
              <w:left w:val="nil"/>
              <w:bottom w:val="single" w:sz="4" w:space="0" w:color="000000"/>
              <w:right w:val="single" w:sz="4" w:space="0" w:color="000000"/>
            </w:tcBorders>
            <w:vAlign w:val="bottom"/>
          </w:tcPr>
          <w:p w14:paraId="405EB4DB" w14:textId="77777777" w:rsidR="0081404E" w:rsidRPr="008435A9" w:rsidRDefault="0081404E" w:rsidP="0081404E">
            <w:pPr>
              <w:jc w:val="center"/>
              <w:rPr>
                <w:color w:val="000000"/>
                <w:szCs w:val="22"/>
              </w:rPr>
            </w:pPr>
            <w:r w:rsidRPr="008435A9">
              <w:rPr>
                <w:szCs w:val="22"/>
              </w:rPr>
              <w:t>Niezbyt często</w:t>
            </w:r>
          </w:p>
        </w:tc>
      </w:tr>
      <w:tr w:rsidR="0081404E" w:rsidRPr="008435A9" w14:paraId="13FE89CA"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08BADCE" w14:textId="77777777" w:rsidR="0081404E" w:rsidRPr="008435A9" w:rsidRDefault="0081404E" w:rsidP="0081404E">
            <w:pPr>
              <w:rPr>
                <w:color w:val="000000"/>
              </w:rPr>
            </w:pPr>
            <w:r w:rsidRPr="008435A9">
              <w:rPr>
                <w:bCs/>
                <w:color w:val="000000"/>
                <w:szCs w:val="22"/>
              </w:rPr>
              <w:t>Zapalenie jamy ustnej</w:t>
            </w:r>
          </w:p>
        </w:tc>
        <w:tc>
          <w:tcPr>
            <w:tcW w:w="2106" w:type="dxa"/>
            <w:tcBorders>
              <w:top w:val="nil"/>
              <w:left w:val="nil"/>
              <w:bottom w:val="single" w:sz="4" w:space="0" w:color="000000"/>
              <w:right w:val="single" w:sz="4" w:space="0" w:color="000000"/>
            </w:tcBorders>
            <w:vAlign w:val="bottom"/>
          </w:tcPr>
          <w:p w14:paraId="09975D14"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0EDA8650"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05F52F6" w14:textId="77777777" w:rsidR="0081404E" w:rsidRPr="008435A9" w:rsidRDefault="0081404E" w:rsidP="0081404E">
            <w:pPr>
              <w:jc w:val="center"/>
              <w:rPr>
                <w:color w:val="000000"/>
              </w:rPr>
            </w:pPr>
            <w:r w:rsidRPr="008435A9">
              <w:rPr>
                <w:color w:val="000000"/>
                <w:szCs w:val="22"/>
              </w:rPr>
              <w:t>Często</w:t>
            </w:r>
          </w:p>
        </w:tc>
      </w:tr>
      <w:tr w:rsidR="0081404E" w:rsidRPr="008435A9" w14:paraId="72EFD78A"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26F8C128" w14:textId="77777777" w:rsidR="0081404E" w:rsidRPr="008435A9" w:rsidRDefault="0081404E" w:rsidP="0081404E">
            <w:pPr>
              <w:rPr>
                <w:color w:val="000000"/>
              </w:rPr>
            </w:pPr>
            <w:r w:rsidRPr="008435A9">
              <w:rPr>
                <w:bCs/>
                <w:color w:val="000000"/>
                <w:szCs w:val="22"/>
              </w:rPr>
              <w:t>Wymioty</w:t>
            </w:r>
          </w:p>
        </w:tc>
        <w:tc>
          <w:tcPr>
            <w:tcW w:w="2106" w:type="dxa"/>
            <w:tcBorders>
              <w:top w:val="nil"/>
              <w:left w:val="nil"/>
              <w:bottom w:val="single" w:sz="4" w:space="0" w:color="000000"/>
              <w:right w:val="single" w:sz="4" w:space="0" w:color="000000"/>
            </w:tcBorders>
            <w:vAlign w:val="bottom"/>
          </w:tcPr>
          <w:p w14:paraId="3016ECE8"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7A8B3DCB"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4ACE99D2"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2F3D59AD"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762CC98F" w14:textId="77777777" w:rsidR="0081404E" w:rsidRPr="008435A9" w:rsidRDefault="0081404E" w:rsidP="00C556BB">
            <w:pPr>
              <w:rPr>
                <w:color w:val="000000"/>
                <w:szCs w:val="22"/>
              </w:rPr>
            </w:pPr>
            <w:r w:rsidRPr="008435A9">
              <w:rPr>
                <w:b/>
              </w:rPr>
              <w:t>Zaburzenia układu immunologicznego</w:t>
            </w:r>
          </w:p>
        </w:tc>
      </w:tr>
      <w:tr w:rsidR="0081404E" w:rsidRPr="008435A9" w14:paraId="4422464B"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FA61CE2" w14:textId="77777777" w:rsidR="0081404E" w:rsidRPr="008435A9" w:rsidRDefault="0081404E" w:rsidP="0081404E">
            <w:pPr>
              <w:rPr>
                <w:bCs/>
                <w:color w:val="000000"/>
                <w:szCs w:val="22"/>
              </w:rPr>
            </w:pPr>
            <w:r w:rsidRPr="008435A9">
              <w:rPr>
                <w:rFonts w:cs="Arial"/>
                <w:bCs/>
                <w:color w:val="000000"/>
              </w:rPr>
              <w:t>Nadwrażliwość</w:t>
            </w:r>
          </w:p>
        </w:tc>
        <w:tc>
          <w:tcPr>
            <w:tcW w:w="2106" w:type="dxa"/>
            <w:tcBorders>
              <w:top w:val="nil"/>
              <w:left w:val="nil"/>
              <w:bottom w:val="single" w:sz="4" w:space="0" w:color="000000"/>
              <w:right w:val="single" w:sz="4" w:space="0" w:color="000000"/>
            </w:tcBorders>
            <w:vAlign w:val="bottom"/>
          </w:tcPr>
          <w:p w14:paraId="02AEFE8B" w14:textId="77777777" w:rsidR="0081404E" w:rsidRPr="008435A9" w:rsidRDefault="0081404E" w:rsidP="0081404E">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0E67D851" w14:textId="77777777" w:rsidR="0081404E" w:rsidRPr="008435A9" w:rsidRDefault="0081404E" w:rsidP="0081404E">
            <w:pPr>
              <w:jc w:val="center"/>
              <w:rPr>
                <w:color w:val="000000"/>
                <w:szCs w:val="22"/>
              </w:rPr>
            </w:pPr>
            <w:r w:rsidRPr="008435A9">
              <w:rPr>
                <w:rFonts w:cs="Arial"/>
                <w:color w:val="000000"/>
              </w:rPr>
              <w:t>Często</w:t>
            </w:r>
          </w:p>
        </w:tc>
        <w:tc>
          <w:tcPr>
            <w:tcW w:w="2107" w:type="dxa"/>
            <w:tcBorders>
              <w:top w:val="nil"/>
              <w:left w:val="nil"/>
              <w:bottom w:val="single" w:sz="4" w:space="0" w:color="000000"/>
              <w:right w:val="single" w:sz="4" w:space="0" w:color="000000"/>
            </w:tcBorders>
            <w:vAlign w:val="bottom"/>
          </w:tcPr>
          <w:p w14:paraId="40E24949" w14:textId="77777777" w:rsidR="0081404E" w:rsidRPr="008435A9" w:rsidRDefault="0081404E" w:rsidP="0081404E">
            <w:pPr>
              <w:jc w:val="center"/>
              <w:rPr>
                <w:color w:val="000000"/>
                <w:szCs w:val="22"/>
              </w:rPr>
            </w:pPr>
            <w:r w:rsidRPr="008435A9">
              <w:rPr>
                <w:rFonts w:cs="Arial"/>
                <w:color w:val="000000"/>
              </w:rPr>
              <w:t>Często</w:t>
            </w:r>
          </w:p>
        </w:tc>
      </w:tr>
      <w:tr w:rsidR="00373598" w:rsidRPr="008435A9" w14:paraId="0890C159" w14:textId="77777777" w:rsidTr="005B20F8">
        <w:trPr>
          <w:trHeight w:val="300"/>
          <w:ins w:id="1214" w:author="Author"/>
        </w:trPr>
        <w:tc>
          <w:tcPr>
            <w:tcW w:w="2468" w:type="dxa"/>
            <w:tcBorders>
              <w:top w:val="single" w:sz="4" w:space="0" w:color="000000"/>
              <w:left w:val="single" w:sz="4" w:space="0" w:color="000000"/>
              <w:bottom w:val="single" w:sz="4" w:space="0" w:color="000000"/>
              <w:right w:val="single" w:sz="4" w:space="0" w:color="000000"/>
            </w:tcBorders>
            <w:vAlign w:val="bottom"/>
          </w:tcPr>
          <w:p w14:paraId="6B64C320" w14:textId="2509F9B9" w:rsidR="00373598" w:rsidRPr="008435A9" w:rsidRDefault="00373598" w:rsidP="0081404E">
            <w:pPr>
              <w:rPr>
                <w:ins w:id="1215" w:author="Author"/>
                <w:rFonts w:cs="Arial"/>
                <w:bCs/>
                <w:color w:val="000000"/>
              </w:rPr>
            </w:pPr>
            <w:ins w:id="1216" w:author="Author">
              <w:r w:rsidRPr="00C81A92">
                <w:rPr>
                  <w:rFonts w:cs="Arial"/>
                  <w:bCs/>
                  <w:color w:val="000000"/>
                </w:rPr>
                <w:t>Reakcj</w:t>
              </w:r>
              <w:r>
                <w:rPr>
                  <w:rFonts w:cs="Arial"/>
                  <w:bCs/>
                  <w:color w:val="000000"/>
                </w:rPr>
                <w:t>e</w:t>
              </w:r>
              <w:r w:rsidRPr="00C81A92">
                <w:rPr>
                  <w:rFonts w:cs="Arial"/>
                  <w:bCs/>
                  <w:color w:val="000000"/>
                </w:rPr>
                <w:t xml:space="preserve"> anafilaktyczn</w:t>
              </w:r>
              <w:r>
                <w:rPr>
                  <w:rFonts w:cs="Arial"/>
                  <w:bCs/>
                  <w:color w:val="000000"/>
                </w:rPr>
                <w:t>e</w:t>
              </w:r>
            </w:ins>
          </w:p>
        </w:tc>
        <w:tc>
          <w:tcPr>
            <w:tcW w:w="2106" w:type="dxa"/>
            <w:tcBorders>
              <w:top w:val="nil"/>
              <w:left w:val="nil"/>
              <w:bottom w:val="single" w:sz="4" w:space="0" w:color="000000"/>
              <w:right w:val="single" w:sz="4" w:space="0" w:color="000000"/>
            </w:tcBorders>
            <w:vAlign w:val="bottom"/>
          </w:tcPr>
          <w:p w14:paraId="139E9040" w14:textId="7B6C880C" w:rsidR="00373598" w:rsidRPr="008435A9" w:rsidRDefault="00373598" w:rsidP="0081404E">
            <w:pPr>
              <w:jc w:val="center"/>
              <w:rPr>
                <w:ins w:id="1217" w:author="Author"/>
                <w:rFonts w:cs="Arial"/>
                <w:color w:val="000000"/>
              </w:rPr>
            </w:pPr>
            <w:ins w:id="1218" w:author="Author">
              <w:r>
                <w:rPr>
                  <w:rFonts w:cs="Arial"/>
                  <w:color w:val="000000"/>
                </w:rPr>
                <w:t>Nieznana</w:t>
              </w:r>
            </w:ins>
          </w:p>
        </w:tc>
        <w:tc>
          <w:tcPr>
            <w:tcW w:w="2107" w:type="dxa"/>
            <w:tcBorders>
              <w:top w:val="nil"/>
              <w:left w:val="nil"/>
              <w:bottom w:val="single" w:sz="4" w:space="0" w:color="000000"/>
              <w:right w:val="single" w:sz="4" w:space="0" w:color="000000"/>
            </w:tcBorders>
            <w:vAlign w:val="bottom"/>
          </w:tcPr>
          <w:p w14:paraId="451090D6" w14:textId="501AFB81" w:rsidR="00373598" w:rsidRPr="008435A9" w:rsidRDefault="00373598" w:rsidP="0081404E">
            <w:pPr>
              <w:jc w:val="center"/>
              <w:rPr>
                <w:ins w:id="1219" w:author="Author"/>
                <w:rFonts w:cs="Arial"/>
                <w:color w:val="000000"/>
              </w:rPr>
            </w:pPr>
            <w:ins w:id="1220" w:author="Author">
              <w:r>
                <w:rPr>
                  <w:rFonts w:cs="Arial"/>
                  <w:color w:val="000000"/>
                </w:rPr>
                <w:t>Nieznana</w:t>
              </w:r>
            </w:ins>
          </w:p>
        </w:tc>
        <w:tc>
          <w:tcPr>
            <w:tcW w:w="2107" w:type="dxa"/>
            <w:tcBorders>
              <w:top w:val="nil"/>
              <w:left w:val="nil"/>
              <w:bottom w:val="single" w:sz="4" w:space="0" w:color="000000"/>
              <w:right w:val="single" w:sz="4" w:space="0" w:color="000000"/>
            </w:tcBorders>
            <w:vAlign w:val="bottom"/>
          </w:tcPr>
          <w:p w14:paraId="27913451" w14:textId="3CAFFEF4" w:rsidR="00373598" w:rsidRPr="008435A9" w:rsidRDefault="00373598" w:rsidP="0081404E">
            <w:pPr>
              <w:jc w:val="center"/>
              <w:rPr>
                <w:ins w:id="1221" w:author="Author"/>
                <w:rFonts w:cs="Arial"/>
                <w:color w:val="000000"/>
              </w:rPr>
            </w:pPr>
            <w:ins w:id="1222" w:author="Author">
              <w:r>
                <w:rPr>
                  <w:rFonts w:cs="Arial"/>
                  <w:color w:val="000000"/>
                </w:rPr>
                <w:t>Nieznana</w:t>
              </w:r>
            </w:ins>
          </w:p>
        </w:tc>
      </w:tr>
      <w:tr w:rsidR="0081404E" w:rsidRPr="008435A9" w14:paraId="37995D7F"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1EF7DBD" w14:textId="77777777" w:rsidR="0081404E" w:rsidRPr="008435A9" w:rsidRDefault="0081404E" w:rsidP="0081404E">
            <w:pPr>
              <w:rPr>
                <w:bCs/>
                <w:color w:val="000000"/>
                <w:szCs w:val="22"/>
              </w:rPr>
            </w:pPr>
            <w:r w:rsidRPr="008435A9">
              <w:rPr>
                <w:rFonts w:cs="Arial"/>
                <w:bCs/>
                <w:color w:val="000000"/>
              </w:rPr>
              <w:t>Hipogammaglobulinemia</w:t>
            </w:r>
          </w:p>
        </w:tc>
        <w:tc>
          <w:tcPr>
            <w:tcW w:w="2106" w:type="dxa"/>
            <w:tcBorders>
              <w:top w:val="nil"/>
              <w:left w:val="nil"/>
              <w:bottom w:val="single" w:sz="4" w:space="0" w:color="000000"/>
              <w:right w:val="single" w:sz="4" w:space="0" w:color="000000"/>
            </w:tcBorders>
            <w:vAlign w:val="bottom"/>
          </w:tcPr>
          <w:p w14:paraId="0BB7BB57" w14:textId="77777777" w:rsidR="0081404E" w:rsidRPr="008435A9" w:rsidRDefault="0081404E" w:rsidP="0081404E">
            <w:pPr>
              <w:jc w:val="center"/>
              <w:rPr>
                <w:color w:val="000000"/>
                <w:szCs w:val="22"/>
              </w:rPr>
            </w:pPr>
            <w:r w:rsidRPr="008435A9">
              <w:rPr>
                <w:rFonts w:cs="Arial"/>
                <w:color w:val="000000"/>
              </w:rPr>
              <w:t>Niezbyt często</w:t>
            </w:r>
          </w:p>
        </w:tc>
        <w:tc>
          <w:tcPr>
            <w:tcW w:w="2107" w:type="dxa"/>
            <w:tcBorders>
              <w:top w:val="nil"/>
              <w:left w:val="nil"/>
              <w:bottom w:val="single" w:sz="4" w:space="0" w:color="000000"/>
              <w:right w:val="single" w:sz="4" w:space="0" w:color="000000"/>
            </w:tcBorders>
            <w:vAlign w:val="bottom"/>
          </w:tcPr>
          <w:p w14:paraId="229ABFDD" w14:textId="77777777" w:rsidR="0081404E" w:rsidRPr="008435A9" w:rsidRDefault="0081404E" w:rsidP="0081404E">
            <w:pPr>
              <w:jc w:val="center"/>
              <w:rPr>
                <w:color w:val="000000"/>
                <w:szCs w:val="22"/>
              </w:rPr>
            </w:pPr>
            <w:r w:rsidRPr="008435A9">
              <w:rPr>
                <w:color w:val="000000"/>
                <w:szCs w:val="22"/>
              </w:rPr>
              <w:t>Bardzo rzadko</w:t>
            </w:r>
          </w:p>
        </w:tc>
        <w:tc>
          <w:tcPr>
            <w:tcW w:w="2107" w:type="dxa"/>
            <w:tcBorders>
              <w:top w:val="nil"/>
              <w:left w:val="nil"/>
              <w:bottom w:val="single" w:sz="4" w:space="0" w:color="000000"/>
              <w:right w:val="single" w:sz="4" w:space="0" w:color="000000"/>
            </w:tcBorders>
            <w:vAlign w:val="bottom"/>
          </w:tcPr>
          <w:p w14:paraId="25BF5129" w14:textId="77777777" w:rsidR="0081404E" w:rsidRPr="008435A9" w:rsidRDefault="0081404E" w:rsidP="0081404E">
            <w:pPr>
              <w:jc w:val="center"/>
              <w:rPr>
                <w:color w:val="000000"/>
                <w:szCs w:val="22"/>
              </w:rPr>
            </w:pPr>
            <w:r w:rsidRPr="008435A9">
              <w:rPr>
                <w:color w:val="000000"/>
                <w:szCs w:val="22"/>
              </w:rPr>
              <w:t>Bardzo rzadko</w:t>
            </w:r>
          </w:p>
        </w:tc>
      </w:tr>
      <w:tr w:rsidR="0081404E" w:rsidRPr="008435A9" w14:paraId="76D55841"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11A4B58B" w14:textId="77777777" w:rsidR="0081404E" w:rsidRPr="008435A9" w:rsidRDefault="0081404E" w:rsidP="0081404E">
            <w:pPr>
              <w:rPr>
                <w:b/>
                <w:color w:val="000000"/>
              </w:rPr>
            </w:pPr>
            <w:r w:rsidRPr="008435A9">
              <w:rPr>
                <w:b/>
              </w:rPr>
              <w:t>Zaburzenia wątroby i dróg żółciowych</w:t>
            </w:r>
            <w:r w:rsidRPr="008435A9">
              <w:rPr>
                <w:color w:val="000000"/>
              </w:rPr>
              <w:t> </w:t>
            </w:r>
          </w:p>
        </w:tc>
      </w:tr>
      <w:tr w:rsidR="0081404E" w:rsidRPr="008435A9" w14:paraId="7B01BABB"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1A7AFBE" w14:textId="77777777" w:rsidR="0081404E" w:rsidRPr="008435A9" w:rsidRDefault="0081404E" w:rsidP="0081404E">
            <w:pPr>
              <w:rPr>
                <w:color w:val="000000"/>
              </w:rPr>
            </w:pPr>
            <w:r w:rsidRPr="008435A9">
              <w:rPr>
                <w:bCs/>
                <w:color w:val="000000"/>
                <w:szCs w:val="22"/>
              </w:rPr>
              <w:t>Zwiększenie aktywności fosfatazy alkalicznej we krwi</w:t>
            </w:r>
          </w:p>
        </w:tc>
        <w:tc>
          <w:tcPr>
            <w:tcW w:w="2106" w:type="dxa"/>
            <w:tcBorders>
              <w:top w:val="nil"/>
              <w:left w:val="nil"/>
              <w:bottom w:val="single" w:sz="4" w:space="0" w:color="000000"/>
              <w:right w:val="single" w:sz="4" w:space="0" w:color="000000"/>
            </w:tcBorders>
            <w:vAlign w:val="bottom"/>
          </w:tcPr>
          <w:p w14:paraId="490E0F39"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B6AD9A5"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0D2C63EA" w14:textId="77777777" w:rsidR="0081404E" w:rsidRPr="008435A9" w:rsidRDefault="0081404E" w:rsidP="0081404E">
            <w:pPr>
              <w:jc w:val="center"/>
              <w:rPr>
                <w:color w:val="000000"/>
              </w:rPr>
            </w:pPr>
            <w:r w:rsidRPr="008435A9">
              <w:rPr>
                <w:color w:val="000000"/>
                <w:szCs w:val="22"/>
              </w:rPr>
              <w:t>Często</w:t>
            </w:r>
          </w:p>
        </w:tc>
      </w:tr>
      <w:tr w:rsidR="0081404E" w:rsidRPr="008435A9" w14:paraId="19EEF9BD"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C659704" w14:textId="77777777" w:rsidR="0081404E" w:rsidRPr="008435A9" w:rsidRDefault="0081404E" w:rsidP="0081404E">
            <w:pPr>
              <w:rPr>
                <w:color w:val="000000"/>
              </w:rPr>
            </w:pPr>
            <w:r w:rsidRPr="008435A9">
              <w:rPr>
                <w:bCs/>
                <w:color w:val="000000"/>
                <w:szCs w:val="22"/>
              </w:rPr>
              <w:t xml:space="preserve">Zwiększenie aktywności dehydrogenazy mleczanowej we krwi </w:t>
            </w:r>
          </w:p>
        </w:tc>
        <w:tc>
          <w:tcPr>
            <w:tcW w:w="2106" w:type="dxa"/>
            <w:tcBorders>
              <w:top w:val="nil"/>
              <w:left w:val="nil"/>
              <w:bottom w:val="single" w:sz="4" w:space="0" w:color="000000"/>
              <w:right w:val="single" w:sz="4" w:space="0" w:color="000000"/>
            </w:tcBorders>
            <w:vAlign w:val="bottom"/>
          </w:tcPr>
          <w:p w14:paraId="305F2A54"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DE7A2FE" w14:textId="77777777" w:rsidR="0081404E" w:rsidRPr="008435A9" w:rsidRDefault="0081404E" w:rsidP="0081404E">
            <w:pPr>
              <w:jc w:val="center"/>
              <w:rPr>
                <w:color w:val="000000"/>
              </w:rPr>
            </w:pPr>
            <w:r w:rsidRPr="008435A9">
              <w:rPr>
                <w:color w:val="000000"/>
                <w:szCs w:val="22"/>
              </w:rPr>
              <w:t>Niezbyt często</w:t>
            </w:r>
          </w:p>
        </w:tc>
        <w:tc>
          <w:tcPr>
            <w:tcW w:w="2107" w:type="dxa"/>
            <w:tcBorders>
              <w:top w:val="nil"/>
              <w:left w:val="nil"/>
              <w:bottom w:val="single" w:sz="4" w:space="0" w:color="000000"/>
              <w:right w:val="single" w:sz="4" w:space="0" w:color="000000"/>
            </w:tcBorders>
            <w:vAlign w:val="bottom"/>
          </w:tcPr>
          <w:p w14:paraId="4A64D93E"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3F7B3E91"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FEF95CF" w14:textId="77777777" w:rsidR="0081404E" w:rsidRPr="008435A9" w:rsidRDefault="0081404E" w:rsidP="0081404E">
            <w:pPr>
              <w:rPr>
                <w:color w:val="000000"/>
              </w:rPr>
            </w:pPr>
            <w:r w:rsidRPr="008435A9">
              <w:rPr>
                <w:bCs/>
                <w:color w:val="000000"/>
                <w:szCs w:val="22"/>
              </w:rPr>
              <w:t xml:space="preserve">Zwiększenie aktywności enzymów wątrobowych </w:t>
            </w:r>
          </w:p>
        </w:tc>
        <w:tc>
          <w:tcPr>
            <w:tcW w:w="2106" w:type="dxa"/>
            <w:tcBorders>
              <w:top w:val="nil"/>
              <w:left w:val="nil"/>
              <w:bottom w:val="single" w:sz="4" w:space="0" w:color="000000"/>
              <w:right w:val="single" w:sz="4" w:space="0" w:color="000000"/>
            </w:tcBorders>
            <w:vAlign w:val="bottom"/>
          </w:tcPr>
          <w:p w14:paraId="25531159"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ECD5394"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260C4336"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39C5DF90"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61C133E" w14:textId="77777777" w:rsidR="0081404E" w:rsidRPr="008435A9" w:rsidRDefault="0081404E" w:rsidP="0081404E">
            <w:pPr>
              <w:rPr>
                <w:color w:val="000000"/>
              </w:rPr>
            </w:pPr>
            <w:r w:rsidRPr="008435A9">
              <w:rPr>
                <w:bCs/>
                <w:color w:val="000000"/>
                <w:szCs w:val="22"/>
              </w:rPr>
              <w:t>Zapalenie wątroby</w:t>
            </w:r>
          </w:p>
        </w:tc>
        <w:tc>
          <w:tcPr>
            <w:tcW w:w="2106" w:type="dxa"/>
            <w:tcBorders>
              <w:top w:val="nil"/>
              <w:left w:val="nil"/>
              <w:bottom w:val="single" w:sz="4" w:space="0" w:color="000000"/>
              <w:right w:val="single" w:sz="4" w:space="0" w:color="000000"/>
            </w:tcBorders>
            <w:vAlign w:val="bottom"/>
          </w:tcPr>
          <w:p w14:paraId="2E1B382C"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6546B331" w14:textId="77777777" w:rsidR="0081404E" w:rsidRPr="008435A9" w:rsidRDefault="0081404E" w:rsidP="0081404E">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64555C61" w14:textId="77777777" w:rsidR="0081404E" w:rsidRPr="008435A9" w:rsidRDefault="0081404E" w:rsidP="0081404E">
            <w:pPr>
              <w:jc w:val="center"/>
              <w:rPr>
                <w:color w:val="000000"/>
              </w:rPr>
            </w:pPr>
            <w:r w:rsidRPr="008435A9">
              <w:rPr>
                <w:color w:val="000000"/>
                <w:szCs w:val="22"/>
              </w:rPr>
              <w:t>Niezbyt często</w:t>
            </w:r>
          </w:p>
        </w:tc>
      </w:tr>
      <w:tr w:rsidR="0081404E" w:rsidRPr="008435A9" w14:paraId="174F43D5" w14:textId="77777777" w:rsidTr="005B20F8">
        <w:trPr>
          <w:trHeight w:val="300"/>
        </w:trPr>
        <w:tc>
          <w:tcPr>
            <w:tcW w:w="2468" w:type="dxa"/>
            <w:tcBorders>
              <w:top w:val="single" w:sz="4" w:space="0" w:color="auto"/>
              <w:left w:val="single" w:sz="4" w:space="0" w:color="auto"/>
              <w:bottom w:val="single" w:sz="4" w:space="0" w:color="auto"/>
              <w:right w:val="single" w:sz="4" w:space="0" w:color="auto"/>
            </w:tcBorders>
            <w:vAlign w:val="bottom"/>
          </w:tcPr>
          <w:p w14:paraId="771E677C" w14:textId="77777777" w:rsidR="0081404E" w:rsidRPr="008435A9" w:rsidRDefault="0081404E" w:rsidP="0081404E">
            <w:r w:rsidRPr="008435A9">
              <w:rPr>
                <w:rFonts w:cs="Arial"/>
                <w:szCs w:val="22"/>
              </w:rPr>
              <w:t>Hiperbilirubinemia</w:t>
            </w:r>
          </w:p>
        </w:tc>
        <w:tc>
          <w:tcPr>
            <w:tcW w:w="2106" w:type="dxa"/>
            <w:tcBorders>
              <w:top w:val="nil"/>
              <w:left w:val="nil"/>
              <w:bottom w:val="single" w:sz="4" w:space="0" w:color="auto"/>
              <w:right w:val="single" w:sz="4" w:space="0" w:color="auto"/>
            </w:tcBorders>
            <w:vAlign w:val="bottom"/>
          </w:tcPr>
          <w:p w14:paraId="6474E785" w14:textId="77777777" w:rsidR="0081404E" w:rsidRPr="008435A9" w:rsidRDefault="0081404E" w:rsidP="0081404E">
            <w:pPr>
              <w:jc w:val="center"/>
            </w:pPr>
            <w:r w:rsidRPr="008435A9">
              <w:rPr>
                <w:szCs w:val="22"/>
              </w:rPr>
              <w:t>Często</w:t>
            </w:r>
          </w:p>
        </w:tc>
        <w:tc>
          <w:tcPr>
            <w:tcW w:w="2107" w:type="dxa"/>
            <w:tcBorders>
              <w:top w:val="nil"/>
              <w:left w:val="nil"/>
              <w:bottom w:val="single" w:sz="4" w:space="0" w:color="auto"/>
              <w:right w:val="single" w:sz="4" w:space="0" w:color="auto"/>
            </w:tcBorders>
            <w:vAlign w:val="bottom"/>
          </w:tcPr>
          <w:p w14:paraId="73E2D3AC" w14:textId="77777777" w:rsidR="0081404E" w:rsidRPr="008435A9" w:rsidRDefault="0081404E" w:rsidP="0081404E">
            <w:pPr>
              <w:jc w:val="center"/>
            </w:pPr>
            <w:r w:rsidRPr="008435A9">
              <w:rPr>
                <w:szCs w:val="22"/>
              </w:rPr>
              <w:t>Bardzo często</w:t>
            </w:r>
          </w:p>
        </w:tc>
        <w:tc>
          <w:tcPr>
            <w:tcW w:w="2107" w:type="dxa"/>
            <w:tcBorders>
              <w:top w:val="nil"/>
              <w:left w:val="nil"/>
              <w:bottom w:val="single" w:sz="4" w:space="0" w:color="auto"/>
              <w:right w:val="single" w:sz="4" w:space="0" w:color="auto"/>
            </w:tcBorders>
            <w:vAlign w:val="bottom"/>
          </w:tcPr>
          <w:p w14:paraId="5FDF5F13" w14:textId="77777777" w:rsidR="0081404E" w:rsidRPr="008435A9" w:rsidRDefault="0081404E" w:rsidP="0081404E">
            <w:pPr>
              <w:jc w:val="center"/>
            </w:pPr>
            <w:r w:rsidRPr="008435A9">
              <w:rPr>
                <w:szCs w:val="22"/>
              </w:rPr>
              <w:t>Bardzo często</w:t>
            </w:r>
          </w:p>
        </w:tc>
      </w:tr>
      <w:tr w:rsidR="0081404E" w:rsidRPr="008435A9" w14:paraId="0D656051" w14:textId="77777777" w:rsidTr="005B20F8">
        <w:trPr>
          <w:trHeight w:val="300"/>
        </w:trPr>
        <w:tc>
          <w:tcPr>
            <w:tcW w:w="2468" w:type="dxa"/>
            <w:tcBorders>
              <w:top w:val="single" w:sz="4" w:space="0" w:color="auto"/>
              <w:left w:val="single" w:sz="4" w:space="0" w:color="auto"/>
              <w:bottom w:val="single" w:sz="4" w:space="0" w:color="auto"/>
              <w:right w:val="single" w:sz="4" w:space="0" w:color="auto"/>
            </w:tcBorders>
            <w:vAlign w:val="bottom"/>
          </w:tcPr>
          <w:p w14:paraId="56E9F362" w14:textId="77777777" w:rsidR="0081404E" w:rsidRPr="008435A9" w:rsidRDefault="0081404E" w:rsidP="0081404E">
            <w:pPr>
              <w:rPr>
                <w:rFonts w:cs="Arial"/>
                <w:szCs w:val="22"/>
              </w:rPr>
            </w:pPr>
            <w:r w:rsidRPr="008435A9">
              <w:t>Żółtaczka</w:t>
            </w:r>
          </w:p>
        </w:tc>
        <w:tc>
          <w:tcPr>
            <w:tcW w:w="2106" w:type="dxa"/>
            <w:tcBorders>
              <w:top w:val="nil"/>
              <w:left w:val="nil"/>
              <w:bottom w:val="single" w:sz="4" w:space="0" w:color="auto"/>
              <w:right w:val="single" w:sz="4" w:space="0" w:color="auto"/>
            </w:tcBorders>
            <w:vAlign w:val="bottom"/>
          </w:tcPr>
          <w:p w14:paraId="682AC87F" w14:textId="77777777" w:rsidR="0081404E" w:rsidRPr="008435A9" w:rsidRDefault="0081404E" w:rsidP="0081404E">
            <w:pPr>
              <w:jc w:val="center"/>
              <w:rPr>
                <w:szCs w:val="22"/>
              </w:rPr>
            </w:pPr>
            <w:r w:rsidRPr="008435A9">
              <w:t>Niezbyt często</w:t>
            </w:r>
          </w:p>
        </w:tc>
        <w:tc>
          <w:tcPr>
            <w:tcW w:w="2107" w:type="dxa"/>
            <w:tcBorders>
              <w:top w:val="nil"/>
              <w:left w:val="nil"/>
              <w:bottom w:val="single" w:sz="4" w:space="0" w:color="auto"/>
              <w:right w:val="single" w:sz="4" w:space="0" w:color="auto"/>
            </w:tcBorders>
            <w:vAlign w:val="bottom"/>
          </w:tcPr>
          <w:p w14:paraId="4C5A9E6E" w14:textId="77777777" w:rsidR="0081404E" w:rsidRPr="008435A9" w:rsidRDefault="0081404E" w:rsidP="0081404E">
            <w:pPr>
              <w:jc w:val="center"/>
              <w:rPr>
                <w:szCs w:val="22"/>
              </w:rPr>
            </w:pPr>
            <w:r w:rsidRPr="008435A9">
              <w:rPr>
                <w:szCs w:val="22"/>
              </w:rPr>
              <w:t>Często</w:t>
            </w:r>
          </w:p>
        </w:tc>
        <w:tc>
          <w:tcPr>
            <w:tcW w:w="2107" w:type="dxa"/>
            <w:tcBorders>
              <w:top w:val="nil"/>
              <w:left w:val="nil"/>
              <w:bottom w:val="single" w:sz="4" w:space="0" w:color="auto"/>
              <w:right w:val="single" w:sz="4" w:space="0" w:color="auto"/>
            </w:tcBorders>
            <w:vAlign w:val="bottom"/>
          </w:tcPr>
          <w:p w14:paraId="4B7CCA30" w14:textId="77777777" w:rsidR="0081404E" w:rsidRPr="008435A9" w:rsidRDefault="0081404E" w:rsidP="0081404E">
            <w:pPr>
              <w:jc w:val="center"/>
              <w:rPr>
                <w:szCs w:val="22"/>
              </w:rPr>
            </w:pPr>
            <w:r w:rsidRPr="008435A9">
              <w:rPr>
                <w:szCs w:val="22"/>
              </w:rPr>
              <w:t>Często</w:t>
            </w:r>
          </w:p>
        </w:tc>
      </w:tr>
      <w:tr w:rsidR="0081404E" w:rsidRPr="008435A9" w14:paraId="2188358A"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052CC4D8" w14:textId="77777777" w:rsidR="0081404E" w:rsidRPr="008435A9" w:rsidRDefault="0081404E" w:rsidP="0081404E">
            <w:pPr>
              <w:rPr>
                <w:b/>
                <w:color w:val="000000"/>
              </w:rPr>
            </w:pPr>
            <w:r w:rsidRPr="008435A9">
              <w:rPr>
                <w:b/>
              </w:rPr>
              <w:t>Zaburzenia skóry i tkanki podskórnej</w:t>
            </w:r>
            <w:r w:rsidRPr="008435A9">
              <w:rPr>
                <w:b/>
                <w:color w:val="000000"/>
              </w:rPr>
              <w:t> </w:t>
            </w:r>
            <w:r w:rsidRPr="008435A9">
              <w:rPr>
                <w:color w:val="000000"/>
              </w:rPr>
              <w:t> </w:t>
            </w:r>
          </w:p>
        </w:tc>
      </w:tr>
      <w:tr w:rsidR="0081404E" w:rsidRPr="008435A9" w14:paraId="0A9AFDC0"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17AA2EA" w14:textId="77777777" w:rsidR="0081404E" w:rsidRPr="008435A9" w:rsidRDefault="0081404E" w:rsidP="0081404E">
            <w:pPr>
              <w:rPr>
                <w:color w:val="000000"/>
              </w:rPr>
            </w:pPr>
            <w:r w:rsidRPr="008435A9">
              <w:t xml:space="preserve">Trądzik </w:t>
            </w:r>
          </w:p>
        </w:tc>
        <w:tc>
          <w:tcPr>
            <w:tcW w:w="2106" w:type="dxa"/>
            <w:tcBorders>
              <w:top w:val="nil"/>
              <w:left w:val="nil"/>
              <w:bottom w:val="single" w:sz="4" w:space="0" w:color="000000"/>
              <w:right w:val="single" w:sz="4" w:space="0" w:color="000000"/>
            </w:tcBorders>
            <w:vAlign w:val="bottom"/>
          </w:tcPr>
          <w:p w14:paraId="58C88BD3"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20A90CED"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106194ED"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60A33829"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7056452" w14:textId="77777777" w:rsidR="0081404E" w:rsidRPr="008435A9" w:rsidRDefault="0081404E" w:rsidP="0081404E">
            <w:r w:rsidRPr="008435A9">
              <w:rPr>
                <w:bCs/>
                <w:color w:val="000000"/>
                <w:szCs w:val="22"/>
              </w:rPr>
              <w:t>Łysienie</w:t>
            </w:r>
          </w:p>
        </w:tc>
        <w:tc>
          <w:tcPr>
            <w:tcW w:w="2106" w:type="dxa"/>
            <w:tcBorders>
              <w:top w:val="nil"/>
              <w:left w:val="nil"/>
              <w:bottom w:val="single" w:sz="4" w:space="0" w:color="000000"/>
              <w:right w:val="single" w:sz="4" w:space="0" w:color="000000"/>
            </w:tcBorders>
            <w:vAlign w:val="bottom"/>
          </w:tcPr>
          <w:p w14:paraId="24E6991F" w14:textId="77777777" w:rsidR="0081404E" w:rsidRPr="008435A9" w:rsidRDefault="0081404E" w:rsidP="0081404E">
            <w:pPr>
              <w:jc w:val="center"/>
              <w:rPr>
                <w:color w:val="000000"/>
                <w:szCs w:val="22"/>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D8D1380" w14:textId="77777777" w:rsidR="0081404E" w:rsidRPr="008435A9" w:rsidRDefault="0081404E" w:rsidP="0081404E">
            <w:pPr>
              <w:jc w:val="center"/>
              <w:rPr>
                <w:color w:val="000000"/>
                <w:szCs w:val="22"/>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6831FC26" w14:textId="77777777" w:rsidR="0081404E" w:rsidRPr="008435A9" w:rsidRDefault="0081404E" w:rsidP="0081404E">
            <w:pPr>
              <w:jc w:val="center"/>
              <w:rPr>
                <w:color w:val="000000"/>
                <w:szCs w:val="22"/>
              </w:rPr>
            </w:pPr>
            <w:r w:rsidRPr="008435A9">
              <w:rPr>
                <w:color w:val="000000"/>
                <w:szCs w:val="22"/>
              </w:rPr>
              <w:t>Często</w:t>
            </w:r>
          </w:p>
        </w:tc>
      </w:tr>
      <w:tr w:rsidR="0081404E" w:rsidRPr="008435A9" w14:paraId="3C82BBFE"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0AE6E7C" w14:textId="77777777" w:rsidR="0081404E" w:rsidRPr="008435A9" w:rsidRDefault="0081404E" w:rsidP="0081404E">
            <w:pPr>
              <w:rPr>
                <w:bCs/>
                <w:color w:val="000000"/>
                <w:szCs w:val="22"/>
              </w:rPr>
            </w:pPr>
            <w:r w:rsidRPr="008435A9">
              <w:rPr>
                <w:bCs/>
                <w:color w:val="000000"/>
                <w:szCs w:val="22"/>
              </w:rPr>
              <w:t>Wysypka</w:t>
            </w:r>
          </w:p>
        </w:tc>
        <w:tc>
          <w:tcPr>
            <w:tcW w:w="2106" w:type="dxa"/>
            <w:tcBorders>
              <w:top w:val="nil"/>
              <w:left w:val="nil"/>
              <w:bottom w:val="single" w:sz="4" w:space="0" w:color="000000"/>
              <w:right w:val="single" w:sz="4" w:space="0" w:color="000000"/>
            </w:tcBorders>
            <w:vAlign w:val="bottom"/>
          </w:tcPr>
          <w:p w14:paraId="6ED172F8" w14:textId="77777777" w:rsidR="0081404E" w:rsidRPr="008435A9" w:rsidRDefault="0081404E" w:rsidP="0081404E">
            <w:pPr>
              <w:jc w:val="center"/>
              <w:rPr>
                <w:color w:val="000000"/>
                <w:szCs w:val="22"/>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43491E5" w14:textId="77777777" w:rsidR="0081404E" w:rsidRPr="008435A9" w:rsidRDefault="0081404E" w:rsidP="0081404E">
            <w:pPr>
              <w:jc w:val="center"/>
              <w:rPr>
                <w:color w:val="000000"/>
                <w:szCs w:val="22"/>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FCDFD7F" w14:textId="77777777" w:rsidR="0081404E" w:rsidRPr="008435A9" w:rsidRDefault="0081404E" w:rsidP="0081404E">
            <w:pPr>
              <w:jc w:val="center"/>
              <w:rPr>
                <w:color w:val="000000"/>
                <w:szCs w:val="22"/>
              </w:rPr>
            </w:pPr>
            <w:r w:rsidRPr="008435A9">
              <w:rPr>
                <w:color w:val="000000"/>
                <w:szCs w:val="22"/>
              </w:rPr>
              <w:t>Bardzo często</w:t>
            </w:r>
          </w:p>
        </w:tc>
      </w:tr>
      <w:tr w:rsidR="0081404E" w:rsidRPr="008435A9" w14:paraId="3DCF9B0E"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tcPr>
          <w:p w14:paraId="7E72C45B" w14:textId="77777777" w:rsidR="0081404E" w:rsidRPr="008435A9" w:rsidRDefault="0081404E" w:rsidP="0081404E">
            <w:r w:rsidRPr="008435A9">
              <w:t>Przerost skóry</w:t>
            </w:r>
          </w:p>
        </w:tc>
        <w:tc>
          <w:tcPr>
            <w:tcW w:w="2106" w:type="dxa"/>
            <w:tcBorders>
              <w:top w:val="nil"/>
              <w:left w:val="nil"/>
              <w:bottom w:val="single" w:sz="4" w:space="0" w:color="000000"/>
              <w:right w:val="single" w:sz="4" w:space="0" w:color="000000"/>
            </w:tcBorders>
            <w:vAlign w:val="bottom"/>
          </w:tcPr>
          <w:p w14:paraId="13E3C309"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23BDDA02"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56138DF"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16AFB8AA"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607C2BF8" w14:textId="77777777" w:rsidR="0081404E" w:rsidRPr="008435A9" w:rsidRDefault="0081404E" w:rsidP="0081404E">
            <w:pPr>
              <w:rPr>
                <w:b/>
                <w:color w:val="000000"/>
              </w:rPr>
            </w:pPr>
            <w:r w:rsidRPr="008435A9">
              <w:rPr>
                <w:b/>
              </w:rPr>
              <w:t>Zaburzenia mięśniowo-szkieletowe i tkanki łącznej</w:t>
            </w:r>
            <w:r w:rsidRPr="008435A9">
              <w:rPr>
                <w:b/>
                <w:color w:val="000000"/>
              </w:rPr>
              <w:t> </w:t>
            </w:r>
          </w:p>
        </w:tc>
      </w:tr>
      <w:tr w:rsidR="0081404E" w:rsidRPr="008435A9" w14:paraId="393064E5"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6E4C16FD" w14:textId="77777777" w:rsidR="0081404E" w:rsidRPr="008435A9" w:rsidRDefault="0081404E" w:rsidP="0081404E">
            <w:pPr>
              <w:rPr>
                <w:color w:val="000000"/>
              </w:rPr>
            </w:pPr>
            <w:r w:rsidRPr="008435A9">
              <w:rPr>
                <w:bCs/>
                <w:color w:val="000000"/>
                <w:szCs w:val="22"/>
              </w:rPr>
              <w:t>Bóle stawów</w:t>
            </w:r>
          </w:p>
        </w:tc>
        <w:tc>
          <w:tcPr>
            <w:tcW w:w="2106" w:type="dxa"/>
            <w:tcBorders>
              <w:top w:val="nil"/>
              <w:left w:val="nil"/>
              <w:bottom w:val="single" w:sz="4" w:space="0" w:color="000000"/>
              <w:right w:val="single" w:sz="4" w:space="0" w:color="000000"/>
            </w:tcBorders>
            <w:vAlign w:val="bottom"/>
          </w:tcPr>
          <w:p w14:paraId="781AE1D1"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A55FD25"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0FDD55C7"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278D3CB9"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109B887A" w14:textId="77777777" w:rsidR="0081404E" w:rsidRPr="008435A9" w:rsidRDefault="0081404E" w:rsidP="0081404E">
            <w:pPr>
              <w:rPr>
                <w:color w:val="000000"/>
              </w:rPr>
            </w:pPr>
            <w:r w:rsidRPr="008435A9">
              <w:rPr>
                <w:bCs/>
                <w:color w:val="000000"/>
                <w:szCs w:val="22"/>
              </w:rPr>
              <w:t>Osłabienie mięśni</w:t>
            </w:r>
          </w:p>
        </w:tc>
        <w:tc>
          <w:tcPr>
            <w:tcW w:w="2106" w:type="dxa"/>
            <w:tcBorders>
              <w:top w:val="nil"/>
              <w:left w:val="nil"/>
              <w:bottom w:val="single" w:sz="4" w:space="0" w:color="000000"/>
              <w:right w:val="single" w:sz="4" w:space="0" w:color="000000"/>
            </w:tcBorders>
            <w:vAlign w:val="bottom"/>
          </w:tcPr>
          <w:p w14:paraId="39CF5749"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62545060" w14:textId="77777777" w:rsidR="0081404E" w:rsidRPr="008435A9" w:rsidRDefault="0081404E" w:rsidP="0081404E">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579C704E" w14:textId="77777777" w:rsidR="0081404E" w:rsidRPr="008435A9" w:rsidRDefault="0081404E" w:rsidP="0081404E">
            <w:pPr>
              <w:jc w:val="center"/>
              <w:rPr>
                <w:color w:val="000000"/>
              </w:rPr>
            </w:pPr>
            <w:r w:rsidRPr="008435A9">
              <w:rPr>
                <w:color w:val="000000"/>
                <w:szCs w:val="22"/>
              </w:rPr>
              <w:t>Bardzo często</w:t>
            </w:r>
          </w:p>
        </w:tc>
      </w:tr>
      <w:tr w:rsidR="0081404E" w:rsidRPr="008435A9" w14:paraId="1597837E"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705F5D9F" w14:textId="77777777" w:rsidR="0081404E" w:rsidRPr="008435A9" w:rsidRDefault="0081404E" w:rsidP="0081404E">
            <w:pPr>
              <w:rPr>
                <w:b/>
                <w:color w:val="000000"/>
              </w:rPr>
            </w:pPr>
            <w:r w:rsidRPr="008435A9">
              <w:rPr>
                <w:b/>
              </w:rPr>
              <w:t>Zaburzenia nerek i dróg moczowych</w:t>
            </w:r>
          </w:p>
        </w:tc>
      </w:tr>
      <w:tr w:rsidR="005B20F8" w:rsidRPr="008435A9" w14:paraId="543C78A2" w14:textId="77777777" w:rsidTr="00C556BB">
        <w:trPr>
          <w:trHeight w:val="300"/>
        </w:trPr>
        <w:tc>
          <w:tcPr>
            <w:tcW w:w="2468" w:type="dxa"/>
            <w:tcBorders>
              <w:top w:val="single" w:sz="4" w:space="0" w:color="000000"/>
              <w:left w:val="single" w:sz="4" w:space="0" w:color="000000"/>
              <w:bottom w:val="single" w:sz="4" w:space="0" w:color="000000"/>
              <w:right w:val="single" w:sz="4" w:space="0" w:color="000000"/>
            </w:tcBorders>
            <w:vAlign w:val="center"/>
          </w:tcPr>
          <w:p w14:paraId="709C2D72" w14:textId="77777777" w:rsidR="005B20F8" w:rsidRPr="008435A9" w:rsidRDefault="005B20F8" w:rsidP="005B20F8">
            <w:pPr>
              <w:rPr>
                <w:color w:val="000000"/>
              </w:rPr>
            </w:pPr>
            <w:r w:rsidRPr="008435A9">
              <w:rPr>
                <w:bCs/>
                <w:color w:val="000000"/>
                <w:szCs w:val="22"/>
              </w:rPr>
              <w:t>Zwiększenie stężenia kreatyniny we krwi</w:t>
            </w:r>
          </w:p>
        </w:tc>
        <w:tc>
          <w:tcPr>
            <w:tcW w:w="2106" w:type="dxa"/>
            <w:tcBorders>
              <w:top w:val="nil"/>
              <w:left w:val="nil"/>
              <w:bottom w:val="single" w:sz="4" w:space="0" w:color="000000"/>
              <w:right w:val="single" w:sz="4" w:space="0" w:color="000000"/>
            </w:tcBorders>
            <w:vAlign w:val="center"/>
          </w:tcPr>
          <w:p w14:paraId="328862DB" w14:textId="77777777" w:rsidR="005B20F8" w:rsidRPr="008435A9" w:rsidRDefault="005B20F8" w:rsidP="005B20F8">
            <w:pPr>
              <w:jc w:val="center"/>
              <w:rPr>
                <w:color w:val="000000"/>
                <w:szCs w:val="22"/>
              </w:rPr>
            </w:pPr>
            <w:r w:rsidRPr="008435A9">
              <w:rPr>
                <w:color w:val="000000"/>
                <w:szCs w:val="22"/>
              </w:rPr>
              <w:t>Często</w:t>
            </w:r>
          </w:p>
        </w:tc>
        <w:tc>
          <w:tcPr>
            <w:tcW w:w="2107" w:type="dxa"/>
            <w:tcBorders>
              <w:top w:val="nil"/>
              <w:left w:val="nil"/>
              <w:bottom w:val="single" w:sz="4" w:space="0" w:color="000000"/>
              <w:right w:val="single" w:sz="4" w:space="0" w:color="000000"/>
            </w:tcBorders>
            <w:vAlign w:val="center"/>
          </w:tcPr>
          <w:p w14:paraId="35452986" w14:textId="77777777" w:rsidR="005B20F8" w:rsidRPr="008435A9" w:rsidRDefault="005B20F8" w:rsidP="005B20F8">
            <w:pPr>
              <w:jc w:val="center"/>
              <w:rPr>
                <w:color w:val="000000"/>
                <w:szCs w:val="22"/>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center"/>
          </w:tcPr>
          <w:p w14:paraId="3956DBD6" w14:textId="77777777" w:rsidR="005B20F8" w:rsidRPr="008435A9" w:rsidRDefault="005B20F8" w:rsidP="005B20F8">
            <w:pPr>
              <w:jc w:val="center"/>
              <w:rPr>
                <w:color w:val="000000"/>
                <w:szCs w:val="22"/>
              </w:rPr>
            </w:pPr>
            <w:r w:rsidRPr="008435A9">
              <w:rPr>
                <w:color w:val="000000"/>
                <w:szCs w:val="22"/>
              </w:rPr>
              <w:t>Bardzo często</w:t>
            </w:r>
          </w:p>
        </w:tc>
      </w:tr>
      <w:tr w:rsidR="005B20F8" w:rsidRPr="008435A9" w14:paraId="0F421162" w14:textId="77777777" w:rsidTr="00C556BB">
        <w:trPr>
          <w:trHeight w:val="300"/>
        </w:trPr>
        <w:tc>
          <w:tcPr>
            <w:tcW w:w="2468" w:type="dxa"/>
            <w:tcBorders>
              <w:top w:val="single" w:sz="4" w:space="0" w:color="000000"/>
              <w:left w:val="single" w:sz="4" w:space="0" w:color="000000"/>
              <w:bottom w:val="single" w:sz="4" w:space="0" w:color="000000"/>
              <w:right w:val="single" w:sz="4" w:space="0" w:color="000000"/>
            </w:tcBorders>
            <w:vAlign w:val="center"/>
          </w:tcPr>
          <w:p w14:paraId="2EECBB2A" w14:textId="77777777" w:rsidR="005B20F8" w:rsidRPr="008435A9" w:rsidRDefault="005B20F8" w:rsidP="005B20F8">
            <w:pPr>
              <w:rPr>
                <w:color w:val="000000"/>
              </w:rPr>
            </w:pPr>
            <w:r w:rsidRPr="008435A9">
              <w:rPr>
                <w:bCs/>
                <w:color w:val="000000"/>
                <w:szCs w:val="22"/>
              </w:rPr>
              <w:t>Zwiększenie stężenia mocznika we krwi</w:t>
            </w:r>
          </w:p>
        </w:tc>
        <w:tc>
          <w:tcPr>
            <w:tcW w:w="2106" w:type="dxa"/>
            <w:tcBorders>
              <w:top w:val="nil"/>
              <w:left w:val="nil"/>
              <w:bottom w:val="single" w:sz="4" w:space="0" w:color="000000"/>
              <w:right w:val="single" w:sz="4" w:space="0" w:color="000000"/>
            </w:tcBorders>
            <w:vAlign w:val="center"/>
          </w:tcPr>
          <w:p w14:paraId="4AD50BB4" w14:textId="77777777" w:rsidR="005B20F8" w:rsidRPr="008435A9" w:rsidRDefault="005B20F8" w:rsidP="005B20F8">
            <w:pPr>
              <w:jc w:val="center"/>
              <w:rPr>
                <w:color w:val="000000"/>
                <w:szCs w:val="22"/>
              </w:rPr>
            </w:pPr>
            <w:r w:rsidRPr="008435A9">
              <w:rPr>
                <w:color w:val="000000"/>
                <w:szCs w:val="22"/>
              </w:rPr>
              <w:t>Niezbyt często</w:t>
            </w:r>
          </w:p>
        </w:tc>
        <w:tc>
          <w:tcPr>
            <w:tcW w:w="2107" w:type="dxa"/>
            <w:tcBorders>
              <w:top w:val="nil"/>
              <w:left w:val="nil"/>
              <w:bottom w:val="single" w:sz="4" w:space="0" w:color="000000"/>
              <w:right w:val="single" w:sz="4" w:space="0" w:color="000000"/>
            </w:tcBorders>
            <w:vAlign w:val="center"/>
          </w:tcPr>
          <w:p w14:paraId="6A2EE33C" w14:textId="77777777" w:rsidR="005B20F8" w:rsidRPr="008435A9" w:rsidRDefault="005B20F8" w:rsidP="005B20F8">
            <w:pPr>
              <w:jc w:val="center"/>
              <w:rPr>
                <w:color w:val="000000"/>
                <w:szCs w:val="22"/>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center"/>
          </w:tcPr>
          <w:p w14:paraId="23D075C0" w14:textId="77777777" w:rsidR="005B20F8" w:rsidRPr="008435A9" w:rsidRDefault="005B20F8" w:rsidP="005B20F8">
            <w:pPr>
              <w:jc w:val="center"/>
              <w:rPr>
                <w:color w:val="000000"/>
                <w:szCs w:val="22"/>
              </w:rPr>
            </w:pPr>
            <w:r w:rsidRPr="008435A9">
              <w:rPr>
                <w:color w:val="000000"/>
                <w:szCs w:val="22"/>
              </w:rPr>
              <w:t>Bardzo często</w:t>
            </w:r>
          </w:p>
        </w:tc>
      </w:tr>
      <w:tr w:rsidR="005B20F8" w:rsidRPr="008435A9" w14:paraId="7E9DAA70" w14:textId="77777777" w:rsidTr="00C556BB">
        <w:trPr>
          <w:trHeight w:val="300"/>
        </w:trPr>
        <w:tc>
          <w:tcPr>
            <w:tcW w:w="2468" w:type="dxa"/>
            <w:tcBorders>
              <w:top w:val="single" w:sz="4" w:space="0" w:color="000000"/>
              <w:left w:val="single" w:sz="4" w:space="0" w:color="000000"/>
              <w:bottom w:val="single" w:sz="4" w:space="0" w:color="000000"/>
              <w:right w:val="single" w:sz="4" w:space="0" w:color="000000"/>
            </w:tcBorders>
            <w:vAlign w:val="center"/>
          </w:tcPr>
          <w:p w14:paraId="74A18CC7" w14:textId="77777777" w:rsidR="005B20F8" w:rsidRPr="008435A9" w:rsidRDefault="005B20F8" w:rsidP="005B20F8">
            <w:pPr>
              <w:rPr>
                <w:color w:val="000000"/>
              </w:rPr>
            </w:pPr>
            <w:r w:rsidRPr="008435A9">
              <w:rPr>
                <w:bCs/>
                <w:color w:val="000000"/>
                <w:szCs w:val="22"/>
              </w:rPr>
              <w:t>Krwiomocz</w:t>
            </w:r>
          </w:p>
        </w:tc>
        <w:tc>
          <w:tcPr>
            <w:tcW w:w="2106" w:type="dxa"/>
            <w:tcBorders>
              <w:top w:val="nil"/>
              <w:left w:val="nil"/>
              <w:bottom w:val="single" w:sz="4" w:space="0" w:color="000000"/>
              <w:right w:val="single" w:sz="4" w:space="0" w:color="000000"/>
            </w:tcBorders>
            <w:vAlign w:val="center"/>
          </w:tcPr>
          <w:p w14:paraId="74A2A6A0" w14:textId="77777777" w:rsidR="005B20F8" w:rsidRPr="008435A9" w:rsidRDefault="005B20F8" w:rsidP="005B20F8">
            <w:pPr>
              <w:jc w:val="center"/>
              <w:rPr>
                <w:color w:val="000000"/>
                <w:szCs w:val="22"/>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center"/>
          </w:tcPr>
          <w:p w14:paraId="1EDF3D8A" w14:textId="77777777" w:rsidR="005B20F8" w:rsidRPr="008435A9" w:rsidRDefault="005B20F8" w:rsidP="005B20F8">
            <w:pPr>
              <w:jc w:val="center"/>
              <w:rPr>
                <w:color w:val="000000"/>
                <w:szCs w:val="22"/>
              </w:rPr>
            </w:pPr>
            <w:r w:rsidRPr="008435A9">
              <w:rPr>
                <w:color w:val="000000"/>
                <w:szCs w:val="22"/>
              </w:rPr>
              <w:t>Często</w:t>
            </w:r>
          </w:p>
        </w:tc>
        <w:tc>
          <w:tcPr>
            <w:tcW w:w="2107" w:type="dxa"/>
            <w:tcBorders>
              <w:top w:val="nil"/>
              <w:left w:val="nil"/>
              <w:bottom w:val="single" w:sz="4" w:space="0" w:color="000000"/>
              <w:right w:val="single" w:sz="4" w:space="0" w:color="000000"/>
            </w:tcBorders>
            <w:vAlign w:val="center"/>
          </w:tcPr>
          <w:p w14:paraId="7548A2E2" w14:textId="77777777" w:rsidR="005B20F8" w:rsidRPr="008435A9" w:rsidRDefault="005B20F8" w:rsidP="005B20F8">
            <w:pPr>
              <w:jc w:val="center"/>
              <w:rPr>
                <w:color w:val="000000"/>
                <w:szCs w:val="22"/>
              </w:rPr>
            </w:pPr>
            <w:r w:rsidRPr="008435A9">
              <w:rPr>
                <w:color w:val="000000"/>
                <w:szCs w:val="22"/>
              </w:rPr>
              <w:t>Często</w:t>
            </w:r>
          </w:p>
        </w:tc>
      </w:tr>
      <w:tr w:rsidR="005B20F8" w:rsidRPr="008435A9" w14:paraId="3C1DBE9D"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01A09216" w14:textId="77777777" w:rsidR="005B20F8" w:rsidRPr="008435A9" w:rsidRDefault="005B20F8" w:rsidP="005B20F8">
            <w:pPr>
              <w:rPr>
                <w:color w:val="000000"/>
              </w:rPr>
            </w:pPr>
            <w:r w:rsidRPr="008435A9">
              <w:rPr>
                <w:color w:val="000000"/>
              </w:rPr>
              <w:t>Zaburzenia czynności nerek</w:t>
            </w:r>
          </w:p>
        </w:tc>
        <w:tc>
          <w:tcPr>
            <w:tcW w:w="2106" w:type="dxa"/>
            <w:tcBorders>
              <w:top w:val="nil"/>
              <w:left w:val="nil"/>
              <w:bottom w:val="single" w:sz="4" w:space="0" w:color="000000"/>
              <w:right w:val="single" w:sz="4" w:space="0" w:color="000000"/>
            </w:tcBorders>
            <w:vAlign w:val="bottom"/>
          </w:tcPr>
          <w:p w14:paraId="0811122A" w14:textId="77777777" w:rsidR="005B20F8" w:rsidRPr="008435A9" w:rsidRDefault="005B20F8" w:rsidP="005B20F8">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11F28345" w14:textId="77777777" w:rsidR="005B20F8" w:rsidRPr="008435A9" w:rsidRDefault="005B20F8" w:rsidP="005B20F8">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1FA29AEA" w14:textId="77777777" w:rsidR="005B20F8" w:rsidRPr="008435A9" w:rsidRDefault="005B20F8" w:rsidP="005B20F8">
            <w:pPr>
              <w:jc w:val="center"/>
              <w:rPr>
                <w:color w:val="000000"/>
              </w:rPr>
            </w:pPr>
            <w:r w:rsidRPr="008435A9">
              <w:rPr>
                <w:color w:val="000000"/>
                <w:szCs w:val="22"/>
              </w:rPr>
              <w:t>Bardzo często</w:t>
            </w:r>
          </w:p>
        </w:tc>
      </w:tr>
      <w:tr w:rsidR="005B20F8" w:rsidRPr="008435A9" w14:paraId="483E4168" w14:textId="77777777" w:rsidTr="005B20F8">
        <w:trPr>
          <w:trHeight w:val="300"/>
        </w:trPr>
        <w:tc>
          <w:tcPr>
            <w:tcW w:w="8788" w:type="dxa"/>
            <w:gridSpan w:val="4"/>
            <w:tcBorders>
              <w:top w:val="single" w:sz="4" w:space="0" w:color="000000"/>
              <w:left w:val="single" w:sz="4" w:space="0" w:color="000000"/>
              <w:bottom w:val="single" w:sz="4" w:space="0" w:color="000000"/>
              <w:right w:val="single" w:sz="4" w:space="0" w:color="000000"/>
            </w:tcBorders>
            <w:vAlign w:val="bottom"/>
          </w:tcPr>
          <w:p w14:paraId="5C2666AF" w14:textId="77777777" w:rsidR="005B20F8" w:rsidRPr="008435A9" w:rsidRDefault="005B20F8" w:rsidP="005B20F8">
            <w:pPr>
              <w:keepNext/>
              <w:keepLines/>
            </w:pPr>
            <w:r w:rsidRPr="008435A9">
              <w:rPr>
                <w:b/>
              </w:rPr>
              <w:lastRenderedPageBreak/>
              <w:t>Zaburzenia ogólne i stany w miejscu podania</w:t>
            </w:r>
            <w:r w:rsidRPr="008435A9">
              <w:rPr>
                <w:b/>
                <w:color w:val="000000"/>
              </w:rPr>
              <w:t> </w:t>
            </w:r>
          </w:p>
        </w:tc>
      </w:tr>
      <w:tr w:rsidR="005B20F8" w:rsidRPr="008435A9" w14:paraId="42085530"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176019F6" w14:textId="77777777" w:rsidR="005B20F8" w:rsidRPr="008435A9" w:rsidRDefault="005B20F8" w:rsidP="005B20F8">
            <w:pPr>
              <w:keepNext/>
              <w:keepLines/>
            </w:pPr>
            <w:r w:rsidRPr="008435A9">
              <w:rPr>
                <w:bCs/>
                <w:color w:val="000000"/>
                <w:szCs w:val="22"/>
              </w:rPr>
              <w:t>Osłabienie</w:t>
            </w:r>
          </w:p>
        </w:tc>
        <w:tc>
          <w:tcPr>
            <w:tcW w:w="2106" w:type="dxa"/>
            <w:tcBorders>
              <w:top w:val="nil"/>
              <w:left w:val="nil"/>
              <w:bottom w:val="single" w:sz="4" w:space="0" w:color="000000"/>
              <w:right w:val="single" w:sz="4" w:space="0" w:color="000000"/>
            </w:tcBorders>
            <w:vAlign w:val="bottom"/>
          </w:tcPr>
          <w:p w14:paraId="5CD0AA6A" w14:textId="77777777" w:rsidR="005B20F8" w:rsidRPr="008435A9" w:rsidRDefault="005B20F8" w:rsidP="005B20F8">
            <w:pPr>
              <w:keepNext/>
              <w:keepLines/>
              <w:jc w:val="cente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4C267940" w14:textId="77777777" w:rsidR="005B20F8" w:rsidRPr="008435A9" w:rsidRDefault="005B20F8" w:rsidP="005B20F8">
            <w:pPr>
              <w:keepNext/>
              <w:keepLines/>
              <w:jc w:val="cente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7B0676CB" w14:textId="77777777" w:rsidR="005B20F8" w:rsidRPr="008435A9" w:rsidRDefault="005B20F8" w:rsidP="005B20F8">
            <w:pPr>
              <w:keepNext/>
              <w:keepLines/>
              <w:jc w:val="center"/>
            </w:pPr>
            <w:r w:rsidRPr="008435A9">
              <w:rPr>
                <w:color w:val="000000"/>
                <w:szCs w:val="22"/>
              </w:rPr>
              <w:t>Bardzo często</w:t>
            </w:r>
          </w:p>
        </w:tc>
      </w:tr>
      <w:tr w:rsidR="005B20F8" w:rsidRPr="008435A9" w14:paraId="7E0CEA4D"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4B8EDA0" w14:textId="77777777" w:rsidR="005B20F8" w:rsidRPr="008435A9" w:rsidRDefault="005B20F8" w:rsidP="005B20F8">
            <w:pPr>
              <w:keepNext/>
              <w:keepLines/>
            </w:pPr>
            <w:r w:rsidRPr="008435A9">
              <w:rPr>
                <w:bCs/>
                <w:color w:val="000000"/>
                <w:szCs w:val="22"/>
              </w:rPr>
              <w:t>Dreszcze</w:t>
            </w:r>
          </w:p>
        </w:tc>
        <w:tc>
          <w:tcPr>
            <w:tcW w:w="2106" w:type="dxa"/>
            <w:tcBorders>
              <w:top w:val="nil"/>
              <w:left w:val="nil"/>
              <w:bottom w:val="single" w:sz="4" w:space="0" w:color="000000"/>
              <w:right w:val="single" w:sz="4" w:space="0" w:color="000000"/>
            </w:tcBorders>
            <w:vAlign w:val="bottom"/>
          </w:tcPr>
          <w:p w14:paraId="5580EF23" w14:textId="77777777" w:rsidR="005B20F8" w:rsidRPr="008435A9" w:rsidRDefault="005B20F8" w:rsidP="005B20F8">
            <w:pPr>
              <w:keepNext/>
              <w:keepLines/>
              <w:jc w:val="cente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4E62EDA7" w14:textId="77777777" w:rsidR="005B20F8" w:rsidRPr="008435A9" w:rsidRDefault="005B20F8" w:rsidP="005B20F8">
            <w:pPr>
              <w:keepNext/>
              <w:keepLines/>
              <w:jc w:val="cente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4443F4A3" w14:textId="77777777" w:rsidR="005B20F8" w:rsidRPr="008435A9" w:rsidRDefault="005B20F8" w:rsidP="005B20F8">
            <w:pPr>
              <w:keepNext/>
              <w:keepLines/>
              <w:jc w:val="center"/>
            </w:pPr>
            <w:r w:rsidRPr="008435A9">
              <w:rPr>
                <w:color w:val="000000"/>
                <w:szCs w:val="22"/>
              </w:rPr>
              <w:t>Bardzo często</w:t>
            </w:r>
          </w:p>
        </w:tc>
      </w:tr>
      <w:tr w:rsidR="005B20F8" w:rsidRPr="008435A9" w14:paraId="09753BE8"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50858B0D" w14:textId="77777777" w:rsidR="005B20F8" w:rsidRPr="008435A9" w:rsidRDefault="005B20F8" w:rsidP="005B20F8">
            <w:pPr>
              <w:keepNext/>
              <w:keepLines/>
            </w:pPr>
            <w:r w:rsidRPr="008435A9">
              <w:rPr>
                <w:bCs/>
                <w:color w:val="000000"/>
                <w:szCs w:val="22"/>
              </w:rPr>
              <w:t>Obrzęk</w:t>
            </w:r>
          </w:p>
        </w:tc>
        <w:tc>
          <w:tcPr>
            <w:tcW w:w="2106" w:type="dxa"/>
            <w:tcBorders>
              <w:top w:val="nil"/>
              <w:left w:val="nil"/>
              <w:bottom w:val="single" w:sz="4" w:space="0" w:color="000000"/>
              <w:right w:val="single" w:sz="4" w:space="0" w:color="000000"/>
            </w:tcBorders>
            <w:vAlign w:val="bottom"/>
          </w:tcPr>
          <w:p w14:paraId="2E344DF6" w14:textId="77777777" w:rsidR="005B20F8" w:rsidRPr="008435A9" w:rsidRDefault="005B20F8" w:rsidP="005B20F8">
            <w:pPr>
              <w:keepNext/>
              <w:keepLines/>
              <w:jc w:val="cente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279FA0D9" w14:textId="77777777" w:rsidR="005B20F8" w:rsidRPr="008435A9" w:rsidRDefault="005B20F8" w:rsidP="005B20F8">
            <w:pPr>
              <w:keepNext/>
              <w:keepLines/>
              <w:jc w:val="cente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31EA6D70" w14:textId="77777777" w:rsidR="005B20F8" w:rsidRPr="008435A9" w:rsidRDefault="005B20F8" w:rsidP="005B20F8">
            <w:pPr>
              <w:keepNext/>
              <w:keepLines/>
              <w:jc w:val="center"/>
            </w:pPr>
            <w:r w:rsidRPr="008435A9">
              <w:rPr>
                <w:color w:val="000000"/>
                <w:szCs w:val="22"/>
              </w:rPr>
              <w:t>Bardzo często</w:t>
            </w:r>
          </w:p>
        </w:tc>
      </w:tr>
      <w:tr w:rsidR="005B20F8" w:rsidRPr="008435A9" w14:paraId="39E9574D"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7187DB11" w14:textId="77777777" w:rsidR="005B20F8" w:rsidRPr="008435A9" w:rsidRDefault="005B20F8" w:rsidP="005B20F8">
            <w:pPr>
              <w:keepNext/>
              <w:keepLines/>
            </w:pPr>
            <w:r w:rsidRPr="008435A9">
              <w:rPr>
                <w:bCs/>
                <w:color w:val="000000"/>
                <w:szCs w:val="22"/>
              </w:rPr>
              <w:t>Przepuklina</w:t>
            </w:r>
          </w:p>
        </w:tc>
        <w:tc>
          <w:tcPr>
            <w:tcW w:w="2106" w:type="dxa"/>
            <w:tcBorders>
              <w:top w:val="nil"/>
              <w:left w:val="nil"/>
              <w:bottom w:val="single" w:sz="4" w:space="0" w:color="000000"/>
              <w:right w:val="single" w:sz="4" w:space="0" w:color="000000"/>
            </w:tcBorders>
            <w:vAlign w:val="bottom"/>
          </w:tcPr>
          <w:p w14:paraId="03EC0654" w14:textId="77777777" w:rsidR="005B20F8" w:rsidRPr="008435A9" w:rsidRDefault="005B20F8" w:rsidP="005B20F8">
            <w:pPr>
              <w:keepNext/>
              <w:keepLines/>
              <w:jc w:val="cente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10BB6E67" w14:textId="77777777" w:rsidR="005B20F8" w:rsidRPr="008435A9" w:rsidRDefault="005B20F8" w:rsidP="005B20F8">
            <w:pPr>
              <w:keepNext/>
              <w:keepLines/>
              <w:jc w:val="cente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01872D81" w14:textId="77777777" w:rsidR="005B20F8" w:rsidRPr="008435A9" w:rsidRDefault="005B20F8" w:rsidP="005B20F8">
            <w:pPr>
              <w:keepNext/>
              <w:keepLines/>
              <w:jc w:val="center"/>
            </w:pPr>
            <w:r w:rsidRPr="008435A9">
              <w:rPr>
                <w:color w:val="000000"/>
                <w:szCs w:val="22"/>
              </w:rPr>
              <w:t>Bardzo często</w:t>
            </w:r>
          </w:p>
        </w:tc>
      </w:tr>
      <w:tr w:rsidR="005B20F8" w:rsidRPr="008435A9" w14:paraId="311DE01C"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47C6E99C" w14:textId="77777777" w:rsidR="005B20F8" w:rsidRPr="008435A9" w:rsidRDefault="005B20F8" w:rsidP="005B20F8">
            <w:pPr>
              <w:rPr>
                <w:color w:val="000000"/>
              </w:rPr>
            </w:pPr>
            <w:r w:rsidRPr="008435A9">
              <w:rPr>
                <w:bCs/>
                <w:color w:val="000000"/>
                <w:szCs w:val="22"/>
              </w:rPr>
              <w:t>Złe samopoczucie</w:t>
            </w:r>
          </w:p>
        </w:tc>
        <w:tc>
          <w:tcPr>
            <w:tcW w:w="2106" w:type="dxa"/>
            <w:tcBorders>
              <w:top w:val="nil"/>
              <w:left w:val="nil"/>
              <w:bottom w:val="single" w:sz="4" w:space="0" w:color="000000"/>
              <w:right w:val="single" w:sz="4" w:space="0" w:color="000000"/>
            </w:tcBorders>
            <w:vAlign w:val="bottom"/>
          </w:tcPr>
          <w:p w14:paraId="34FCD34C" w14:textId="77777777" w:rsidR="005B20F8" w:rsidRPr="008435A9" w:rsidRDefault="005B20F8" w:rsidP="005B20F8">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6242EB57" w14:textId="77777777" w:rsidR="005B20F8" w:rsidRPr="008435A9" w:rsidRDefault="005B20F8" w:rsidP="005B20F8">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3C4B558D" w14:textId="77777777" w:rsidR="005B20F8" w:rsidRPr="008435A9" w:rsidRDefault="005B20F8" w:rsidP="005B20F8">
            <w:pPr>
              <w:jc w:val="center"/>
              <w:rPr>
                <w:color w:val="000000"/>
              </w:rPr>
            </w:pPr>
            <w:r w:rsidRPr="008435A9">
              <w:rPr>
                <w:color w:val="000000"/>
                <w:szCs w:val="22"/>
              </w:rPr>
              <w:t>Często</w:t>
            </w:r>
          </w:p>
        </w:tc>
      </w:tr>
      <w:tr w:rsidR="005B20F8" w:rsidRPr="008435A9" w14:paraId="2C0E8CD7" w14:textId="77777777" w:rsidTr="005B20F8">
        <w:trPr>
          <w:trHeight w:val="300"/>
        </w:trPr>
        <w:tc>
          <w:tcPr>
            <w:tcW w:w="2468" w:type="dxa"/>
            <w:tcBorders>
              <w:top w:val="single" w:sz="4" w:space="0" w:color="000000"/>
              <w:left w:val="single" w:sz="4" w:space="0" w:color="000000"/>
              <w:bottom w:val="single" w:sz="4" w:space="0" w:color="000000"/>
              <w:right w:val="single" w:sz="4" w:space="0" w:color="000000"/>
            </w:tcBorders>
            <w:vAlign w:val="bottom"/>
          </w:tcPr>
          <w:p w14:paraId="622B5C80" w14:textId="77777777" w:rsidR="005B20F8" w:rsidRPr="008435A9" w:rsidRDefault="005B20F8" w:rsidP="005B20F8">
            <w:pPr>
              <w:rPr>
                <w:color w:val="000000"/>
              </w:rPr>
            </w:pPr>
            <w:r w:rsidRPr="008435A9">
              <w:rPr>
                <w:bCs/>
                <w:color w:val="000000"/>
                <w:szCs w:val="22"/>
              </w:rPr>
              <w:t>Ból</w:t>
            </w:r>
          </w:p>
        </w:tc>
        <w:tc>
          <w:tcPr>
            <w:tcW w:w="2106" w:type="dxa"/>
            <w:tcBorders>
              <w:top w:val="nil"/>
              <w:left w:val="nil"/>
              <w:bottom w:val="single" w:sz="4" w:space="0" w:color="000000"/>
              <w:right w:val="single" w:sz="4" w:space="0" w:color="000000"/>
            </w:tcBorders>
            <w:vAlign w:val="bottom"/>
          </w:tcPr>
          <w:p w14:paraId="34887B88" w14:textId="77777777" w:rsidR="005B20F8" w:rsidRPr="008435A9" w:rsidRDefault="005B20F8" w:rsidP="005B20F8">
            <w:pPr>
              <w:jc w:val="center"/>
              <w:rPr>
                <w:color w:val="000000"/>
              </w:rPr>
            </w:pPr>
            <w:r w:rsidRPr="008435A9">
              <w:rPr>
                <w:color w:val="000000"/>
                <w:szCs w:val="22"/>
              </w:rPr>
              <w:t>Często</w:t>
            </w:r>
          </w:p>
        </w:tc>
        <w:tc>
          <w:tcPr>
            <w:tcW w:w="2107" w:type="dxa"/>
            <w:tcBorders>
              <w:top w:val="nil"/>
              <w:left w:val="nil"/>
              <w:bottom w:val="single" w:sz="4" w:space="0" w:color="000000"/>
              <w:right w:val="single" w:sz="4" w:space="0" w:color="000000"/>
            </w:tcBorders>
            <w:vAlign w:val="bottom"/>
          </w:tcPr>
          <w:p w14:paraId="72F7F2DC" w14:textId="77777777" w:rsidR="005B20F8" w:rsidRPr="008435A9" w:rsidRDefault="005B20F8" w:rsidP="005B20F8">
            <w:pPr>
              <w:jc w:val="center"/>
              <w:rPr>
                <w:color w:val="000000"/>
              </w:rPr>
            </w:pPr>
            <w:r w:rsidRPr="008435A9">
              <w:rPr>
                <w:color w:val="000000"/>
                <w:szCs w:val="22"/>
              </w:rPr>
              <w:t>Bardzo często</w:t>
            </w:r>
          </w:p>
        </w:tc>
        <w:tc>
          <w:tcPr>
            <w:tcW w:w="2107" w:type="dxa"/>
            <w:tcBorders>
              <w:top w:val="nil"/>
              <w:left w:val="nil"/>
              <w:bottom w:val="single" w:sz="4" w:space="0" w:color="000000"/>
              <w:right w:val="single" w:sz="4" w:space="0" w:color="000000"/>
            </w:tcBorders>
            <w:vAlign w:val="bottom"/>
          </w:tcPr>
          <w:p w14:paraId="2D2CD5B0" w14:textId="77777777" w:rsidR="005B20F8" w:rsidRPr="008435A9" w:rsidRDefault="005B20F8" w:rsidP="005B20F8">
            <w:pPr>
              <w:jc w:val="center"/>
              <w:rPr>
                <w:color w:val="000000"/>
              </w:rPr>
            </w:pPr>
            <w:r w:rsidRPr="008435A9">
              <w:rPr>
                <w:color w:val="000000"/>
                <w:szCs w:val="22"/>
              </w:rPr>
              <w:t>Bardzo często</w:t>
            </w:r>
          </w:p>
        </w:tc>
      </w:tr>
      <w:tr w:rsidR="005B20F8" w:rsidRPr="008435A9" w14:paraId="00868662" w14:textId="77777777" w:rsidTr="00F64720">
        <w:trPr>
          <w:trHeight w:val="300"/>
        </w:trPr>
        <w:tc>
          <w:tcPr>
            <w:tcW w:w="2468" w:type="dxa"/>
            <w:tcBorders>
              <w:top w:val="single" w:sz="4" w:space="0" w:color="000000"/>
              <w:left w:val="single" w:sz="4" w:space="0" w:color="000000"/>
              <w:bottom w:val="single" w:sz="4" w:space="0" w:color="auto"/>
              <w:right w:val="single" w:sz="4" w:space="0" w:color="000000"/>
            </w:tcBorders>
            <w:vAlign w:val="bottom"/>
          </w:tcPr>
          <w:p w14:paraId="453DEE05" w14:textId="77777777" w:rsidR="005B20F8" w:rsidRPr="008435A9" w:rsidRDefault="005B20F8" w:rsidP="005B20F8">
            <w:pPr>
              <w:rPr>
                <w:color w:val="000000"/>
              </w:rPr>
            </w:pPr>
            <w:r w:rsidRPr="008435A9">
              <w:rPr>
                <w:bCs/>
                <w:color w:val="000000"/>
                <w:szCs w:val="22"/>
              </w:rPr>
              <w:t>Gorączka</w:t>
            </w:r>
          </w:p>
        </w:tc>
        <w:tc>
          <w:tcPr>
            <w:tcW w:w="2106" w:type="dxa"/>
            <w:tcBorders>
              <w:top w:val="nil"/>
              <w:left w:val="nil"/>
              <w:bottom w:val="single" w:sz="4" w:space="0" w:color="auto"/>
              <w:right w:val="single" w:sz="4" w:space="0" w:color="000000"/>
            </w:tcBorders>
            <w:vAlign w:val="bottom"/>
          </w:tcPr>
          <w:p w14:paraId="73E10E74" w14:textId="77777777" w:rsidR="005B20F8" w:rsidRPr="008435A9" w:rsidRDefault="005B20F8" w:rsidP="005B20F8">
            <w:pPr>
              <w:jc w:val="center"/>
              <w:rPr>
                <w:color w:val="000000"/>
              </w:rPr>
            </w:pPr>
            <w:r w:rsidRPr="008435A9">
              <w:rPr>
                <w:color w:val="000000"/>
                <w:szCs w:val="22"/>
              </w:rPr>
              <w:t>Bardzo często</w:t>
            </w:r>
          </w:p>
        </w:tc>
        <w:tc>
          <w:tcPr>
            <w:tcW w:w="2107" w:type="dxa"/>
            <w:tcBorders>
              <w:top w:val="nil"/>
              <w:left w:val="nil"/>
              <w:bottom w:val="single" w:sz="4" w:space="0" w:color="auto"/>
              <w:right w:val="single" w:sz="4" w:space="0" w:color="000000"/>
            </w:tcBorders>
            <w:vAlign w:val="bottom"/>
          </w:tcPr>
          <w:p w14:paraId="1BF473C6" w14:textId="77777777" w:rsidR="005B20F8" w:rsidRPr="008435A9" w:rsidRDefault="005B20F8" w:rsidP="005B20F8">
            <w:pPr>
              <w:jc w:val="center"/>
              <w:rPr>
                <w:color w:val="000000"/>
              </w:rPr>
            </w:pPr>
            <w:r w:rsidRPr="008435A9">
              <w:rPr>
                <w:color w:val="000000"/>
                <w:szCs w:val="22"/>
              </w:rPr>
              <w:t>Bardzo często</w:t>
            </w:r>
          </w:p>
        </w:tc>
        <w:tc>
          <w:tcPr>
            <w:tcW w:w="2107" w:type="dxa"/>
            <w:tcBorders>
              <w:top w:val="nil"/>
              <w:left w:val="nil"/>
              <w:bottom w:val="single" w:sz="4" w:space="0" w:color="auto"/>
              <w:right w:val="single" w:sz="4" w:space="0" w:color="000000"/>
            </w:tcBorders>
            <w:vAlign w:val="bottom"/>
          </w:tcPr>
          <w:p w14:paraId="0C0A41AF" w14:textId="77777777" w:rsidR="005B20F8" w:rsidRPr="008435A9" w:rsidRDefault="005B20F8" w:rsidP="005B20F8">
            <w:pPr>
              <w:jc w:val="center"/>
              <w:rPr>
                <w:color w:val="000000"/>
              </w:rPr>
            </w:pPr>
            <w:r w:rsidRPr="008435A9">
              <w:rPr>
                <w:color w:val="000000"/>
                <w:szCs w:val="22"/>
              </w:rPr>
              <w:t>Bardzo często</w:t>
            </w:r>
          </w:p>
        </w:tc>
      </w:tr>
      <w:tr w:rsidR="003805F0" w:rsidRPr="008435A9" w14:paraId="55A3C9E5" w14:textId="77777777" w:rsidTr="00F64720">
        <w:trPr>
          <w:trHeight w:val="300"/>
        </w:trPr>
        <w:tc>
          <w:tcPr>
            <w:tcW w:w="2468" w:type="dxa"/>
            <w:tcBorders>
              <w:top w:val="single" w:sz="4" w:space="0" w:color="auto"/>
              <w:left w:val="single" w:sz="4" w:space="0" w:color="auto"/>
              <w:bottom w:val="single" w:sz="4" w:space="0" w:color="auto"/>
              <w:right w:val="single" w:sz="4" w:space="0" w:color="auto"/>
            </w:tcBorders>
            <w:vAlign w:val="bottom"/>
          </w:tcPr>
          <w:p w14:paraId="43DE0CBB" w14:textId="77777777" w:rsidR="003805F0" w:rsidRPr="008435A9" w:rsidRDefault="002B3DBB" w:rsidP="005B20F8">
            <w:pPr>
              <w:rPr>
                <w:bCs/>
                <w:color w:val="000000"/>
                <w:szCs w:val="22"/>
              </w:rPr>
            </w:pPr>
            <w:r w:rsidRPr="008435A9">
              <w:rPr>
                <w:bCs/>
                <w:color w:val="000000"/>
                <w:szCs w:val="22"/>
              </w:rPr>
              <w:t xml:space="preserve">Ostry zespół zapalny związany z hamowaniem syntezy puryn </w:t>
            </w:r>
            <w:r w:rsidRPr="008435A9">
              <w:rPr>
                <w:bCs/>
                <w:i/>
                <w:color w:val="000000"/>
                <w:szCs w:val="22"/>
              </w:rPr>
              <w:t>de novo</w:t>
            </w:r>
          </w:p>
        </w:tc>
        <w:tc>
          <w:tcPr>
            <w:tcW w:w="2106" w:type="dxa"/>
            <w:tcBorders>
              <w:top w:val="single" w:sz="4" w:space="0" w:color="auto"/>
              <w:left w:val="single" w:sz="4" w:space="0" w:color="auto"/>
              <w:bottom w:val="single" w:sz="4" w:space="0" w:color="auto"/>
              <w:right w:val="single" w:sz="4" w:space="0" w:color="auto"/>
            </w:tcBorders>
            <w:vAlign w:val="bottom"/>
          </w:tcPr>
          <w:p w14:paraId="389B4571" w14:textId="77777777" w:rsidR="003805F0" w:rsidRPr="008435A9" w:rsidRDefault="003805F0" w:rsidP="005B20F8">
            <w:pPr>
              <w:jc w:val="center"/>
              <w:rPr>
                <w:color w:val="000000"/>
                <w:szCs w:val="22"/>
              </w:rPr>
            </w:pPr>
            <w:r w:rsidRPr="008435A9">
              <w:rPr>
                <w:color w:val="000000"/>
                <w:szCs w:val="22"/>
              </w:rPr>
              <w:t>Niezbyt często</w:t>
            </w:r>
          </w:p>
        </w:tc>
        <w:tc>
          <w:tcPr>
            <w:tcW w:w="2107" w:type="dxa"/>
            <w:tcBorders>
              <w:top w:val="single" w:sz="4" w:space="0" w:color="auto"/>
              <w:left w:val="single" w:sz="4" w:space="0" w:color="auto"/>
              <w:bottom w:val="single" w:sz="4" w:space="0" w:color="auto"/>
              <w:right w:val="single" w:sz="4" w:space="0" w:color="auto"/>
            </w:tcBorders>
            <w:vAlign w:val="bottom"/>
          </w:tcPr>
          <w:p w14:paraId="37C3C762" w14:textId="77777777" w:rsidR="003805F0" w:rsidRPr="008435A9" w:rsidRDefault="003805F0" w:rsidP="005B20F8">
            <w:pPr>
              <w:jc w:val="center"/>
              <w:rPr>
                <w:color w:val="000000"/>
                <w:szCs w:val="22"/>
              </w:rPr>
            </w:pPr>
            <w:r w:rsidRPr="008435A9">
              <w:rPr>
                <w:color w:val="000000"/>
                <w:szCs w:val="22"/>
              </w:rPr>
              <w:t>Niezbyt często</w:t>
            </w:r>
          </w:p>
        </w:tc>
        <w:tc>
          <w:tcPr>
            <w:tcW w:w="2107" w:type="dxa"/>
            <w:tcBorders>
              <w:top w:val="single" w:sz="4" w:space="0" w:color="auto"/>
              <w:left w:val="single" w:sz="4" w:space="0" w:color="auto"/>
              <w:bottom w:val="single" w:sz="4" w:space="0" w:color="auto"/>
              <w:right w:val="single" w:sz="4" w:space="0" w:color="auto"/>
            </w:tcBorders>
            <w:vAlign w:val="bottom"/>
          </w:tcPr>
          <w:p w14:paraId="6CC4D171" w14:textId="77777777" w:rsidR="003805F0" w:rsidRPr="008435A9" w:rsidRDefault="003805F0" w:rsidP="005B20F8">
            <w:pPr>
              <w:jc w:val="center"/>
              <w:rPr>
                <w:color w:val="000000"/>
                <w:szCs w:val="22"/>
              </w:rPr>
            </w:pPr>
            <w:r w:rsidRPr="008435A9">
              <w:rPr>
                <w:color w:val="000000"/>
                <w:szCs w:val="22"/>
              </w:rPr>
              <w:t>Niezbyt często</w:t>
            </w:r>
          </w:p>
        </w:tc>
      </w:tr>
    </w:tbl>
    <w:p w14:paraId="07853B20" w14:textId="77777777" w:rsidR="005627A1" w:rsidRPr="008435A9" w:rsidRDefault="005627A1" w:rsidP="005627A1">
      <w:pPr>
        <w:keepNext/>
        <w:keepLines/>
        <w:tabs>
          <w:tab w:val="left" w:pos="567"/>
        </w:tabs>
      </w:pPr>
    </w:p>
    <w:p w14:paraId="1D39E171" w14:textId="77777777" w:rsidR="005627A1" w:rsidRPr="008435A9" w:rsidRDefault="005627A1" w:rsidP="005627A1">
      <w:pPr>
        <w:tabs>
          <w:tab w:val="left" w:pos="567"/>
        </w:tabs>
        <w:rPr>
          <w:u w:val="single"/>
        </w:rPr>
      </w:pPr>
      <w:r w:rsidRPr="008435A9">
        <w:rPr>
          <w:u w:val="single"/>
        </w:rPr>
        <w:t>Opis wybranych działań niepożądanych</w:t>
      </w:r>
    </w:p>
    <w:p w14:paraId="508A62F9" w14:textId="77777777" w:rsidR="005627A1" w:rsidRPr="008435A9" w:rsidRDefault="005627A1" w:rsidP="005627A1">
      <w:pPr>
        <w:tabs>
          <w:tab w:val="left" w:pos="567"/>
        </w:tabs>
      </w:pPr>
    </w:p>
    <w:p w14:paraId="6803C9C4" w14:textId="77777777" w:rsidR="0004286C" w:rsidRPr="0097013E" w:rsidRDefault="0004286C">
      <w:pPr>
        <w:tabs>
          <w:tab w:val="left" w:pos="567"/>
        </w:tabs>
        <w:rPr>
          <w:i/>
          <w:u w:val="single"/>
        </w:rPr>
      </w:pPr>
      <w:r w:rsidRPr="0097013E">
        <w:rPr>
          <w:i/>
          <w:u w:val="single"/>
        </w:rPr>
        <w:t>Nowotwory</w:t>
      </w:r>
    </w:p>
    <w:p w14:paraId="74603FD6" w14:textId="35175CC0" w:rsidR="0004286C" w:rsidRPr="008435A9" w:rsidRDefault="0004286C">
      <w:pPr>
        <w:tabs>
          <w:tab w:val="left" w:pos="567"/>
        </w:tabs>
      </w:pPr>
      <w:r w:rsidRPr="008435A9">
        <w:t xml:space="preserve">U chorych, u których stosuje się leczenie immunosupresyjne w postaci terapii skojarzonej, w tym </w:t>
      </w:r>
      <w:r w:rsidR="00C700F8" w:rsidRPr="008435A9">
        <w:t>mykofenolanem mofetylu</w:t>
      </w:r>
      <w:r w:rsidRPr="008435A9">
        <w:t xml:space="preserve">, zwiększone </w:t>
      </w:r>
      <w:r w:rsidR="00C90A3E">
        <w:t xml:space="preserve">jest </w:t>
      </w:r>
      <w:r w:rsidRPr="008435A9">
        <w:t>ryzyko wystąpienia chłoniaków i innych nowotworów, szczególnie skóry (patrz punkt 4.4). Dane 3 letnie na temat bezpieczeństwa stosowania leku u chorych po przeszczepieniu nerki lub serca nie wykazują nieoczekiwanych zmian w częstości występowania nowotworów w stosunku do wyników jednorocznych. Pacjenci po przeszczepieniu wątroby obserwowani byli co najmniej 1 rok lecz krócej niż 3 lata.</w:t>
      </w:r>
    </w:p>
    <w:p w14:paraId="2B7DFA91" w14:textId="77777777" w:rsidR="0004286C" w:rsidRPr="008435A9" w:rsidRDefault="0004286C">
      <w:pPr>
        <w:tabs>
          <w:tab w:val="left" w:pos="567"/>
        </w:tabs>
        <w:rPr>
          <w:u w:val="single"/>
        </w:rPr>
      </w:pPr>
    </w:p>
    <w:p w14:paraId="1B02500A" w14:textId="77777777" w:rsidR="0004286C" w:rsidRPr="0097013E" w:rsidRDefault="0004286C">
      <w:pPr>
        <w:tabs>
          <w:tab w:val="left" w:pos="567"/>
        </w:tabs>
        <w:rPr>
          <w:i/>
          <w:u w:val="single"/>
        </w:rPr>
      </w:pPr>
      <w:r w:rsidRPr="0097013E">
        <w:rPr>
          <w:i/>
          <w:u w:val="single"/>
        </w:rPr>
        <w:t>Infekcje</w:t>
      </w:r>
    </w:p>
    <w:p w14:paraId="42C54E6C" w14:textId="37F19F1B" w:rsidR="0004286C" w:rsidRPr="008435A9" w:rsidRDefault="0004286C">
      <w:pPr>
        <w:tabs>
          <w:tab w:val="left" w:pos="567"/>
        </w:tabs>
      </w:pPr>
      <w:r w:rsidRPr="008435A9">
        <w:t xml:space="preserve">U wszystkich pacjentów </w:t>
      </w:r>
      <w:r w:rsidR="005627A1" w:rsidRPr="008435A9">
        <w:t xml:space="preserve">leczonych lekami immunosupresyjnymi </w:t>
      </w:r>
      <w:r w:rsidRPr="008435A9">
        <w:t xml:space="preserve">jest zwiększone ryzyko wystąpienia zakażeń </w:t>
      </w:r>
      <w:r w:rsidR="005627A1" w:rsidRPr="008435A9">
        <w:t>bakteryjnych, wirusowych i grzybiczych (z których część może prowadzić do zgonu), w tym zakażeń wywołanych przez drobnoustroje oportunistyczne i reaktywacji utajonego zakażenia wirusowego. Ryzyko to</w:t>
      </w:r>
      <w:r w:rsidRPr="008435A9">
        <w:t xml:space="preserve"> zwiększa się w miarę zwiększania całkowitego działania immunosupresyjnego (patrz punkt 4.4). </w:t>
      </w:r>
      <w:r w:rsidR="005627A1" w:rsidRPr="008435A9">
        <w:t xml:space="preserve">Najcięższymi zakażeniami były: posocznica, zapalenie otrzewnej, zapalenie opon mózgowo-rdzeniowych, zapalenie wsierdzia, gruźlica i atypowe zakażenie prątkowe. </w:t>
      </w:r>
      <w:r w:rsidRPr="008435A9">
        <w:t xml:space="preserve">W kontrolowanych badaniach klinicznych u chorych po przeszczepieniu nerki, serca i wątroby, otrzymujących </w:t>
      </w:r>
      <w:r w:rsidR="00C700F8" w:rsidRPr="008435A9">
        <w:t>mykofenolan mofetylu</w:t>
      </w:r>
      <w:r w:rsidRPr="008435A9">
        <w:t xml:space="preserve"> (</w:t>
      </w:r>
      <w:smartTag w:uri="urn:schemas-microsoft-com:office:smarttags" w:element="metricconverter">
        <w:smartTagPr>
          <w:attr w:name="ProductID" w:val="2ﾠg"/>
        </w:smartTagPr>
        <w:r w:rsidRPr="008435A9">
          <w:t>2 g</w:t>
        </w:r>
      </w:smartTag>
      <w:r w:rsidRPr="008435A9">
        <w:t xml:space="preserve"> lub 3 g na dobę) w skojarzeniu z innymi lekami immunosupresyjnymi, w czasie co najmniej jednorocznej obserwacji, najczęstszymi infekcjami oportunistycznymi były: zakażenie skóry i śluzówek </w:t>
      </w:r>
      <w:r w:rsidRPr="008435A9">
        <w:rPr>
          <w:i/>
        </w:rPr>
        <w:t>Candida</w:t>
      </w:r>
      <w:r w:rsidRPr="008435A9">
        <w:t xml:space="preserve">, wiremia i objawowe zakażenie wirusem CMV, zakażenie wirusem </w:t>
      </w:r>
      <w:r w:rsidRPr="008435A9">
        <w:rPr>
          <w:i/>
        </w:rPr>
        <w:t>Herpes simplex</w:t>
      </w:r>
      <w:r w:rsidRPr="008435A9">
        <w:t>. Wiremia i objawowe zakażenie wirusem CMV wystąpiły u 13,5% chorych.</w:t>
      </w:r>
      <w:r w:rsidR="005627A1" w:rsidRPr="008435A9">
        <w:t xml:space="preserve"> U pacjentów leczonych lekami immunosupresyjnymi, w tym </w:t>
      </w:r>
      <w:r w:rsidR="00C700F8" w:rsidRPr="008435A9">
        <w:t>mykofenolanem mofetylu</w:t>
      </w:r>
      <w:r w:rsidR="00E90D45" w:rsidRPr="008435A9">
        <w:t>,</w:t>
      </w:r>
      <w:r w:rsidR="005627A1" w:rsidRPr="008435A9">
        <w:t xml:space="preserve"> zgłaszano przypadki nefropatii związanej z wirusem BK, a także przypadki postępującej wieloogniskowej leukoencefalopatii (PML) związanej z wirusem JC.</w:t>
      </w:r>
    </w:p>
    <w:p w14:paraId="265E6751" w14:textId="77777777" w:rsidR="005627A1" w:rsidRPr="008435A9" w:rsidRDefault="005627A1">
      <w:pPr>
        <w:tabs>
          <w:tab w:val="left" w:pos="567"/>
        </w:tabs>
      </w:pPr>
    </w:p>
    <w:p w14:paraId="0EAE5F5A" w14:textId="77777777" w:rsidR="005627A1" w:rsidRPr="0097013E" w:rsidRDefault="005627A1" w:rsidP="005627A1">
      <w:pPr>
        <w:tabs>
          <w:tab w:val="left" w:pos="567"/>
        </w:tabs>
        <w:rPr>
          <w:u w:val="single"/>
        </w:rPr>
      </w:pPr>
      <w:r w:rsidRPr="0097013E">
        <w:rPr>
          <w:i/>
          <w:u w:val="single"/>
        </w:rPr>
        <w:t>Zaburzenia krwi i układu chłonnego</w:t>
      </w:r>
    </w:p>
    <w:p w14:paraId="528CB9C4" w14:textId="111D303C" w:rsidR="005627A1" w:rsidRPr="008435A9" w:rsidRDefault="005627A1" w:rsidP="005627A1">
      <w:pPr>
        <w:tabs>
          <w:tab w:val="left" w:pos="567"/>
        </w:tabs>
      </w:pPr>
      <w:r w:rsidRPr="008435A9">
        <w:t>Cytopenie, w tym leukopenia, niedokrwistość, małopłytkowość i pancytopenia</w:t>
      </w:r>
      <w:r w:rsidR="00E90D45" w:rsidRPr="008435A9">
        <w:t>,</w:t>
      </w:r>
      <w:r w:rsidRPr="008435A9">
        <w:t xml:space="preserve"> to znane zagrożenia związane ze stosowaniem mykofenolanu mofetylu i mogą one prowadzić lub przyczyniać się do wystąpienia zakażeń i krwotoków (patrz punkt 4.4). Zgłaszano agranulocytoz</w:t>
      </w:r>
      <w:r w:rsidR="00E90D45" w:rsidRPr="008435A9">
        <w:t>ę</w:t>
      </w:r>
      <w:r w:rsidRPr="008435A9">
        <w:t xml:space="preserve"> i neutropeni</w:t>
      </w:r>
      <w:r w:rsidR="00E90D45" w:rsidRPr="008435A9">
        <w:t>ę</w:t>
      </w:r>
      <w:r w:rsidRPr="008435A9">
        <w:t xml:space="preserve">; dlatego zaleca się regularne monitorowanie pacjentów przyjmujących </w:t>
      </w:r>
      <w:r w:rsidR="00C700F8" w:rsidRPr="008435A9">
        <w:t>mykofenolan mofetylu</w:t>
      </w:r>
      <w:r w:rsidRPr="008435A9">
        <w:t xml:space="preserve"> (patrz punkt 4.4). Odnotowano przypadk</w:t>
      </w:r>
      <w:r w:rsidR="00E90D45" w:rsidRPr="008435A9">
        <w:t>i</w:t>
      </w:r>
      <w:r w:rsidRPr="008435A9">
        <w:t xml:space="preserve"> niedokrwistości aplastycznej i </w:t>
      </w:r>
      <w:r w:rsidR="00AA6771" w:rsidRPr="008435A9">
        <w:t>niewydolności</w:t>
      </w:r>
      <w:r w:rsidRPr="008435A9">
        <w:t xml:space="preserve"> szpiku kostnego u pacjentów leczonych </w:t>
      </w:r>
      <w:r w:rsidR="00C700F8" w:rsidRPr="008435A9">
        <w:t>mykofenolanem mofetylu</w:t>
      </w:r>
      <w:r w:rsidRPr="008435A9">
        <w:t>, z których część zakończyła się zgonem.</w:t>
      </w:r>
    </w:p>
    <w:p w14:paraId="7BBF6546" w14:textId="77777777" w:rsidR="009B38CC" w:rsidRPr="008435A9" w:rsidRDefault="009B38CC" w:rsidP="005627A1">
      <w:pPr>
        <w:tabs>
          <w:tab w:val="left" w:pos="567"/>
        </w:tabs>
      </w:pPr>
    </w:p>
    <w:p w14:paraId="789D1CCC" w14:textId="27D022A0" w:rsidR="0024021F" w:rsidRPr="008435A9" w:rsidRDefault="0024021F" w:rsidP="0024021F">
      <w:pPr>
        <w:tabs>
          <w:tab w:val="left" w:pos="567"/>
        </w:tabs>
      </w:pPr>
      <w:r w:rsidRPr="008435A9">
        <w:t xml:space="preserve">Zgłaszano przypadki wybiórczej aplazji czerwonokrwinkowej (PRCA) u pacjentów leczonych </w:t>
      </w:r>
      <w:r w:rsidR="00C700F8" w:rsidRPr="008435A9">
        <w:t>mykofenolanem mofetylu</w:t>
      </w:r>
      <w:r w:rsidRPr="008435A9">
        <w:t xml:space="preserve"> (patrz punkt 4.4).</w:t>
      </w:r>
    </w:p>
    <w:p w14:paraId="3E66AD61" w14:textId="77777777" w:rsidR="009B38CC" w:rsidRPr="008435A9" w:rsidRDefault="009B38CC" w:rsidP="0024021F">
      <w:pPr>
        <w:tabs>
          <w:tab w:val="left" w:pos="567"/>
        </w:tabs>
      </w:pPr>
    </w:p>
    <w:p w14:paraId="0416320A" w14:textId="32FCCCDE" w:rsidR="0024021F" w:rsidRPr="008435A9" w:rsidRDefault="0024021F" w:rsidP="0024021F">
      <w:pPr>
        <w:tabs>
          <w:tab w:val="left" w:pos="567"/>
        </w:tabs>
      </w:pPr>
      <w:r w:rsidRPr="008435A9">
        <w:lastRenderedPageBreak/>
        <w:t xml:space="preserve">U pacjentów leczonych </w:t>
      </w:r>
      <w:r w:rsidR="00C700F8" w:rsidRPr="008435A9">
        <w:t>mykofenolanem mofetylu</w:t>
      </w:r>
      <w:r w:rsidRPr="008435A9">
        <w:t xml:space="preserve">, obserwowano pojedyncze przypadki nieprawidłowej morfologii neutrofilów, w tym nabytą anomalię Pelgera-Hueta. Te zmiany nie są związane z </w:t>
      </w:r>
      <w:r w:rsidR="00777AB9" w:rsidRPr="008435A9">
        <w:t>zaburzoną</w:t>
      </w:r>
      <w:r w:rsidRPr="008435A9">
        <w:t xml:space="preserve"> czynności</w:t>
      </w:r>
      <w:r w:rsidR="00777AB9" w:rsidRPr="008435A9">
        <w:t>ą</w:t>
      </w:r>
      <w:r w:rsidRPr="008435A9">
        <w:t xml:space="preserve"> neutrofilów. Zmiany te mogą sugerować „przesunięcie w lewo” linii dojrzewania neutrofilów w badaniach hematologicznych, co może być błędnie interpretowane jako objaw zakażenia u pacjentów z obniżon</w:t>
      </w:r>
      <w:r w:rsidR="00777AB9" w:rsidRPr="008435A9">
        <w:t>ą</w:t>
      </w:r>
      <w:r w:rsidRPr="008435A9">
        <w:t xml:space="preserve"> odpornością, takich jak pacjenci, którzy przyjmują </w:t>
      </w:r>
      <w:r w:rsidR="00C700F8" w:rsidRPr="008435A9">
        <w:t>mykofenolan mofetylu</w:t>
      </w:r>
      <w:r w:rsidRPr="008435A9">
        <w:t>.</w:t>
      </w:r>
    </w:p>
    <w:p w14:paraId="628A6E44" w14:textId="77777777" w:rsidR="005627A1" w:rsidRPr="008435A9" w:rsidRDefault="005627A1" w:rsidP="005627A1">
      <w:pPr>
        <w:tabs>
          <w:tab w:val="left" w:pos="567"/>
        </w:tabs>
      </w:pPr>
    </w:p>
    <w:p w14:paraId="73B50F3A" w14:textId="77777777" w:rsidR="005627A1" w:rsidRPr="0097013E" w:rsidRDefault="005627A1" w:rsidP="005627A1">
      <w:pPr>
        <w:tabs>
          <w:tab w:val="left" w:pos="567"/>
        </w:tabs>
        <w:rPr>
          <w:i/>
          <w:u w:val="single"/>
        </w:rPr>
      </w:pPr>
      <w:r w:rsidRPr="0097013E">
        <w:rPr>
          <w:i/>
          <w:u w:val="single"/>
        </w:rPr>
        <w:t>Zaburzenia żołądka i jelit</w:t>
      </w:r>
    </w:p>
    <w:p w14:paraId="04160CD3" w14:textId="274C35B2" w:rsidR="005627A1" w:rsidRPr="008435A9" w:rsidRDefault="005627A1" w:rsidP="005627A1">
      <w:pPr>
        <w:tabs>
          <w:tab w:val="left" w:pos="567"/>
        </w:tabs>
      </w:pPr>
      <w:r w:rsidRPr="008435A9">
        <w:t xml:space="preserve">Najcięższymi zaburzeniami żołądka i jelit były owrzodzenie i krwotok, które są znanymi zagrożeniami związanymi ze stosowaniem mykofenolanu mofetylu. W rejestracyjnych badaniach klinicznych często zgłaszano występowanie wrzodów jamy ustnej, przełyku, żołądka, dwunastnicy i jelit, często powikłanych krwotokiem, a także krwawe wymioty, czarne stolce oraz krwotoczne postaci zapalenia żołądka i okrężnicy. Jednak najczęstszymi zaburzeniami żołądka i jelit były: biegunka, nudności i wymioty. Badanie endoskopowe pacjentów z biegunką związaną ze stosowaniem </w:t>
      </w:r>
      <w:r w:rsidR="00C700F8" w:rsidRPr="008435A9">
        <w:t>mykofenolanu mofetylu</w:t>
      </w:r>
      <w:r w:rsidRPr="008435A9">
        <w:t xml:space="preserve"> wykazało pojedyncze przypadki zaniku kosmków jelitowych (patrz punkt 4.4).</w:t>
      </w:r>
    </w:p>
    <w:p w14:paraId="5CF6ABBB" w14:textId="77777777" w:rsidR="005627A1" w:rsidRPr="008435A9" w:rsidRDefault="005627A1" w:rsidP="005627A1">
      <w:pPr>
        <w:tabs>
          <w:tab w:val="left" w:pos="567"/>
        </w:tabs>
      </w:pPr>
    </w:p>
    <w:p w14:paraId="7E26FDCC" w14:textId="77777777" w:rsidR="0024021F" w:rsidRPr="0097013E" w:rsidRDefault="0024021F" w:rsidP="0024021F">
      <w:pPr>
        <w:keepNext/>
        <w:tabs>
          <w:tab w:val="left" w:pos="567"/>
        </w:tabs>
        <w:rPr>
          <w:u w:val="single"/>
        </w:rPr>
      </w:pPr>
      <w:r w:rsidRPr="0097013E">
        <w:rPr>
          <w:i/>
          <w:u w:val="single"/>
        </w:rPr>
        <w:t>Nadwrażliwość</w:t>
      </w:r>
      <w:r w:rsidRPr="0097013E">
        <w:rPr>
          <w:u w:val="single"/>
        </w:rPr>
        <w:t xml:space="preserve"> </w:t>
      </w:r>
    </w:p>
    <w:p w14:paraId="38E36549" w14:textId="77777777" w:rsidR="0024021F" w:rsidRPr="008435A9" w:rsidRDefault="0024021F" w:rsidP="0024021F">
      <w:pPr>
        <w:keepNext/>
        <w:tabs>
          <w:tab w:val="left" w:pos="567"/>
        </w:tabs>
      </w:pPr>
      <w:r w:rsidRPr="008435A9">
        <w:t>Raportowano reakcje nadwrażliwości, w tym obrzęk naczynioruchowy i reakcje anafilaktyczne.</w:t>
      </w:r>
    </w:p>
    <w:p w14:paraId="06B163D6" w14:textId="77777777" w:rsidR="0024021F" w:rsidRPr="008435A9" w:rsidRDefault="0024021F" w:rsidP="0024021F">
      <w:pPr>
        <w:tabs>
          <w:tab w:val="left" w:pos="567"/>
        </w:tabs>
        <w:rPr>
          <w:i/>
        </w:rPr>
      </w:pPr>
    </w:p>
    <w:p w14:paraId="5E4FB2B3" w14:textId="77777777" w:rsidR="0024021F" w:rsidRPr="0097013E" w:rsidRDefault="0024021F" w:rsidP="0024021F">
      <w:pPr>
        <w:tabs>
          <w:tab w:val="left" w:pos="567"/>
        </w:tabs>
        <w:rPr>
          <w:i/>
          <w:u w:val="single"/>
        </w:rPr>
      </w:pPr>
      <w:r w:rsidRPr="0097013E">
        <w:rPr>
          <w:i/>
          <w:u w:val="single"/>
        </w:rPr>
        <w:t>Ciąża, połóg i okres okołoporodowy</w:t>
      </w:r>
    </w:p>
    <w:p w14:paraId="32877271" w14:textId="77777777" w:rsidR="0024021F" w:rsidRPr="008435A9" w:rsidRDefault="0024021F" w:rsidP="0024021F">
      <w:pPr>
        <w:tabs>
          <w:tab w:val="left" w:pos="567"/>
        </w:tabs>
      </w:pPr>
      <w:r w:rsidRPr="008435A9">
        <w:t xml:space="preserve">Zgłaszano przypadki </w:t>
      </w:r>
      <w:r w:rsidR="00FE097D" w:rsidRPr="008435A9">
        <w:t xml:space="preserve">samoistnego </w:t>
      </w:r>
      <w:r w:rsidRPr="008435A9">
        <w:t>poronie</w:t>
      </w:r>
      <w:r w:rsidR="00FE097D" w:rsidRPr="008435A9">
        <w:t>nia</w:t>
      </w:r>
      <w:r w:rsidRPr="008435A9">
        <w:t xml:space="preserve"> u pacjentek narażonych na mykofenolan </w:t>
      </w:r>
      <w:r w:rsidR="00E90D45" w:rsidRPr="008435A9">
        <w:t>mofetylu, głównie w pierwszym trymestrze</w:t>
      </w:r>
      <w:r w:rsidRPr="008435A9">
        <w:t xml:space="preserve"> ciąży, patrz punkt 4.6.</w:t>
      </w:r>
    </w:p>
    <w:p w14:paraId="113E24BB" w14:textId="77777777" w:rsidR="0024021F" w:rsidRPr="008435A9" w:rsidRDefault="0024021F" w:rsidP="0024021F">
      <w:pPr>
        <w:tabs>
          <w:tab w:val="left" w:pos="567"/>
        </w:tabs>
      </w:pPr>
    </w:p>
    <w:p w14:paraId="1813DEF2" w14:textId="77777777" w:rsidR="0024021F" w:rsidRPr="0097013E" w:rsidRDefault="00E90D45" w:rsidP="0024021F">
      <w:pPr>
        <w:keepNext/>
        <w:keepLines/>
        <w:tabs>
          <w:tab w:val="left" w:pos="567"/>
        </w:tabs>
        <w:rPr>
          <w:i/>
          <w:szCs w:val="22"/>
          <w:u w:val="single"/>
        </w:rPr>
      </w:pPr>
      <w:r w:rsidRPr="0097013E">
        <w:rPr>
          <w:i/>
          <w:szCs w:val="22"/>
          <w:u w:val="single"/>
        </w:rPr>
        <w:t>Z</w:t>
      </w:r>
      <w:r w:rsidR="0024021F" w:rsidRPr="0097013E">
        <w:rPr>
          <w:i/>
          <w:szCs w:val="22"/>
          <w:u w:val="single"/>
        </w:rPr>
        <w:t>aburzenia</w:t>
      </w:r>
      <w:r w:rsidRPr="0097013E">
        <w:rPr>
          <w:i/>
          <w:szCs w:val="22"/>
          <w:u w:val="single"/>
        </w:rPr>
        <w:t xml:space="preserve"> wrodzone</w:t>
      </w:r>
    </w:p>
    <w:p w14:paraId="4D5CA88E" w14:textId="7A854903" w:rsidR="0024021F" w:rsidRPr="008435A9" w:rsidRDefault="0024021F" w:rsidP="0024021F">
      <w:pPr>
        <w:keepNext/>
        <w:keepLines/>
        <w:tabs>
          <w:tab w:val="left" w:pos="567"/>
        </w:tabs>
        <w:rPr>
          <w:szCs w:val="22"/>
        </w:rPr>
      </w:pPr>
      <w:r w:rsidRPr="008435A9">
        <w:rPr>
          <w:szCs w:val="22"/>
        </w:rPr>
        <w:t xml:space="preserve">Po dopuszczeniu produktu do obrotu, zgłaszano przypadki wad wrodzonych u dzieci pacjentek narażonych na </w:t>
      </w:r>
      <w:r w:rsidR="00C700F8" w:rsidRPr="008435A9">
        <w:rPr>
          <w:szCs w:val="22"/>
        </w:rPr>
        <w:t xml:space="preserve">mykofenolan </w:t>
      </w:r>
      <w:r w:rsidRPr="008435A9">
        <w:rPr>
          <w:szCs w:val="22"/>
        </w:rPr>
        <w:t xml:space="preserve"> w skojarzeniu z innymi lekami immunosupresyjnymi, patrz punkt 4.6.</w:t>
      </w:r>
    </w:p>
    <w:p w14:paraId="76BB23BA" w14:textId="77777777" w:rsidR="0024021F" w:rsidRPr="008435A9" w:rsidRDefault="0024021F" w:rsidP="0024021F">
      <w:pPr>
        <w:tabs>
          <w:tab w:val="left" w:pos="567"/>
        </w:tabs>
      </w:pPr>
    </w:p>
    <w:p w14:paraId="0456961A" w14:textId="77777777" w:rsidR="0024021F" w:rsidRPr="0097013E" w:rsidRDefault="0024021F" w:rsidP="0024021F">
      <w:pPr>
        <w:keepNext/>
        <w:keepLines/>
        <w:rPr>
          <w:rFonts w:eastAsia="SimSun"/>
          <w:i/>
          <w:szCs w:val="22"/>
          <w:u w:val="single"/>
          <w:lang w:eastAsia="zh-CN"/>
        </w:rPr>
      </w:pPr>
      <w:r w:rsidRPr="0097013E">
        <w:rPr>
          <w:rFonts w:eastAsia="SimSun"/>
          <w:i/>
          <w:szCs w:val="22"/>
          <w:u w:val="single"/>
          <w:lang w:eastAsia="zh-CN"/>
        </w:rPr>
        <w:t>Zaburzenia układu oddechowego, klatki piersiowej i śródpiersia</w:t>
      </w:r>
    </w:p>
    <w:p w14:paraId="08C91CEB" w14:textId="664EFB10" w:rsidR="0024021F" w:rsidRPr="008435A9" w:rsidRDefault="0024021F" w:rsidP="0024021F">
      <w:pPr>
        <w:keepNext/>
        <w:keepLines/>
        <w:rPr>
          <w:rFonts w:eastAsia="SimSun"/>
          <w:szCs w:val="22"/>
          <w:lang w:eastAsia="zh-CN"/>
        </w:rPr>
      </w:pPr>
      <w:r w:rsidRPr="008435A9">
        <w:rPr>
          <w:rFonts w:eastAsia="SimSun"/>
          <w:szCs w:val="22"/>
          <w:lang w:eastAsia="zh-CN"/>
        </w:rPr>
        <w:t xml:space="preserve">Zgłaszano pojedyncze przypadki choroby śródmiąższowej płuc i włóknienia płuc u pacjentów leczonych </w:t>
      </w:r>
      <w:r w:rsidR="00C700F8" w:rsidRPr="008435A9">
        <w:rPr>
          <w:rFonts w:eastAsia="SimSun"/>
          <w:szCs w:val="22"/>
          <w:lang w:eastAsia="zh-CN"/>
        </w:rPr>
        <w:t>mykofenolanem mofetylu</w:t>
      </w:r>
      <w:r w:rsidRPr="008435A9">
        <w:rPr>
          <w:rFonts w:eastAsia="SimSun"/>
          <w:szCs w:val="22"/>
          <w:lang w:eastAsia="zh-CN"/>
        </w:rPr>
        <w:t xml:space="preserve"> w skojarzeniu z innymi lekami immunosupresyjnymi; niektóre z tych przypadków kończyły się zgonem. Pojawiły się również zgłoszenia rozstrzeni płuc u dzieci i dorosłych.</w:t>
      </w:r>
    </w:p>
    <w:p w14:paraId="26672310" w14:textId="77777777" w:rsidR="0024021F" w:rsidRPr="008435A9" w:rsidRDefault="0024021F" w:rsidP="0024021F">
      <w:pPr>
        <w:keepNext/>
        <w:spacing w:line="260" w:lineRule="exact"/>
        <w:outlineLvl w:val="0"/>
        <w:rPr>
          <w:szCs w:val="24"/>
          <w:lang w:eastAsia="en-US"/>
        </w:rPr>
      </w:pPr>
    </w:p>
    <w:p w14:paraId="5DB8DF6C" w14:textId="77777777" w:rsidR="0024021F" w:rsidRPr="0097013E" w:rsidRDefault="0024021F" w:rsidP="0024021F">
      <w:pPr>
        <w:keepNext/>
        <w:spacing w:line="260" w:lineRule="exact"/>
        <w:rPr>
          <w:i/>
          <w:szCs w:val="22"/>
          <w:u w:val="single"/>
        </w:rPr>
      </w:pPr>
      <w:r w:rsidRPr="0097013E">
        <w:rPr>
          <w:i/>
          <w:szCs w:val="22"/>
          <w:u w:val="single"/>
        </w:rPr>
        <w:t>Zaburzenia układu immunologicznego</w:t>
      </w:r>
    </w:p>
    <w:p w14:paraId="18601E6F" w14:textId="7F028221" w:rsidR="0024021F" w:rsidRPr="008435A9" w:rsidRDefault="0024021F" w:rsidP="0024021F">
      <w:pPr>
        <w:keepNext/>
        <w:rPr>
          <w:rFonts w:ascii="Minion" w:eastAsia="Calibri" w:hAnsi="Minion"/>
          <w:szCs w:val="22"/>
          <w:lang w:eastAsia="en-US"/>
        </w:rPr>
      </w:pPr>
      <w:r w:rsidRPr="008435A9">
        <w:rPr>
          <w:lang w:eastAsia="en-US"/>
        </w:rPr>
        <w:t xml:space="preserve">Zgłaszano przypadki hipogammaglobulinemii u pacjentów przyjmujących </w:t>
      </w:r>
      <w:r w:rsidR="00C700F8" w:rsidRPr="008435A9">
        <w:rPr>
          <w:lang w:eastAsia="en-US"/>
        </w:rPr>
        <w:t>mykofenolan mofetylu</w:t>
      </w:r>
      <w:r w:rsidRPr="008435A9">
        <w:rPr>
          <w:lang w:eastAsia="en-US"/>
        </w:rPr>
        <w:t xml:space="preserve"> w połączeniu z innymi lekami immunosupresyjnymi.</w:t>
      </w:r>
    </w:p>
    <w:p w14:paraId="3A7C46E4" w14:textId="77777777" w:rsidR="0024021F" w:rsidRPr="008435A9" w:rsidRDefault="0024021F" w:rsidP="005627A1">
      <w:pPr>
        <w:tabs>
          <w:tab w:val="left" w:pos="567"/>
        </w:tabs>
      </w:pPr>
    </w:p>
    <w:p w14:paraId="4CB86601" w14:textId="77777777" w:rsidR="005627A1" w:rsidRPr="0097013E" w:rsidRDefault="005627A1" w:rsidP="00CF3F06">
      <w:pPr>
        <w:keepNext/>
        <w:tabs>
          <w:tab w:val="left" w:pos="567"/>
        </w:tabs>
        <w:rPr>
          <w:u w:val="single"/>
        </w:rPr>
      </w:pPr>
      <w:r w:rsidRPr="0097013E">
        <w:rPr>
          <w:i/>
          <w:u w:val="single"/>
        </w:rPr>
        <w:t>Zaburzenia ogólne i stany w miejscu podania</w:t>
      </w:r>
    </w:p>
    <w:p w14:paraId="592E11A6" w14:textId="77777777" w:rsidR="005627A1" w:rsidRPr="008435A9" w:rsidRDefault="005627A1" w:rsidP="005627A1">
      <w:pPr>
        <w:tabs>
          <w:tab w:val="left" w:pos="567"/>
        </w:tabs>
      </w:pPr>
      <w:r w:rsidRPr="008435A9">
        <w:t>W badaniach rejestracyjnych bardzo często zgłaszano przypadki obrzęku, w tym obrzęków obwodowych, obrzęków twarzy i moszny. Bardzo często zgłaszano również bóle mięśniowo-szkieletowe, takie jak bóle mięśni oraz ból szyi i pleców.</w:t>
      </w:r>
    </w:p>
    <w:p w14:paraId="5767EC9D" w14:textId="77777777" w:rsidR="003805F0" w:rsidRPr="008435A9" w:rsidRDefault="003805F0" w:rsidP="005627A1">
      <w:pPr>
        <w:tabs>
          <w:tab w:val="left" w:pos="567"/>
        </w:tabs>
      </w:pPr>
    </w:p>
    <w:p w14:paraId="48ED1EAC" w14:textId="77777777" w:rsidR="00F26D14" w:rsidRPr="008435A9" w:rsidRDefault="00F26D14" w:rsidP="00F26D14">
      <w:pPr>
        <w:tabs>
          <w:tab w:val="left" w:pos="567"/>
        </w:tabs>
      </w:pPr>
      <w:r w:rsidRPr="008435A9">
        <w:t xml:space="preserve">Po dopuszczeniu produktu leczniczego do obrotu </w:t>
      </w:r>
      <w:r w:rsidR="002B3DBB" w:rsidRPr="008435A9">
        <w:t xml:space="preserve">opisywano ostry zespół zapalny związany z hamowaniem syntezy puryn </w:t>
      </w:r>
      <w:r w:rsidR="002B3DBB" w:rsidRPr="008435A9">
        <w:rPr>
          <w:i/>
        </w:rPr>
        <w:t>de novo</w:t>
      </w:r>
      <w:r w:rsidR="002B3DBB" w:rsidRPr="008435A9">
        <w:t>,</w:t>
      </w:r>
      <w:r w:rsidRPr="008435A9">
        <w:t xml:space="preserve"> jako paradoksalną reakcję prozapalną związaną ze stosowaniem mykofenolanu mofetylu oraz kwasu mykofenolowego, charakteryzującą się gorączką, bólem stawów, zapaleniem stawów, bólem mięśni oraz podwyższonymi markerami stanu zapalnego. Opublikowane opisy przypadków wskazały na szybką poprawę po odstawieniu produktu leczniczego.</w:t>
      </w:r>
    </w:p>
    <w:p w14:paraId="4BBE8BF1" w14:textId="77777777" w:rsidR="005627A1" w:rsidRPr="008435A9" w:rsidRDefault="005627A1" w:rsidP="005627A1">
      <w:pPr>
        <w:tabs>
          <w:tab w:val="left" w:pos="567"/>
        </w:tabs>
      </w:pPr>
    </w:p>
    <w:p w14:paraId="680B861F" w14:textId="77777777" w:rsidR="005627A1" w:rsidRPr="008435A9" w:rsidRDefault="005627A1" w:rsidP="005627A1">
      <w:pPr>
        <w:tabs>
          <w:tab w:val="left" w:pos="567"/>
        </w:tabs>
      </w:pPr>
      <w:r w:rsidRPr="008435A9">
        <w:rPr>
          <w:u w:val="single"/>
        </w:rPr>
        <w:t>Szczególne grupy pacjentów</w:t>
      </w:r>
    </w:p>
    <w:p w14:paraId="1D2550D8" w14:textId="77777777" w:rsidR="0004286C" w:rsidRPr="008435A9" w:rsidRDefault="0004286C">
      <w:pPr>
        <w:tabs>
          <w:tab w:val="left" w:pos="567"/>
        </w:tabs>
      </w:pPr>
    </w:p>
    <w:p w14:paraId="3B9B326E" w14:textId="77777777" w:rsidR="0004286C" w:rsidRPr="0097013E" w:rsidRDefault="0004286C">
      <w:pPr>
        <w:tabs>
          <w:tab w:val="left" w:pos="567"/>
        </w:tabs>
        <w:rPr>
          <w:i/>
          <w:u w:val="single"/>
        </w:rPr>
      </w:pPr>
      <w:r w:rsidRPr="0097013E">
        <w:rPr>
          <w:i/>
          <w:u w:val="single"/>
        </w:rPr>
        <w:t>Dzieci i młodzież</w:t>
      </w:r>
    </w:p>
    <w:p w14:paraId="4BEA7622" w14:textId="74FDF5ED" w:rsidR="0004286C" w:rsidRPr="008435A9" w:rsidRDefault="00C700F8">
      <w:pPr>
        <w:tabs>
          <w:tab w:val="left" w:pos="567"/>
        </w:tabs>
      </w:pPr>
      <w:bookmarkStart w:id="1223" w:name="_Hlk158968653"/>
      <w:r w:rsidRPr="008435A9">
        <w:t xml:space="preserve">Rodzaj i częstość występowania działań niepożądanych oceniano w długoterminowym badaniu klinicznym, do którego włączono 33 biorców przeszczepów nerek z populacji dzieci i młodzieży w wieku od 3 do 18 lat, którym doustnie podawano mykofenolan mofetylu w dawce 23 mg/kg mc. dwa razy na dobę. </w:t>
      </w:r>
      <w:r w:rsidR="003C00A3">
        <w:t xml:space="preserve">Ogólnie profil bezpieczeństwa obserwowany u tych 33 dzieci i młodzieży był podobny do profilu bezpieczeństwa </w:t>
      </w:r>
      <w:r w:rsidRPr="008435A9">
        <w:t>u dorosłych biorców allogenicznych przeszczepów narządów miąższowych</w:t>
      </w:r>
      <w:bookmarkEnd w:id="1223"/>
      <w:r w:rsidRPr="008435A9">
        <w:t>.</w:t>
      </w:r>
    </w:p>
    <w:p w14:paraId="7CC2DDD3" w14:textId="77777777" w:rsidR="00C700F8" w:rsidRPr="008435A9" w:rsidRDefault="00C700F8">
      <w:pPr>
        <w:tabs>
          <w:tab w:val="left" w:pos="567"/>
        </w:tabs>
      </w:pPr>
    </w:p>
    <w:p w14:paraId="5AC4E1EF" w14:textId="23ECF7A8" w:rsidR="007C47BB" w:rsidRDefault="00C700F8" w:rsidP="007C47BB">
      <w:pPr>
        <w:keepNext/>
        <w:keepLines/>
        <w:tabs>
          <w:tab w:val="left" w:pos="567"/>
        </w:tabs>
      </w:pPr>
      <w:bookmarkStart w:id="1224" w:name="_Hlk158968714"/>
      <w:r w:rsidRPr="008435A9">
        <w:t>Podobne obserwacje poczyniono w innym badaniu klinicznym, do którego włączono 100 biorców przeszczepu nerki z populacji dzieci i młodzieży w wieku od 1 roku do 18 lat. Rodzaj i częstość działań niepożądanych u pacjentów, którym doustnie podawano mykofenolan mofetylu w dawce 600 mg/m</w:t>
      </w:r>
      <w:r w:rsidRPr="008435A9">
        <w:rPr>
          <w:vertAlign w:val="superscript"/>
        </w:rPr>
        <w:t>2</w:t>
      </w:r>
      <w:r w:rsidRPr="008435A9">
        <w:t xml:space="preserve"> pc. </w:t>
      </w:r>
      <w:r w:rsidR="003C00A3">
        <w:t>, maksymalnie 1 g/m</w:t>
      </w:r>
      <w:r w:rsidR="003C00A3">
        <w:rPr>
          <w:vertAlign w:val="superscript"/>
        </w:rPr>
        <w:t>2</w:t>
      </w:r>
      <w:r w:rsidR="003C00A3">
        <w:t xml:space="preserve"> pc. </w:t>
      </w:r>
      <w:r w:rsidRPr="008435A9">
        <w:t xml:space="preserve">dwa razy na dobę były na ogół </w:t>
      </w:r>
      <w:r w:rsidR="003C00A3">
        <w:t>porównywalne z</w:t>
      </w:r>
      <w:r w:rsidRPr="008435A9">
        <w:t xml:space="preserve"> rodzaj</w:t>
      </w:r>
      <w:r w:rsidR="003C00A3">
        <w:t>em</w:t>
      </w:r>
      <w:r w:rsidRPr="008435A9">
        <w:t xml:space="preserve"> i częstości</w:t>
      </w:r>
      <w:r w:rsidR="003C00A3">
        <w:t>ą</w:t>
      </w:r>
      <w:r w:rsidRPr="008435A9">
        <w:t xml:space="preserve"> działań niepożądanych obserwowanych u dorosłych pacjentów, którym podawano mykofenolan mofetylu w dawce 1 g dwa razy na dobę. </w:t>
      </w:r>
      <w:bookmarkEnd w:id="1224"/>
      <w:r w:rsidR="007C47BB">
        <w:t xml:space="preserve"> Podsumowanie częściej występujących działań niepożądanych przedstawiono w tabeli 2 poniżej:</w:t>
      </w:r>
    </w:p>
    <w:p w14:paraId="4E1C7872" w14:textId="77777777" w:rsidR="007C47BB" w:rsidRDefault="007C47BB" w:rsidP="007C47BB">
      <w:pPr>
        <w:keepNext/>
        <w:keepLines/>
        <w:tabs>
          <w:tab w:val="left" w:pos="567"/>
        </w:tabs>
      </w:pPr>
    </w:p>
    <w:p w14:paraId="35459976" w14:textId="2D9FF1F7" w:rsidR="007C47BB" w:rsidRPr="00F131FF" w:rsidRDefault="007C47BB" w:rsidP="007C47BB">
      <w:pPr>
        <w:keepNext/>
        <w:keepLines/>
        <w:tabs>
          <w:tab w:val="left" w:pos="567"/>
        </w:tabs>
        <w:ind w:left="1418" w:hanging="1418"/>
        <w:rPr>
          <w:b/>
          <w:bCs/>
        </w:rPr>
      </w:pPr>
      <w:r>
        <w:rPr>
          <w:b/>
          <w:bCs/>
        </w:rPr>
        <w:t>Tabela 2</w:t>
      </w:r>
      <w:r>
        <w:rPr>
          <w:b/>
          <w:bCs/>
        </w:rPr>
        <w:tab/>
        <w:t>Podsumowanie działań niepożądanych obserwowanych częściej w badani</w:t>
      </w:r>
      <w:r w:rsidR="00D512E6">
        <w:rPr>
          <w:b/>
          <w:bCs/>
        </w:rPr>
        <w:t>u</w:t>
      </w:r>
      <w:r w:rsidR="002E486C">
        <w:rPr>
          <w:b/>
          <w:bCs/>
        </w:rPr>
        <w:t xml:space="preserve"> oceniającym</w:t>
      </w:r>
      <w:r>
        <w:rPr>
          <w:b/>
          <w:bCs/>
        </w:rPr>
        <w:t xml:space="preserve"> mykofenolan mofetylu u 100 </w:t>
      </w:r>
      <w:r w:rsidR="002E486C">
        <w:rPr>
          <w:b/>
          <w:bCs/>
        </w:rPr>
        <w:t>pacjentów pediatrycznych po</w:t>
      </w:r>
      <w:r w:rsidR="00D512E6" w:rsidRPr="00D512E6">
        <w:rPr>
          <w:b/>
          <w:bCs/>
        </w:rPr>
        <w:t xml:space="preserve"> przeszczep</w:t>
      </w:r>
      <w:r w:rsidR="002E486C">
        <w:rPr>
          <w:b/>
          <w:bCs/>
        </w:rPr>
        <w:t>ieniu</w:t>
      </w:r>
      <w:r w:rsidR="00D512E6" w:rsidRPr="00D512E6">
        <w:rPr>
          <w:b/>
          <w:bCs/>
        </w:rPr>
        <w:t xml:space="preserve"> nerki </w:t>
      </w:r>
      <w:r>
        <w:rPr>
          <w:b/>
          <w:bCs/>
        </w:rPr>
        <w:t>(dawkowanie ustalane w oparciu o wiek/powierzchnię ciała [600 mg/m</w:t>
      </w:r>
      <w:r>
        <w:rPr>
          <w:b/>
          <w:bCs/>
          <w:vertAlign w:val="superscript"/>
        </w:rPr>
        <w:t xml:space="preserve">2 </w:t>
      </w:r>
      <w:r w:rsidRPr="001D5DAD">
        <w:rPr>
          <w:b/>
          <w:bCs/>
        </w:rPr>
        <w:t>pc.</w:t>
      </w:r>
      <w:r>
        <w:rPr>
          <w:b/>
          <w:bCs/>
        </w:rPr>
        <w:t>, do 1 g/m</w:t>
      </w:r>
      <w:r>
        <w:rPr>
          <w:b/>
          <w:bCs/>
          <w:vertAlign w:val="superscript"/>
        </w:rPr>
        <w:t>2</w:t>
      </w:r>
      <w:r>
        <w:rPr>
          <w:b/>
          <w:bCs/>
        </w:rPr>
        <w:t xml:space="preserve"> BID.])</w:t>
      </w:r>
    </w:p>
    <w:p w14:paraId="4A1D1ADC" w14:textId="77777777" w:rsidR="007C47BB" w:rsidRDefault="007C47BB" w:rsidP="007C47BB">
      <w:pPr>
        <w:keepNext/>
        <w:keepLines/>
        <w:tabs>
          <w:tab w:val="left" w:pos="567"/>
        </w:tabs>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151708" w:rsidRPr="004D5236" w14:paraId="2567021C" w14:textId="77777777" w:rsidTr="005059AD">
        <w:trPr>
          <w:trHeight w:val="1241"/>
        </w:trPr>
        <w:tc>
          <w:tcPr>
            <w:tcW w:w="3858" w:type="dxa"/>
          </w:tcPr>
          <w:p w14:paraId="599C3F57" w14:textId="77777777" w:rsidR="00151708" w:rsidRDefault="00151708" w:rsidP="00280DC6">
            <w:pPr>
              <w:widowControl w:val="0"/>
              <w:rPr>
                <w:b/>
                <w:bCs/>
              </w:rPr>
            </w:pPr>
            <w:r>
              <w:rPr>
                <w:b/>
                <w:bCs/>
              </w:rPr>
              <w:t>Działanie niepożądane</w:t>
            </w:r>
          </w:p>
          <w:p w14:paraId="5A36C924" w14:textId="77777777" w:rsidR="00151708" w:rsidRDefault="00151708" w:rsidP="00280DC6">
            <w:pPr>
              <w:widowControl w:val="0"/>
              <w:rPr>
                <w:b/>
                <w:bCs/>
              </w:rPr>
            </w:pPr>
          </w:p>
          <w:p w14:paraId="02CF506F" w14:textId="77777777" w:rsidR="00151708" w:rsidRDefault="00151708" w:rsidP="00280DC6">
            <w:pPr>
              <w:widowControl w:val="0"/>
              <w:rPr>
                <w:b/>
                <w:bCs/>
              </w:rPr>
            </w:pPr>
            <w:r>
              <w:rPr>
                <w:b/>
                <w:bCs/>
              </w:rPr>
              <w:t>(MedDRA)</w:t>
            </w:r>
          </w:p>
          <w:p w14:paraId="664D6A72" w14:textId="77777777" w:rsidR="00151708" w:rsidRDefault="00151708" w:rsidP="00280DC6">
            <w:pPr>
              <w:widowControl w:val="0"/>
              <w:rPr>
                <w:b/>
                <w:bCs/>
              </w:rPr>
            </w:pPr>
          </w:p>
          <w:p w14:paraId="42F97321" w14:textId="77777777" w:rsidR="00151708" w:rsidRDefault="00151708" w:rsidP="00280DC6">
            <w:pPr>
              <w:pStyle w:val="QRDEnBodyText"/>
              <w:rPr>
                <w:lang w:val="pl-PL"/>
              </w:rPr>
            </w:pPr>
            <w:r>
              <w:rPr>
                <w:b/>
                <w:bCs/>
                <w:lang w:val="pl-PL"/>
              </w:rPr>
              <w:t>Klasyfikacja układów i narządów</w:t>
            </w:r>
          </w:p>
        </w:tc>
        <w:tc>
          <w:tcPr>
            <w:tcW w:w="1518" w:type="dxa"/>
          </w:tcPr>
          <w:p w14:paraId="76C2900D" w14:textId="77777777" w:rsidR="00151708" w:rsidRDefault="00151708" w:rsidP="00280DC6">
            <w:pPr>
              <w:pStyle w:val="QRDEnBodyText"/>
              <w:jc w:val="center"/>
              <w:rPr>
                <w:b/>
                <w:lang w:val="pl-PL"/>
              </w:rPr>
            </w:pPr>
            <w:r>
              <w:rPr>
                <w:b/>
                <w:lang w:val="pl-PL"/>
              </w:rPr>
              <w:t>&lt;6</w:t>
            </w:r>
            <w:r>
              <w:rPr>
                <w:rStyle w:val="CommentReference"/>
                <w:lang w:val="pl-PL"/>
              </w:rPr>
              <w:t> </w:t>
            </w:r>
            <w:r>
              <w:rPr>
                <w:b/>
                <w:lang w:val="pl-PL"/>
              </w:rPr>
              <w:t>lat (n=33)</w:t>
            </w:r>
          </w:p>
        </w:tc>
        <w:tc>
          <w:tcPr>
            <w:tcW w:w="1655" w:type="dxa"/>
          </w:tcPr>
          <w:p w14:paraId="211D457A" w14:textId="77777777" w:rsidR="00151708" w:rsidRDefault="00151708" w:rsidP="00280DC6">
            <w:pPr>
              <w:pStyle w:val="QRDEnBodyText"/>
              <w:jc w:val="center"/>
              <w:rPr>
                <w:b/>
                <w:lang w:val="pl-PL"/>
              </w:rPr>
            </w:pPr>
            <w:r>
              <w:rPr>
                <w:b/>
                <w:lang w:val="pl-PL"/>
              </w:rPr>
              <w:t>6-11 lat (n=34)</w:t>
            </w:r>
          </w:p>
        </w:tc>
        <w:tc>
          <w:tcPr>
            <w:tcW w:w="1787" w:type="dxa"/>
          </w:tcPr>
          <w:p w14:paraId="7AFF0B72" w14:textId="77777777" w:rsidR="00151708" w:rsidRDefault="00151708" w:rsidP="00280DC6">
            <w:pPr>
              <w:pStyle w:val="QRDEnBodyText"/>
              <w:jc w:val="center"/>
              <w:rPr>
                <w:b/>
                <w:lang w:val="pl-PL"/>
              </w:rPr>
            </w:pPr>
            <w:r>
              <w:rPr>
                <w:b/>
                <w:lang w:val="pl-PL"/>
              </w:rPr>
              <w:t>12-18 lat (n=33)</w:t>
            </w:r>
          </w:p>
        </w:tc>
      </w:tr>
      <w:tr w:rsidR="00151708" w:rsidRPr="004D5236" w14:paraId="5434592B" w14:textId="77777777" w:rsidTr="005059AD">
        <w:trPr>
          <w:trHeight w:val="498"/>
        </w:trPr>
        <w:tc>
          <w:tcPr>
            <w:tcW w:w="3858" w:type="dxa"/>
          </w:tcPr>
          <w:p w14:paraId="7BC8C303" w14:textId="77777777" w:rsidR="00151708" w:rsidRDefault="00151708" w:rsidP="00280DC6">
            <w:pPr>
              <w:pStyle w:val="QRDEnBodyText"/>
              <w:rPr>
                <w:b/>
                <w:bCs/>
                <w:lang w:val="pl-PL"/>
              </w:rPr>
            </w:pPr>
            <w:r>
              <w:rPr>
                <w:b/>
                <w:bCs/>
                <w:lang w:val="pl-PL"/>
              </w:rPr>
              <w:t>Zakażenia i zarażenia pasożytnicze</w:t>
            </w:r>
          </w:p>
        </w:tc>
        <w:tc>
          <w:tcPr>
            <w:tcW w:w="1518" w:type="dxa"/>
          </w:tcPr>
          <w:p w14:paraId="5FEE37EF" w14:textId="77777777" w:rsidR="00151708" w:rsidRDefault="00151708" w:rsidP="00280DC6">
            <w:pPr>
              <w:pStyle w:val="QRDEnBodyText"/>
              <w:jc w:val="center"/>
              <w:rPr>
                <w:lang w:val="pl-PL"/>
              </w:rPr>
            </w:pPr>
            <w:r>
              <w:rPr>
                <w:lang w:val="pl-PL"/>
              </w:rPr>
              <w:t>Bardzo często (48,5%)</w:t>
            </w:r>
          </w:p>
        </w:tc>
        <w:tc>
          <w:tcPr>
            <w:tcW w:w="1655" w:type="dxa"/>
          </w:tcPr>
          <w:p w14:paraId="50E4B0C0" w14:textId="77777777" w:rsidR="00151708" w:rsidRDefault="00151708" w:rsidP="00280DC6">
            <w:pPr>
              <w:pStyle w:val="QRDEnBodyText"/>
              <w:jc w:val="center"/>
              <w:rPr>
                <w:lang w:val="pl-PL"/>
              </w:rPr>
            </w:pPr>
            <w:r>
              <w:rPr>
                <w:lang w:val="pl-PL"/>
              </w:rPr>
              <w:t>Bardzo często (44,1%)</w:t>
            </w:r>
          </w:p>
        </w:tc>
        <w:tc>
          <w:tcPr>
            <w:tcW w:w="1787" w:type="dxa"/>
          </w:tcPr>
          <w:p w14:paraId="705DA949" w14:textId="77777777" w:rsidR="00151708" w:rsidRDefault="00151708" w:rsidP="00280DC6">
            <w:pPr>
              <w:pStyle w:val="QRDEnBodyText"/>
              <w:jc w:val="center"/>
              <w:rPr>
                <w:lang w:val="pl-PL"/>
              </w:rPr>
            </w:pPr>
            <w:r>
              <w:rPr>
                <w:lang w:val="pl-PL"/>
              </w:rPr>
              <w:t>Bardzo często (51,5%)</w:t>
            </w:r>
          </w:p>
        </w:tc>
      </w:tr>
      <w:tr w:rsidR="00151708" w:rsidRPr="004D5236" w14:paraId="0684EA37" w14:textId="77777777" w:rsidTr="005059AD">
        <w:trPr>
          <w:trHeight w:val="253"/>
        </w:trPr>
        <w:tc>
          <w:tcPr>
            <w:tcW w:w="3858" w:type="dxa"/>
            <w:tcBorders>
              <w:right w:val="single" w:sz="4" w:space="0" w:color="FFFFFF"/>
            </w:tcBorders>
          </w:tcPr>
          <w:p w14:paraId="774DA600" w14:textId="77777777" w:rsidR="00151708" w:rsidRDefault="00151708" w:rsidP="00280DC6">
            <w:pPr>
              <w:pStyle w:val="QRDEnBodyText"/>
              <w:rPr>
                <w:b/>
                <w:bCs/>
                <w:lang w:val="pl-PL"/>
              </w:rPr>
            </w:pPr>
            <w:r>
              <w:rPr>
                <w:b/>
                <w:bCs/>
                <w:lang w:val="pl-PL"/>
              </w:rPr>
              <w:t>Zaburzenia krwi i układu chłonnego</w:t>
            </w:r>
          </w:p>
        </w:tc>
        <w:tc>
          <w:tcPr>
            <w:tcW w:w="1518" w:type="dxa"/>
            <w:tcBorders>
              <w:left w:val="single" w:sz="4" w:space="0" w:color="FFFFFF"/>
              <w:right w:val="single" w:sz="4" w:space="0" w:color="FFFFFF"/>
            </w:tcBorders>
          </w:tcPr>
          <w:p w14:paraId="78E656F7" w14:textId="77777777" w:rsidR="00151708" w:rsidRDefault="00151708" w:rsidP="00280DC6">
            <w:pPr>
              <w:pStyle w:val="QRDEnBodyText"/>
              <w:jc w:val="center"/>
              <w:rPr>
                <w:lang w:val="pl-PL"/>
              </w:rPr>
            </w:pPr>
          </w:p>
        </w:tc>
        <w:tc>
          <w:tcPr>
            <w:tcW w:w="1655" w:type="dxa"/>
            <w:tcBorders>
              <w:left w:val="single" w:sz="4" w:space="0" w:color="FFFFFF"/>
              <w:right w:val="single" w:sz="4" w:space="0" w:color="FFFFFF"/>
            </w:tcBorders>
          </w:tcPr>
          <w:p w14:paraId="37A3436F" w14:textId="77777777" w:rsidR="00151708" w:rsidRDefault="00151708" w:rsidP="00280DC6">
            <w:pPr>
              <w:pStyle w:val="QRDEnBodyText"/>
              <w:jc w:val="center"/>
              <w:rPr>
                <w:lang w:val="pl-PL"/>
              </w:rPr>
            </w:pPr>
          </w:p>
        </w:tc>
        <w:tc>
          <w:tcPr>
            <w:tcW w:w="1787" w:type="dxa"/>
            <w:tcBorders>
              <w:left w:val="single" w:sz="4" w:space="0" w:color="FFFFFF"/>
            </w:tcBorders>
          </w:tcPr>
          <w:p w14:paraId="0D5EBCFD" w14:textId="77777777" w:rsidR="00151708" w:rsidRDefault="00151708" w:rsidP="00280DC6">
            <w:pPr>
              <w:pStyle w:val="QRDEnBodyText"/>
              <w:jc w:val="center"/>
              <w:rPr>
                <w:lang w:val="pl-PL"/>
              </w:rPr>
            </w:pPr>
          </w:p>
        </w:tc>
      </w:tr>
      <w:tr w:rsidR="00151708" w:rsidRPr="004D5236" w14:paraId="627B99C7" w14:textId="77777777" w:rsidTr="005059AD">
        <w:trPr>
          <w:trHeight w:val="498"/>
        </w:trPr>
        <w:tc>
          <w:tcPr>
            <w:tcW w:w="3858" w:type="dxa"/>
          </w:tcPr>
          <w:p w14:paraId="3419EB37" w14:textId="77777777" w:rsidR="00151708" w:rsidRDefault="00151708" w:rsidP="00280DC6">
            <w:pPr>
              <w:pStyle w:val="QRDEnBodyText"/>
              <w:rPr>
                <w:lang w:val="pl-PL"/>
              </w:rPr>
            </w:pPr>
            <w:r>
              <w:rPr>
                <w:lang w:val="pl-PL"/>
              </w:rPr>
              <w:t>Leukopenia</w:t>
            </w:r>
          </w:p>
        </w:tc>
        <w:tc>
          <w:tcPr>
            <w:tcW w:w="1518" w:type="dxa"/>
          </w:tcPr>
          <w:p w14:paraId="61616F66" w14:textId="77777777" w:rsidR="00151708" w:rsidRDefault="00151708" w:rsidP="00280DC6">
            <w:pPr>
              <w:pStyle w:val="QRDEnBodyText"/>
              <w:jc w:val="center"/>
              <w:rPr>
                <w:lang w:val="pl-PL"/>
              </w:rPr>
            </w:pPr>
            <w:r>
              <w:rPr>
                <w:lang w:val="pl-PL"/>
              </w:rPr>
              <w:t>Bardzo często (30,3%)</w:t>
            </w:r>
          </w:p>
        </w:tc>
        <w:tc>
          <w:tcPr>
            <w:tcW w:w="1655" w:type="dxa"/>
          </w:tcPr>
          <w:p w14:paraId="71FB94C3" w14:textId="77777777" w:rsidR="00151708" w:rsidRDefault="00151708" w:rsidP="00280DC6">
            <w:pPr>
              <w:pStyle w:val="QRDEnBodyText"/>
              <w:jc w:val="center"/>
              <w:rPr>
                <w:lang w:val="pl-PL"/>
              </w:rPr>
            </w:pPr>
            <w:r>
              <w:rPr>
                <w:lang w:val="pl-PL"/>
              </w:rPr>
              <w:t>Bardzo często (29,4%)</w:t>
            </w:r>
          </w:p>
        </w:tc>
        <w:tc>
          <w:tcPr>
            <w:tcW w:w="1787" w:type="dxa"/>
          </w:tcPr>
          <w:p w14:paraId="5B86EE94" w14:textId="77777777" w:rsidR="00151708" w:rsidRDefault="00151708" w:rsidP="00280DC6">
            <w:pPr>
              <w:pStyle w:val="QRDEnBodyText"/>
              <w:jc w:val="center"/>
              <w:rPr>
                <w:lang w:val="pl-PL"/>
              </w:rPr>
            </w:pPr>
            <w:r>
              <w:rPr>
                <w:lang w:val="pl-PL"/>
              </w:rPr>
              <w:t>Bardzo często (12,1%)</w:t>
            </w:r>
          </w:p>
        </w:tc>
      </w:tr>
      <w:tr w:rsidR="00151708" w:rsidRPr="004D5236" w14:paraId="4A795652" w14:textId="77777777" w:rsidTr="005059AD">
        <w:trPr>
          <w:trHeight w:val="498"/>
        </w:trPr>
        <w:tc>
          <w:tcPr>
            <w:tcW w:w="3858" w:type="dxa"/>
          </w:tcPr>
          <w:p w14:paraId="3AC7445B" w14:textId="77777777" w:rsidR="00151708" w:rsidRDefault="00151708" w:rsidP="00280DC6">
            <w:pPr>
              <w:pStyle w:val="QRDEnBodyText"/>
              <w:rPr>
                <w:lang w:val="pl-PL"/>
              </w:rPr>
            </w:pPr>
            <w:r>
              <w:rPr>
                <w:lang w:val="pl-PL"/>
              </w:rPr>
              <w:t>Niedokrwistość</w:t>
            </w:r>
          </w:p>
        </w:tc>
        <w:tc>
          <w:tcPr>
            <w:tcW w:w="1518" w:type="dxa"/>
          </w:tcPr>
          <w:p w14:paraId="09962177" w14:textId="77777777" w:rsidR="00151708" w:rsidRDefault="00151708" w:rsidP="00280DC6">
            <w:pPr>
              <w:pStyle w:val="QRDEnBodyText"/>
              <w:jc w:val="center"/>
              <w:rPr>
                <w:lang w:val="pl-PL"/>
              </w:rPr>
            </w:pPr>
            <w:r>
              <w:rPr>
                <w:lang w:val="pl-PL"/>
              </w:rPr>
              <w:t>Bardzo często (51,5%)</w:t>
            </w:r>
          </w:p>
        </w:tc>
        <w:tc>
          <w:tcPr>
            <w:tcW w:w="1655" w:type="dxa"/>
          </w:tcPr>
          <w:p w14:paraId="5F8E93DE" w14:textId="77777777" w:rsidR="00151708" w:rsidRDefault="00151708" w:rsidP="00280DC6">
            <w:pPr>
              <w:pStyle w:val="QRDEnBodyText"/>
              <w:jc w:val="center"/>
              <w:rPr>
                <w:lang w:val="pl-PL"/>
              </w:rPr>
            </w:pPr>
            <w:r>
              <w:rPr>
                <w:lang w:val="pl-PL"/>
              </w:rPr>
              <w:t>Bardzo często (32,4%)</w:t>
            </w:r>
          </w:p>
        </w:tc>
        <w:tc>
          <w:tcPr>
            <w:tcW w:w="1787" w:type="dxa"/>
          </w:tcPr>
          <w:p w14:paraId="7BCB89FB" w14:textId="77777777" w:rsidR="00151708" w:rsidRDefault="00151708" w:rsidP="00280DC6">
            <w:pPr>
              <w:pStyle w:val="QRDEnBodyText"/>
              <w:jc w:val="center"/>
              <w:rPr>
                <w:lang w:val="pl-PL"/>
              </w:rPr>
            </w:pPr>
            <w:r>
              <w:rPr>
                <w:lang w:val="pl-PL"/>
              </w:rPr>
              <w:t>Bardzo często (27,3%)</w:t>
            </w:r>
          </w:p>
        </w:tc>
      </w:tr>
      <w:tr w:rsidR="00151708" w:rsidRPr="004D5236" w14:paraId="7B385974" w14:textId="77777777" w:rsidTr="005059AD">
        <w:trPr>
          <w:trHeight w:val="245"/>
        </w:trPr>
        <w:tc>
          <w:tcPr>
            <w:tcW w:w="3858" w:type="dxa"/>
            <w:tcBorders>
              <w:right w:val="single" w:sz="4" w:space="0" w:color="FFFFFF"/>
            </w:tcBorders>
          </w:tcPr>
          <w:p w14:paraId="2BF1769C" w14:textId="77777777" w:rsidR="00151708" w:rsidRDefault="00151708" w:rsidP="00280DC6">
            <w:pPr>
              <w:pStyle w:val="QRDEnBodyText"/>
              <w:rPr>
                <w:b/>
                <w:bCs/>
                <w:lang w:val="pl-PL"/>
              </w:rPr>
            </w:pPr>
            <w:r>
              <w:rPr>
                <w:b/>
                <w:bCs/>
                <w:lang w:val="pl-PL"/>
              </w:rPr>
              <w:t>Zaburzenia żołądka i jelit</w:t>
            </w:r>
          </w:p>
        </w:tc>
        <w:tc>
          <w:tcPr>
            <w:tcW w:w="1518" w:type="dxa"/>
            <w:tcBorders>
              <w:left w:val="single" w:sz="4" w:space="0" w:color="FFFFFF"/>
              <w:right w:val="single" w:sz="4" w:space="0" w:color="FFFFFF"/>
            </w:tcBorders>
          </w:tcPr>
          <w:p w14:paraId="69600AF2" w14:textId="77777777" w:rsidR="00151708" w:rsidRDefault="00151708" w:rsidP="00280DC6">
            <w:pPr>
              <w:pStyle w:val="QRDEnBodyText"/>
              <w:jc w:val="center"/>
              <w:rPr>
                <w:lang w:val="pl-PL"/>
              </w:rPr>
            </w:pPr>
          </w:p>
        </w:tc>
        <w:tc>
          <w:tcPr>
            <w:tcW w:w="1655" w:type="dxa"/>
            <w:tcBorders>
              <w:left w:val="single" w:sz="4" w:space="0" w:color="FFFFFF"/>
              <w:right w:val="single" w:sz="4" w:space="0" w:color="FFFFFF"/>
            </w:tcBorders>
          </w:tcPr>
          <w:p w14:paraId="2490E2AC" w14:textId="77777777" w:rsidR="00151708" w:rsidRDefault="00151708" w:rsidP="00280DC6">
            <w:pPr>
              <w:pStyle w:val="QRDEnBodyText"/>
              <w:jc w:val="center"/>
              <w:rPr>
                <w:lang w:val="pl-PL"/>
              </w:rPr>
            </w:pPr>
          </w:p>
        </w:tc>
        <w:tc>
          <w:tcPr>
            <w:tcW w:w="1787" w:type="dxa"/>
            <w:tcBorders>
              <w:left w:val="single" w:sz="4" w:space="0" w:color="FFFFFF"/>
            </w:tcBorders>
          </w:tcPr>
          <w:p w14:paraId="6554A484" w14:textId="77777777" w:rsidR="00151708" w:rsidRDefault="00151708" w:rsidP="00280DC6">
            <w:pPr>
              <w:pStyle w:val="QRDEnBodyText"/>
              <w:jc w:val="center"/>
              <w:rPr>
                <w:lang w:val="pl-PL"/>
              </w:rPr>
            </w:pPr>
          </w:p>
        </w:tc>
      </w:tr>
      <w:tr w:rsidR="00151708" w:rsidRPr="004D5236" w14:paraId="779DDDCE" w14:textId="77777777" w:rsidTr="005059AD">
        <w:trPr>
          <w:trHeight w:val="498"/>
        </w:trPr>
        <w:tc>
          <w:tcPr>
            <w:tcW w:w="3858" w:type="dxa"/>
          </w:tcPr>
          <w:p w14:paraId="3BCCC0DC" w14:textId="77777777" w:rsidR="00151708" w:rsidRDefault="00151708" w:rsidP="00280DC6">
            <w:pPr>
              <w:pStyle w:val="QRDEnBodyText"/>
              <w:rPr>
                <w:lang w:val="pl-PL"/>
              </w:rPr>
            </w:pPr>
            <w:r>
              <w:rPr>
                <w:lang w:val="pl-PL"/>
              </w:rPr>
              <w:t>Biegunka</w:t>
            </w:r>
          </w:p>
        </w:tc>
        <w:tc>
          <w:tcPr>
            <w:tcW w:w="1518" w:type="dxa"/>
          </w:tcPr>
          <w:p w14:paraId="390F8C5E" w14:textId="77777777" w:rsidR="00151708" w:rsidRDefault="00151708" w:rsidP="00280DC6">
            <w:pPr>
              <w:pStyle w:val="QRDEnBodyText"/>
              <w:jc w:val="center"/>
              <w:rPr>
                <w:lang w:val="pl-PL"/>
              </w:rPr>
            </w:pPr>
            <w:r>
              <w:rPr>
                <w:lang w:val="pl-PL"/>
              </w:rPr>
              <w:t>Bardzo często (87,9%)</w:t>
            </w:r>
          </w:p>
        </w:tc>
        <w:tc>
          <w:tcPr>
            <w:tcW w:w="1655" w:type="dxa"/>
          </w:tcPr>
          <w:p w14:paraId="2488C0D3" w14:textId="77777777" w:rsidR="00151708" w:rsidRDefault="00151708" w:rsidP="00280DC6">
            <w:pPr>
              <w:pStyle w:val="QRDEnBodyText"/>
              <w:jc w:val="center"/>
              <w:rPr>
                <w:lang w:val="pl-PL"/>
              </w:rPr>
            </w:pPr>
            <w:r>
              <w:rPr>
                <w:lang w:val="pl-PL"/>
              </w:rPr>
              <w:t>Bardzo często (67,6%)</w:t>
            </w:r>
          </w:p>
        </w:tc>
        <w:tc>
          <w:tcPr>
            <w:tcW w:w="1787" w:type="dxa"/>
          </w:tcPr>
          <w:p w14:paraId="2D5A2DDA" w14:textId="77777777" w:rsidR="00151708" w:rsidRDefault="00151708" w:rsidP="00280DC6">
            <w:pPr>
              <w:pStyle w:val="QRDEnBodyText"/>
              <w:jc w:val="center"/>
              <w:rPr>
                <w:lang w:val="pl-PL"/>
              </w:rPr>
            </w:pPr>
            <w:r>
              <w:rPr>
                <w:lang w:val="pl-PL"/>
              </w:rPr>
              <w:t>Bardzo często (30,3%)</w:t>
            </w:r>
          </w:p>
        </w:tc>
      </w:tr>
      <w:tr w:rsidR="00151708" w:rsidRPr="004D5236" w14:paraId="550F10B6" w14:textId="77777777" w:rsidTr="005059AD">
        <w:trPr>
          <w:trHeight w:val="498"/>
        </w:trPr>
        <w:tc>
          <w:tcPr>
            <w:tcW w:w="3858" w:type="dxa"/>
          </w:tcPr>
          <w:p w14:paraId="7E533153" w14:textId="77777777" w:rsidR="00151708" w:rsidRDefault="00151708" w:rsidP="00280DC6">
            <w:pPr>
              <w:pStyle w:val="QRDEnBodyText"/>
              <w:rPr>
                <w:lang w:val="pl-PL"/>
              </w:rPr>
            </w:pPr>
            <w:r>
              <w:rPr>
                <w:lang w:val="pl-PL"/>
              </w:rPr>
              <w:t>Wymioty</w:t>
            </w:r>
          </w:p>
        </w:tc>
        <w:tc>
          <w:tcPr>
            <w:tcW w:w="1518" w:type="dxa"/>
          </w:tcPr>
          <w:p w14:paraId="58984958" w14:textId="77777777" w:rsidR="00151708" w:rsidRDefault="00151708" w:rsidP="00280DC6">
            <w:pPr>
              <w:pStyle w:val="QRDEnBodyText"/>
              <w:jc w:val="center"/>
              <w:rPr>
                <w:lang w:val="pl-PL"/>
              </w:rPr>
            </w:pPr>
            <w:r>
              <w:rPr>
                <w:lang w:val="pl-PL"/>
              </w:rPr>
              <w:t>Bardzo często (69,7%)</w:t>
            </w:r>
          </w:p>
        </w:tc>
        <w:tc>
          <w:tcPr>
            <w:tcW w:w="1655" w:type="dxa"/>
          </w:tcPr>
          <w:p w14:paraId="6542891C" w14:textId="77777777" w:rsidR="00151708" w:rsidRDefault="00151708" w:rsidP="00280DC6">
            <w:pPr>
              <w:pStyle w:val="QRDEnBodyText"/>
              <w:jc w:val="center"/>
              <w:rPr>
                <w:lang w:val="pl-PL"/>
              </w:rPr>
            </w:pPr>
            <w:r>
              <w:rPr>
                <w:lang w:val="pl-PL"/>
              </w:rPr>
              <w:t>Bardzo często (44,1%)</w:t>
            </w:r>
          </w:p>
        </w:tc>
        <w:tc>
          <w:tcPr>
            <w:tcW w:w="1787" w:type="dxa"/>
          </w:tcPr>
          <w:p w14:paraId="4492F6B3" w14:textId="77777777" w:rsidR="00151708" w:rsidRDefault="00151708" w:rsidP="00280DC6">
            <w:pPr>
              <w:pStyle w:val="QRDEnBodyText"/>
              <w:jc w:val="center"/>
              <w:rPr>
                <w:lang w:val="pl-PL"/>
              </w:rPr>
            </w:pPr>
            <w:r>
              <w:rPr>
                <w:lang w:val="pl-PL"/>
              </w:rPr>
              <w:t>Bardzo często (36,4%)</w:t>
            </w:r>
          </w:p>
        </w:tc>
      </w:tr>
    </w:tbl>
    <w:p w14:paraId="3E00EE3C" w14:textId="77777777" w:rsidR="00C700F8" w:rsidRDefault="00C700F8">
      <w:pPr>
        <w:tabs>
          <w:tab w:val="left" w:pos="567"/>
        </w:tabs>
      </w:pPr>
    </w:p>
    <w:p w14:paraId="44C03EA6" w14:textId="3F05F535" w:rsidR="00151708" w:rsidRPr="008435A9" w:rsidRDefault="00151708">
      <w:pPr>
        <w:tabs>
          <w:tab w:val="left" w:pos="567"/>
        </w:tabs>
      </w:pPr>
      <w:r>
        <w:t>Na podstawie ograniczon</w:t>
      </w:r>
      <w:r w:rsidR="002E486C">
        <w:t>ych</w:t>
      </w:r>
      <w:r>
        <w:t xml:space="preserve"> danych</w:t>
      </w:r>
      <w:r w:rsidR="002E486C">
        <w:t xml:space="preserve"> dla podzbioru</w:t>
      </w:r>
      <w:r>
        <w:t xml:space="preserve"> (tj. 33 ze 100 pacjentów)</w:t>
      </w:r>
      <w:r w:rsidR="002E486C">
        <w:t xml:space="preserve"> stwierdzono</w:t>
      </w:r>
      <w:r>
        <w:t xml:space="preserve"> większą częstość </w:t>
      </w:r>
      <w:r w:rsidR="002E486C">
        <w:t xml:space="preserve">występowania </w:t>
      </w:r>
      <w:r>
        <w:t xml:space="preserve">ciężkiej biegunki (często, 9,1%) oraz </w:t>
      </w:r>
      <w:r w:rsidR="005B3B10">
        <w:t>kandydozy śluz</w:t>
      </w:r>
      <w:r w:rsidR="002E486C">
        <w:t>ówk</w:t>
      </w:r>
      <w:r w:rsidR="005B3B10">
        <w:t>owo-skórnej</w:t>
      </w:r>
      <w:r>
        <w:t xml:space="preserve"> (bardzo często, 21,2%) u dzieci w wieku poniżej 6 lat w porównaniu z kohortą starszych dzieci i młodzieży, w której nie zgłoszono żadnego przypadku ciężkiej biegunki (0,0%), a </w:t>
      </w:r>
      <w:r w:rsidR="005B3B10">
        <w:t>kandydoza śluz</w:t>
      </w:r>
      <w:r w:rsidR="002E486C">
        <w:t>ówk</w:t>
      </w:r>
      <w:r w:rsidR="005B3B10">
        <w:t>owo-skórna</w:t>
      </w:r>
      <w:r>
        <w:t xml:space="preserve"> występowała często (7,5%).</w:t>
      </w:r>
    </w:p>
    <w:p w14:paraId="78506F3A" w14:textId="77777777" w:rsidR="00151708" w:rsidRDefault="00151708">
      <w:pPr>
        <w:tabs>
          <w:tab w:val="left" w:pos="567"/>
        </w:tabs>
      </w:pPr>
      <w:bookmarkStart w:id="1225" w:name="_Hlk158968816"/>
    </w:p>
    <w:p w14:paraId="40C803F9" w14:textId="6D1142A1" w:rsidR="00C700F8" w:rsidRDefault="00151708">
      <w:pPr>
        <w:tabs>
          <w:tab w:val="left" w:pos="567"/>
        </w:tabs>
      </w:pPr>
      <w:r>
        <w:t>Przegląd dostępnego</w:t>
      </w:r>
      <w:r w:rsidR="00C700F8" w:rsidRPr="008435A9">
        <w:t xml:space="preserve"> piśmiennictw</w:t>
      </w:r>
      <w:r>
        <w:t>a</w:t>
      </w:r>
      <w:r w:rsidR="00C700F8" w:rsidRPr="008435A9">
        <w:t xml:space="preserve"> medyczn</w:t>
      </w:r>
      <w:r>
        <w:t>ego</w:t>
      </w:r>
      <w:r w:rsidR="00C700F8" w:rsidRPr="008435A9">
        <w:t xml:space="preserve"> dotycząc</w:t>
      </w:r>
      <w:r>
        <w:t>ego</w:t>
      </w:r>
      <w:r w:rsidR="00C700F8" w:rsidRPr="008435A9">
        <w:t xml:space="preserve"> biorców przeszczepów wątroby i serca z populacji dzieci i młodzieży</w:t>
      </w:r>
      <w:r>
        <w:t xml:space="preserve"> wykazuje, że</w:t>
      </w:r>
      <w:r w:rsidR="00C700F8" w:rsidRPr="008435A9">
        <w:t xml:space="preserve"> rodzaj i częstość zgłaszanych działań niepożądanych są </w:t>
      </w:r>
      <w:r w:rsidR="000D01CC">
        <w:t>zgodne</w:t>
      </w:r>
      <w:r w:rsidR="00C700F8" w:rsidRPr="008435A9">
        <w:t xml:space="preserve"> z</w:t>
      </w:r>
      <w:r w:rsidR="000D01CC">
        <w:t xml:space="preserve"> tymi</w:t>
      </w:r>
      <w:r w:rsidR="00C700F8" w:rsidRPr="008435A9">
        <w:t xml:space="preserve"> obserwowany</w:t>
      </w:r>
      <w:r w:rsidR="000D01CC">
        <w:t>mi</w:t>
      </w:r>
      <w:r w:rsidR="00C700F8" w:rsidRPr="008435A9">
        <w:t xml:space="preserve"> u dzieci i młodzieży oraz u dorosłych po transplantacji nerki.</w:t>
      </w:r>
      <w:bookmarkEnd w:id="1225"/>
    </w:p>
    <w:p w14:paraId="544D43B1" w14:textId="77777777" w:rsidR="00151708" w:rsidRDefault="00151708">
      <w:pPr>
        <w:tabs>
          <w:tab w:val="left" w:pos="567"/>
        </w:tabs>
      </w:pPr>
    </w:p>
    <w:p w14:paraId="332ACE25" w14:textId="77777777" w:rsidR="00151708" w:rsidRPr="00D47BA6" w:rsidRDefault="00151708" w:rsidP="00151708">
      <w:pPr>
        <w:keepNext/>
        <w:keepLines/>
        <w:tabs>
          <w:tab w:val="left" w:pos="567"/>
        </w:tabs>
      </w:pPr>
      <w:r w:rsidRPr="00D47BA6">
        <w:t xml:space="preserve">Bardzo ograniczone dane z okresu po wprowadzeniu do obrotu wskazują na większą częstość  występowania następujących </w:t>
      </w:r>
      <w:r>
        <w:t>działań</w:t>
      </w:r>
      <w:r w:rsidRPr="00D47BA6">
        <w:t xml:space="preserve"> niepożądanych u pacjentów w wieku poniżej 6 lat w porównaniu ze starszymi pacjentami</w:t>
      </w:r>
      <w:r>
        <w:t xml:space="preserve"> (patrz punkt 4.4)</w:t>
      </w:r>
      <w:r w:rsidRPr="00D47BA6">
        <w:t>:</w:t>
      </w:r>
    </w:p>
    <w:p w14:paraId="0C332A0D" w14:textId="77777777" w:rsidR="00151708" w:rsidRPr="00F131FF" w:rsidRDefault="00151708" w:rsidP="00151708">
      <w:pPr>
        <w:keepNext/>
        <w:keepLines/>
        <w:tabs>
          <w:tab w:val="left" w:pos="567"/>
        </w:tabs>
        <w:ind w:left="564" w:hanging="564"/>
        <w:rPr>
          <w:rFonts w:eastAsia="MS Mincho"/>
          <w:iCs/>
          <w:snapToGrid w:val="0"/>
          <w:szCs w:val="22"/>
          <w:lang w:eastAsia="hr-HR"/>
        </w:rPr>
      </w:pPr>
      <w:r>
        <w:rPr>
          <w:rFonts w:eastAsia="MS Mincho"/>
          <w:iCs/>
          <w:snapToGrid w:val="0"/>
          <w:szCs w:val="22"/>
          <w:lang w:eastAsia="hr-HR"/>
        </w:rPr>
        <w:t>-</w:t>
      </w:r>
      <w:r w:rsidRPr="00F131FF">
        <w:rPr>
          <w:rFonts w:eastAsia="MS Mincho"/>
          <w:iCs/>
          <w:snapToGrid w:val="0"/>
          <w:szCs w:val="22"/>
          <w:lang w:eastAsia="hr-HR"/>
        </w:rPr>
        <w:tab/>
        <w:t xml:space="preserve">chłoniaki i inne nowotwory złośliwe, szczególnie potransplantacyjna choroba limfoproliferacyjna u pacjentów po przeszczepieniu serca </w:t>
      </w:r>
    </w:p>
    <w:p w14:paraId="21E0E893" w14:textId="77777777" w:rsidR="00151708" w:rsidRPr="00F131FF" w:rsidRDefault="00151708" w:rsidP="00151708">
      <w:pPr>
        <w:keepNext/>
        <w:keepLines/>
        <w:tabs>
          <w:tab w:val="left" w:pos="567"/>
        </w:tabs>
        <w:ind w:left="564" w:hanging="564"/>
        <w:rPr>
          <w:rFonts w:eastAsia="MS Mincho"/>
          <w:iCs/>
          <w:snapToGrid w:val="0"/>
          <w:szCs w:val="22"/>
          <w:lang w:eastAsia="hr-HR"/>
        </w:rPr>
      </w:pPr>
      <w:r>
        <w:rPr>
          <w:rFonts w:eastAsia="MS Mincho"/>
          <w:iCs/>
          <w:snapToGrid w:val="0"/>
          <w:szCs w:val="22"/>
          <w:lang w:eastAsia="hr-HR"/>
        </w:rPr>
        <w:t>-</w:t>
      </w:r>
      <w:r w:rsidRPr="00F131FF">
        <w:rPr>
          <w:rFonts w:eastAsia="MS Mincho"/>
          <w:iCs/>
          <w:snapToGrid w:val="0"/>
          <w:szCs w:val="22"/>
          <w:lang w:eastAsia="hr-HR"/>
        </w:rPr>
        <w:tab/>
        <w:t xml:space="preserve">zaburzenia krwi i układu chłonnego, w tym niedokrwistość i neutropenia u pacjentów po przeszczepieniu serca w wieku poniżej 6 lat w porównaniu ze starszymi pacjentami oraz w porównaniu z dziećmi i młodzieżą z grupy biorców przeszczepów wątroby/nerek </w:t>
      </w:r>
    </w:p>
    <w:p w14:paraId="4C471D8D" w14:textId="1A05515B" w:rsidR="00151708" w:rsidRPr="006A412E" w:rsidRDefault="00151708" w:rsidP="00151708">
      <w:pPr>
        <w:keepNext/>
        <w:keepLines/>
        <w:tabs>
          <w:tab w:val="left" w:pos="567"/>
        </w:tabs>
        <w:ind w:left="564" w:hanging="564"/>
        <w:rPr>
          <w:rFonts w:eastAsia="MS Mincho"/>
          <w:iCs/>
          <w:snapToGrid w:val="0"/>
          <w:szCs w:val="22"/>
          <w:lang w:eastAsia="hr-HR"/>
        </w:rPr>
      </w:pPr>
      <w:r>
        <w:rPr>
          <w:rFonts w:eastAsia="MS Mincho"/>
          <w:iCs/>
          <w:snapToGrid w:val="0"/>
          <w:szCs w:val="22"/>
          <w:lang w:eastAsia="hr-HR"/>
        </w:rPr>
        <w:t>-</w:t>
      </w:r>
      <w:r w:rsidRPr="00F131FF">
        <w:rPr>
          <w:rFonts w:eastAsia="MS Mincho"/>
          <w:iCs/>
          <w:snapToGrid w:val="0"/>
          <w:szCs w:val="22"/>
          <w:lang w:eastAsia="hr-HR"/>
        </w:rPr>
        <w:tab/>
        <w:t>zaburzenia żołądk</w:t>
      </w:r>
      <w:r w:rsidR="00C824B7">
        <w:rPr>
          <w:rFonts w:eastAsia="MS Mincho"/>
          <w:iCs/>
          <w:snapToGrid w:val="0"/>
          <w:szCs w:val="22"/>
          <w:lang w:eastAsia="hr-HR"/>
        </w:rPr>
        <w:t>owo-</w:t>
      </w:r>
      <w:r w:rsidRPr="00F131FF">
        <w:rPr>
          <w:rFonts w:eastAsia="MS Mincho"/>
          <w:iCs/>
          <w:snapToGrid w:val="0"/>
          <w:szCs w:val="22"/>
          <w:lang w:eastAsia="hr-HR"/>
        </w:rPr>
        <w:t>jelit</w:t>
      </w:r>
      <w:r w:rsidR="00C824B7">
        <w:rPr>
          <w:rFonts w:eastAsia="MS Mincho"/>
          <w:iCs/>
          <w:snapToGrid w:val="0"/>
          <w:szCs w:val="22"/>
          <w:lang w:eastAsia="hr-HR"/>
        </w:rPr>
        <w:t>owe</w:t>
      </w:r>
      <w:r w:rsidRPr="00F131FF">
        <w:rPr>
          <w:rFonts w:eastAsia="MS Mincho"/>
          <w:iCs/>
          <w:snapToGrid w:val="0"/>
          <w:szCs w:val="22"/>
          <w:lang w:eastAsia="hr-HR"/>
        </w:rPr>
        <w:t xml:space="preserve">, w tym biegunka i wymioty. </w:t>
      </w:r>
    </w:p>
    <w:p w14:paraId="5F45955E" w14:textId="77777777" w:rsidR="00151708" w:rsidRDefault="00151708" w:rsidP="00151708">
      <w:pPr>
        <w:keepNext/>
        <w:keepLines/>
        <w:tabs>
          <w:tab w:val="left" w:pos="567"/>
        </w:tabs>
      </w:pPr>
    </w:p>
    <w:p w14:paraId="0B802D9D" w14:textId="2B9C2DF3" w:rsidR="00151708" w:rsidRPr="008435A9" w:rsidRDefault="00151708" w:rsidP="00151708">
      <w:pPr>
        <w:tabs>
          <w:tab w:val="left" w:pos="567"/>
        </w:tabs>
      </w:pPr>
      <w:r>
        <w:t>Pacjenci w wieku poniżej 2 lat po przeszczepieniu nerki mogą</w:t>
      </w:r>
      <w:r w:rsidR="000D01CC">
        <w:t xml:space="preserve"> być bardziej narażeni na</w:t>
      </w:r>
      <w:r>
        <w:t xml:space="preserve"> zakaże</w:t>
      </w:r>
      <w:r w:rsidR="000D01CC">
        <w:t>nia</w:t>
      </w:r>
      <w:r>
        <w:t xml:space="preserve"> i zdarze</w:t>
      </w:r>
      <w:r w:rsidR="000D01CC">
        <w:t>nia</w:t>
      </w:r>
      <w:r>
        <w:t xml:space="preserve"> w obrębie układu oddechowego w porównaniu ze starszymi pacjentami. Jednak dane te należy interpretować ostrożn</w:t>
      </w:r>
      <w:r w:rsidR="000D01CC">
        <w:t>ie</w:t>
      </w:r>
      <w:r>
        <w:t xml:space="preserve"> z uwagi na bardzo ograniczoną liczbę zgłoszeń po wprowadzeniu do obrotu dotyczących tych samych pacjentów cierpiących na wiele zakażeń.</w:t>
      </w:r>
    </w:p>
    <w:p w14:paraId="4F629A2E" w14:textId="77777777" w:rsidR="00C700F8" w:rsidRPr="008435A9" w:rsidRDefault="00C700F8">
      <w:pPr>
        <w:tabs>
          <w:tab w:val="left" w:pos="567"/>
        </w:tabs>
      </w:pPr>
    </w:p>
    <w:p w14:paraId="14C1AEC1" w14:textId="219B9EEB" w:rsidR="00C700F8" w:rsidRPr="008435A9" w:rsidRDefault="00C700F8" w:rsidP="005059AD">
      <w:pPr>
        <w:keepNext/>
        <w:keepLines/>
        <w:tabs>
          <w:tab w:val="left" w:pos="567"/>
        </w:tabs>
      </w:pPr>
      <w:bookmarkStart w:id="1226" w:name="_Hlk158968863"/>
      <w:r w:rsidRPr="008435A9">
        <w:lastRenderedPageBreak/>
        <w:t xml:space="preserve">W </w:t>
      </w:r>
      <w:r w:rsidR="000D01CC">
        <w:t>razie</w:t>
      </w:r>
      <w:r w:rsidRPr="008435A9">
        <w:t xml:space="preserve"> wystąpienia działań niepożądanych można rozważyć czasowe zmniejszenie dawki lub przerwanie leczenia, jeśli będzie to konieczne klinicznie</w:t>
      </w:r>
      <w:bookmarkEnd w:id="1226"/>
      <w:r w:rsidRPr="008435A9">
        <w:t>.</w:t>
      </w:r>
    </w:p>
    <w:p w14:paraId="6559E5FF" w14:textId="77777777" w:rsidR="0004286C" w:rsidRPr="008435A9" w:rsidRDefault="0004286C">
      <w:pPr>
        <w:tabs>
          <w:tab w:val="left" w:pos="567"/>
        </w:tabs>
      </w:pPr>
    </w:p>
    <w:p w14:paraId="44D95734" w14:textId="77777777" w:rsidR="009E4A89" w:rsidRPr="0097013E" w:rsidRDefault="009E4A89" w:rsidP="00012BE5">
      <w:pPr>
        <w:keepNext/>
        <w:keepLines/>
        <w:tabs>
          <w:tab w:val="left" w:pos="567"/>
        </w:tabs>
        <w:rPr>
          <w:i/>
          <w:u w:val="single"/>
        </w:rPr>
      </w:pPr>
      <w:r w:rsidRPr="0097013E">
        <w:rPr>
          <w:i/>
          <w:u w:val="single"/>
        </w:rPr>
        <w:t xml:space="preserve">Osoby </w:t>
      </w:r>
      <w:r w:rsidR="00643BAC" w:rsidRPr="0097013E">
        <w:rPr>
          <w:i/>
          <w:u w:val="single"/>
        </w:rPr>
        <w:t>w podeszłym wieku</w:t>
      </w:r>
    </w:p>
    <w:p w14:paraId="60F3517C" w14:textId="4E6AD70C" w:rsidR="0004286C" w:rsidRPr="008435A9" w:rsidRDefault="009E4A89" w:rsidP="00012BE5">
      <w:pPr>
        <w:keepNext/>
        <w:keepLines/>
        <w:tabs>
          <w:tab w:val="left" w:pos="567"/>
        </w:tabs>
        <w:rPr>
          <w:u w:val="single"/>
        </w:rPr>
      </w:pPr>
      <w:r w:rsidRPr="008435A9">
        <w:t xml:space="preserve">Osoby </w:t>
      </w:r>
      <w:r w:rsidR="00643BAC" w:rsidRPr="008435A9">
        <w:t>w podeszłym wieku</w:t>
      </w:r>
      <w:r w:rsidR="0004286C" w:rsidRPr="008435A9">
        <w:t xml:space="preserve"> (</w:t>
      </w:r>
      <w:r w:rsidR="0004286C" w:rsidRPr="008435A9">
        <w:sym w:font="Symbol" w:char="F0B3"/>
      </w:r>
      <w:r w:rsidR="0004286C" w:rsidRPr="008435A9">
        <w:t>65 lat) zazwyczaj są naraż</w:t>
      </w:r>
      <w:r w:rsidR="00FF3E0C" w:rsidRPr="008435A9">
        <w:t>o</w:t>
      </w:r>
      <w:r w:rsidR="0004286C" w:rsidRPr="008435A9">
        <w:t>n</w:t>
      </w:r>
      <w:r w:rsidR="00FF3E0C" w:rsidRPr="008435A9">
        <w:t>e</w:t>
      </w:r>
      <w:r w:rsidR="0004286C" w:rsidRPr="008435A9">
        <w:t xml:space="preserve"> na zwiększone ryzyko wystąpienia działań niepożądanych leku z powodu immunosupresji. U </w:t>
      </w:r>
      <w:r w:rsidR="00CD04CA" w:rsidRPr="008435A9">
        <w:t xml:space="preserve">osób </w:t>
      </w:r>
      <w:r w:rsidR="00643BAC" w:rsidRPr="008435A9">
        <w:t>w podeszłym wieku</w:t>
      </w:r>
      <w:r w:rsidR="0004286C" w:rsidRPr="008435A9">
        <w:t xml:space="preserve">, u których </w:t>
      </w:r>
      <w:r w:rsidR="00C700F8" w:rsidRPr="008435A9">
        <w:t>mykofenolan mofetylu</w:t>
      </w:r>
      <w:r w:rsidR="0004286C" w:rsidRPr="008435A9">
        <w:t xml:space="preserve"> stanowi składową złożonego schematu immunosupresji, </w:t>
      </w:r>
      <w:r w:rsidR="00643BAC" w:rsidRPr="008435A9">
        <w:t xml:space="preserve">może być </w:t>
      </w:r>
      <w:r w:rsidR="0004286C" w:rsidRPr="008435A9">
        <w:t>znacznie zwiększone, w porównaniu z młodszymi chorymi, ryzyko wystąpienia pewnych zakażeń (w tym narządowej postaci zakażenia wirusem CMV), krwawienia z przewodu pokarmowego oraz obrzęku płuc.</w:t>
      </w:r>
    </w:p>
    <w:p w14:paraId="7189FBF4" w14:textId="77777777" w:rsidR="0004286C" w:rsidRPr="008435A9" w:rsidRDefault="0004286C">
      <w:pPr>
        <w:tabs>
          <w:tab w:val="left" w:pos="567"/>
        </w:tabs>
      </w:pPr>
    </w:p>
    <w:p w14:paraId="5593ADC9" w14:textId="77777777" w:rsidR="00620157" w:rsidRPr="008435A9" w:rsidRDefault="00620157" w:rsidP="00574831">
      <w:pPr>
        <w:keepNext/>
        <w:keepLines/>
        <w:rPr>
          <w:szCs w:val="22"/>
          <w:u w:val="single"/>
        </w:rPr>
      </w:pPr>
      <w:r w:rsidRPr="008435A9">
        <w:rPr>
          <w:szCs w:val="22"/>
          <w:u w:val="single"/>
        </w:rPr>
        <w:t>Zgłaszanie podejrzewanych działań niepożądanych</w:t>
      </w:r>
    </w:p>
    <w:p w14:paraId="1D7ED276" w14:textId="77777777" w:rsidR="009C513D" w:rsidRPr="008435A9" w:rsidRDefault="009C513D" w:rsidP="00574831">
      <w:pPr>
        <w:keepNext/>
        <w:keepLines/>
        <w:rPr>
          <w:szCs w:val="22"/>
          <w:u w:val="single"/>
        </w:rPr>
      </w:pPr>
    </w:p>
    <w:p w14:paraId="255CB590" w14:textId="73C8B788" w:rsidR="00214611" w:rsidRPr="008435A9" w:rsidRDefault="00620157" w:rsidP="00620157">
      <w:pPr>
        <w:tabs>
          <w:tab w:val="left" w:pos="567"/>
        </w:tabs>
      </w:pPr>
      <w:r w:rsidRPr="008435A9">
        <w:rPr>
          <w:szCs w:val="22"/>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w:t>
      </w:r>
      <w:r w:rsidR="00CC5525" w:rsidRPr="008435A9">
        <w:rPr>
          <w:szCs w:val="22"/>
        </w:rPr>
        <w:t xml:space="preserve"> </w:t>
      </w:r>
      <w:r w:rsidRPr="008435A9">
        <w:rPr>
          <w:szCs w:val="22"/>
          <w:highlight w:val="lightGray"/>
        </w:rPr>
        <w:t xml:space="preserve">krajowego systemu zgłaszania wymienionego w </w:t>
      </w:r>
      <w:hyperlink r:id="rId18" w:history="1">
        <w:r w:rsidRPr="008435A9">
          <w:rPr>
            <w:rStyle w:val="Hyperlink"/>
            <w:highlight w:val="lightGray"/>
          </w:rPr>
          <w:t>załączniku V</w:t>
        </w:r>
      </w:hyperlink>
      <w:r w:rsidR="00CC5525" w:rsidRPr="008435A9">
        <w:t>.</w:t>
      </w:r>
    </w:p>
    <w:p w14:paraId="70AE0DBB" w14:textId="77777777" w:rsidR="00620157" w:rsidRPr="008435A9" w:rsidRDefault="00620157" w:rsidP="00620157">
      <w:pPr>
        <w:tabs>
          <w:tab w:val="left" w:pos="567"/>
        </w:tabs>
      </w:pPr>
    </w:p>
    <w:p w14:paraId="6051B684" w14:textId="77777777" w:rsidR="0004286C" w:rsidRPr="008435A9" w:rsidRDefault="0004286C" w:rsidP="00C556BB">
      <w:pPr>
        <w:keepNext/>
        <w:keepLines/>
        <w:rPr>
          <w:b/>
        </w:rPr>
      </w:pPr>
      <w:r w:rsidRPr="008435A9">
        <w:rPr>
          <w:b/>
        </w:rPr>
        <w:t>4.9</w:t>
      </w:r>
      <w:r w:rsidRPr="008435A9">
        <w:rPr>
          <w:b/>
        </w:rPr>
        <w:tab/>
        <w:t>Przedawkowanie</w:t>
      </w:r>
    </w:p>
    <w:p w14:paraId="39D3E243" w14:textId="77777777" w:rsidR="0004286C" w:rsidRPr="008435A9" w:rsidRDefault="0004286C" w:rsidP="00C556BB">
      <w:pPr>
        <w:keepNext/>
        <w:keepLines/>
        <w:tabs>
          <w:tab w:val="left" w:pos="567"/>
        </w:tabs>
        <w:rPr>
          <w:b/>
        </w:rPr>
      </w:pPr>
    </w:p>
    <w:p w14:paraId="109BE4EE" w14:textId="67A04F62" w:rsidR="0004286C" w:rsidRPr="008435A9" w:rsidRDefault="0004286C">
      <w:pPr>
        <w:tabs>
          <w:tab w:val="left" w:pos="567"/>
        </w:tabs>
      </w:pPr>
      <w:r w:rsidRPr="008435A9">
        <w:t xml:space="preserve">Z badań klinicznych oraz z doświadczeń po wprowadzeniu leku na rynek otrzymano zgłoszenia przedawkowania mykofenolanu mofetylu. W </w:t>
      </w:r>
      <w:r w:rsidR="00151708">
        <w:t>ogromnej większości</w:t>
      </w:r>
      <w:r w:rsidRPr="008435A9">
        <w:t xml:space="preserve"> tych przypadków nie raportowano zdarzeń niepożądanych</w:t>
      </w:r>
      <w:r w:rsidR="00151708">
        <w:t xml:space="preserve"> lub były one zgodne ze znanym profilem bezpieczeństwa produktu leczniczego i miały korzystny wynik</w:t>
      </w:r>
      <w:r w:rsidRPr="008435A9">
        <w:t xml:space="preserve">. </w:t>
      </w:r>
      <w:r w:rsidR="00151708">
        <w:t xml:space="preserve">Jednak po wprowadzeniu do obrotu </w:t>
      </w:r>
      <w:r w:rsidR="000D01CC">
        <w:t>stwierdzono</w:t>
      </w:r>
      <w:r w:rsidR="00151708">
        <w:t xml:space="preserve"> pojedyncze poważne przypadki, w tym przypadki śmiertelne</w:t>
      </w:r>
      <w:r w:rsidR="00151708" w:rsidRPr="008435A9">
        <w:t>.</w:t>
      </w:r>
    </w:p>
    <w:p w14:paraId="47AA47F7" w14:textId="77777777" w:rsidR="0004286C" w:rsidRPr="008435A9" w:rsidRDefault="0004286C">
      <w:pPr>
        <w:tabs>
          <w:tab w:val="left" w:pos="567"/>
        </w:tabs>
      </w:pPr>
    </w:p>
    <w:p w14:paraId="6A97AFD6" w14:textId="1F5EA9E0" w:rsidR="0004286C" w:rsidRPr="008435A9" w:rsidRDefault="0004286C">
      <w:pPr>
        <w:tabs>
          <w:tab w:val="left" w:pos="567"/>
        </w:tabs>
      </w:pPr>
      <w:r w:rsidRPr="008435A9">
        <w:t xml:space="preserve">Należy spodziewać się, że przedawkowanie mykofenolanu mofetylu może powodować nadmierne hamowanie czynności układu immunologicznego oraz zwiększać wrażliwość na infekcje i powodować hamowanie czynności szpiku kostnego (patrz punkt 4.4). W </w:t>
      </w:r>
      <w:r w:rsidR="000D01CC">
        <w:t>razie</w:t>
      </w:r>
      <w:r w:rsidR="000D01CC" w:rsidRPr="008435A9">
        <w:t xml:space="preserve"> </w:t>
      </w:r>
      <w:r w:rsidRPr="008435A9">
        <w:t xml:space="preserve">rozwinięcia się neutropenii, powinno się przerwać podawanie </w:t>
      </w:r>
      <w:r w:rsidR="00C700F8" w:rsidRPr="008435A9">
        <w:t>mykofenolanu mofetylu</w:t>
      </w:r>
      <w:r w:rsidR="00C824B7">
        <w:t xml:space="preserve"> </w:t>
      </w:r>
      <w:r w:rsidR="000D01CC">
        <w:t>lub zmniejszyć jego dawkę</w:t>
      </w:r>
      <w:r w:rsidRPr="008435A9">
        <w:t xml:space="preserve"> (patrz punkt 4.4).</w:t>
      </w:r>
    </w:p>
    <w:p w14:paraId="58418E2A" w14:textId="77777777" w:rsidR="0004286C" w:rsidRPr="008435A9" w:rsidRDefault="0004286C">
      <w:pPr>
        <w:tabs>
          <w:tab w:val="left" w:pos="567"/>
        </w:tabs>
      </w:pPr>
    </w:p>
    <w:p w14:paraId="65F7D0E6" w14:textId="77777777" w:rsidR="0004286C" w:rsidRPr="008435A9" w:rsidRDefault="0004286C">
      <w:pPr>
        <w:tabs>
          <w:tab w:val="left" w:pos="567"/>
        </w:tabs>
      </w:pPr>
      <w:r w:rsidRPr="008435A9">
        <w:t>Nie należy się spodziewać, że za pomocą hemodializy można usunąć klinicznie znaczne ilości MPA i MPAG. Środki wiążące kwasy żó</w:t>
      </w:r>
      <w:r w:rsidR="00532CC7" w:rsidRPr="008435A9">
        <w:t>łciowe, np. cholestyramina, mogą</w:t>
      </w:r>
      <w:r w:rsidRPr="008435A9">
        <w:t xml:space="preserve"> usunąć MPA poprzez zmniejszanie krążenia jelitowo-wątrobowego leku (patrz punkt 5.2).</w:t>
      </w:r>
    </w:p>
    <w:p w14:paraId="6F15FA1E" w14:textId="77777777" w:rsidR="0004286C" w:rsidRPr="008435A9" w:rsidRDefault="0004286C">
      <w:pPr>
        <w:tabs>
          <w:tab w:val="left" w:pos="567"/>
        </w:tabs>
      </w:pPr>
    </w:p>
    <w:p w14:paraId="392946B0" w14:textId="77777777" w:rsidR="0004286C" w:rsidRPr="008435A9" w:rsidRDefault="0004286C">
      <w:pPr>
        <w:tabs>
          <w:tab w:val="left" w:pos="567"/>
        </w:tabs>
      </w:pPr>
    </w:p>
    <w:p w14:paraId="7F899617" w14:textId="77777777" w:rsidR="0004286C" w:rsidRPr="008435A9" w:rsidRDefault="0004286C" w:rsidP="002E5C3F">
      <w:pPr>
        <w:keepNext/>
        <w:keepLines/>
        <w:tabs>
          <w:tab w:val="left" w:pos="567"/>
        </w:tabs>
        <w:rPr>
          <w:b/>
        </w:rPr>
      </w:pPr>
      <w:r w:rsidRPr="008435A9">
        <w:rPr>
          <w:b/>
        </w:rPr>
        <w:t>5.</w:t>
      </w:r>
      <w:r w:rsidRPr="008435A9">
        <w:rPr>
          <w:b/>
        </w:rPr>
        <w:tab/>
        <w:t>WŁAŚCIWOŚCI FARMAKOLOGICZNE</w:t>
      </w:r>
    </w:p>
    <w:p w14:paraId="5C4FED7C" w14:textId="77777777" w:rsidR="0004286C" w:rsidRPr="008435A9" w:rsidRDefault="0004286C" w:rsidP="002E5C3F">
      <w:pPr>
        <w:keepNext/>
        <w:keepLines/>
        <w:tabs>
          <w:tab w:val="left" w:pos="567"/>
        </w:tabs>
      </w:pPr>
    </w:p>
    <w:p w14:paraId="01569514" w14:textId="77777777" w:rsidR="0004286C" w:rsidRPr="008435A9" w:rsidRDefault="0004286C" w:rsidP="002E5C3F">
      <w:pPr>
        <w:keepNext/>
        <w:keepLines/>
        <w:tabs>
          <w:tab w:val="left" w:pos="567"/>
        </w:tabs>
        <w:rPr>
          <w:b/>
        </w:rPr>
      </w:pPr>
      <w:r w:rsidRPr="008435A9">
        <w:rPr>
          <w:b/>
        </w:rPr>
        <w:t>5.1</w:t>
      </w:r>
      <w:r w:rsidRPr="008435A9">
        <w:rPr>
          <w:b/>
        </w:rPr>
        <w:tab/>
        <w:t>Właściwości farmakodynamiczne</w:t>
      </w:r>
    </w:p>
    <w:p w14:paraId="71A1CA5F" w14:textId="77777777" w:rsidR="0004286C" w:rsidRPr="008435A9" w:rsidRDefault="0004286C" w:rsidP="002E5C3F">
      <w:pPr>
        <w:keepNext/>
        <w:keepLines/>
        <w:tabs>
          <w:tab w:val="left" w:pos="567"/>
        </w:tabs>
      </w:pPr>
    </w:p>
    <w:p w14:paraId="66DDA1DC" w14:textId="77777777" w:rsidR="0004286C" w:rsidRPr="008435A9" w:rsidRDefault="0004286C" w:rsidP="002E5C3F">
      <w:pPr>
        <w:keepNext/>
        <w:keepLines/>
        <w:tabs>
          <w:tab w:val="left" w:pos="567"/>
        </w:tabs>
        <w:jc w:val="both"/>
      </w:pPr>
      <w:r w:rsidRPr="008435A9">
        <w:t xml:space="preserve">Grupa farmakoterapeutyczna: leki immunosupresyjne, ATC kod L04AA06 </w:t>
      </w:r>
    </w:p>
    <w:p w14:paraId="5F976A55" w14:textId="77777777" w:rsidR="00ED30A7" w:rsidRPr="008435A9" w:rsidRDefault="00ED30A7">
      <w:pPr>
        <w:tabs>
          <w:tab w:val="left" w:pos="567"/>
        </w:tabs>
        <w:rPr>
          <w:szCs w:val="22"/>
          <w:u w:val="single"/>
        </w:rPr>
      </w:pPr>
    </w:p>
    <w:p w14:paraId="4ED730EB" w14:textId="77777777" w:rsidR="0004286C" w:rsidRPr="008435A9" w:rsidRDefault="00620157">
      <w:pPr>
        <w:tabs>
          <w:tab w:val="left" w:pos="567"/>
        </w:tabs>
        <w:rPr>
          <w:szCs w:val="22"/>
          <w:u w:val="single"/>
        </w:rPr>
      </w:pPr>
      <w:r w:rsidRPr="008435A9">
        <w:rPr>
          <w:szCs w:val="22"/>
          <w:u w:val="single"/>
        </w:rPr>
        <w:t>Mechanizm działania</w:t>
      </w:r>
    </w:p>
    <w:p w14:paraId="307C92BF" w14:textId="77777777" w:rsidR="00E01D98" w:rsidRPr="008435A9" w:rsidRDefault="00E01D98">
      <w:pPr>
        <w:tabs>
          <w:tab w:val="left" w:pos="567"/>
        </w:tabs>
      </w:pPr>
    </w:p>
    <w:p w14:paraId="36166807" w14:textId="77777777" w:rsidR="0004286C" w:rsidRPr="008435A9" w:rsidRDefault="0004286C">
      <w:pPr>
        <w:tabs>
          <w:tab w:val="left" w:pos="567"/>
        </w:tabs>
      </w:pPr>
      <w:r w:rsidRPr="008435A9">
        <w:t xml:space="preserve">Mykofenolan mofetylu jest 2-morfolinoetylowym estrem MPA. MPA jest selektywnym, niekompetycyjnym i odwracalnym inhibitorem </w:t>
      </w:r>
      <w:r w:rsidR="005F779D" w:rsidRPr="008435A9">
        <w:t>IMPDH</w:t>
      </w:r>
      <w:r w:rsidRPr="008435A9">
        <w:t xml:space="preserve">, dlatego hamuje syntezę </w:t>
      </w:r>
      <w:r w:rsidRPr="008435A9">
        <w:rPr>
          <w:i/>
        </w:rPr>
        <w:t>de novo</w:t>
      </w:r>
      <w:r w:rsidRPr="008435A9">
        <w:t xml:space="preserve"> nukleotydów guaninowych bez wbudowywania się w strukturę DNA.</w:t>
      </w:r>
      <w:r w:rsidR="009C513D" w:rsidRPr="008435A9">
        <w:t xml:space="preserve"> </w:t>
      </w:r>
      <w:r w:rsidRPr="008435A9">
        <w:t xml:space="preserve">Proliferacja limfocytów T oraz B jest wybitnie uzależniona od syntezy puryn </w:t>
      </w:r>
      <w:r w:rsidRPr="008435A9">
        <w:rPr>
          <w:i/>
        </w:rPr>
        <w:t>de novo</w:t>
      </w:r>
      <w:r w:rsidRPr="008435A9">
        <w:t>, podczas gdy komórki innego typu dysponują alternatywnymi drogami syntezy. Dlatego MPA wywiera silniejsze działanie cytostatyczne na limfocyty niż na inne komórki.</w:t>
      </w:r>
    </w:p>
    <w:p w14:paraId="14A1A8B1" w14:textId="77777777" w:rsidR="009C513D" w:rsidRPr="008435A9" w:rsidRDefault="009C513D" w:rsidP="00CF3F06">
      <w:pPr>
        <w:keepNext/>
        <w:keepLines/>
        <w:tabs>
          <w:tab w:val="left" w:pos="567"/>
        </w:tabs>
      </w:pPr>
      <w:r w:rsidRPr="008435A9">
        <w:lastRenderedPageBreak/>
        <w:t>Oprócz hamowania IMPDH, która skutkuje deprywacją limfocytów, MPA wpływa również na komórkowe punkty kontrolne odpowiedzialne za programowanie metaboliczne limfocytów. Wykazano, że przy użyciu ludzkich limfocytów T CD4+ MPA przesuwa aktywność transkrypcyjną w limfocytach ze stanu proliferacyjnego do procesów katabolicznych istotnych dla metabolizmu i przeżycia. Prowadzi to do stanu anergii limfocytów T, w którym komórki przestają reagować na swój s</w:t>
      </w:r>
      <w:r w:rsidR="004404A1" w:rsidRPr="008435A9">
        <w:t>woisty</w:t>
      </w:r>
      <w:r w:rsidRPr="008435A9">
        <w:t xml:space="preserve"> antygen.</w:t>
      </w:r>
    </w:p>
    <w:p w14:paraId="18D1411B" w14:textId="77777777" w:rsidR="0004286C" w:rsidRPr="008435A9" w:rsidRDefault="0004286C">
      <w:pPr>
        <w:tabs>
          <w:tab w:val="left" w:pos="567"/>
        </w:tabs>
      </w:pPr>
    </w:p>
    <w:p w14:paraId="2EBB6221" w14:textId="77777777" w:rsidR="0004286C" w:rsidRPr="008435A9" w:rsidRDefault="0004286C" w:rsidP="00C7312D">
      <w:pPr>
        <w:keepNext/>
        <w:tabs>
          <w:tab w:val="left" w:pos="567"/>
        </w:tabs>
        <w:rPr>
          <w:b/>
        </w:rPr>
      </w:pPr>
      <w:r w:rsidRPr="008435A9">
        <w:rPr>
          <w:b/>
        </w:rPr>
        <w:t>5.2</w:t>
      </w:r>
      <w:r w:rsidRPr="008435A9">
        <w:rPr>
          <w:b/>
        </w:rPr>
        <w:tab/>
        <w:t xml:space="preserve">Właściwości farmakokinetyczne </w:t>
      </w:r>
    </w:p>
    <w:p w14:paraId="65B0641A" w14:textId="77777777" w:rsidR="00620157" w:rsidRPr="008435A9" w:rsidRDefault="00620157">
      <w:pPr>
        <w:tabs>
          <w:tab w:val="left" w:pos="567"/>
        </w:tabs>
        <w:rPr>
          <w:szCs w:val="22"/>
          <w:u w:val="single"/>
        </w:rPr>
      </w:pPr>
    </w:p>
    <w:p w14:paraId="3AFD2AAA" w14:textId="77777777" w:rsidR="0004286C" w:rsidRPr="008435A9" w:rsidRDefault="00620157">
      <w:pPr>
        <w:tabs>
          <w:tab w:val="left" w:pos="567"/>
        </w:tabs>
        <w:rPr>
          <w:szCs w:val="22"/>
          <w:u w:val="single"/>
        </w:rPr>
      </w:pPr>
      <w:r w:rsidRPr="008435A9">
        <w:rPr>
          <w:szCs w:val="22"/>
          <w:u w:val="single"/>
        </w:rPr>
        <w:t>Wchłanianie</w:t>
      </w:r>
    </w:p>
    <w:p w14:paraId="1D5A80D8" w14:textId="77777777" w:rsidR="009C513D" w:rsidRPr="008435A9" w:rsidRDefault="009C513D">
      <w:pPr>
        <w:tabs>
          <w:tab w:val="left" w:pos="567"/>
        </w:tabs>
        <w:rPr>
          <w:szCs w:val="22"/>
          <w:u w:val="single"/>
        </w:rPr>
      </w:pPr>
    </w:p>
    <w:p w14:paraId="340DA414" w14:textId="76B584A3" w:rsidR="0004286C" w:rsidRPr="008435A9" w:rsidRDefault="0004286C">
      <w:pPr>
        <w:tabs>
          <w:tab w:val="left" w:pos="567"/>
        </w:tabs>
      </w:pPr>
      <w:r w:rsidRPr="008435A9">
        <w:t xml:space="preserve">Po podaniu doustnym mykofenolan mofetylu podlega szybkiemu i prawie całkowitemu wchłanianiu, a następnie całkowicie metabolizowany jest do aktywnego metabolitu, MPA. Hamowanie ostrego odrzucania przeszczepionej nerki dowodzi, że immunosupresyjne działanie </w:t>
      </w:r>
      <w:r w:rsidR="00C700F8" w:rsidRPr="008435A9">
        <w:t>mykofenolanu mofetylu</w:t>
      </w:r>
      <w:r w:rsidRPr="008435A9">
        <w:t xml:space="preserve"> jest skorelowane ze stężeniem MPA. Średnia biodostępność podanego doustnie mykofenolanu mofetylu, mierzona wartością pola pod krzywą (AUC) dla MPA wynosi 94% w stosunku do mykofenolanu mofetylu podanego dożylnie. Spożywany jednocześnie pokarm nie ma wpływu na stopień wchłaniania (AUC dla MPA) mykofenolanu mofetylu, podawanego w dawce 1,5 g dwa razy na dobę u pacjentów po przeszczepieniu nerki. Jednak maksymalne stężenie MPA (MPA C</w:t>
      </w:r>
      <w:r w:rsidRPr="008435A9">
        <w:rPr>
          <w:vertAlign w:val="subscript"/>
        </w:rPr>
        <w:t>max</w:t>
      </w:r>
      <w:r w:rsidRPr="008435A9">
        <w:t xml:space="preserve">) zmniejszone jest o 40% w obecności pokarmu. Po podaniu doustnym nie jest możliwe oznaczenie stężenie mykofenolanu mofetylu w osoczu. </w:t>
      </w:r>
    </w:p>
    <w:p w14:paraId="0A5C634B" w14:textId="77777777" w:rsidR="00F90714" w:rsidRPr="008435A9" w:rsidRDefault="00F90714">
      <w:pPr>
        <w:tabs>
          <w:tab w:val="left" w:pos="567"/>
        </w:tabs>
        <w:rPr>
          <w:szCs w:val="22"/>
          <w:u w:val="single"/>
        </w:rPr>
      </w:pPr>
    </w:p>
    <w:p w14:paraId="1559E76D" w14:textId="77777777" w:rsidR="006A68D0" w:rsidRPr="008435A9" w:rsidRDefault="00F90714">
      <w:pPr>
        <w:tabs>
          <w:tab w:val="left" w:pos="567"/>
        </w:tabs>
        <w:rPr>
          <w:szCs w:val="22"/>
          <w:u w:val="single"/>
        </w:rPr>
      </w:pPr>
      <w:r w:rsidRPr="008435A9">
        <w:rPr>
          <w:szCs w:val="22"/>
          <w:u w:val="single"/>
        </w:rPr>
        <w:t>Dystrybucja</w:t>
      </w:r>
    </w:p>
    <w:p w14:paraId="350FF666" w14:textId="77777777" w:rsidR="009C513D" w:rsidRPr="008435A9" w:rsidRDefault="009C513D">
      <w:pPr>
        <w:tabs>
          <w:tab w:val="left" w:pos="567"/>
        </w:tabs>
      </w:pPr>
    </w:p>
    <w:p w14:paraId="406C6A91" w14:textId="77777777" w:rsidR="0004286C" w:rsidRPr="008435A9" w:rsidRDefault="0004286C">
      <w:pPr>
        <w:tabs>
          <w:tab w:val="left" w:pos="567"/>
        </w:tabs>
      </w:pPr>
      <w:r w:rsidRPr="008435A9">
        <w:t xml:space="preserve">W wyniku krążenia jelitowo–wątrobowego, po około 6-12 godzinach od momentu podania leku zwykle występuje drugi szczyt stężenia MPA w osoczu. Wartość AUC dla MPA zmniejsza się o około 40% w przypadku jednoczesnego podawania </w:t>
      </w:r>
      <w:r w:rsidRPr="00987FCD">
        <w:t>cholestyraminy (</w:t>
      </w:r>
      <w:smartTag w:uri="urn:schemas-microsoft-com:office:smarttags" w:element="metricconverter">
        <w:smartTagPr>
          <w:attr w:name="ProductID" w:val="4ﾠg"/>
        </w:smartTagPr>
        <w:r w:rsidRPr="00987FCD">
          <w:t>4 g</w:t>
        </w:r>
      </w:smartTag>
      <w:r w:rsidRPr="00987FCD">
        <w:t xml:space="preserve"> 3 razy na dobę), wskazuje to na znaczący udział krążenia jelitowo-wątrobowego.</w:t>
      </w:r>
    </w:p>
    <w:p w14:paraId="1A410968" w14:textId="77777777" w:rsidR="00F90714" w:rsidRPr="008435A9" w:rsidRDefault="00F90714">
      <w:pPr>
        <w:tabs>
          <w:tab w:val="left" w:pos="567"/>
        </w:tabs>
      </w:pPr>
      <w:r w:rsidRPr="008435A9">
        <w:t>MPA w klinicznie istotnych stężeniach wiąże się z albuminami osocza w 97%.</w:t>
      </w:r>
    </w:p>
    <w:p w14:paraId="4C128E42" w14:textId="77777777" w:rsidR="009C513D" w:rsidRPr="008435A9" w:rsidRDefault="009C513D">
      <w:pPr>
        <w:tabs>
          <w:tab w:val="left" w:pos="567"/>
        </w:tabs>
      </w:pPr>
      <w:r w:rsidRPr="008435A9">
        <w:t>We wczesnym okresie po transplantacji (&lt;40 dni po przeszczepieniu) u chorych po przeszczepieniu nerki, serca lub wątroby średni</w:t>
      </w:r>
      <w:r w:rsidR="00DA5872" w:rsidRPr="008435A9">
        <w:t>e</w:t>
      </w:r>
      <w:r w:rsidRPr="008435A9">
        <w:t xml:space="preserve"> wartoś</w:t>
      </w:r>
      <w:r w:rsidR="00DA5872" w:rsidRPr="008435A9">
        <w:t>ci</w:t>
      </w:r>
      <w:r w:rsidRPr="008435A9">
        <w:t xml:space="preserve"> AUC dla MPA </w:t>
      </w:r>
      <w:r w:rsidR="00DA5872" w:rsidRPr="008435A9">
        <w:t>są</w:t>
      </w:r>
      <w:r w:rsidRPr="008435A9">
        <w:t xml:space="preserve"> o około 30% mniejsz</w:t>
      </w:r>
      <w:r w:rsidR="00DA5872" w:rsidRPr="008435A9">
        <w:t>e</w:t>
      </w:r>
      <w:r w:rsidRPr="008435A9">
        <w:t xml:space="preserve"> i wartoś</w:t>
      </w:r>
      <w:r w:rsidR="00DA5872" w:rsidRPr="008435A9">
        <w:t>ci</w:t>
      </w:r>
      <w:r w:rsidRPr="008435A9">
        <w:t xml:space="preserve"> C</w:t>
      </w:r>
      <w:r w:rsidRPr="008435A9">
        <w:rPr>
          <w:vertAlign w:val="subscript"/>
        </w:rPr>
        <w:t>max</w:t>
      </w:r>
      <w:r w:rsidRPr="008435A9">
        <w:t xml:space="preserve"> o około 40% mniejsz</w:t>
      </w:r>
      <w:r w:rsidR="00DA5872" w:rsidRPr="008435A9">
        <w:t>e</w:t>
      </w:r>
      <w:r w:rsidRPr="008435A9">
        <w:t xml:space="preserve"> w porównaniu do późnego okresu po transplantacji (3-6 miesięcy po przeszczepieniu).</w:t>
      </w:r>
    </w:p>
    <w:p w14:paraId="7EE84BA5" w14:textId="77777777" w:rsidR="00F90714" w:rsidRPr="008435A9" w:rsidRDefault="00F90714">
      <w:pPr>
        <w:tabs>
          <w:tab w:val="left" w:pos="567"/>
        </w:tabs>
        <w:rPr>
          <w:szCs w:val="22"/>
          <w:u w:val="single"/>
        </w:rPr>
      </w:pPr>
    </w:p>
    <w:p w14:paraId="30AAF8B2" w14:textId="77777777" w:rsidR="006A68D0" w:rsidRPr="008435A9" w:rsidRDefault="00F90714">
      <w:pPr>
        <w:tabs>
          <w:tab w:val="left" w:pos="567"/>
        </w:tabs>
        <w:rPr>
          <w:szCs w:val="22"/>
          <w:u w:val="single"/>
        </w:rPr>
      </w:pPr>
      <w:r w:rsidRPr="008435A9">
        <w:rPr>
          <w:szCs w:val="22"/>
          <w:u w:val="single"/>
        </w:rPr>
        <w:t>Metabolizm</w:t>
      </w:r>
    </w:p>
    <w:p w14:paraId="2A1392F7" w14:textId="77777777" w:rsidR="009C513D" w:rsidRPr="008435A9" w:rsidRDefault="009C513D">
      <w:pPr>
        <w:tabs>
          <w:tab w:val="left" w:pos="567"/>
        </w:tabs>
      </w:pPr>
    </w:p>
    <w:p w14:paraId="4BF9E073" w14:textId="2CAE5654" w:rsidR="00536F4C" w:rsidRPr="008435A9" w:rsidRDefault="0004286C" w:rsidP="00536F4C">
      <w:pPr>
        <w:tabs>
          <w:tab w:val="left" w:pos="567"/>
        </w:tabs>
      </w:pPr>
      <w:r w:rsidRPr="008435A9">
        <w:t xml:space="preserve">MPA jest metabolizowany głównie przy udziale glukuronylotransferazy </w:t>
      </w:r>
      <w:r w:rsidR="00536F4C" w:rsidRPr="008435A9">
        <w:t xml:space="preserve">(izoforma UGT1A9) </w:t>
      </w:r>
      <w:r w:rsidRPr="008435A9">
        <w:t xml:space="preserve">do </w:t>
      </w:r>
      <w:r w:rsidR="00536F4C" w:rsidRPr="008435A9">
        <w:t xml:space="preserve">nieaktywnego farmakologicznie </w:t>
      </w:r>
      <w:r w:rsidRPr="008435A9">
        <w:t>fenolowego glukuronidu MPA (MPAG)</w:t>
      </w:r>
      <w:r w:rsidR="00536F4C" w:rsidRPr="008435A9">
        <w:t>.</w:t>
      </w:r>
      <w:r w:rsidR="00536F4C" w:rsidRPr="008435A9">
        <w:rPr>
          <w:i/>
        </w:rPr>
        <w:t xml:space="preserve"> In vivo</w:t>
      </w:r>
      <w:r w:rsidR="00536F4C" w:rsidRPr="008435A9">
        <w:t xml:space="preserve">, MPAG jest ponownie przekształcany do wolnego MPA w trakcie krążenia jelitowo-wątrobowego. Powstają również niewielkie ilości acyloglukuronidu (AcMPAG). AcMPAG jest farmakologicznie aktywny i prawdopodobnie odpowiada za niektóre działania niepożądane </w:t>
      </w:r>
      <w:r w:rsidR="00C700F8" w:rsidRPr="008435A9">
        <w:t>mykofenolanu mofetylu</w:t>
      </w:r>
      <w:r w:rsidR="00536F4C" w:rsidRPr="008435A9">
        <w:t xml:space="preserve"> (biegunka, leukopenia).</w:t>
      </w:r>
    </w:p>
    <w:p w14:paraId="4C2489FF" w14:textId="77777777" w:rsidR="00F90714" w:rsidRPr="008435A9" w:rsidRDefault="00F90714">
      <w:pPr>
        <w:tabs>
          <w:tab w:val="left" w:pos="567"/>
        </w:tabs>
        <w:rPr>
          <w:szCs w:val="22"/>
          <w:u w:val="single"/>
        </w:rPr>
      </w:pPr>
    </w:p>
    <w:p w14:paraId="30CEDCE5" w14:textId="77777777" w:rsidR="0004286C" w:rsidRPr="008435A9" w:rsidRDefault="00F90714" w:rsidP="00CF3F06">
      <w:pPr>
        <w:keepNext/>
        <w:keepLines/>
        <w:tabs>
          <w:tab w:val="left" w:pos="567"/>
        </w:tabs>
        <w:rPr>
          <w:szCs w:val="22"/>
          <w:u w:val="single"/>
        </w:rPr>
      </w:pPr>
      <w:r w:rsidRPr="008435A9">
        <w:rPr>
          <w:szCs w:val="22"/>
          <w:u w:val="single"/>
        </w:rPr>
        <w:t>Eliminacja</w:t>
      </w:r>
    </w:p>
    <w:p w14:paraId="0AFD0E31" w14:textId="77777777" w:rsidR="009C513D" w:rsidRPr="008435A9" w:rsidRDefault="009C513D">
      <w:pPr>
        <w:tabs>
          <w:tab w:val="left" w:pos="567"/>
        </w:tabs>
        <w:rPr>
          <w:szCs w:val="22"/>
          <w:u w:val="single"/>
        </w:rPr>
      </w:pPr>
    </w:p>
    <w:p w14:paraId="29162ED7" w14:textId="77777777" w:rsidR="0004286C" w:rsidRPr="008435A9" w:rsidRDefault="0004286C">
      <w:pPr>
        <w:tabs>
          <w:tab w:val="left" w:pos="567"/>
        </w:tabs>
      </w:pPr>
      <w:r w:rsidRPr="008435A9">
        <w:t xml:space="preserve">Lek jest wydalany w niewielkich ilościach (&lt;1% dawki) jako MPA w moczu. </w:t>
      </w:r>
      <w:r w:rsidR="00397489" w:rsidRPr="008435A9">
        <w:t xml:space="preserve">Doustne </w:t>
      </w:r>
      <w:r w:rsidRPr="008435A9">
        <w:t>p</w:t>
      </w:r>
      <w:r w:rsidR="00397489" w:rsidRPr="008435A9">
        <w:t>odanie</w:t>
      </w:r>
      <w:r w:rsidRPr="008435A9">
        <w:t xml:space="preserve"> mykofenolanu mofetylu znakowanego radioizotopem nastąpiło jego całkowite wydalenie, 93% podanej dawki wydalone zostało w moczu, a 6% z kałem. Większa część (około 87%) podanej dawki wydalana jest w moczu w postaci MPAG.</w:t>
      </w:r>
    </w:p>
    <w:p w14:paraId="530FBB0E" w14:textId="77777777" w:rsidR="0004286C" w:rsidRPr="008435A9" w:rsidRDefault="0004286C">
      <w:pPr>
        <w:tabs>
          <w:tab w:val="left" w:pos="567"/>
        </w:tabs>
      </w:pPr>
    </w:p>
    <w:p w14:paraId="1D87F6D5" w14:textId="77777777" w:rsidR="00536F4C" w:rsidRPr="008435A9" w:rsidRDefault="0004286C" w:rsidP="00536F4C">
      <w:pPr>
        <w:tabs>
          <w:tab w:val="left" w:pos="567"/>
        </w:tabs>
      </w:pPr>
      <w:r w:rsidRPr="008435A9">
        <w:t>MPA i MPAG w stężeniach stwierdzanych w warunkach klinicznych nie są usuwane za pomocą hemodializy. Jednak</w:t>
      </w:r>
      <w:r w:rsidR="00F90D93" w:rsidRPr="008435A9">
        <w:t>,</w:t>
      </w:r>
      <w:r w:rsidRPr="008435A9">
        <w:t xml:space="preserve"> gdy stężenie MPAG w osoczu jest duże (&gt;100 μg/ml), niewielkie ilości MPAG są usuwane.</w:t>
      </w:r>
      <w:r w:rsidR="00536F4C" w:rsidRPr="008435A9">
        <w:t xml:space="preserve"> Poprzez wpływ na </w:t>
      </w:r>
      <w:r w:rsidR="005627A1" w:rsidRPr="008435A9">
        <w:t xml:space="preserve">recyrkulację </w:t>
      </w:r>
      <w:r w:rsidR="00536F4C" w:rsidRPr="008435A9">
        <w:t>jelitowo-wątrobow</w:t>
      </w:r>
      <w:r w:rsidR="005627A1" w:rsidRPr="008435A9">
        <w:t>ą</w:t>
      </w:r>
      <w:r w:rsidR="00536F4C" w:rsidRPr="008435A9">
        <w:t xml:space="preserve"> leku, sekwestranty kwasów żółciowych, takie jak, cholestyramina, zmniejszają MPA AUC (patrz punkt 4.9).</w:t>
      </w:r>
    </w:p>
    <w:p w14:paraId="04150EB1" w14:textId="77777777" w:rsidR="0004286C" w:rsidRPr="008435A9" w:rsidRDefault="00536F4C" w:rsidP="00536F4C">
      <w:pPr>
        <w:tabs>
          <w:tab w:val="left" w:pos="567"/>
        </w:tabs>
      </w:pPr>
      <w:r w:rsidRPr="008435A9">
        <w:t xml:space="preserve">Rozmieszczenie MPA w organizmie zależy od wielu transporterów. W rozmieszczanie MPA włączone są polipeptydy transportujące aniony organiczne (OATPs) oraz białko 2 oporności wielolekowej (MRP2); izoformy OATP, MRP2 oraz białko oporności raka piersi (BCRP) są </w:t>
      </w:r>
      <w:r w:rsidRPr="008435A9">
        <w:lastRenderedPageBreak/>
        <w:t>transporterami związanymi z wydzielaniem glukuronidów z kwasami żółciowymi. Białko 1 oporności wielolekowej (MDR1) może również brać udział w transporcie MPA, ale jego udział wydaje się ograniczony do procesu wchłaniania. W nerce, MPA i jego metabolity mogą wchodzić w silną interakcje z nerkowymi transporterami anionów organicznych.</w:t>
      </w:r>
    </w:p>
    <w:p w14:paraId="36E15074" w14:textId="77777777" w:rsidR="009C513D" w:rsidRPr="008435A9" w:rsidRDefault="009C513D" w:rsidP="00536F4C">
      <w:pPr>
        <w:tabs>
          <w:tab w:val="left" w:pos="567"/>
        </w:tabs>
      </w:pPr>
    </w:p>
    <w:p w14:paraId="7CD835CC" w14:textId="5D13B1A5" w:rsidR="0004286C" w:rsidRPr="008435A9" w:rsidRDefault="00AE5748" w:rsidP="00CF3F06">
      <w:pPr>
        <w:tabs>
          <w:tab w:val="left" w:pos="567"/>
        </w:tabs>
      </w:pPr>
      <w:r w:rsidRPr="008435A9">
        <w:t>Krążenie jelitowo-wątrobowe</w:t>
      </w:r>
      <w:r w:rsidR="009C513D" w:rsidRPr="008435A9">
        <w:t xml:space="preserve"> utrudnia dokładne określenie parametrów dystrybucji MPA, stąd też można wskazać jedynie wartości pozorne. U zdrowych ochotników i pacjentów z chorobą autoimmunologiczną obserwowano przybliżone wartości klirensu wynoszące odpowiednio 10,6 </w:t>
      </w:r>
      <w:r w:rsidR="00CC1568">
        <w:t>l</w:t>
      </w:r>
      <w:r w:rsidR="009C513D" w:rsidRPr="008435A9">
        <w:t xml:space="preserve">/h i 8,27 </w:t>
      </w:r>
      <w:r w:rsidR="00CC1568">
        <w:t>l</w:t>
      </w:r>
      <w:r w:rsidR="009C513D" w:rsidRPr="008435A9">
        <w:t xml:space="preserve">/h oraz wartości okresu półtrwania wynoszące 17 </w:t>
      </w:r>
      <w:r w:rsidR="00DA5872" w:rsidRPr="008435A9">
        <w:t>godzin</w:t>
      </w:r>
      <w:r w:rsidR="009C513D" w:rsidRPr="008435A9">
        <w:t>. U pacjentów po przeszczepie</w:t>
      </w:r>
      <w:r w:rsidR="005C3F92" w:rsidRPr="008435A9">
        <w:t>niu</w:t>
      </w:r>
      <w:r w:rsidR="009C513D" w:rsidRPr="008435A9">
        <w:t xml:space="preserve"> średnie wartości klirensu były większe (zakres 11,9-34,9 </w:t>
      </w:r>
      <w:r w:rsidR="00CC1568">
        <w:t>l</w:t>
      </w:r>
      <w:r w:rsidR="009C513D" w:rsidRPr="008435A9">
        <w:t xml:space="preserve">/h), a średnie wartości okresu półtrwania krótsze (5-11 </w:t>
      </w:r>
      <w:r w:rsidR="00DA5872" w:rsidRPr="008435A9">
        <w:t>godzin</w:t>
      </w:r>
      <w:r w:rsidR="009C513D" w:rsidRPr="008435A9">
        <w:t>), przy czym różnica między pacjentami po przeszczepie</w:t>
      </w:r>
      <w:r w:rsidR="005C3F92" w:rsidRPr="008435A9">
        <w:t>niu</w:t>
      </w:r>
      <w:r w:rsidR="009C513D" w:rsidRPr="008435A9">
        <w:t xml:space="preserve"> nerki, wątroby lub serca była niewielka. U poszczególnych pacjentów te parametry eliminacji różnią się w zależności od rodzaju </w:t>
      </w:r>
      <w:r w:rsidR="00DA5872" w:rsidRPr="008435A9">
        <w:t xml:space="preserve">stosowanego </w:t>
      </w:r>
      <w:r w:rsidR="009C513D" w:rsidRPr="008435A9">
        <w:t>jednocze</w:t>
      </w:r>
      <w:r w:rsidR="00DA5872" w:rsidRPr="008435A9">
        <w:t>śnie</w:t>
      </w:r>
      <w:r w:rsidR="009C513D" w:rsidRPr="008435A9">
        <w:t xml:space="preserve"> leczenia innymi immunosupresyjnymi produktami leczniczymi, czasu po transplantacji, stężenia albumin w osoczu i czynności nerek. Czynniki te wyjaśniają, dlaczego obserwuje się zmniejszoną ekspozycję</w:t>
      </w:r>
      <w:r w:rsidR="00151708">
        <w:t xml:space="preserve"> na mykofenolan</w:t>
      </w:r>
      <w:r w:rsidR="009C513D" w:rsidRPr="008435A9">
        <w:t xml:space="preserve">, gdy </w:t>
      </w:r>
      <w:r w:rsidR="00ED4C58" w:rsidRPr="008435A9">
        <w:t>mykofenolan mofetylu</w:t>
      </w:r>
      <w:r w:rsidR="009C513D" w:rsidRPr="008435A9">
        <w:t xml:space="preserve"> jest podawany jednocześnie z cyklosporyną (patrz punkt 4.5) i dlaczego stężenia w osoczu mają tendencję do zwiększania się w czasie w porównaniu </w:t>
      </w:r>
      <w:r w:rsidR="002C3026" w:rsidRPr="008435A9">
        <w:t>do tego</w:t>
      </w:r>
      <w:r w:rsidR="009C513D" w:rsidRPr="008435A9">
        <w:t xml:space="preserve">, co obserwuje się bezpośrednio po transplantacji. </w:t>
      </w:r>
    </w:p>
    <w:p w14:paraId="0D94D424" w14:textId="77777777" w:rsidR="0004286C" w:rsidRPr="008435A9" w:rsidRDefault="0004286C">
      <w:pPr>
        <w:tabs>
          <w:tab w:val="left" w:pos="567"/>
        </w:tabs>
      </w:pPr>
    </w:p>
    <w:p w14:paraId="219B1477" w14:textId="77777777" w:rsidR="006A68D0" w:rsidRPr="008435A9" w:rsidRDefault="006A68D0" w:rsidP="00D51F26">
      <w:pPr>
        <w:keepNext/>
        <w:tabs>
          <w:tab w:val="left" w:pos="567"/>
        </w:tabs>
        <w:rPr>
          <w:u w:val="single"/>
        </w:rPr>
      </w:pPr>
      <w:r w:rsidRPr="008435A9">
        <w:rPr>
          <w:u w:val="single"/>
        </w:rPr>
        <w:t>Szczególne populacje pacjentów</w:t>
      </w:r>
    </w:p>
    <w:p w14:paraId="556CD339" w14:textId="77777777" w:rsidR="006A68D0" w:rsidRPr="008435A9" w:rsidRDefault="006A68D0" w:rsidP="000D237D">
      <w:pPr>
        <w:keepNext/>
        <w:tabs>
          <w:tab w:val="left" w:pos="567"/>
        </w:tabs>
        <w:rPr>
          <w:u w:val="single"/>
        </w:rPr>
      </w:pPr>
    </w:p>
    <w:p w14:paraId="4AF0222D" w14:textId="77777777" w:rsidR="0004286C" w:rsidRPr="0097013E" w:rsidRDefault="0004286C" w:rsidP="00D1021D">
      <w:pPr>
        <w:keepNext/>
        <w:tabs>
          <w:tab w:val="left" w:pos="567"/>
        </w:tabs>
        <w:rPr>
          <w:i/>
          <w:u w:val="single"/>
        </w:rPr>
      </w:pPr>
      <w:r w:rsidRPr="0097013E">
        <w:rPr>
          <w:i/>
          <w:u w:val="single"/>
        </w:rPr>
        <w:t>Zaburzenie czynności nerek</w:t>
      </w:r>
    </w:p>
    <w:p w14:paraId="795BE479" w14:textId="77777777" w:rsidR="0004286C" w:rsidRPr="008435A9" w:rsidRDefault="0004286C" w:rsidP="00166F19">
      <w:pPr>
        <w:keepNext/>
        <w:tabs>
          <w:tab w:val="left" w:pos="567"/>
        </w:tabs>
      </w:pPr>
      <w:r w:rsidRPr="008435A9">
        <w:t>W badaniu dotyczącym podania pojedynczej dawki leku (każda grupa liczyła 6 osób), średnia osoczowa wartość AUC dla MPA stwierdzana u chorych z ciężk</w:t>
      </w:r>
      <w:r w:rsidR="00DC5A26" w:rsidRPr="008435A9">
        <w:t>imi</w:t>
      </w:r>
      <w:r w:rsidRPr="008435A9">
        <w:t xml:space="preserve"> przewlekł</w:t>
      </w:r>
      <w:r w:rsidR="00DC5A26" w:rsidRPr="008435A9">
        <w:t>ymi</w:t>
      </w:r>
      <w:r w:rsidRPr="008435A9">
        <w:t xml:space="preserve"> </w:t>
      </w:r>
      <w:r w:rsidR="00DC5A26" w:rsidRPr="008435A9">
        <w:t xml:space="preserve">zaburzeniami czynności </w:t>
      </w:r>
      <w:r w:rsidRPr="008435A9">
        <w:t>ne</w:t>
      </w:r>
      <w:r w:rsidR="00536F4C" w:rsidRPr="008435A9">
        <w:t>rek (przesączanie kłębuszkowe &lt;</w:t>
      </w:r>
      <w:r w:rsidRPr="008435A9">
        <w:t>25 ml/ min</w:t>
      </w:r>
      <w:r w:rsidRPr="008435A9">
        <w:rPr>
          <w:vertAlign w:val="superscript"/>
        </w:rPr>
        <w:t xml:space="preserve"> </w:t>
      </w:r>
      <w:r w:rsidRPr="008435A9">
        <w:t>/ 1,73 m</w:t>
      </w:r>
      <w:r w:rsidRPr="008435A9">
        <w:rPr>
          <w:vertAlign w:val="superscript"/>
        </w:rPr>
        <w:t>2</w:t>
      </w:r>
      <w:r w:rsidRPr="008435A9">
        <w:t xml:space="preserve">) była o 28-75% większa w porównaniu ze średnimi wartościami obserwowanymi u zdrowych ochotników lub chorych z mniejszym zaburzeniem czynności nerek. </w:t>
      </w:r>
      <w:r w:rsidR="00F32C28" w:rsidRPr="008435A9">
        <w:t>Ś</w:t>
      </w:r>
      <w:r w:rsidRPr="008435A9">
        <w:t>rednia wartość AUC dla MPAG po podaniu pojedynczej dawki leku była u chorych z ciężką niewydolnością nerek 3-6 razy większa niż u osób z łagodnym zaburzeniem czynności nerek lub u zdrowych ochotników, co wynika z nerkowej drogi eliminacji MPAG. Nie prowadzono badań dotyczących podawania wielokrotnych dawek mykofenolanu mofetylu chorym z ciężk</w:t>
      </w:r>
      <w:r w:rsidR="00DC5A26" w:rsidRPr="008435A9">
        <w:t>imi</w:t>
      </w:r>
      <w:r w:rsidRPr="008435A9">
        <w:t xml:space="preserve"> przewlekł</w:t>
      </w:r>
      <w:r w:rsidR="00DC5A26" w:rsidRPr="008435A9">
        <w:t>ymi</w:t>
      </w:r>
      <w:r w:rsidRPr="008435A9">
        <w:t xml:space="preserve"> </w:t>
      </w:r>
      <w:r w:rsidR="00DC5A26" w:rsidRPr="008435A9">
        <w:t>zaburzeniami czynności</w:t>
      </w:r>
      <w:r w:rsidRPr="008435A9">
        <w:t xml:space="preserve"> nerek. Brak danych dotyczących pacjentów po przeszczepieniu serca lub wątroby z ciężk</w:t>
      </w:r>
      <w:r w:rsidR="00DC5A26" w:rsidRPr="008435A9">
        <w:t>imi</w:t>
      </w:r>
      <w:r w:rsidRPr="008435A9">
        <w:t xml:space="preserve"> przewlekł</w:t>
      </w:r>
      <w:r w:rsidR="00DC5A26" w:rsidRPr="008435A9">
        <w:t>ymi</w:t>
      </w:r>
      <w:r w:rsidRPr="008435A9">
        <w:t xml:space="preserve"> </w:t>
      </w:r>
      <w:r w:rsidR="00DC5A26" w:rsidRPr="008435A9">
        <w:t xml:space="preserve">zaburzeniami czynności </w:t>
      </w:r>
      <w:r w:rsidRPr="008435A9">
        <w:t>nerek.</w:t>
      </w:r>
    </w:p>
    <w:p w14:paraId="5558E4C6" w14:textId="77777777" w:rsidR="0004286C" w:rsidRPr="008435A9" w:rsidRDefault="0004286C">
      <w:pPr>
        <w:tabs>
          <w:tab w:val="left" w:pos="567"/>
        </w:tabs>
        <w:jc w:val="both"/>
        <w:rPr>
          <w:i/>
        </w:rPr>
      </w:pPr>
    </w:p>
    <w:p w14:paraId="4E4D72A5" w14:textId="77777777" w:rsidR="0004286C" w:rsidRPr="0097013E" w:rsidRDefault="0004286C">
      <w:pPr>
        <w:tabs>
          <w:tab w:val="left" w:pos="567"/>
        </w:tabs>
        <w:rPr>
          <w:u w:val="single"/>
        </w:rPr>
      </w:pPr>
      <w:r w:rsidRPr="0097013E">
        <w:rPr>
          <w:i/>
          <w:u w:val="single"/>
        </w:rPr>
        <w:t>Opóźniona czynność nerki przeszczepionej</w:t>
      </w:r>
    </w:p>
    <w:p w14:paraId="0C34014E" w14:textId="38FFA7BE" w:rsidR="0004286C" w:rsidRPr="008435A9" w:rsidRDefault="0004286C">
      <w:pPr>
        <w:tabs>
          <w:tab w:val="left" w:pos="567"/>
        </w:tabs>
      </w:pPr>
      <w:r w:rsidRPr="008435A9">
        <w:t>U chorych, u których podjęcie czynności przez przeszczepioną nerkę było opóźnione, średnia wartość AUC</w:t>
      </w:r>
      <w:r w:rsidRPr="008435A9">
        <w:rPr>
          <w:szCs w:val="22"/>
          <w:vertAlign w:val="subscript"/>
        </w:rPr>
        <w:t>0-12 h</w:t>
      </w:r>
      <w:r w:rsidRPr="008435A9">
        <w:t xml:space="preserve"> dla MPA była porównywalna z wartością stwierdzaną u pacjentów bez opóźnionej czynności przeszczepu. Średnia osoczowa wartość AUC</w:t>
      </w:r>
      <w:r w:rsidRPr="008435A9">
        <w:rPr>
          <w:szCs w:val="22"/>
          <w:vertAlign w:val="subscript"/>
        </w:rPr>
        <w:t>0-12 h</w:t>
      </w:r>
      <w:r w:rsidRPr="008435A9">
        <w:t xml:space="preserve"> dla MPAG była u nich 2-3 razy większa niż u chorych, u których nie stwierdzono opóźnionej czynności przeszczepu. Możliwe jest przejściowe zwiększenie wolnej frakcji oraz stężenia osoczowego MPA u chorych z opóźnioną czynnością przeszczepionej nerki. Wydaje się, że nie ma potrzeby zmiany dawkowania </w:t>
      </w:r>
      <w:r w:rsidR="00ED4C58" w:rsidRPr="008435A9">
        <w:t>mykofenolanu mofetylu</w:t>
      </w:r>
      <w:r w:rsidRPr="008435A9">
        <w:t>.</w:t>
      </w:r>
    </w:p>
    <w:p w14:paraId="4222CD40" w14:textId="77777777" w:rsidR="0004286C" w:rsidRPr="008435A9" w:rsidRDefault="0004286C">
      <w:pPr>
        <w:tabs>
          <w:tab w:val="left" w:pos="567"/>
        </w:tabs>
      </w:pPr>
    </w:p>
    <w:p w14:paraId="4C28E7C4" w14:textId="77777777" w:rsidR="0004286C" w:rsidRPr="0097013E" w:rsidRDefault="0004286C" w:rsidP="00FB0BCC">
      <w:pPr>
        <w:keepNext/>
        <w:keepLines/>
        <w:tabs>
          <w:tab w:val="left" w:pos="567"/>
        </w:tabs>
        <w:rPr>
          <w:i/>
          <w:u w:val="single"/>
        </w:rPr>
      </w:pPr>
      <w:r w:rsidRPr="0097013E">
        <w:rPr>
          <w:i/>
          <w:u w:val="single"/>
        </w:rPr>
        <w:t>Zaburzenie czynności wątroby</w:t>
      </w:r>
    </w:p>
    <w:p w14:paraId="58502A09" w14:textId="77777777" w:rsidR="0004286C" w:rsidRPr="008435A9" w:rsidRDefault="0004286C">
      <w:pPr>
        <w:tabs>
          <w:tab w:val="left" w:pos="567"/>
        </w:tabs>
      </w:pPr>
      <w:r w:rsidRPr="008435A9">
        <w:t xml:space="preserve">U ochotników z alkoholową marskością wątroby, uszkodzenie miąższu tego narządu nie miało istotnego wpływu na proces wątrobowego sprzęgania MPA z kwasem glukuronowym. Wpływ choroby wątroby na przebieg tego procesu zależy prawdopodobnie od rodzaju schorzenia. </w:t>
      </w:r>
      <w:r w:rsidR="009C513D" w:rsidRPr="008435A9">
        <w:t>C</w:t>
      </w:r>
      <w:r w:rsidRPr="008435A9">
        <w:t>horoba wątroby z dominującym uszkodzeniem dróg żółciowych, taka jak pierwotna marskość żółciowa, może wykazywać odmienny wpływ.</w:t>
      </w:r>
    </w:p>
    <w:p w14:paraId="16698153" w14:textId="77777777" w:rsidR="0004286C" w:rsidRPr="008435A9" w:rsidRDefault="0004286C">
      <w:pPr>
        <w:tabs>
          <w:tab w:val="left" w:pos="567"/>
        </w:tabs>
      </w:pPr>
    </w:p>
    <w:p w14:paraId="68930FC3" w14:textId="77777777" w:rsidR="0004286C" w:rsidRPr="0097013E" w:rsidRDefault="0004286C" w:rsidP="008F1A42">
      <w:pPr>
        <w:keepNext/>
        <w:tabs>
          <w:tab w:val="left" w:pos="567"/>
        </w:tabs>
        <w:rPr>
          <w:i/>
          <w:u w:val="single"/>
        </w:rPr>
      </w:pPr>
      <w:r w:rsidRPr="0097013E">
        <w:rPr>
          <w:i/>
          <w:u w:val="single"/>
        </w:rPr>
        <w:t>Dzieci i młodzież</w:t>
      </w:r>
    </w:p>
    <w:p w14:paraId="6CD09809" w14:textId="40A9703F" w:rsidR="00ED4C58" w:rsidRPr="008435A9" w:rsidRDefault="00ED4C58">
      <w:pPr>
        <w:tabs>
          <w:tab w:val="left" w:pos="567"/>
        </w:tabs>
      </w:pPr>
      <w:bookmarkStart w:id="1227" w:name="_Hlk158969043"/>
      <w:r w:rsidRPr="008435A9">
        <w:t>U 33 pediatrycznych biorców allogenicznych przeszczepów nerek  ustalono, że dawką, po której przewidywano uzyskanie AUC</w:t>
      </w:r>
      <w:r w:rsidRPr="008435A9">
        <w:rPr>
          <w:vertAlign w:val="subscript"/>
        </w:rPr>
        <w:t>0-12h</w:t>
      </w:r>
      <w:r w:rsidRPr="008435A9">
        <w:t xml:space="preserve"> MPA najbardziej zbliżone do ekspozycji docelowej wynoszącej 27,2 h</w:t>
      </w:r>
      <w:r w:rsidRPr="008435A9">
        <w:rPr>
          <w:rFonts w:ascii="Cambria Math" w:hAnsi="Cambria Math" w:cs="Cambria Math"/>
        </w:rPr>
        <w:t>⋅</w:t>
      </w:r>
      <w:r w:rsidR="00151708">
        <w:t>mg/l</w:t>
      </w:r>
      <w:r w:rsidRPr="008435A9">
        <w:t xml:space="preserve"> był</w:t>
      </w:r>
      <w:r w:rsidR="000D01CC">
        <w:t>o</w:t>
      </w:r>
      <w:r w:rsidRPr="008435A9">
        <w:t xml:space="preserve"> 600 mg/m</w:t>
      </w:r>
      <w:r w:rsidRPr="008435A9">
        <w:rPr>
          <w:vertAlign w:val="superscript"/>
        </w:rPr>
        <w:t>2</w:t>
      </w:r>
      <w:r w:rsidRPr="008435A9">
        <w:t xml:space="preserve"> pc. oraz że dawki obliczane w oparciu o wyliczaną pc. ograniczały zmienność międzyosobniczą (współczynnik zmienności (CV)) o około 10%. Dlatego preferuje się ustalanie dawki </w:t>
      </w:r>
      <w:r w:rsidR="000D01CC">
        <w:t xml:space="preserve">raczej </w:t>
      </w:r>
      <w:r w:rsidRPr="008435A9">
        <w:t xml:space="preserve">w oparciu o pc., </w:t>
      </w:r>
      <w:r w:rsidR="00151708">
        <w:t>niż o</w:t>
      </w:r>
      <w:r w:rsidRPr="008435A9">
        <w:t xml:space="preserve"> masę ciała.</w:t>
      </w:r>
      <w:bookmarkEnd w:id="1227"/>
    </w:p>
    <w:p w14:paraId="19657633" w14:textId="77777777" w:rsidR="00ED4C58" w:rsidRPr="008435A9" w:rsidRDefault="00ED4C58">
      <w:pPr>
        <w:tabs>
          <w:tab w:val="left" w:pos="567"/>
        </w:tabs>
      </w:pPr>
    </w:p>
    <w:p w14:paraId="64744FC7" w14:textId="0AF0A6D4" w:rsidR="0004286C" w:rsidRPr="008435A9" w:rsidRDefault="0004286C">
      <w:pPr>
        <w:tabs>
          <w:tab w:val="left" w:pos="567"/>
        </w:tabs>
      </w:pPr>
      <w:r w:rsidRPr="008435A9">
        <w:t xml:space="preserve">Parametry farmakokinetyczne oceniono u </w:t>
      </w:r>
      <w:r w:rsidR="00ED4C58" w:rsidRPr="008435A9">
        <w:t>maksymalnie 55</w:t>
      </w:r>
      <w:r w:rsidRPr="008435A9">
        <w:t xml:space="preserve"> pacjentów po przeszczepieniu nerki</w:t>
      </w:r>
      <w:r w:rsidR="006A68D0" w:rsidRPr="008435A9">
        <w:t xml:space="preserve"> (w wieku od </w:t>
      </w:r>
      <w:r w:rsidR="00ED4C58" w:rsidRPr="008435A9">
        <w:t>1 roku</w:t>
      </w:r>
      <w:r w:rsidR="006A68D0" w:rsidRPr="008435A9">
        <w:t xml:space="preserve"> do 18 lat)</w:t>
      </w:r>
      <w:r w:rsidRPr="008435A9">
        <w:t>, którzy otrzymywali 600 mg/m</w:t>
      </w:r>
      <w:r w:rsidRPr="008435A9">
        <w:rPr>
          <w:rFonts w:ascii="Times" w:hAnsi="Times"/>
          <w:vertAlign w:val="superscript"/>
        </w:rPr>
        <w:t>2</w:t>
      </w:r>
      <w:r w:rsidRPr="008435A9">
        <w:t xml:space="preserve"> mykofenolanu mofetylu doustnie dwa razy </w:t>
      </w:r>
      <w:r w:rsidRPr="008435A9">
        <w:lastRenderedPageBreak/>
        <w:t xml:space="preserve">na dobę. Po takiej dawce osiągnięto wartości AUC dla MPA podobne do obserwowanych u pacjentów dorosłych po przeszczepieniu nerki, którzy otrzymywali </w:t>
      </w:r>
      <w:r w:rsidR="00ED4C58" w:rsidRPr="008435A9">
        <w:t>mykofenolan mofetylu</w:t>
      </w:r>
      <w:r w:rsidRPr="008435A9">
        <w:t xml:space="preserve"> w dawce </w:t>
      </w:r>
      <w:smartTag w:uri="urn:schemas-microsoft-com:office:smarttags" w:element="metricconverter">
        <w:smartTagPr>
          <w:attr w:name="ProductID" w:val="1ﾠg"/>
        </w:smartTagPr>
        <w:r w:rsidRPr="008435A9">
          <w:t>1 g</w:t>
        </w:r>
      </w:smartTag>
      <w:r w:rsidRPr="008435A9">
        <w:t xml:space="preserve"> dwa razy na dobę we wczesnym i późnym okresie po przeszczepie</w:t>
      </w:r>
      <w:bookmarkStart w:id="1228" w:name="_Hlk158969219"/>
      <w:r w:rsidR="00ED4C58" w:rsidRPr="008435A9">
        <w:t xml:space="preserve"> zgodnie z informacjami podanymi w Tabeli </w:t>
      </w:r>
      <w:r w:rsidR="00581883">
        <w:t>3</w:t>
      </w:r>
      <w:r w:rsidR="00ED4C58" w:rsidRPr="008435A9">
        <w:t xml:space="preserve"> </w:t>
      </w:r>
      <w:r w:rsidR="00962F1E">
        <w:t>po</w:t>
      </w:r>
      <w:r w:rsidR="00ED4C58" w:rsidRPr="008435A9">
        <w:t>niżej</w:t>
      </w:r>
      <w:bookmarkEnd w:id="1228"/>
      <w:r w:rsidRPr="008435A9">
        <w:t>. Wartości AUC dla MPA w tej grupie wiekowej</w:t>
      </w:r>
      <w:r w:rsidR="002704E3" w:rsidRPr="008435A9">
        <w:t xml:space="preserve"> dzieci i młodzieży</w:t>
      </w:r>
      <w:r w:rsidRPr="008435A9">
        <w:t xml:space="preserve"> były podobne we wczesnym i późnym okresie po przeszczepie.</w:t>
      </w:r>
    </w:p>
    <w:p w14:paraId="5D25698C" w14:textId="77777777" w:rsidR="0004286C" w:rsidRPr="008435A9" w:rsidRDefault="0004286C">
      <w:pPr>
        <w:tabs>
          <w:tab w:val="left" w:pos="567"/>
        </w:tabs>
      </w:pPr>
    </w:p>
    <w:p w14:paraId="7F4EFB0B" w14:textId="6EFEE9A9" w:rsidR="00ED4C58" w:rsidRPr="008435A9" w:rsidRDefault="00ED4C58" w:rsidP="00ED4C58">
      <w:pPr>
        <w:tabs>
          <w:tab w:val="left" w:pos="567"/>
        </w:tabs>
      </w:pPr>
      <w:r w:rsidRPr="008435A9">
        <w:t xml:space="preserve">W przypadku pediatrycznych biorców przeszczepów wątroby przeprowadzono otwarte badanie bezpieczeństwa, tolerancji i farmakokinetyki mykofenolanu mofetylu podawanego doustnie, z udziałem 7 </w:t>
      </w:r>
      <w:r w:rsidR="00151708">
        <w:t>pacjentów</w:t>
      </w:r>
      <w:r w:rsidRPr="008435A9">
        <w:t>, u których możliwe było dokonanie oceny i którzy jednocześnie otrzymywali leczenie cyklosporyną i kortykosteroidem. Oszacowano dawkę, po której przewidywano uzyskanie ekspozycji 58 h</w:t>
      </w:r>
      <w:r w:rsidRPr="008435A9">
        <w:rPr>
          <w:rFonts w:ascii="Cambria Math" w:hAnsi="Cambria Math" w:cs="Cambria Math"/>
        </w:rPr>
        <w:t>⋅</w:t>
      </w:r>
      <w:r w:rsidRPr="008435A9">
        <w:t>mg/l w stabilnym okresie po transplantacji. Średnia ± SD AUC</w:t>
      </w:r>
      <w:r w:rsidRPr="008435A9">
        <w:rPr>
          <w:vertAlign w:val="subscript"/>
        </w:rPr>
        <w:t>0-12</w:t>
      </w:r>
      <w:r w:rsidRPr="008435A9">
        <w:t xml:space="preserve"> (skorygowana względem dawki 600 mg/m</w:t>
      </w:r>
      <w:r w:rsidRPr="008435A9">
        <w:rPr>
          <w:vertAlign w:val="superscript"/>
        </w:rPr>
        <w:t>2</w:t>
      </w:r>
      <w:r w:rsidRPr="008435A9">
        <w:t xml:space="preserve"> pc.) wyniosła 47,0±21,8 h</w:t>
      </w:r>
      <w:r w:rsidRPr="008435A9">
        <w:rPr>
          <w:rFonts w:ascii="Cambria Math" w:hAnsi="Cambria Math" w:cs="Cambria Math"/>
        </w:rPr>
        <w:t>⋅</w:t>
      </w:r>
      <w:r w:rsidRPr="008435A9">
        <w:t>mg/l, skorygowane C</w:t>
      </w:r>
      <w:r w:rsidRPr="008435A9">
        <w:rPr>
          <w:vertAlign w:val="subscript"/>
        </w:rPr>
        <w:t>max</w:t>
      </w:r>
      <w:r w:rsidRPr="008435A9">
        <w:t xml:space="preserve"> wyniosło 14,5±4,21 mg/l, a mediana czasu do osiągnięcia stężenia maksymalnego wyniosła 0,75h. Dlatego, aby osiągnąć</w:t>
      </w:r>
      <w:r w:rsidR="000D01CC">
        <w:t xml:space="preserve"> w badanej populacji</w:t>
      </w:r>
      <w:r w:rsidRPr="008435A9">
        <w:t xml:space="preserve"> docelową wartość AUC</w:t>
      </w:r>
      <w:r w:rsidRPr="008435A9">
        <w:rPr>
          <w:vertAlign w:val="subscript"/>
        </w:rPr>
        <w:t>0-12</w:t>
      </w:r>
      <w:r w:rsidRPr="008435A9">
        <w:t xml:space="preserve"> wynoszącą 58 h</w:t>
      </w:r>
      <w:r w:rsidRPr="008435A9">
        <w:rPr>
          <w:rFonts w:ascii="Cambria Math" w:hAnsi="Cambria Math" w:cs="Cambria Math"/>
        </w:rPr>
        <w:t>⋅</w:t>
      </w:r>
      <w:r w:rsidRPr="008435A9">
        <w:t>mg/l w późnym okresie po transplantacji konieczne byłoby zastosowanie dawki z zakresu 740-806 mg/m</w:t>
      </w:r>
      <w:r w:rsidRPr="008435A9">
        <w:rPr>
          <w:vertAlign w:val="superscript"/>
        </w:rPr>
        <w:t>2</w:t>
      </w:r>
      <w:r w:rsidRPr="008435A9">
        <w:t xml:space="preserve"> pc. dwa razy na dobę.</w:t>
      </w:r>
    </w:p>
    <w:p w14:paraId="1401D760" w14:textId="77777777" w:rsidR="00ED4C58" w:rsidRPr="008435A9" w:rsidRDefault="00ED4C58" w:rsidP="00ED4C58">
      <w:pPr>
        <w:tabs>
          <w:tab w:val="left" w:pos="567"/>
        </w:tabs>
      </w:pPr>
    </w:p>
    <w:p w14:paraId="25B03373" w14:textId="40DFD2FC" w:rsidR="00ED4C58" w:rsidRPr="008435A9" w:rsidRDefault="00ED4C58" w:rsidP="00ED4C58">
      <w:pPr>
        <w:tabs>
          <w:tab w:val="left" w:pos="567"/>
        </w:tabs>
      </w:pPr>
      <w:r w:rsidRPr="008435A9">
        <w:t>Porównanie wartości AUC MPA znormalizowanych względem dawki (600 mg/m</w:t>
      </w:r>
      <w:r w:rsidRPr="008435A9">
        <w:rPr>
          <w:vertAlign w:val="superscript"/>
        </w:rPr>
        <w:t>2</w:t>
      </w:r>
      <w:r w:rsidRPr="008435A9">
        <w:t xml:space="preserve"> pc.) u 12 biorców przeszczepów nerek z populacji dzieci w wieku poniżej 6 lat po 9 miesiącach od transplantacji z analogicznymi wartościami u 7 pediatrycznych biorców przeszczepów wątroby [mediana wieku 17 miesięcy (zakres: 10-60 miesięcy w chwili włączenia do badania)] po 6 miesiącach i po okresie potransplantacyjnym wykazało, że </w:t>
      </w:r>
      <w:r w:rsidR="007E05CE">
        <w:t>dla</w:t>
      </w:r>
      <w:r w:rsidRPr="008435A9">
        <w:t xml:space="preserve"> takiej samej daw</w:t>
      </w:r>
      <w:r w:rsidR="007E05CE">
        <w:t>ki</w:t>
      </w:r>
      <w:r w:rsidRPr="008435A9">
        <w:t xml:space="preserve"> wartości AUC były </w:t>
      </w:r>
      <w:r w:rsidR="007E05CE">
        <w:t>średnio</w:t>
      </w:r>
      <w:r w:rsidRPr="008435A9">
        <w:t xml:space="preserve"> o 23% mniejsze u pediatrycznych biorców przeszczepów wątroby niż u pediatrycznych biorców przeszczepów nerek. Jest to </w:t>
      </w:r>
      <w:r w:rsidR="007E05CE">
        <w:t>zgodne</w:t>
      </w:r>
      <w:r w:rsidRPr="008435A9">
        <w:t xml:space="preserve"> z potrzebą stosowania większych dawek u dorosłych biorców przeszczepów wątroby niż u dorosłych biorców przeszczepów nerek, aby osiągnąć taką samą ekspozycję.</w:t>
      </w:r>
    </w:p>
    <w:p w14:paraId="73B297BE" w14:textId="77777777" w:rsidR="00ED4C58" w:rsidRPr="008435A9" w:rsidRDefault="00ED4C58" w:rsidP="00ED4C58">
      <w:pPr>
        <w:tabs>
          <w:tab w:val="left" w:pos="567"/>
        </w:tabs>
      </w:pPr>
    </w:p>
    <w:p w14:paraId="2574537A" w14:textId="73079E5D" w:rsidR="00ED4C58" w:rsidRPr="008435A9" w:rsidRDefault="00ED4C58" w:rsidP="00ED4C58">
      <w:pPr>
        <w:tabs>
          <w:tab w:val="left" w:pos="567"/>
        </w:tabs>
      </w:pPr>
      <w:r w:rsidRPr="008435A9">
        <w:t>U dorosłych biorców przeszczepów, który</w:t>
      </w:r>
      <w:r w:rsidR="007E05CE">
        <w:t>m</w:t>
      </w:r>
      <w:r w:rsidRPr="008435A9">
        <w:t xml:space="preserve"> </w:t>
      </w:r>
      <w:r w:rsidR="007E05CE">
        <w:t>podano</w:t>
      </w:r>
      <w:r w:rsidRPr="008435A9">
        <w:t xml:space="preserve"> takie sam</w:t>
      </w:r>
      <w:r w:rsidR="007E05CE">
        <w:t>e</w:t>
      </w:r>
      <w:r w:rsidRPr="008435A9">
        <w:t xml:space="preserve"> daw</w:t>
      </w:r>
      <w:r w:rsidR="007E05CE">
        <w:t>ki</w:t>
      </w:r>
      <w:r w:rsidRPr="008435A9">
        <w:t xml:space="preserve"> mykofenolanu mofetylu, występuje podobna ekspozycja na MPA wśród biorców przeszczepów nerek i biorców przeszczepów serca. Zgodnie z ustalonym podobieństwem w ekspozycji na MPA pomiędzy pediatrycznymi </w:t>
      </w:r>
      <w:r w:rsidR="007E05CE">
        <w:t xml:space="preserve">i dorosłymi </w:t>
      </w:r>
      <w:r w:rsidRPr="008435A9">
        <w:t xml:space="preserve">biorcami przeszczepów nerek po zastosowaniu </w:t>
      </w:r>
      <w:r w:rsidR="007E05CE">
        <w:t xml:space="preserve">dawek zalecanych dla każdej z </w:t>
      </w:r>
      <w:r w:rsidRPr="008435A9">
        <w:t xml:space="preserve">tych grup, </w:t>
      </w:r>
      <w:r w:rsidR="00151708">
        <w:t xml:space="preserve">istniejące dane pozwalają </w:t>
      </w:r>
      <w:r w:rsidR="007E05CE">
        <w:t>wnioskować</w:t>
      </w:r>
      <w:r w:rsidRPr="008435A9">
        <w:t>, że ekspozycja na MPA po zastosowaniu zalecanego dawkowania będzie podobna u pediatrycznych biorców przeszczepu serca i u dorosłych biorców przeszczepu serca.</w:t>
      </w:r>
    </w:p>
    <w:p w14:paraId="20569338" w14:textId="77777777" w:rsidR="00F9488B" w:rsidRPr="008435A9" w:rsidRDefault="00F9488B" w:rsidP="00ED4C58">
      <w:pPr>
        <w:pStyle w:val="QRDEnBodyText"/>
        <w:rPr>
          <w:rFonts w:cs="Arial"/>
          <w:color w:val="000000"/>
          <w:sz w:val="18"/>
          <w:szCs w:val="18"/>
          <w:lang w:val="pl-PL" w:eastAsia="zh-TW"/>
        </w:rPr>
      </w:pPr>
    </w:p>
    <w:p w14:paraId="345A83FE" w14:textId="284B7B70" w:rsidR="00F9488B" w:rsidRPr="008435A9" w:rsidRDefault="00F9488B" w:rsidP="00F9488B">
      <w:pPr>
        <w:keepNext/>
        <w:keepLines/>
        <w:widowControl w:val="0"/>
        <w:tabs>
          <w:tab w:val="left" w:pos="1418"/>
        </w:tabs>
        <w:autoSpaceDE w:val="0"/>
        <w:autoSpaceDN w:val="0"/>
        <w:adjustRightInd w:val="0"/>
        <w:rPr>
          <w:b/>
          <w:szCs w:val="18"/>
        </w:rPr>
      </w:pPr>
      <w:r w:rsidRPr="008435A9">
        <w:rPr>
          <w:b/>
          <w:szCs w:val="18"/>
        </w:rPr>
        <w:lastRenderedPageBreak/>
        <w:t xml:space="preserve">Tabela 3 Średnie wyliczone parametry farmakokinetyki MPA według wieku i czasu po </w:t>
      </w:r>
      <w:r w:rsidR="0082229E">
        <w:rPr>
          <w:b/>
          <w:szCs w:val="18"/>
        </w:rPr>
        <w:t>przeszczepieniu</w:t>
      </w:r>
      <w:r w:rsidRPr="008435A9">
        <w:rPr>
          <w:b/>
          <w:szCs w:val="18"/>
        </w:rPr>
        <w:t xml:space="preserve"> (nerki)</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F9488B" w:rsidRPr="008435A9" w14:paraId="3765D569" w14:textId="77777777">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0F86670A" w14:textId="77777777" w:rsidR="00F9488B" w:rsidRPr="008435A9" w:rsidRDefault="00F9488B">
            <w:pPr>
              <w:keepNext/>
              <w:keepLines/>
              <w:widowControl w:val="0"/>
              <w:ind w:left="62"/>
              <w:jc w:val="center"/>
              <w:rPr>
                <w:b/>
                <w:szCs w:val="18"/>
              </w:rPr>
            </w:pPr>
            <w:r w:rsidRPr="008435A9">
              <w:rPr>
                <w:b/>
                <w:szCs w:val="18"/>
              </w:rPr>
              <w:t>Grupa wiekowa (n)</w:t>
            </w:r>
          </w:p>
        </w:tc>
        <w:tc>
          <w:tcPr>
            <w:tcW w:w="2416" w:type="dxa"/>
            <w:tcBorders>
              <w:top w:val="single" w:sz="4" w:space="0" w:color="auto"/>
              <w:left w:val="nil"/>
              <w:bottom w:val="single" w:sz="4" w:space="0" w:color="auto"/>
              <w:right w:val="nil"/>
            </w:tcBorders>
            <w:shd w:val="clear" w:color="auto" w:fill="FFFFFF"/>
          </w:tcPr>
          <w:p w14:paraId="322BB437" w14:textId="77777777" w:rsidR="00F9488B" w:rsidRPr="008435A9" w:rsidRDefault="00F9488B">
            <w:pPr>
              <w:keepNext/>
              <w:keepLines/>
              <w:widowControl w:val="0"/>
              <w:jc w:val="center"/>
              <w:rPr>
                <w:b/>
                <w:szCs w:val="18"/>
              </w:rPr>
            </w:pPr>
            <w:r w:rsidRPr="008435A9">
              <w:rPr>
                <w:b/>
                <w:szCs w:val="18"/>
              </w:rPr>
              <w:t>Skorygowane C</w:t>
            </w:r>
            <w:r w:rsidRPr="008435A9">
              <w:rPr>
                <w:b/>
                <w:szCs w:val="18"/>
                <w:vertAlign w:val="subscript"/>
              </w:rPr>
              <w:t>max</w:t>
            </w:r>
            <w:r w:rsidRPr="008435A9">
              <w:rPr>
                <w:b/>
                <w:szCs w:val="18"/>
              </w:rPr>
              <w:t> </w:t>
            </w:r>
            <w:r w:rsidRPr="008435A9">
              <w:rPr>
                <w:b/>
                <w:bCs/>
                <w:szCs w:val="18"/>
              </w:rPr>
              <w:t>mg</w:t>
            </w:r>
            <w:r w:rsidRPr="008435A9">
              <w:rPr>
                <w:b/>
                <w:szCs w:val="18"/>
              </w:rPr>
              <w:t>/l</w:t>
            </w:r>
            <w:r w:rsidRPr="008435A9">
              <w:rPr>
                <w:b/>
                <w:szCs w:val="18"/>
                <w:vertAlign w:val="superscript"/>
              </w:rPr>
              <w:t>A</w:t>
            </w:r>
            <w:r w:rsidRPr="008435A9">
              <w:rPr>
                <w:b/>
                <w:szCs w:val="18"/>
              </w:rPr>
              <w:t xml:space="preserve"> </w:t>
            </w:r>
          </w:p>
          <w:p w14:paraId="51AD63B1" w14:textId="77777777" w:rsidR="00F9488B" w:rsidRPr="008435A9" w:rsidRDefault="00F9488B">
            <w:pPr>
              <w:keepNext/>
              <w:keepLines/>
              <w:widowControl w:val="0"/>
              <w:jc w:val="center"/>
              <w:rPr>
                <w:b/>
                <w:szCs w:val="18"/>
              </w:rPr>
            </w:pPr>
            <w:r w:rsidRPr="008435A9">
              <w:rPr>
                <w:b/>
                <w:szCs w:val="18"/>
              </w:rPr>
              <w:t>średnia ± SD</w:t>
            </w:r>
          </w:p>
        </w:tc>
        <w:tc>
          <w:tcPr>
            <w:tcW w:w="2971" w:type="dxa"/>
            <w:tcBorders>
              <w:top w:val="single" w:sz="4" w:space="0" w:color="auto"/>
              <w:left w:val="nil"/>
              <w:bottom w:val="single" w:sz="4" w:space="0" w:color="auto"/>
              <w:right w:val="single" w:sz="4" w:space="0" w:color="auto"/>
            </w:tcBorders>
            <w:shd w:val="clear" w:color="auto" w:fill="FFFFFF"/>
          </w:tcPr>
          <w:p w14:paraId="03D6629C" w14:textId="77777777" w:rsidR="00F9488B" w:rsidRPr="008435A9" w:rsidRDefault="00F9488B">
            <w:pPr>
              <w:keepNext/>
              <w:keepLines/>
              <w:widowControl w:val="0"/>
              <w:jc w:val="center"/>
              <w:rPr>
                <w:b/>
                <w:szCs w:val="18"/>
              </w:rPr>
            </w:pPr>
            <w:r w:rsidRPr="008435A9">
              <w:rPr>
                <w:b/>
                <w:szCs w:val="18"/>
              </w:rPr>
              <w:t>Skorygowane AUC</w:t>
            </w:r>
            <w:r w:rsidRPr="008435A9">
              <w:rPr>
                <w:b/>
                <w:szCs w:val="18"/>
                <w:vertAlign w:val="subscript"/>
              </w:rPr>
              <w:t>0-12</w:t>
            </w:r>
            <w:r w:rsidRPr="008435A9">
              <w:rPr>
                <w:b/>
                <w:szCs w:val="18"/>
              </w:rPr>
              <w:t> </w:t>
            </w:r>
            <w:r w:rsidRPr="008435A9">
              <w:rPr>
                <w:rFonts w:eastAsia="Verdana" w:cs="Verdana"/>
                <w:b/>
                <w:bCs/>
                <w:szCs w:val="18"/>
                <w:lang w:eastAsia="en-GB"/>
              </w:rPr>
              <w:t>h</w:t>
            </w:r>
            <w:r w:rsidRPr="008435A9">
              <w:rPr>
                <w:rFonts w:ascii="Symbol" w:eastAsia="Verdana" w:hAnsi="Symbol" w:cs="Verdana"/>
                <w:b/>
                <w:bCs/>
                <w:szCs w:val="18"/>
                <w:lang w:eastAsia="en-GB"/>
              </w:rPr>
              <w:sym w:font="Symbol" w:char="F0D7"/>
            </w:r>
            <w:r w:rsidRPr="008435A9">
              <w:rPr>
                <w:rFonts w:eastAsia="Verdana" w:cs="Verdana"/>
                <w:b/>
                <w:bCs/>
                <w:szCs w:val="18"/>
                <w:lang w:eastAsia="en-GB"/>
              </w:rPr>
              <w:t>mg/l</w:t>
            </w:r>
            <w:r w:rsidRPr="008435A9">
              <w:rPr>
                <w:b/>
                <w:szCs w:val="18"/>
              </w:rPr>
              <w:t xml:space="preserve"> </w:t>
            </w:r>
          </w:p>
          <w:p w14:paraId="52919DF6" w14:textId="77777777" w:rsidR="00F9488B" w:rsidRPr="008435A9" w:rsidRDefault="00F9488B">
            <w:pPr>
              <w:keepNext/>
              <w:keepLines/>
              <w:widowControl w:val="0"/>
              <w:jc w:val="center"/>
              <w:rPr>
                <w:b/>
                <w:szCs w:val="18"/>
              </w:rPr>
            </w:pPr>
            <w:r w:rsidRPr="008435A9">
              <w:rPr>
                <w:b/>
                <w:szCs w:val="18"/>
              </w:rPr>
              <w:t>średnia ± SD (CI)</w:t>
            </w:r>
            <w:r w:rsidRPr="008435A9">
              <w:rPr>
                <w:b/>
                <w:szCs w:val="18"/>
                <w:vertAlign w:val="superscript"/>
              </w:rPr>
              <w:t>A</w:t>
            </w:r>
          </w:p>
        </w:tc>
      </w:tr>
      <w:tr w:rsidR="00F9488B" w:rsidRPr="008435A9" w14:paraId="01C7C8BF" w14:textId="77777777">
        <w:tc>
          <w:tcPr>
            <w:tcW w:w="1740" w:type="dxa"/>
            <w:tcBorders>
              <w:top w:val="nil"/>
              <w:left w:val="single" w:sz="4" w:space="0" w:color="auto"/>
              <w:bottom w:val="nil"/>
              <w:right w:val="nil"/>
            </w:tcBorders>
            <w:shd w:val="clear" w:color="auto" w:fill="FFFFFF"/>
          </w:tcPr>
          <w:p w14:paraId="58B8FE53" w14:textId="77777777" w:rsidR="00F9488B" w:rsidRPr="008435A9" w:rsidRDefault="00F9488B">
            <w:pPr>
              <w:keepNext/>
              <w:keepLines/>
              <w:widowControl w:val="0"/>
              <w:ind w:left="62"/>
              <w:rPr>
                <w:b/>
                <w:bCs/>
                <w:szCs w:val="18"/>
              </w:rPr>
            </w:pPr>
            <w:r w:rsidRPr="008435A9">
              <w:rPr>
                <w:b/>
                <w:bCs/>
                <w:szCs w:val="18"/>
              </w:rPr>
              <w:t>7. doba</w:t>
            </w:r>
          </w:p>
        </w:tc>
        <w:tc>
          <w:tcPr>
            <w:tcW w:w="670" w:type="dxa"/>
            <w:tcBorders>
              <w:top w:val="nil"/>
              <w:left w:val="nil"/>
              <w:bottom w:val="nil"/>
              <w:right w:val="single" w:sz="4" w:space="0" w:color="auto"/>
            </w:tcBorders>
            <w:shd w:val="clear" w:color="auto" w:fill="FFFFFF"/>
          </w:tcPr>
          <w:p w14:paraId="4C01A68B" w14:textId="77777777" w:rsidR="00F9488B" w:rsidRPr="008435A9" w:rsidRDefault="00F9488B">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765F0E04" w14:textId="77777777" w:rsidR="00F9488B" w:rsidRPr="008435A9" w:rsidRDefault="00F9488B">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37A9A265" w14:textId="77777777" w:rsidR="00F9488B" w:rsidRPr="008435A9" w:rsidRDefault="00F9488B">
            <w:pPr>
              <w:keepNext/>
              <w:keepLines/>
              <w:widowControl w:val="0"/>
              <w:jc w:val="center"/>
              <w:rPr>
                <w:szCs w:val="18"/>
              </w:rPr>
            </w:pPr>
          </w:p>
        </w:tc>
      </w:tr>
      <w:tr w:rsidR="00F9488B" w:rsidRPr="008435A9" w14:paraId="524A568F" w14:textId="77777777">
        <w:tc>
          <w:tcPr>
            <w:tcW w:w="1740" w:type="dxa"/>
            <w:tcBorders>
              <w:top w:val="nil"/>
              <w:left w:val="single" w:sz="4" w:space="0" w:color="auto"/>
              <w:bottom w:val="nil"/>
              <w:right w:val="nil"/>
            </w:tcBorders>
            <w:shd w:val="clear" w:color="auto" w:fill="FFFFFF"/>
          </w:tcPr>
          <w:p w14:paraId="686D08DF" w14:textId="77777777" w:rsidR="00F9488B" w:rsidRPr="008435A9" w:rsidRDefault="00F9488B">
            <w:pPr>
              <w:keepNext/>
              <w:keepLines/>
              <w:widowControl w:val="0"/>
              <w:ind w:left="62"/>
              <w:rPr>
                <w:szCs w:val="18"/>
              </w:rPr>
            </w:pPr>
            <w:r w:rsidRPr="008435A9">
              <w:rPr>
                <w:szCs w:val="18"/>
              </w:rPr>
              <w:t>&lt;6 lat</w:t>
            </w:r>
          </w:p>
        </w:tc>
        <w:tc>
          <w:tcPr>
            <w:tcW w:w="670" w:type="dxa"/>
            <w:tcBorders>
              <w:top w:val="nil"/>
              <w:left w:val="nil"/>
              <w:bottom w:val="nil"/>
              <w:right w:val="single" w:sz="4" w:space="0" w:color="auto"/>
            </w:tcBorders>
            <w:shd w:val="clear" w:color="auto" w:fill="FFFFFF"/>
          </w:tcPr>
          <w:p w14:paraId="39FA49C7" w14:textId="77777777" w:rsidR="00F9488B" w:rsidRPr="008435A9" w:rsidRDefault="00F9488B">
            <w:pPr>
              <w:keepNext/>
              <w:keepLines/>
              <w:widowControl w:val="0"/>
              <w:ind w:left="62"/>
              <w:rPr>
                <w:szCs w:val="18"/>
              </w:rPr>
            </w:pPr>
            <w:r w:rsidRPr="008435A9">
              <w:rPr>
                <w:szCs w:val="18"/>
              </w:rPr>
              <w:t>(17)</w:t>
            </w:r>
          </w:p>
        </w:tc>
        <w:tc>
          <w:tcPr>
            <w:tcW w:w="2416" w:type="dxa"/>
            <w:tcBorders>
              <w:top w:val="nil"/>
              <w:left w:val="single" w:sz="4" w:space="0" w:color="auto"/>
              <w:bottom w:val="nil"/>
              <w:right w:val="single" w:sz="4" w:space="0" w:color="auto"/>
            </w:tcBorders>
            <w:shd w:val="clear" w:color="auto" w:fill="FFFFFF"/>
          </w:tcPr>
          <w:p w14:paraId="51ED1DF3" w14:textId="77777777" w:rsidR="00F9488B" w:rsidRPr="008435A9" w:rsidRDefault="00F9488B">
            <w:pPr>
              <w:keepNext/>
              <w:keepLines/>
              <w:widowControl w:val="0"/>
              <w:jc w:val="center"/>
              <w:rPr>
                <w:szCs w:val="18"/>
              </w:rPr>
            </w:pPr>
            <w:r w:rsidRPr="008435A9">
              <w:rPr>
                <w:szCs w:val="18"/>
              </w:rPr>
              <w:t>13,2</w:t>
            </w:r>
            <w:r w:rsidRPr="008435A9">
              <w:rPr>
                <w:rFonts w:ascii="Symbol" w:hAnsi="Symbol"/>
                <w:szCs w:val="18"/>
              </w:rPr>
              <w:sym w:font="Symbol" w:char="F0B1"/>
            </w:r>
            <w:r w:rsidRPr="008435A9">
              <w:rPr>
                <w:szCs w:val="18"/>
              </w:rPr>
              <w:t>7,16</w:t>
            </w:r>
          </w:p>
        </w:tc>
        <w:tc>
          <w:tcPr>
            <w:tcW w:w="2971" w:type="dxa"/>
            <w:tcBorders>
              <w:top w:val="nil"/>
              <w:left w:val="single" w:sz="4" w:space="0" w:color="auto"/>
              <w:bottom w:val="nil"/>
              <w:right w:val="single" w:sz="4" w:space="0" w:color="auto"/>
            </w:tcBorders>
            <w:shd w:val="clear" w:color="auto" w:fill="FFFFFF"/>
          </w:tcPr>
          <w:p w14:paraId="10A2D822" w14:textId="77777777" w:rsidR="00F9488B" w:rsidRPr="008435A9" w:rsidRDefault="00F9488B">
            <w:pPr>
              <w:keepNext/>
              <w:keepLines/>
              <w:widowControl w:val="0"/>
              <w:jc w:val="center"/>
              <w:rPr>
                <w:szCs w:val="18"/>
              </w:rPr>
            </w:pPr>
            <w:r w:rsidRPr="008435A9">
              <w:rPr>
                <w:szCs w:val="18"/>
              </w:rPr>
              <w:t>27,4</w:t>
            </w:r>
            <w:r w:rsidRPr="008435A9">
              <w:rPr>
                <w:rFonts w:ascii="Symbol" w:hAnsi="Symbol"/>
                <w:szCs w:val="18"/>
              </w:rPr>
              <w:sym w:font="Symbol" w:char="F0B1"/>
            </w:r>
            <w:r w:rsidRPr="008435A9">
              <w:rPr>
                <w:szCs w:val="18"/>
              </w:rPr>
              <w:t>9,54 (22,8</w:t>
            </w:r>
            <w:r w:rsidRPr="008435A9">
              <w:rPr>
                <w:szCs w:val="18"/>
              </w:rPr>
              <w:noBreakHyphen/>
              <w:t>31,9)</w:t>
            </w:r>
          </w:p>
        </w:tc>
      </w:tr>
      <w:tr w:rsidR="00F9488B" w:rsidRPr="008435A9" w14:paraId="37E1C6E2" w14:textId="77777777">
        <w:tc>
          <w:tcPr>
            <w:tcW w:w="1740" w:type="dxa"/>
            <w:tcBorders>
              <w:top w:val="nil"/>
              <w:left w:val="single" w:sz="4" w:space="0" w:color="auto"/>
              <w:bottom w:val="nil"/>
              <w:right w:val="nil"/>
            </w:tcBorders>
            <w:shd w:val="clear" w:color="auto" w:fill="FFFFFF"/>
          </w:tcPr>
          <w:p w14:paraId="08E78D5C" w14:textId="77777777" w:rsidR="00F9488B" w:rsidRPr="008435A9" w:rsidRDefault="00F9488B">
            <w:pPr>
              <w:keepNext/>
              <w:keepLines/>
              <w:widowControl w:val="0"/>
              <w:ind w:left="62"/>
              <w:rPr>
                <w:szCs w:val="18"/>
              </w:rPr>
            </w:pPr>
            <w:r w:rsidRPr="008435A9">
              <w:rPr>
                <w:szCs w:val="18"/>
              </w:rPr>
              <w:t xml:space="preserve">6 </w:t>
            </w:r>
            <w:r w:rsidRPr="008435A9">
              <w:rPr>
                <w:szCs w:val="18"/>
              </w:rPr>
              <w:noBreakHyphen/>
              <w:t xml:space="preserve"> &lt;12 lat</w:t>
            </w:r>
          </w:p>
        </w:tc>
        <w:tc>
          <w:tcPr>
            <w:tcW w:w="670" w:type="dxa"/>
            <w:tcBorders>
              <w:top w:val="nil"/>
              <w:left w:val="nil"/>
              <w:bottom w:val="nil"/>
              <w:right w:val="single" w:sz="4" w:space="0" w:color="auto"/>
            </w:tcBorders>
            <w:shd w:val="clear" w:color="auto" w:fill="FFFFFF"/>
          </w:tcPr>
          <w:p w14:paraId="3626BAFE" w14:textId="77777777" w:rsidR="00F9488B" w:rsidRPr="008435A9" w:rsidRDefault="00F9488B">
            <w:pPr>
              <w:keepNext/>
              <w:keepLines/>
              <w:widowControl w:val="0"/>
              <w:ind w:left="62"/>
              <w:rPr>
                <w:szCs w:val="18"/>
              </w:rPr>
            </w:pPr>
            <w:r w:rsidRPr="008435A9">
              <w:rPr>
                <w:szCs w:val="18"/>
              </w:rPr>
              <w:t>(16)</w:t>
            </w:r>
          </w:p>
        </w:tc>
        <w:tc>
          <w:tcPr>
            <w:tcW w:w="2416" w:type="dxa"/>
            <w:tcBorders>
              <w:top w:val="nil"/>
              <w:left w:val="single" w:sz="4" w:space="0" w:color="auto"/>
              <w:bottom w:val="nil"/>
              <w:right w:val="single" w:sz="4" w:space="0" w:color="auto"/>
            </w:tcBorders>
            <w:shd w:val="clear" w:color="auto" w:fill="FFFFFF"/>
          </w:tcPr>
          <w:p w14:paraId="06E08170" w14:textId="77777777" w:rsidR="00F9488B" w:rsidRPr="008435A9" w:rsidRDefault="00F9488B">
            <w:pPr>
              <w:keepNext/>
              <w:keepLines/>
              <w:widowControl w:val="0"/>
              <w:jc w:val="center"/>
              <w:rPr>
                <w:szCs w:val="18"/>
              </w:rPr>
            </w:pPr>
            <w:r w:rsidRPr="008435A9">
              <w:rPr>
                <w:szCs w:val="18"/>
              </w:rPr>
              <w:t>13,1</w:t>
            </w:r>
            <w:r w:rsidRPr="008435A9">
              <w:rPr>
                <w:rFonts w:ascii="Symbol" w:hAnsi="Symbol"/>
                <w:szCs w:val="18"/>
              </w:rPr>
              <w:sym w:font="Symbol" w:char="F0B1"/>
            </w:r>
            <w:r w:rsidRPr="008435A9">
              <w:rPr>
                <w:szCs w:val="18"/>
              </w:rPr>
              <w:t>6,30</w:t>
            </w:r>
          </w:p>
        </w:tc>
        <w:tc>
          <w:tcPr>
            <w:tcW w:w="2971" w:type="dxa"/>
            <w:tcBorders>
              <w:top w:val="nil"/>
              <w:left w:val="single" w:sz="4" w:space="0" w:color="auto"/>
              <w:bottom w:val="nil"/>
              <w:right w:val="single" w:sz="4" w:space="0" w:color="auto"/>
            </w:tcBorders>
            <w:shd w:val="clear" w:color="auto" w:fill="FFFFFF"/>
          </w:tcPr>
          <w:p w14:paraId="6DD24D06" w14:textId="77777777" w:rsidR="00F9488B" w:rsidRPr="008435A9" w:rsidRDefault="00F9488B">
            <w:pPr>
              <w:keepNext/>
              <w:keepLines/>
              <w:widowControl w:val="0"/>
              <w:jc w:val="center"/>
              <w:rPr>
                <w:szCs w:val="18"/>
              </w:rPr>
            </w:pPr>
            <w:r w:rsidRPr="008435A9">
              <w:rPr>
                <w:szCs w:val="18"/>
              </w:rPr>
              <w:t>33,2</w:t>
            </w:r>
            <w:r w:rsidRPr="008435A9">
              <w:rPr>
                <w:rFonts w:ascii="Symbol" w:hAnsi="Symbol"/>
                <w:szCs w:val="18"/>
              </w:rPr>
              <w:sym w:font="Symbol" w:char="F0B1"/>
            </w:r>
            <w:r w:rsidRPr="008435A9">
              <w:rPr>
                <w:szCs w:val="18"/>
              </w:rPr>
              <w:t>12,1 (27,3</w:t>
            </w:r>
            <w:r w:rsidRPr="008435A9">
              <w:rPr>
                <w:szCs w:val="18"/>
              </w:rPr>
              <w:noBreakHyphen/>
              <w:t>39,2)</w:t>
            </w:r>
          </w:p>
        </w:tc>
      </w:tr>
      <w:tr w:rsidR="00F9488B" w:rsidRPr="008435A9" w14:paraId="120D181C" w14:textId="77777777">
        <w:tc>
          <w:tcPr>
            <w:tcW w:w="1740" w:type="dxa"/>
            <w:tcBorders>
              <w:top w:val="nil"/>
              <w:left w:val="single" w:sz="4" w:space="0" w:color="auto"/>
              <w:bottom w:val="nil"/>
              <w:right w:val="nil"/>
            </w:tcBorders>
            <w:shd w:val="clear" w:color="auto" w:fill="FFFFFF"/>
          </w:tcPr>
          <w:p w14:paraId="6B978E90" w14:textId="77777777" w:rsidR="00F9488B" w:rsidRPr="008435A9" w:rsidRDefault="00F9488B">
            <w:pPr>
              <w:keepNext/>
              <w:keepLines/>
              <w:widowControl w:val="0"/>
              <w:ind w:left="62"/>
              <w:rPr>
                <w:szCs w:val="18"/>
              </w:rPr>
            </w:pPr>
            <w:r w:rsidRPr="008435A9">
              <w:rPr>
                <w:szCs w:val="18"/>
              </w:rPr>
              <w:t>12</w:t>
            </w:r>
            <w:r w:rsidRPr="008435A9">
              <w:rPr>
                <w:szCs w:val="18"/>
              </w:rPr>
              <w:noBreakHyphen/>
              <w:t>18 lat</w:t>
            </w:r>
          </w:p>
        </w:tc>
        <w:tc>
          <w:tcPr>
            <w:tcW w:w="670" w:type="dxa"/>
            <w:tcBorders>
              <w:top w:val="nil"/>
              <w:left w:val="nil"/>
              <w:bottom w:val="nil"/>
              <w:right w:val="single" w:sz="4" w:space="0" w:color="auto"/>
            </w:tcBorders>
            <w:shd w:val="clear" w:color="auto" w:fill="FFFFFF"/>
          </w:tcPr>
          <w:p w14:paraId="30450893" w14:textId="77777777" w:rsidR="00F9488B" w:rsidRPr="008435A9" w:rsidRDefault="00F9488B">
            <w:pPr>
              <w:keepNext/>
              <w:keepLines/>
              <w:widowControl w:val="0"/>
              <w:ind w:left="62"/>
              <w:rPr>
                <w:szCs w:val="18"/>
              </w:rPr>
            </w:pPr>
            <w:r w:rsidRPr="008435A9">
              <w:rPr>
                <w:szCs w:val="18"/>
              </w:rPr>
              <w:t>(21)</w:t>
            </w:r>
          </w:p>
        </w:tc>
        <w:tc>
          <w:tcPr>
            <w:tcW w:w="2416" w:type="dxa"/>
            <w:tcBorders>
              <w:top w:val="nil"/>
              <w:left w:val="single" w:sz="4" w:space="0" w:color="auto"/>
              <w:bottom w:val="nil"/>
              <w:right w:val="single" w:sz="4" w:space="0" w:color="auto"/>
            </w:tcBorders>
            <w:shd w:val="clear" w:color="auto" w:fill="FFFFFF"/>
          </w:tcPr>
          <w:p w14:paraId="6366B65C" w14:textId="77777777" w:rsidR="00F9488B" w:rsidRPr="008435A9" w:rsidRDefault="00F9488B">
            <w:pPr>
              <w:keepNext/>
              <w:keepLines/>
              <w:widowControl w:val="0"/>
              <w:jc w:val="center"/>
              <w:rPr>
                <w:szCs w:val="18"/>
              </w:rPr>
            </w:pPr>
            <w:r w:rsidRPr="008435A9">
              <w:rPr>
                <w:szCs w:val="18"/>
              </w:rPr>
              <w:t>11,7</w:t>
            </w:r>
            <w:r w:rsidRPr="008435A9">
              <w:rPr>
                <w:rFonts w:ascii="Symbol" w:hAnsi="Symbol"/>
                <w:szCs w:val="18"/>
              </w:rPr>
              <w:sym w:font="Symbol" w:char="F0B1"/>
            </w:r>
            <w:r w:rsidRPr="008435A9">
              <w:rPr>
                <w:szCs w:val="18"/>
              </w:rPr>
              <w:t>10,7</w:t>
            </w:r>
          </w:p>
        </w:tc>
        <w:tc>
          <w:tcPr>
            <w:tcW w:w="2971" w:type="dxa"/>
            <w:tcBorders>
              <w:top w:val="nil"/>
              <w:left w:val="single" w:sz="4" w:space="0" w:color="auto"/>
              <w:bottom w:val="nil"/>
              <w:right w:val="single" w:sz="4" w:space="0" w:color="auto"/>
            </w:tcBorders>
            <w:shd w:val="clear" w:color="auto" w:fill="FFFFFF"/>
          </w:tcPr>
          <w:p w14:paraId="766EC1C8" w14:textId="77777777" w:rsidR="00F9488B" w:rsidRPr="008435A9" w:rsidRDefault="00F9488B">
            <w:pPr>
              <w:keepNext/>
              <w:keepLines/>
              <w:widowControl w:val="0"/>
              <w:jc w:val="center"/>
              <w:rPr>
                <w:szCs w:val="18"/>
              </w:rPr>
            </w:pPr>
            <w:r w:rsidRPr="008435A9">
              <w:rPr>
                <w:szCs w:val="18"/>
              </w:rPr>
              <w:t>26,3</w:t>
            </w:r>
            <w:r w:rsidRPr="008435A9">
              <w:rPr>
                <w:rFonts w:ascii="Symbol" w:hAnsi="Symbol"/>
                <w:szCs w:val="18"/>
              </w:rPr>
              <w:sym w:font="Symbol" w:char="F0B1"/>
            </w:r>
            <w:r w:rsidRPr="008435A9">
              <w:rPr>
                <w:szCs w:val="18"/>
              </w:rPr>
              <w:t>9,14 (22,3</w:t>
            </w:r>
            <w:r w:rsidRPr="008435A9">
              <w:rPr>
                <w:szCs w:val="18"/>
              </w:rPr>
              <w:noBreakHyphen/>
              <w:t>30,3)</w:t>
            </w:r>
            <w:r w:rsidRPr="008435A9">
              <w:rPr>
                <w:szCs w:val="18"/>
                <w:vertAlign w:val="superscript"/>
              </w:rPr>
              <w:t>D</w:t>
            </w:r>
          </w:p>
        </w:tc>
      </w:tr>
      <w:tr w:rsidR="00F9488B" w:rsidRPr="008435A9" w14:paraId="69AB703D" w14:textId="77777777">
        <w:tc>
          <w:tcPr>
            <w:tcW w:w="1740" w:type="dxa"/>
            <w:tcBorders>
              <w:top w:val="nil"/>
              <w:left w:val="single" w:sz="4" w:space="0" w:color="auto"/>
              <w:bottom w:val="nil"/>
              <w:right w:val="nil"/>
            </w:tcBorders>
            <w:shd w:val="clear" w:color="auto" w:fill="FFFFFF"/>
          </w:tcPr>
          <w:p w14:paraId="1B62A6CB" w14:textId="77777777" w:rsidR="00F9488B" w:rsidRPr="008435A9" w:rsidRDefault="00F9488B">
            <w:pPr>
              <w:keepNext/>
              <w:keepLines/>
              <w:widowControl w:val="0"/>
              <w:ind w:left="62"/>
              <w:rPr>
                <w:szCs w:val="18"/>
              </w:rPr>
            </w:pPr>
            <w:r w:rsidRPr="008435A9">
              <w:rPr>
                <w:szCs w:val="18"/>
              </w:rPr>
              <w:t>Wartość p</w:t>
            </w:r>
            <w:r w:rsidRPr="008435A9">
              <w:rPr>
                <w:szCs w:val="18"/>
                <w:vertAlign w:val="superscript"/>
              </w:rPr>
              <w:t>B</w:t>
            </w:r>
          </w:p>
        </w:tc>
        <w:tc>
          <w:tcPr>
            <w:tcW w:w="670" w:type="dxa"/>
            <w:tcBorders>
              <w:top w:val="nil"/>
              <w:left w:val="nil"/>
              <w:bottom w:val="nil"/>
              <w:right w:val="single" w:sz="4" w:space="0" w:color="auto"/>
            </w:tcBorders>
            <w:shd w:val="clear" w:color="auto" w:fill="FFFFFF"/>
          </w:tcPr>
          <w:p w14:paraId="32A56B33" w14:textId="77777777" w:rsidR="00F9488B" w:rsidRPr="008435A9" w:rsidRDefault="00F9488B">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0F0E58E0" w14:textId="77777777" w:rsidR="00F9488B" w:rsidRPr="008435A9" w:rsidRDefault="00F9488B">
            <w:pPr>
              <w:keepNext/>
              <w:keepLines/>
              <w:widowControl w:val="0"/>
              <w:jc w:val="center"/>
              <w:rPr>
                <w:szCs w:val="18"/>
              </w:rPr>
            </w:pPr>
            <w:r w:rsidRPr="008435A9">
              <w:rPr>
                <w:szCs w:val="18"/>
              </w:rPr>
              <w:t>-</w:t>
            </w:r>
          </w:p>
        </w:tc>
        <w:tc>
          <w:tcPr>
            <w:tcW w:w="2971" w:type="dxa"/>
            <w:tcBorders>
              <w:top w:val="nil"/>
              <w:left w:val="single" w:sz="4" w:space="0" w:color="auto"/>
              <w:bottom w:val="nil"/>
              <w:right w:val="single" w:sz="4" w:space="0" w:color="auto"/>
            </w:tcBorders>
            <w:shd w:val="clear" w:color="auto" w:fill="FFFFFF"/>
          </w:tcPr>
          <w:p w14:paraId="34743895" w14:textId="77777777" w:rsidR="00F9488B" w:rsidRPr="008435A9" w:rsidRDefault="00F9488B">
            <w:pPr>
              <w:keepNext/>
              <w:keepLines/>
              <w:widowControl w:val="0"/>
              <w:jc w:val="center"/>
              <w:rPr>
                <w:szCs w:val="18"/>
              </w:rPr>
            </w:pPr>
            <w:r w:rsidRPr="008435A9">
              <w:rPr>
                <w:szCs w:val="18"/>
              </w:rPr>
              <w:t>-</w:t>
            </w:r>
          </w:p>
        </w:tc>
      </w:tr>
      <w:tr w:rsidR="00F9488B" w:rsidRPr="008435A9" w14:paraId="1887BAA0" w14:textId="77777777" w:rsidTr="005059AD">
        <w:tc>
          <w:tcPr>
            <w:tcW w:w="1740" w:type="dxa"/>
            <w:tcBorders>
              <w:top w:val="nil"/>
              <w:left w:val="single" w:sz="4" w:space="0" w:color="auto"/>
              <w:bottom w:val="nil"/>
              <w:right w:val="nil"/>
            </w:tcBorders>
            <w:shd w:val="clear" w:color="auto" w:fill="FFFFFF"/>
          </w:tcPr>
          <w:p w14:paraId="70FDB244" w14:textId="72CB3820" w:rsidR="00F9488B" w:rsidRPr="008435A9" w:rsidRDefault="00F9488B" w:rsidP="0082229E">
            <w:pPr>
              <w:keepNext/>
              <w:keepLines/>
              <w:widowControl w:val="0"/>
              <w:ind w:left="62"/>
              <w:rPr>
                <w:szCs w:val="18"/>
              </w:rPr>
            </w:pPr>
            <w:r w:rsidRPr="008435A9">
              <w:rPr>
                <w:szCs w:val="18"/>
              </w:rPr>
              <w:t>&lt;</w:t>
            </w:r>
            <w:r w:rsidRPr="008435A9">
              <w:rPr>
                <w:i/>
                <w:szCs w:val="18"/>
              </w:rPr>
              <w:t>2 lat</w:t>
            </w:r>
            <w:r w:rsidRPr="008435A9">
              <w:rPr>
                <w:i/>
                <w:szCs w:val="18"/>
                <w:vertAlign w:val="superscript"/>
              </w:rPr>
              <w:t>C</w:t>
            </w:r>
          </w:p>
        </w:tc>
        <w:tc>
          <w:tcPr>
            <w:tcW w:w="670" w:type="dxa"/>
            <w:tcBorders>
              <w:top w:val="nil"/>
              <w:left w:val="nil"/>
              <w:bottom w:val="nil"/>
              <w:right w:val="single" w:sz="4" w:space="0" w:color="auto"/>
            </w:tcBorders>
            <w:shd w:val="clear" w:color="auto" w:fill="FFFFFF"/>
          </w:tcPr>
          <w:p w14:paraId="4FACE04D" w14:textId="77777777" w:rsidR="00F9488B" w:rsidRPr="008435A9" w:rsidRDefault="00F9488B">
            <w:pPr>
              <w:keepNext/>
              <w:keepLines/>
              <w:widowControl w:val="0"/>
              <w:ind w:left="62"/>
              <w:rPr>
                <w:szCs w:val="18"/>
              </w:rPr>
            </w:pPr>
            <w:r w:rsidRPr="008435A9">
              <w:rPr>
                <w:i/>
                <w:szCs w:val="18"/>
              </w:rPr>
              <w:t>(6)</w:t>
            </w:r>
          </w:p>
        </w:tc>
        <w:tc>
          <w:tcPr>
            <w:tcW w:w="2416" w:type="dxa"/>
            <w:tcBorders>
              <w:top w:val="nil"/>
              <w:left w:val="single" w:sz="4" w:space="0" w:color="auto"/>
              <w:bottom w:val="nil"/>
              <w:right w:val="single" w:sz="4" w:space="0" w:color="auto"/>
            </w:tcBorders>
            <w:shd w:val="clear" w:color="auto" w:fill="FFFFFF"/>
          </w:tcPr>
          <w:p w14:paraId="3625BEB8" w14:textId="77777777" w:rsidR="00F9488B" w:rsidRPr="008435A9" w:rsidRDefault="00F9488B">
            <w:pPr>
              <w:keepNext/>
              <w:keepLines/>
              <w:widowControl w:val="0"/>
              <w:jc w:val="center"/>
              <w:rPr>
                <w:szCs w:val="18"/>
              </w:rPr>
            </w:pPr>
            <w:r w:rsidRPr="008435A9">
              <w:rPr>
                <w:i/>
                <w:szCs w:val="18"/>
              </w:rPr>
              <w:t>10,3</w:t>
            </w:r>
            <w:r w:rsidRPr="008435A9">
              <w:rPr>
                <w:rFonts w:ascii="Symbol" w:hAnsi="Symbol"/>
                <w:szCs w:val="18"/>
              </w:rPr>
              <w:sym w:font="Symbol" w:char="F0B1"/>
            </w:r>
            <w:r w:rsidRPr="008435A9">
              <w:rPr>
                <w:i/>
                <w:szCs w:val="18"/>
              </w:rPr>
              <w:t>5,80</w:t>
            </w:r>
          </w:p>
        </w:tc>
        <w:tc>
          <w:tcPr>
            <w:tcW w:w="2971" w:type="dxa"/>
            <w:tcBorders>
              <w:top w:val="nil"/>
              <w:left w:val="single" w:sz="4" w:space="0" w:color="auto"/>
              <w:bottom w:val="nil"/>
              <w:right w:val="single" w:sz="4" w:space="0" w:color="auto"/>
            </w:tcBorders>
            <w:shd w:val="clear" w:color="auto" w:fill="FFFFFF"/>
          </w:tcPr>
          <w:p w14:paraId="61125D07" w14:textId="77777777" w:rsidR="00F9488B" w:rsidRPr="008435A9" w:rsidRDefault="00F9488B">
            <w:pPr>
              <w:keepNext/>
              <w:keepLines/>
              <w:widowControl w:val="0"/>
              <w:jc w:val="center"/>
              <w:rPr>
                <w:szCs w:val="18"/>
              </w:rPr>
            </w:pPr>
            <w:r w:rsidRPr="008435A9">
              <w:rPr>
                <w:i/>
                <w:szCs w:val="18"/>
              </w:rPr>
              <w:t>22,5</w:t>
            </w:r>
            <w:r w:rsidRPr="008435A9">
              <w:rPr>
                <w:rFonts w:ascii="Symbol" w:hAnsi="Symbol"/>
                <w:szCs w:val="18"/>
              </w:rPr>
              <w:sym w:font="Symbol" w:char="F0B1"/>
            </w:r>
            <w:r w:rsidRPr="008435A9">
              <w:rPr>
                <w:i/>
                <w:szCs w:val="18"/>
              </w:rPr>
              <w:t>6,68 (17,2</w:t>
            </w:r>
            <w:r w:rsidRPr="008435A9">
              <w:rPr>
                <w:i/>
                <w:szCs w:val="18"/>
              </w:rPr>
              <w:noBreakHyphen/>
              <w:t>27,8)</w:t>
            </w:r>
          </w:p>
        </w:tc>
      </w:tr>
      <w:tr w:rsidR="00151708" w:rsidRPr="008435A9" w14:paraId="3A4C7EB3" w14:textId="77777777">
        <w:tc>
          <w:tcPr>
            <w:tcW w:w="1740" w:type="dxa"/>
            <w:tcBorders>
              <w:top w:val="nil"/>
              <w:left w:val="single" w:sz="4" w:space="0" w:color="auto"/>
              <w:bottom w:val="single" w:sz="4" w:space="0" w:color="auto"/>
              <w:right w:val="nil"/>
            </w:tcBorders>
            <w:shd w:val="clear" w:color="auto" w:fill="FFFFFF"/>
          </w:tcPr>
          <w:p w14:paraId="2A0F40E0" w14:textId="77777777" w:rsidR="00151708" w:rsidRPr="008435A9" w:rsidRDefault="00151708">
            <w:pPr>
              <w:keepNext/>
              <w:keepLines/>
              <w:widowControl w:val="0"/>
              <w:ind w:left="62"/>
              <w:rPr>
                <w:szCs w:val="18"/>
              </w:rPr>
            </w:pPr>
            <w:r>
              <w:rPr>
                <w:szCs w:val="18"/>
              </w:rPr>
              <w:t>&gt;18 lat</w:t>
            </w:r>
          </w:p>
        </w:tc>
        <w:tc>
          <w:tcPr>
            <w:tcW w:w="670" w:type="dxa"/>
            <w:tcBorders>
              <w:top w:val="nil"/>
              <w:left w:val="nil"/>
              <w:bottom w:val="single" w:sz="4" w:space="0" w:color="auto"/>
              <w:right w:val="single" w:sz="4" w:space="0" w:color="auto"/>
            </w:tcBorders>
            <w:shd w:val="clear" w:color="auto" w:fill="FFFFFF"/>
          </w:tcPr>
          <w:p w14:paraId="2638A66C" w14:textId="77777777" w:rsidR="00151708" w:rsidRPr="005059AD" w:rsidRDefault="00151708">
            <w:pPr>
              <w:keepNext/>
              <w:keepLines/>
              <w:widowControl w:val="0"/>
              <w:ind w:left="62"/>
              <w:rPr>
                <w:iCs/>
                <w:szCs w:val="18"/>
              </w:rPr>
            </w:pPr>
            <w:r w:rsidRPr="005059AD">
              <w:rPr>
                <w:iCs/>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665536ED" w14:textId="77777777" w:rsidR="00151708" w:rsidRPr="008435A9" w:rsidRDefault="00151708">
            <w:pPr>
              <w:keepNext/>
              <w:keepLines/>
              <w:widowControl w:val="0"/>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E291D0D" w14:textId="77777777" w:rsidR="00151708" w:rsidRPr="008435A9" w:rsidRDefault="00151708">
            <w:pPr>
              <w:keepNext/>
              <w:keepLines/>
              <w:widowControl w:val="0"/>
              <w:jc w:val="center"/>
              <w:rPr>
                <w:i/>
                <w:szCs w:val="18"/>
              </w:rPr>
            </w:pPr>
            <w:r>
              <w:rPr>
                <w:rFonts w:eastAsia="Verdana" w:cs="Verdana"/>
                <w:szCs w:val="18"/>
                <w:lang w:eastAsia="en-GB"/>
              </w:rPr>
              <w:t>27,2</w:t>
            </w:r>
            <w:r>
              <w:rPr>
                <w:rFonts w:ascii="Symbol" w:eastAsia="Verdana" w:hAnsi="Symbol" w:cs="Verdana"/>
                <w:szCs w:val="18"/>
                <w:lang w:eastAsia="en-GB"/>
              </w:rPr>
              <w:sym w:font="Symbol" w:char="F0B1"/>
            </w:r>
            <w:r>
              <w:rPr>
                <w:rFonts w:eastAsia="Verdana" w:cs="Verdana"/>
                <w:szCs w:val="18"/>
                <w:lang w:eastAsia="en-GB"/>
              </w:rPr>
              <w:t>11,6</w:t>
            </w:r>
          </w:p>
        </w:tc>
      </w:tr>
      <w:tr w:rsidR="00F9488B" w:rsidRPr="008435A9" w14:paraId="600A66F4" w14:textId="77777777">
        <w:tc>
          <w:tcPr>
            <w:tcW w:w="1740" w:type="dxa"/>
            <w:tcBorders>
              <w:top w:val="nil"/>
              <w:left w:val="single" w:sz="4" w:space="0" w:color="auto"/>
              <w:bottom w:val="nil"/>
              <w:right w:val="nil"/>
            </w:tcBorders>
            <w:shd w:val="clear" w:color="auto" w:fill="FFFFFF"/>
          </w:tcPr>
          <w:p w14:paraId="23A55FFD" w14:textId="77777777" w:rsidR="00F9488B" w:rsidRPr="008435A9" w:rsidRDefault="00F9488B">
            <w:pPr>
              <w:keepNext/>
              <w:keepLines/>
              <w:widowControl w:val="0"/>
              <w:ind w:left="62"/>
              <w:rPr>
                <w:b/>
                <w:bCs/>
                <w:szCs w:val="18"/>
              </w:rPr>
            </w:pPr>
            <w:r w:rsidRPr="008435A9">
              <w:rPr>
                <w:b/>
                <w:bCs/>
                <w:szCs w:val="18"/>
              </w:rPr>
              <w:t>Miesiąc 3</w:t>
            </w:r>
            <w:r w:rsidR="0082229E">
              <w:rPr>
                <w:b/>
                <w:bCs/>
                <w:szCs w:val="18"/>
              </w:rPr>
              <w:t>.</w:t>
            </w:r>
          </w:p>
        </w:tc>
        <w:tc>
          <w:tcPr>
            <w:tcW w:w="670" w:type="dxa"/>
            <w:tcBorders>
              <w:top w:val="nil"/>
              <w:left w:val="nil"/>
              <w:bottom w:val="nil"/>
              <w:right w:val="single" w:sz="4" w:space="0" w:color="auto"/>
            </w:tcBorders>
            <w:shd w:val="clear" w:color="auto" w:fill="FFFFFF"/>
          </w:tcPr>
          <w:p w14:paraId="1A6020EA" w14:textId="77777777" w:rsidR="00F9488B" w:rsidRPr="008435A9" w:rsidRDefault="00F9488B">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74DB66BA" w14:textId="77777777" w:rsidR="00F9488B" w:rsidRPr="008435A9" w:rsidRDefault="00F9488B">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2000F6D7" w14:textId="77777777" w:rsidR="00F9488B" w:rsidRPr="008435A9" w:rsidRDefault="00F9488B">
            <w:pPr>
              <w:keepNext/>
              <w:keepLines/>
              <w:widowControl w:val="0"/>
              <w:jc w:val="center"/>
              <w:rPr>
                <w:szCs w:val="18"/>
              </w:rPr>
            </w:pPr>
          </w:p>
        </w:tc>
      </w:tr>
      <w:tr w:rsidR="00F9488B" w:rsidRPr="008435A9" w14:paraId="09C7FEE3" w14:textId="77777777">
        <w:tc>
          <w:tcPr>
            <w:tcW w:w="1740" w:type="dxa"/>
            <w:tcBorders>
              <w:top w:val="nil"/>
              <w:left w:val="single" w:sz="4" w:space="0" w:color="auto"/>
              <w:bottom w:val="nil"/>
              <w:right w:val="nil"/>
            </w:tcBorders>
            <w:shd w:val="clear" w:color="auto" w:fill="FFFFFF"/>
          </w:tcPr>
          <w:p w14:paraId="0A1C781C" w14:textId="77777777" w:rsidR="00F9488B" w:rsidRPr="008435A9" w:rsidRDefault="00F9488B">
            <w:pPr>
              <w:keepNext/>
              <w:keepLines/>
              <w:widowControl w:val="0"/>
              <w:ind w:left="62"/>
              <w:rPr>
                <w:szCs w:val="18"/>
              </w:rPr>
            </w:pPr>
            <w:r w:rsidRPr="008435A9">
              <w:rPr>
                <w:rFonts w:ascii="Symbol" w:hAnsi="Symbol"/>
                <w:szCs w:val="18"/>
              </w:rPr>
              <w:sym w:font="Symbol" w:char="F03C"/>
            </w:r>
            <w:r w:rsidRPr="008435A9">
              <w:rPr>
                <w:szCs w:val="18"/>
              </w:rPr>
              <w:t>6 lat</w:t>
            </w:r>
          </w:p>
        </w:tc>
        <w:tc>
          <w:tcPr>
            <w:tcW w:w="670" w:type="dxa"/>
            <w:tcBorders>
              <w:top w:val="nil"/>
              <w:left w:val="nil"/>
              <w:bottom w:val="nil"/>
              <w:right w:val="single" w:sz="4" w:space="0" w:color="auto"/>
            </w:tcBorders>
            <w:shd w:val="clear" w:color="auto" w:fill="FFFFFF"/>
          </w:tcPr>
          <w:p w14:paraId="01387902" w14:textId="77777777" w:rsidR="00F9488B" w:rsidRPr="008435A9" w:rsidRDefault="00F9488B">
            <w:pPr>
              <w:keepNext/>
              <w:keepLines/>
              <w:widowControl w:val="0"/>
              <w:ind w:left="62"/>
              <w:rPr>
                <w:szCs w:val="18"/>
              </w:rPr>
            </w:pPr>
            <w:r w:rsidRPr="008435A9">
              <w:rPr>
                <w:szCs w:val="18"/>
              </w:rPr>
              <w:t>(15)</w:t>
            </w:r>
          </w:p>
        </w:tc>
        <w:tc>
          <w:tcPr>
            <w:tcW w:w="2416" w:type="dxa"/>
            <w:tcBorders>
              <w:top w:val="nil"/>
              <w:left w:val="single" w:sz="4" w:space="0" w:color="auto"/>
              <w:bottom w:val="nil"/>
              <w:right w:val="single" w:sz="4" w:space="0" w:color="auto"/>
            </w:tcBorders>
            <w:shd w:val="clear" w:color="auto" w:fill="FFFFFF"/>
          </w:tcPr>
          <w:p w14:paraId="6E86E2FE" w14:textId="77777777" w:rsidR="00F9488B" w:rsidRPr="008435A9" w:rsidRDefault="00F9488B">
            <w:pPr>
              <w:keepNext/>
              <w:keepLines/>
              <w:widowControl w:val="0"/>
              <w:jc w:val="center"/>
              <w:rPr>
                <w:szCs w:val="18"/>
              </w:rPr>
            </w:pPr>
            <w:r w:rsidRPr="008435A9">
              <w:rPr>
                <w:szCs w:val="18"/>
              </w:rPr>
              <w:t>22,7</w:t>
            </w:r>
            <w:r w:rsidRPr="008435A9">
              <w:rPr>
                <w:rFonts w:ascii="Symbol" w:hAnsi="Symbol"/>
                <w:szCs w:val="18"/>
              </w:rPr>
              <w:sym w:font="Symbol" w:char="F0B1"/>
            </w:r>
            <w:r w:rsidRPr="008435A9">
              <w:rPr>
                <w:szCs w:val="18"/>
              </w:rPr>
              <w:t>10,1</w:t>
            </w:r>
          </w:p>
        </w:tc>
        <w:tc>
          <w:tcPr>
            <w:tcW w:w="2971" w:type="dxa"/>
            <w:tcBorders>
              <w:top w:val="nil"/>
              <w:left w:val="single" w:sz="4" w:space="0" w:color="auto"/>
              <w:bottom w:val="nil"/>
              <w:right w:val="single" w:sz="4" w:space="0" w:color="auto"/>
            </w:tcBorders>
            <w:shd w:val="clear" w:color="auto" w:fill="FFFFFF"/>
          </w:tcPr>
          <w:p w14:paraId="47BF1CFD" w14:textId="77777777" w:rsidR="00F9488B" w:rsidRPr="008435A9" w:rsidRDefault="00F9488B">
            <w:pPr>
              <w:keepNext/>
              <w:keepLines/>
              <w:widowControl w:val="0"/>
              <w:jc w:val="center"/>
              <w:rPr>
                <w:szCs w:val="18"/>
              </w:rPr>
            </w:pPr>
            <w:r w:rsidRPr="008435A9">
              <w:rPr>
                <w:szCs w:val="18"/>
              </w:rPr>
              <w:t>49,7</w:t>
            </w:r>
            <w:r w:rsidRPr="008435A9">
              <w:rPr>
                <w:rFonts w:ascii="Symbol" w:hAnsi="Symbol"/>
                <w:szCs w:val="18"/>
              </w:rPr>
              <w:sym w:font="Symbol" w:char="F0B1"/>
            </w:r>
            <w:r w:rsidRPr="008435A9">
              <w:rPr>
                <w:szCs w:val="18"/>
              </w:rPr>
              <w:t>18,2</w:t>
            </w:r>
          </w:p>
        </w:tc>
      </w:tr>
      <w:tr w:rsidR="00F9488B" w:rsidRPr="008435A9" w14:paraId="14B6B4EF" w14:textId="77777777">
        <w:tc>
          <w:tcPr>
            <w:tcW w:w="1740" w:type="dxa"/>
            <w:tcBorders>
              <w:top w:val="nil"/>
              <w:left w:val="single" w:sz="4" w:space="0" w:color="auto"/>
              <w:bottom w:val="nil"/>
              <w:right w:val="nil"/>
            </w:tcBorders>
            <w:shd w:val="clear" w:color="auto" w:fill="FFFFFF"/>
          </w:tcPr>
          <w:p w14:paraId="588A104C" w14:textId="77777777" w:rsidR="00F9488B" w:rsidRPr="008435A9" w:rsidRDefault="00F9488B">
            <w:pPr>
              <w:keepNext/>
              <w:keepLines/>
              <w:widowControl w:val="0"/>
              <w:ind w:left="62"/>
              <w:rPr>
                <w:szCs w:val="18"/>
              </w:rPr>
            </w:pPr>
            <w:r w:rsidRPr="008435A9">
              <w:rPr>
                <w:szCs w:val="18"/>
              </w:rPr>
              <w:t xml:space="preserve">6 </w:t>
            </w:r>
            <w:r w:rsidRPr="008435A9">
              <w:rPr>
                <w:szCs w:val="18"/>
              </w:rPr>
              <w:noBreakHyphen/>
              <w:t xml:space="preserve"> &lt;12 lat</w:t>
            </w:r>
          </w:p>
        </w:tc>
        <w:tc>
          <w:tcPr>
            <w:tcW w:w="670" w:type="dxa"/>
            <w:tcBorders>
              <w:top w:val="nil"/>
              <w:left w:val="nil"/>
              <w:bottom w:val="nil"/>
              <w:right w:val="single" w:sz="4" w:space="0" w:color="auto"/>
            </w:tcBorders>
            <w:shd w:val="clear" w:color="auto" w:fill="FFFFFF"/>
          </w:tcPr>
          <w:p w14:paraId="43A0188A" w14:textId="77777777" w:rsidR="00F9488B" w:rsidRPr="008435A9" w:rsidRDefault="00F9488B">
            <w:pPr>
              <w:keepNext/>
              <w:keepLines/>
              <w:widowControl w:val="0"/>
              <w:ind w:left="62"/>
              <w:rPr>
                <w:szCs w:val="18"/>
              </w:rPr>
            </w:pPr>
            <w:r w:rsidRPr="008435A9">
              <w:rPr>
                <w:szCs w:val="18"/>
              </w:rPr>
              <w:t>(14)</w:t>
            </w:r>
            <w:r w:rsidRPr="008435A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6FDA334E" w14:textId="77777777" w:rsidR="00F9488B" w:rsidRPr="008435A9" w:rsidRDefault="00F9488B">
            <w:pPr>
              <w:keepNext/>
              <w:keepLines/>
              <w:widowControl w:val="0"/>
              <w:jc w:val="center"/>
              <w:rPr>
                <w:szCs w:val="18"/>
              </w:rPr>
            </w:pPr>
            <w:r w:rsidRPr="008435A9">
              <w:rPr>
                <w:szCs w:val="18"/>
              </w:rPr>
              <w:t>27,8</w:t>
            </w:r>
            <w:r w:rsidRPr="008435A9">
              <w:rPr>
                <w:rFonts w:ascii="Symbol" w:hAnsi="Symbol"/>
                <w:szCs w:val="18"/>
              </w:rPr>
              <w:sym w:font="Symbol" w:char="F0B1"/>
            </w:r>
            <w:r w:rsidRPr="008435A9">
              <w:rPr>
                <w:szCs w:val="18"/>
              </w:rPr>
              <w:t>14,3</w:t>
            </w:r>
          </w:p>
        </w:tc>
        <w:tc>
          <w:tcPr>
            <w:tcW w:w="2971" w:type="dxa"/>
            <w:tcBorders>
              <w:top w:val="nil"/>
              <w:left w:val="single" w:sz="4" w:space="0" w:color="auto"/>
              <w:bottom w:val="nil"/>
              <w:right w:val="single" w:sz="4" w:space="0" w:color="auto"/>
            </w:tcBorders>
            <w:shd w:val="clear" w:color="auto" w:fill="FFFFFF"/>
          </w:tcPr>
          <w:p w14:paraId="20EF3AFD" w14:textId="77777777" w:rsidR="00F9488B" w:rsidRPr="008435A9" w:rsidRDefault="00F9488B">
            <w:pPr>
              <w:keepNext/>
              <w:keepLines/>
              <w:widowControl w:val="0"/>
              <w:jc w:val="center"/>
              <w:rPr>
                <w:szCs w:val="18"/>
              </w:rPr>
            </w:pPr>
            <w:r w:rsidRPr="008435A9">
              <w:rPr>
                <w:szCs w:val="18"/>
              </w:rPr>
              <w:t>61,9</w:t>
            </w:r>
            <w:r w:rsidRPr="008435A9">
              <w:rPr>
                <w:rFonts w:ascii="Symbol" w:hAnsi="Symbol"/>
                <w:szCs w:val="18"/>
              </w:rPr>
              <w:sym w:font="Symbol" w:char="F0B1"/>
            </w:r>
            <w:r w:rsidRPr="008435A9">
              <w:rPr>
                <w:szCs w:val="18"/>
              </w:rPr>
              <w:t>19,6</w:t>
            </w:r>
          </w:p>
        </w:tc>
      </w:tr>
      <w:tr w:rsidR="00F9488B" w:rsidRPr="008435A9" w14:paraId="79225EBB" w14:textId="77777777">
        <w:tc>
          <w:tcPr>
            <w:tcW w:w="1740" w:type="dxa"/>
            <w:tcBorders>
              <w:top w:val="nil"/>
              <w:left w:val="single" w:sz="4" w:space="0" w:color="auto"/>
              <w:bottom w:val="nil"/>
              <w:right w:val="nil"/>
            </w:tcBorders>
            <w:shd w:val="clear" w:color="auto" w:fill="FFFFFF"/>
          </w:tcPr>
          <w:p w14:paraId="4047F111" w14:textId="77777777" w:rsidR="00F9488B" w:rsidRPr="008435A9" w:rsidRDefault="00F9488B">
            <w:pPr>
              <w:keepNext/>
              <w:keepLines/>
              <w:widowControl w:val="0"/>
              <w:ind w:left="62"/>
              <w:rPr>
                <w:szCs w:val="18"/>
              </w:rPr>
            </w:pPr>
            <w:r w:rsidRPr="008435A9">
              <w:rPr>
                <w:szCs w:val="18"/>
              </w:rPr>
              <w:t>12</w:t>
            </w:r>
            <w:r w:rsidRPr="008435A9">
              <w:rPr>
                <w:szCs w:val="18"/>
              </w:rPr>
              <w:noBreakHyphen/>
              <w:t>18 lat</w:t>
            </w:r>
          </w:p>
        </w:tc>
        <w:tc>
          <w:tcPr>
            <w:tcW w:w="670" w:type="dxa"/>
            <w:tcBorders>
              <w:top w:val="nil"/>
              <w:left w:val="nil"/>
              <w:bottom w:val="nil"/>
              <w:right w:val="single" w:sz="4" w:space="0" w:color="auto"/>
            </w:tcBorders>
            <w:shd w:val="clear" w:color="auto" w:fill="FFFFFF"/>
          </w:tcPr>
          <w:p w14:paraId="22F7F484" w14:textId="77777777" w:rsidR="00F9488B" w:rsidRPr="008435A9" w:rsidRDefault="00F9488B">
            <w:pPr>
              <w:keepNext/>
              <w:keepLines/>
              <w:widowControl w:val="0"/>
              <w:ind w:left="62"/>
              <w:rPr>
                <w:szCs w:val="18"/>
              </w:rPr>
            </w:pPr>
            <w:r w:rsidRPr="008435A9">
              <w:rPr>
                <w:szCs w:val="18"/>
              </w:rPr>
              <w:t>(17)</w:t>
            </w:r>
          </w:p>
        </w:tc>
        <w:tc>
          <w:tcPr>
            <w:tcW w:w="2416" w:type="dxa"/>
            <w:tcBorders>
              <w:top w:val="nil"/>
              <w:left w:val="single" w:sz="4" w:space="0" w:color="auto"/>
              <w:bottom w:val="nil"/>
              <w:right w:val="single" w:sz="4" w:space="0" w:color="auto"/>
            </w:tcBorders>
            <w:shd w:val="clear" w:color="auto" w:fill="FFFFFF"/>
          </w:tcPr>
          <w:p w14:paraId="1D6C2F8A" w14:textId="77777777" w:rsidR="00F9488B" w:rsidRPr="008435A9" w:rsidRDefault="00F9488B">
            <w:pPr>
              <w:keepNext/>
              <w:keepLines/>
              <w:widowControl w:val="0"/>
              <w:jc w:val="center"/>
              <w:rPr>
                <w:szCs w:val="18"/>
              </w:rPr>
            </w:pPr>
            <w:r w:rsidRPr="008435A9">
              <w:rPr>
                <w:szCs w:val="18"/>
              </w:rPr>
              <w:t>17,9</w:t>
            </w:r>
            <w:r w:rsidRPr="008435A9">
              <w:rPr>
                <w:rFonts w:ascii="Symbol" w:hAnsi="Symbol"/>
                <w:szCs w:val="18"/>
              </w:rPr>
              <w:sym w:font="Symbol" w:char="F0B1"/>
            </w:r>
            <w:r w:rsidRPr="008435A9">
              <w:rPr>
                <w:szCs w:val="18"/>
              </w:rPr>
              <w:t>9,57</w:t>
            </w:r>
          </w:p>
        </w:tc>
        <w:tc>
          <w:tcPr>
            <w:tcW w:w="2971" w:type="dxa"/>
            <w:tcBorders>
              <w:top w:val="nil"/>
              <w:left w:val="single" w:sz="4" w:space="0" w:color="auto"/>
              <w:bottom w:val="nil"/>
              <w:right w:val="single" w:sz="4" w:space="0" w:color="auto"/>
            </w:tcBorders>
            <w:shd w:val="clear" w:color="auto" w:fill="FFFFFF"/>
          </w:tcPr>
          <w:p w14:paraId="5A6894D4" w14:textId="77777777" w:rsidR="00F9488B" w:rsidRPr="008435A9" w:rsidRDefault="00F9488B">
            <w:pPr>
              <w:keepNext/>
              <w:keepLines/>
              <w:widowControl w:val="0"/>
              <w:jc w:val="center"/>
              <w:rPr>
                <w:szCs w:val="18"/>
              </w:rPr>
            </w:pPr>
            <w:r w:rsidRPr="008435A9">
              <w:rPr>
                <w:szCs w:val="18"/>
              </w:rPr>
              <w:t>53,6</w:t>
            </w:r>
            <w:r w:rsidRPr="008435A9">
              <w:rPr>
                <w:rFonts w:ascii="Symbol" w:hAnsi="Symbol"/>
                <w:szCs w:val="18"/>
              </w:rPr>
              <w:sym w:font="Symbol" w:char="F0B1"/>
            </w:r>
            <w:r w:rsidRPr="008435A9">
              <w:rPr>
                <w:szCs w:val="18"/>
              </w:rPr>
              <w:t>20,2</w:t>
            </w:r>
            <w:r w:rsidRPr="008435A9">
              <w:rPr>
                <w:szCs w:val="18"/>
                <w:vertAlign w:val="superscript"/>
              </w:rPr>
              <w:t>F</w:t>
            </w:r>
          </w:p>
        </w:tc>
      </w:tr>
      <w:tr w:rsidR="00F9488B" w:rsidRPr="008435A9" w14:paraId="03F83E1A" w14:textId="77777777">
        <w:tc>
          <w:tcPr>
            <w:tcW w:w="1740" w:type="dxa"/>
            <w:tcBorders>
              <w:top w:val="nil"/>
              <w:left w:val="single" w:sz="4" w:space="0" w:color="auto"/>
              <w:bottom w:val="nil"/>
              <w:right w:val="nil"/>
            </w:tcBorders>
            <w:shd w:val="clear" w:color="auto" w:fill="FFFFFF"/>
          </w:tcPr>
          <w:p w14:paraId="36992458" w14:textId="77777777" w:rsidR="00F9488B" w:rsidRPr="008435A9" w:rsidRDefault="00F9488B">
            <w:pPr>
              <w:keepNext/>
              <w:keepLines/>
              <w:widowControl w:val="0"/>
              <w:ind w:left="62"/>
              <w:rPr>
                <w:szCs w:val="18"/>
              </w:rPr>
            </w:pPr>
            <w:r w:rsidRPr="008435A9">
              <w:rPr>
                <w:szCs w:val="18"/>
              </w:rPr>
              <w:t>Wartość p</w:t>
            </w:r>
            <w:r w:rsidRPr="008435A9">
              <w:rPr>
                <w:szCs w:val="18"/>
                <w:vertAlign w:val="superscript"/>
              </w:rPr>
              <w:t>B</w:t>
            </w:r>
          </w:p>
        </w:tc>
        <w:tc>
          <w:tcPr>
            <w:tcW w:w="670" w:type="dxa"/>
            <w:tcBorders>
              <w:top w:val="nil"/>
              <w:left w:val="nil"/>
              <w:bottom w:val="nil"/>
              <w:right w:val="single" w:sz="4" w:space="0" w:color="auto"/>
            </w:tcBorders>
            <w:shd w:val="clear" w:color="auto" w:fill="FFFFFF"/>
          </w:tcPr>
          <w:p w14:paraId="2C1419EA" w14:textId="77777777" w:rsidR="00F9488B" w:rsidRPr="008435A9" w:rsidRDefault="00F9488B">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1A32E699" w14:textId="77777777" w:rsidR="00F9488B" w:rsidRPr="008435A9" w:rsidRDefault="00F9488B">
            <w:pPr>
              <w:keepNext/>
              <w:keepLines/>
              <w:widowControl w:val="0"/>
              <w:jc w:val="center"/>
              <w:rPr>
                <w:szCs w:val="18"/>
              </w:rPr>
            </w:pPr>
            <w:r w:rsidRPr="008435A9">
              <w:rPr>
                <w:szCs w:val="18"/>
              </w:rPr>
              <w:t>-</w:t>
            </w:r>
          </w:p>
        </w:tc>
        <w:tc>
          <w:tcPr>
            <w:tcW w:w="2971" w:type="dxa"/>
            <w:tcBorders>
              <w:top w:val="nil"/>
              <w:left w:val="single" w:sz="4" w:space="0" w:color="auto"/>
              <w:bottom w:val="nil"/>
              <w:right w:val="single" w:sz="4" w:space="0" w:color="auto"/>
            </w:tcBorders>
            <w:shd w:val="clear" w:color="auto" w:fill="FFFFFF"/>
          </w:tcPr>
          <w:p w14:paraId="2DC54517" w14:textId="77777777" w:rsidR="00F9488B" w:rsidRPr="008435A9" w:rsidRDefault="00F9488B">
            <w:pPr>
              <w:keepNext/>
              <w:keepLines/>
              <w:widowControl w:val="0"/>
              <w:jc w:val="center"/>
              <w:rPr>
                <w:szCs w:val="18"/>
              </w:rPr>
            </w:pPr>
            <w:r w:rsidRPr="008435A9">
              <w:rPr>
                <w:szCs w:val="18"/>
              </w:rPr>
              <w:t>-</w:t>
            </w:r>
          </w:p>
        </w:tc>
      </w:tr>
      <w:tr w:rsidR="00F9488B" w:rsidRPr="008435A9" w14:paraId="1AF07E20" w14:textId="77777777" w:rsidTr="005059AD">
        <w:tc>
          <w:tcPr>
            <w:tcW w:w="1740" w:type="dxa"/>
            <w:tcBorders>
              <w:top w:val="nil"/>
              <w:left w:val="single" w:sz="4" w:space="0" w:color="auto"/>
              <w:bottom w:val="nil"/>
              <w:right w:val="nil"/>
            </w:tcBorders>
            <w:shd w:val="clear" w:color="auto" w:fill="FFFFFF"/>
          </w:tcPr>
          <w:p w14:paraId="65732E81" w14:textId="7935058E" w:rsidR="00F9488B" w:rsidRPr="008435A9" w:rsidRDefault="00F9488B" w:rsidP="0082229E">
            <w:pPr>
              <w:keepNext/>
              <w:keepLines/>
              <w:widowControl w:val="0"/>
              <w:ind w:left="62"/>
              <w:rPr>
                <w:szCs w:val="18"/>
              </w:rPr>
            </w:pPr>
            <w:r w:rsidRPr="008435A9">
              <w:rPr>
                <w:i/>
                <w:szCs w:val="18"/>
              </w:rPr>
              <w:t>&lt;2 lat</w:t>
            </w:r>
            <w:r w:rsidRPr="008435A9">
              <w:rPr>
                <w:i/>
                <w:szCs w:val="18"/>
                <w:vertAlign w:val="superscript"/>
              </w:rPr>
              <w:t>C</w:t>
            </w:r>
          </w:p>
        </w:tc>
        <w:tc>
          <w:tcPr>
            <w:tcW w:w="670" w:type="dxa"/>
            <w:tcBorders>
              <w:top w:val="nil"/>
              <w:left w:val="nil"/>
              <w:bottom w:val="nil"/>
              <w:right w:val="single" w:sz="4" w:space="0" w:color="auto"/>
            </w:tcBorders>
            <w:shd w:val="clear" w:color="auto" w:fill="FFFFFF"/>
          </w:tcPr>
          <w:p w14:paraId="0ECBFA82" w14:textId="77777777" w:rsidR="00F9488B" w:rsidRPr="008435A9" w:rsidRDefault="00F9488B">
            <w:pPr>
              <w:keepNext/>
              <w:keepLines/>
              <w:widowControl w:val="0"/>
              <w:ind w:left="62"/>
              <w:rPr>
                <w:szCs w:val="18"/>
              </w:rPr>
            </w:pPr>
            <w:r w:rsidRPr="008435A9">
              <w:rPr>
                <w:i/>
                <w:szCs w:val="18"/>
              </w:rPr>
              <w:t>(4)</w:t>
            </w:r>
          </w:p>
        </w:tc>
        <w:tc>
          <w:tcPr>
            <w:tcW w:w="2416" w:type="dxa"/>
            <w:tcBorders>
              <w:top w:val="nil"/>
              <w:left w:val="single" w:sz="4" w:space="0" w:color="auto"/>
              <w:bottom w:val="nil"/>
              <w:right w:val="single" w:sz="4" w:space="0" w:color="auto"/>
            </w:tcBorders>
            <w:shd w:val="clear" w:color="auto" w:fill="FFFFFF"/>
          </w:tcPr>
          <w:p w14:paraId="4256196E" w14:textId="77777777" w:rsidR="00F9488B" w:rsidRPr="008435A9" w:rsidRDefault="00F9488B">
            <w:pPr>
              <w:keepNext/>
              <w:keepLines/>
              <w:widowControl w:val="0"/>
              <w:jc w:val="center"/>
              <w:rPr>
                <w:szCs w:val="18"/>
              </w:rPr>
            </w:pPr>
            <w:r w:rsidRPr="008435A9">
              <w:rPr>
                <w:i/>
                <w:szCs w:val="18"/>
              </w:rPr>
              <w:t>23,8</w:t>
            </w:r>
            <w:r w:rsidRPr="008435A9">
              <w:rPr>
                <w:rFonts w:ascii="Symbol" w:hAnsi="Symbol"/>
                <w:szCs w:val="18"/>
              </w:rPr>
              <w:sym w:font="Symbol" w:char="F0B1"/>
            </w:r>
            <w:r w:rsidRPr="008435A9">
              <w:rPr>
                <w:i/>
                <w:szCs w:val="18"/>
              </w:rPr>
              <w:t>13,4</w:t>
            </w:r>
          </w:p>
        </w:tc>
        <w:tc>
          <w:tcPr>
            <w:tcW w:w="2971" w:type="dxa"/>
            <w:tcBorders>
              <w:top w:val="nil"/>
              <w:left w:val="single" w:sz="4" w:space="0" w:color="auto"/>
              <w:bottom w:val="nil"/>
              <w:right w:val="single" w:sz="4" w:space="0" w:color="auto"/>
            </w:tcBorders>
            <w:shd w:val="clear" w:color="auto" w:fill="FFFFFF"/>
          </w:tcPr>
          <w:p w14:paraId="7C1A6062" w14:textId="77777777" w:rsidR="00F9488B" w:rsidRPr="008435A9" w:rsidRDefault="00F9488B">
            <w:pPr>
              <w:keepNext/>
              <w:keepLines/>
              <w:widowControl w:val="0"/>
              <w:jc w:val="center"/>
              <w:rPr>
                <w:szCs w:val="18"/>
              </w:rPr>
            </w:pPr>
            <w:r w:rsidRPr="008435A9">
              <w:rPr>
                <w:i/>
                <w:szCs w:val="18"/>
              </w:rPr>
              <w:t>47,4</w:t>
            </w:r>
            <w:r w:rsidRPr="008435A9">
              <w:rPr>
                <w:rFonts w:ascii="Symbol" w:hAnsi="Symbol"/>
                <w:szCs w:val="18"/>
              </w:rPr>
              <w:sym w:font="Symbol" w:char="F0B1"/>
            </w:r>
            <w:r w:rsidRPr="008435A9">
              <w:rPr>
                <w:i/>
                <w:szCs w:val="18"/>
              </w:rPr>
              <w:t>14,7</w:t>
            </w:r>
          </w:p>
        </w:tc>
      </w:tr>
      <w:tr w:rsidR="00151708" w:rsidRPr="008435A9" w14:paraId="4C0B882A" w14:textId="77777777">
        <w:tc>
          <w:tcPr>
            <w:tcW w:w="1740" w:type="dxa"/>
            <w:tcBorders>
              <w:top w:val="nil"/>
              <w:left w:val="single" w:sz="4" w:space="0" w:color="auto"/>
              <w:bottom w:val="single" w:sz="4" w:space="0" w:color="auto"/>
              <w:right w:val="nil"/>
            </w:tcBorders>
            <w:shd w:val="clear" w:color="auto" w:fill="FFFFFF"/>
          </w:tcPr>
          <w:p w14:paraId="1723421B" w14:textId="77777777" w:rsidR="00151708" w:rsidRPr="008435A9" w:rsidRDefault="00151708" w:rsidP="00151708">
            <w:pPr>
              <w:keepNext/>
              <w:keepLines/>
              <w:widowControl w:val="0"/>
              <w:ind w:left="62"/>
              <w:rPr>
                <w:i/>
                <w:szCs w:val="18"/>
              </w:rPr>
            </w:pPr>
            <w:r>
              <w:rPr>
                <w:szCs w:val="18"/>
              </w:rPr>
              <w:t>&gt;18 lat</w:t>
            </w:r>
          </w:p>
        </w:tc>
        <w:tc>
          <w:tcPr>
            <w:tcW w:w="670" w:type="dxa"/>
            <w:tcBorders>
              <w:top w:val="nil"/>
              <w:left w:val="nil"/>
              <w:bottom w:val="single" w:sz="4" w:space="0" w:color="auto"/>
              <w:right w:val="single" w:sz="4" w:space="0" w:color="auto"/>
            </w:tcBorders>
            <w:shd w:val="clear" w:color="auto" w:fill="FFFFFF"/>
          </w:tcPr>
          <w:p w14:paraId="3EABCD4A" w14:textId="77777777" w:rsidR="00151708" w:rsidRPr="008435A9" w:rsidRDefault="00151708" w:rsidP="00151708">
            <w:pPr>
              <w:keepNext/>
              <w:keepLines/>
              <w:widowControl w:val="0"/>
              <w:ind w:left="62"/>
              <w:rPr>
                <w:i/>
                <w:szCs w:val="18"/>
              </w:rPr>
            </w:pPr>
            <w:r w:rsidRPr="00657834">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5FEF74A9" w14:textId="77777777" w:rsidR="00151708" w:rsidRPr="008435A9" w:rsidRDefault="00151708" w:rsidP="00151708">
            <w:pPr>
              <w:keepNext/>
              <w:keepLines/>
              <w:widowControl w:val="0"/>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05B5D00" w14:textId="77777777" w:rsidR="00151708" w:rsidRPr="008435A9" w:rsidRDefault="00151708" w:rsidP="00151708">
            <w:pPr>
              <w:keepNext/>
              <w:keepLines/>
              <w:widowControl w:val="0"/>
              <w:jc w:val="center"/>
              <w:rPr>
                <w:i/>
                <w:szCs w:val="18"/>
              </w:rPr>
            </w:pPr>
            <w:r>
              <w:rPr>
                <w:rFonts w:eastAsia="Verdana" w:cs="Verdana"/>
                <w:szCs w:val="18"/>
                <w:lang w:eastAsia="en-GB"/>
              </w:rPr>
              <w:t>50,3</w:t>
            </w:r>
            <w:r>
              <w:rPr>
                <w:rFonts w:ascii="Symbol" w:eastAsia="Verdana" w:hAnsi="Symbol" w:cs="Verdana"/>
                <w:szCs w:val="18"/>
                <w:lang w:eastAsia="en-GB"/>
              </w:rPr>
              <w:sym w:font="Symbol" w:char="F0B1"/>
            </w:r>
            <w:r>
              <w:rPr>
                <w:rFonts w:eastAsia="Verdana" w:cs="Verdana"/>
                <w:szCs w:val="18"/>
                <w:lang w:eastAsia="en-GB"/>
              </w:rPr>
              <w:t>23,1</w:t>
            </w:r>
          </w:p>
        </w:tc>
      </w:tr>
      <w:tr w:rsidR="00F9488B" w:rsidRPr="008435A9" w14:paraId="4E2A000C" w14:textId="77777777">
        <w:tc>
          <w:tcPr>
            <w:tcW w:w="1740" w:type="dxa"/>
            <w:tcBorders>
              <w:top w:val="nil"/>
              <w:left w:val="single" w:sz="4" w:space="0" w:color="auto"/>
              <w:bottom w:val="nil"/>
              <w:right w:val="nil"/>
            </w:tcBorders>
            <w:shd w:val="clear" w:color="auto" w:fill="FFFFFF"/>
          </w:tcPr>
          <w:p w14:paraId="717391D1" w14:textId="77777777" w:rsidR="00F9488B" w:rsidRPr="008435A9" w:rsidRDefault="00F9488B">
            <w:pPr>
              <w:keepNext/>
              <w:keepLines/>
              <w:widowControl w:val="0"/>
              <w:ind w:left="62"/>
              <w:rPr>
                <w:b/>
                <w:bCs/>
                <w:szCs w:val="18"/>
              </w:rPr>
            </w:pPr>
            <w:r w:rsidRPr="008435A9">
              <w:rPr>
                <w:b/>
                <w:bCs/>
                <w:szCs w:val="18"/>
              </w:rPr>
              <w:t>Miesiąc 9</w:t>
            </w:r>
            <w:r w:rsidR="0082229E">
              <w:rPr>
                <w:b/>
                <w:bCs/>
                <w:szCs w:val="18"/>
              </w:rPr>
              <w:t>.</w:t>
            </w:r>
          </w:p>
        </w:tc>
        <w:tc>
          <w:tcPr>
            <w:tcW w:w="670" w:type="dxa"/>
            <w:tcBorders>
              <w:top w:val="nil"/>
              <w:left w:val="nil"/>
              <w:bottom w:val="nil"/>
              <w:right w:val="single" w:sz="4" w:space="0" w:color="auto"/>
            </w:tcBorders>
            <w:shd w:val="clear" w:color="auto" w:fill="FFFFFF"/>
          </w:tcPr>
          <w:p w14:paraId="79ADEFFD" w14:textId="77777777" w:rsidR="00F9488B" w:rsidRPr="008435A9" w:rsidRDefault="00F9488B">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20DCC0DC" w14:textId="77777777" w:rsidR="00F9488B" w:rsidRPr="008435A9" w:rsidRDefault="00F9488B">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4FDF8CD1" w14:textId="77777777" w:rsidR="00F9488B" w:rsidRPr="008435A9" w:rsidRDefault="00F9488B">
            <w:pPr>
              <w:keepNext/>
              <w:keepLines/>
              <w:widowControl w:val="0"/>
              <w:jc w:val="center"/>
              <w:rPr>
                <w:szCs w:val="18"/>
              </w:rPr>
            </w:pPr>
          </w:p>
        </w:tc>
      </w:tr>
      <w:tr w:rsidR="00F9488B" w:rsidRPr="008435A9" w14:paraId="020F0A0B" w14:textId="77777777">
        <w:tc>
          <w:tcPr>
            <w:tcW w:w="1740" w:type="dxa"/>
            <w:tcBorders>
              <w:top w:val="nil"/>
              <w:left w:val="single" w:sz="4" w:space="0" w:color="auto"/>
              <w:bottom w:val="nil"/>
              <w:right w:val="nil"/>
            </w:tcBorders>
            <w:shd w:val="clear" w:color="auto" w:fill="FFFFFF"/>
          </w:tcPr>
          <w:p w14:paraId="3C50A932" w14:textId="77777777" w:rsidR="00F9488B" w:rsidRPr="008435A9" w:rsidRDefault="00F9488B">
            <w:pPr>
              <w:keepNext/>
              <w:keepLines/>
              <w:widowControl w:val="0"/>
              <w:ind w:left="62"/>
              <w:rPr>
                <w:szCs w:val="18"/>
              </w:rPr>
            </w:pPr>
            <w:r w:rsidRPr="008435A9">
              <w:rPr>
                <w:szCs w:val="18"/>
              </w:rPr>
              <w:t xml:space="preserve">&lt;6 lat </w:t>
            </w:r>
          </w:p>
        </w:tc>
        <w:tc>
          <w:tcPr>
            <w:tcW w:w="670" w:type="dxa"/>
            <w:tcBorders>
              <w:top w:val="nil"/>
              <w:left w:val="nil"/>
              <w:bottom w:val="nil"/>
              <w:right w:val="single" w:sz="4" w:space="0" w:color="auto"/>
            </w:tcBorders>
            <w:shd w:val="clear" w:color="auto" w:fill="FFFFFF"/>
          </w:tcPr>
          <w:p w14:paraId="7D77BF06" w14:textId="77777777" w:rsidR="00F9488B" w:rsidRPr="008435A9" w:rsidRDefault="00F9488B">
            <w:pPr>
              <w:keepNext/>
              <w:keepLines/>
              <w:widowControl w:val="0"/>
              <w:ind w:left="62"/>
              <w:rPr>
                <w:szCs w:val="18"/>
              </w:rPr>
            </w:pPr>
            <w:r w:rsidRPr="008435A9">
              <w:rPr>
                <w:szCs w:val="18"/>
              </w:rPr>
              <w:t>(12)</w:t>
            </w:r>
          </w:p>
        </w:tc>
        <w:tc>
          <w:tcPr>
            <w:tcW w:w="2416" w:type="dxa"/>
            <w:tcBorders>
              <w:top w:val="nil"/>
              <w:left w:val="single" w:sz="4" w:space="0" w:color="auto"/>
              <w:bottom w:val="nil"/>
              <w:right w:val="single" w:sz="4" w:space="0" w:color="auto"/>
            </w:tcBorders>
            <w:shd w:val="clear" w:color="auto" w:fill="FFFFFF"/>
          </w:tcPr>
          <w:p w14:paraId="75E83D8A" w14:textId="77777777" w:rsidR="00F9488B" w:rsidRPr="008435A9" w:rsidRDefault="00F9488B">
            <w:pPr>
              <w:keepNext/>
              <w:keepLines/>
              <w:widowControl w:val="0"/>
              <w:jc w:val="center"/>
              <w:rPr>
                <w:szCs w:val="18"/>
              </w:rPr>
            </w:pPr>
            <w:r w:rsidRPr="008435A9">
              <w:rPr>
                <w:szCs w:val="18"/>
              </w:rPr>
              <w:t>30,4</w:t>
            </w:r>
            <w:r w:rsidRPr="008435A9">
              <w:rPr>
                <w:rFonts w:ascii="Symbol" w:hAnsi="Symbol"/>
                <w:szCs w:val="18"/>
              </w:rPr>
              <w:sym w:font="Symbol" w:char="F0B1"/>
            </w:r>
            <w:r w:rsidRPr="008435A9">
              <w:rPr>
                <w:szCs w:val="18"/>
              </w:rPr>
              <w:t>9,16</w:t>
            </w:r>
          </w:p>
        </w:tc>
        <w:tc>
          <w:tcPr>
            <w:tcW w:w="2971" w:type="dxa"/>
            <w:tcBorders>
              <w:top w:val="nil"/>
              <w:left w:val="single" w:sz="4" w:space="0" w:color="auto"/>
              <w:bottom w:val="nil"/>
              <w:right w:val="single" w:sz="4" w:space="0" w:color="auto"/>
            </w:tcBorders>
            <w:shd w:val="clear" w:color="auto" w:fill="FFFFFF"/>
          </w:tcPr>
          <w:p w14:paraId="698DDAC8" w14:textId="77777777" w:rsidR="00F9488B" w:rsidRPr="008435A9" w:rsidRDefault="00F9488B">
            <w:pPr>
              <w:keepNext/>
              <w:keepLines/>
              <w:widowControl w:val="0"/>
              <w:jc w:val="center"/>
              <w:rPr>
                <w:szCs w:val="18"/>
              </w:rPr>
            </w:pPr>
            <w:r w:rsidRPr="008435A9">
              <w:rPr>
                <w:szCs w:val="18"/>
              </w:rPr>
              <w:t>60,9</w:t>
            </w:r>
            <w:r w:rsidRPr="008435A9">
              <w:rPr>
                <w:rFonts w:ascii="Symbol" w:hAnsi="Symbol"/>
                <w:szCs w:val="18"/>
              </w:rPr>
              <w:sym w:font="Symbol" w:char="F0B1"/>
            </w:r>
            <w:r w:rsidRPr="008435A9">
              <w:rPr>
                <w:szCs w:val="18"/>
              </w:rPr>
              <w:t>10,7</w:t>
            </w:r>
          </w:p>
        </w:tc>
      </w:tr>
      <w:tr w:rsidR="00F9488B" w:rsidRPr="008435A9" w14:paraId="45E2B617" w14:textId="77777777">
        <w:tc>
          <w:tcPr>
            <w:tcW w:w="1740" w:type="dxa"/>
            <w:tcBorders>
              <w:top w:val="nil"/>
              <w:left w:val="single" w:sz="4" w:space="0" w:color="auto"/>
              <w:bottom w:val="nil"/>
              <w:right w:val="nil"/>
            </w:tcBorders>
            <w:shd w:val="clear" w:color="auto" w:fill="FFFFFF"/>
          </w:tcPr>
          <w:p w14:paraId="1601043E" w14:textId="77777777" w:rsidR="00F9488B" w:rsidRPr="008435A9" w:rsidRDefault="00F9488B">
            <w:pPr>
              <w:keepNext/>
              <w:keepLines/>
              <w:widowControl w:val="0"/>
              <w:ind w:left="62"/>
              <w:rPr>
                <w:szCs w:val="18"/>
              </w:rPr>
            </w:pPr>
            <w:r w:rsidRPr="008435A9">
              <w:rPr>
                <w:szCs w:val="18"/>
              </w:rPr>
              <w:t xml:space="preserve">6 </w:t>
            </w:r>
            <w:r w:rsidRPr="008435A9">
              <w:rPr>
                <w:szCs w:val="18"/>
              </w:rPr>
              <w:noBreakHyphen/>
              <w:t xml:space="preserve"> &lt;12 lat</w:t>
            </w:r>
          </w:p>
        </w:tc>
        <w:tc>
          <w:tcPr>
            <w:tcW w:w="670" w:type="dxa"/>
            <w:tcBorders>
              <w:top w:val="nil"/>
              <w:left w:val="nil"/>
              <w:bottom w:val="nil"/>
              <w:right w:val="single" w:sz="4" w:space="0" w:color="auto"/>
            </w:tcBorders>
            <w:shd w:val="clear" w:color="auto" w:fill="FFFFFF"/>
          </w:tcPr>
          <w:p w14:paraId="400C7380" w14:textId="77777777" w:rsidR="00F9488B" w:rsidRPr="008435A9" w:rsidRDefault="00F9488B">
            <w:pPr>
              <w:keepNext/>
              <w:keepLines/>
              <w:widowControl w:val="0"/>
              <w:ind w:left="62"/>
              <w:rPr>
                <w:szCs w:val="18"/>
              </w:rPr>
            </w:pPr>
            <w:r w:rsidRPr="008435A9">
              <w:rPr>
                <w:szCs w:val="18"/>
              </w:rPr>
              <w:t>(11)</w:t>
            </w:r>
          </w:p>
        </w:tc>
        <w:tc>
          <w:tcPr>
            <w:tcW w:w="2416" w:type="dxa"/>
            <w:tcBorders>
              <w:top w:val="nil"/>
              <w:left w:val="single" w:sz="4" w:space="0" w:color="auto"/>
              <w:bottom w:val="nil"/>
              <w:right w:val="single" w:sz="4" w:space="0" w:color="auto"/>
            </w:tcBorders>
            <w:shd w:val="clear" w:color="auto" w:fill="FFFFFF"/>
          </w:tcPr>
          <w:p w14:paraId="38B7D017" w14:textId="77777777" w:rsidR="00F9488B" w:rsidRPr="008435A9" w:rsidRDefault="00F9488B">
            <w:pPr>
              <w:keepNext/>
              <w:keepLines/>
              <w:widowControl w:val="0"/>
              <w:jc w:val="center"/>
              <w:rPr>
                <w:szCs w:val="18"/>
              </w:rPr>
            </w:pPr>
            <w:r w:rsidRPr="008435A9">
              <w:rPr>
                <w:szCs w:val="18"/>
              </w:rPr>
              <w:t>29,2</w:t>
            </w:r>
            <w:r w:rsidRPr="008435A9">
              <w:rPr>
                <w:rFonts w:ascii="Symbol" w:hAnsi="Symbol"/>
                <w:szCs w:val="18"/>
              </w:rPr>
              <w:sym w:font="Symbol" w:char="F0B1"/>
            </w:r>
            <w:r w:rsidRPr="008435A9">
              <w:rPr>
                <w:szCs w:val="18"/>
              </w:rPr>
              <w:t>12,6</w:t>
            </w:r>
          </w:p>
        </w:tc>
        <w:tc>
          <w:tcPr>
            <w:tcW w:w="2971" w:type="dxa"/>
            <w:tcBorders>
              <w:top w:val="nil"/>
              <w:left w:val="single" w:sz="4" w:space="0" w:color="auto"/>
              <w:bottom w:val="nil"/>
              <w:right w:val="single" w:sz="4" w:space="0" w:color="auto"/>
            </w:tcBorders>
            <w:shd w:val="clear" w:color="auto" w:fill="FFFFFF"/>
          </w:tcPr>
          <w:p w14:paraId="7EB6CCFB" w14:textId="77777777" w:rsidR="00F9488B" w:rsidRPr="008435A9" w:rsidRDefault="00F9488B">
            <w:pPr>
              <w:keepNext/>
              <w:keepLines/>
              <w:widowControl w:val="0"/>
              <w:jc w:val="center"/>
              <w:rPr>
                <w:szCs w:val="18"/>
              </w:rPr>
            </w:pPr>
            <w:r w:rsidRPr="008435A9">
              <w:rPr>
                <w:szCs w:val="18"/>
              </w:rPr>
              <w:t>66,8</w:t>
            </w:r>
            <w:r w:rsidRPr="008435A9">
              <w:rPr>
                <w:rFonts w:ascii="Symbol" w:hAnsi="Symbol"/>
                <w:szCs w:val="18"/>
              </w:rPr>
              <w:sym w:font="Symbol" w:char="F0B1"/>
            </w:r>
            <w:r w:rsidRPr="008435A9">
              <w:rPr>
                <w:szCs w:val="18"/>
              </w:rPr>
              <w:t>21,2</w:t>
            </w:r>
          </w:p>
        </w:tc>
      </w:tr>
      <w:tr w:rsidR="00F9488B" w:rsidRPr="008435A9" w14:paraId="49BDA124" w14:textId="77777777">
        <w:tc>
          <w:tcPr>
            <w:tcW w:w="1740" w:type="dxa"/>
            <w:tcBorders>
              <w:top w:val="nil"/>
              <w:left w:val="single" w:sz="4" w:space="0" w:color="auto"/>
              <w:bottom w:val="nil"/>
              <w:right w:val="nil"/>
            </w:tcBorders>
            <w:shd w:val="clear" w:color="auto" w:fill="FFFFFF"/>
          </w:tcPr>
          <w:p w14:paraId="25706267" w14:textId="77777777" w:rsidR="00F9488B" w:rsidRPr="008435A9" w:rsidRDefault="00F9488B">
            <w:pPr>
              <w:keepNext/>
              <w:keepLines/>
              <w:widowControl w:val="0"/>
              <w:ind w:left="62"/>
              <w:rPr>
                <w:szCs w:val="18"/>
              </w:rPr>
            </w:pPr>
            <w:r w:rsidRPr="008435A9">
              <w:rPr>
                <w:szCs w:val="18"/>
              </w:rPr>
              <w:t>12</w:t>
            </w:r>
            <w:r w:rsidRPr="008435A9">
              <w:rPr>
                <w:szCs w:val="18"/>
              </w:rPr>
              <w:noBreakHyphen/>
              <w:t>18 lat</w:t>
            </w:r>
          </w:p>
        </w:tc>
        <w:tc>
          <w:tcPr>
            <w:tcW w:w="670" w:type="dxa"/>
            <w:tcBorders>
              <w:top w:val="nil"/>
              <w:left w:val="nil"/>
              <w:bottom w:val="nil"/>
              <w:right w:val="single" w:sz="4" w:space="0" w:color="auto"/>
            </w:tcBorders>
            <w:shd w:val="clear" w:color="auto" w:fill="FFFFFF"/>
          </w:tcPr>
          <w:p w14:paraId="637BDF49" w14:textId="77777777" w:rsidR="00F9488B" w:rsidRPr="008435A9" w:rsidRDefault="00F9488B">
            <w:pPr>
              <w:keepNext/>
              <w:keepLines/>
              <w:widowControl w:val="0"/>
              <w:ind w:left="62"/>
              <w:rPr>
                <w:szCs w:val="18"/>
              </w:rPr>
            </w:pPr>
            <w:r w:rsidRPr="008435A9">
              <w:rPr>
                <w:szCs w:val="18"/>
              </w:rPr>
              <w:t>(14)</w:t>
            </w:r>
          </w:p>
        </w:tc>
        <w:tc>
          <w:tcPr>
            <w:tcW w:w="2416" w:type="dxa"/>
            <w:tcBorders>
              <w:top w:val="nil"/>
              <w:left w:val="single" w:sz="4" w:space="0" w:color="auto"/>
              <w:bottom w:val="nil"/>
              <w:right w:val="single" w:sz="4" w:space="0" w:color="auto"/>
            </w:tcBorders>
            <w:shd w:val="clear" w:color="auto" w:fill="FFFFFF"/>
          </w:tcPr>
          <w:p w14:paraId="2231D381" w14:textId="77777777" w:rsidR="00F9488B" w:rsidRPr="008435A9" w:rsidRDefault="00F9488B">
            <w:pPr>
              <w:keepNext/>
              <w:keepLines/>
              <w:widowControl w:val="0"/>
              <w:jc w:val="center"/>
              <w:rPr>
                <w:szCs w:val="18"/>
              </w:rPr>
            </w:pPr>
            <w:r w:rsidRPr="008435A9">
              <w:rPr>
                <w:szCs w:val="18"/>
              </w:rPr>
              <w:t>18,1</w:t>
            </w:r>
            <w:r w:rsidRPr="008435A9">
              <w:rPr>
                <w:rFonts w:ascii="Symbol" w:hAnsi="Symbol"/>
                <w:szCs w:val="18"/>
              </w:rPr>
              <w:sym w:font="Symbol" w:char="F0B1"/>
            </w:r>
            <w:r w:rsidRPr="008435A9">
              <w:rPr>
                <w:szCs w:val="18"/>
              </w:rPr>
              <w:t>7,29</w:t>
            </w:r>
          </w:p>
        </w:tc>
        <w:tc>
          <w:tcPr>
            <w:tcW w:w="2971" w:type="dxa"/>
            <w:tcBorders>
              <w:top w:val="nil"/>
              <w:left w:val="single" w:sz="4" w:space="0" w:color="auto"/>
              <w:bottom w:val="nil"/>
              <w:right w:val="single" w:sz="4" w:space="0" w:color="auto"/>
            </w:tcBorders>
            <w:shd w:val="clear" w:color="auto" w:fill="FFFFFF"/>
          </w:tcPr>
          <w:p w14:paraId="6C8BC97D" w14:textId="77777777" w:rsidR="00F9488B" w:rsidRPr="008435A9" w:rsidRDefault="00F9488B">
            <w:pPr>
              <w:keepNext/>
              <w:keepLines/>
              <w:widowControl w:val="0"/>
              <w:jc w:val="center"/>
              <w:rPr>
                <w:szCs w:val="18"/>
              </w:rPr>
            </w:pPr>
            <w:r w:rsidRPr="008435A9">
              <w:rPr>
                <w:szCs w:val="18"/>
              </w:rPr>
              <w:t>56,7</w:t>
            </w:r>
            <w:r w:rsidRPr="008435A9">
              <w:rPr>
                <w:rFonts w:ascii="Symbol" w:hAnsi="Symbol"/>
                <w:szCs w:val="18"/>
              </w:rPr>
              <w:sym w:font="Symbol" w:char="F0B1"/>
            </w:r>
            <w:r w:rsidRPr="008435A9">
              <w:rPr>
                <w:szCs w:val="18"/>
              </w:rPr>
              <w:t>14,0</w:t>
            </w:r>
          </w:p>
        </w:tc>
      </w:tr>
      <w:tr w:rsidR="00F9488B" w:rsidRPr="008435A9" w14:paraId="020BA505" w14:textId="77777777">
        <w:tc>
          <w:tcPr>
            <w:tcW w:w="1740" w:type="dxa"/>
            <w:tcBorders>
              <w:top w:val="nil"/>
              <w:left w:val="single" w:sz="4" w:space="0" w:color="auto"/>
              <w:bottom w:val="nil"/>
              <w:right w:val="nil"/>
            </w:tcBorders>
            <w:shd w:val="clear" w:color="auto" w:fill="FFFFFF"/>
          </w:tcPr>
          <w:p w14:paraId="0ADBCF1A" w14:textId="77777777" w:rsidR="00F9488B" w:rsidRPr="008435A9" w:rsidRDefault="00F9488B">
            <w:pPr>
              <w:keepNext/>
              <w:keepLines/>
              <w:widowControl w:val="0"/>
              <w:ind w:left="62"/>
              <w:rPr>
                <w:szCs w:val="18"/>
              </w:rPr>
            </w:pPr>
            <w:r w:rsidRPr="008435A9">
              <w:rPr>
                <w:szCs w:val="18"/>
              </w:rPr>
              <w:t>Wartość p</w:t>
            </w:r>
            <w:r w:rsidRPr="008435A9">
              <w:rPr>
                <w:szCs w:val="18"/>
                <w:vertAlign w:val="superscript"/>
              </w:rPr>
              <w:t>B</w:t>
            </w:r>
          </w:p>
        </w:tc>
        <w:tc>
          <w:tcPr>
            <w:tcW w:w="670" w:type="dxa"/>
            <w:tcBorders>
              <w:top w:val="nil"/>
              <w:left w:val="nil"/>
              <w:bottom w:val="nil"/>
              <w:right w:val="single" w:sz="4" w:space="0" w:color="auto"/>
            </w:tcBorders>
            <w:shd w:val="clear" w:color="auto" w:fill="FFFFFF"/>
          </w:tcPr>
          <w:p w14:paraId="2DA4D6F0" w14:textId="77777777" w:rsidR="00F9488B" w:rsidRPr="008435A9" w:rsidRDefault="00F9488B">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27D67B66" w14:textId="77777777" w:rsidR="00F9488B" w:rsidRPr="008435A9" w:rsidRDefault="00F9488B">
            <w:pPr>
              <w:keepNext/>
              <w:keepLines/>
              <w:widowControl w:val="0"/>
              <w:jc w:val="center"/>
              <w:rPr>
                <w:szCs w:val="18"/>
              </w:rPr>
            </w:pPr>
            <w:r w:rsidRPr="008435A9">
              <w:rPr>
                <w:szCs w:val="18"/>
              </w:rPr>
              <w:t>0,004</w:t>
            </w:r>
          </w:p>
        </w:tc>
        <w:tc>
          <w:tcPr>
            <w:tcW w:w="2971" w:type="dxa"/>
            <w:tcBorders>
              <w:top w:val="nil"/>
              <w:left w:val="single" w:sz="4" w:space="0" w:color="auto"/>
              <w:bottom w:val="nil"/>
              <w:right w:val="single" w:sz="4" w:space="0" w:color="auto"/>
            </w:tcBorders>
            <w:shd w:val="clear" w:color="auto" w:fill="FFFFFF"/>
          </w:tcPr>
          <w:p w14:paraId="6A48B319" w14:textId="77777777" w:rsidR="00F9488B" w:rsidRPr="008435A9" w:rsidRDefault="00F9488B">
            <w:pPr>
              <w:keepNext/>
              <w:keepLines/>
              <w:widowControl w:val="0"/>
              <w:jc w:val="center"/>
              <w:rPr>
                <w:szCs w:val="18"/>
              </w:rPr>
            </w:pPr>
            <w:r w:rsidRPr="008435A9">
              <w:rPr>
                <w:szCs w:val="18"/>
              </w:rPr>
              <w:t>-</w:t>
            </w:r>
          </w:p>
        </w:tc>
      </w:tr>
      <w:tr w:rsidR="00F9488B" w:rsidRPr="008435A9" w14:paraId="6393148F" w14:textId="77777777" w:rsidTr="005059AD">
        <w:tc>
          <w:tcPr>
            <w:tcW w:w="1740" w:type="dxa"/>
            <w:tcBorders>
              <w:top w:val="nil"/>
              <w:left w:val="single" w:sz="4" w:space="0" w:color="auto"/>
              <w:bottom w:val="nil"/>
              <w:right w:val="nil"/>
            </w:tcBorders>
            <w:shd w:val="clear" w:color="auto" w:fill="FFFFFF"/>
          </w:tcPr>
          <w:p w14:paraId="13C6699D" w14:textId="77777777" w:rsidR="00F9488B" w:rsidRPr="008435A9" w:rsidRDefault="00F9488B">
            <w:pPr>
              <w:keepNext/>
              <w:keepLines/>
              <w:widowControl w:val="0"/>
              <w:ind w:left="62"/>
              <w:rPr>
                <w:szCs w:val="18"/>
              </w:rPr>
            </w:pPr>
            <w:r w:rsidRPr="008435A9">
              <w:rPr>
                <w:i/>
                <w:szCs w:val="18"/>
              </w:rPr>
              <w:t>&lt;2 lat</w:t>
            </w:r>
            <w:r w:rsidRPr="008435A9">
              <w:rPr>
                <w:i/>
                <w:szCs w:val="18"/>
                <w:vertAlign w:val="superscript"/>
              </w:rPr>
              <w:t>C</w:t>
            </w:r>
          </w:p>
        </w:tc>
        <w:tc>
          <w:tcPr>
            <w:tcW w:w="670" w:type="dxa"/>
            <w:tcBorders>
              <w:top w:val="nil"/>
              <w:left w:val="nil"/>
              <w:bottom w:val="nil"/>
              <w:right w:val="single" w:sz="4" w:space="0" w:color="auto"/>
            </w:tcBorders>
            <w:shd w:val="clear" w:color="auto" w:fill="FFFFFF"/>
          </w:tcPr>
          <w:p w14:paraId="3DCE79BD" w14:textId="77777777" w:rsidR="00F9488B" w:rsidRPr="008435A9" w:rsidRDefault="00F9488B">
            <w:pPr>
              <w:keepNext/>
              <w:keepLines/>
              <w:widowControl w:val="0"/>
              <w:ind w:left="62"/>
              <w:rPr>
                <w:szCs w:val="18"/>
              </w:rPr>
            </w:pPr>
            <w:r w:rsidRPr="008435A9">
              <w:rPr>
                <w:i/>
                <w:szCs w:val="18"/>
              </w:rPr>
              <w:t>(4)</w:t>
            </w:r>
          </w:p>
        </w:tc>
        <w:tc>
          <w:tcPr>
            <w:tcW w:w="2416" w:type="dxa"/>
            <w:tcBorders>
              <w:top w:val="nil"/>
              <w:left w:val="single" w:sz="4" w:space="0" w:color="auto"/>
              <w:bottom w:val="nil"/>
              <w:right w:val="single" w:sz="4" w:space="0" w:color="auto"/>
            </w:tcBorders>
            <w:shd w:val="clear" w:color="auto" w:fill="FFFFFF"/>
          </w:tcPr>
          <w:p w14:paraId="35212000" w14:textId="77777777" w:rsidR="00F9488B" w:rsidRPr="008435A9" w:rsidRDefault="00F9488B">
            <w:pPr>
              <w:keepNext/>
              <w:keepLines/>
              <w:widowControl w:val="0"/>
              <w:jc w:val="center"/>
              <w:rPr>
                <w:szCs w:val="18"/>
              </w:rPr>
            </w:pPr>
            <w:r w:rsidRPr="008435A9">
              <w:rPr>
                <w:i/>
                <w:szCs w:val="18"/>
              </w:rPr>
              <w:t>25,6</w:t>
            </w:r>
            <w:r w:rsidRPr="008435A9">
              <w:rPr>
                <w:rFonts w:ascii="Symbol" w:hAnsi="Symbol"/>
                <w:szCs w:val="18"/>
              </w:rPr>
              <w:sym w:font="Symbol" w:char="F0B1"/>
            </w:r>
            <w:r w:rsidRPr="008435A9">
              <w:rPr>
                <w:i/>
                <w:szCs w:val="18"/>
              </w:rPr>
              <w:t>4,25</w:t>
            </w:r>
          </w:p>
        </w:tc>
        <w:tc>
          <w:tcPr>
            <w:tcW w:w="2971" w:type="dxa"/>
            <w:tcBorders>
              <w:top w:val="nil"/>
              <w:left w:val="single" w:sz="4" w:space="0" w:color="auto"/>
              <w:bottom w:val="nil"/>
              <w:right w:val="single" w:sz="4" w:space="0" w:color="auto"/>
            </w:tcBorders>
            <w:shd w:val="clear" w:color="auto" w:fill="FFFFFF"/>
          </w:tcPr>
          <w:p w14:paraId="52D57FC2" w14:textId="77777777" w:rsidR="00F9488B" w:rsidRPr="008435A9" w:rsidRDefault="00F9488B">
            <w:pPr>
              <w:keepNext/>
              <w:keepLines/>
              <w:widowControl w:val="0"/>
              <w:jc w:val="center"/>
              <w:rPr>
                <w:szCs w:val="18"/>
              </w:rPr>
            </w:pPr>
            <w:r w:rsidRPr="008435A9">
              <w:rPr>
                <w:i/>
                <w:szCs w:val="18"/>
              </w:rPr>
              <w:t>55,8</w:t>
            </w:r>
            <w:r w:rsidRPr="008435A9">
              <w:rPr>
                <w:rFonts w:ascii="Symbol" w:hAnsi="Symbol"/>
                <w:szCs w:val="18"/>
              </w:rPr>
              <w:sym w:font="Symbol" w:char="F0B1"/>
            </w:r>
            <w:r w:rsidRPr="008435A9">
              <w:rPr>
                <w:i/>
                <w:szCs w:val="18"/>
              </w:rPr>
              <w:t>11,6</w:t>
            </w:r>
          </w:p>
        </w:tc>
      </w:tr>
      <w:tr w:rsidR="00151708" w:rsidRPr="008435A9" w14:paraId="51C4EA85" w14:textId="77777777">
        <w:tc>
          <w:tcPr>
            <w:tcW w:w="1740" w:type="dxa"/>
            <w:tcBorders>
              <w:top w:val="nil"/>
              <w:left w:val="single" w:sz="4" w:space="0" w:color="auto"/>
              <w:bottom w:val="single" w:sz="4" w:space="0" w:color="auto"/>
              <w:right w:val="nil"/>
            </w:tcBorders>
            <w:shd w:val="clear" w:color="auto" w:fill="FFFFFF"/>
          </w:tcPr>
          <w:p w14:paraId="1C889F0C" w14:textId="77777777" w:rsidR="00151708" w:rsidRPr="008435A9" w:rsidRDefault="00151708" w:rsidP="00151708">
            <w:pPr>
              <w:keepNext/>
              <w:keepLines/>
              <w:widowControl w:val="0"/>
              <w:ind w:left="62"/>
              <w:rPr>
                <w:i/>
                <w:szCs w:val="18"/>
              </w:rPr>
            </w:pPr>
            <w:r>
              <w:rPr>
                <w:szCs w:val="18"/>
              </w:rPr>
              <w:t>&gt;18 lat</w:t>
            </w:r>
          </w:p>
        </w:tc>
        <w:tc>
          <w:tcPr>
            <w:tcW w:w="670" w:type="dxa"/>
            <w:tcBorders>
              <w:top w:val="nil"/>
              <w:left w:val="nil"/>
              <w:bottom w:val="single" w:sz="4" w:space="0" w:color="auto"/>
              <w:right w:val="single" w:sz="4" w:space="0" w:color="auto"/>
            </w:tcBorders>
            <w:shd w:val="clear" w:color="auto" w:fill="FFFFFF"/>
          </w:tcPr>
          <w:p w14:paraId="404A54D1" w14:textId="77777777" w:rsidR="00151708" w:rsidRPr="008435A9" w:rsidRDefault="00151708" w:rsidP="00151708">
            <w:pPr>
              <w:keepNext/>
              <w:keepLines/>
              <w:widowControl w:val="0"/>
              <w:ind w:left="62"/>
              <w:rPr>
                <w:i/>
                <w:szCs w:val="18"/>
              </w:rPr>
            </w:pPr>
            <w:r w:rsidRPr="00657834">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7EA4BE5F" w14:textId="77777777" w:rsidR="00151708" w:rsidRPr="008435A9" w:rsidRDefault="00151708" w:rsidP="00151708">
            <w:pPr>
              <w:keepNext/>
              <w:keepLines/>
              <w:widowControl w:val="0"/>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11284AA9" w14:textId="77777777" w:rsidR="00151708" w:rsidRPr="008435A9" w:rsidRDefault="00151708" w:rsidP="00151708">
            <w:pPr>
              <w:keepNext/>
              <w:keepLines/>
              <w:widowControl w:val="0"/>
              <w:jc w:val="center"/>
              <w:rPr>
                <w:i/>
                <w:szCs w:val="18"/>
              </w:rPr>
            </w:pPr>
            <w:r>
              <w:rPr>
                <w:rFonts w:eastAsia="Verdana" w:cs="Verdana"/>
                <w:szCs w:val="18"/>
                <w:lang w:eastAsia="en-GB"/>
              </w:rPr>
              <w:t>53,5</w:t>
            </w:r>
            <w:r>
              <w:rPr>
                <w:rFonts w:ascii="Symbol" w:eastAsia="Verdana" w:hAnsi="Symbol" w:cs="Verdana"/>
                <w:szCs w:val="18"/>
                <w:lang w:eastAsia="en-GB"/>
              </w:rPr>
              <w:sym w:font="Symbol" w:char="F0B1"/>
            </w:r>
            <w:r>
              <w:rPr>
                <w:rFonts w:eastAsia="Verdana" w:cs="Verdana"/>
                <w:szCs w:val="18"/>
                <w:lang w:eastAsia="en-GB"/>
              </w:rPr>
              <w:t>18,3</w:t>
            </w:r>
          </w:p>
        </w:tc>
      </w:tr>
    </w:tbl>
    <w:p w14:paraId="0A65C1D8" w14:textId="77777777" w:rsidR="00151708" w:rsidRDefault="00151708" w:rsidP="00F9488B">
      <w:pPr>
        <w:keepNext/>
        <w:keepLines/>
        <w:widowControl w:val="0"/>
        <w:ind w:left="29"/>
        <w:rPr>
          <w:sz w:val="18"/>
          <w:szCs w:val="18"/>
        </w:rPr>
      </w:pPr>
    </w:p>
    <w:p w14:paraId="7CCA208E" w14:textId="77777777" w:rsidR="00F9488B" w:rsidRPr="008435A9" w:rsidRDefault="00F9488B" w:rsidP="005059AD">
      <w:pPr>
        <w:keepNext/>
        <w:keepLines/>
        <w:widowControl w:val="0"/>
        <w:rPr>
          <w:rFonts w:cs="Arial"/>
          <w:color w:val="000000"/>
          <w:sz w:val="18"/>
          <w:szCs w:val="18"/>
          <w:lang w:eastAsia="zh-TW"/>
        </w:rPr>
      </w:pPr>
      <w:r w:rsidRPr="008435A9">
        <w:rPr>
          <w:sz w:val="18"/>
          <w:szCs w:val="18"/>
        </w:rPr>
        <w:t>AUC</w:t>
      </w:r>
      <w:r w:rsidRPr="008435A9">
        <w:rPr>
          <w:rFonts w:cs="Arial"/>
          <w:color w:val="000000"/>
          <w:sz w:val="18"/>
          <w:szCs w:val="18"/>
          <w:vertAlign w:val="subscript"/>
          <w:lang w:eastAsia="zh-TW"/>
        </w:rPr>
        <w:t>0</w:t>
      </w:r>
      <w:r w:rsidRPr="008435A9">
        <w:rPr>
          <w:rFonts w:cs="Arial"/>
          <w:color w:val="000000"/>
          <w:sz w:val="18"/>
          <w:szCs w:val="18"/>
          <w:vertAlign w:val="subscript"/>
          <w:lang w:eastAsia="zh-TW"/>
        </w:rPr>
        <w:noBreakHyphen/>
        <w:t>12h</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 xml:space="preserve"> pole pod krzywą zależności stężenia w osoczu od czasu dla zakresu czasu od 0 h do 12 h; CI</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przedział ufności; C</w:t>
      </w:r>
      <w:r w:rsidRPr="008435A9">
        <w:rPr>
          <w:rFonts w:cs="Arial"/>
          <w:color w:val="000000"/>
          <w:sz w:val="18"/>
          <w:szCs w:val="18"/>
          <w:vertAlign w:val="subscript"/>
          <w:lang w:eastAsia="zh-TW"/>
        </w:rPr>
        <w:t>max</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stężenie maksymalne; MPA</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kwas mykofenolowy; SD=odchylenie standardowe; n = liczba pacjentów; y</w:t>
      </w:r>
      <w:r w:rsidRPr="008435A9">
        <w:rPr>
          <w:rFonts w:ascii="Symbol" w:hAnsi="Symbol" w:cs="Arial"/>
          <w:color w:val="000000"/>
          <w:sz w:val="18"/>
          <w:szCs w:val="18"/>
          <w:lang w:eastAsia="zh-TW"/>
        </w:rPr>
        <w:sym w:font="Symbol" w:char="F03D"/>
      </w:r>
      <w:r w:rsidRPr="008435A9">
        <w:rPr>
          <w:rFonts w:cs="Arial"/>
          <w:color w:val="000000"/>
          <w:sz w:val="18"/>
          <w:szCs w:val="18"/>
          <w:lang w:eastAsia="zh-TW"/>
        </w:rPr>
        <w:t>rok.</w:t>
      </w:r>
    </w:p>
    <w:p w14:paraId="714FE46A" w14:textId="77777777" w:rsidR="00F9488B" w:rsidRPr="008435A9" w:rsidRDefault="00F9488B" w:rsidP="00F9488B">
      <w:pPr>
        <w:keepNext/>
        <w:keepLines/>
        <w:widowControl w:val="0"/>
        <w:ind w:left="29"/>
        <w:rPr>
          <w:sz w:val="18"/>
          <w:szCs w:val="18"/>
        </w:rPr>
      </w:pPr>
    </w:p>
    <w:p w14:paraId="20FAA807" w14:textId="02230204" w:rsidR="00F9488B" w:rsidRPr="008435A9" w:rsidRDefault="00F9488B" w:rsidP="00F9488B">
      <w:pPr>
        <w:keepNext/>
        <w:keepLines/>
        <w:widowControl w:val="0"/>
        <w:ind w:left="245" w:hanging="216"/>
        <w:rPr>
          <w:sz w:val="18"/>
          <w:szCs w:val="18"/>
        </w:rPr>
      </w:pPr>
      <w:r w:rsidRPr="008435A9">
        <w:rPr>
          <w:sz w:val="18"/>
          <w:szCs w:val="18"/>
          <w:vertAlign w:val="superscript"/>
        </w:rPr>
        <w:t>A</w:t>
      </w:r>
      <w:r w:rsidRPr="008435A9">
        <w:rPr>
          <w:sz w:val="18"/>
          <w:szCs w:val="18"/>
        </w:rPr>
        <w:t xml:space="preserve"> </w:t>
      </w:r>
      <w:r w:rsidR="00151708">
        <w:rPr>
          <w:sz w:val="18"/>
          <w:szCs w:val="18"/>
        </w:rPr>
        <w:t>W pediatrycznych grupach wiekowych</w:t>
      </w:r>
      <w:r w:rsidR="00151708" w:rsidRPr="008435A9">
        <w:rPr>
          <w:sz w:val="18"/>
          <w:szCs w:val="18"/>
        </w:rPr>
        <w:t xml:space="preserve"> </w:t>
      </w:r>
      <w:r w:rsidRPr="008435A9">
        <w:rPr>
          <w:sz w:val="18"/>
          <w:szCs w:val="18"/>
        </w:rPr>
        <w:t>C</w:t>
      </w:r>
      <w:r w:rsidRPr="008435A9">
        <w:rPr>
          <w:sz w:val="18"/>
          <w:szCs w:val="18"/>
          <w:vertAlign w:val="subscript"/>
        </w:rPr>
        <w:t>max</w:t>
      </w:r>
      <w:r w:rsidRPr="008435A9">
        <w:rPr>
          <w:sz w:val="18"/>
          <w:szCs w:val="18"/>
        </w:rPr>
        <w:t xml:space="preserve"> i AUC</w:t>
      </w:r>
      <w:r w:rsidRPr="008435A9">
        <w:rPr>
          <w:sz w:val="18"/>
          <w:szCs w:val="18"/>
          <w:vertAlign w:val="subscript"/>
        </w:rPr>
        <w:t>0</w:t>
      </w:r>
      <w:r w:rsidRPr="008435A9">
        <w:rPr>
          <w:sz w:val="18"/>
          <w:szCs w:val="18"/>
          <w:vertAlign w:val="subscript"/>
        </w:rPr>
        <w:noBreakHyphen/>
        <w:t>12h</w:t>
      </w:r>
      <w:r w:rsidRPr="008435A9">
        <w:rPr>
          <w:sz w:val="18"/>
          <w:szCs w:val="18"/>
        </w:rPr>
        <w:t xml:space="preserve"> zostały skorygowane do dawki 600 mg/m</w:t>
      </w:r>
      <w:r w:rsidRPr="008435A9">
        <w:rPr>
          <w:sz w:val="18"/>
          <w:szCs w:val="18"/>
          <w:vertAlign w:val="superscript"/>
        </w:rPr>
        <w:t>2</w:t>
      </w:r>
      <w:r w:rsidRPr="008435A9">
        <w:rPr>
          <w:sz w:val="18"/>
          <w:szCs w:val="18"/>
        </w:rPr>
        <w:t xml:space="preserve"> pc.</w:t>
      </w:r>
      <w:r w:rsidR="00151708">
        <w:rPr>
          <w:sz w:val="18"/>
          <w:szCs w:val="18"/>
        </w:rPr>
        <w:t>(</w:t>
      </w:r>
      <w:r w:rsidRPr="008435A9">
        <w:rPr>
          <w:sz w:val="18"/>
          <w:szCs w:val="18"/>
        </w:rPr>
        <w:t>95% przedziały ufności (Cl) wyłącznie dla AUC</w:t>
      </w:r>
      <w:r w:rsidRPr="008435A9">
        <w:rPr>
          <w:sz w:val="18"/>
          <w:szCs w:val="18"/>
          <w:vertAlign w:val="subscript"/>
        </w:rPr>
        <w:t>0</w:t>
      </w:r>
      <w:r w:rsidRPr="008435A9">
        <w:rPr>
          <w:sz w:val="18"/>
          <w:szCs w:val="18"/>
          <w:vertAlign w:val="subscript"/>
        </w:rPr>
        <w:noBreakHyphen/>
        <w:t>12h</w:t>
      </w:r>
      <w:r w:rsidRPr="008435A9">
        <w:rPr>
          <w:sz w:val="18"/>
          <w:szCs w:val="18"/>
        </w:rPr>
        <w:t xml:space="preserve"> w 7. dobie</w:t>
      </w:r>
      <w:r w:rsidR="00151708">
        <w:rPr>
          <w:sz w:val="18"/>
          <w:szCs w:val="18"/>
        </w:rPr>
        <w:t xml:space="preserve">); w grupie dorosłych </w:t>
      </w:r>
      <w:r w:rsidR="00151708" w:rsidRPr="008435A9">
        <w:rPr>
          <w:sz w:val="18"/>
          <w:szCs w:val="18"/>
        </w:rPr>
        <w:t>AUC</w:t>
      </w:r>
      <w:r w:rsidR="00151708" w:rsidRPr="008435A9">
        <w:rPr>
          <w:sz w:val="18"/>
          <w:szCs w:val="18"/>
          <w:vertAlign w:val="subscript"/>
        </w:rPr>
        <w:t>0</w:t>
      </w:r>
      <w:r w:rsidR="00151708" w:rsidRPr="008435A9">
        <w:rPr>
          <w:sz w:val="18"/>
          <w:szCs w:val="18"/>
          <w:vertAlign w:val="subscript"/>
        </w:rPr>
        <w:noBreakHyphen/>
        <w:t>12h</w:t>
      </w:r>
      <w:r w:rsidR="00151708">
        <w:rPr>
          <w:sz w:val="18"/>
          <w:szCs w:val="18"/>
        </w:rPr>
        <w:t xml:space="preserve"> zostało skorygowane do dawki 1</w:t>
      </w:r>
      <w:r w:rsidR="0082229E">
        <w:rPr>
          <w:sz w:val="18"/>
          <w:szCs w:val="18"/>
        </w:rPr>
        <w:t xml:space="preserve"> </w:t>
      </w:r>
      <w:r w:rsidR="00151708">
        <w:rPr>
          <w:sz w:val="18"/>
          <w:szCs w:val="18"/>
        </w:rPr>
        <w:t>g</w:t>
      </w:r>
      <w:r w:rsidRPr="008435A9">
        <w:rPr>
          <w:sz w:val="18"/>
          <w:szCs w:val="18"/>
        </w:rPr>
        <w:t>.</w:t>
      </w:r>
    </w:p>
    <w:p w14:paraId="4B0CCF36" w14:textId="77777777" w:rsidR="00F9488B" w:rsidRPr="008435A9" w:rsidRDefault="00F9488B" w:rsidP="00F9488B">
      <w:pPr>
        <w:keepNext/>
        <w:keepLines/>
        <w:widowControl w:val="0"/>
        <w:ind w:left="245" w:hanging="216"/>
        <w:rPr>
          <w:sz w:val="18"/>
          <w:szCs w:val="18"/>
        </w:rPr>
      </w:pPr>
      <w:r w:rsidRPr="008435A9">
        <w:rPr>
          <w:sz w:val="18"/>
          <w:szCs w:val="18"/>
          <w:vertAlign w:val="superscript"/>
        </w:rPr>
        <w:t>B</w:t>
      </w:r>
      <w:r w:rsidRPr="008435A9">
        <w:rPr>
          <w:sz w:val="18"/>
          <w:szCs w:val="18"/>
        </w:rPr>
        <w:t xml:space="preserve"> Wartość p odpowiada połączonej wartości p dla trzech głównych grup wiekowych i została odnotowana wyłącznie, jeśli jest istotna (p </w:t>
      </w:r>
      <w:r w:rsidRPr="008435A9">
        <w:rPr>
          <w:rFonts w:ascii="Symbol" w:hAnsi="Symbol"/>
          <w:sz w:val="18"/>
          <w:szCs w:val="18"/>
        </w:rPr>
        <w:sym w:font="Symbol" w:char="F03C"/>
      </w:r>
      <w:r w:rsidRPr="008435A9">
        <w:rPr>
          <w:sz w:val="18"/>
          <w:szCs w:val="18"/>
        </w:rPr>
        <w:t>0,05).</w:t>
      </w:r>
    </w:p>
    <w:p w14:paraId="45762D13" w14:textId="77777777" w:rsidR="00F9488B" w:rsidRPr="008435A9" w:rsidRDefault="00F9488B" w:rsidP="00F9488B">
      <w:pPr>
        <w:keepNext/>
        <w:keepLines/>
        <w:widowControl w:val="0"/>
        <w:ind w:left="245" w:hanging="216"/>
        <w:rPr>
          <w:sz w:val="18"/>
          <w:szCs w:val="18"/>
        </w:rPr>
      </w:pPr>
      <w:r w:rsidRPr="008435A9">
        <w:rPr>
          <w:sz w:val="18"/>
          <w:szCs w:val="18"/>
          <w:vertAlign w:val="superscript"/>
        </w:rPr>
        <w:t>C</w:t>
      </w:r>
      <w:r w:rsidRPr="008435A9">
        <w:rPr>
          <w:sz w:val="18"/>
          <w:szCs w:val="18"/>
        </w:rPr>
        <w:t xml:space="preserve"> Grupa </w:t>
      </w:r>
      <w:r w:rsidRPr="008435A9">
        <w:rPr>
          <w:rFonts w:ascii="Symbol" w:hAnsi="Symbol"/>
          <w:sz w:val="18"/>
          <w:szCs w:val="18"/>
        </w:rPr>
        <w:sym w:font="Symbol" w:char="F03C"/>
      </w:r>
      <w:r w:rsidRPr="008435A9">
        <w:rPr>
          <w:sz w:val="18"/>
          <w:szCs w:val="18"/>
        </w:rPr>
        <w:t xml:space="preserve">2 lat jest podzbiorem grupy dzieci w wieku </w:t>
      </w:r>
      <w:r w:rsidRPr="008435A9">
        <w:rPr>
          <w:rFonts w:ascii="Symbol" w:hAnsi="Symbol"/>
          <w:sz w:val="18"/>
          <w:szCs w:val="18"/>
        </w:rPr>
        <w:sym w:font="Symbol" w:char="F03C"/>
      </w:r>
      <w:r w:rsidRPr="008435A9">
        <w:rPr>
          <w:sz w:val="18"/>
          <w:szCs w:val="18"/>
        </w:rPr>
        <w:t>6 lat: nie przeprowadzono porównań statystycznych.</w:t>
      </w:r>
    </w:p>
    <w:p w14:paraId="61ABFF4D" w14:textId="77777777" w:rsidR="00F9488B" w:rsidRPr="008435A9" w:rsidRDefault="00F9488B" w:rsidP="00F9488B">
      <w:pPr>
        <w:keepNext/>
        <w:keepLines/>
        <w:widowControl w:val="0"/>
        <w:ind w:left="245" w:hanging="216"/>
        <w:rPr>
          <w:sz w:val="18"/>
          <w:szCs w:val="18"/>
        </w:rPr>
      </w:pPr>
      <w:r w:rsidRPr="008435A9">
        <w:rPr>
          <w:sz w:val="18"/>
          <w:szCs w:val="18"/>
          <w:vertAlign w:val="superscript"/>
        </w:rPr>
        <w:t>D</w:t>
      </w:r>
      <w:r w:rsidRPr="008435A9">
        <w:rPr>
          <w:sz w:val="18"/>
          <w:szCs w:val="18"/>
        </w:rPr>
        <w:t xml:space="preserve"> n</w:t>
      </w:r>
      <w:r w:rsidRPr="008435A9">
        <w:rPr>
          <w:rFonts w:ascii="Symbol" w:hAnsi="Symbol"/>
          <w:sz w:val="18"/>
          <w:szCs w:val="18"/>
        </w:rPr>
        <w:sym w:font="Symbol" w:char="F03D"/>
      </w:r>
      <w:r w:rsidRPr="008435A9">
        <w:rPr>
          <w:sz w:val="18"/>
          <w:szCs w:val="18"/>
        </w:rPr>
        <w:t>20.</w:t>
      </w:r>
    </w:p>
    <w:p w14:paraId="1E6E1F2A" w14:textId="77777777" w:rsidR="00F9488B" w:rsidRPr="008435A9" w:rsidRDefault="00F9488B" w:rsidP="00F9488B">
      <w:pPr>
        <w:keepNext/>
        <w:keepLines/>
        <w:widowControl w:val="0"/>
        <w:ind w:left="245" w:hanging="216"/>
        <w:rPr>
          <w:sz w:val="18"/>
          <w:szCs w:val="18"/>
        </w:rPr>
      </w:pPr>
      <w:r w:rsidRPr="008435A9">
        <w:rPr>
          <w:sz w:val="18"/>
          <w:szCs w:val="18"/>
          <w:vertAlign w:val="superscript"/>
        </w:rPr>
        <w:t>E</w:t>
      </w:r>
      <w:r w:rsidRPr="008435A9">
        <w:rPr>
          <w:sz w:val="18"/>
          <w:szCs w:val="18"/>
        </w:rPr>
        <w:t xml:space="preserve"> Dane dla jednego pacjenta były niedostępne z powodu błędów pobrania próbki.</w:t>
      </w:r>
    </w:p>
    <w:p w14:paraId="01AE6135" w14:textId="77777777" w:rsidR="00F9488B" w:rsidRPr="005059AD" w:rsidRDefault="00F9488B" w:rsidP="005059AD">
      <w:pPr>
        <w:keepNext/>
        <w:keepLines/>
        <w:widowControl w:val="0"/>
        <w:ind w:left="245" w:hanging="216"/>
        <w:rPr>
          <w:b/>
          <w:bCs/>
        </w:rPr>
      </w:pPr>
      <w:r w:rsidRPr="008435A9">
        <w:rPr>
          <w:sz w:val="18"/>
          <w:szCs w:val="18"/>
          <w:vertAlign w:val="superscript"/>
        </w:rPr>
        <w:t>F</w:t>
      </w:r>
      <w:r w:rsidRPr="008435A9">
        <w:rPr>
          <w:sz w:val="18"/>
          <w:szCs w:val="18"/>
        </w:rPr>
        <w:t xml:space="preserve"> n</w:t>
      </w:r>
      <w:r w:rsidRPr="008435A9">
        <w:rPr>
          <w:rFonts w:ascii="Symbol" w:hAnsi="Symbol"/>
          <w:sz w:val="18"/>
          <w:szCs w:val="18"/>
        </w:rPr>
        <w:sym w:font="Symbol" w:char="F03D"/>
      </w:r>
      <w:r w:rsidRPr="008435A9">
        <w:rPr>
          <w:sz w:val="18"/>
          <w:szCs w:val="18"/>
        </w:rPr>
        <w:t>16.</w:t>
      </w:r>
    </w:p>
    <w:p w14:paraId="19D3E4A8" w14:textId="77777777" w:rsidR="00ED4C58" w:rsidRPr="008435A9" w:rsidRDefault="00ED4C58">
      <w:pPr>
        <w:tabs>
          <w:tab w:val="left" w:pos="567"/>
        </w:tabs>
      </w:pPr>
    </w:p>
    <w:p w14:paraId="70F7AF90" w14:textId="77777777" w:rsidR="0004286C" w:rsidRPr="0097013E" w:rsidRDefault="006A68D0" w:rsidP="00406887">
      <w:pPr>
        <w:keepNext/>
        <w:tabs>
          <w:tab w:val="left" w:pos="567"/>
        </w:tabs>
        <w:rPr>
          <w:i/>
          <w:u w:val="single"/>
        </w:rPr>
      </w:pPr>
      <w:r w:rsidRPr="0097013E">
        <w:rPr>
          <w:i/>
          <w:u w:val="single"/>
        </w:rPr>
        <w:t>Osoby</w:t>
      </w:r>
      <w:r w:rsidR="0004286C" w:rsidRPr="0097013E">
        <w:rPr>
          <w:i/>
          <w:u w:val="single"/>
        </w:rPr>
        <w:t xml:space="preserve"> </w:t>
      </w:r>
      <w:r w:rsidR="00643BAC" w:rsidRPr="0097013E">
        <w:rPr>
          <w:i/>
          <w:u w:val="single"/>
        </w:rPr>
        <w:t>w podeszłym wieku</w:t>
      </w:r>
    </w:p>
    <w:p w14:paraId="6917106F" w14:textId="77777777" w:rsidR="0004286C" w:rsidRPr="008435A9" w:rsidRDefault="005627A1">
      <w:pPr>
        <w:tabs>
          <w:tab w:val="left" w:pos="567"/>
        </w:tabs>
      </w:pPr>
      <w:r w:rsidRPr="008435A9">
        <w:t xml:space="preserve">Nie stwierdzono zmian w farmakokinetyce mykofenolanu mofetylu </w:t>
      </w:r>
      <w:r w:rsidR="00E90D45" w:rsidRPr="008435A9">
        <w:t>an</w:t>
      </w:r>
      <w:r w:rsidRPr="008435A9">
        <w:t>i jego metabolitów u pacjentów w podeszłym wieku (≥65 lat) w porównaniu z młodszymi pacjentami po transplantacji.</w:t>
      </w:r>
    </w:p>
    <w:p w14:paraId="34DE6C89" w14:textId="77777777" w:rsidR="0004286C" w:rsidRPr="008435A9" w:rsidRDefault="0004286C">
      <w:pPr>
        <w:tabs>
          <w:tab w:val="left" w:pos="567"/>
        </w:tabs>
      </w:pPr>
    </w:p>
    <w:p w14:paraId="53F6810F" w14:textId="77777777" w:rsidR="0004286C" w:rsidRPr="0097013E" w:rsidRDefault="000328A6">
      <w:pPr>
        <w:tabs>
          <w:tab w:val="left" w:pos="567"/>
        </w:tabs>
        <w:rPr>
          <w:u w:val="single"/>
        </w:rPr>
      </w:pPr>
      <w:r w:rsidRPr="0097013E">
        <w:rPr>
          <w:i/>
          <w:u w:val="single"/>
        </w:rPr>
        <w:t>Pacjentki przyjmujące d</w:t>
      </w:r>
      <w:r w:rsidR="0004286C" w:rsidRPr="0097013E">
        <w:rPr>
          <w:i/>
          <w:u w:val="single"/>
        </w:rPr>
        <w:t xml:space="preserve">oustne </w:t>
      </w:r>
      <w:r w:rsidR="00DA5872" w:rsidRPr="0097013E">
        <w:rPr>
          <w:i/>
          <w:u w:val="single"/>
        </w:rPr>
        <w:t xml:space="preserve">środki </w:t>
      </w:r>
      <w:r w:rsidR="0004286C" w:rsidRPr="0097013E">
        <w:rPr>
          <w:i/>
          <w:u w:val="single"/>
        </w:rPr>
        <w:t>antykoncepcyjne</w:t>
      </w:r>
    </w:p>
    <w:p w14:paraId="32C20C9E" w14:textId="365FCACD" w:rsidR="009C513D" w:rsidRPr="008435A9" w:rsidRDefault="0004286C">
      <w:pPr>
        <w:tabs>
          <w:tab w:val="left" w:pos="567"/>
        </w:tabs>
      </w:pPr>
      <w:r w:rsidRPr="008435A9">
        <w:t>Przeprowadzono badanie, w którym 18 kobietom</w:t>
      </w:r>
      <w:r w:rsidR="00F90D93" w:rsidRPr="008435A9">
        <w:t xml:space="preserve"> nie</w:t>
      </w:r>
      <w:r w:rsidRPr="008435A9">
        <w:t>poddan</w:t>
      </w:r>
      <w:r w:rsidR="00F90D93" w:rsidRPr="008435A9">
        <w:t>ym zabiegom transplantacji (nie</w:t>
      </w:r>
      <w:r w:rsidRPr="008435A9">
        <w:t xml:space="preserve">otrzymującym innych leków immunosupresyjnych) podano jednocześnie </w:t>
      </w:r>
      <w:r w:rsidR="002C537E" w:rsidRPr="008435A9">
        <w:t>mykofenolan mofetylu</w:t>
      </w:r>
      <w:r w:rsidRPr="008435A9">
        <w:t xml:space="preserve"> (</w:t>
      </w:r>
      <w:smartTag w:uri="urn:schemas-microsoft-com:office:smarttags" w:element="metricconverter">
        <w:smartTagPr>
          <w:attr w:name="ProductID" w:val="1ﾠg"/>
        </w:smartTagPr>
        <w:r w:rsidRPr="008435A9">
          <w:t>1 g</w:t>
        </w:r>
      </w:smartTag>
      <w:r w:rsidRPr="008435A9">
        <w:t xml:space="preserve"> dwa razy na dobę) oraz doustny złożony </w:t>
      </w:r>
      <w:r w:rsidR="00DA5872" w:rsidRPr="008435A9">
        <w:t xml:space="preserve">środek </w:t>
      </w:r>
      <w:r w:rsidRPr="008435A9">
        <w:t xml:space="preserve">antykoncepcyjny, zawierający etynyloestradiol (od 0,02 mg do 0,04 mg), lewonorgestrel (od 0,05 mg do 0,15 mg), dezogestrel (0,15 mg) lub gestoden (od 0,05 mg do 0,10 mg). Przez kolejne 3 cykle menstruacyjne </w:t>
      </w:r>
      <w:r w:rsidR="002C537E" w:rsidRPr="008435A9">
        <w:t>mykofenolan mofetylu</w:t>
      </w:r>
      <w:r w:rsidRPr="008435A9">
        <w:t xml:space="preserve"> nie wpływał w sposób istotny klinicznie na hamowanie owulacji przez doustne </w:t>
      </w:r>
      <w:r w:rsidR="00DA5872" w:rsidRPr="008435A9">
        <w:t xml:space="preserve">środki </w:t>
      </w:r>
      <w:r w:rsidRPr="008435A9">
        <w:t>antykoncepcyjne. Stężenia LH, FSH oraz progesteronu w surowicy nie zostały znacząco zmienione.</w:t>
      </w:r>
      <w:r w:rsidR="00F32C28" w:rsidRPr="008435A9">
        <w:t xml:space="preserve"> </w:t>
      </w:r>
      <w:r w:rsidR="009C513D" w:rsidRPr="008435A9">
        <w:t xml:space="preserve">Jednoczesne stosowanie </w:t>
      </w:r>
      <w:r w:rsidR="002C537E" w:rsidRPr="008435A9">
        <w:t>mykofenolanu mofetylu</w:t>
      </w:r>
      <w:r w:rsidR="009C513D" w:rsidRPr="008435A9">
        <w:t xml:space="preserve"> nie wpływało w stopniu istotnym klinicznie na farmakokinetykę doustnych środków antykoncepcyjnych (patrz także punkt 4.5).</w:t>
      </w:r>
    </w:p>
    <w:p w14:paraId="596AE004" w14:textId="77777777" w:rsidR="0004286C" w:rsidRPr="008435A9" w:rsidRDefault="0004286C">
      <w:pPr>
        <w:tabs>
          <w:tab w:val="left" w:pos="567"/>
        </w:tabs>
      </w:pPr>
    </w:p>
    <w:p w14:paraId="7420D264" w14:textId="77777777" w:rsidR="0004286C" w:rsidRPr="008435A9" w:rsidRDefault="0004286C" w:rsidP="002E5C3F">
      <w:pPr>
        <w:keepNext/>
        <w:keepLines/>
        <w:rPr>
          <w:b/>
        </w:rPr>
      </w:pPr>
      <w:r w:rsidRPr="008435A9">
        <w:rPr>
          <w:b/>
        </w:rPr>
        <w:lastRenderedPageBreak/>
        <w:t>5.3</w:t>
      </w:r>
      <w:r w:rsidRPr="008435A9">
        <w:rPr>
          <w:b/>
        </w:rPr>
        <w:tab/>
        <w:t>Przedkliniczne dane o bezpieczeństwie</w:t>
      </w:r>
    </w:p>
    <w:p w14:paraId="2A343779" w14:textId="77777777" w:rsidR="0004286C" w:rsidRPr="008435A9" w:rsidRDefault="0004286C" w:rsidP="002E5C3F">
      <w:pPr>
        <w:keepNext/>
        <w:keepLines/>
        <w:rPr>
          <w:b/>
        </w:rPr>
      </w:pPr>
    </w:p>
    <w:p w14:paraId="3040DB39" w14:textId="77777777" w:rsidR="0004286C" w:rsidRPr="008435A9" w:rsidRDefault="0004286C" w:rsidP="002E5C3F">
      <w:pPr>
        <w:keepNext/>
        <w:keepLines/>
        <w:tabs>
          <w:tab w:val="left" w:pos="567"/>
        </w:tabs>
      </w:pPr>
      <w:r w:rsidRPr="008435A9">
        <w:t>W badaniach eksperymentalnych mykofenolan mofetylu nie wykazywał działania rakotwórczego. Ogólna ekspozycja na lek (AUC lub C</w:t>
      </w:r>
      <w:r w:rsidRPr="008435A9">
        <w:rPr>
          <w:vertAlign w:val="subscript"/>
        </w:rPr>
        <w:t>max</w:t>
      </w:r>
      <w:r w:rsidRPr="008435A9">
        <w:t xml:space="preserve">), na którą narażone były zwierzęta po podaniu największej z dawek stosowanych w badaniach nad kancerogennym wpływem leku, była od 2 </w:t>
      </w:r>
      <w:r w:rsidR="003D78CB" w:rsidRPr="008435A9">
        <w:t>-</w:t>
      </w:r>
      <w:r w:rsidRPr="008435A9">
        <w:t xml:space="preserve"> 3 razy większa od ekspozycji pacjentów po przeszczepieniu nerki po podaniu zalecanej dawki stosowanej w warunkach klinicznych (</w:t>
      </w:r>
      <w:smartTag w:uri="urn:schemas-microsoft-com:office:smarttags" w:element="metricconverter">
        <w:smartTagPr>
          <w:attr w:name="ProductID" w:val="2ﾠg"/>
        </w:smartTagPr>
        <w:r w:rsidRPr="008435A9">
          <w:t>2 g</w:t>
        </w:r>
      </w:smartTag>
      <w:r w:rsidRPr="008435A9">
        <w:t xml:space="preserve"> na dobę) oraz od 1,3 </w:t>
      </w:r>
      <w:r w:rsidR="003D78CB" w:rsidRPr="008435A9">
        <w:t>-</w:t>
      </w:r>
      <w:r w:rsidRPr="008435A9">
        <w:t xml:space="preserve"> 2 razy większa od ekspozycji pacjentów po przeszczepieniu serca po podaniu zalecanej dawki stosowanej w warunkach klinicznych (</w:t>
      </w:r>
      <w:smartTag w:uri="urn:schemas-microsoft-com:office:smarttags" w:element="metricconverter">
        <w:smartTagPr>
          <w:attr w:name="ProductID" w:val="3ﾠg"/>
        </w:smartTagPr>
        <w:r w:rsidRPr="008435A9">
          <w:t>3 g</w:t>
        </w:r>
      </w:smartTag>
      <w:r w:rsidRPr="008435A9">
        <w:t xml:space="preserve"> na dobę).</w:t>
      </w:r>
    </w:p>
    <w:p w14:paraId="4326F160" w14:textId="77777777" w:rsidR="0004286C" w:rsidRPr="008435A9" w:rsidRDefault="0004286C">
      <w:pPr>
        <w:tabs>
          <w:tab w:val="left" w:pos="567"/>
        </w:tabs>
      </w:pPr>
    </w:p>
    <w:p w14:paraId="4806B748" w14:textId="77777777" w:rsidR="0004286C" w:rsidRPr="008435A9" w:rsidRDefault="0004286C">
      <w:pPr>
        <w:tabs>
          <w:tab w:val="left" w:pos="567"/>
        </w:tabs>
      </w:pPr>
      <w:r w:rsidRPr="008435A9">
        <w:t>Dwa testy genotoksyczności (</w:t>
      </w:r>
      <w:r w:rsidRPr="008435A9">
        <w:rPr>
          <w:i/>
        </w:rPr>
        <w:t>in vitro</w:t>
      </w:r>
      <w:r w:rsidRPr="008435A9">
        <w:t xml:space="preserve"> – na komórkach chłoniaka mysiego oraz </w:t>
      </w:r>
      <w:r w:rsidRPr="008435A9">
        <w:rPr>
          <w:i/>
        </w:rPr>
        <w:t>in vivo</w:t>
      </w:r>
      <w:r w:rsidRPr="008435A9">
        <w:t xml:space="preserve"> – test mikrojąderkowy na komórkach szpiku myszy) wykazały zdolność mykofenolanu mofetylu do wywoływania aberracji chromosomowych. Efekty te mogą być związane z farmakodynamicznym działaniem mykofenolanu mofetylu tzn. z jego hamującym wpływem na syntezę nukleotydów we wrażliwych komórkach. Inne testy </w:t>
      </w:r>
      <w:r w:rsidRPr="008435A9">
        <w:rPr>
          <w:i/>
        </w:rPr>
        <w:t>in vitro</w:t>
      </w:r>
      <w:r w:rsidRPr="008435A9">
        <w:t xml:space="preserve"> do wykrywania mutacji genowych nie wykazały działania genotoksycznego.</w:t>
      </w:r>
    </w:p>
    <w:p w14:paraId="44B222F7" w14:textId="77777777" w:rsidR="0004286C" w:rsidRPr="008435A9" w:rsidRDefault="0004286C">
      <w:pPr>
        <w:tabs>
          <w:tab w:val="left" w:pos="567"/>
        </w:tabs>
      </w:pPr>
    </w:p>
    <w:p w14:paraId="00F44775" w14:textId="77777777" w:rsidR="0004286C" w:rsidRPr="008435A9" w:rsidRDefault="0004286C">
      <w:pPr>
        <w:tabs>
          <w:tab w:val="left" w:pos="567"/>
        </w:tabs>
      </w:pPr>
      <w:r w:rsidRPr="008435A9">
        <w:t xml:space="preserve">W badaniach nad teratogennością (szczury oraz króliki) obumarcie i resorpcja płodu oraz wady wrodzone występowały u szczurów po podaniu dawki wynoszącej 6 mg/kg/dobę (wrodzony brak oczu, wrodzony brak żuchwy oraz wodogłowie) a u królików dawki wynoszącej 90 mg/kg/dobę (wrodzone wady układu sercowo-naczyniowego oraz nerek; takie jak: ektopia serca, ektopia nerek, przepuklina przeponowa i pępkowa) przy braku objawów toksycznych u matki. Ogólna ekspozycja na lek po podaniu tych dawek jest w przybliżeniu równa lub nieco mniejsza od połowy ekspozycji występującej w warunkach klinicznych po podaniu dawki wynoszącej </w:t>
      </w:r>
      <w:smartTag w:uri="urn:schemas-microsoft-com:office:smarttags" w:element="metricconverter">
        <w:smartTagPr>
          <w:attr w:name="ProductID" w:val="2ﾠg"/>
        </w:smartTagPr>
        <w:r w:rsidRPr="008435A9">
          <w:t>2 g</w:t>
        </w:r>
      </w:smartTag>
      <w:r w:rsidRPr="008435A9">
        <w:t xml:space="preserve"> na dobę u pacjentów po przeszczepieniu nerki oraz jest w przybliżeniu równa jednej trzeciej ekspozycji występującej w warunkach klinicznych po podaniu dawki wynoszącej </w:t>
      </w:r>
      <w:smartTag w:uri="urn:schemas-microsoft-com:office:smarttags" w:element="metricconverter">
        <w:smartTagPr>
          <w:attr w:name="ProductID" w:val="3ﾠg"/>
        </w:smartTagPr>
        <w:r w:rsidRPr="008435A9">
          <w:t>3 g</w:t>
        </w:r>
      </w:smartTag>
      <w:r w:rsidRPr="008435A9">
        <w:t xml:space="preserve"> na dobę u pacjentów po przeszczepieniu serca</w:t>
      </w:r>
      <w:r w:rsidR="003D78CB" w:rsidRPr="008435A9">
        <w:t xml:space="preserve"> </w:t>
      </w:r>
      <w:r w:rsidR="000328A6" w:rsidRPr="008435A9">
        <w:t>(patrz</w:t>
      </w:r>
      <w:r w:rsidRPr="008435A9">
        <w:t xml:space="preserve"> punkt 4.6</w:t>
      </w:r>
      <w:r w:rsidR="000328A6" w:rsidRPr="008435A9">
        <w:t>)</w:t>
      </w:r>
      <w:r w:rsidRPr="008435A9">
        <w:t xml:space="preserve">. </w:t>
      </w:r>
    </w:p>
    <w:p w14:paraId="3666124B" w14:textId="77777777" w:rsidR="0004286C" w:rsidRPr="008435A9" w:rsidRDefault="0004286C">
      <w:pPr>
        <w:tabs>
          <w:tab w:val="left" w:pos="567"/>
        </w:tabs>
      </w:pPr>
    </w:p>
    <w:p w14:paraId="04D8A955" w14:textId="77777777" w:rsidR="0004286C" w:rsidRPr="008435A9" w:rsidRDefault="0004286C">
      <w:pPr>
        <w:tabs>
          <w:tab w:val="left" w:pos="567"/>
        </w:tabs>
      </w:pPr>
      <w:r w:rsidRPr="008435A9">
        <w:t xml:space="preserve">W badaniach nad toksycznością mykofenolanu mofetylu prowadzonych na szczurach, myszach, psach i małpach stwierdzono, że w pierwszym rzędzie uszkodzeniu ulegały układy krwiotwórczy i limfatyczny. Działanie takie występowało przy ogólnej ekspozycji równej lub mniejszej niż obserwowana w warunkach klinicznych po podaniu leku w zalecanej dawce </w:t>
      </w:r>
      <w:smartTag w:uri="urn:schemas-microsoft-com:office:smarttags" w:element="metricconverter">
        <w:smartTagPr>
          <w:attr w:name="ProductID" w:val="2ﾠg"/>
        </w:smartTagPr>
        <w:r w:rsidRPr="008435A9">
          <w:t>2 g</w:t>
        </w:r>
      </w:smartTag>
      <w:r w:rsidRPr="008435A9">
        <w:t xml:space="preserve"> na dobę u pacjentów po przeszczepieniu nerki. Objawy ze strony przewodu pokarmowego u psów występowały przy ekspozycji równej lub mniejszej od ekspozycji stwierdzanej w warunkach klinicznych po podaniu zalecanej dawki leku. Objawy ze strony przewodu pokarmowego i nerek wynikające z odwodnienia obserwowano również u małp po podaniu największej dawki leku (ogólna ekspozycja równa lub większa od ekspozycji klinicznej). Profil działań toksycznych mykofenolanu mofetylu stwierdzonych w badaniach na zwierzętach jest zgodny z profilem zdarzeń niepożądanych obserwowanych w badaniach klinicznych, które obecnie dostarczają bardziej istotnych danych o bezpieczeństwie stosowania </w:t>
      </w:r>
      <w:r w:rsidR="00C11F67" w:rsidRPr="008435A9">
        <w:t>produkt</w:t>
      </w:r>
      <w:r w:rsidRPr="008435A9">
        <w:t>u w populacji pacjentów (patrz punkt 4.8).</w:t>
      </w:r>
    </w:p>
    <w:p w14:paraId="06E4D7E8" w14:textId="77777777" w:rsidR="0004286C" w:rsidRDefault="0004286C">
      <w:pPr>
        <w:tabs>
          <w:tab w:val="left" w:pos="567"/>
        </w:tabs>
      </w:pPr>
    </w:p>
    <w:p w14:paraId="0F794D93" w14:textId="5FDBF22F" w:rsidR="00412496" w:rsidRDefault="00151708" w:rsidP="00151708">
      <w:pPr>
        <w:tabs>
          <w:tab w:val="left" w:pos="567"/>
        </w:tabs>
      </w:pPr>
      <w:bookmarkStart w:id="1229" w:name="_Hlk168568408"/>
      <w:r>
        <w:rPr>
          <w:u w:val="single"/>
        </w:rPr>
        <w:t>Ocena ryzyka dla środowiska</w:t>
      </w:r>
    </w:p>
    <w:p w14:paraId="4C43509B" w14:textId="13F3D9F1" w:rsidR="00151708" w:rsidRPr="00627CC4" w:rsidRDefault="00151708" w:rsidP="00151708">
      <w:pPr>
        <w:tabs>
          <w:tab w:val="left" w:pos="567"/>
        </w:tabs>
      </w:pPr>
      <w:r>
        <w:t xml:space="preserve">Badania oceniające ryzyko dla środowiska wykazały, że substancja czynna, MPA, może </w:t>
      </w:r>
      <w:r w:rsidR="007E05CE">
        <w:t>stwarzać</w:t>
      </w:r>
      <w:r>
        <w:t xml:space="preserve"> ryzyko dla wód gruntowych w mechanizmie filtracji brzegowej.</w:t>
      </w:r>
    </w:p>
    <w:bookmarkEnd w:id="1229"/>
    <w:p w14:paraId="4D782545" w14:textId="77777777" w:rsidR="00151708" w:rsidRPr="008435A9" w:rsidRDefault="00151708">
      <w:pPr>
        <w:tabs>
          <w:tab w:val="left" w:pos="567"/>
        </w:tabs>
      </w:pPr>
    </w:p>
    <w:p w14:paraId="153AB58A" w14:textId="77777777" w:rsidR="0004286C" w:rsidRPr="008435A9" w:rsidRDefault="0004286C">
      <w:pPr>
        <w:tabs>
          <w:tab w:val="left" w:pos="567"/>
        </w:tabs>
      </w:pPr>
    </w:p>
    <w:p w14:paraId="08533113" w14:textId="77777777" w:rsidR="0004286C" w:rsidRPr="008435A9" w:rsidRDefault="0004286C" w:rsidP="004F79DF">
      <w:pPr>
        <w:keepNext/>
        <w:keepLines/>
        <w:tabs>
          <w:tab w:val="left" w:pos="567"/>
        </w:tabs>
        <w:rPr>
          <w:b/>
        </w:rPr>
      </w:pPr>
      <w:r w:rsidRPr="008435A9">
        <w:rPr>
          <w:b/>
        </w:rPr>
        <w:t>6.</w:t>
      </w:r>
      <w:r w:rsidRPr="008435A9">
        <w:rPr>
          <w:b/>
        </w:rPr>
        <w:tab/>
        <w:t>DANE FARMACEUTYCZNE:</w:t>
      </w:r>
    </w:p>
    <w:p w14:paraId="7A8E5361" w14:textId="77777777" w:rsidR="0004286C" w:rsidRPr="008435A9" w:rsidRDefault="0004286C" w:rsidP="004F79DF">
      <w:pPr>
        <w:keepNext/>
        <w:keepLines/>
        <w:tabs>
          <w:tab w:val="left" w:pos="567"/>
        </w:tabs>
      </w:pPr>
    </w:p>
    <w:p w14:paraId="4121BA42" w14:textId="77777777" w:rsidR="0004286C" w:rsidRPr="008435A9" w:rsidRDefault="0004286C" w:rsidP="004F79DF">
      <w:pPr>
        <w:keepNext/>
        <w:keepLines/>
        <w:rPr>
          <w:b/>
        </w:rPr>
      </w:pPr>
      <w:r w:rsidRPr="008435A9">
        <w:rPr>
          <w:b/>
        </w:rPr>
        <w:t>6.1</w:t>
      </w:r>
      <w:r w:rsidRPr="008435A9">
        <w:rPr>
          <w:b/>
        </w:rPr>
        <w:tab/>
        <w:t>Wykaz substancji pomocniczych</w:t>
      </w:r>
    </w:p>
    <w:p w14:paraId="45F33FEE" w14:textId="77777777" w:rsidR="0004286C" w:rsidRPr="008435A9" w:rsidRDefault="0004286C" w:rsidP="004F79DF">
      <w:pPr>
        <w:keepNext/>
        <w:keepLines/>
        <w:tabs>
          <w:tab w:val="left" w:pos="567"/>
        </w:tabs>
        <w:rPr>
          <w:b/>
        </w:rPr>
      </w:pPr>
    </w:p>
    <w:p w14:paraId="14B1B495" w14:textId="5EBC0237" w:rsidR="00412496" w:rsidRPr="008435A9" w:rsidRDefault="0004286C" w:rsidP="004F79DF">
      <w:pPr>
        <w:keepNext/>
        <w:keepLines/>
        <w:tabs>
          <w:tab w:val="left" w:pos="567"/>
        </w:tabs>
        <w:rPr>
          <w:u w:val="single"/>
        </w:rPr>
      </w:pPr>
      <w:r w:rsidRPr="008435A9">
        <w:rPr>
          <w:u w:val="single"/>
        </w:rPr>
        <w:t>CellCept tabletki</w:t>
      </w:r>
    </w:p>
    <w:p w14:paraId="336AD427" w14:textId="77777777" w:rsidR="0004286C" w:rsidRPr="008435A9" w:rsidRDefault="0004286C">
      <w:pPr>
        <w:tabs>
          <w:tab w:val="left" w:pos="567"/>
        </w:tabs>
      </w:pPr>
      <w:r w:rsidRPr="008435A9">
        <w:t>celuloza mikrokrystaliczna</w:t>
      </w:r>
    </w:p>
    <w:p w14:paraId="2459A7B3" w14:textId="77777777" w:rsidR="0004286C" w:rsidRPr="008435A9" w:rsidRDefault="0004286C">
      <w:pPr>
        <w:tabs>
          <w:tab w:val="left" w:pos="567"/>
        </w:tabs>
      </w:pPr>
      <w:r w:rsidRPr="008435A9">
        <w:t>poliwidon (K-90)</w:t>
      </w:r>
    </w:p>
    <w:p w14:paraId="1E83351A" w14:textId="77777777" w:rsidR="0004286C" w:rsidRPr="008435A9" w:rsidRDefault="0004286C">
      <w:pPr>
        <w:tabs>
          <w:tab w:val="left" w:pos="567"/>
        </w:tabs>
      </w:pPr>
      <w:r w:rsidRPr="008435A9">
        <w:t>kroskarmeloza sodowa</w:t>
      </w:r>
    </w:p>
    <w:p w14:paraId="2A98ED54" w14:textId="77777777" w:rsidR="0004286C" w:rsidRPr="008435A9" w:rsidRDefault="0004286C">
      <w:pPr>
        <w:tabs>
          <w:tab w:val="left" w:pos="567"/>
        </w:tabs>
      </w:pPr>
      <w:r w:rsidRPr="008435A9">
        <w:t>magnezu</w:t>
      </w:r>
      <w:r w:rsidR="009A30F9" w:rsidRPr="008435A9">
        <w:t xml:space="preserve"> stearynian</w:t>
      </w:r>
    </w:p>
    <w:p w14:paraId="47D582E9" w14:textId="77777777" w:rsidR="0004286C" w:rsidRPr="008435A9" w:rsidRDefault="0004286C">
      <w:pPr>
        <w:tabs>
          <w:tab w:val="left" w:pos="567"/>
        </w:tabs>
      </w:pPr>
    </w:p>
    <w:p w14:paraId="5AAB25BA" w14:textId="681DA3EC" w:rsidR="00412496" w:rsidRPr="008435A9" w:rsidRDefault="0004286C" w:rsidP="005059AD">
      <w:pPr>
        <w:keepNext/>
        <w:keepLines/>
        <w:tabs>
          <w:tab w:val="left" w:pos="567"/>
        </w:tabs>
        <w:rPr>
          <w:u w:val="single"/>
        </w:rPr>
      </w:pPr>
      <w:r w:rsidRPr="008435A9">
        <w:rPr>
          <w:u w:val="single"/>
        </w:rPr>
        <w:lastRenderedPageBreak/>
        <w:t xml:space="preserve">Otoczka tabletki </w:t>
      </w:r>
    </w:p>
    <w:p w14:paraId="192301BB" w14:textId="77777777" w:rsidR="0004286C" w:rsidRPr="008435A9" w:rsidRDefault="0004286C" w:rsidP="005059AD">
      <w:pPr>
        <w:keepNext/>
        <w:keepLines/>
        <w:tabs>
          <w:tab w:val="left" w:pos="567"/>
        </w:tabs>
      </w:pPr>
      <w:r w:rsidRPr="008435A9">
        <w:t>hydroksypropylometyloceluloza</w:t>
      </w:r>
    </w:p>
    <w:p w14:paraId="6F0610F0" w14:textId="77777777" w:rsidR="0004286C" w:rsidRPr="008435A9" w:rsidRDefault="0004286C" w:rsidP="005059AD">
      <w:pPr>
        <w:keepNext/>
        <w:keepLines/>
        <w:tabs>
          <w:tab w:val="left" w:pos="567"/>
        </w:tabs>
      </w:pPr>
      <w:r w:rsidRPr="008435A9">
        <w:t>hydroksypropyloceluloza</w:t>
      </w:r>
    </w:p>
    <w:p w14:paraId="56C4B542" w14:textId="77777777" w:rsidR="0004286C" w:rsidRPr="008435A9" w:rsidRDefault="0004286C">
      <w:pPr>
        <w:tabs>
          <w:tab w:val="left" w:pos="567"/>
        </w:tabs>
      </w:pPr>
      <w:r w:rsidRPr="008435A9">
        <w:t xml:space="preserve">tytanu </w:t>
      </w:r>
      <w:r w:rsidR="008B6719" w:rsidRPr="008435A9">
        <w:t xml:space="preserve">dwutlenek </w:t>
      </w:r>
      <w:r w:rsidRPr="008435A9">
        <w:t>(E171)</w:t>
      </w:r>
    </w:p>
    <w:p w14:paraId="536A785F" w14:textId="77777777" w:rsidR="0004286C" w:rsidRPr="008435A9" w:rsidRDefault="0004286C">
      <w:pPr>
        <w:tabs>
          <w:tab w:val="left" w:pos="567"/>
        </w:tabs>
      </w:pPr>
      <w:r w:rsidRPr="008435A9">
        <w:t>glikol politelylenowy 400</w:t>
      </w:r>
    </w:p>
    <w:p w14:paraId="3698B4B8" w14:textId="77777777" w:rsidR="0004286C" w:rsidRPr="008435A9" w:rsidRDefault="0004286C">
      <w:pPr>
        <w:tabs>
          <w:tab w:val="left" w:pos="567"/>
        </w:tabs>
      </w:pPr>
      <w:r w:rsidRPr="008435A9">
        <w:t>indygotyna (E132)</w:t>
      </w:r>
    </w:p>
    <w:p w14:paraId="1B59D961" w14:textId="77777777" w:rsidR="0004286C" w:rsidRPr="008435A9" w:rsidRDefault="0004286C">
      <w:pPr>
        <w:tabs>
          <w:tab w:val="left" w:pos="567"/>
        </w:tabs>
      </w:pPr>
      <w:r w:rsidRPr="008435A9">
        <w:t xml:space="preserve">żelaza </w:t>
      </w:r>
      <w:r w:rsidR="007E1AFC" w:rsidRPr="008435A9">
        <w:t xml:space="preserve">tlenek czerwony </w:t>
      </w:r>
      <w:r w:rsidRPr="008435A9">
        <w:t>(E 172)</w:t>
      </w:r>
    </w:p>
    <w:p w14:paraId="60F50C3E" w14:textId="77777777" w:rsidR="0004286C" w:rsidRPr="008435A9" w:rsidRDefault="0004286C">
      <w:pPr>
        <w:tabs>
          <w:tab w:val="left" w:pos="567"/>
        </w:tabs>
      </w:pPr>
    </w:p>
    <w:p w14:paraId="33E39498" w14:textId="77777777" w:rsidR="0004286C" w:rsidRPr="008435A9" w:rsidRDefault="0004286C" w:rsidP="00AC7DD6">
      <w:pPr>
        <w:keepNext/>
        <w:tabs>
          <w:tab w:val="left" w:pos="567"/>
        </w:tabs>
        <w:rPr>
          <w:b/>
        </w:rPr>
      </w:pPr>
      <w:r w:rsidRPr="008435A9">
        <w:rPr>
          <w:b/>
        </w:rPr>
        <w:t>6.2</w:t>
      </w:r>
      <w:r w:rsidRPr="008435A9">
        <w:rPr>
          <w:b/>
        </w:rPr>
        <w:tab/>
        <w:t>Niezgodności farmaceutyczne</w:t>
      </w:r>
    </w:p>
    <w:p w14:paraId="3CC85E8A" w14:textId="77777777" w:rsidR="0004286C" w:rsidRPr="008435A9" w:rsidRDefault="0004286C" w:rsidP="00AC7DD6">
      <w:pPr>
        <w:keepNext/>
        <w:tabs>
          <w:tab w:val="left" w:pos="567"/>
        </w:tabs>
      </w:pPr>
    </w:p>
    <w:p w14:paraId="6DDFAD5F" w14:textId="77777777" w:rsidR="0004286C" w:rsidRPr="008435A9" w:rsidRDefault="0004286C">
      <w:pPr>
        <w:tabs>
          <w:tab w:val="left" w:pos="567"/>
        </w:tabs>
      </w:pPr>
      <w:r w:rsidRPr="008435A9">
        <w:t>Nie dotyczy</w:t>
      </w:r>
      <w:r w:rsidR="00F704B1">
        <w:t>.</w:t>
      </w:r>
    </w:p>
    <w:p w14:paraId="390AFC2A" w14:textId="77777777" w:rsidR="0004286C" w:rsidRPr="008435A9" w:rsidRDefault="0004286C">
      <w:pPr>
        <w:tabs>
          <w:tab w:val="left" w:pos="567"/>
        </w:tabs>
      </w:pPr>
    </w:p>
    <w:p w14:paraId="7578AB66" w14:textId="77777777" w:rsidR="0004286C" w:rsidRPr="008435A9" w:rsidRDefault="0004286C">
      <w:pPr>
        <w:tabs>
          <w:tab w:val="left" w:pos="567"/>
        </w:tabs>
        <w:rPr>
          <w:b/>
        </w:rPr>
      </w:pPr>
      <w:r w:rsidRPr="008435A9">
        <w:rPr>
          <w:b/>
        </w:rPr>
        <w:t>6.3</w:t>
      </w:r>
      <w:r w:rsidRPr="008435A9">
        <w:rPr>
          <w:b/>
        </w:rPr>
        <w:tab/>
        <w:t xml:space="preserve">Okres </w:t>
      </w:r>
      <w:r w:rsidR="00D90049" w:rsidRPr="008435A9">
        <w:rPr>
          <w:b/>
        </w:rPr>
        <w:t>ważności</w:t>
      </w:r>
    </w:p>
    <w:p w14:paraId="31546795" w14:textId="77777777" w:rsidR="0004286C" w:rsidRPr="008435A9" w:rsidRDefault="0004286C">
      <w:pPr>
        <w:tabs>
          <w:tab w:val="left" w:pos="567"/>
        </w:tabs>
      </w:pPr>
    </w:p>
    <w:p w14:paraId="0E169EF7" w14:textId="77777777" w:rsidR="0004286C" w:rsidRPr="008435A9" w:rsidRDefault="0004286C">
      <w:pPr>
        <w:tabs>
          <w:tab w:val="left" w:pos="567"/>
        </w:tabs>
      </w:pPr>
      <w:r w:rsidRPr="008435A9">
        <w:t>3 lata</w:t>
      </w:r>
    </w:p>
    <w:p w14:paraId="14DD296C" w14:textId="77777777" w:rsidR="0004286C" w:rsidRPr="008435A9" w:rsidRDefault="0004286C">
      <w:pPr>
        <w:tabs>
          <w:tab w:val="left" w:pos="567"/>
        </w:tabs>
      </w:pPr>
    </w:p>
    <w:p w14:paraId="038AD6DA" w14:textId="77777777" w:rsidR="0004286C" w:rsidRPr="008435A9" w:rsidRDefault="0004286C" w:rsidP="002A4F96">
      <w:pPr>
        <w:keepNext/>
        <w:keepLines/>
        <w:tabs>
          <w:tab w:val="left" w:pos="567"/>
        </w:tabs>
        <w:rPr>
          <w:b/>
        </w:rPr>
      </w:pPr>
      <w:r w:rsidRPr="008435A9">
        <w:rPr>
          <w:b/>
        </w:rPr>
        <w:t>6.4</w:t>
      </w:r>
      <w:r w:rsidRPr="008435A9">
        <w:rPr>
          <w:b/>
        </w:rPr>
        <w:tab/>
        <w:t>Specjalne środki ostrożności przy przechowywaniu</w:t>
      </w:r>
    </w:p>
    <w:p w14:paraId="006108AB" w14:textId="77777777" w:rsidR="0004286C" w:rsidRPr="008435A9" w:rsidRDefault="0004286C" w:rsidP="00C556BB">
      <w:pPr>
        <w:keepNext/>
        <w:keepLines/>
        <w:tabs>
          <w:tab w:val="left" w:pos="567"/>
        </w:tabs>
        <w:rPr>
          <w:b/>
        </w:rPr>
      </w:pPr>
    </w:p>
    <w:p w14:paraId="259646B0" w14:textId="77777777" w:rsidR="0004286C" w:rsidRPr="008435A9" w:rsidRDefault="0004286C" w:rsidP="00C556BB">
      <w:pPr>
        <w:keepNext/>
        <w:keepLines/>
        <w:tabs>
          <w:tab w:val="left" w:pos="567"/>
        </w:tabs>
      </w:pPr>
      <w:r w:rsidRPr="008435A9">
        <w:t>Nie przechowywać w temperaturze powyżej 30</w:t>
      </w:r>
      <w:r w:rsidRPr="008435A9">
        <w:sym w:font="Symbol" w:char="F0B0"/>
      </w:r>
      <w:r w:rsidRPr="008435A9">
        <w:t xml:space="preserve">C. Przechowywać w oryginalnym opakowaniu w celu ochrony przed </w:t>
      </w:r>
      <w:r w:rsidR="003934AF" w:rsidRPr="008435A9">
        <w:t>wilgocią</w:t>
      </w:r>
      <w:r w:rsidRPr="008435A9">
        <w:t>.</w:t>
      </w:r>
    </w:p>
    <w:p w14:paraId="11229B1E" w14:textId="77777777" w:rsidR="0004286C" w:rsidRPr="008435A9" w:rsidRDefault="0004286C">
      <w:pPr>
        <w:tabs>
          <w:tab w:val="left" w:pos="567"/>
        </w:tabs>
      </w:pPr>
    </w:p>
    <w:p w14:paraId="77A59334" w14:textId="77777777" w:rsidR="0004286C" w:rsidRPr="008435A9" w:rsidRDefault="0004286C" w:rsidP="0005528F">
      <w:pPr>
        <w:keepNext/>
        <w:keepLines/>
        <w:tabs>
          <w:tab w:val="left" w:pos="567"/>
        </w:tabs>
        <w:rPr>
          <w:b/>
        </w:rPr>
      </w:pPr>
      <w:r w:rsidRPr="008435A9">
        <w:rPr>
          <w:b/>
        </w:rPr>
        <w:t>6.5</w:t>
      </w:r>
      <w:r w:rsidRPr="008435A9">
        <w:rPr>
          <w:b/>
        </w:rPr>
        <w:tab/>
        <w:t>Rodzaj i zawartość opakowania</w:t>
      </w:r>
    </w:p>
    <w:p w14:paraId="260D32C5" w14:textId="77777777" w:rsidR="0004286C" w:rsidRPr="008435A9" w:rsidRDefault="0004286C" w:rsidP="0005528F">
      <w:pPr>
        <w:keepNext/>
        <w:keepLines/>
        <w:tabs>
          <w:tab w:val="left" w:pos="567"/>
        </w:tabs>
      </w:pPr>
    </w:p>
    <w:p w14:paraId="6361733A" w14:textId="77777777" w:rsidR="00405332" w:rsidRPr="008435A9" w:rsidRDefault="00405332" w:rsidP="00405332">
      <w:pPr>
        <w:keepNext/>
        <w:keepLines/>
        <w:tabs>
          <w:tab w:val="left" w:pos="567"/>
          <w:tab w:val="left" w:pos="1134"/>
          <w:tab w:val="left" w:pos="2694"/>
          <w:tab w:val="left" w:pos="2835"/>
          <w:tab w:val="left" w:pos="3828"/>
        </w:tabs>
        <w:ind w:left="3402" w:hanging="3402"/>
      </w:pPr>
      <w:r w:rsidRPr="008435A9">
        <w:t>Blistry z folii PVC/aluminium</w:t>
      </w:r>
    </w:p>
    <w:p w14:paraId="2C8E52BC" w14:textId="77777777" w:rsidR="0004286C" w:rsidRPr="008435A9" w:rsidRDefault="0004286C" w:rsidP="004C2A18">
      <w:pPr>
        <w:keepNext/>
        <w:keepLines/>
        <w:tabs>
          <w:tab w:val="left" w:pos="567"/>
          <w:tab w:val="left" w:pos="1134"/>
          <w:tab w:val="left" w:pos="2694"/>
          <w:tab w:val="left" w:pos="2835"/>
          <w:tab w:val="left" w:pos="3828"/>
        </w:tabs>
        <w:ind w:left="3402" w:hanging="3402"/>
      </w:pPr>
      <w:r w:rsidRPr="008435A9">
        <w:t>CellCept 500 mg tabletki</w:t>
      </w:r>
      <w:r w:rsidR="002363A5" w:rsidRPr="008435A9">
        <w:rPr>
          <w:rFonts w:ascii="Arial" w:hAnsi="Arial" w:cs="Arial"/>
          <w:color w:val="333333"/>
        </w:rPr>
        <w:t xml:space="preserve"> </w:t>
      </w:r>
      <w:r w:rsidR="002363A5" w:rsidRPr="008435A9">
        <w:t>powlekane</w:t>
      </w:r>
      <w:r w:rsidR="00581883">
        <w:t>:</w:t>
      </w:r>
      <w:r w:rsidR="00D51F26" w:rsidRPr="008435A9">
        <w:tab/>
      </w:r>
      <w:r w:rsidRPr="008435A9">
        <w:t>1 opakowanie zawiera 50 tabletek (w blistrach po 10 sztuk)</w:t>
      </w:r>
    </w:p>
    <w:p w14:paraId="6B08C7E4" w14:textId="77777777" w:rsidR="0004286C" w:rsidRPr="008435A9" w:rsidRDefault="00D51F26" w:rsidP="00D51F26">
      <w:pPr>
        <w:keepNext/>
        <w:keepLines/>
        <w:tabs>
          <w:tab w:val="left" w:pos="284"/>
          <w:tab w:val="left" w:pos="567"/>
          <w:tab w:val="left" w:pos="1134"/>
          <w:tab w:val="left" w:pos="2694"/>
          <w:tab w:val="left" w:pos="3828"/>
        </w:tabs>
        <w:ind w:left="3402" w:hanging="3402"/>
      </w:pPr>
      <w:r w:rsidRPr="008435A9">
        <w:tab/>
      </w:r>
      <w:r w:rsidRPr="008435A9">
        <w:tab/>
      </w:r>
      <w:r w:rsidRPr="008435A9">
        <w:tab/>
      </w:r>
      <w:r w:rsidRPr="008435A9">
        <w:tab/>
      </w:r>
      <w:r w:rsidRPr="008435A9">
        <w:tab/>
      </w:r>
      <w:r w:rsidR="0010497B" w:rsidRPr="008435A9">
        <w:t>o</w:t>
      </w:r>
      <w:r w:rsidR="00405332" w:rsidRPr="008435A9">
        <w:t>pakowania</w:t>
      </w:r>
      <w:r w:rsidR="0004286C" w:rsidRPr="008435A9">
        <w:t xml:space="preserve"> </w:t>
      </w:r>
      <w:r w:rsidR="00405332" w:rsidRPr="008435A9">
        <w:t xml:space="preserve">zbiorcze </w:t>
      </w:r>
      <w:r w:rsidR="0004286C" w:rsidRPr="008435A9">
        <w:t>zawiera</w:t>
      </w:r>
      <w:r w:rsidR="00405332" w:rsidRPr="008435A9">
        <w:t>jące</w:t>
      </w:r>
      <w:r w:rsidR="0004286C" w:rsidRPr="008435A9">
        <w:t xml:space="preserve"> 150</w:t>
      </w:r>
      <w:r w:rsidR="0010497B" w:rsidRPr="008435A9">
        <w:t xml:space="preserve"> tabletek</w:t>
      </w:r>
      <w:r w:rsidR="0004286C" w:rsidRPr="008435A9">
        <w:t xml:space="preserve"> (</w:t>
      </w:r>
      <w:r w:rsidR="00405332" w:rsidRPr="008435A9">
        <w:t>3 opakowania po 50 sztuk</w:t>
      </w:r>
      <w:r w:rsidR="0004286C" w:rsidRPr="008435A9">
        <w:t>)</w:t>
      </w:r>
    </w:p>
    <w:p w14:paraId="4AE96E9D" w14:textId="77777777" w:rsidR="00F25CB9" w:rsidRPr="008435A9" w:rsidRDefault="004C2A18" w:rsidP="00F25CB9">
      <w:pPr>
        <w:numPr>
          <w:ilvl w:val="12"/>
          <w:numId w:val="0"/>
        </w:numPr>
        <w:tabs>
          <w:tab w:val="left" w:pos="2694"/>
        </w:tabs>
        <w:spacing w:line="260" w:lineRule="exact"/>
        <w:rPr>
          <w:lang w:eastAsia="en-US"/>
        </w:rPr>
      </w:pPr>
      <w:r w:rsidRPr="008435A9">
        <w:t xml:space="preserve">Nie wszystkie </w:t>
      </w:r>
      <w:r w:rsidRPr="008435A9">
        <w:rPr>
          <w:szCs w:val="22"/>
        </w:rPr>
        <w:t>wielkości</w:t>
      </w:r>
      <w:r w:rsidRPr="008435A9">
        <w:t xml:space="preserve"> opakowań muszą znajdować się w obrocie.</w:t>
      </w:r>
    </w:p>
    <w:p w14:paraId="78454F61" w14:textId="77777777" w:rsidR="0004286C" w:rsidRPr="008435A9" w:rsidRDefault="0004286C">
      <w:pPr>
        <w:tabs>
          <w:tab w:val="left" w:pos="567"/>
        </w:tabs>
      </w:pPr>
    </w:p>
    <w:p w14:paraId="16032DFB" w14:textId="77777777" w:rsidR="0004286C" w:rsidRPr="008435A9" w:rsidRDefault="0004286C">
      <w:pPr>
        <w:tabs>
          <w:tab w:val="left" w:pos="567"/>
        </w:tabs>
        <w:rPr>
          <w:b/>
        </w:rPr>
      </w:pPr>
      <w:r w:rsidRPr="008435A9">
        <w:rPr>
          <w:b/>
        </w:rPr>
        <w:t>6.6</w:t>
      </w:r>
      <w:r w:rsidRPr="008435A9">
        <w:rPr>
          <w:b/>
        </w:rPr>
        <w:tab/>
        <w:t>Szczególne środki ostrożności dotyczące usuwania</w:t>
      </w:r>
    </w:p>
    <w:p w14:paraId="1307C5D6" w14:textId="77777777" w:rsidR="0004286C" w:rsidRPr="008435A9" w:rsidRDefault="0004286C">
      <w:pPr>
        <w:tabs>
          <w:tab w:val="left" w:pos="567"/>
        </w:tabs>
        <w:rPr>
          <w:b/>
        </w:rPr>
      </w:pPr>
    </w:p>
    <w:p w14:paraId="2C3D5971" w14:textId="77777777" w:rsidR="0004286C" w:rsidRPr="008435A9" w:rsidRDefault="00151708">
      <w:pPr>
        <w:tabs>
          <w:tab w:val="left" w:pos="567"/>
        </w:tabs>
      </w:pPr>
      <w:r>
        <w:t xml:space="preserve">Ten produkt leczniczy może stanowić zagrożenie dla środowiska (patrz punkt 5.3). </w:t>
      </w:r>
      <w:r w:rsidR="0004286C" w:rsidRPr="008435A9">
        <w:t xml:space="preserve">Wszelkie resztki niewykorzystanego produktu </w:t>
      </w:r>
      <w:r w:rsidR="00FE097D" w:rsidRPr="008435A9">
        <w:t xml:space="preserve">leczniczego </w:t>
      </w:r>
      <w:r w:rsidR="0004286C" w:rsidRPr="008435A9">
        <w:t>lub jego odpady należy usunąć w sposób zgodny z lokalnymi przepisami.</w:t>
      </w:r>
    </w:p>
    <w:p w14:paraId="489D0E74" w14:textId="77777777" w:rsidR="0004286C" w:rsidRPr="008435A9" w:rsidRDefault="0004286C">
      <w:pPr>
        <w:tabs>
          <w:tab w:val="left" w:pos="567"/>
        </w:tabs>
      </w:pPr>
    </w:p>
    <w:p w14:paraId="4C406024" w14:textId="77777777" w:rsidR="0004286C" w:rsidRPr="008435A9" w:rsidRDefault="0004286C">
      <w:pPr>
        <w:tabs>
          <w:tab w:val="left" w:pos="567"/>
        </w:tabs>
      </w:pPr>
    </w:p>
    <w:p w14:paraId="5CB52369" w14:textId="77777777" w:rsidR="0004286C" w:rsidRPr="008435A9" w:rsidRDefault="0004286C" w:rsidP="00436293">
      <w:pPr>
        <w:tabs>
          <w:tab w:val="left" w:pos="567"/>
        </w:tabs>
        <w:ind w:left="567" w:hanging="567"/>
        <w:rPr>
          <w:b/>
        </w:rPr>
      </w:pPr>
      <w:r w:rsidRPr="008435A9">
        <w:rPr>
          <w:b/>
        </w:rPr>
        <w:t>7.</w:t>
      </w:r>
      <w:r w:rsidRPr="008435A9">
        <w:rPr>
          <w:b/>
        </w:rPr>
        <w:tab/>
        <w:t>PODMIOT ODPOWIEDZIALNY POSIADAJĄCY POZWOLENIE NA DOPUSZCZENIE DO OBROTU</w:t>
      </w:r>
    </w:p>
    <w:p w14:paraId="2C1C6749" w14:textId="77777777" w:rsidR="0004286C" w:rsidRPr="008435A9" w:rsidRDefault="0004286C">
      <w:pPr>
        <w:tabs>
          <w:tab w:val="left" w:pos="567"/>
        </w:tabs>
      </w:pPr>
    </w:p>
    <w:p w14:paraId="58B323D3" w14:textId="77777777" w:rsidR="004B1192" w:rsidRPr="00DD0402" w:rsidRDefault="004B1192" w:rsidP="004B1192">
      <w:pPr>
        <w:tabs>
          <w:tab w:val="left" w:pos="567"/>
        </w:tabs>
        <w:rPr>
          <w:lang w:val="de-DE"/>
          <w:rPrChange w:id="1230" w:author="Author">
            <w:rPr>
              <w:lang w:val="en-US"/>
            </w:rPr>
          </w:rPrChange>
        </w:rPr>
      </w:pPr>
      <w:r w:rsidRPr="00DD0402">
        <w:rPr>
          <w:lang w:val="de-DE"/>
          <w:rPrChange w:id="1231" w:author="Author">
            <w:rPr>
              <w:lang w:val="en-US"/>
            </w:rPr>
          </w:rPrChange>
        </w:rPr>
        <w:t xml:space="preserve">Roche Registration GmbH </w:t>
      </w:r>
    </w:p>
    <w:p w14:paraId="6B723A5B" w14:textId="77777777" w:rsidR="004B1192" w:rsidRPr="00DD0402" w:rsidRDefault="004B1192" w:rsidP="004B1192">
      <w:pPr>
        <w:tabs>
          <w:tab w:val="left" w:pos="567"/>
        </w:tabs>
        <w:rPr>
          <w:lang w:val="de-DE"/>
          <w:rPrChange w:id="1232" w:author="Author">
            <w:rPr>
              <w:lang w:val="en-US"/>
            </w:rPr>
          </w:rPrChange>
        </w:rPr>
      </w:pPr>
      <w:r w:rsidRPr="00DD0402">
        <w:rPr>
          <w:lang w:val="de-DE"/>
          <w:rPrChange w:id="1233" w:author="Author">
            <w:rPr>
              <w:lang w:val="en-US"/>
            </w:rPr>
          </w:rPrChange>
        </w:rPr>
        <w:t>Emil-Barell-Strasse 1</w:t>
      </w:r>
    </w:p>
    <w:p w14:paraId="183593B2" w14:textId="77777777" w:rsidR="004B1192" w:rsidRPr="008435A9" w:rsidRDefault="004B1192" w:rsidP="004B1192">
      <w:pPr>
        <w:tabs>
          <w:tab w:val="left" w:pos="567"/>
        </w:tabs>
      </w:pPr>
      <w:r w:rsidRPr="008435A9">
        <w:t>79639 Grenzach-Wyhlen</w:t>
      </w:r>
    </w:p>
    <w:p w14:paraId="5A6FD706" w14:textId="77777777" w:rsidR="004B1192" w:rsidRPr="008435A9" w:rsidRDefault="004B1192" w:rsidP="004B1192">
      <w:pPr>
        <w:tabs>
          <w:tab w:val="left" w:pos="567"/>
        </w:tabs>
      </w:pPr>
      <w:r w:rsidRPr="008435A9">
        <w:t>Niemcy</w:t>
      </w:r>
    </w:p>
    <w:p w14:paraId="0F98E656" w14:textId="77777777" w:rsidR="0004286C" w:rsidRPr="008435A9" w:rsidRDefault="0004286C">
      <w:pPr>
        <w:tabs>
          <w:tab w:val="left" w:pos="567"/>
        </w:tabs>
      </w:pPr>
    </w:p>
    <w:p w14:paraId="77C92CF5" w14:textId="77777777" w:rsidR="0004286C" w:rsidRPr="008435A9" w:rsidRDefault="0004286C">
      <w:pPr>
        <w:tabs>
          <w:tab w:val="left" w:pos="567"/>
        </w:tabs>
      </w:pPr>
    </w:p>
    <w:p w14:paraId="7BCEAA49" w14:textId="77777777" w:rsidR="0004286C" w:rsidRPr="008435A9" w:rsidRDefault="0004286C" w:rsidP="0040055C">
      <w:pPr>
        <w:keepNext/>
        <w:keepLines/>
        <w:tabs>
          <w:tab w:val="left" w:pos="567"/>
        </w:tabs>
        <w:rPr>
          <w:b/>
        </w:rPr>
      </w:pPr>
      <w:r w:rsidRPr="008435A9">
        <w:rPr>
          <w:b/>
        </w:rPr>
        <w:t>8.</w:t>
      </w:r>
      <w:r w:rsidRPr="008435A9">
        <w:rPr>
          <w:b/>
        </w:rPr>
        <w:tab/>
        <w:t>NUMER(-Y) POZWOLENIA NA DOPUSZCZENIE DO OBROTU</w:t>
      </w:r>
    </w:p>
    <w:p w14:paraId="4267B951" w14:textId="77777777" w:rsidR="0004286C" w:rsidRPr="008435A9" w:rsidRDefault="0004286C" w:rsidP="002E5C3F">
      <w:pPr>
        <w:keepNext/>
        <w:keepLines/>
        <w:tabs>
          <w:tab w:val="left" w:pos="567"/>
        </w:tabs>
      </w:pPr>
    </w:p>
    <w:p w14:paraId="203D2993" w14:textId="77777777" w:rsidR="0004286C" w:rsidRPr="008435A9" w:rsidRDefault="0004286C" w:rsidP="002E5C3F">
      <w:pPr>
        <w:keepNext/>
        <w:keepLines/>
        <w:tabs>
          <w:tab w:val="left" w:pos="567"/>
        </w:tabs>
      </w:pPr>
      <w:r w:rsidRPr="008435A9">
        <w:t>EU/1/96/005/002 CellCept</w:t>
      </w:r>
      <w:r w:rsidRPr="008435A9">
        <w:tab/>
        <w:t>(50 tabletek)</w:t>
      </w:r>
    </w:p>
    <w:p w14:paraId="6570BB60" w14:textId="77777777" w:rsidR="0004286C" w:rsidRPr="008435A9" w:rsidRDefault="0004286C" w:rsidP="002E5C3F">
      <w:pPr>
        <w:keepNext/>
        <w:keepLines/>
        <w:tabs>
          <w:tab w:val="left" w:pos="567"/>
        </w:tabs>
      </w:pPr>
      <w:r w:rsidRPr="008435A9">
        <w:t>EU/1/96/005/004 CellCept</w:t>
      </w:r>
      <w:r w:rsidRPr="008435A9">
        <w:tab/>
        <w:t xml:space="preserve">(150 </w:t>
      </w:r>
      <w:r w:rsidR="00405332" w:rsidRPr="008435A9">
        <w:t>(3x50) tabletek w opakowaniu zbiorczym</w:t>
      </w:r>
      <w:r w:rsidRPr="008435A9">
        <w:t>)</w:t>
      </w:r>
    </w:p>
    <w:p w14:paraId="30D13CF3" w14:textId="77777777" w:rsidR="0004286C" w:rsidRPr="008435A9" w:rsidRDefault="0004286C">
      <w:pPr>
        <w:tabs>
          <w:tab w:val="left" w:pos="567"/>
        </w:tabs>
      </w:pPr>
    </w:p>
    <w:p w14:paraId="661BFF68" w14:textId="77777777" w:rsidR="0004286C" w:rsidRPr="008435A9" w:rsidRDefault="0004286C">
      <w:pPr>
        <w:tabs>
          <w:tab w:val="left" w:pos="567"/>
        </w:tabs>
      </w:pPr>
    </w:p>
    <w:p w14:paraId="5B221D69" w14:textId="77777777" w:rsidR="0004286C" w:rsidRPr="008435A9" w:rsidRDefault="0004286C" w:rsidP="00436293">
      <w:pPr>
        <w:tabs>
          <w:tab w:val="left" w:pos="567"/>
        </w:tabs>
        <w:ind w:left="567" w:hanging="567"/>
        <w:rPr>
          <w:b/>
        </w:rPr>
      </w:pPr>
      <w:r w:rsidRPr="008435A9">
        <w:rPr>
          <w:b/>
        </w:rPr>
        <w:t>9.</w:t>
      </w:r>
      <w:r w:rsidRPr="008435A9">
        <w:rPr>
          <w:b/>
        </w:rPr>
        <w:tab/>
        <w:t>DATA WYDANIA PIERWSZEGO POZWOLENIA NA DOPUSZCZENIE DO OBROTU / DATA PRZEDŁUŻENIA POZWOLENIA</w:t>
      </w:r>
    </w:p>
    <w:p w14:paraId="46CF1CCF" w14:textId="77777777" w:rsidR="0004286C" w:rsidRPr="008435A9" w:rsidRDefault="0004286C">
      <w:pPr>
        <w:tabs>
          <w:tab w:val="left" w:pos="567"/>
        </w:tabs>
      </w:pPr>
    </w:p>
    <w:p w14:paraId="12911EF9" w14:textId="77777777" w:rsidR="0004286C" w:rsidRPr="008435A9" w:rsidRDefault="0004286C">
      <w:pPr>
        <w:tabs>
          <w:tab w:val="left" w:pos="567"/>
        </w:tabs>
      </w:pPr>
      <w:r w:rsidRPr="008435A9">
        <w:t>Data wydania pierwszego pozwolenia na dopuszczenie do obrotu: 14 lutego 1996</w:t>
      </w:r>
    </w:p>
    <w:p w14:paraId="645DEDE7" w14:textId="77777777" w:rsidR="0004286C" w:rsidRPr="008435A9" w:rsidRDefault="0004286C">
      <w:pPr>
        <w:tabs>
          <w:tab w:val="left" w:pos="567"/>
        </w:tabs>
      </w:pPr>
      <w:r w:rsidRPr="008435A9">
        <w:t>Data ostatniego przedłużenia pozwolenia: 1</w:t>
      </w:r>
      <w:r w:rsidR="006F01C8" w:rsidRPr="008435A9">
        <w:t>3</w:t>
      </w:r>
      <w:r w:rsidRPr="008435A9">
        <w:t xml:space="preserve"> </w:t>
      </w:r>
      <w:r w:rsidR="006F01C8" w:rsidRPr="008435A9">
        <w:t>marca</w:t>
      </w:r>
      <w:r w:rsidRPr="008435A9">
        <w:t xml:space="preserve"> 2006</w:t>
      </w:r>
    </w:p>
    <w:p w14:paraId="027CA0A5" w14:textId="77777777" w:rsidR="0004286C" w:rsidRPr="008435A9" w:rsidRDefault="0004286C">
      <w:pPr>
        <w:tabs>
          <w:tab w:val="left" w:pos="567"/>
        </w:tabs>
      </w:pPr>
    </w:p>
    <w:p w14:paraId="022B98BC" w14:textId="77777777" w:rsidR="0004286C" w:rsidRPr="008435A9" w:rsidRDefault="0004286C">
      <w:pPr>
        <w:tabs>
          <w:tab w:val="left" w:pos="567"/>
        </w:tabs>
      </w:pPr>
    </w:p>
    <w:p w14:paraId="5D8F2004" w14:textId="77777777" w:rsidR="0004286C" w:rsidRPr="008435A9" w:rsidRDefault="0004286C" w:rsidP="00436293">
      <w:pPr>
        <w:ind w:left="567" w:hanging="567"/>
        <w:rPr>
          <w:b/>
        </w:rPr>
      </w:pPr>
      <w:r w:rsidRPr="008435A9">
        <w:rPr>
          <w:b/>
        </w:rPr>
        <w:t>10.</w:t>
      </w:r>
      <w:r w:rsidRPr="008435A9">
        <w:rPr>
          <w:b/>
        </w:rPr>
        <w:tab/>
        <w:t>DATA ZATWIERDZENIA LUB CZĘŚCIOWEJ ZMIANY TEKSTU CHARAKTERYSTYKI PRODUKTU LECZNICZEGO</w:t>
      </w:r>
    </w:p>
    <w:p w14:paraId="56CC215F" w14:textId="77777777" w:rsidR="0004286C" w:rsidRPr="008435A9" w:rsidRDefault="0004286C"/>
    <w:p w14:paraId="1849DBC6" w14:textId="411297D0" w:rsidR="004C7A42" w:rsidRPr="004C7A42" w:rsidRDefault="0004286C" w:rsidP="004C7A42">
      <w:r w:rsidRPr="008435A9">
        <w:rPr>
          <w:bCs/>
        </w:rPr>
        <w:t>Szczegółowa informacja o tym produkcie jest dostępna na stronie internetowej Europejskiej Agencji Le</w:t>
      </w:r>
      <w:r w:rsidR="00534831" w:rsidRPr="008435A9">
        <w:rPr>
          <w:bCs/>
        </w:rPr>
        <w:t>ków</w:t>
      </w:r>
      <w:r w:rsidRPr="008435A9">
        <w:rPr>
          <w:bCs/>
        </w:rPr>
        <w:t xml:space="preserve"> </w:t>
      </w:r>
      <w:hyperlink r:id="rId19" w:history="1">
        <w:r w:rsidR="004C7A42" w:rsidRPr="004C7A42">
          <w:rPr>
            <w:color w:val="0000FF"/>
            <w:szCs w:val="22"/>
            <w:u w:val="single"/>
          </w:rPr>
          <w:t>http://www.ema.europa.eu</w:t>
        </w:r>
      </w:hyperlink>
      <w:r w:rsidR="004C7A42" w:rsidRPr="004C7A42">
        <w:rPr>
          <w:color w:val="0000FF"/>
          <w:szCs w:val="22"/>
          <w:u w:val="single"/>
        </w:rPr>
        <w:t>.</w:t>
      </w:r>
    </w:p>
    <w:p w14:paraId="7713E49C" w14:textId="77777777" w:rsidR="0004286C" w:rsidRPr="004C7A42" w:rsidRDefault="0004286C" w:rsidP="004C7A42">
      <w:pPr>
        <w:tabs>
          <w:tab w:val="left" w:pos="567"/>
        </w:tabs>
        <w:rPr>
          <w:i/>
        </w:rPr>
      </w:pPr>
      <w:r w:rsidRPr="004C7A42">
        <w:br w:type="page"/>
      </w:r>
    </w:p>
    <w:p w14:paraId="51362164" w14:textId="77777777" w:rsidR="0004286C" w:rsidRPr="004C7A42" w:rsidRDefault="0004286C"/>
    <w:p w14:paraId="24ABE8C0" w14:textId="77777777" w:rsidR="0004286C" w:rsidRPr="004C7A42" w:rsidRDefault="0004286C"/>
    <w:p w14:paraId="720CC50B" w14:textId="77777777" w:rsidR="0004286C" w:rsidRPr="004C7A42" w:rsidRDefault="0004286C"/>
    <w:p w14:paraId="6EF03925" w14:textId="77777777" w:rsidR="0004286C" w:rsidRPr="004C7A42" w:rsidRDefault="0004286C"/>
    <w:p w14:paraId="10CD2DEA" w14:textId="77777777" w:rsidR="0004286C" w:rsidRPr="004C7A42" w:rsidRDefault="0004286C"/>
    <w:p w14:paraId="2A672C05" w14:textId="77777777" w:rsidR="0004286C" w:rsidRPr="004C7A42" w:rsidRDefault="0004286C"/>
    <w:p w14:paraId="531096A1" w14:textId="77777777" w:rsidR="0004286C" w:rsidRPr="004C7A42" w:rsidRDefault="0004286C"/>
    <w:p w14:paraId="3E6F7E06" w14:textId="77777777" w:rsidR="0004286C" w:rsidRPr="004C7A42" w:rsidRDefault="0004286C"/>
    <w:p w14:paraId="5642765C" w14:textId="77777777" w:rsidR="0004286C" w:rsidRPr="004C7A42" w:rsidRDefault="0004286C"/>
    <w:p w14:paraId="4EC37A84" w14:textId="77777777" w:rsidR="0004286C" w:rsidRPr="004C7A42" w:rsidRDefault="0004286C"/>
    <w:p w14:paraId="3C4004A7" w14:textId="77777777" w:rsidR="0004286C" w:rsidRPr="004C7A42" w:rsidRDefault="0004286C"/>
    <w:p w14:paraId="7EFF4751" w14:textId="77777777" w:rsidR="0004286C" w:rsidRPr="004C7A42" w:rsidRDefault="0004286C"/>
    <w:p w14:paraId="225FE7A9" w14:textId="77777777" w:rsidR="0004286C" w:rsidRPr="004C7A42" w:rsidRDefault="0004286C"/>
    <w:p w14:paraId="54471456" w14:textId="77777777" w:rsidR="0004286C" w:rsidRPr="004C7A42" w:rsidRDefault="0004286C"/>
    <w:p w14:paraId="45E40E32" w14:textId="77777777" w:rsidR="0004286C" w:rsidRPr="004C7A42" w:rsidRDefault="0004286C"/>
    <w:p w14:paraId="59015DAB" w14:textId="77777777" w:rsidR="0004286C" w:rsidRPr="004C7A42" w:rsidRDefault="0004286C"/>
    <w:p w14:paraId="24734A3B" w14:textId="77777777" w:rsidR="0004286C" w:rsidRPr="004C7A42" w:rsidRDefault="0004286C"/>
    <w:p w14:paraId="75F37C7E" w14:textId="77777777" w:rsidR="0004286C" w:rsidRPr="004C7A42" w:rsidRDefault="0004286C"/>
    <w:p w14:paraId="18FBDD6B" w14:textId="77777777" w:rsidR="0004286C" w:rsidRPr="004C7A42" w:rsidRDefault="0004286C"/>
    <w:p w14:paraId="116A1E3A" w14:textId="77777777" w:rsidR="0004286C" w:rsidRPr="004C7A42" w:rsidRDefault="0004286C"/>
    <w:p w14:paraId="2F164E12" w14:textId="77777777" w:rsidR="0004286C" w:rsidRPr="004C7A42" w:rsidRDefault="0004286C"/>
    <w:p w14:paraId="05BDC875" w14:textId="77777777" w:rsidR="0004286C" w:rsidRPr="004C7A42" w:rsidRDefault="0004286C"/>
    <w:p w14:paraId="63309DAD" w14:textId="77777777" w:rsidR="009212DF" w:rsidRPr="004C7A42" w:rsidRDefault="009212DF" w:rsidP="0022643A">
      <w:pPr>
        <w:jc w:val="center"/>
        <w:rPr>
          <w:b/>
        </w:rPr>
      </w:pPr>
    </w:p>
    <w:p w14:paraId="5CBFE1A8" w14:textId="2BA48FE2" w:rsidR="0004286C" w:rsidRPr="008435A9" w:rsidRDefault="0004286C" w:rsidP="0022643A">
      <w:pPr>
        <w:jc w:val="center"/>
        <w:rPr>
          <w:b/>
        </w:rPr>
      </w:pPr>
      <w:r w:rsidRPr="008435A9">
        <w:rPr>
          <w:b/>
        </w:rPr>
        <w:t>ANEKS II</w:t>
      </w:r>
    </w:p>
    <w:p w14:paraId="4840C9DD" w14:textId="77777777" w:rsidR="0004286C" w:rsidRPr="008435A9" w:rsidRDefault="0004286C">
      <w:pPr>
        <w:jc w:val="center"/>
        <w:rPr>
          <w:b/>
        </w:rPr>
      </w:pPr>
    </w:p>
    <w:p w14:paraId="788D0956" w14:textId="77777777" w:rsidR="0004286C" w:rsidRPr="008435A9" w:rsidRDefault="0004286C" w:rsidP="00F25CB9">
      <w:pPr>
        <w:ind w:left="2160" w:right="1150" w:hanging="459"/>
        <w:rPr>
          <w:b/>
        </w:rPr>
      </w:pPr>
      <w:r w:rsidRPr="008435A9">
        <w:rPr>
          <w:b/>
        </w:rPr>
        <w:t>A.</w:t>
      </w:r>
      <w:r w:rsidRPr="008435A9">
        <w:rPr>
          <w:b/>
        </w:rPr>
        <w:tab/>
        <w:t>WYTWÓRC</w:t>
      </w:r>
      <w:r w:rsidR="00F25CB9" w:rsidRPr="008435A9">
        <w:rPr>
          <w:b/>
        </w:rPr>
        <w:t>Y</w:t>
      </w:r>
      <w:r w:rsidRPr="008435A9">
        <w:rPr>
          <w:b/>
        </w:rPr>
        <w:t xml:space="preserve"> ODPOWIEDZIALN</w:t>
      </w:r>
      <w:r w:rsidR="002F0FED" w:rsidRPr="008435A9">
        <w:rPr>
          <w:b/>
        </w:rPr>
        <w:t>I</w:t>
      </w:r>
      <w:r w:rsidRPr="008435A9">
        <w:rPr>
          <w:b/>
        </w:rPr>
        <w:t xml:space="preserve"> ZA ZWOLNIENIE SERII</w:t>
      </w:r>
    </w:p>
    <w:p w14:paraId="55AC1137" w14:textId="77777777" w:rsidR="0004286C" w:rsidRPr="008435A9" w:rsidRDefault="0004286C">
      <w:pPr>
        <w:ind w:left="1701" w:right="1150"/>
        <w:rPr>
          <w:b/>
        </w:rPr>
      </w:pPr>
    </w:p>
    <w:p w14:paraId="451D5740" w14:textId="77777777" w:rsidR="00F25CB9" w:rsidRPr="008435A9" w:rsidRDefault="00F25CB9" w:rsidP="00F25CB9">
      <w:pPr>
        <w:tabs>
          <w:tab w:val="left" w:pos="1701"/>
        </w:tabs>
        <w:ind w:left="2160" w:right="850" w:hanging="459"/>
        <w:rPr>
          <w:b/>
          <w:szCs w:val="22"/>
        </w:rPr>
      </w:pPr>
      <w:r w:rsidRPr="008435A9">
        <w:rPr>
          <w:b/>
          <w:szCs w:val="22"/>
        </w:rPr>
        <w:t>B.</w:t>
      </w:r>
      <w:r w:rsidRPr="008435A9">
        <w:rPr>
          <w:b/>
          <w:szCs w:val="22"/>
        </w:rPr>
        <w:tab/>
        <w:t>WARUNKI LUB OGRANICZENIA DOTYCZĄCE ZAOPATRZENIA I STOSOWANIA</w:t>
      </w:r>
    </w:p>
    <w:p w14:paraId="11A91E26" w14:textId="77777777" w:rsidR="00F25CB9" w:rsidRPr="008435A9" w:rsidRDefault="00F25CB9" w:rsidP="00F25CB9">
      <w:pPr>
        <w:ind w:left="1701" w:right="850"/>
        <w:jc w:val="both"/>
        <w:rPr>
          <w:b/>
          <w:szCs w:val="22"/>
        </w:rPr>
      </w:pPr>
    </w:p>
    <w:p w14:paraId="1FF660DD" w14:textId="77777777" w:rsidR="00F25CB9" w:rsidRPr="008435A9" w:rsidRDefault="00F25CB9" w:rsidP="00F25CB9">
      <w:pPr>
        <w:tabs>
          <w:tab w:val="left" w:pos="1701"/>
        </w:tabs>
        <w:ind w:left="2160" w:right="850" w:hanging="1167"/>
        <w:rPr>
          <w:b/>
          <w:szCs w:val="22"/>
        </w:rPr>
      </w:pPr>
      <w:r w:rsidRPr="008435A9">
        <w:rPr>
          <w:b/>
          <w:szCs w:val="22"/>
        </w:rPr>
        <w:tab/>
        <w:t>C.</w:t>
      </w:r>
      <w:r w:rsidRPr="008435A9">
        <w:rPr>
          <w:b/>
          <w:szCs w:val="22"/>
        </w:rPr>
        <w:tab/>
        <w:t>INNE WARUNKI I WYMAGANIA DOTYCZĄCE DOPUSZCZENIA DO OBROTU</w:t>
      </w:r>
    </w:p>
    <w:p w14:paraId="49EEB595" w14:textId="77777777" w:rsidR="00F25CB9" w:rsidRPr="008435A9" w:rsidRDefault="00F25CB9" w:rsidP="00F25CB9">
      <w:pPr>
        <w:ind w:left="1701" w:right="850"/>
        <w:rPr>
          <w:b/>
          <w:szCs w:val="22"/>
        </w:rPr>
      </w:pPr>
    </w:p>
    <w:p w14:paraId="65B8F0EA" w14:textId="77777777" w:rsidR="00F25CB9" w:rsidRPr="008435A9" w:rsidRDefault="00F25CB9" w:rsidP="00F25CB9">
      <w:pPr>
        <w:ind w:left="2160" w:right="850" w:hanging="459"/>
        <w:rPr>
          <w:b/>
          <w:szCs w:val="22"/>
        </w:rPr>
      </w:pPr>
      <w:r w:rsidRPr="008435A9">
        <w:rPr>
          <w:b/>
          <w:szCs w:val="22"/>
        </w:rPr>
        <w:t>D.</w:t>
      </w:r>
      <w:r w:rsidRPr="008435A9">
        <w:rPr>
          <w:b/>
          <w:szCs w:val="22"/>
        </w:rPr>
        <w:tab/>
        <w:t>WARUNKI LUB OGRANICZENIA DOTYCZĄCE BEZPIECZNEGO I SKUTECZNEGO STOSOWANIA PRODUKTU LECZNICZEGO</w:t>
      </w:r>
    </w:p>
    <w:p w14:paraId="02FF2E68" w14:textId="77777777" w:rsidR="00511D6C" w:rsidRPr="008435A9" w:rsidRDefault="00511D6C">
      <w:pPr>
        <w:ind w:left="1701" w:right="1150"/>
        <w:rPr>
          <w:b/>
        </w:rPr>
      </w:pPr>
    </w:p>
    <w:p w14:paraId="12A406C1" w14:textId="77777777" w:rsidR="0004286C" w:rsidRPr="008435A9" w:rsidRDefault="0004286C" w:rsidP="00041B70">
      <w:pPr>
        <w:pStyle w:val="AnnexHeading"/>
      </w:pPr>
      <w:r w:rsidRPr="008435A9">
        <w:br w:type="page"/>
      </w:r>
      <w:r w:rsidRPr="008435A9">
        <w:lastRenderedPageBreak/>
        <w:t>A.</w:t>
      </w:r>
      <w:r w:rsidRPr="008435A9">
        <w:tab/>
        <w:t>WYTWÓRC</w:t>
      </w:r>
      <w:r w:rsidR="007079F3" w:rsidRPr="008435A9">
        <w:t>A</w:t>
      </w:r>
      <w:r w:rsidRPr="008435A9">
        <w:t xml:space="preserve"> ODPOWIEDZIALN</w:t>
      </w:r>
      <w:r w:rsidR="007079F3" w:rsidRPr="008435A9">
        <w:t>Y</w:t>
      </w:r>
      <w:r w:rsidRPr="008435A9">
        <w:t xml:space="preserve"> ZA ZWOLNIENIE SERII</w:t>
      </w:r>
    </w:p>
    <w:p w14:paraId="39A3CBB8" w14:textId="77777777" w:rsidR="0004286C" w:rsidRPr="008435A9" w:rsidRDefault="0004286C"/>
    <w:p w14:paraId="5BCB25C3" w14:textId="77777777" w:rsidR="0004286C" w:rsidRPr="008435A9" w:rsidRDefault="0004286C">
      <w:pPr>
        <w:rPr>
          <w:u w:val="single"/>
        </w:rPr>
      </w:pPr>
      <w:r w:rsidRPr="008435A9">
        <w:rPr>
          <w:u w:val="single"/>
        </w:rPr>
        <w:t>Nazwa i adres wytwórcy odpowiedzialnego za zwolnienie serii</w:t>
      </w:r>
    </w:p>
    <w:p w14:paraId="1B749477" w14:textId="77777777" w:rsidR="0004286C" w:rsidRPr="008435A9" w:rsidRDefault="0004286C"/>
    <w:p w14:paraId="62705EE9" w14:textId="77777777" w:rsidR="0004286C" w:rsidRPr="008435A9" w:rsidRDefault="0004286C">
      <w:pPr>
        <w:rPr>
          <w:kern w:val="28"/>
        </w:rPr>
      </w:pPr>
      <w:r w:rsidRPr="008435A9">
        <w:t>-</w:t>
      </w:r>
      <w:r w:rsidRPr="008435A9">
        <w:tab/>
        <w:t xml:space="preserve">CellCept 500 mg </w:t>
      </w:r>
      <w:r w:rsidRPr="008435A9">
        <w:rPr>
          <w:kern w:val="28"/>
        </w:rPr>
        <w:t>proszek do sporządzania koncentratu do przygotowania roztworu do infuzji</w:t>
      </w:r>
    </w:p>
    <w:p w14:paraId="0BF60E01" w14:textId="77777777" w:rsidR="0004286C" w:rsidRPr="008435A9" w:rsidRDefault="0004286C">
      <w:pPr>
        <w:rPr>
          <w:kern w:val="28"/>
        </w:rPr>
      </w:pPr>
      <w:r w:rsidRPr="008435A9">
        <w:rPr>
          <w:kern w:val="28"/>
        </w:rPr>
        <w:t>-</w:t>
      </w:r>
      <w:r w:rsidRPr="008435A9">
        <w:rPr>
          <w:kern w:val="28"/>
        </w:rPr>
        <w:tab/>
        <w:t xml:space="preserve">CellCept 1 g/5 ml proszek do sporządzania zawiesiny doustnej: </w:t>
      </w:r>
    </w:p>
    <w:p w14:paraId="7983EB6A" w14:textId="77777777" w:rsidR="0004286C" w:rsidRPr="008435A9" w:rsidRDefault="0004286C">
      <w:pPr>
        <w:rPr>
          <w:kern w:val="28"/>
        </w:rPr>
      </w:pPr>
    </w:p>
    <w:p w14:paraId="54EB4468" w14:textId="4F63E400" w:rsidR="0004286C" w:rsidRPr="00DD0402" w:rsidRDefault="0004286C">
      <w:pPr>
        <w:ind w:right="14"/>
        <w:rPr>
          <w:szCs w:val="22"/>
          <w:lang w:val="de-DE"/>
          <w:rPrChange w:id="1234" w:author="Author">
            <w:rPr>
              <w:szCs w:val="22"/>
              <w:lang w:val="en-US"/>
            </w:rPr>
          </w:rPrChange>
        </w:rPr>
      </w:pPr>
      <w:r w:rsidRPr="00DD0402">
        <w:rPr>
          <w:szCs w:val="22"/>
          <w:lang w:val="de-DE"/>
          <w:rPrChange w:id="1235" w:author="Author">
            <w:rPr>
              <w:szCs w:val="22"/>
              <w:lang w:val="en-US"/>
            </w:rPr>
          </w:rPrChange>
        </w:rPr>
        <w:t>Roche Pharma AG, Emil-Barell-Str</w:t>
      </w:r>
      <w:r w:rsidR="00CA6A2E" w:rsidRPr="00DD0402">
        <w:rPr>
          <w:szCs w:val="22"/>
          <w:lang w:val="de-DE"/>
          <w:rPrChange w:id="1236" w:author="Author">
            <w:rPr>
              <w:szCs w:val="22"/>
              <w:lang w:val="en-US"/>
            </w:rPr>
          </w:rPrChange>
        </w:rPr>
        <w:t>ass</w:t>
      </w:r>
      <w:r w:rsidR="008175A0" w:rsidRPr="00DD0402">
        <w:rPr>
          <w:szCs w:val="22"/>
          <w:lang w:val="de-DE"/>
          <w:rPrChange w:id="1237" w:author="Author">
            <w:rPr>
              <w:szCs w:val="22"/>
              <w:lang w:val="en-US"/>
            </w:rPr>
          </w:rPrChange>
        </w:rPr>
        <w:t>e</w:t>
      </w:r>
      <w:r w:rsidRPr="00DD0402">
        <w:rPr>
          <w:szCs w:val="22"/>
          <w:lang w:val="de-DE"/>
          <w:rPrChange w:id="1238" w:author="Author">
            <w:rPr>
              <w:szCs w:val="22"/>
              <w:lang w:val="en-US"/>
            </w:rPr>
          </w:rPrChange>
        </w:rPr>
        <w:t xml:space="preserve"> 1, 79639 Grenzach-Wyhlen, Niemcy. </w:t>
      </w:r>
    </w:p>
    <w:p w14:paraId="60AC3035" w14:textId="77777777" w:rsidR="0004286C" w:rsidRPr="00DD0402" w:rsidRDefault="0004286C">
      <w:pPr>
        <w:rPr>
          <w:kern w:val="28"/>
          <w:lang w:val="de-DE"/>
          <w:rPrChange w:id="1239" w:author="Author">
            <w:rPr>
              <w:kern w:val="28"/>
              <w:lang w:val="en-US"/>
            </w:rPr>
          </w:rPrChange>
        </w:rPr>
      </w:pPr>
    </w:p>
    <w:p w14:paraId="48C246B5" w14:textId="77777777" w:rsidR="0004286C" w:rsidRPr="008435A9" w:rsidRDefault="0004286C">
      <w:pPr>
        <w:rPr>
          <w:u w:val="single"/>
        </w:rPr>
      </w:pPr>
      <w:r w:rsidRPr="008435A9">
        <w:rPr>
          <w:u w:val="single"/>
        </w:rPr>
        <w:t>Nazwa i adres wytwórcy odpowiedzialnego za zwolnienie serii</w:t>
      </w:r>
    </w:p>
    <w:p w14:paraId="601F6558" w14:textId="77777777" w:rsidR="0004286C" w:rsidRPr="008435A9" w:rsidRDefault="0004286C"/>
    <w:p w14:paraId="2F7FC7C6" w14:textId="77777777" w:rsidR="0004286C" w:rsidRPr="008435A9" w:rsidRDefault="0004286C">
      <w:r w:rsidRPr="008435A9">
        <w:t>-</w:t>
      </w:r>
      <w:r w:rsidRPr="008435A9">
        <w:tab/>
        <w:t>CellCept 250 mg kapsułki</w:t>
      </w:r>
    </w:p>
    <w:p w14:paraId="541FB27F" w14:textId="77777777" w:rsidR="0004286C" w:rsidRPr="008435A9" w:rsidRDefault="0004286C">
      <w:r w:rsidRPr="008435A9">
        <w:t>-</w:t>
      </w:r>
      <w:r w:rsidRPr="008435A9">
        <w:tab/>
        <w:t>CellCept 500 mg tabletki</w:t>
      </w:r>
      <w:r w:rsidR="002363A5" w:rsidRPr="008435A9">
        <w:rPr>
          <w:rFonts w:ascii="Arial" w:hAnsi="Arial" w:cs="Arial"/>
          <w:color w:val="333333"/>
        </w:rPr>
        <w:t xml:space="preserve"> </w:t>
      </w:r>
      <w:r w:rsidR="002363A5" w:rsidRPr="008435A9">
        <w:t>powlekane</w:t>
      </w:r>
    </w:p>
    <w:p w14:paraId="5F0F9B7C" w14:textId="77777777" w:rsidR="0004286C" w:rsidRPr="008435A9" w:rsidRDefault="0004286C"/>
    <w:p w14:paraId="74CCCCB8" w14:textId="462EADB0" w:rsidR="0004286C" w:rsidRPr="00DD0402" w:rsidRDefault="0004286C">
      <w:pPr>
        <w:numPr>
          <w:ilvl w:val="12"/>
          <w:numId w:val="0"/>
        </w:numPr>
        <w:rPr>
          <w:szCs w:val="22"/>
          <w:lang w:val="de-DE"/>
          <w:rPrChange w:id="1240" w:author="Author">
            <w:rPr>
              <w:szCs w:val="22"/>
              <w:lang w:val="en-US"/>
            </w:rPr>
          </w:rPrChange>
        </w:rPr>
      </w:pPr>
      <w:r w:rsidRPr="00DD0402">
        <w:rPr>
          <w:szCs w:val="22"/>
          <w:lang w:val="de-DE"/>
          <w:rPrChange w:id="1241" w:author="Author">
            <w:rPr>
              <w:szCs w:val="22"/>
              <w:lang w:val="en-US"/>
            </w:rPr>
          </w:rPrChange>
        </w:rPr>
        <w:t>Roche Pharma AG, Emil-Barell-Str</w:t>
      </w:r>
      <w:r w:rsidR="00CA6A2E" w:rsidRPr="00DD0402">
        <w:rPr>
          <w:szCs w:val="22"/>
          <w:lang w:val="de-DE"/>
          <w:rPrChange w:id="1242" w:author="Author">
            <w:rPr>
              <w:szCs w:val="22"/>
              <w:lang w:val="en-US"/>
            </w:rPr>
          </w:rPrChange>
        </w:rPr>
        <w:t>asse</w:t>
      </w:r>
      <w:r w:rsidRPr="00DD0402">
        <w:rPr>
          <w:szCs w:val="22"/>
          <w:lang w:val="de-DE"/>
          <w:rPrChange w:id="1243" w:author="Author">
            <w:rPr>
              <w:szCs w:val="22"/>
              <w:lang w:val="en-US"/>
            </w:rPr>
          </w:rPrChange>
        </w:rPr>
        <w:t xml:space="preserve"> 1, 79639 Grenzach-Wyhlen, Niemcy.</w:t>
      </w:r>
    </w:p>
    <w:p w14:paraId="6FD6A587" w14:textId="77777777" w:rsidR="001045E9" w:rsidRPr="00DD0402" w:rsidRDefault="001045E9">
      <w:pPr>
        <w:numPr>
          <w:ilvl w:val="12"/>
          <w:numId w:val="0"/>
        </w:numPr>
        <w:rPr>
          <w:szCs w:val="22"/>
          <w:lang w:val="de-DE"/>
          <w:rPrChange w:id="1244" w:author="Author">
            <w:rPr>
              <w:szCs w:val="22"/>
              <w:lang w:val="en-US"/>
            </w:rPr>
          </w:rPrChange>
        </w:rPr>
      </w:pPr>
    </w:p>
    <w:p w14:paraId="18992175" w14:textId="77777777" w:rsidR="0004286C" w:rsidRPr="00DD0402" w:rsidRDefault="0004286C">
      <w:pPr>
        <w:rPr>
          <w:lang w:val="de-DE"/>
          <w:rPrChange w:id="1245" w:author="Author">
            <w:rPr>
              <w:lang w:val="en-US"/>
            </w:rPr>
          </w:rPrChange>
        </w:rPr>
      </w:pPr>
    </w:p>
    <w:p w14:paraId="45A55142" w14:textId="77777777" w:rsidR="0004286C" w:rsidRPr="008435A9" w:rsidRDefault="0004286C" w:rsidP="007935E6">
      <w:pPr>
        <w:pStyle w:val="AnnexHeading"/>
      </w:pPr>
      <w:r w:rsidRPr="008435A9">
        <w:t>B.</w:t>
      </w:r>
      <w:r w:rsidRPr="008435A9">
        <w:tab/>
      </w:r>
      <w:r w:rsidR="00F25CB9" w:rsidRPr="008435A9">
        <w:t>WARUNKI LUB OGRANICZENIA DOTYCZĄCE ZAOPATRZENIA I STOSOWANIA</w:t>
      </w:r>
    </w:p>
    <w:p w14:paraId="722B1CF3" w14:textId="77777777" w:rsidR="0004286C" w:rsidRPr="008435A9" w:rsidRDefault="0004286C">
      <w:pPr>
        <w:rPr>
          <w:b/>
        </w:rPr>
      </w:pPr>
    </w:p>
    <w:p w14:paraId="7B029D85" w14:textId="77777777" w:rsidR="00A94E84" w:rsidRPr="008435A9" w:rsidRDefault="00A94E84">
      <w:pPr>
        <w:numPr>
          <w:ilvl w:val="12"/>
          <w:numId w:val="0"/>
        </w:numPr>
        <w:rPr>
          <w:szCs w:val="22"/>
        </w:rPr>
      </w:pPr>
      <w:r w:rsidRPr="008435A9">
        <w:rPr>
          <w:szCs w:val="22"/>
        </w:rPr>
        <w:t>Produkt leczniczy wydawany na receptę do zastrzeżonego stosowania (patrz aneks I: Charakterystyka Produktu Leczniczego, punkt 4.2).</w:t>
      </w:r>
    </w:p>
    <w:p w14:paraId="2E61F246" w14:textId="77777777" w:rsidR="00A94E84" w:rsidRPr="008435A9" w:rsidRDefault="00A94E84" w:rsidP="00114C38"/>
    <w:p w14:paraId="7E98441D" w14:textId="77777777" w:rsidR="00CA5F12" w:rsidRPr="008435A9" w:rsidRDefault="00CA5F12" w:rsidP="00114C38"/>
    <w:p w14:paraId="327A00D3" w14:textId="77777777" w:rsidR="00F25CB9" w:rsidRPr="008435A9" w:rsidRDefault="00F25CB9" w:rsidP="005037FF">
      <w:pPr>
        <w:pStyle w:val="AnnexHeading"/>
        <w:rPr>
          <w:szCs w:val="22"/>
        </w:rPr>
      </w:pPr>
      <w:r w:rsidRPr="008435A9">
        <w:t>C.</w:t>
      </w:r>
      <w:r w:rsidRPr="008435A9">
        <w:tab/>
        <w:t>INNE WARUNKI I WYMAGANIA DOTYCZĄCE DOPUSZCZENIA DO OBROTU</w:t>
      </w:r>
      <w:r w:rsidRPr="008435A9">
        <w:rPr>
          <w:szCs w:val="22"/>
        </w:rPr>
        <w:t xml:space="preserve"> </w:t>
      </w:r>
    </w:p>
    <w:p w14:paraId="0D7E74E6" w14:textId="77777777" w:rsidR="009C11E5" w:rsidRPr="008435A9" w:rsidRDefault="009C11E5" w:rsidP="00C556BB">
      <w:pPr>
        <w:rPr>
          <w:sz w:val="24"/>
          <w:szCs w:val="24"/>
          <w:lang w:eastAsia="pl-PL"/>
        </w:rPr>
      </w:pPr>
    </w:p>
    <w:p w14:paraId="475751A7" w14:textId="77777777" w:rsidR="009C11E5" w:rsidRPr="005059AD" w:rsidRDefault="0024173F" w:rsidP="00C556BB">
      <w:pPr>
        <w:shd w:val="clear" w:color="auto" w:fill="FFFFFF"/>
        <w:ind w:left="567" w:hanging="567"/>
        <w:rPr>
          <w:color w:val="000000"/>
          <w:szCs w:val="22"/>
          <w:lang w:val="en-US" w:eastAsia="pl-PL"/>
        </w:rPr>
      </w:pPr>
      <w:r w:rsidRPr="008435A9">
        <w:rPr>
          <w:b/>
          <w:bCs/>
        </w:rPr>
        <w:t>•</w:t>
      </w:r>
      <w:r w:rsidRPr="008435A9">
        <w:rPr>
          <w:b/>
          <w:bCs/>
        </w:rPr>
        <w:tab/>
      </w:r>
      <w:r w:rsidR="009C11E5" w:rsidRPr="008435A9">
        <w:rPr>
          <w:b/>
          <w:bCs/>
          <w:color w:val="000000"/>
          <w:szCs w:val="22"/>
          <w:lang w:eastAsia="pl-PL"/>
        </w:rPr>
        <w:t xml:space="preserve">Okresowe raporty o bezpieczeństwie stosowania (ang. </w:t>
      </w:r>
      <w:r w:rsidR="009C11E5" w:rsidRPr="005059AD">
        <w:rPr>
          <w:b/>
          <w:bCs/>
          <w:color w:val="000000"/>
          <w:szCs w:val="22"/>
          <w:lang w:val="en-US" w:eastAsia="pl-PL"/>
        </w:rPr>
        <w:t>Periodic safety update reports, PSURs)</w:t>
      </w:r>
    </w:p>
    <w:p w14:paraId="7BE4530C" w14:textId="77777777" w:rsidR="00F25CB9" w:rsidRPr="005059AD" w:rsidRDefault="00F25CB9">
      <w:pPr>
        <w:rPr>
          <w:szCs w:val="22"/>
          <w:lang w:val="en-US"/>
        </w:rPr>
      </w:pPr>
    </w:p>
    <w:p w14:paraId="0152FC55" w14:textId="77777777" w:rsidR="003B4FBA" w:rsidRPr="008435A9" w:rsidRDefault="003B4FBA" w:rsidP="003B4FBA">
      <w:pPr>
        <w:tabs>
          <w:tab w:val="left" w:pos="0"/>
          <w:tab w:val="left" w:pos="567"/>
        </w:tabs>
        <w:ind w:right="567"/>
        <w:rPr>
          <w:i/>
          <w:lang w:eastAsia="en-US"/>
        </w:rPr>
      </w:pPr>
      <w:r w:rsidRPr="008435A9">
        <w:rPr>
          <w:szCs w:val="22"/>
          <w:lang w:eastAsia="en-US"/>
        </w:rPr>
        <w:t>W</w:t>
      </w:r>
      <w:r w:rsidR="00BB3850" w:rsidRPr="008435A9">
        <w:rPr>
          <w:szCs w:val="22"/>
          <w:lang w:eastAsia="en-US"/>
        </w:rPr>
        <w:t>y</w:t>
      </w:r>
      <w:r w:rsidRPr="008435A9">
        <w:rPr>
          <w:szCs w:val="22"/>
          <w:lang w:eastAsia="en-US"/>
        </w:rPr>
        <w:t xml:space="preserve">magania do przedłożenia </w:t>
      </w:r>
      <w:r w:rsidR="00017858" w:rsidRPr="008435A9">
        <w:t xml:space="preserve">okresowych raportów o bezpieczeństwie </w:t>
      </w:r>
      <w:r w:rsidR="00176558" w:rsidRPr="008435A9">
        <w:rPr>
          <w:szCs w:val="22"/>
          <w:lang w:eastAsia="en-US"/>
        </w:rPr>
        <w:t xml:space="preserve">stosowania tego </w:t>
      </w:r>
      <w:r w:rsidRPr="008435A9">
        <w:rPr>
          <w:szCs w:val="22"/>
          <w:lang w:eastAsia="en-US"/>
        </w:rPr>
        <w:t>pr</w:t>
      </w:r>
      <w:r w:rsidR="00176558" w:rsidRPr="008435A9">
        <w:rPr>
          <w:szCs w:val="22"/>
          <w:lang w:eastAsia="en-US"/>
        </w:rPr>
        <w:t>oduktu</w:t>
      </w:r>
      <w:r w:rsidRPr="008435A9">
        <w:rPr>
          <w:szCs w:val="22"/>
          <w:lang w:eastAsia="en-US"/>
        </w:rPr>
        <w:t xml:space="preserve"> są określone w wykazie unijnych dat referencyjnych </w:t>
      </w:r>
      <w:r w:rsidRPr="008435A9">
        <w:rPr>
          <w:iCs/>
          <w:szCs w:val="22"/>
          <w:lang w:eastAsia="en-US"/>
        </w:rPr>
        <w:t>(wykaz EURD)</w:t>
      </w:r>
      <w:r w:rsidRPr="008435A9">
        <w:rPr>
          <w:szCs w:val="22"/>
          <w:lang w:eastAsia="en-US"/>
        </w:rPr>
        <w:t xml:space="preserve">, o którym mowa w art. 107c ust. 7 dyrektywy 2001/83/WE </w:t>
      </w:r>
      <w:r w:rsidRPr="008435A9">
        <w:rPr>
          <w:lang w:eastAsia="en-US"/>
        </w:rPr>
        <w:t xml:space="preserve">i jego kolejnych aktualizacjach </w:t>
      </w:r>
      <w:r w:rsidRPr="008435A9">
        <w:rPr>
          <w:szCs w:val="22"/>
          <w:lang w:eastAsia="en-US"/>
        </w:rPr>
        <w:t>ogłaszanych na europejskiej stronie internetowej dotyczącej leków</w:t>
      </w:r>
      <w:r w:rsidRPr="008435A9">
        <w:rPr>
          <w:i/>
          <w:lang w:eastAsia="en-US"/>
        </w:rPr>
        <w:t>.</w:t>
      </w:r>
    </w:p>
    <w:p w14:paraId="67A6FDDA" w14:textId="77777777" w:rsidR="0004286C" w:rsidRPr="008435A9" w:rsidRDefault="0004286C">
      <w:pPr>
        <w:tabs>
          <w:tab w:val="left" w:pos="720"/>
        </w:tabs>
        <w:rPr>
          <w:b/>
        </w:rPr>
      </w:pPr>
    </w:p>
    <w:p w14:paraId="0C657E26" w14:textId="77777777" w:rsidR="00CA5F12" w:rsidRPr="008435A9" w:rsidRDefault="00CA5F12">
      <w:pPr>
        <w:tabs>
          <w:tab w:val="left" w:pos="720"/>
        </w:tabs>
        <w:rPr>
          <w:b/>
        </w:rPr>
      </w:pPr>
    </w:p>
    <w:p w14:paraId="2CA5309A" w14:textId="77777777" w:rsidR="00F25CB9" w:rsidRPr="008435A9" w:rsidRDefault="00F25CB9" w:rsidP="00E33151">
      <w:pPr>
        <w:pStyle w:val="AnnexHeading"/>
      </w:pPr>
      <w:r w:rsidRPr="008435A9">
        <w:t>D.</w:t>
      </w:r>
      <w:r w:rsidRPr="008435A9">
        <w:tab/>
        <w:t>WARUNKI</w:t>
      </w:r>
      <w:r w:rsidR="00017858" w:rsidRPr="008435A9">
        <w:t xml:space="preserve"> LUB</w:t>
      </w:r>
      <w:r w:rsidRPr="008435A9">
        <w:t xml:space="preserve"> OGRANICZENIA DOTYCZĄCE BEZPIECZNEGO I SKUTECZNEGO STOSOWANIA PRODUKTU LECZNICZEGO</w:t>
      </w:r>
    </w:p>
    <w:p w14:paraId="584651A5" w14:textId="77777777" w:rsidR="00F25CB9" w:rsidRPr="008435A9" w:rsidRDefault="00F25CB9">
      <w:pPr>
        <w:tabs>
          <w:tab w:val="left" w:pos="720"/>
        </w:tabs>
      </w:pPr>
    </w:p>
    <w:p w14:paraId="1CB70EA5" w14:textId="77777777" w:rsidR="005C42AE" w:rsidRPr="008435A9" w:rsidRDefault="007121F8" w:rsidP="004D4B1C">
      <w:pPr>
        <w:tabs>
          <w:tab w:val="left" w:pos="720"/>
        </w:tabs>
        <w:ind w:left="357" w:hanging="357"/>
        <w:rPr>
          <w:b/>
        </w:rPr>
      </w:pPr>
      <w:r w:rsidRPr="008435A9">
        <w:rPr>
          <w:b/>
          <w:bCs/>
        </w:rPr>
        <w:t>•</w:t>
      </w:r>
      <w:r w:rsidRPr="008435A9">
        <w:rPr>
          <w:b/>
          <w:bCs/>
        </w:rPr>
        <w:tab/>
      </w:r>
      <w:r w:rsidR="005C42AE" w:rsidRPr="008435A9">
        <w:rPr>
          <w:b/>
        </w:rPr>
        <w:t>Plan zarządzania ryzykiem (ang. Risk Management Plan, RMP)</w:t>
      </w:r>
    </w:p>
    <w:p w14:paraId="35B99267" w14:textId="77777777" w:rsidR="005C42AE" w:rsidRPr="008435A9" w:rsidRDefault="005C42AE">
      <w:pPr>
        <w:tabs>
          <w:tab w:val="left" w:pos="720"/>
        </w:tabs>
        <w:rPr>
          <w:u w:val="single"/>
        </w:rPr>
      </w:pPr>
    </w:p>
    <w:p w14:paraId="2B3257AE" w14:textId="77777777" w:rsidR="00ED49B6" w:rsidRDefault="00ED49B6" w:rsidP="00ED49B6">
      <w:pPr>
        <w:ind w:right="-142"/>
      </w:pPr>
      <w:r>
        <w:rPr>
          <w:noProof/>
          <w:szCs w:val="24"/>
        </w:rPr>
        <w:t xml:space="preserve">Podmiot odpowiedzialny (MAH) podejmie wymagane działania i interwencje </w:t>
      </w:r>
      <w:r>
        <w:t xml:space="preserve">z zakresu nadzoru nad bezpieczeństwem farmakoterapii </w:t>
      </w:r>
      <w:r>
        <w:rPr>
          <w:noProof/>
          <w:szCs w:val="24"/>
        </w:rPr>
        <w:t>wyszczególnione w RMP, przedstawionym w module 1.8.2 dokumentacji do pozwolenia na dopuszczenie do obrotu, i wszelkich jego kolejnych aktualizacjach.</w:t>
      </w:r>
    </w:p>
    <w:p w14:paraId="455A7505" w14:textId="77777777" w:rsidR="00ED49B6" w:rsidRDefault="00ED49B6" w:rsidP="00ED49B6">
      <w:pPr>
        <w:ind w:right="-1"/>
        <w:rPr>
          <w:iCs/>
          <w:szCs w:val="22"/>
        </w:rPr>
      </w:pPr>
    </w:p>
    <w:p w14:paraId="3A480D3E" w14:textId="77777777" w:rsidR="00ED49B6" w:rsidRDefault="00ED49B6" w:rsidP="00ED49B6">
      <w:pPr>
        <w:ind w:right="-1"/>
      </w:pPr>
      <w:r>
        <w:t>Uaktualniony RMP należy przedstawiać:</w:t>
      </w:r>
    </w:p>
    <w:p w14:paraId="7930E7D9" w14:textId="77777777" w:rsidR="00ED49B6" w:rsidRDefault="00ED49B6" w:rsidP="00ED49B6">
      <w:pPr>
        <w:ind w:left="720" w:hanging="360"/>
        <w:rPr>
          <w:noProof/>
          <w:szCs w:val="24"/>
        </w:rPr>
      </w:pPr>
      <w:r>
        <w:rPr>
          <w:sz w:val="14"/>
        </w:rPr>
        <w:t> </w:t>
      </w:r>
      <w:r>
        <w:rPr>
          <w:position w:val="2"/>
          <w:sz w:val="17"/>
        </w:rPr>
        <w:sym w:font="Symbol" w:char="F0B7"/>
      </w:r>
      <w:r>
        <w:rPr>
          <w:sz w:val="14"/>
        </w:rPr>
        <w:t> </w:t>
      </w:r>
      <w:r>
        <w:tab/>
      </w:r>
      <w:r>
        <w:rPr>
          <w:iCs/>
          <w:noProof/>
          <w:szCs w:val="22"/>
        </w:rPr>
        <w:t>na żądanie Europejskiej Agencji Leków;</w:t>
      </w:r>
    </w:p>
    <w:p w14:paraId="643B7859" w14:textId="77777777" w:rsidR="00ED49B6" w:rsidRDefault="00ED49B6" w:rsidP="00ED49B6">
      <w:pPr>
        <w:ind w:left="720" w:hanging="360"/>
        <w:rPr>
          <w:noProof/>
          <w:szCs w:val="24"/>
        </w:rPr>
      </w:pPr>
      <w:r>
        <w:rPr>
          <w:sz w:val="14"/>
        </w:rPr>
        <w:t> </w:t>
      </w:r>
      <w:r>
        <w:rPr>
          <w:position w:val="2"/>
          <w:sz w:val="17"/>
        </w:rPr>
        <w:sym w:font="Symbol" w:char="F0B7"/>
      </w:r>
      <w:r>
        <w:rPr>
          <w:sz w:val="14"/>
        </w:rPr>
        <w:t> </w:t>
      </w:r>
      <w:r>
        <w:tab/>
      </w:r>
      <w:r>
        <w:rPr>
          <w:noProof/>
          <w:szCs w:val="24"/>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7E7AD28B" w14:textId="77777777" w:rsidR="005C42AE" w:rsidRPr="008435A9" w:rsidRDefault="005C42AE">
      <w:pPr>
        <w:tabs>
          <w:tab w:val="left" w:pos="720"/>
        </w:tabs>
      </w:pPr>
    </w:p>
    <w:p w14:paraId="48EC0E10" w14:textId="77777777" w:rsidR="005C42AE" w:rsidRPr="008435A9" w:rsidRDefault="007121F8" w:rsidP="002E5C3F">
      <w:pPr>
        <w:tabs>
          <w:tab w:val="left" w:pos="720"/>
        </w:tabs>
        <w:ind w:left="357" w:hanging="357"/>
        <w:rPr>
          <w:b/>
        </w:rPr>
      </w:pPr>
      <w:r w:rsidRPr="008435A9">
        <w:rPr>
          <w:b/>
          <w:bCs/>
        </w:rPr>
        <w:t>•</w:t>
      </w:r>
      <w:r w:rsidRPr="008435A9">
        <w:rPr>
          <w:b/>
          <w:bCs/>
        </w:rPr>
        <w:tab/>
      </w:r>
      <w:r w:rsidR="005C42AE" w:rsidRPr="008435A9">
        <w:rPr>
          <w:b/>
        </w:rPr>
        <w:t xml:space="preserve">Dodatkowe </w:t>
      </w:r>
      <w:r w:rsidR="00017858" w:rsidRPr="008435A9">
        <w:rPr>
          <w:b/>
        </w:rPr>
        <w:t xml:space="preserve">działania w </w:t>
      </w:r>
      <w:r w:rsidR="005C42AE" w:rsidRPr="008435A9">
        <w:rPr>
          <w:b/>
        </w:rPr>
        <w:t>celu minimalizacj</w:t>
      </w:r>
      <w:r w:rsidR="00017858" w:rsidRPr="008435A9">
        <w:rPr>
          <w:b/>
        </w:rPr>
        <w:t>i</w:t>
      </w:r>
      <w:r w:rsidR="005C42AE" w:rsidRPr="008435A9">
        <w:rPr>
          <w:b/>
        </w:rPr>
        <w:t xml:space="preserve"> ryzyka</w:t>
      </w:r>
    </w:p>
    <w:p w14:paraId="22E4677D" w14:textId="77777777" w:rsidR="005C42AE" w:rsidRPr="008435A9" w:rsidRDefault="005C42AE" w:rsidP="005C42AE">
      <w:pPr>
        <w:tabs>
          <w:tab w:val="left" w:pos="720"/>
        </w:tabs>
      </w:pPr>
    </w:p>
    <w:p w14:paraId="2F62DA90" w14:textId="77777777" w:rsidR="005C42AE" w:rsidRPr="008435A9" w:rsidRDefault="005C42AE" w:rsidP="005C42AE">
      <w:pPr>
        <w:tabs>
          <w:tab w:val="left" w:pos="720"/>
        </w:tabs>
      </w:pPr>
      <w:r w:rsidRPr="008435A9">
        <w:t>Podmiot odpowiedzialny (MAH) musi uzgodnić z właściwym organem krajowym kwestie dotyczące treści i formatu programu edukacyjnego oraz kwestionariusza obserwacji ciąży, w tym mediów komunikacyjnych, zasad dystrybucji oraz wszelkich innych aspektów programu.</w:t>
      </w:r>
    </w:p>
    <w:p w14:paraId="7E6789F8" w14:textId="77777777" w:rsidR="005C42AE" w:rsidRPr="008435A9" w:rsidRDefault="005C42AE" w:rsidP="005C42AE">
      <w:pPr>
        <w:tabs>
          <w:tab w:val="left" w:pos="720"/>
        </w:tabs>
      </w:pPr>
    </w:p>
    <w:p w14:paraId="6524F01E" w14:textId="77777777" w:rsidR="005C42AE" w:rsidRPr="008435A9" w:rsidRDefault="005C42AE" w:rsidP="005C42AE">
      <w:pPr>
        <w:tabs>
          <w:tab w:val="left" w:pos="720"/>
        </w:tabs>
      </w:pPr>
      <w:r w:rsidRPr="008435A9">
        <w:lastRenderedPageBreak/>
        <w:t xml:space="preserve">Program edukacyjny ma na celu zapewnienie, że pracownicy służby zdrowia i pacjenci są świadomi działania teratogennego i mutagennego, konieczności wykonywania testów ciążowych przed rozpoczęciem leczenia produktem CellCept, wymagań dotyczących antykoncepcji zarówno u mężczyzn jak i kobiet i </w:t>
      </w:r>
      <w:r w:rsidR="005C2E56" w:rsidRPr="008435A9">
        <w:t>sposobu postepowania</w:t>
      </w:r>
      <w:r w:rsidRPr="008435A9">
        <w:t xml:space="preserve"> w przypadku ciąży </w:t>
      </w:r>
      <w:r w:rsidR="005C2E56" w:rsidRPr="008435A9">
        <w:t>podczas</w:t>
      </w:r>
      <w:r w:rsidRPr="008435A9">
        <w:t xml:space="preserve"> </w:t>
      </w:r>
      <w:r w:rsidR="005C2E56" w:rsidRPr="008435A9">
        <w:t>l</w:t>
      </w:r>
      <w:r w:rsidRPr="008435A9">
        <w:t>eczeni</w:t>
      </w:r>
      <w:r w:rsidR="005C2E56" w:rsidRPr="008435A9">
        <w:t>a</w:t>
      </w:r>
      <w:r w:rsidRPr="008435A9">
        <w:t xml:space="preserve"> produktem CellCept.</w:t>
      </w:r>
    </w:p>
    <w:p w14:paraId="551CA702" w14:textId="77777777" w:rsidR="005C42AE" w:rsidRPr="008435A9" w:rsidRDefault="005C42AE" w:rsidP="005C42AE">
      <w:pPr>
        <w:tabs>
          <w:tab w:val="left" w:pos="720"/>
        </w:tabs>
      </w:pPr>
    </w:p>
    <w:p w14:paraId="473FD816" w14:textId="70AEF1E6" w:rsidR="005C42AE" w:rsidRPr="008435A9" w:rsidRDefault="005C42AE" w:rsidP="005C42AE">
      <w:pPr>
        <w:tabs>
          <w:tab w:val="left" w:pos="720"/>
        </w:tabs>
      </w:pPr>
      <w:r w:rsidRPr="008435A9">
        <w:t>Podmiot odpowiedzialny zapewni, że w każdym państwie członkowskim, gdzie CellCept jest wprowadzany do obrotu, wszyscy pracownicy służby zdrowia i pacjen</w:t>
      </w:r>
      <w:r w:rsidR="005C2E56" w:rsidRPr="008435A9">
        <w:t>ci</w:t>
      </w:r>
      <w:r w:rsidRPr="008435A9">
        <w:t xml:space="preserve">, którzy </w:t>
      </w:r>
      <w:r w:rsidR="00BB3850" w:rsidRPr="008435A9">
        <w:t>mogą</w:t>
      </w:r>
      <w:r w:rsidRPr="008435A9">
        <w:t xml:space="preserve"> przepisywać, </w:t>
      </w:r>
      <w:r w:rsidR="005C2E56" w:rsidRPr="008435A9">
        <w:t>podaw</w:t>
      </w:r>
      <w:r w:rsidRPr="008435A9">
        <w:t xml:space="preserve">ać lub </w:t>
      </w:r>
      <w:r w:rsidR="00BB3850" w:rsidRPr="008435A9">
        <w:t xml:space="preserve">stosować </w:t>
      </w:r>
      <w:r w:rsidR="005C2E56" w:rsidRPr="008435A9">
        <w:t>produkt</w:t>
      </w:r>
      <w:r w:rsidRPr="008435A9">
        <w:t xml:space="preserve"> CellCept </w:t>
      </w:r>
      <w:r w:rsidR="005C2E56" w:rsidRPr="008435A9">
        <w:t>otrzymają</w:t>
      </w:r>
      <w:r w:rsidRPr="008435A9">
        <w:t xml:space="preserve"> następujący pakiet edukacyjn</w:t>
      </w:r>
      <w:r w:rsidR="005C2E56" w:rsidRPr="008435A9">
        <w:t>y</w:t>
      </w:r>
      <w:r w:rsidRPr="008435A9">
        <w:t>:</w:t>
      </w:r>
    </w:p>
    <w:p w14:paraId="77518E18" w14:textId="77777777" w:rsidR="005C42AE" w:rsidRPr="008435A9" w:rsidRDefault="007121F8" w:rsidP="004D4B1C">
      <w:pPr>
        <w:tabs>
          <w:tab w:val="left" w:pos="720"/>
        </w:tabs>
        <w:ind w:left="357" w:hanging="357"/>
      </w:pPr>
      <w:r w:rsidRPr="008435A9">
        <w:t>-</w:t>
      </w:r>
      <w:r w:rsidR="004D4B1C" w:rsidRPr="008435A9">
        <w:tab/>
      </w:r>
      <w:r w:rsidR="005C2E56" w:rsidRPr="008435A9">
        <w:t>M</w:t>
      </w:r>
      <w:r w:rsidR="005C42AE" w:rsidRPr="008435A9">
        <w:t>ateriały edukacyjne</w:t>
      </w:r>
      <w:r w:rsidR="005C2E56" w:rsidRPr="008435A9">
        <w:t xml:space="preserve"> dla </w:t>
      </w:r>
      <w:r w:rsidR="00BB3850" w:rsidRPr="008435A9">
        <w:t>lekarzy</w:t>
      </w:r>
    </w:p>
    <w:p w14:paraId="0EC52136" w14:textId="77777777" w:rsidR="005C42AE" w:rsidRPr="008435A9" w:rsidRDefault="007121F8" w:rsidP="004D4B1C">
      <w:pPr>
        <w:tabs>
          <w:tab w:val="left" w:pos="720"/>
        </w:tabs>
        <w:ind w:left="357" w:hanging="357"/>
      </w:pPr>
      <w:r w:rsidRPr="008435A9">
        <w:t>-</w:t>
      </w:r>
      <w:r w:rsidRPr="008435A9">
        <w:tab/>
      </w:r>
      <w:r w:rsidR="005C2E56" w:rsidRPr="008435A9">
        <w:t>P</w:t>
      </w:r>
      <w:r w:rsidR="005C42AE" w:rsidRPr="008435A9">
        <w:t>akiet informacyjny</w:t>
      </w:r>
      <w:r w:rsidR="005C2E56" w:rsidRPr="008435A9">
        <w:t xml:space="preserve"> dla pacjenta</w:t>
      </w:r>
    </w:p>
    <w:p w14:paraId="3B97DD13" w14:textId="77777777" w:rsidR="005C42AE" w:rsidRPr="008435A9" w:rsidRDefault="005C42AE" w:rsidP="005C42AE">
      <w:pPr>
        <w:tabs>
          <w:tab w:val="left" w:pos="720"/>
        </w:tabs>
      </w:pPr>
    </w:p>
    <w:p w14:paraId="4C08EE2E" w14:textId="77777777" w:rsidR="005C42AE" w:rsidRPr="008435A9" w:rsidRDefault="00F73DE1" w:rsidP="000B1688">
      <w:pPr>
        <w:keepNext/>
        <w:keepLines/>
        <w:tabs>
          <w:tab w:val="left" w:pos="720"/>
        </w:tabs>
      </w:pPr>
      <w:r w:rsidRPr="008435A9">
        <w:t>Materiały edukacyjne dla przedstawicieli służby zdrowia powinny</w:t>
      </w:r>
      <w:r w:rsidR="005C42AE" w:rsidRPr="008435A9">
        <w:t xml:space="preserve"> zawierać:</w:t>
      </w:r>
    </w:p>
    <w:p w14:paraId="0DA6311B" w14:textId="77777777" w:rsidR="005C42AE" w:rsidRPr="008435A9" w:rsidRDefault="007121F8" w:rsidP="004D4B1C">
      <w:pPr>
        <w:keepNext/>
        <w:keepLines/>
        <w:tabs>
          <w:tab w:val="left" w:pos="720"/>
        </w:tabs>
        <w:ind w:left="357" w:hanging="357"/>
      </w:pPr>
      <w:r w:rsidRPr="008435A9">
        <w:t>-</w:t>
      </w:r>
      <w:r w:rsidR="004D4B1C" w:rsidRPr="008435A9">
        <w:tab/>
      </w:r>
      <w:r w:rsidR="00F73DE1" w:rsidRPr="008435A9">
        <w:t>Charakterystykę</w:t>
      </w:r>
      <w:r w:rsidR="005C42AE" w:rsidRPr="008435A9">
        <w:t xml:space="preserve"> Produktu Leczniczego</w:t>
      </w:r>
    </w:p>
    <w:p w14:paraId="3BB69CD8" w14:textId="77777777" w:rsidR="005C42AE" w:rsidRPr="008435A9" w:rsidRDefault="007121F8" w:rsidP="004D4B1C">
      <w:pPr>
        <w:tabs>
          <w:tab w:val="left" w:pos="720"/>
        </w:tabs>
        <w:ind w:left="357" w:hanging="357"/>
      </w:pPr>
      <w:r w:rsidRPr="008435A9">
        <w:t>-</w:t>
      </w:r>
      <w:r w:rsidRPr="008435A9">
        <w:tab/>
      </w:r>
      <w:r w:rsidR="005C42AE" w:rsidRPr="008435A9">
        <w:t>Przewodnik dla pracowników służby zdrowia</w:t>
      </w:r>
    </w:p>
    <w:p w14:paraId="67ABE19C" w14:textId="77777777" w:rsidR="005C42AE" w:rsidRPr="008435A9" w:rsidRDefault="005C42AE" w:rsidP="005C42AE">
      <w:pPr>
        <w:tabs>
          <w:tab w:val="left" w:pos="720"/>
        </w:tabs>
      </w:pPr>
    </w:p>
    <w:p w14:paraId="47FB0107" w14:textId="77777777" w:rsidR="005C42AE" w:rsidRPr="008435A9" w:rsidRDefault="00F73DE1" w:rsidP="005C42AE">
      <w:pPr>
        <w:tabs>
          <w:tab w:val="left" w:pos="720"/>
        </w:tabs>
      </w:pPr>
      <w:r w:rsidRPr="008435A9">
        <w:t xml:space="preserve">Pakiet informacyjny dla pacjenta </w:t>
      </w:r>
      <w:r w:rsidR="005C42AE" w:rsidRPr="008435A9">
        <w:t>powin</w:t>
      </w:r>
      <w:r w:rsidRPr="008435A9">
        <w:t>ien</w:t>
      </w:r>
      <w:r w:rsidR="005C42AE" w:rsidRPr="008435A9">
        <w:t xml:space="preserve"> zawierać:</w:t>
      </w:r>
    </w:p>
    <w:p w14:paraId="03633DD7" w14:textId="77777777" w:rsidR="005C42AE" w:rsidRPr="008435A9" w:rsidRDefault="007121F8" w:rsidP="004D4B1C">
      <w:pPr>
        <w:tabs>
          <w:tab w:val="left" w:pos="720"/>
        </w:tabs>
        <w:ind w:left="357" w:hanging="357"/>
      </w:pPr>
      <w:r w:rsidRPr="008435A9">
        <w:t>-</w:t>
      </w:r>
      <w:r w:rsidR="004D4B1C" w:rsidRPr="008435A9">
        <w:tab/>
      </w:r>
      <w:r w:rsidR="00F73DE1" w:rsidRPr="008435A9">
        <w:t>Ulotkę</w:t>
      </w:r>
      <w:r w:rsidR="005C42AE" w:rsidRPr="008435A9">
        <w:t xml:space="preserve"> dla pacjenta</w:t>
      </w:r>
    </w:p>
    <w:p w14:paraId="114821D9" w14:textId="77777777" w:rsidR="005C42AE" w:rsidRPr="008435A9" w:rsidRDefault="007121F8" w:rsidP="004D4B1C">
      <w:pPr>
        <w:tabs>
          <w:tab w:val="left" w:pos="720"/>
        </w:tabs>
        <w:ind w:left="357" w:hanging="357"/>
      </w:pPr>
      <w:r w:rsidRPr="008435A9">
        <w:t>-</w:t>
      </w:r>
      <w:r w:rsidRPr="008435A9">
        <w:tab/>
      </w:r>
      <w:r w:rsidR="005C42AE" w:rsidRPr="008435A9">
        <w:t>Przewodnik dla pacjentów</w:t>
      </w:r>
    </w:p>
    <w:p w14:paraId="174732EA" w14:textId="77777777" w:rsidR="005C42AE" w:rsidRPr="008435A9" w:rsidRDefault="005C42AE" w:rsidP="005C42AE">
      <w:pPr>
        <w:tabs>
          <w:tab w:val="left" w:pos="720"/>
        </w:tabs>
      </w:pPr>
    </w:p>
    <w:p w14:paraId="2178ED83" w14:textId="77777777" w:rsidR="005C42AE" w:rsidRPr="008435A9" w:rsidRDefault="005C42AE" w:rsidP="005C42AE">
      <w:pPr>
        <w:tabs>
          <w:tab w:val="left" w:pos="720"/>
        </w:tabs>
      </w:pPr>
      <w:r w:rsidRPr="008435A9">
        <w:t>Materiały edukacyjne zawierać następujące kluczowe elementy:</w:t>
      </w:r>
    </w:p>
    <w:p w14:paraId="373C7E67" w14:textId="77777777" w:rsidR="005C42AE" w:rsidRPr="008435A9" w:rsidRDefault="005C42AE" w:rsidP="005C42AE">
      <w:pPr>
        <w:tabs>
          <w:tab w:val="left" w:pos="720"/>
        </w:tabs>
      </w:pPr>
    </w:p>
    <w:p w14:paraId="26C9F7A8" w14:textId="77777777" w:rsidR="005C42AE" w:rsidRPr="008435A9" w:rsidRDefault="00F73DE1" w:rsidP="005C42AE">
      <w:pPr>
        <w:tabs>
          <w:tab w:val="left" w:pos="720"/>
        </w:tabs>
      </w:pPr>
      <w:r w:rsidRPr="008435A9">
        <w:t>Powinny zostać udostępnione o</w:t>
      </w:r>
      <w:r w:rsidR="005C42AE" w:rsidRPr="008435A9">
        <w:t xml:space="preserve">ddzielne przewodniki dla pracowników służby zdrowia i pacjentów. Dla pacjentów, tekst </w:t>
      </w:r>
      <w:r w:rsidRPr="008435A9">
        <w:t xml:space="preserve">dotyczący mężczyzn powinien być odpowiednio oddzielony od tekstu odnoszącego się do kobiet. </w:t>
      </w:r>
      <w:r w:rsidR="005C42AE" w:rsidRPr="008435A9">
        <w:t>Następujące obszary powinny być uwzględnione w tych wytycznych:</w:t>
      </w:r>
    </w:p>
    <w:p w14:paraId="2D2EB163" w14:textId="77777777" w:rsidR="005C42AE" w:rsidRPr="008435A9" w:rsidRDefault="005C42AE" w:rsidP="005C42AE">
      <w:pPr>
        <w:tabs>
          <w:tab w:val="left" w:pos="720"/>
        </w:tabs>
      </w:pPr>
    </w:p>
    <w:p w14:paraId="7357F622" w14:textId="77777777" w:rsidR="005C42AE" w:rsidRPr="008435A9" w:rsidRDefault="00774ABE" w:rsidP="004D4B1C">
      <w:pPr>
        <w:tabs>
          <w:tab w:val="left" w:pos="720"/>
        </w:tabs>
        <w:ind w:left="567" w:hanging="567"/>
      </w:pPr>
      <w:r w:rsidRPr="008435A9">
        <w:rPr>
          <w:b/>
          <w:bCs/>
        </w:rPr>
        <w:t>•</w:t>
      </w:r>
      <w:r w:rsidRPr="008435A9">
        <w:rPr>
          <w:b/>
          <w:bCs/>
        </w:rPr>
        <w:tab/>
      </w:r>
      <w:r w:rsidR="005C42AE" w:rsidRPr="008435A9">
        <w:t>Wprowadzenie w każdym przewodniku</w:t>
      </w:r>
      <w:r w:rsidR="004B4FB1" w:rsidRPr="008435A9">
        <w:t xml:space="preserve"> ma informować</w:t>
      </w:r>
      <w:r w:rsidR="005C42AE" w:rsidRPr="008435A9">
        <w:t xml:space="preserve"> czytelnika, że celem przewodnika jest</w:t>
      </w:r>
      <w:r w:rsidR="004B4FB1" w:rsidRPr="008435A9">
        <w:t xml:space="preserve"> poinformowanie czytelnika, iż</w:t>
      </w:r>
      <w:r w:rsidR="005C42AE" w:rsidRPr="008435A9">
        <w:t xml:space="preserve"> </w:t>
      </w:r>
      <w:r w:rsidR="004B4FB1" w:rsidRPr="008435A9">
        <w:t xml:space="preserve">należy unikać </w:t>
      </w:r>
      <w:r w:rsidR="005C42AE" w:rsidRPr="008435A9">
        <w:t>ekspozycj</w:t>
      </w:r>
      <w:r w:rsidR="00BB3850" w:rsidRPr="008435A9">
        <w:t>i</w:t>
      </w:r>
      <w:r w:rsidR="005C42AE" w:rsidRPr="008435A9">
        <w:t xml:space="preserve"> płodu </w:t>
      </w:r>
      <w:r w:rsidR="004B4FB1" w:rsidRPr="008435A9">
        <w:t>oraz</w:t>
      </w:r>
      <w:r w:rsidR="005C42AE" w:rsidRPr="008435A9">
        <w:t xml:space="preserve"> jak zminimalizować ryzyko </w:t>
      </w:r>
      <w:r w:rsidR="004B4FB1" w:rsidRPr="008435A9">
        <w:t xml:space="preserve">wystapienia </w:t>
      </w:r>
      <w:r w:rsidR="005C42AE" w:rsidRPr="008435A9">
        <w:t>wad wrodzonych i poronień związanych z mykofenolan</w:t>
      </w:r>
      <w:r w:rsidR="004B4FB1" w:rsidRPr="008435A9">
        <w:t>em</w:t>
      </w:r>
      <w:r w:rsidR="005C42AE" w:rsidRPr="008435A9">
        <w:t xml:space="preserve"> mofetylu. Będzie </w:t>
      </w:r>
      <w:r w:rsidR="004B4FB1" w:rsidRPr="008435A9">
        <w:t xml:space="preserve">w nim </w:t>
      </w:r>
      <w:r w:rsidR="005C42AE" w:rsidRPr="008435A9">
        <w:t>wyjaśni</w:t>
      </w:r>
      <w:r w:rsidR="004B4FB1" w:rsidRPr="008435A9">
        <w:t>one</w:t>
      </w:r>
      <w:r w:rsidR="005C42AE" w:rsidRPr="008435A9">
        <w:t>, ż</w:t>
      </w:r>
      <w:r w:rsidR="004B4FB1" w:rsidRPr="008435A9">
        <w:t>e chociaż ten poradnik jest bardzo ważny</w:t>
      </w:r>
      <w:r w:rsidR="005C42AE" w:rsidRPr="008435A9">
        <w:t xml:space="preserve">, nie dostarcza pełnej informacji na </w:t>
      </w:r>
      <w:r w:rsidR="004B4FB1" w:rsidRPr="008435A9">
        <w:t xml:space="preserve">temat </w:t>
      </w:r>
      <w:r w:rsidR="005C42AE" w:rsidRPr="008435A9">
        <w:t>mykofenolan</w:t>
      </w:r>
      <w:r w:rsidR="004B4FB1" w:rsidRPr="008435A9">
        <w:t>u</w:t>
      </w:r>
      <w:r w:rsidR="005C42AE" w:rsidRPr="008435A9">
        <w:t xml:space="preserve"> mofetylu i </w:t>
      </w:r>
      <w:r w:rsidR="004D4B1C" w:rsidRPr="008435A9">
        <w:t xml:space="preserve">należy także uważnie przeczytać </w:t>
      </w:r>
      <w:r w:rsidR="005C42AE" w:rsidRPr="008435A9">
        <w:t>ChPL (pracow</w:t>
      </w:r>
      <w:r w:rsidR="004B4FB1" w:rsidRPr="008435A9">
        <w:t xml:space="preserve">nicy służby zdrowia) oraz ulotkę </w:t>
      </w:r>
      <w:r w:rsidR="005C42AE" w:rsidRPr="008435A9">
        <w:t>(pacjen</w:t>
      </w:r>
      <w:r w:rsidR="004B4FB1" w:rsidRPr="008435A9">
        <w:t>ci</w:t>
      </w:r>
      <w:r w:rsidR="005C42AE" w:rsidRPr="008435A9">
        <w:t>) dostarczane z lekiem.</w:t>
      </w:r>
    </w:p>
    <w:p w14:paraId="108A6805" w14:textId="77777777" w:rsidR="005C42AE" w:rsidRPr="008435A9" w:rsidRDefault="005C42AE" w:rsidP="005C42AE">
      <w:pPr>
        <w:tabs>
          <w:tab w:val="left" w:pos="720"/>
        </w:tabs>
      </w:pPr>
    </w:p>
    <w:p w14:paraId="28C5506C" w14:textId="77777777" w:rsidR="005C42AE" w:rsidRPr="008435A9" w:rsidRDefault="00E96129" w:rsidP="004D4B1C">
      <w:pPr>
        <w:tabs>
          <w:tab w:val="left" w:pos="720"/>
        </w:tabs>
        <w:ind w:left="567" w:hanging="567"/>
      </w:pPr>
      <w:r w:rsidRPr="008435A9">
        <w:rPr>
          <w:b/>
          <w:bCs/>
        </w:rPr>
        <w:t>•</w:t>
      </w:r>
      <w:r w:rsidRPr="008435A9">
        <w:rPr>
          <w:b/>
          <w:bCs/>
        </w:rPr>
        <w:tab/>
      </w:r>
      <w:r w:rsidR="005C42AE" w:rsidRPr="008435A9">
        <w:t xml:space="preserve">Podstawowe informacje na temat </w:t>
      </w:r>
      <w:r w:rsidR="00D203E3" w:rsidRPr="008435A9">
        <w:t xml:space="preserve">teratogennego i mutagennego działania </w:t>
      </w:r>
      <w:r w:rsidR="005C42AE" w:rsidRPr="008435A9">
        <w:t>mykofenolan</w:t>
      </w:r>
      <w:r w:rsidR="00D203E3" w:rsidRPr="008435A9">
        <w:t>u</w:t>
      </w:r>
      <w:r w:rsidR="005C42AE" w:rsidRPr="008435A9">
        <w:t xml:space="preserve"> mofetylu u ludzi. Ta sekcja dostarczy ważnych informacji dotyczących teratogenne</w:t>
      </w:r>
      <w:r w:rsidR="00D203E3" w:rsidRPr="008435A9">
        <w:t>go</w:t>
      </w:r>
      <w:r w:rsidR="005C42AE" w:rsidRPr="008435A9">
        <w:t xml:space="preserve"> i mutagenne</w:t>
      </w:r>
      <w:r w:rsidR="00D203E3" w:rsidRPr="008435A9">
        <w:t>go</w:t>
      </w:r>
      <w:r w:rsidR="005C42AE" w:rsidRPr="008435A9">
        <w:t xml:space="preserve"> </w:t>
      </w:r>
      <w:r w:rsidR="00D203E3" w:rsidRPr="008435A9">
        <w:t xml:space="preserve">działania </w:t>
      </w:r>
      <w:r w:rsidR="005C42AE" w:rsidRPr="008435A9">
        <w:t>mykofenolan</w:t>
      </w:r>
      <w:r w:rsidR="00D203E3" w:rsidRPr="008435A9">
        <w:t>u</w:t>
      </w:r>
      <w:r w:rsidR="005C42AE" w:rsidRPr="008435A9">
        <w:t xml:space="preserve"> mofetylu. </w:t>
      </w:r>
      <w:r w:rsidR="00D203E3" w:rsidRPr="008435A9">
        <w:t>Będą w niej przedstawione</w:t>
      </w:r>
      <w:r w:rsidR="005C42AE" w:rsidRPr="008435A9">
        <w:t xml:space="preserve"> szczegółowe informacje na temat charakteru i skali zagrożenia, zgodnie z informacjami zawartymi w ChPL. Informacje zawarte w tej części ułatwi</w:t>
      </w:r>
      <w:r w:rsidR="001C0836" w:rsidRPr="008435A9">
        <w:t>ą</w:t>
      </w:r>
      <w:r w:rsidR="005C42AE" w:rsidRPr="008435A9">
        <w:t xml:space="preserve"> właściwe zrozumienie ryzyka i w</w:t>
      </w:r>
      <w:r w:rsidR="001C0836" w:rsidRPr="008435A9">
        <w:t>yjaśnią</w:t>
      </w:r>
      <w:r w:rsidR="005C42AE" w:rsidRPr="008435A9">
        <w:t xml:space="preserve"> przesłanki dla </w:t>
      </w:r>
      <w:r w:rsidR="00D203E3" w:rsidRPr="008435A9">
        <w:t>wprowadzanych</w:t>
      </w:r>
      <w:r w:rsidR="005C42AE" w:rsidRPr="008435A9">
        <w:t xml:space="preserve"> środków zapobiegania ciąży. </w:t>
      </w:r>
      <w:r w:rsidR="00D203E3" w:rsidRPr="008435A9">
        <w:t>W wytycznych</w:t>
      </w:r>
      <w:r w:rsidR="005C42AE" w:rsidRPr="008435A9">
        <w:t xml:space="preserve"> powinn</w:t>
      </w:r>
      <w:r w:rsidR="00D203E3" w:rsidRPr="008435A9">
        <w:t xml:space="preserve">o być </w:t>
      </w:r>
      <w:r w:rsidR="005C42AE" w:rsidRPr="008435A9">
        <w:t>również wspomni</w:t>
      </w:r>
      <w:r w:rsidR="001C0836" w:rsidRPr="008435A9">
        <w:t>ane</w:t>
      </w:r>
      <w:r w:rsidR="005C42AE" w:rsidRPr="008435A9">
        <w:t>, że pacjenci nie powinni da</w:t>
      </w:r>
      <w:r w:rsidR="00D203E3" w:rsidRPr="008435A9">
        <w:t>wa</w:t>
      </w:r>
      <w:r w:rsidR="005C42AE" w:rsidRPr="008435A9">
        <w:t>ć tego leku innej osobie.</w:t>
      </w:r>
    </w:p>
    <w:p w14:paraId="34AB1973" w14:textId="77777777" w:rsidR="005C42AE" w:rsidRPr="008435A9" w:rsidRDefault="005C42AE" w:rsidP="005C42AE">
      <w:pPr>
        <w:tabs>
          <w:tab w:val="left" w:pos="720"/>
        </w:tabs>
      </w:pPr>
    </w:p>
    <w:p w14:paraId="22FC1EEE" w14:textId="77777777" w:rsidR="005C42AE" w:rsidRPr="008435A9" w:rsidRDefault="00E96129" w:rsidP="004D4B1C">
      <w:pPr>
        <w:tabs>
          <w:tab w:val="left" w:pos="720"/>
        </w:tabs>
        <w:ind w:left="567" w:hanging="567"/>
      </w:pPr>
      <w:r w:rsidRPr="008435A9">
        <w:rPr>
          <w:b/>
          <w:bCs/>
        </w:rPr>
        <w:t>•</w:t>
      </w:r>
      <w:r w:rsidRPr="008435A9">
        <w:rPr>
          <w:b/>
          <w:bCs/>
        </w:rPr>
        <w:tab/>
      </w:r>
      <w:r w:rsidR="00D203E3" w:rsidRPr="008435A9">
        <w:t>Doradztwo pacjentów: W tej</w:t>
      </w:r>
      <w:r w:rsidR="005C42AE" w:rsidRPr="008435A9">
        <w:t xml:space="preserve"> sekcja podkreśl</w:t>
      </w:r>
      <w:r w:rsidR="00681C0E" w:rsidRPr="008435A9">
        <w:t xml:space="preserve">one będzie </w:t>
      </w:r>
      <w:r w:rsidR="005C42AE" w:rsidRPr="008435A9">
        <w:t>znaczenie gruntowne</w:t>
      </w:r>
      <w:r w:rsidR="00BB3850" w:rsidRPr="008435A9">
        <w:t>j</w:t>
      </w:r>
      <w:r w:rsidR="005C42AE" w:rsidRPr="008435A9">
        <w:t>, informacyjn</w:t>
      </w:r>
      <w:r w:rsidR="00681C0E" w:rsidRPr="008435A9">
        <w:t>e</w:t>
      </w:r>
      <w:r w:rsidR="00BB3850" w:rsidRPr="008435A9">
        <w:t>j</w:t>
      </w:r>
      <w:r w:rsidR="005C42AE" w:rsidRPr="008435A9">
        <w:t xml:space="preserve"> i stał</w:t>
      </w:r>
      <w:r w:rsidR="00BB3850" w:rsidRPr="008435A9">
        <w:t>ej komunikacji</w:t>
      </w:r>
      <w:r w:rsidR="005C42AE" w:rsidRPr="008435A9">
        <w:t xml:space="preserve"> między pacjentem a pracownikiem służby zdrowia na temat zagrożeń </w:t>
      </w:r>
      <w:r w:rsidR="00681C0E" w:rsidRPr="008435A9">
        <w:t xml:space="preserve">dotyczących </w:t>
      </w:r>
      <w:r w:rsidR="005C42AE" w:rsidRPr="008435A9">
        <w:t>ciąż</w:t>
      </w:r>
      <w:r w:rsidR="001C0836" w:rsidRPr="008435A9">
        <w:t>y</w:t>
      </w:r>
      <w:r w:rsidR="005C42AE" w:rsidRPr="008435A9">
        <w:t xml:space="preserve"> </w:t>
      </w:r>
      <w:r w:rsidR="00681C0E" w:rsidRPr="008435A9">
        <w:t xml:space="preserve">związanych z </w:t>
      </w:r>
      <w:r w:rsidR="005C42AE" w:rsidRPr="008435A9">
        <w:t>mykofenolan</w:t>
      </w:r>
      <w:r w:rsidR="00681C0E" w:rsidRPr="008435A9">
        <w:t>em</w:t>
      </w:r>
      <w:r w:rsidR="005C42AE" w:rsidRPr="008435A9">
        <w:t xml:space="preserve"> mofetylu i właściwych strategii minimalizacji</w:t>
      </w:r>
      <w:r w:rsidR="00681C0E" w:rsidRPr="008435A9">
        <w:t xml:space="preserve"> w</w:t>
      </w:r>
      <w:r w:rsidR="005C42AE" w:rsidRPr="008435A9">
        <w:t xml:space="preserve"> tym alternatywnych opcji terapeutycznych, w stosownych przypadkach. Konieczność planowania ciąży będzie pod</w:t>
      </w:r>
      <w:r w:rsidR="00681C0E" w:rsidRPr="008435A9">
        <w:t>kreślona</w:t>
      </w:r>
      <w:r w:rsidR="005C42AE" w:rsidRPr="008435A9">
        <w:t>.</w:t>
      </w:r>
    </w:p>
    <w:p w14:paraId="3D3B553F" w14:textId="77777777" w:rsidR="005C42AE" w:rsidRPr="008435A9" w:rsidRDefault="005C42AE" w:rsidP="005C42AE">
      <w:pPr>
        <w:tabs>
          <w:tab w:val="left" w:pos="720"/>
        </w:tabs>
      </w:pPr>
    </w:p>
    <w:p w14:paraId="284221FD" w14:textId="77777777" w:rsidR="005C42AE" w:rsidRPr="008435A9" w:rsidRDefault="00E96129" w:rsidP="004D4B1C">
      <w:pPr>
        <w:tabs>
          <w:tab w:val="left" w:pos="720"/>
        </w:tabs>
        <w:ind w:left="567" w:hanging="567"/>
      </w:pPr>
      <w:r w:rsidRPr="008435A9">
        <w:rPr>
          <w:b/>
          <w:bCs/>
        </w:rPr>
        <w:t>•</w:t>
      </w:r>
      <w:r w:rsidRPr="008435A9">
        <w:rPr>
          <w:b/>
          <w:bCs/>
        </w:rPr>
        <w:tab/>
      </w:r>
      <w:r w:rsidR="005C42AE" w:rsidRPr="008435A9">
        <w:t xml:space="preserve">Konieczność unikania </w:t>
      </w:r>
      <w:r w:rsidR="00E90D45" w:rsidRPr="008435A9">
        <w:t xml:space="preserve">narażenia </w:t>
      </w:r>
      <w:r w:rsidR="005C42AE" w:rsidRPr="008435A9">
        <w:t xml:space="preserve">płodu: </w:t>
      </w:r>
      <w:r w:rsidR="00681C0E" w:rsidRPr="008435A9">
        <w:t>wymagania dotyczące antykoncepc</w:t>
      </w:r>
      <w:r w:rsidR="005C42AE" w:rsidRPr="008435A9">
        <w:t>j</w:t>
      </w:r>
      <w:r w:rsidR="00681C0E" w:rsidRPr="008435A9">
        <w:t>i</w:t>
      </w:r>
      <w:r w:rsidR="005C42AE" w:rsidRPr="008435A9">
        <w:t xml:space="preserve"> dla pacjentów </w:t>
      </w:r>
      <w:r w:rsidR="00681C0E" w:rsidRPr="008435A9">
        <w:t>w wieku rozrodczym</w:t>
      </w:r>
      <w:r w:rsidR="005C42AE" w:rsidRPr="008435A9">
        <w:t xml:space="preserve"> przed, w trakcie i po </w:t>
      </w:r>
      <w:r w:rsidR="00681C0E" w:rsidRPr="008435A9">
        <w:t xml:space="preserve">zakończeniu </w:t>
      </w:r>
      <w:r w:rsidR="005C42AE" w:rsidRPr="008435A9">
        <w:t>leczeni</w:t>
      </w:r>
      <w:r w:rsidR="00681C0E" w:rsidRPr="008435A9">
        <w:t>a</w:t>
      </w:r>
      <w:r w:rsidR="005C42AE" w:rsidRPr="008435A9">
        <w:t xml:space="preserve"> mykofenolan</w:t>
      </w:r>
      <w:r w:rsidR="00681C0E" w:rsidRPr="008435A9">
        <w:t>em</w:t>
      </w:r>
      <w:r w:rsidR="005C42AE" w:rsidRPr="008435A9">
        <w:t xml:space="preserve"> mofetylu. </w:t>
      </w:r>
      <w:r w:rsidR="00681C0E" w:rsidRPr="008435A9">
        <w:t>Zostaną wyjaśnione wymagania dotyczące antykoncepc</w:t>
      </w:r>
      <w:r w:rsidR="005C42AE" w:rsidRPr="008435A9">
        <w:t>j</w:t>
      </w:r>
      <w:r w:rsidR="00681C0E" w:rsidRPr="008435A9">
        <w:t>i</w:t>
      </w:r>
      <w:r w:rsidR="005C42AE" w:rsidRPr="008435A9">
        <w:t xml:space="preserve"> u aktywnych seksualnie mężczyzn (w tym mężczyzn</w:t>
      </w:r>
      <w:r w:rsidR="00681C0E" w:rsidRPr="008435A9">
        <w:t xml:space="preserve"> po wazektomii</w:t>
      </w:r>
      <w:r w:rsidR="005C42AE" w:rsidRPr="008435A9">
        <w:t xml:space="preserve">) i pacjentek w wieku rozrodczym. </w:t>
      </w:r>
      <w:r w:rsidR="003C657A" w:rsidRPr="008435A9">
        <w:t>B</w:t>
      </w:r>
      <w:r w:rsidR="00681C0E" w:rsidRPr="008435A9">
        <w:t xml:space="preserve">ędzie wyraźnie </w:t>
      </w:r>
      <w:r w:rsidR="003C657A" w:rsidRPr="008435A9">
        <w:t>podana</w:t>
      </w:r>
      <w:r w:rsidR="00681C0E" w:rsidRPr="008435A9">
        <w:t xml:space="preserve"> </w:t>
      </w:r>
      <w:r w:rsidR="003C657A" w:rsidRPr="008435A9">
        <w:t>konieczność</w:t>
      </w:r>
      <w:r w:rsidR="005C42AE" w:rsidRPr="008435A9">
        <w:t xml:space="preserve"> antykoncepcji, przed, w trakcie i po </w:t>
      </w:r>
      <w:r w:rsidR="00681C0E" w:rsidRPr="008435A9">
        <w:t>zakończeniu leczenia</w:t>
      </w:r>
      <w:r w:rsidR="005C42AE" w:rsidRPr="008435A9">
        <w:t xml:space="preserve"> mykofenolan</w:t>
      </w:r>
      <w:r w:rsidR="00681C0E" w:rsidRPr="008435A9">
        <w:t>em</w:t>
      </w:r>
      <w:r w:rsidR="005C42AE" w:rsidRPr="008435A9">
        <w:t xml:space="preserve"> mofetylu, łącznie ze </w:t>
      </w:r>
      <w:r w:rsidR="003C657A" w:rsidRPr="008435A9">
        <w:t>szczegółami dotyczącymi okresu</w:t>
      </w:r>
      <w:r w:rsidR="005C42AE" w:rsidRPr="008435A9">
        <w:t xml:space="preserve">, w którym </w:t>
      </w:r>
      <w:r w:rsidR="003C657A" w:rsidRPr="008435A9">
        <w:t xml:space="preserve">stosowanie </w:t>
      </w:r>
      <w:r w:rsidR="005C42AE" w:rsidRPr="008435A9">
        <w:t>antykoncepcj</w:t>
      </w:r>
      <w:r w:rsidR="003C657A" w:rsidRPr="008435A9">
        <w:t>i</w:t>
      </w:r>
      <w:r w:rsidR="005C42AE" w:rsidRPr="008435A9">
        <w:t xml:space="preserve"> należy kontynuowa</w:t>
      </w:r>
      <w:r w:rsidR="003C657A" w:rsidRPr="008435A9">
        <w:t>ć</w:t>
      </w:r>
      <w:r w:rsidR="005C42AE" w:rsidRPr="008435A9">
        <w:t xml:space="preserve"> po zakończeniu leczenia.</w:t>
      </w:r>
    </w:p>
    <w:p w14:paraId="0C1EA10F" w14:textId="77777777" w:rsidR="005C42AE" w:rsidRPr="008435A9" w:rsidRDefault="005C42AE" w:rsidP="005C42AE">
      <w:pPr>
        <w:tabs>
          <w:tab w:val="left" w:pos="720"/>
        </w:tabs>
      </w:pPr>
    </w:p>
    <w:p w14:paraId="0E156E21" w14:textId="0282F866" w:rsidR="005C42AE" w:rsidRPr="008435A9" w:rsidRDefault="005C42AE" w:rsidP="005C42AE">
      <w:pPr>
        <w:tabs>
          <w:tab w:val="left" w:pos="720"/>
        </w:tabs>
      </w:pPr>
      <w:r w:rsidRPr="008435A9">
        <w:t xml:space="preserve">Ponadto </w:t>
      </w:r>
      <w:r w:rsidR="003C657A" w:rsidRPr="008435A9">
        <w:t>w tekście</w:t>
      </w:r>
      <w:r w:rsidRPr="008435A9">
        <w:t xml:space="preserve"> dotyczący</w:t>
      </w:r>
      <w:r w:rsidR="003C657A" w:rsidRPr="008435A9">
        <w:t>m kobiet powinny być</w:t>
      </w:r>
      <w:r w:rsidRPr="008435A9">
        <w:t xml:space="preserve"> wyjaśni</w:t>
      </w:r>
      <w:r w:rsidR="003C657A" w:rsidRPr="008435A9">
        <w:t>one</w:t>
      </w:r>
      <w:r w:rsidRPr="008435A9">
        <w:t xml:space="preserve"> wymagania</w:t>
      </w:r>
      <w:r w:rsidR="003C657A" w:rsidRPr="008435A9">
        <w:t xml:space="preserve"> dotyczace wykonania</w:t>
      </w:r>
      <w:r w:rsidRPr="008435A9">
        <w:t xml:space="preserve"> test</w:t>
      </w:r>
      <w:r w:rsidR="003C657A" w:rsidRPr="008435A9">
        <w:t>u</w:t>
      </w:r>
      <w:r w:rsidRPr="008435A9">
        <w:t xml:space="preserve"> ciążow</w:t>
      </w:r>
      <w:r w:rsidR="003C657A" w:rsidRPr="008435A9">
        <w:t>ego</w:t>
      </w:r>
      <w:r w:rsidRPr="008435A9">
        <w:t xml:space="preserve"> przed i podczas terapii mykofenolan</w:t>
      </w:r>
      <w:r w:rsidR="003C657A" w:rsidRPr="008435A9">
        <w:t>em</w:t>
      </w:r>
      <w:r w:rsidRPr="008435A9">
        <w:t xml:space="preserve"> mofetylu; w ty</w:t>
      </w:r>
      <w:r w:rsidR="003C657A" w:rsidRPr="008435A9">
        <w:t xml:space="preserve">m </w:t>
      </w:r>
      <w:r w:rsidR="00BB3850" w:rsidRPr="008435A9">
        <w:t>zalecenie uzyskania</w:t>
      </w:r>
      <w:r w:rsidRPr="008435A9">
        <w:t xml:space="preserve"> dwóch </w:t>
      </w:r>
      <w:r w:rsidRPr="008435A9">
        <w:lastRenderedPageBreak/>
        <w:t>negatywnych testów ciążowych przed r</w:t>
      </w:r>
      <w:r w:rsidR="003C657A" w:rsidRPr="008435A9">
        <w:t>ozpoczęciem leczenia i znaczenia</w:t>
      </w:r>
      <w:r w:rsidRPr="008435A9">
        <w:t xml:space="preserve"> terminów tych </w:t>
      </w:r>
      <w:r w:rsidR="003C657A" w:rsidRPr="008435A9">
        <w:t>testów</w:t>
      </w:r>
      <w:r w:rsidRPr="008435A9">
        <w:t xml:space="preserve">. </w:t>
      </w:r>
      <w:r w:rsidR="003C657A" w:rsidRPr="008435A9">
        <w:t>Zostanie również wyjaśniona k</w:t>
      </w:r>
      <w:r w:rsidRPr="008435A9">
        <w:t xml:space="preserve">onieczność </w:t>
      </w:r>
      <w:r w:rsidR="003C657A" w:rsidRPr="008435A9">
        <w:t xml:space="preserve">wykonywania </w:t>
      </w:r>
      <w:r w:rsidRPr="008435A9">
        <w:t>późniejszych test</w:t>
      </w:r>
      <w:r w:rsidR="003C657A" w:rsidRPr="008435A9">
        <w:t>ów</w:t>
      </w:r>
      <w:r w:rsidRPr="008435A9">
        <w:t xml:space="preserve"> ciążowych podczas </w:t>
      </w:r>
      <w:r w:rsidR="007A48D2" w:rsidRPr="008435A9">
        <w:t>l</w:t>
      </w:r>
      <w:r w:rsidR="003C657A" w:rsidRPr="008435A9">
        <w:t>eczenia</w:t>
      </w:r>
      <w:r w:rsidRPr="008435A9">
        <w:t>.</w:t>
      </w:r>
    </w:p>
    <w:p w14:paraId="672EABDF" w14:textId="77777777" w:rsidR="005C42AE" w:rsidRPr="008435A9" w:rsidRDefault="005C42AE" w:rsidP="005C42AE">
      <w:pPr>
        <w:tabs>
          <w:tab w:val="left" w:pos="720"/>
        </w:tabs>
      </w:pPr>
    </w:p>
    <w:p w14:paraId="04847995" w14:textId="77777777" w:rsidR="005C42AE" w:rsidRPr="008435A9" w:rsidRDefault="00E96129" w:rsidP="007A48D2">
      <w:pPr>
        <w:tabs>
          <w:tab w:val="left" w:pos="720"/>
        </w:tabs>
        <w:ind w:left="567" w:hanging="567"/>
      </w:pPr>
      <w:r w:rsidRPr="008435A9">
        <w:rPr>
          <w:b/>
          <w:bCs/>
        </w:rPr>
        <w:t>•</w:t>
      </w:r>
      <w:r w:rsidRPr="008435A9">
        <w:rPr>
          <w:b/>
          <w:bCs/>
        </w:rPr>
        <w:tab/>
      </w:r>
      <w:r w:rsidR="005C42AE" w:rsidRPr="008435A9">
        <w:t>Informację, że pacjenci nie powinni oddawać krwi podczas leczenia lub przez co najmniej 6 tygodni po zaprzestaniu stosowania mykofenolanu</w:t>
      </w:r>
      <w:r w:rsidR="002C537E" w:rsidRPr="008435A9">
        <w:t xml:space="preserve"> mofetylu</w:t>
      </w:r>
      <w:r w:rsidR="005C42AE" w:rsidRPr="008435A9">
        <w:t xml:space="preserve">. </w:t>
      </w:r>
      <w:r w:rsidR="00944775" w:rsidRPr="008435A9">
        <w:t>Ponadto</w:t>
      </w:r>
      <w:r w:rsidR="005C42AE" w:rsidRPr="008435A9">
        <w:t>, mężczyźni nie powinni odda</w:t>
      </w:r>
      <w:r w:rsidR="00944775" w:rsidRPr="008435A9">
        <w:t>wać nasienia</w:t>
      </w:r>
      <w:r w:rsidR="005C42AE" w:rsidRPr="008435A9">
        <w:t xml:space="preserve"> w </w:t>
      </w:r>
      <w:r w:rsidR="00944775" w:rsidRPr="008435A9">
        <w:t>trakcie</w:t>
      </w:r>
      <w:r w:rsidR="005C42AE" w:rsidRPr="008435A9">
        <w:t xml:space="preserve"> leczenia i przez 90 dni po zaprzestaniu stosowania mykofenolanu</w:t>
      </w:r>
      <w:r w:rsidR="002C537E" w:rsidRPr="008435A9">
        <w:t xml:space="preserve"> mofetylu</w:t>
      </w:r>
      <w:r w:rsidR="005C42AE" w:rsidRPr="008435A9">
        <w:t>.</w:t>
      </w:r>
    </w:p>
    <w:p w14:paraId="69390E5C" w14:textId="77777777" w:rsidR="005C42AE" w:rsidRPr="008435A9" w:rsidRDefault="005C42AE" w:rsidP="005C42AE">
      <w:pPr>
        <w:tabs>
          <w:tab w:val="left" w:pos="720"/>
        </w:tabs>
      </w:pPr>
    </w:p>
    <w:p w14:paraId="4CE8D954" w14:textId="77777777" w:rsidR="005C42AE" w:rsidRPr="008435A9" w:rsidRDefault="00E96129" w:rsidP="007A48D2">
      <w:pPr>
        <w:keepNext/>
        <w:keepLines/>
        <w:tabs>
          <w:tab w:val="left" w:pos="720"/>
        </w:tabs>
        <w:ind w:left="567" w:hanging="567"/>
      </w:pPr>
      <w:r w:rsidRPr="008435A9">
        <w:rPr>
          <w:b/>
          <w:bCs/>
        </w:rPr>
        <w:t>•</w:t>
      </w:r>
      <w:r w:rsidRPr="008435A9">
        <w:rPr>
          <w:b/>
          <w:bCs/>
        </w:rPr>
        <w:tab/>
      </w:r>
      <w:r w:rsidR="005C42AE" w:rsidRPr="008435A9">
        <w:t xml:space="preserve">Doradztwo w zakresie działania </w:t>
      </w:r>
      <w:r w:rsidR="00944775" w:rsidRPr="008435A9">
        <w:t>w przypadku ciąży lub podejrzenia</w:t>
      </w:r>
      <w:r w:rsidR="005C42AE" w:rsidRPr="008435A9">
        <w:t xml:space="preserve"> wyst</w:t>
      </w:r>
      <w:r w:rsidR="00944775" w:rsidRPr="008435A9">
        <w:t>ą</w:t>
      </w:r>
      <w:r w:rsidR="005C42AE" w:rsidRPr="008435A9">
        <w:t>p</w:t>
      </w:r>
      <w:r w:rsidR="00944775" w:rsidRPr="008435A9">
        <w:t>ienia</w:t>
      </w:r>
      <w:r w:rsidR="005C42AE" w:rsidRPr="008435A9">
        <w:t xml:space="preserve"> w trakcie lub krótko po </w:t>
      </w:r>
      <w:r w:rsidR="00944775" w:rsidRPr="008435A9">
        <w:t xml:space="preserve">zakończeniu </w:t>
      </w:r>
      <w:r w:rsidR="005C42AE" w:rsidRPr="008435A9">
        <w:t>lecz</w:t>
      </w:r>
      <w:r w:rsidR="001C0836" w:rsidRPr="008435A9">
        <w:t>enia</w:t>
      </w:r>
      <w:r w:rsidR="005C42AE" w:rsidRPr="008435A9">
        <w:t xml:space="preserve"> mykofenolan</w:t>
      </w:r>
      <w:r w:rsidR="00944775" w:rsidRPr="008435A9">
        <w:t>em</w:t>
      </w:r>
      <w:r w:rsidR="005C42AE" w:rsidRPr="008435A9">
        <w:t xml:space="preserve"> mofetylu. Pacjenci zostaną poinformowani, że nie należy przerywać przyjmowania mykofenolan</w:t>
      </w:r>
      <w:r w:rsidR="00944775" w:rsidRPr="008435A9">
        <w:t>u</w:t>
      </w:r>
      <w:r w:rsidR="005C42AE" w:rsidRPr="008435A9">
        <w:t xml:space="preserve"> mofetylu, ale mus</w:t>
      </w:r>
      <w:r w:rsidR="00944775" w:rsidRPr="008435A9">
        <w:t>zą</w:t>
      </w:r>
      <w:r w:rsidR="005C42AE" w:rsidRPr="008435A9">
        <w:t xml:space="preserve"> natychmiast skontaktować się z lekarzem. </w:t>
      </w:r>
      <w:r w:rsidR="00944775" w:rsidRPr="008435A9">
        <w:t>W</w:t>
      </w:r>
      <w:r w:rsidR="005C42AE" w:rsidRPr="008435A9">
        <w:t>yjaśni</w:t>
      </w:r>
      <w:r w:rsidR="00944775" w:rsidRPr="008435A9">
        <w:t>enie</w:t>
      </w:r>
      <w:r w:rsidR="005C42AE" w:rsidRPr="008435A9">
        <w:t>, że prawidłowy tok postępowania, oparty</w:t>
      </w:r>
      <w:r w:rsidR="00944775" w:rsidRPr="008435A9">
        <w:t xml:space="preserve"> </w:t>
      </w:r>
      <w:r w:rsidR="005C42AE" w:rsidRPr="008435A9">
        <w:t xml:space="preserve">na ocenie indywidualnej </w:t>
      </w:r>
      <w:r w:rsidR="00944775" w:rsidRPr="008435A9">
        <w:t xml:space="preserve">stosunku </w:t>
      </w:r>
      <w:r w:rsidR="005C42AE" w:rsidRPr="008435A9">
        <w:t>korzyści do ryzyka, zostan</w:t>
      </w:r>
      <w:r w:rsidR="00944775" w:rsidRPr="008435A9">
        <w:t>ie</w:t>
      </w:r>
      <w:r w:rsidR="005C42AE" w:rsidRPr="008435A9">
        <w:t xml:space="preserve"> ustalon</w:t>
      </w:r>
      <w:r w:rsidR="00944775" w:rsidRPr="008435A9">
        <w:t>y</w:t>
      </w:r>
      <w:r w:rsidR="005C42AE" w:rsidRPr="008435A9">
        <w:t xml:space="preserve"> na podstawie </w:t>
      </w:r>
      <w:r w:rsidR="00944775" w:rsidRPr="008435A9">
        <w:t xml:space="preserve">oceny każdego przypadku przez </w:t>
      </w:r>
      <w:r w:rsidR="00BB3850" w:rsidRPr="008435A9">
        <w:t xml:space="preserve">wymianę informacji </w:t>
      </w:r>
      <w:r w:rsidR="005C42AE" w:rsidRPr="008435A9">
        <w:t xml:space="preserve">pomiędzy </w:t>
      </w:r>
      <w:r w:rsidR="00944775" w:rsidRPr="008435A9">
        <w:t xml:space="preserve">lekarzem </w:t>
      </w:r>
      <w:r w:rsidR="005C42AE" w:rsidRPr="008435A9">
        <w:t>prowadząc</w:t>
      </w:r>
      <w:r w:rsidR="00944775" w:rsidRPr="008435A9">
        <w:t>ym i pacjentem</w:t>
      </w:r>
      <w:r w:rsidR="005C42AE" w:rsidRPr="008435A9">
        <w:t>.</w:t>
      </w:r>
    </w:p>
    <w:p w14:paraId="1BE659AA" w14:textId="77777777" w:rsidR="005C42AE" w:rsidRPr="008435A9" w:rsidRDefault="005C42AE" w:rsidP="005C42AE">
      <w:pPr>
        <w:tabs>
          <w:tab w:val="left" w:pos="720"/>
        </w:tabs>
      </w:pPr>
    </w:p>
    <w:p w14:paraId="014448B2" w14:textId="77777777" w:rsidR="0004286C" w:rsidRPr="008435A9" w:rsidRDefault="0004286C">
      <w:pPr>
        <w:tabs>
          <w:tab w:val="left" w:pos="720"/>
        </w:tabs>
      </w:pPr>
      <w:r w:rsidRPr="008435A9">
        <w:br w:type="page"/>
      </w:r>
    </w:p>
    <w:p w14:paraId="33A59554" w14:textId="77777777" w:rsidR="0004286C" w:rsidRPr="008435A9" w:rsidRDefault="0004286C"/>
    <w:p w14:paraId="725E87FD" w14:textId="77777777" w:rsidR="0004286C" w:rsidRPr="008435A9" w:rsidRDefault="0004286C"/>
    <w:p w14:paraId="2F93DD66" w14:textId="77777777" w:rsidR="0004286C" w:rsidRPr="008435A9" w:rsidRDefault="0004286C"/>
    <w:p w14:paraId="56A16440" w14:textId="77777777" w:rsidR="0004286C" w:rsidRPr="008435A9" w:rsidRDefault="0004286C"/>
    <w:p w14:paraId="088FCF0F" w14:textId="77777777" w:rsidR="0004286C" w:rsidRPr="008435A9" w:rsidRDefault="0004286C"/>
    <w:p w14:paraId="100723D5" w14:textId="77777777" w:rsidR="0004286C" w:rsidRPr="008435A9" w:rsidRDefault="0004286C"/>
    <w:p w14:paraId="7CF64A63" w14:textId="77777777" w:rsidR="0004286C" w:rsidRPr="008435A9" w:rsidRDefault="0004286C"/>
    <w:p w14:paraId="0F90B805" w14:textId="77777777" w:rsidR="0004286C" w:rsidRPr="008435A9" w:rsidRDefault="0004286C"/>
    <w:p w14:paraId="3DF05BA1" w14:textId="77777777" w:rsidR="0004286C" w:rsidRPr="008435A9" w:rsidRDefault="0004286C"/>
    <w:p w14:paraId="48F7F1BA" w14:textId="77777777" w:rsidR="0004286C" w:rsidRPr="008435A9" w:rsidRDefault="0004286C"/>
    <w:p w14:paraId="6B0135EC" w14:textId="77777777" w:rsidR="0004286C" w:rsidRPr="008435A9" w:rsidRDefault="0004286C"/>
    <w:p w14:paraId="287E9845" w14:textId="77777777" w:rsidR="0004286C" w:rsidRPr="008435A9" w:rsidRDefault="0004286C"/>
    <w:p w14:paraId="1BA45A86" w14:textId="77777777" w:rsidR="0004286C" w:rsidRPr="008435A9" w:rsidRDefault="0004286C"/>
    <w:p w14:paraId="0B3176CA" w14:textId="77777777" w:rsidR="0004286C" w:rsidRPr="008435A9" w:rsidRDefault="0004286C"/>
    <w:p w14:paraId="03A6C807" w14:textId="77777777" w:rsidR="0004286C" w:rsidRPr="008435A9" w:rsidRDefault="0004286C"/>
    <w:p w14:paraId="30546134" w14:textId="77777777" w:rsidR="0004286C" w:rsidRPr="008435A9" w:rsidRDefault="0004286C"/>
    <w:p w14:paraId="3021C542" w14:textId="77777777" w:rsidR="0004286C" w:rsidRPr="008435A9" w:rsidRDefault="0004286C"/>
    <w:p w14:paraId="1A9945C0" w14:textId="77777777" w:rsidR="0004286C" w:rsidRPr="008435A9" w:rsidRDefault="0004286C"/>
    <w:p w14:paraId="0515A940" w14:textId="77777777" w:rsidR="0004286C" w:rsidRPr="008435A9" w:rsidRDefault="0004286C"/>
    <w:p w14:paraId="2B0AAF34" w14:textId="77777777" w:rsidR="0004286C" w:rsidRPr="008435A9" w:rsidRDefault="0004286C"/>
    <w:p w14:paraId="53F02526" w14:textId="77777777" w:rsidR="0004286C" w:rsidRPr="008435A9" w:rsidRDefault="0004286C"/>
    <w:p w14:paraId="3ECDF2AE" w14:textId="77777777" w:rsidR="0004286C" w:rsidRPr="008435A9" w:rsidRDefault="0004286C"/>
    <w:p w14:paraId="2496D2C4" w14:textId="77777777" w:rsidR="00950E5B" w:rsidRDefault="00950E5B" w:rsidP="0022643A">
      <w:pPr>
        <w:jc w:val="center"/>
        <w:rPr>
          <w:b/>
        </w:rPr>
      </w:pPr>
    </w:p>
    <w:p w14:paraId="7DE3C8CF" w14:textId="5DC68986" w:rsidR="0004286C" w:rsidRPr="008435A9" w:rsidRDefault="0004286C" w:rsidP="0022643A">
      <w:pPr>
        <w:jc w:val="center"/>
        <w:rPr>
          <w:b/>
        </w:rPr>
      </w:pPr>
      <w:r w:rsidRPr="008435A9">
        <w:rPr>
          <w:b/>
        </w:rPr>
        <w:t>ANEKS III</w:t>
      </w:r>
    </w:p>
    <w:p w14:paraId="269BB7F8" w14:textId="77777777" w:rsidR="0004286C" w:rsidRPr="008435A9" w:rsidRDefault="0004286C">
      <w:pPr>
        <w:jc w:val="center"/>
        <w:rPr>
          <w:b/>
        </w:rPr>
      </w:pPr>
    </w:p>
    <w:p w14:paraId="3EED67DB" w14:textId="77777777" w:rsidR="0004286C" w:rsidRPr="008435A9" w:rsidRDefault="0004286C">
      <w:pPr>
        <w:jc w:val="center"/>
        <w:rPr>
          <w:b/>
        </w:rPr>
      </w:pPr>
      <w:r w:rsidRPr="008435A9">
        <w:rPr>
          <w:b/>
        </w:rPr>
        <w:t>OZNAKOWANIE OPAKOWAŃ I ULOTKA DLA PACJENTA</w:t>
      </w:r>
    </w:p>
    <w:p w14:paraId="34B61054" w14:textId="77777777" w:rsidR="0004286C" w:rsidRPr="008435A9" w:rsidRDefault="0004286C">
      <w:r w:rsidRPr="008435A9">
        <w:br w:type="page"/>
      </w:r>
    </w:p>
    <w:p w14:paraId="479D4334" w14:textId="77777777" w:rsidR="0004286C" w:rsidRPr="008435A9" w:rsidRDefault="0004286C"/>
    <w:p w14:paraId="7727EFD0" w14:textId="77777777" w:rsidR="0004286C" w:rsidRPr="008435A9" w:rsidRDefault="0004286C"/>
    <w:p w14:paraId="5227FB2B" w14:textId="77777777" w:rsidR="0004286C" w:rsidRPr="008435A9" w:rsidRDefault="0004286C"/>
    <w:p w14:paraId="62DB7D28" w14:textId="77777777" w:rsidR="0004286C" w:rsidRPr="008435A9" w:rsidRDefault="0004286C"/>
    <w:p w14:paraId="195D4DE3" w14:textId="77777777" w:rsidR="0004286C" w:rsidRPr="008435A9" w:rsidRDefault="0004286C"/>
    <w:p w14:paraId="2B81B596" w14:textId="77777777" w:rsidR="0004286C" w:rsidRPr="008435A9" w:rsidRDefault="0004286C"/>
    <w:p w14:paraId="2A201735" w14:textId="77777777" w:rsidR="0004286C" w:rsidRPr="008435A9" w:rsidRDefault="0004286C"/>
    <w:p w14:paraId="2C270C52" w14:textId="77777777" w:rsidR="0004286C" w:rsidRPr="008435A9" w:rsidRDefault="0004286C"/>
    <w:p w14:paraId="711064E0" w14:textId="77777777" w:rsidR="0004286C" w:rsidRPr="008435A9" w:rsidRDefault="0004286C"/>
    <w:p w14:paraId="1CFAE355" w14:textId="77777777" w:rsidR="0004286C" w:rsidRPr="008435A9" w:rsidRDefault="0004286C"/>
    <w:p w14:paraId="5FEFF464" w14:textId="77777777" w:rsidR="0004286C" w:rsidRPr="008435A9" w:rsidRDefault="0004286C"/>
    <w:p w14:paraId="137F893B" w14:textId="77777777" w:rsidR="0004286C" w:rsidRPr="008435A9" w:rsidRDefault="0004286C"/>
    <w:p w14:paraId="1EC05B4D" w14:textId="77777777" w:rsidR="0004286C" w:rsidRPr="008435A9" w:rsidRDefault="0004286C"/>
    <w:p w14:paraId="547B5BA8" w14:textId="77777777" w:rsidR="0004286C" w:rsidRPr="008435A9" w:rsidRDefault="0004286C"/>
    <w:p w14:paraId="1B782F33" w14:textId="77777777" w:rsidR="0004286C" w:rsidRPr="008435A9" w:rsidRDefault="0004286C"/>
    <w:p w14:paraId="6CB771F8" w14:textId="77777777" w:rsidR="0004286C" w:rsidRPr="008435A9" w:rsidRDefault="0004286C"/>
    <w:p w14:paraId="549C2B02" w14:textId="77777777" w:rsidR="0004286C" w:rsidRPr="008435A9" w:rsidRDefault="0004286C"/>
    <w:p w14:paraId="062AC592" w14:textId="77777777" w:rsidR="0004286C" w:rsidRPr="008435A9" w:rsidRDefault="0004286C"/>
    <w:p w14:paraId="31EA1D59" w14:textId="77777777" w:rsidR="0004286C" w:rsidRPr="008435A9" w:rsidRDefault="0004286C"/>
    <w:p w14:paraId="7D74B8B8" w14:textId="77777777" w:rsidR="0004286C" w:rsidRPr="008435A9" w:rsidRDefault="0004286C"/>
    <w:p w14:paraId="01DF5F70" w14:textId="77777777" w:rsidR="0004286C" w:rsidRPr="008435A9" w:rsidRDefault="0004286C"/>
    <w:p w14:paraId="715CF113" w14:textId="77777777" w:rsidR="0004286C" w:rsidRPr="008435A9" w:rsidRDefault="0004286C"/>
    <w:p w14:paraId="657CD881" w14:textId="77777777" w:rsidR="003D1E31" w:rsidRDefault="003D1E31" w:rsidP="005059AD"/>
    <w:p w14:paraId="15995840" w14:textId="0F9BC262" w:rsidR="0004286C" w:rsidRPr="008435A9" w:rsidRDefault="0004286C">
      <w:pPr>
        <w:pStyle w:val="Annex"/>
        <w:rPr>
          <w:kern w:val="28"/>
        </w:rPr>
      </w:pPr>
      <w:r w:rsidRPr="008435A9">
        <w:rPr>
          <w:kern w:val="28"/>
        </w:rPr>
        <w:t>A. OZNAKOWANIE OPAKOWAŃ</w:t>
      </w:r>
    </w:p>
    <w:p w14:paraId="36DB3A7C" w14:textId="77777777" w:rsidR="0004286C" w:rsidRPr="008435A9" w:rsidRDefault="0004286C">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6C5213F5" w14:textId="77777777">
        <w:tc>
          <w:tcPr>
            <w:tcW w:w="9210" w:type="dxa"/>
            <w:tcBorders>
              <w:top w:val="single" w:sz="4" w:space="0" w:color="auto"/>
              <w:left w:val="single" w:sz="4" w:space="0" w:color="auto"/>
              <w:bottom w:val="single" w:sz="4" w:space="0" w:color="auto"/>
              <w:right w:val="single" w:sz="4" w:space="0" w:color="auto"/>
            </w:tcBorders>
          </w:tcPr>
          <w:p w14:paraId="135F7979" w14:textId="77777777" w:rsidR="0004286C" w:rsidRPr="008435A9" w:rsidRDefault="0004286C">
            <w:pPr>
              <w:rPr>
                <w:b/>
              </w:rPr>
            </w:pPr>
            <w:r w:rsidRPr="008435A9">
              <w:lastRenderedPageBreak/>
              <w:br w:type="column"/>
            </w:r>
            <w:r w:rsidRPr="008435A9">
              <w:rPr>
                <w:b/>
              </w:rPr>
              <w:t xml:space="preserve">INFORMACJE ZAMIESZCZANE NA OPAKOWANIACH ZEWNĘTRZNYCH </w:t>
            </w:r>
          </w:p>
          <w:p w14:paraId="50C3C2F0" w14:textId="77777777" w:rsidR="0004286C" w:rsidRPr="008435A9" w:rsidRDefault="0004286C"/>
          <w:p w14:paraId="011A62EF" w14:textId="0FBEA061" w:rsidR="0004286C" w:rsidRPr="008435A9" w:rsidRDefault="0004286C">
            <w:pPr>
              <w:rPr>
                <w:b/>
                <w:caps/>
                <w:szCs w:val="22"/>
              </w:rPr>
            </w:pPr>
            <w:r w:rsidRPr="008435A9">
              <w:rPr>
                <w:b/>
                <w:caps/>
                <w:szCs w:val="22"/>
              </w:rPr>
              <w:t>Opakowanie zewnętrzne (</w:t>
            </w:r>
            <w:r w:rsidR="00866D63">
              <w:rPr>
                <w:b/>
                <w:caps/>
                <w:szCs w:val="22"/>
              </w:rPr>
              <w:t>PUDEŁKO TEKTUROWE</w:t>
            </w:r>
            <w:r w:rsidRPr="008435A9">
              <w:rPr>
                <w:b/>
                <w:caps/>
                <w:szCs w:val="22"/>
              </w:rPr>
              <w:t>)</w:t>
            </w:r>
          </w:p>
        </w:tc>
      </w:tr>
    </w:tbl>
    <w:p w14:paraId="23D4937F" w14:textId="77777777" w:rsidR="0004286C" w:rsidRPr="008435A9" w:rsidRDefault="0004286C"/>
    <w:p w14:paraId="2D2B26F6" w14:textId="77777777" w:rsidR="0004286C" w:rsidRPr="008435A9" w:rsidRDefault="0004286C"/>
    <w:p w14:paraId="6B826B34"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1.</w:t>
      </w:r>
      <w:r w:rsidRPr="008435A9">
        <w:rPr>
          <w:b/>
        </w:rPr>
        <w:tab/>
        <w:t>NAZWA PRODUKTU LECZNICZEGO</w:t>
      </w:r>
    </w:p>
    <w:p w14:paraId="0557A0CE" w14:textId="77777777" w:rsidR="0004286C" w:rsidRPr="008435A9" w:rsidRDefault="0004286C"/>
    <w:p w14:paraId="0DC0BC81" w14:textId="77777777" w:rsidR="0004286C" w:rsidRPr="008435A9" w:rsidRDefault="0004286C" w:rsidP="00785AAE">
      <w:pPr>
        <w:rPr>
          <w:kern w:val="28"/>
        </w:rPr>
      </w:pPr>
      <w:r w:rsidRPr="008435A9">
        <w:rPr>
          <w:kern w:val="28"/>
        </w:rPr>
        <w:t>CellCept 250 mg kapsułki</w:t>
      </w:r>
      <w:r w:rsidR="00953112" w:rsidRPr="008435A9">
        <w:rPr>
          <w:kern w:val="28"/>
        </w:rPr>
        <w:t xml:space="preserve"> twarde</w:t>
      </w:r>
    </w:p>
    <w:p w14:paraId="360C6726" w14:textId="77777777" w:rsidR="0004286C" w:rsidRPr="008435A9" w:rsidRDefault="00AE053F">
      <w:r w:rsidRPr="008435A9">
        <w:t>m</w:t>
      </w:r>
      <w:r w:rsidR="0004286C" w:rsidRPr="008435A9">
        <w:t>ykofenolan mofetylu</w:t>
      </w:r>
    </w:p>
    <w:p w14:paraId="14DDDED2" w14:textId="77777777" w:rsidR="0004286C" w:rsidRPr="008435A9" w:rsidRDefault="0004286C"/>
    <w:p w14:paraId="1EB9D2BE" w14:textId="77777777" w:rsidR="0004286C" w:rsidRPr="008435A9" w:rsidRDefault="0004286C"/>
    <w:p w14:paraId="59D67C31"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2.</w:t>
      </w:r>
      <w:r w:rsidRPr="008435A9">
        <w:rPr>
          <w:b/>
        </w:rPr>
        <w:tab/>
        <w:t>ZAWARTOŚĆ SUBSTANCJI CZYNNEJ (CZYNNYCH)</w:t>
      </w:r>
    </w:p>
    <w:p w14:paraId="14675459" w14:textId="77777777" w:rsidR="0004286C" w:rsidRPr="008435A9" w:rsidRDefault="0004286C"/>
    <w:p w14:paraId="5B1B8710" w14:textId="77777777" w:rsidR="0004286C" w:rsidRPr="008435A9" w:rsidRDefault="0004286C">
      <w:r w:rsidRPr="008435A9">
        <w:t>Każda kapsułka zawiera 250 mg mykofenolanu mofetylu.</w:t>
      </w:r>
    </w:p>
    <w:p w14:paraId="4A195B83" w14:textId="77777777" w:rsidR="0004286C" w:rsidRPr="008435A9" w:rsidRDefault="0004286C"/>
    <w:p w14:paraId="49D87D3E" w14:textId="77777777" w:rsidR="0004286C" w:rsidRPr="008435A9" w:rsidRDefault="0004286C"/>
    <w:p w14:paraId="11498666"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3.</w:t>
      </w:r>
      <w:r w:rsidRPr="008435A9">
        <w:rPr>
          <w:b/>
        </w:rPr>
        <w:tab/>
        <w:t>WYKAZ SUBSTANCJI POMOCNICZYCH</w:t>
      </w:r>
    </w:p>
    <w:p w14:paraId="4CB5A67C" w14:textId="77777777" w:rsidR="0004286C" w:rsidRPr="008435A9" w:rsidRDefault="0004286C"/>
    <w:p w14:paraId="6FC0BC0F"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7EF2E561" w14:textId="77777777">
        <w:tc>
          <w:tcPr>
            <w:tcW w:w="9210" w:type="dxa"/>
            <w:tcBorders>
              <w:top w:val="single" w:sz="4" w:space="0" w:color="auto"/>
              <w:left w:val="single" w:sz="4" w:space="0" w:color="auto"/>
              <w:bottom w:val="single" w:sz="4" w:space="0" w:color="auto"/>
              <w:right w:val="single" w:sz="4" w:space="0" w:color="auto"/>
            </w:tcBorders>
          </w:tcPr>
          <w:p w14:paraId="4FFB838F" w14:textId="77777777" w:rsidR="0004286C" w:rsidRPr="008435A9" w:rsidRDefault="0004286C">
            <w:pPr>
              <w:rPr>
                <w:b/>
              </w:rPr>
            </w:pPr>
            <w:r w:rsidRPr="008435A9">
              <w:rPr>
                <w:b/>
              </w:rPr>
              <w:t>4.</w:t>
            </w:r>
            <w:r w:rsidRPr="008435A9">
              <w:rPr>
                <w:b/>
              </w:rPr>
              <w:tab/>
              <w:t>POSTAĆ FARMACEUTYCZNA I ZAWARTOŚĆ OPAKOWANIA</w:t>
            </w:r>
          </w:p>
        </w:tc>
      </w:tr>
    </w:tbl>
    <w:p w14:paraId="4756B1AD" w14:textId="77777777" w:rsidR="0004286C" w:rsidRPr="008435A9" w:rsidRDefault="0004286C">
      <w:pPr>
        <w:rPr>
          <w:b/>
        </w:rPr>
      </w:pPr>
    </w:p>
    <w:p w14:paraId="63EB0200" w14:textId="77777777" w:rsidR="0004286C" w:rsidRPr="008435A9" w:rsidRDefault="0004286C">
      <w:r w:rsidRPr="008435A9">
        <w:t>100 kapsułek</w:t>
      </w:r>
      <w:r w:rsidR="00DB26FA" w:rsidRPr="008435A9">
        <w:t xml:space="preserve"> twardych</w:t>
      </w:r>
    </w:p>
    <w:p w14:paraId="49B8B721" w14:textId="77777777" w:rsidR="00DB26FA" w:rsidRPr="008435A9" w:rsidRDefault="00DB26FA">
      <w:r w:rsidRPr="008435A9">
        <w:rPr>
          <w:highlight w:val="lightGray"/>
        </w:rPr>
        <w:t>300 kapsułek twardych</w:t>
      </w:r>
    </w:p>
    <w:p w14:paraId="4E5653DD" w14:textId="77777777" w:rsidR="0004286C" w:rsidRPr="008435A9" w:rsidRDefault="0004286C">
      <w:pPr>
        <w:rPr>
          <w:b/>
        </w:rPr>
      </w:pPr>
    </w:p>
    <w:p w14:paraId="60DC2E2F" w14:textId="77777777" w:rsidR="0004286C" w:rsidRPr="008435A9" w:rsidRDefault="0004286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3CCC105" w14:textId="77777777">
        <w:tc>
          <w:tcPr>
            <w:tcW w:w="9210" w:type="dxa"/>
            <w:tcBorders>
              <w:top w:val="single" w:sz="4" w:space="0" w:color="auto"/>
              <w:left w:val="single" w:sz="4" w:space="0" w:color="auto"/>
              <w:bottom w:val="single" w:sz="4" w:space="0" w:color="auto"/>
              <w:right w:val="single" w:sz="4" w:space="0" w:color="auto"/>
            </w:tcBorders>
          </w:tcPr>
          <w:p w14:paraId="79E4A64D" w14:textId="77777777" w:rsidR="0004286C" w:rsidRPr="008435A9" w:rsidRDefault="0004286C">
            <w:pPr>
              <w:rPr>
                <w:b/>
              </w:rPr>
            </w:pPr>
            <w:r w:rsidRPr="008435A9">
              <w:rPr>
                <w:b/>
              </w:rPr>
              <w:t>5.</w:t>
            </w:r>
            <w:r w:rsidRPr="008435A9">
              <w:rPr>
                <w:b/>
              </w:rPr>
              <w:tab/>
              <w:t>SPOSÓB I DROGA (DROGI) PODANIA</w:t>
            </w:r>
          </w:p>
        </w:tc>
      </w:tr>
    </w:tbl>
    <w:p w14:paraId="7115D021" w14:textId="77777777" w:rsidR="0004286C" w:rsidRPr="008435A9" w:rsidRDefault="0004286C"/>
    <w:p w14:paraId="6CDE70BB" w14:textId="77777777" w:rsidR="0004286C" w:rsidRPr="008435A9" w:rsidRDefault="0004286C">
      <w:r w:rsidRPr="008435A9">
        <w:t>Należy zapoznać się z treścią ulotki przed zastosowaniem leku</w:t>
      </w:r>
    </w:p>
    <w:p w14:paraId="2C97A1C2" w14:textId="77777777" w:rsidR="00DB26FA" w:rsidRPr="008435A9" w:rsidRDefault="00DB26FA">
      <w:r w:rsidRPr="008435A9">
        <w:t>Do stosowania doustnego</w:t>
      </w:r>
    </w:p>
    <w:p w14:paraId="502551A3" w14:textId="77777777" w:rsidR="0004286C" w:rsidRPr="008435A9" w:rsidRDefault="0004286C"/>
    <w:p w14:paraId="42B9C2F7"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8BF921C" w14:textId="77777777">
        <w:tc>
          <w:tcPr>
            <w:tcW w:w="9210" w:type="dxa"/>
            <w:tcBorders>
              <w:top w:val="single" w:sz="4" w:space="0" w:color="auto"/>
              <w:left w:val="single" w:sz="4" w:space="0" w:color="auto"/>
              <w:bottom w:val="single" w:sz="4" w:space="0" w:color="auto"/>
              <w:right w:val="single" w:sz="4" w:space="0" w:color="auto"/>
            </w:tcBorders>
          </w:tcPr>
          <w:p w14:paraId="6B795505" w14:textId="77777777" w:rsidR="0004286C" w:rsidRPr="008435A9" w:rsidRDefault="0004286C" w:rsidP="007A48D2">
            <w:pPr>
              <w:ind w:left="567" w:hanging="567"/>
              <w:rPr>
                <w:b/>
              </w:rPr>
            </w:pPr>
            <w:r w:rsidRPr="008435A9">
              <w:rPr>
                <w:b/>
              </w:rPr>
              <w:t>6.</w:t>
            </w:r>
            <w:r w:rsidRPr="008435A9">
              <w:rPr>
                <w:b/>
              </w:rPr>
              <w:tab/>
              <w:t xml:space="preserve">OSTRZEŻENIE DOTYCZĄCE PRZECHOWYWANIA PRODUKTU LECZNICZEGO W MIEJSCU </w:t>
            </w:r>
            <w:r w:rsidR="00E62A43" w:rsidRPr="008435A9">
              <w:rPr>
                <w:b/>
              </w:rPr>
              <w:t xml:space="preserve">NIEWIDOCZNYM I </w:t>
            </w:r>
            <w:r w:rsidRPr="008435A9">
              <w:rPr>
                <w:b/>
              </w:rPr>
              <w:t>NIEDOSTĘPNYM DLA DZIECI</w:t>
            </w:r>
          </w:p>
        </w:tc>
      </w:tr>
    </w:tbl>
    <w:p w14:paraId="58550839" w14:textId="77777777" w:rsidR="0004286C" w:rsidRPr="008435A9" w:rsidRDefault="0004286C"/>
    <w:p w14:paraId="51295A8F" w14:textId="77777777" w:rsidR="0004286C" w:rsidRPr="008435A9" w:rsidRDefault="0004286C">
      <w:r w:rsidRPr="008435A9">
        <w:t xml:space="preserve">Lek przechowywać w miejscu </w:t>
      </w:r>
      <w:r w:rsidR="00E62A43" w:rsidRPr="008435A9">
        <w:t xml:space="preserve">niewidocznym i </w:t>
      </w:r>
      <w:r w:rsidRPr="008435A9">
        <w:t>niedostępnym dla dzieci</w:t>
      </w:r>
    </w:p>
    <w:p w14:paraId="3A83F059" w14:textId="77777777" w:rsidR="0004286C" w:rsidRPr="008435A9" w:rsidRDefault="0004286C"/>
    <w:p w14:paraId="72A85C59" w14:textId="77777777" w:rsidR="00585406" w:rsidRPr="008435A9" w:rsidRDefault="005854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FD57312" w14:textId="77777777">
        <w:tc>
          <w:tcPr>
            <w:tcW w:w="9210" w:type="dxa"/>
            <w:tcBorders>
              <w:top w:val="single" w:sz="4" w:space="0" w:color="auto"/>
              <w:left w:val="single" w:sz="4" w:space="0" w:color="auto"/>
              <w:bottom w:val="single" w:sz="4" w:space="0" w:color="auto"/>
              <w:right w:val="single" w:sz="4" w:space="0" w:color="auto"/>
            </w:tcBorders>
          </w:tcPr>
          <w:p w14:paraId="3FEBB041" w14:textId="77777777" w:rsidR="0004286C" w:rsidRPr="008435A9" w:rsidRDefault="0004286C">
            <w:pPr>
              <w:rPr>
                <w:b/>
              </w:rPr>
            </w:pPr>
            <w:r w:rsidRPr="008435A9">
              <w:rPr>
                <w:b/>
              </w:rPr>
              <w:t>7.</w:t>
            </w:r>
            <w:r w:rsidRPr="008435A9">
              <w:rPr>
                <w:b/>
              </w:rPr>
              <w:tab/>
              <w:t>INNE OSTRZEŻENIA SPECJALNE, JEŚLI KONIECZNE</w:t>
            </w:r>
          </w:p>
        </w:tc>
      </w:tr>
    </w:tbl>
    <w:p w14:paraId="4AAC61FD" w14:textId="77777777" w:rsidR="0004286C" w:rsidRPr="008435A9" w:rsidRDefault="0004286C"/>
    <w:p w14:paraId="523808B1" w14:textId="77777777" w:rsidR="0004286C" w:rsidRPr="008435A9" w:rsidRDefault="0004286C">
      <w:pPr>
        <w:rPr>
          <w:szCs w:val="22"/>
        </w:rPr>
      </w:pPr>
      <w:r w:rsidRPr="008435A9">
        <w:t xml:space="preserve">Z kapsułkami należy obchodzić się </w:t>
      </w:r>
      <w:r w:rsidRPr="008435A9">
        <w:rPr>
          <w:szCs w:val="22"/>
        </w:rPr>
        <w:t>ostrożn</w:t>
      </w:r>
      <w:r w:rsidR="00E90D45" w:rsidRPr="008435A9">
        <w:rPr>
          <w:szCs w:val="22"/>
        </w:rPr>
        <w:t>ie</w:t>
      </w:r>
    </w:p>
    <w:p w14:paraId="4AB249B7" w14:textId="77777777" w:rsidR="0004286C" w:rsidRPr="008435A9" w:rsidRDefault="00862FB3">
      <w:r w:rsidRPr="008435A9">
        <w:rPr>
          <w:szCs w:val="22"/>
        </w:rPr>
        <w:t>N</w:t>
      </w:r>
      <w:r w:rsidR="007A48D2" w:rsidRPr="008435A9">
        <w:rPr>
          <w:szCs w:val="22"/>
        </w:rPr>
        <w:t>ie otwiera</w:t>
      </w:r>
      <w:r w:rsidRPr="008435A9">
        <w:rPr>
          <w:szCs w:val="22"/>
        </w:rPr>
        <w:t>ć</w:t>
      </w:r>
      <w:r w:rsidR="007A48D2" w:rsidRPr="008435A9">
        <w:rPr>
          <w:szCs w:val="22"/>
        </w:rPr>
        <w:t xml:space="preserve"> ani </w:t>
      </w:r>
      <w:r w:rsidRPr="008435A9">
        <w:rPr>
          <w:szCs w:val="22"/>
        </w:rPr>
        <w:t xml:space="preserve">nie </w:t>
      </w:r>
      <w:r w:rsidR="008B008E" w:rsidRPr="008435A9">
        <w:rPr>
          <w:szCs w:val="22"/>
        </w:rPr>
        <w:t xml:space="preserve">kruszyć </w:t>
      </w:r>
      <w:r w:rsidRPr="008435A9">
        <w:rPr>
          <w:szCs w:val="22"/>
        </w:rPr>
        <w:t>k</w:t>
      </w:r>
      <w:r w:rsidR="0004286C" w:rsidRPr="008435A9">
        <w:rPr>
          <w:szCs w:val="22"/>
        </w:rPr>
        <w:t>apsuł</w:t>
      </w:r>
      <w:r w:rsidRPr="008435A9">
        <w:rPr>
          <w:szCs w:val="22"/>
        </w:rPr>
        <w:t>e</w:t>
      </w:r>
      <w:r w:rsidR="0004286C" w:rsidRPr="008435A9">
        <w:rPr>
          <w:szCs w:val="22"/>
        </w:rPr>
        <w:t>k</w:t>
      </w:r>
      <w:r w:rsidR="0004286C" w:rsidRPr="008435A9">
        <w:t>. Należy unikać inhalacji lub bezpośredniego kontaktu ze skórą proszku zawartego w kapsułce</w:t>
      </w:r>
    </w:p>
    <w:p w14:paraId="34C2BC09" w14:textId="77777777" w:rsidR="0004286C" w:rsidRPr="008435A9" w:rsidRDefault="0004286C"/>
    <w:p w14:paraId="2DB474D8"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8995AD6" w14:textId="77777777">
        <w:tc>
          <w:tcPr>
            <w:tcW w:w="9210" w:type="dxa"/>
            <w:tcBorders>
              <w:top w:val="single" w:sz="4" w:space="0" w:color="auto"/>
              <w:left w:val="single" w:sz="4" w:space="0" w:color="auto"/>
              <w:bottom w:val="single" w:sz="4" w:space="0" w:color="auto"/>
              <w:right w:val="single" w:sz="4" w:space="0" w:color="auto"/>
            </w:tcBorders>
          </w:tcPr>
          <w:p w14:paraId="7EF3588F" w14:textId="77777777" w:rsidR="0004286C" w:rsidRPr="008435A9" w:rsidRDefault="0004286C">
            <w:pPr>
              <w:rPr>
                <w:b/>
              </w:rPr>
            </w:pPr>
            <w:r w:rsidRPr="008435A9">
              <w:rPr>
                <w:b/>
              </w:rPr>
              <w:t>8.</w:t>
            </w:r>
            <w:r w:rsidRPr="008435A9">
              <w:rPr>
                <w:b/>
              </w:rPr>
              <w:tab/>
              <w:t>TERMIN WAŻNOŚCI</w:t>
            </w:r>
          </w:p>
        </w:tc>
      </w:tr>
    </w:tbl>
    <w:p w14:paraId="0E3EAB5F" w14:textId="77777777" w:rsidR="0004286C" w:rsidRPr="008435A9" w:rsidRDefault="0004286C"/>
    <w:p w14:paraId="15411702" w14:textId="77777777" w:rsidR="0004286C" w:rsidRPr="008435A9" w:rsidRDefault="0004286C">
      <w:r w:rsidRPr="008435A9">
        <w:t xml:space="preserve">Termin ważności </w:t>
      </w:r>
      <w:r w:rsidR="00FF2615" w:rsidRPr="008435A9">
        <w:t>(EXP)</w:t>
      </w:r>
    </w:p>
    <w:p w14:paraId="7D1C63BE" w14:textId="77777777" w:rsidR="0004286C" w:rsidRPr="008435A9" w:rsidRDefault="0004286C"/>
    <w:p w14:paraId="452B5CD2"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2D35ABC" w14:textId="77777777">
        <w:tc>
          <w:tcPr>
            <w:tcW w:w="9210" w:type="dxa"/>
            <w:tcBorders>
              <w:top w:val="single" w:sz="4" w:space="0" w:color="auto"/>
              <w:left w:val="single" w:sz="4" w:space="0" w:color="auto"/>
              <w:bottom w:val="single" w:sz="4" w:space="0" w:color="auto"/>
              <w:right w:val="single" w:sz="4" w:space="0" w:color="auto"/>
            </w:tcBorders>
          </w:tcPr>
          <w:p w14:paraId="2B94B43D" w14:textId="77777777" w:rsidR="0004286C" w:rsidRPr="008435A9" w:rsidRDefault="0004286C">
            <w:pPr>
              <w:rPr>
                <w:b/>
              </w:rPr>
            </w:pPr>
            <w:r w:rsidRPr="008435A9">
              <w:rPr>
                <w:b/>
              </w:rPr>
              <w:t>9.</w:t>
            </w:r>
            <w:r w:rsidRPr="008435A9">
              <w:rPr>
                <w:b/>
              </w:rPr>
              <w:tab/>
              <w:t>WARUNKI PRZECHOWYWANIA</w:t>
            </w:r>
          </w:p>
        </w:tc>
      </w:tr>
    </w:tbl>
    <w:p w14:paraId="014C9838" w14:textId="77777777" w:rsidR="0004286C" w:rsidRPr="008435A9" w:rsidRDefault="0004286C">
      <w:pPr>
        <w:tabs>
          <w:tab w:val="left" w:pos="720"/>
        </w:tabs>
      </w:pPr>
    </w:p>
    <w:p w14:paraId="72785F7B" w14:textId="77777777" w:rsidR="0004286C" w:rsidRPr="008435A9" w:rsidRDefault="0004286C">
      <w:pPr>
        <w:tabs>
          <w:tab w:val="left" w:pos="720"/>
        </w:tabs>
      </w:pPr>
      <w:r w:rsidRPr="008435A9">
        <w:t xml:space="preserve">Nie przechowywać w temperaturze powyżej </w:t>
      </w:r>
      <w:r w:rsidR="007C5D41" w:rsidRPr="008435A9">
        <w:t>25</w:t>
      </w:r>
      <w:r w:rsidRPr="008435A9">
        <w:sym w:font="Symbol" w:char="F0B0"/>
      </w:r>
      <w:r w:rsidRPr="008435A9">
        <w:t>C</w:t>
      </w:r>
    </w:p>
    <w:p w14:paraId="0EF3D8EF" w14:textId="77777777" w:rsidR="0004286C" w:rsidRPr="008435A9" w:rsidRDefault="0004286C">
      <w:pPr>
        <w:tabs>
          <w:tab w:val="left" w:pos="720"/>
        </w:tabs>
      </w:pPr>
      <w:r w:rsidRPr="008435A9">
        <w:t>Przechowywać w</w:t>
      </w:r>
      <w:r w:rsidR="00224908" w:rsidRPr="008435A9">
        <w:t xml:space="preserve"> oryginalnym</w:t>
      </w:r>
      <w:r w:rsidRPr="008435A9">
        <w:t xml:space="preserve"> opakowaniu w celu ochrony przed wilgocią</w:t>
      </w:r>
    </w:p>
    <w:p w14:paraId="3BD5F4CF" w14:textId="77777777" w:rsidR="0004286C" w:rsidRPr="008435A9" w:rsidRDefault="0004286C">
      <w:pPr>
        <w:tabs>
          <w:tab w:val="left" w:pos="720"/>
        </w:tabs>
      </w:pPr>
    </w:p>
    <w:p w14:paraId="1A1D7494"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741EFCD3" w14:textId="77777777">
        <w:tc>
          <w:tcPr>
            <w:tcW w:w="9210" w:type="dxa"/>
            <w:tcBorders>
              <w:top w:val="single" w:sz="4" w:space="0" w:color="auto"/>
              <w:left w:val="single" w:sz="4" w:space="0" w:color="auto"/>
              <w:bottom w:val="single" w:sz="4" w:space="0" w:color="auto"/>
              <w:right w:val="single" w:sz="4" w:space="0" w:color="auto"/>
            </w:tcBorders>
          </w:tcPr>
          <w:p w14:paraId="770E2143" w14:textId="77777777" w:rsidR="0004286C" w:rsidRPr="008435A9" w:rsidRDefault="0004286C" w:rsidP="00C556BB">
            <w:pPr>
              <w:keepNext/>
              <w:keepLines/>
              <w:ind w:left="567" w:hanging="567"/>
              <w:rPr>
                <w:b/>
              </w:rPr>
            </w:pPr>
            <w:r w:rsidRPr="008435A9">
              <w:rPr>
                <w:b/>
              </w:rPr>
              <w:lastRenderedPageBreak/>
              <w:t>10.</w:t>
            </w:r>
            <w:r w:rsidRPr="008435A9">
              <w:rPr>
                <w:b/>
              </w:rPr>
              <w:tab/>
              <w:t>SPECJALNE ŚRODKI OSTROŻNOŚCI DOTYCZĄCE USUWANIA NIEZUŻYTEGO PRODUKTU LECZNICZEGO LUB POCHODZĄCYCH Z NIEGO ODPADÓW, JEŚLI WŁAŚCIWE</w:t>
            </w:r>
          </w:p>
        </w:tc>
      </w:tr>
    </w:tbl>
    <w:p w14:paraId="63D623A9" w14:textId="77777777" w:rsidR="0004286C" w:rsidRPr="008435A9" w:rsidRDefault="0004286C">
      <w:pPr>
        <w:tabs>
          <w:tab w:val="left" w:pos="720"/>
        </w:tabs>
      </w:pPr>
    </w:p>
    <w:p w14:paraId="2922F1B9"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6300804D" w14:textId="77777777">
        <w:tc>
          <w:tcPr>
            <w:tcW w:w="9210" w:type="dxa"/>
            <w:tcBorders>
              <w:top w:val="single" w:sz="4" w:space="0" w:color="auto"/>
              <w:left w:val="single" w:sz="4" w:space="0" w:color="auto"/>
              <w:bottom w:val="single" w:sz="4" w:space="0" w:color="auto"/>
              <w:right w:val="single" w:sz="4" w:space="0" w:color="auto"/>
            </w:tcBorders>
          </w:tcPr>
          <w:p w14:paraId="3CA00C31" w14:textId="77777777" w:rsidR="0004286C" w:rsidRPr="008435A9" w:rsidRDefault="0004286C">
            <w:pPr>
              <w:rPr>
                <w:b/>
              </w:rPr>
            </w:pPr>
            <w:r w:rsidRPr="008435A9">
              <w:rPr>
                <w:b/>
              </w:rPr>
              <w:t>11.</w:t>
            </w:r>
            <w:r w:rsidRPr="008435A9">
              <w:rPr>
                <w:b/>
              </w:rPr>
              <w:tab/>
              <w:t>NAZWA I ADRES PODMIOTU ODPOWIEDZIALNEGO</w:t>
            </w:r>
          </w:p>
        </w:tc>
      </w:tr>
    </w:tbl>
    <w:p w14:paraId="2546F546" w14:textId="77777777" w:rsidR="0004286C" w:rsidRPr="008435A9" w:rsidRDefault="0004286C">
      <w:pPr>
        <w:tabs>
          <w:tab w:val="left" w:pos="720"/>
        </w:tabs>
      </w:pPr>
    </w:p>
    <w:p w14:paraId="2E3C361A" w14:textId="77777777" w:rsidR="004B1192" w:rsidRPr="00DD0402" w:rsidRDefault="004B1192" w:rsidP="004B1192">
      <w:pPr>
        <w:tabs>
          <w:tab w:val="left" w:pos="720"/>
        </w:tabs>
        <w:rPr>
          <w:lang w:val="de-DE"/>
          <w:rPrChange w:id="1246" w:author="Author">
            <w:rPr>
              <w:lang w:val="en-US"/>
            </w:rPr>
          </w:rPrChange>
        </w:rPr>
      </w:pPr>
      <w:r w:rsidRPr="00DD0402">
        <w:rPr>
          <w:lang w:val="de-DE"/>
          <w:rPrChange w:id="1247" w:author="Author">
            <w:rPr>
              <w:lang w:val="en-US"/>
            </w:rPr>
          </w:rPrChange>
        </w:rPr>
        <w:t xml:space="preserve">Roche Registration GmbH </w:t>
      </w:r>
    </w:p>
    <w:p w14:paraId="56F45BB6" w14:textId="77777777" w:rsidR="004B1192" w:rsidRPr="00DD0402" w:rsidRDefault="004B1192" w:rsidP="004B1192">
      <w:pPr>
        <w:tabs>
          <w:tab w:val="left" w:pos="720"/>
        </w:tabs>
        <w:rPr>
          <w:lang w:val="de-DE"/>
          <w:rPrChange w:id="1248" w:author="Author">
            <w:rPr>
              <w:lang w:val="en-US"/>
            </w:rPr>
          </w:rPrChange>
        </w:rPr>
      </w:pPr>
      <w:r w:rsidRPr="00DD0402">
        <w:rPr>
          <w:lang w:val="de-DE"/>
          <w:rPrChange w:id="1249" w:author="Author">
            <w:rPr>
              <w:lang w:val="en-US"/>
            </w:rPr>
          </w:rPrChange>
        </w:rPr>
        <w:t>Emil-Barell-Strasse 1</w:t>
      </w:r>
    </w:p>
    <w:p w14:paraId="776F2DE7" w14:textId="77777777" w:rsidR="004B1192" w:rsidRPr="008435A9" w:rsidRDefault="004B1192" w:rsidP="004B1192">
      <w:pPr>
        <w:tabs>
          <w:tab w:val="left" w:pos="720"/>
        </w:tabs>
      </w:pPr>
      <w:r w:rsidRPr="008435A9">
        <w:t>79639 Grenzach-Wyhlen</w:t>
      </w:r>
    </w:p>
    <w:p w14:paraId="7F41007C" w14:textId="77777777" w:rsidR="004B1192" w:rsidRPr="008435A9" w:rsidRDefault="004B1192" w:rsidP="004B1192">
      <w:pPr>
        <w:tabs>
          <w:tab w:val="left" w:pos="720"/>
        </w:tabs>
      </w:pPr>
      <w:r w:rsidRPr="008435A9">
        <w:t>Niemcy</w:t>
      </w:r>
    </w:p>
    <w:p w14:paraId="7BBC81C4" w14:textId="77777777" w:rsidR="0004286C" w:rsidRPr="008435A9" w:rsidRDefault="0004286C">
      <w:pPr>
        <w:tabs>
          <w:tab w:val="left" w:pos="720"/>
        </w:tabs>
      </w:pPr>
    </w:p>
    <w:p w14:paraId="09CB2BA0"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DFDFAE5" w14:textId="77777777">
        <w:tc>
          <w:tcPr>
            <w:tcW w:w="9210" w:type="dxa"/>
            <w:tcBorders>
              <w:top w:val="single" w:sz="4" w:space="0" w:color="auto"/>
              <w:left w:val="single" w:sz="4" w:space="0" w:color="auto"/>
              <w:bottom w:val="single" w:sz="4" w:space="0" w:color="auto"/>
              <w:right w:val="single" w:sz="4" w:space="0" w:color="auto"/>
            </w:tcBorders>
          </w:tcPr>
          <w:p w14:paraId="5255507F" w14:textId="77777777" w:rsidR="0004286C" w:rsidRPr="008435A9" w:rsidRDefault="0004286C">
            <w:pPr>
              <w:rPr>
                <w:b/>
              </w:rPr>
            </w:pPr>
            <w:r w:rsidRPr="008435A9">
              <w:rPr>
                <w:b/>
              </w:rPr>
              <w:t>12.</w:t>
            </w:r>
            <w:r w:rsidRPr="008435A9">
              <w:rPr>
                <w:b/>
              </w:rPr>
              <w:tab/>
              <w:t>NUMER (NUMERY) POZWOLENIA NA DOPUSZCZENIE DO OBROTU</w:t>
            </w:r>
          </w:p>
        </w:tc>
      </w:tr>
    </w:tbl>
    <w:p w14:paraId="038EE61B" w14:textId="77777777" w:rsidR="0004286C" w:rsidRPr="008435A9" w:rsidRDefault="0004286C">
      <w:pPr>
        <w:tabs>
          <w:tab w:val="left" w:pos="720"/>
        </w:tabs>
      </w:pPr>
    </w:p>
    <w:p w14:paraId="1C1E5528" w14:textId="77777777" w:rsidR="0004286C" w:rsidRPr="008435A9" w:rsidRDefault="0004286C">
      <w:pPr>
        <w:tabs>
          <w:tab w:val="left" w:pos="720"/>
        </w:tabs>
      </w:pPr>
      <w:r w:rsidRPr="008435A9">
        <w:t>EU/1/96/005/001</w:t>
      </w:r>
      <w:r w:rsidR="00DB26FA" w:rsidRPr="008435A9">
        <w:t xml:space="preserve"> </w:t>
      </w:r>
      <w:r w:rsidR="00DB26FA" w:rsidRPr="008435A9">
        <w:tab/>
      </w:r>
      <w:r w:rsidR="00DB26FA" w:rsidRPr="008435A9">
        <w:tab/>
      </w:r>
      <w:r w:rsidR="00DB26FA" w:rsidRPr="008435A9">
        <w:rPr>
          <w:highlight w:val="lightGray"/>
        </w:rPr>
        <w:t>100 kapsułek twardych</w:t>
      </w:r>
    </w:p>
    <w:p w14:paraId="52B58D9D" w14:textId="77777777" w:rsidR="00DB26FA" w:rsidRPr="008435A9" w:rsidRDefault="00DB26FA">
      <w:pPr>
        <w:tabs>
          <w:tab w:val="left" w:pos="720"/>
        </w:tabs>
      </w:pPr>
      <w:r w:rsidRPr="008435A9">
        <w:rPr>
          <w:highlight w:val="lightGray"/>
        </w:rPr>
        <w:t xml:space="preserve">EU/1/96/005/003 </w:t>
      </w:r>
      <w:r w:rsidRPr="008435A9">
        <w:rPr>
          <w:highlight w:val="lightGray"/>
        </w:rPr>
        <w:tab/>
      </w:r>
      <w:r w:rsidRPr="008435A9">
        <w:rPr>
          <w:highlight w:val="lightGray"/>
        </w:rPr>
        <w:tab/>
        <w:t>300 kapsułek twardych</w:t>
      </w:r>
    </w:p>
    <w:p w14:paraId="1A068EB6" w14:textId="77777777" w:rsidR="0004286C" w:rsidRPr="008435A9" w:rsidRDefault="0004286C">
      <w:pPr>
        <w:tabs>
          <w:tab w:val="left" w:pos="720"/>
        </w:tabs>
      </w:pPr>
    </w:p>
    <w:p w14:paraId="089DAB52"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68BA8EC3" w14:textId="77777777">
        <w:tc>
          <w:tcPr>
            <w:tcW w:w="9210" w:type="dxa"/>
            <w:tcBorders>
              <w:top w:val="single" w:sz="4" w:space="0" w:color="auto"/>
              <w:left w:val="single" w:sz="4" w:space="0" w:color="auto"/>
              <w:bottom w:val="single" w:sz="4" w:space="0" w:color="auto"/>
              <w:right w:val="single" w:sz="4" w:space="0" w:color="auto"/>
            </w:tcBorders>
          </w:tcPr>
          <w:p w14:paraId="23C21C0B" w14:textId="77777777" w:rsidR="0004286C" w:rsidRPr="008435A9" w:rsidRDefault="0004286C">
            <w:pPr>
              <w:rPr>
                <w:b/>
              </w:rPr>
            </w:pPr>
            <w:r w:rsidRPr="008435A9">
              <w:rPr>
                <w:b/>
              </w:rPr>
              <w:t>13.</w:t>
            </w:r>
            <w:r w:rsidRPr="008435A9">
              <w:rPr>
                <w:b/>
              </w:rPr>
              <w:tab/>
              <w:t>NUMER SERII</w:t>
            </w:r>
          </w:p>
        </w:tc>
      </w:tr>
    </w:tbl>
    <w:p w14:paraId="5803B497" w14:textId="77777777" w:rsidR="0004286C" w:rsidRPr="008435A9" w:rsidRDefault="0004286C">
      <w:pPr>
        <w:tabs>
          <w:tab w:val="left" w:pos="720"/>
        </w:tabs>
      </w:pPr>
    </w:p>
    <w:p w14:paraId="2133F852" w14:textId="77777777" w:rsidR="0004286C" w:rsidRPr="008435A9" w:rsidRDefault="0004286C">
      <w:pPr>
        <w:tabs>
          <w:tab w:val="left" w:pos="720"/>
        </w:tabs>
      </w:pPr>
      <w:r w:rsidRPr="008435A9">
        <w:t xml:space="preserve">Nr serii </w:t>
      </w:r>
      <w:r w:rsidR="00FF2615" w:rsidRPr="008435A9">
        <w:t>(Lot)</w:t>
      </w:r>
    </w:p>
    <w:p w14:paraId="61CA381B" w14:textId="77777777" w:rsidR="0004286C" w:rsidRPr="008435A9" w:rsidRDefault="0004286C">
      <w:pPr>
        <w:tabs>
          <w:tab w:val="left" w:pos="720"/>
        </w:tabs>
      </w:pPr>
    </w:p>
    <w:p w14:paraId="25D7473E"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4667437" w14:textId="77777777">
        <w:tc>
          <w:tcPr>
            <w:tcW w:w="9210" w:type="dxa"/>
            <w:tcBorders>
              <w:top w:val="single" w:sz="4" w:space="0" w:color="auto"/>
              <w:left w:val="single" w:sz="4" w:space="0" w:color="auto"/>
              <w:bottom w:val="single" w:sz="4" w:space="0" w:color="auto"/>
              <w:right w:val="single" w:sz="4" w:space="0" w:color="auto"/>
            </w:tcBorders>
          </w:tcPr>
          <w:p w14:paraId="4ED4CA6C" w14:textId="77777777" w:rsidR="0004286C" w:rsidRPr="008435A9" w:rsidRDefault="0004286C">
            <w:pPr>
              <w:rPr>
                <w:b/>
              </w:rPr>
            </w:pPr>
            <w:r w:rsidRPr="008435A9">
              <w:rPr>
                <w:b/>
              </w:rPr>
              <w:t>14.</w:t>
            </w:r>
            <w:r w:rsidRPr="008435A9">
              <w:rPr>
                <w:b/>
              </w:rPr>
              <w:tab/>
              <w:t>KATEGORIA DOSTĘPNOŚCI</w:t>
            </w:r>
          </w:p>
        </w:tc>
      </w:tr>
    </w:tbl>
    <w:p w14:paraId="798539CB" w14:textId="77777777" w:rsidR="0004286C" w:rsidRPr="008435A9" w:rsidRDefault="0004286C">
      <w:pPr>
        <w:tabs>
          <w:tab w:val="left" w:pos="720"/>
        </w:tabs>
      </w:pPr>
    </w:p>
    <w:p w14:paraId="07071C75"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98FE11A" w14:textId="77777777">
        <w:tc>
          <w:tcPr>
            <w:tcW w:w="9210" w:type="dxa"/>
            <w:tcBorders>
              <w:top w:val="single" w:sz="4" w:space="0" w:color="auto"/>
              <w:left w:val="single" w:sz="4" w:space="0" w:color="auto"/>
              <w:bottom w:val="single" w:sz="4" w:space="0" w:color="auto"/>
              <w:right w:val="single" w:sz="4" w:space="0" w:color="auto"/>
            </w:tcBorders>
          </w:tcPr>
          <w:p w14:paraId="36DB63C9" w14:textId="77777777" w:rsidR="0004286C" w:rsidRPr="008435A9" w:rsidRDefault="0004286C">
            <w:pPr>
              <w:rPr>
                <w:b/>
              </w:rPr>
            </w:pPr>
            <w:r w:rsidRPr="008435A9">
              <w:rPr>
                <w:b/>
              </w:rPr>
              <w:t>15.</w:t>
            </w:r>
            <w:r w:rsidRPr="008435A9">
              <w:rPr>
                <w:b/>
              </w:rPr>
              <w:tab/>
              <w:t>INSTRUKCJA UŻYCIA</w:t>
            </w:r>
          </w:p>
        </w:tc>
      </w:tr>
    </w:tbl>
    <w:p w14:paraId="3FBB5612" w14:textId="77777777" w:rsidR="0004286C" w:rsidRPr="008435A9" w:rsidRDefault="0004286C">
      <w:pPr>
        <w:tabs>
          <w:tab w:val="left" w:pos="720"/>
        </w:tabs>
      </w:pPr>
    </w:p>
    <w:p w14:paraId="10E1D027"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812E99D" w14:textId="77777777">
        <w:tc>
          <w:tcPr>
            <w:tcW w:w="9210" w:type="dxa"/>
            <w:tcBorders>
              <w:top w:val="single" w:sz="4" w:space="0" w:color="auto"/>
              <w:left w:val="single" w:sz="4" w:space="0" w:color="auto"/>
              <w:bottom w:val="single" w:sz="4" w:space="0" w:color="auto"/>
              <w:right w:val="single" w:sz="4" w:space="0" w:color="auto"/>
            </w:tcBorders>
          </w:tcPr>
          <w:p w14:paraId="41FB12F4" w14:textId="77777777" w:rsidR="0004286C" w:rsidRPr="008435A9" w:rsidRDefault="0004286C">
            <w:pPr>
              <w:rPr>
                <w:b/>
              </w:rPr>
            </w:pPr>
            <w:r w:rsidRPr="008435A9">
              <w:rPr>
                <w:b/>
              </w:rPr>
              <w:t>16.</w:t>
            </w:r>
            <w:r w:rsidRPr="008435A9">
              <w:rPr>
                <w:b/>
              </w:rPr>
              <w:tab/>
              <w:t>INFORMACJA PODANA BRAJLEM</w:t>
            </w:r>
          </w:p>
        </w:tc>
      </w:tr>
    </w:tbl>
    <w:p w14:paraId="6899171B" w14:textId="77777777" w:rsidR="0004286C" w:rsidRPr="008435A9" w:rsidRDefault="0004286C">
      <w:pPr>
        <w:tabs>
          <w:tab w:val="left" w:pos="720"/>
        </w:tabs>
      </w:pPr>
    </w:p>
    <w:p w14:paraId="5418564D" w14:textId="77777777" w:rsidR="0004286C" w:rsidRPr="008435A9" w:rsidRDefault="0004286C">
      <w:pPr>
        <w:tabs>
          <w:tab w:val="left" w:pos="720"/>
        </w:tabs>
      </w:pPr>
      <w:r w:rsidRPr="008435A9">
        <w:t>cellcept 250 mg</w:t>
      </w:r>
    </w:p>
    <w:p w14:paraId="44B3AC9A" w14:textId="77777777" w:rsidR="0004286C" w:rsidRPr="008435A9" w:rsidRDefault="0004286C">
      <w:pPr>
        <w:tabs>
          <w:tab w:val="left" w:pos="720"/>
        </w:tabs>
      </w:pPr>
    </w:p>
    <w:p w14:paraId="3BF1679D" w14:textId="77777777" w:rsidR="00FC1C37" w:rsidRPr="008435A9" w:rsidRDefault="00FC1C37">
      <w:pPr>
        <w:tabs>
          <w:tab w:val="left" w:pos="720"/>
        </w:tabs>
      </w:pPr>
    </w:p>
    <w:p w14:paraId="3720B971" w14:textId="77777777" w:rsidR="00FC1C37" w:rsidRPr="008435A9" w:rsidRDefault="00812B4D" w:rsidP="00862FB3">
      <w:pPr>
        <w:keepNext/>
        <w:pBdr>
          <w:top w:val="single" w:sz="4" w:space="1" w:color="auto"/>
          <w:left w:val="single" w:sz="4" w:space="4" w:color="auto"/>
          <w:bottom w:val="single" w:sz="4" w:space="1" w:color="auto"/>
          <w:right w:val="single" w:sz="4" w:space="4" w:color="auto"/>
        </w:pBdr>
        <w:tabs>
          <w:tab w:val="left" w:pos="567"/>
        </w:tabs>
        <w:ind w:left="579" w:hanging="573"/>
        <w:outlineLvl w:val="0"/>
        <w:rPr>
          <w:b/>
        </w:rPr>
      </w:pPr>
      <w:r w:rsidRPr="008435A9">
        <w:rPr>
          <w:b/>
        </w:rPr>
        <w:t>17.</w:t>
      </w:r>
      <w:r w:rsidRPr="008435A9">
        <w:rPr>
          <w:b/>
        </w:rPr>
        <w:tab/>
      </w:r>
      <w:r w:rsidR="00FC1C37" w:rsidRPr="008435A9">
        <w:rPr>
          <w:b/>
        </w:rPr>
        <w:t>NIEPOWTARZALNY IDENTYFIKATOR – KOD 2D</w:t>
      </w:r>
    </w:p>
    <w:p w14:paraId="7D7701DC" w14:textId="77777777" w:rsidR="00FC1C37" w:rsidRPr="008435A9" w:rsidRDefault="00FC1C37" w:rsidP="00FC1C37"/>
    <w:p w14:paraId="598F3EA5" w14:textId="77777777" w:rsidR="00FC1C37" w:rsidRPr="008435A9" w:rsidRDefault="00FC1C37" w:rsidP="00FC1C37">
      <w:pPr>
        <w:rPr>
          <w:szCs w:val="22"/>
          <w:shd w:val="clear" w:color="auto" w:fill="CCCCCC"/>
        </w:rPr>
      </w:pPr>
      <w:r w:rsidRPr="008435A9">
        <w:rPr>
          <w:highlight w:val="lightGray"/>
        </w:rPr>
        <w:t>Obejmuje kod 2D będący nośnikiem niepowtarzalnego identyfikatora.</w:t>
      </w:r>
    </w:p>
    <w:p w14:paraId="6763252B" w14:textId="77777777" w:rsidR="004B67C1" w:rsidRPr="008435A9" w:rsidRDefault="004B67C1" w:rsidP="00F558A4">
      <w:pPr>
        <w:rPr>
          <w:shd w:val="clear" w:color="auto" w:fill="CCCCCC"/>
        </w:rPr>
      </w:pPr>
    </w:p>
    <w:p w14:paraId="6195CBAB" w14:textId="77777777" w:rsidR="00FC1C37" w:rsidRPr="008435A9" w:rsidRDefault="00FC1C37" w:rsidP="00F558A4"/>
    <w:p w14:paraId="4AB35249" w14:textId="77777777" w:rsidR="00FC1C37" w:rsidRPr="008435A9" w:rsidRDefault="00812B4D" w:rsidP="002E5C3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18.</w:t>
      </w:r>
      <w:r w:rsidRPr="008435A9">
        <w:rPr>
          <w:b/>
        </w:rPr>
        <w:tab/>
      </w:r>
      <w:r w:rsidR="00FC1C37" w:rsidRPr="008435A9">
        <w:rPr>
          <w:b/>
        </w:rPr>
        <w:t>NIEPOWTARZALNY IDENTYFIKATOR – DANE CZYTELNE DLA CZŁOWIEKA</w:t>
      </w:r>
    </w:p>
    <w:p w14:paraId="5C689B53" w14:textId="77777777" w:rsidR="00FC1C37" w:rsidRPr="008435A9" w:rsidRDefault="00FC1C37" w:rsidP="00FC1C37"/>
    <w:p w14:paraId="341BB311" w14:textId="77777777" w:rsidR="00FC1C37" w:rsidRPr="008435A9" w:rsidRDefault="00FC1C37" w:rsidP="00FC1C37">
      <w:pPr>
        <w:rPr>
          <w:color w:val="008000"/>
          <w:szCs w:val="22"/>
        </w:rPr>
      </w:pPr>
      <w:r w:rsidRPr="008435A9">
        <w:t>PC</w:t>
      </w:r>
    </w:p>
    <w:p w14:paraId="25B16CF1" w14:textId="77777777" w:rsidR="00FC1C37" w:rsidRPr="008435A9" w:rsidRDefault="00FC1C37" w:rsidP="00FC1C37">
      <w:pPr>
        <w:rPr>
          <w:szCs w:val="22"/>
        </w:rPr>
      </w:pPr>
      <w:r w:rsidRPr="008435A9">
        <w:t>SN</w:t>
      </w:r>
    </w:p>
    <w:p w14:paraId="22AD2442" w14:textId="77777777" w:rsidR="00FC1C37" w:rsidRPr="008435A9" w:rsidRDefault="00FC1C37" w:rsidP="00FC1C37">
      <w:pPr>
        <w:rPr>
          <w:szCs w:val="22"/>
        </w:rPr>
      </w:pPr>
      <w:r w:rsidRPr="008435A9">
        <w:t>NN</w:t>
      </w:r>
    </w:p>
    <w:p w14:paraId="6754AF1F" w14:textId="77777777" w:rsidR="00FC1C37" w:rsidRPr="008435A9" w:rsidRDefault="00FC1C37" w:rsidP="00F558A4"/>
    <w:p w14:paraId="36CF2C7A" w14:textId="77777777" w:rsidR="0004286C" w:rsidRPr="008435A9" w:rsidRDefault="0004286C">
      <w:pPr>
        <w:tabs>
          <w:tab w:val="left" w:pos="720"/>
        </w:tabs>
      </w:pPr>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D12ADD0" w14:textId="77777777">
        <w:tc>
          <w:tcPr>
            <w:tcW w:w="9210" w:type="dxa"/>
            <w:tcBorders>
              <w:top w:val="single" w:sz="4" w:space="0" w:color="auto"/>
              <w:left w:val="single" w:sz="4" w:space="0" w:color="auto"/>
              <w:bottom w:val="single" w:sz="4" w:space="0" w:color="auto"/>
              <w:right w:val="single" w:sz="4" w:space="0" w:color="auto"/>
            </w:tcBorders>
          </w:tcPr>
          <w:p w14:paraId="44EA1398" w14:textId="77777777" w:rsidR="0004286C" w:rsidRPr="008435A9" w:rsidRDefault="0004286C">
            <w:pPr>
              <w:rPr>
                <w:b/>
              </w:rPr>
            </w:pPr>
            <w:r w:rsidRPr="008435A9">
              <w:lastRenderedPageBreak/>
              <w:br w:type="column"/>
            </w:r>
            <w:r w:rsidRPr="008435A9">
              <w:rPr>
                <w:b/>
              </w:rPr>
              <w:t xml:space="preserve">INFORMACJE ZAMIESZCZANE NA OPAKOWANIACH ZEWNĘTRZNYCH </w:t>
            </w:r>
          </w:p>
          <w:p w14:paraId="62FE8ECD" w14:textId="77777777" w:rsidR="0004286C" w:rsidRPr="008435A9" w:rsidRDefault="0004286C"/>
          <w:p w14:paraId="5AB92D7B" w14:textId="1F1B572C" w:rsidR="0004286C" w:rsidRPr="008435A9" w:rsidRDefault="0004286C" w:rsidP="00DB26FA">
            <w:pPr>
              <w:rPr>
                <w:b/>
                <w:caps/>
                <w:szCs w:val="22"/>
              </w:rPr>
            </w:pPr>
            <w:r w:rsidRPr="008435A9">
              <w:rPr>
                <w:b/>
                <w:caps/>
                <w:szCs w:val="22"/>
              </w:rPr>
              <w:t>Opakowanie zewnętrzne (</w:t>
            </w:r>
            <w:r w:rsidR="00866D63">
              <w:rPr>
                <w:b/>
                <w:caps/>
                <w:szCs w:val="22"/>
              </w:rPr>
              <w:t>PUDEŁKO TEKTUROWE</w:t>
            </w:r>
            <w:r w:rsidRPr="008435A9">
              <w:rPr>
                <w:b/>
                <w:caps/>
                <w:szCs w:val="22"/>
              </w:rPr>
              <w:t>)</w:t>
            </w:r>
            <w:r w:rsidR="00985905" w:rsidRPr="008435A9">
              <w:rPr>
                <w:b/>
                <w:caps/>
                <w:szCs w:val="22"/>
              </w:rPr>
              <w:t xml:space="preserve"> Opakowania zbiorczego (z</w:t>
            </w:r>
            <w:r w:rsidR="00DB26FA" w:rsidRPr="008435A9">
              <w:rPr>
                <w:b/>
                <w:caps/>
                <w:szCs w:val="22"/>
              </w:rPr>
              <w:t xml:space="preserve"> blue box)</w:t>
            </w:r>
          </w:p>
        </w:tc>
      </w:tr>
    </w:tbl>
    <w:p w14:paraId="20A2CE25" w14:textId="77777777" w:rsidR="0004286C" w:rsidRPr="008435A9" w:rsidRDefault="0004286C"/>
    <w:p w14:paraId="20CB2328" w14:textId="77777777" w:rsidR="0004286C" w:rsidRPr="008435A9" w:rsidRDefault="0004286C"/>
    <w:p w14:paraId="2C107479"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1.</w:t>
      </w:r>
      <w:r w:rsidRPr="008435A9">
        <w:rPr>
          <w:b/>
        </w:rPr>
        <w:tab/>
        <w:t>NAZWA PRODUKTU LECZNICZEGO</w:t>
      </w:r>
    </w:p>
    <w:p w14:paraId="0E510F9D" w14:textId="77777777" w:rsidR="0004286C" w:rsidRPr="008435A9" w:rsidRDefault="0004286C"/>
    <w:p w14:paraId="56D0C2B7" w14:textId="77777777" w:rsidR="0004286C" w:rsidRPr="008435A9" w:rsidRDefault="0004286C">
      <w:r w:rsidRPr="008435A9">
        <w:t>CellCept 250 mg kapsułki</w:t>
      </w:r>
      <w:r w:rsidR="00953112" w:rsidRPr="008435A9">
        <w:t xml:space="preserve"> twarde</w:t>
      </w:r>
    </w:p>
    <w:p w14:paraId="21CAC7AA" w14:textId="77777777" w:rsidR="0004286C" w:rsidRPr="008435A9" w:rsidRDefault="00AE053F">
      <w:r w:rsidRPr="008435A9">
        <w:t>m</w:t>
      </w:r>
      <w:r w:rsidR="0004286C" w:rsidRPr="008435A9">
        <w:t>ykofenolan mofetylu</w:t>
      </w:r>
    </w:p>
    <w:p w14:paraId="7B5A8EC9" w14:textId="77777777" w:rsidR="0004286C" w:rsidRPr="008435A9" w:rsidRDefault="0004286C"/>
    <w:p w14:paraId="5C24A08A" w14:textId="77777777" w:rsidR="0004286C" w:rsidRPr="008435A9" w:rsidRDefault="0004286C"/>
    <w:p w14:paraId="042FC127"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2.</w:t>
      </w:r>
      <w:r w:rsidRPr="008435A9">
        <w:rPr>
          <w:b/>
        </w:rPr>
        <w:tab/>
        <w:t>ZAWARTOŚĆ SUBSTANCJI CZYNNEJ (CZYNNYCH)</w:t>
      </w:r>
    </w:p>
    <w:p w14:paraId="3711A1AD" w14:textId="77777777" w:rsidR="0004286C" w:rsidRPr="008435A9" w:rsidRDefault="0004286C"/>
    <w:p w14:paraId="3A743FA4" w14:textId="77777777" w:rsidR="0004286C" w:rsidRPr="008435A9" w:rsidRDefault="0004286C">
      <w:r w:rsidRPr="008435A9">
        <w:t>Każda kapsułka zawiera 250 mg mykofenolanu mofetylu.</w:t>
      </w:r>
    </w:p>
    <w:p w14:paraId="18BA4F98" w14:textId="77777777" w:rsidR="0004286C" w:rsidRPr="008435A9" w:rsidRDefault="0004286C"/>
    <w:p w14:paraId="3E8C4BF7" w14:textId="77777777" w:rsidR="0004286C" w:rsidRPr="008435A9" w:rsidRDefault="0004286C"/>
    <w:p w14:paraId="274B2317"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3.</w:t>
      </w:r>
      <w:r w:rsidRPr="008435A9">
        <w:rPr>
          <w:b/>
        </w:rPr>
        <w:tab/>
        <w:t>WYKAZ SUBSTANCJI POMOCNICZYCH</w:t>
      </w:r>
    </w:p>
    <w:p w14:paraId="088DF377" w14:textId="77777777" w:rsidR="0004286C" w:rsidRPr="008435A9" w:rsidRDefault="0004286C"/>
    <w:p w14:paraId="48C1C1FE"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90E90FF" w14:textId="77777777">
        <w:tc>
          <w:tcPr>
            <w:tcW w:w="9210" w:type="dxa"/>
            <w:tcBorders>
              <w:top w:val="single" w:sz="4" w:space="0" w:color="auto"/>
              <w:left w:val="single" w:sz="4" w:space="0" w:color="auto"/>
              <w:bottom w:val="single" w:sz="4" w:space="0" w:color="auto"/>
              <w:right w:val="single" w:sz="4" w:space="0" w:color="auto"/>
            </w:tcBorders>
          </w:tcPr>
          <w:p w14:paraId="4C3C1C18" w14:textId="77777777" w:rsidR="0004286C" w:rsidRPr="008435A9" w:rsidRDefault="0004286C">
            <w:pPr>
              <w:rPr>
                <w:b/>
              </w:rPr>
            </w:pPr>
            <w:r w:rsidRPr="008435A9">
              <w:rPr>
                <w:b/>
              </w:rPr>
              <w:t>4.</w:t>
            </w:r>
            <w:r w:rsidRPr="008435A9">
              <w:rPr>
                <w:b/>
              </w:rPr>
              <w:tab/>
              <w:t>POSTAĆ FARMACEUTYCZNA I ZAWARTOŚĆ OPAKOWANIA</w:t>
            </w:r>
          </w:p>
        </w:tc>
      </w:tr>
    </w:tbl>
    <w:p w14:paraId="7EDD5D07" w14:textId="77777777" w:rsidR="0004286C" w:rsidRPr="008435A9" w:rsidRDefault="0004286C">
      <w:pPr>
        <w:rPr>
          <w:b/>
        </w:rPr>
      </w:pPr>
    </w:p>
    <w:p w14:paraId="0D46BFF2" w14:textId="77777777" w:rsidR="0004286C" w:rsidRPr="008435A9" w:rsidRDefault="00750BF3">
      <w:r w:rsidRPr="008435A9">
        <w:t xml:space="preserve">Opakowanie zbiorcze: </w:t>
      </w:r>
      <w:r w:rsidR="0004286C" w:rsidRPr="008435A9">
        <w:t>300</w:t>
      </w:r>
      <w:r w:rsidRPr="008435A9">
        <w:t xml:space="preserve"> (3 opakowania po 100)</w:t>
      </w:r>
      <w:r w:rsidR="0004286C" w:rsidRPr="008435A9">
        <w:t xml:space="preserve"> kapsułek</w:t>
      </w:r>
      <w:r w:rsidRPr="008435A9">
        <w:t xml:space="preserve"> twardych</w:t>
      </w:r>
    </w:p>
    <w:p w14:paraId="6E3E57B1" w14:textId="77777777" w:rsidR="0004286C" w:rsidRPr="008435A9" w:rsidRDefault="0004286C">
      <w:pPr>
        <w:rPr>
          <w:b/>
        </w:rPr>
      </w:pPr>
    </w:p>
    <w:p w14:paraId="68B704A7" w14:textId="77777777" w:rsidR="0004286C" w:rsidRPr="008435A9" w:rsidRDefault="0004286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6DB997FE" w14:textId="77777777">
        <w:tc>
          <w:tcPr>
            <w:tcW w:w="9210" w:type="dxa"/>
            <w:tcBorders>
              <w:top w:val="single" w:sz="4" w:space="0" w:color="auto"/>
              <w:left w:val="single" w:sz="4" w:space="0" w:color="auto"/>
              <w:bottom w:val="single" w:sz="4" w:space="0" w:color="auto"/>
              <w:right w:val="single" w:sz="4" w:space="0" w:color="auto"/>
            </w:tcBorders>
          </w:tcPr>
          <w:p w14:paraId="503A757A" w14:textId="77777777" w:rsidR="0004286C" w:rsidRPr="008435A9" w:rsidRDefault="0004286C">
            <w:pPr>
              <w:rPr>
                <w:b/>
              </w:rPr>
            </w:pPr>
            <w:r w:rsidRPr="008435A9">
              <w:rPr>
                <w:b/>
              </w:rPr>
              <w:t>5.</w:t>
            </w:r>
            <w:r w:rsidRPr="008435A9">
              <w:rPr>
                <w:b/>
              </w:rPr>
              <w:tab/>
              <w:t>SPOSÓB I DROGA (DROGI) PODANIA</w:t>
            </w:r>
          </w:p>
        </w:tc>
      </w:tr>
    </w:tbl>
    <w:p w14:paraId="0408E0D7" w14:textId="77777777" w:rsidR="0004286C" w:rsidRPr="008435A9" w:rsidRDefault="0004286C"/>
    <w:p w14:paraId="63A64B6E" w14:textId="77777777" w:rsidR="0004286C" w:rsidRPr="008435A9" w:rsidRDefault="0004286C">
      <w:r w:rsidRPr="008435A9">
        <w:t>Należy zapoznać się z treścią ulotki przed zastosowaniem leku</w:t>
      </w:r>
    </w:p>
    <w:p w14:paraId="7DA8A50E" w14:textId="77777777" w:rsidR="00750BF3" w:rsidRPr="008435A9" w:rsidRDefault="00750BF3">
      <w:r w:rsidRPr="008435A9">
        <w:t>Do stosowania doustnego</w:t>
      </w:r>
    </w:p>
    <w:p w14:paraId="49D11215" w14:textId="77777777" w:rsidR="0004286C" w:rsidRPr="008435A9" w:rsidRDefault="0004286C"/>
    <w:p w14:paraId="74AF7D2D"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F913E2C" w14:textId="77777777">
        <w:tc>
          <w:tcPr>
            <w:tcW w:w="9210" w:type="dxa"/>
            <w:tcBorders>
              <w:top w:val="single" w:sz="4" w:space="0" w:color="auto"/>
              <w:left w:val="single" w:sz="4" w:space="0" w:color="auto"/>
              <w:bottom w:val="single" w:sz="4" w:space="0" w:color="auto"/>
              <w:right w:val="single" w:sz="4" w:space="0" w:color="auto"/>
            </w:tcBorders>
          </w:tcPr>
          <w:p w14:paraId="0B62277B" w14:textId="77777777" w:rsidR="0004286C" w:rsidRPr="008435A9" w:rsidRDefault="0004286C" w:rsidP="00862FB3">
            <w:pPr>
              <w:ind w:left="567" w:hanging="567"/>
              <w:rPr>
                <w:b/>
              </w:rPr>
            </w:pPr>
            <w:r w:rsidRPr="008435A9">
              <w:rPr>
                <w:b/>
              </w:rPr>
              <w:t>6.</w:t>
            </w:r>
            <w:r w:rsidRPr="008435A9">
              <w:rPr>
                <w:b/>
              </w:rPr>
              <w:tab/>
              <w:t xml:space="preserve">OSTRZEŻENIE DOTYCZĄCE PRZECHOWYWANIA PRODUKTU LECZNICZEGO W MIEJSCU </w:t>
            </w:r>
            <w:r w:rsidR="00E62A43" w:rsidRPr="008435A9">
              <w:rPr>
                <w:b/>
              </w:rPr>
              <w:t xml:space="preserve">NIEWIDOCZNYM I </w:t>
            </w:r>
            <w:r w:rsidRPr="008435A9">
              <w:rPr>
                <w:b/>
              </w:rPr>
              <w:t>NIEDOSTĘPNYM DLA DZIECI</w:t>
            </w:r>
          </w:p>
        </w:tc>
      </w:tr>
    </w:tbl>
    <w:p w14:paraId="120B096F" w14:textId="77777777" w:rsidR="0004286C" w:rsidRPr="008435A9" w:rsidRDefault="0004286C"/>
    <w:p w14:paraId="4C75ACEF" w14:textId="77777777" w:rsidR="0004286C" w:rsidRPr="008435A9" w:rsidRDefault="0004286C">
      <w:r w:rsidRPr="008435A9">
        <w:t xml:space="preserve">Lek przechowywać w miejscu </w:t>
      </w:r>
      <w:r w:rsidR="00E62A43" w:rsidRPr="008435A9">
        <w:t xml:space="preserve">niewidocznym i </w:t>
      </w:r>
      <w:r w:rsidRPr="008435A9">
        <w:t>niedostępnym dla dzieci</w:t>
      </w:r>
    </w:p>
    <w:p w14:paraId="59781CD9" w14:textId="77777777" w:rsidR="0004286C" w:rsidRPr="008435A9" w:rsidRDefault="0004286C"/>
    <w:p w14:paraId="6FF78A5E"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9CBC283" w14:textId="77777777">
        <w:tc>
          <w:tcPr>
            <w:tcW w:w="9210" w:type="dxa"/>
            <w:tcBorders>
              <w:top w:val="single" w:sz="4" w:space="0" w:color="auto"/>
              <w:left w:val="single" w:sz="4" w:space="0" w:color="auto"/>
              <w:bottom w:val="single" w:sz="4" w:space="0" w:color="auto"/>
              <w:right w:val="single" w:sz="4" w:space="0" w:color="auto"/>
            </w:tcBorders>
          </w:tcPr>
          <w:p w14:paraId="06843AAD" w14:textId="77777777" w:rsidR="0004286C" w:rsidRPr="008435A9" w:rsidRDefault="0004286C">
            <w:pPr>
              <w:rPr>
                <w:b/>
              </w:rPr>
            </w:pPr>
            <w:r w:rsidRPr="008435A9">
              <w:rPr>
                <w:b/>
              </w:rPr>
              <w:t>7.</w:t>
            </w:r>
            <w:r w:rsidRPr="008435A9">
              <w:rPr>
                <w:b/>
              </w:rPr>
              <w:tab/>
              <w:t>INNE OSTRZEŻENIA SPECJALNE, JEŚLI KONIECZNE</w:t>
            </w:r>
          </w:p>
        </w:tc>
      </w:tr>
    </w:tbl>
    <w:p w14:paraId="38F1CFE4" w14:textId="77777777" w:rsidR="0004286C" w:rsidRPr="008435A9" w:rsidRDefault="0004286C"/>
    <w:p w14:paraId="2FC12F6D" w14:textId="77777777" w:rsidR="0004286C" w:rsidRPr="008435A9" w:rsidRDefault="0004286C">
      <w:r w:rsidRPr="008435A9">
        <w:t>Z kapsułkami należy obchodzić się ostrożn</w:t>
      </w:r>
      <w:r w:rsidR="0080398D" w:rsidRPr="008435A9">
        <w:t>ie</w:t>
      </w:r>
    </w:p>
    <w:p w14:paraId="21453B05" w14:textId="77777777" w:rsidR="0004286C" w:rsidRPr="008435A9" w:rsidRDefault="00862FB3">
      <w:r w:rsidRPr="008435A9">
        <w:t xml:space="preserve">Nie otwierać ani nie </w:t>
      </w:r>
      <w:r w:rsidR="008B008E" w:rsidRPr="008435A9">
        <w:t xml:space="preserve">kruszyć </w:t>
      </w:r>
      <w:r w:rsidRPr="008435A9">
        <w:t>k</w:t>
      </w:r>
      <w:r w:rsidR="0004286C" w:rsidRPr="008435A9">
        <w:t>apsuł</w:t>
      </w:r>
      <w:r w:rsidRPr="008435A9">
        <w:t>e</w:t>
      </w:r>
      <w:r w:rsidR="0004286C" w:rsidRPr="008435A9">
        <w:t>k. Należy unikać inhalacji lub bezpośredniego kontaktu ze skórą proszku zawartego w kapsułce</w:t>
      </w:r>
    </w:p>
    <w:p w14:paraId="77F60129" w14:textId="77777777" w:rsidR="0004286C" w:rsidRPr="008435A9" w:rsidRDefault="0004286C"/>
    <w:p w14:paraId="339773A3"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D6D1259" w14:textId="77777777">
        <w:tc>
          <w:tcPr>
            <w:tcW w:w="9210" w:type="dxa"/>
            <w:tcBorders>
              <w:top w:val="single" w:sz="4" w:space="0" w:color="auto"/>
              <w:left w:val="single" w:sz="4" w:space="0" w:color="auto"/>
              <w:bottom w:val="single" w:sz="4" w:space="0" w:color="auto"/>
              <w:right w:val="single" w:sz="4" w:space="0" w:color="auto"/>
            </w:tcBorders>
          </w:tcPr>
          <w:p w14:paraId="543C03DD" w14:textId="77777777" w:rsidR="0004286C" w:rsidRPr="008435A9" w:rsidRDefault="0004286C">
            <w:pPr>
              <w:rPr>
                <w:b/>
              </w:rPr>
            </w:pPr>
            <w:r w:rsidRPr="008435A9">
              <w:rPr>
                <w:b/>
              </w:rPr>
              <w:t>8.</w:t>
            </w:r>
            <w:r w:rsidRPr="008435A9">
              <w:rPr>
                <w:b/>
              </w:rPr>
              <w:tab/>
              <w:t>TERMIN WAŻNOŚCI</w:t>
            </w:r>
          </w:p>
        </w:tc>
      </w:tr>
    </w:tbl>
    <w:p w14:paraId="7C65AABC" w14:textId="77777777" w:rsidR="0004286C" w:rsidRPr="008435A9" w:rsidRDefault="0004286C"/>
    <w:p w14:paraId="6353D64C" w14:textId="77777777" w:rsidR="0004286C" w:rsidRPr="008435A9" w:rsidRDefault="0004286C">
      <w:r w:rsidRPr="008435A9">
        <w:t xml:space="preserve">Termin ważności </w:t>
      </w:r>
      <w:r w:rsidR="00FF2615" w:rsidRPr="008435A9">
        <w:t>(EXP)</w:t>
      </w:r>
    </w:p>
    <w:p w14:paraId="2250FFF2" w14:textId="77777777" w:rsidR="0004286C" w:rsidRPr="008435A9" w:rsidRDefault="0004286C"/>
    <w:p w14:paraId="1877B4B1"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FDFC903" w14:textId="77777777">
        <w:tc>
          <w:tcPr>
            <w:tcW w:w="9210" w:type="dxa"/>
            <w:tcBorders>
              <w:top w:val="single" w:sz="4" w:space="0" w:color="auto"/>
              <w:left w:val="single" w:sz="4" w:space="0" w:color="auto"/>
              <w:bottom w:val="single" w:sz="4" w:space="0" w:color="auto"/>
              <w:right w:val="single" w:sz="4" w:space="0" w:color="auto"/>
            </w:tcBorders>
          </w:tcPr>
          <w:p w14:paraId="435BB29B" w14:textId="77777777" w:rsidR="0004286C" w:rsidRPr="008435A9" w:rsidRDefault="0004286C">
            <w:pPr>
              <w:rPr>
                <w:b/>
              </w:rPr>
            </w:pPr>
            <w:r w:rsidRPr="008435A9">
              <w:rPr>
                <w:b/>
              </w:rPr>
              <w:t>9.</w:t>
            </w:r>
            <w:r w:rsidRPr="008435A9">
              <w:rPr>
                <w:b/>
              </w:rPr>
              <w:tab/>
              <w:t>WARUNKI PRZECHOWYWANIA</w:t>
            </w:r>
          </w:p>
        </w:tc>
      </w:tr>
    </w:tbl>
    <w:p w14:paraId="372F56BA" w14:textId="77777777" w:rsidR="0004286C" w:rsidRPr="008435A9" w:rsidRDefault="0004286C">
      <w:pPr>
        <w:tabs>
          <w:tab w:val="left" w:pos="720"/>
        </w:tabs>
      </w:pPr>
    </w:p>
    <w:p w14:paraId="2E1EE0DB" w14:textId="77777777" w:rsidR="0004286C" w:rsidRPr="008435A9" w:rsidRDefault="0004286C">
      <w:pPr>
        <w:tabs>
          <w:tab w:val="left" w:pos="720"/>
        </w:tabs>
      </w:pPr>
      <w:r w:rsidRPr="008435A9">
        <w:t xml:space="preserve">Nie przechowywać w temperaturze powyżej </w:t>
      </w:r>
      <w:r w:rsidR="007C5D41" w:rsidRPr="008435A9">
        <w:t>25</w:t>
      </w:r>
      <w:r w:rsidRPr="008435A9">
        <w:sym w:font="Symbol" w:char="F0B0"/>
      </w:r>
      <w:r w:rsidRPr="008435A9">
        <w:t>C</w:t>
      </w:r>
    </w:p>
    <w:p w14:paraId="71A50FBE" w14:textId="77777777" w:rsidR="0004286C" w:rsidRPr="008435A9" w:rsidRDefault="0004286C">
      <w:pPr>
        <w:tabs>
          <w:tab w:val="left" w:pos="720"/>
        </w:tabs>
        <w:rPr>
          <w:sz w:val="28"/>
        </w:rPr>
      </w:pPr>
      <w:r w:rsidRPr="008435A9">
        <w:t xml:space="preserve">Przechowywać </w:t>
      </w:r>
      <w:r w:rsidR="00224908" w:rsidRPr="008435A9">
        <w:t>w oryginalnym opakowaniu</w:t>
      </w:r>
      <w:r w:rsidR="00224908" w:rsidRPr="008435A9" w:rsidDel="00224908">
        <w:t xml:space="preserve"> </w:t>
      </w:r>
      <w:r w:rsidRPr="008435A9">
        <w:t xml:space="preserve">w celu ochrony przed </w:t>
      </w:r>
      <w:r w:rsidRPr="008435A9">
        <w:rPr>
          <w:szCs w:val="22"/>
        </w:rPr>
        <w:t>wilgocią</w:t>
      </w:r>
    </w:p>
    <w:p w14:paraId="6459D239" w14:textId="77777777" w:rsidR="0004286C" w:rsidRPr="008435A9" w:rsidRDefault="0004286C">
      <w:pPr>
        <w:tabs>
          <w:tab w:val="left" w:pos="720"/>
        </w:tabs>
      </w:pPr>
    </w:p>
    <w:p w14:paraId="64E2CB9E"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7FD9725F" w14:textId="77777777">
        <w:tc>
          <w:tcPr>
            <w:tcW w:w="9210" w:type="dxa"/>
            <w:tcBorders>
              <w:top w:val="single" w:sz="4" w:space="0" w:color="auto"/>
              <w:left w:val="single" w:sz="4" w:space="0" w:color="auto"/>
              <w:bottom w:val="single" w:sz="4" w:space="0" w:color="auto"/>
              <w:right w:val="single" w:sz="4" w:space="0" w:color="auto"/>
            </w:tcBorders>
          </w:tcPr>
          <w:p w14:paraId="6BAA505A" w14:textId="77777777" w:rsidR="0004286C" w:rsidRPr="008435A9" w:rsidRDefault="0004286C" w:rsidP="00C556BB">
            <w:pPr>
              <w:keepNext/>
              <w:keepLines/>
              <w:ind w:left="567" w:hanging="567"/>
              <w:rPr>
                <w:b/>
              </w:rPr>
            </w:pPr>
            <w:r w:rsidRPr="008435A9">
              <w:rPr>
                <w:b/>
              </w:rPr>
              <w:lastRenderedPageBreak/>
              <w:t>10.</w:t>
            </w:r>
            <w:r w:rsidRPr="008435A9">
              <w:rPr>
                <w:b/>
              </w:rPr>
              <w:tab/>
              <w:t>SPECJALNE ŚRODKI OSTROŻNOŚCI DOTYCZĄCE USUWANIA NIEZUŻYTEGO PRODUKTU LECZNICZEGO LUB POCHODZĄCYCH Z NIEGO ODPADÓW, JEŚLI WŁAŚCIWE</w:t>
            </w:r>
          </w:p>
        </w:tc>
      </w:tr>
    </w:tbl>
    <w:p w14:paraId="54059315" w14:textId="77777777" w:rsidR="0004286C" w:rsidRPr="008435A9" w:rsidRDefault="0004286C">
      <w:pPr>
        <w:tabs>
          <w:tab w:val="left" w:pos="720"/>
        </w:tabs>
      </w:pPr>
    </w:p>
    <w:p w14:paraId="74E86E1C"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6F89C9F0" w14:textId="77777777">
        <w:tc>
          <w:tcPr>
            <w:tcW w:w="9210" w:type="dxa"/>
            <w:tcBorders>
              <w:top w:val="single" w:sz="4" w:space="0" w:color="auto"/>
              <w:left w:val="single" w:sz="4" w:space="0" w:color="auto"/>
              <w:bottom w:val="single" w:sz="4" w:space="0" w:color="auto"/>
              <w:right w:val="single" w:sz="4" w:space="0" w:color="auto"/>
            </w:tcBorders>
          </w:tcPr>
          <w:p w14:paraId="13D50E14" w14:textId="77777777" w:rsidR="0004286C" w:rsidRPr="008435A9" w:rsidRDefault="0004286C">
            <w:pPr>
              <w:rPr>
                <w:b/>
              </w:rPr>
            </w:pPr>
            <w:r w:rsidRPr="008435A9">
              <w:rPr>
                <w:b/>
              </w:rPr>
              <w:t>11.</w:t>
            </w:r>
            <w:r w:rsidRPr="008435A9">
              <w:rPr>
                <w:b/>
              </w:rPr>
              <w:tab/>
              <w:t>NAZWA I ADRES PODMIOTU ODPOWIEDZIALNEGO</w:t>
            </w:r>
          </w:p>
        </w:tc>
      </w:tr>
    </w:tbl>
    <w:p w14:paraId="1414F0A1" w14:textId="77777777" w:rsidR="0004286C" w:rsidRPr="008435A9" w:rsidRDefault="0004286C">
      <w:pPr>
        <w:tabs>
          <w:tab w:val="left" w:pos="720"/>
        </w:tabs>
      </w:pPr>
    </w:p>
    <w:p w14:paraId="02600E75" w14:textId="77777777" w:rsidR="004B1192" w:rsidRPr="00DD0402" w:rsidRDefault="004B1192" w:rsidP="004B1192">
      <w:pPr>
        <w:tabs>
          <w:tab w:val="left" w:pos="720"/>
        </w:tabs>
        <w:rPr>
          <w:lang w:val="de-DE"/>
          <w:rPrChange w:id="1250" w:author="Author">
            <w:rPr>
              <w:lang w:val="en-US"/>
            </w:rPr>
          </w:rPrChange>
        </w:rPr>
      </w:pPr>
      <w:r w:rsidRPr="00DD0402">
        <w:rPr>
          <w:lang w:val="de-DE"/>
          <w:rPrChange w:id="1251" w:author="Author">
            <w:rPr>
              <w:lang w:val="en-US"/>
            </w:rPr>
          </w:rPrChange>
        </w:rPr>
        <w:t xml:space="preserve">Roche Registration GmbH </w:t>
      </w:r>
    </w:p>
    <w:p w14:paraId="3A175A4C" w14:textId="77777777" w:rsidR="004B1192" w:rsidRPr="00DD0402" w:rsidRDefault="004B1192" w:rsidP="004B1192">
      <w:pPr>
        <w:tabs>
          <w:tab w:val="left" w:pos="720"/>
        </w:tabs>
        <w:rPr>
          <w:lang w:val="de-DE"/>
          <w:rPrChange w:id="1252" w:author="Author">
            <w:rPr>
              <w:lang w:val="en-US"/>
            </w:rPr>
          </w:rPrChange>
        </w:rPr>
      </w:pPr>
      <w:r w:rsidRPr="00DD0402">
        <w:rPr>
          <w:lang w:val="de-DE"/>
          <w:rPrChange w:id="1253" w:author="Author">
            <w:rPr>
              <w:lang w:val="en-US"/>
            </w:rPr>
          </w:rPrChange>
        </w:rPr>
        <w:t>Emil-Barell-Strasse 1</w:t>
      </w:r>
    </w:p>
    <w:p w14:paraId="2CEFED81" w14:textId="77777777" w:rsidR="004B1192" w:rsidRPr="008435A9" w:rsidRDefault="004B1192" w:rsidP="004B1192">
      <w:pPr>
        <w:tabs>
          <w:tab w:val="left" w:pos="720"/>
        </w:tabs>
      </w:pPr>
      <w:r w:rsidRPr="008435A9">
        <w:t>79639 Grenzach-Wyhlen</w:t>
      </w:r>
    </w:p>
    <w:p w14:paraId="0B773AD1" w14:textId="77777777" w:rsidR="004B1192" w:rsidRPr="008435A9" w:rsidRDefault="004B1192" w:rsidP="004B1192">
      <w:pPr>
        <w:tabs>
          <w:tab w:val="left" w:pos="720"/>
        </w:tabs>
      </w:pPr>
      <w:r w:rsidRPr="008435A9">
        <w:t>Niemcy</w:t>
      </w:r>
    </w:p>
    <w:p w14:paraId="78182C4E" w14:textId="77777777" w:rsidR="0004286C" w:rsidRPr="008435A9" w:rsidRDefault="0004286C">
      <w:pPr>
        <w:tabs>
          <w:tab w:val="left" w:pos="720"/>
        </w:tabs>
      </w:pPr>
    </w:p>
    <w:p w14:paraId="52689802"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701710E" w14:textId="77777777">
        <w:tc>
          <w:tcPr>
            <w:tcW w:w="9210" w:type="dxa"/>
            <w:tcBorders>
              <w:top w:val="single" w:sz="4" w:space="0" w:color="auto"/>
              <w:left w:val="single" w:sz="4" w:space="0" w:color="auto"/>
              <w:bottom w:val="single" w:sz="4" w:space="0" w:color="auto"/>
              <w:right w:val="single" w:sz="4" w:space="0" w:color="auto"/>
            </w:tcBorders>
          </w:tcPr>
          <w:p w14:paraId="119C5F51" w14:textId="77777777" w:rsidR="0004286C" w:rsidRPr="008435A9" w:rsidRDefault="0004286C">
            <w:pPr>
              <w:rPr>
                <w:b/>
              </w:rPr>
            </w:pPr>
            <w:r w:rsidRPr="008435A9">
              <w:rPr>
                <w:b/>
              </w:rPr>
              <w:t>12.</w:t>
            </w:r>
            <w:r w:rsidRPr="008435A9">
              <w:rPr>
                <w:b/>
              </w:rPr>
              <w:tab/>
              <w:t>NUMER (NUMERY) POZWOLENIA NA DOPUSZCZENIE DO OBROTU</w:t>
            </w:r>
          </w:p>
        </w:tc>
      </w:tr>
    </w:tbl>
    <w:p w14:paraId="4D5AFCA1" w14:textId="77777777" w:rsidR="0004286C" w:rsidRPr="008435A9" w:rsidRDefault="0004286C">
      <w:pPr>
        <w:tabs>
          <w:tab w:val="left" w:pos="720"/>
        </w:tabs>
      </w:pPr>
    </w:p>
    <w:p w14:paraId="369A7E76" w14:textId="77777777" w:rsidR="0004286C" w:rsidRPr="008435A9" w:rsidRDefault="0004286C">
      <w:pPr>
        <w:tabs>
          <w:tab w:val="left" w:pos="720"/>
        </w:tabs>
      </w:pPr>
      <w:r w:rsidRPr="008435A9">
        <w:t>EU/1/96/005/00</w:t>
      </w:r>
      <w:r w:rsidR="00750BF3" w:rsidRPr="008435A9">
        <w:t>7</w:t>
      </w:r>
    </w:p>
    <w:p w14:paraId="5FF243C4" w14:textId="77777777" w:rsidR="0004286C" w:rsidRPr="008435A9" w:rsidRDefault="0004286C">
      <w:pPr>
        <w:tabs>
          <w:tab w:val="left" w:pos="720"/>
        </w:tabs>
      </w:pPr>
    </w:p>
    <w:p w14:paraId="6C1E9A4E"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7D0F6F9A" w14:textId="77777777">
        <w:tc>
          <w:tcPr>
            <w:tcW w:w="9210" w:type="dxa"/>
            <w:tcBorders>
              <w:top w:val="single" w:sz="4" w:space="0" w:color="auto"/>
              <w:left w:val="single" w:sz="4" w:space="0" w:color="auto"/>
              <w:bottom w:val="single" w:sz="4" w:space="0" w:color="auto"/>
              <w:right w:val="single" w:sz="4" w:space="0" w:color="auto"/>
            </w:tcBorders>
          </w:tcPr>
          <w:p w14:paraId="6D1295F3" w14:textId="77777777" w:rsidR="0004286C" w:rsidRPr="008435A9" w:rsidRDefault="0004286C">
            <w:pPr>
              <w:rPr>
                <w:b/>
              </w:rPr>
            </w:pPr>
            <w:r w:rsidRPr="008435A9">
              <w:rPr>
                <w:b/>
              </w:rPr>
              <w:t>13.</w:t>
            </w:r>
            <w:r w:rsidRPr="008435A9">
              <w:rPr>
                <w:b/>
              </w:rPr>
              <w:tab/>
              <w:t>NUMER SERII</w:t>
            </w:r>
          </w:p>
        </w:tc>
      </w:tr>
    </w:tbl>
    <w:p w14:paraId="54396F8A" w14:textId="77777777" w:rsidR="0004286C" w:rsidRPr="008435A9" w:rsidRDefault="0004286C">
      <w:pPr>
        <w:tabs>
          <w:tab w:val="left" w:pos="720"/>
        </w:tabs>
      </w:pPr>
    </w:p>
    <w:p w14:paraId="3A78E011" w14:textId="77777777" w:rsidR="0004286C" w:rsidRPr="008435A9" w:rsidRDefault="0004286C">
      <w:pPr>
        <w:tabs>
          <w:tab w:val="left" w:pos="720"/>
        </w:tabs>
      </w:pPr>
      <w:r w:rsidRPr="008435A9">
        <w:t xml:space="preserve">Nr serii </w:t>
      </w:r>
      <w:r w:rsidR="003244A9" w:rsidRPr="008435A9">
        <w:t>(</w:t>
      </w:r>
      <w:r w:rsidR="00FF2615" w:rsidRPr="008435A9">
        <w:t>Lot)</w:t>
      </w:r>
    </w:p>
    <w:p w14:paraId="4A38CB56" w14:textId="77777777" w:rsidR="0004286C" w:rsidRPr="008435A9" w:rsidRDefault="0004286C">
      <w:pPr>
        <w:tabs>
          <w:tab w:val="left" w:pos="720"/>
        </w:tabs>
      </w:pPr>
    </w:p>
    <w:p w14:paraId="7FDD6FF0"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73727812" w14:textId="77777777">
        <w:tc>
          <w:tcPr>
            <w:tcW w:w="9210" w:type="dxa"/>
            <w:tcBorders>
              <w:top w:val="single" w:sz="4" w:space="0" w:color="auto"/>
              <w:left w:val="single" w:sz="4" w:space="0" w:color="auto"/>
              <w:bottom w:val="single" w:sz="4" w:space="0" w:color="auto"/>
              <w:right w:val="single" w:sz="4" w:space="0" w:color="auto"/>
            </w:tcBorders>
          </w:tcPr>
          <w:p w14:paraId="6D1C5840" w14:textId="77777777" w:rsidR="0004286C" w:rsidRPr="008435A9" w:rsidRDefault="0004286C">
            <w:pPr>
              <w:rPr>
                <w:b/>
              </w:rPr>
            </w:pPr>
            <w:r w:rsidRPr="008435A9">
              <w:rPr>
                <w:b/>
              </w:rPr>
              <w:t>14.</w:t>
            </w:r>
            <w:r w:rsidRPr="008435A9">
              <w:rPr>
                <w:b/>
              </w:rPr>
              <w:tab/>
              <w:t>KATEGORIA DOSTĘPNOŚCI</w:t>
            </w:r>
          </w:p>
        </w:tc>
      </w:tr>
    </w:tbl>
    <w:p w14:paraId="09754F3E" w14:textId="77777777" w:rsidR="0004286C" w:rsidRPr="008435A9" w:rsidRDefault="0004286C">
      <w:pPr>
        <w:tabs>
          <w:tab w:val="left" w:pos="720"/>
        </w:tabs>
      </w:pPr>
    </w:p>
    <w:p w14:paraId="746DA502"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E9F5784" w14:textId="77777777">
        <w:tc>
          <w:tcPr>
            <w:tcW w:w="9210" w:type="dxa"/>
            <w:tcBorders>
              <w:top w:val="single" w:sz="4" w:space="0" w:color="auto"/>
              <w:left w:val="single" w:sz="4" w:space="0" w:color="auto"/>
              <w:bottom w:val="single" w:sz="4" w:space="0" w:color="auto"/>
              <w:right w:val="single" w:sz="4" w:space="0" w:color="auto"/>
            </w:tcBorders>
          </w:tcPr>
          <w:p w14:paraId="2D60335E" w14:textId="77777777" w:rsidR="0004286C" w:rsidRPr="008435A9" w:rsidRDefault="0004286C">
            <w:pPr>
              <w:rPr>
                <w:b/>
              </w:rPr>
            </w:pPr>
            <w:r w:rsidRPr="008435A9">
              <w:rPr>
                <w:b/>
              </w:rPr>
              <w:t>15.</w:t>
            </w:r>
            <w:r w:rsidRPr="008435A9">
              <w:rPr>
                <w:b/>
              </w:rPr>
              <w:tab/>
              <w:t>INSTRUKCJA UŻYCIA</w:t>
            </w:r>
          </w:p>
        </w:tc>
      </w:tr>
    </w:tbl>
    <w:p w14:paraId="21ED4FE7" w14:textId="77777777" w:rsidR="0004286C" w:rsidRPr="008435A9" w:rsidRDefault="0004286C">
      <w:pPr>
        <w:tabs>
          <w:tab w:val="left" w:pos="720"/>
        </w:tabs>
      </w:pPr>
    </w:p>
    <w:p w14:paraId="281F0871"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FA2E745" w14:textId="77777777">
        <w:tc>
          <w:tcPr>
            <w:tcW w:w="9210" w:type="dxa"/>
            <w:tcBorders>
              <w:top w:val="single" w:sz="4" w:space="0" w:color="auto"/>
              <w:left w:val="single" w:sz="4" w:space="0" w:color="auto"/>
              <w:bottom w:val="single" w:sz="4" w:space="0" w:color="auto"/>
              <w:right w:val="single" w:sz="4" w:space="0" w:color="auto"/>
            </w:tcBorders>
          </w:tcPr>
          <w:p w14:paraId="4993A161" w14:textId="77777777" w:rsidR="0004286C" w:rsidRPr="008435A9" w:rsidRDefault="0004286C">
            <w:pPr>
              <w:rPr>
                <w:b/>
              </w:rPr>
            </w:pPr>
            <w:r w:rsidRPr="008435A9">
              <w:rPr>
                <w:b/>
              </w:rPr>
              <w:t>16.</w:t>
            </w:r>
            <w:r w:rsidRPr="008435A9">
              <w:rPr>
                <w:b/>
              </w:rPr>
              <w:tab/>
              <w:t>INFORMACJA PODANA BRAJLEM</w:t>
            </w:r>
          </w:p>
        </w:tc>
      </w:tr>
    </w:tbl>
    <w:p w14:paraId="678F2485" w14:textId="77777777" w:rsidR="0004286C" w:rsidRPr="008435A9" w:rsidRDefault="0004286C">
      <w:pPr>
        <w:tabs>
          <w:tab w:val="left" w:pos="720"/>
        </w:tabs>
      </w:pPr>
    </w:p>
    <w:p w14:paraId="7978F614" w14:textId="77777777" w:rsidR="0004286C" w:rsidRPr="008435A9" w:rsidRDefault="0004286C">
      <w:pPr>
        <w:tabs>
          <w:tab w:val="left" w:pos="720"/>
        </w:tabs>
      </w:pPr>
      <w:r w:rsidRPr="008435A9">
        <w:t>cellcept 250 mg</w:t>
      </w:r>
    </w:p>
    <w:p w14:paraId="30854F75" w14:textId="77777777" w:rsidR="0004286C" w:rsidRPr="008435A9" w:rsidRDefault="0004286C">
      <w:pPr>
        <w:tabs>
          <w:tab w:val="left" w:pos="720"/>
        </w:tabs>
      </w:pPr>
    </w:p>
    <w:p w14:paraId="05460E74" w14:textId="77777777" w:rsidR="00FC1C37" w:rsidRPr="008435A9" w:rsidRDefault="00FC1C37">
      <w:pPr>
        <w:tabs>
          <w:tab w:val="left" w:pos="720"/>
        </w:tabs>
      </w:pPr>
    </w:p>
    <w:p w14:paraId="6BA52E89" w14:textId="77777777" w:rsidR="00FC1C37" w:rsidRPr="008435A9" w:rsidRDefault="00812B4D" w:rsidP="002E5C3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17.</w:t>
      </w:r>
      <w:r w:rsidRPr="008435A9">
        <w:rPr>
          <w:b/>
        </w:rPr>
        <w:tab/>
      </w:r>
      <w:r w:rsidR="00FC1C37" w:rsidRPr="008435A9">
        <w:rPr>
          <w:b/>
        </w:rPr>
        <w:t>NIEPOWTARZALNY IDENTYFIKATOR – KOD 2D</w:t>
      </w:r>
    </w:p>
    <w:p w14:paraId="3AF73907" w14:textId="77777777" w:rsidR="00FC1C37" w:rsidRPr="008435A9" w:rsidRDefault="00FC1C37" w:rsidP="00FC1C37"/>
    <w:p w14:paraId="395393BD" w14:textId="77777777" w:rsidR="00FC1C37" w:rsidRPr="008435A9" w:rsidRDefault="00FC1C37" w:rsidP="00FC1C37">
      <w:pPr>
        <w:rPr>
          <w:szCs w:val="22"/>
          <w:shd w:val="clear" w:color="auto" w:fill="CCCCCC"/>
        </w:rPr>
      </w:pPr>
      <w:r w:rsidRPr="008435A9">
        <w:rPr>
          <w:highlight w:val="lightGray"/>
        </w:rPr>
        <w:t>Obejmuje kod 2D będący nośnikiem niepowtarzalnego identyfikatora.</w:t>
      </w:r>
    </w:p>
    <w:p w14:paraId="56579D77" w14:textId="77777777" w:rsidR="00FC1C37" w:rsidRPr="008435A9" w:rsidRDefault="00FC1C37" w:rsidP="00FC1C37"/>
    <w:p w14:paraId="7A40B5F8" w14:textId="77777777" w:rsidR="00FC1C37" w:rsidRPr="008435A9" w:rsidRDefault="00FC1C37" w:rsidP="00FC1C37"/>
    <w:p w14:paraId="1F91DFD6" w14:textId="77777777" w:rsidR="00FC1C37" w:rsidRPr="008435A9" w:rsidRDefault="00812B4D" w:rsidP="002E5C3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18.</w:t>
      </w:r>
      <w:r w:rsidRPr="008435A9">
        <w:rPr>
          <w:b/>
        </w:rPr>
        <w:tab/>
      </w:r>
      <w:r w:rsidR="00FC1C37" w:rsidRPr="008435A9">
        <w:rPr>
          <w:b/>
        </w:rPr>
        <w:t>NIEPOWTARZALNY IDENTYFIKATOR – DANE CZYTELNE DLA CZŁOWIEKA</w:t>
      </w:r>
    </w:p>
    <w:p w14:paraId="3A44C838" w14:textId="77777777" w:rsidR="00FC1C37" w:rsidRPr="008435A9" w:rsidRDefault="00FC1C37" w:rsidP="00FC1C37"/>
    <w:p w14:paraId="7BC1DE03" w14:textId="77777777" w:rsidR="00FC1C37" w:rsidRPr="008435A9" w:rsidRDefault="00FC1C37" w:rsidP="00FC1C37">
      <w:pPr>
        <w:rPr>
          <w:color w:val="008000"/>
          <w:szCs w:val="22"/>
        </w:rPr>
      </w:pPr>
      <w:r w:rsidRPr="008435A9">
        <w:t>PC</w:t>
      </w:r>
    </w:p>
    <w:p w14:paraId="576F18D7" w14:textId="77777777" w:rsidR="00FC1C37" w:rsidRPr="008435A9" w:rsidRDefault="00FC1C37" w:rsidP="00FC1C37">
      <w:pPr>
        <w:rPr>
          <w:szCs w:val="22"/>
        </w:rPr>
      </w:pPr>
      <w:r w:rsidRPr="008435A9">
        <w:t>SN</w:t>
      </w:r>
    </w:p>
    <w:p w14:paraId="5C18E4C4" w14:textId="77777777" w:rsidR="00FC1C37" w:rsidRPr="008435A9" w:rsidRDefault="00FC1C37" w:rsidP="00FC1C37">
      <w:pPr>
        <w:rPr>
          <w:szCs w:val="22"/>
        </w:rPr>
      </w:pPr>
      <w:r w:rsidRPr="008435A9">
        <w:t>NN</w:t>
      </w:r>
    </w:p>
    <w:p w14:paraId="420D2C4A" w14:textId="77777777" w:rsidR="00FC1C37" w:rsidRPr="008435A9" w:rsidRDefault="00FC1C37" w:rsidP="00F558A4"/>
    <w:p w14:paraId="0E68DABE" w14:textId="77777777" w:rsidR="00750BF3" w:rsidRPr="008435A9" w:rsidRDefault="0004286C">
      <w:pPr>
        <w:tabs>
          <w:tab w:val="left" w:pos="720"/>
        </w:tabs>
      </w:pPr>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3012182D" w14:textId="77777777" w:rsidTr="000F3DC6">
        <w:tc>
          <w:tcPr>
            <w:tcW w:w="9210" w:type="dxa"/>
            <w:tcBorders>
              <w:top w:val="single" w:sz="4" w:space="0" w:color="auto"/>
              <w:left w:val="single" w:sz="4" w:space="0" w:color="auto"/>
              <w:bottom w:val="single" w:sz="4" w:space="0" w:color="auto"/>
              <w:right w:val="single" w:sz="4" w:space="0" w:color="auto"/>
            </w:tcBorders>
          </w:tcPr>
          <w:p w14:paraId="679C65EA" w14:textId="77777777" w:rsidR="00750BF3" w:rsidRPr="008435A9" w:rsidRDefault="00750BF3" w:rsidP="000F3DC6">
            <w:pPr>
              <w:rPr>
                <w:b/>
              </w:rPr>
            </w:pPr>
            <w:r w:rsidRPr="008435A9">
              <w:lastRenderedPageBreak/>
              <w:br w:type="column"/>
            </w:r>
            <w:r w:rsidRPr="008435A9">
              <w:rPr>
                <w:b/>
              </w:rPr>
              <w:t xml:space="preserve">INFORMACJE ZAMIESZCZANE NA OPAKOWANIACH ZEWNĘTRZNYCH </w:t>
            </w:r>
          </w:p>
          <w:p w14:paraId="75FEB95E" w14:textId="77777777" w:rsidR="00750BF3" w:rsidRPr="008435A9" w:rsidRDefault="00750BF3" w:rsidP="000F3DC6"/>
          <w:p w14:paraId="481A328D" w14:textId="76EBF3B8" w:rsidR="00750BF3" w:rsidRPr="008435A9" w:rsidRDefault="00866D63" w:rsidP="00750BF3">
            <w:pPr>
              <w:rPr>
                <w:b/>
                <w:caps/>
                <w:szCs w:val="22"/>
              </w:rPr>
            </w:pPr>
            <w:r>
              <w:rPr>
                <w:b/>
                <w:caps/>
                <w:szCs w:val="22"/>
              </w:rPr>
              <w:t>TEKTUROWE</w:t>
            </w:r>
            <w:r w:rsidR="00C4066A" w:rsidRPr="008435A9">
              <w:rPr>
                <w:b/>
                <w:caps/>
                <w:szCs w:val="22"/>
              </w:rPr>
              <w:t xml:space="preserve"> pudełko pośrednie</w:t>
            </w:r>
            <w:r w:rsidR="00750BF3" w:rsidRPr="008435A9">
              <w:rPr>
                <w:b/>
                <w:caps/>
                <w:szCs w:val="22"/>
              </w:rPr>
              <w:t xml:space="preserve"> Opakowania zbiorczego (bez blue box)</w:t>
            </w:r>
          </w:p>
        </w:tc>
      </w:tr>
    </w:tbl>
    <w:p w14:paraId="41363EBB" w14:textId="77777777" w:rsidR="00750BF3" w:rsidRPr="008435A9" w:rsidRDefault="00750BF3" w:rsidP="00750BF3"/>
    <w:p w14:paraId="5911513E" w14:textId="77777777" w:rsidR="00750BF3" w:rsidRPr="008435A9" w:rsidRDefault="00750BF3" w:rsidP="00750BF3"/>
    <w:p w14:paraId="0866920A" w14:textId="77777777" w:rsidR="00750BF3" w:rsidRPr="008435A9" w:rsidRDefault="00750BF3" w:rsidP="00750BF3">
      <w:pPr>
        <w:pBdr>
          <w:top w:val="single" w:sz="4" w:space="1" w:color="auto"/>
          <w:left w:val="single" w:sz="4" w:space="4" w:color="auto"/>
          <w:bottom w:val="single" w:sz="4" w:space="1" w:color="auto"/>
          <w:right w:val="single" w:sz="4" w:space="4" w:color="auto"/>
        </w:pBdr>
        <w:rPr>
          <w:b/>
        </w:rPr>
      </w:pPr>
      <w:r w:rsidRPr="008435A9">
        <w:rPr>
          <w:b/>
        </w:rPr>
        <w:t>1.</w:t>
      </w:r>
      <w:r w:rsidRPr="008435A9">
        <w:rPr>
          <w:b/>
        </w:rPr>
        <w:tab/>
        <w:t>NAZWA PRODUKTU LECZNICZEGO</w:t>
      </w:r>
    </w:p>
    <w:p w14:paraId="61FD4D4B" w14:textId="77777777" w:rsidR="00750BF3" w:rsidRPr="008435A9" w:rsidRDefault="00750BF3" w:rsidP="00750BF3"/>
    <w:p w14:paraId="4D8B10E9" w14:textId="77777777" w:rsidR="00750BF3" w:rsidRPr="008435A9" w:rsidRDefault="00750BF3" w:rsidP="00750BF3">
      <w:r w:rsidRPr="008435A9">
        <w:t>CellCept 250 mg kapsułki</w:t>
      </w:r>
      <w:r w:rsidR="00953112" w:rsidRPr="008435A9">
        <w:t xml:space="preserve"> twarde</w:t>
      </w:r>
    </w:p>
    <w:p w14:paraId="6B148C3D" w14:textId="77777777" w:rsidR="00750BF3" w:rsidRPr="008435A9" w:rsidRDefault="00750BF3" w:rsidP="00750BF3">
      <w:r w:rsidRPr="008435A9">
        <w:t>mykofenolan mofetylu</w:t>
      </w:r>
    </w:p>
    <w:p w14:paraId="0E54F8F3" w14:textId="77777777" w:rsidR="00750BF3" w:rsidRPr="008435A9" w:rsidRDefault="00750BF3" w:rsidP="00750BF3"/>
    <w:p w14:paraId="6CDF2E42" w14:textId="77777777" w:rsidR="00750BF3" w:rsidRPr="008435A9" w:rsidRDefault="00750BF3" w:rsidP="00750BF3"/>
    <w:p w14:paraId="48FE8BB8" w14:textId="77777777" w:rsidR="00750BF3" w:rsidRPr="008435A9" w:rsidRDefault="00750BF3" w:rsidP="00750BF3">
      <w:pPr>
        <w:pBdr>
          <w:top w:val="single" w:sz="4" w:space="1" w:color="auto"/>
          <w:left w:val="single" w:sz="4" w:space="4" w:color="auto"/>
          <w:bottom w:val="single" w:sz="4" w:space="1" w:color="auto"/>
          <w:right w:val="single" w:sz="4" w:space="4" w:color="auto"/>
        </w:pBdr>
        <w:rPr>
          <w:b/>
        </w:rPr>
      </w:pPr>
      <w:r w:rsidRPr="008435A9">
        <w:rPr>
          <w:b/>
        </w:rPr>
        <w:t>2.</w:t>
      </w:r>
      <w:r w:rsidRPr="008435A9">
        <w:rPr>
          <w:b/>
        </w:rPr>
        <w:tab/>
        <w:t>ZAWARTOŚĆ SUBSTANCJI CZYNNEJ (CZYNNYCH)</w:t>
      </w:r>
    </w:p>
    <w:p w14:paraId="6842E17E" w14:textId="77777777" w:rsidR="00750BF3" w:rsidRPr="008435A9" w:rsidRDefault="00750BF3" w:rsidP="00750BF3"/>
    <w:p w14:paraId="68D17BD5" w14:textId="77777777" w:rsidR="00750BF3" w:rsidRPr="008435A9" w:rsidRDefault="00750BF3" w:rsidP="00750BF3">
      <w:r w:rsidRPr="008435A9">
        <w:t>Każda kapsułka zawiera 250 mg mykofenolanu mofetylu.</w:t>
      </w:r>
    </w:p>
    <w:p w14:paraId="47888B25" w14:textId="77777777" w:rsidR="00750BF3" w:rsidRPr="008435A9" w:rsidRDefault="00750BF3" w:rsidP="00750BF3"/>
    <w:p w14:paraId="5C4EF271" w14:textId="77777777" w:rsidR="00750BF3" w:rsidRPr="008435A9" w:rsidRDefault="00750BF3" w:rsidP="00750BF3"/>
    <w:p w14:paraId="5BB7B762" w14:textId="77777777" w:rsidR="00750BF3" w:rsidRPr="008435A9" w:rsidRDefault="00750BF3" w:rsidP="00750BF3">
      <w:pPr>
        <w:pBdr>
          <w:top w:val="single" w:sz="4" w:space="1" w:color="auto"/>
          <w:left w:val="single" w:sz="4" w:space="4" w:color="auto"/>
          <w:bottom w:val="single" w:sz="4" w:space="1" w:color="auto"/>
          <w:right w:val="single" w:sz="4" w:space="4" w:color="auto"/>
        </w:pBdr>
        <w:rPr>
          <w:b/>
        </w:rPr>
      </w:pPr>
      <w:r w:rsidRPr="008435A9">
        <w:rPr>
          <w:b/>
        </w:rPr>
        <w:t>3.</w:t>
      </w:r>
      <w:r w:rsidRPr="008435A9">
        <w:rPr>
          <w:b/>
        </w:rPr>
        <w:tab/>
        <w:t>WYKAZ SUBSTANCJI POMOCNICZYCH</w:t>
      </w:r>
    </w:p>
    <w:p w14:paraId="32031EBE" w14:textId="77777777" w:rsidR="00750BF3" w:rsidRPr="008435A9" w:rsidRDefault="00750BF3" w:rsidP="00750BF3"/>
    <w:p w14:paraId="3CBF2754" w14:textId="77777777" w:rsidR="00750BF3" w:rsidRPr="008435A9" w:rsidRDefault="00750BF3" w:rsidP="0075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267990FB" w14:textId="77777777" w:rsidTr="000F3DC6">
        <w:tc>
          <w:tcPr>
            <w:tcW w:w="9210" w:type="dxa"/>
            <w:tcBorders>
              <w:top w:val="single" w:sz="4" w:space="0" w:color="auto"/>
              <w:left w:val="single" w:sz="4" w:space="0" w:color="auto"/>
              <w:bottom w:val="single" w:sz="4" w:space="0" w:color="auto"/>
              <w:right w:val="single" w:sz="4" w:space="0" w:color="auto"/>
            </w:tcBorders>
          </w:tcPr>
          <w:p w14:paraId="0C54A639" w14:textId="77777777" w:rsidR="00750BF3" w:rsidRPr="008435A9" w:rsidRDefault="00750BF3" w:rsidP="000F3DC6">
            <w:pPr>
              <w:rPr>
                <w:b/>
              </w:rPr>
            </w:pPr>
            <w:r w:rsidRPr="008435A9">
              <w:rPr>
                <w:b/>
              </w:rPr>
              <w:t>4.</w:t>
            </w:r>
            <w:r w:rsidRPr="008435A9">
              <w:rPr>
                <w:b/>
              </w:rPr>
              <w:tab/>
              <w:t>POSTAĆ FARMACEUTYCZNA I ZAWARTOŚĆ OPAKOWANIA</w:t>
            </w:r>
          </w:p>
        </w:tc>
      </w:tr>
    </w:tbl>
    <w:p w14:paraId="20BBB079" w14:textId="77777777" w:rsidR="00750BF3" w:rsidRPr="008435A9" w:rsidRDefault="00750BF3" w:rsidP="00750BF3">
      <w:pPr>
        <w:rPr>
          <w:b/>
        </w:rPr>
      </w:pPr>
    </w:p>
    <w:p w14:paraId="5B6DC9C7" w14:textId="77777777" w:rsidR="00750BF3" w:rsidRPr="008435A9" w:rsidRDefault="00750BF3" w:rsidP="00750BF3">
      <w:r w:rsidRPr="008435A9">
        <w:t>100 kapsułek twardych. Elementy składowe opakowania zbiorczego</w:t>
      </w:r>
      <w:r w:rsidR="006C652A" w:rsidRPr="008435A9">
        <w:t>,</w:t>
      </w:r>
      <w:r w:rsidRPr="008435A9">
        <w:t xml:space="preserve"> </w:t>
      </w:r>
      <w:r w:rsidR="00992D92" w:rsidRPr="008435A9">
        <w:t>nie mogą być sprzedawane osobno</w:t>
      </w:r>
    </w:p>
    <w:p w14:paraId="1DE2BD7F" w14:textId="77777777" w:rsidR="00750BF3" w:rsidRPr="008435A9" w:rsidRDefault="00750BF3" w:rsidP="00750BF3">
      <w:pPr>
        <w:rPr>
          <w:b/>
        </w:rPr>
      </w:pPr>
    </w:p>
    <w:p w14:paraId="1E8C81B0" w14:textId="77777777" w:rsidR="00750BF3" w:rsidRPr="008435A9" w:rsidRDefault="00750BF3" w:rsidP="00750BF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3D32F2B9" w14:textId="77777777" w:rsidTr="000F3DC6">
        <w:tc>
          <w:tcPr>
            <w:tcW w:w="9210" w:type="dxa"/>
            <w:tcBorders>
              <w:top w:val="single" w:sz="4" w:space="0" w:color="auto"/>
              <w:left w:val="single" w:sz="4" w:space="0" w:color="auto"/>
              <w:bottom w:val="single" w:sz="4" w:space="0" w:color="auto"/>
              <w:right w:val="single" w:sz="4" w:space="0" w:color="auto"/>
            </w:tcBorders>
          </w:tcPr>
          <w:p w14:paraId="0F57FA88" w14:textId="77777777" w:rsidR="00750BF3" w:rsidRPr="008435A9" w:rsidRDefault="00750BF3" w:rsidP="000F3DC6">
            <w:pPr>
              <w:rPr>
                <w:b/>
              </w:rPr>
            </w:pPr>
            <w:r w:rsidRPr="008435A9">
              <w:rPr>
                <w:b/>
              </w:rPr>
              <w:t>5.</w:t>
            </w:r>
            <w:r w:rsidRPr="008435A9">
              <w:rPr>
                <w:b/>
              </w:rPr>
              <w:tab/>
              <w:t>SPOSÓB I DROGA (DROGI) PODANIA</w:t>
            </w:r>
          </w:p>
        </w:tc>
      </w:tr>
    </w:tbl>
    <w:p w14:paraId="66966956" w14:textId="77777777" w:rsidR="00750BF3" w:rsidRPr="008435A9" w:rsidRDefault="00750BF3" w:rsidP="00750BF3"/>
    <w:p w14:paraId="3354090C" w14:textId="77777777" w:rsidR="00750BF3" w:rsidRPr="008435A9" w:rsidRDefault="00750BF3" w:rsidP="00750BF3">
      <w:r w:rsidRPr="008435A9">
        <w:t>Należy zapoznać się z treścią ulotki przed zastosowaniem leku</w:t>
      </w:r>
    </w:p>
    <w:p w14:paraId="39EBCE0D" w14:textId="77777777" w:rsidR="00750BF3" w:rsidRPr="008435A9" w:rsidRDefault="00750BF3" w:rsidP="00750BF3">
      <w:r w:rsidRPr="008435A9">
        <w:t>Do stosowania doustnego</w:t>
      </w:r>
    </w:p>
    <w:p w14:paraId="264CA782" w14:textId="77777777" w:rsidR="00750BF3" w:rsidRPr="008435A9" w:rsidRDefault="00750BF3" w:rsidP="00750BF3"/>
    <w:p w14:paraId="65C2F772" w14:textId="77777777" w:rsidR="00750BF3" w:rsidRPr="008435A9" w:rsidRDefault="00750BF3" w:rsidP="0075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0B0995CC" w14:textId="77777777" w:rsidTr="000F3DC6">
        <w:tc>
          <w:tcPr>
            <w:tcW w:w="9210" w:type="dxa"/>
            <w:tcBorders>
              <w:top w:val="single" w:sz="4" w:space="0" w:color="auto"/>
              <w:left w:val="single" w:sz="4" w:space="0" w:color="auto"/>
              <w:bottom w:val="single" w:sz="4" w:space="0" w:color="auto"/>
              <w:right w:val="single" w:sz="4" w:space="0" w:color="auto"/>
            </w:tcBorders>
          </w:tcPr>
          <w:p w14:paraId="039BCCB9" w14:textId="77777777" w:rsidR="00750BF3" w:rsidRPr="008435A9" w:rsidRDefault="00750BF3" w:rsidP="000F3DC6">
            <w:pPr>
              <w:ind w:left="567" w:hanging="567"/>
              <w:rPr>
                <w:b/>
              </w:rPr>
            </w:pPr>
            <w:r w:rsidRPr="008435A9">
              <w:rPr>
                <w:b/>
              </w:rPr>
              <w:t>6.</w:t>
            </w:r>
            <w:r w:rsidRPr="008435A9">
              <w:rPr>
                <w:b/>
              </w:rPr>
              <w:tab/>
              <w:t>OSTRZEŻENIE DOTYCZĄCE PRZECHOWYWANIA PRODUKTU LECZNICZEGO W MIEJSCU NIEWIDOCZNYM I NIEDOSTĘPNYM DLA DZIECI</w:t>
            </w:r>
          </w:p>
        </w:tc>
      </w:tr>
    </w:tbl>
    <w:p w14:paraId="09C47C9E" w14:textId="77777777" w:rsidR="00750BF3" w:rsidRPr="008435A9" w:rsidRDefault="00750BF3" w:rsidP="00750BF3"/>
    <w:p w14:paraId="51ED7424" w14:textId="77777777" w:rsidR="00750BF3" w:rsidRPr="008435A9" w:rsidRDefault="00750BF3" w:rsidP="00750BF3">
      <w:r w:rsidRPr="008435A9">
        <w:t>Lek przechowywać w miejscu niewidocznym i niedostępnym dla dzieci</w:t>
      </w:r>
    </w:p>
    <w:p w14:paraId="1D8D7281" w14:textId="77777777" w:rsidR="00750BF3" w:rsidRPr="008435A9" w:rsidRDefault="00750BF3" w:rsidP="00750BF3"/>
    <w:p w14:paraId="566E8824" w14:textId="77777777" w:rsidR="00750BF3" w:rsidRPr="008435A9" w:rsidRDefault="00750BF3" w:rsidP="0075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18E9EC5E" w14:textId="77777777" w:rsidTr="000F3DC6">
        <w:tc>
          <w:tcPr>
            <w:tcW w:w="9210" w:type="dxa"/>
            <w:tcBorders>
              <w:top w:val="single" w:sz="4" w:space="0" w:color="auto"/>
              <w:left w:val="single" w:sz="4" w:space="0" w:color="auto"/>
              <w:bottom w:val="single" w:sz="4" w:space="0" w:color="auto"/>
              <w:right w:val="single" w:sz="4" w:space="0" w:color="auto"/>
            </w:tcBorders>
          </w:tcPr>
          <w:p w14:paraId="6969BFA4" w14:textId="77777777" w:rsidR="00750BF3" w:rsidRPr="008435A9" w:rsidRDefault="00750BF3" w:rsidP="000F3DC6">
            <w:pPr>
              <w:rPr>
                <w:b/>
              </w:rPr>
            </w:pPr>
            <w:r w:rsidRPr="008435A9">
              <w:rPr>
                <w:b/>
              </w:rPr>
              <w:t>7.</w:t>
            </w:r>
            <w:r w:rsidRPr="008435A9">
              <w:rPr>
                <w:b/>
              </w:rPr>
              <w:tab/>
              <w:t>INNE OSTRZEŻENIA SPECJALNE, JEŚLI KONIECZNE</w:t>
            </w:r>
          </w:p>
        </w:tc>
      </w:tr>
    </w:tbl>
    <w:p w14:paraId="611D9A4D" w14:textId="77777777" w:rsidR="00750BF3" w:rsidRPr="008435A9" w:rsidRDefault="00750BF3" w:rsidP="00750BF3"/>
    <w:p w14:paraId="47B5791A" w14:textId="77777777" w:rsidR="00750BF3" w:rsidRPr="008435A9" w:rsidRDefault="00750BF3" w:rsidP="00750BF3">
      <w:r w:rsidRPr="008435A9">
        <w:t xml:space="preserve">Z </w:t>
      </w:r>
      <w:r w:rsidR="00D83C34" w:rsidRPr="008435A9">
        <w:t>kapsułkami należy obchodzić się</w:t>
      </w:r>
      <w:r w:rsidR="000F3DC6" w:rsidRPr="008435A9">
        <w:t xml:space="preserve"> </w:t>
      </w:r>
      <w:r w:rsidRPr="008435A9">
        <w:t>ostrożn</w:t>
      </w:r>
      <w:r w:rsidR="00D83C34" w:rsidRPr="008435A9">
        <w:t>ie</w:t>
      </w:r>
    </w:p>
    <w:p w14:paraId="17F3C153" w14:textId="77777777" w:rsidR="00750BF3" w:rsidRPr="008435A9" w:rsidRDefault="00750BF3" w:rsidP="00750BF3">
      <w:r w:rsidRPr="008435A9">
        <w:t xml:space="preserve">Nie otwierać ani nie </w:t>
      </w:r>
      <w:r w:rsidR="008B008E" w:rsidRPr="008435A9">
        <w:t>kruszy</w:t>
      </w:r>
      <w:r w:rsidRPr="008435A9">
        <w:t>ć kapsułek. Należy unikać inhalacji lub bezpośredniego kontaktu ze skórą proszku zawartego w kapsułce</w:t>
      </w:r>
    </w:p>
    <w:p w14:paraId="7D4C4FAF" w14:textId="77777777" w:rsidR="00750BF3" w:rsidRPr="008435A9" w:rsidRDefault="00750BF3" w:rsidP="00750BF3"/>
    <w:p w14:paraId="7399F82A" w14:textId="77777777" w:rsidR="00750BF3" w:rsidRPr="008435A9" w:rsidRDefault="00750BF3" w:rsidP="0075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42C91F72" w14:textId="77777777" w:rsidTr="000F3DC6">
        <w:tc>
          <w:tcPr>
            <w:tcW w:w="9210" w:type="dxa"/>
            <w:tcBorders>
              <w:top w:val="single" w:sz="4" w:space="0" w:color="auto"/>
              <w:left w:val="single" w:sz="4" w:space="0" w:color="auto"/>
              <w:bottom w:val="single" w:sz="4" w:space="0" w:color="auto"/>
              <w:right w:val="single" w:sz="4" w:space="0" w:color="auto"/>
            </w:tcBorders>
          </w:tcPr>
          <w:p w14:paraId="74D24C61" w14:textId="77777777" w:rsidR="00750BF3" w:rsidRPr="008435A9" w:rsidRDefault="00750BF3" w:rsidP="000F3DC6">
            <w:pPr>
              <w:rPr>
                <w:b/>
              </w:rPr>
            </w:pPr>
            <w:r w:rsidRPr="008435A9">
              <w:rPr>
                <w:b/>
              </w:rPr>
              <w:t>8.</w:t>
            </w:r>
            <w:r w:rsidRPr="008435A9">
              <w:rPr>
                <w:b/>
              </w:rPr>
              <w:tab/>
              <w:t>TERMIN WAŻNOŚCI</w:t>
            </w:r>
          </w:p>
        </w:tc>
      </w:tr>
    </w:tbl>
    <w:p w14:paraId="38C83C25" w14:textId="77777777" w:rsidR="00750BF3" w:rsidRPr="008435A9" w:rsidRDefault="00750BF3" w:rsidP="00750BF3"/>
    <w:p w14:paraId="74B82836" w14:textId="77777777" w:rsidR="00750BF3" w:rsidRPr="008435A9" w:rsidRDefault="00750BF3" w:rsidP="00750BF3">
      <w:r w:rsidRPr="008435A9">
        <w:t>Termin ważności (EXP)</w:t>
      </w:r>
    </w:p>
    <w:p w14:paraId="57EB987A" w14:textId="77777777" w:rsidR="00750BF3" w:rsidRPr="008435A9" w:rsidRDefault="00750BF3" w:rsidP="00750BF3"/>
    <w:p w14:paraId="044559B7" w14:textId="77777777" w:rsidR="00750BF3" w:rsidRPr="008435A9" w:rsidRDefault="00750BF3" w:rsidP="0075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5FC920B8" w14:textId="77777777" w:rsidTr="000F3DC6">
        <w:tc>
          <w:tcPr>
            <w:tcW w:w="9210" w:type="dxa"/>
            <w:tcBorders>
              <w:top w:val="single" w:sz="4" w:space="0" w:color="auto"/>
              <w:left w:val="single" w:sz="4" w:space="0" w:color="auto"/>
              <w:bottom w:val="single" w:sz="4" w:space="0" w:color="auto"/>
              <w:right w:val="single" w:sz="4" w:space="0" w:color="auto"/>
            </w:tcBorders>
          </w:tcPr>
          <w:p w14:paraId="738F6957" w14:textId="77777777" w:rsidR="00750BF3" w:rsidRPr="008435A9" w:rsidRDefault="00750BF3" w:rsidP="000F3DC6">
            <w:pPr>
              <w:rPr>
                <w:b/>
              </w:rPr>
            </w:pPr>
            <w:r w:rsidRPr="008435A9">
              <w:rPr>
                <w:b/>
              </w:rPr>
              <w:t>9.</w:t>
            </w:r>
            <w:r w:rsidRPr="008435A9">
              <w:rPr>
                <w:b/>
              </w:rPr>
              <w:tab/>
              <w:t>WARUNKI PRZECHOWYWANIA</w:t>
            </w:r>
          </w:p>
        </w:tc>
      </w:tr>
    </w:tbl>
    <w:p w14:paraId="41F92542" w14:textId="77777777" w:rsidR="00750BF3" w:rsidRPr="008435A9" w:rsidRDefault="00750BF3" w:rsidP="00750BF3">
      <w:pPr>
        <w:tabs>
          <w:tab w:val="left" w:pos="720"/>
        </w:tabs>
      </w:pPr>
    </w:p>
    <w:p w14:paraId="0E173CD5" w14:textId="77777777" w:rsidR="00750BF3" w:rsidRPr="008435A9" w:rsidRDefault="00750BF3" w:rsidP="00750BF3">
      <w:pPr>
        <w:tabs>
          <w:tab w:val="left" w:pos="720"/>
        </w:tabs>
      </w:pPr>
      <w:r w:rsidRPr="008435A9">
        <w:t xml:space="preserve">Nie przechowywać w temperaturze powyżej </w:t>
      </w:r>
      <w:r w:rsidR="007C5D41" w:rsidRPr="008435A9">
        <w:t>25</w:t>
      </w:r>
      <w:r w:rsidRPr="008435A9">
        <w:sym w:font="Symbol" w:char="F0B0"/>
      </w:r>
      <w:r w:rsidRPr="008435A9">
        <w:t>C</w:t>
      </w:r>
    </w:p>
    <w:p w14:paraId="2C85616A" w14:textId="77777777" w:rsidR="00750BF3" w:rsidRPr="008435A9" w:rsidRDefault="00750BF3" w:rsidP="00750BF3">
      <w:pPr>
        <w:tabs>
          <w:tab w:val="left" w:pos="720"/>
        </w:tabs>
        <w:rPr>
          <w:sz w:val="28"/>
        </w:rPr>
      </w:pPr>
      <w:r w:rsidRPr="008435A9">
        <w:t>Przechowywać w oryginalnym opakowaniu</w:t>
      </w:r>
      <w:r w:rsidRPr="008435A9" w:rsidDel="00224908">
        <w:t xml:space="preserve"> </w:t>
      </w:r>
      <w:r w:rsidRPr="008435A9">
        <w:t xml:space="preserve">w celu ochrony przed </w:t>
      </w:r>
      <w:r w:rsidRPr="008435A9">
        <w:rPr>
          <w:szCs w:val="22"/>
        </w:rPr>
        <w:t>wilgocią</w:t>
      </w:r>
    </w:p>
    <w:p w14:paraId="13F6F587" w14:textId="77777777" w:rsidR="00750BF3" w:rsidRPr="008435A9" w:rsidRDefault="00750BF3" w:rsidP="00750BF3">
      <w:pPr>
        <w:tabs>
          <w:tab w:val="left" w:pos="720"/>
        </w:tabs>
      </w:pPr>
    </w:p>
    <w:p w14:paraId="0436039A" w14:textId="77777777" w:rsidR="00750BF3" w:rsidRPr="008435A9" w:rsidRDefault="00750BF3" w:rsidP="0075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34F4A800" w14:textId="77777777" w:rsidTr="000F3DC6">
        <w:tc>
          <w:tcPr>
            <w:tcW w:w="9210" w:type="dxa"/>
            <w:tcBorders>
              <w:top w:val="single" w:sz="4" w:space="0" w:color="auto"/>
              <w:left w:val="single" w:sz="4" w:space="0" w:color="auto"/>
              <w:bottom w:val="single" w:sz="4" w:space="0" w:color="auto"/>
              <w:right w:val="single" w:sz="4" w:space="0" w:color="auto"/>
            </w:tcBorders>
          </w:tcPr>
          <w:p w14:paraId="2734F055" w14:textId="77777777" w:rsidR="00750BF3" w:rsidRPr="008435A9" w:rsidRDefault="00750BF3" w:rsidP="000F3DC6">
            <w:pPr>
              <w:keepNext/>
              <w:keepLines/>
              <w:ind w:left="567" w:hanging="567"/>
              <w:rPr>
                <w:b/>
              </w:rPr>
            </w:pPr>
            <w:r w:rsidRPr="008435A9">
              <w:rPr>
                <w:b/>
              </w:rPr>
              <w:lastRenderedPageBreak/>
              <w:t>10.</w:t>
            </w:r>
            <w:r w:rsidRPr="008435A9">
              <w:rPr>
                <w:b/>
              </w:rPr>
              <w:tab/>
              <w:t>SPECJALNE ŚRODKI OSTROŻNOŚCI DOTYCZĄCE USUWANIA NIEZUŻYTEGO PRODUKTU LECZNICZEGO LUB POCHODZĄCYCH Z NIEGO ODPADÓW, JEŚLI WŁAŚCIWE</w:t>
            </w:r>
          </w:p>
        </w:tc>
      </w:tr>
    </w:tbl>
    <w:p w14:paraId="28DDC78A" w14:textId="77777777" w:rsidR="00750BF3" w:rsidRPr="008435A9" w:rsidRDefault="00750BF3" w:rsidP="00750BF3">
      <w:pPr>
        <w:tabs>
          <w:tab w:val="left" w:pos="720"/>
        </w:tabs>
      </w:pPr>
    </w:p>
    <w:p w14:paraId="5F3CD42B" w14:textId="77777777" w:rsidR="00750BF3" w:rsidRPr="008435A9" w:rsidRDefault="00750BF3" w:rsidP="00750BF3">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2D85A5A1" w14:textId="77777777" w:rsidTr="000F3DC6">
        <w:tc>
          <w:tcPr>
            <w:tcW w:w="9210" w:type="dxa"/>
            <w:tcBorders>
              <w:top w:val="single" w:sz="4" w:space="0" w:color="auto"/>
              <w:left w:val="single" w:sz="4" w:space="0" w:color="auto"/>
              <w:bottom w:val="single" w:sz="4" w:space="0" w:color="auto"/>
              <w:right w:val="single" w:sz="4" w:space="0" w:color="auto"/>
            </w:tcBorders>
          </w:tcPr>
          <w:p w14:paraId="3BA46A0F" w14:textId="77777777" w:rsidR="00750BF3" w:rsidRPr="008435A9" w:rsidRDefault="00750BF3" w:rsidP="000F3DC6">
            <w:pPr>
              <w:rPr>
                <w:b/>
              </w:rPr>
            </w:pPr>
            <w:r w:rsidRPr="008435A9">
              <w:rPr>
                <w:b/>
              </w:rPr>
              <w:t>11.</w:t>
            </w:r>
            <w:r w:rsidRPr="008435A9">
              <w:rPr>
                <w:b/>
              </w:rPr>
              <w:tab/>
              <w:t>NAZWA I ADRES PODMIOTU ODPOWIEDZIALNEGO</w:t>
            </w:r>
          </w:p>
        </w:tc>
      </w:tr>
    </w:tbl>
    <w:p w14:paraId="7B2FE5B4" w14:textId="77777777" w:rsidR="00750BF3" w:rsidRPr="008435A9" w:rsidRDefault="00750BF3" w:rsidP="00750BF3">
      <w:pPr>
        <w:tabs>
          <w:tab w:val="left" w:pos="720"/>
        </w:tabs>
      </w:pPr>
    </w:p>
    <w:p w14:paraId="778C30E2" w14:textId="77777777" w:rsidR="00750BF3" w:rsidRPr="00DD0402" w:rsidRDefault="00750BF3" w:rsidP="00750BF3">
      <w:pPr>
        <w:tabs>
          <w:tab w:val="left" w:pos="720"/>
        </w:tabs>
        <w:rPr>
          <w:lang w:val="de-DE"/>
          <w:rPrChange w:id="1254" w:author="Author">
            <w:rPr>
              <w:lang w:val="en-US"/>
            </w:rPr>
          </w:rPrChange>
        </w:rPr>
      </w:pPr>
      <w:r w:rsidRPr="00DD0402">
        <w:rPr>
          <w:lang w:val="de-DE"/>
          <w:rPrChange w:id="1255" w:author="Author">
            <w:rPr>
              <w:lang w:val="en-US"/>
            </w:rPr>
          </w:rPrChange>
        </w:rPr>
        <w:t xml:space="preserve">Roche Registration GmbH </w:t>
      </w:r>
    </w:p>
    <w:p w14:paraId="583C501A" w14:textId="77777777" w:rsidR="00750BF3" w:rsidRPr="00DD0402" w:rsidRDefault="00750BF3" w:rsidP="00750BF3">
      <w:pPr>
        <w:tabs>
          <w:tab w:val="left" w:pos="720"/>
        </w:tabs>
        <w:rPr>
          <w:lang w:val="de-DE"/>
          <w:rPrChange w:id="1256" w:author="Author">
            <w:rPr>
              <w:lang w:val="en-US"/>
            </w:rPr>
          </w:rPrChange>
        </w:rPr>
      </w:pPr>
      <w:r w:rsidRPr="00DD0402">
        <w:rPr>
          <w:lang w:val="de-DE"/>
          <w:rPrChange w:id="1257" w:author="Author">
            <w:rPr>
              <w:lang w:val="en-US"/>
            </w:rPr>
          </w:rPrChange>
        </w:rPr>
        <w:t>Emil-Barell-Strasse 1</w:t>
      </w:r>
    </w:p>
    <w:p w14:paraId="1CD9D4FB" w14:textId="77777777" w:rsidR="00750BF3" w:rsidRPr="008435A9" w:rsidRDefault="00750BF3" w:rsidP="00750BF3">
      <w:pPr>
        <w:tabs>
          <w:tab w:val="left" w:pos="720"/>
        </w:tabs>
      </w:pPr>
      <w:r w:rsidRPr="008435A9">
        <w:t>79639 Grenzach-Wyhlen</w:t>
      </w:r>
    </w:p>
    <w:p w14:paraId="6BCC6B5C" w14:textId="77777777" w:rsidR="00750BF3" w:rsidRPr="008435A9" w:rsidRDefault="00750BF3" w:rsidP="00750BF3">
      <w:pPr>
        <w:tabs>
          <w:tab w:val="left" w:pos="720"/>
        </w:tabs>
      </w:pPr>
      <w:r w:rsidRPr="008435A9">
        <w:t>Niemcy</w:t>
      </w:r>
    </w:p>
    <w:p w14:paraId="1C3FA1E2" w14:textId="77777777" w:rsidR="00750BF3" w:rsidRPr="008435A9" w:rsidRDefault="00750BF3" w:rsidP="00750BF3">
      <w:pPr>
        <w:tabs>
          <w:tab w:val="left" w:pos="720"/>
        </w:tabs>
      </w:pPr>
    </w:p>
    <w:p w14:paraId="50321F83" w14:textId="77777777" w:rsidR="00750BF3" w:rsidRPr="008435A9" w:rsidRDefault="00750BF3" w:rsidP="00750BF3">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607ABE5D" w14:textId="77777777" w:rsidTr="000F3DC6">
        <w:tc>
          <w:tcPr>
            <w:tcW w:w="9210" w:type="dxa"/>
            <w:tcBorders>
              <w:top w:val="single" w:sz="4" w:space="0" w:color="auto"/>
              <w:left w:val="single" w:sz="4" w:space="0" w:color="auto"/>
              <w:bottom w:val="single" w:sz="4" w:space="0" w:color="auto"/>
              <w:right w:val="single" w:sz="4" w:space="0" w:color="auto"/>
            </w:tcBorders>
          </w:tcPr>
          <w:p w14:paraId="2DEFB836" w14:textId="77777777" w:rsidR="00750BF3" w:rsidRPr="008435A9" w:rsidRDefault="00750BF3" w:rsidP="000F3DC6">
            <w:pPr>
              <w:rPr>
                <w:b/>
              </w:rPr>
            </w:pPr>
            <w:r w:rsidRPr="008435A9">
              <w:rPr>
                <w:b/>
              </w:rPr>
              <w:t>12.</w:t>
            </w:r>
            <w:r w:rsidRPr="008435A9">
              <w:rPr>
                <w:b/>
              </w:rPr>
              <w:tab/>
              <w:t>NUMER (NUMERY) POZWOLENIA NA DOPUSZCZENIE DO OBROTU</w:t>
            </w:r>
          </w:p>
        </w:tc>
      </w:tr>
    </w:tbl>
    <w:p w14:paraId="5FE5F250" w14:textId="77777777" w:rsidR="00750BF3" w:rsidRPr="008435A9" w:rsidRDefault="00750BF3" w:rsidP="00750BF3">
      <w:pPr>
        <w:tabs>
          <w:tab w:val="left" w:pos="720"/>
        </w:tabs>
      </w:pPr>
    </w:p>
    <w:p w14:paraId="138DE2EC" w14:textId="77777777" w:rsidR="00750BF3" w:rsidRPr="008435A9" w:rsidRDefault="00750BF3" w:rsidP="00750BF3">
      <w:pPr>
        <w:tabs>
          <w:tab w:val="left" w:pos="720"/>
        </w:tabs>
      </w:pPr>
      <w:r w:rsidRPr="008435A9">
        <w:t>EU/1/96/005/007</w:t>
      </w:r>
    </w:p>
    <w:p w14:paraId="454734E0" w14:textId="77777777" w:rsidR="00750BF3" w:rsidRPr="008435A9" w:rsidRDefault="00750BF3" w:rsidP="00750BF3">
      <w:pPr>
        <w:tabs>
          <w:tab w:val="left" w:pos="720"/>
        </w:tabs>
      </w:pPr>
    </w:p>
    <w:p w14:paraId="57C4579B" w14:textId="77777777" w:rsidR="00750BF3" w:rsidRPr="008435A9" w:rsidRDefault="00750BF3" w:rsidP="00750BF3">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1949ADD0" w14:textId="77777777" w:rsidTr="000F3DC6">
        <w:tc>
          <w:tcPr>
            <w:tcW w:w="9210" w:type="dxa"/>
            <w:tcBorders>
              <w:top w:val="single" w:sz="4" w:space="0" w:color="auto"/>
              <w:left w:val="single" w:sz="4" w:space="0" w:color="auto"/>
              <w:bottom w:val="single" w:sz="4" w:space="0" w:color="auto"/>
              <w:right w:val="single" w:sz="4" w:space="0" w:color="auto"/>
            </w:tcBorders>
          </w:tcPr>
          <w:p w14:paraId="2261B42C" w14:textId="77777777" w:rsidR="00750BF3" w:rsidRPr="008435A9" w:rsidRDefault="00750BF3" w:rsidP="000F3DC6">
            <w:pPr>
              <w:rPr>
                <w:b/>
              </w:rPr>
            </w:pPr>
            <w:r w:rsidRPr="008435A9">
              <w:rPr>
                <w:b/>
              </w:rPr>
              <w:t>13.</w:t>
            </w:r>
            <w:r w:rsidRPr="008435A9">
              <w:rPr>
                <w:b/>
              </w:rPr>
              <w:tab/>
              <w:t>NUMER SERII</w:t>
            </w:r>
          </w:p>
        </w:tc>
      </w:tr>
    </w:tbl>
    <w:p w14:paraId="3A9DD663" w14:textId="77777777" w:rsidR="00750BF3" w:rsidRPr="008435A9" w:rsidRDefault="00750BF3" w:rsidP="00750BF3">
      <w:pPr>
        <w:tabs>
          <w:tab w:val="left" w:pos="720"/>
        </w:tabs>
      </w:pPr>
    </w:p>
    <w:p w14:paraId="543654ED" w14:textId="77777777" w:rsidR="00750BF3" w:rsidRPr="008435A9" w:rsidRDefault="00750BF3" w:rsidP="00750BF3">
      <w:pPr>
        <w:tabs>
          <w:tab w:val="left" w:pos="720"/>
        </w:tabs>
      </w:pPr>
      <w:r w:rsidRPr="008435A9">
        <w:t>Nr serii (Lot)</w:t>
      </w:r>
    </w:p>
    <w:p w14:paraId="4364F472" w14:textId="77777777" w:rsidR="00750BF3" w:rsidRPr="008435A9" w:rsidRDefault="00750BF3" w:rsidP="00750BF3">
      <w:pPr>
        <w:tabs>
          <w:tab w:val="left" w:pos="720"/>
        </w:tabs>
      </w:pPr>
    </w:p>
    <w:p w14:paraId="130285EB" w14:textId="77777777" w:rsidR="00750BF3" w:rsidRPr="008435A9" w:rsidRDefault="00750BF3" w:rsidP="00750BF3">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1F1A8760" w14:textId="77777777" w:rsidTr="000F3DC6">
        <w:tc>
          <w:tcPr>
            <w:tcW w:w="9210" w:type="dxa"/>
            <w:tcBorders>
              <w:top w:val="single" w:sz="4" w:space="0" w:color="auto"/>
              <w:left w:val="single" w:sz="4" w:space="0" w:color="auto"/>
              <w:bottom w:val="single" w:sz="4" w:space="0" w:color="auto"/>
              <w:right w:val="single" w:sz="4" w:space="0" w:color="auto"/>
            </w:tcBorders>
          </w:tcPr>
          <w:p w14:paraId="62D84D4E" w14:textId="77777777" w:rsidR="00750BF3" w:rsidRPr="008435A9" w:rsidRDefault="00750BF3" w:rsidP="000F3DC6">
            <w:pPr>
              <w:rPr>
                <w:b/>
              </w:rPr>
            </w:pPr>
            <w:r w:rsidRPr="008435A9">
              <w:rPr>
                <w:b/>
              </w:rPr>
              <w:t>14.</w:t>
            </w:r>
            <w:r w:rsidRPr="008435A9">
              <w:rPr>
                <w:b/>
              </w:rPr>
              <w:tab/>
              <w:t>KATEGORIA DOSTĘPNOŚCI</w:t>
            </w:r>
          </w:p>
        </w:tc>
      </w:tr>
    </w:tbl>
    <w:p w14:paraId="57C81FC7" w14:textId="77777777" w:rsidR="00750BF3" w:rsidRPr="008435A9" w:rsidRDefault="00750BF3" w:rsidP="00750BF3">
      <w:pPr>
        <w:tabs>
          <w:tab w:val="left" w:pos="720"/>
        </w:tabs>
      </w:pPr>
    </w:p>
    <w:p w14:paraId="3377EE16" w14:textId="77777777" w:rsidR="00750BF3" w:rsidRPr="008435A9" w:rsidRDefault="00750BF3" w:rsidP="00750BF3">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570F9E19" w14:textId="77777777" w:rsidTr="000F3DC6">
        <w:tc>
          <w:tcPr>
            <w:tcW w:w="9210" w:type="dxa"/>
            <w:tcBorders>
              <w:top w:val="single" w:sz="4" w:space="0" w:color="auto"/>
              <w:left w:val="single" w:sz="4" w:space="0" w:color="auto"/>
              <w:bottom w:val="single" w:sz="4" w:space="0" w:color="auto"/>
              <w:right w:val="single" w:sz="4" w:space="0" w:color="auto"/>
            </w:tcBorders>
          </w:tcPr>
          <w:p w14:paraId="1AF57ED6" w14:textId="77777777" w:rsidR="00750BF3" w:rsidRPr="008435A9" w:rsidRDefault="00750BF3" w:rsidP="000F3DC6">
            <w:pPr>
              <w:rPr>
                <w:b/>
              </w:rPr>
            </w:pPr>
            <w:r w:rsidRPr="008435A9">
              <w:rPr>
                <w:b/>
              </w:rPr>
              <w:t>15.</w:t>
            </w:r>
            <w:r w:rsidRPr="008435A9">
              <w:rPr>
                <w:b/>
              </w:rPr>
              <w:tab/>
              <w:t>INSTRUKCJA UŻYCIA</w:t>
            </w:r>
          </w:p>
        </w:tc>
      </w:tr>
    </w:tbl>
    <w:p w14:paraId="0D31146E" w14:textId="77777777" w:rsidR="00750BF3" w:rsidRPr="008435A9" w:rsidRDefault="00750BF3" w:rsidP="00750BF3">
      <w:pPr>
        <w:tabs>
          <w:tab w:val="left" w:pos="720"/>
        </w:tabs>
      </w:pPr>
    </w:p>
    <w:p w14:paraId="2EE9704B" w14:textId="77777777" w:rsidR="00750BF3" w:rsidRPr="008435A9" w:rsidRDefault="00750BF3" w:rsidP="00750BF3">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50BF3" w:rsidRPr="008435A9" w14:paraId="3E5C8067" w14:textId="77777777" w:rsidTr="000F3DC6">
        <w:tc>
          <w:tcPr>
            <w:tcW w:w="9210" w:type="dxa"/>
            <w:tcBorders>
              <w:top w:val="single" w:sz="4" w:space="0" w:color="auto"/>
              <w:left w:val="single" w:sz="4" w:space="0" w:color="auto"/>
              <w:bottom w:val="single" w:sz="4" w:space="0" w:color="auto"/>
              <w:right w:val="single" w:sz="4" w:space="0" w:color="auto"/>
            </w:tcBorders>
          </w:tcPr>
          <w:p w14:paraId="4C85A6CA" w14:textId="77777777" w:rsidR="00750BF3" w:rsidRPr="008435A9" w:rsidRDefault="00750BF3" w:rsidP="000F3DC6">
            <w:pPr>
              <w:rPr>
                <w:b/>
              </w:rPr>
            </w:pPr>
            <w:r w:rsidRPr="008435A9">
              <w:rPr>
                <w:b/>
              </w:rPr>
              <w:t>16.</w:t>
            </w:r>
            <w:r w:rsidRPr="008435A9">
              <w:rPr>
                <w:b/>
              </w:rPr>
              <w:tab/>
              <w:t>INFORMACJA PODANA BRAJLEM</w:t>
            </w:r>
          </w:p>
        </w:tc>
      </w:tr>
    </w:tbl>
    <w:p w14:paraId="7DB6D445" w14:textId="77777777" w:rsidR="003C67C5" w:rsidRPr="008435A9" w:rsidRDefault="003C67C5" w:rsidP="00750BF3">
      <w:pPr>
        <w:tabs>
          <w:tab w:val="left" w:pos="720"/>
        </w:tabs>
      </w:pPr>
    </w:p>
    <w:p w14:paraId="69FA47A3" w14:textId="77777777" w:rsidR="00750BF3" w:rsidRPr="008435A9" w:rsidRDefault="00B8265A" w:rsidP="00750BF3">
      <w:pPr>
        <w:tabs>
          <w:tab w:val="left" w:pos="720"/>
        </w:tabs>
      </w:pPr>
      <w:r w:rsidRPr="008435A9">
        <w:t>cellcept 250 mg</w:t>
      </w:r>
    </w:p>
    <w:p w14:paraId="419B19B2" w14:textId="77777777" w:rsidR="00750BF3" w:rsidRPr="008435A9" w:rsidRDefault="00750BF3" w:rsidP="00750BF3">
      <w:pPr>
        <w:tabs>
          <w:tab w:val="left" w:pos="720"/>
        </w:tabs>
      </w:pPr>
    </w:p>
    <w:p w14:paraId="7635A790" w14:textId="77777777" w:rsidR="003C67C5" w:rsidRPr="008435A9" w:rsidRDefault="003C67C5" w:rsidP="00750BF3">
      <w:pPr>
        <w:tabs>
          <w:tab w:val="left" w:pos="720"/>
        </w:tabs>
      </w:pPr>
    </w:p>
    <w:p w14:paraId="036A40B8" w14:textId="77777777" w:rsidR="00750BF3" w:rsidRPr="008435A9" w:rsidRDefault="00750BF3" w:rsidP="00750BF3">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17.</w:t>
      </w:r>
      <w:r w:rsidRPr="008435A9">
        <w:rPr>
          <w:b/>
        </w:rPr>
        <w:tab/>
        <w:t>NIEPOWTARZALNY IDENTYFIKATOR – KOD 2D</w:t>
      </w:r>
    </w:p>
    <w:p w14:paraId="1E417AA2" w14:textId="77777777" w:rsidR="00750BF3" w:rsidRPr="008435A9" w:rsidRDefault="00750BF3" w:rsidP="00750BF3"/>
    <w:p w14:paraId="510A5DA3" w14:textId="77777777" w:rsidR="00750BF3" w:rsidRPr="008435A9" w:rsidRDefault="00750BF3" w:rsidP="00750BF3"/>
    <w:p w14:paraId="15B70651" w14:textId="77777777" w:rsidR="00750BF3" w:rsidRPr="008435A9" w:rsidRDefault="00750BF3" w:rsidP="00750BF3">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18.</w:t>
      </w:r>
      <w:r w:rsidRPr="008435A9">
        <w:rPr>
          <w:b/>
        </w:rPr>
        <w:tab/>
        <w:t>NIEPOWTARZALNY IDENTYFIKATOR – DANE CZYTELNE DLA CZŁOWIEKA</w:t>
      </w:r>
    </w:p>
    <w:p w14:paraId="297A0B92" w14:textId="77777777" w:rsidR="00750BF3" w:rsidRPr="008435A9" w:rsidRDefault="00750BF3" w:rsidP="00750BF3"/>
    <w:p w14:paraId="4A1AB814" w14:textId="77777777" w:rsidR="00853C15" w:rsidRPr="008435A9" w:rsidRDefault="00853C15">
      <w:pPr>
        <w:tabs>
          <w:tab w:val="left" w:pos="720"/>
        </w:tabs>
      </w:pPr>
    </w:p>
    <w:p w14:paraId="7E14C183" w14:textId="77777777" w:rsidR="00750BF3" w:rsidRPr="008435A9" w:rsidRDefault="00853C15">
      <w:pPr>
        <w:tabs>
          <w:tab w:val="left" w:pos="720"/>
        </w:tabs>
      </w:pPr>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53C4A50" w14:textId="77777777">
        <w:tc>
          <w:tcPr>
            <w:tcW w:w="9210" w:type="dxa"/>
            <w:tcBorders>
              <w:top w:val="single" w:sz="4" w:space="0" w:color="auto"/>
              <w:left w:val="single" w:sz="4" w:space="0" w:color="auto"/>
              <w:bottom w:val="single" w:sz="4" w:space="0" w:color="auto"/>
              <w:right w:val="single" w:sz="4" w:space="0" w:color="auto"/>
            </w:tcBorders>
          </w:tcPr>
          <w:p w14:paraId="7D50AE28" w14:textId="77777777" w:rsidR="0004286C" w:rsidRPr="008435A9" w:rsidRDefault="0004286C">
            <w:pPr>
              <w:tabs>
                <w:tab w:val="left" w:pos="720"/>
              </w:tabs>
              <w:rPr>
                <w:b/>
              </w:rPr>
            </w:pPr>
            <w:r w:rsidRPr="008435A9">
              <w:lastRenderedPageBreak/>
              <w:br w:type="page"/>
            </w:r>
            <w:r w:rsidRPr="008435A9">
              <w:br w:type="column"/>
            </w:r>
            <w:r w:rsidRPr="008435A9">
              <w:br w:type="column"/>
            </w:r>
            <w:r w:rsidRPr="008435A9">
              <w:rPr>
                <w:b/>
              </w:rPr>
              <w:t>MINIMUM INFORMACJI ZAMIESZCZANYCH NA BLISTRACH LUB OPAKOWANIACH FOLIOWYCH</w:t>
            </w:r>
          </w:p>
          <w:p w14:paraId="1B362035" w14:textId="77777777" w:rsidR="0004286C" w:rsidRPr="008435A9" w:rsidRDefault="0004286C">
            <w:pPr>
              <w:tabs>
                <w:tab w:val="left" w:pos="720"/>
              </w:tabs>
              <w:rPr>
                <w:b/>
              </w:rPr>
            </w:pPr>
          </w:p>
          <w:p w14:paraId="067E457C" w14:textId="77777777" w:rsidR="0004286C" w:rsidRPr="008435A9" w:rsidRDefault="0004286C">
            <w:pPr>
              <w:tabs>
                <w:tab w:val="left" w:pos="720"/>
              </w:tabs>
              <w:rPr>
                <w:b/>
                <w:caps/>
                <w:szCs w:val="22"/>
              </w:rPr>
            </w:pPr>
            <w:r w:rsidRPr="008435A9">
              <w:rPr>
                <w:b/>
                <w:caps/>
                <w:szCs w:val="22"/>
              </w:rPr>
              <w:t>Blister</w:t>
            </w:r>
          </w:p>
        </w:tc>
      </w:tr>
    </w:tbl>
    <w:p w14:paraId="64FBB59A" w14:textId="77777777" w:rsidR="0004286C" w:rsidRPr="008435A9" w:rsidRDefault="0004286C">
      <w:pPr>
        <w:tabs>
          <w:tab w:val="left" w:pos="720"/>
        </w:tabs>
      </w:pPr>
    </w:p>
    <w:p w14:paraId="2772CD48"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0D38731" w14:textId="77777777">
        <w:tc>
          <w:tcPr>
            <w:tcW w:w="9210" w:type="dxa"/>
            <w:tcBorders>
              <w:top w:val="single" w:sz="4" w:space="0" w:color="auto"/>
              <w:left w:val="single" w:sz="4" w:space="0" w:color="auto"/>
              <w:bottom w:val="single" w:sz="4" w:space="0" w:color="auto"/>
              <w:right w:val="single" w:sz="4" w:space="0" w:color="auto"/>
            </w:tcBorders>
          </w:tcPr>
          <w:p w14:paraId="7A3A120D" w14:textId="77777777" w:rsidR="0004286C" w:rsidRPr="008435A9" w:rsidRDefault="0004286C">
            <w:pPr>
              <w:rPr>
                <w:b/>
              </w:rPr>
            </w:pPr>
            <w:r w:rsidRPr="008435A9">
              <w:rPr>
                <w:b/>
              </w:rPr>
              <w:t>1.</w:t>
            </w:r>
            <w:r w:rsidRPr="008435A9">
              <w:rPr>
                <w:b/>
              </w:rPr>
              <w:tab/>
              <w:t>NAZWA PRODUKTU LECZNICZEGO</w:t>
            </w:r>
          </w:p>
        </w:tc>
      </w:tr>
    </w:tbl>
    <w:p w14:paraId="6DF6300D" w14:textId="77777777" w:rsidR="0004286C" w:rsidRPr="008435A9" w:rsidRDefault="0004286C">
      <w:pPr>
        <w:rPr>
          <w:b/>
        </w:rPr>
      </w:pPr>
    </w:p>
    <w:p w14:paraId="189E46FB" w14:textId="77777777" w:rsidR="0004286C" w:rsidRPr="008435A9" w:rsidRDefault="0004286C">
      <w:r w:rsidRPr="008435A9">
        <w:t>CellCept 250 mg kapsułki</w:t>
      </w:r>
    </w:p>
    <w:p w14:paraId="0B15C029" w14:textId="77777777" w:rsidR="0004286C" w:rsidRPr="008435A9" w:rsidRDefault="00AE053F">
      <w:r w:rsidRPr="008435A9">
        <w:t>m</w:t>
      </w:r>
      <w:r w:rsidR="0004286C" w:rsidRPr="008435A9">
        <w:t>ykofenolan mofetylu</w:t>
      </w:r>
    </w:p>
    <w:p w14:paraId="5C79A87A" w14:textId="77777777" w:rsidR="0004286C" w:rsidRPr="008435A9" w:rsidRDefault="0004286C"/>
    <w:p w14:paraId="42414A61"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72FBC90C" w14:textId="77777777">
        <w:tc>
          <w:tcPr>
            <w:tcW w:w="9210" w:type="dxa"/>
            <w:tcBorders>
              <w:top w:val="single" w:sz="4" w:space="0" w:color="auto"/>
              <w:left w:val="single" w:sz="4" w:space="0" w:color="auto"/>
              <w:bottom w:val="single" w:sz="4" w:space="0" w:color="auto"/>
              <w:right w:val="single" w:sz="4" w:space="0" w:color="auto"/>
            </w:tcBorders>
          </w:tcPr>
          <w:p w14:paraId="5DCF40F4" w14:textId="77777777" w:rsidR="0004286C" w:rsidRPr="008435A9" w:rsidRDefault="0004286C">
            <w:pPr>
              <w:rPr>
                <w:b/>
              </w:rPr>
            </w:pPr>
            <w:r w:rsidRPr="008435A9">
              <w:rPr>
                <w:b/>
              </w:rPr>
              <w:t>2.</w:t>
            </w:r>
            <w:r w:rsidRPr="008435A9">
              <w:rPr>
                <w:b/>
              </w:rPr>
              <w:tab/>
              <w:t>NAZWA PODMIOTU ODPOWIEDZIALNEGO</w:t>
            </w:r>
          </w:p>
        </w:tc>
      </w:tr>
    </w:tbl>
    <w:p w14:paraId="405CCD97" w14:textId="77777777" w:rsidR="0004286C" w:rsidRPr="008435A9" w:rsidRDefault="0004286C">
      <w:pPr>
        <w:tabs>
          <w:tab w:val="left" w:pos="720"/>
        </w:tabs>
      </w:pPr>
    </w:p>
    <w:p w14:paraId="4347F9FD" w14:textId="77777777" w:rsidR="0004286C" w:rsidRPr="008435A9" w:rsidRDefault="0004286C">
      <w:pPr>
        <w:tabs>
          <w:tab w:val="left" w:pos="720"/>
        </w:tabs>
      </w:pPr>
      <w:r w:rsidRPr="008435A9">
        <w:t xml:space="preserve">Roche Registration </w:t>
      </w:r>
      <w:r w:rsidR="00A8492C" w:rsidRPr="008435A9">
        <w:t>GmbH</w:t>
      </w:r>
    </w:p>
    <w:p w14:paraId="3B4E3A79" w14:textId="77777777" w:rsidR="0004286C" w:rsidRPr="008435A9" w:rsidRDefault="0004286C">
      <w:pPr>
        <w:tabs>
          <w:tab w:val="left" w:pos="720"/>
        </w:tabs>
      </w:pPr>
    </w:p>
    <w:p w14:paraId="43260C73"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D258C04" w14:textId="77777777">
        <w:tc>
          <w:tcPr>
            <w:tcW w:w="9210" w:type="dxa"/>
            <w:tcBorders>
              <w:top w:val="single" w:sz="4" w:space="0" w:color="auto"/>
              <w:left w:val="single" w:sz="4" w:space="0" w:color="auto"/>
              <w:bottom w:val="single" w:sz="4" w:space="0" w:color="auto"/>
              <w:right w:val="single" w:sz="4" w:space="0" w:color="auto"/>
            </w:tcBorders>
          </w:tcPr>
          <w:p w14:paraId="25B85F1C" w14:textId="77777777" w:rsidR="0004286C" w:rsidRPr="008435A9" w:rsidRDefault="0004286C">
            <w:pPr>
              <w:rPr>
                <w:b/>
              </w:rPr>
            </w:pPr>
            <w:r w:rsidRPr="008435A9">
              <w:rPr>
                <w:b/>
              </w:rPr>
              <w:t>3.</w:t>
            </w:r>
            <w:r w:rsidRPr="008435A9">
              <w:rPr>
                <w:b/>
              </w:rPr>
              <w:tab/>
              <w:t>TERMIN WAŻNOŚCI</w:t>
            </w:r>
          </w:p>
        </w:tc>
      </w:tr>
    </w:tbl>
    <w:p w14:paraId="14793CF0" w14:textId="77777777" w:rsidR="0004286C" w:rsidRPr="008435A9" w:rsidRDefault="0004286C">
      <w:pPr>
        <w:tabs>
          <w:tab w:val="left" w:pos="720"/>
        </w:tabs>
      </w:pPr>
    </w:p>
    <w:p w14:paraId="0A23819B" w14:textId="77777777" w:rsidR="0004286C" w:rsidRPr="008435A9" w:rsidRDefault="0004286C">
      <w:pPr>
        <w:tabs>
          <w:tab w:val="left" w:pos="720"/>
        </w:tabs>
      </w:pPr>
      <w:r w:rsidRPr="008435A9">
        <w:t>EXP</w:t>
      </w:r>
    </w:p>
    <w:p w14:paraId="0F2FD68D" w14:textId="77777777" w:rsidR="0004286C" w:rsidRPr="008435A9" w:rsidRDefault="0004286C">
      <w:pPr>
        <w:tabs>
          <w:tab w:val="left" w:pos="720"/>
        </w:tabs>
      </w:pPr>
    </w:p>
    <w:p w14:paraId="39469E63"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E01695D" w14:textId="77777777">
        <w:tc>
          <w:tcPr>
            <w:tcW w:w="9210" w:type="dxa"/>
            <w:tcBorders>
              <w:top w:val="single" w:sz="4" w:space="0" w:color="auto"/>
              <w:left w:val="single" w:sz="4" w:space="0" w:color="auto"/>
              <w:bottom w:val="single" w:sz="4" w:space="0" w:color="auto"/>
              <w:right w:val="single" w:sz="4" w:space="0" w:color="auto"/>
            </w:tcBorders>
          </w:tcPr>
          <w:p w14:paraId="65371A86" w14:textId="77777777" w:rsidR="0004286C" w:rsidRPr="008435A9" w:rsidRDefault="0004286C">
            <w:pPr>
              <w:rPr>
                <w:b/>
              </w:rPr>
            </w:pPr>
            <w:r w:rsidRPr="008435A9">
              <w:rPr>
                <w:b/>
              </w:rPr>
              <w:t>4.</w:t>
            </w:r>
            <w:r w:rsidRPr="008435A9">
              <w:rPr>
                <w:b/>
              </w:rPr>
              <w:tab/>
              <w:t>NUMER SERII</w:t>
            </w:r>
          </w:p>
        </w:tc>
      </w:tr>
    </w:tbl>
    <w:p w14:paraId="6733D0BA" w14:textId="77777777" w:rsidR="0004286C" w:rsidRPr="008435A9" w:rsidRDefault="0004286C">
      <w:pPr>
        <w:tabs>
          <w:tab w:val="left" w:pos="720"/>
        </w:tabs>
      </w:pPr>
    </w:p>
    <w:p w14:paraId="49DB5566" w14:textId="77777777" w:rsidR="0004286C" w:rsidRPr="008435A9" w:rsidRDefault="0004286C">
      <w:pPr>
        <w:tabs>
          <w:tab w:val="left" w:pos="720"/>
        </w:tabs>
      </w:pPr>
      <w:r w:rsidRPr="008435A9">
        <w:t>Lot</w:t>
      </w:r>
    </w:p>
    <w:p w14:paraId="7E67FE1F" w14:textId="77777777" w:rsidR="0004286C" w:rsidRPr="008435A9" w:rsidRDefault="0004286C">
      <w:pPr>
        <w:tabs>
          <w:tab w:val="left" w:pos="720"/>
        </w:tabs>
      </w:pPr>
    </w:p>
    <w:p w14:paraId="768CE3D1"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50DF769" w14:textId="77777777">
        <w:tc>
          <w:tcPr>
            <w:tcW w:w="9210" w:type="dxa"/>
            <w:tcBorders>
              <w:top w:val="single" w:sz="4" w:space="0" w:color="auto"/>
              <w:left w:val="single" w:sz="4" w:space="0" w:color="auto"/>
              <w:bottom w:val="single" w:sz="4" w:space="0" w:color="auto"/>
              <w:right w:val="single" w:sz="4" w:space="0" w:color="auto"/>
            </w:tcBorders>
          </w:tcPr>
          <w:p w14:paraId="160CD32C" w14:textId="77777777" w:rsidR="0004286C" w:rsidRPr="008435A9" w:rsidRDefault="0004286C">
            <w:pPr>
              <w:rPr>
                <w:b/>
              </w:rPr>
            </w:pPr>
            <w:r w:rsidRPr="008435A9">
              <w:rPr>
                <w:b/>
              </w:rPr>
              <w:t>5.</w:t>
            </w:r>
            <w:r w:rsidRPr="008435A9">
              <w:rPr>
                <w:b/>
              </w:rPr>
              <w:tab/>
              <w:t>INNE</w:t>
            </w:r>
          </w:p>
        </w:tc>
      </w:tr>
    </w:tbl>
    <w:p w14:paraId="03D92202" w14:textId="77777777" w:rsidR="0004286C" w:rsidRPr="008435A9" w:rsidRDefault="0004286C">
      <w:pPr>
        <w:tabs>
          <w:tab w:val="left" w:pos="720"/>
        </w:tabs>
      </w:pPr>
    </w:p>
    <w:p w14:paraId="3BFA564E" w14:textId="77777777" w:rsidR="0004286C" w:rsidRPr="008435A9" w:rsidRDefault="0004286C">
      <w:pPr>
        <w:tabs>
          <w:tab w:val="left" w:pos="720"/>
        </w:tabs>
      </w:pPr>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9D71FF7" w14:textId="77777777">
        <w:tc>
          <w:tcPr>
            <w:tcW w:w="9210" w:type="dxa"/>
            <w:tcBorders>
              <w:top w:val="single" w:sz="4" w:space="0" w:color="auto"/>
              <w:left w:val="single" w:sz="4" w:space="0" w:color="auto"/>
              <w:bottom w:val="single" w:sz="4" w:space="0" w:color="auto"/>
              <w:right w:val="single" w:sz="4" w:space="0" w:color="auto"/>
            </w:tcBorders>
          </w:tcPr>
          <w:p w14:paraId="0DCDD54A" w14:textId="77777777" w:rsidR="0004286C" w:rsidRPr="008435A9" w:rsidRDefault="0004286C">
            <w:pPr>
              <w:rPr>
                <w:b/>
              </w:rPr>
            </w:pPr>
            <w:r w:rsidRPr="008435A9">
              <w:lastRenderedPageBreak/>
              <w:br w:type="page"/>
            </w:r>
            <w:r w:rsidRPr="008435A9">
              <w:br w:type="column"/>
            </w:r>
            <w:r w:rsidRPr="008435A9">
              <w:rPr>
                <w:b/>
              </w:rPr>
              <w:t>INFORMACJE ZAMIESZCZANE NA OPAKOWANIACH ZEWNĘTRZNYCH</w:t>
            </w:r>
          </w:p>
          <w:p w14:paraId="2C7C4164" w14:textId="77777777" w:rsidR="0004286C" w:rsidRPr="008435A9" w:rsidRDefault="0004286C">
            <w:pPr>
              <w:rPr>
                <w:rFonts w:ascii="Times New Roman Bold" w:hAnsi="Times New Roman Bold"/>
                <w:caps/>
                <w:szCs w:val="22"/>
              </w:rPr>
            </w:pPr>
          </w:p>
          <w:p w14:paraId="35E55413" w14:textId="54F1D7A6" w:rsidR="0004286C" w:rsidRPr="008435A9" w:rsidRDefault="00026811">
            <w:pPr>
              <w:rPr>
                <w:b/>
              </w:rPr>
            </w:pPr>
            <w:r w:rsidRPr="008435A9">
              <w:rPr>
                <w:b/>
              </w:rPr>
              <w:t>OPAKOWANIE ZEWNĘTRZNE (</w:t>
            </w:r>
            <w:r w:rsidR="00866D63">
              <w:rPr>
                <w:b/>
                <w:caps/>
                <w:szCs w:val="22"/>
              </w:rPr>
              <w:t>PUDEŁKO TEKTUROWE</w:t>
            </w:r>
            <w:r w:rsidRPr="008435A9">
              <w:rPr>
                <w:b/>
              </w:rPr>
              <w:t>)</w:t>
            </w:r>
          </w:p>
        </w:tc>
      </w:tr>
    </w:tbl>
    <w:p w14:paraId="0CF21004" w14:textId="77777777" w:rsidR="0004286C" w:rsidRPr="008435A9" w:rsidRDefault="0004286C"/>
    <w:p w14:paraId="3D5D0F4B" w14:textId="77777777" w:rsidR="0004286C" w:rsidRPr="008435A9" w:rsidRDefault="0004286C"/>
    <w:p w14:paraId="36207FAC"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1.</w:t>
      </w:r>
      <w:r w:rsidRPr="008435A9">
        <w:rPr>
          <w:b/>
        </w:rPr>
        <w:tab/>
        <w:t>NAZWA PRODUKTU LECZNICZEGO</w:t>
      </w:r>
    </w:p>
    <w:p w14:paraId="17CEB1A5" w14:textId="77777777" w:rsidR="0004286C" w:rsidRPr="008435A9" w:rsidRDefault="0004286C"/>
    <w:p w14:paraId="6F81B758" w14:textId="77777777" w:rsidR="0004286C" w:rsidRPr="008435A9" w:rsidRDefault="0004286C" w:rsidP="00785AAE">
      <w:pPr>
        <w:rPr>
          <w:kern w:val="28"/>
        </w:rPr>
      </w:pPr>
      <w:r w:rsidRPr="008435A9">
        <w:rPr>
          <w:kern w:val="28"/>
        </w:rPr>
        <w:t>CellCept 500 mg proszek do sporządzania koncentratu do przygotowania roztworu do infuzji</w:t>
      </w:r>
    </w:p>
    <w:p w14:paraId="5E6391D8" w14:textId="77777777" w:rsidR="0004286C" w:rsidRPr="008435A9" w:rsidRDefault="00AE053F">
      <w:r w:rsidRPr="008435A9">
        <w:t>m</w:t>
      </w:r>
      <w:r w:rsidR="0004286C" w:rsidRPr="008435A9">
        <w:t>ykofenolan mofetylu</w:t>
      </w:r>
    </w:p>
    <w:p w14:paraId="2CDEF472" w14:textId="77777777" w:rsidR="0004286C" w:rsidRPr="008435A9" w:rsidRDefault="0004286C"/>
    <w:p w14:paraId="00547F40" w14:textId="77777777" w:rsidR="0004286C" w:rsidRPr="008435A9" w:rsidRDefault="0004286C"/>
    <w:p w14:paraId="44A278D1"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2.</w:t>
      </w:r>
      <w:r w:rsidRPr="008435A9">
        <w:rPr>
          <w:b/>
        </w:rPr>
        <w:tab/>
        <w:t>ZAWARTOŚĆ SUBSTANCJI CZYNNEJ (CZYNNYCH)</w:t>
      </w:r>
    </w:p>
    <w:p w14:paraId="2801B71B" w14:textId="77777777" w:rsidR="0004286C" w:rsidRPr="008435A9" w:rsidRDefault="0004286C"/>
    <w:p w14:paraId="64DA4C1E" w14:textId="77777777" w:rsidR="0004286C" w:rsidRPr="008435A9" w:rsidRDefault="0004286C">
      <w:r w:rsidRPr="008435A9">
        <w:t xml:space="preserve">Każda fiolka zawiera 500 mg mykofenolanu mofetylu </w:t>
      </w:r>
      <w:r w:rsidR="000745DC" w:rsidRPr="008435A9">
        <w:t>(</w:t>
      </w:r>
      <w:r w:rsidRPr="008435A9">
        <w:t>w postaci chlorowodorku</w:t>
      </w:r>
      <w:r w:rsidR="000745DC" w:rsidRPr="008435A9">
        <w:t>)</w:t>
      </w:r>
      <w:r w:rsidRPr="008435A9">
        <w:t>.</w:t>
      </w:r>
    </w:p>
    <w:p w14:paraId="25A6F56A" w14:textId="77777777" w:rsidR="0004286C" w:rsidRPr="008435A9" w:rsidRDefault="0004286C"/>
    <w:p w14:paraId="1121A72C" w14:textId="77777777" w:rsidR="0004286C" w:rsidRPr="008435A9" w:rsidRDefault="0004286C"/>
    <w:p w14:paraId="5316F749"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3.</w:t>
      </w:r>
      <w:r w:rsidRPr="008435A9">
        <w:rPr>
          <w:b/>
        </w:rPr>
        <w:tab/>
        <w:t>WYKAZ SUBSTANCJI POMOCNICZYCH</w:t>
      </w:r>
    </w:p>
    <w:p w14:paraId="33197D1E" w14:textId="77777777" w:rsidR="0004286C" w:rsidRPr="008435A9" w:rsidRDefault="0004286C"/>
    <w:p w14:paraId="73E1BA51" w14:textId="35A722E9" w:rsidR="0004286C" w:rsidRPr="008435A9" w:rsidRDefault="0004286C">
      <w:r w:rsidRPr="008435A9">
        <w:t>Zawiera także: polisorbat 80, kwas cytrynowy, kwas solny, chlorek sodu.</w:t>
      </w:r>
    </w:p>
    <w:p w14:paraId="35B5AE23" w14:textId="77777777" w:rsidR="0004286C" w:rsidRPr="008435A9" w:rsidRDefault="0004286C"/>
    <w:p w14:paraId="15E6402C"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CC9A55C" w14:textId="77777777">
        <w:tc>
          <w:tcPr>
            <w:tcW w:w="9210" w:type="dxa"/>
            <w:tcBorders>
              <w:top w:val="single" w:sz="4" w:space="0" w:color="auto"/>
              <w:left w:val="single" w:sz="4" w:space="0" w:color="auto"/>
              <w:bottom w:val="single" w:sz="4" w:space="0" w:color="auto"/>
              <w:right w:val="single" w:sz="4" w:space="0" w:color="auto"/>
            </w:tcBorders>
          </w:tcPr>
          <w:p w14:paraId="3D388817" w14:textId="77777777" w:rsidR="0004286C" w:rsidRPr="008435A9" w:rsidRDefault="0004286C">
            <w:pPr>
              <w:rPr>
                <w:b/>
              </w:rPr>
            </w:pPr>
            <w:r w:rsidRPr="008435A9">
              <w:rPr>
                <w:b/>
              </w:rPr>
              <w:t>4.</w:t>
            </w:r>
            <w:r w:rsidRPr="008435A9">
              <w:rPr>
                <w:b/>
              </w:rPr>
              <w:tab/>
              <w:t>POSTAĆ FARMACEUTYCZNA I ZAWARTOŚĆ OPAKOWANIA</w:t>
            </w:r>
          </w:p>
        </w:tc>
      </w:tr>
    </w:tbl>
    <w:p w14:paraId="1ED98D72" w14:textId="77777777" w:rsidR="0004286C" w:rsidRPr="008435A9" w:rsidRDefault="0004286C">
      <w:pPr>
        <w:rPr>
          <w:b/>
        </w:rPr>
      </w:pPr>
    </w:p>
    <w:p w14:paraId="1B140BC8" w14:textId="77777777" w:rsidR="005F779D" w:rsidRPr="008435A9" w:rsidRDefault="005F779D">
      <w:r w:rsidRPr="008435A9">
        <w:rPr>
          <w:kern w:val="28"/>
          <w:highlight w:val="lightGray"/>
        </w:rPr>
        <w:t>Proszek do sporządzania koncentratu do przygotowania roztworu do infuzji</w:t>
      </w:r>
    </w:p>
    <w:p w14:paraId="6B14C86D" w14:textId="77777777" w:rsidR="0004286C" w:rsidRPr="008435A9" w:rsidRDefault="0004286C">
      <w:r w:rsidRPr="008435A9">
        <w:t>4 fiolki</w:t>
      </w:r>
    </w:p>
    <w:p w14:paraId="1759F676" w14:textId="77777777" w:rsidR="0004286C" w:rsidRPr="008435A9" w:rsidRDefault="0004286C">
      <w:pPr>
        <w:rPr>
          <w:b/>
        </w:rPr>
      </w:pPr>
    </w:p>
    <w:p w14:paraId="7150BFE4" w14:textId="77777777" w:rsidR="0004286C" w:rsidRPr="008435A9" w:rsidRDefault="0004286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03E0EA0" w14:textId="77777777">
        <w:tc>
          <w:tcPr>
            <w:tcW w:w="9210" w:type="dxa"/>
            <w:tcBorders>
              <w:top w:val="single" w:sz="4" w:space="0" w:color="auto"/>
              <w:left w:val="single" w:sz="4" w:space="0" w:color="auto"/>
              <w:bottom w:val="single" w:sz="4" w:space="0" w:color="auto"/>
              <w:right w:val="single" w:sz="4" w:space="0" w:color="auto"/>
            </w:tcBorders>
          </w:tcPr>
          <w:p w14:paraId="41DE826B" w14:textId="77777777" w:rsidR="0004286C" w:rsidRPr="008435A9" w:rsidRDefault="0004286C">
            <w:pPr>
              <w:rPr>
                <w:b/>
              </w:rPr>
            </w:pPr>
            <w:r w:rsidRPr="008435A9">
              <w:rPr>
                <w:b/>
              </w:rPr>
              <w:t>5.</w:t>
            </w:r>
            <w:r w:rsidRPr="008435A9">
              <w:rPr>
                <w:b/>
              </w:rPr>
              <w:tab/>
              <w:t>SPOSÓB I DROGA (DROGI) PODANIA</w:t>
            </w:r>
          </w:p>
        </w:tc>
      </w:tr>
    </w:tbl>
    <w:p w14:paraId="37C3DC1A" w14:textId="77777777" w:rsidR="0004286C" w:rsidRPr="008435A9" w:rsidRDefault="0004286C"/>
    <w:p w14:paraId="6FDFB253" w14:textId="77777777" w:rsidR="00C078D5" w:rsidRPr="008435A9" w:rsidRDefault="00C078D5" w:rsidP="00C078D5">
      <w:r w:rsidRPr="008435A9">
        <w:t>Należy zapoznać się z treścią ulotki przed zastosowaniem leku</w:t>
      </w:r>
    </w:p>
    <w:p w14:paraId="73C91508" w14:textId="77777777" w:rsidR="0004286C" w:rsidRPr="008435A9" w:rsidRDefault="0004286C">
      <w:r w:rsidRPr="008435A9">
        <w:t>Wyłącznie do wlewów dożylnych</w:t>
      </w:r>
    </w:p>
    <w:p w14:paraId="0438CFEB" w14:textId="77777777" w:rsidR="0004286C" w:rsidRPr="008435A9" w:rsidRDefault="0004286C">
      <w:r w:rsidRPr="008435A9">
        <w:t>Rozpuścić i rozcieńczyć przed użyciem</w:t>
      </w:r>
    </w:p>
    <w:p w14:paraId="128D0F2A" w14:textId="77777777" w:rsidR="0004286C" w:rsidRPr="008435A9" w:rsidRDefault="0004286C"/>
    <w:p w14:paraId="488B78DA"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1ADF119" w14:textId="77777777">
        <w:tc>
          <w:tcPr>
            <w:tcW w:w="9210" w:type="dxa"/>
            <w:tcBorders>
              <w:top w:val="single" w:sz="4" w:space="0" w:color="auto"/>
              <w:left w:val="single" w:sz="4" w:space="0" w:color="auto"/>
              <w:bottom w:val="single" w:sz="4" w:space="0" w:color="auto"/>
              <w:right w:val="single" w:sz="4" w:space="0" w:color="auto"/>
            </w:tcBorders>
          </w:tcPr>
          <w:p w14:paraId="29A81EAF" w14:textId="77777777" w:rsidR="0004286C" w:rsidRPr="008435A9" w:rsidRDefault="0004286C" w:rsidP="00862FB3">
            <w:pPr>
              <w:ind w:left="567" w:hanging="567"/>
              <w:rPr>
                <w:b/>
              </w:rPr>
            </w:pPr>
            <w:r w:rsidRPr="008435A9">
              <w:rPr>
                <w:b/>
              </w:rPr>
              <w:t>6.</w:t>
            </w:r>
            <w:r w:rsidRPr="008435A9">
              <w:rPr>
                <w:b/>
              </w:rPr>
              <w:tab/>
              <w:t xml:space="preserve">OSTRZEŻENIE DOTYCZĄCE PRZECHOWYWANIA PRODUKTU LECZNICZEGO W MIEJSCU </w:t>
            </w:r>
            <w:r w:rsidR="00E62A43" w:rsidRPr="008435A9">
              <w:rPr>
                <w:b/>
              </w:rPr>
              <w:t xml:space="preserve">NIEWIDOCZNYM I </w:t>
            </w:r>
            <w:r w:rsidRPr="008435A9">
              <w:rPr>
                <w:b/>
              </w:rPr>
              <w:t>NIEDOSTĘPNYM DLA DZIECI</w:t>
            </w:r>
          </w:p>
        </w:tc>
      </w:tr>
    </w:tbl>
    <w:p w14:paraId="79071788" w14:textId="77777777" w:rsidR="0004286C" w:rsidRPr="008435A9" w:rsidRDefault="0004286C"/>
    <w:p w14:paraId="201EB93D" w14:textId="77777777" w:rsidR="0004286C" w:rsidRPr="008435A9" w:rsidRDefault="0004286C">
      <w:r w:rsidRPr="008435A9">
        <w:t xml:space="preserve">Lek przechowywać w miejscu </w:t>
      </w:r>
      <w:r w:rsidR="00E62A43" w:rsidRPr="008435A9">
        <w:t xml:space="preserve">niewidocznym i </w:t>
      </w:r>
      <w:r w:rsidRPr="008435A9">
        <w:t>niedostępnym dla dzieci</w:t>
      </w:r>
    </w:p>
    <w:p w14:paraId="55B52450" w14:textId="77777777" w:rsidR="0004286C" w:rsidRPr="008435A9" w:rsidRDefault="0004286C"/>
    <w:p w14:paraId="213EF206"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521D2DC" w14:textId="77777777">
        <w:tc>
          <w:tcPr>
            <w:tcW w:w="9210" w:type="dxa"/>
            <w:tcBorders>
              <w:top w:val="single" w:sz="4" w:space="0" w:color="auto"/>
              <w:left w:val="single" w:sz="4" w:space="0" w:color="auto"/>
              <w:bottom w:val="single" w:sz="4" w:space="0" w:color="auto"/>
              <w:right w:val="single" w:sz="4" w:space="0" w:color="auto"/>
            </w:tcBorders>
          </w:tcPr>
          <w:p w14:paraId="06D7854F" w14:textId="77777777" w:rsidR="0004286C" w:rsidRPr="008435A9" w:rsidRDefault="0004286C">
            <w:pPr>
              <w:rPr>
                <w:b/>
              </w:rPr>
            </w:pPr>
            <w:r w:rsidRPr="008435A9">
              <w:rPr>
                <w:b/>
              </w:rPr>
              <w:t>7.</w:t>
            </w:r>
            <w:r w:rsidRPr="008435A9">
              <w:rPr>
                <w:b/>
              </w:rPr>
              <w:tab/>
              <w:t>INNE OSTRZEŻENIA SPECJALNE, JEŚLI KONIECZNE</w:t>
            </w:r>
          </w:p>
        </w:tc>
      </w:tr>
    </w:tbl>
    <w:p w14:paraId="4DA30D60" w14:textId="77777777" w:rsidR="0004286C" w:rsidRPr="008435A9" w:rsidRDefault="0004286C"/>
    <w:p w14:paraId="0344F259" w14:textId="77777777" w:rsidR="0004286C" w:rsidRPr="008435A9" w:rsidRDefault="0004286C">
      <w:r w:rsidRPr="008435A9">
        <w:t>Unikać bezpośredniego kontaktu roztworu ze skórą</w:t>
      </w:r>
    </w:p>
    <w:p w14:paraId="0711E4FA" w14:textId="77777777" w:rsidR="0004286C" w:rsidRPr="008435A9" w:rsidRDefault="0004286C"/>
    <w:p w14:paraId="5489F77B"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E09CAC8" w14:textId="77777777">
        <w:tc>
          <w:tcPr>
            <w:tcW w:w="9210" w:type="dxa"/>
            <w:tcBorders>
              <w:top w:val="single" w:sz="4" w:space="0" w:color="auto"/>
              <w:left w:val="single" w:sz="4" w:space="0" w:color="auto"/>
              <w:bottom w:val="single" w:sz="4" w:space="0" w:color="auto"/>
              <w:right w:val="single" w:sz="4" w:space="0" w:color="auto"/>
            </w:tcBorders>
          </w:tcPr>
          <w:p w14:paraId="4BE7FE0B" w14:textId="77777777" w:rsidR="0004286C" w:rsidRPr="008435A9" w:rsidRDefault="0004286C">
            <w:pPr>
              <w:rPr>
                <w:b/>
              </w:rPr>
            </w:pPr>
            <w:r w:rsidRPr="008435A9">
              <w:rPr>
                <w:b/>
              </w:rPr>
              <w:t>8.</w:t>
            </w:r>
            <w:r w:rsidRPr="008435A9">
              <w:rPr>
                <w:b/>
              </w:rPr>
              <w:tab/>
              <w:t>TERMIN WAŻNOŚCI</w:t>
            </w:r>
          </w:p>
        </w:tc>
      </w:tr>
    </w:tbl>
    <w:p w14:paraId="78B52BE0" w14:textId="77777777" w:rsidR="0004286C" w:rsidRPr="008435A9" w:rsidRDefault="0004286C"/>
    <w:p w14:paraId="59612CAE" w14:textId="77777777" w:rsidR="0004286C" w:rsidRPr="008435A9" w:rsidRDefault="0004286C">
      <w:r w:rsidRPr="008435A9">
        <w:t xml:space="preserve">Termin ważności </w:t>
      </w:r>
      <w:r w:rsidR="00FF2615" w:rsidRPr="008435A9">
        <w:t>(EXP)</w:t>
      </w:r>
    </w:p>
    <w:p w14:paraId="7FFBF63C" w14:textId="77777777" w:rsidR="00992D92" w:rsidRPr="008435A9" w:rsidRDefault="00992D92" w:rsidP="00992D92">
      <w:r w:rsidRPr="008435A9">
        <w:t>Termin ważności po rozpuszczeniu: 3 godziny</w:t>
      </w:r>
    </w:p>
    <w:p w14:paraId="002252A3" w14:textId="77777777" w:rsidR="0004286C" w:rsidRPr="008435A9" w:rsidRDefault="0004286C"/>
    <w:p w14:paraId="3FC8EDFD"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302C06C" w14:textId="77777777">
        <w:tc>
          <w:tcPr>
            <w:tcW w:w="9210" w:type="dxa"/>
            <w:tcBorders>
              <w:top w:val="single" w:sz="4" w:space="0" w:color="auto"/>
              <w:left w:val="single" w:sz="4" w:space="0" w:color="auto"/>
              <w:bottom w:val="single" w:sz="4" w:space="0" w:color="auto"/>
              <w:right w:val="single" w:sz="4" w:space="0" w:color="auto"/>
            </w:tcBorders>
          </w:tcPr>
          <w:p w14:paraId="1A5ED449" w14:textId="77777777" w:rsidR="0004286C" w:rsidRPr="008435A9" w:rsidRDefault="0004286C">
            <w:pPr>
              <w:rPr>
                <w:b/>
              </w:rPr>
            </w:pPr>
            <w:r w:rsidRPr="008435A9">
              <w:rPr>
                <w:b/>
              </w:rPr>
              <w:t>9.</w:t>
            </w:r>
            <w:r w:rsidRPr="008435A9">
              <w:rPr>
                <w:b/>
              </w:rPr>
              <w:tab/>
              <w:t>WARUNKI PRZECHOWYWANIA</w:t>
            </w:r>
          </w:p>
        </w:tc>
      </w:tr>
    </w:tbl>
    <w:p w14:paraId="5B9CC926" w14:textId="77777777" w:rsidR="0004286C" w:rsidRPr="008435A9" w:rsidRDefault="0004286C">
      <w:pPr>
        <w:tabs>
          <w:tab w:val="left" w:pos="720"/>
        </w:tabs>
      </w:pPr>
    </w:p>
    <w:p w14:paraId="28DD8F72" w14:textId="77777777" w:rsidR="0004286C" w:rsidRPr="008435A9" w:rsidRDefault="0004286C">
      <w:pPr>
        <w:tabs>
          <w:tab w:val="left" w:pos="720"/>
        </w:tabs>
      </w:pPr>
      <w:r w:rsidRPr="008435A9">
        <w:t>Nie przechowywać w temperaturze powyżej 30</w:t>
      </w:r>
      <w:r w:rsidRPr="008435A9">
        <w:sym w:font="Symbol" w:char="F0B0"/>
      </w:r>
      <w:r w:rsidRPr="008435A9">
        <w:t>C</w:t>
      </w:r>
    </w:p>
    <w:p w14:paraId="56D4DDAE" w14:textId="77777777" w:rsidR="0004286C" w:rsidRPr="008435A9" w:rsidRDefault="0004286C">
      <w:pPr>
        <w:tabs>
          <w:tab w:val="left" w:pos="720"/>
        </w:tabs>
      </w:pPr>
    </w:p>
    <w:p w14:paraId="3F49512D"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77C5281" w14:textId="77777777">
        <w:tc>
          <w:tcPr>
            <w:tcW w:w="9210" w:type="dxa"/>
            <w:tcBorders>
              <w:top w:val="single" w:sz="4" w:space="0" w:color="auto"/>
              <w:left w:val="single" w:sz="4" w:space="0" w:color="auto"/>
              <w:bottom w:val="single" w:sz="4" w:space="0" w:color="auto"/>
              <w:right w:val="single" w:sz="4" w:space="0" w:color="auto"/>
            </w:tcBorders>
          </w:tcPr>
          <w:p w14:paraId="7ABBF393" w14:textId="77777777" w:rsidR="0004286C" w:rsidRPr="008435A9" w:rsidRDefault="0004286C" w:rsidP="00862FB3">
            <w:pPr>
              <w:keepNext/>
              <w:ind w:left="567" w:hanging="567"/>
              <w:rPr>
                <w:b/>
              </w:rPr>
            </w:pPr>
            <w:r w:rsidRPr="008435A9">
              <w:rPr>
                <w:b/>
              </w:rPr>
              <w:lastRenderedPageBreak/>
              <w:t>10.</w:t>
            </w:r>
            <w:r w:rsidRPr="008435A9">
              <w:rPr>
                <w:b/>
              </w:rPr>
              <w:tab/>
              <w:t>SPECJALNE ŚRODKI OSTROŻNOŚCI DOTYCZĄCE USUWANIA NIEZUŻYTEGO PRODUKTU LECZNICZEGO LUB POCHODZĄCYCH Z NIEGO ODPADÓW, JEŚLI WŁAŚCIWE</w:t>
            </w:r>
          </w:p>
        </w:tc>
      </w:tr>
    </w:tbl>
    <w:p w14:paraId="1775DB55" w14:textId="77777777" w:rsidR="0004286C" w:rsidRPr="008435A9" w:rsidRDefault="0004286C">
      <w:pPr>
        <w:tabs>
          <w:tab w:val="left" w:pos="720"/>
        </w:tabs>
      </w:pPr>
    </w:p>
    <w:p w14:paraId="1F6C15C3"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548E7A1" w14:textId="77777777">
        <w:tc>
          <w:tcPr>
            <w:tcW w:w="9210" w:type="dxa"/>
            <w:tcBorders>
              <w:top w:val="single" w:sz="4" w:space="0" w:color="auto"/>
              <w:left w:val="single" w:sz="4" w:space="0" w:color="auto"/>
              <w:bottom w:val="single" w:sz="4" w:space="0" w:color="auto"/>
              <w:right w:val="single" w:sz="4" w:space="0" w:color="auto"/>
            </w:tcBorders>
          </w:tcPr>
          <w:p w14:paraId="108B9111" w14:textId="77777777" w:rsidR="0004286C" w:rsidRPr="008435A9" w:rsidRDefault="0004286C">
            <w:pPr>
              <w:rPr>
                <w:b/>
              </w:rPr>
            </w:pPr>
            <w:r w:rsidRPr="008435A9">
              <w:rPr>
                <w:b/>
              </w:rPr>
              <w:t>11.</w:t>
            </w:r>
            <w:r w:rsidRPr="008435A9">
              <w:rPr>
                <w:b/>
              </w:rPr>
              <w:tab/>
              <w:t>NAZWA I ADRES PODMIOTU ODPOWIEDZIALNEGO</w:t>
            </w:r>
          </w:p>
        </w:tc>
      </w:tr>
    </w:tbl>
    <w:p w14:paraId="68EAFD01" w14:textId="77777777" w:rsidR="0004286C" w:rsidRPr="008435A9" w:rsidRDefault="0004286C">
      <w:pPr>
        <w:tabs>
          <w:tab w:val="left" w:pos="720"/>
        </w:tabs>
      </w:pPr>
    </w:p>
    <w:p w14:paraId="19F8F053" w14:textId="77777777" w:rsidR="00A8492C" w:rsidRPr="00DD0402" w:rsidRDefault="00A8492C" w:rsidP="00A8492C">
      <w:pPr>
        <w:tabs>
          <w:tab w:val="left" w:pos="720"/>
        </w:tabs>
        <w:rPr>
          <w:lang w:val="de-DE"/>
          <w:rPrChange w:id="1258" w:author="Author">
            <w:rPr>
              <w:lang w:val="en-US"/>
            </w:rPr>
          </w:rPrChange>
        </w:rPr>
      </w:pPr>
      <w:r w:rsidRPr="00DD0402">
        <w:rPr>
          <w:lang w:val="de-DE"/>
          <w:rPrChange w:id="1259" w:author="Author">
            <w:rPr>
              <w:lang w:val="en-US"/>
            </w:rPr>
          </w:rPrChange>
        </w:rPr>
        <w:t xml:space="preserve">Roche Registration GmbH </w:t>
      </w:r>
    </w:p>
    <w:p w14:paraId="7E285546" w14:textId="77777777" w:rsidR="00A8492C" w:rsidRPr="00DD0402" w:rsidRDefault="00A8492C" w:rsidP="00A8492C">
      <w:pPr>
        <w:tabs>
          <w:tab w:val="left" w:pos="720"/>
        </w:tabs>
        <w:rPr>
          <w:lang w:val="de-DE"/>
          <w:rPrChange w:id="1260" w:author="Author">
            <w:rPr>
              <w:lang w:val="en-US"/>
            </w:rPr>
          </w:rPrChange>
        </w:rPr>
      </w:pPr>
      <w:r w:rsidRPr="00DD0402">
        <w:rPr>
          <w:lang w:val="de-DE"/>
          <w:rPrChange w:id="1261" w:author="Author">
            <w:rPr>
              <w:lang w:val="en-US"/>
            </w:rPr>
          </w:rPrChange>
        </w:rPr>
        <w:t>Emil-Barell-Strasse 1</w:t>
      </w:r>
    </w:p>
    <w:p w14:paraId="6C5C5650" w14:textId="77777777" w:rsidR="00A8492C" w:rsidRPr="008435A9" w:rsidRDefault="00A8492C" w:rsidP="00A8492C">
      <w:pPr>
        <w:tabs>
          <w:tab w:val="left" w:pos="720"/>
        </w:tabs>
      </w:pPr>
      <w:r w:rsidRPr="008435A9">
        <w:t>79639 Grenzach-Wyhlen</w:t>
      </w:r>
    </w:p>
    <w:p w14:paraId="2D682CE1" w14:textId="77777777" w:rsidR="00A8492C" w:rsidRPr="008435A9" w:rsidRDefault="00A8492C" w:rsidP="00A8492C">
      <w:pPr>
        <w:tabs>
          <w:tab w:val="left" w:pos="720"/>
        </w:tabs>
      </w:pPr>
      <w:r w:rsidRPr="008435A9">
        <w:t>Niemcy</w:t>
      </w:r>
    </w:p>
    <w:p w14:paraId="108E8A49" w14:textId="77777777" w:rsidR="0004286C" w:rsidRPr="008435A9" w:rsidRDefault="0004286C">
      <w:pPr>
        <w:tabs>
          <w:tab w:val="left" w:pos="720"/>
        </w:tabs>
      </w:pPr>
    </w:p>
    <w:p w14:paraId="475BBE21"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76FD692" w14:textId="77777777">
        <w:tc>
          <w:tcPr>
            <w:tcW w:w="9210" w:type="dxa"/>
            <w:tcBorders>
              <w:top w:val="single" w:sz="4" w:space="0" w:color="auto"/>
              <w:left w:val="single" w:sz="4" w:space="0" w:color="auto"/>
              <w:bottom w:val="single" w:sz="4" w:space="0" w:color="auto"/>
              <w:right w:val="single" w:sz="4" w:space="0" w:color="auto"/>
            </w:tcBorders>
          </w:tcPr>
          <w:p w14:paraId="2599C6E4" w14:textId="77777777" w:rsidR="0004286C" w:rsidRPr="008435A9" w:rsidRDefault="0004286C">
            <w:pPr>
              <w:rPr>
                <w:b/>
              </w:rPr>
            </w:pPr>
            <w:r w:rsidRPr="008435A9">
              <w:rPr>
                <w:b/>
              </w:rPr>
              <w:t>12.</w:t>
            </w:r>
            <w:r w:rsidRPr="008435A9">
              <w:rPr>
                <w:b/>
              </w:rPr>
              <w:tab/>
              <w:t>NUMER (NUMERY) POZWOLENIA NA DOPUSZCZENIE DO OBROTU</w:t>
            </w:r>
          </w:p>
        </w:tc>
      </w:tr>
    </w:tbl>
    <w:p w14:paraId="38876C4A" w14:textId="77777777" w:rsidR="0004286C" w:rsidRPr="008435A9" w:rsidRDefault="0004286C">
      <w:pPr>
        <w:tabs>
          <w:tab w:val="left" w:pos="720"/>
        </w:tabs>
      </w:pPr>
    </w:p>
    <w:p w14:paraId="3E523723" w14:textId="77777777" w:rsidR="0004286C" w:rsidRPr="008435A9" w:rsidRDefault="0004286C">
      <w:pPr>
        <w:tabs>
          <w:tab w:val="left" w:pos="720"/>
        </w:tabs>
      </w:pPr>
      <w:r w:rsidRPr="008435A9">
        <w:t>EU/1/96/005/005</w:t>
      </w:r>
    </w:p>
    <w:p w14:paraId="731A14E6" w14:textId="77777777" w:rsidR="0004286C" w:rsidRPr="008435A9" w:rsidRDefault="0004286C">
      <w:pPr>
        <w:tabs>
          <w:tab w:val="left" w:pos="720"/>
        </w:tabs>
      </w:pPr>
    </w:p>
    <w:p w14:paraId="4AA0BDEE"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765E3105" w14:textId="77777777">
        <w:tc>
          <w:tcPr>
            <w:tcW w:w="9210" w:type="dxa"/>
            <w:tcBorders>
              <w:top w:val="single" w:sz="4" w:space="0" w:color="auto"/>
              <w:left w:val="single" w:sz="4" w:space="0" w:color="auto"/>
              <w:bottom w:val="single" w:sz="4" w:space="0" w:color="auto"/>
              <w:right w:val="single" w:sz="4" w:space="0" w:color="auto"/>
            </w:tcBorders>
          </w:tcPr>
          <w:p w14:paraId="13A32F67" w14:textId="77777777" w:rsidR="0004286C" w:rsidRPr="008435A9" w:rsidRDefault="0004286C">
            <w:pPr>
              <w:rPr>
                <w:b/>
              </w:rPr>
            </w:pPr>
            <w:r w:rsidRPr="008435A9">
              <w:rPr>
                <w:b/>
              </w:rPr>
              <w:t>13.</w:t>
            </w:r>
            <w:r w:rsidRPr="008435A9">
              <w:rPr>
                <w:b/>
              </w:rPr>
              <w:tab/>
              <w:t>NUMER SERII</w:t>
            </w:r>
          </w:p>
        </w:tc>
      </w:tr>
    </w:tbl>
    <w:p w14:paraId="168B8C46" w14:textId="77777777" w:rsidR="0004286C" w:rsidRPr="008435A9" w:rsidRDefault="0004286C">
      <w:pPr>
        <w:tabs>
          <w:tab w:val="left" w:pos="720"/>
        </w:tabs>
      </w:pPr>
    </w:p>
    <w:p w14:paraId="02910BDC" w14:textId="77777777" w:rsidR="0004286C" w:rsidRPr="008435A9" w:rsidRDefault="0004286C">
      <w:pPr>
        <w:tabs>
          <w:tab w:val="left" w:pos="720"/>
        </w:tabs>
      </w:pPr>
      <w:r w:rsidRPr="008435A9">
        <w:t xml:space="preserve">Nr serii </w:t>
      </w:r>
      <w:r w:rsidR="00FF2615" w:rsidRPr="008435A9">
        <w:t>(Lot)</w:t>
      </w:r>
    </w:p>
    <w:p w14:paraId="1180B3C4" w14:textId="77777777" w:rsidR="0004286C" w:rsidRPr="008435A9" w:rsidRDefault="0004286C">
      <w:pPr>
        <w:tabs>
          <w:tab w:val="left" w:pos="720"/>
        </w:tabs>
      </w:pPr>
    </w:p>
    <w:p w14:paraId="117D2C91"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C97E13D" w14:textId="77777777">
        <w:tc>
          <w:tcPr>
            <w:tcW w:w="9210" w:type="dxa"/>
            <w:tcBorders>
              <w:top w:val="single" w:sz="4" w:space="0" w:color="auto"/>
              <w:left w:val="single" w:sz="4" w:space="0" w:color="auto"/>
              <w:bottom w:val="single" w:sz="4" w:space="0" w:color="auto"/>
              <w:right w:val="single" w:sz="4" w:space="0" w:color="auto"/>
            </w:tcBorders>
          </w:tcPr>
          <w:p w14:paraId="0A23704D" w14:textId="77777777" w:rsidR="0004286C" w:rsidRPr="008435A9" w:rsidRDefault="0004286C">
            <w:pPr>
              <w:rPr>
                <w:b/>
              </w:rPr>
            </w:pPr>
            <w:r w:rsidRPr="008435A9">
              <w:rPr>
                <w:b/>
              </w:rPr>
              <w:t>14.</w:t>
            </w:r>
            <w:r w:rsidRPr="008435A9">
              <w:rPr>
                <w:b/>
              </w:rPr>
              <w:tab/>
              <w:t>KATEGORIA DOSTĘPNOŚCI</w:t>
            </w:r>
          </w:p>
        </w:tc>
      </w:tr>
    </w:tbl>
    <w:p w14:paraId="39A89B88" w14:textId="77777777" w:rsidR="0004286C" w:rsidRPr="008435A9" w:rsidRDefault="0004286C">
      <w:pPr>
        <w:tabs>
          <w:tab w:val="left" w:pos="720"/>
        </w:tabs>
      </w:pPr>
    </w:p>
    <w:p w14:paraId="146376FE"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05D4D71" w14:textId="77777777">
        <w:tc>
          <w:tcPr>
            <w:tcW w:w="9210" w:type="dxa"/>
            <w:tcBorders>
              <w:top w:val="single" w:sz="4" w:space="0" w:color="auto"/>
              <w:left w:val="single" w:sz="4" w:space="0" w:color="auto"/>
              <w:bottom w:val="single" w:sz="4" w:space="0" w:color="auto"/>
              <w:right w:val="single" w:sz="4" w:space="0" w:color="auto"/>
            </w:tcBorders>
          </w:tcPr>
          <w:p w14:paraId="46D8A5CC" w14:textId="77777777" w:rsidR="0004286C" w:rsidRPr="008435A9" w:rsidRDefault="0004286C">
            <w:pPr>
              <w:rPr>
                <w:b/>
              </w:rPr>
            </w:pPr>
            <w:r w:rsidRPr="008435A9">
              <w:rPr>
                <w:b/>
              </w:rPr>
              <w:t>15.</w:t>
            </w:r>
            <w:r w:rsidRPr="008435A9">
              <w:rPr>
                <w:b/>
              </w:rPr>
              <w:tab/>
              <w:t>INSTRUKCJA UŻYCIA</w:t>
            </w:r>
          </w:p>
        </w:tc>
      </w:tr>
    </w:tbl>
    <w:p w14:paraId="1670A2B9" w14:textId="77777777" w:rsidR="0004286C" w:rsidRPr="008435A9" w:rsidRDefault="0004286C">
      <w:pPr>
        <w:tabs>
          <w:tab w:val="left" w:pos="720"/>
        </w:tabs>
      </w:pPr>
    </w:p>
    <w:p w14:paraId="7A1F4F4C"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2EBFFED" w14:textId="77777777">
        <w:tc>
          <w:tcPr>
            <w:tcW w:w="9210" w:type="dxa"/>
            <w:tcBorders>
              <w:top w:val="single" w:sz="4" w:space="0" w:color="auto"/>
              <w:left w:val="single" w:sz="4" w:space="0" w:color="auto"/>
              <w:bottom w:val="single" w:sz="4" w:space="0" w:color="auto"/>
              <w:right w:val="single" w:sz="4" w:space="0" w:color="auto"/>
            </w:tcBorders>
          </w:tcPr>
          <w:p w14:paraId="1E3218BE" w14:textId="77777777" w:rsidR="0004286C" w:rsidRPr="008435A9" w:rsidRDefault="0004286C">
            <w:pPr>
              <w:rPr>
                <w:b/>
              </w:rPr>
            </w:pPr>
            <w:r w:rsidRPr="008435A9">
              <w:rPr>
                <w:b/>
              </w:rPr>
              <w:t>16.</w:t>
            </w:r>
            <w:r w:rsidRPr="008435A9">
              <w:rPr>
                <w:b/>
              </w:rPr>
              <w:tab/>
              <w:t>INFORMACJA PODANA BRAJLEM</w:t>
            </w:r>
          </w:p>
        </w:tc>
      </w:tr>
    </w:tbl>
    <w:p w14:paraId="32C5E4D7" w14:textId="77777777" w:rsidR="0004286C" w:rsidRPr="008435A9" w:rsidRDefault="0004286C">
      <w:pPr>
        <w:tabs>
          <w:tab w:val="left" w:pos="720"/>
        </w:tabs>
      </w:pPr>
    </w:p>
    <w:p w14:paraId="6CE8D95B" w14:textId="77777777" w:rsidR="00FC1C37" w:rsidRPr="008435A9" w:rsidRDefault="00FC1C37">
      <w:pPr>
        <w:tabs>
          <w:tab w:val="left" w:pos="720"/>
        </w:tabs>
      </w:pPr>
    </w:p>
    <w:p w14:paraId="3BE77351" w14:textId="77777777" w:rsidR="00FC1C37" w:rsidRPr="008435A9" w:rsidRDefault="00812B4D" w:rsidP="002E5C3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17.</w:t>
      </w:r>
      <w:r w:rsidRPr="008435A9">
        <w:rPr>
          <w:b/>
        </w:rPr>
        <w:tab/>
      </w:r>
      <w:r w:rsidR="00FC1C37" w:rsidRPr="008435A9">
        <w:rPr>
          <w:b/>
        </w:rPr>
        <w:t>NIEPOWTARZALNY IDENTYFIKATOR – KOD 2D</w:t>
      </w:r>
    </w:p>
    <w:p w14:paraId="393FBC9F" w14:textId="77777777" w:rsidR="00FC1C37" w:rsidRPr="008435A9" w:rsidRDefault="00FC1C37" w:rsidP="00FC1C37"/>
    <w:p w14:paraId="5D340391" w14:textId="77777777" w:rsidR="00FC1C37" w:rsidRPr="008435A9" w:rsidRDefault="00FC1C37" w:rsidP="00FC1C37">
      <w:pPr>
        <w:rPr>
          <w:szCs w:val="22"/>
          <w:shd w:val="clear" w:color="auto" w:fill="CCCCCC"/>
        </w:rPr>
      </w:pPr>
      <w:r w:rsidRPr="008435A9">
        <w:rPr>
          <w:highlight w:val="lightGray"/>
        </w:rPr>
        <w:t>Obejmuje kod 2D będący nośnikiem niepowtarzalnego identyfikatora.</w:t>
      </w:r>
    </w:p>
    <w:p w14:paraId="2F79A96B" w14:textId="77777777" w:rsidR="00FC1C37" w:rsidRPr="008435A9" w:rsidRDefault="00FC1C37" w:rsidP="00FC1C37"/>
    <w:p w14:paraId="69653C3E" w14:textId="77777777" w:rsidR="00FC1C37" w:rsidRPr="008435A9" w:rsidRDefault="00FC1C37" w:rsidP="00FC1C37"/>
    <w:p w14:paraId="6BC51693" w14:textId="77777777" w:rsidR="00FC1C37" w:rsidRPr="008435A9" w:rsidRDefault="00812B4D" w:rsidP="002E5C3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18.</w:t>
      </w:r>
      <w:r w:rsidRPr="008435A9">
        <w:rPr>
          <w:b/>
        </w:rPr>
        <w:tab/>
      </w:r>
      <w:r w:rsidR="00FC1C37" w:rsidRPr="008435A9">
        <w:rPr>
          <w:b/>
        </w:rPr>
        <w:t>NIEPOWTARZALNY IDENTYFIKATOR – DANE CZYTELNE DLA CZŁOWIEKA</w:t>
      </w:r>
    </w:p>
    <w:p w14:paraId="02FFEF81" w14:textId="77777777" w:rsidR="00FC1C37" w:rsidRPr="008435A9" w:rsidRDefault="00FC1C37" w:rsidP="00FC1C37"/>
    <w:p w14:paraId="2F93E322" w14:textId="77777777" w:rsidR="00FC1C37" w:rsidRPr="008435A9" w:rsidRDefault="00FC1C37" w:rsidP="00FC1C37">
      <w:pPr>
        <w:rPr>
          <w:color w:val="008000"/>
          <w:szCs w:val="22"/>
        </w:rPr>
      </w:pPr>
      <w:r w:rsidRPr="008435A9">
        <w:t>PC</w:t>
      </w:r>
    </w:p>
    <w:p w14:paraId="577D5CD4" w14:textId="77777777" w:rsidR="00FC1C37" w:rsidRPr="008435A9" w:rsidRDefault="00FC1C37" w:rsidP="00FC1C37">
      <w:pPr>
        <w:rPr>
          <w:szCs w:val="22"/>
        </w:rPr>
      </w:pPr>
      <w:r w:rsidRPr="008435A9">
        <w:t>SN</w:t>
      </w:r>
    </w:p>
    <w:p w14:paraId="7F5F1AD0" w14:textId="77777777" w:rsidR="00FC1C37" w:rsidRPr="008435A9" w:rsidRDefault="00FC1C37" w:rsidP="00FC1C37">
      <w:pPr>
        <w:rPr>
          <w:szCs w:val="22"/>
        </w:rPr>
      </w:pPr>
      <w:r w:rsidRPr="008435A9">
        <w:t>NN</w:t>
      </w:r>
    </w:p>
    <w:p w14:paraId="7E9489AE" w14:textId="77777777" w:rsidR="0004286C" w:rsidRPr="008435A9" w:rsidRDefault="0004286C">
      <w:pPr>
        <w:tabs>
          <w:tab w:val="left" w:pos="720"/>
        </w:tabs>
      </w:pPr>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ED43AEB" w14:textId="77777777">
        <w:tc>
          <w:tcPr>
            <w:tcW w:w="9210" w:type="dxa"/>
            <w:tcBorders>
              <w:top w:val="single" w:sz="4" w:space="0" w:color="auto"/>
              <w:left w:val="single" w:sz="4" w:space="0" w:color="auto"/>
              <w:bottom w:val="single" w:sz="4" w:space="0" w:color="auto"/>
              <w:right w:val="single" w:sz="4" w:space="0" w:color="auto"/>
            </w:tcBorders>
          </w:tcPr>
          <w:p w14:paraId="2372DC9C" w14:textId="77777777" w:rsidR="0004286C" w:rsidRPr="008435A9" w:rsidRDefault="0004286C">
            <w:pPr>
              <w:tabs>
                <w:tab w:val="left" w:pos="720"/>
              </w:tabs>
              <w:rPr>
                <w:b/>
              </w:rPr>
            </w:pPr>
            <w:r w:rsidRPr="008435A9">
              <w:lastRenderedPageBreak/>
              <w:br w:type="page"/>
            </w:r>
            <w:r w:rsidRPr="008435A9">
              <w:br w:type="column"/>
            </w:r>
            <w:r w:rsidRPr="008435A9">
              <w:rPr>
                <w:b/>
              </w:rPr>
              <w:t xml:space="preserve">MINIMUM INFORMACJI ZAMIESZCZANYCH NA </w:t>
            </w:r>
            <w:r w:rsidRPr="008435A9">
              <w:rPr>
                <w:b/>
                <w:caps/>
              </w:rPr>
              <w:t>małych</w:t>
            </w:r>
            <w:r w:rsidRPr="008435A9">
              <w:rPr>
                <w:b/>
              </w:rPr>
              <w:t xml:space="preserve"> OPAKOWANIACH BEZPOŚREDNICH</w:t>
            </w:r>
          </w:p>
          <w:p w14:paraId="08862504" w14:textId="77777777" w:rsidR="0004286C" w:rsidRPr="008435A9" w:rsidRDefault="0004286C">
            <w:pPr>
              <w:tabs>
                <w:tab w:val="left" w:pos="720"/>
              </w:tabs>
              <w:rPr>
                <w:b/>
              </w:rPr>
            </w:pPr>
          </w:p>
          <w:p w14:paraId="1D46C3DA" w14:textId="77777777" w:rsidR="0004286C" w:rsidRPr="008435A9" w:rsidRDefault="0004286C">
            <w:pPr>
              <w:tabs>
                <w:tab w:val="left" w:pos="720"/>
              </w:tabs>
              <w:rPr>
                <w:b/>
                <w:caps/>
                <w:szCs w:val="22"/>
              </w:rPr>
            </w:pPr>
            <w:r w:rsidRPr="008435A9">
              <w:rPr>
                <w:b/>
                <w:caps/>
                <w:szCs w:val="22"/>
              </w:rPr>
              <w:t>Fiolka</w:t>
            </w:r>
          </w:p>
        </w:tc>
      </w:tr>
    </w:tbl>
    <w:p w14:paraId="6EE5101A" w14:textId="77777777" w:rsidR="0004286C" w:rsidRPr="008435A9" w:rsidRDefault="0004286C">
      <w:pPr>
        <w:tabs>
          <w:tab w:val="left" w:pos="720"/>
        </w:tabs>
      </w:pPr>
    </w:p>
    <w:p w14:paraId="64A7A144"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8AA17D2" w14:textId="77777777">
        <w:tc>
          <w:tcPr>
            <w:tcW w:w="9210" w:type="dxa"/>
            <w:tcBorders>
              <w:top w:val="single" w:sz="4" w:space="0" w:color="auto"/>
              <w:left w:val="single" w:sz="4" w:space="0" w:color="auto"/>
              <w:bottom w:val="single" w:sz="4" w:space="0" w:color="auto"/>
              <w:right w:val="single" w:sz="4" w:space="0" w:color="auto"/>
            </w:tcBorders>
          </w:tcPr>
          <w:p w14:paraId="0DE2963B" w14:textId="77777777" w:rsidR="0004286C" w:rsidRPr="008435A9" w:rsidRDefault="0004286C">
            <w:pPr>
              <w:rPr>
                <w:b/>
              </w:rPr>
            </w:pPr>
            <w:r w:rsidRPr="008435A9">
              <w:rPr>
                <w:b/>
              </w:rPr>
              <w:t>1.</w:t>
            </w:r>
            <w:r w:rsidRPr="008435A9">
              <w:rPr>
                <w:b/>
              </w:rPr>
              <w:tab/>
              <w:t>NAZWA PRODUKTU LECZNICZEGO I DROGA (DROGI) PODANIA</w:t>
            </w:r>
          </w:p>
        </w:tc>
      </w:tr>
    </w:tbl>
    <w:p w14:paraId="4060AA95" w14:textId="77777777" w:rsidR="0004286C" w:rsidRPr="008435A9" w:rsidRDefault="0004286C"/>
    <w:p w14:paraId="577CE10E" w14:textId="77777777" w:rsidR="0004286C" w:rsidRPr="008435A9" w:rsidRDefault="0004286C">
      <w:r w:rsidRPr="008435A9">
        <w:t>CellCept 500 mg proszek do sporządzania koncentratu do przygotowania roztworu do infuzji</w:t>
      </w:r>
    </w:p>
    <w:p w14:paraId="6CD2C880" w14:textId="77777777" w:rsidR="0004286C" w:rsidRPr="008435A9" w:rsidRDefault="00AE053F">
      <w:r w:rsidRPr="008435A9">
        <w:t>m</w:t>
      </w:r>
      <w:r w:rsidR="0004286C" w:rsidRPr="008435A9">
        <w:t>ykofenolan mofetylu</w:t>
      </w:r>
    </w:p>
    <w:p w14:paraId="6D62BE59" w14:textId="77777777" w:rsidR="005F779D" w:rsidRPr="008435A9" w:rsidRDefault="005F779D" w:rsidP="005F779D">
      <w:pPr>
        <w:tabs>
          <w:tab w:val="left" w:pos="720"/>
        </w:tabs>
      </w:pPr>
      <w:r w:rsidRPr="008435A9">
        <w:t>Wyłącznie do wlewów dożylnych</w:t>
      </w:r>
    </w:p>
    <w:p w14:paraId="002D533F" w14:textId="77777777" w:rsidR="0004286C" w:rsidRPr="008435A9" w:rsidRDefault="0004286C">
      <w:pPr>
        <w:tabs>
          <w:tab w:val="left" w:pos="720"/>
        </w:tabs>
      </w:pPr>
    </w:p>
    <w:p w14:paraId="65DF558D"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D95B169" w14:textId="77777777">
        <w:tc>
          <w:tcPr>
            <w:tcW w:w="9210" w:type="dxa"/>
            <w:tcBorders>
              <w:top w:val="single" w:sz="4" w:space="0" w:color="auto"/>
              <w:left w:val="single" w:sz="4" w:space="0" w:color="auto"/>
              <w:bottom w:val="single" w:sz="4" w:space="0" w:color="auto"/>
              <w:right w:val="single" w:sz="4" w:space="0" w:color="auto"/>
            </w:tcBorders>
          </w:tcPr>
          <w:p w14:paraId="43E1EEDF" w14:textId="77777777" w:rsidR="0004286C" w:rsidRPr="008435A9" w:rsidRDefault="0004286C">
            <w:pPr>
              <w:rPr>
                <w:b/>
              </w:rPr>
            </w:pPr>
            <w:r w:rsidRPr="008435A9">
              <w:rPr>
                <w:b/>
              </w:rPr>
              <w:t>2.</w:t>
            </w:r>
            <w:r w:rsidRPr="008435A9">
              <w:rPr>
                <w:b/>
              </w:rPr>
              <w:tab/>
              <w:t>SPOSÓB PODAWANIA</w:t>
            </w:r>
          </w:p>
        </w:tc>
      </w:tr>
    </w:tbl>
    <w:p w14:paraId="02C3DF2B" w14:textId="77777777" w:rsidR="0004286C" w:rsidRPr="008435A9" w:rsidRDefault="0004286C">
      <w:pPr>
        <w:tabs>
          <w:tab w:val="left" w:pos="720"/>
        </w:tabs>
      </w:pPr>
    </w:p>
    <w:p w14:paraId="2F5515D1" w14:textId="77777777" w:rsidR="0004286C" w:rsidRPr="008435A9" w:rsidRDefault="0004286C">
      <w:pPr>
        <w:tabs>
          <w:tab w:val="left" w:pos="720"/>
        </w:tabs>
      </w:pPr>
      <w:r w:rsidRPr="008435A9">
        <w:t>Należy zapoznać się z treścią ulotki przed zastosowaniem leku</w:t>
      </w:r>
    </w:p>
    <w:p w14:paraId="6E32B84F" w14:textId="77777777" w:rsidR="0004286C" w:rsidRPr="008435A9" w:rsidRDefault="0004286C">
      <w:pPr>
        <w:tabs>
          <w:tab w:val="left" w:pos="720"/>
        </w:tabs>
      </w:pPr>
    </w:p>
    <w:p w14:paraId="2AD5A72F"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CBFD081" w14:textId="77777777">
        <w:tc>
          <w:tcPr>
            <w:tcW w:w="9210" w:type="dxa"/>
            <w:tcBorders>
              <w:top w:val="single" w:sz="4" w:space="0" w:color="auto"/>
              <w:left w:val="single" w:sz="4" w:space="0" w:color="auto"/>
              <w:bottom w:val="single" w:sz="4" w:space="0" w:color="auto"/>
              <w:right w:val="single" w:sz="4" w:space="0" w:color="auto"/>
            </w:tcBorders>
          </w:tcPr>
          <w:p w14:paraId="617B92E9" w14:textId="77777777" w:rsidR="0004286C" w:rsidRPr="008435A9" w:rsidRDefault="0004286C">
            <w:pPr>
              <w:rPr>
                <w:b/>
              </w:rPr>
            </w:pPr>
            <w:r w:rsidRPr="008435A9">
              <w:rPr>
                <w:b/>
              </w:rPr>
              <w:t>3.</w:t>
            </w:r>
            <w:r w:rsidRPr="008435A9">
              <w:rPr>
                <w:b/>
              </w:rPr>
              <w:tab/>
              <w:t>TERMIN WAŻNOŚCI</w:t>
            </w:r>
          </w:p>
        </w:tc>
      </w:tr>
    </w:tbl>
    <w:p w14:paraId="45AED93A" w14:textId="77777777" w:rsidR="0004286C" w:rsidRPr="008435A9" w:rsidRDefault="0004286C">
      <w:pPr>
        <w:tabs>
          <w:tab w:val="left" w:pos="720"/>
        </w:tabs>
      </w:pPr>
    </w:p>
    <w:p w14:paraId="5FD06348" w14:textId="77777777" w:rsidR="0004286C" w:rsidRPr="008435A9" w:rsidRDefault="00A62CD5">
      <w:pPr>
        <w:tabs>
          <w:tab w:val="left" w:pos="720"/>
        </w:tabs>
      </w:pPr>
      <w:r w:rsidRPr="008435A9">
        <w:t>EXP</w:t>
      </w:r>
    </w:p>
    <w:p w14:paraId="587D997F" w14:textId="77777777" w:rsidR="0004286C" w:rsidRPr="008435A9" w:rsidRDefault="0004286C">
      <w:pPr>
        <w:tabs>
          <w:tab w:val="left" w:pos="720"/>
        </w:tabs>
      </w:pPr>
    </w:p>
    <w:p w14:paraId="65767CE5"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3EF3687" w14:textId="77777777">
        <w:tc>
          <w:tcPr>
            <w:tcW w:w="9210" w:type="dxa"/>
            <w:tcBorders>
              <w:top w:val="single" w:sz="4" w:space="0" w:color="auto"/>
              <w:left w:val="single" w:sz="4" w:space="0" w:color="auto"/>
              <w:bottom w:val="single" w:sz="4" w:space="0" w:color="auto"/>
              <w:right w:val="single" w:sz="4" w:space="0" w:color="auto"/>
            </w:tcBorders>
          </w:tcPr>
          <w:p w14:paraId="0DA23C47" w14:textId="77777777" w:rsidR="0004286C" w:rsidRPr="008435A9" w:rsidRDefault="0004286C">
            <w:pPr>
              <w:rPr>
                <w:b/>
              </w:rPr>
            </w:pPr>
            <w:r w:rsidRPr="008435A9">
              <w:rPr>
                <w:b/>
              </w:rPr>
              <w:t>4.</w:t>
            </w:r>
            <w:r w:rsidRPr="008435A9">
              <w:rPr>
                <w:b/>
              </w:rPr>
              <w:tab/>
              <w:t>NUMER SERII</w:t>
            </w:r>
          </w:p>
        </w:tc>
      </w:tr>
    </w:tbl>
    <w:p w14:paraId="2B0B9E81" w14:textId="77777777" w:rsidR="0004286C" w:rsidRPr="008435A9" w:rsidRDefault="0004286C">
      <w:pPr>
        <w:tabs>
          <w:tab w:val="left" w:pos="720"/>
        </w:tabs>
      </w:pPr>
    </w:p>
    <w:p w14:paraId="77CC7CF2" w14:textId="77777777" w:rsidR="0004286C" w:rsidRPr="008435A9" w:rsidRDefault="00DA6E9A">
      <w:pPr>
        <w:tabs>
          <w:tab w:val="left" w:pos="720"/>
        </w:tabs>
      </w:pPr>
      <w:r w:rsidRPr="008435A9">
        <w:t>Lot</w:t>
      </w:r>
    </w:p>
    <w:p w14:paraId="7AE2580E" w14:textId="77777777" w:rsidR="0004286C" w:rsidRPr="008435A9" w:rsidRDefault="0004286C">
      <w:pPr>
        <w:tabs>
          <w:tab w:val="left" w:pos="720"/>
        </w:tabs>
      </w:pPr>
    </w:p>
    <w:p w14:paraId="585912EF"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7CCBB71" w14:textId="77777777">
        <w:tc>
          <w:tcPr>
            <w:tcW w:w="9210" w:type="dxa"/>
            <w:tcBorders>
              <w:top w:val="single" w:sz="4" w:space="0" w:color="auto"/>
              <w:left w:val="single" w:sz="4" w:space="0" w:color="auto"/>
              <w:bottom w:val="single" w:sz="4" w:space="0" w:color="auto"/>
              <w:right w:val="single" w:sz="4" w:space="0" w:color="auto"/>
            </w:tcBorders>
          </w:tcPr>
          <w:p w14:paraId="6C3852C8" w14:textId="77777777" w:rsidR="0004286C" w:rsidRPr="008435A9" w:rsidRDefault="0004286C" w:rsidP="00D625C4">
            <w:pPr>
              <w:ind w:left="567" w:hanging="567"/>
              <w:rPr>
                <w:b/>
              </w:rPr>
            </w:pPr>
            <w:r w:rsidRPr="008435A9">
              <w:rPr>
                <w:b/>
              </w:rPr>
              <w:t>5.</w:t>
            </w:r>
            <w:r w:rsidRPr="008435A9">
              <w:rPr>
                <w:b/>
              </w:rPr>
              <w:tab/>
              <w:t>ZAWARTOŚĆ OPAKOWANIA Z PODANIEM MASY, OBJĘTOŚCI LUB LICZBY JEDNOSTEK</w:t>
            </w:r>
          </w:p>
        </w:tc>
      </w:tr>
    </w:tbl>
    <w:p w14:paraId="143FB066" w14:textId="77777777" w:rsidR="0004286C" w:rsidRPr="008435A9" w:rsidRDefault="0004286C">
      <w:pPr>
        <w:tabs>
          <w:tab w:val="left" w:pos="720"/>
        </w:tabs>
      </w:pPr>
    </w:p>
    <w:p w14:paraId="6A5F046E"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7A329EC6" w14:textId="77777777">
        <w:tc>
          <w:tcPr>
            <w:tcW w:w="9210" w:type="dxa"/>
            <w:tcBorders>
              <w:top w:val="single" w:sz="4" w:space="0" w:color="auto"/>
              <w:left w:val="single" w:sz="4" w:space="0" w:color="auto"/>
              <w:bottom w:val="single" w:sz="4" w:space="0" w:color="auto"/>
              <w:right w:val="single" w:sz="4" w:space="0" w:color="auto"/>
            </w:tcBorders>
          </w:tcPr>
          <w:p w14:paraId="5A39E5D2" w14:textId="77777777" w:rsidR="0004286C" w:rsidRPr="008435A9" w:rsidRDefault="0004286C">
            <w:pPr>
              <w:rPr>
                <w:b/>
              </w:rPr>
            </w:pPr>
            <w:r w:rsidRPr="008435A9">
              <w:rPr>
                <w:b/>
              </w:rPr>
              <w:t>6.</w:t>
            </w:r>
            <w:r w:rsidRPr="008435A9">
              <w:rPr>
                <w:b/>
              </w:rPr>
              <w:tab/>
              <w:t>INNE</w:t>
            </w:r>
          </w:p>
        </w:tc>
      </w:tr>
    </w:tbl>
    <w:p w14:paraId="03020AF1" w14:textId="77777777" w:rsidR="0004286C" w:rsidRPr="008435A9" w:rsidRDefault="0004286C">
      <w:pPr>
        <w:tabs>
          <w:tab w:val="left" w:pos="720"/>
        </w:tabs>
      </w:pPr>
    </w:p>
    <w:p w14:paraId="006A8085" w14:textId="77777777" w:rsidR="0004286C" w:rsidRPr="008435A9" w:rsidRDefault="0004286C">
      <w:pPr>
        <w:tabs>
          <w:tab w:val="left" w:pos="720"/>
        </w:tabs>
      </w:pPr>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6CEFE83" w14:textId="77777777">
        <w:tc>
          <w:tcPr>
            <w:tcW w:w="9210" w:type="dxa"/>
            <w:tcBorders>
              <w:top w:val="single" w:sz="4" w:space="0" w:color="auto"/>
              <w:left w:val="single" w:sz="4" w:space="0" w:color="auto"/>
              <w:bottom w:val="single" w:sz="4" w:space="0" w:color="auto"/>
              <w:right w:val="single" w:sz="4" w:space="0" w:color="auto"/>
            </w:tcBorders>
          </w:tcPr>
          <w:p w14:paraId="10D10DF1" w14:textId="77777777" w:rsidR="0004286C" w:rsidRPr="008435A9" w:rsidRDefault="0004286C">
            <w:pPr>
              <w:rPr>
                <w:b/>
              </w:rPr>
            </w:pPr>
            <w:r w:rsidRPr="008435A9">
              <w:lastRenderedPageBreak/>
              <w:br w:type="page"/>
            </w:r>
            <w:r w:rsidRPr="008435A9">
              <w:br w:type="column"/>
            </w:r>
            <w:r w:rsidRPr="008435A9">
              <w:rPr>
                <w:b/>
              </w:rPr>
              <w:t>INFORMACJE ZAMIESZCZANE NA OPAKOWANIACH ZEWNĘTRZNYCH</w:t>
            </w:r>
          </w:p>
          <w:p w14:paraId="3F1093B0" w14:textId="77777777" w:rsidR="0004286C" w:rsidRPr="008435A9" w:rsidRDefault="0004286C">
            <w:pPr>
              <w:rPr>
                <w:rFonts w:ascii="Times New Roman Bold" w:hAnsi="Times New Roman Bold"/>
                <w:b/>
                <w:caps/>
                <w:szCs w:val="22"/>
              </w:rPr>
            </w:pPr>
          </w:p>
          <w:p w14:paraId="79FE960A" w14:textId="5CEAD43E" w:rsidR="0004286C" w:rsidRPr="008435A9" w:rsidRDefault="0004286C">
            <w:pPr>
              <w:rPr>
                <w:b/>
              </w:rPr>
            </w:pPr>
            <w:r w:rsidRPr="008435A9">
              <w:rPr>
                <w:b/>
                <w:caps/>
                <w:szCs w:val="22"/>
              </w:rPr>
              <w:t>Opakowanie zewnętrzne (</w:t>
            </w:r>
            <w:r w:rsidR="00866D63">
              <w:rPr>
                <w:b/>
                <w:caps/>
                <w:szCs w:val="22"/>
              </w:rPr>
              <w:t>PUDEŁKO TEKTUROWE</w:t>
            </w:r>
            <w:r w:rsidRPr="008435A9">
              <w:rPr>
                <w:b/>
                <w:caps/>
                <w:szCs w:val="22"/>
              </w:rPr>
              <w:t>)</w:t>
            </w:r>
          </w:p>
        </w:tc>
      </w:tr>
    </w:tbl>
    <w:p w14:paraId="3E06AB40" w14:textId="77777777" w:rsidR="0004286C" w:rsidRPr="008435A9" w:rsidRDefault="0004286C"/>
    <w:p w14:paraId="20E490EA" w14:textId="77777777" w:rsidR="0004286C" w:rsidRPr="008435A9" w:rsidRDefault="0004286C"/>
    <w:p w14:paraId="7B98329A"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1.</w:t>
      </w:r>
      <w:r w:rsidRPr="008435A9">
        <w:rPr>
          <w:b/>
        </w:rPr>
        <w:tab/>
        <w:t>NAZWA PRODUKTU LECZNICZEGO</w:t>
      </w:r>
    </w:p>
    <w:p w14:paraId="18DA36BC" w14:textId="77777777" w:rsidR="0004286C" w:rsidRPr="008435A9" w:rsidRDefault="0004286C"/>
    <w:p w14:paraId="06727649" w14:textId="77777777" w:rsidR="0004286C" w:rsidRPr="008435A9" w:rsidRDefault="0004286C" w:rsidP="00785AAE">
      <w:pPr>
        <w:rPr>
          <w:kern w:val="28"/>
        </w:rPr>
      </w:pPr>
      <w:r w:rsidRPr="008435A9">
        <w:rPr>
          <w:kern w:val="28"/>
        </w:rPr>
        <w:t>CellCept 1 g/5 ml proszek do sporządzania zawiesiny doustnej</w:t>
      </w:r>
    </w:p>
    <w:p w14:paraId="70307388" w14:textId="77777777" w:rsidR="0004286C" w:rsidRPr="008435A9" w:rsidRDefault="00AE053F">
      <w:r w:rsidRPr="008435A9">
        <w:t>m</w:t>
      </w:r>
      <w:r w:rsidR="0004286C" w:rsidRPr="008435A9">
        <w:t>ykofenolan mofetylu</w:t>
      </w:r>
    </w:p>
    <w:p w14:paraId="0DCD1E46" w14:textId="77777777" w:rsidR="0004286C" w:rsidRPr="008435A9" w:rsidRDefault="0004286C"/>
    <w:p w14:paraId="110F0C45" w14:textId="77777777" w:rsidR="0004286C" w:rsidRPr="008435A9" w:rsidRDefault="0004286C"/>
    <w:p w14:paraId="09566652"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2.</w:t>
      </w:r>
      <w:r w:rsidRPr="008435A9">
        <w:rPr>
          <w:b/>
        </w:rPr>
        <w:tab/>
        <w:t>ZAWARTOŚĆ SUBSTANCJI CZYNNEJ (CZYNNYCH)</w:t>
      </w:r>
    </w:p>
    <w:p w14:paraId="52A0148E" w14:textId="77777777" w:rsidR="0004286C" w:rsidRPr="008435A9" w:rsidRDefault="0004286C"/>
    <w:p w14:paraId="62417156" w14:textId="77777777" w:rsidR="00643557" w:rsidRPr="008435A9" w:rsidRDefault="00E04A5F">
      <w:r w:rsidRPr="008435A9">
        <w:t>Każda</w:t>
      </w:r>
      <w:r w:rsidR="00C078D5" w:rsidRPr="008435A9">
        <w:t xml:space="preserve"> butelka zawiera 35 g mykofenolanu mofetylu w 110 g proszku do sporządzania zawiesiny doustnej</w:t>
      </w:r>
      <w:r w:rsidR="00735234" w:rsidRPr="008435A9">
        <w:t>.</w:t>
      </w:r>
      <w:r w:rsidR="00C078D5" w:rsidRPr="008435A9">
        <w:t xml:space="preserve"> </w:t>
      </w:r>
    </w:p>
    <w:p w14:paraId="03A5E3B6" w14:textId="77777777" w:rsidR="00C078D5" w:rsidRPr="008435A9" w:rsidRDefault="0004286C">
      <w:r w:rsidRPr="008435A9">
        <w:t xml:space="preserve">5 ml sporządzonej zawiesiny zawiera </w:t>
      </w:r>
      <w:smartTag w:uri="urn:schemas-microsoft-com:office:smarttags" w:element="metricconverter">
        <w:smartTagPr>
          <w:attr w:name="ProductID" w:val="1ﾠg"/>
        </w:smartTagPr>
        <w:r w:rsidRPr="008435A9">
          <w:t>1 g</w:t>
        </w:r>
      </w:smartTag>
      <w:r w:rsidRPr="008435A9">
        <w:t xml:space="preserve"> mykofenolanu mofetylu.</w:t>
      </w:r>
    </w:p>
    <w:p w14:paraId="0E1D6D13" w14:textId="77777777" w:rsidR="00C078D5" w:rsidRPr="008435A9" w:rsidRDefault="00C078D5">
      <w:r w:rsidRPr="008435A9">
        <w:t>Po sporządzeniu zawiesiny otrzymuje się 160-165 ml objętości możliwej do wykorzystania.</w:t>
      </w:r>
    </w:p>
    <w:p w14:paraId="19EE2EF9" w14:textId="77777777" w:rsidR="0004286C" w:rsidRPr="008435A9" w:rsidRDefault="0004286C"/>
    <w:p w14:paraId="618CBB5B" w14:textId="77777777" w:rsidR="0004286C" w:rsidRPr="008435A9" w:rsidRDefault="0004286C"/>
    <w:p w14:paraId="6EFC7509"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3.</w:t>
      </w:r>
      <w:r w:rsidRPr="008435A9">
        <w:rPr>
          <w:b/>
        </w:rPr>
        <w:tab/>
        <w:t>WYKAZ SUBSTANCJI POMOCNICZYCH</w:t>
      </w:r>
    </w:p>
    <w:p w14:paraId="6622D872" w14:textId="77777777" w:rsidR="0004286C" w:rsidRPr="008435A9" w:rsidRDefault="0004286C"/>
    <w:p w14:paraId="61D6891E" w14:textId="742D54FE" w:rsidR="0004286C" w:rsidRPr="008435A9" w:rsidRDefault="0004286C">
      <w:r w:rsidRPr="008435A9">
        <w:t>Zawiera także: aspartam (E951) oraz parahydroksybenzoesan metylowy (E218).</w:t>
      </w:r>
    </w:p>
    <w:p w14:paraId="7E573FD4" w14:textId="77777777" w:rsidR="0004286C" w:rsidRPr="008435A9" w:rsidRDefault="0004286C"/>
    <w:p w14:paraId="7438927C"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888E480" w14:textId="77777777">
        <w:tc>
          <w:tcPr>
            <w:tcW w:w="9210" w:type="dxa"/>
            <w:tcBorders>
              <w:top w:val="single" w:sz="4" w:space="0" w:color="auto"/>
              <w:left w:val="single" w:sz="4" w:space="0" w:color="auto"/>
              <w:bottom w:val="single" w:sz="4" w:space="0" w:color="auto"/>
              <w:right w:val="single" w:sz="4" w:space="0" w:color="auto"/>
            </w:tcBorders>
          </w:tcPr>
          <w:p w14:paraId="3958A399" w14:textId="77777777" w:rsidR="0004286C" w:rsidRPr="008435A9" w:rsidRDefault="0004286C">
            <w:pPr>
              <w:rPr>
                <w:b/>
              </w:rPr>
            </w:pPr>
            <w:r w:rsidRPr="008435A9">
              <w:rPr>
                <w:b/>
              </w:rPr>
              <w:t>4.</w:t>
            </w:r>
            <w:r w:rsidRPr="008435A9">
              <w:rPr>
                <w:b/>
              </w:rPr>
              <w:tab/>
              <w:t>POSTAĆ FARMACEUTYCZNA I ZAWARTOŚĆ OPAKOWANIA</w:t>
            </w:r>
          </w:p>
        </w:tc>
      </w:tr>
    </w:tbl>
    <w:p w14:paraId="56B2B3A7" w14:textId="77777777" w:rsidR="0004286C" w:rsidRPr="008435A9" w:rsidRDefault="0004286C">
      <w:pPr>
        <w:rPr>
          <w:b/>
        </w:rPr>
      </w:pPr>
    </w:p>
    <w:p w14:paraId="20A2ED81" w14:textId="77777777" w:rsidR="000F3DC6" w:rsidRPr="008435A9" w:rsidRDefault="000F3DC6">
      <w:r w:rsidRPr="008435A9">
        <w:rPr>
          <w:highlight w:val="lightGray"/>
        </w:rPr>
        <w:t>Proszek do sporządzania zawiesiny doustnej</w:t>
      </w:r>
    </w:p>
    <w:p w14:paraId="257E2D8E" w14:textId="77777777" w:rsidR="0004286C" w:rsidRPr="008435A9" w:rsidRDefault="000F3DC6">
      <w:r w:rsidRPr="008435A9">
        <w:t>1 butelka, 1</w:t>
      </w:r>
      <w:r w:rsidR="0004286C" w:rsidRPr="008435A9">
        <w:t xml:space="preserve"> </w:t>
      </w:r>
      <w:r w:rsidRPr="008435A9">
        <w:t xml:space="preserve">nasadka </w:t>
      </w:r>
      <w:r w:rsidR="0004286C" w:rsidRPr="008435A9">
        <w:t xml:space="preserve">na butelkę oraz </w:t>
      </w:r>
      <w:r w:rsidR="00643557" w:rsidRPr="008435A9">
        <w:t xml:space="preserve">2 </w:t>
      </w:r>
      <w:r w:rsidR="0004286C" w:rsidRPr="008435A9">
        <w:t>doustne podajniki</w:t>
      </w:r>
    </w:p>
    <w:p w14:paraId="74A66332" w14:textId="77777777" w:rsidR="0004286C" w:rsidRPr="008435A9" w:rsidRDefault="0004286C"/>
    <w:p w14:paraId="2E38615D"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280A8DF" w14:textId="77777777">
        <w:tc>
          <w:tcPr>
            <w:tcW w:w="9210" w:type="dxa"/>
            <w:tcBorders>
              <w:top w:val="single" w:sz="4" w:space="0" w:color="auto"/>
              <w:left w:val="single" w:sz="4" w:space="0" w:color="auto"/>
              <w:bottom w:val="single" w:sz="4" w:space="0" w:color="auto"/>
              <w:right w:val="single" w:sz="4" w:space="0" w:color="auto"/>
            </w:tcBorders>
          </w:tcPr>
          <w:p w14:paraId="43FBEB5A" w14:textId="77777777" w:rsidR="0004286C" w:rsidRPr="008435A9" w:rsidRDefault="0004286C">
            <w:pPr>
              <w:rPr>
                <w:b/>
              </w:rPr>
            </w:pPr>
            <w:r w:rsidRPr="008435A9">
              <w:rPr>
                <w:b/>
              </w:rPr>
              <w:t>5.</w:t>
            </w:r>
            <w:r w:rsidRPr="008435A9">
              <w:rPr>
                <w:b/>
              </w:rPr>
              <w:tab/>
              <w:t>SPOSÓB I DROGA (DROGI) PODANIA</w:t>
            </w:r>
          </w:p>
        </w:tc>
      </w:tr>
    </w:tbl>
    <w:p w14:paraId="0CDB504D" w14:textId="77777777" w:rsidR="0004286C" w:rsidRPr="008435A9" w:rsidRDefault="0004286C"/>
    <w:p w14:paraId="54A452EB" w14:textId="77777777" w:rsidR="000F3DC6" w:rsidRPr="008435A9" w:rsidRDefault="000F3DC6" w:rsidP="000F3DC6">
      <w:r w:rsidRPr="008435A9">
        <w:t>Należy zapoznać się z treścią ulotki przed zastosowaniem leku</w:t>
      </w:r>
    </w:p>
    <w:p w14:paraId="3F0DDD02" w14:textId="77777777" w:rsidR="0004286C" w:rsidRPr="008435A9" w:rsidRDefault="0004286C">
      <w:r w:rsidRPr="008435A9">
        <w:t xml:space="preserve">Do </w:t>
      </w:r>
      <w:r w:rsidR="000F3DC6" w:rsidRPr="008435A9">
        <w:t xml:space="preserve">stosowania </w:t>
      </w:r>
      <w:r w:rsidRPr="008435A9">
        <w:t>doustnego po sporządzeniu zawiesiny</w:t>
      </w:r>
    </w:p>
    <w:p w14:paraId="11E47530" w14:textId="77777777" w:rsidR="0004286C" w:rsidRPr="008435A9" w:rsidRDefault="0004286C"/>
    <w:p w14:paraId="047075A7" w14:textId="77777777" w:rsidR="0004286C" w:rsidRPr="008435A9" w:rsidRDefault="0004286C">
      <w:r w:rsidRPr="008435A9">
        <w:t>Wstrząsnąć butelką przed użyciem</w:t>
      </w:r>
    </w:p>
    <w:p w14:paraId="695E3885" w14:textId="77777777" w:rsidR="0004286C" w:rsidRPr="008435A9" w:rsidRDefault="0004286C">
      <w:pPr>
        <w:rPr>
          <w:i/>
        </w:rPr>
      </w:pPr>
    </w:p>
    <w:p w14:paraId="5EAB30A3" w14:textId="77777777" w:rsidR="0004286C" w:rsidRPr="008435A9" w:rsidRDefault="0004286C">
      <w:pPr>
        <w:rPr>
          <w:b/>
        </w:rPr>
      </w:pPr>
      <w:r w:rsidRPr="008435A9">
        <w:rPr>
          <w:b/>
        </w:rPr>
        <w:t>Zalecane jest, aby zawiesina sporządzana była przez farmaceutę bezpośrednio przed przekazaniem leku pacjentowi</w:t>
      </w:r>
    </w:p>
    <w:p w14:paraId="6875D3C0" w14:textId="77777777" w:rsidR="0004286C" w:rsidRPr="008435A9" w:rsidRDefault="0004286C"/>
    <w:p w14:paraId="0B49543B"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F32BC88" w14:textId="77777777">
        <w:tc>
          <w:tcPr>
            <w:tcW w:w="9210" w:type="dxa"/>
            <w:tcBorders>
              <w:top w:val="single" w:sz="4" w:space="0" w:color="auto"/>
              <w:left w:val="single" w:sz="4" w:space="0" w:color="auto"/>
              <w:bottom w:val="single" w:sz="4" w:space="0" w:color="auto"/>
              <w:right w:val="single" w:sz="4" w:space="0" w:color="auto"/>
            </w:tcBorders>
          </w:tcPr>
          <w:p w14:paraId="173108FE" w14:textId="77777777" w:rsidR="0004286C" w:rsidRPr="008435A9" w:rsidRDefault="0004286C" w:rsidP="00D625C4">
            <w:pPr>
              <w:ind w:left="567" w:hanging="567"/>
              <w:rPr>
                <w:b/>
              </w:rPr>
            </w:pPr>
            <w:r w:rsidRPr="008435A9">
              <w:rPr>
                <w:b/>
              </w:rPr>
              <w:t>6.</w:t>
            </w:r>
            <w:r w:rsidRPr="008435A9">
              <w:rPr>
                <w:b/>
              </w:rPr>
              <w:tab/>
              <w:t xml:space="preserve">OSTRZEŻENIE DOTYCZĄCE PRZECHOWYWANIA PRODUKTU LECZNICZEGO </w:t>
            </w:r>
            <w:r w:rsidR="00F558A4" w:rsidRPr="008435A9">
              <w:rPr>
                <w:b/>
              </w:rPr>
              <w:t xml:space="preserve">  </w:t>
            </w:r>
            <w:r w:rsidRPr="008435A9">
              <w:rPr>
                <w:b/>
              </w:rPr>
              <w:t xml:space="preserve">W MIEJSCU </w:t>
            </w:r>
            <w:r w:rsidR="00E62A43" w:rsidRPr="008435A9">
              <w:rPr>
                <w:b/>
              </w:rPr>
              <w:t xml:space="preserve">NIEWIDOCZNYM I </w:t>
            </w:r>
            <w:r w:rsidRPr="008435A9">
              <w:rPr>
                <w:b/>
              </w:rPr>
              <w:t>NIEDOSTĘPNYM DLA DZIECI</w:t>
            </w:r>
          </w:p>
        </w:tc>
      </w:tr>
    </w:tbl>
    <w:p w14:paraId="68779973" w14:textId="77777777" w:rsidR="0004286C" w:rsidRPr="008435A9" w:rsidRDefault="0004286C"/>
    <w:p w14:paraId="4F46CE22" w14:textId="77777777" w:rsidR="0004286C" w:rsidRPr="008435A9" w:rsidRDefault="0004286C">
      <w:r w:rsidRPr="008435A9">
        <w:t xml:space="preserve">Lek przechowywać w miejscu </w:t>
      </w:r>
      <w:r w:rsidR="00E62A43" w:rsidRPr="008435A9">
        <w:t xml:space="preserve">niewidocznym i </w:t>
      </w:r>
      <w:r w:rsidRPr="008435A9">
        <w:t>niedostępnym dla dzieci</w:t>
      </w:r>
    </w:p>
    <w:p w14:paraId="6A5EC3C4" w14:textId="77777777" w:rsidR="0004286C" w:rsidRPr="008435A9" w:rsidRDefault="0004286C"/>
    <w:p w14:paraId="5089391A"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039F099" w14:textId="77777777">
        <w:tc>
          <w:tcPr>
            <w:tcW w:w="9210" w:type="dxa"/>
            <w:tcBorders>
              <w:top w:val="single" w:sz="4" w:space="0" w:color="auto"/>
              <w:left w:val="single" w:sz="4" w:space="0" w:color="auto"/>
              <w:bottom w:val="single" w:sz="4" w:space="0" w:color="auto"/>
              <w:right w:val="single" w:sz="4" w:space="0" w:color="auto"/>
            </w:tcBorders>
          </w:tcPr>
          <w:p w14:paraId="3B6080CC" w14:textId="77777777" w:rsidR="0004286C" w:rsidRPr="008435A9" w:rsidRDefault="0004286C">
            <w:pPr>
              <w:rPr>
                <w:b/>
              </w:rPr>
            </w:pPr>
            <w:r w:rsidRPr="008435A9">
              <w:rPr>
                <w:b/>
              </w:rPr>
              <w:t>7.</w:t>
            </w:r>
            <w:r w:rsidRPr="008435A9">
              <w:rPr>
                <w:b/>
              </w:rPr>
              <w:tab/>
              <w:t>INNE OSTRZEŻENIA SPECJALNE, JEŚLI KONIECZNE</w:t>
            </w:r>
          </w:p>
        </w:tc>
      </w:tr>
    </w:tbl>
    <w:p w14:paraId="49CFD2EE" w14:textId="77777777" w:rsidR="0004286C" w:rsidRPr="008435A9" w:rsidRDefault="0004286C"/>
    <w:p w14:paraId="44DBDAE4" w14:textId="77777777" w:rsidR="0004286C" w:rsidRPr="008435A9" w:rsidRDefault="00A320DA" w:rsidP="00CA6664">
      <w:r w:rsidRPr="008435A9">
        <w:t>Nie wdychać</w:t>
      </w:r>
      <w:r w:rsidR="0004286C" w:rsidRPr="008435A9">
        <w:t xml:space="preserve"> proszku przed sporządzeniem zawiesiny</w:t>
      </w:r>
      <w:r w:rsidRPr="008435A9">
        <w:t xml:space="preserve"> i unikać kontaktu proszku ze skórą</w:t>
      </w:r>
    </w:p>
    <w:p w14:paraId="41692A4E" w14:textId="77777777" w:rsidR="0004286C" w:rsidRPr="008435A9" w:rsidRDefault="0004286C">
      <w:r w:rsidRPr="008435A9">
        <w:t>Unikać kontaktu ze skórą sporządzonej zawiesiny</w:t>
      </w:r>
    </w:p>
    <w:p w14:paraId="7A88C521" w14:textId="77777777" w:rsidR="0004286C" w:rsidRPr="008435A9" w:rsidRDefault="0004286C"/>
    <w:p w14:paraId="6BFF782C"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96DED7E" w14:textId="77777777">
        <w:tc>
          <w:tcPr>
            <w:tcW w:w="9210" w:type="dxa"/>
            <w:tcBorders>
              <w:top w:val="single" w:sz="4" w:space="0" w:color="auto"/>
              <w:left w:val="single" w:sz="4" w:space="0" w:color="auto"/>
              <w:bottom w:val="single" w:sz="4" w:space="0" w:color="auto"/>
              <w:right w:val="single" w:sz="4" w:space="0" w:color="auto"/>
            </w:tcBorders>
          </w:tcPr>
          <w:p w14:paraId="42B2337C" w14:textId="77777777" w:rsidR="0004286C" w:rsidRPr="008435A9" w:rsidRDefault="0004286C" w:rsidP="0005528F">
            <w:pPr>
              <w:keepNext/>
              <w:keepLines/>
              <w:rPr>
                <w:b/>
              </w:rPr>
            </w:pPr>
            <w:r w:rsidRPr="008435A9">
              <w:rPr>
                <w:b/>
              </w:rPr>
              <w:lastRenderedPageBreak/>
              <w:t>8.</w:t>
            </w:r>
            <w:r w:rsidRPr="008435A9">
              <w:rPr>
                <w:b/>
              </w:rPr>
              <w:tab/>
              <w:t>TERMIN WAŻNOŚCI</w:t>
            </w:r>
          </w:p>
        </w:tc>
      </w:tr>
    </w:tbl>
    <w:p w14:paraId="193CE5A0" w14:textId="77777777" w:rsidR="0004286C" w:rsidRPr="008435A9" w:rsidRDefault="0004286C" w:rsidP="0005528F">
      <w:pPr>
        <w:keepNext/>
        <w:keepLines/>
      </w:pPr>
    </w:p>
    <w:p w14:paraId="5041DF59" w14:textId="77777777" w:rsidR="0080398D" w:rsidRPr="008435A9" w:rsidRDefault="0004286C" w:rsidP="0080398D">
      <w:pPr>
        <w:keepNext/>
        <w:keepLines/>
      </w:pPr>
      <w:r w:rsidRPr="008435A9">
        <w:t xml:space="preserve">Termin ważności </w:t>
      </w:r>
      <w:r w:rsidR="0080398D" w:rsidRPr="008435A9">
        <w:t>(EXP)</w:t>
      </w:r>
    </w:p>
    <w:p w14:paraId="0A224A54" w14:textId="77777777" w:rsidR="0004286C" w:rsidRPr="008435A9" w:rsidRDefault="000F3DC6" w:rsidP="0005528F">
      <w:pPr>
        <w:keepNext/>
        <w:keepLines/>
      </w:pPr>
      <w:r w:rsidRPr="008435A9">
        <w:t>Termin ważności po sporządzeniu zawiesiny: 2 miesiące</w:t>
      </w:r>
    </w:p>
    <w:p w14:paraId="608A28B1" w14:textId="77777777" w:rsidR="0004286C" w:rsidRPr="008435A9" w:rsidRDefault="0004286C"/>
    <w:p w14:paraId="2F4806A3" w14:textId="77777777" w:rsidR="00A61B7E" w:rsidRPr="008435A9" w:rsidRDefault="00A61B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47ABEA4" w14:textId="77777777">
        <w:tc>
          <w:tcPr>
            <w:tcW w:w="9210" w:type="dxa"/>
            <w:tcBorders>
              <w:top w:val="single" w:sz="4" w:space="0" w:color="auto"/>
              <w:left w:val="single" w:sz="4" w:space="0" w:color="auto"/>
              <w:bottom w:val="single" w:sz="4" w:space="0" w:color="auto"/>
              <w:right w:val="single" w:sz="4" w:space="0" w:color="auto"/>
            </w:tcBorders>
          </w:tcPr>
          <w:p w14:paraId="79336A1C" w14:textId="77777777" w:rsidR="0004286C" w:rsidRPr="008435A9" w:rsidRDefault="0004286C">
            <w:pPr>
              <w:rPr>
                <w:b/>
              </w:rPr>
            </w:pPr>
            <w:r w:rsidRPr="008435A9">
              <w:rPr>
                <w:b/>
              </w:rPr>
              <w:t>9.</w:t>
            </w:r>
            <w:r w:rsidRPr="008435A9">
              <w:rPr>
                <w:b/>
              </w:rPr>
              <w:tab/>
              <w:t>WARUNKI PRZECHOWYWANIA</w:t>
            </w:r>
          </w:p>
        </w:tc>
      </w:tr>
    </w:tbl>
    <w:p w14:paraId="33F066D5" w14:textId="77777777" w:rsidR="0004286C" w:rsidRPr="008435A9" w:rsidRDefault="0004286C">
      <w:pPr>
        <w:tabs>
          <w:tab w:val="left" w:pos="720"/>
        </w:tabs>
      </w:pPr>
    </w:p>
    <w:p w14:paraId="28A5B745" w14:textId="77777777" w:rsidR="0004286C" w:rsidRPr="008435A9" w:rsidRDefault="0004286C">
      <w:pPr>
        <w:tabs>
          <w:tab w:val="left" w:pos="720"/>
        </w:tabs>
      </w:pPr>
      <w:r w:rsidRPr="008435A9">
        <w:t>Nie przechowywać w temperaturze powyżej 30</w:t>
      </w:r>
      <w:r w:rsidRPr="008435A9">
        <w:sym w:font="Symbol" w:char="F0B0"/>
      </w:r>
      <w:r w:rsidRPr="008435A9">
        <w:t>C</w:t>
      </w:r>
    </w:p>
    <w:p w14:paraId="7874AD40" w14:textId="77777777" w:rsidR="0004286C" w:rsidRPr="008435A9" w:rsidRDefault="0004286C">
      <w:pPr>
        <w:tabs>
          <w:tab w:val="left" w:pos="720"/>
        </w:tabs>
      </w:pPr>
    </w:p>
    <w:p w14:paraId="2F2772A0"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2577AC9" w14:textId="77777777">
        <w:tc>
          <w:tcPr>
            <w:tcW w:w="9210" w:type="dxa"/>
            <w:tcBorders>
              <w:top w:val="single" w:sz="4" w:space="0" w:color="auto"/>
              <w:left w:val="single" w:sz="4" w:space="0" w:color="auto"/>
              <w:bottom w:val="single" w:sz="4" w:space="0" w:color="auto"/>
              <w:right w:val="single" w:sz="4" w:space="0" w:color="auto"/>
            </w:tcBorders>
          </w:tcPr>
          <w:p w14:paraId="17654011" w14:textId="77777777" w:rsidR="0004286C" w:rsidRPr="008435A9" w:rsidRDefault="0004286C" w:rsidP="00D625C4">
            <w:pPr>
              <w:ind w:left="567" w:hanging="567"/>
              <w:rPr>
                <w:b/>
              </w:rPr>
            </w:pPr>
            <w:r w:rsidRPr="008435A9">
              <w:rPr>
                <w:b/>
              </w:rPr>
              <w:t>10.</w:t>
            </w:r>
            <w:r w:rsidRPr="008435A9">
              <w:rPr>
                <w:b/>
              </w:rPr>
              <w:tab/>
              <w:t>SPECJALNE ŚRODKI OSTROŻNOŚCI DOTYCZĄCE USUWANIA NIEZUŻYTEGO PRODUKTU LECZNICZEGO LUB POCHODZĄCYCH Z NIEGO ODPADÓW, JEŚLI WŁAŚCIWE</w:t>
            </w:r>
          </w:p>
        </w:tc>
      </w:tr>
    </w:tbl>
    <w:p w14:paraId="110E23C0" w14:textId="77777777" w:rsidR="0004286C" w:rsidRPr="008435A9" w:rsidRDefault="0004286C">
      <w:pPr>
        <w:tabs>
          <w:tab w:val="left" w:pos="720"/>
        </w:tabs>
      </w:pPr>
    </w:p>
    <w:p w14:paraId="667E2F1A"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FA9080E" w14:textId="77777777">
        <w:tc>
          <w:tcPr>
            <w:tcW w:w="9210" w:type="dxa"/>
            <w:tcBorders>
              <w:top w:val="single" w:sz="4" w:space="0" w:color="auto"/>
              <w:left w:val="single" w:sz="4" w:space="0" w:color="auto"/>
              <w:bottom w:val="single" w:sz="4" w:space="0" w:color="auto"/>
              <w:right w:val="single" w:sz="4" w:space="0" w:color="auto"/>
            </w:tcBorders>
          </w:tcPr>
          <w:p w14:paraId="11E1D4AF" w14:textId="77777777" w:rsidR="0004286C" w:rsidRPr="008435A9" w:rsidRDefault="0004286C">
            <w:pPr>
              <w:rPr>
                <w:b/>
              </w:rPr>
            </w:pPr>
            <w:r w:rsidRPr="008435A9">
              <w:rPr>
                <w:b/>
              </w:rPr>
              <w:t>11.</w:t>
            </w:r>
            <w:r w:rsidRPr="008435A9">
              <w:rPr>
                <w:b/>
              </w:rPr>
              <w:tab/>
              <w:t>NAZWA I ADRES PODMIOTU ODPOWIEDZIALNEGO</w:t>
            </w:r>
          </w:p>
        </w:tc>
      </w:tr>
    </w:tbl>
    <w:p w14:paraId="32A6C9B1" w14:textId="77777777" w:rsidR="0004286C" w:rsidRPr="008435A9" w:rsidRDefault="0004286C">
      <w:pPr>
        <w:tabs>
          <w:tab w:val="left" w:pos="720"/>
        </w:tabs>
      </w:pPr>
    </w:p>
    <w:p w14:paraId="43946584" w14:textId="77777777" w:rsidR="00A8492C" w:rsidRPr="00DD0402" w:rsidRDefault="00A8492C" w:rsidP="00A8492C">
      <w:pPr>
        <w:tabs>
          <w:tab w:val="left" w:pos="720"/>
        </w:tabs>
        <w:rPr>
          <w:lang w:val="de-DE"/>
          <w:rPrChange w:id="1262" w:author="Author">
            <w:rPr>
              <w:lang w:val="en-US"/>
            </w:rPr>
          </w:rPrChange>
        </w:rPr>
      </w:pPr>
      <w:r w:rsidRPr="00DD0402">
        <w:rPr>
          <w:lang w:val="de-DE"/>
          <w:rPrChange w:id="1263" w:author="Author">
            <w:rPr>
              <w:lang w:val="en-US"/>
            </w:rPr>
          </w:rPrChange>
        </w:rPr>
        <w:t xml:space="preserve">Roche Registration GmbH </w:t>
      </w:r>
    </w:p>
    <w:p w14:paraId="2F07471B" w14:textId="77777777" w:rsidR="00A8492C" w:rsidRPr="00DD0402" w:rsidRDefault="00A8492C" w:rsidP="00A8492C">
      <w:pPr>
        <w:tabs>
          <w:tab w:val="left" w:pos="720"/>
        </w:tabs>
        <w:rPr>
          <w:lang w:val="de-DE"/>
          <w:rPrChange w:id="1264" w:author="Author">
            <w:rPr>
              <w:lang w:val="en-US"/>
            </w:rPr>
          </w:rPrChange>
        </w:rPr>
      </w:pPr>
      <w:r w:rsidRPr="00DD0402">
        <w:rPr>
          <w:lang w:val="de-DE"/>
          <w:rPrChange w:id="1265" w:author="Author">
            <w:rPr>
              <w:lang w:val="en-US"/>
            </w:rPr>
          </w:rPrChange>
        </w:rPr>
        <w:t>Emil-Barell-Strasse 1</w:t>
      </w:r>
    </w:p>
    <w:p w14:paraId="453F9B98" w14:textId="77777777" w:rsidR="00A8492C" w:rsidRPr="008435A9" w:rsidRDefault="00A8492C" w:rsidP="00A8492C">
      <w:pPr>
        <w:tabs>
          <w:tab w:val="left" w:pos="720"/>
        </w:tabs>
      </w:pPr>
      <w:r w:rsidRPr="008435A9">
        <w:t>79639 Grenzach-Wyhlen</w:t>
      </w:r>
    </w:p>
    <w:p w14:paraId="3440E651" w14:textId="77777777" w:rsidR="00A8492C" w:rsidRPr="008435A9" w:rsidRDefault="00A8492C" w:rsidP="00A8492C">
      <w:pPr>
        <w:tabs>
          <w:tab w:val="left" w:pos="720"/>
        </w:tabs>
      </w:pPr>
      <w:r w:rsidRPr="008435A9">
        <w:t>Niemcy</w:t>
      </w:r>
    </w:p>
    <w:p w14:paraId="38D091EF" w14:textId="77777777" w:rsidR="0004286C" w:rsidRPr="008435A9" w:rsidRDefault="0004286C">
      <w:pPr>
        <w:tabs>
          <w:tab w:val="left" w:pos="720"/>
        </w:tabs>
      </w:pPr>
    </w:p>
    <w:p w14:paraId="347B55DE"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7DA0F5F9" w14:textId="77777777">
        <w:tc>
          <w:tcPr>
            <w:tcW w:w="9210" w:type="dxa"/>
            <w:tcBorders>
              <w:top w:val="single" w:sz="4" w:space="0" w:color="auto"/>
              <w:left w:val="single" w:sz="4" w:space="0" w:color="auto"/>
              <w:bottom w:val="single" w:sz="4" w:space="0" w:color="auto"/>
              <w:right w:val="single" w:sz="4" w:space="0" w:color="auto"/>
            </w:tcBorders>
          </w:tcPr>
          <w:p w14:paraId="7A99E988" w14:textId="77777777" w:rsidR="0004286C" w:rsidRPr="008435A9" w:rsidRDefault="0004286C">
            <w:pPr>
              <w:rPr>
                <w:b/>
              </w:rPr>
            </w:pPr>
            <w:r w:rsidRPr="008435A9">
              <w:rPr>
                <w:b/>
              </w:rPr>
              <w:t>12.</w:t>
            </w:r>
            <w:r w:rsidRPr="008435A9">
              <w:rPr>
                <w:b/>
              </w:rPr>
              <w:tab/>
              <w:t>NUMER (NUMERY) POZWOLENIA NA DOPUSZCZENIE DO OBROTU</w:t>
            </w:r>
          </w:p>
        </w:tc>
      </w:tr>
    </w:tbl>
    <w:p w14:paraId="23093D22" w14:textId="77777777" w:rsidR="0004286C" w:rsidRPr="008435A9" w:rsidRDefault="0004286C">
      <w:pPr>
        <w:tabs>
          <w:tab w:val="left" w:pos="720"/>
        </w:tabs>
      </w:pPr>
    </w:p>
    <w:p w14:paraId="347AF594" w14:textId="77777777" w:rsidR="0004286C" w:rsidRPr="008435A9" w:rsidRDefault="0004286C">
      <w:pPr>
        <w:tabs>
          <w:tab w:val="left" w:pos="720"/>
        </w:tabs>
      </w:pPr>
      <w:r w:rsidRPr="008435A9">
        <w:t>EU/1/96/005/006</w:t>
      </w:r>
    </w:p>
    <w:p w14:paraId="6C2BF964" w14:textId="77777777" w:rsidR="0004286C" w:rsidRPr="008435A9" w:rsidRDefault="0004286C">
      <w:pPr>
        <w:tabs>
          <w:tab w:val="left" w:pos="720"/>
        </w:tabs>
      </w:pPr>
    </w:p>
    <w:p w14:paraId="6E0B6E3B"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802C56A" w14:textId="77777777">
        <w:tc>
          <w:tcPr>
            <w:tcW w:w="9210" w:type="dxa"/>
            <w:tcBorders>
              <w:top w:val="single" w:sz="4" w:space="0" w:color="auto"/>
              <w:left w:val="single" w:sz="4" w:space="0" w:color="auto"/>
              <w:bottom w:val="single" w:sz="4" w:space="0" w:color="auto"/>
              <w:right w:val="single" w:sz="4" w:space="0" w:color="auto"/>
            </w:tcBorders>
          </w:tcPr>
          <w:p w14:paraId="4790C5D8" w14:textId="77777777" w:rsidR="0004286C" w:rsidRPr="008435A9" w:rsidRDefault="0004286C">
            <w:pPr>
              <w:rPr>
                <w:b/>
              </w:rPr>
            </w:pPr>
            <w:r w:rsidRPr="008435A9">
              <w:rPr>
                <w:b/>
              </w:rPr>
              <w:t>13.</w:t>
            </w:r>
            <w:r w:rsidRPr="008435A9">
              <w:rPr>
                <w:b/>
              </w:rPr>
              <w:tab/>
              <w:t>NUMER SERII</w:t>
            </w:r>
          </w:p>
        </w:tc>
      </w:tr>
    </w:tbl>
    <w:p w14:paraId="3D5C3419" w14:textId="77777777" w:rsidR="0004286C" w:rsidRPr="008435A9" w:rsidRDefault="0004286C">
      <w:pPr>
        <w:tabs>
          <w:tab w:val="left" w:pos="720"/>
        </w:tabs>
      </w:pPr>
    </w:p>
    <w:p w14:paraId="15476C97" w14:textId="77777777" w:rsidR="0004286C" w:rsidRPr="008435A9" w:rsidRDefault="0004286C">
      <w:pPr>
        <w:tabs>
          <w:tab w:val="left" w:pos="720"/>
        </w:tabs>
      </w:pPr>
      <w:r w:rsidRPr="008435A9">
        <w:t xml:space="preserve">Nr serii </w:t>
      </w:r>
      <w:r w:rsidR="0080398D" w:rsidRPr="008435A9">
        <w:t>(Lot)</w:t>
      </w:r>
    </w:p>
    <w:p w14:paraId="701D9799" w14:textId="77777777" w:rsidR="0004286C" w:rsidRPr="008435A9" w:rsidRDefault="0004286C">
      <w:pPr>
        <w:tabs>
          <w:tab w:val="left" w:pos="720"/>
        </w:tabs>
      </w:pPr>
    </w:p>
    <w:p w14:paraId="3A4DB202"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17FB8CC" w14:textId="77777777">
        <w:tc>
          <w:tcPr>
            <w:tcW w:w="9210" w:type="dxa"/>
            <w:tcBorders>
              <w:top w:val="single" w:sz="4" w:space="0" w:color="auto"/>
              <w:left w:val="single" w:sz="4" w:space="0" w:color="auto"/>
              <w:bottom w:val="single" w:sz="4" w:space="0" w:color="auto"/>
              <w:right w:val="single" w:sz="4" w:space="0" w:color="auto"/>
            </w:tcBorders>
          </w:tcPr>
          <w:p w14:paraId="51B2C015" w14:textId="77777777" w:rsidR="0004286C" w:rsidRPr="008435A9" w:rsidRDefault="0004286C">
            <w:pPr>
              <w:rPr>
                <w:b/>
              </w:rPr>
            </w:pPr>
            <w:r w:rsidRPr="008435A9">
              <w:rPr>
                <w:b/>
              </w:rPr>
              <w:t>14.</w:t>
            </w:r>
            <w:r w:rsidRPr="008435A9">
              <w:rPr>
                <w:b/>
              </w:rPr>
              <w:tab/>
              <w:t>KATEGORIA DOSTĘPNOŚCI</w:t>
            </w:r>
          </w:p>
        </w:tc>
      </w:tr>
    </w:tbl>
    <w:p w14:paraId="2BE15BC7" w14:textId="77777777" w:rsidR="0004286C" w:rsidRPr="008435A9" w:rsidRDefault="0004286C">
      <w:pPr>
        <w:tabs>
          <w:tab w:val="left" w:pos="720"/>
        </w:tabs>
      </w:pPr>
    </w:p>
    <w:p w14:paraId="7F8AA9D2"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CBE07E7" w14:textId="77777777">
        <w:tc>
          <w:tcPr>
            <w:tcW w:w="9210" w:type="dxa"/>
            <w:tcBorders>
              <w:top w:val="single" w:sz="4" w:space="0" w:color="auto"/>
              <w:left w:val="single" w:sz="4" w:space="0" w:color="auto"/>
              <w:bottom w:val="single" w:sz="4" w:space="0" w:color="auto"/>
              <w:right w:val="single" w:sz="4" w:space="0" w:color="auto"/>
            </w:tcBorders>
          </w:tcPr>
          <w:p w14:paraId="05A1D6E7" w14:textId="77777777" w:rsidR="0004286C" w:rsidRPr="008435A9" w:rsidRDefault="0004286C">
            <w:pPr>
              <w:rPr>
                <w:b/>
              </w:rPr>
            </w:pPr>
            <w:r w:rsidRPr="008435A9">
              <w:rPr>
                <w:b/>
              </w:rPr>
              <w:t>15.</w:t>
            </w:r>
            <w:r w:rsidRPr="008435A9">
              <w:rPr>
                <w:b/>
              </w:rPr>
              <w:tab/>
              <w:t>INSTRUKCJA UŻYCIA</w:t>
            </w:r>
          </w:p>
        </w:tc>
      </w:tr>
    </w:tbl>
    <w:p w14:paraId="1141F44D" w14:textId="77777777" w:rsidR="0004286C" w:rsidRPr="008435A9" w:rsidRDefault="0004286C">
      <w:pPr>
        <w:tabs>
          <w:tab w:val="left" w:pos="720"/>
        </w:tabs>
      </w:pPr>
    </w:p>
    <w:p w14:paraId="2A45D71C"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FFC6242" w14:textId="77777777">
        <w:tc>
          <w:tcPr>
            <w:tcW w:w="9210" w:type="dxa"/>
            <w:tcBorders>
              <w:top w:val="single" w:sz="4" w:space="0" w:color="auto"/>
              <w:left w:val="single" w:sz="4" w:space="0" w:color="auto"/>
              <w:bottom w:val="single" w:sz="4" w:space="0" w:color="auto"/>
              <w:right w:val="single" w:sz="4" w:space="0" w:color="auto"/>
            </w:tcBorders>
          </w:tcPr>
          <w:p w14:paraId="545A1C4C" w14:textId="77777777" w:rsidR="0004286C" w:rsidRPr="008435A9" w:rsidRDefault="0004286C">
            <w:pPr>
              <w:rPr>
                <w:b/>
              </w:rPr>
            </w:pPr>
            <w:r w:rsidRPr="008435A9">
              <w:rPr>
                <w:b/>
              </w:rPr>
              <w:t>16.</w:t>
            </w:r>
            <w:r w:rsidRPr="008435A9">
              <w:rPr>
                <w:b/>
              </w:rPr>
              <w:tab/>
              <w:t>INFORMACJA PODANA BRAJLEM</w:t>
            </w:r>
          </w:p>
        </w:tc>
      </w:tr>
    </w:tbl>
    <w:p w14:paraId="30523EDE" w14:textId="77777777" w:rsidR="0004286C" w:rsidRPr="008435A9" w:rsidRDefault="0004286C">
      <w:pPr>
        <w:tabs>
          <w:tab w:val="left" w:pos="720"/>
        </w:tabs>
      </w:pPr>
    </w:p>
    <w:p w14:paraId="5E4289A9" w14:textId="77777777" w:rsidR="00511D6C" w:rsidRPr="008435A9" w:rsidRDefault="00F46E74">
      <w:pPr>
        <w:tabs>
          <w:tab w:val="left" w:pos="720"/>
        </w:tabs>
      </w:pPr>
      <w:r w:rsidRPr="008435A9">
        <w:t>c</w:t>
      </w:r>
      <w:r w:rsidR="0004286C" w:rsidRPr="008435A9">
        <w:t>ellcept</w:t>
      </w:r>
      <w:r w:rsidR="000F3DC6" w:rsidRPr="008435A9">
        <w:t xml:space="preserve"> 1 g/5 ml</w:t>
      </w:r>
    </w:p>
    <w:p w14:paraId="39A80F62" w14:textId="77777777" w:rsidR="00FC1C37" w:rsidRPr="008435A9" w:rsidRDefault="00FC1C37">
      <w:pPr>
        <w:tabs>
          <w:tab w:val="left" w:pos="720"/>
        </w:tabs>
      </w:pPr>
    </w:p>
    <w:p w14:paraId="7F62E728" w14:textId="77777777" w:rsidR="00FC1C37" w:rsidRPr="008435A9" w:rsidRDefault="00FC1C37">
      <w:pPr>
        <w:tabs>
          <w:tab w:val="left" w:pos="720"/>
        </w:tabs>
      </w:pPr>
    </w:p>
    <w:p w14:paraId="104AF174" w14:textId="77777777" w:rsidR="00FC1C37" w:rsidRPr="008435A9" w:rsidRDefault="00812B4D" w:rsidP="002E5C3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17.</w:t>
      </w:r>
      <w:r w:rsidRPr="008435A9">
        <w:rPr>
          <w:b/>
        </w:rPr>
        <w:tab/>
      </w:r>
      <w:r w:rsidR="00FC1C37" w:rsidRPr="008435A9">
        <w:rPr>
          <w:b/>
        </w:rPr>
        <w:t>NIEPOWTARZALNY IDENTYFIKATOR – KOD 2D</w:t>
      </w:r>
    </w:p>
    <w:p w14:paraId="261DB5CD" w14:textId="77777777" w:rsidR="00FC1C37" w:rsidRPr="008435A9" w:rsidRDefault="00FC1C37" w:rsidP="00FC1C37"/>
    <w:p w14:paraId="5CD437F6" w14:textId="77777777" w:rsidR="00FC1C37" w:rsidRPr="008435A9" w:rsidRDefault="00FC1C37" w:rsidP="00FC1C37">
      <w:pPr>
        <w:rPr>
          <w:szCs w:val="22"/>
          <w:shd w:val="clear" w:color="auto" w:fill="CCCCCC"/>
        </w:rPr>
      </w:pPr>
      <w:r w:rsidRPr="008435A9">
        <w:rPr>
          <w:highlight w:val="lightGray"/>
        </w:rPr>
        <w:t>Obejmuje kod 2D będący nośnikiem niepowtarzalnego identyfikatora.</w:t>
      </w:r>
    </w:p>
    <w:p w14:paraId="5473C4F0" w14:textId="77777777" w:rsidR="00D139BA" w:rsidRPr="008435A9" w:rsidRDefault="00D139BA" w:rsidP="00F558A4"/>
    <w:p w14:paraId="78570C97" w14:textId="77777777" w:rsidR="00FC1C37" w:rsidRPr="008435A9" w:rsidRDefault="00FC1C37" w:rsidP="00FC1C37"/>
    <w:p w14:paraId="3E8B0227" w14:textId="77777777" w:rsidR="00FC1C37" w:rsidRPr="008435A9" w:rsidRDefault="00812B4D" w:rsidP="00436293">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18.</w:t>
      </w:r>
      <w:r w:rsidRPr="008435A9">
        <w:rPr>
          <w:b/>
        </w:rPr>
        <w:tab/>
      </w:r>
      <w:r w:rsidR="00FC1C37" w:rsidRPr="008435A9">
        <w:rPr>
          <w:b/>
        </w:rPr>
        <w:t>NIEPOWTARZALNY IDENTYFIKATOR – DANE CZYTELNE DLA CZŁOWIEKA</w:t>
      </w:r>
    </w:p>
    <w:p w14:paraId="75DE7166" w14:textId="77777777" w:rsidR="00FC1C37" w:rsidRPr="008435A9" w:rsidRDefault="00FC1C37" w:rsidP="00436293">
      <w:pPr>
        <w:keepNext/>
      </w:pPr>
    </w:p>
    <w:p w14:paraId="71B15116" w14:textId="77777777" w:rsidR="00FC1C37" w:rsidRPr="008435A9" w:rsidRDefault="00FC1C37" w:rsidP="00FC1C37">
      <w:pPr>
        <w:rPr>
          <w:color w:val="008000"/>
          <w:szCs w:val="22"/>
        </w:rPr>
      </w:pPr>
      <w:r w:rsidRPr="008435A9">
        <w:t>PC</w:t>
      </w:r>
    </w:p>
    <w:p w14:paraId="3A809CB9" w14:textId="77777777" w:rsidR="00FC1C37" w:rsidRPr="008435A9" w:rsidRDefault="00FC1C37" w:rsidP="00FC1C37">
      <w:pPr>
        <w:rPr>
          <w:szCs w:val="22"/>
        </w:rPr>
      </w:pPr>
      <w:r w:rsidRPr="008435A9">
        <w:t>SN</w:t>
      </w:r>
    </w:p>
    <w:p w14:paraId="7309360D" w14:textId="77777777" w:rsidR="00FC1C37" w:rsidRPr="008435A9" w:rsidRDefault="00FC1C37" w:rsidP="00FC1C37">
      <w:pPr>
        <w:rPr>
          <w:szCs w:val="22"/>
        </w:rPr>
      </w:pPr>
      <w:r w:rsidRPr="008435A9">
        <w:t>NN</w:t>
      </w:r>
    </w:p>
    <w:p w14:paraId="436B908D" w14:textId="77777777" w:rsidR="000F3DC6" w:rsidRPr="008435A9" w:rsidRDefault="0004286C">
      <w:pPr>
        <w:tabs>
          <w:tab w:val="left" w:pos="720"/>
        </w:tabs>
      </w:pPr>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240966C0" w14:textId="77777777" w:rsidTr="000F3DC6">
        <w:tc>
          <w:tcPr>
            <w:tcW w:w="9210" w:type="dxa"/>
            <w:tcBorders>
              <w:top w:val="single" w:sz="4" w:space="0" w:color="auto"/>
              <w:left w:val="single" w:sz="4" w:space="0" w:color="auto"/>
              <w:bottom w:val="single" w:sz="4" w:space="0" w:color="auto"/>
              <w:right w:val="single" w:sz="4" w:space="0" w:color="auto"/>
            </w:tcBorders>
          </w:tcPr>
          <w:p w14:paraId="10954692" w14:textId="77777777" w:rsidR="000F3DC6" w:rsidRPr="008435A9" w:rsidRDefault="000F3DC6" w:rsidP="000F3DC6">
            <w:pPr>
              <w:rPr>
                <w:b/>
              </w:rPr>
            </w:pPr>
            <w:r w:rsidRPr="008435A9">
              <w:lastRenderedPageBreak/>
              <w:br w:type="page"/>
            </w:r>
            <w:r w:rsidRPr="008435A9">
              <w:br w:type="column"/>
            </w:r>
            <w:r w:rsidRPr="008435A9">
              <w:rPr>
                <w:b/>
              </w:rPr>
              <w:t>INFORMACJE ZAMIESZCZANE NA OPAKOWANIACH BEZPOŚREDNICH</w:t>
            </w:r>
          </w:p>
          <w:p w14:paraId="49C0FE3E" w14:textId="77777777" w:rsidR="000F3DC6" w:rsidRPr="008435A9" w:rsidRDefault="000F3DC6" w:rsidP="000F3DC6">
            <w:pPr>
              <w:rPr>
                <w:rFonts w:ascii="Times New Roman Bold" w:hAnsi="Times New Roman Bold"/>
                <w:b/>
                <w:caps/>
                <w:szCs w:val="22"/>
              </w:rPr>
            </w:pPr>
          </w:p>
          <w:p w14:paraId="0BE67B00" w14:textId="77777777" w:rsidR="000F3DC6" w:rsidRPr="008435A9" w:rsidRDefault="000F3DC6" w:rsidP="000F3DC6">
            <w:pPr>
              <w:rPr>
                <w:b/>
              </w:rPr>
            </w:pPr>
            <w:r w:rsidRPr="008435A9">
              <w:rPr>
                <w:b/>
                <w:caps/>
                <w:szCs w:val="22"/>
              </w:rPr>
              <w:t>ETYKIETA BUTELKI</w:t>
            </w:r>
          </w:p>
        </w:tc>
      </w:tr>
    </w:tbl>
    <w:p w14:paraId="17B78CA0" w14:textId="77777777" w:rsidR="000F3DC6" w:rsidRPr="008435A9" w:rsidRDefault="000F3DC6" w:rsidP="000F3DC6"/>
    <w:p w14:paraId="779A846D" w14:textId="77777777" w:rsidR="000F3DC6" w:rsidRPr="008435A9" w:rsidRDefault="000F3DC6" w:rsidP="000F3DC6"/>
    <w:p w14:paraId="7DD7538A" w14:textId="77777777" w:rsidR="000F3DC6" w:rsidRPr="008435A9" w:rsidRDefault="000F3DC6" w:rsidP="000F3DC6">
      <w:pPr>
        <w:pBdr>
          <w:top w:val="single" w:sz="4" w:space="1" w:color="auto"/>
          <w:left w:val="single" w:sz="4" w:space="4" w:color="auto"/>
          <w:bottom w:val="single" w:sz="4" w:space="1" w:color="auto"/>
          <w:right w:val="single" w:sz="4" w:space="4" w:color="auto"/>
        </w:pBdr>
        <w:rPr>
          <w:b/>
        </w:rPr>
      </w:pPr>
      <w:r w:rsidRPr="008435A9">
        <w:rPr>
          <w:b/>
        </w:rPr>
        <w:t>1.</w:t>
      </w:r>
      <w:r w:rsidRPr="008435A9">
        <w:rPr>
          <w:b/>
        </w:rPr>
        <w:tab/>
        <w:t>NAZWA PRODUKTU LECZNICZEGO</w:t>
      </w:r>
    </w:p>
    <w:p w14:paraId="48ACBE68" w14:textId="77777777" w:rsidR="000F3DC6" w:rsidRPr="008435A9" w:rsidRDefault="000F3DC6" w:rsidP="000F3DC6"/>
    <w:p w14:paraId="26117D91" w14:textId="77777777" w:rsidR="000F3DC6" w:rsidRPr="008435A9" w:rsidRDefault="000F3DC6" w:rsidP="000F3DC6">
      <w:pPr>
        <w:rPr>
          <w:kern w:val="28"/>
        </w:rPr>
      </w:pPr>
      <w:r w:rsidRPr="008435A9">
        <w:rPr>
          <w:kern w:val="28"/>
        </w:rPr>
        <w:t>CellCept 1 g/5 ml proszek do sporządzania zawiesiny doustnej</w:t>
      </w:r>
    </w:p>
    <w:p w14:paraId="080AD8BB" w14:textId="77777777" w:rsidR="000F3DC6" w:rsidRPr="008435A9" w:rsidRDefault="000F3DC6" w:rsidP="000F3DC6">
      <w:r w:rsidRPr="008435A9">
        <w:t>mykofenolan mofetylu</w:t>
      </w:r>
    </w:p>
    <w:p w14:paraId="23292220" w14:textId="77777777" w:rsidR="000F3DC6" w:rsidRPr="008435A9" w:rsidRDefault="000F3DC6" w:rsidP="000F3DC6"/>
    <w:p w14:paraId="7C0EF532" w14:textId="77777777" w:rsidR="000F3DC6" w:rsidRPr="008435A9" w:rsidRDefault="000F3DC6" w:rsidP="000F3DC6"/>
    <w:p w14:paraId="64E17B9E" w14:textId="77777777" w:rsidR="000F3DC6" w:rsidRPr="008435A9" w:rsidRDefault="000F3DC6" w:rsidP="000F3DC6">
      <w:pPr>
        <w:pBdr>
          <w:top w:val="single" w:sz="4" w:space="1" w:color="auto"/>
          <w:left w:val="single" w:sz="4" w:space="4" w:color="auto"/>
          <w:bottom w:val="single" w:sz="4" w:space="1" w:color="auto"/>
          <w:right w:val="single" w:sz="4" w:space="4" w:color="auto"/>
        </w:pBdr>
        <w:rPr>
          <w:b/>
        </w:rPr>
      </w:pPr>
      <w:r w:rsidRPr="008435A9">
        <w:rPr>
          <w:b/>
        </w:rPr>
        <w:t>2.</w:t>
      </w:r>
      <w:r w:rsidRPr="008435A9">
        <w:rPr>
          <w:b/>
        </w:rPr>
        <w:tab/>
        <w:t>ZAWARTOŚĆ SUBSTANCJI CZYNNEJ (CZYNNYCH)</w:t>
      </w:r>
    </w:p>
    <w:p w14:paraId="3950515D" w14:textId="77777777" w:rsidR="000F3DC6" w:rsidRPr="008435A9" w:rsidRDefault="000F3DC6" w:rsidP="000F3DC6"/>
    <w:p w14:paraId="594E2504" w14:textId="77777777" w:rsidR="000F3DC6" w:rsidRPr="008435A9" w:rsidRDefault="000F3DC6" w:rsidP="000F3DC6">
      <w:r w:rsidRPr="008435A9">
        <w:t>Każda butelka zawiera 35 g mykofenolanu mofetylu w 110 g proszku do sporządzania zawiesiny doustnej</w:t>
      </w:r>
      <w:r w:rsidR="00735234" w:rsidRPr="008435A9">
        <w:t>.</w:t>
      </w:r>
      <w:r w:rsidRPr="008435A9">
        <w:t xml:space="preserve"> </w:t>
      </w:r>
    </w:p>
    <w:p w14:paraId="25EEE831" w14:textId="77777777" w:rsidR="000F3DC6" w:rsidRPr="008435A9" w:rsidRDefault="000F3DC6" w:rsidP="000F3DC6">
      <w:r w:rsidRPr="008435A9">
        <w:t xml:space="preserve">5 ml sporządzonej zawiesiny zawiera </w:t>
      </w:r>
      <w:smartTag w:uri="urn:schemas-microsoft-com:office:smarttags" w:element="metricconverter">
        <w:smartTagPr>
          <w:attr w:name="ProductID" w:val="1ﾠg"/>
        </w:smartTagPr>
        <w:r w:rsidRPr="008435A9">
          <w:t>1 g</w:t>
        </w:r>
      </w:smartTag>
      <w:r w:rsidRPr="008435A9">
        <w:t xml:space="preserve"> mykofenolanu mofetylu.</w:t>
      </w:r>
    </w:p>
    <w:p w14:paraId="594E5C31" w14:textId="77777777" w:rsidR="000F3DC6" w:rsidRPr="008435A9" w:rsidRDefault="000F3DC6" w:rsidP="000F3DC6"/>
    <w:p w14:paraId="2E33AD14" w14:textId="77777777" w:rsidR="000F3DC6" w:rsidRPr="008435A9" w:rsidRDefault="000F3DC6" w:rsidP="000F3DC6"/>
    <w:p w14:paraId="0F83939D" w14:textId="77777777" w:rsidR="000F3DC6" w:rsidRPr="008435A9" w:rsidRDefault="000F3DC6" w:rsidP="000F3DC6">
      <w:pPr>
        <w:pBdr>
          <w:top w:val="single" w:sz="4" w:space="1" w:color="auto"/>
          <w:left w:val="single" w:sz="4" w:space="4" w:color="auto"/>
          <w:bottom w:val="single" w:sz="4" w:space="1" w:color="auto"/>
          <w:right w:val="single" w:sz="4" w:space="4" w:color="auto"/>
        </w:pBdr>
        <w:rPr>
          <w:b/>
        </w:rPr>
      </w:pPr>
      <w:r w:rsidRPr="008435A9">
        <w:rPr>
          <w:b/>
        </w:rPr>
        <w:t>3.</w:t>
      </w:r>
      <w:r w:rsidRPr="008435A9">
        <w:rPr>
          <w:b/>
        </w:rPr>
        <w:tab/>
        <w:t>WYKAZ SUBSTANCJI POMOCNICZYCH</w:t>
      </w:r>
    </w:p>
    <w:p w14:paraId="45C29C1E" w14:textId="77777777" w:rsidR="000F3DC6" w:rsidRPr="008435A9" w:rsidRDefault="000F3DC6" w:rsidP="000F3DC6"/>
    <w:p w14:paraId="55EBF992" w14:textId="6ADDA71E" w:rsidR="000F3DC6" w:rsidRPr="008435A9" w:rsidRDefault="000F3DC6" w:rsidP="000F3DC6">
      <w:r w:rsidRPr="008435A9">
        <w:t>Zawiera także: aspartam (E951) oraz parahydroksybenzoesan metylowy (E218).</w:t>
      </w:r>
    </w:p>
    <w:p w14:paraId="58D24B9A" w14:textId="77777777" w:rsidR="000F3DC6" w:rsidRPr="008435A9" w:rsidRDefault="000F3DC6" w:rsidP="000F3DC6"/>
    <w:p w14:paraId="16AB2C90" w14:textId="77777777" w:rsidR="000F3DC6" w:rsidRPr="008435A9" w:rsidRDefault="000F3DC6" w:rsidP="000F3D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0E6EDE06" w14:textId="77777777" w:rsidTr="000F3DC6">
        <w:tc>
          <w:tcPr>
            <w:tcW w:w="9210" w:type="dxa"/>
            <w:tcBorders>
              <w:top w:val="single" w:sz="4" w:space="0" w:color="auto"/>
              <w:left w:val="single" w:sz="4" w:space="0" w:color="auto"/>
              <w:bottom w:val="single" w:sz="4" w:space="0" w:color="auto"/>
              <w:right w:val="single" w:sz="4" w:space="0" w:color="auto"/>
            </w:tcBorders>
          </w:tcPr>
          <w:p w14:paraId="3FD94D14" w14:textId="77777777" w:rsidR="000F3DC6" w:rsidRPr="008435A9" w:rsidRDefault="000F3DC6" w:rsidP="000F3DC6">
            <w:pPr>
              <w:rPr>
                <w:b/>
              </w:rPr>
            </w:pPr>
            <w:r w:rsidRPr="008435A9">
              <w:rPr>
                <w:b/>
              </w:rPr>
              <w:t>4.</w:t>
            </w:r>
            <w:r w:rsidRPr="008435A9">
              <w:rPr>
                <w:b/>
              </w:rPr>
              <w:tab/>
              <w:t>POSTAĆ FARMACEUTYCZNA I ZAWARTOŚĆ OPAKOWANIA</w:t>
            </w:r>
          </w:p>
        </w:tc>
      </w:tr>
    </w:tbl>
    <w:p w14:paraId="4E4832EB" w14:textId="77777777" w:rsidR="000F3DC6" w:rsidRPr="008435A9" w:rsidRDefault="000F3DC6" w:rsidP="000F3DC6"/>
    <w:p w14:paraId="42D637B0" w14:textId="77777777" w:rsidR="000F3DC6" w:rsidRPr="008435A9" w:rsidRDefault="000F3DC6" w:rsidP="000F3DC6">
      <w:r w:rsidRPr="008435A9">
        <w:rPr>
          <w:highlight w:val="lightGray"/>
        </w:rPr>
        <w:t>Proszek do sporządzania zawiesiny doustnej</w:t>
      </w:r>
    </w:p>
    <w:p w14:paraId="2F233E5E" w14:textId="77777777" w:rsidR="000F3DC6" w:rsidRPr="008435A9" w:rsidRDefault="000F3DC6" w:rsidP="000F3DC6"/>
    <w:p w14:paraId="761C7768" w14:textId="77777777" w:rsidR="000F3DC6" w:rsidRPr="008435A9" w:rsidRDefault="000F3DC6" w:rsidP="000F3D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3D45D584" w14:textId="77777777" w:rsidTr="000F3DC6">
        <w:tc>
          <w:tcPr>
            <w:tcW w:w="9210" w:type="dxa"/>
            <w:tcBorders>
              <w:top w:val="single" w:sz="4" w:space="0" w:color="auto"/>
              <w:left w:val="single" w:sz="4" w:space="0" w:color="auto"/>
              <w:bottom w:val="single" w:sz="4" w:space="0" w:color="auto"/>
              <w:right w:val="single" w:sz="4" w:space="0" w:color="auto"/>
            </w:tcBorders>
          </w:tcPr>
          <w:p w14:paraId="3D1DDA20" w14:textId="77777777" w:rsidR="000F3DC6" w:rsidRPr="008435A9" w:rsidRDefault="000F3DC6" w:rsidP="000F3DC6">
            <w:pPr>
              <w:rPr>
                <w:b/>
              </w:rPr>
            </w:pPr>
            <w:r w:rsidRPr="008435A9">
              <w:rPr>
                <w:b/>
              </w:rPr>
              <w:t>5.</w:t>
            </w:r>
            <w:r w:rsidRPr="008435A9">
              <w:rPr>
                <w:b/>
              </w:rPr>
              <w:tab/>
              <w:t>SPOSÓB I DROGA (DROGI) PODANIA</w:t>
            </w:r>
          </w:p>
        </w:tc>
      </w:tr>
    </w:tbl>
    <w:p w14:paraId="3B1D0544" w14:textId="77777777" w:rsidR="000F3DC6" w:rsidRPr="008435A9" w:rsidRDefault="000F3DC6" w:rsidP="000F3DC6"/>
    <w:p w14:paraId="635FD326" w14:textId="77777777" w:rsidR="000F3DC6" w:rsidRPr="008435A9" w:rsidRDefault="000F3DC6" w:rsidP="000F3DC6">
      <w:r w:rsidRPr="008435A9">
        <w:t>Należy zapoznać się z treścią ulotki przed zastosowaniem leku</w:t>
      </w:r>
    </w:p>
    <w:p w14:paraId="6E3443A6" w14:textId="77777777" w:rsidR="000F3DC6" w:rsidRPr="008435A9" w:rsidRDefault="000F3DC6" w:rsidP="000F3DC6">
      <w:r w:rsidRPr="008435A9">
        <w:t>Do stosowania doustnego po sporządzeniu zawiesiny</w:t>
      </w:r>
    </w:p>
    <w:p w14:paraId="66143841" w14:textId="77777777" w:rsidR="000F3DC6" w:rsidRPr="008435A9" w:rsidRDefault="000F3DC6" w:rsidP="000F3DC6"/>
    <w:p w14:paraId="30BF06AE" w14:textId="77777777" w:rsidR="000F3DC6" w:rsidRPr="008435A9" w:rsidRDefault="000F3DC6" w:rsidP="000F3DC6">
      <w:r w:rsidRPr="008435A9">
        <w:t>Wstrząsnąć butelką przed użyciem</w:t>
      </w:r>
    </w:p>
    <w:p w14:paraId="2B701EB9" w14:textId="77777777" w:rsidR="000F3DC6" w:rsidRPr="008435A9" w:rsidRDefault="000F3DC6" w:rsidP="000F3DC6">
      <w:pPr>
        <w:rPr>
          <w:i/>
        </w:rPr>
      </w:pPr>
    </w:p>
    <w:p w14:paraId="07576D10" w14:textId="77777777" w:rsidR="000F3DC6" w:rsidRPr="008435A9" w:rsidRDefault="000F3DC6" w:rsidP="000F3D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4DD244CA" w14:textId="77777777" w:rsidTr="000F3DC6">
        <w:tc>
          <w:tcPr>
            <w:tcW w:w="9210" w:type="dxa"/>
            <w:tcBorders>
              <w:top w:val="single" w:sz="4" w:space="0" w:color="auto"/>
              <w:left w:val="single" w:sz="4" w:space="0" w:color="auto"/>
              <w:bottom w:val="single" w:sz="4" w:space="0" w:color="auto"/>
              <w:right w:val="single" w:sz="4" w:space="0" w:color="auto"/>
            </w:tcBorders>
          </w:tcPr>
          <w:p w14:paraId="3FFFA7B9" w14:textId="77777777" w:rsidR="000F3DC6" w:rsidRPr="008435A9" w:rsidRDefault="000F3DC6" w:rsidP="000F3DC6">
            <w:pPr>
              <w:ind w:left="567" w:hanging="567"/>
              <w:rPr>
                <w:b/>
              </w:rPr>
            </w:pPr>
            <w:r w:rsidRPr="008435A9">
              <w:rPr>
                <w:b/>
              </w:rPr>
              <w:t>6.</w:t>
            </w:r>
            <w:r w:rsidRPr="008435A9">
              <w:rPr>
                <w:b/>
              </w:rPr>
              <w:tab/>
              <w:t>OSTRZEŻENIE DOTYCZĄCE PRZECHOWYWANIA PRODUKTU LECZNICZEGO   W MIEJSCU NIEWIDOCZNYM I NIEDOSTĘPNYM DLA DZIECI</w:t>
            </w:r>
          </w:p>
        </w:tc>
      </w:tr>
    </w:tbl>
    <w:p w14:paraId="16A5D865" w14:textId="77777777" w:rsidR="000F3DC6" w:rsidRPr="008435A9" w:rsidRDefault="000F3DC6" w:rsidP="000F3DC6"/>
    <w:p w14:paraId="736B5A74" w14:textId="77777777" w:rsidR="000F3DC6" w:rsidRPr="008435A9" w:rsidRDefault="000F3DC6" w:rsidP="000F3DC6">
      <w:r w:rsidRPr="008435A9">
        <w:t>Lek przechowywać w miejscu niewidocznym i niedostępnym dla dzieci</w:t>
      </w:r>
    </w:p>
    <w:p w14:paraId="787A0415" w14:textId="77777777" w:rsidR="000F3DC6" w:rsidRPr="008435A9" w:rsidRDefault="000F3DC6" w:rsidP="000F3DC6"/>
    <w:p w14:paraId="7BFB81DA" w14:textId="77777777" w:rsidR="000F3DC6" w:rsidRPr="008435A9" w:rsidRDefault="000F3DC6" w:rsidP="000F3D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05DC190D" w14:textId="77777777" w:rsidTr="000F3DC6">
        <w:tc>
          <w:tcPr>
            <w:tcW w:w="9210" w:type="dxa"/>
            <w:tcBorders>
              <w:top w:val="single" w:sz="4" w:space="0" w:color="auto"/>
              <w:left w:val="single" w:sz="4" w:space="0" w:color="auto"/>
              <w:bottom w:val="single" w:sz="4" w:space="0" w:color="auto"/>
              <w:right w:val="single" w:sz="4" w:space="0" w:color="auto"/>
            </w:tcBorders>
          </w:tcPr>
          <w:p w14:paraId="7AB17B82" w14:textId="77777777" w:rsidR="000F3DC6" w:rsidRPr="008435A9" w:rsidRDefault="000F3DC6" w:rsidP="000F3DC6">
            <w:pPr>
              <w:rPr>
                <w:b/>
              </w:rPr>
            </w:pPr>
            <w:r w:rsidRPr="008435A9">
              <w:rPr>
                <w:b/>
              </w:rPr>
              <w:t>7.</w:t>
            </w:r>
            <w:r w:rsidRPr="008435A9">
              <w:rPr>
                <w:b/>
              </w:rPr>
              <w:tab/>
              <w:t>INNE OSTRZEŻENIA SPECJALNE, JEŚLI KONIECZNE</w:t>
            </w:r>
          </w:p>
        </w:tc>
      </w:tr>
    </w:tbl>
    <w:p w14:paraId="67B9ADB6" w14:textId="77777777" w:rsidR="000F3DC6" w:rsidRPr="008435A9" w:rsidRDefault="000F3DC6" w:rsidP="000F3DC6"/>
    <w:p w14:paraId="5949FC7A" w14:textId="77777777" w:rsidR="000F3DC6" w:rsidRPr="008435A9" w:rsidRDefault="000F3DC6" w:rsidP="000F3DC6">
      <w:r w:rsidRPr="008435A9">
        <w:t>Nie wdychać proszku przed sporządzeniem zawiesiny i unikać kontaktu proszku ze skórą</w:t>
      </w:r>
    </w:p>
    <w:p w14:paraId="0667BA9A" w14:textId="77777777" w:rsidR="000F3DC6" w:rsidRPr="008435A9" w:rsidRDefault="000F3DC6" w:rsidP="000F3DC6">
      <w:r w:rsidRPr="008435A9">
        <w:t>Unikać kontaktu ze skórą sporządzonej zawiesiny</w:t>
      </w:r>
    </w:p>
    <w:p w14:paraId="546E5719" w14:textId="77777777" w:rsidR="000F3DC6" w:rsidRPr="008435A9" w:rsidRDefault="000F3DC6" w:rsidP="000F3DC6"/>
    <w:p w14:paraId="281039EB" w14:textId="77777777" w:rsidR="000F3DC6" w:rsidRPr="008435A9" w:rsidRDefault="000F3DC6" w:rsidP="000F3D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0FF7A46D" w14:textId="77777777" w:rsidTr="000F3DC6">
        <w:tc>
          <w:tcPr>
            <w:tcW w:w="9210" w:type="dxa"/>
            <w:tcBorders>
              <w:top w:val="single" w:sz="4" w:space="0" w:color="auto"/>
              <w:left w:val="single" w:sz="4" w:space="0" w:color="auto"/>
              <w:bottom w:val="single" w:sz="4" w:space="0" w:color="auto"/>
              <w:right w:val="single" w:sz="4" w:space="0" w:color="auto"/>
            </w:tcBorders>
          </w:tcPr>
          <w:p w14:paraId="118AAC10" w14:textId="77777777" w:rsidR="000F3DC6" w:rsidRPr="008435A9" w:rsidRDefault="000F3DC6" w:rsidP="000F3DC6">
            <w:pPr>
              <w:keepNext/>
              <w:keepLines/>
              <w:rPr>
                <w:b/>
              </w:rPr>
            </w:pPr>
            <w:r w:rsidRPr="008435A9">
              <w:rPr>
                <w:b/>
              </w:rPr>
              <w:t>8.</w:t>
            </w:r>
            <w:r w:rsidRPr="008435A9">
              <w:rPr>
                <w:b/>
              </w:rPr>
              <w:tab/>
              <w:t>TERMIN WAŻNOŚCI</w:t>
            </w:r>
          </w:p>
        </w:tc>
      </w:tr>
    </w:tbl>
    <w:p w14:paraId="2A6BAF6F" w14:textId="77777777" w:rsidR="000F3DC6" w:rsidRPr="008435A9" w:rsidRDefault="000F3DC6" w:rsidP="000F3DC6">
      <w:pPr>
        <w:keepNext/>
        <w:keepLines/>
      </w:pPr>
    </w:p>
    <w:p w14:paraId="0035F3E5" w14:textId="77777777" w:rsidR="000F3DC6" w:rsidRPr="008435A9" w:rsidRDefault="000F3DC6" w:rsidP="000F3DC6">
      <w:pPr>
        <w:keepNext/>
        <w:keepLines/>
      </w:pPr>
      <w:r w:rsidRPr="008435A9">
        <w:t>EXP</w:t>
      </w:r>
    </w:p>
    <w:p w14:paraId="30DA3F01" w14:textId="77777777" w:rsidR="000F3DC6" w:rsidRPr="008435A9" w:rsidRDefault="000F3DC6" w:rsidP="000F3DC6">
      <w:pPr>
        <w:keepNext/>
        <w:keepLines/>
      </w:pPr>
      <w:r w:rsidRPr="008435A9">
        <w:t>Termin ważności po sporządzeniu zawiesiny: 2 miesiące</w:t>
      </w:r>
    </w:p>
    <w:p w14:paraId="3FAFE6A7" w14:textId="77777777" w:rsidR="000F3DC6" w:rsidRPr="008435A9" w:rsidRDefault="007F492C" w:rsidP="000F3DC6">
      <w:r w:rsidRPr="008435A9">
        <w:t>Zużyć</w:t>
      </w:r>
      <w:r w:rsidR="00B45DE3" w:rsidRPr="008435A9">
        <w:t xml:space="preserve"> przed</w:t>
      </w:r>
    </w:p>
    <w:p w14:paraId="5A305C00" w14:textId="77777777" w:rsidR="00992D92" w:rsidRPr="008435A9" w:rsidRDefault="00992D92" w:rsidP="000F3DC6"/>
    <w:p w14:paraId="0C4642D8" w14:textId="77777777" w:rsidR="00C5362A" w:rsidRPr="008435A9" w:rsidRDefault="00C5362A" w:rsidP="000F3D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6DF9920E" w14:textId="77777777" w:rsidTr="000F3DC6">
        <w:tc>
          <w:tcPr>
            <w:tcW w:w="9210" w:type="dxa"/>
            <w:tcBorders>
              <w:top w:val="single" w:sz="4" w:space="0" w:color="auto"/>
              <w:left w:val="single" w:sz="4" w:space="0" w:color="auto"/>
              <w:bottom w:val="single" w:sz="4" w:space="0" w:color="auto"/>
              <w:right w:val="single" w:sz="4" w:space="0" w:color="auto"/>
            </w:tcBorders>
          </w:tcPr>
          <w:p w14:paraId="7E7F1FF2" w14:textId="77777777" w:rsidR="000F3DC6" w:rsidRPr="008435A9" w:rsidRDefault="000F3DC6" w:rsidP="001D53FF">
            <w:pPr>
              <w:keepNext/>
              <w:keepLines/>
              <w:rPr>
                <w:b/>
              </w:rPr>
            </w:pPr>
            <w:r w:rsidRPr="008435A9">
              <w:rPr>
                <w:b/>
              </w:rPr>
              <w:lastRenderedPageBreak/>
              <w:t>9.</w:t>
            </w:r>
            <w:r w:rsidRPr="008435A9">
              <w:rPr>
                <w:b/>
              </w:rPr>
              <w:tab/>
              <w:t>WARUNKI PRZECHOWYWANIA</w:t>
            </w:r>
          </w:p>
        </w:tc>
      </w:tr>
    </w:tbl>
    <w:p w14:paraId="1A6508C4" w14:textId="77777777" w:rsidR="000F3DC6" w:rsidRPr="008435A9" w:rsidRDefault="000F3DC6" w:rsidP="001D53FF">
      <w:pPr>
        <w:keepNext/>
        <w:keepLines/>
        <w:tabs>
          <w:tab w:val="left" w:pos="720"/>
        </w:tabs>
      </w:pPr>
    </w:p>
    <w:p w14:paraId="310E0D6A" w14:textId="77777777" w:rsidR="000F3DC6" w:rsidRPr="008435A9" w:rsidRDefault="000F3DC6" w:rsidP="001D53FF">
      <w:pPr>
        <w:keepNext/>
        <w:keepLines/>
        <w:tabs>
          <w:tab w:val="left" w:pos="720"/>
        </w:tabs>
      </w:pPr>
      <w:r w:rsidRPr="008435A9">
        <w:t>Nie przechowywać w temperaturze powyżej 30</w:t>
      </w:r>
      <w:r w:rsidRPr="008435A9">
        <w:sym w:font="Symbol" w:char="F0B0"/>
      </w:r>
      <w:r w:rsidRPr="008435A9">
        <w:t>C</w:t>
      </w:r>
    </w:p>
    <w:p w14:paraId="0325568E" w14:textId="77777777" w:rsidR="000F3DC6" w:rsidRPr="008435A9" w:rsidRDefault="000F3DC6" w:rsidP="000F3DC6">
      <w:pPr>
        <w:tabs>
          <w:tab w:val="left" w:pos="720"/>
        </w:tabs>
      </w:pPr>
    </w:p>
    <w:p w14:paraId="4A763E28" w14:textId="77777777" w:rsidR="000F3DC6" w:rsidRPr="008435A9" w:rsidRDefault="000F3DC6" w:rsidP="000F3DC6">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426C6201" w14:textId="77777777" w:rsidTr="000F3DC6">
        <w:tc>
          <w:tcPr>
            <w:tcW w:w="9210" w:type="dxa"/>
            <w:tcBorders>
              <w:top w:val="single" w:sz="4" w:space="0" w:color="auto"/>
              <w:left w:val="single" w:sz="4" w:space="0" w:color="auto"/>
              <w:bottom w:val="single" w:sz="4" w:space="0" w:color="auto"/>
              <w:right w:val="single" w:sz="4" w:space="0" w:color="auto"/>
            </w:tcBorders>
          </w:tcPr>
          <w:p w14:paraId="353B63B2" w14:textId="77777777" w:rsidR="000F3DC6" w:rsidRPr="008435A9" w:rsidRDefault="000F3DC6" w:rsidP="000F3DC6">
            <w:pPr>
              <w:ind w:left="567" w:hanging="567"/>
              <w:rPr>
                <w:b/>
              </w:rPr>
            </w:pPr>
            <w:r w:rsidRPr="008435A9">
              <w:rPr>
                <w:b/>
              </w:rPr>
              <w:t>10.</w:t>
            </w:r>
            <w:r w:rsidRPr="008435A9">
              <w:rPr>
                <w:b/>
              </w:rPr>
              <w:tab/>
              <w:t>SPECJALNE ŚRODKI OSTROŻNOŚCI DOTYCZĄCE USUWANIA NIEZUŻYTEGO PRODUKTU LECZNICZEGO LUB POCHODZĄCYCH Z NIEGO ODPADÓW, JEŚLI WŁAŚCIWE</w:t>
            </w:r>
          </w:p>
        </w:tc>
      </w:tr>
    </w:tbl>
    <w:p w14:paraId="52F89EFF" w14:textId="77777777" w:rsidR="000F3DC6" w:rsidRPr="008435A9" w:rsidRDefault="000F3DC6" w:rsidP="000F3DC6">
      <w:pPr>
        <w:tabs>
          <w:tab w:val="left" w:pos="720"/>
        </w:tabs>
      </w:pPr>
    </w:p>
    <w:p w14:paraId="26F8864A" w14:textId="77777777" w:rsidR="000F3DC6" w:rsidRPr="008435A9" w:rsidRDefault="000F3DC6" w:rsidP="000F3DC6">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0970EB99" w14:textId="77777777" w:rsidTr="000F3DC6">
        <w:tc>
          <w:tcPr>
            <w:tcW w:w="9210" w:type="dxa"/>
            <w:tcBorders>
              <w:top w:val="single" w:sz="4" w:space="0" w:color="auto"/>
              <w:left w:val="single" w:sz="4" w:space="0" w:color="auto"/>
              <w:bottom w:val="single" w:sz="4" w:space="0" w:color="auto"/>
              <w:right w:val="single" w:sz="4" w:space="0" w:color="auto"/>
            </w:tcBorders>
          </w:tcPr>
          <w:p w14:paraId="27447CB5" w14:textId="77777777" w:rsidR="000F3DC6" w:rsidRPr="008435A9" w:rsidRDefault="000F3DC6" w:rsidP="000F3DC6">
            <w:pPr>
              <w:rPr>
                <w:b/>
              </w:rPr>
            </w:pPr>
            <w:r w:rsidRPr="008435A9">
              <w:rPr>
                <w:b/>
              </w:rPr>
              <w:t>11.</w:t>
            </w:r>
            <w:r w:rsidRPr="008435A9">
              <w:rPr>
                <w:b/>
              </w:rPr>
              <w:tab/>
              <w:t>NAZWA I ADRES PODMIOTU ODPOWIEDZIALNEGO</w:t>
            </w:r>
          </w:p>
        </w:tc>
      </w:tr>
    </w:tbl>
    <w:p w14:paraId="4C0AF6C4" w14:textId="77777777" w:rsidR="000F3DC6" w:rsidRPr="008435A9" w:rsidRDefault="000F3DC6" w:rsidP="000F3DC6">
      <w:pPr>
        <w:tabs>
          <w:tab w:val="left" w:pos="720"/>
        </w:tabs>
      </w:pPr>
    </w:p>
    <w:p w14:paraId="5BA9A128" w14:textId="77777777" w:rsidR="000F3DC6" w:rsidRPr="00DD0402" w:rsidRDefault="000F3DC6" w:rsidP="000F3DC6">
      <w:pPr>
        <w:tabs>
          <w:tab w:val="left" w:pos="720"/>
        </w:tabs>
        <w:rPr>
          <w:highlight w:val="lightGray"/>
          <w:lang w:val="de-DE"/>
          <w:rPrChange w:id="1266" w:author="Author">
            <w:rPr>
              <w:highlight w:val="lightGray"/>
              <w:lang w:val="en-US"/>
            </w:rPr>
          </w:rPrChange>
        </w:rPr>
      </w:pPr>
      <w:r w:rsidRPr="00DD0402">
        <w:rPr>
          <w:highlight w:val="lightGray"/>
          <w:lang w:val="de-DE"/>
          <w:rPrChange w:id="1267" w:author="Author">
            <w:rPr>
              <w:highlight w:val="lightGray"/>
              <w:lang w:val="en-US"/>
            </w:rPr>
          </w:rPrChange>
        </w:rPr>
        <w:t xml:space="preserve">Roche Registration GmbH </w:t>
      </w:r>
    </w:p>
    <w:p w14:paraId="15986136" w14:textId="77777777" w:rsidR="000F3DC6" w:rsidRPr="00DD0402" w:rsidRDefault="000F3DC6" w:rsidP="000F3DC6">
      <w:pPr>
        <w:tabs>
          <w:tab w:val="left" w:pos="720"/>
        </w:tabs>
        <w:rPr>
          <w:highlight w:val="lightGray"/>
          <w:lang w:val="de-DE"/>
          <w:rPrChange w:id="1268" w:author="Author">
            <w:rPr>
              <w:highlight w:val="lightGray"/>
              <w:lang w:val="en-US"/>
            </w:rPr>
          </w:rPrChange>
        </w:rPr>
      </w:pPr>
      <w:r w:rsidRPr="00DD0402">
        <w:rPr>
          <w:highlight w:val="lightGray"/>
          <w:lang w:val="de-DE"/>
          <w:rPrChange w:id="1269" w:author="Author">
            <w:rPr>
              <w:highlight w:val="lightGray"/>
              <w:lang w:val="en-US"/>
            </w:rPr>
          </w:rPrChange>
        </w:rPr>
        <w:t>Emil-Barell-Strasse 1</w:t>
      </w:r>
    </w:p>
    <w:p w14:paraId="11D61AC1" w14:textId="77777777" w:rsidR="000F3DC6" w:rsidRPr="008435A9" w:rsidRDefault="000F3DC6" w:rsidP="000F3DC6">
      <w:pPr>
        <w:tabs>
          <w:tab w:val="left" w:pos="720"/>
        </w:tabs>
        <w:rPr>
          <w:highlight w:val="lightGray"/>
        </w:rPr>
      </w:pPr>
      <w:r w:rsidRPr="008435A9">
        <w:rPr>
          <w:highlight w:val="lightGray"/>
        </w:rPr>
        <w:t>79639 Grenzach-Wyhlen</w:t>
      </w:r>
    </w:p>
    <w:p w14:paraId="5DCD1230" w14:textId="77777777" w:rsidR="000F3DC6" w:rsidRPr="008435A9" w:rsidRDefault="000F3DC6" w:rsidP="000F3DC6">
      <w:pPr>
        <w:tabs>
          <w:tab w:val="left" w:pos="720"/>
        </w:tabs>
      </w:pPr>
      <w:r w:rsidRPr="008435A9">
        <w:rPr>
          <w:highlight w:val="lightGray"/>
        </w:rPr>
        <w:t>Niemcy</w:t>
      </w:r>
    </w:p>
    <w:p w14:paraId="1F3F9E7F" w14:textId="77777777" w:rsidR="000F3DC6" w:rsidRPr="008435A9" w:rsidRDefault="000F3DC6" w:rsidP="000F3DC6">
      <w:pPr>
        <w:tabs>
          <w:tab w:val="left" w:pos="720"/>
        </w:tabs>
      </w:pPr>
    </w:p>
    <w:p w14:paraId="66B0268E" w14:textId="77777777" w:rsidR="000F3DC6" w:rsidRPr="008435A9" w:rsidRDefault="000F3DC6" w:rsidP="000F3DC6">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123A26EE" w14:textId="77777777" w:rsidTr="000F3DC6">
        <w:tc>
          <w:tcPr>
            <w:tcW w:w="9210" w:type="dxa"/>
            <w:tcBorders>
              <w:top w:val="single" w:sz="4" w:space="0" w:color="auto"/>
              <w:left w:val="single" w:sz="4" w:space="0" w:color="auto"/>
              <w:bottom w:val="single" w:sz="4" w:space="0" w:color="auto"/>
              <w:right w:val="single" w:sz="4" w:space="0" w:color="auto"/>
            </w:tcBorders>
          </w:tcPr>
          <w:p w14:paraId="0EC40D2D" w14:textId="77777777" w:rsidR="000F3DC6" w:rsidRPr="008435A9" w:rsidRDefault="000F3DC6" w:rsidP="000F3DC6">
            <w:pPr>
              <w:rPr>
                <w:b/>
              </w:rPr>
            </w:pPr>
            <w:r w:rsidRPr="008435A9">
              <w:rPr>
                <w:b/>
              </w:rPr>
              <w:t>12.</w:t>
            </w:r>
            <w:r w:rsidRPr="008435A9">
              <w:rPr>
                <w:b/>
              </w:rPr>
              <w:tab/>
              <w:t>NUMER (NUMERY) POZWOLENIA NA DOPUSZCZENIE DO OBROTU</w:t>
            </w:r>
          </w:p>
        </w:tc>
      </w:tr>
    </w:tbl>
    <w:p w14:paraId="5BF4390C" w14:textId="77777777" w:rsidR="000F3DC6" w:rsidRPr="008435A9" w:rsidRDefault="000F3DC6" w:rsidP="000F3DC6">
      <w:pPr>
        <w:tabs>
          <w:tab w:val="left" w:pos="720"/>
        </w:tabs>
      </w:pPr>
    </w:p>
    <w:p w14:paraId="433D713A" w14:textId="77777777" w:rsidR="000F3DC6" w:rsidRPr="008435A9" w:rsidRDefault="000F3DC6" w:rsidP="000F3DC6">
      <w:pPr>
        <w:tabs>
          <w:tab w:val="left" w:pos="720"/>
        </w:tabs>
      </w:pPr>
      <w:r w:rsidRPr="008435A9">
        <w:t>EU/1/96/005/006</w:t>
      </w:r>
    </w:p>
    <w:p w14:paraId="272D9F2E" w14:textId="77777777" w:rsidR="000F3DC6" w:rsidRPr="008435A9" w:rsidRDefault="000F3DC6" w:rsidP="000F3DC6">
      <w:pPr>
        <w:tabs>
          <w:tab w:val="left" w:pos="720"/>
        </w:tabs>
      </w:pPr>
    </w:p>
    <w:p w14:paraId="1C406AC6" w14:textId="77777777" w:rsidR="000F3DC6" w:rsidRPr="008435A9" w:rsidRDefault="000F3DC6" w:rsidP="000F3DC6">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19B49ED2" w14:textId="77777777" w:rsidTr="000F3DC6">
        <w:tc>
          <w:tcPr>
            <w:tcW w:w="9210" w:type="dxa"/>
            <w:tcBorders>
              <w:top w:val="single" w:sz="4" w:space="0" w:color="auto"/>
              <w:left w:val="single" w:sz="4" w:space="0" w:color="auto"/>
              <w:bottom w:val="single" w:sz="4" w:space="0" w:color="auto"/>
              <w:right w:val="single" w:sz="4" w:space="0" w:color="auto"/>
            </w:tcBorders>
          </w:tcPr>
          <w:p w14:paraId="6E4CF735" w14:textId="77777777" w:rsidR="000F3DC6" w:rsidRPr="008435A9" w:rsidRDefault="000F3DC6" w:rsidP="000F3DC6">
            <w:pPr>
              <w:rPr>
                <w:b/>
              </w:rPr>
            </w:pPr>
            <w:r w:rsidRPr="008435A9">
              <w:rPr>
                <w:b/>
              </w:rPr>
              <w:t>13.</w:t>
            </w:r>
            <w:r w:rsidRPr="008435A9">
              <w:rPr>
                <w:b/>
              </w:rPr>
              <w:tab/>
              <w:t>NUMER SERII</w:t>
            </w:r>
          </w:p>
        </w:tc>
      </w:tr>
    </w:tbl>
    <w:p w14:paraId="413DADCA" w14:textId="77777777" w:rsidR="000F3DC6" w:rsidRPr="008435A9" w:rsidRDefault="000F3DC6" w:rsidP="000F3DC6">
      <w:pPr>
        <w:tabs>
          <w:tab w:val="left" w:pos="720"/>
        </w:tabs>
      </w:pPr>
    </w:p>
    <w:p w14:paraId="7640ED81" w14:textId="77777777" w:rsidR="000F3DC6" w:rsidRPr="008435A9" w:rsidRDefault="000F3DC6" w:rsidP="000F3DC6">
      <w:pPr>
        <w:tabs>
          <w:tab w:val="left" w:pos="720"/>
        </w:tabs>
      </w:pPr>
      <w:r w:rsidRPr="008435A9">
        <w:t>Lot</w:t>
      </w:r>
    </w:p>
    <w:p w14:paraId="33E466E0" w14:textId="77777777" w:rsidR="000F3DC6" w:rsidRPr="008435A9" w:rsidRDefault="000F3DC6" w:rsidP="000F3DC6">
      <w:pPr>
        <w:tabs>
          <w:tab w:val="left" w:pos="720"/>
        </w:tabs>
      </w:pPr>
    </w:p>
    <w:p w14:paraId="5C4B6056" w14:textId="77777777" w:rsidR="000F3DC6" w:rsidRPr="008435A9" w:rsidRDefault="000F3DC6" w:rsidP="000F3DC6">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054C005C" w14:textId="77777777" w:rsidTr="000F3DC6">
        <w:tc>
          <w:tcPr>
            <w:tcW w:w="9210" w:type="dxa"/>
            <w:tcBorders>
              <w:top w:val="single" w:sz="4" w:space="0" w:color="auto"/>
              <w:left w:val="single" w:sz="4" w:space="0" w:color="auto"/>
              <w:bottom w:val="single" w:sz="4" w:space="0" w:color="auto"/>
              <w:right w:val="single" w:sz="4" w:space="0" w:color="auto"/>
            </w:tcBorders>
          </w:tcPr>
          <w:p w14:paraId="52BBAF96" w14:textId="77777777" w:rsidR="000F3DC6" w:rsidRPr="008435A9" w:rsidRDefault="000F3DC6" w:rsidP="000F3DC6">
            <w:pPr>
              <w:rPr>
                <w:b/>
              </w:rPr>
            </w:pPr>
            <w:r w:rsidRPr="008435A9">
              <w:rPr>
                <w:b/>
              </w:rPr>
              <w:t>14.</w:t>
            </w:r>
            <w:r w:rsidRPr="008435A9">
              <w:rPr>
                <w:b/>
              </w:rPr>
              <w:tab/>
              <w:t>KATEGORIA DOSTĘPNOŚCI</w:t>
            </w:r>
          </w:p>
        </w:tc>
      </w:tr>
    </w:tbl>
    <w:p w14:paraId="4FB68E5B" w14:textId="77777777" w:rsidR="000F3DC6" w:rsidRPr="008435A9" w:rsidRDefault="000F3DC6" w:rsidP="000F3DC6">
      <w:pPr>
        <w:tabs>
          <w:tab w:val="left" w:pos="720"/>
        </w:tabs>
      </w:pPr>
    </w:p>
    <w:p w14:paraId="29801718" w14:textId="77777777" w:rsidR="000F3DC6" w:rsidRPr="008435A9" w:rsidRDefault="000F3DC6" w:rsidP="000F3DC6">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30585B57" w14:textId="77777777" w:rsidTr="000F3DC6">
        <w:tc>
          <w:tcPr>
            <w:tcW w:w="9210" w:type="dxa"/>
            <w:tcBorders>
              <w:top w:val="single" w:sz="4" w:space="0" w:color="auto"/>
              <w:left w:val="single" w:sz="4" w:space="0" w:color="auto"/>
              <w:bottom w:val="single" w:sz="4" w:space="0" w:color="auto"/>
              <w:right w:val="single" w:sz="4" w:space="0" w:color="auto"/>
            </w:tcBorders>
          </w:tcPr>
          <w:p w14:paraId="3202CBFC" w14:textId="77777777" w:rsidR="000F3DC6" w:rsidRPr="008435A9" w:rsidRDefault="000F3DC6" w:rsidP="000F3DC6">
            <w:pPr>
              <w:rPr>
                <w:b/>
              </w:rPr>
            </w:pPr>
            <w:r w:rsidRPr="008435A9">
              <w:rPr>
                <w:b/>
              </w:rPr>
              <w:t>15.</w:t>
            </w:r>
            <w:r w:rsidRPr="008435A9">
              <w:rPr>
                <w:b/>
              </w:rPr>
              <w:tab/>
              <w:t>INSTRUKCJA UŻYCIA</w:t>
            </w:r>
          </w:p>
        </w:tc>
      </w:tr>
    </w:tbl>
    <w:p w14:paraId="48B4D572" w14:textId="77777777" w:rsidR="000F3DC6" w:rsidRPr="008435A9" w:rsidRDefault="000F3DC6" w:rsidP="000F3DC6">
      <w:pPr>
        <w:tabs>
          <w:tab w:val="left" w:pos="720"/>
        </w:tabs>
      </w:pPr>
    </w:p>
    <w:p w14:paraId="5C6D6322" w14:textId="77777777" w:rsidR="000F3DC6" w:rsidRPr="008435A9" w:rsidRDefault="000F3DC6" w:rsidP="000F3DC6">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F3DC6" w:rsidRPr="008435A9" w14:paraId="4EB7C95B" w14:textId="77777777" w:rsidTr="000F3DC6">
        <w:tc>
          <w:tcPr>
            <w:tcW w:w="9210" w:type="dxa"/>
            <w:tcBorders>
              <w:top w:val="single" w:sz="4" w:space="0" w:color="auto"/>
              <w:left w:val="single" w:sz="4" w:space="0" w:color="auto"/>
              <w:bottom w:val="single" w:sz="4" w:space="0" w:color="auto"/>
              <w:right w:val="single" w:sz="4" w:space="0" w:color="auto"/>
            </w:tcBorders>
          </w:tcPr>
          <w:p w14:paraId="6B80FEB1" w14:textId="77777777" w:rsidR="000F3DC6" w:rsidRPr="008435A9" w:rsidRDefault="000F3DC6" w:rsidP="000F3DC6">
            <w:pPr>
              <w:rPr>
                <w:b/>
              </w:rPr>
            </w:pPr>
            <w:r w:rsidRPr="008435A9">
              <w:rPr>
                <w:b/>
              </w:rPr>
              <w:t>16.</w:t>
            </w:r>
            <w:r w:rsidRPr="008435A9">
              <w:rPr>
                <w:b/>
              </w:rPr>
              <w:tab/>
              <w:t>INFORMACJA PODANA BRAJLEM</w:t>
            </w:r>
          </w:p>
        </w:tc>
      </w:tr>
    </w:tbl>
    <w:p w14:paraId="7BB4880A" w14:textId="77777777" w:rsidR="000F3DC6" w:rsidRPr="008435A9" w:rsidRDefault="000F3DC6" w:rsidP="000F3DC6">
      <w:pPr>
        <w:tabs>
          <w:tab w:val="left" w:pos="720"/>
        </w:tabs>
      </w:pPr>
    </w:p>
    <w:p w14:paraId="57D3DB9F" w14:textId="77777777" w:rsidR="000F3DC6" w:rsidRPr="008435A9" w:rsidRDefault="000F3DC6" w:rsidP="000F3DC6">
      <w:pPr>
        <w:tabs>
          <w:tab w:val="left" w:pos="720"/>
        </w:tabs>
      </w:pPr>
    </w:p>
    <w:p w14:paraId="759D437E" w14:textId="77777777" w:rsidR="000F3DC6" w:rsidRPr="008435A9" w:rsidRDefault="000F3DC6" w:rsidP="000F3DC6">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17.</w:t>
      </w:r>
      <w:r w:rsidRPr="008435A9">
        <w:rPr>
          <w:b/>
        </w:rPr>
        <w:tab/>
        <w:t>NIEPOWTARZALNY IDENTYFIKATOR – KOD 2D</w:t>
      </w:r>
    </w:p>
    <w:p w14:paraId="2D3325B8" w14:textId="77777777" w:rsidR="000F3DC6" w:rsidRPr="008435A9" w:rsidRDefault="000F3DC6" w:rsidP="000F3DC6"/>
    <w:p w14:paraId="1E3AE1E2" w14:textId="77777777" w:rsidR="000F3DC6" w:rsidRPr="008435A9" w:rsidRDefault="000F3DC6" w:rsidP="000F3DC6"/>
    <w:p w14:paraId="53F84D01" w14:textId="77777777" w:rsidR="000F3DC6" w:rsidRPr="008435A9" w:rsidRDefault="000F3DC6" w:rsidP="000F3DC6">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18.</w:t>
      </w:r>
      <w:r w:rsidRPr="008435A9">
        <w:rPr>
          <w:b/>
        </w:rPr>
        <w:tab/>
        <w:t>NIEPOWTARZALNY IDENTYFIKATOR – DANE CZYTELNE DLA CZŁOWIEKA</w:t>
      </w:r>
    </w:p>
    <w:p w14:paraId="77AEF826" w14:textId="77777777" w:rsidR="0004286C" w:rsidRPr="008435A9" w:rsidRDefault="0004286C">
      <w:pPr>
        <w:tabs>
          <w:tab w:val="left" w:pos="720"/>
        </w:tabs>
      </w:pPr>
    </w:p>
    <w:p w14:paraId="0E72D360" w14:textId="77777777" w:rsidR="0004286C" w:rsidRPr="008435A9" w:rsidRDefault="0004286C">
      <w:pPr>
        <w:tabs>
          <w:tab w:val="left" w:pos="720"/>
        </w:tabs>
      </w:pPr>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91B3174" w14:textId="77777777">
        <w:tc>
          <w:tcPr>
            <w:tcW w:w="9210" w:type="dxa"/>
            <w:tcBorders>
              <w:top w:val="single" w:sz="4" w:space="0" w:color="auto"/>
              <w:left w:val="single" w:sz="4" w:space="0" w:color="auto"/>
              <w:bottom w:val="single" w:sz="4" w:space="0" w:color="auto"/>
              <w:right w:val="single" w:sz="4" w:space="0" w:color="auto"/>
            </w:tcBorders>
          </w:tcPr>
          <w:p w14:paraId="6623D03B" w14:textId="77777777" w:rsidR="0004286C" w:rsidRPr="008435A9" w:rsidRDefault="0004286C">
            <w:pPr>
              <w:rPr>
                <w:b/>
              </w:rPr>
            </w:pPr>
            <w:r w:rsidRPr="008435A9">
              <w:lastRenderedPageBreak/>
              <w:br w:type="page"/>
            </w:r>
            <w:r w:rsidRPr="008435A9">
              <w:br w:type="column"/>
            </w:r>
            <w:r w:rsidRPr="008435A9">
              <w:rPr>
                <w:b/>
              </w:rPr>
              <w:t>INFORMACJE ZAMIESZCZANE NA OPAKOWANIACH ZEWNĘTRZNYCH ORAZ OPAKOWANIACH BEZPOŚREDNICH</w:t>
            </w:r>
          </w:p>
          <w:p w14:paraId="06F856C8" w14:textId="77777777" w:rsidR="0004286C" w:rsidRPr="008435A9" w:rsidRDefault="0004286C">
            <w:pPr>
              <w:rPr>
                <w:b/>
              </w:rPr>
            </w:pPr>
          </w:p>
          <w:p w14:paraId="0025E6FD" w14:textId="37DD3FAA" w:rsidR="0004286C" w:rsidRPr="008435A9" w:rsidRDefault="0004286C">
            <w:pPr>
              <w:rPr>
                <w:b/>
                <w:caps/>
                <w:szCs w:val="22"/>
              </w:rPr>
            </w:pPr>
            <w:r w:rsidRPr="008435A9">
              <w:rPr>
                <w:b/>
                <w:caps/>
                <w:szCs w:val="22"/>
              </w:rPr>
              <w:t>Opakowanie zewnętrzne (</w:t>
            </w:r>
            <w:r w:rsidR="00866D63">
              <w:rPr>
                <w:b/>
                <w:caps/>
                <w:szCs w:val="22"/>
              </w:rPr>
              <w:t>PUDEŁKO TEKTUROWE</w:t>
            </w:r>
            <w:r w:rsidRPr="008435A9">
              <w:rPr>
                <w:b/>
                <w:caps/>
                <w:szCs w:val="22"/>
              </w:rPr>
              <w:t>)</w:t>
            </w:r>
          </w:p>
        </w:tc>
      </w:tr>
    </w:tbl>
    <w:p w14:paraId="33451C2A" w14:textId="77777777" w:rsidR="0004286C" w:rsidRPr="008435A9" w:rsidRDefault="0004286C"/>
    <w:p w14:paraId="7D564421" w14:textId="77777777" w:rsidR="0004286C" w:rsidRPr="008435A9" w:rsidRDefault="0004286C"/>
    <w:p w14:paraId="7180B420"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1.</w:t>
      </w:r>
      <w:r w:rsidRPr="008435A9">
        <w:rPr>
          <w:b/>
        </w:rPr>
        <w:tab/>
        <w:t>NAZWA PRODUKTU LECZNICZEGO</w:t>
      </w:r>
    </w:p>
    <w:p w14:paraId="718B1F7E" w14:textId="77777777" w:rsidR="0004286C" w:rsidRPr="008435A9" w:rsidRDefault="0004286C">
      <w:pPr>
        <w:rPr>
          <w:b/>
        </w:rPr>
      </w:pPr>
    </w:p>
    <w:p w14:paraId="014405F6" w14:textId="77777777" w:rsidR="0004286C" w:rsidRPr="008435A9" w:rsidRDefault="0004286C" w:rsidP="00785AAE">
      <w:pPr>
        <w:rPr>
          <w:kern w:val="28"/>
        </w:rPr>
      </w:pPr>
      <w:r w:rsidRPr="008435A9">
        <w:rPr>
          <w:kern w:val="28"/>
        </w:rPr>
        <w:t>CellCept 500 mg tabletki</w:t>
      </w:r>
      <w:r w:rsidR="002363A5" w:rsidRPr="008435A9">
        <w:rPr>
          <w:rFonts w:ascii="Arial" w:hAnsi="Arial" w:cs="Arial"/>
          <w:color w:val="333333"/>
        </w:rPr>
        <w:t xml:space="preserve"> </w:t>
      </w:r>
      <w:r w:rsidR="002363A5" w:rsidRPr="008435A9">
        <w:rPr>
          <w:kern w:val="28"/>
        </w:rPr>
        <w:t>powlekane</w:t>
      </w:r>
    </w:p>
    <w:p w14:paraId="29A5521C" w14:textId="77777777" w:rsidR="0004286C" w:rsidRPr="008435A9" w:rsidRDefault="00AE053F">
      <w:r w:rsidRPr="008435A9">
        <w:t>m</w:t>
      </w:r>
      <w:r w:rsidR="0004286C" w:rsidRPr="008435A9">
        <w:t>ykofenolan mofetylu</w:t>
      </w:r>
    </w:p>
    <w:p w14:paraId="464BC84D" w14:textId="77777777" w:rsidR="0004286C" w:rsidRPr="008435A9" w:rsidRDefault="0004286C"/>
    <w:p w14:paraId="645005EE" w14:textId="77777777" w:rsidR="0004286C" w:rsidRPr="008435A9" w:rsidRDefault="0004286C"/>
    <w:p w14:paraId="6D00566C"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2.</w:t>
      </w:r>
      <w:r w:rsidRPr="008435A9">
        <w:rPr>
          <w:b/>
        </w:rPr>
        <w:tab/>
        <w:t>ZAWARTOŚĆ SUBSTANCJI CZYNNEJ (CZYNNYCH)</w:t>
      </w:r>
    </w:p>
    <w:p w14:paraId="41005AB4" w14:textId="77777777" w:rsidR="0004286C" w:rsidRPr="008435A9" w:rsidRDefault="0004286C"/>
    <w:p w14:paraId="45A493C4" w14:textId="77777777" w:rsidR="0004286C" w:rsidRPr="008435A9" w:rsidRDefault="0004286C">
      <w:r w:rsidRPr="008435A9">
        <w:t>Każda tabletka zawiera 500 mg mykofenolanu mofetylu.</w:t>
      </w:r>
    </w:p>
    <w:p w14:paraId="55C5A104" w14:textId="77777777" w:rsidR="0004286C" w:rsidRPr="008435A9" w:rsidRDefault="0004286C"/>
    <w:p w14:paraId="19BEF5FD" w14:textId="77777777" w:rsidR="0004286C" w:rsidRPr="008435A9" w:rsidRDefault="0004286C"/>
    <w:p w14:paraId="4DEFB517"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3.</w:t>
      </w:r>
      <w:r w:rsidRPr="008435A9">
        <w:rPr>
          <w:b/>
        </w:rPr>
        <w:tab/>
        <w:t>WYKAZ SUBSTANCJI POMOCNICZYCH</w:t>
      </w:r>
    </w:p>
    <w:p w14:paraId="00030675" w14:textId="77777777" w:rsidR="0004286C" w:rsidRPr="008435A9" w:rsidRDefault="0004286C"/>
    <w:p w14:paraId="0F1B547B"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7ED6927" w14:textId="77777777">
        <w:tc>
          <w:tcPr>
            <w:tcW w:w="9210" w:type="dxa"/>
            <w:tcBorders>
              <w:top w:val="single" w:sz="4" w:space="0" w:color="auto"/>
              <w:left w:val="single" w:sz="4" w:space="0" w:color="auto"/>
              <w:bottom w:val="single" w:sz="4" w:space="0" w:color="auto"/>
              <w:right w:val="single" w:sz="4" w:space="0" w:color="auto"/>
            </w:tcBorders>
          </w:tcPr>
          <w:p w14:paraId="268498FA" w14:textId="77777777" w:rsidR="0004286C" w:rsidRPr="008435A9" w:rsidRDefault="0004286C">
            <w:pPr>
              <w:rPr>
                <w:b/>
              </w:rPr>
            </w:pPr>
            <w:r w:rsidRPr="008435A9">
              <w:rPr>
                <w:b/>
              </w:rPr>
              <w:t>4.</w:t>
            </w:r>
            <w:r w:rsidRPr="008435A9">
              <w:rPr>
                <w:b/>
              </w:rPr>
              <w:tab/>
              <w:t>POSTAĆ FARMACEUTYCZNA I ZAWARTOŚĆ OPAKOWANIA</w:t>
            </w:r>
          </w:p>
        </w:tc>
      </w:tr>
    </w:tbl>
    <w:p w14:paraId="79E7D372" w14:textId="77777777" w:rsidR="0004286C" w:rsidRPr="008435A9" w:rsidRDefault="0004286C">
      <w:pPr>
        <w:rPr>
          <w:b/>
        </w:rPr>
      </w:pPr>
    </w:p>
    <w:p w14:paraId="4DA7AF81" w14:textId="77777777" w:rsidR="0004286C" w:rsidRPr="008435A9" w:rsidRDefault="0004286C">
      <w:r w:rsidRPr="008435A9">
        <w:t>50 tabletek</w:t>
      </w:r>
    </w:p>
    <w:p w14:paraId="3504C1B4" w14:textId="77777777" w:rsidR="0004286C" w:rsidRPr="008435A9" w:rsidRDefault="0004286C"/>
    <w:p w14:paraId="1287E811"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DF5A41E" w14:textId="77777777">
        <w:tc>
          <w:tcPr>
            <w:tcW w:w="9210" w:type="dxa"/>
            <w:tcBorders>
              <w:top w:val="single" w:sz="4" w:space="0" w:color="auto"/>
              <w:left w:val="single" w:sz="4" w:space="0" w:color="auto"/>
              <w:bottom w:val="single" w:sz="4" w:space="0" w:color="auto"/>
              <w:right w:val="single" w:sz="4" w:space="0" w:color="auto"/>
            </w:tcBorders>
          </w:tcPr>
          <w:p w14:paraId="02DE8735" w14:textId="77777777" w:rsidR="0004286C" w:rsidRPr="008435A9" w:rsidRDefault="0004286C">
            <w:pPr>
              <w:rPr>
                <w:b/>
              </w:rPr>
            </w:pPr>
            <w:r w:rsidRPr="008435A9">
              <w:rPr>
                <w:b/>
              </w:rPr>
              <w:t>5.</w:t>
            </w:r>
            <w:r w:rsidRPr="008435A9">
              <w:rPr>
                <w:b/>
              </w:rPr>
              <w:tab/>
              <w:t>SPOSÓB I DROGA (DROGI) PODANIA</w:t>
            </w:r>
          </w:p>
        </w:tc>
      </w:tr>
    </w:tbl>
    <w:p w14:paraId="43A5DEA7" w14:textId="77777777" w:rsidR="0004286C" w:rsidRPr="008435A9" w:rsidRDefault="0004286C"/>
    <w:p w14:paraId="4D5B8FA6" w14:textId="77777777" w:rsidR="0004286C" w:rsidRPr="008435A9" w:rsidRDefault="0004286C">
      <w:r w:rsidRPr="008435A9">
        <w:t>Należy zapoznać się z treścią ulotki przed zastosowaniem leku</w:t>
      </w:r>
    </w:p>
    <w:p w14:paraId="4CA2AB1F" w14:textId="77777777" w:rsidR="00643557" w:rsidRPr="008435A9" w:rsidRDefault="00643557">
      <w:r w:rsidRPr="008435A9">
        <w:t>Do stosowania doustnego</w:t>
      </w:r>
    </w:p>
    <w:p w14:paraId="178B999C" w14:textId="77777777" w:rsidR="000F3DC6" w:rsidRPr="008435A9" w:rsidRDefault="000F3DC6" w:rsidP="000F3DC6">
      <w:r w:rsidRPr="008435A9">
        <w:t xml:space="preserve">Nie </w:t>
      </w:r>
      <w:r w:rsidR="008B008E" w:rsidRPr="008435A9">
        <w:t>kruszy</w:t>
      </w:r>
      <w:r w:rsidRPr="008435A9">
        <w:t xml:space="preserve">ć tabletek </w:t>
      </w:r>
    </w:p>
    <w:p w14:paraId="6190A4E0" w14:textId="77777777" w:rsidR="0004286C" w:rsidRPr="008435A9" w:rsidRDefault="0004286C"/>
    <w:p w14:paraId="05120FDA"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87A5DC9" w14:textId="77777777">
        <w:tc>
          <w:tcPr>
            <w:tcW w:w="9210" w:type="dxa"/>
            <w:tcBorders>
              <w:top w:val="single" w:sz="4" w:space="0" w:color="auto"/>
              <w:left w:val="single" w:sz="4" w:space="0" w:color="auto"/>
              <w:bottom w:val="single" w:sz="4" w:space="0" w:color="auto"/>
              <w:right w:val="single" w:sz="4" w:space="0" w:color="auto"/>
            </w:tcBorders>
          </w:tcPr>
          <w:p w14:paraId="20F6D5F2" w14:textId="77777777" w:rsidR="0004286C" w:rsidRPr="008435A9" w:rsidRDefault="0004286C" w:rsidP="00D625C4">
            <w:pPr>
              <w:ind w:left="567" w:hanging="567"/>
              <w:rPr>
                <w:b/>
              </w:rPr>
            </w:pPr>
            <w:r w:rsidRPr="008435A9">
              <w:rPr>
                <w:b/>
              </w:rPr>
              <w:t>6.</w:t>
            </w:r>
            <w:r w:rsidRPr="008435A9">
              <w:rPr>
                <w:b/>
              </w:rPr>
              <w:tab/>
              <w:t xml:space="preserve">OSTRZEŻENIE DOTYCZĄCE PRZECHOWYWANIA PRODUKTU LECZNICZEGO W MIEJSCU </w:t>
            </w:r>
            <w:r w:rsidR="00E62A43" w:rsidRPr="008435A9">
              <w:rPr>
                <w:b/>
              </w:rPr>
              <w:t xml:space="preserve">NIEWIDOCZNYM I </w:t>
            </w:r>
            <w:r w:rsidRPr="008435A9">
              <w:rPr>
                <w:b/>
              </w:rPr>
              <w:t>NIEDOSTĘPNYM DLA DZIECI</w:t>
            </w:r>
          </w:p>
        </w:tc>
      </w:tr>
    </w:tbl>
    <w:p w14:paraId="496CBCB0" w14:textId="77777777" w:rsidR="0004286C" w:rsidRPr="008435A9" w:rsidRDefault="0004286C"/>
    <w:p w14:paraId="6B8F8F84" w14:textId="77777777" w:rsidR="0004286C" w:rsidRPr="008435A9" w:rsidRDefault="0004286C">
      <w:r w:rsidRPr="008435A9">
        <w:t xml:space="preserve">Lek przechowywać w miejscu </w:t>
      </w:r>
      <w:r w:rsidR="00E62A43" w:rsidRPr="008435A9">
        <w:t xml:space="preserve">niewidocznym i </w:t>
      </w:r>
      <w:r w:rsidRPr="008435A9">
        <w:t>niedostępnym dla dzieci</w:t>
      </w:r>
    </w:p>
    <w:p w14:paraId="7D81A426" w14:textId="77777777" w:rsidR="0004286C" w:rsidRPr="008435A9" w:rsidRDefault="0004286C"/>
    <w:p w14:paraId="718346E7"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163D514" w14:textId="77777777">
        <w:tc>
          <w:tcPr>
            <w:tcW w:w="9210" w:type="dxa"/>
            <w:tcBorders>
              <w:top w:val="single" w:sz="4" w:space="0" w:color="auto"/>
              <w:left w:val="single" w:sz="4" w:space="0" w:color="auto"/>
              <w:bottom w:val="single" w:sz="4" w:space="0" w:color="auto"/>
              <w:right w:val="single" w:sz="4" w:space="0" w:color="auto"/>
            </w:tcBorders>
          </w:tcPr>
          <w:p w14:paraId="54440AEC" w14:textId="77777777" w:rsidR="0004286C" w:rsidRPr="008435A9" w:rsidRDefault="0004286C">
            <w:pPr>
              <w:rPr>
                <w:b/>
              </w:rPr>
            </w:pPr>
            <w:r w:rsidRPr="008435A9">
              <w:rPr>
                <w:b/>
              </w:rPr>
              <w:t>7.</w:t>
            </w:r>
            <w:r w:rsidRPr="008435A9">
              <w:rPr>
                <w:b/>
              </w:rPr>
              <w:tab/>
              <w:t>INNE OSTRZEŻENIA SPECJALNE, JEŚLI KONIECZNE</w:t>
            </w:r>
          </w:p>
        </w:tc>
      </w:tr>
    </w:tbl>
    <w:p w14:paraId="7DF235D5" w14:textId="77777777" w:rsidR="0004286C" w:rsidRPr="008435A9" w:rsidRDefault="0004286C"/>
    <w:p w14:paraId="500816DA" w14:textId="77777777" w:rsidR="0004286C" w:rsidRPr="008435A9" w:rsidRDefault="0004286C">
      <w:r w:rsidRPr="008435A9">
        <w:t>Z tabletkami</w:t>
      </w:r>
      <w:r w:rsidR="002363A5" w:rsidRPr="008435A9">
        <w:rPr>
          <w:rFonts w:ascii="Arial" w:hAnsi="Arial" w:cs="Arial"/>
          <w:color w:val="333333"/>
        </w:rPr>
        <w:t xml:space="preserve"> </w:t>
      </w:r>
      <w:r w:rsidRPr="008435A9">
        <w:t>należy obchodzić się ostrożn</w:t>
      </w:r>
      <w:r w:rsidR="00815D72" w:rsidRPr="008435A9">
        <w:t>ie</w:t>
      </w:r>
    </w:p>
    <w:p w14:paraId="61618761" w14:textId="77777777" w:rsidR="0004286C" w:rsidRPr="008435A9" w:rsidRDefault="0004286C"/>
    <w:p w14:paraId="75937A70"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728FE9D" w14:textId="77777777">
        <w:tc>
          <w:tcPr>
            <w:tcW w:w="9210" w:type="dxa"/>
            <w:tcBorders>
              <w:top w:val="single" w:sz="4" w:space="0" w:color="auto"/>
              <w:left w:val="single" w:sz="4" w:space="0" w:color="auto"/>
              <w:bottom w:val="single" w:sz="4" w:space="0" w:color="auto"/>
              <w:right w:val="single" w:sz="4" w:space="0" w:color="auto"/>
            </w:tcBorders>
          </w:tcPr>
          <w:p w14:paraId="35CD119A" w14:textId="77777777" w:rsidR="0004286C" w:rsidRPr="008435A9" w:rsidRDefault="0004286C">
            <w:pPr>
              <w:rPr>
                <w:b/>
              </w:rPr>
            </w:pPr>
            <w:r w:rsidRPr="008435A9">
              <w:rPr>
                <w:b/>
              </w:rPr>
              <w:t>8.</w:t>
            </w:r>
            <w:r w:rsidRPr="008435A9">
              <w:rPr>
                <w:b/>
              </w:rPr>
              <w:tab/>
              <w:t>TERMIN WAŻNOŚCI</w:t>
            </w:r>
          </w:p>
        </w:tc>
      </w:tr>
    </w:tbl>
    <w:p w14:paraId="1ABC9352" w14:textId="77777777" w:rsidR="0004286C" w:rsidRPr="008435A9" w:rsidRDefault="0004286C"/>
    <w:p w14:paraId="4F6C72CD" w14:textId="77777777" w:rsidR="0004286C" w:rsidRPr="008435A9" w:rsidRDefault="0004286C">
      <w:r w:rsidRPr="008435A9">
        <w:t xml:space="preserve">Termin ważności </w:t>
      </w:r>
      <w:r w:rsidR="00F82A18" w:rsidRPr="008435A9">
        <w:t>(EXP)</w:t>
      </w:r>
    </w:p>
    <w:p w14:paraId="0E7CFD4A" w14:textId="77777777" w:rsidR="0004286C" w:rsidRPr="008435A9" w:rsidRDefault="0004286C"/>
    <w:p w14:paraId="6C0DB90D"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48CBBF3" w14:textId="77777777">
        <w:tc>
          <w:tcPr>
            <w:tcW w:w="9210" w:type="dxa"/>
            <w:tcBorders>
              <w:top w:val="single" w:sz="4" w:space="0" w:color="auto"/>
              <w:left w:val="single" w:sz="4" w:space="0" w:color="auto"/>
              <w:bottom w:val="single" w:sz="4" w:space="0" w:color="auto"/>
              <w:right w:val="single" w:sz="4" w:space="0" w:color="auto"/>
            </w:tcBorders>
          </w:tcPr>
          <w:p w14:paraId="65811843" w14:textId="77777777" w:rsidR="0004286C" w:rsidRPr="008435A9" w:rsidRDefault="0004286C">
            <w:pPr>
              <w:rPr>
                <w:b/>
              </w:rPr>
            </w:pPr>
            <w:r w:rsidRPr="008435A9">
              <w:rPr>
                <w:b/>
              </w:rPr>
              <w:t>9.</w:t>
            </w:r>
            <w:r w:rsidRPr="008435A9">
              <w:rPr>
                <w:b/>
              </w:rPr>
              <w:tab/>
              <w:t>WARUNKI PRZECHOWYWANIA</w:t>
            </w:r>
          </w:p>
        </w:tc>
      </w:tr>
    </w:tbl>
    <w:p w14:paraId="46132B8C" w14:textId="77777777" w:rsidR="0004286C" w:rsidRPr="008435A9" w:rsidRDefault="0004286C">
      <w:pPr>
        <w:tabs>
          <w:tab w:val="left" w:pos="720"/>
        </w:tabs>
      </w:pPr>
    </w:p>
    <w:p w14:paraId="687A84A1" w14:textId="77777777" w:rsidR="0004286C" w:rsidRPr="008435A9" w:rsidRDefault="0004286C">
      <w:pPr>
        <w:tabs>
          <w:tab w:val="left" w:pos="720"/>
        </w:tabs>
      </w:pPr>
      <w:r w:rsidRPr="008435A9">
        <w:t>Nie przechowywać w temperaturze powyżej 30</w:t>
      </w:r>
      <w:r w:rsidRPr="008435A9">
        <w:sym w:font="Symbol" w:char="F0B0"/>
      </w:r>
      <w:r w:rsidRPr="008435A9">
        <w:t>C</w:t>
      </w:r>
    </w:p>
    <w:p w14:paraId="3F3F0E79" w14:textId="77777777" w:rsidR="0004286C" w:rsidRPr="008435A9" w:rsidRDefault="0004286C">
      <w:pPr>
        <w:tabs>
          <w:tab w:val="left" w:pos="720"/>
        </w:tabs>
      </w:pPr>
      <w:r w:rsidRPr="008435A9">
        <w:t xml:space="preserve">Przechowywać w </w:t>
      </w:r>
      <w:r w:rsidR="003934AF" w:rsidRPr="008435A9">
        <w:t xml:space="preserve">oryginalnym </w:t>
      </w:r>
      <w:r w:rsidRPr="008435A9">
        <w:t xml:space="preserve">opakowaniu w celu ochrony przed </w:t>
      </w:r>
      <w:r w:rsidR="003934AF" w:rsidRPr="008435A9">
        <w:t>wilgocią</w:t>
      </w:r>
    </w:p>
    <w:p w14:paraId="711B06B4" w14:textId="77777777" w:rsidR="0004286C" w:rsidRPr="008435A9" w:rsidRDefault="0004286C">
      <w:pPr>
        <w:tabs>
          <w:tab w:val="left" w:pos="720"/>
        </w:tabs>
      </w:pPr>
    </w:p>
    <w:p w14:paraId="34DD23EC"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4A75652" w14:textId="77777777">
        <w:trPr>
          <w:cantSplit/>
        </w:trPr>
        <w:tc>
          <w:tcPr>
            <w:tcW w:w="9210" w:type="dxa"/>
            <w:tcBorders>
              <w:top w:val="single" w:sz="4" w:space="0" w:color="auto"/>
              <w:left w:val="single" w:sz="4" w:space="0" w:color="auto"/>
              <w:bottom w:val="single" w:sz="4" w:space="0" w:color="auto"/>
              <w:right w:val="single" w:sz="4" w:space="0" w:color="auto"/>
            </w:tcBorders>
          </w:tcPr>
          <w:p w14:paraId="22B7EA61" w14:textId="77777777" w:rsidR="0004286C" w:rsidRPr="008435A9" w:rsidRDefault="0004286C" w:rsidP="00C556BB">
            <w:pPr>
              <w:keepNext/>
              <w:keepLines/>
              <w:ind w:left="567" w:hanging="567"/>
              <w:rPr>
                <w:b/>
              </w:rPr>
            </w:pPr>
            <w:r w:rsidRPr="008435A9">
              <w:rPr>
                <w:b/>
              </w:rPr>
              <w:lastRenderedPageBreak/>
              <w:t>10.</w:t>
            </w:r>
            <w:r w:rsidRPr="008435A9">
              <w:rPr>
                <w:b/>
              </w:rPr>
              <w:tab/>
              <w:t>SPECJALNE ŚRODKI OSTROŻNOŚCI DOTYCZĄCE USUWANIA NIEZUŻYTEGO PRODUKTU LECZNICZEGO LUB POCHODZĄCYCH Z NIEGO ODPADÓW, JEŚLI WŁAŚCIWE</w:t>
            </w:r>
          </w:p>
        </w:tc>
      </w:tr>
    </w:tbl>
    <w:p w14:paraId="22A73B6B" w14:textId="77777777" w:rsidR="0004286C" w:rsidRPr="008435A9" w:rsidRDefault="0004286C">
      <w:pPr>
        <w:tabs>
          <w:tab w:val="left" w:pos="720"/>
        </w:tabs>
      </w:pPr>
    </w:p>
    <w:p w14:paraId="049F311F"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9632456" w14:textId="77777777">
        <w:tc>
          <w:tcPr>
            <w:tcW w:w="9210" w:type="dxa"/>
            <w:tcBorders>
              <w:top w:val="single" w:sz="4" w:space="0" w:color="auto"/>
              <w:left w:val="single" w:sz="4" w:space="0" w:color="auto"/>
              <w:bottom w:val="single" w:sz="4" w:space="0" w:color="auto"/>
              <w:right w:val="single" w:sz="4" w:space="0" w:color="auto"/>
            </w:tcBorders>
          </w:tcPr>
          <w:p w14:paraId="6A2C1D0B" w14:textId="77777777" w:rsidR="0004286C" w:rsidRPr="008435A9" w:rsidRDefault="0004286C">
            <w:pPr>
              <w:rPr>
                <w:b/>
              </w:rPr>
            </w:pPr>
            <w:r w:rsidRPr="008435A9">
              <w:rPr>
                <w:b/>
              </w:rPr>
              <w:t>11.</w:t>
            </w:r>
            <w:r w:rsidRPr="008435A9">
              <w:rPr>
                <w:b/>
              </w:rPr>
              <w:tab/>
              <w:t>NAZWA I ADRES PODMIOTU ODPOWIEDZIALNEGO</w:t>
            </w:r>
          </w:p>
        </w:tc>
      </w:tr>
    </w:tbl>
    <w:p w14:paraId="2B75BBF4" w14:textId="77777777" w:rsidR="0004286C" w:rsidRPr="008435A9" w:rsidRDefault="0004286C">
      <w:pPr>
        <w:tabs>
          <w:tab w:val="left" w:pos="720"/>
        </w:tabs>
      </w:pPr>
    </w:p>
    <w:p w14:paraId="5EB848C5" w14:textId="77777777" w:rsidR="00A8492C" w:rsidRPr="00DD0402" w:rsidRDefault="00A8492C" w:rsidP="00A8492C">
      <w:pPr>
        <w:tabs>
          <w:tab w:val="left" w:pos="720"/>
        </w:tabs>
        <w:rPr>
          <w:lang w:val="de-DE"/>
          <w:rPrChange w:id="1270" w:author="Author">
            <w:rPr>
              <w:lang w:val="en-US"/>
            </w:rPr>
          </w:rPrChange>
        </w:rPr>
      </w:pPr>
      <w:r w:rsidRPr="00DD0402">
        <w:rPr>
          <w:lang w:val="de-DE"/>
          <w:rPrChange w:id="1271" w:author="Author">
            <w:rPr>
              <w:lang w:val="en-US"/>
            </w:rPr>
          </w:rPrChange>
        </w:rPr>
        <w:t xml:space="preserve">Roche Registration GmbH </w:t>
      </w:r>
    </w:p>
    <w:p w14:paraId="5ECC9232" w14:textId="77777777" w:rsidR="00A8492C" w:rsidRPr="00DD0402" w:rsidRDefault="00A8492C" w:rsidP="00A8492C">
      <w:pPr>
        <w:tabs>
          <w:tab w:val="left" w:pos="720"/>
        </w:tabs>
        <w:rPr>
          <w:lang w:val="de-DE"/>
          <w:rPrChange w:id="1272" w:author="Author">
            <w:rPr>
              <w:lang w:val="en-US"/>
            </w:rPr>
          </w:rPrChange>
        </w:rPr>
      </w:pPr>
      <w:r w:rsidRPr="00DD0402">
        <w:rPr>
          <w:lang w:val="de-DE"/>
          <w:rPrChange w:id="1273" w:author="Author">
            <w:rPr>
              <w:lang w:val="en-US"/>
            </w:rPr>
          </w:rPrChange>
        </w:rPr>
        <w:t>Emil-Barell-Strasse 1</w:t>
      </w:r>
    </w:p>
    <w:p w14:paraId="69115FD4" w14:textId="77777777" w:rsidR="00A8492C" w:rsidRPr="008435A9" w:rsidRDefault="00A8492C" w:rsidP="00A8492C">
      <w:pPr>
        <w:tabs>
          <w:tab w:val="left" w:pos="720"/>
        </w:tabs>
      </w:pPr>
      <w:r w:rsidRPr="008435A9">
        <w:t>79639 Grenzach-Wyhlen</w:t>
      </w:r>
    </w:p>
    <w:p w14:paraId="5A9635C9" w14:textId="77777777" w:rsidR="00A8492C" w:rsidRPr="008435A9" w:rsidRDefault="00A8492C" w:rsidP="00A8492C">
      <w:pPr>
        <w:tabs>
          <w:tab w:val="left" w:pos="720"/>
        </w:tabs>
      </w:pPr>
      <w:r w:rsidRPr="008435A9">
        <w:t>Niemcy</w:t>
      </w:r>
    </w:p>
    <w:p w14:paraId="4F9A3DD4" w14:textId="77777777" w:rsidR="0004286C" w:rsidRPr="008435A9" w:rsidRDefault="0004286C">
      <w:pPr>
        <w:tabs>
          <w:tab w:val="left" w:pos="720"/>
        </w:tabs>
      </w:pPr>
    </w:p>
    <w:p w14:paraId="6B42D7BD"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084D7CC" w14:textId="77777777">
        <w:tc>
          <w:tcPr>
            <w:tcW w:w="9210" w:type="dxa"/>
            <w:tcBorders>
              <w:top w:val="single" w:sz="4" w:space="0" w:color="auto"/>
              <w:left w:val="single" w:sz="4" w:space="0" w:color="auto"/>
              <w:bottom w:val="single" w:sz="4" w:space="0" w:color="auto"/>
              <w:right w:val="single" w:sz="4" w:space="0" w:color="auto"/>
            </w:tcBorders>
          </w:tcPr>
          <w:p w14:paraId="7E5B52CF" w14:textId="77777777" w:rsidR="0004286C" w:rsidRPr="008435A9" w:rsidRDefault="0004286C">
            <w:pPr>
              <w:rPr>
                <w:b/>
              </w:rPr>
            </w:pPr>
            <w:r w:rsidRPr="008435A9">
              <w:rPr>
                <w:b/>
              </w:rPr>
              <w:t>12.</w:t>
            </w:r>
            <w:r w:rsidRPr="008435A9">
              <w:rPr>
                <w:b/>
              </w:rPr>
              <w:tab/>
              <w:t>NUMER (NUMERY) POZWOLENIA NA DOPUSZCZENIE DO OBROTU</w:t>
            </w:r>
          </w:p>
        </w:tc>
      </w:tr>
    </w:tbl>
    <w:p w14:paraId="535765AE" w14:textId="77777777" w:rsidR="0004286C" w:rsidRPr="008435A9" w:rsidRDefault="0004286C">
      <w:pPr>
        <w:tabs>
          <w:tab w:val="left" w:pos="720"/>
        </w:tabs>
      </w:pPr>
    </w:p>
    <w:p w14:paraId="5AE4A35E" w14:textId="77777777" w:rsidR="0004286C" w:rsidRPr="008435A9" w:rsidRDefault="0004286C">
      <w:pPr>
        <w:tabs>
          <w:tab w:val="left" w:pos="720"/>
        </w:tabs>
      </w:pPr>
      <w:r w:rsidRPr="008435A9">
        <w:t>EU/1/96/005/002</w:t>
      </w:r>
    </w:p>
    <w:p w14:paraId="105C4137" w14:textId="77777777" w:rsidR="0004286C" w:rsidRPr="008435A9" w:rsidRDefault="0004286C">
      <w:pPr>
        <w:tabs>
          <w:tab w:val="left" w:pos="720"/>
        </w:tabs>
      </w:pPr>
    </w:p>
    <w:p w14:paraId="3E3E9C52"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74C4D83" w14:textId="77777777">
        <w:tc>
          <w:tcPr>
            <w:tcW w:w="9210" w:type="dxa"/>
            <w:tcBorders>
              <w:top w:val="single" w:sz="4" w:space="0" w:color="auto"/>
              <w:left w:val="single" w:sz="4" w:space="0" w:color="auto"/>
              <w:bottom w:val="single" w:sz="4" w:space="0" w:color="auto"/>
              <w:right w:val="single" w:sz="4" w:space="0" w:color="auto"/>
            </w:tcBorders>
          </w:tcPr>
          <w:p w14:paraId="02FFB841" w14:textId="77777777" w:rsidR="0004286C" w:rsidRPr="008435A9" w:rsidRDefault="0004286C">
            <w:pPr>
              <w:rPr>
                <w:b/>
              </w:rPr>
            </w:pPr>
            <w:r w:rsidRPr="008435A9">
              <w:rPr>
                <w:b/>
              </w:rPr>
              <w:t>13.</w:t>
            </w:r>
            <w:r w:rsidRPr="008435A9">
              <w:rPr>
                <w:b/>
              </w:rPr>
              <w:tab/>
              <w:t>NUMER SERII</w:t>
            </w:r>
          </w:p>
        </w:tc>
      </w:tr>
    </w:tbl>
    <w:p w14:paraId="35466167" w14:textId="77777777" w:rsidR="0004286C" w:rsidRPr="008435A9" w:rsidRDefault="0004286C">
      <w:pPr>
        <w:tabs>
          <w:tab w:val="left" w:pos="720"/>
        </w:tabs>
      </w:pPr>
    </w:p>
    <w:p w14:paraId="6813697B" w14:textId="77777777" w:rsidR="0004286C" w:rsidRPr="008435A9" w:rsidRDefault="0004286C">
      <w:pPr>
        <w:tabs>
          <w:tab w:val="left" w:pos="720"/>
        </w:tabs>
      </w:pPr>
      <w:r w:rsidRPr="008435A9">
        <w:t xml:space="preserve">Nr serii </w:t>
      </w:r>
      <w:r w:rsidR="00F82A18" w:rsidRPr="008435A9">
        <w:t>(Lot)</w:t>
      </w:r>
    </w:p>
    <w:p w14:paraId="4BC2954F" w14:textId="77777777" w:rsidR="0004286C" w:rsidRPr="008435A9" w:rsidRDefault="0004286C">
      <w:pPr>
        <w:tabs>
          <w:tab w:val="left" w:pos="720"/>
        </w:tabs>
      </w:pPr>
    </w:p>
    <w:p w14:paraId="02E6DAAF"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B466AE4" w14:textId="77777777">
        <w:tc>
          <w:tcPr>
            <w:tcW w:w="9210" w:type="dxa"/>
            <w:tcBorders>
              <w:top w:val="single" w:sz="4" w:space="0" w:color="auto"/>
              <w:left w:val="single" w:sz="4" w:space="0" w:color="auto"/>
              <w:bottom w:val="single" w:sz="4" w:space="0" w:color="auto"/>
              <w:right w:val="single" w:sz="4" w:space="0" w:color="auto"/>
            </w:tcBorders>
          </w:tcPr>
          <w:p w14:paraId="6D601D06" w14:textId="77777777" w:rsidR="0004286C" w:rsidRPr="008435A9" w:rsidRDefault="0004286C">
            <w:pPr>
              <w:rPr>
                <w:b/>
              </w:rPr>
            </w:pPr>
            <w:r w:rsidRPr="008435A9">
              <w:rPr>
                <w:b/>
              </w:rPr>
              <w:t>14.</w:t>
            </w:r>
            <w:r w:rsidRPr="008435A9">
              <w:rPr>
                <w:b/>
              </w:rPr>
              <w:tab/>
              <w:t>KATEGORIA DOSTĘPNOŚCI</w:t>
            </w:r>
          </w:p>
        </w:tc>
      </w:tr>
    </w:tbl>
    <w:p w14:paraId="777F7308" w14:textId="77777777" w:rsidR="0004286C" w:rsidRPr="008435A9" w:rsidRDefault="0004286C">
      <w:pPr>
        <w:tabs>
          <w:tab w:val="left" w:pos="720"/>
        </w:tabs>
      </w:pPr>
    </w:p>
    <w:p w14:paraId="6F6D01AC"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6FB75FE3" w14:textId="77777777">
        <w:tc>
          <w:tcPr>
            <w:tcW w:w="9210" w:type="dxa"/>
            <w:tcBorders>
              <w:top w:val="single" w:sz="4" w:space="0" w:color="auto"/>
              <w:left w:val="single" w:sz="4" w:space="0" w:color="auto"/>
              <w:bottom w:val="single" w:sz="4" w:space="0" w:color="auto"/>
              <w:right w:val="single" w:sz="4" w:space="0" w:color="auto"/>
            </w:tcBorders>
          </w:tcPr>
          <w:p w14:paraId="43E628C8" w14:textId="77777777" w:rsidR="0004286C" w:rsidRPr="008435A9" w:rsidRDefault="0004286C">
            <w:pPr>
              <w:rPr>
                <w:b/>
              </w:rPr>
            </w:pPr>
            <w:r w:rsidRPr="008435A9">
              <w:rPr>
                <w:b/>
              </w:rPr>
              <w:t>15.</w:t>
            </w:r>
            <w:r w:rsidRPr="008435A9">
              <w:rPr>
                <w:b/>
              </w:rPr>
              <w:tab/>
              <w:t>INSTRUKCJA UŻYCIA</w:t>
            </w:r>
          </w:p>
        </w:tc>
      </w:tr>
    </w:tbl>
    <w:p w14:paraId="68E6827F" w14:textId="77777777" w:rsidR="0004286C" w:rsidRPr="008435A9" w:rsidRDefault="0004286C">
      <w:pPr>
        <w:tabs>
          <w:tab w:val="left" w:pos="720"/>
        </w:tabs>
      </w:pPr>
    </w:p>
    <w:p w14:paraId="6E2925DD"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B97AFE1" w14:textId="77777777">
        <w:tc>
          <w:tcPr>
            <w:tcW w:w="9210" w:type="dxa"/>
            <w:tcBorders>
              <w:top w:val="single" w:sz="4" w:space="0" w:color="auto"/>
              <w:left w:val="single" w:sz="4" w:space="0" w:color="auto"/>
              <w:bottom w:val="single" w:sz="4" w:space="0" w:color="auto"/>
              <w:right w:val="single" w:sz="4" w:space="0" w:color="auto"/>
            </w:tcBorders>
          </w:tcPr>
          <w:p w14:paraId="3B9E866C" w14:textId="77777777" w:rsidR="0004286C" w:rsidRPr="008435A9" w:rsidRDefault="0004286C">
            <w:pPr>
              <w:rPr>
                <w:b/>
              </w:rPr>
            </w:pPr>
            <w:r w:rsidRPr="008435A9">
              <w:rPr>
                <w:b/>
              </w:rPr>
              <w:t>16.</w:t>
            </w:r>
            <w:r w:rsidRPr="008435A9">
              <w:rPr>
                <w:b/>
              </w:rPr>
              <w:tab/>
              <w:t>INFORMACJA PODANA BRAJLEM</w:t>
            </w:r>
          </w:p>
        </w:tc>
      </w:tr>
    </w:tbl>
    <w:p w14:paraId="154331FE" w14:textId="77777777" w:rsidR="0004286C" w:rsidRPr="008435A9" w:rsidRDefault="0004286C">
      <w:pPr>
        <w:tabs>
          <w:tab w:val="left" w:pos="720"/>
        </w:tabs>
      </w:pPr>
    </w:p>
    <w:p w14:paraId="4DE19C4A" w14:textId="77777777" w:rsidR="0004286C" w:rsidRPr="008435A9" w:rsidRDefault="0004286C">
      <w:pPr>
        <w:tabs>
          <w:tab w:val="left" w:pos="720"/>
        </w:tabs>
      </w:pPr>
      <w:r w:rsidRPr="008435A9">
        <w:t>cellcept 500 mg</w:t>
      </w:r>
    </w:p>
    <w:p w14:paraId="63359381" w14:textId="77777777" w:rsidR="0004286C" w:rsidRPr="008435A9" w:rsidRDefault="0004286C">
      <w:pPr>
        <w:tabs>
          <w:tab w:val="left" w:pos="720"/>
        </w:tabs>
      </w:pPr>
    </w:p>
    <w:p w14:paraId="1968A6CA" w14:textId="77777777" w:rsidR="00FC1C37" w:rsidRPr="008435A9" w:rsidRDefault="00FC1C37">
      <w:pPr>
        <w:tabs>
          <w:tab w:val="left" w:pos="720"/>
        </w:tabs>
      </w:pPr>
    </w:p>
    <w:p w14:paraId="5ED34E93" w14:textId="77777777" w:rsidR="00FC1C37" w:rsidRPr="008435A9" w:rsidRDefault="00812B4D" w:rsidP="002E5C3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17.</w:t>
      </w:r>
      <w:r w:rsidRPr="008435A9">
        <w:rPr>
          <w:b/>
        </w:rPr>
        <w:tab/>
      </w:r>
      <w:r w:rsidR="00FC1C37" w:rsidRPr="008435A9">
        <w:rPr>
          <w:b/>
        </w:rPr>
        <w:t>NIEPOWTARZALNY IDENTYFIKATOR – KOD 2D</w:t>
      </w:r>
    </w:p>
    <w:p w14:paraId="6B7A4A45" w14:textId="77777777" w:rsidR="00FC1C37" w:rsidRPr="008435A9" w:rsidRDefault="00FC1C37" w:rsidP="00FC1C37"/>
    <w:p w14:paraId="4D803659" w14:textId="77777777" w:rsidR="00FC1C37" w:rsidRPr="008435A9" w:rsidRDefault="00FC1C37" w:rsidP="00FC1C37">
      <w:pPr>
        <w:rPr>
          <w:szCs w:val="22"/>
          <w:shd w:val="clear" w:color="auto" w:fill="CCCCCC"/>
        </w:rPr>
      </w:pPr>
      <w:r w:rsidRPr="008435A9">
        <w:rPr>
          <w:highlight w:val="lightGray"/>
        </w:rPr>
        <w:t>Obejmuje kod 2D będący nośnikiem niepowtarzalnego identyfikatora.</w:t>
      </w:r>
    </w:p>
    <w:p w14:paraId="4AB1C2C8" w14:textId="77777777" w:rsidR="00FC1C37" w:rsidRPr="008435A9" w:rsidRDefault="00FC1C37" w:rsidP="00FC1C37"/>
    <w:p w14:paraId="208A5351" w14:textId="77777777" w:rsidR="00FC1C37" w:rsidRPr="008435A9" w:rsidRDefault="00FC1C37" w:rsidP="00FC1C37"/>
    <w:p w14:paraId="75AB0A09" w14:textId="77777777" w:rsidR="00FC1C37" w:rsidRPr="008435A9" w:rsidRDefault="00812B4D" w:rsidP="002E5C3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18.</w:t>
      </w:r>
      <w:r w:rsidRPr="008435A9">
        <w:rPr>
          <w:b/>
        </w:rPr>
        <w:tab/>
      </w:r>
      <w:r w:rsidR="00FC1C37" w:rsidRPr="008435A9">
        <w:rPr>
          <w:b/>
        </w:rPr>
        <w:t>NIEPOWTARZALNY IDENTYFIKATOR – DANE CZYTELNE DLA CZŁOWIEKA</w:t>
      </w:r>
    </w:p>
    <w:p w14:paraId="3DAD03A4" w14:textId="77777777" w:rsidR="00FC1C37" w:rsidRPr="008435A9" w:rsidRDefault="00FC1C37" w:rsidP="00FC1C37"/>
    <w:p w14:paraId="31717489" w14:textId="77777777" w:rsidR="00FC1C37" w:rsidRPr="008435A9" w:rsidRDefault="00FC1C37" w:rsidP="00FC1C37">
      <w:pPr>
        <w:rPr>
          <w:color w:val="008000"/>
          <w:szCs w:val="22"/>
        </w:rPr>
      </w:pPr>
      <w:r w:rsidRPr="008435A9">
        <w:t>PC</w:t>
      </w:r>
    </w:p>
    <w:p w14:paraId="689069F5" w14:textId="77777777" w:rsidR="00FC1C37" w:rsidRPr="008435A9" w:rsidRDefault="00FC1C37" w:rsidP="00FC1C37">
      <w:pPr>
        <w:rPr>
          <w:szCs w:val="22"/>
        </w:rPr>
      </w:pPr>
      <w:r w:rsidRPr="008435A9">
        <w:t>SN</w:t>
      </w:r>
    </w:p>
    <w:p w14:paraId="073DD312" w14:textId="77777777" w:rsidR="00FC1C37" w:rsidRPr="008435A9" w:rsidRDefault="00FC1C37" w:rsidP="00FC1C37">
      <w:pPr>
        <w:rPr>
          <w:szCs w:val="22"/>
        </w:rPr>
      </w:pPr>
      <w:r w:rsidRPr="008435A9">
        <w:t>NN</w:t>
      </w:r>
    </w:p>
    <w:p w14:paraId="69D6FEB4" w14:textId="77777777" w:rsidR="00F558A4" w:rsidRPr="008435A9" w:rsidRDefault="00D139BA">
      <w:pPr>
        <w:tabs>
          <w:tab w:val="left" w:pos="720"/>
        </w:tabs>
      </w:pPr>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DE7C619" w14:textId="77777777">
        <w:tc>
          <w:tcPr>
            <w:tcW w:w="9210" w:type="dxa"/>
            <w:tcBorders>
              <w:top w:val="single" w:sz="4" w:space="0" w:color="auto"/>
              <w:left w:val="single" w:sz="4" w:space="0" w:color="auto"/>
              <w:bottom w:val="single" w:sz="4" w:space="0" w:color="auto"/>
              <w:right w:val="single" w:sz="4" w:space="0" w:color="auto"/>
            </w:tcBorders>
          </w:tcPr>
          <w:p w14:paraId="77F61CD3" w14:textId="77777777" w:rsidR="0004286C" w:rsidRPr="008435A9" w:rsidRDefault="0004286C">
            <w:r w:rsidRPr="008435A9">
              <w:lastRenderedPageBreak/>
              <w:br w:type="page"/>
            </w:r>
            <w:r w:rsidRPr="008435A9">
              <w:br w:type="page"/>
            </w:r>
            <w:r w:rsidRPr="008435A9">
              <w:br w:type="column"/>
            </w:r>
            <w:r w:rsidRPr="008435A9">
              <w:rPr>
                <w:b/>
              </w:rPr>
              <w:t xml:space="preserve">INFORMACJE ZAMIESZCZANE NA OPAKOWANIACH ZEWNĘTRZNYCH </w:t>
            </w:r>
          </w:p>
          <w:p w14:paraId="37BCB7E6" w14:textId="3DE0413D" w:rsidR="0004286C" w:rsidRPr="008435A9" w:rsidRDefault="007051E8">
            <w:pPr>
              <w:rPr>
                <w:rFonts w:ascii="Times New Roman Bold" w:hAnsi="Times New Roman Bold"/>
                <w:b/>
                <w:caps/>
                <w:szCs w:val="22"/>
              </w:rPr>
            </w:pPr>
            <w:r w:rsidRPr="008435A9">
              <w:rPr>
                <w:b/>
              </w:rPr>
              <w:t>OPAKOWANIE ZEWNĘTRZNE (</w:t>
            </w:r>
            <w:r w:rsidR="00866D63">
              <w:rPr>
                <w:b/>
                <w:caps/>
                <w:szCs w:val="22"/>
              </w:rPr>
              <w:t>PUDEŁKO TEKTUROWE</w:t>
            </w:r>
            <w:r w:rsidRPr="008435A9">
              <w:rPr>
                <w:b/>
              </w:rPr>
              <w:t>)</w:t>
            </w:r>
            <w:r w:rsidR="000F3DC6" w:rsidRPr="008435A9">
              <w:rPr>
                <w:b/>
              </w:rPr>
              <w:t xml:space="preserve"> OPAKOWANIA ZBIORCZEGO (Z BLUE BOX)</w:t>
            </w:r>
          </w:p>
        </w:tc>
      </w:tr>
    </w:tbl>
    <w:p w14:paraId="1FA79B3B" w14:textId="77777777" w:rsidR="0004286C" w:rsidRPr="008435A9" w:rsidRDefault="0004286C"/>
    <w:p w14:paraId="7BFADA5B" w14:textId="77777777" w:rsidR="0004286C" w:rsidRPr="008435A9" w:rsidRDefault="0004286C"/>
    <w:p w14:paraId="6197D08A"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1.</w:t>
      </w:r>
      <w:r w:rsidRPr="008435A9">
        <w:rPr>
          <w:b/>
        </w:rPr>
        <w:tab/>
        <w:t>NAZWA PRODUKTU LECZNICZEGO</w:t>
      </w:r>
    </w:p>
    <w:p w14:paraId="18282529" w14:textId="77777777" w:rsidR="0004286C" w:rsidRPr="008435A9" w:rsidRDefault="0004286C"/>
    <w:p w14:paraId="5726665E" w14:textId="77777777" w:rsidR="0004286C" w:rsidRPr="008435A9" w:rsidRDefault="0004286C">
      <w:r w:rsidRPr="008435A9">
        <w:t>CellCept 500 mg tabletki</w:t>
      </w:r>
      <w:r w:rsidR="002363A5" w:rsidRPr="008435A9">
        <w:rPr>
          <w:rFonts w:ascii="Arial" w:hAnsi="Arial" w:cs="Arial"/>
          <w:color w:val="333333"/>
        </w:rPr>
        <w:t xml:space="preserve"> </w:t>
      </w:r>
      <w:r w:rsidR="002363A5" w:rsidRPr="008435A9">
        <w:t>powlekane</w:t>
      </w:r>
    </w:p>
    <w:p w14:paraId="77320122" w14:textId="77777777" w:rsidR="0004286C" w:rsidRPr="008435A9" w:rsidRDefault="00AE053F">
      <w:r w:rsidRPr="008435A9">
        <w:t>m</w:t>
      </w:r>
      <w:r w:rsidR="0004286C" w:rsidRPr="008435A9">
        <w:t>ykofenolan mofetylu</w:t>
      </w:r>
    </w:p>
    <w:p w14:paraId="54625F26" w14:textId="77777777" w:rsidR="0004286C" w:rsidRPr="008435A9" w:rsidRDefault="0004286C"/>
    <w:p w14:paraId="5CE920ED" w14:textId="77777777" w:rsidR="0004286C" w:rsidRPr="008435A9" w:rsidRDefault="0004286C"/>
    <w:p w14:paraId="76A1020E"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2.</w:t>
      </w:r>
      <w:r w:rsidRPr="008435A9">
        <w:rPr>
          <w:b/>
        </w:rPr>
        <w:tab/>
        <w:t>ZAWARTOŚĆ SUBSTANCJI CZYNNEJ (CZYNNYCH)</w:t>
      </w:r>
    </w:p>
    <w:p w14:paraId="19D8CAC0" w14:textId="77777777" w:rsidR="0004286C" w:rsidRPr="008435A9" w:rsidRDefault="0004286C"/>
    <w:p w14:paraId="2CE6DE60" w14:textId="77777777" w:rsidR="0004286C" w:rsidRPr="008435A9" w:rsidRDefault="0004286C">
      <w:r w:rsidRPr="008435A9">
        <w:t>Każda tabletka zawiera 500 mg mykofenolanu mofetylu.</w:t>
      </w:r>
    </w:p>
    <w:p w14:paraId="2FEDCC50" w14:textId="77777777" w:rsidR="0004286C" w:rsidRPr="008435A9" w:rsidRDefault="0004286C"/>
    <w:p w14:paraId="50C3DED2" w14:textId="77777777" w:rsidR="0004286C" w:rsidRPr="008435A9" w:rsidRDefault="0004286C"/>
    <w:p w14:paraId="0547FC41" w14:textId="77777777" w:rsidR="0004286C" w:rsidRPr="008435A9" w:rsidRDefault="0004286C">
      <w:pPr>
        <w:pBdr>
          <w:top w:val="single" w:sz="4" w:space="1" w:color="auto"/>
          <w:left w:val="single" w:sz="4" w:space="4" w:color="auto"/>
          <w:bottom w:val="single" w:sz="4" w:space="1" w:color="auto"/>
          <w:right w:val="single" w:sz="4" w:space="4" w:color="auto"/>
        </w:pBdr>
        <w:rPr>
          <w:b/>
        </w:rPr>
      </w:pPr>
      <w:r w:rsidRPr="008435A9">
        <w:rPr>
          <w:b/>
        </w:rPr>
        <w:t>3.</w:t>
      </w:r>
      <w:r w:rsidRPr="008435A9">
        <w:rPr>
          <w:b/>
        </w:rPr>
        <w:tab/>
        <w:t>WYKAZ SUBSTANCJI POMOCNICZYCH</w:t>
      </w:r>
    </w:p>
    <w:p w14:paraId="35A4F48C" w14:textId="77777777" w:rsidR="0004286C" w:rsidRPr="008435A9" w:rsidRDefault="0004286C"/>
    <w:p w14:paraId="14467BC6"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7E196DEE" w14:textId="77777777">
        <w:tc>
          <w:tcPr>
            <w:tcW w:w="9210" w:type="dxa"/>
            <w:tcBorders>
              <w:top w:val="single" w:sz="4" w:space="0" w:color="auto"/>
              <w:left w:val="single" w:sz="4" w:space="0" w:color="auto"/>
              <w:bottom w:val="single" w:sz="4" w:space="0" w:color="auto"/>
              <w:right w:val="single" w:sz="4" w:space="0" w:color="auto"/>
            </w:tcBorders>
          </w:tcPr>
          <w:p w14:paraId="6F071765" w14:textId="77777777" w:rsidR="0004286C" w:rsidRPr="008435A9" w:rsidRDefault="0004286C">
            <w:pPr>
              <w:rPr>
                <w:b/>
              </w:rPr>
            </w:pPr>
            <w:r w:rsidRPr="008435A9">
              <w:rPr>
                <w:b/>
              </w:rPr>
              <w:t>4.</w:t>
            </w:r>
            <w:r w:rsidRPr="008435A9">
              <w:rPr>
                <w:b/>
              </w:rPr>
              <w:tab/>
              <w:t>POSTAĆ FARMACEUTYCZNA I ZAWARTOŚĆ OPAKOWANIA</w:t>
            </w:r>
          </w:p>
        </w:tc>
      </w:tr>
    </w:tbl>
    <w:p w14:paraId="309B4790" w14:textId="77777777" w:rsidR="0004286C" w:rsidRPr="008435A9" w:rsidRDefault="0004286C">
      <w:pPr>
        <w:rPr>
          <w:b/>
        </w:rPr>
      </w:pPr>
    </w:p>
    <w:p w14:paraId="50151BC7" w14:textId="77777777" w:rsidR="0004286C" w:rsidRPr="008435A9" w:rsidRDefault="00F848DB">
      <w:r w:rsidRPr="008435A9">
        <w:t xml:space="preserve">Opakowanie zbiorcze: </w:t>
      </w:r>
      <w:r w:rsidR="0004286C" w:rsidRPr="008435A9">
        <w:t xml:space="preserve">150 </w:t>
      </w:r>
      <w:r w:rsidRPr="008435A9">
        <w:t>(3 opakowania po 50) tabletek powlekanych</w:t>
      </w:r>
    </w:p>
    <w:p w14:paraId="54D79189" w14:textId="77777777" w:rsidR="0004286C" w:rsidRPr="008435A9" w:rsidRDefault="0004286C">
      <w:pPr>
        <w:rPr>
          <w:b/>
        </w:rPr>
      </w:pPr>
    </w:p>
    <w:p w14:paraId="6CF7125A" w14:textId="77777777" w:rsidR="0004286C" w:rsidRPr="008435A9" w:rsidRDefault="0004286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5BCDFE4" w14:textId="77777777">
        <w:tc>
          <w:tcPr>
            <w:tcW w:w="9210" w:type="dxa"/>
            <w:tcBorders>
              <w:top w:val="single" w:sz="4" w:space="0" w:color="auto"/>
              <w:left w:val="single" w:sz="4" w:space="0" w:color="auto"/>
              <w:bottom w:val="single" w:sz="4" w:space="0" w:color="auto"/>
              <w:right w:val="single" w:sz="4" w:space="0" w:color="auto"/>
            </w:tcBorders>
          </w:tcPr>
          <w:p w14:paraId="5D8801E0" w14:textId="77777777" w:rsidR="0004286C" w:rsidRPr="008435A9" w:rsidRDefault="0004286C">
            <w:pPr>
              <w:rPr>
                <w:b/>
              </w:rPr>
            </w:pPr>
            <w:r w:rsidRPr="008435A9">
              <w:rPr>
                <w:b/>
              </w:rPr>
              <w:t>5.</w:t>
            </w:r>
            <w:r w:rsidRPr="008435A9">
              <w:rPr>
                <w:b/>
              </w:rPr>
              <w:tab/>
              <w:t>SPOSÓB I DROGA (DROGI) PODANIA</w:t>
            </w:r>
          </w:p>
        </w:tc>
      </w:tr>
    </w:tbl>
    <w:p w14:paraId="79E60EC8" w14:textId="77777777" w:rsidR="0004286C" w:rsidRPr="008435A9" w:rsidRDefault="0004286C"/>
    <w:p w14:paraId="09D21083" w14:textId="77777777" w:rsidR="0004286C" w:rsidRPr="008435A9" w:rsidRDefault="0004286C">
      <w:r w:rsidRPr="008435A9">
        <w:t>Należy zapoznać się z treścią ulotki przed zastosowaniem leku</w:t>
      </w:r>
    </w:p>
    <w:p w14:paraId="5AD01CD2" w14:textId="77777777" w:rsidR="000F3DC6" w:rsidRPr="008435A9" w:rsidRDefault="000F3DC6" w:rsidP="000F3DC6">
      <w:r w:rsidRPr="008435A9">
        <w:t>Do stosowania doustnego</w:t>
      </w:r>
    </w:p>
    <w:p w14:paraId="7CEE9D12" w14:textId="77777777" w:rsidR="000F3DC6" w:rsidRPr="008435A9" w:rsidRDefault="000F3DC6" w:rsidP="000F3DC6">
      <w:r w:rsidRPr="008435A9">
        <w:t xml:space="preserve">Nie </w:t>
      </w:r>
      <w:r w:rsidR="008B008E" w:rsidRPr="008435A9">
        <w:t>kruszy</w:t>
      </w:r>
      <w:r w:rsidRPr="008435A9">
        <w:t xml:space="preserve">ć tabletek </w:t>
      </w:r>
    </w:p>
    <w:p w14:paraId="690CB43F" w14:textId="77777777" w:rsidR="0004286C" w:rsidRPr="008435A9" w:rsidRDefault="0004286C"/>
    <w:p w14:paraId="276BC6B4"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02A6BED" w14:textId="77777777">
        <w:tc>
          <w:tcPr>
            <w:tcW w:w="9210" w:type="dxa"/>
            <w:tcBorders>
              <w:top w:val="single" w:sz="4" w:space="0" w:color="auto"/>
              <w:left w:val="single" w:sz="4" w:space="0" w:color="auto"/>
              <w:bottom w:val="single" w:sz="4" w:space="0" w:color="auto"/>
              <w:right w:val="single" w:sz="4" w:space="0" w:color="auto"/>
            </w:tcBorders>
          </w:tcPr>
          <w:p w14:paraId="6CB2BDDB" w14:textId="77777777" w:rsidR="0004286C" w:rsidRPr="008435A9" w:rsidRDefault="0004286C" w:rsidP="00D625C4">
            <w:pPr>
              <w:ind w:left="567" w:hanging="567"/>
              <w:rPr>
                <w:b/>
              </w:rPr>
            </w:pPr>
            <w:r w:rsidRPr="008435A9">
              <w:rPr>
                <w:b/>
              </w:rPr>
              <w:t>6.</w:t>
            </w:r>
            <w:r w:rsidRPr="008435A9">
              <w:rPr>
                <w:b/>
              </w:rPr>
              <w:tab/>
              <w:t xml:space="preserve">OSTRZEŻENIE DOTYCZĄCE PRZECHOWYWANIA PRODUKTU LECZNICZEGO W MIEJSCU </w:t>
            </w:r>
            <w:r w:rsidR="00E62A43" w:rsidRPr="008435A9">
              <w:rPr>
                <w:b/>
              </w:rPr>
              <w:t xml:space="preserve">NIEWIDOCZNYM I </w:t>
            </w:r>
            <w:r w:rsidRPr="008435A9">
              <w:rPr>
                <w:b/>
              </w:rPr>
              <w:t>NIEDOSTĘPNYM DLA DZIECI</w:t>
            </w:r>
          </w:p>
        </w:tc>
      </w:tr>
    </w:tbl>
    <w:p w14:paraId="167B3632" w14:textId="77777777" w:rsidR="0004286C" w:rsidRPr="008435A9" w:rsidRDefault="0004286C"/>
    <w:p w14:paraId="0FDAE080" w14:textId="77777777" w:rsidR="0004286C" w:rsidRPr="008435A9" w:rsidRDefault="0004286C">
      <w:r w:rsidRPr="008435A9">
        <w:t xml:space="preserve">Lek przechowywać w miejscu </w:t>
      </w:r>
      <w:r w:rsidR="00E62A43" w:rsidRPr="008435A9">
        <w:t xml:space="preserve">niewidocznym i </w:t>
      </w:r>
      <w:r w:rsidRPr="008435A9">
        <w:t>niedostępnym dla dzieci</w:t>
      </w:r>
    </w:p>
    <w:p w14:paraId="5AE35B26" w14:textId="77777777" w:rsidR="0004286C" w:rsidRPr="008435A9" w:rsidRDefault="0004286C"/>
    <w:p w14:paraId="5F2CBA09"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560199E" w14:textId="77777777">
        <w:tc>
          <w:tcPr>
            <w:tcW w:w="9210" w:type="dxa"/>
            <w:tcBorders>
              <w:top w:val="single" w:sz="4" w:space="0" w:color="auto"/>
              <w:left w:val="single" w:sz="4" w:space="0" w:color="auto"/>
              <w:bottom w:val="single" w:sz="4" w:space="0" w:color="auto"/>
              <w:right w:val="single" w:sz="4" w:space="0" w:color="auto"/>
            </w:tcBorders>
          </w:tcPr>
          <w:p w14:paraId="51E9E76D" w14:textId="77777777" w:rsidR="0004286C" w:rsidRPr="008435A9" w:rsidRDefault="0004286C">
            <w:pPr>
              <w:rPr>
                <w:b/>
              </w:rPr>
            </w:pPr>
            <w:r w:rsidRPr="008435A9">
              <w:rPr>
                <w:b/>
              </w:rPr>
              <w:t>7.</w:t>
            </w:r>
            <w:r w:rsidRPr="008435A9">
              <w:rPr>
                <w:b/>
              </w:rPr>
              <w:tab/>
              <w:t>INNE OSTRZEŻENIA SPECJALNE, JEŚLI KONIECZNE</w:t>
            </w:r>
          </w:p>
        </w:tc>
      </w:tr>
    </w:tbl>
    <w:p w14:paraId="22C36DC9" w14:textId="77777777" w:rsidR="0004286C" w:rsidRPr="008435A9" w:rsidRDefault="0004286C"/>
    <w:p w14:paraId="3E577204" w14:textId="77777777" w:rsidR="0004286C" w:rsidRPr="008435A9" w:rsidRDefault="0004286C">
      <w:r w:rsidRPr="008435A9">
        <w:t>Z tabletkami</w:t>
      </w:r>
      <w:r w:rsidR="002363A5" w:rsidRPr="008435A9">
        <w:rPr>
          <w:rFonts w:ascii="Arial" w:hAnsi="Arial" w:cs="Arial"/>
          <w:color w:val="333333"/>
        </w:rPr>
        <w:t xml:space="preserve"> </w:t>
      </w:r>
      <w:r w:rsidRPr="008435A9">
        <w:t>należy obchodzić się ostrożn</w:t>
      </w:r>
      <w:r w:rsidR="0080398D" w:rsidRPr="008435A9">
        <w:t>ie</w:t>
      </w:r>
    </w:p>
    <w:p w14:paraId="3BBDCD8F" w14:textId="77777777" w:rsidR="0004286C" w:rsidRPr="008435A9" w:rsidRDefault="0004286C"/>
    <w:p w14:paraId="7B83B313"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9FC5B90" w14:textId="77777777">
        <w:tc>
          <w:tcPr>
            <w:tcW w:w="9210" w:type="dxa"/>
            <w:tcBorders>
              <w:top w:val="single" w:sz="4" w:space="0" w:color="auto"/>
              <w:left w:val="single" w:sz="4" w:space="0" w:color="auto"/>
              <w:bottom w:val="single" w:sz="4" w:space="0" w:color="auto"/>
              <w:right w:val="single" w:sz="4" w:space="0" w:color="auto"/>
            </w:tcBorders>
          </w:tcPr>
          <w:p w14:paraId="0679CEBA" w14:textId="77777777" w:rsidR="0004286C" w:rsidRPr="008435A9" w:rsidRDefault="0004286C">
            <w:pPr>
              <w:rPr>
                <w:b/>
              </w:rPr>
            </w:pPr>
            <w:r w:rsidRPr="008435A9">
              <w:rPr>
                <w:b/>
              </w:rPr>
              <w:t>8.</w:t>
            </w:r>
            <w:r w:rsidRPr="008435A9">
              <w:rPr>
                <w:b/>
              </w:rPr>
              <w:tab/>
              <w:t>TERMIN WAŻNOŚCI</w:t>
            </w:r>
          </w:p>
        </w:tc>
      </w:tr>
    </w:tbl>
    <w:p w14:paraId="31515A50" w14:textId="77777777" w:rsidR="0004286C" w:rsidRPr="008435A9" w:rsidRDefault="0004286C"/>
    <w:p w14:paraId="19026EFB" w14:textId="77777777" w:rsidR="0004286C" w:rsidRPr="008435A9" w:rsidRDefault="0004286C">
      <w:r w:rsidRPr="008435A9">
        <w:t xml:space="preserve">Termin ważności </w:t>
      </w:r>
      <w:r w:rsidR="00F82A18" w:rsidRPr="008435A9">
        <w:t>(EXP)</w:t>
      </w:r>
    </w:p>
    <w:p w14:paraId="0D684457" w14:textId="77777777" w:rsidR="0004286C" w:rsidRPr="008435A9" w:rsidRDefault="0004286C"/>
    <w:p w14:paraId="74127713"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377EEC4" w14:textId="77777777">
        <w:tc>
          <w:tcPr>
            <w:tcW w:w="9210" w:type="dxa"/>
            <w:tcBorders>
              <w:top w:val="single" w:sz="4" w:space="0" w:color="auto"/>
              <w:left w:val="single" w:sz="4" w:space="0" w:color="auto"/>
              <w:bottom w:val="single" w:sz="4" w:space="0" w:color="auto"/>
              <w:right w:val="single" w:sz="4" w:space="0" w:color="auto"/>
            </w:tcBorders>
          </w:tcPr>
          <w:p w14:paraId="036EF9F5" w14:textId="77777777" w:rsidR="0004286C" w:rsidRPr="008435A9" w:rsidRDefault="0004286C">
            <w:pPr>
              <w:rPr>
                <w:b/>
              </w:rPr>
            </w:pPr>
            <w:r w:rsidRPr="008435A9">
              <w:rPr>
                <w:b/>
              </w:rPr>
              <w:t>9.</w:t>
            </w:r>
            <w:r w:rsidRPr="008435A9">
              <w:rPr>
                <w:b/>
              </w:rPr>
              <w:tab/>
              <w:t>WARUNKI PRZECHOWYWANIA</w:t>
            </w:r>
          </w:p>
        </w:tc>
      </w:tr>
    </w:tbl>
    <w:p w14:paraId="3B0FA8F9" w14:textId="77777777" w:rsidR="0004286C" w:rsidRPr="008435A9" w:rsidRDefault="0004286C">
      <w:pPr>
        <w:tabs>
          <w:tab w:val="left" w:pos="720"/>
        </w:tabs>
      </w:pPr>
    </w:p>
    <w:p w14:paraId="62D23524" w14:textId="77777777" w:rsidR="0004286C" w:rsidRPr="008435A9" w:rsidRDefault="0004286C">
      <w:pPr>
        <w:tabs>
          <w:tab w:val="left" w:pos="720"/>
        </w:tabs>
      </w:pPr>
      <w:r w:rsidRPr="008435A9">
        <w:t>Nie przechowywać w temperaturze powyżej 30</w:t>
      </w:r>
      <w:r w:rsidRPr="008435A9">
        <w:sym w:font="Symbol" w:char="F0B0"/>
      </w:r>
      <w:r w:rsidRPr="008435A9">
        <w:t>C</w:t>
      </w:r>
    </w:p>
    <w:p w14:paraId="354D9A5E" w14:textId="77777777" w:rsidR="0004286C" w:rsidRPr="008435A9" w:rsidRDefault="0004286C">
      <w:pPr>
        <w:tabs>
          <w:tab w:val="left" w:pos="720"/>
        </w:tabs>
      </w:pPr>
      <w:r w:rsidRPr="008435A9">
        <w:t>Przechowywać w</w:t>
      </w:r>
      <w:r w:rsidR="003934AF" w:rsidRPr="008435A9">
        <w:t xml:space="preserve"> oryginalnym</w:t>
      </w:r>
      <w:r w:rsidRPr="008435A9">
        <w:t xml:space="preserve"> opakowaniu w celu ochrony przed </w:t>
      </w:r>
      <w:r w:rsidR="003934AF" w:rsidRPr="008435A9">
        <w:t>wilgocią</w:t>
      </w:r>
    </w:p>
    <w:p w14:paraId="7D27DE63" w14:textId="77777777" w:rsidR="0004286C" w:rsidRPr="008435A9" w:rsidRDefault="0004286C">
      <w:pPr>
        <w:tabs>
          <w:tab w:val="left" w:pos="720"/>
        </w:tabs>
      </w:pPr>
    </w:p>
    <w:p w14:paraId="7D8B7EC9" w14:textId="77777777" w:rsidR="0004286C" w:rsidRPr="008435A9" w:rsidRDefault="000428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71C0039F" w14:textId="77777777">
        <w:trPr>
          <w:cantSplit/>
        </w:trPr>
        <w:tc>
          <w:tcPr>
            <w:tcW w:w="9210" w:type="dxa"/>
            <w:tcBorders>
              <w:top w:val="single" w:sz="4" w:space="0" w:color="auto"/>
              <w:left w:val="single" w:sz="4" w:space="0" w:color="auto"/>
              <w:bottom w:val="single" w:sz="4" w:space="0" w:color="auto"/>
              <w:right w:val="single" w:sz="4" w:space="0" w:color="auto"/>
            </w:tcBorders>
          </w:tcPr>
          <w:p w14:paraId="6B8BEAEA" w14:textId="77777777" w:rsidR="0004286C" w:rsidRPr="008435A9" w:rsidRDefault="0004286C" w:rsidP="00C556BB">
            <w:pPr>
              <w:keepNext/>
              <w:keepLines/>
              <w:ind w:left="567" w:hanging="567"/>
              <w:rPr>
                <w:b/>
              </w:rPr>
            </w:pPr>
            <w:r w:rsidRPr="008435A9">
              <w:rPr>
                <w:b/>
              </w:rPr>
              <w:lastRenderedPageBreak/>
              <w:t>10.</w:t>
            </w:r>
            <w:r w:rsidRPr="008435A9">
              <w:rPr>
                <w:b/>
              </w:rPr>
              <w:tab/>
              <w:t>SPECJALNE ŚRODKI OSTROŻNOŚCI DOTYCZĄCE USUWANIA NIEZUŻYTEGO PRODUKTU LECZNICZEGO LUB POCHODZĄCYCH Z NIEGO ODPADÓW, JEŚLI WŁAŚCIWE</w:t>
            </w:r>
          </w:p>
        </w:tc>
      </w:tr>
    </w:tbl>
    <w:p w14:paraId="6E57EB43" w14:textId="77777777" w:rsidR="0004286C" w:rsidRPr="008435A9" w:rsidRDefault="0004286C">
      <w:pPr>
        <w:tabs>
          <w:tab w:val="left" w:pos="720"/>
        </w:tabs>
      </w:pPr>
    </w:p>
    <w:p w14:paraId="3DE956F6"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668554FF" w14:textId="77777777">
        <w:tc>
          <w:tcPr>
            <w:tcW w:w="9210" w:type="dxa"/>
            <w:tcBorders>
              <w:top w:val="single" w:sz="4" w:space="0" w:color="auto"/>
              <w:left w:val="single" w:sz="4" w:space="0" w:color="auto"/>
              <w:bottom w:val="single" w:sz="4" w:space="0" w:color="auto"/>
              <w:right w:val="single" w:sz="4" w:space="0" w:color="auto"/>
            </w:tcBorders>
          </w:tcPr>
          <w:p w14:paraId="3BB9EB51" w14:textId="77777777" w:rsidR="0004286C" w:rsidRPr="008435A9" w:rsidRDefault="0004286C">
            <w:pPr>
              <w:rPr>
                <w:b/>
              </w:rPr>
            </w:pPr>
            <w:r w:rsidRPr="008435A9">
              <w:rPr>
                <w:b/>
              </w:rPr>
              <w:t>11.</w:t>
            </w:r>
            <w:r w:rsidRPr="008435A9">
              <w:rPr>
                <w:b/>
              </w:rPr>
              <w:tab/>
              <w:t>NAZWA I ADRES PODMIOTU ODPOWIEDZIALNEGO</w:t>
            </w:r>
          </w:p>
        </w:tc>
      </w:tr>
    </w:tbl>
    <w:p w14:paraId="241A9AEC" w14:textId="77777777" w:rsidR="0004286C" w:rsidRPr="008435A9" w:rsidRDefault="0004286C">
      <w:pPr>
        <w:tabs>
          <w:tab w:val="left" w:pos="720"/>
        </w:tabs>
      </w:pPr>
    </w:p>
    <w:p w14:paraId="2BB612DF" w14:textId="77777777" w:rsidR="00A8492C" w:rsidRPr="00DD0402" w:rsidRDefault="00A8492C" w:rsidP="00A8492C">
      <w:pPr>
        <w:tabs>
          <w:tab w:val="left" w:pos="720"/>
        </w:tabs>
        <w:rPr>
          <w:lang w:val="de-DE"/>
          <w:rPrChange w:id="1274" w:author="Author">
            <w:rPr>
              <w:lang w:val="en-US"/>
            </w:rPr>
          </w:rPrChange>
        </w:rPr>
      </w:pPr>
      <w:r w:rsidRPr="00DD0402">
        <w:rPr>
          <w:lang w:val="de-DE"/>
          <w:rPrChange w:id="1275" w:author="Author">
            <w:rPr>
              <w:lang w:val="en-US"/>
            </w:rPr>
          </w:rPrChange>
        </w:rPr>
        <w:t xml:space="preserve">Roche Registration GmbH </w:t>
      </w:r>
    </w:p>
    <w:p w14:paraId="02FEC544" w14:textId="77777777" w:rsidR="00A8492C" w:rsidRPr="00DD0402" w:rsidRDefault="00A8492C" w:rsidP="00A8492C">
      <w:pPr>
        <w:tabs>
          <w:tab w:val="left" w:pos="720"/>
        </w:tabs>
        <w:rPr>
          <w:lang w:val="de-DE"/>
          <w:rPrChange w:id="1276" w:author="Author">
            <w:rPr>
              <w:lang w:val="en-US"/>
            </w:rPr>
          </w:rPrChange>
        </w:rPr>
      </w:pPr>
      <w:r w:rsidRPr="00DD0402">
        <w:rPr>
          <w:lang w:val="de-DE"/>
          <w:rPrChange w:id="1277" w:author="Author">
            <w:rPr>
              <w:lang w:val="en-US"/>
            </w:rPr>
          </w:rPrChange>
        </w:rPr>
        <w:t>Emil-Barell-Strasse 1</w:t>
      </w:r>
    </w:p>
    <w:p w14:paraId="02E2636D" w14:textId="77777777" w:rsidR="00A8492C" w:rsidRPr="008435A9" w:rsidRDefault="00A8492C" w:rsidP="00A8492C">
      <w:pPr>
        <w:tabs>
          <w:tab w:val="left" w:pos="720"/>
        </w:tabs>
      </w:pPr>
      <w:r w:rsidRPr="008435A9">
        <w:t>79639 Grenzach-Wyhlen</w:t>
      </w:r>
    </w:p>
    <w:p w14:paraId="420CF609" w14:textId="77777777" w:rsidR="00A8492C" w:rsidRPr="008435A9" w:rsidRDefault="00A8492C" w:rsidP="00A8492C">
      <w:pPr>
        <w:tabs>
          <w:tab w:val="left" w:pos="720"/>
        </w:tabs>
      </w:pPr>
      <w:r w:rsidRPr="008435A9">
        <w:t>Niemcy</w:t>
      </w:r>
    </w:p>
    <w:p w14:paraId="064792E8" w14:textId="77777777" w:rsidR="0004286C" w:rsidRPr="008435A9" w:rsidRDefault="0004286C">
      <w:pPr>
        <w:tabs>
          <w:tab w:val="left" w:pos="720"/>
        </w:tabs>
      </w:pPr>
    </w:p>
    <w:p w14:paraId="02DB7FBD"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B4A7D27" w14:textId="77777777">
        <w:tc>
          <w:tcPr>
            <w:tcW w:w="9210" w:type="dxa"/>
            <w:tcBorders>
              <w:top w:val="single" w:sz="4" w:space="0" w:color="auto"/>
              <w:left w:val="single" w:sz="4" w:space="0" w:color="auto"/>
              <w:bottom w:val="single" w:sz="4" w:space="0" w:color="auto"/>
              <w:right w:val="single" w:sz="4" w:space="0" w:color="auto"/>
            </w:tcBorders>
          </w:tcPr>
          <w:p w14:paraId="39C024A4" w14:textId="77777777" w:rsidR="0004286C" w:rsidRPr="008435A9" w:rsidRDefault="0004286C">
            <w:pPr>
              <w:rPr>
                <w:b/>
              </w:rPr>
            </w:pPr>
            <w:r w:rsidRPr="008435A9">
              <w:rPr>
                <w:b/>
              </w:rPr>
              <w:t>12.</w:t>
            </w:r>
            <w:r w:rsidRPr="008435A9">
              <w:rPr>
                <w:b/>
              </w:rPr>
              <w:tab/>
              <w:t>NUMER (NUMERY) POZWOLENIA NA DOPUSZCZENIE DO OBROTU</w:t>
            </w:r>
          </w:p>
        </w:tc>
      </w:tr>
    </w:tbl>
    <w:p w14:paraId="13AFF5EC" w14:textId="77777777" w:rsidR="0004286C" w:rsidRPr="008435A9" w:rsidRDefault="0004286C">
      <w:pPr>
        <w:tabs>
          <w:tab w:val="left" w:pos="720"/>
        </w:tabs>
      </w:pPr>
    </w:p>
    <w:p w14:paraId="607A0D6A" w14:textId="77777777" w:rsidR="0004286C" w:rsidRPr="008435A9" w:rsidRDefault="0004286C">
      <w:pPr>
        <w:tabs>
          <w:tab w:val="left" w:pos="720"/>
        </w:tabs>
      </w:pPr>
      <w:r w:rsidRPr="008435A9">
        <w:t>EU/1/96/005/004</w:t>
      </w:r>
    </w:p>
    <w:p w14:paraId="45617B91" w14:textId="77777777" w:rsidR="0004286C" w:rsidRPr="008435A9" w:rsidRDefault="0004286C">
      <w:pPr>
        <w:tabs>
          <w:tab w:val="left" w:pos="720"/>
        </w:tabs>
      </w:pPr>
    </w:p>
    <w:p w14:paraId="47CE3E45"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4ADB0F2B" w14:textId="77777777">
        <w:tc>
          <w:tcPr>
            <w:tcW w:w="9210" w:type="dxa"/>
            <w:tcBorders>
              <w:top w:val="single" w:sz="4" w:space="0" w:color="auto"/>
              <w:left w:val="single" w:sz="4" w:space="0" w:color="auto"/>
              <w:bottom w:val="single" w:sz="4" w:space="0" w:color="auto"/>
              <w:right w:val="single" w:sz="4" w:space="0" w:color="auto"/>
            </w:tcBorders>
          </w:tcPr>
          <w:p w14:paraId="4E37B9AD" w14:textId="77777777" w:rsidR="0004286C" w:rsidRPr="008435A9" w:rsidRDefault="0004286C">
            <w:pPr>
              <w:rPr>
                <w:b/>
              </w:rPr>
            </w:pPr>
            <w:r w:rsidRPr="008435A9">
              <w:rPr>
                <w:b/>
              </w:rPr>
              <w:t>13.</w:t>
            </w:r>
            <w:r w:rsidRPr="008435A9">
              <w:rPr>
                <w:b/>
              </w:rPr>
              <w:tab/>
              <w:t>NUMER SERII</w:t>
            </w:r>
          </w:p>
        </w:tc>
      </w:tr>
    </w:tbl>
    <w:p w14:paraId="50E1BEFC" w14:textId="77777777" w:rsidR="0004286C" w:rsidRPr="008435A9" w:rsidRDefault="0004286C">
      <w:pPr>
        <w:tabs>
          <w:tab w:val="left" w:pos="720"/>
        </w:tabs>
      </w:pPr>
    </w:p>
    <w:p w14:paraId="7F68A5A1" w14:textId="77777777" w:rsidR="0004286C" w:rsidRPr="008435A9" w:rsidRDefault="0004286C">
      <w:pPr>
        <w:tabs>
          <w:tab w:val="left" w:pos="720"/>
        </w:tabs>
      </w:pPr>
      <w:r w:rsidRPr="008435A9">
        <w:t xml:space="preserve">Nr serii </w:t>
      </w:r>
      <w:r w:rsidR="00F82A18" w:rsidRPr="008435A9">
        <w:t>(Lot)</w:t>
      </w:r>
    </w:p>
    <w:p w14:paraId="6CA71AC1" w14:textId="77777777" w:rsidR="0004286C" w:rsidRPr="008435A9" w:rsidRDefault="0004286C">
      <w:pPr>
        <w:tabs>
          <w:tab w:val="left" w:pos="720"/>
        </w:tabs>
      </w:pPr>
    </w:p>
    <w:p w14:paraId="61BA5553"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6B3AA476" w14:textId="77777777">
        <w:tc>
          <w:tcPr>
            <w:tcW w:w="9210" w:type="dxa"/>
            <w:tcBorders>
              <w:top w:val="single" w:sz="4" w:space="0" w:color="auto"/>
              <w:left w:val="single" w:sz="4" w:space="0" w:color="auto"/>
              <w:bottom w:val="single" w:sz="4" w:space="0" w:color="auto"/>
              <w:right w:val="single" w:sz="4" w:space="0" w:color="auto"/>
            </w:tcBorders>
          </w:tcPr>
          <w:p w14:paraId="44682AB1" w14:textId="77777777" w:rsidR="0004286C" w:rsidRPr="008435A9" w:rsidRDefault="0004286C">
            <w:pPr>
              <w:rPr>
                <w:b/>
              </w:rPr>
            </w:pPr>
            <w:r w:rsidRPr="008435A9">
              <w:rPr>
                <w:b/>
              </w:rPr>
              <w:t>14.</w:t>
            </w:r>
            <w:r w:rsidRPr="008435A9">
              <w:rPr>
                <w:b/>
              </w:rPr>
              <w:tab/>
              <w:t>KATEGORIA DOSTĘPNOŚCI</w:t>
            </w:r>
          </w:p>
        </w:tc>
      </w:tr>
    </w:tbl>
    <w:p w14:paraId="43C42CBE" w14:textId="77777777" w:rsidR="0004286C" w:rsidRPr="008435A9" w:rsidRDefault="0004286C">
      <w:pPr>
        <w:tabs>
          <w:tab w:val="left" w:pos="720"/>
        </w:tabs>
      </w:pPr>
    </w:p>
    <w:p w14:paraId="57F541D3"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34AFA86B" w14:textId="77777777">
        <w:tc>
          <w:tcPr>
            <w:tcW w:w="9210" w:type="dxa"/>
            <w:tcBorders>
              <w:top w:val="single" w:sz="4" w:space="0" w:color="auto"/>
              <w:left w:val="single" w:sz="4" w:space="0" w:color="auto"/>
              <w:bottom w:val="single" w:sz="4" w:space="0" w:color="auto"/>
              <w:right w:val="single" w:sz="4" w:space="0" w:color="auto"/>
            </w:tcBorders>
          </w:tcPr>
          <w:p w14:paraId="76EB1C75" w14:textId="77777777" w:rsidR="0004286C" w:rsidRPr="008435A9" w:rsidRDefault="0004286C">
            <w:pPr>
              <w:rPr>
                <w:b/>
              </w:rPr>
            </w:pPr>
            <w:r w:rsidRPr="008435A9">
              <w:rPr>
                <w:b/>
              </w:rPr>
              <w:t>15.</w:t>
            </w:r>
            <w:r w:rsidRPr="008435A9">
              <w:rPr>
                <w:b/>
              </w:rPr>
              <w:tab/>
              <w:t>INSTRUKCJA UŻYCIA</w:t>
            </w:r>
          </w:p>
        </w:tc>
      </w:tr>
    </w:tbl>
    <w:p w14:paraId="51DCEAB6" w14:textId="77777777" w:rsidR="0004286C" w:rsidRPr="008435A9" w:rsidRDefault="0004286C">
      <w:pPr>
        <w:tabs>
          <w:tab w:val="left" w:pos="720"/>
        </w:tabs>
      </w:pPr>
    </w:p>
    <w:p w14:paraId="232519CB"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2DE0129" w14:textId="77777777">
        <w:tc>
          <w:tcPr>
            <w:tcW w:w="9210" w:type="dxa"/>
            <w:tcBorders>
              <w:top w:val="single" w:sz="4" w:space="0" w:color="auto"/>
              <w:left w:val="single" w:sz="4" w:space="0" w:color="auto"/>
              <w:bottom w:val="single" w:sz="4" w:space="0" w:color="auto"/>
              <w:right w:val="single" w:sz="4" w:space="0" w:color="auto"/>
            </w:tcBorders>
          </w:tcPr>
          <w:p w14:paraId="615B33C5" w14:textId="77777777" w:rsidR="0004286C" w:rsidRPr="008435A9" w:rsidRDefault="0004286C">
            <w:pPr>
              <w:rPr>
                <w:b/>
              </w:rPr>
            </w:pPr>
            <w:r w:rsidRPr="008435A9">
              <w:rPr>
                <w:b/>
              </w:rPr>
              <w:t>16.</w:t>
            </w:r>
            <w:r w:rsidRPr="008435A9">
              <w:rPr>
                <w:b/>
              </w:rPr>
              <w:tab/>
              <w:t>INFORMACJA PODANA BRAJLEM</w:t>
            </w:r>
          </w:p>
        </w:tc>
      </w:tr>
    </w:tbl>
    <w:p w14:paraId="19DF2749" w14:textId="77777777" w:rsidR="0004286C" w:rsidRPr="008435A9" w:rsidRDefault="0004286C">
      <w:pPr>
        <w:tabs>
          <w:tab w:val="left" w:pos="720"/>
        </w:tabs>
      </w:pPr>
    </w:p>
    <w:p w14:paraId="20F2E780" w14:textId="77777777" w:rsidR="0004286C" w:rsidRPr="008435A9" w:rsidRDefault="0004286C">
      <w:pPr>
        <w:tabs>
          <w:tab w:val="left" w:pos="720"/>
        </w:tabs>
      </w:pPr>
      <w:r w:rsidRPr="008435A9">
        <w:t>cellcept 500 mg</w:t>
      </w:r>
    </w:p>
    <w:p w14:paraId="21A7EB06" w14:textId="77777777" w:rsidR="0004286C" w:rsidRPr="008435A9" w:rsidRDefault="0004286C">
      <w:pPr>
        <w:tabs>
          <w:tab w:val="left" w:pos="720"/>
        </w:tabs>
      </w:pPr>
    </w:p>
    <w:p w14:paraId="41F010A2" w14:textId="77777777" w:rsidR="00FC1C37" w:rsidRPr="008435A9" w:rsidRDefault="00FC1C37">
      <w:pPr>
        <w:tabs>
          <w:tab w:val="left" w:pos="720"/>
        </w:tabs>
      </w:pPr>
    </w:p>
    <w:p w14:paraId="31BAED52" w14:textId="77777777" w:rsidR="00FC1C37" w:rsidRPr="008435A9" w:rsidRDefault="00812B4D" w:rsidP="002E5C3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17.</w:t>
      </w:r>
      <w:r w:rsidRPr="008435A9">
        <w:rPr>
          <w:b/>
        </w:rPr>
        <w:tab/>
      </w:r>
      <w:r w:rsidR="00FC1C37" w:rsidRPr="008435A9">
        <w:rPr>
          <w:b/>
        </w:rPr>
        <w:t>NIEPOWTARZALNY IDENTYFIKATOR – KOD 2D</w:t>
      </w:r>
    </w:p>
    <w:p w14:paraId="6B2F2DCA" w14:textId="77777777" w:rsidR="00FC1C37" w:rsidRPr="008435A9" w:rsidRDefault="00FC1C37" w:rsidP="00FC1C37"/>
    <w:p w14:paraId="0BFC97C5" w14:textId="77777777" w:rsidR="00FC1C37" w:rsidRPr="008435A9" w:rsidRDefault="00FC1C37" w:rsidP="00FC1C37">
      <w:pPr>
        <w:rPr>
          <w:szCs w:val="22"/>
          <w:shd w:val="clear" w:color="auto" w:fill="CCCCCC"/>
        </w:rPr>
      </w:pPr>
      <w:r w:rsidRPr="008435A9">
        <w:rPr>
          <w:highlight w:val="lightGray"/>
        </w:rPr>
        <w:t>Obejmuje kod 2D będący nośnikiem niepowtarzalnego identyfikatora.</w:t>
      </w:r>
    </w:p>
    <w:p w14:paraId="74571DEE" w14:textId="77777777" w:rsidR="00FC1C37" w:rsidRPr="008435A9" w:rsidRDefault="00FC1C37" w:rsidP="00F558A4">
      <w:pPr>
        <w:rPr>
          <w:shd w:val="clear" w:color="auto" w:fill="CCCCCC"/>
        </w:rPr>
      </w:pPr>
    </w:p>
    <w:p w14:paraId="4D242A99" w14:textId="77777777" w:rsidR="00FC1C37" w:rsidRPr="008435A9" w:rsidRDefault="00FC1C37" w:rsidP="00FC1C37"/>
    <w:p w14:paraId="7F830239" w14:textId="77777777" w:rsidR="00FC1C37" w:rsidRPr="008435A9" w:rsidRDefault="00812B4D" w:rsidP="002E5C3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18.</w:t>
      </w:r>
      <w:r w:rsidRPr="008435A9">
        <w:rPr>
          <w:b/>
        </w:rPr>
        <w:tab/>
      </w:r>
      <w:r w:rsidR="00FC1C37" w:rsidRPr="008435A9">
        <w:rPr>
          <w:b/>
        </w:rPr>
        <w:t>NIEPOWTARZALNY IDENTYFIKATOR – DANE CZYTELNE DLA CZŁOWIEKA</w:t>
      </w:r>
    </w:p>
    <w:p w14:paraId="5FF95252" w14:textId="77777777" w:rsidR="00FC1C37" w:rsidRPr="008435A9" w:rsidRDefault="00FC1C37" w:rsidP="00FC1C37"/>
    <w:p w14:paraId="7AD7F950" w14:textId="77777777" w:rsidR="00FC1C37" w:rsidRPr="008435A9" w:rsidRDefault="00FC1C37" w:rsidP="00FC1C37">
      <w:pPr>
        <w:rPr>
          <w:color w:val="008000"/>
          <w:szCs w:val="22"/>
        </w:rPr>
      </w:pPr>
      <w:r w:rsidRPr="008435A9">
        <w:t>PC</w:t>
      </w:r>
    </w:p>
    <w:p w14:paraId="4A8476FC" w14:textId="77777777" w:rsidR="00FC1C37" w:rsidRPr="008435A9" w:rsidRDefault="00FC1C37" w:rsidP="00FC1C37">
      <w:pPr>
        <w:rPr>
          <w:szCs w:val="22"/>
        </w:rPr>
      </w:pPr>
      <w:r w:rsidRPr="008435A9">
        <w:t>SN</w:t>
      </w:r>
    </w:p>
    <w:p w14:paraId="56D58460" w14:textId="77777777" w:rsidR="00FC1C37" w:rsidRPr="008435A9" w:rsidRDefault="00FC1C37" w:rsidP="00FC1C37">
      <w:pPr>
        <w:rPr>
          <w:szCs w:val="22"/>
        </w:rPr>
      </w:pPr>
      <w:r w:rsidRPr="008435A9">
        <w:t>NN</w:t>
      </w:r>
    </w:p>
    <w:p w14:paraId="5844471E" w14:textId="77777777" w:rsidR="00F848DB" w:rsidRPr="008435A9" w:rsidRDefault="0004286C">
      <w:pPr>
        <w:tabs>
          <w:tab w:val="left" w:pos="720"/>
        </w:tabs>
      </w:pPr>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77D5406D" w14:textId="77777777" w:rsidTr="0057549E">
        <w:tc>
          <w:tcPr>
            <w:tcW w:w="9210" w:type="dxa"/>
            <w:tcBorders>
              <w:top w:val="single" w:sz="4" w:space="0" w:color="auto"/>
              <w:left w:val="single" w:sz="4" w:space="0" w:color="auto"/>
              <w:bottom w:val="single" w:sz="4" w:space="0" w:color="auto"/>
              <w:right w:val="single" w:sz="4" w:space="0" w:color="auto"/>
            </w:tcBorders>
          </w:tcPr>
          <w:p w14:paraId="4E69277C" w14:textId="77777777" w:rsidR="00F848DB" w:rsidRPr="008435A9" w:rsidRDefault="00F848DB" w:rsidP="0057549E">
            <w:pPr>
              <w:rPr>
                <w:b/>
              </w:rPr>
            </w:pPr>
            <w:r w:rsidRPr="008435A9">
              <w:lastRenderedPageBreak/>
              <w:br w:type="page"/>
            </w:r>
            <w:r w:rsidRPr="008435A9">
              <w:br w:type="page"/>
            </w:r>
            <w:r w:rsidRPr="008435A9">
              <w:br w:type="column"/>
            </w:r>
            <w:r w:rsidRPr="008435A9">
              <w:rPr>
                <w:b/>
              </w:rPr>
              <w:t>INFORMACJE ZAMIESZCZANE NA OPAKOWANIACH ZEWNĘTRZNYCH</w:t>
            </w:r>
          </w:p>
          <w:p w14:paraId="331C94DE" w14:textId="77777777" w:rsidR="00F848DB" w:rsidRPr="008435A9" w:rsidRDefault="00F848DB" w:rsidP="0057549E"/>
          <w:p w14:paraId="6A87D3CD" w14:textId="5F338AE3" w:rsidR="00F848DB" w:rsidRPr="008435A9" w:rsidRDefault="00866D63" w:rsidP="000F3DC6">
            <w:pPr>
              <w:rPr>
                <w:rFonts w:ascii="Times New Roman Bold" w:hAnsi="Times New Roman Bold"/>
                <w:b/>
                <w:caps/>
                <w:szCs w:val="22"/>
              </w:rPr>
            </w:pPr>
            <w:r>
              <w:rPr>
                <w:b/>
              </w:rPr>
              <w:t>TEKTUR</w:t>
            </w:r>
            <w:r w:rsidRPr="008435A9">
              <w:rPr>
                <w:b/>
              </w:rPr>
              <w:t xml:space="preserve">OWE </w:t>
            </w:r>
            <w:r w:rsidR="00F848DB" w:rsidRPr="008435A9">
              <w:rPr>
                <w:b/>
              </w:rPr>
              <w:t xml:space="preserve">PUDEŁKO POŚREDNIE </w:t>
            </w:r>
            <w:r w:rsidR="000F3DC6" w:rsidRPr="008435A9">
              <w:rPr>
                <w:b/>
              </w:rPr>
              <w:t>OPAKOWANIA ZBIORCZEGO (BEZ BLUE BOX)</w:t>
            </w:r>
          </w:p>
        </w:tc>
      </w:tr>
    </w:tbl>
    <w:p w14:paraId="4B159773" w14:textId="77777777" w:rsidR="00F848DB" w:rsidRPr="008435A9" w:rsidRDefault="00F848DB" w:rsidP="00F848DB"/>
    <w:p w14:paraId="165FE861" w14:textId="77777777" w:rsidR="00F848DB" w:rsidRPr="008435A9" w:rsidRDefault="00F848DB" w:rsidP="00F848DB"/>
    <w:p w14:paraId="78627D4B" w14:textId="77777777" w:rsidR="00F848DB" w:rsidRPr="008435A9" w:rsidRDefault="00F848DB" w:rsidP="00F848DB">
      <w:pPr>
        <w:pBdr>
          <w:top w:val="single" w:sz="4" w:space="1" w:color="auto"/>
          <w:left w:val="single" w:sz="4" w:space="4" w:color="auto"/>
          <w:bottom w:val="single" w:sz="4" w:space="1" w:color="auto"/>
          <w:right w:val="single" w:sz="4" w:space="4" w:color="auto"/>
        </w:pBdr>
        <w:rPr>
          <w:b/>
        </w:rPr>
      </w:pPr>
      <w:r w:rsidRPr="008435A9">
        <w:rPr>
          <w:b/>
        </w:rPr>
        <w:t>1.</w:t>
      </w:r>
      <w:r w:rsidRPr="008435A9">
        <w:rPr>
          <w:b/>
        </w:rPr>
        <w:tab/>
        <w:t>NAZWA PRODUKTU LECZNICZEGO</w:t>
      </w:r>
    </w:p>
    <w:p w14:paraId="756D9EF4" w14:textId="77777777" w:rsidR="00F848DB" w:rsidRPr="008435A9" w:rsidRDefault="00F848DB" w:rsidP="00F848DB"/>
    <w:p w14:paraId="0977E876" w14:textId="77777777" w:rsidR="00F848DB" w:rsidRPr="008435A9" w:rsidRDefault="00F848DB" w:rsidP="00F848DB">
      <w:r w:rsidRPr="008435A9">
        <w:t>CellCept 500 mg tabletki powlekane</w:t>
      </w:r>
    </w:p>
    <w:p w14:paraId="581DA70C" w14:textId="77777777" w:rsidR="00F848DB" w:rsidRPr="008435A9" w:rsidRDefault="007051E8" w:rsidP="00F848DB">
      <w:r w:rsidRPr="008435A9">
        <w:t>m</w:t>
      </w:r>
      <w:r w:rsidR="00F848DB" w:rsidRPr="008435A9">
        <w:t>ykofenolan mofetylu</w:t>
      </w:r>
    </w:p>
    <w:p w14:paraId="049E4956" w14:textId="77777777" w:rsidR="00F848DB" w:rsidRPr="008435A9" w:rsidRDefault="00F848DB" w:rsidP="00F848DB"/>
    <w:p w14:paraId="477010C7" w14:textId="77777777" w:rsidR="00F848DB" w:rsidRPr="008435A9" w:rsidRDefault="00F848DB" w:rsidP="00F848DB"/>
    <w:p w14:paraId="31408666" w14:textId="77777777" w:rsidR="00F848DB" w:rsidRPr="008435A9" w:rsidRDefault="00F848DB" w:rsidP="00F848DB">
      <w:pPr>
        <w:pBdr>
          <w:top w:val="single" w:sz="4" w:space="1" w:color="auto"/>
          <w:left w:val="single" w:sz="4" w:space="4" w:color="auto"/>
          <w:bottom w:val="single" w:sz="4" w:space="1" w:color="auto"/>
          <w:right w:val="single" w:sz="4" w:space="4" w:color="auto"/>
        </w:pBdr>
        <w:rPr>
          <w:b/>
        </w:rPr>
      </w:pPr>
      <w:r w:rsidRPr="008435A9">
        <w:rPr>
          <w:b/>
        </w:rPr>
        <w:t>2.</w:t>
      </w:r>
      <w:r w:rsidRPr="008435A9">
        <w:rPr>
          <w:b/>
        </w:rPr>
        <w:tab/>
        <w:t>ZAWARTOŚĆ SUBSTANCJI CZYNNEJ (CZYNNYCH)</w:t>
      </w:r>
    </w:p>
    <w:p w14:paraId="1370C44F" w14:textId="77777777" w:rsidR="00F848DB" w:rsidRPr="008435A9" w:rsidRDefault="00F848DB" w:rsidP="00F848DB"/>
    <w:p w14:paraId="6827C896" w14:textId="77777777" w:rsidR="00F848DB" w:rsidRPr="008435A9" w:rsidRDefault="00F848DB" w:rsidP="00F848DB">
      <w:r w:rsidRPr="008435A9">
        <w:t>Każda tabletka zawiera 500 mg mykofenolanu mofetylu.</w:t>
      </w:r>
    </w:p>
    <w:p w14:paraId="5947240B" w14:textId="77777777" w:rsidR="00F848DB" w:rsidRPr="008435A9" w:rsidRDefault="00F848DB" w:rsidP="00F848DB"/>
    <w:p w14:paraId="193E9603" w14:textId="77777777" w:rsidR="00F848DB" w:rsidRPr="008435A9" w:rsidRDefault="00F848DB" w:rsidP="00F848DB"/>
    <w:p w14:paraId="110DA6AB" w14:textId="77777777" w:rsidR="00F848DB" w:rsidRPr="008435A9" w:rsidRDefault="00F848DB" w:rsidP="00F848DB">
      <w:pPr>
        <w:pBdr>
          <w:top w:val="single" w:sz="4" w:space="1" w:color="auto"/>
          <w:left w:val="single" w:sz="4" w:space="4" w:color="auto"/>
          <w:bottom w:val="single" w:sz="4" w:space="1" w:color="auto"/>
          <w:right w:val="single" w:sz="4" w:space="4" w:color="auto"/>
        </w:pBdr>
        <w:rPr>
          <w:b/>
        </w:rPr>
      </w:pPr>
      <w:r w:rsidRPr="008435A9">
        <w:rPr>
          <w:b/>
        </w:rPr>
        <w:t>3.</w:t>
      </w:r>
      <w:r w:rsidRPr="008435A9">
        <w:rPr>
          <w:b/>
        </w:rPr>
        <w:tab/>
        <w:t>WYKAZ SUBSTANCJI POMOCNICZYCH</w:t>
      </w:r>
    </w:p>
    <w:p w14:paraId="53BF9CBA" w14:textId="77777777" w:rsidR="00F848DB" w:rsidRPr="008435A9" w:rsidRDefault="00F848DB" w:rsidP="00F848DB"/>
    <w:p w14:paraId="78EC64A8" w14:textId="77777777" w:rsidR="00F848DB" w:rsidRPr="008435A9" w:rsidRDefault="00F848DB" w:rsidP="00F848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35E58E69" w14:textId="77777777" w:rsidTr="0057549E">
        <w:tc>
          <w:tcPr>
            <w:tcW w:w="9210" w:type="dxa"/>
            <w:tcBorders>
              <w:top w:val="single" w:sz="4" w:space="0" w:color="auto"/>
              <w:left w:val="single" w:sz="4" w:space="0" w:color="auto"/>
              <w:bottom w:val="single" w:sz="4" w:space="0" w:color="auto"/>
              <w:right w:val="single" w:sz="4" w:space="0" w:color="auto"/>
            </w:tcBorders>
          </w:tcPr>
          <w:p w14:paraId="1FDE801D" w14:textId="77777777" w:rsidR="00F848DB" w:rsidRPr="008435A9" w:rsidRDefault="00F848DB" w:rsidP="0057549E">
            <w:pPr>
              <w:rPr>
                <w:b/>
              </w:rPr>
            </w:pPr>
            <w:r w:rsidRPr="008435A9">
              <w:rPr>
                <w:b/>
              </w:rPr>
              <w:t>4.</w:t>
            </w:r>
            <w:r w:rsidRPr="008435A9">
              <w:rPr>
                <w:b/>
              </w:rPr>
              <w:tab/>
              <w:t>POSTAĆ FARMACEUTYCZNA I ZAWARTOŚĆ OPAKOWANIA</w:t>
            </w:r>
          </w:p>
        </w:tc>
      </w:tr>
    </w:tbl>
    <w:p w14:paraId="42951CA0" w14:textId="77777777" w:rsidR="00F848DB" w:rsidRPr="008435A9" w:rsidRDefault="00F848DB" w:rsidP="00F848DB">
      <w:pPr>
        <w:rPr>
          <w:b/>
        </w:rPr>
      </w:pPr>
    </w:p>
    <w:p w14:paraId="6D77EEBA" w14:textId="77777777" w:rsidR="00F848DB" w:rsidRPr="008435A9" w:rsidRDefault="00F848DB" w:rsidP="00F848DB">
      <w:r w:rsidRPr="008435A9">
        <w:t>50 tabletek powlekanych. Element opakowania zbiorczego, nie może być sprzedawany oddzielnie</w:t>
      </w:r>
    </w:p>
    <w:p w14:paraId="2D0E5626" w14:textId="77777777" w:rsidR="00F848DB" w:rsidRPr="008435A9" w:rsidRDefault="00F848DB" w:rsidP="00F848DB">
      <w:pPr>
        <w:rPr>
          <w:b/>
        </w:rPr>
      </w:pPr>
    </w:p>
    <w:p w14:paraId="1A0BBDF5" w14:textId="77777777" w:rsidR="00F848DB" w:rsidRPr="008435A9" w:rsidRDefault="00F848DB" w:rsidP="00F848D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7527297A" w14:textId="77777777" w:rsidTr="0057549E">
        <w:tc>
          <w:tcPr>
            <w:tcW w:w="9210" w:type="dxa"/>
            <w:tcBorders>
              <w:top w:val="single" w:sz="4" w:space="0" w:color="auto"/>
              <w:left w:val="single" w:sz="4" w:space="0" w:color="auto"/>
              <w:bottom w:val="single" w:sz="4" w:space="0" w:color="auto"/>
              <w:right w:val="single" w:sz="4" w:space="0" w:color="auto"/>
            </w:tcBorders>
          </w:tcPr>
          <w:p w14:paraId="4F8324CA" w14:textId="77777777" w:rsidR="00F848DB" w:rsidRPr="008435A9" w:rsidRDefault="00F848DB" w:rsidP="0057549E">
            <w:pPr>
              <w:rPr>
                <w:b/>
              </w:rPr>
            </w:pPr>
            <w:r w:rsidRPr="008435A9">
              <w:rPr>
                <w:b/>
              </w:rPr>
              <w:t>5.</w:t>
            </w:r>
            <w:r w:rsidRPr="008435A9">
              <w:rPr>
                <w:b/>
              </w:rPr>
              <w:tab/>
              <w:t>SPOSÓB I DROGA (DROGI) PODANIA</w:t>
            </w:r>
          </w:p>
        </w:tc>
      </w:tr>
    </w:tbl>
    <w:p w14:paraId="7A6F3430" w14:textId="77777777" w:rsidR="00F848DB" w:rsidRPr="008435A9" w:rsidRDefault="00F848DB" w:rsidP="00F848DB"/>
    <w:p w14:paraId="173213D8" w14:textId="77777777" w:rsidR="00F848DB" w:rsidRPr="008435A9" w:rsidRDefault="00F848DB" w:rsidP="00F848DB">
      <w:r w:rsidRPr="008435A9">
        <w:t>Należy zapoznać się z treścią ulotki przed zastosowaniem leku</w:t>
      </w:r>
    </w:p>
    <w:p w14:paraId="7730096D" w14:textId="77777777" w:rsidR="000F3DC6" w:rsidRPr="008435A9" w:rsidRDefault="000F3DC6" w:rsidP="000F3DC6">
      <w:r w:rsidRPr="008435A9">
        <w:t>Do stosowania doustnego</w:t>
      </w:r>
    </w:p>
    <w:p w14:paraId="08E69123" w14:textId="77777777" w:rsidR="000F3DC6" w:rsidRPr="008435A9" w:rsidRDefault="000F3DC6" w:rsidP="000F3DC6">
      <w:r w:rsidRPr="008435A9">
        <w:t xml:space="preserve">Nie </w:t>
      </w:r>
      <w:r w:rsidR="008B008E" w:rsidRPr="008435A9">
        <w:t>kruszy</w:t>
      </w:r>
      <w:r w:rsidRPr="008435A9">
        <w:t xml:space="preserve">ć tabletek </w:t>
      </w:r>
    </w:p>
    <w:p w14:paraId="105AACFB" w14:textId="77777777" w:rsidR="00F848DB" w:rsidRPr="008435A9" w:rsidRDefault="00F848DB" w:rsidP="00F848DB"/>
    <w:p w14:paraId="01AAD4AE" w14:textId="77777777" w:rsidR="00F848DB" w:rsidRPr="008435A9" w:rsidRDefault="00F848DB" w:rsidP="00F848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548D44DE" w14:textId="77777777" w:rsidTr="0057549E">
        <w:tc>
          <w:tcPr>
            <w:tcW w:w="9210" w:type="dxa"/>
            <w:tcBorders>
              <w:top w:val="single" w:sz="4" w:space="0" w:color="auto"/>
              <w:left w:val="single" w:sz="4" w:space="0" w:color="auto"/>
              <w:bottom w:val="single" w:sz="4" w:space="0" w:color="auto"/>
              <w:right w:val="single" w:sz="4" w:space="0" w:color="auto"/>
            </w:tcBorders>
          </w:tcPr>
          <w:p w14:paraId="11ADD33B" w14:textId="77777777" w:rsidR="00F848DB" w:rsidRPr="008435A9" w:rsidRDefault="00F848DB" w:rsidP="0057549E">
            <w:pPr>
              <w:ind w:left="567" w:hanging="567"/>
              <w:rPr>
                <w:b/>
              </w:rPr>
            </w:pPr>
            <w:r w:rsidRPr="008435A9">
              <w:rPr>
                <w:b/>
              </w:rPr>
              <w:t>6.</w:t>
            </w:r>
            <w:r w:rsidRPr="008435A9">
              <w:rPr>
                <w:b/>
              </w:rPr>
              <w:tab/>
              <w:t>OSTRZEŻENIE DOTYCZĄCE PRZECHOWYWANIA PRODUKTU LECZNICZEGO W MIEJSCU NIEWIDOCZNYM I NIEDOSTĘPNYM DLA DZIECI</w:t>
            </w:r>
          </w:p>
        </w:tc>
      </w:tr>
    </w:tbl>
    <w:p w14:paraId="4A97DF99" w14:textId="77777777" w:rsidR="00F848DB" w:rsidRPr="008435A9" w:rsidRDefault="00F848DB" w:rsidP="00F848DB"/>
    <w:p w14:paraId="3F69E073" w14:textId="77777777" w:rsidR="00F848DB" w:rsidRPr="008435A9" w:rsidRDefault="00F848DB" w:rsidP="00F848DB">
      <w:r w:rsidRPr="008435A9">
        <w:t>Lek przechowywać w miejscu niewidocznym i niedostępnym dla dzieci</w:t>
      </w:r>
    </w:p>
    <w:p w14:paraId="5BD47CE2" w14:textId="77777777" w:rsidR="00F848DB" w:rsidRPr="008435A9" w:rsidRDefault="00F848DB" w:rsidP="00F848DB"/>
    <w:p w14:paraId="01C7D388" w14:textId="77777777" w:rsidR="00F848DB" w:rsidRPr="008435A9" w:rsidRDefault="00F848DB" w:rsidP="00F848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365B5B5C" w14:textId="77777777" w:rsidTr="0057549E">
        <w:tc>
          <w:tcPr>
            <w:tcW w:w="9210" w:type="dxa"/>
            <w:tcBorders>
              <w:top w:val="single" w:sz="4" w:space="0" w:color="auto"/>
              <w:left w:val="single" w:sz="4" w:space="0" w:color="auto"/>
              <w:bottom w:val="single" w:sz="4" w:space="0" w:color="auto"/>
              <w:right w:val="single" w:sz="4" w:space="0" w:color="auto"/>
            </w:tcBorders>
          </w:tcPr>
          <w:p w14:paraId="6A0AAB52" w14:textId="77777777" w:rsidR="00F848DB" w:rsidRPr="008435A9" w:rsidRDefault="00F848DB" w:rsidP="0057549E">
            <w:pPr>
              <w:rPr>
                <w:b/>
              </w:rPr>
            </w:pPr>
            <w:r w:rsidRPr="008435A9">
              <w:rPr>
                <w:b/>
              </w:rPr>
              <w:t>7.</w:t>
            </w:r>
            <w:r w:rsidRPr="008435A9">
              <w:rPr>
                <w:b/>
              </w:rPr>
              <w:tab/>
              <w:t>INNE OSTRZEŻENIA SPECJALNE, JEŚLI KONIECZNE</w:t>
            </w:r>
          </w:p>
        </w:tc>
      </w:tr>
    </w:tbl>
    <w:p w14:paraId="69CC987C" w14:textId="77777777" w:rsidR="00F848DB" w:rsidRPr="008435A9" w:rsidRDefault="00F848DB" w:rsidP="00F848DB"/>
    <w:p w14:paraId="6902B27F" w14:textId="77777777" w:rsidR="00F848DB" w:rsidRPr="008435A9" w:rsidRDefault="00F848DB" w:rsidP="00F848DB">
      <w:r w:rsidRPr="008435A9">
        <w:t>Z tabletkami</w:t>
      </w:r>
      <w:r w:rsidRPr="008435A9">
        <w:rPr>
          <w:rFonts w:ascii="Arial" w:hAnsi="Arial" w:cs="Arial"/>
          <w:color w:val="333333"/>
        </w:rPr>
        <w:t xml:space="preserve"> </w:t>
      </w:r>
      <w:r w:rsidRPr="008435A9">
        <w:t>należy obchodzić się ostrożn</w:t>
      </w:r>
      <w:r w:rsidR="00E04A5F" w:rsidRPr="008435A9">
        <w:t>ie</w:t>
      </w:r>
    </w:p>
    <w:p w14:paraId="2786B018" w14:textId="77777777" w:rsidR="00F848DB" w:rsidRPr="008435A9" w:rsidRDefault="00F848DB" w:rsidP="00F848DB"/>
    <w:p w14:paraId="751E4927" w14:textId="77777777" w:rsidR="00F848DB" w:rsidRPr="008435A9" w:rsidRDefault="00F848DB" w:rsidP="00F848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05E6494C" w14:textId="77777777" w:rsidTr="0057549E">
        <w:tc>
          <w:tcPr>
            <w:tcW w:w="9210" w:type="dxa"/>
            <w:tcBorders>
              <w:top w:val="single" w:sz="4" w:space="0" w:color="auto"/>
              <w:left w:val="single" w:sz="4" w:space="0" w:color="auto"/>
              <w:bottom w:val="single" w:sz="4" w:space="0" w:color="auto"/>
              <w:right w:val="single" w:sz="4" w:space="0" w:color="auto"/>
            </w:tcBorders>
          </w:tcPr>
          <w:p w14:paraId="25E96577" w14:textId="77777777" w:rsidR="00F848DB" w:rsidRPr="008435A9" w:rsidRDefault="00F848DB" w:rsidP="0057549E">
            <w:pPr>
              <w:rPr>
                <w:b/>
              </w:rPr>
            </w:pPr>
            <w:r w:rsidRPr="008435A9">
              <w:rPr>
                <w:b/>
              </w:rPr>
              <w:t>8.</w:t>
            </w:r>
            <w:r w:rsidRPr="008435A9">
              <w:rPr>
                <w:b/>
              </w:rPr>
              <w:tab/>
              <w:t>TERMIN WAŻNOŚCI</w:t>
            </w:r>
          </w:p>
        </w:tc>
      </w:tr>
    </w:tbl>
    <w:p w14:paraId="6E968B86" w14:textId="77777777" w:rsidR="00F848DB" w:rsidRPr="008435A9" w:rsidRDefault="00F848DB" w:rsidP="00F848DB"/>
    <w:p w14:paraId="2073863F" w14:textId="77777777" w:rsidR="00F848DB" w:rsidRPr="008435A9" w:rsidRDefault="00F848DB" w:rsidP="00F848DB">
      <w:r w:rsidRPr="008435A9">
        <w:t>Termin ważności (EXP)</w:t>
      </w:r>
    </w:p>
    <w:p w14:paraId="0AF1EE64" w14:textId="77777777" w:rsidR="00F848DB" w:rsidRPr="008435A9" w:rsidRDefault="00F848DB" w:rsidP="00F848DB"/>
    <w:p w14:paraId="7E531B16" w14:textId="77777777" w:rsidR="00F848DB" w:rsidRPr="008435A9" w:rsidRDefault="00F848DB" w:rsidP="00F848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09632B54" w14:textId="77777777" w:rsidTr="0057549E">
        <w:tc>
          <w:tcPr>
            <w:tcW w:w="9210" w:type="dxa"/>
            <w:tcBorders>
              <w:top w:val="single" w:sz="4" w:space="0" w:color="auto"/>
              <w:left w:val="single" w:sz="4" w:space="0" w:color="auto"/>
              <w:bottom w:val="single" w:sz="4" w:space="0" w:color="auto"/>
              <w:right w:val="single" w:sz="4" w:space="0" w:color="auto"/>
            </w:tcBorders>
          </w:tcPr>
          <w:p w14:paraId="55431400" w14:textId="77777777" w:rsidR="00F848DB" w:rsidRPr="008435A9" w:rsidRDefault="00F848DB" w:rsidP="0057549E">
            <w:pPr>
              <w:rPr>
                <w:b/>
              </w:rPr>
            </w:pPr>
            <w:r w:rsidRPr="008435A9">
              <w:rPr>
                <w:b/>
              </w:rPr>
              <w:t>9.</w:t>
            </w:r>
            <w:r w:rsidRPr="008435A9">
              <w:rPr>
                <w:b/>
              </w:rPr>
              <w:tab/>
              <w:t>WARUNKI PRZECHOWYWANIA</w:t>
            </w:r>
          </w:p>
        </w:tc>
      </w:tr>
    </w:tbl>
    <w:p w14:paraId="3C81FB80" w14:textId="77777777" w:rsidR="00F848DB" w:rsidRPr="008435A9" w:rsidRDefault="00F848DB" w:rsidP="00F848DB">
      <w:pPr>
        <w:tabs>
          <w:tab w:val="left" w:pos="720"/>
        </w:tabs>
      </w:pPr>
    </w:p>
    <w:p w14:paraId="619A2A00" w14:textId="77777777" w:rsidR="00F848DB" w:rsidRPr="008435A9" w:rsidRDefault="00F848DB" w:rsidP="00F848DB">
      <w:pPr>
        <w:tabs>
          <w:tab w:val="left" w:pos="720"/>
        </w:tabs>
      </w:pPr>
      <w:r w:rsidRPr="008435A9">
        <w:t>Nie przechowywać w temperaturze powyżej 30</w:t>
      </w:r>
      <w:r w:rsidRPr="008435A9">
        <w:sym w:font="Symbol" w:char="F0B0"/>
      </w:r>
      <w:r w:rsidRPr="008435A9">
        <w:t>C</w:t>
      </w:r>
    </w:p>
    <w:p w14:paraId="724A2D4B" w14:textId="77777777" w:rsidR="00F848DB" w:rsidRPr="008435A9" w:rsidRDefault="00F848DB" w:rsidP="00F848DB">
      <w:pPr>
        <w:tabs>
          <w:tab w:val="left" w:pos="720"/>
        </w:tabs>
      </w:pPr>
      <w:r w:rsidRPr="008435A9">
        <w:t xml:space="preserve">Przechowywać w </w:t>
      </w:r>
      <w:r w:rsidR="003934AF" w:rsidRPr="008435A9">
        <w:t xml:space="preserve">oryginalnym </w:t>
      </w:r>
      <w:r w:rsidRPr="008435A9">
        <w:t xml:space="preserve">opakowaniu w celu ochrony przed </w:t>
      </w:r>
      <w:r w:rsidR="003934AF" w:rsidRPr="008435A9">
        <w:t>wilgocią</w:t>
      </w:r>
    </w:p>
    <w:p w14:paraId="22B89AA6" w14:textId="77777777" w:rsidR="00F848DB" w:rsidRPr="008435A9" w:rsidRDefault="00F848DB" w:rsidP="00F848DB">
      <w:pPr>
        <w:tabs>
          <w:tab w:val="left" w:pos="720"/>
        </w:tabs>
      </w:pPr>
    </w:p>
    <w:p w14:paraId="1F118449" w14:textId="77777777" w:rsidR="00F848DB" w:rsidRPr="008435A9" w:rsidRDefault="00F848DB" w:rsidP="00F848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4512F918" w14:textId="77777777" w:rsidTr="0057549E">
        <w:trPr>
          <w:cantSplit/>
        </w:trPr>
        <w:tc>
          <w:tcPr>
            <w:tcW w:w="9210" w:type="dxa"/>
            <w:tcBorders>
              <w:top w:val="single" w:sz="4" w:space="0" w:color="auto"/>
              <w:left w:val="single" w:sz="4" w:space="0" w:color="auto"/>
              <w:bottom w:val="single" w:sz="4" w:space="0" w:color="auto"/>
              <w:right w:val="single" w:sz="4" w:space="0" w:color="auto"/>
            </w:tcBorders>
          </w:tcPr>
          <w:p w14:paraId="7E0C9DE9" w14:textId="77777777" w:rsidR="00F848DB" w:rsidRPr="008435A9" w:rsidRDefault="00F848DB" w:rsidP="005059AD">
            <w:pPr>
              <w:keepNext/>
              <w:keepLines/>
              <w:ind w:left="567" w:hanging="567"/>
              <w:rPr>
                <w:b/>
              </w:rPr>
            </w:pPr>
            <w:r w:rsidRPr="008435A9">
              <w:rPr>
                <w:b/>
              </w:rPr>
              <w:t>10.</w:t>
            </w:r>
            <w:r w:rsidRPr="008435A9">
              <w:rPr>
                <w:b/>
              </w:rPr>
              <w:tab/>
              <w:t>SPECJALNE ŚRODKI OSTROŻNOŚCI DOTYCZĄCE USUWANIA NIEZUŻYTEGO PRODUKTU LECZNICZEGO LUB POCHODZĄCYCH Z NIEGO ODPADÓW, JEŚLI WŁAŚCIWE</w:t>
            </w:r>
          </w:p>
        </w:tc>
      </w:tr>
    </w:tbl>
    <w:p w14:paraId="03EAD488" w14:textId="77777777" w:rsidR="00F848DB" w:rsidRPr="008435A9" w:rsidRDefault="00F848DB" w:rsidP="005059AD">
      <w:pPr>
        <w:keepNext/>
        <w:keepLines/>
        <w:tabs>
          <w:tab w:val="left" w:pos="720"/>
        </w:tabs>
      </w:pPr>
    </w:p>
    <w:p w14:paraId="62E80B78" w14:textId="77777777" w:rsidR="00F848DB" w:rsidRPr="008435A9" w:rsidRDefault="00F848DB" w:rsidP="005059AD">
      <w:pPr>
        <w:keepNext/>
        <w:keepLines/>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37D0E5E4" w14:textId="77777777" w:rsidTr="0057549E">
        <w:tc>
          <w:tcPr>
            <w:tcW w:w="9210" w:type="dxa"/>
            <w:tcBorders>
              <w:top w:val="single" w:sz="4" w:space="0" w:color="auto"/>
              <w:left w:val="single" w:sz="4" w:space="0" w:color="auto"/>
              <w:bottom w:val="single" w:sz="4" w:space="0" w:color="auto"/>
              <w:right w:val="single" w:sz="4" w:space="0" w:color="auto"/>
            </w:tcBorders>
          </w:tcPr>
          <w:p w14:paraId="7B0CDEEB" w14:textId="77777777" w:rsidR="00F848DB" w:rsidRPr="008435A9" w:rsidRDefault="00F848DB" w:rsidP="0057549E">
            <w:pPr>
              <w:rPr>
                <w:b/>
              </w:rPr>
            </w:pPr>
            <w:r w:rsidRPr="008435A9">
              <w:rPr>
                <w:b/>
              </w:rPr>
              <w:t>11.</w:t>
            </w:r>
            <w:r w:rsidRPr="008435A9">
              <w:rPr>
                <w:b/>
              </w:rPr>
              <w:tab/>
              <w:t>NAZWA I ADRES PODMIOTU ODPOWIEDZIALNEGO</w:t>
            </w:r>
          </w:p>
        </w:tc>
      </w:tr>
    </w:tbl>
    <w:p w14:paraId="641033DE" w14:textId="77777777" w:rsidR="00F848DB" w:rsidRPr="008435A9" w:rsidRDefault="00F848DB" w:rsidP="00F848DB">
      <w:pPr>
        <w:tabs>
          <w:tab w:val="left" w:pos="720"/>
        </w:tabs>
      </w:pPr>
    </w:p>
    <w:p w14:paraId="5CA2B5E5" w14:textId="77777777" w:rsidR="00F848DB" w:rsidRPr="00DD0402" w:rsidRDefault="00F848DB" w:rsidP="00F848DB">
      <w:pPr>
        <w:tabs>
          <w:tab w:val="left" w:pos="720"/>
        </w:tabs>
        <w:rPr>
          <w:lang w:val="de-DE"/>
          <w:rPrChange w:id="1278" w:author="Author">
            <w:rPr>
              <w:lang w:val="en-US"/>
            </w:rPr>
          </w:rPrChange>
        </w:rPr>
      </w:pPr>
      <w:r w:rsidRPr="00DD0402">
        <w:rPr>
          <w:lang w:val="de-DE"/>
          <w:rPrChange w:id="1279" w:author="Author">
            <w:rPr>
              <w:lang w:val="en-US"/>
            </w:rPr>
          </w:rPrChange>
        </w:rPr>
        <w:t xml:space="preserve">Roche Registration GmbH </w:t>
      </w:r>
    </w:p>
    <w:p w14:paraId="692901C2" w14:textId="77777777" w:rsidR="00F848DB" w:rsidRPr="00DD0402" w:rsidRDefault="00F848DB" w:rsidP="00F848DB">
      <w:pPr>
        <w:tabs>
          <w:tab w:val="left" w:pos="720"/>
        </w:tabs>
        <w:rPr>
          <w:lang w:val="de-DE"/>
          <w:rPrChange w:id="1280" w:author="Author">
            <w:rPr>
              <w:lang w:val="en-US"/>
            </w:rPr>
          </w:rPrChange>
        </w:rPr>
      </w:pPr>
      <w:r w:rsidRPr="00DD0402">
        <w:rPr>
          <w:lang w:val="de-DE"/>
          <w:rPrChange w:id="1281" w:author="Author">
            <w:rPr>
              <w:lang w:val="en-US"/>
            </w:rPr>
          </w:rPrChange>
        </w:rPr>
        <w:t>Emil-Barell-Strasse 1</w:t>
      </w:r>
    </w:p>
    <w:p w14:paraId="65355B12" w14:textId="77777777" w:rsidR="00F848DB" w:rsidRPr="008435A9" w:rsidRDefault="00F848DB" w:rsidP="00F848DB">
      <w:pPr>
        <w:tabs>
          <w:tab w:val="left" w:pos="720"/>
        </w:tabs>
      </w:pPr>
      <w:r w:rsidRPr="008435A9">
        <w:t>79639 Grenzach-Wyhlen</w:t>
      </w:r>
    </w:p>
    <w:p w14:paraId="4AF3BB72" w14:textId="77777777" w:rsidR="00F848DB" w:rsidRPr="008435A9" w:rsidRDefault="00F848DB" w:rsidP="00F848DB">
      <w:pPr>
        <w:tabs>
          <w:tab w:val="left" w:pos="720"/>
        </w:tabs>
      </w:pPr>
      <w:r w:rsidRPr="008435A9">
        <w:t>Niemcy</w:t>
      </w:r>
    </w:p>
    <w:p w14:paraId="036AF290" w14:textId="77777777" w:rsidR="00F848DB" w:rsidRPr="008435A9" w:rsidRDefault="00F848DB" w:rsidP="00F848DB">
      <w:pPr>
        <w:tabs>
          <w:tab w:val="left" w:pos="720"/>
        </w:tabs>
      </w:pPr>
    </w:p>
    <w:p w14:paraId="38E8323D" w14:textId="77777777" w:rsidR="00F848DB" w:rsidRPr="008435A9" w:rsidRDefault="00F848DB" w:rsidP="00F848DB">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1E4241D2" w14:textId="77777777" w:rsidTr="0057549E">
        <w:tc>
          <w:tcPr>
            <w:tcW w:w="9210" w:type="dxa"/>
            <w:tcBorders>
              <w:top w:val="single" w:sz="4" w:space="0" w:color="auto"/>
              <w:left w:val="single" w:sz="4" w:space="0" w:color="auto"/>
              <w:bottom w:val="single" w:sz="4" w:space="0" w:color="auto"/>
              <w:right w:val="single" w:sz="4" w:space="0" w:color="auto"/>
            </w:tcBorders>
          </w:tcPr>
          <w:p w14:paraId="3EDC2347" w14:textId="77777777" w:rsidR="00F848DB" w:rsidRPr="008435A9" w:rsidRDefault="00F848DB" w:rsidP="0057549E">
            <w:pPr>
              <w:rPr>
                <w:b/>
              </w:rPr>
            </w:pPr>
            <w:r w:rsidRPr="008435A9">
              <w:rPr>
                <w:b/>
              </w:rPr>
              <w:t>12.</w:t>
            </w:r>
            <w:r w:rsidRPr="008435A9">
              <w:rPr>
                <w:b/>
              </w:rPr>
              <w:tab/>
              <w:t>NUMER (NUMERY) POZWOLENIA NA DOPUSZCZENIE DO OBROTU</w:t>
            </w:r>
          </w:p>
        </w:tc>
      </w:tr>
    </w:tbl>
    <w:p w14:paraId="6EE3E5C2" w14:textId="77777777" w:rsidR="00F848DB" w:rsidRPr="008435A9" w:rsidRDefault="00F848DB" w:rsidP="00F848DB">
      <w:pPr>
        <w:tabs>
          <w:tab w:val="left" w:pos="720"/>
        </w:tabs>
      </w:pPr>
    </w:p>
    <w:p w14:paraId="37F246D4" w14:textId="77777777" w:rsidR="00F848DB" w:rsidRPr="008435A9" w:rsidRDefault="00F848DB" w:rsidP="00F848DB">
      <w:pPr>
        <w:tabs>
          <w:tab w:val="left" w:pos="720"/>
        </w:tabs>
      </w:pPr>
      <w:r w:rsidRPr="008435A9">
        <w:t>EU/1/96/005/004</w:t>
      </w:r>
    </w:p>
    <w:p w14:paraId="6493F686" w14:textId="77777777" w:rsidR="00F848DB" w:rsidRPr="008435A9" w:rsidRDefault="00F848DB" w:rsidP="00F848DB">
      <w:pPr>
        <w:tabs>
          <w:tab w:val="left" w:pos="720"/>
        </w:tabs>
      </w:pPr>
    </w:p>
    <w:p w14:paraId="1B6565C6" w14:textId="77777777" w:rsidR="00F848DB" w:rsidRPr="008435A9" w:rsidRDefault="00F848DB" w:rsidP="00F848DB">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7CC83773" w14:textId="77777777" w:rsidTr="0057549E">
        <w:tc>
          <w:tcPr>
            <w:tcW w:w="9210" w:type="dxa"/>
            <w:tcBorders>
              <w:top w:val="single" w:sz="4" w:space="0" w:color="auto"/>
              <w:left w:val="single" w:sz="4" w:space="0" w:color="auto"/>
              <w:bottom w:val="single" w:sz="4" w:space="0" w:color="auto"/>
              <w:right w:val="single" w:sz="4" w:space="0" w:color="auto"/>
            </w:tcBorders>
          </w:tcPr>
          <w:p w14:paraId="1BFE1068" w14:textId="77777777" w:rsidR="00F848DB" w:rsidRPr="008435A9" w:rsidRDefault="00F848DB" w:rsidP="0057549E">
            <w:pPr>
              <w:rPr>
                <w:b/>
              </w:rPr>
            </w:pPr>
            <w:r w:rsidRPr="008435A9">
              <w:rPr>
                <w:b/>
              </w:rPr>
              <w:t>13.</w:t>
            </w:r>
            <w:r w:rsidRPr="008435A9">
              <w:rPr>
                <w:b/>
              </w:rPr>
              <w:tab/>
              <w:t>NUMER SERII</w:t>
            </w:r>
          </w:p>
        </w:tc>
      </w:tr>
    </w:tbl>
    <w:p w14:paraId="28043688" w14:textId="77777777" w:rsidR="00F848DB" w:rsidRPr="008435A9" w:rsidRDefault="00F848DB" w:rsidP="00F848DB">
      <w:pPr>
        <w:tabs>
          <w:tab w:val="left" w:pos="720"/>
        </w:tabs>
      </w:pPr>
    </w:p>
    <w:p w14:paraId="44ACCDB5" w14:textId="77777777" w:rsidR="00F848DB" w:rsidRPr="008435A9" w:rsidRDefault="00F848DB" w:rsidP="00F848DB">
      <w:pPr>
        <w:tabs>
          <w:tab w:val="left" w:pos="720"/>
        </w:tabs>
      </w:pPr>
      <w:r w:rsidRPr="008435A9">
        <w:t>Nr serii (Lot)</w:t>
      </w:r>
    </w:p>
    <w:p w14:paraId="345C6B7A" w14:textId="77777777" w:rsidR="00F848DB" w:rsidRPr="008435A9" w:rsidRDefault="00F848DB" w:rsidP="00F848DB">
      <w:pPr>
        <w:tabs>
          <w:tab w:val="left" w:pos="720"/>
        </w:tabs>
      </w:pPr>
    </w:p>
    <w:p w14:paraId="5893EF2D" w14:textId="77777777" w:rsidR="00F848DB" w:rsidRPr="008435A9" w:rsidRDefault="00F848DB" w:rsidP="00F848DB">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6F78754E" w14:textId="77777777" w:rsidTr="0057549E">
        <w:tc>
          <w:tcPr>
            <w:tcW w:w="9210" w:type="dxa"/>
            <w:tcBorders>
              <w:top w:val="single" w:sz="4" w:space="0" w:color="auto"/>
              <w:left w:val="single" w:sz="4" w:space="0" w:color="auto"/>
              <w:bottom w:val="single" w:sz="4" w:space="0" w:color="auto"/>
              <w:right w:val="single" w:sz="4" w:space="0" w:color="auto"/>
            </w:tcBorders>
          </w:tcPr>
          <w:p w14:paraId="3E4B729B" w14:textId="77777777" w:rsidR="00F848DB" w:rsidRPr="008435A9" w:rsidRDefault="00F848DB" w:rsidP="0057549E">
            <w:pPr>
              <w:rPr>
                <w:b/>
              </w:rPr>
            </w:pPr>
            <w:r w:rsidRPr="008435A9">
              <w:rPr>
                <w:b/>
              </w:rPr>
              <w:t>14.</w:t>
            </w:r>
            <w:r w:rsidRPr="008435A9">
              <w:rPr>
                <w:b/>
              </w:rPr>
              <w:tab/>
              <w:t>KATEGORIA DOSTĘPNOŚCI</w:t>
            </w:r>
          </w:p>
        </w:tc>
      </w:tr>
    </w:tbl>
    <w:p w14:paraId="7B3918BC" w14:textId="77777777" w:rsidR="00F848DB" w:rsidRPr="008435A9" w:rsidRDefault="00F848DB" w:rsidP="00F848DB">
      <w:pPr>
        <w:tabs>
          <w:tab w:val="left" w:pos="720"/>
        </w:tabs>
      </w:pPr>
    </w:p>
    <w:p w14:paraId="5876D79C" w14:textId="77777777" w:rsidR="00F848DB" w:rsidRPr="008435A9" w:rsidRDefault="00F848DB" w:rsidP="00F848DB">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7614300C" w14:textId="77777777" w:rsidTr="0057549E">
        <w:tc>
          <w:tcPr>
            <w:tcW w:w="9210" w:type="dxa"/>
            <w:tcBorders>
              <w:top w:val="single" w:sz="4" w:space="0" w:color="auto"/>
              <w:left w:val="single" w:sz="4" w:space="0" w:color="auto"/>
              <w:bottom w:val="single" w:sz="4" w:space="0" w:color="auto"/>
              <w:right w:val="single" w:sz="4" w:space="0" w:color="auto"/>
            </w:tcBorders>
          </w:tcPr>
          <w:p w14:paraId="623A6A7D" w14:textId="77777777" w:rsidR="00F848DB" w:rsidRPr="008435A9" w:rsidRDefault="00F848DB" w:rsidP="0057549E">
            <w:pPr>
              <w:rPr>
                <w:b/>
              </w:rPr>
            </w:pPr>
            <w:r w:rsidRPr="008435A9">
              <w:rPr>
                <w:b/>
              </w:rPr>
              <w:t>15.</w:t>
            </w:r>
            <w:r w:rsidRPr="008435A9">
              <w:rPr>
                <w:b/>
              </w:rPr>
              <w:tab/>
              <w:t>INSTRUKCJA UŻYCIA</w:t>
            </w:r>
          </w:p>
        </w:tc>
      </w:tr>
    </w:tbl>
    <w:p w14:paraId="7F84391D" w14:textId="77777777" w:rsidR="00F848DB" w:rsidRPr="008435A9" w:rsidRDefault="00F848DB" w:rsidP="00F848DB">
      <w:pPr>
        <w:tabs>
          <w:tab w:val="left" w:pos="720"/>
        </w:tabs>
      </w:pPr>
    </w:p>
    <w:p w14:paraId="0E8FF803" w14:textId="77777777" w:rsidR="00F848DB" w:rsidRPr="008435A9" w:rsidRDefault="00F848DB" w:rsidP="00F848DB">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848DB" w:rsidRPr="008435A9" w14:paraId="2455CAD9" w14:textId="77777777" w:rsidTr="0057549E">
        <w:tc>
          <w:tcPr>
            <w:tcW w:w="9210" w:type="dxa"/>
            <w:tcBorders>
              <w:top w:val="single" w:sz="4" w:space="0" w:color="auto"/>
              <w:left w:val="single" w:sz="4" w:space="0" w:color="auto"/>
              <w:bottom w:val="single" w:sz="4" w:space="0" w:color="auto"/>
              <w:right w:val="single" w:sz="4" w:space="0" w:color="auto"/>
            </w:tcBorders>
          </w:tcPr>
          <w:p w14:paraId="442A42E9" w14:textId="77777777" w:rsidR="00F848DB" w:rsidRPr="008435A9" w:rsidRDefault="00F848DB" w:rsidP="0057549E">
            <w:pPr>
              <w:rPr>
                <w:b/>
              </w:rPr>
            </w:pPr>
            <w:r w:rsidRPr="008435A9">
              <w:rPr>
                <w:b/>
              </w:rPr>
              <w:t>16.</w:t>
            </w:r>
            <w:r w:rsidRPr="008435A9">
              <w:rPr>
                <w:b/>
              </w:rPr>
              <w:tab/>
              <w:t>INFORMACJA PODANA BRAJLEM</w:t>
            </w:r>
          </w:p>
        </w:tc>
      </w:tr>
    </w:tbl>
    <w:p w14:paraId="0A53B762" w14:textId="77777777" w:rsidR="003C67C5" w:rsidRPr="008435A9" w:rsidRDefault="003C67C5" w:rsidP="00F848DB">
      <w:pPr>
        <w:tabs>
          <w:tab w:val="left" w:pos="720"/>
        </w:tabs>
      </w:pPr>
    </w:p>
    <w:p w14:paraId="48AEE831" w14:textId="77777777" w:rsidR="00B8265A" w:rsidRPr="008435A9" w:rsidRDefault="00332585" w:rsidP="00F848DB">
      <w:pPr>
        <w:tabs>
          <w:tab w:val="left" w:pos="720"/>
        </w:tabs>
      </w:pPr>
      <w:r w:rsidRPr="008435A9">
        <w:t>cellcept 50</w:t>
      </w:r>
      <w:r w:rsidR="00B8265A" w:rsidRPr="008435A9">
        <w:t>0 mg</w:t>
      </w:r>
    </w:p>
    <w:p w14:paraId="790E857A" w14:textId="77777777" w:rsidR="003C67C5" w:rsidRPr="008435A9" w:rsidRDefault="003C67C5" w:rsidP="00F848DB">
      <w:pPr>
        <w:tabs>
          <w:tab w:val="left" w:pos="720"/>
        </w:tabs>
      </w:pPr>
    </w:p>
    <w:p w14:paraId="3D2385D1" w14:textId="77777777" w:rsidR="00F848DB" w:rsidRPr="008435A9" w:rsidRDefault="00B8265A" w:rsidP="00F848DB">
      <w:pPr>
        <w:tabs>
          <w:tab w:val="left" w:pos="720"/>
        </w:tabs>
      </w:pPr>
      <w:r w:rsidRPr="008435A9">
        <w:t xml:space="preserve"> </w:t>
      </w:r>
    </w:p>
    <w:p w14:paraId="16D17D5E" w14:textId="77777777" w:rsidR="000F3DC6" w:rsidRPr="008435A9" w:rsidRDefault="000F3DC6" w:rsidP="000F3DC6">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17.</w:t>
      </w:r>
      <w:r w:rsidRPr="008435A9">
        <w:rPr>
          <w:b/>
        </w:rPr>
        <w:tab/>
        <w:t>NIEPOWTARZALNY IDENTYFIKATOR – KOD 2D</w:t>
      </w:r>
    </w:p>
    <w:p w14:paraId="7DC33BD6" w14:textId="77777777" w:rsidR="000F3DC6" w:rsidRPr="008435A9" w:rsidRDefault="000F3DC6" w:rsidP="000F3DC6">
      <w:pPr>
        <w:rPr>
          <w:shd w:val="clear" w:color="auto" w:fill="CCCCCC"/>
        </w:rPr>
      </w:pPr>
    </w:p>
    <w:p w14:paraId="45DB85E4" w14:textId="77777777" w:rsidR="000F3DC6" w:rsidRPr="008435A9" w:rsidRDefault="000F3DC6" w:rsidP="000F3DC6"/>
    <w:p w14:paraId="11AC4D21" w14:textId="77777777" w:rsidR="000F3DC6" w:rsidRPr="008435A9" w:rsidRDefault="000F3DC6" w:rsidP="000F3DC6">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8435A9">
        <w:rPr>
          <w:b/>
        </w:rPr>
        <w:t>18.</w:t>
      </w:r>
      <w:r w:rsidRPr="008435A9">
        <w:rPr>
          <w:b/>
        </w:rPr>
        <w:tab/>
        <w:t>NIEPOWTARZALNY IDENTYFIKATOR – DANE CZYTELNE DLA CZŁOWIEKA</w:t>
      </w:r>
    </w:p>
    <w:p w14:paraId="1A17A18A" w14:textId="77777777" w:rsidR="00F848DB" w:rsidRPr="008435A9" w:rsidRDefault="00F848DB" w:rsidP="00F848DB"/>
    <w:p w14:paraId="179CE79A" w14:textId="77777777" w:rsidR="0004286C" w:rsidRPr="008435A9" w:rsidRDefault="00F848DB" w:rsidP="00F848DB">
      <w:pPr>
        <w:tabs>
          <w:tab w:val="left" w:pos="720"/>
        </w:tabs>
      </w:pPr>
      <w:r w:rsidRPr="008435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61DEA435" w14:textId="77777777">
        <w:tc>
          <w:tcPr>
            <w:tcW w:w="9210" w:type="dxa"/>
            <w:tcBorders>
              <w:top w:val="single" w:sz="4" w:space="0" w:color="auto"/>
              <w:left w:val="single" w:sz="4" w:space="0" w:color="auto"/>
              <w:bottom w:val="single" w:sz="4" w:space="0" w:color="auto"/>
              <w:right w:val="single" w:sz="4" w:space="0" w:color="auto"/>
            </w:tcBorders>
          </w:tcPr>
          <w:p w14:paraId="796DC8D2" w14:textId="77777777" w:rsidR="0004286C" w:rsidRPr="008435A9" w:rsidRDefault="0004286C">
            <w:pPr>
              <w:tabs>
                <w:tab w:val="left" w:pos="720"/>
              </w:tabs>
              <w:rPr>
                <w:b/>
              </w:rPr>
            </w:pPr>
            <w:r w:rsidRPr="008435A9">
              <w:br w:type="page"/>
            </w:r>
            <w:r w:rsidRPr="008435A9">
              <w:br w:type="page"/>
            </w:r>
            <w:r w:rsidRPr="008435A9">
              <w:br w:type="column"/>
            </w:r>
            <w:r w:rsidRPr="008435A9">
              <w:br w:type="column"/>
            </w:r>
            <w:r w:rsidRPr="008435A9">
              <w:rPr>
                <w:b/>
              </w:rPr>
              <w:t>MINIMUM INFORMACJI ZAMIESZCZANYCH NA BLISTRACH LUB OPAKOWANIACH FOLIOWYCH</w:t>
            </w:r>
          </w:p>
          <w:p w14:paraId="03BE243E" w14:textId="77777777" w:rsidR="0004286C" w:rsidRPr="008435A9" w:rsidRDefault="0004286C">
            <w:pPr>
              <w:tabs>
                <w:tab w:val="left" w:pos="720"/>
              </w:tabs>
              <w:rPr>
                <w:b/>
              </w:rPr>
            </w:pPr>
          </w:p>
          <w:p w14:paraId="30810D0E" w14:textId="77777777" w:rsidR="0004286C" w:rsidRPr="008435A9" w:rsidRDefault="0004286C">
            <w:pPr>
              <w:tabs>
                <w:tab w:val="left" w:pos="720"/>
              </w:tabs>
              <w:rPr>
                <w:b/>
                <w:caps/>
                <w:szCs w:val="22"/>
              </w:rPr>
            </w:pPr>
            <w:r w:rsidRPr="008435A9">
              <w:rPr>
                <w:b/>
                <w:caps/>
                <w:szCs w:val="22"/>
              </w:rPr>
              <w:t>Blister</w:t>
            </w:r>
          </w:p>
        </w:tc>
      </w:tr>
    </w:tbl>
    <w:p w14:paraId="354E6217" w14:textId="77777777" w:rsidR="0004286C" w:rsidRPr="008435A9" w:rsidRDefault="0004286C">
      <w:pPr>
        <w:tabs>
          <w:tab w:val="left" w:pos="720"/>
        </w:tabs>
      </w:pPr>
    </w:p>
    <w:p w14:paraId="1B15E838"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1FB45F2F" w14:textId="77777777">
        <w:tc>
          <w:tcPr>
            <w:tcW w:w="9210" w:type="dxa"/>
            <w:tcBorders>
              <w:top w:val="single" w:sz="4" w:space="0" w:color="auto"/>
              <w:left w:val="single" w:sz="4" w:space="0" w:color="auto"/>
              <w:bottom w:val="single" w:sz="4" w:space="0" w:color="auto"/>
              <w:right w:val="single" w:sz="4" w:space="0" w:color="auto"/>
            </w:tcBorders>
          </w:tcPr>
          <w:p w14:paraId="327A7A58" w14:textId="77777777" w:rsidR="0004286C" w:rsidRPr="008435A9" w:rsidRDefault="0004286C">
            <w:pPr>
              <w:rPr>
                <w:b/>
              </w:rPr>
            </w:pPr>
            <w:r w:rsidRPr="008435A9">
              <w:rPr>
                <w:b/>
              </w:rPr>
              <w:t>1.</w:t>
            </w:r>
            <w:r w:rsidRPr="008435A9">
              <w:rPr>
                <w:b/>
              </w:rPr>
              <w:tab/>
              <w:t>NAZWA PRODUKTU LECZNICZEGO</w:t>
            </w:r>
          </w:p>
        </w:tc>
      </w:tr>
    </w:tbl>
    <w:p w14:paraId="65B4400D" w14:textId="77777777" w:rsidR="0004286C" w:rsidRPr="008435A9" w:rsidRDefault="0004286C"/>
    <w:p w14:paraId="4F0A127B" w14:textId="77777777" w:rsidR="0004286C" w:rsidRPr="008435A9" w:rsidRDefault="0004286C">
      <w:pPr>
        <w:tabs>
          <w:tab w:val="left" w:pos="720"/>
        </w:tabs>
      </w:pPr>
      <w:r w:rsidRPr="008435A9">
        <w:t>CellCept 500 mg tabletki</w:t>
      </w:r>
    </w:p>
    <w:p w14:paraId="5073D7C4" w14:textId="77777777" w:rsidR="0004286C" w:rsidRPr="008435A9" w:rsidRDefault="00AE053F">
      <w:r w:rsidRPr="008435A9">
        <w:t>m</w:t>
      </w:r>
      <w:r w:rsidR="0004286C" w:rsidRPr="008435A9">
        <w:t>ykofenolan mofetylu</w:t>
      </w:r>
    </w:p>
    <w:p w14:paraId="0729674D" w14:textId="77777777" w:rsidR="0004286C" w:rsidRPr="008435A9" w:rsidRDefault="0004286C">
      <w:pPr>
        <w:tabs>
          <w:tab w:val="left" w:pos="720"/>
        </w:tabs>
      </w:pPr>
    </w:p>
    <w:p w14:paraId="5A6CBA6E"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5C51FBED" w14:textId="77777777">
        <w:tc>
          <w:tcPr>
            <w:tcW w:w="9210" w:type="dxa"/>
            <w:tcBorders>
              <w:top w:val="single" w:sz="4" w:space="0" w:color="auto"/>
              <w:left w:val="single" w:sz="4" w:space="0" w:color="auto"/>
              <w:bottom w:val="single" w:sz="4" w:space="0" w:color="auto"/>
              <w:right w:val="single" w:sz="4" w:space="0" w:color="auto"/>
            </w:tcBorders>
          </w:tcPr>
          <w:p w14:paraId="1838F66A" w14:textId="77777777" w:rsidR="0004286C" w:rsidRPr="008435A9" w:rsidRDefault="0004286C">
            <w:pPr>
              <w:rPr>
                <w:b/>
              </w:rPr>
            </w:pPr>
            <w:r w:rsidRPr="008435A9">
              <w:rPr>
                <w:b/>
              </w:rPr>
              <w:t>2.</w:t>
            </w:r>
            <w:r w:rsidRPr="008435A9">
              <w:rPr>
                <w:b/>
              </w:rPr>
              <w:tab/>
              <w:t>NAZWA PODMIOTU ODPOWIEDZIALNEGO</w:t>
            </w:r>
          </w:p>
        </w:tc>
      </w:tr>
    </w:tbl>
    <w:p w14:paraId="503A8E82" w14:textId="77777777" w:rsidR="0004286C" w:rsidRPr="008435A9" w:rsidRDefault="0004286C">
      <w:pPr>
        <w:tabs>
          <w:tab w:val="left" w:pos="720"/>
        </w:tabs>
      </w:pPr>
    </w:p>
    <w:p w14:paraId="717A0224" w14:textId="3DF26041" w:rsidR="0004286C" w:rsidRPr="008435A9" w:rsidRDefault="0004286C">
      <w:pPr>
        <w:tabs>
          <w:tab w:val="left" w:pos="720"/>
        </w:tabs>
      </w:pPr>
      <w:r w:rsidRPr="008435A9">
        <w:t xml:space="preserve">Roche Registration </w:t>
      </w:r>
      <w:r w:rsidR="00A8492C" w:rsidRPr="008435A9">
        <w:t>GmbH</w:t>
      </w:r>
    </w:p>
    <w:p w14:paraId="70B11503" w14:textId="77777777" w:rsidR="0004286C" w:rsidRPr="008435A9" w:rsidRDefault="0004286C">
      <w:pPr>
        <w:tabs>
          <w:tab w:val="left" w:pos="720"/>
        </w:tabs>
      </w:pPr>
    </w:p>
    <w:p w14:paraId="548010B2"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2B23DFE2" w14:textId="77777777">
        <w:tc>
          <w:tcPr>
            <w:tcW w:w="9210" w:type="dxa"/>
            <w:tcBorders>
              <w:top w:val="single" w:sz="4" w:space="0" w:color="auto"/>
              <w:left w:val="single" w:sz="4" w:space="0" w:color="auto"/>
              <w:bottom w:val="single" w:sz="4" w:space="0" w:color="auto"/>
              <w:right w:val="single" w:sz="4" w:space="0" w:color="auto"/>
            </w:tcBorders>
          </w:tcPr>
          <w:p w14:paraId="500D5933" w14:textId="77777777" w:rsidR="0004286C" w:rsidRPr="008435A9" w:rsidRDefault="0004286C">
            <w:pPr>
              <w:rPr>
                <w:b/>
              </w:rPr>
            </w:pPr>
            <w:r w:rsidRPr="008435A9">
              <w:rPr>
                <w:b/>
              </w:rPr>
              <w:t>3.</w:t>
            </w:r>
            <w:r w:rsidRPr="008435A9">
              <w:rPr>
                <w:b/>
              </w:rPr>
              <w:tab/>
              <w:t>TERMIN WAŻNOŚCI</w:t>
            </w:r>
          </w:p>
        </w:tc>
      </w:tr>
    </w:tbl>
    <w:p w14:paraId="1A50993A" w14:textId="77777777" w:rsidR="0004286C" w:rsidRPr="008435A9" w:rsidRDefault="0004286C">
      <w:pPr>
        <w:tabs>
          <w:tab w:val="left" w:pos="720"/>
        </w:tabs>
      </w:pPr>
    </w:p>
    <w:p w14:paraId="2112FB6C" w14:textId="77777777" w:rsidR="0004286C" w:rsidRPr="008435A9" w:rsidRDefault="0004286C">
      <w:pPr>
        <w:tabs>
          <w:tab w:val="left" w:pos="720"/>
        </w:tabs>
      </w:pPr>
      <w:r w:rsidRPr="008435A9">
        <w:t>EXP</w:t>
      </w:r>
    </w:p>
    <w:p w14:paraId="70441E4C" w14:textId="77777777" w:rsidR="0004286C" w:rsidRPr="008435A9" w:rsidRDefault="0004286C">
      <w:pPr>
        <w:tabs>
          <w:tab w:val="left" w:pos="720"/>
        </w:tabs>
      </w:pPr>
    </w:p>
    <w:p w14:paraId="004B2F11"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007425F7" w14:textId="77777777">
        <w:tc>
          <w:tcPr>
            <w:tcW w:w="9210" w:type="dxa"/>
            <w:tcBorders>
              <w:top w:val="single" w:sz="4" w:space="0" w:color="auto"/>
              <w:left w:val="single" w:sz="4" w:space="0" w:color="auto"/>
              <w:bottom w:val="single" w:sz="4" w:space="0" w:color="auto"/>
              <w:right w:val="single" w:sz="4" w:space="0" w:color="auto"/>
            </w:tcBorders>
          </w:tcPr>
          <w:p w14:paraId="5F59508D" w14:textId="77777777" w:rsidR="0004286C" w:rsidRPr="008435A9" w:rsidRDefault="0004286C">
            <w:pPr>
              <w:rPr>
                <w:b/>
              </w:rPr>
            </w:pPr>
            <w:r w:rsidRPr="008435A9">
              <w:rPr>
                <w:b/>
              </w:rPr>
              <w:t>4.</w:t>
            </w:r>
            <w:r w:rsidRPr="008435A9">
              <w:rPr>
                <w:b/>
              </w:rPr>
              <w:tab/>
              <w:t>NUMER SERII</w:t>
            </w:r>
          </w:p>
        </w:tc>
      </w:tr>
    </w:tbl>
    <w:p w14:paraId="02E13672" w14:textId="77777777" w:rsidR="0004286C" w:rsidRPr="008435A9" w:rsidRDefault="0004286C">
      <w:pPr>
        <w:tabs>
          <w:tab w:val="left" w:pos="720"/>
        </w:tabs>
      </w:pPr>
    </w:p>
    <w:p w14:paraId="14F2725C" w14:textId="77777777" w:rsidR="0004286C" w:rsidRPr="008435A9" w:rsidRDefault="0004286C">
      <w:pPr>
        <w:tabs>
          <w:tab w:val="left" w:pos="720"/>
        </w:tabs>
      </w:pPr>
      <w:r w:rsidRPr="008435A9">
        <w:t>Lot</w:t>
      </w:r>
    </w:p>
    <w:p w14:paraId="3419E237" w14:textId="77777777" w:rsidR="0004286C" w:rsidRPr="008435A9" w:rsidRDefault="0004286C">
      <w:pPr>
        <w:tabs>
          <w:tab w:val="left" w:pos="720"/>
        </w:tabs>
      </w:pPr>
    </w:p>
    <w:p w14:paraId="6008184E" w14:textId="77777777" w:rsidR="0004286C" w:rsidRPr="008435A9" w:rsidRDefault="0004286C">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4286C" w:rsidRPr="008435A9" w14:paraId="6211DCF2" w14:textId="77777777">
        <w:tc>
          <w:tcPr>
            <w:tcW w:w="9210" w:type="dxa"/>
            <w:tcBorders>
              <w:top w:val="single" w:sz="4" w:space="0" w:color="auto"/>
              <w:left w:val="single" w:sz="4" w:space="0" w:color="auto"/>
              <w:bottom w:val="single" w:sz="4" w:space="0" w:color="auto"/>
              <w:right w:val="single" w:sz="4" w:space="0" w:color="auto"/>
            </w:tcBorders>
          </w:tcPr>
          <w:p w14:paraId="319952FF" w14:textId="77777777" w:rsidR="0004286C" w:rsidRPr="008435A9" w:rsidRDefault="0004286C">
            <w:pPr>
              <w:rPr>
                <w:b/>
              </w:rPr>
            </w:pPr>
            <w:r w:rsidRPr="008435A9">
              <w:rPr>
                <w:b/>
              </w:rPr>
              <w:t>5.</w:t>
            </w:r>
            <w:r w:rsidRPr="008435A9">
              <w:rPr>
                <w:b/>
              </w:rPr>
              <w:tab/>
              <w:t>INNE</w:t>
            </w:r>
          </w:p>
        </w:tc>
      </w:tr>
    </w:tbl>
    <w:p w14:paraId="625627B9" w14:textId="77777777" w:rsidR="0004286C" w:rsidRPr="008435A9" w:rsidRDefault="0004286C">
      <w:pPr>
        <w:tabs>
          <w:tab w:val="left" w:pos="720"/>
        </w:tabs>
      </w:pPr>
    </w:p>
    <w:p w14:paraId="1E3ECF0F" w14:textId="77777777" w:rsidR="0004286C" w:rsidRPr="008435A9" w:rsidRDefault="0004286C">
      <w:pPr>
        <w:tabs>
          <w:tab w:val="left" w:pos="720"/>
        </w:tabs>
      </w:pPr>
    </w:p>
    <w:p w14:paraId="6A9A26AC" w14:textId="77777777" w:rsidR="0004286C" w:rsidRPr="008435A9" w:rsidRDefault="0004286C">
      <w:pPr>
        <w:tabs>
          <w:tab w:val="left" w:pos="720"/>
        </w:tabs>
      </w:pPr>
      <w:r w:rsidRPr="008435A9">
        <w:br w:type="page"/>
      </w:r>
    </w:p>
    <w:p w14:paraId="36CA857A" w14:textId="77777777" w:rsidR="0004286C" w:rsidRPr="008435A9" w:rsidRDefault="0004286C"/>
    <w:p w14:paraId="126F6FDE" w14:textId="77777777" w:rsidR="0004286C" w:rsidRPr="008435A9" w:rsidRDefault="0004286C"/>
    <w:p w14:paraId="58234341" w14:textId="77777777" w:rsidR="0004286C" w:rsidRPr="008435A9" w:rsidRDefault="0004286C"/>
    <w:p w14:paraId="5BD809E0" w14:textId="77777777" w:rsidR="0004286C" w:rsidRPr="008435A9" w:rsidRDefault="0004286C"/>
    <w:p w14:paraId="09FFBA7C" w14:textId="77777777" w:rsidR="0004286C" w:rsidRPr="008435A9" w:rsidRDefault="0004286C"/>
    <w:p w14:paraId="32A1CDF0" w14:textId="77777777" w:rsidR="0004286C" w:rsidRPr="008435A9" w:rsidRDefault="0004286C"/>
    <w:p w14:paraId="04662E15" w14:textId="77777777" w:rsidR="0004286C" w:rsidRPr="008435A9" w:rsidRDefault="0004286C"/>
    <w:p w14:paraId="5F029074" w14:textId="77777777" w:rsidR="0004286C" w:rsidRPr="008435A9" w:rsidRDefault="0004286C"/>
    <w:p w14:paraId="006C8E28" w14:textId="77777777" w:rsidR="0004286C" w:rsidRPr="008435A9" w:rsidRDefault="0004286C"/>
    <w:p w14:paraId="5F964A1A" w14:textId="77777777" w:rsidR="0004286C" w:rsidRPr="008435A9" w:rsidRDefault="0004286C"/>
    <w:p w14:paraId="23A5C2C8" w14:textId="77777777" w:rsidR="0004286C" w:rsidRPr="008435A9" w:rsidRDefault="0004286C"/>
    <w:p w14:paraId="292E30D9" w14:textId="77777777" w:rsidR="0004286C" w:rsidRPr="008435A9" w:rsidRDefault="0004286C"/>
    <w:p w14:paraId="6C14C587" w14:textId="77777777" w:rsidR="0004286C" w:rsidRPr="008435A9" w:rsidRDefault="0004286C"/>
    <w:p w14:paraId="73EABDEE" w14:textId="77777777" w:rsidR="0004286C" w:rsidRPr="008435A9" w:rsidRDefault="0004286C"/>
    <w:p w14:paraId="0F855743" w14:textId="77777777" w:rsidR="0004286C" w:rsidRPr="008435A9" w:rsidRDefault="0004286C"/>
    <w:p w14:paraId="09716C4D" w14:textId="77777777" w:rsidR="0004286C" w:rsidRPr="008435A9" w:rsidRDefault="0004286C"/>
    <w:p w14:paraId="5F5479F9" w14:textId="77777777" w:rsidR="0004286C" w:rsidRPr="008435A9" w:rsidRDefault="0004286C"/>
    <w:p w14:paraId="46D8218B" w14:textId="77777777" w:rsidR="0004286C" w:rsidRPr="008435A9" w:rsidRDefault="0004286C"/>
    <w:p w14:paraId="6C8BB466" w14:textId="77777777" w:rsidR="0004286C" w:rsidRPr="008435A9" w:rsidRDefault="0004286C"/>
    <w:p w14:paraId="4694A444" w14:textId="77777777" w:rsidR="0004286C" w:rsidRPr="008435A9" w:rsidRDefault="0004286C"/>
    <w:p w14:paraId="4F6E9E3E" w14:textId="77777777" w:rsidR="0004286C" w:rsidRPr="008435A9" w:rsidRDefault="0004286C"/>
    <w:p w14:paraId="61B98CAF" w14:textId="77777777" w:rsidR="0004286C" w:rsidRPr="008435A9" w:rsidRDefault="0004286C"/>
    <w:p w14:paraId="4A77BD0F" w14:textId="77777777" w:rsidR="00385AD2" w:rsidRDefault="00385AD2" w:rsidP="005059AD"/>
    <w:p w14:paraId="2656FF73" w14:textId="6E9AFA0D" w:rsidR="0004286C" w:rsidRPr="008435A9" w:rsidRDefault="0004286C">
      <w:pPr>
        <w:pStyle w:val="Annex"/>
        <w:rPr>
          <w:kern w:val="28"/>
        </w:rPr>
      </w:pPr>
      <w:r w:rsidRPr="008435A9">
        <w:rPr>
          <w:kern w:val="28"/>
        </w:rPr>
        <w:t>B. ULOTKA DLA PACJENTA</w:t>
      </w:r>
    </w:p>
    <w:p w14:paraId="7292AB80" w14:textId="77777777" w:rsidR="0004286C" w:rsidRPr="008435A9" w:rsidRDefault="0004286C"/>
    <w:p w14:paraId="7FCA4DB3" w14:textId="77777777" w:rsidR="0004286C" w:rsidRPr="008435A9" w:rsidRDefault="0004286C">
      <w:pPr>
        <w:jc w:val="center"/>
        <w:rPr>
          <w:b/>
        </w:rPr>
      </w:pPr>
      <w:r w:rsidRPr="008435A9">
        <w:rPr>
          <w:b/>
        </w:rPr>
        <w:br w:type="page"/>
        <w:t>U</w:t>
      </w:r>
      <w:r w:rsidR="00107B23" w:rsidRPr="008435A9">
        <w:rPr>
          <w:b/>
        </w:rPr>
        <w:t>lotka</w:t>
      </w:r>
      <w:r w:rsidRPr="008435A9">
        <w:rPr>
          <w:b/>
        </w:rPr>
        <w:t xml:space="preserve"> </w:t>
      </w:r>
      <w:r w:rsidR="00107B23" w:rsidRPr="008435A9">
        <w:rPr>
          <w:b/>
          <w:szCs w:val="22"/>
        </w:rPr>
        <w:t>dołączona do opakowania</w:t>
      </w:r>
      <w:r w:rsidRPr="008435A9">
        <w:rPr>
          <w:b/>
        </w:rPr>
        <w:t xml:space="preserve">: </w:t>
      </w:r>
      <w:r w:rsidR="00107B23" w:rsidRPr="008435A9">
        <w:rPr>
          <w:b/>
        </w:rPr>
        <w:t xml:space="preserve">informacja dla </w:t>
      </w:r>
      <w:r w:rsidR="00900F8D" w:rsidRPr="008435A9">
        <w:rPr>
          <w:b/>
        </w:rPr>
        <w:t>pacjenta</w:t>
      </w:r>
    </w:p>
    <w:p w14:paraId="0F13C424" w14:textId="77777777" w:rsidR="0004286C" w:rsidRPr="008435A9" w:rsidRDefault="0004286C">
      <w:pPr>
        <w:jc w:val="center"/>
        <w:rPr>
          <w:u w:val="single"/>
        </w:rPr>
      </w:pPr>
    </w:p>
    <w:p w14:paraId="04585327" w14:textId="77777777" w:rsidR="0004286C" w:rsidRPr="008435A9" w:rsidRDefault="0004286C" w:rsidP="00785AAE">
      <w:pPr>
        <w:jc w:val="center"/>
        <w:rPr>
          <w:b/>
        </w:rPr>
      </w:pPr>
      <w:r w:rsidRPr="008435A9">
        <w:rPr>
          <w:b/>
        </w:rPr>
        <w:t>CellCept 250 mg kapsułki</w:t>
      </w:r>
      <w:r w:rsidR="00900F8D" w:rsidRPr="008435A9">
        <w:rPr>
          <w:b/>
        </w:rPr>
        <w:t xml:space="preserve"> twarde</w:t>
      </w:r>
    </w:p>
    <w:p w14:paraId="4B7AA9E0" w14:textId="77777777" w:rsidR="0004286C" w:rsidRPr="008435A9" w:rsidRDefault="0004286C">
      <w:pPr>
        <w:jc w:val="center"/>
      </w:pPr>
      <w:r w:rsidRPr="008435A9">
        <w:t>mykofenolan mofetylu</w:t>
      </w:r>
    </w:p>
    <w:p w14:paraId="3BD3E4BF" w14:textId="77777777" w:rsidR="0004286C" w:rsidRPr="008435A9" w:rsidRDefault="0004286C">
      <w:pPr>
        <w:jc w:val="center"/>
        <w:rPr>
          <w:u w:val="single"/>
        </w:rPr>
      </w:pPr>
    </w:p>
    <w:p w14:paraId="4AFB3C37" w14:textId="77777777" w:rsidR="0004286C" w:rsidRPr="008435A9" w:rsidRDefault="0004286C">
      <w:pPr>
        <w:rPr>
          <w:b/>
        </w:rPr>
      </w:pPr>
      <w:r w:rsidRPr="008435A9">
        <w:rPr>
          <w:b/>
        </w:rPr>
        <w:t xml:space="preserve">Należy </w:t>
      </w:r>
      <w:r w:rsidR="00107B23" w:rsidRPr="008435A9">
        <w:rPr>
          <w:b/>
          <w:szCs w:val="22"/>
        </w:rPr>
        <w:t xml:space="preserve">uważnie </w:t>
      </w:r>
      <w:r w:rsidRPr="008435A9">
        <w:rPr>
          <w:b/>
        </w:rPr>
        <w:t>zapoznać się z treścią ulotki przed zastosowaniem leku</w:t>
      </w:r>
      <w:r w:rsidR="00107B23" w:rsidRPr="008435A9">
        <w:rPr>
          <w:b/>
          <w:szCs w:val="22"/>
        </w:rPr>
        <w:t>, ponieważ zawiera ona informacje ważne dla pacjenta</w:t>
      </w:r>
      <w:r w:rsidRPr="008435A9">
        <w:rPr>
          <w:b/>
        </w:rPr>
        <w:t>.</w:t>
      </w:r>
    </w:p>
    <w:p w14:paraId="2341F91A" w14:textId="77777777" w:rsidR="00166F19" w:rsidRPr="008435A9" w:rsidRDefault="008868FB" w:rsidP="00170EF6">
      <w:pPr>
        <w:tabs>
          <w:tab w:val="left" w:pos="709"/>
        </w:tabs>
        <w:ind w:firstLine="221"/>
      </w:pPr>
      <w:r w:rsidRPr="008435A9">
        <w:t>-</w:t>
      </w:r>
      <w:r w:rsidRPr="008435A9">
        <w:tab/>
      </w:r>
      <w:r w:rsidR="00166F19" w:rsidRPr="008435A9">
        <w:t>Należy zachować tę ulotkę, aby w razie potrzeby móc ją ponownie przeczytać.</w:t>
      </w:r>
    </w:p>
    <w:p w14:paraId="34FE1C3C" w14:textId="77777777" w:rsidR="00166F19" w:rsidRPr="008435A9" w:rsidRDefault="008868FB" w:rsidP="00170EF6">
      <w:pPr>
        <w:tabs>
          <w:tab w:val="left" w:pos="709"/>
        </w:tabs>
        <w:ind w:firstLine="221"/>
      </w:pPr>
      <w:r w:rsidRPr="008435A9">
        <w:t>-</w:t>
      </w:r>
      <w:r w:rsidRPr="008435A9">
        <w:tab/>
      </w:r>
      <w:r w:rsidR="00166F19" w:rsidRPr="008435A9">
        <w:t>W razie jakichkolwiek wątpliwości należy zwrócić się do lekarza lub farmaceuty.</w:t>
      </w:r>
    </w:p>
    <w:p w14:paraId="138DEFB5" w14:textId="77777777" w:rsidR="00166F19" w:rsidRPr="008435A9" w:rsidRDefault="008868FB" w:rsidP="00170EF6">
      <w:pPr>
        <w:tabs>
          <w:tab w:val="left" w:pos="709"/>
        </w:tabs>
        <w:ind w:firstLine="221"/>
      </w:pPr>
      <w:r w:rsidRPr="008435A9">
        <w:t>-</w:t>
      </w:r>
      <w:r w:rsidRPr="008435A9">
        <w:tab/>
      </w:r>
      <w:r w:rsidR="00166F19" w:rsidRPr="008435A9">
        <w:t xml:space="preserve">Lek ten przepisano ściśle określonej osobie. Nie należy go przekazywać innym. Lek może </w:t>
      </w:r>
      <w:r w:rsidR="00B42D26" w:rsidRPr="008435A9">
        <w:tab/>
      </w:r>
      <w:r w:rsidR="00166F19" w:rsidRPr="008435A9">
        <w:t>zaszkodzić innej osobie, nawet jeśli objawy jej choroby są takie same.</w:t>
      </w:r>
    </w:p>
    <w:p w14:paraId="4731B84A" w14:textId="77777777" w:rsidR="0004286C" w:rsidRPr="008435A9" w:rsidRDefault="008868FB" w:rsidP="00170EF6">
      <w:pPr>
        <w:tabs>
          <w:tab w:val="left" w:pos="709"/>
        </w:tabs>
        <w:ind w:firstLine="221"/>
      </w:pPr>
      <w:r w:rsidRPr="008435A9">
        <w:t>-</w:t>
      </w:r>
      <w:r w:rsidRPr="008435A9">
        <w:tab/>
      </w:r>
      <w:r w:rsidR="00166F19" w:rsidRPr="008435A9">
        <w:t>Jeśli u pacjenta wystąpią jakiekolwiek objawy niepożądane</w:t>
      </w:r>
      <w:r w:rsidR="00630B49">
        <w:t>,</w:t>
      </w:r>
      <w:r w:rsidR="00166F19" w:rsidRPr="008435A9">
        <w:t xml:space="preserve"> w tym wszelkie objawy niepożądane niewymienione w tej ulotce, należy powiedzieć o tym lekarzowi lub </w:t>
      </w:r>
      <w:r w:rsidR="00A3319F" w:rsidRPr="008435A9">
        <w:t>pielęgniarce</w:t>
      </w:r>
      <w:r w:rsidR="00166F19" w:rsidRPr="008435A9">
        <w:t>. Patrz punkt 4.</w:t>
      </w:r>
    </w:p>
    <w:p w14:paraId="5977B7F0" w14:textId="77777777" w:rsidR="0004286C" w:rsidRPr="008435A9" w:rsidRDefault="0004286C"/>
    <w:p w14:paraId="60D84FD9" w14:textId="77777777" w:rsidR="0004286C" w:rsidRPr="008435A9" w:rsidRDefault="0004286C">
      <w:pPr>
        <w:rPr>
          <w:b/>
        </w:rPr>
      </w:pPr>
      <w:r w:rsidRPr="008435A9">
        <w:rPr>
          <w:b/>
        </w:rPr>
        <w:t>Spis treści ulotki</w:t>
      </w:r>
    </w:p>
    <w:p w14:paraId="657C139E" w14:textId="77777777" w:rsidR="0004286C" w:rsidRPr="008435A9" w:rsidRDefault="0004286C">
      <w:r w:rsidRPr="008435A9">
        <w:t>1.</w:t>
      </w:r>
      <w:r w:rsidRPr="008435A9">
        <w:tab/>
        <w:t xml:space="preserve">Co to jest </w:t>
      </w:r>
      <w:r w:rsidR="004A500F" w:rsidRPr="008435A9">
        <w:t xml:space="preserve">lek </w:t>
      </w:r>
      <w:r w:rsidRPr="008435A9">
        <w:t>CellCept i w jakim celu się go stosuje</w:t>
      </w:r>
    </w:p>
    <w:p w14:paraId="640981CB" w14:textId="77777777" w:rsidR="0004286C" w:rsidRPr="008435A9" w:rsidRDefault="0004286C">
      <w:r w:rsidRPr="008435A9">
        <w:t>2</w:t>
      </w:r>
      <w:r w:rsidRPr="008435A9">
        <w:tab/>
      </w:r>
      <w:r w:rsidR="00F45966" w:rsidRPr="008435A9">
        <w:t>Informacje ważne przed</w:t>
      </w:r>
      <w:r w:rsidRPr="008435A9">
        <w:t xml:space="preserve"> zastos</w:t>
      </w:r>
      <w:r w:rsidR="00F45966" w:rsidRPr="008435A9">
        <w:t>owaniem</w:t>
      </w:r>
      <w:r w:rsidRPr="008435A9">
        <w:t xml:space="preserve"> </w:t>
      </w:r>
      <w:r w:rsidR="004A500F" w:rsidRPr="008435A9">
        <w:t>lek</w:t>
      </w:r>
      <w:r w:rsidR="00F45966" w:rsidRPr="008435A9">
        <w:t>u</w:t>
      </w:r>
      <w:r w:rsidR="004A500F" w:rsidRPr="008435A9">
        <w:t xml:space="preserve"> </w:t>
      </w:r>
      <w:r w:rsidRPr="008435A9">
        <w:t>CellCept</w:t>
      </w:r>
    </w:p>
    <w:p w14:paraId="5BC52A14" w14:textId="77777777" w:rsidR="0004286C" w:rsidRPr="008435A9" w:rsidRDefault="0004286C">
      <w:r w:rsidRPr="008435A9">
        <w:t>3.</w:t>
      </w:r>
      <w:r w:rsidRPr="008435A9">
        <w:tab/>
        <w:t xml:space="preserve">Jak stosować </w:t>
      </w:r>
      <w:r w:rsidR="004A500F" w:rsidRPr="008435A9">
        <w:t xml:space="preserve">lek </w:t>
      </w:r>
      <w:r w:rsidRPr="008435A9">
        <w:t>CellCept</w:t>
      </w:r>
    </w:p>
    <w:p w14:paraId="35EC193B" w14:textId="77777777" w:rsidR="0004286C" w:rsidRPr="008435A9" w:rsidRDefault="0004286C">
      <w:r w:rsidRPr="008435A9">
        <w:t>4.</w:t>
      </w:r>
      <w:r w:rsidRPr="008435A9">
        <w:tab/>
        <w:t>Możliwe działania niepożądane</w:t>
      </w:r>
    </w:p>
    <w:p w14:paraId="3D90CFB7" w14:textId="77777777" w:rsidR="0004286C" w:rsidRPr="008435A9" w:rsidRDefault="0004286C">
      <w:r w:rsidRPr="008435A9">
        <w:t>5.</w:t>
      </w:r>
      <w:r w:rsidRPr="008435A9">
        <w:tab/>
        <w:t>Jak przechowywać lek CellCept</w:t>
      </w:r>
    </w:p>
    <w:p w14:paraId="777D6CCE" w14:textId="77777777" w:rsidR="0004286C" w:rsidRPr="008435A9" w:rsidRDefault="0004286C">
      <w:r w:rsidRPr="008435A9">
        <w:t>6.</w:t>
      </w:r>
      <w:r w:rsidRPr="008435A9">
        <w:tab/>
      </w:r>
      <w:r w:rsidR="008B03EE" w:rsidRPr="008435A9">
        <w:rPr>
          <w:szCs w:val="22"/>
        </w:rPr>
        <w:t xml:space="preserve">Zawartość opakowania i </w:t>
      </w:r>
      <w:r w:rsidR="001018A6" w:rsidRPr="008435A9">
        <w:t>i</w:t>
      </w:r>
      <w:r w:rsidRPr="008435A9">
        <w:t>nne informacje</w:t>
      </w:r>
    </w:p>
    <w:p w14:paraId="21C4060F" w14:textId="77777777" w:rsidR="0004286C" w:rsidRPr="008435A9" w:rsidRDefault="0004286C">
      <w:pPr>
        <w:rPr>
          <w:b/>
        </w:rPr>
      </w:pPr>
    </w:p>
    <w:p w14:paraId="78294496" w14:textId="77777777" w:rsidR="0004286C" w:rsidRPr="008435A9" w:rsidRDefault="0004286C">
      <w:pPr>
        <w:rPr>
          <w:b/>
        </w:rPr>
      </w:pPr>
    </w:p>
    <w:p w14:paraId="62393835" w14:textId="77777777" w:rsidR="0004286C" w:rsidRPr="008435A9" w:rsidRDefault="0004286C">
      <w:pPr>
        <w:rPr>
          <w:b/>
        </w:rPr>
      </w:pPr>
      <w:r w:rsidRPr="008435A9">
        <w:rPr>
          <w:b/>
        </w:rPr>
        <w:t>1.</w:t>
      </w:r>
      <w:r w:rsidRPr="008435A9">
        <w:rPr>
          <w:b/>
        </w:rPr>
        <w:tab/>
        <w:t>C</w:t>
      </w:r>
      <w:r w:rsidR="001018A6" w:rsidRPr="008435A9">
        <w:rPr>
          <w:b/>
        </w:rPr>
        <w:t xml:space="preserve">o to jest lek </w:t>
      </w:r>
      <w:r w:rsidRPr="008435A9">
        <w:rPr>
          <w:b/>
        </w:rPr>
        <w:t>C</w:t>
      </w:r>
      <w:r w:rsidR="001018A6" w:rsidRPr="008435A9">
        <w:rPr>
          <w:b/>
        </w:rPr>
        <w:t>ell</w:t>
      </w:r>
      <w:r w:rsidR="00DD3EE5" w:rsidRPr="008435A9">
        <w:rPr>
          <w:b/>
        </w:rPr>
        <w:t>C</w:t>
      </w:r>
      <w:r w:rsidR="001018A6" w:rsidRPr="008435A9">
        <w:rPr>
          <w:b/>
        </w:rPr>
        <w:t>ept i w jakim celu się go stosuje</w:t>
      </w:r>
    </w:p>
    <w:p w14:paraId="482E4410" w14:textId="77777777" w:rsidR="009206BA" w:rsidRPr="008435A9" w:rsidRDefault="009206BA"/>
    <w:p w14:paraId="31F5E87D" w14:textId="77777777" w:rsidR="006631EE" w:rsidRPr="008435A9" w:rsidRDefault="00581883">
      <w:r>
        <w:t xml:space="preserve">Lek </w:t>
      </w:r>
      <w:r w:rsidR="006631EE" w:rsidRPr="008435A9">
        <w:t>CellCept zawiera mykofenolan mofetylu.</w:t>
      </w:r>
    </w:p>
    <w:p w14:paraId="41E4D29C" w14:textId="77777777" w:rsidR="00A22714" w:rsidRPr="008435A9" w:rsidRDefault="00EF0868" w:rsidP="00B54B7C">
      <w:pPr>
        <w:ind w:firstLine="567"/>
      </w:pPr>
      <w:r w:rsidRPr="008435A9">
        <w:rPr>
          <w:b/>
        </w:rPr>
        <w:t>•</w:t>
      </w:r>
      <w:r w:rsidRPr="008435A9">
        <w:rPr>
          <w:b/>
        </w:rPr>
        <w:tab/>
      </w:r>
      <w:r w:rsidR="006631EE" w:rsidRPr="008435A9">
        <w:t>Należy on do grupy leków zwanych</w:t>
      </w:r>
      <w:r w:rsidR="009A30F9" w:rsidRPr="008435A9">
        <w:t xml:space="preserve"> </w:t>
      </w:r>
      <w:r w:rsidR="006631EE" w:rsidRPr="008435A9">
        <w:t>lekami</w:t>
      </w:r>
      <w:r w:rsidR="0004286C" w:rsidRPr="008435A9">
        <w:t xml:space="preserve"> </w:t>
      </w:r>
      <w:r w:rsidR="006631EE" w:rsidRPr="008435A9">
        <w:t>immunosupresyjnymi.</w:t>
      </w:r>
    </w:p>
    <w:p w14:paraId="0270844A" w14:textId="77777777" w:rsidR="009206BA" w:rsidRPr="008435A9" w:rsidRDefault="009206BA"/>
    <w:p w14:paraId="318FC7A7" w14:textId="77777777" w:rsidR="006631EE" w:rsidRPr="008435A9" w:rsidRDefault="00581883">
      <w:r>
        <w:t xml:space="preserve">Lek </w:t>
      </w:r>
      <w:r w:rsidR="006631EE" w:rsidRPr="008435A9">
        <w:t xml:space="preserve">CellCept </w:t>
      </w:r>
      <w:r w:rsidR="0004286C" w:rsidRPr="008435A9">
        <w:t xml:space="preserve">jest stosowany </w:t>
      </w:r>
      <w:bookmarkStart w:id="1282" w:name="_Hlk159409529"/>
      <w:r w:rsidR="00D829C9" w:rsidRPr="008435A9">
        <w:t>u dorosłych i dzieci</w:t>
      </w:r>
      <w:bookmarkEnd w:id="1282"/>
      <w:r w:rsidR="00D829C9" w:rsidRPr="008435A9">
        <w:t xml:space="preserve"> </w:t>
      </w:r>
      <w:r w:rsidR="0004286C" w:rsidRPr="008435A9">
        <w:t>w celu zapobiegania odrzuc</w:t>
      </w:r>
      <w:r w:rsidR="00DD0414" w:rsidRPr="008435A9">
        <w:t>a</w:t>
      </w:r>
      <w:r w:rsidR="0004286C" w:rsidRPr="008435A9">
        <w:t xml:space="preserve">niu </w:t>
      </w:r>
      <w:r w:rsidR="00C841FC" w:rsidRPr="008435A9">
        <w:t>przeszczepionego narządu</w:t>
      </w:r>
      <w:r w:rsidR="0080398D" w:rsidRPr="008435A9">
        <w:t>:</w:t>
      </w:r>
      <w:r w:rsidR="00C841FC" w:rsidRPr="008435A9">
        <w:t xml:space="preserve"> </w:t>
      </w:r>
    </w:p>
    <w:p w14:paraId="73EB110F" w14:textId="77777777" w:rsidR="0004286C" w:rsidRPr="008435A9" w:rsidRDefault="00EF0868" w:rsidP="00B54B7C">
      <w:pPr>
        <w:ind w:firstLine="567"/>
      </w:pPr>
      <w:r w:rsidRPr="008435A9">
        <w:rPr>
          <w:b/>
        </w:rPr>
        <w:t>•</w:t>
      </w:r>
      <w:r w:rsidRPr="008435A9">
        <w:rPr>
          <w:b/>
        </w:rPr>
        <w:tab/>
      </w:r>
      <w:r w:rsidR="0080398D" w:rsidRPr="008435A9">
        <w:t>n</w:t>
      </w:r>
      <w:r w:rsidR="0004286C" w:rsidRPr="008435A9">
        <w:t>erki, serca lub wątroby.</w:t>
      </w:r>
    </w:p>
    <w:p w14:paraId="1BFA508E" w14:textId="77777777" w:rsidR="005B77C9" w:rsidRPr="008435A9" w:rsidRDefault="005B77C9"/>
    <w:p w14:paraId="6CF124D6" w14:textId="77777777" w:rsidR="006A6DDB" w:rsidRPr="008435A9" w:rsidRDefault="00581883">
      <w:r>
        <w:t xml:space="preserve">Lek </w:t>
      </w:r>
      <w:r w:rsidR="0004286C" w:rsidRPr="008435A9">
        <w:t xml:space="preserve">CellCept </w:t>
      </w:r>
      <w:r w:rsidR="003B31D3" w:rsidRPr="008435A9">
        <w:t>należy</w:t>
      </w:r>
      <w:r w:rsidR="00A915D8" w:rsidRPr="008435A9">
        <w:t xml:space="preserve"> </w:t>
      </w:r>
      <w:r w:rsidR="0004286C" w:rsidRPr="008435A9">
        <w:t>stosowa</w:t>
      </w:r>
      <w:r w:rsidR="003B31D3" w:rsidRPr="008435A9">
        <w:t xml:space="preserve">ć </w:t>
      </w:r>
      <w:r w:rsidR="0044322A" w:rsidRPr="008435A9">
        <w:t xml:space="preserve">razem </w:t>
      </w:r>
      <w:r w:rsidR="0004286C" w:rsidRPr="008435A9">
        <w:t>z innymi lekami</w:t>
      </w:r>
      <w:r w:rsidR="006A6DDB" w:rsidRPr="008435A9">
        <w:t>:</w:t>
      </w:r>
      <w:r w:rsidR="0004286C" w:rsidRPr="008435A9">
        <w:t xml:space="preserve"> </w:t>
      </w:r>
    </w:p>
    <w:p w14:paraId="7A1F09FE" w14:textId="77777777" w:rsidR="0004286C" w:rsidRPr="008435A9" w:rsidRDefault="00EF0868" w:rsidP="00B54B7C">
      <w:pPr>
        <w:ind w:firstLine="567"/>
      </w:pPr>
      <w:r w:rsidRPr="008435A9">
        <w:rPr>
          <w:b/>
        </w:rPr>
        <w:t>•</w:t>
      </w:r>
      <w:r w:rsidRPr="008435A9">
        <w:rPr>
          <w:b/>
        </w:rPr>
        <w:tab/>
      </w:r>
      <w:r w:rsidR="007E1AFC" w:rsidRPr="008435A9">
        <w:t>c</w:t>
      </w:r>
      <w:r w:rsidR="0004286C" w:rsidRPr="008435A9">
        <w:t>yklosporyn</w:t>
      </w:r>
      <w:r w:rsidR="00996DD8" w:rsidRPr="008435A9">
        <w:t>ą</w:t>
      </w:r>
      <w:r w:rsidR="0004286C" w:rsidRPr="008435A9">
        <w:t xml:space="preserve"> </w:t>
      </w:r>
      <w:r w:rsidR="00960048" w:rsidRPr="008435A9">
        <w:t>i</w:t>
      </w:r>
      <w:r w:rsidR="00EC441B" w:rsidRPr="008435A9">
        <w:rPr>
          <w:b/>
        </w:rPr>
        <w:t xml:space="preserve"> </w:t>
      </w:r>
      <w:r w:rsidR="0004286C" w:rsidRPr="008435A9">
        <w:t>kortykosteroid</w:t>
      </w:r>
      <w:r w:rsidR="00996DD8" w:rsidRPr="008435A9">
        <w:t>ami</w:t>
      </w:r>
      <w:r w:rsidR="0004286C" w:rsidRPr="008435A9">
        <w:t>.</w:t>
      </w:r>
    </w:p>
    <w:p w14:paraId="13CF56FA" w14:textId="77777777" w:rsidR="004E385C" w:rsidRPr="008435A9" w:rsidRDefault="004E385C"/>
    <w:p w14:paraId="1448787C" w14:textId="77777777" w:rsidR="0004286C" w:rsidRPr="008435A9" w:rsidRDefault="0004286C">
      <w:pPr>
        <w:rPr>
          <w:b/>
        </w:rPr>
      </w:pPr>
    </w:p>
    <w:p w14:paraId="3B42E159" w14:textId="77777777" w:rsidR="0004286C" w:rsidRPr="008435A9" w:rsidRDefault="0004286C">
      <w:pPr>
        <w:rPr>
          <w:b/>
          <w:caps/>
          <w:vertAlign w:val="superscript"/>
        </w:rPr>
      </w:pPr>
      <w:r w:rsidRPr="008435A9">
        <w:rPr>
          <w:b/>
          <w:caps/>
        </w:rPr>
        <w:t>2.</w:t>
      </w:r>
      <w:r w:rsidRPr="008435A9">
        <w:rPr>
          <w:b/>
          <w:caps/>
        </w:rPr>
        <w:tab/>
      </w:r>
      <w:r w:rsidR="00F45966" w:rsidRPr="008435A9">
        <w:rPr>
          <w:b/>
          <w:caps/>
        </w:rPr>
        <w:t>I</w:t>
      </w:r>
      <w:r w:rsidR="002404E8" w:rsidRPr="008435A9">
        <w:rPr>
          <w:b/>
        </w:rPr>
        <w:t xml:space="preserve">nformacje ważne przed zastosowaniem leku </w:t>
      </w:r>
      <w:r w:rsidRPr="008435A9">
        <w:rPr>
          <w:b/>
        </w:rPr>
        <w:t>C</w:t>
      </w:r>
      <w:r w:rsidR="002404E8" w:rsidRPr="008435A9">
        <w:rPr>
          <w:b/>
        </w:rPr>
        <w:t>ell</w:t>
      </w:r>
      <w:r w:rsidR="00DD3EE5" w:rsidRPr="008435A9">
        <w:rPr>
          <w:b/>
        </w:rPr>
        <w:t>C</w:t>
      </w:r>
      <w:r w:rsidR="002404E8" w:rsidRPr="008435A9">
        <w:rPr>
          <w:b/>
        </w:rPr>
        <w:t>ept</w:t>
      </w:r>
    </w:p>
    <w:p w14:paraId="0FCBE4EF" w14:textId="77777777" w:rsidR="0004286C" w:rsidRPr="008435A9" w:rsidRDefault="0004286C">
      <w:pPr>
        <w:rPr>
          <w:b/>
        </w:rPr>
      </w:pPr>
    </w:p>
    <w:p w14:paraId="1C1A50E2" w14:textId="77777777" w:rsidR="0088530B" w:rsidRPr="008435A9" w:rsidRDefault="0088530B" w:rsidP="0088530B">
      <w:r w:rsidRPr="008435A9">
        <w:t>OSTRZEŻENIE</w:t>
      </w:r>
    </w:p>
    <w:p w14:paraId="389DC073" w14:textId="77777777" w:rsidR="0088530B" w:rsidRPr="008435A9" w:rsidRDefault="0088530B" w:rsidP="0088530B">
      <w:r w:rsidRPr="008435A9">
        <w:t xml:space="preserve">Mykofenolan </w:t>
      </w:r>
      <w:r w:rsidR="007E1AFC" w:rsidRPr="008435A9">
        <w:t>wywołuje</w:t>
      </w:r>
      <w:r w:rsidRPr="008435A9">
        <w:t xml:space="preserve"> wady wrodzone i poronienia. Jeśli pacjentka jest kobietą</w:t>
      </w:r>
      <w:r w:rsidR="007E1AFC" w:rsidRPr="008435A9">
        <w:t xml:space="preserve"> w wieku rozrodczym</w:t>
      </w:r>
      <w:r w:rsidRPr="008435A9">
        <w:t xml:space="preserve">, która może zajść w ciążę, musi przed rozpoczęciem leczenia </w:t>
      </w:r>
      <w:r w:rsidR="007E1AFC" w:rsidRPr="008435A9">
        <w:t xml:space="preserve">przedstawić ujemny wynik testu ciążowego </w:t>
      </w:r>
      <w:r w:rsidRPr="008435A9">
        <w:t xml:space="preserve">i stosować się do zaleceń </w:t>
      </w:r>
      <w:r w:rsidR="007E1AFC" w:rsidRPr="008435A9">
        <w:t xml:space="preserve">dotyczących </w:t>
      </w:r>
      <w:r w:rsidRPr="008435A9">
        <w:t>antykoncepcji podanych przez lekarza.</w:t>
      </w:r>
    </w:p>
    <w:p w14:paraId="16ECC728" w14:textId="77777777" w:rsidR="0088530B" w:rsidRPr="008435A9" w:rsidRDefault="0088530B" w:rsidP="0088530B"/>
    <w:p w14:paraId="14A11908" w14:textId="77777777" w:rsidR="00C94139" w:rsidRPr="008435A9" w:rsidRDefault="00C94139" w:rsidP="0088530B">
      <w:r w:rsidRPr="008435A9">
        <w:t xml:space="preserve">Lekarz </w:t>
      </w:r>
      <w:r w:rsidR="00C20A24" w:rsidRPr="008435A9">
        <w:t>omówi z pacjentem terapię</w:t>
      </w:r>
      <w:r w:rsidRPr="008435A9">
        <w:t xml:space="preserve"> i przekaże pisemne informacje, w szczególności dotycz</w:t>
      </w:r>
      <w:r w:rsidR="00EA6EF2" w:rsidRPr="008435A9">
        <w:t>ą</w:t>
      </w:r>
      <w:r w:rsidRPr="008435A9">
        <w:t>ce wpływu mykofenolanu na nienarodzone dzieci. Nale</w:t>
      </w:r>
      <w:r w:rsidR="009C39F4" w:rsidRPr="008435A9">
        <w:t>ży przeczytać uważnie informację</w:t>
      </w:r>
      <w:r w:rsidRPr="008435A9">
        <w:t xml:space="preserve"> i postępować zgodnie z instrukcjami.</w:t>
      </w:r>
    </w:p>
    <w:p w14:paraId="034A1709" w14:textId="220374ED" w:rsidR="00C94139" w:rsidRPr="008435A9" w:rsidRDefault="00C94139" w:rsidP="00C94139">
      <w:r w:rsidRPr="008435A9">
        <w:t>Jeśli pacjent nie zrozumie w pełni tych instrukcji, należy zwrócić się do lekarza, aby wyjaśnił je ponownie przed przyj</w:t>
      </w:r>
      <w:r w:rsidR="00EA6EF2" w:rsidRPr="008435A9">
        <w:t>ę</w:t>
      </w:r>
      <w:r w:rsidRPr="008435A9">
        <w:t xml:space="preserve">ciem mykofenolanu. Należy zapoznać się także z dalszymi informacjami </w:t>
      </w:r>
      <w:r w:rsidR="00C20A24" w:rsidRPr="008435A9">
        <w:t xml:space="preserve">przedstawionymi </w:t>
      </w:r>
      <w:r w:rsidRPr="008435A9">
        <w:t xml:space="preserve">w </w:t>
      </w:r>
      <w:r w:rsidR="009C39F4" w:rsidRPr="008435A9">
        <w:t xml:space="preserve">tym punkcie w </w:t>
      </w:r>
      <w:r w:rsidRPr="008435A9">
        <w:t>części "Ostrzeżenia i środki ostrożności" i "Ciąża i karmienie piersią".</w:t>
      </w:r>
    </w:p>
    <w:p w14:paraId="4C62608D" w14:textId="77777777" w:rsidR="00C94139" w:rsidRPr="008435A9" w:rsidRDefault="00C94139">
      <w:pPr>
        <w:rPr>
          <w:b/>
        </w:rPr>
      </w:pPr>
    </w:p>
    <w:p w14:paraId="751EE879" w14:textId="77777777" w:rsidR="0004286C" w:rsidRPr="008435A9" w:rsidRDefault="0004286C" w:rsidP="00EA6EF2">
      <w:pPr>
        <w:keepNext/>
      </w:pPr>
      <w:r w:rsidRPr="008435A9">
        <w:rPr>
          <w:b/>
        </w:rPr>
        <w:t>Kiedy nie stosować leku CellCept:</w:t>
      </w:r>
    </w:p>
    <w:p w14:paraId="3DC96657" w14:textId="77777777" w:rsidR="00C94139" w:rsidRPr="008435A9" w:rsidRDefault="00EA6EF2" w:rsidP="00EA6EF2">
      <w:pPr>
        <w:keepNext/>
        <w:tabs>
          <w:tab w:val="left" w:pos="567"/>
        </w:tabs>
        <w:ind w:left="567" w:hanging="567"/>
      </w:pPr>
      <w:r w:rsidRPr="008435A9">
        <w:rPr>
          <w:b/>
        </w:rPr>
        <w:t>•</w:t>
      </w:r>
      <w:r w:rsidRPr="008435A9">
        <w:rPr>
          <w:b/>
        </w:rPr>
        <w:tab/>
      </w:r>
      <w:r w:rsidR="00F60E48" w:rsidRPr="008435A9">
        <w:t>J</w:t>
      </w:r>
      <w:r w:rsidR="0004286C" w:rsidRPr="008435A9">
        <w:t>eśli pacjent</w:t>
      </w:r>
      <w:r w:rsidR="001D57C0" w:rsidRPr="008435A9">
        <w:t xml:space="preserve"> ma</w:t>
      </w:r>
      <w:r w:rsidR="0004286C" w:rsidRPr="008435A9">
        <w:t xml:space="preserve"> uczulenie na mykofenolan mofetylu, kwas mykofenolowy</w:t>
      </w:r>
      <w:r w:rsidR="00EF355E" w:rsidRPr="008435A9">
        <w:t xml:space="preserve"> </w:t>
      </w:r>
      <w:r w:rsidR="0004286C" w:rsidRPr="008435A9">
        <w:t>lub</w:t>
      </w:r>
      <w:r w:rsidRPr="008435A9">
        <w:t xml:space="preserve"> </w:t>
      </w:r>
      <w:r w:rsidR="0004286C" w:rsidRPr="008435A9">
        <w:t xml:space="preserve">którykolwiek z pozostałych składników </w:t>
      </w:r>
      <w:r w:rsidR="00EC441B" w:rsidRPr="008435A9">
        <w:t xml:space="preserve">tego </w:t>
      </w:r>
      <w:r w:rsidR="0004286C" w:rsidRPr="008435A9">
        <w:t xml:space="preserve">leku </w:t>
      </w:r>
      <w:r w:rsidR="00C4756B" w:rsidRPr="008435A9">
        <w:t>(wymienion</w:t>
      </w:r>
      <w:r w:rsidR="00FF2EBB" w:rsidRPr="008435A9">
        <w:t>e</w:t>
      </w:r>
      <w:r w:rsidR="00C4756B" w:rsidRPr="008435A9">
        <w:t xml:space="preserve"> w punkcie 6)</w:t>
      </w:r>
      <w:r w:rsidR="000F3DC6" w:rsidRPr="008435A9">
        <w:t>.</w:t>
      </w:r>
    </w:p>
    <w:p w14:paraId="7267DF29" w14:textId="77777777" w:rsidR="00C94139" w:rsidRPr="008435A9" w:rsidRDefault="00EA6EF2" w:rsidP="00EA6EF2">
      <w:pPr>
        <w:ind w:left="567" w:hanging="567"/>
      </w:pPr>
      <w:r w:rsidRPr="008435A9">
        <w:rPr>
          <w:b/>
        </w:rPr>
        <w:t>•</w:t>
      </w:r>
      <w:r w:rsidRPr="008435A9">
        <w:rPr>
          <w:b/>
        </w:rPr>
        <w:tab/>
      </w:r>
      <w:r w:rsidR="00C94139" w:rsidRPr="008435A9">
        <w:t xml:space="preserve">Jeśli pacjentka jest </w:t>
      </w:r>
      <w:r w:rsidR="00C20A24" w:rsidRPr="008435A9">
        <w:t>zdolna do zajścia w ciążę</w:t>
      </w:r>
      <w:r w:rsidR="003F1947" w:rsidRPr="008435A9">
        <w:t xml:space="preserve"> </w:t>
      </w:r>
      <w:r w:rsidR="00C94139" w:rsidRPr="008435A9">
        <w:t>i przed pierwszym przepisaniem leku</w:t>
      </w:r>
      <w:r w:rsidR="00C20A24" w:rsidRPr="008435A9">
        <w:t xml:space="preserve"> nie dostarczyła wyniku testu ciążowego wykluczającego ciążę</w:t>
      </w:r>
      <w:r w:rsidR="00C94139" w:rsidRPr="008435A9">
        <w:t xml:space="preserve">, </w:t>
      </w:r>
      <w:r w:rsidR="00875634">
        <w:t xml:space="preserve">ponieważ </w:t>
      </w:r>
      <w:r w:rsidR="00C94139" w:rsidRPr="008435A9">
        <w:t>mykofenolan powoduje wady</w:t>
      </w:r>
      <w:r w:rsidRPr="008435A9">
        <w:t xml:space="preserve"> </w:t>
      </w:r>
      <w:r w:rsidR="00C94139" w:rsidRPr="008435A9">
        <w:t xml:space="preserve">wrodzone i </w:t>
      </w:r>
      <w:r w:rsidR="00D07FF4" w:rsidRPr="008435A9">
        <w:t>poronienia.</w:t>
      </w:r>
    </w:p>
    <w:p w14:paraId="15E913A5" w14:textId="77777777" w:rsidR="00233595" w:rsidRPr="008435A9" w:rsidRDefault="00EA6EF2" w:rsidP="00EA6EF2">
      <w:pPr>
        <w:ind w:left="567" w:hanging="567"/>
      </w:pPr>
      <w:r w:rsidRPr="008435A9">
        <w:rPr>
          <w:b/>
        </w:rPr>
        <w:t>•</w:t>
      </w:r>
      <w:r w:rsidRPr="008435A9">
        <w:rPr>
          <w:b/>
        </w:rPr>
        <w:tab/>
      </w:r>
      <w:r w:rsidR="00F60E48" w:rsidRPr="008435A9">
        <w:t>W</w:t>
      </w:r>
      <w:r w:rsidR="00113EFA" w:rsidRPr="008435A9">
        <w:t xml:space="preserve"> przypadku</w:t>
      </w:r>
      <w:r w:rsidR="00C4756B" w:rsidRPr="008435A9">
        <w:t xml:space="preserve"> ciąży</w:t>
      </w:r>
      <w:r w:rsidR="00233595" w:rsidRPr="008435A9">
        <w:t>, planowania ciąży lub podejrzenia ciąży</w:t>
      </w:r>
      <w:r w:rsidR="00CB0835" w:rsidRPr="008435A9">
        <w:t>.</w:t>
      </w:r>
      <w:r w:rsidR="00233595" w:rsidRPr="008435A9">
        <w:t xml:space="preserve"> </w:t>
      </w:r>
    </w:p>
    <w:p w14:paraId="29A35C36" w14:textId="36A55162" w:rsidR="00233595" w:rsidRPr="008435A9" w:rsidRDefault="00EA6EF2" w:rsidP="00EA6EF2">
      <w:pPr>
        <w:ind w:left="567" w:hanging="567"/>
      </w:pPr>
      <w:r w:rsidRPr="008435A9">
        <w:rPr>
          <w:b/>
        </w:rPr>
        <w:t>•</w:t>
      </w:r>
      <w:r w:rsidRPr="008435A9">
        <w:rPr>
          <w:b/>
        </w:rPr>
        <w:tab/>
      </w:r>
      <w:r w:rsidR="00233595" w:rsidRPr="008435A9">
        <w:t>W przypadku niestosowania skutecznej antykoncepcji</w:t>
      </w:r>
      <w:r w:rsidR="00EF355E" w:rsidRPr="008435A9">
        <w:t xml:space="preserve"> </w:t>
      </w:r>
      <w:r w:rsidR="00C94139" w:rsidRPr="008435A9">
        <w:t xml:space="preserve">(patrz </w:t>
      </w:r>
      <w:r w:rsidR="00480FEE">
        <w:t>Antykoncepcja, c</w:t>
      </w:r>
      <w:r w:rsidR="00C94139" w:rsidRPr="008435A9">
        <w:t>iąża, i karmienie piersią).</w:t>
      </w:r>
    </w:p>
    <w:p w14:paraId="7B155117" w14:textId="77777777" w:rsidR="0004286C" w:rsidRPr="008435A9" w:rsidRDefault="00EA6EF2" w:rsidP="00EA6EF2">
      <w:pPr>
        <w:ind w:left="567" w:hanging="567"/>
      </w:pPr>
      <w:r w:rsidRPr="008435A9">
        <w:rPr>
          <w:b/>
        </w:rPr>
        <w:t>•</w:t>
      </w:r>
      <w:r w:rsidRPr="008435A9">
        <w:rPr>
          <w:b/>
        </w:rPr>
        <w:tab/>
      </w:r>
      <w:r w:rsidR="00233595" w:rsidRPr="008435A9">
        <w:t>W trakcie</w:t>
      </w:r>
      <w:r w:rsidR="00C4756B" w:rsidRPr="008435A9">
        <w:t xml:space="preserve"> </w:t>
      </w:r>
      <w:r w:rsidR="0004286C" w:rsidRPr="008435A9">
        <w:t>karmi</w:t>
      </w:r>
      <w:r w:rsidR="00113EFA" w:rsidRPr="008435A9">
        <w:t>enia</w:t>
      </w:r>
      <w:r w:rsidR="0004286C" w:rsidRPr="008435A9">
        <w:t xml:space="preserve"> piersią.</w:t>
      </w:r>
    </w:p>
    <w:p w14:paraId="7BD4D883" w14:textId="77777777" w:rsidR="00643C88" w:rsidRPr="008435A9" w:rsidRDefault="00643C88" w:rsidP="006A1813">
      <w:r w:rsidRPr="008435A9">
        <w:t xml:space="preserve">Nie </w:t>
      </w:r>
      <w:r w:rsidR="00675E72" w:rsidRPr="008435A9">
        <w:t xml:space="preserve">należy </w:t>
      </w:r>
      <w:r w:rsidRPr="008435A9">
        <w:t>stosować tego leku, jeśli którykolwiek z powyższych przypadków</w:t>
      </w:r>
      <w:r w:rsidR="0051106B" w:rsidRPr="008435A9">
        <w:t xml:space="preserve"> dotyczy </w:t>
      </w:r>
      <w:r w:rsidRPr="008435A9">
        <w:t xml:space="preserve">pacjenta. W </w:t>
      </w:r>
      <w:r w:rsidR="0044322A" w:rsidRPr="008435A9">
        <w:t xml:space="preserve">razie </w:t>
      </w:r>
      <w:r w:rsidRPr="008435A9">
        <w:t>wątpliwości</w:t>
      </w:r>
      <w:r w:rsidR="00C20A24" w:rsidRPr="008435A9">
        <w:t>,</w:t>
      </w:r>
      <w:r w:rsidRPr="008435A9">
        <w:t xml:space="preserve"> należy </w:t>
      </w:r>
      <w:r w:rsidR="00675E72" w:rsidRPr="008435A9">
        <w:t xml:space="preserve">przed przyjęciem leku CellCept </w:t>
      </w:r>
      <w:r w:rsidRPr="008435A9">
        <w:t>skonsultować się z lekarzem lub farmaceutą</w:t>
      </w:r>
      <w:r w:rsidR="00675E72" w:rsidRPr="008435A9">
        <w:t>.</w:t>
      </w:r>
      <w:r w:rsidRPr="008435A9">
        <w:t xml:space="preserve"> </w:t>
      </w:r>
    </w:p>
    <w:p w14:paraId="2F830EDB" w14:textId="77777777" w:rsidR="0004286C" w:rsidRPr="008435A9" w:rsidRDefault="0004286C">
      <w:pPr>
        <w:jc w:val="both"/>
      </w:pPr>
    </w:p>
    <w:p w14:paraId="51DDA560" w14:textId="77777777" w:rsidR="00757236" w:rsidRPr="008435A9" w:rsidRDefault="00A915D8">
      <w:pPr>
        <w:rPr>
          <w:b/>
        </w:rPr>
      </w:pPr>
      <w:r w:rsidRPr="008435A9">
        <w:rPr>
          <w:b/>
        </w:rPr>
        <w:t>Ostrzeżenia i środki ostrożności</w:t>
      </w:r>
      <w:r w:rsidRPr="008435A9" w:rsidDel="00A915D8">
        <w:rPr>
          <w:b/>
        </w:rPr>
        <w:t xml:space="preserve"> </w:t>
      </w:r>
    </w:p>
    <w:p w14:paraId="3F1E2818" w14:textId="77777777" w:rsidR="0004286C" w:rsidRPr="008435A9" w:rsidRDefault="00AE54FA">
      <w:r w:rsidRPr="008435A9">
        <w:t xml:space="preserve">Przed </w:t>
      </w:r>
      <w:r w:rsidR="00FD3E5D" w:rsidRPr="008435A9">
        <w:t xml:space="preserve">rozpoczęciem </w:t>
      </w:r>
      <w:r w:rsidR="00017858" w:rsidRPr="008435A9">
        <w:t>stosowania</w:t>
      </w:r>
      <w:r w:rsidR="00FD3E5D" w:rsidRPr="008435A9">
        <w:t xml:space="preserve"> </w:t>
      </w:r>
      <w:r w:rsidRPr="008435A9">
        <w:t>lek</w:t>
      </w:r>
      <w:r w:rsidR="00017858" w:rsidRPr="008435A9">
        <w:t>u</w:t>
      </w:r>
      <w:r w:rsidRPr="008435A9">
        <w:t xml:space="preserve"> CellCept n</w:t>
      </w:r>
      <w:r w:rsidR="0004286C" w:rsidRPr="008435A9">
        <w:t xml:space="preserve">ależy </w:t>
      </w:r>
      <w:r w:rsidR="0080398D" w:rsidRPr="008435A9">
        <w:t>porozmawiać</w:t>
      </w:r>
      <w:r w:rsidR="00D5422C" w:rsidRPr="008435A9">
        <w:t xml:space="preserve"> </w:t>
      </w:r>
      <w:r w:rsidR="00643C88" w:rsidRPr="008435A9">
        <w:t xml:space="preserve">z </w:t>
      </w:r>
      <w:r w:rsidR="0004286C" w:rsidRPr="008435A9">
        <w:t>lekarz</w:t>
      </w:r>
      <w:r w:rsidR="00643C88" w:rsidRPr="008435A9">
        <w:t>em</w:t>
      </w:r>
      <w:r w:rsidR="0004286C" w:rsidRPr="008435A9">
        <w:t>:</w:t>
      </w:r>
    </w:p>
    <w:p w14:paraId="02F500DB" w14:textId="77777777" w:rsidR="0051106B" w:rsidRPr="008435A9" w:rsidRDefault="00DD14FA" w:rsidP="004C0D7F">
      <w:pPr>
        <w:ind w:left="1134" w:hanging="425"/>
      </w:pPr>
      <w:r w:rsidRPr="008435A9">
        <w:rPr>
          <w:b/>
        </w:rPr>
        <w:t>•</w:t>
      </w:r>
      <w:r w:rsidRPr="008435A9">
        <w:rPr>
          <w:b/>
        </w:rPr>
        <w:tab/>
      </w:r>
      <w:r w:rsidR="004C0D7F" w:rsidRPr="008435A9">
        <w:t xml:space="preserve">jeżeli pacjent </w:t>
      </w:r>
      <w:r w:rsidR="00D85E69" w:rsidRPr="008435A9">
        <w:t>ma ponad</w:t>
      </w:r>
      <w:r w:rsidR="004C0D7F" w:rsidRPr="008435A9">
        <w:t xml:space="preserve"> 65 lat, ponieważ w porównaniu z młodszymi pacjentami może być </w:t>
      </w:r>
      <w:r w:rsidR="00B5732F" w:rsidRPr="008435A9">
        <w:t>narażony na</w:t>
      </w:r>
      <w:r w:rsidR="004C0D7F" w:rsidRPr="008435A9">
        <w:t xml:space="preserve"> zwiększone ryzyko wystąpienia działań niepożądanych</w:t>
      </w:r>
      <w:r w:rsidR="001542A2" w:rsidRPr="008435A9">
        <w:t>,</w:t>
      </w:r>
      <w:r w:rsidR="004C0D7F" w:rsidRPr="008435A9">
        <w:t xml:space="preserve"> takich jak niektóre zakażenia wirusowe, krwawienie z przewodu pokarmowego i obrzęk płuc</w:t>
      </w:r>
    </w:p>
    <w:p w14:paraId="0C2E86C3" w14:textId="77777777" w:rsidR="004C0D7F" w:rsidRPr="008435A9" w:rsidRDefault="004C0D7F" w:rsidP="004C0D7F">
      <w:pPr>
        <w:ind w:left="720"/>
      </w:pPr>
      <w:r w:rsidRPr="008435A9">
        <w:rPr>
          <w:b/>
        </w:rPr>
        <w:t>•</w:t>
      </w:r>
      <w:r w:rsidRPr="008435A9">
        <w:rPr>
          <w:b/>
        </w:rPr>
        <w:tab/>
      </w:r>
      <w:r w:rsidRPr="008435A9">
        <w:t>jeżeli</w:t>
      </w:r>
      <w:r w:rsidRPr="008435A9">
        <w:rPr>
          <w:b/>
        </w:rPr>
        <w:t xml:space="preserve"> </w:t>
      </w:r>
      <w:r w:rsidRPr="008435A9">
        <w:t>występują objawy zakażenia</w:t>
      </w:r>
      <w:r w:rsidR="00732A39" w:rsidRPr="008435A9">
        <w:t>,</w:t>
      </w:r>
      <w:r w:rsidRPr="008435A9">
        <w:t xml:space="preserve"> takie jak gorączka lub ból gardła</w:t>
      </w:r>
    </w:p>
    <w:p w14:paraId="6FF498F7" w14:textId="77777777" w:rsidR="0004286C" w:rsidRPr="008435A9" w:rsidRDefault="00DD14FA" w:rsidP="00DD14FA">
      <w:pPr>
        <w:ind w:left="720"/>
      </w:pPr>
      <w:r w:rsidRPr="008435A9">
        <w:rPr>
          <w:b/>
        </w:rPr>
        <w:t>•</w:t>
      </w:r>
      <w:r w:rsidRPr="008435A9">
        <w:rPr>
          <w:b/>
        </w:rPr>
        <w:tab/>
      </w:r>
      <w:r w:rsidR="00C20A24" w:rsidRPr="008435A9">
        <w:t>j</w:t>
      </w:r>
      <w:r w:rsidR="007D4437" w:rsidRPr="008435A9">
        <w:t>eżeli</w:t>
      </w:r>
      <w:r w:rsidR="007D4437" w:rsidRPr="008435A9">
        <w:rPr>
          <w:b/>
        </w:rPr>
        <w:t xml:space="preserve"> </w:t>
      </w:r>
      <w:r w:rsidR="0051106B" w:rsidRPr="008435A9">
        <w:t>występują jakiekolwiek</w:t>
      </w:r>
      <w:r w:rsidR="0044322A" w:rsidRPr="008435A9">
        <w:t xml:space="preserve"> niespodziewane</w:t>
      </w:r>
      <w:r w:rsidR="0051106B" w:rsidRPr="008435A9">
        <w:t xml:space="preserve"> </w:t>
      </w:r>
      <w:r w:rsidR="0004286C" w:rsidRPr="008435A9">
        <w:t>siniaki lub krwawieni</w:t>
      </w:r>
      <w:r w:rsidR="0044322A" w:rsidRPr="008435A9">
        <w:t>a</w:t>
      </w:r>
    </w:p>
    <w:p w14:paraId="159D406C" w14:textId="77777777" w:rsidR="00A3215D" w:rsidRPr="008435A9" w:rsidRDefault="00DD14FA" w:rsidP="000F3DC6">
      <w:pPr>
        <w:ind w:left="1134" w:hanging="414"/>
      </w:pPr>
      <w:r w:rsidRPr="008435A9">
        <w:rPr>
          <w:b/>
        </w:rPr>
        <w:t>•</w:t>
      </w:r>
      <w:r w:rsidRPr="008435A9">
        <w:rPr>
          <w:b/>
        </w:rPr>
        <w:tab/>
      </w:r>
      <w:r w:rsidR="00C20A24" w:rsidRPr="008435A9">
        <w:t>j</w:t>
      </w:r>
      <w:r w:rsidR="007D4437" w:rsidRPr="008435A9">
        <w:t>eżeli</w:t>
      </w:r>
      <w:r w:rsidR="007D4437" w:rsidRPr="008435A9">
        <w:rPr>
          <w:b/>
        </w:rPr>
        <w:t xml:space="preserve"> </w:t>
      </w:r>
      <w:r w:rsidR="0004286C" w:rsidRPr="008435A9">
        <w:t>kiedykolwiek występowały</w:t>
      </w:r>
      <w:r w:rsidR="003931B2" w:rsidRPr="008435A9">
        <w:t xml:space="preserve"> lub występują</w:t>
      </w:r>
      <w:r w:rsidR="0004286C" w:rsidRPr="008435A9">
        <w:t xml:space="preserve"> problemy dotyczące przewodu pokarmowego, </w:t>
      </w:r>
      <w:r w:rsidR="0051106B" w:rsidRPr="008435A9">
        <w:t xml:space="preserve">takie jak </w:t>
      </w:r>
      <w:r w:rsidR="0004286C" w:rsidRPr="008435A9">
        <w:t>choroba wrzodowa żołądka</w:t>
      </w:r>
    </w:p>
    <w:p w14:paraId="4CBD2DCD" w14:textId="77777777" w:rsidR="004C0D7F" w:rsidRPr="008435A9" w:rsidRDefault="00DD14FA" w:rsidP="004C0D7F">
      <w:pPr>
        <w:ind w:left="1134" w:hanging="425"/>
      </w:pPr>
      <w:r w:rsidRPr="008435A9">
        <w:rPr>
          <w:b/>
        </w:rPr>
        <w:t>•</w:t>
      </w:r>
      <w:r w:rsidRPr="008435A9">
        <w:rPr>
          <w:b/>
        </w:rPr>
        <w:tab/>
      </w:r>
      <w:r w:rsidR="00C20A24" w:rsidRPr="008435A9">
        <w:t>j</w:t>
      </w:r>
      <w:r w:rsidR="007D4437" w:rsidRPr="008435A9">
        <w:t>eżeli</w:t>
      </w:r>
      <w:r w:rsidR="007D4437" w:rsidRPr="008435A9">
        <w:rPr>
          <w:b/>
        </w:rPr>
        <w:t xml:space="preserve"> </w:t>
      </w:r>
      <w:r w:rsidR="003931B2" w:rsidRPr="008435A9">
        <w:t>pacjentka</w:t>
      </w:r>
      <w:r w:rsidR="003931B2" w:rsidRPr="008435A9" w:rsidDel="000A4786">
        <w:t xml:space="preserve"> </w:t>
      </w:r>
      <w:r w:rsidR="00AE54FA" w:rsidRPr="008435A9">
        <w:t>plan</w:t>
      </w:r>
      <w:r w:rsidR="003931B2" w:rsidRPr="008435A9">
        <w:t>uje</w:t>
      </w:r>
      <w:r w:rsidR="008A1AA5" w:rsidRPr="008435A9">
        <w:t xml:space="preserve"> ciąż</w:t>
      </w:r>
      <w:r w:rsidR="003931B2" w:rsidRPr="008435A9">
        <w:t>ę</w:t>
      </w:r>
      <w:r w:rsidR="008A1AA5" w:rsidRPr="008435A9">
        <w:t xml:space="preserve"> lub zaszła w ciążę </w:t>
      </w:r>
      <w:r w:rsidR="0080398D" w:rsidRPr="008435A9">
        <w:t>w czasie gdy ona lub jej partner stosowali</w:t>
      </w:r>
      <w:r w:rsidR="008A1AA5" w:rsidRPr="008435A9">
        <w:t xml:space="preserve"> lek CellCept</w:t>
      </w:r>
    </w:p>
    <w:p w14:paraId="2E834599" w14:textId="31903F03" w:rsidR="002F25E2" w:rsidRPr="008435A9" w:rsidRDefault="004C0D7F" w:rsidP="00CF3F06">
      <w:pPr>
        <w:ind w:left="1134" w:hanging="425"/>
      </w:pPr>
      <w:r w:rsidRPr="008435A9">
        <w:rPr>
          <w:b/>
        </w:rPr>
        <w:t>•</w:t>
      </w:r>
      <w:r w:rsidRPr="008435A9">
        <w:rPr>
          <w:b/>
        </w:rPr>
        <w:tab/>
      </w:r>
      <w:r w:rsidRPr="008435A9">
        <w:t>jeżeli u pacjenta występuje dziedziczny niedobór enzymów</w:t>
      </w:r>
      <w:r w:rsidR="001542A2" w:rsidRPr="008435A9">
        <w:t>,</w:t>
      </w:r>
      <w:r w:rsidRPr="008435A9">
        <w:t xml:space="preserve"> taki jak zespół Lescha-Nyhana i Kelleya-Seegmillera</w:t>
      </w:r>
      <w:r w:rsidR="00FD3E5D" w:rsidRPr="008435A9">
        <w:t xml:space="preserve"> </w:t>
      </w:r>
      <w:r w:rsidR="00FD3E5D" w:rsidRPr="008435A9">
        <w:tab/>
      </w:r>
    </w:p>
    <w:p w14:paraId="6D746397" w14:textId="77777777" w:rsidR="0051106B" w:rsidRPr="008435A9" w:rsidRDefault="0051106B" w:rsidP="000F3DC6">
      <w:r w:rsidRPr="008435A9">
        <w:t>Jeśli którykolwiek z powyższych przypadków dotyczy pacjenta (</w:t>
      </w:r>
      <w:r w:rsidR="00320704" w:rsidRPr="008435A9">
        <w:t xml:space="preserve">lub gdy pacjent nie jest tego pewny) </w:t>
      </w:r>
      <w:r w:rsidRPr="008435A9">
        <w:t>należy</w:t>
      </w:r>
      <w:r w:rsidR="00AE54FA" w:rsidRPr="008435A9">
        <w:t>,</w:t>
      </w:r>
      <w:r w:rsidRPr="008435A9">
        <w:t xml:space="preserve"> </w:t>
      </w:r>
      <w:r w:rsidR="00AE54FA" w:rsidRPr="008435A9">
        <w:t xml:space="preserve">przed </w:t>
      </w:r>
      <w:r w:rsidR="00FD3E5D" w:rsidRPr="008435A9">
        <w:t>rozpoczęciem leczenia lekiem</w:t>
      </w:r>
      <w:r w:rsidR="00AE54FA" w:rsidRPr="008435A9">
        <w:t xml:space="preserve"> CellCept, </w:t>
      </w:r>
      <w:r w:rsidR="003931B2" w:rsidRPr="008435A9">
        <w:t xml:space="preserve">porozmawiać </w:t>
      </w:r>
      <w:r w:rsidRPr="008435A9">
        <w:t>z lekarzem.</w:t>
      </w:r>
    </w:p>
    <w:p w14:paraId="251D772B" w14:textId="77777777" w:rsidR="0051106B" w:rsidRPr="008435A9" w:rsidRDefault="0051106B" w:rsidP="00A62CD5">
      <w:pPr>
        <w:ind w:left="567" w:hanging="567"/>
        <w:rPr>
          <w:sz w:val="24"/>
        </w:rPr>
      </w:pPr>
    </w:p>
    <w:p w14:paraId="767161E4" w14:textId="77777777" w:rsidR="0072370B" w:rsidRPr="008435A9" w:rsidRDefault="0072370B" w:rsidP="00450764">
      <w:pPr>
        <w:rPr>
          <w:b/>
        </w:rPr>
      </w:pPr>
      <w:r w:rsidRPr="008435A9">
        <w:rPr>
          <w:b/>
        </w:rPr>
        <w:t>Promieniowanie słoneczne</w:t>
      </w:r>
    </w:p>
    <w:p w14:paraId="76C56DA6" w14:textId="77777777" w:rsidR="00DD555F" w:rsidRPr="008435A9" w:rsidRDefault="0004286C">
      <w:r w:rsidRPr="008435A9">
        <w:t xml:space="preserve">Lek CellCept osłabia </w:t>
      </w:r>
      <w:r w:rsidR="007C14F1" w:rsidRPr="008435A9">
        <w:t xml:space="preserve">system </w:t>
      </w:r>
      <w:r w:rsidRPr="008435A9">
        <w:t>obronn</w:t>
      </w:r>
      <w:r w:rsidR="007C14F1" w:rsidRPr="008435A9">
        <w:t>y</w:t>
      </w:r>
      <w:r w:rsidRPr="008435A9">
        <w:t xml:space="preserve"> organizmu. </w:t>
      </w:r>
      <w:r w:rsidR="0072370B" w:rsidRPr="008435A9">
        <w:t xml:space="preserve">W wyniku tego </w:t>
      </w:r>
      <w:r w:rsidR="007C14F1" w:rsidRPr="008435A9">
        <w:t>wyst</w:t>
      </w:r>
      <w:r w:rsidR="00C03EB2" w:rsidRPr="008435A9">
        <w:t>ę</w:t>
      </w:r>
      <w:r w:rsidR="007C14F1" w:rsidRPr="008435A9">
        <w:t xml:space="preserve">puje </w:t>
      </w:r>
      <w:r w:rsidRPr="008435A9">
        <w:t xml:space="preserve">zwiększone ryzyko raka skóry. </w:t>
      </w:r>
      <w:r w:rsidR="0072370B" w:rsidRPr="008435A9">
        <w:t>N</w:t>
      </w:r>
      <w:r w:rsidRPr="008435A9">
        <w:t>ależy ograniczyć</w:t>
      </w:r>
      <w:r w:rsidR="00DD555F" w:rsidRPr="008435A9">
        <w:t xml:space="preserve"> </w:t>
      </w:r>
      <w:r w:rsidR="00047838" w:rsidRPr="008435A9">
        <w:t>ekspozycję na</w:t>
      </w:r>
      <w:r w:rsidRPr="008435A9">
        <w:t xml:space="preserve"> promie</w:t>
      </w:r>
      <w:r w:rsidR="0080398D" w:rsidRPr="008435A9">
        <w:t>nie</w:t>
      </w:r>
      <w:r w:rsidRPr="008435A9">
        <w:t xml:space="preserve"> </w:t>
      </w:r>
      <w:r w:rsidR="00047838" w:rsidRPr="008435A9">
        <w:t xml:space="preserve">słoneczne </w:t>
      </w:r>
      <w:r w:rsidRPr="008435A9">
        <w:t>i UV</w:t>
      </w:r>
      <w:r w:rsidR="00DD555F" w:rsidRPr="008435A9">
        <w:t>. Można to osiągnąć</w:t>
      </w:r>
      <w:r w:rsidR="00047838" w:rsidRPr="008435A9">
        <w:t xml:space="preserve"> po</w:t>
      </w:r>
      <w:r w:rsidR="00DD555F" w:rsidRPr="008435A9">
        <w:t xml:space="preserve">przez: </w:t>
      </w:r>
    </w:p>
    <w:p w14:paraId="0F0C6308" w14:textId="77777777" w:rsidR="00DD555F" w:rsidRPr="008435A9" w:rsidRDefault="00DD14FA" w:rsidP="00DD14FA">
      <w:pPr>
        <w:ind w:left="720"/>
      </w:pPr>
      <w:r w:rsidRPr="008435A9">
        <w:rPr>
          <w:b/>
        </w:rPr>
        <w:t>•</w:t>
      </w:r>
      <w:r w:rsidRPr="008435A9">
        <w:rPr>
          <w:b/>
        </w:rPr>
        <w:tab/>
      </w:r>
      <w:r w:rsidR="0004286C" w:rsidRPr="008435A9">
        <w:t>nosz</w:t>
      </w:r>
      <w:r w:rsidR="00DD555F" w:rsidRPr="008435A9">
        <w:t>enie</w:t>
      </w:r>
      <w:r w:rsidR="0004286C" w:rsidRPr="008435A9">
        <w:t xml:space="preserve"> odzież</w:t>
      </w:r>
      <w:r w:rsidR="00DD555F" w:rsidRPr="008435A9">
        <w:t>y</w:t>
      </w:r>
      <w:r w:rsidR="0004286C" w:rsidRPr="008435A9">
        <w:t xml:space="preserve"> ochronn</w:t>
      </w:r>
      <w:r w:rsidR="00DD555F" w:rsidRPr="008435A9">
        <w:t xml:space="preserve">ej </w:t>
      </w:r>
      <w:r w:rsidR="00047838" w:rsidRPr="008435A9">
        <w:t>za</w:t>
      </w:r>
      <w:r w:rsidR="00DD555F" w:rsidRPr="008435A9">
        <w:t>krywającej także głowę, szyję, ramiona i nogi</w:t>
      </w:r>
    </w:p>
    <w:p w14:paraId="693FE8C5" w14:textId="77777777" w:rsidR="0004286C" w:rsidRPr="008435A9" w:rsidRDefault="00DD14FA" w:rsidP="00DD14FA">
      <w:pPr>
        <w:ind w:left="720"/>
      </w:pPr>
      <w:r w:rsidRPr="008435A9">
        <w:rPr>
          <w:b/>
        </w:rPr>
        <w:t>•</w:t>
      </w:r>
      <w:r w:rsidRPr="008435A9">
        <w:rPr>
          <w:b/>
        </w:rPr>
        <w:tab/>
      </w:r>
      <w:r w:rsidR="0004286C" w:rsidRPr="008435A9">
        <w:t>stos</w:t>
      </w:r>
      <w:r w:rsidR="00DD555F" w:rsidRPr="008435A9">
        <w:t>owanie</w:t>
      </w:r>
      <w:r w:rsidR="0004286C" w:rsidRPr="008435A9">
        <w:t xml:space="preserve"> filtr</w:t>
      </w:r>
      <w:r w:rsidR="00DD555F" w:rsidRPr="008435A9">
        <w:t>ów</w:t>
      </w:r>
      <w:r w:rsidR="0004286C" w:rsidRPr="008435A9">
        <w:t xml:space="preserve"> </w:t>
      </w:r>
      <w:r w:rsidR="00166F19" w:rsidRPr="008435A9">
        <w:t>przeciw</w:t>
      </w:r>
      <w:r w:rsidR="0004286C" w:rsidRPr="008435A9">
        <w:t>słoneczn</w:t>
      </w:r>
      <w:r w:rsidR="00DD555F" w:rsidRPr="008435A9">
        <w:t>ych</w:t>
      </w:r>
      <w:r w:rsidR="0004286C" w:rsidRPr="008435A9">
        <w:t xml:space="preserve"> o wysokim wskaźniku ochrony.</w:t>
      </w:r>
    </w:p>
    <w:p w14:paraId="53D1B69D" w14:textId="77777777" w:rsidR="0004286C" w:rsidRPr="008435A9" w:rsidRDefault="0004286C">
      <w:pPr>
        <w:rPr>
          <w:b/>
        </w:rPr>
      </w:pPr>
    </w:p>
    <w:p w14:paraId="2F579834" w14:textId="77777777" w:rsidR="00CE110A" w:rsidRPr="008435A9" w:rsidRDefault="00692B4B">
      <w:pPr>
        <w:rPr>
          <w:b/>
        </w:rPr>
      </w:pPr>
      <w:r w:rsidRPr="008435A9">
        <w:rPr>
          <w:b/>
        </w:rPr>
        <w:t>Dzieci</w:t>
      </w:r>
    </w:p>
    <w:p w14:paraId="4E76BD56" w14:textId="40143AFA" w:rsidR="00151708" w:rsidRDefault="00151708">
      <w:bookmarkStart w:id="1283" w:name="_Hlk169002640"/>
      <w:bookmarkStart w:id="1284" w:name="_Hlk159409716"/>
      <w:r>
        <w:t xml:space="preserve">U dzieci, zwłaszcza w wieku poniżej 6 lat, wystąpienie </w:t>
      </w:r>
      <w:r w:rsidR="00866D63">
        <w:t>niektórych</w:t>
      </w:r>
      <w:r>
        <w:t xml:space="preserve"> działań niepożądanych</w:t>
      </w:r>
      <w:r w:rsidR="00BD61C7">
        <w:t xml:space="preserve"> może być bardziej prawdopodobne niż u dorosłych. Do działań takich należą</w:t>
      </w:r>
      <w:r>
        <w:t xml:space="preserve"> biegunk</w:t>
      </w:r>
      <w:r w:rsidR="00BD61C7">
        <w:t>a</w:t>
      </w:r>
      <w:r>
        <w:t>, wymiot</w:t>
      </w:r>
      <w:r w:rsidR="00BD61C7">
        <w:t>y</w:t>
      </w:r>
      <w:r>
        <w:t>, zakaże</w:t>
      </w:r>
      <w:r w:rsidR="00BD61C7">
        <w:t>nia</w:t>
      </w:r>
      <w:r>
        <w:t>, zmniejszeni</w:t>
      </w:r>
      <w:r w:rsidR="00BD61C7">
        <w:t>e</w:t>
      </w:r>
      <w:r>
        <w:t xml:space="preserve"> liczby czerwonych krwinek i zmniejszeni</w:t>
      </w:r>
      <w:r w:rsidR="00BD61C7">
        <w:t>e</w:t>
      </w:r>
      <w:r>
        <w:t xml:space="preserve"> liczby białych krwinek we krwi oraz</w:t>
      </w:r>
      <w:r w:rsidR="00866D63">
        <w:t>,</w:t>
      </w:r>
      <w:r>
        <w:t xml:space="preserve"> ewentualnie</w:t>
      </w:r>
      <w:r w:rsidR="00866D63">
        <w:t>,</w:t>
      </w:r>
      <w:r>
        <w:t xml:space="preserve"> </w:t>
      </w:r>
      <w:r w:rsidR="00A00885">
        <w:t>nowotwór</w:t>
      </w:r>
      <w:r>
        <w:t xml:space="preserve"> układu chłonnego lub skóry</w:t>
      </w:r>
      <w:r w:rsidR="00BD61C7">
        <w:t>.</w:t>
      </w:r>
      <w:bookmarkEnd w:id="1283"/>
    </w:p>
    <w:p w14:paraId="3C4A59CB" w14:textId="77777777" w:rsidR="00151708" w:rsidRDefault="00151708"/>
    <w:p w14:paraId="0B639A84" w14:textId="6351DC83" w:rsidR="00151708" w:rsidRDefault="00D829C9">
      <w:r w:rsidRPr="008435A9">
        <w:t xml:space="preserve">Kapsułki są odpowiednie tylko </w:t>
      </w:r>
      <w:r w:rsidR="002636EA" w:rsidRPr="008435A9">
        <w:t>dla</w:t>
      </w:r>
      <w:r w:rsidRPr="008435A9">
        <w:t xml:space="preserve"> dzieci</w:t>
      </w:r>
      <w:r w:rsidR="00A00885">
        <w:t>,</w:t>
      </w:r>
      <w:r w:rsidRPr="008435A9">
        <w:t xml:space="preserve"> </w:t>
      </w:r>
      <w:r w:rsidR="00A00885">
        <w:t>które są w stanie</w:t>
      </w:r>
      <w:r w:rsidRPr="008435A9">
        <w:t xml:space="preserve"> połkn</w:t>
      </w:r>
      <w:r w:rsidR="00A00885">
        <w:t>ąć</w:t>
      </w:r>
      <w:r w:rsidRPr="008435A9">
        <w:t xml:space="preserve"> lek w postaci stałej bez ryzyka </w:t>
      </w:r>
      <w:r w:rsidR="00A00885">
        <w:t>za</w:t>
      </w:r>
      <w:r w:rsidRPr="008435A9">
        <w:t xml:space="preserve">dławienia się. </w:t>
      </w:r>
      <w:r w:rsidR="00A00885">
        <w:t>Dlatego</w:t>
      </w:r>
      <w:r w:rsidRPr="008435A9">
        <w:t xml:space="preserve"> lek należy podawać wyłącznie zgodnie z </w:t>
      </w:r>
      <w:r w:rsidR="00A00885">
        <w:t>zaleceniami</w:t>
      </w:r>
      <w:r w:rsidRPr="008435A9">
        <w:t xml:space="preserve"> lekarza. </w:t>
      </w:r>
    </w:p>
    <w:p w14:paraId="072B5E4C" w14:textId="77777777" w:rsidR="00151708" w:rsidRDefault="00151708"/>
    <w:p w14:paraId="25CD40C2" w14:textId="09915EED" w:rsidR="00692B4B" w:rsidRPr="008435A9" w:rsidRDefault="00D829C9">
      <w:r w:rsidRPr="008435A9">
        <w:t xml:space="preserve">W razie wątpliwości </w:t>
      </w:r>
      <w:bookmarkStart w:id="1285" w:name="_Hlk169002651"/>
      <w:r w:rsidR="00151708">
        <w:t xml:space="preserve">dotyczących wszelkich kwestii związanych z leczeniem dziecka </w:t>
      </w:r>
      <w:bookmarkEnd w:id="1285"/>
      <w:r w:rsidRPr="008435A9">
        <w:t>należy zwrócić się do lekarza lub farmaceuty przed zastosowaniem leku.</w:t>
      </w:r>
      <w:bookmarkEnd w:id="1284"/>
    </w:p>
    <w:p w14:paraId="4E3A2054" w14:textId="77777777" w:rsidR="00692B4B" w:rsidRPr="008435A9" w:rsidRDefault="00692B4B"/>
    <w:p w14:paraId="26F705CB" w14:textId="77777777" w:rsidR="0004286C" w:rsidRPr="008435A9" w:rsidRDefault="00A915D8">
      <w:pPr>
        <w:rPr>
          <w:b/>
        </w:rPr>
      </w:pPr>
      <w:r w:rsidRPr="008435A9">
        <w:rPr>
          <w:b/>
        </w:rPr>
        <w:t>Lek CellCept a inne leki</w:t>
      </w:r>
    </w:p>
    <w:p w14:paraId="6DA5F6F7" w14:textId="77777777" w:rsidR="00557291" w:rsidRPr="008435A9" w:rsidRDefault="0004286C">
      <w:r w:rsidRPr="008435A9">
        <w:t xml:space="preserve">Należy powiedzieć lekarzowi </w:t>
      </w:r>
      <w:r w:rsidR="001D57C0" w:rsidRPr="008435A9">
        <w:t xml:space="preserve">lub farmaceucie </w:t>
      </w:r>
      <w:r w:rsidRPr="008435A9">
        <w:t>o wszystkich</w:t>
      </w:r>
      <w:r w:rsidR="00557291" w:rsidRPr="008435A9">
        <w:t xml:space="preserve"> lekach</w:t>
      </w:r>
      <w:r w:rsidRPr="008435A9">
        <w:t xml:space="preserve"> przyjmowanych </w:t>
      </w:r>
      <w:r w:rsidR="00557291" w:rsidRPr="008435A9">
        <w:t xml:space="preserve">obecnie lub </w:t>
      </w:r>
      <w:r w:rsidRPr="008435A9">
        <w:t>ostatnio</w:t>
      </w:r>
      <w:r w:rsidR="00C20A24" w:rsidRPr="008435A9">
        <w:t>, a także o lekach, które pacjent planuje stosować</w:t>
      </w:r>
      <w:r w:rsidRPr="008435A9">
        <w:t>.</w:t>
      </w:r>
      <w:r w:rsidR="00107127" w:rsidRPr="008435A9">
        <w:t xml:space="preserve"> </w:t>
      </w:r>
      <w:r w:rsidR="00557291" w:rsidRPr="008435A9">
        <w:t xml:space="preserve">Dotyczy to również leków otrzymywanych bez recepty, </w:t>
      </w:r>
      <w:r w:rsidR="00FD3E5D" w:rsidRPr="008435A9">
        <w:t>takich jak</w:t>
      </w:r>
      <w:r w:rsidR="00557291" w:rsidRPr="008435A9">
        <w:t xml:space="preserve"> lek</w:t>
      </w:r>
      <w:r w:rsidR="00FD3E5D" w:rsidRPr="008435A9">
        <w:t>i</w:t>
      </w:r>
      <w:r w:rsidR="00557291" w:rsidRPr="008435A9">
        <w:t xml:space="preserve"> ziołow</w:t>
      </w:r>
      <w:r w:rsidR="00FD3E5D" w:rsidRPr="008435A9">
        <w:t>e</w:t>
      </w:r>
      <w:r w:rsidR="00557291" w:rsidRPr="008435A9">
        <w:t>. Jest to spowodowane tym, że</w:t>
      </w:r>
      <w:r w:rsidR="005B77C9" w:rsidRPr="008435A9">
        <w:t xml:space="preserve"> </w:t>
      </w:r>
      <w:r w:rsidR="00930E2E">
        <w:t xml:space="preserve">lek </w:t>
      </w:r>
      <w:r w:rsidR="00557291" w:rsidRPr="008435A9">
        <w:t xml:space="preserve">CellCept może wpływać na działanie </w:t>
      </w:r>
      <w:r w:rsidR="00047838" w:rsidRPr="008435A9">
        <w:t>niektórych</w:t>
      </w:r>
      <w:r w:rsidR="00557291" w:rsidRPr="008435A9">
        <w:t xml:space="preserve"> leków. Również </w:t>
      </w:r>
      <w:r w:rsidR="00047838" w:rsidRPr="008435A9">
        <w:t>niektóre</w:t>
      </w:r>
      <w:r w:rsidR="00557291" w:rsidRPr="008435A9">
        <w:t xml:space="preserve"> leki mogą wpływać na działanie leku CellCept.</w:t>
      </w:r>
    </w:p>
    <w:p w14:paraId="130040BE" w14:textId="77777777" w:rsidR="0004286C" w:rsidRPr="008435A9" w:rsidRDefault="0004286C"/>
    <w:p w14:paraId="0BC078CA" w14:textId="77777777" w:rsidR="0004286C" w:rsidRPr="008435A9" w:rsidRDefault="0004286C">
      <w:r w:rsidRPr="008435A9">
        <w:t xml:space="preserve">W </w:t>
      </w:r>
      <w:r w:rsidR="00557291" w:rsidRPr="008435A9">
        <w:t>szczególności</w:t>
      </w:r>
      <w:r w:rsidR="00047838" w:rsidRPr="008435A9">
        <w:t>,</w:t>
      </w:r>
      <w:r w:rsidR="00557291" w:rsidRPr="008435A9">
        <w:t xml:space="preserve"> </w:t>
      </w:r>
      <w:r w:rsidR="00047838" w:rsidRPr="008435A9">
        <w:t xml:space="preserve">przed rozpoczęciem stosowania leku CellCept, </w:t>
      </w:r>
      <w:r w:rsidR="00557291" w:rsidRPr="008435A9">
        <w:t xml:space="preserve">należy </w:t>
      </w:r>
      <w:r w:rsidR="00047838" w:rsidRPr="008435A9">
        <w:t xml:space="preserve">poinformować </w:t>
      </w:r>
      <w:r w:rsidR="00557291" w:rsidRPr="008435A9">
        <w:t>lekar</w:t>
      </w:r>
      <w:r w:rsidR="00DE3D27" w:rsidRPr="008435A9">
        <w:t>z</w:t>
      </w:r>
      <w:r w:rsidR="00047838" w:rsidRPr="008435A9">
        <w:t>a</w:t>
      </w:r>
      <w:r w:rsidR="00DE3D27" w:rsidRPr="008435A9">
        <w:t xml:space="preserve"> lub farmaceu</w:t>
      </w:r>
      <w:r w:rsidR="00047838" w:rsidRPr="008435A9">
        <w:t>tę</w:t>
      </w:r>
      <w:r w:rsidR="00DE3D27" w:rsidRPr="008435A9">
        <w:t xml:space="preserve"> </w:t>
      </w:r>
      <w:r w:rsidR="00047838" w:rsidRPr="008435A9">
        <w:t xml:space="preserve">o stosowaniu </w:t>
      </w:r>
      <w:r w:rsidR="00557291" w:rsidRPr="008435A9">
        <w:t>któr</w:t>
      </w:r>
      <w:r w:rsidR="00047838" w:rsidRPr="008435A9">
        <w:t>ego</w:t>
      </w:r>
      <w:r w:rsidR="00557291" w:rsidRPr="008435A9">
        <w:t xml:space="preserve">kolwiek </w:t>
      </w:r>
      <w:r w:rsidR="00DE3D27" w:rsidRPr="008435A9">
        <w:t xml:space="preserve">z </w:t>
      </w:r>
      <w:r w:rsidRPr="008435A9">
        <w:t xml:space="preserve">następujących </w:t>
      </w:r>
      <w:r w:rsidR="00DE3D27" w:rsidRPr="008435A9">
        <w:t>leków</w:t>
      </w:r>
      <w:r w:rsidRPr="008435A9">
        <w:t>:</w:t>
      </w:r>
    </w:p>
    <w:p w14:paraId="71E6A6F6" w14:textId="77777777" w:rsidR="00BA0FA5" w:rsidRPr="008435A9" w:rsidRDefault="00DD14FA" w:rsidP="00DD14FA">
      <w:pPr>
        <w:tabs>
          <w:tab w:val="left" w:pos="567"/>
        </w:tabs>
        <w:ind w:left="1134" w:hanging="414"/>
      </w:pPr>
      <w:r w:rsidRPr="008435A9">
        <w:rPr>
          <w:b/>
        </w:rPr>
        <w:t>•</w:t>
      </w:r>
      <w:r w:rsidRPr="008435A9">
        <w:rPr>
          <w:b/>
        </w:rPr>
        <w:tab/>
      </w:r>
      <w:r w:rsidR="0004286C" w:rsidRPr="008435A9">
        <w:t>azatiopryn</w:t>
      </w:r>
      <w:r w:rsidR="00047838" w:rsidRPr="008435A9">
        <w:t>y</w:t>
      </w:r>
      <w:r w:rsidR="0004286C" w:rsidRPr="008435A9">
        <w:t xml:space="preserve"> lub inn</w:t>
      </w:r>
      <w:r w:rsidR="001D5F94" w:rsidRPr="008435A9">
        <w:t>ych</w:t>
      </w:r>
      <w:r w:rsidR="0004286C" w:rsidRPr="008435A9">
        <w:t xml:space="preserve"> lek</w:t>
      </w:r>
      <w:r w:rsidR="00047838" w:rsidRPr="008435A9">
        <w:t>ów</w:t>
      </w:r>
      <w:r w:rsidR="00BA0FA5" w:rsidRPr="008435A9">
        <w:t>, które hamują układ odpornościowy</w:t>
      </w:r>
      <w:r w:rsidR="00BA0FA5" w:rsidRPr="008435A9" w:rsidDel="00BA0FA5">
        <w:t xml:space="preserve"> </w:t>
      </w:r>
      <w:r w:rsidR="000F3DC6" w:rsidRPr="008435A9">
        <w:t>–</w:t>
      </w:r>
      <w:r w:rsidR="00BA0FA5" w:rsidRPr="008435A9">
        <w:t xml:space="preserve"> podawan</w:t>
      </w:r>
      <w:r w:rsidR="003931B2" w:rsidRPr="008435A9">
        <w:t>ych</w:t>
      </w:r>
      <w:r w:rsidR="000F3DC6" w:rsidRPr="008435A9">
        <w:t xml:space="preserve"> </w:t>
      </w:r>
      <w:r w:rsidR="0004286C" w:rsidRPr="008435A9">
        <w:t xml:space="preserve">po zabiegu transplantacji </w:t>
      </w:r>
    </w:p>
    <w:p w14:paraId="38A01372" w14:textId="77777777" w:rsidR="00BA0FA5" w:rsidRPr="008435A9" w:rsidRDefault="00DD14FA" w:rsidP="00DD14FA">
      <w:pPr>
        <w:tabs>
          <w:tab w:val="left" w:pos="567"/>
        </w:tabs>
        <w:ind w:left="720"/>
      </w:pPr>
      <w:r w:rsidRPr="008435A9">
        <w:rPr>
          <w:b/>
        </w:rPr>
        <w:t>•</w:t>
      </w:r>
      <w:r w:rsidRPr="008435A9">
        <w:rPr>
          <w:b/>
        </w:rPr>
        <w:tab/>
      </w:r>
      <w:r w:rsidR="0004286C" w:rsidRPr="008435A9">
        <w:t>cholestyramin</w:t>
      </w:r>
      <w:r w:rsidR="00EF6280" w:rsidRPr="008435A9">
        <w:t>y</w:t>
      </w:r>
      <w:r w:rsidR="0004286C" w:rsidRPr="008435A9">
        <w:t xml:space="preserve"> </w:t>
      </w:r>
      <w:r w:rsidR="000F3DC6" w:rsidRPr="008435A9">
        <w:t>–</w:t>
      </w:r>
      <w:r w:rsidR="00D1021D" w:rsidRPr="008435A9">
        <w:t xml:space="preserve"> </w:t>
      </w:r>
      <w:r w:rsidR="0004286C" w:rsidRPr="008435A9">
        <w:t>stosowan</w:t>
      </w:r>
      <w:r w:rsidR="001D5F94" w:rsidRPr="008435A9">
        <w:t>ej</w:t>
      </w:r>
      <w:r w:rsidR="000F3DC6" w:rsidRPr="008435A9">
        <w:t xml:space="preserve"> </w:t>
      </w:r>
      <w:r w:rsidR="00EF6280" w:rsidRPr="008435A9">
        <w:t>do leczenia</w:t>
      </w:r>
      <w:r w:rsidR="00BA0FA5" w:rsidRPr="008435A9">
        <w:t xml:space="preserve"> </w:t>
      </w:r>
      <w:r w:rsidR="00EF6280" w:rsidRPr="008435A9">
        <w:t xml:space="preserve">wysokich stężeń </w:t>
      </w:r>
      <w:r w:rsidR="0004286C" w:rsidRPr="008435A9">
        <w:t xml:space="preserve">cholesterolu </w:t>
      </w:r>
    </w:p>
    <w:p w14:paraId="7016BB6D" w14:textId="77777777" w:rsidR="00EF6280" w:rsidRPr="008435A9" w:rsidRDefault="00DD14FA" w:rsidP="00DD14FA">
      <w:pPr>
        <w:tabs>
          <w:tab w:val="left" w:pos="567"/>
        </w:tabs>
        <w:ind w:left="1134" w:hanging="414"/>
      </w:pPr>
      <w:r w:rsidRPr="008435A9">
        <w:rPr>
          <w:b/>
        </w:rPr>
        <w:t>•</w:t>
      </w:r>
      <w:r w:rsidRPr="008435A9">
        <w:rPr>
          <w:b/>
        </w:rPr>
        <w:tab/>
      </w:r>
      <w:r w:rsidR="0004286C" w:rsidRPr="008435A9">
        <w:t>ryfampicyn</w:t>
      </w:r>
      <w:r w:rsidR="00EF6280" w:rsidRPr="008435A9">
        <w:t>y</w:t>
      </w:r>
      <w:r w:rsidR="0004286C" w:rsidRPr="008435A9">
        <w:t xml:space="preserve"> </w:t>
      </w:r>
      <w:r w:rsidR="00BA0FA5" w:rsidRPr="008435A9">
        <w:t xml:space="preserve">– </w:t>
      </w:r>
      <w:r w:rsidR="0004286C" w:rsidRPr="008435A9">
        <w:t>antybiotyk</w:t>
      </w:r>
      <w:r w:rsidR="003931B2" w:rsidRPr="008435A9">
        <w:t>u</w:t>
      </w:r>
      <w:r w:rsidR="00BA0FA5" w:rsidRPr="008435A9">
        <w:t xml:space="preserve"> stosowan</w:t>
      </w:r>
      <w:r w:rsidR="003931B2" w:rsidRPr="008435A9">
        <w:t>ego</w:t>
      </w:r>
      <w:r w:rsidR="00BA0FA5" w:rsidRPr="008435A9">
        <w:t xml:space="preserve"> </w:t>
      </w:r>
      <w:r w:rsidR="00EF6280" w:rsidRPr="008435A9">
        <w:t>w zapobieganiu</w:t>
      </w:r>
      <w:r w:rsidR="00BA0FA5" w:rsidRPr="008435A9">
        <w:t xml:space="preserve"> lub lecz</w:t>
      </w:r>
      <w:r w:rsidR="00EF6280" w:rsidRPr="008435A9">
        <w:t>eniu</w:t>
      </w:r>
      <w:r w:rsidR="00BA0FA5" w:rsidRPr="008435A9">
        <w:t xml:space="preserve"> zakaże</w:t>
      </w:r>
      <w:r w:rsidR="003931B2" w:rsidRPr="008435A9">
        <w:t>nia,</w:t>
      </w:r>
      <w:r w:rsidR="00BA0FA5" w:rsidRPr="008435A9">
        <w:t xml:space="preserve"> taki</w:t>
      </w:r>
      <w:r w:rsidR="00EF6280" w:rsidRPr="008435A9">
        <w:t>ch</w:t>
      </w:r>
      <w:r w:rsidR="00BA0FA5" w:rsidRPr="008435A9">
        <w:t xml:space="preserve"> jak gruźlica (TB) </w:t>
      </w:r>
    </w:p>
    <w:p w14:paraId="33213B96" w14:textId="77777777" w:rsidR="00654B1F" w:rsidRPr="008435A9" w:rsidRDefault="00DD14FA" w:rsidP="00166F19">
      <w:pPr>
        <w:tabs>
          <w:tab w:val="left" w:pos="567"/>
        </w:tabs>
        <w:ind w:left="1134" w:hanging="414"/>
        <w:rPr>
          <w:bCs/>
          <w:szCs w:val="22"/>
        </w:rPr>
      </w:pPr>
      <w:r w:rsidRPr="008435A9">
        <w:rPr>
          <w:b/>
        </w:rPr>
        <w:t>•</w:t>
      </w:r>
      <w:r w:rsidRPr="008435A9">
        <w:rPr>
          <w:b/>
        </w:rPr>
        <w:tab/>
      </w:r>
      <w:r w:rsidR="0004286C" w:rsidRPr="008435A9">
        <w:t>lek</w:t>
      </w:r>
      <w:r w:rsidR="00EF6280" w:rsidRPr="008435A9">
        <w:t>ów</w:t>
      </w:r>
      <w:r w:rsidR="0004286C" w:rsidRPr="008435A9">
        <w:t xml:space="preserve"> </w:t>
      </w:r>
      <w:r w:rsidR="00EF6280" w:rsidRPr="008435A9">
        <w:t xml:space="preserve">zobojętniających </w:t>
      </w:r>
      <w:r w:rsidR="0004286C" w:rsidRPr="008435A9">
        <w:t>sok żołądkowy</w:t>
      </w:r>
      <w:r w:rsidR="000F7707" w:rsidRPr="008435A9">
        <w:t xml:space="preserve"> lub inhibitorów</w:t>
      </w:r>
      <w:r w:rsidR="002363A5" w:rsidRPr="008435A9">
        <w:t xml:space="preserve"> pompy protonowej</w:t>
      </w:r>
      <w:r w:rsidR="00BA0FA5" w:rsidRPr="008435A9">
        <w:t xml:space="preserve"> – stosowan</w:t>
      </w:r>
      <w:r w:rsidR="00EF6280" w:rsidRPr="008435A9">
        <w:t>ych</w:t>
      </w:r>
      <w:r w:rsidR="00BA0FA5" w:rsidRPr="008435A9">
        <w:t xml:space="preserve"> w przypadku </w:t>
      </w:r>
      <w:r w:rsidR="00C921A9" w:rsidRPr="008435A9">
        <w:t xml:space="preserve">problemów </w:t>
      </w:r>
      <w:r w:rsidR="00EF6280" w:rsidRPr="008435A9">
        <w:t xml:space="preserve">z </w:t>
      </w:r>
      <w:r w:rsidR="00C921A9" w:rsidRPr="008435A9">
        <w:t>kwasowości</w:t>
      </w:r>
      <w:r w:rsidR="00EF6280" w:rsidRPr="008435A9">
        <w:t>ą</w:t>
      </w:r>
      <w:r w:rsidR="00C921A9" w:rsidRPr="008435A9">
        <w:t xml:space="preserve"> w żołądku</w:t>
      </w:r>
      <w:r w:rsidR="00EF6280" w:rsidRPr="008435A9">
        <w:t>,</w:t>
      </w:r>
      <w:r w:rsidR="00C921A9" w:rsidRPr="008435A9">
        <w:t xml:space="preserve"> takich jak niestrawność</w:t>
      </w:r>
    </w:p>
    <w:p w14:paraId="1CF7AE0E" w14:textId="77777777" w:rsidR="006C714C" w:rsidRPr="008435A9" w:rsidRDefault="00DD14FA" w:rsidP="00DD14FA">
      <w:pPr>
        <w:tabs>
          <w:tab w:val="left" w:pos="567"/>
        </w:tabs>
        <w:ind w:left="1134" w:hanging="414"/>
        <w:rPr>
          <w:bCs/>
          <w:szCs w:val="22"/>
        </w:rPr>
      </w:pPr>
      <w:r w:rsidRPr="008435A9">
        <w:rPr>
          <w:b/>
          <w:bCs/>
          <w:szCs w:val="22"/>
        </w:rPr>
        <w:t>•</w:t>
      </w:r>
      <w:r w:rsidRPr="008435A9">
        <w:rPr>
          <w:b/>
          <w:bCs/>
          <w:szCs w:val="22"/>
        </w:rPr>
        <w:tab/>
      </w:r>
      <w:r w:rsidR="0004286C" w:rsidRPr="008435A9">
        <w:rPr>
          <w:bCs/>
          <w:szCs w:val="22"/>
        </w:rPr>
        <w:t>lek</w:t>
      </w:r>
      <w:r w:rsidR="00EF6280" w:rsidRPr="008435A9">
        <w:rPr>
          <w:bCs/>
          <w:szCs w:val="22"/>
        </w:rPr>
        <w:t>ów</w:t>
      </w:r>
      <w:r w:rsidR="0004286C" w:rsidRPr="008435A9">
        <w:rPr>
          <w:bCs/>
          <w:szCs w:val="22"/>
        </w:rPr>
        <w:t xml:space="preserve"> wiążąc</w:t>
      </w:r>
      <w:r w:rsidR="00EF6280" w:rsidRPr="008435A9">
        <w:rPr>
          <w:bCs/>
          <w:szCs w:val="22"/>
        </w:rPr>
        <w:t>ych</w:t>
      </w:r>
      <w:r w:rsidR="0004286C" w:rsidRPr="008435A9">
        <w:rPr>
          <w:bCs/>
          <w:szCs w:val="22"/>
        </w:rPr>
        <w:t xml:space="preserve"> fosforany </w:t>
      </w:r>
      <w:r w:rsidR="000F3DC6" w:rsidRPr="008435A9">
        <w:rPr>
          <w:bCs/>
          <w:szCs w:val="22"/>
        </w:rPr>
        <w:t>–</w:t>
      </w:r>
      <w:r w:rsidR="00C921A9" w:rsidRPr="008435A9">
        <w:rPr>
          <w:bCs/>
          <w:szCs w:val="22"/>
        </w:rPr>
        <w:t xml:space="preserve"> </w:t>
      </w:r>
      <w:r w:rsidR="0004286C" w:rsidRPr="008435A9">
        <w:rPr>
          <w:bCs/>
          <w:szCs w:val="22"/>
        </w:rPr>
        <w:t>stosowan</w:t>
      </w:r>
      <w:r w:rsidR="00EF6280" w:rsidRPr="008435A9">
        <w:rPr>
          <w:bCs/>
          <w:szCs w:val="22"/>
        </w:rPr>
        <w:t>ych</w:t>
      </w:r>
      <w:r w:rsidR="000F3DC6" w:rsidRPr="008435A9">
        <w:rPr>
          <w:bCs/>
          <w:szCs w:val="22"/>
        </w:rPr>
        <w:t xml:space="preserve"> </w:t>
      </w:r>
      <w:r w:rsidR="0004286C" w:rsidRPr="008435A9">
        <w:rPr>
          <w:bCs/>
          <w:szCs w:val="22"/>
        </w:rPr>
        <w:t>u pacjentów z przewlekłą niewydolnością nerek w celu zmniejszenia wchłaniania fosforanów</w:t>
      </w:r>
      <w:r w:rsidR="00C921A9" w:rsidRPr="008435A9">
        <w:rPr>
          <w:bCs/>
          <w:szCs w:val="22"/>
        </w:rPr>
        <w:t xml:space="preserve"> do krwi</w:t>
      </w:r>
    </w:p>
    <w:p w14:paraId="64DD0A47" w14:textId="77777777" w:rsidR="006C714C" w:rsidRPr="008435A9" w:rsidRDefault="006C714C" w:rsidP="006C714C">
      <w:pPr>
        <w:tabs>
          <w:tab w:val="left" w:pos="567"/>
        </w:tabs>
        <w:ind w:left="1134" w:hanging="414"/>
        <w:rPr>
          <w:bCs/>
          <w:szCs w:val="22"/>
        </w:rPr>
      </w:pPr>
      <w:r w:rsidRPr="008435A9">
        <w:rPr>
          <w:bCs/>
          <w:szCs w:val="22"/>
        </w:rPr>
        <w:t>•</w:t>
      </w:r>
      <w:r w:rsidRPr="008435A9">
        <w:rPr>
          <w:bCs/>
          <w:szCs w:val="22"/>
        </w:rPr>
        <w:tab/>
      </w:r>
      <w:r w:rsidR="00F52088" w:rsidRPr="008435A9">
        <w:rPr>
          <w:bCs/>
          <w:szCs w:val="22"/>
        </w:rPr>
        <w:t xml:space="preserve">antybiotyków </w:t>
      </w:r>
      <w:r w:rsidRPr="008435A9">
        <w:rPr>
          <w:bCs/>
          <w:szCs w:val="22"/>
        </w:rPr>
        <w:t xml:space="preserve">– </w:t>
      </w:r>
      <w:r w:rsidR="00F52088" w:rsidRPr="008435A9">
        <w:rPr>
          <w:bCs/>
          <w:szCs w:val="22"/>
        </w:rPr>
        <w:t xml:space="preserve">stosowanych </w:t>
      </w:r>
      <w:r w:rsidRPr="008435A9">
        <w:rPr>
          <w:bCs/>
          <w:szCs w:val="22"/>
        </w:rPr>
        <w:t>w leczeniu zakażeń bakteryjnych</w:t>
      </w:r>
    </w:p>
    <w:p w14:paraId="0EE032AB" w14:textId="77777777" w:rsidR="006C714C" w:rsidRPr="008435A9" w:rsidRDefault="006C714C" w:rsidP="006C714C">
      <w:pPr>
        <w:tabs>
          <w:tab w:val="left" w:pos="567"/>
        </w:tabs>
        <w:ind w:left="1134" w:hanging="414"/>
        <w:rPr>
          <w:bCs/>
          <w:szCs w:val="22"/>
        </w:rPr>
      </w:pPr>
      <w:r w:rsidRPr="008435A9">
        <w:rPr>
          <w:bCs/>
          <w:szCs w:val="22"/>
        </w:rPr>
        <w:t>•</w:t>
      </w:r>
      <w:r w:rsidRPr="008435A9">
        <w:rPr>
          <w:bCs/>
          <w:szCs w:val="22"/>
        </w:rPr>
        <w:tab/>
        <w:t>izawukonazol</w:t>
      </w:r>
      <w:r w:rsidR="00F52088" w:rsidRPr="008435A9">
        <w:rPr>
          <w:bCs/>
          <w:szCs w:val="22"/>
        </w:rPr>
        <w:t>u</w:t>
      </w:r>
      <w:r w:rsidRPr="008435A9">
        <w:rPr>
          <w:bCs/>
          <w:szCs w:val="22"/>
        </w:rPr>
        <w:t xml:space="preserve"> – </w:t>
      </w:r>
      <w:r w:rsidR="00F52088" w:rsidRPr="008435A9">
        <w:rPr>
          <w:bCs/>
          <w:szCs w:val="22"/>
        </w:rPr>
        <w:t xml:space="preserve">stosowanego </w:t>
      </w:r>
      <w:r w:rsidRPr="008435A9">
        <w:rPr>
          <w:bCs/>
          <w:szCs w:val="22"/>
        </w:rPr>
        <w:t xml:space="preserve">w leczeniu zakażeń grzybiczych </w:t>
      </w:r>
    </w:p>
    <w:p w14:paraId="4A047AAD" w14:textId="77777777" w:rsidR="006C714C" w:rsidRPr="008435A9" w:rsidRDefault="006C714C" w:rsidP="006C714C">
      <w:pPr>
        <w:tabs>
          <w:tab w:val="left" w:pos="567"/>
        </w:tabs>
        <w:ind w:left="1134" w:hanging="414"/>
        <w:rPr>
          <w:bCs/>
          <w:szCs w:val="22"/>
        </w:rPr>
      </w:pPr>
      <w:r w:rsidRPr="008435A9">
        <w:rPr>
          <w:bCs/>
          <w:szCs w:val="22"/>
        </w:rPr>
        <w:t>•</w:t>
      </w:r>
      <w:r w:rsidRPr="008435A9">
        <w:rPr>
          <w:bCs/>
          <w:szCs w:val="22"/>
        </w:rPr>
        <w:tab/>
        <w:t>telmisartan</w:t>
      </w:r>
      <w:r w:rsidR="00F52088" w:rsidRPr="008435A9">
        <w:rPr>
          <w:bCs/>
          <w:szCs w:val="22"/>
        </w:rPr>
        <w:t>u</w:t>
      </w:r>
      <w:r w:rsidRPr="008435A9">
        <w:rPr>
          <w:bCs/>
          <w:szCs w:val="22"/>
        </w:rPr>
        <w:t xml:space="preserve"> – </w:t>
      </w:r>
      <w:r w:rsidR="00F52088" w:rsidRPr="008435A9">
        <w:rPr>
          <w:bCs/>
          <w:szCs w:val="22"/>
        </w:rPr>
        <w:t xml:space="preserve">stosowanego </w:t>
      </w:r>
      <w:r w:rsidRPr="008435A9">
        <w:rPr>
          <w:bCs/>
          <w:szCs w:val="22"/>
        </w:rPr>
        <w:t>w leczeniu wysokiego ciśnienia krwi</w:t>
      </w:r>
    </w:p>
    <w:p w14:paraId="28E30D4D" w14:textId="77777777" w:rsidR="0004286C" w:rsidRPr="008435A9" w:rsidRDefault="0004286C"/>
    <w:p w14:paraId="2981FD45" w14:textId="77777777" w:rsidR="00C921A9" w:rsidRPr="008435A9" w:rsidRDefault="00C921A9" w:rsidP="00CF3F06">
      <w:pPr>
        <w:keepNext/>
        <w:rPr>
          <w:b/>
        </w:rPr>
      </w:pPr>
      <w:r w:rsidRPr="008435A9">
        <w:rPr>
          <w:b/>
        </w:rPr>
        <w:t>Szczepionki</w:t>
      </w:r>
    </w:p>
    <w:p w14:paraId="7ADDFFAD" w14:textId="77777777" w:rsidR="0004286C" w:rsidRPr="008435A9" w:rsidRDefault="00C03F4B">
      <w:r w:rsidRPr="008435A9">
        <w:t xml:space="preserve">W </w:t>
      </w:r>
      <w:r w:rsidR="005E2A3E" w:rsidRPr="008435A9">
        <w:t xml:space="preserve">razie </w:t>
      </w:r>
      <w:r w:rsidRPr="008435A9">
        <w:t>konieczności zaszczepienia się</w:t>
      </w:r>
      <w:r w:rsidR="0004286C" w:rsidRPr="008435A9">
        <w:t xml:space="preserve"> (żywą szczepionką)</w:t>
      </w:r>
      <w:r w:rsidR="00C921A9" w:rsidRPr="008435A9">
        <w:t xml:space="preserve"> podczas przyjmowania leku CellCept</w:t>
      </w:r>
      <w:r w:rsidRPr="008435A9">
        <w:t>,</w:t>
      </w:r>
      <w:r w:rsidR="00C921A9" w:rsidRPr="008435A9">
        <w:t xml:space="preserve"> należy wcześniej </w:t>
      </w:r>
      <w:r w:rsidR="00C20A24" w:rsidRPr="008435A9">
        <w:t>omówić to</w:t>
      </w:r>
      <w:r w:rsidR="003F1947" w:rsidRPr="008435A9">
        <w:t xml:space="preserve"> </w:t>
      </w:r>
      <w:r w:rsidR="00C921A9" w:rsidRPr="008435A9">
        <w:t>z lekarzem lub farmaceutą</w:t>
      </w:r>
      <w:r w:rsidR="0004286C" w:rsidRPr="008435A9">
        <w:t>. Lekarz powinien doradzić</w:t>
      </w:r>
      <w:r w:rsidR="00C921A9" w:rsidRPr="008435A9">
        <w:t xml:space="preserve"> jaką szczepionkę </w:t>
      </w:r>
      <w:r w:rsidRPr="008435A9">
        <w:t>należy podać</w:t>
      </w:r>
      <w:r w:rsidR="0004286C" w:rsidRPr="008435A9">
        <w:t>.</w:t>
      </w:r>
    </w:p>
    <w:p w14:paraId="31A69838" w14:textId="77777777" w:rsidR="000A4DB9" w:rsidRPr="008435A9" w:rsidRDefault="000A4DB9"/>
    <w:p w14:paraId="5F2A664C" w14:textId="4E62B98D" w:rsidR="000A4DB9" w:rsidRPr="008435A9" w:rsidRDefault="000A4DB9">
      <w:r w:rsidRPr="008435A9">
        <w:t>Pacjent nie może oddawać krwi podczas leczenia lekiem CellCept i co najmniej przez 6 tygodni po zakończeniu leczenia. Mężczyźni nie mogą oddawać nasienia w trakcie leczenia lekiem CellCept i przez co najmniej 90 dni po</w:t>
      </w:r>
      <w:r w:rsidR="00191C72" w:rsidRPr="008435A9">
        <w:t xml:space="preserve"> </w:t>
      </w:r>
      <w:r w:rsidRPr="008435A9">
        <w:t>zakończeniu leczenia.</w:t>
      </w:r>
    </w:p>
    <w:p w14:paraId="78A35629" w14:textId="77777777" w:rsidR="0004286C" w:rsidRPr="008435A9" w:rsidRDefault="0004286C"/>
    <w:p w14:paraId="2D2D59F5" w14:textId="77777777" w:rsidR="0004286C" w:rsidRPr="008435A9" w:rsidRDefault="000B5036" w:rsidP="006E6F38">
      <w:pPr>
        <w:keepNext/>
        <w:keepLines/>
        <w:rPr>
          <w:b/>
          <w:bCs/>
        </w:rPr>
      </w:pPr>
      <w:r w:rsidRPr="008435A9">
        <w:rPr>
          <w:b/>
          <w:bCs/>
        </w:rPr>
        <w:t xml:space="preserve">Stosowanie leku </w:t>
      </w:r>
      <w:r w:rsidR="0004286C" w:rsidRPr="008435A9">
        <w:rPr>
          <w:b/>
          <w:bCs/>
        </w:rPr>
        <w:t>CellCept z jedzeniem i piciem</w:t>
      </w:r>
    </w:p>
    <w:p w14:paraId="3FE0D79B" w14:textId="77777777" w:rsidR="0004286C" w:rsidRPr="008435A9" w:rsidRDefault="0004286C" w:rsidP="006E6F38">
      <w:pPr>
        <w:keepNext/>
        <w:keepLines/>
      </w:pPr>
      <w:r w:rsidRPr="008435A9">
        <w:t>Przyjmowanie po</w:t>
      </w:r>
      <w:r w:rsidR="00C20A24" w:rsidRPr="008435A9">
        <w:t>karmów</w:t>
      </w:r>
      <w:r w:rsidRPr="008435A9">
        <w:t xml:space="preserve"> i napojów nie ma wpływu na leczenie lekiem CellCept.</w:t>
      </w:r>
    </w:p>
    <w:p w14:paraId="2FBC39B7" w14:textId="77777777" w:rsidR="00736B53" w:rsidRPr="008435A9" w:rsidRDefault="00736B53">
      <w:pPr>
        <w:rPr>
          <w:b/>
        </w:rPr>
      </w:pPr>
    </w:p>
    <w:p w14:paraId="62FEE43D" w14:textId="77777777" w:rsidR="002A0EFF" w:rsidRPr="008435A9" w:rsidRDefault="002A0EFF" w:rsidP="002A0EFF">
      <w:pPr>
        <w:shd w:val="clear" w:color="auto" w:fill="FFFFFF"/>
        <w:rPr>
          <w:szCs w:val="22"/>
          <w:lang w:eastAsia="en-US"/>
        </w:rPr>
      </w:pPr>
      <w:r w:rsidRPr="008435A9">
        <w:rPr>
          <w:b/>
          <w:bCs/>
          <w:szCs w:val="22"/>
          <w:lang w:eastAsia="en-US"/>
        </w:rPr>
        <w:t>Antykoncepcja u kobiet przyjmujących lek CellCept</w:t>
      </w:r>
      <w:r w:rsidRPr="008435A9">
        <w:rPr>
          <w:szCs w:val="22"/>
          <w:lang w:eastAsia="en-US"/>
        </w:rPr>
        <w:br/>
        <w:t>Jeśli pacjentka jest</w:t>
      </w:r>
      <w:r w:rsidR="00995534" w:rsidRPr="008435A9">
        <w:t xml:space="preserve"> </w:t>
      </w:r>
      <w:r w:rsidR="00995534" w:rsidRPr="008435A9">
        <w:rPr>
          <w:szCs w:val="22"/>
          <w:lang w:eastAsia="en-US"/>
        </w:rPr>
        <w:t>w wieku rozrodczym</w:t>
      </w:r>
      <w:r w:rsidR="00CF4069" w:rsidRPr="008435A9">
        <w:rPr>
          <w:szCs w:val="22"/>
          <w:lang w:eastAsia="en-US"/>
        </w:rPr>
        <w:t xml:space="preserve"> i</w:t>
      </w:r>
      <w:r w:rsidRPr="008435A9">
        <w:rPr>
          <w:szCs w:val="22"/>
          <w:lang w:eastAsia="en-US"/>
        </w:rPr>
        <w:t> może zajść w ciążę, </w:t>
      </w:r>
      <w:r w:rsidR="00995534" w:rsidRPr="008435A9">
        <w:rPr>
          <w:szCs w:val="22"/>
          <w:lang w:eastAsia="en-US"/>
        </w:rPr>
        <w:t>w trakcie leczenia lekiem CellCept musi</w:t>
      </w:r>
      <w:r w:rsidRPr="008435A9">
        <w:rPr>
          <w:szCs w:val="22"/>
          <w:lang w:eastAsia="en-US"/>
        </w:rPr>
        <w:t xml:space="preserve"> stosować skuteczn</w:t>
      </w:r>
      <w:r w:rsidR="00FD165E" w:rsidRPr="008435A9">
        <w:rPr>
          <w:szCs w:val="22"/>
          <w:lang w:eastAsia="en-US"/>
        </w:rPr>
        <w:t>ą</w:t>
      </w:r>
      <w:r w:rsidRPr="008435A9">
        <w:rPr>
          <w:szCs w:val="22"/>
          <w:lang w:eastAsia="en-US"/>
        </w:rPr>
        <w:t xml:space="preserve"> metod</w:t>
      </w:r>
      <w:r w:rsidR="00FD165E" w:rsidRPr="008435A9">
        <w:rPr>
          <w:szCs w:val="22"/>
          <w:lang w:eastAsia="en-US"/>
        </w:rPr>
        <w:t>ę</w:t>
      </w:r>
      <w:r w:rsidRPr="008435A9">
        <w:rPr>
          <w:szCs w:val="22"/>
          <w:lang w:eastAsia="en-US"/>
        </w:rPr>
        <w:t xml:space="preserve"> zapobiegania ciąży. Dotyczy to okresu:</w:t>
      </w:r>
    </w:p>
    <w:p w14:paraId="6786F24B" w14:textId="77777777" w:rsidR="002A0EFF" w:rsidRPr="008435A9" w:rsidRDefault="00104B46" w:rsidP="001D53FF">
      <w:pPr>
        <w:shd w:val="clear" w:color="auto" w:fill="FFFFFF"/>
        <w:ind w:left="1287" w:hanging="720"/>
        <w:rPr>
          <w:szCs w:val="22"/>
          <w:lang w:eastAsia="en-US"/>
        </w:rPr>
      </w:pPr>
      <w:r w:rsidRPr="008435A9">
        <w:rPr>
          <w:b/>
        </w:rPr>
        <w:t>•</w:t>
      </w:r>
      <w:r w:rsidRPr="008435A9">
        <w:rPr>
          <w:b/>
        </w:rPr>
        <w:tab/>
      </w:r>
      <w:r w:rsidR="003F1947" w:rsidRPr="008435A9">
        <w:rPr>
          <w:szCs w:val="22"/>
          <w:lang w:eastAsia="en-US"/>
        </w:rPr>
        <w:t>p</w:t>
      </w:r>
      <w:r w:rsidR="002A0EFF" w:rsidRPr="008435A9">
        <w:rPr>
          <w:szCs w:val="22"/>
          <w:lang w:eastAsia="en-US"/>
        </w:rPr>
        <w:t>rzed rozpoczęciem stosowania leku CellCept</w:t>
      </w:r>
    </w:p>
    <w:p w14:paraId="3F0A03EF" w14:textId="77777777" w:rsidR="002A0EFF" w:rsidRPr="008435A9" w:rsidRDefault="00104B46" w:rsidP="001D53FF">
      <w:pPr>
        <w:shd w:val="clear" w:color="auto" w:fill="FFFFFF"/>
        <w:ind w:left="1287" w:hanging="720"/>
        <w:rPr>
          <w:szCs w:val="22"/>
          <w:lang w:eastAsia="en-US"/>
        </w:rPr>
      </w:pPr>
      <w:r w:rsidRPr="008435A9">
        <w:rPr>
          <w:b/>
        </w:rPr>
        <w:t>•</w:t>
      </w:r>
      <w:r w:rsidRPr="008435A9">
        <w:rPr>
          <w:b/>
        </w:rPr>
        <w:tab/>
      </w:r>
      <w:r w:rsidR="003F1947" w:rsidRPr="008435A9">
        <w:rPr>
          <w:szCs w:val="22"/>
          <w:lang w:eastAsia="en-US"/>
        </w:rPr>
        <w:t>p</w:t>
      </w:r>
      <w:r w:rsidR="002A0EFF" w:rsidRPr="008435A9">
        <w:rPr>
          <w:szCs w:val="22"/>
          <w:lang w:eastAsia="en-US"/>
        </w:rPr>
        <w:t xml:space="preserve">odczas całego </w:t>
      </w:r>
      <w:r w:rsidR="003F1947" w:rsidRPr="008435A9">
        <w:rPr>
          <w:szCs w:val="22"/>
          <w:lang w:eastAsia="en-US"/>
        </w:rPr>
        <w:t>okresu</w:t>
      </w:r>
      <w:r w:rsidR="002A0EFF" w:rsidRPr="008435A9">
        <w:rPr>
          <w:szCs w:val="22"/>
          <w:lang w:eastAsia="en-US"/>
        </w:rPr>
        <w:t xml:space="preserve"> terapii lekiem CellCept</w:t>
      </w:r>
    </w:p>
    <w:p w14:paraId="7E45B5BF" w14:textId="3C75389B" w:rsidR="002A0EFF" w:rsidRPr="008435A9" w:rsidRDefault="00104B46" w:rsidP="001D53FF">
      <w:pPr>
        <w:shd w:val="clear" w:color="auto" w:fill="FFFFFF"/>
        <w:ind w:left="1287" w:hanging="720"/>
        <w:rPr>
          <w:szCs w:val="22"/>
          <w:lang w:eastAsia="en-US"/>
        </w:rPr>
      </w:pPr>
      <w:r w:rsidRPr="008435A9">
        <w:rPr>
          <w:b/>
        </w:rPr>
        <w:t>•</w:t>
      </w:r>
      <w:r w:rsidRPr="008435A9">
        <w:rPr>
          <w:b/>
        </w:rPr>
        <w:tab/>
      </w:r>
      <w:r w:rsidR="003F1947" w:rsidRPr="008435A9">
        <w:rPr>
          <w:szCs w:val="22"/>
          <w:lang w:eastAsia="en-US"/>
        </w:rPr>
        <w:t>p</w:t>
      </w:r>
      <w:r w:rsidR="002A0EFF" w:rsidRPr="008435A9">
        <w:rPr>
          <w:szCs w:val="22"/>
          <w:lang w:eastAsia="en-US"/>
        </w:rPr>
        <w:t>rzez 6 tygodni po zakończeniu przyjmowania leku CellCept</w:t>
      </w:r>
    </w:p>
    <w:p w14:paraId="535A5CFE" w14:textId="77777777" w:rsidR="002A0EFF" w:rsidRPr="008435A9" w:rsidRDefault="002A0EFF" w:rsidP="002A0EFF">
      <w:pPr>
        <w:shd w:val="clear" w:color="auto" w:fill="FFFFFF"/>
        <w:rPr>
          <w:color w:val="222222"/>
          <w:szCs w:val="22"/>
          <w:lang w:eastAsia="en-US"/>
        </w:rPr>
      </w:pPr>
      <w:r w:rsidRPr="008435A9">
        <w:rPr>
          <w:color w:val="222222"/>
          <w:szCs w:val="22"/>
          <w:lang w:eastAsia="en-US"/>
        </w:rPr>
        <w:t>Należy porozmawiać z lekarzem o najbardziej odpowiedniej metod</w:t>
      </w:r>
      <w:r w:rsidR="00995534" w:rsidRPr="008435A9">
        <w:rPr>
          <w:color w:val="222222"/>
          <w:szCs w:val="22"/>
          <w:lang w:eastAsia="en-US"/>
        </w:rPr>
        <w:t>zie</w:t>
      </w:r>
      <w:r w:rsidRPr="008435A9">
        <w:rPr>
          <w:color w:val="222222"/>
          <w:szCs w:val="22"/>
          <w:lang w:eastAsia="en-US"/>
        </w:rPr>
        <w:t xml:space="preserve"> zapobiegania ciąży. </w:t>
      </w:r>
      <w:r w:rsidR="008378FE" w:rsidRPr="008435A9">
        <w:rPr>
          <w:color w:val="222222"/>
          <w:szCs w:val="22"/>
          <w:lang w:eastAsia="en-US"/>
        </w:rPr>
        <w:t>Wybór będzie zależał od indywidualnej sytuacji pacjentki. </w:t>
      </w:r>
      <w:r w:rsidR="00FD165E" w:rsidRPr="008435A9">
        <w:rPr>
          <w:color w:val="222222"/>
          <w:szCs w:val="22"/>
          <w:u w:val="single"/>
          <w:lang w:eastAsia="en-US"/>
        </w:rPr>
        <w:t>Najlepiej, by pacjentka stosowała dwie metody antykoncepcji, ponieważ zmniejszy to ryzyko niezamierzonej ciąży.</w:t>
      </w:r>
      <w:r w:rsidR="00FD165E" w:rsidRPr="008435A9">
        <w:rPr>
          <w:color w:val="222222"/>
          <w:szCs w:val="22"/>
          <w:lang w:eastAsia="en-US"/>
        </w:rPr>
        <w:t xml:space="preserve"> </w:t>
      </w:r>
      <w:r w:rsidRPr="008435A9">
        <w:rPr>
          <w:b/>
          <w:bCs/>
          <w:color w:val="222222"/>
          <w:szCs w:val="22"/>
          <w:lang w:eastAsia="en-US"/>
        </w:rPr>
        <w:t>Należy </w:t>
      </w:r>
      <w:r w:rsidR="00CF4069" w:rsidRPr="008435A9">
        <w:rPr>
          <w:b/>
          <w:bCs/>
          <w:color w:val="222222"/>
          <w:szCs w:val="22"/>
          <w:lang w:eastAsia="en-US"/>
        </w:rPr>
        <w:t xml:space="preserve">jak najszybciej </w:t>
      </w:r>
      <w:r w:rsidRPr="008435A9">
        <w:rPr>
          <w:b/>
          <w:bCs/>
          <w:color w:val="222222"/>
          <w:szCs w:val="22"/>
          <w:lang w:eastAsia="en-US"/>
        </w:rPr>
        <w:t>skontaktować się z lekarzem, jeśli pacjentka uważa, że antykoncepcja może nie być skuteczna lub jeśli pacjentka zapomniała przyjąć tabletkę antykoncepcyjną.</w:t>
      </w:r>
    </w:p>
    <w:p w14:paraId="4CAE58CF" w14:textId="77777777" w:rsidR="002A0EFF" w:rsidRPr="008435A9" w:rsidRDefault="002A0EFF" w:rsidP="002A0EFF">
      <w:pPr>
        <w:keepNext/>
        <w:keepLines/>
        <w:tabs>
          <w:tab w:val="left" w:pos="567"/>
        </w:tabs>
        <w:spacing w:line="260" w:lineRule="exact"/>
        <w:rPr>
          <w:lang w:eastAsia="en-US"/>
        </w:rPr>
      </w:pPr>
      <w:r w:rsidRPr="008435A9">
        <w:rPr>
          <w:rFonts w:ascii="Arial" w:hAnsi="Arial" w:cs="Arial"/>
          <w:color w:val="500050"/>
          <w:sz w:val="19"/>
          <w:szCs w:val="19"/>
          <w:shd w:val="clear" w:color="auto" w:fill="FFFFFF"/>
          <w:lang w:eastAsia="en-US"/>
        </w:rPr>
        <w:br/>
      </w:r>
      <w:r w:rsidRPr="008435A9">
        <w:rPr>
          <w:lang w:eastAsia="en-US"/>
        </w:rPr>
        <w:t xml:space="preserve">Pacjentka nie jest zdolna do zajścia w ciążę, jeśli </w:t>
      </w:r>
      <w:r w:rsidR="00531097" w:rsidRPr="008435A9">
        <w:rPr>
          <w:lang w:eastAsia="en-US"/>
        </w:rPr>
        <w:t xml:space="preserve">dotyczy jej którekolwiek </w:t>
      </w:r>
      <w:r w:rsidRPr="008435A9">
        <w:rPr>
          <w:lang w:eastAsia="en-US"/>
        </w:rPr>
        <w:t>z poniższych kryteriów:</w:t>
      </w:r>
    </w:p>
    <w:p w14:paraId="5791E38D" w14:textId="199E40F9" w:rsidR="002A0EFF" w:rsidRPr="008435A9" w:rsidRDefault="002A0EFF" w:rsidP="002A0EFF">
      <w:pPr>
        <w:ind w:left="1134" w:hanging="567"/>
      </w:pPr>
      <w:r w:rsidRPr="008435A9">
        <w:rPr>
          <w:b/>
        </w:rPr>
        <w:t>•</w:t>
      </w:r>
      <w:r w:rsidRPr="008435A9">
        <w:rPr>
          <w:b/>
        </w:rPr>
        <w:tab/>
      </w:r>
      <w:r w:rsidR="00531097" w:rsidRPr="008435A9">
        <w:t>j</w:t>
      </w:r>
      <w:r w:rsidRPr="008435A9">
        <w:t xml:space="preserve">est w okresie pomenopauzalnym, tzn. </w:t>
      </w:r>
      <w:r w:rsidR="00930E2E" w:rsidRPr="008435A9">
        <w:t>M</w:t>
      </w:r>
      <w:r w:rsidRPr="008435A9">
        <w:t xml:space="preserve">a ponad 50 lat i od ponad roku nie miesiączkuje (jeśli miesiączkowanie </w:t>
      </w:r>
      <w:r w:rsidR="00531097" w:rsidRPr="008435A9">
        <w:t>ustało</w:t>
      </w:r>
      <w:r w:rsidRPr="008435A9">
        <w:t xml:space="preserve"> z powodu leczenia nowotworu, ciągle istnieje możliwość zajścia w ciążę)</w:t>
      </w:r>
      <w:r w:rsidR="00531097" w:rsidRPr="008435A9">
        <w:t>;</w:t>
      </w:r>
      <w:r w:rsidRPr="008435A9">
        <w:t xml:space="preserve"> </w:t>
      </w:r>
    </w:p>
    <w:p w14:paraId="12D376B6" w14:textId="77777777" w:rsidR="002A0EFF" w:rsidRPr="008435A9" w:rsidRDefault="002A0EFF" w:rsidP="002A0EFF">
      <w:pPr>
        <w:ind w:left="1134" w:hanging="567"/>
        <w:rPr>
          <w:rFonts w:ascii="HelveticaNeue-LightCond" w:hAnsi="HelveticaNeue-LightCond" w:cs="HelveticaNeue-LightCond"/>
          <w:szCs w:val="22"/>
        </w:rPr>
      </w:pPr>
      <w:r w:rsidRPr="008435A9">
        <w:rPr>
          <w:b/>
        </w:rPr>
        <w:t>•</w:t>
      </w:r>
      <w:r w:rsidRPr="008435A9">
        <w:rPr>
          <w:b/>
        </w:rPr>
        <w:tab/>
      </w:r>
      <w:r w:rsidR="00531097" w:rsidRPr="0097013E">
        <w:rPr>
          <w:rFonts w:ascii="HelveticaNeue-LightCond" w:hAnsi="HelveticaNeue-LightCond" w:cs="HelveticaNeue-LightCond"/>
          <w:szCs w:val="22"/>
        </w:rPr>
        <w:t>p</w:t>
      </w:r>
      <w:r w:rsidRPr="0097013E">
        <w:rPr>
          <w:rFonts w:ascii="HelveticaNeue-LightCond" w:hAnsi="HelveticaNeue-LightCond" w:cs="HelveticaNeue-LightCond"/>
          <w:szCs w:val="22"/>
        </w:rPr>
        <w:t>rzeszła operację usunięcia</w:t>
      </w:r>
      <w:r w:rsidRPr="008435A9">
        <w:rPr>
          <w:rFonts w:ascii="HelveticaNeue-LightCond" w:hAnsi="HelveticaNeue-LightCond" w:cs="HelveticaNeue-LightCond"/>
          <w:szCs w:val="22"/>
        </w:rPr>
        <w:t xml:space="preserve"> </w:t>
      </w:r>
      <w:r w:rsidRPr="008435A9">
        <w:t>jajowodów i obydwu jajników (obustronna resekcja przydatków)</w:t>
      </w:r>
      <w:r w:rsidR="00531097" w:rsidRPr="008435A9">
        <w:t>;</w:t>
      </w:r>
    </w:p>
    <w:p w14:paraId="557DD977" w14:textId="77777777" w:rsidR="002A0EFF" w:rsidRPr="008435A9" w:rsidRDefault="002A0EFF" w:rsidP="002A0EFF">
      <w:pPr>
        <w:ind w:firstLine="567"/>
        <w:rPr>
          <w:rFonts w:ascii="HelveticaNeue-LightCond" w:hAnsi="HelveticaNeue-LightCond" w:cs="HelveticaNeue-LightCond"/>
          <w:szCs w:val="22"/>
        </w:rPr>
      </w:pPr>
      <w:r w:rsidRPr="008435A9">
        <w:rPr>
          <w:b/>
        </w:rPr>
        <w:t>•</w:t>
      </w:r>
      <w:r w:rsidRPr="008435A9">
        <w:rPr>
          <w:b/>
        </w:rPr>
        <w:tab/>
      </w:r>
      <w:r w:rsidR="00531097" w:rsidRPr="008435A9">
        <w:t>p</w:t>
      </w:r>
      <w:r w:rsidRPr="008435A9">
        <w:t>rzeszła operację wycięcia macicy (histerektomia)</w:t>
      </w:r>
      <w:r w:rsidR="00531097" w:rsidRPr="008435A9">
        <w:t>;</w:t>
      </w:r>
    </w:p>
    <w:p w14:paraId="580C90A8" w14:textId="77777777" w:rsidR="002A0EFF" w:rsidRPr="008435A9" w:rsidRDefault="002A0EFF" w:rsidP="002A0EFF">
      <w:pPr>
        <w:ind w:left="1134" w:hanging="567"/>
        <w:rPr>
          <w:rFonts w:ascii="HelveticaNeue-LightCond" w:hAnsi="HelveticaNeue-LightCond" w:cs="HelveticaNeue-LightCond"/>
          <w:szCs w:val="22"/>
        </w:rPr>
      </w:pPr>
      <w:r w:rsidRPr="008435A9">
        <w:rPr>
          <w:b/>
        </w:rPr>
        <w:t>•</w:t>
      </w:r>
      <w:r w:rsidRPr="008435A9">
        <w:rPr>
          <w:b/>
        </w:rPr>
        <w:tab/>
      </w:r>
      <w:r w:rsidR="00531097" w:rsidRPr="008435A9">
        <w:t>j</w:t>
      </w:r>
      <w:r w:rsidRPr="008435A9">
        <w:t>ajniki pacjentki przestały pracować (przedwczesna niewydolność jajników potwierdzona przez specjalistę ginekologa)</w:t>
      </w:r>
      <w:r w:rsidR="00531097" w:rsidRPr="008435A9">
        <w:t>;</w:t>
      </w:r>
    </w:p>
    <w:p w14:paraId="7516627B" w14:textId="77777777" w:rsidR="002A0EFF" w:rsidRPr="008435A9" w:rsidRDefault="002A0EFF" w:rsidP="002A0EFF">
      <w:pPr>
        <w:ind w:left="1134" w:hanging="567"/>
        <w:rPr>
          <w:rFonts w:ascii="HelveticaNeue-LightCond" w:hAnsi="HelveticaNeue-LightCond" w:cs="HelveticaNeue-LightCond"/>
          <w:szCs w:val="22"/>
        </w:rPr>
      </w:pPr>
      <w:r w:rsidRPr="008435A9">
        <w:rPr>
          <w:b/>
        </w:rPr>
        <w:t>•</w:t>
      </w:r>
      <w:r w:rsidRPr="008435A9">
        <w:rPr>
          <w:b/>
        </w:rPr>
        <w:tab/>
      </w:r>
      <w:r w:rsidR="00531097" w:rsidRPr="008435A9">
        <w:t>u</w:t>
      </w:r>
      <w:r w:rsidRPr="008435A9">
        <w:t>rodziła się z jednym z następujących rzadkich zaburzeń, które skutkują niepłodnością: genotyp XY, zespół Turnera lub niewykształcenie macicy</w:t>
      </w:r>
      <w:r w:rsidR="00531097" w:rsidRPr="008435A9">
        <w:t>;</w:t>
      </w:r>
      <w:r w:rsidRPr="008435A9">
        <w:t xml:space="preserve"> </w:t>
      </w:r>
    </w:p>
    <w:p w14:paraId="76CD06A3" w14:textId="77777777" w:rsidR="002A0EFF" w:rsidRPr="008435A9" w:rsidRDefault="002A0EFF" w:rsidP="00450764">
      <w:pPr>
        <w:ind w:firstLine="567"/>
      </w:pPr>
      <w:r w:rsidRPr="008435A9">
        <w:rPr>
          <w:b/>
        </w:rPr>
        <w:t>•</w:t>
      </w:r>
      <w:r w:rsidRPr="008435A9">
        <w:rPr>
          <w:b/>
        </w:rPr>
        <w:tab/>
      </w:r>
      <w:r w:rsidR="00531097" w:rsidRPr="008435A9">
        <w:t>j</w:t>
      </w:r>
      <w:r w:rsidRPr="008435A9">
        <w:t xml:space="preserve">est dzieckiem lub nastolatką, która nie </w:t>
      </w:r>
      <w:r w:rsidR="00BF3BEC" w:rsidRPr="008435A9">
        <w:t>za</w:t>
      </w:r>
      <w:r w:rsidRPr="008435A9">
        <w:t>częła jeszcze miesiączkowa</w:t>
      </w:r>
      <w:r w:rsidR="00BF3BEC" w:rsidRPr="008435A9">
        <w:t>ć</w:t>
      </w:r>
      <w:r w:rsidRPr="008435A9">
        <w:t>.</w:t>
      </w:r>
    </w:p>
    <w:p w14:paraId="32848218" w14:textId="77777777" w:rsidR="002A0EFF" w:rsidRPr="008435A9" w:rsidRDefault="002A0EFF" w:rsidP="002A0EFF"/>
    <w:p w14:paraId="207F9555" w14:textId="77777777" w:rsidR="002A0EFF" w:rsidRPr="008435A9" w:rsidRDefault="002A0EFF" w:rsidP="002A0EFF">
      <w:pPr>
        <w:rPr>
          <w:b/>
          <w:lang w:eastAsia="en-US"/>
        </w:rPr>
      </w:pPr>
      <w:r w:rsidRPr="008435A9">
        <w:rPr>
          <w:b/>
          <w:lang w:eastAsia="en-US"/>
        </w:rPr>
        <w:t>An</w:t>
      </w:r>
      <w:r w:rsidR="006624F0" w:rsidRPr="008435A9">
        <w:rPr>
          <w:b/>
          <w:lang w:eastAsia="en-US"/>
        </w:rPr>
        <w:t>tykoncepcja u mężczyzn przyjmują</w:t>
      </w:r>
      <w:r w:rsidRPr="008435A9">
        <w:rPr>
          <w:b/>
          <w:lang w:eastAsia="en-US"/>
        </w:rPr>
        <w:t>cych lek CellCept</w:t>
      </w:r>
    </w:p>
    <w:p w14:paraId="5990A3B6" w14:textId="672F631A" w:rsidR="002A0EFF" w:rsidRPr="008435A9" w:rsidRDefault="00FD165E" w:rsidP="002A0EFF">
      <w:pPr>
        <w:ind w:right="-2"/>
        <w:rPr>
          <w:lang w:eastAsia="en-US"/>
        </w:rPr>
      </w:pPr>
      <w:r w:rsidRPr="008435A9">
        <w:rPr>
          <w:lang w:eastAsia="en-US"/>
        </w:rPr>
        <w:t xml:space="preserve">Dostępne dane nie wskazują na zwiększone ryzyko </w:t>
      </w:r>
      <w:r w:rsidR="00761DA1" w:rsidRPr="008435A9">
        <w:rPr>
          <w:lang w:eastAsia="en-US"/>
        </w:rPr>
        <w:t xml:space="preserve">poronienia lub </w:t>
      </w:r>
      <w:r w:rsidRPr="008435A9">
        <w:rPr>
          <w:lang w:eastAsia="en-US"/>
        </w:rPr>
        <w:t>wad wrodzonych u dziecka</w:t>
      </w:r>
      <w:r w:rsidR="00761DA1" w:rsidRPr="008435A9">
        <w:rPr>
          <w:lang w:eastAsia="en-US"/>
        </w:rPr>
        <w:t>,</w:t>
      </w:r>
      <w:r w:rsidRPr="008435A9">
        <w:rPr>
          <w:lang w:eastAsia="en-US"/>
        </w:rPr>
        <w:t xml:space="preserve"> w przypadku gdy ojciec przyjmuje mykofenolan. Jednak ryzyka tego nie można całkowicie wykluczyć. W ramach środków ostrożności zaleca się, by pacjent lub jego partnerka stosowali skuteczną antykoncepcję</w:t>
      </w:r>
      <w:r w:rsidR="002A0EFF" w:rsidRPr="008435A9">
        <w:rPr>
          <w:lang w:eastAsia="en-US"/>
        </w:rPr>
        <w:t xml:space="preserve"> podczas leczenia i przez 90 dni po zakończeniu przyjmowania leku CellCept. </w:t>
      </w:r>
    </w:p>
    <w:p w14:paraId="1CE5620C" w14:textId="77777777" w:rsidR="00F31A5F" w:rsidRPr="008435A9" w:rsidRDefault="00F31A5F" w:rsidP="002A0EFF">
      <w:pPr>
        <w:ind w:right="-2"/>
        <w:rPr>
          <w:lang w:eastAsia="en-US"/>
        </w:rPr>
      </w:pPr>
    </w:p>
    <w:p w14:paraId="26EF338A" w14:textId="77777777" w:rsidR="002A0EFF" w:rsidRPr="008435A9" w:rsidRDefault="002A0EFF" w:rsidP="002A0EFF">
      <w:pPr>
        <w:ind w:right="-2"/>
        <w:rPr>
          <w:lang w:eastAsia="en-US"/>
        </w:rPr>
      </w:pPr>
      <w:r w:rsidRPr="008435A9">
        <w:rPr>
          <w:lang w:eastAsia="en-US"/>
        </w:rPr>
        <w:t>Planując dziecko, należy porozmawiać z lekarzem o ryzyku</w:t>
      </w:r>
      <w:r w:rsidR="00FD3E5D" w:rsidRPr="008435A9">
        <w:rPr>
          <w:lang w:eastAsia="en-US"/>
        </w:rPr>
        <w:t xml:space="preserve"> i </w:t>
      </w:r>
      <w:r w:rsidR="0080398D" w:rsidRPr="008435A9">
        <w:rPr>
          <w:lang w:eastAsia="en-US"/>
        </w:rPr>
        <w:t>innych sposobach leczenia</w:t>
      </w:r>
      <w:r w:rsidRPr="008435A9">
        <w:rPr>
          <w:lang w:eastAsia="en-US"/>
        </w:rPr>
        <w:t>.</w:t>
      </w:r>
    </w:p>
    <w:p w14:paraId="4198EC0E" w14:textId="77777777" w:rsidR="00EF355E" w:rsidRPr="008435A9" w:rsidRDefault="00EF355E" w:rsidP="002A0EFF">
      <w:pPr>
        <w:rPr>
          <w:b/>
        </w:rPr>
      </w:pPr>
    </w:p>
    <w:p w14:paraId="22A4B466" w14:textId="77777777" w:rsidR="002A0EFF" w:rsidRPr="008435A9" w:rsidRDefault="00736B53" w:rsidP="005059AD">
      <w:pPr>
        <w:keepNext/>
        <w:keepLines/>
        <w:rPr>
          <w:b/>
        </w:rPr>
      </w:pPr>
      <w:r w:rsidRPr="008435A9">
        <w:rPr>
          <w:b/>
        </w:rPr>
        <w:t>Ciąża</w:t>
      </w:r>
      <w:r w:rsidR="002A0EFF" w:rsidRPr="008435A9">
        <w:t xml:space="preserve"> </w:t>
      </w:r>
      <w:r w:rsidR="002A0EFF" w:rsidRPr="008435A9">
        <w:rPr>
          <w:b/>
        </w:rPr>
        <w:t>i karmienie piersią</w:t>
      </w:r>
    </w:p>
    <w:p w14:paraId="23A96255" w14:textId="77777777" w:rsidR="002A0EFF" w:rsidRPr="008435A9" w:rsidRDefault="002A0EFF" w:rsidP="005059AD">
      <w:pPr>
        <w:keepNext/>
        <w:keepLines/>
      </w:pPr>
      <w:r w:rsidRPr="008435A9">
        <w:t>Jeśli pacjentka</w:t>
      </w:r>
      <w:r w:rsidR="00D264EA" w:rsidRPr="008435A9">
        <w:t xml:space="preserve"> jest w ciąży lub karmi piersią</w:t>
      </w:r>
      <w:r w:rsidRPr="008435A9">
        <w:t xml:space="preserve"> oraz podejrzewa, że może być w ciąży lub planuje mieć dziecko, powinna zwrócić się do lekarza lub farmaceuty przed przyjęciem tego leku. Lekarz poinformuje pacjentkę o ryzyku zwi</w:t>
      </w:r>
      <w:r w:rsidR="00450764" w:rsidRPr="008435A9">
        <w:t>ą</w:t>
      </w:r>
      <w:r w:rsidRPr="008435A9">
        <w:t>zanym z ciążą i innym leczeniu, które można podjąć, aby zapobiec odrzucaniu przeszczepionego narządu, jeśli:</w:t>
      </w:r>
    </w:p>
    <w:p w14:paraId="342E0FFA" w14:textId="77777777" w:rsidR="002A0EFF" w:rsidRPr="008435A9" w:rsidRDefault="002A0EFF" w:rsidP="002A0EFF">
      <w:r w:rsidRPr="008435A9">
        <w:t>•</w:t>
      </w:r>
      <w:r w:rsidRPr="008435A9">
        <w:tab/>
        <w:t>pacjentka planuje ciążę,</w:t>
      </w:r>
    </w:p>
    <w:p w14:paraId="6627AD07" w14:textId="77777777" w:rsidR="002A0EFF" w:rsidRPr="008435A9" w:rsidRDefault="002A0EFF" w:rsidP="002A0EFF">
      <w:pPr>
        <w:ind w:left="567" w:hanging="567"/>
      </w:pPr>
      <w:r w:rsidRPr="008435A9">
        <w:t>•</w:t>
      </w:r>
      <w:r w:rsidRPr="008435A9">
        <w:tab/>
        <w:t xml:space="preserve">u pacjentki nie wystąpiło krwawienie miesięczne lub wystąpiło nietypowe krwawienie miesięczne lub </w:t>
      </w:r>
      <w:r w:rsidR="00365BC0" w:rsidRPr="008435A9">
        <w:t xml:space="preserve">kobieta </w:t>
      </w:r>
      <w:r w:rsidRPr="008435A9">
        <w:t>podejrzewa, że jest w ciąży</w:t>
      </w:r>
      <w:r w:rsidR="00D5422C" w:rsidRPr="008435A9">
        <w:t>,</w:t>
      </w:r>
    </w:p>
    <w:p w14:paraId="1B25E320" w14:textId="77777777" w:rsidR="002A0EFF" w:rsidRPr="008435A9" w:rsidRDefault="002A0EFF" w:rsidP="002A0EFF">
      <w:r w:rsidRPr="008435A9">
        <w:t>•</w:t>
      </w:r>
      <w:r w:rsidRPr="008435A9">
        <w:tab/>
        <w:t>pacjentka współżyła bez użycia skuteczn</w:t>
      </w:r>
      <w:r w:rsidR="00DF0AAE" w:rsidRPr="008435A9">
        <w:t>ych</w:t>
      </w:r>
      <w:r w:rsidRPr="008435A9">
        <w:t xml:space="preserve"> metod antykoncepcji.</w:t>
      </w:r>
    </w:p>
    <w:p w14:paraId="17870696" w14:textId="77777777" w:rsidR="002A0EFF" w:rsidRPr="008435A9" w:rsidRDefault="002A0EFF" w:rsidP="002A0EFF">
      <w:r w:rsidRPr="008435A9">
        <w:t>Należy natychmiast poinformować lekarza</w:t>
      </w:r>
      <w:r w:rsidR="00365BC0" w:rsidRPr="008435A9">
        <w:t>,</w:t>
      </w:r>
      <w:r w:rsidRPr="008435A9">
        <w:t xml:space="preserve"> jeśli pacjentka zajdzie w ciążę w trakcie leczenia mykofenolanem.</w:t>
      </w:r>
    </w:p>
    <w:p w14:paraId="321478AB" w14:textId="77777777" w:rsidR="00233595" w:rsidRPr="008435A9" w:rsidRDefault="002A0EFF" w:rsidP="002A0EFF">
      <w:r w:rsidRPr="008435A9">
        <w:t>Należy jednak w dalszym ciągu przyjmować lek CellCept, do czasu skontaktowania z lekarzem.</w:t>
      </w:r>
    </w:p>
    <w:p w14:paraId="5665F93C" w14:textId="77777777" w:rsidR="002A0EFF" w:rsidRPr="008435A9" w:rsidRDefault="002A0EFF">
      <w:pPr>
        <w:rPr>
          <w:b/>
        </w:rPr>
      </w:pPr>
    </w:p>
    <w:p w14:paraId="211746B8" w14:textId="77777777" w:rsidR="002A0EFF" w:rsidRPr="008435A9" w:rsidRDefault="002A0EFF" w:rsidP="00C556BB">
      <w:pPr>
        <w:keepNext/>
        <w:rPr>
          <w:b/>
        </w:rPr>
      </w:pPr>
      <w:r w:rsidRPr="008435A9">
        <w:rPr>
          <w:b/>
        </w:rPr>
        <w:t>Ciąża</w:t>
      </w:r>
    </w:p>
    <w:p w14:paraId="1500C51B" w14:textId="77777777" w:rsidR="002A0EFF" w:rsidRPr="008435A9" w:rsidRDefault="00D625C4" w:rsidP="00C556BB">
      <w:pPr>
        <w:keepNext/>
      </w:pPr>
      <w:r w:rsidRPr="008435A9">
        <w:t xml:space="preserve">Mykofenolan powoduje </w:t>
      </w:r>
      <w:r w:rsidR="002A0EFF" w:rsidRPr="008435A9">
        <w:t xml:space="preserve">bardzo często poronienia (50%) oraz ciężkie wady wrodzone u nienarodzonego dziecka (23-27%). Do </w:t>
      </w:r>
      <w:r w:rsidR="00365BC0" w:rsidRPr="008435A9">
        <w:t xml:space="preserve">zgłaszanych </w:t>
      </w:r>
      <w:r w:rsidR="002A0EFF" w:rsidRPr="008435A9">
        <w:t>wad wrodzonych należ</w:t>
      </w:r>
      <w:r w:rsidR="00365BC0" w:rsidRPr="008435A9">
        <w:t>ały</w:t>
      </w:r>
      <w:r w:rsidR="002A0EFF" w:rsidRPr="008435A9">
        <w:t xml:space="preserve"> wady uszu, oczu, twarzy (rozszczep wargi/podniebienia), wady rozwoj</w:t>
      </w:r>
      <w:r w:rsidR="00365BC0" w:rsidRPr="008435A9">
        <w:t>owe</w:t>
      </w:r>
      <w:r w:rsidR="002A0EFF" w:rsidRPr="008435A9">
        <w:t xml:space="preserve"> palców, serca, przełyku (przewód łączący gardło z żołądkiem), nerek i układu nerwowego (na przykład rozszczep kręgosłupa (</w:t>
      </w:r>
      <w:r w:rsidR="00365BC0" w:rsidRPr="008435A9">
        <w:t xml:space="preserve">nieprawidłowo uformowane </w:t>
      </w:r>
      <w:r w:rsidR="002A0EFF" w:rsidRPr="008435A9">
        <w:t>kości kręgosłupa</w:t>
      </w:r>
      <w:r w:rsidR="006624F0" w:rsidRPr="008435A9">
        <w:t>)</w:t>
      </w:r>
      <w:r w:rsidR="00930E2E">
        <w:t>)</w:t>
      </w:r>
      <w:r w:rsidR="006624F0" w:rsidRPr="008435A9">
        <w:t xml:space="preserve">. </w:t>
      </w:r>
      <w:r w:rsidR="00365BC0" w:rsidRPr="008435A9">
        <w:t>U</w:t>
      </w:r>
      <w:r w:rsidR="002A0EFF" w:rsidRPr="008435A9">
        <w:t xml:space="preserve"> dziecka pacjentki leczonej </w:t>
      </w:r>
      <w:r w:rsidR="00365BC0" w:rsidRPr="008435A9">
        <w:t>mykofenolanem może wystąpić jedna z tych anomalii lub więcej niż jedna</w:t>
      </w:r>
      <w:r w:rsidR="002A0EFF" w:rsidRPr="008435A9">
        <w:t>.</w:t>
      </w:r>
    </w:p>
    <w:p w14:paraId="5996627E" w14:textId="77777777" w:rsidR="001F0D90" w:rsidRPr="008435A9" w:rsidRDefault="001F0D90" w:rsidP="002A0EFF"/>
    <w:p w14:paraId="794D52C3" w14:textId="77777777" w:rsidR="002A0EFF" w:rsidRPr="008435A9" w:rsidRDefault="002A0EFF" w:rsidP="002A0EFF">
      <w:r w:rsidRPr="008435A9">
        <w:t xml:space="preserve">Jeśli pacjentka jest </w:t>
      </w:r>
      <w:r w:rsidR="00365BC0" w:rsidRPr="008435A9">
        <w:t>w wieku rozrodczym</w:t>
      </w:r>
      <w:r w:rsidR="005133EE" w:rsidRPr="008435A9">
        <w:t xml:space="preserve"> </w:t>
      </w:r>
      <w:r w:rsidRPr="008435A9">
        <w:t xml:space="preserve">musi przed rozpoczęciem leczenia </w:t>
      </w:r>
      <w:r w:rsidR="00365BC0" w:rsidRPr="008435A9">
        <w:t xml:space="preserve">dostarczyć ujemny wynik testu ciążowego </w:t>
      </w:r>
      <w:r w:rsidRPr="008435A9">
        <w:t xml:space="preserve">i stosować się do zaleceń </w:t>
      </w:r>
      <w:r w:rsidR="00365BC0" w:rsidRPr="008435A9">
        <w:t xml:space="preserve">dotyczących </w:t>
      </w:r>
      <w:r w:rsidRPr="008435A9">
        <w:t xml:space="preserve">antykoncepcji podanych przez lekarza. Lekarz może poprosić o </w:t>
      </w:r>
      <w:r w:rsidR="00365BC0" w:rsidRPr="008435A9">
        <w:t xml:space="preserve">wykonanie przed rozpoczęciem leczenia </w:t>
      </w:r>
      <w:r w:rsidRPr="008435A9">
        <w:t>więcej niż jedn</w:t>
      </w:r>
      <w:r w:rsidR="00365BC0" w:rsidRPr="008435A9">
        <w:t>ego</w:t>
      </w:r>
      <w:r w:rsidRPr="008435A9">
        <w:t xml:space="preserve"> test</w:t>
      </w:r>
      <w:r w:rsidR="00365BC0" w:rsidRPr="008435A9">
        <w:t>u</w:t>
      </w:r>
      <w:r w:rsidRPr="008435A9">
        <w:t>, aby upewnić się, że pacjentka nie jest w ciąży.</w:t>
      </w:r>
    </w:p>
    <w:p w14:paraId="266CFEA0" w14:textId="77777777" w:rsidR="00103513" w:rsidRPr="008435A9" w:rsidRDefault="00103513" w:rsidP="0088530B"/>
    <w:p w14:paraId="3E70F64C" w14:textId="77777777" w:rsidR="003337BD" w:rsidRPr="008435A9" w:rsidRDefault="003337BD" w:rsidP="00E04798">
      <w:r w:rsidRPr="008435A9">
        <w:rPr>
          <w:b/>
        </w:rPr>
        <w:t>Karmienie piersią</w:t>
      </w:r>
      <w:r w:rsidRPr="008435A9">
        <w:t xml:space="preserve"> </w:t>
      </w:r>
    </w:p>
    <w:p w14:paraId="0EA5A7F7" w14:textId="77777777" w:rsidR="00E04798" w:rsidRPr="008435A9" w:rsidRDefault="003337BD" w:rsidP="00E04798">
      <w:r w:rsidRPr="008435A9">
        <w:t xml:space="preserve">Nie należy stosować leku CellCept </w:t>
      </w:r>
      <w:r w:rsidR="00AE6DF8" w:rsidRPr="008435A9">
        <w:t xml:space="preserve">w przypadku karmienia </w:t>
      </w:r>
      <w:r w:rsidRPr="008435A9">
        <w:t>piersią</w:t>
      </w:r>
      <w:r w:rsidR="009314A3" w:rsidRPr="008435A9">
        <w:t xml:space="preserve">, ponieważ </w:t>
      </w:r>
      <w:r w:rsidRPr="008435A9">
        <w:t>niewielkie ilości leku mogą przenikać do mleka matki.</w:t>
      </w:r>
    </w:p>
    <w:p w14:paraId="042966DB" w14:textId="77777777" w:rsidR="003337BD" w:rsidRPr="008435A9" w:rsidRDefault="003337BD" w:rsidP="00E04798"/>
    <w:p w14:paraId="435B94E8" w14:textId="77777777" w:rsidR="0004286C" w:rsidRPr="008435A9" w:rsidRDefault="0004286C">
      <w:r w:rsidRPr="008435A9">
        <w:rPr>
          <w:b/>
        </w:rPr>
        <w:t>Prowadzenie pojazdów i obsług</w:t>
      </w:r>
      <w:r w:rsidR="00D5422C" w:rsidRPr="008435A9">
        <w:rPr>
          <w:b/>
        </w:rPr>
        <w:t>iwanie</w:t>
      </w:r>
      <w:r w:rsidRPr="008435A9">
        <w:rPr>
          <w:b/>
        </w:rPr>
        <w:t xml:space="preserve"> maszyn</w:t>
      </w:r>
    </w:p>
    <w:p w14:paraId="2B6C6EB6" w14:textId="77777777" w:rsidR="0004286C" w:rsidRPr="008435A9" w:rsidRDefault="003337BD">
      <w:r w:rsidRPr="008435A9">
        <w:t xml:space="preserve">CellCept </w:t>
      </w:r>
      <w:r w:rsidR="00F31A5F" w:rsidRPr="008435A9">
        <w:t xml:space="preserve">wywiera umiarkowany wpływ </w:t>
      </w:r>
      <w:r w:rsidRPr="008435A9">
        <w:t>na zdolność prowadzenia pojazdów i posługiwanie się narzędziami</w:t>
      </w:r>
      <w:r w:rsidR="009314A3" w:rsidRPr="008435A9">
        <w:t>,</w:t>
      </w:r>
      <w:r w:rsidRPr="008435A9">
        <w:t xml:space="preserve"> czy na obsługę maszyn.</w:t>
      </w:r>
      <w:r w:rsidR="00F31A5F" w:rsidRPr="008435A9">
        <w:t xml:space="preserve"> Jeśli pacjent odczuwa senność, odrętwienie lub splątanie, należy powiedzieć o tym lekarzowi lub pielęgniarce i nie prowadzić pojazdów, ani nie posługiwać się narzędziami i nie obsługiwać maszyn do czasu poprawy samopoczucia.</w:t>
      </w:r>
    </w:p>
    <w:p w14:paraId="79DFFB34" w14:textId="77777777" w:rsidR="003337BD" w:rsidRPr="008435A9" w:rsidRDefault="003337BD"/>
    <w:p w14:paraId="20B4F7D9" w14:textId="77777777" w:rsidR="00692B4B" w:rsidRPr="008435A9" w:rsidRDefault="00614E6B">
      <w:pPr>
        <w:rPr>
          <w:b/>
        </w:rPr>
      </w:pPr>
      <w:r w:rsidRPr="008435A9">
        <w:rPr>
          <w:b/>
        </w:rPr>
        <w:t xml:space="preserve">Lek </w:t>
      </w:r>
      <w:r w:rsidR="00692B4B" w:rsidRPr="008435A9">
        <w:rPr>
          <w:b/>
        </w:rPr>
        <w:t>CellCept zawiera sód</w:t>
      </w:r>
    </w:p>
    <w:p w14:paraId="59950058" w14:textId="77777777" w:rsidR="00F31A5F" w:rsidRPr="008435A9" w:rsidRDefault="00F31A5F">
      <w:r w:rsidRPr="008435A9">
        <w:t>Ten lek zawiera mniej niż 1 mmol sodu (23 mg) na kapsułkę, co oznacza, że jest on zasadniczo „wolny od sodu”.</w:t>
      </w:r>
    </w:p>
    <w:p w14:paraId="443B18DE" w14:textId="77777777" w:rsidR="004E385C" w:rsidRPr="008435A9" w:rsidRDefault="004E385C"/>
    <w:p w14:paraId="2A35E1E1" w14:textId="77777777" w:rsidR="000B5036" w:rsidRPr="008435A9" w:rsidRDefault="000B5036"/>
    <w:p w14:paraId="7027376C" w14:textId="77777777" w:rsidR="0004286C" w:rsidRPr="008435A9" w:rsidRDefault="0004286C">
      <w:pPr>
        <w:rPr>
          <w:b/>
        </w:rPr>
      </w:pPr>
      <w:r w:rsidRPr="008435A9">
        <w:rPr>
          <w:b/>
        </w:rPr>
        <w:t>3.</w:t>
      </w:r>
      <w:r w:rsidRPr="008435A9">
        <w:rPr>
          <w:b/>
        </w:rPr>
        <w:tab/>
        <w:t>J</w:t>
      </w:r>
      <w:r w:rsidR="00346712" w:rsidRPr="008435A9">
        <w:rPr>
          <w:b/>
        </w:rPr>
        <w:t xml:space="preserve">ak stosować lek </w:t>
      </w:r>
      <w:r w:rsidRPr="008435A9">
        <w:rPr>
          <w:b/>
        </w:rPr>
        <w:t>C</w:t>
      </w:r>
      <w:r w:rsidR="00346712" w:rsidRPr="008435A9">
        <w:rPr>
          <w:b/>
        </w:rPr>
        <w:t>ell</w:t>
      </w:r>
      <w:r w:rsidR="00DD3EE5" w:rsidRPr="008435A9">
        <w:rPr>
          <w:b/>
        </w:rPr>
        <w:t>C</w:t>
      </w:r>
      <w:r w:rsidR="00346712" w:rsidRPr="008435A9">
        <w:rPr>
          <w:b/>
        </w:rPr>
        <w:t>ept</w:t>
      </w:r>
    </w:p>
    <w:p w14:paraId="2B861D67" w14:textId="77777777" w:rsidR="0004286C" w:rsidRPr="008435A9" w:rsidRDefault="0004286C">
      <w:pPr>
        <w:rPr>
          <w:b/>
        </w:rPr>
      </w:pPr>
    </w:p>
    <w:p w14:paraId="5322B2F0" w14:textId="77777777" w:rsidR="003337BD" w:rsidRPr="008435A9" w:rsidRDefault="00365BC0">
      <w:r w:rsidRPr="008435A9">
        <w:t>Ten lek należy z</w:t>
      </w:r>
      <w:r w:rsidR="0004286C" w:rsidRPr="008435A9">
        <w:t xml:space="preserve">awsze stosować zgodnie z zaleceniami lekarza. W </w:t>
      </w:r>
      <w:r w:rsidR="003B27C8" w:rsidRPr="008435A9">
        <w:t xml:space="preserve">razie </w:t>
      </w:r>
      <w:r w:rsidR="0004286C" w:rsidRPr="008435A9">
        <w:t xml:space="preserve">wątpliwości należy ponownie skonsultować się z lekarzem lub farmaceutą. </w:t>
      </w:r>
    </w:p>
    <w:p w14:paraId="753775B4" w14:textId="77777777" w:rsidR="003337BD" w:rsidRPr="008435A9" w:rsidRDefault="003337BD"/>
    <w:p w14:paraId="6BAB7665" w14:textId="77777777" w:rsidR="002932A1" w:rsidRPr="008435A9" w:rsidRDefault="002932A1">
      <w:pPr>
        <w:rPr>
          <w:b/>
        </w:rPr>
      </w:pPr>
      <w:r w:rsidRPr="008435A9">
        <w:rPr>
          <w:b/>
        </w:rPr>
        <w:t>Jaką</w:t>
      </w:r>
      <w:r w:rsidR="00C16DBC" w:rsidRPr="008435A9">
        <w:rPr>
          <w:b/>
        </w:rPr>
        <w:t xml:space="preserve"> </w:t>
      </w:r>
      <w:r w:rsidR="00904412" w:rsidRPr="008435A9">
        <w:rPr>
          <w:b/>
        </w:rPr>
        <w:t>dawkę</w:t>
      </w:r>
      <w:r w:rsidRPr="008435A9">
        <w:rPr>
          <w:b/>
        </w:rPr>
        <w:t xml:space="preserve"> leku należy przyj</w:t>
      </w:r>
      <w:r w:rsidR="002A6710" w:rsidRPr="008435A9">
        <w:rPr>
          <w:b/>
        </w:rPr>
        <w:t>ą</w:t>
      </w:r>
      <w:r w:rsidRPr="008435A9">
        <w:rPr>
          <w:b/>
        </w:rPr>
        <w:t>ć</w:t>
      </w:r>
    </w:p>
    <w:p w14:paraId="2BE9F236" w14:textId="77777777" w:rsidR="004F585D" w:rsidRPr="008435A9" w:rsidRDefault="00C16DBC">
      <w:r w:rsidRPr="008435A9">
        <w:t>D</w:t>
      </w:r>
      <w:r w:rsidR="00904412" w:rsidRPr="008435A9">
        <w:t>awka</w:t>
      </w:r>
      <w:r w:rsidR="002932A1" w:rsidRPr="008435A9">
        <w:t xml:space="preserve"> leku zależy od rodzaju przeszczepu, który przeszedł pacjent.</w:t>
      </w:r>
      <w:r w:rsidR="001755AF" w:rsidRPr="008435A9">
        <w:t xml:space="preserve"> </w:t>
      </w:r>
      <w:r w:rsidR="00904412" w:rsidRPr="008435A9">
        <w:t>Dawki zazwyczaj</w:t>
      </w:r>
      <w:r w:rsidR="002932A1" w:rsidRPr="008435A9">
        <w:t xml:space="preserve"> stosowane </w:t>
      </w:r>
      <w:r w:rsidR="000C61D3" w:rsidRPr="008435A9">
        <w:t xml:space="preserve">przedstawiono </w:t>
      </w:r>
      <w:r w:rsidR="002932A1" w:rsidRPr="008435A9">
        <w:t>poniżej.</w:t>
      </w:r>
      <w:r w:rsidR="00EC5044" w:rsidRPr="008435A9">
        <w:t xml:space="preserve"> Leczenie będzie kontynuowane tak długo</w:t>
      </w:r>
      <w:r w:rsidR="00904412" w:rsidRPr="008435A9">
        <w:t>,</w:t>
      </w:r>
      <w:r w:rsidR="00EC5044" w:rsidRPr="008435A9">
        <w:t xml:space="preserve"> jak długo </w:t>
      </w:r>
      <w:r w:rsidR="003B27C8" w:rsidRPr="008435A9">
        <w:t xml:space="preserve">trzeba będzie </w:t>
      </w:r>
      <w:r w:rsidR="003A451C" w:rsidRPr="008435A9">
        <w:t xml:space="preserve">zapobiegać </w:t>
      </w:r>
      <w:r w:rsidR="00EC5044" w:rsidRPr="008435A9">
        <w:t>odrzuc</w:t>
      </w:r>
      <w:r w:rsidR="00DD0414" w:rsidRPr="008435A9">
        <w:t>a</w:t>
      </w:r>
      <w:r w:rsidR="00EC5044" w:rsidRPr="008435A9">
        <w:t>ni</w:t>
      </w:r>
      <w:r w:rsidR="003A451C" w:rsidRPr="008435A9">
        <w:t>u</w:t>
      </w:r>
      <w:r w:rsidR="00EC5044" w:rsidRPr="008435A9">
        <w:t xml:space="preserve"> przeszczepionego narządu.</w:t>
      </w:r>
    </w:p>
    <w:p w14:paraId="48FDBC49" w14:textId="77777777" w:rsidR="0004286C" w:rsidRPr="008435A9" w:rsidRDefault="0004286C"/>
    <w:p w14:paraId="492D1EFA" w14:textId="77777777" w:rsidR="0004286C" w:rsidRPr="008435A9" w:rsidRDefault="0004286C">
      <w:r w:rsidRPr="008435A9">
        <w:rPr>
          <w:b/>
        </w:rPr>
        <w:t>Przeszczepienie nerki</w:t>
      </w:r>
    </w:p>
    <w:p w14:paraId="630A2A38" w14:textId="77777777" w:rsidR="0004286C" w:rsidRPr="008435A9" w:rsidRDefault="0004286C" w:rsidP="005059AD">
      <w:r w:rsidRPr="008435A9">
        <w:t>Dorośli</w:t>
      </w:r>
    </w:p>
    <w:p w14:paraId="1802988A" w14:textId="1FF9C3B3" w:rsidR="0004286C" w:rsidRPr="008435A9" w:rsidRDefault="00B44824" w:rsidP="005059AD">
      <w:r w:rsidRPr="008435A9">
        <w:t>•</w:t>
      </w:r>
      <w:r w:rsidRPr="008435A9">
        <w:tab/>
      </w:r>
      <w:r w:rsidR="0004286C" w:rsidRPr="008435A9">
        <w:t xml:space="preserve">Pierwsza dawka leku </w:t>
      </w:r>
      <w:r w:rsidR="004F585D" w:rsidRPr="008435A9">
        <w:t xml:space="preserve">jest </w:t>
      </w:r>
      <w:r w:rsidR="0004286C" w:rsidRPr="008435A9">
        <w:t>poda</w:t>
      </w:r>
      <w:r w:rsidR="004F585D" w:rsidRPr="008435A9">
        <w:t>wa</w:t>
      </w:r>
      <w:r w:rsidR="0004286C" w:rsidRPr="008435A9">
        <w:t xml:space="preserve">na w ciągu </w:t>
      </w:r>
      <w:r w:rsidR="004F585D" w:rsidRPr="008435A9">
        <w:t>3 dni od</w:t>
      </w:r>
      <w:r w:rsidR="0004286C" w:rsidRPr="008435A9">
        <w:t xml:space="preserve"> zabiegu transplantacji</w:t>
      </w:r>
      <w:r w:rsidR="00497C21" w:rsidRPr="008435A9">
        <w:t>.</w:t>
      </w:r>
      <w:r w:rsidR="0004286C" w:rsidRPr="008435A9">
        <w:t xml:space="preserve"> </w:t>
      </w:r>
    </w:p>
    <w:p w14:paraId="36A292B7" w14:textId="77777777" w:rsidR="004F585D" w:rsidRPr="008435A9" w:rsidRDefault="00DD14FA" w:rsidP="005059AD">
      <w:r w:rsidRPr="008435A9">
        <w:rPr>
          <w:b/>
        </w:rPr>
        <w:t>•</w:t>
      </w:r>
      <w:r w:rsidRPr="008435A9">
        <w:rPr>
          <w:b/>
        </w:rPr>
        <w:tab/>
      </w:r>
      <w:r w:rsidR="004F585D" w:rsidRPr="008435A9">
        <w:t>D</w:t>
      </w:r>
      <w:r w:rsidR="0004286C" w:rsidRPr="008435A9">
        <w:t>awką dobową jest 8 kapsułek (2 g</w:t>
      </w:r>
      <w:r w:rsidR="004F585D" w:rsidRPr="008435A9">
        <w:t xml:space="preserve"> leku</w:t>
      </w:r>
      <w:r w:rsidR="0004286C" w:rsidRPr="008435A9">
        <w:t>) przyjmowan</w:t>
      </w:r>
      <w:r w:rsidR="00904412" w:rsidRPr="008435A9">
        <w:t>ych</w:t>
      </w:r>
      <w:r w:rsidR="0004286C" w:rsidRPr="008435A9">
        <w:t xml:space="preserve"> w dwóch oddzielnych dawkach. </w:t>
      </w:r>
    </w:p>
    <w:p w14:paraId="15E3533F" w14:textId="77777777" w:rsidR="0004286C" w:rsidRPr="008435A9" w:rsidRDefault="00B44824" w:rsidP="005059AD">
      <w:r w:rsidRPr="008435A9">
        <w:t>•</w:t>
      </w:r>
      <w:r w:rsidRPr="008435A9">
        <w:tab/>
      </w:r>
      <w:r w:rsidR="004F585D" w:rsidRPr="008435A9">
        <w:t>N</w:t>
      </w:r>
      <w:r w:rsidR="0004286C" w:rsidRPr="008435A9">
        <w:t>ależy przyjmować 4 kapsułki rano i 4 kapsułki wieczorem.</w:t>
      </w:r>
    </w:p>
    <w:p w14:paraId="2B8348FE" w14:textId="28F36F2F" w:rsidR="0004286C" w:rsidRPr="008435A9" w:rsidRDefault="0004286C" w:rsidP="005059AD">
      <w:pPr>
        <w:keepNext/>
        <w:keepLines/>
      </w:pPr>
      <w:r w:rsidRPr="008435A9">
        <w:t xml:space="preserve">Dzieci </w:t>
      </w:r>
    </w:p>
    <w:p w14:paraId="6694151C" w14:textId="4F3F871F" w:rsidR="00D829C9" w:rsidRPr="008435A9" w:rsidRDefault="00D829C9" w:rsidP="005059AD">
      <w:pPr>
        <w:ind w:left="567" w:hanging="567"/>
        <w:rPr>
          <w:rFonts w:ascii="TimesNewRoman CE" w:eastAsia="MS Mincho" w:hAnsi="TimesNewRoman CE" w:cs="TimesNewRoman CE"/>
          <w:iCs/>
          <w:snapToGrid w:val="0"/>
          <w:szCs w:val="22"/>
          <w:lang w:eastAsia="hr-HR"/>
        </w:rPr>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Pr="008435A9">
        <w:t xml:space="preserve">Kapsułki są odpowiednie tylko </w:t>
      </w:r>
      <w:r w:rsidR="002636EA" w:rsidRPr="008435A9">
        <w:t>dla</w:t>
      </w:r>
      <w:r w:rsidRPr="008435A9">
        <w:t xml:space="preserve"> dzieci</w:t>
      </w:r>
      <w:r w:rsidR="00652531">
        <w:t>, które są w stanie</w:t>
      </w:r>
      <w:r w:rsidR="00652531" w:rsidRPr="008435A9">
        <w:t xml:space="preserve"> połkn</w:t>
      </w:r>
      <w:r w:rsidR="00652531">
        <w:t>ąć</w:t>
      </w:r>
      <w:r w:rsidR="00652531" w:rsidRPr="008435A9">
        <w:t xml:space="preserve"> lek w postaci stałej bez ryzyka </w:t>
      </w:r>
      <w:r w:rsidR="00652531">
        <w:t>za</w:t>
      </w:r>
      <w:r w:rsidR="00652531" w:rsidRPr="008435A9">
        <w:t xml:space="preserve">dławienia się. </w:t>
      </w:r>
      <w:r w:rsidR="00652531">
        <w:t>Dlatego</w:t>
      </w:r>
      <w:r w:rsidR="00652531" w:rsidRPr="008435A9">
        <w:t xml:space="preserve"> lek należy podawać wyłącznie zgodnie z </w:t>
      </w:r>
      <w:r w:rsidR="00652531">
        <w:t>zaleceniami</w:t>
      </w:r>
      <w:r w:rsidR="00652531" w:rsidRPr="008435A9">
        <w:t xml:space="preserve"> lekarza. </w:t>
      </w:r>
      <w:r w:rsidRPr="008435A9">
        <w:t>W razie wątpliwości należy zwrócić się do lekarza lub farmaceuty przed zastosowaniem leku.</w:t>
      </w:r>
    </w:p>
    <w:p w14:paraId="59FAAF08" w14:textId="77777777" w:rsidR="004F585D" w:rsidRPr="008435A9" w:rsidRDefault="00B44824" w:rsidP="005059AD">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04286C" w:rsidRPr="008435A9">
        <w:t xml:space="preserve">Dawka leku może być różna w zależności od wielkości dziecka. </w:t>
      </w:r>
    </w:p>
    <w:p w14:paraId="0119BA46" w14:textId="386E985D" w:rsidR="0004286C" w:rsidRPr="008435A9" w:rsidRDefault="00B44824" w:rsidP="005059AD">
      <w:pPr>
        <w:ind w:left="567" w:hanging="567"/>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04286C" w:rsidRPr="008435A9">
        <w:t xml:space="preserve">Lekarz </w:t>
      </w:r>
      <w:r w:rsidR="00F806D8" w:rsidRPr="008435A9">
        <w:t xml:space="preserve">dziecka </w:t>
      </w:r>
      <w:r w:rsidR="0004286C" w:rsidRPr="008435A9">
        <w:t xml:space="preserve">zaleci odpowiednią dawkę leku w zależności od </w:t>
      </w:r>
      <w:r w:rsidR="004F585D" w:rsidRPr="008435A9">
        <w:t>wzrostu i masy ciała dziecka (</w:t>
      </w:r>
      <w:r w:rsidR="0004286C" w:rsidRPr="008435A9">
        <w:t>powierzchni ciała</w:t>
      </w:r>
      <w:r w:rsidR="004F585D" w:rsidRPr="008435A9">
        <w:t xml:space="preserve"> mierzonej w metrach kwadratowych „m</w:t>
      </w:r>
      <w:r w:rsidR="004F585D" w:rsidRPr="008435A9">
        <w:rPr>
          <w:vertAlign w:val="superscript"/>
        </w:rPr>
        <w:t>2</w:t>
      </w:r>
      <w:r w:rsidR="004F585D" w:rsidRPr="008435A9">
        <w:t>”)</w:t>
      </w:r>
      <w:r w:rsidR="0004286C" w:rsidRPr="008435A9">
        <w:t>. Zalecana dawka</w:t>
      </w:r>
      <w:r w:rsidR="00F806D8" w:rsidRPr="008435A9">
        <w:t xml:space="preserve"> początkowa</w:t>
      </w:r>
      <w:r w:rsidR="0004286C" w:rsidRPr="008435A9">
        <w:t xml:space="preserve"> leku wynosi 600 mg/m</w:t>
      </w:r>
      <w:r w:rsidR="0004286C" w:rsidRPr="008435A9">
        <w:rPr>
          <w:vertAlign w:val="superscript"/>
        </w:rPr>
        <w:t>2</w:t>
      </w:r>
      <w:r w:rsidR="0004286C" w:rsidRPr="008435A9">
        <w:t xml:space="preserve"> </w:t>
      </w:r>
      <w:r w:rsidR="00295D97">
        <w:t xml:space="preserve">pc. </w:t>
      </w:r>
      <w:r w:rsidR="0004286C" w:rsidRPr="008435A9">
        <w:t>dwa razy na dobę.</w:t>
      </w:r>
      <w:r w:rsidR="00480FEE">
        <w:t xml:space="preserve"> </w:t>
      </w:r>
      <w:r w:rsidR="00480FEE" w:rsidRPr="00480FEE">
        <w:t>Zalecana dawk</w:t>
      </w:r>
      <w:r w:rsidR="00480FEE">
        <w:t>a podtrzymująca wynosi 600 mg/</w:t>
      </w:r>
      <w:r w:rsidR="00480FEE" w:rsidRPr="008435A9">
        <w:t>m</w:t>
      </w:r>
      <w:r w:rsidR="00480FEE" w:rsidRPr="008435A9">
        <w:rPr>
          <w:vertAlign w:val="superscript"/>
        </w:rPr>
        <w:t>2</w:t>
      </w:r>
      <w:r w:rsidR="00480FEE" w:rsidRPr="00480FEE">
        <w:t xml:space="preserve"> </w:t>
      </w:r>
      <w:r w:rsidR="00295D97">
        <w:t xml:space="preserve">pc. </w:t>
      </w:r>
      <w:r w:rsidR="00480FEE" w:rsidRPr="00480FEE">
        <w:t xml:space="preserve">dwa razy na dobę (maksymalna </w:t>
      </w:r>
      <w:r w:rsidR="00480FEE">
        <w:t>całkowita dawka dobowa wynosi 2 </w:t>
      </w:r>
      <w:r w:rsidR="00480FEE" w:rsidRPr="00480FEE">
        <w:t>g).</w:t>
      </w:r>
      <w:r w:rsidR="00F806D8" w:rsidRPr="008435A9">
        <w:t xml:space="preserve"> </w:t>
      </w:r>
      <w:bookmarkStart w:id="1286" w:name="_Hlk159409919"/>
      <w:r w:rsidR="00F806D8" w:rsidRPr="008435A9">
        <w:t>Dawkę należy ustalać indywidualnie na podstawie oceny klinicznej</w:t>
      </w:r>
      <w:r w:rsidR="00452A51">
        <w:t xml:space="preserve"> lekarza</w:t>
      </w:r>
      <w:r w:rsidR="00F806D8" w:rsidRPr="008435A9">
        <w:t xml:space="preserve">. </w:t>
      </w:r>
      <w:bookmarkEnd w:id="1286"/>
    </w:p>
    <w:p w14:paraId="530BC647" w14:textId="77777777" w:rsidR="0004286C" w:rsidRPr="008435A9" w:rsidRDefault="0004286C"/>
    <w:p w14:paraId="05C26A23" w14:textId="77777777" w:rsidR="0004286C" w:rsidRPr="008435A9" w:rsidRDefault="0004286C" w:rsidP="008C3FAB">
      <w:pPr>
        <w:keepNext/>
      </w:pPr>
      <w:r w:rsidRPr="008435A9">
        <w:rPr>
          <w:b/>
        </w:rPr>
        <w:t>Przeszczepienie serca</w:t>
      </w:r>
    </w:p>
    <w:p w14:paraId="0E6E8594" w14:textId="77777777" w:rsidR="0004286C" w:rsidRPr="008435A9" w:rsidRDefault="0004286C" w:rsidP="005059AD">
      <w:pPr>
        <w:keepNext/>
      </w:pPr>
      <w:r w:rsidRPr="008435A9">
        <w:t>Dorośli</w:t>
      </w:r>
    </w:p>
    <w:p w14:paraId="41072F78" w14:textId="77777777" w:rsidR="005937D3" w:rsidRPr="008435A9" w:rsidRDefault="00B44824" w:rsidP="005059AD">
      <w:pPr>
        <w:keepNext/>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04286C" w:rsidRPr="008435A9">
        <w:t xml:space="preserve">Pierwsza dawka leku </w:t>
      </w:r>
      <w:r w:rsidR="004F585D" w:rsidRPr="008435A9">
        <w:t xml:space="preserve">jest </w:t>
      </w:r>
      <w:r w:rsidR="0004286C" w:rsidRPr="008435A9">
        <w:t>poda</w:t>
      </w:r>
      <w:r w:rsidR="004F585D" w:rsidRPr="008435A9">
        <w:t>wa</w:t>
      </w:r>
      <w:r w:rsidR="0004286C" w:rsidRPr="008435A9">
        <w:t xml:space="preserve">na w ciągu 5 dni </w:t>
      </w:r>
      <w:r w:rsidR="004F585D" w:rsidRPr="008435A9">
        <w:t>od</w:t>
      </w:r>
      <w:r w:rsidR="0004286C" w:rsidRPr="008435A9">
        <w:t xml:space="preserve"> zabiegu transplantacji</w:t>
      </w:r>
      <w:r w:rsidR="00497C21" w:rsidRPr="008435A9">
        <w:t>.</w:t>
      </w:r>
    </w:p>
    <w:p w14:paraId="4BB4EAFB" w14:textId="77777777" w:rsidR="00E03FC5" w:rsidRPr="008435A9" w:rsidRDefault="00DD14FA" w:rsidP="005059AD">
      <w:pPr>
        <w:keepNext/>
      </w:pPr>
      <w:r w:rsidRPr="008435A9">
        <w:rPr>
          <w:b/>
        </w:rPr>
        <w:t>•</w:t>
      </w:r>
      <w:r w:rsidRPr="008435A9">
        <w:rPr>
          <w:b/>
        </w:rPr>
        <w:tab/>
      </w:r>
      <w:r w:rsidR="005937D3" w:rsidRPr="008435A9">
        <w:t>D</w:t>
      </w:r>
      <w:r w:rsidR="0004286C" w:rsidRPr="008435A9">
        <w:t>awk</w:t>
      </w:r>
      <w:r w:rsidR="003B27C8" w:rsidRPr="008435A9">
        <w:t>a</w:t>
      </w:r>
      <w:r w:rsidR="0004286C" w:rsidRPr="008435A9">
        <w:t xml:space="preserve"> dobow</w:t>
      </w:r>
      <w:r w:rsidR="003B27C8" w:rsidRPr="008435A9">
        <w:t>a</w:t>
      </w:r>
      <w:r w:rsidR="0004286C" w:rsidRPr="008435A9">
        <w:t xml:space="preserve"> </w:t>
      </w:r>
      <w:r w:rsidR="003B27C8" w:rsidRPr="008435A9">
        <w:t xml:space="preserve">wynosi </w:t>
      </w:r>
      <w:r w:rsidR="0004286C" w:rsidRPr="008435A9">
        <w:t>12 kapsułek (3 g</w:t>
      </w:r>
      <w:r w:rsidR="005937D3" w:rsidRPr="008435A9">
        <w:t xml:space="preserve"> leku</w:t>
      </w:r>
      <w:r w:rsidR="0004286C" w:rsidRPr="008435A9">
        <w:t>) przyjmowan</w:t>
      </w:r>
      <w:r w:rsidR="00904412" w:rsidRPr="008435A9">
        <w:t>ych</w:t>
      </w:r>
      <w:r w:rsidR="0004286C" w:rsidRPr="008435A9">
        <w:t xml:space="preserve"> w dwóch oddzielnych dawkach. </w:t>
      </w:r>
    </w:p>
    <w:p w14:paraId="76A77799" w14:textId="77777777" w:rsidR="0004286C" w:rsidRPr="008435A9" w:rsidRDefault="00B44824" w:rsidP="005059AD">
      <w:pPr>
        <w:keepNext/>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5937D3" w:rsidRPr="008435A9">
        <w:t>N</w:t>
      </w:r>
      <w:r w:rsidR="0004286C" w:rsidRPr="008435A9">
        <w:t>ależy przyjmować 6 kapsułek rano i 6 kapsułek wieczorem.</w:t>
      </w:r>
    </w:p>
    <w:p w14:paraId="72B0BD42" w14:textId="05D8012E" w:rsidR="00F52545" w:rsidRPr="008435A9" w:rsidRDefault="0004286C" w:rsidP="005059AD">
      <w:pPr>
        <w:keepNext/>
        <w:keepLines/>
      </w:pPr>
      <w:r w:rsidRPr="008435A9">
        <w:t>Dzieci</w:t>
      </w:r>
    </w:p>
    <w:p w14:paraId="04D5F47B" w14:textId="62E82C51" w:rsidR="00F806D8" w:rsidRPr="008435A9" w:rsidRDefault="00F806D8" w:rsidP="005059AD">
      <w:pPr>
        <w:keepNext/>
        <w:keepLines/>
        <w:ind w:left="567" w:hanging="567"/>
      </w:pPr>
      <w:bookmarkStart w:id="1287" w:name="_Hlk159410377"/>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Pr="008435A9">
        <w:t xml:space="preserve">Kapsułki są odpowiednie tylko </w:t>
      </w:r>
      <w:r w:rsidR="002636EA" w:rsidRPr="008435A9">
        <w:t>dla</w:t>
      </w:r>
      <w:r w:rsidRPr="008435A9">
        <w:t xml:space="preserve"> dzieci</w:t>
      </w:r>
      <w:r w:rsidR="00652531">
        <w:t>, które są w stanie</w:t>
      </w:r>
      <w:r w:rsidR="00652531" w:rsidRPr="008435A9">
        <w:t xml:space="preserve"> połkn</w:t>
      </w:r>
      <w:r w:rsidR="00652531">
        <w:t>ąć</w:t>
      </w:r>
      <w:r w:rsidR="00652531" w:rsidRPr="008435A9">
        <w:t xml:space="preserve"> lek w postaci stałej</w:t>
      </w:r>
      <w:r w:rsidR="00F52545">
        <w:t xml:space="preserve"> </w:t>
      </w:r>
      <w:r w:rsidR="00652531" w:rsidRPr="008435A9">
        <w:t xml:space="preserve">bez ryzyka </w:t>
      </w:r>
      <w:r w:rsidR="00652531">
        <w:t>za</w:t>
      </w:r>
      <w:r w:rsidR="00652531" w:rsidRPr="008435A9">
        <w:t xml:space="preserve">dławienia się. </w:t>
      </w:r>
      <w:r w:rsidR="00652531">
        <w:t>Dlatego</w:t>
      </w:r>
      <w:r w:rsidR="00652531" w:rsidRPr="008435A9">
        <w:t xml:space="preserve"> lek należy podawać wyłącznie zgodnie z </w:t>
      </w:r>
      <w:r w:rsidR="00652531">
        <w:t>zaleceniami</w:t>
      </w:r>
      <w:r w:rsidR="00652531" w:rsidRPr="008435A9">
        <w:t xml:space="preserve"> lekarza. </w:t>
      </w:r>
      <w:r w:rsidRPr="008435A9">
        <w:t>W razie wątpliwości należy zwrócić się do lekarza lub farmaceuty przed zastosowaniem leku.</w:t>
      </w:r>
    </w:p>
    <w:p w14:paraId="1F10C08B" w14:textId="77777777" w:rsidR="00F806D8" w:rsidRPr="008435A9" w:rsidRDefault="00F806D8" w:rsidP="005059AD">
      <w:pPr>
        <w:rPr>
          <w:rFonts w:ascii="TimesNewRoman CE" w:eastAsia="MS Mincho" w:hAnsi="TimesNewRoman CE" w:cs="TimesNewRoman CE"/>
          <w:iCs/>
          <w:snapToGrid w:val="0"/>
          <w:szCs w:val="22"/>
          <w:lang w:eastAsia="hr-HR"/>
        </w:rPr>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2636EA" w:rsidRPr="008435A9">
        <w:t>Dawka leku może być różna w zależności od wielkości dziecka</w:t>
      </w:r>
      <w:r w:rsidRPr="008435A9">
        <w:rPr>
          <w:rFonts w:ascii="TimesNewRoman CE" w:eastAsia="MS Mincho" w:hAnsi="TimesNewRoman CE" w:cs="TimesNewRoman CE"/>
          <w:iCs/>
          <w:snapToGrid w:val="0"/>
          <w:szCs w:val="22"/>
          <w:lang w:eastAsia="hr-HR"/>
        </w:rPr>
        <w:t>.</w:t>
      </w:r>
    </w:p>
    <w:p w14:paraId="60B74E44" w14:textId="19C298D8" w:rsidR="00F806D8" w:rsidRPr="008435A9" w:rsidRDefault="00F806D8" w:rsidP="005059AD">
      <w:pPr>
        <w:ind w:left="567" w:hanging="567"/>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Pr="0097013E">
        <w:rPr>
          <w:rFonts w:ascii="TimesNewRoman CE" w:eastAsia="MS Mincho" w:hAnsi="TimesNewRoman CE" w:cs="TimesNewRoman CE"/>
          <w:iCs/>
          <w:snapToGrid w:val="0"/>
          <w:szCs w:val="22"/>
          <w:lang w:eastAsia="hr-HR"/>
        </w:rPr>
        <w:t xml:space="preserve">Lekarz dziecka określi odpowiednią dawkę w </w:t>
      </w:r>
      <w:r w:rsidR="00652531" w:rsidRPr="0097013E">
        <w:rPr>
          <w:rFonts w:ascii="TimesNewRoman CE" w:eastAsia="MS Mincho" w:hAnsi="TimesNewRoman CE" w:cs="TimesNewRoman CE"/>
          <w:iCs/>
          <w:snapToGrid w:val="0"/>
          <w:szCs w:val="22"/>
          <w:lang w:eastAsia="hr-HR"/>
        </w:rPr>
        <w:t>zależności</w:t>
      </w:r>
      <w:r w:rsidRPr="0097013E">
        <w:rPr>
          <w:rFonts w:ascii="TimesNewRoman CE" w:eastAsia="MS Mincho" w:hAnsi="TimesNewRoman CE" w:cs="TimesNewRoman CE"/>
          <w:iCs/>
          <w:snapToGrid w:val="0"/>
          <w:szCs w:val="22"/>
          <w:lang w:eastAsia="hr-HR"/>
        </w:rPr>
        <w:t xml:space="preserve"> o</w:t>
      </w:r>
      <w:r w:rsidR="00652531" w:rsidRPr="0097013E">
        <w:rPr>
          <w:rFonts w:ascii="TimesNewRoman CE" w:eastAsia="MS Mincho" w:hAnsi="TimesNewRoman CE" w:cs="TimesNewRoman CE"/>
          <w:iCs/>
          <w:snapToGrid w:val="0"/>
          <w:szCs w:val="22"/>
          <w:lang w:eastAsia="hr-HR"/>
        </w:rPr>
        <w:t>d</w:t>
      </w:r>
      <w:r w:rsidRPr="0097013E">
        <w:rPr>
          <w:rFonts w:ascii="TimesNewRoman CE" w:eastAsia="MS Mincho" w:hAnsi="TimesNewRoman CE" w:cs="TimesNewRoman CE"/>
          <w:iCs/>
          <w:snapToGrid w:val="0"/>
          <w:szCs w:val="22"/>
          <w:lang w:eastAsia="hr-HR"/>
        </w:rPr>
        <w:t xml:space="preserve"> wzrost</w:t>
      </w:r>
      <w:r w:rsidR="00652531" w:rsidRPr="0097013E">
        <w:rPr>
          <w:rFonts w:ascii="TimesNewRoman CE" w:eastAsia="MS Mincho" w:hAnsi="TimesNewRoman CE" w:cs="TimesNewRoman CE"/>
          <w:iCs/>
          <w:snapToGrid w:val="0"/>
          <w:szCs w:val="22"/>
          <w:lang w:eastAsia="hr-HR"/>
        </w:rPr>
        <w:t>u</w:t>
      </w:r>
      <w:r w:rsidRPr="0097013E">
        <w:rPr>
          <w:rFonts w:ascii="TimesNewRoman CE" w:eastAsia="MS Mincho" w:hAnsi="TimesNewRoman CE" w:cs="TimesNewRoman CE"/>
          <w:iCs/>
          <w:snapToGrid w:val="0"/>
          <w:szCs w:val="22"/>
          <w:lang w:eastAsia="hr-HR"/>
        </w:rPr>
        <w:t xml:space="preserve"> i mas</w:t>
      </w:r>
      <w:r w:rsidR="00652531" w:rsidRPr="0097013E">
        <w:rPr>
          <w:rFonts w:ascii="TimesNewRoman CE" w:eastAsia="MS Mincho" w:hAnsi="TimesNewRoman CE" w:cs="TimesNewRoman CE"/>
          <w:iCs/>
          <w:snapToGrid w:val="0"/>
          <w:szCs w:val="22"/>
          <w:lang w:eastAsia="hr-HR"/>
        </w:rPr>
        <w:t>y</w:t>
      </w:r>
      <w:r w:rsidRPr="0097013E">
        <w:rPr>
          <w:rFonts w:ascii="TimesNewRoman CE" w:eastAsia="MS Mincho" w:hAnsi="TimesNewRoman CE" w:cs="TimesNewRoman CE"/>
          <w:iCs/>
          <w:snapToGrid w:val="0"/>
          <w:szCs w:val="22"/>
          <w:lang w:eastAsia="hr-HR"/>
        </w:rPr>
        <w:t xml:space="preserve"> ciała dziecka (powierzchnię ciała – mierzoną w metrach kwadratowych </w:t>
      </w:r>
      <w:r w:rsidR="000E20D2" w:rsidRPr="0097013E">
        <w:rPr>
          <w:rFonts w:ascii="TimesNewRoman CE" w:eastAsia="MS Mincho" w:hAnsi="TimesNewRoman CE" w:cs="TimesNewRoman CE"/>
          <w:iCs/>
          <w:snapToGrid w:val="0"/>
          <w:szCs w:val="22"/>
          <w:lang w:eastAsia="hr-HR"/>
        </w:rPr>
        <w:t>,,</w:t>
      </w:r>
      <w:r w:rsidRPr="0097013E">
        <w:rPr>
          <w:rFonts w:ascii="TimesNewRoman CE" w:eastAsia="MS Mincho" w:hAnsi="TimesNewRoman CE" w:cs="TimesNewRoman CE"/>
          <w:iCs/>
          <w:snapToGrid w:val="0"/>
          <w:szCs w:val="22"/>
          <w:lang w:eastAsia="hr-HR"/>
        </w:rPr>
        <w:t>m</w:t>
      </w:r>
      <w:r w:rsidRPr="0097013E">
        <w:rPr>
          <w:rFonts w:ascii="TimesNewRoman CE" w:eastAsia="MS Mincho" w:hAnsi="TimesNewRoman CE" w:cs="TimesNewRoman CE"/>
          <w:iCs/>
          <w:snapToGrid w:val="0"/>
          <w:szCs w:val="22"/>
          <w:vertAlign w:val="superscript"/>
          <w:lang w:eastAsia="hr-HR"/>
        </w:rPr>
        <w:t>2</w:t>
      </w:r>
      <w:r w:rsidR="000E20D2" w:rsidRPr="0097013E">
        <w:rPr>
          <w:rFonts w:ascii="TimesNewRoman CE" w:eastAsia="MS Mincho" w:hAnsi="TimesNewRoman CE" w:cs="TimesNewRoman CE"/>
          <w:iCs/>
          <w:snapToGrid w:val="0"/>
          <w:szCs w:val="22"/>
          <w:lang w:eastAsia="hr-HR"/>
        </w:rPr>
        <w:t>”</w:t>
      </w:r>
      <w:r w:rsidRPr="0097013E">
        <w:rPr>
          <w:rFonts w:ascii="TimesNewRoman CE" w:eastAsia="MS Mincho" w:hAnsi="TimesNewRoman CE" w:cs="TimesNewRoman CE"/>
          <w:iCs/>
          <w:snapToGrid w:val="0"/>
          <w:szCs w:val="22"/>
          <w:lang w:eastAsia="hr-HR"/>
        </w:rPr>
        <w:t>). Zalecana dawka początkowa wynosi 600 mg/m</w:t>
      </w:r>
      <w:r w:rsidRPr="0097013E">
        <w:rPr>
          <w:rFonts w:ascii="TimesNewRoman CE" w:eastAsia="MS Mincho" w:hAnsi="TimesNewRoman CE" w:cs="TimesNewRoman CE"/>
          <w:iCs/>
          <w:snapToGrid w:val="0"/>
          <w:szCs w:val="22"/>
          <w:vertAlign w:val="superscript"/>
          <w:lang w:eastAsia="hr-HR"/>
        </w:rPr>
        <w:t>2</w:t>
      </w:r>
      <w:r w:rsidRPr="0097013E">
        <w:rPr>
          <w:rFonts w:ascii="TimesNewRoman CE" w:eastAsia="MS Mincho" w:hAnsi="TimesNewRoman CE" w:cs="TimesNewRoman CE"/>
          <w:iCs/>
          <w:snapToGrid w:val="0"/>
          <w:szCs w:val="22"/>
          <w:lang w:eastAsia="hr-HR"/>
        </w:rPr>
        <w:t xml:space="preserve"> pc. dwa razy na dobę.</w:t>
      </w:r>
      <w:r w:rsidRPr="008435A9">
        <w:rPr>
          <w:rFonts w:ascii="TimesNewRoman CE" w:eastAsia="MS Mincho" w:hAnsi="TimesNewRoman CE" w:cs="TimesNewRoman CE"/>
          <w:iCs/>
          <w:snapToGrid w:val="0"/>
          <w:szCs w:val="22"/>
          <w:lang w:eastAsia="hr-HR"/>
        </w:rPr>
        <w:t xml:space="preserve"> </w:t>
      </w:r>
      <w:r w:rsidRPr="008435A9">
        <w:t>Dawkę należy ustalać indywidualnie na podstawie oceny klinicznej</w:t>
      </w:r>
      <w:r w:rsidR="00480FEE">
        <w:t xml:space="preserve"> lekarza</w:t>
      </w:r>
      <w:r w:rsidRPr="008435A9">
        <w:t xml:space="preserve">. Jeśli </w:t>
      </w:r>
      <w:r w:rsidR="00652531">
        <w:t xml:space="preserve">lek </w:t>
      </w:r>
      <w:r w:rsidRPr="008435A9">
        <w:t>jest dobrze tolerowan</w:t>
      </w:r>
      <w:r w:rsidR="00652531">
        <w:t>y</w:t>
      </w:r>
      <w:r w:rsidRPr="008435A9">
        <w:t>,</w:t>
      </w:r>
      <w:r w:rsidR="00F52545">
        <w:t xml:space="preserve"> </w:t>
      </w:r>
      <w:r w:rsidR="00652531">
        <w:t>dawkę</w:t>
      </w:r>
      <w:r w:rsidRPr="008435A9">
        <w:t xml:space="preserve"> można w razie konieczności zwiększyć do 900 mg/m</w:t>
      </w:r>
      <w:r w:rsidRPr="008435A9">
        <w:rPr>
          <w:vertAlign w:val="superscript"/>
        </w:rPr>
        <w:t>2</w:t>
      </w:r>
      <w:r w:rsidRPr="008435A9">
        <w:t xml:space="preserve"> pc. dwa razy na dobę (maksymalna całkowita dawka dobowa to 3 g).</w:t>
      </w:r>
    </w:p>
    <w:bookmarkEnd w:id="1287"/>
    <w:p w14:paraId="73426243" w14:textId="77777777" w:rsidR="0004286C" w:rsidRPr="008435A9" w:rsidRDefault="0004286C" w:rsidP="005059AD">
      <w:pPr>
        <w:keepNext/>
        <w:keepLines/>
        <w:ind w:left="924" w:hanging="357"/>
      </w:pPr>
    </w:p>
    <w:p w14:paraId="54C0A331" w14:textId="77777777" w:rsidR="0004286C" w:rsidRPr="008435A9" w:rsidRDefault="0004286C" w:rsidP="0096378A">
      <w:pPr>
        <w:keepNext/>
        <w:keepLines/>
        <w:rPr>
          <w:b/>
          <w:u w:val="single"/>
        </w:rPr>
      </w:pPr>
      <w:r w:rsidRPr="008435A9">
        <w:rPr>
          <w:b/>
        </w:rPr>
        <w:t>Przeszczepienie wątroby</w:t>
      </w:r>
    </w:p>
    <w:p w14:paraId="7D417C91" w14:textId="77777777" w:rsidR="0004286C" w:rsidRPr="008435A9" w:rsidRDefault="0004286C" w:rsidP="005059AD">
      <w:r w:rsidRPr="008435A9">
        <w:t>Dorośli</w:t>
      </w:r>
    </w:p>
    <w:p w14:paraId="5454CAD9" w14:textId="4BD5690B" w:rsidR="005937D3" w:rsidRPr="008435A9" w:rsidRDefault="00B44824" w:rsidP="005059AD">
      <w:pPr>
        <w:ind w:left="567" w:hanging="567"/>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04286C" w:rsidRPr="008435A9">
        <w:t xml:space="preserve">Pierwsza dawka leku CellCept w postaci doustnej powinna być podana po upływie co najmniej 4 dni od transplantacji oraz kiedy pacjent </w:t>
      </w:r>
      <w:r w:rsidR="003B27C8" w:rsidRPr="008435A9">
        <w:t xml:space="preserve">będzie w stanie połknąć </w:t>
      </w:r>
      <w:r w:rsidR="0004286C" w:rsidRPr="008435A9">
        <w:t xml:space="preserve">lek. </w:t>
      </w:r>
    </w:p>
    <w:p w14:paraId="53F6D08E" w14:textId="77777777" w:rsidR="005937D3" w:rsidRPr="008435A9" w:rsidRDefault="00B44824" w:rsidP="005059AD">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5937D3" w:rsidRPr="008435A9">
        <w:t>D</w:t>
      </w:r>
      <w:r w:rsidR="0004286C" w:rsidRPr="008435A9">
        <w:t>awk</w:t>
      </w:r>
      <w:r w:rsidR="003B27C8" w:rsidRPr="008435A9">
        <w:t>a</w:t>
      </w:r>
      <w:r w:rsidR="0004286C" w:rsidRPr="008435A9">
        <w:t xml:space="preserve"> dobow</w:t>
      </w:r>
      <w:r w:rsidR="003B27C8" w:rsidRPr="008435A9">
        <w:t>a wynosi</w:t>
      </w:r>
      <w:r w:rsidR="0004286C" w:rsidRPr="008435A9">
        <w:t xml:space="preserve"> 12 kapsułek (</w:t>
      </w:r>
      <w:smartTag w:uri="urn:schemas-microsoft-com:office:smarttags" w:element="metricconverter">
        <w:smartTagPr>
          <w:attr w:name="ProductID" w:val="3ﾠg"/>
        </w:smartTagPr>
        <w:r w:rsidR="0004286C" w:rsidRPr="008435A9">
          <w:t>3 g</w:t>
        </w:r>
      </w:smartTag>
      <w:r w:rsidR="005937D3" w:rsidRPr="008435A9">
        <w:t xml:space="preserve"> leku</w:t>
      </w:r>
      <w:r w:rsidR="0004286C" w:rsidRPr="008435A9">
        <w:t>) przyjmowan</w:t>
      </w:r>
      <w:r w:rsidR="00B45328" w:rsidRPr="008435A9">
        <w:t>ych</w:t>
      </w:r>
      <w:r w:rsidR="0004286C" w:rsidRPr="008435A9">
        <w:t xml:space="preserve"> w dwóch oddzielnych dawkach.</w:t>
      </w:r>
    </w:p>
    <w:p w14:paraId="3EABBCBD" w14:textId="77777777" w:rsidR="0004286C" w:rsidRPr="008435A9" w:rsidRDefault="00B44824" w:rsidP="005059AD">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5937D3" w:rsidRPr="008435A9">
        <w:t>N</w:t>
      </w:r>
      <w:r w:rsidR="0004286C" w:rsidRPr="008435A9">
        <w:t>ależy przyjmować 6 kapsułek rano i 6 kapsułek wieczorem.</w:t>
      </w:r>
    </w:p>
    <w:p w14:paraId="7CFF2958" w14:textId="112DB3C7" w:rsidR="0004286C" w:rsidRPr="008435A9" w:rsidRDefault="0004286C" w:rsidP="005059AD">
      <w:r w:rsidRPr="008435A9">
        <w:t>Dzieci</w:t>
      </w:r>
    </w:p>
    <w:p w14:paraId="63E20C67" w14:textId="21568B0C" w:rsidR="00F806D8" w:rsidRPr="008435A9" w:rsidRDefault="00F806D8" w:rsidP="005059AD">
      <w:pPr>
        <w:ind w:left="567" w:hanging="567"/>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Pr="008435A9">
        <w:t xml:space="preserve">Kapsułki są odpowiednie tylko </w:t>
      </w:r>
      <w:r w:rsidR="002636EA" w:rsidRPr="008435A9">
        <w:t>dla</w:t>
      </w:r>
      <w:r w:rsidRPr="008435A9">
        <w:t xml:space="preserve"> dzieci</w:t>
      </w:r>
      <w:r w:rsidR="003A7DF6">
        <w:t>,</w:t>
      </w:r>
      <w:r w:rsidRPr="008435A9">
        <w:t xml:space="preserve"> </w:t>
      </w:r>
      <w:r w:rsidR="003A7DF6">
        <w:t>które są w stanie</w:t>
      </w:r>
      <w:r w:rsidR="003A7DF6" w:rsidRPr="008435A9">
        <w:t xml:space="preserve"> połkn</w:t>
      </w:r>
      <w:r w:rsidR="003A7DF6">
        <w:t>ąć</w:t>
      </w:r>
      <w:r w:rsidR="003A7DF6" w:rsidRPr="008435A9">
        <w:t xml:space="preserve"> lek w postaci stałej bez ryzyka </w:t>
      </w:r>
      <w:r w:rsidR="003A7DF6">
        <w:t>za</w:t>
      </w:r>
      <w:r w:rsidR="003A7DF6" w:rsidRPr="008435A9">
        <w:t xml:space="preserve">dławienia się. </w:t>
      </w:r>
      <w:r w:rsidR="003A7DF6">
        <w:t>Dlatego</w:t>
      </w:r>
      <w:r w:rsidR="003A7DF6" w:rsidRPr="008435A9">
        <w:t xml:space="preserve"> lek należy podawać wyłącznie zgodnie z </w:t>
      </w:r>
      <w:r w:rsidR="003A7DF6">
        <w:t>zaleceniami</w:t>
      </w:r>
      <w:r w:rsidR="003A7DF6" w:rsidRPr="008435A9">
        <w:t xml:space="preserve"> lekarza.</w:t>
      </w:r>
      <w:r w:rsidRPr="008435A9">
        <w:t xml:space="preserve"> W razie wątpliwości należy zwrócić się do lekarza lub farmaceuty przed zastosowaniem leku.</w:t>
      </w:r>
    </w:p>
    <w:p w14:paraId="7202B9EF" w14:textId="77777777" w:rsidR="00F806D8" w:rsidRPr="008435A9" w:rsidRDefault="00F806D8" w:rsidP="005059AD">
      <w:pPr>
        <w:rPr>
          <w:rFonts w:ascii="TimesNewRoman CE" w:eastAsia="MS Mincho" w:hAnsi="TimesNewRoman CE" w:cs="TimesNewRoman CE"/>
          <w:iCs/>
          <w:snapToGrid w:val="0"/>
          <w:szCs w:val="22"/>
          <w:lang w:eastAsia="hr-HR"/>
        </w:rPr>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8C2B15" w:rsidRPr="008435A9">
        <w:t>Dawka leku może być różna w zależności od wielkości dziecka</w:t>
      </w:r>
      <w:r w:rsidRPr="008435A9">
        <w:rPr>
          <w:rFonts w:ascii="TimesNewRoman CE" w:eastAsia="MS Mincho" w:hAnsi="TimesNewRoman CE" w:cs="TimesNewRoman CE"/>
          <w:iCs/>
          <w:snapToGrid w:val="0"/>
          <w:szCs w:val="22"/>
          <w:lang w:eastAsia="hr-HR"/>
        </w:rPr>
        <w:t>.</w:t>
      </w:r>
    </w:p>
    <w:p w14:paraId="6DA402F4" w14:textId="7B92F088" w:rsidR="00F806D8" w:rsidRPr="008435A9" w:rsidRDefault="00F806D8" w:rsidP="005059AD">
      <w:pPr>
        <w:ind w:left="567" w:hanging="567"/>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Pr="0097013E">
        <w:rPr>
          <w:rFonts w:ascii="TimesNewRoman CE" w:eastAsia="MS Mincho" w:hAnsi="TimesNewRoman CE" w:cs="TimesNewRoman CE"/>
          <w:iCs/>
          <w:snapToGrid w:val="0"/>
          <w:szCs w:val="22"/>
          <w:lang w:eastAsia="hr-HR"/>
        </w:rPr>
        <w:t xml:space="preserve">Lekarz dziecka określi odpowiednią dawkę w </w:t>
      </w:r>
      <w:r w:rsidR="00A51D7A" w:rsidRPr="0097013E">
        <w:rPr>
          <w:rFonts w:ascii="TimesNewRoman CE" w:eastAsia="MS Mincho" w:hAnsi="TimesNewRoman CE" w:cs="TimesNewRoman CE"/>
          <w:iCs/>
          <w:snapToGrid w:val="0"/>
          <w:szCs w:val="22"/>
          <w:lang w:eastAsia="hr-HR"/>
        </w:rPr>
        <w:t xml:space="preserve">zależności od wzrostu i masy </w:t>
      </w:r>
      <w:r w:rsidRPr="0097013E">
        <w:rPr>
          <w:rFonts w:ascii="TimesNewRoman CE" w:eastAsia="MS Mincho" w:hAnsi="TimesNewRoman CE" w:cs="TimesNewRoman CE"/>
          <w:iCs/>
          <w:snapToGrid w:val="0"/>
          <w:szCs w:val="22"/>
          <w:lang w:eastAsia="hr-HR"/>
        </w:rPr>
        <w:t xml:space="preserve">ciała dziecka (powierzchnię ciała – mierzoną w metrach kwadratowych </w:t>
      </w:r>
      <w:r w:rsidR="000E20D2" w:rsidRPr="0097013E">
        <w:rPr>
          <w:rFonts w:ascii="TimesNewRoman CE" w:eastAsia="MS Mincho" w:hAnsi="TimesNewRoman CE" w:cs="TimesNewRoman CE"/>
          <w:iCs/>
          <w:snapToGrid w:val="0"/>
          <w:szCs w:val="22"/>
          <w:lang w:eastAsia="hr-HR"/>
        </w:rPr>
        <w:t>,,</w:t>
      </w:r>
      <w:r w:rsidRPr="0097013E">
        <w:rPr>
          <w:rFonts w:ascii="TimesNewRoman CE" w:eastAsia="MS Mincho" w:hAnsi="TimesNewRoman CE" w:cs="TimesNewRoman CE"/>
          <w:iCs/>
          <w:snapToGrid w:val="0"/>
          <w:szCs w:val="22"/>
          <w:lang w:eastAsia="hr-HR"/>
        </w:rPr>
        <w:t>m</w:t>
      </w:r>
      <w:r w:rsidRPr="0097013E">
        <w:rPr>
          <w:rFonts w:ascii="TimesNewRoman CE" w:eastAsia="MS Mincho" w:hAnsi="TimesNewRoman CE" w:cs="TimesNewRoman CE"/>
          <w:iCs/>
          <w:snapToGrid w:val="0"/>
          <w:szCs w:val="22"/>
          <w:vertAlign w:val="superscript"/>
          <w:lang w:eastAsia="hr-HR"/>
        </w:rPr>
        <w:t>2</w:t>
      </w:r>
      <w:r w:rsidR="000E20D2" w:rsidRPr="0097013E">
        <w:rPr>
          <w:rFonts w:ascii="TimesNewRoman CE" w:eastAsia="MS Mincho" w:hAnsi="TimesNewRoman CE" w:cs="TimesNewRoman CE"/>
          <w:iCs/>
          <w:snapToGrid w:val="0"/>
          <w:szCs w:val="22"/>
          <w:lang w:eastAsia="hr-HR"/>
        </w:rPr>
        <w:t>”</w:t>
      </w:r>
      <w:r w:rsidRPr="0097013E">
        <w:rPr>
          <w:rFonts w:ascii="TimesNewRoman CE" w:eastAsia="MS Mincho" w:hAnsi="TimesNewRoman CE" w:cs="TimesNewRoman CE"/>
          <w:iCs/>
          <w:snapToGrid w:val="0"/>
          <w:szCs w:val="22"/>
          <w:lang w:eastAsia="hr-HR"/>
        </w:rPr>
        <w:t>). Zalecana dawka początkowa wynosi 600 mg/m</w:t>
      </w:r>
      <w:r w:rsidRPr="0097013E">
        <w:rPr>
          <w:rFonts w:ascii="TimesNewRoman CE" w:eastAsia="MS Mincho" w:hAnsi="TimesNewRoman CE" w:cs="TimesNewRoman CE"/>
          <w:iCs/>
          <w:snapToGrid w:val="0"/>
          <w:szCs w:val="22"/>
          <w:vertAlign w:val="superscript"/>
          <w:lang w:eastAsia="hr-HR"/>
        </w:rPr>
        <w:t>2</w:t>
      </w:r>
      <w:r w:rsidRPr="0097013E">
        <w:rPr>
          <w:rFonts w:ascii="TimesNewRoman CE" w:eastAsia="MS Mincho" w:hAnsi="TimesNewRoman CE" w:cs="TimesNewRoman CE"/>
          <w:iCs/>
          <w:snapToGrid w:val="0"/>
          <w:szCs w:val="22"/>
          <w:lang w:eastAsia="hr-HR"/>
        </w:rPr>
        <w:t xml:space="preserve"> pc. dwa razy na dobę.</w:t>
      </w:r>
      <w:r w:rsidRPr="008435A9">
        <w:rPr>
          <w:rFonts w:ascii="TimesNewRoman CE" w:eastAsia="MS Mincho" w:hAnsi="TimesNewRoman CE" w:cs="TimesNewRoman CE"/>
          <w:iCs/>
          <w:snapToGrid w:val="0"/>
          <w:szCs w:val="22"/>
          <w:lang w:eastAsia="hr-HR"/>
        </w:rPr>
        <w:t xml:space="preserve"> </w:t>
      </w:r>
      <w:r w:rsidRPr="008435A9">
        <w:t>Dawkę należy ustalać indywidualnie na podstawie oceny klinicznej</w:t>
      </w:r>
      <w:r w:rsidR="00480FEE">
        <w:t xml:space="preserve"> lekarza</w:t>
      </w:r>
      <w:r w:rsidRPr="008435A9">
        <w:t xml:space="preserve">. Jeśli </w:t>
      </w:r>
      <w:r w:rsidR="00A51D7A">
        <w:t>lek</w:t>
      </w:r>
      <w:r w:rsidRPr="008435A9">
        <w:t xml:space="preserve"> jest dobrze tolerowan</w:t>
      </w:r>
      <w:r w:rsidR="00A51D7A">
        <w:t>y</w:t>
      </w:r>
      <w:r w:rsidRPr="008435A9">
        <w:t xml:space="preserve">, </w:t>
      </w:r>
      <w:r w:rsidR="00A51D7A">
        <w:t xml:space="preserve">dawkę </w:t>
      </w:r>
      <w:r w:rsidRPr="008435A9">
        <w:t>można w razie konieczności zwiększyć do 900 mg/m</w:t>
      </w:r>
      <w:r w:rsidRPr="008435A9">
        <w:rPr>
          <w:vertAlign w:val="superscript"/>
        </w:rPr>
        <w:t>2</w:t>
      </w:r>
      <w:r w:rsidRPr="008435A9">
        <w:t xml:space="preserve"> pc. dwa razy na dobę (maksymalna całkowita dawka dobowa to 3 g).</w:t>
      </w:r>
    </w:p>
    <w:p w14:paraId="481231AB" w14:textId="77777777" w:rsidR="0004286C" w:rsidRPr="008435A9" w:rsidRDefault="0004286C">
      <w:pPr>
        <w:rPr>
          <w:b/>
        </w:rPr>
      </w:pPr>
    </w:p>
    <w:p w14:paraId="7D083DAA" w14:textId="77777777" w:rsidR="0004286C" w:rsidRPr="008435A9" w:rsidRDefault="005937D3">
      <w:r w:rsidRPr="008435A9">
        <w:rPr>
          <w:b/>
        </w:rPr>
        <w:t>Przyjmowanie leku</w:t>
      </w:r>
    </w:p>
    <w:p w14:paraId="4032AD13" w14:textId="77777777" w:rsidR="005937D3" w:rsidRPr="008435A9" w:rsidRDefault="0004286C">
      <w:r w:rsidRPr="008435A9">
        <w:t>Należy połykać kapsułki w całości</w:t>
      </w:r>
      <w:r w:rsidR="00B45328" w:rsidRPr="008435A9">
        <w:t xml:space="preserve">, </w:t>
      </w:r>
      <w:r w:rsidRPr="008435A9">
        <w:t>popijając szklanką wody.</w:t>
      </w:r>
    </w:p>
    <w:p w14:paraId="732697BA" w14:textId="77777777" w:rsidR="005937D3" w:rsidRPr="008435A9" w:rsidRDefault="00B44824" w:rsidP="00B44824">
      <w:pPr>
        <w:ind w:left="924" w:hanging="357"/>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04286C" w:rsidRPr="008435A9">
        <w:t xml:space="preserve">Kapsułek nie należy łamać ani zgniatać </w:t>
      </w:r>
    </w:p>
    <w:p w14:paraId="2A97B501" w14:textId="77777777" w:rsidR="00EC5044" w:rsidRPr="008435A9" w:rsidRDefault="00B44824" w:rsidP="00B44824">
      <w:pPr>
        <w:ind w:left="924" w:hanging="357"/>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04286C" w:rsidRPr="008435A9">
        <w:t xml:space="preserve">Nie należy przyjmować kapsułek uszkodzonych, otwartych czy podzielonych. </w:t>
      </w:r>
    </w:p>
    <w:p w14:paraId="1907B9B6" w14:textId="77777777" w:rsidR="00E03FC5" w:rsidRPr="008435A9" w:rsidRDefault="00E03FC5"/>
    <w:p w14:paraId="586C467E" w14:textId="77777777" w:rsidR="00EC5044" w:rsidRPr="008435A9" w:rsidRDefault="00EC5044">
      <w:r w:rsidRPr="008435A9">
        <w:t>Należy zachować ostrożność</w:t>
      </w:r>
      <w:r w:rsidR="00B45328" w:rsidRPr="008435A9">
        <w:t>,</w:t>
      </w:r>
      <w:r w:rsidRPr="008435A9">
        <w:t xml:space="preserve"> by nie dopuścić </w:t>
      </w:r>
      <w:r w:rsidR="00B45328" w:rsidRPr="008435A9">
        <w:t xml:space="preserve">do kontaktu </w:t>
      </w:r>
      <w:r w:rsidR="0004286C" w:rsidRPr="008435A9">
        <w:t>proszk</w:t>
      </w:r>
      <w:r w:rsidR="00B45328" w:rsidRPr="008435A9">
        <w:t>u</w:t>
      </w:r>
      <w:r w:rsidR="0004286C" w:rsidRPr="008435A9">
        <w:t xml:space="preserve"> z uszkodzonej kapsułki</w:t>
      </w:r>
      <w:r w:rsidRPr="008435A9">
        <w:t xml:space="preserve"> </w:t>
      </w:r>
      <w:r w:rsidR="00E03FC5" w:rsidRPr="008435A9">
        <w:t xml:space="preserve">z </w:t>
      </w:r>
      <w:r w:rsidR="0004286C" w:rsidRPr="008435A9">
        <w:t>ocz</w:t>
      </w:r>
      <w:r w:rsidR="00B45328" w:rsidRPr="008435A9">
        <w:t>ami</w:t>
      </w:r>
      <w:r w:rsidR="0004286C" w:rsidRPr="008435A9">
        <w:t xml:space="preserve"> lub jam</w:t>
      </w:r>
      <w:r w:rsidR="00B45328" w:rsidRPr="008435A9">
        <w:t>ą</w:t>
      </w:r>
      <w:r w:rsidR="0004286C" w:rsidRPr="008435A9">
        <w:t xml:space="preserve"> ustn</w:t>
      </w:r>
      <w:r w:rsidR="00B45328" w:rsidRPr="008435A9">
        <w:t>ą</w:t>
      </w:r>
      <w:r w:rsidRPr="008435A9">
        <w:t>.</w:t>
      </w:r>
    </w:p>
    <w:p w14:paraId="4CD945A3" w14:textId="77777777" w:rsidR="0004286C" w:rsidRPr="008435A9" w:rsidRDefault="00B44824" w:rsidP="00B44824">
      <w:pPr>
        <w:ind w:left="924" w:hanging="357"/>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B25CA7" w:rsidRPr="008435A9">
        <w:t xml:space="preserve">Jeżeli </w:t>
      </w:r>
      <w:r w:rsidR="00EC5044" w:rsidRPr="008435A9">
        <w:t xml:space="preserve">to nastąpi, należy </w:t>
      </w:r>
      <w:r w:rsidR="00B25CA7" w:rsidRPr="008435A9">
        <w:t>prze</w:t>
      </w:r>
      <w:r w:rsidR="00EC5044" w:rsidRPr="008435A9">
        <w:t>płukać</w:t>
      </w:r>
      <w:r w:rsidR="0004286C" w:rsidRPr="008435A9">
        <w:t xml:space="preserve"> dużą ilością </w:t>
      </w:r>
      <w:r w:rsidR="000C61D3" w:rsidRPr="008435A9">
        <w:t xml:space="preserve">czystej </w:t>
      </w:r>
      <w:r w:rsidR="0004286C" w:rsidRPr="008435A9">
        <w:t xml:space="preserve">wody. </w:t>
      </w:r>
    </w:p>
    <w:p w14:paraId="46514D57" w14:textId="77777777" w:rsidR="0004286C" w:rsidRPr="008435A9" w:rsidRDefault="0004286C"/>
    <w:p w14:paraId="3810D541" w14:textId="77777777" w:rsidR="003D3A53" w:rsidRPr="008435A9" w:rsidRDefault="003D3A53">
      <w:r w:rsidRPr="008435A9">
        <w:t>Należy zachować ostrożność</w:t>
      </w:r>
      <w:r w:rsidR="00B25CA7" w:rsidRPr="008435A9">
        <w:t>,</w:t>
      </w:r>
      <w:r w:rsidRPr="008435A9">
        <w:t xml:space="preserve"> by nie dopuścić </w:t>
      </w:r>
      <w:r w:rsidR="00B25CA7" w:rsidRPr="008435A9">
        <w:t xml:space="preserve">do kontaktu </w:t>
      </w:r>
      <w:r w:rsidRPr="008435A9">
        <w:t>proszk</w:t>
      </w:r>
      <w:r w:rsidR="00B25CA7" w:rsidRPr="008435A9">
        <w:t>u</w:t>
      </w:r>
      <w:r w:rsidRPr="008435A9">
        <w:t xml:space="preserve"> z uszkodzonej kapsułki </w:t>
      </w:r>
      <w:r w:rsidR="00B25CA7" w:rsidRPr="008435A9">
        <w:t>ze</w:t>
      </w:r>
      <w:r w:rsidRPr="008435A9">
        <w:t xml:space="preserve"> skór</w:t>
      </w:r>
      <w:r w:rsidR="00B25CA7" w:rsidRPr="008435A9">
        <w:t>ą</w:t>
      </w:r>
      <w:r w:rsidRPr="008435A9">
        <w:t>.</w:t>
      </w:r>
    </w:p>
    <w:p w14:paraId="78D1DF7F" w14:textId="77777777" w:rsidR="003D3A53" w:rsidRPr="008435A9" w:rsidRDefault="00B44824" w:rsidP="00B44824">
      <w:pPr>
        <w:ind w:left="924" w:hanging="357"/>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00B25CA7" w:rsidRPr="008435A9">
        <w:t>Jeżeli</w:t>
      </w:r>
      <w:r w:rsidR="003D3A53" w:rsidRPr="008435A9">
        <w:t xml:space="preserve"> to nastąpi, należy umyć skórę dokładnie wodą z mydłem.</w:t>
      </w:r>
    </w:p>
    <w:p w14:paraId="267816E1" w14:textId="77777777" w:rsidR="003D3A53" w:rsidRPr="008435A9" w:rsidRDefault="003D3A53"/>
    <w:p w14:paraId="6812866F" w14:textId="77777777" w:rsidR="0004286C" w:rsidRPr="008435A9" w:rsidRDefault="0004286C" w:rsidP="005059AD">
      <w:pPr>
        <w:keepNext/>
        <w:keepLines/>
        <w:rPr>
          <w:b/>
        </w:rPr>
      </w:pPr>
      <w:r w:rsidRPr="008435A9">
        <w:rPr>
          <w:b/>
        </w:rPr>
        <w:t>Zastosowanie większej niż zalecana dawki leku CellCept</w:t>
      </w:r>
    </w:p>
    <w:p w14:paraId="29BC4238" w14:textId="77777777" w:rsidR="0004286C" w:rsidRPr="008435A9" w:rsidRDefault="003B27C8" w:rsidP="005059AD">
      <w:pPr>
        <w:keepNext/>
        <w:keepLines/>
      </w:pPr>
      <w:r w:rsidRPr="008435A9">
        <w:t xml:space="preserve">Jeśli </w:t>
      </w:r>
      <w:r w:rsidR="003D3A53" w:rsidRPr="008435A9">
        <w:t>zastosowan</w:t>
      </w:r>
      <w:r w:rsidRPr="008435A9">
        <w:t>o</w:t>
      </w:r>
      <w:r w:rsidR="003D3A53" w:rsidRPr="008435A9">
        <w:t xml:space="preserve"> większ</w:t>
      </w:r>
      <w:r w:rsidRPr="008435A9">
        <w:t xml:space="preserve">ą </w:t>
      </w:r>
      <w:r w:rsidR="003D3A53" w:rsidRPr="008435A9">
        <w:t>niż zalecana dawk</w:t>
      </w:r>
      <w:r w:rsidRPr="008435A9">
        <w:t>ę</w:t>
      </w:r>
      <w:r w:rsidR="003D3A53" w:rsidRPr="008435A9">
        <w:t xml:space="preserve"> leku CellCept</w:t>
      </w:r>
      <w:r w:rsidR="00345700" w:rsidRPr="008435A9">
        <w:t>,</w:t>
      </w:r>
      <w:r w:rsidR="009648F7" w:rsidRPr="008435A9">
        <w:t xml:space="preserve"> należy natychmiast skontaktować się z lekarzem lub bezpośrednio udać się do szpitala.</w:t>
      </w:r>
      <w:r w:rsidR="003D3A53" w:rsidRPr="008435A9">
        <w:t xml:space="preserve"> </w:t>
      </w:r>
      <w:r w:rsidR="009648F7" w:rsidRPr="008435A9">
        <w:t>W ten sam sposób należy postąpić, gdy inna osoba</w:t>
      </w:r>
      <w:r w:rsidR="009648F7" w:rsidRPr="008435A9" w:rsidDel="009648F7">
        <w:t xml:space="preserve"> </w:t>
      </w:r>
      <w:r w:rsidR="0004286C" w:rsidRPr="008435A9">
        <w:t>przypadkow</w:t>
      </w:r>
      <w:r w:rsidR="009648F7" w:rsidRPr="008435A9">
        <w:t>o</w:t>
      </w:r>
      <w:r w:rsidR="0004286C" w:rsidRPr="008435A9">
        <w:t xml:space="preserve"> przyj</w:t>
      </w:r>
      <w:r w:rsidR="009648F7" w:rsidRPr="008435A9">
        <w:t>mie</w:t>
      </w:r>
      <w:r w:rsidR="0004286C" w:rsidRPr="008435A9">
        <w:t xml:space="preserve"> lek</w:t>
      </w:r>
      <w:r w:rsidR="009648F7" w:rsidRPr="008435A9">
        <w:t>. Nal</w:t>
      </w:r>
      <w:r w:rsidR="00345700" w:rsidRPr="008435A9">
        <w:t>eż</w:t>
      </w:r>
      <w:r w:rsidR="009648F7" w:rsidRPr="008435A9">
        <w:t>y zabrać ze sobą opakowanie leku</w:t>
      </w:r>
      <w:r w:rsidR="001755AF" w:rsidRPr="008435A9">
        <w:t>.</w:t>
      </w:r>
    </w:p>
    <w:p w14:paraId="3645156B" w14:textId="77777777" w:rsidR="009648F7" w:rsidRPr="008435A9" w:rsidRDefault="009648F7">
      <w:pPr>
        <w:rPr>
          <w:b/>
        </w:rPr>
      </w:pPr>
    </w:p>
    <w:p w14:paraId="135370C2" w14:textId="77777777" w:rsidR="0004286C" w:rsidRPr="008435A9" w:rsidRDefault="0004286C" w:rsidP="00C556BB">
      <w:pPr>
        <w:keepNext/>
        <w:keepLines/>
        <w:rPr>
          <w:b/>
        </w:rPr>
      </w:pPr>
      <w:r w:rsidRPr="008435A9">
        <w:rPr>
          <w:b/>
        </w:rPr>
        <w:t>Pominięcie zastosowania leku CellCept</w:t>
      </w:r>
    </w:p>
    <w:p w14:paraId="03196F83" w14:textId="77777777" w:rsidR="0004286C" w:rsidRPr="008435A9" w:rsidRDefault="0004286C" w:rsidP="00C556BB">
      <w:pPr>
        <w:keepNext/>
        <w:keepLines/>
      </w:pPr>
      <w:r w:rsidRPr="008435A9">
        <w:t>Jeśli lek nie został przyjęty o czasie, należy przyjąć kolejną dawkę tak szybko</w:t>
      </w:r>
      <w:r w:rsidR="005127B4" w:rsidRPr="008435A9">
        <w:t>,</w:t>
      </w:r>
      <w:r w:rsidRPr="008435A9">
        <w:t xml:space="preserve"> jak to możliwe</w:t>
      </w:r>
      <w:r w:rsidR="009648F7" w:rsidRPr="008435A9">
        <w:t>.</w:t>
      </w:r>
      <w:r w:rsidRPr="008435A9">
        <w:t xml:space="preserve"> </w:t>
      </w:r>
      <w:r w:rsidR="009648F7" w:rsidRPr="008435A9">
        <w:t>Nast</w:t>
      </w:r>
      <w:r w:rsidR="002A6710" w:rsidRPr="008435A9">
        <w:t>ę</w:t>
      </w:r>
      <w:r w:rsidR="009648F7" w:rsidRPr="008435A9">
        <w:t xml:space="preserve">pnie </w:t>
      </w:r>
      <w:r w:rsidRPr="008435A9">
        <w:t xml:space="preserve">należy przyjmować lek jak zwykle. </w:t>
      </w:r>
      <w:r w:rsidR="009648F7" w:rsidRPr="008435A9">
        <w:t xml:space="preserve">Nie należy stosować dawki podwójnej </w:t>
      </w:r>
      <w:r w:rsidR="005127B4" w:rsidRPr="008435A9">
        <w:t xml:space="preserve">w </w:t>
      </w:r>
      <w:r w:rsidR="00345700" w:rsidRPr="008435A9">
        <w:t>cel</w:t>
      </w:r>
      <w:r w:rsidR="005127B4" w:rsidRPr="008435A9">
        <w:t>u</w:t>
      </w:r>
      <w:r w:rsidR="009648F7" w:rsidRPr="008435A9">
        <w:t xml:space="preserve"> uzupełnienia pominiętej dawki.</w:t>
      </w:r>
    </w:p>
    <w:p w14:paraId="01D7AE70" w14:textId="77777777" w:rsidR="0004286C" w:rsidRPr="008435A9" w:rsidRDefault="0004286C">
      <w:pPr>
        <w:rPr>
          <w:b/>
        </w:rPr>
      </w:pPr>
    </w:p>
    <w:p w14:paraId="4A4BBADB" w14:textId="77777777" w:rsidR="0004286C" w:rsidRPr="008435A9" w:rsidRDefault="0004286C">
      <w:pPr>
        <w:rPr>
          <w:b/>
        </w:rPr>
      </w:pPr>
      <w:r w:rsidRPr="008435A9">
        <w:rPr>
          <w:b/>
        </w:rPr>
        <w:t>Przerwanie stosowania leku CellCept</w:t>
      </w:r>
    </w:p>
    <w:p w14:paraId="564C4EED" w14:textId="77777777" w:rsidR="0004286C" w:rsidRPr="008435A9" w:rsidRDefault="0004286C">
      <w:r w:rsidRPr="008435A9">
        <w:t xml:space="preserve">Nie należy przerywać leczenia </w:t>
      </w:r>
      <w:r w:rsidR="009648F7" w:rsidRPr="008435A9">
        <w:t xml:space="preserve">lekiem CellCept </w:t>
      </w:r>
      <w:r w:rsidRPr="008435A9">
        <w:t>bez porozumienia z lekarzem.</w:t>
      </w:r>
      <w:r w:rsidR="009648F7" w:rsidRPr="008435A9">
        <w:t xml:space="preserve"> Przerwanie leczenia może zwiększyć prawdopodobieństwo odrzuc</w:t>
      </w:r>
      <w:r w:rsidR="00DD0414" w:rsidRPr="008435A9">
        <w:t>a</w:t>
      </w:r>
      <w:r w:rsidR="009648F7" w:rsidRPr="008435A9">
        <w:t>nia przeszczepionego narządu.</w:t>
      </w:r>
    </w:p>
    <w:p w14:paraId="487CB775" w14:textId="77777777" w:rsidR="0004286C" w:rsidRPr="008435A9" w:rsidRDefault="0004286C"/>
    <w:p w14:paraId="7396E9C7" w14:textId="77777777" w:rsidR="0004286C" w:rsidRPr="008435A9" w:rsidRDefault="0004286C">
      <w:r w:rsidRPr="008435A9">
        <w:t>W razie wątpliwości związanych ze stosowaniem leku należy zwrócić się do lekarza</w:t>
      </w:r>
      <w:r w:rsidR="009648F7" w:rsidRPr="008435A9">
        <w:t xml:space="preserve"> lub farmaceuty</w:t>
      </w:r>
      <w:r w:rsidRPr="008435A9">
        <w:t>.</w:t>
      </w:r>
    </w:p>
    <w:p w14:paraId="7F93752B" w14:textId="77777777" w:rsidR="0004286C" w:rsidRPr="008435A9" w:rsidRDefault="0004286C"/>
    <w:p w14:paraId="5702F8D1" w14:textId="77777777" w:rsidR="0004286C" w:rsidRPr="008435A9" w:rsidRDefault="0004286C"/>
    <w:p w14:paraId="2810500E" w14:textId="77777777" w:rsidR="0004286C" w:rsidRPr="008435A9" w:rsidRDefault="0004286C" w:rsidP="00A3689E">
      <w:pPr>
        <w:keepNext/>
        <w:keepLines/>
        <w:rPr>
          <w:b/>
        </w:rPr>
      </w:pPr>
      <w:r w:rsidRPr="008435A9">
        <w:rPr>
          <w:b/>
        </w:rPr>
        <w:t>4.</w:t>
      </w:r>
      <w:r w:rsidRPr="008435A9">
        <w:rPr>
          <w:b/>
        </w:rPr>
        <w:tab/>
        <w:t>M</w:t>
      </w:r>
      <w:r w:rsidR="00346712" w:rsidRPr="008435A9">
        <w:rPr>
          <w:b/>
        </w:rPr>
        <w:t>ożliwe działania niepożądane</w:t>
      </w:r>
    </w:p>
    <w:p w14:paraId="14DBF2AB" w14:textId="77777777" w:rsidR="0004286C" w:rsidRPr="008435A9" w:rsidRDefault="0004286C" w:rsidP="00696B8C">
      <w:pPr>
        <w:keepNext/>
        <w:keepLines/>
      </w:pPr>
    </w:p>
    <w:p w14:paraId="54F94BD5" w14:textId="77777777" w:rsidR="009648F7" w:rsidRPr="008435A9" w:rsidRDefault="0004286C" w:rsidP="00696B8C">
      <w:pPr>
        <w:keepNext/>
        <w:keepLines/>
      </w:pPr>
      <w:r w:rsidRPr="008435A9">
        <w:t xml:space="preserve">Jak każdy lek, </w:t>
      </w:r>
      <w:r w:rsidR="004C0D7F" w:rsidRPr="008435A9">
        <w:t xml:space="preserve">lek ten </w:t>
      </w:r>
      <w:r w:rsidRPr="008435A9">
        <w:t xml:space="preserve">może powodować działania niepożądane, chociaż nie u każdego one wystąpią. </w:t>
      </w:r>
    </w:p>
    <w:p w14:paraId="7ADF0FAE" w14:textId="77777777" w:rsidR="009648F7" w:rsidRPr="008435A9" w:rsidRDefault="009648F7" w:rsidP="00271ACE">
      <w:pPr>
        <w:keepNext/>
        <w:keepLines/>
      </w:pPr>
    </w:p>
    <w:p w14:paraId="5A69763A" w14:textId="77777777" w:rsidR="009648F7" w:rsidRPr="008435A9" w:rsidRDefault="00C144E4" w:rsidP="00CF3F06">
      <w:pPr>
        <w:keepNext/>
        <w:keepLines/>
        <w:rPr>
          <w:b/>
        </w:rPr>
      </w:pPr>
      <w:r w:rsidRPr="008435A9">
        <w:rPr>
          <w:b/>
        </w:rPr>
        <w:t>Należy natychmiast s</w:t>
      </w:r>
      <w:r w:rsidR="009648F7" w:rsidRPr="008435A9">
        <w:rPr>
          <w:b/>
        </w:rPr>
        <w:t>konsultować się z lekarzem</w:t>
      </w:r>
      <w:r w:rsidR="005127B4" w:rsidRPr="008435A9">
        <w:rPr>
          <w:b/>
        </w:rPr>
        <w:t>,</w:t>
      </w:r>
      <w:r w:rsidR="009648F7" w:rsidRPr="008435A9">
        <w:rPr>
          <w:b/>
        </w:rPr>
        <w:t xml:space="preserve"> </w:t>
      </w:r>
      <w:r w:rsidR="005127B4" w:rsidRPr="008435A9">
        <w:rPr>
          <w:b/>
        </w:rPr>
        <w:t>jeśli</w:t>
      </w:r>
      <w:r w:rsidR="00407B36" w:rsidRPr="008435A9">
        <w:rPr>
          <w:b/>
        </w:rPr>
        <w:t xml:space="preserve"> wyst</w:t>
      </w:r>
      <w:r w:rsidR="005127B4" w:rsidRPr="008435A9">
        <w:rPr>
          <w:b/>
        </w:rPr>
        <w:t>ąpią</w:t>
      </w:r>
      <w:r w:rsidR="009648F7" w:rsidRPr="008435A9">
        <w:rPr>
          <w:b/>
        </w:rPr>
        <w:t xml:space="preserve"> następując</w:t>
      </w:r>
      <w:r w:rsidR="005127B4" w:rsidRPr="008435A9">
        <w:rPr>
          <w:b/>
        </w:rPr>
        <w:t>e</w:t>
      </w:r>
      <w:r w:rsidR="009648F7" w:rsidRPr="008435A9">
        <w:rPr>
          <w:b/>
        </w:rPr>
        <w:t xml:space="preserve"> poważn</w:t>
      </w:r>
      <w:r w:rsidR="005127B4" w:rsidRPr="008435A9">
        <w:rPr>
          <w:b/>
        </w:rPr>
        <w:t>e</w:t>
      </w:r>
      <w:r w:rsidR="009648F7" w:rsidRPr="008435A9">
        <w:rPr>
          <w:b/>
        </w:rPr>
        <w:t xml:space="preserve"> działa</w:t>
      </w:r>
      <w:r w:rsidR="005127B4" w:rsidRPr="008435A9">
        <w:rPr>
          <w:b/>
        </w:rPr>
        <w:t>nia</w:t>
      </w:r>
      <w:r w:rsidR="009648F7" w:rsidRPr="008435A9">
        <w:rPr>
          <w:b/>
        </w:rPr>
        <w:t xml:space="preserve"> niepożądan</w:t>
      </w:r>
      <w:r w:rsidR="005127B4" w:rsidRPr="008435A9">
        <w:rPr>
          <w:b/>
        </w:rPr>
        <w:t>e</w:t>
      </w:r>
      <w:r w:rsidR="009648F7" w:rsidRPr="008435A9">
        <w:rPr>
          <w:b/>
        </w:rPr>
        <w:t xml:space="preserve"> - </w:t>
      </w:r>
      <w:r w:rsidR="00407B36" w:rsidRPr="008435A9">
        <w:rPr>
          <w:b/>
        </w:rPr>
        <w:t>mogą wymagać</w:t>
      </w:r>
      <w:r w:rsidR="009648F7" w:rsidRPr="008435A9">
        <w:rPr>
          <w:b/>
        </w:rPr>
        <w:t xml:space="preserve"> pilnego leczenia:</w:t>
      </w:r>
    </w:p>
    <w:p w14:paraId="1AE97E31" w14:textId="77777777" w:rsidR="009648F7" w:rsidRPr="008435A9" w:rsidRDefault="00391ED0" w:rsidP="00391ED0">
      <w:pPr>
        <w:ind w:left="720"/>
      </w:pPr>
      <w:r w:rsidRPr="008435A9">
        <w:rPr>
          <w:b/>
        </w:rPr>
        <w:t>•</w:t>
      </w:r>
      <w:r w:rsidRPr="008435A9">
        <w:rPr>
          <w:b/>
        </w:rPr>
        <w:tab/>
      </w:r>
      <w:r w:rsidR="00C144E4" w:rsidRPr="008435A9">
        <w:t xml:space="preserve">objawy </w:t>
      </w:r>
      <w:r w:rsidR="00407B36" w:rsidRPr="008435A9">
        <w:t xml:space="preserve">zakażenia, </w:t>
      </w:r>
      <w:r w:rsidR="00C144E4" w:rsidRPr="008435A9">
        <w:t>takie</w:t>
      </w:r>
      <w:r w:rsidR="009648F7" w:rsidRPr="008435A9">
        <w:t xml:space="preserve"> jak gorączka lub ból gardła</w:t>
      </w:r>
    </w:p>
    <w:p w14:paraId="0A9ADF97" w14:textId="77777777" w:rsidR="00C144E4" w:rsidRPr="008435A9" w:rsidRDefault="00391ED0" w:rsidP="00391ED0">
      <w:pPr>
        <w:ind w:left="720"/>
      </w:pPr>
      <w:r w:rsidRPr="008435A9">
        <w:rPr>
          <w:b/>
        </w:rPr>
        <w:t>•</w:t>
      </w:r>
      <w:r w:rsidRPr="008435A9">
        <w:rPr>
          <w:b/>
        </w:rPr>
        <w:tab/>
      </w:r>
      <w:r w:rsidR="005127B4" w:rsidRPr="008435A9">
        <w:t>niewyjaśnione</w:t>
      </w:r>
      <w:r w:rsidR="00C144E4" w:rsidRPr="008435A9">
        <w:t xml:space="preserve"> siniaki lub krwawienie </w:t>
      </w:r>
    </w:p>
    <w:p w14:paraId="728069C3" w14:textId="6D4925B4" w:rsidR="009648F7" w:rsidRPr="008435A9" w:rsidRDefault="00391ED0" w:rsidP="00042BCA">
      <w:pPr>
        <w:ind w:left="1134" w:hanging="414"/>
      </w:pPr>
      <w:r w:rsidRPr="008435A9">
        <w:rPr>
          <w:b/>
        </w:rPr>
        <w:t>•</w:t>
      </w:r>
      <w:r w:rsidRPr="008435A9">
        <w:rPr>
          <w:b/>
        </w:rPr>
        <w:tab/>
      </w:r>
      <w:r w:rsidR="009648F7" w:rsidRPr="008435A9">
        <w:t xml:space="preserve">wysypka, </w:t>
      </w:r>
      <w:ins w:id="1288" w:author="Author">
        <w:r w:rsidR="00123E3B" w:rsidRPr="00123E3B">
          <w:t xml:space="preserve">świąd, pokrzywka, duszność lub trudności w oddychaniu, świszczący oddech lub kaszel, </w:t>
        </w:r>
        <w:r w:rsidR="00FA5310" w:rsidRPr="00FA5310">
          <w:t>wrażenie bliskiego omdlenia</w:t>
        </w:r>
        <w:r w:rsidR="008E3A16">
          <w:t>,</w:t>
        </w:r>
        <w:del w:id="1289" w:author="Author">
          <w:r w:rsidR="00123E3B" w:rsidRPr="00123E3B" w:rsidDel="00FA5310">
            <w:delText>uczucie pustki w głowie,</w:delText>
          </w:r>
        </w:del>
        <w:r w:rsidR="00123E3B" w:rsidRPr="00123E3B">
          <w:t xml:space="preserve"> zawroty głowy, </w:t>
        </w:r>
        <w:r w:rsidR="00030336">
          <w:t>zaburzenia</w:t>
        </w:r>
        <w:r w:rsidR="00123E3B" w:rsidRPr="00123E3B">
          <w:t xml:space="preserve"> świadomości, niedociśnienie</w:t>
        </w:r>
        <w:r w:rsidR="00044A9F">
          <w:t>,</w:t>
        </w:r>
        <w:r w:rsidR="00123E3B" w:rsidRPr="00123E3B">
          <w:t xml:space="preserve"> z lub bez łagodnego uogólnionego świądu, zaczerwienienie skóry i obrzęk twarzy/gardła (objawy ciężkiej reakcji alergicznej)</w:t>
        </w:r>
      </w:ins>
      <w:del w:id="1290" w:author="Author">
        <w:r w:rsidR="009648F7" w:rsidRPr="008435A9" w:rsidDel="009B2AF3">
          <w:delText xml:space="preserve">obrzęk twarzy, warg, języka lub gardła, trudności w </w:delText>
        </w:r>
        <w:r w:rsidR="00C144E4" w:rsidRPr="008435A9" w:rsidDel="009B2AF3">
          <w:delText>oddychaniu –</w:delText>
        </w:r>
        <w:r w:rsidR="009648F7" w:rsidRPr="008435A9" w:rsidDel="009B2AF3">
          <w:delText xml:space="preserve"> może</w:delText>
        </w:r>
        <w:r w:rsidR="00C144E4" w:rsidRPr="008435A9" w:rsidDel="009B2AF3">
          <w:delText xml:space="preserve"> t</w:delText>
        </w:r>
        <w:r w:rsidR="009648F7" w:rsidRPr="008435A9" w:rsidDel="009B2AF3">
          <w:delText xml:space="preserve">o </w:delText>
        </w:r>
        <w:r w:rsidR="00C144E4" w:rsidRPr="008435A9" w:rsidDel="009B2AF3">
          <w:delText>świadczyć o ciężkiej</w:delText>
        </w:r>
        <w:r w:rsidR="009648F7" w:rsidRPr="008435A9" w:rsidDel="009B2AF3">
          <w:delText xml:space="preserve"> rea</w:delText>
        </w:r>
        <w:r w:rsidR="00C144E4" w:rsidRPr="008435A9" w:rsidDel="009B2AF3">
          <w:delText>kcji alergicznej</w:delText>
        </w:r>
        <w:r w:rsidR="009648F7" w:rsidRPr="008435A9" w:rsidDel="009B2AF3">
          <w:delText xml:space="preserve"> na lek (takie</w:delText>
        </w:r>
        <w:r w:rsidR="00C144E4" w:rsidRPr="008435A9" w:rsidDel="009B2AF3">
          <w:delText>j jak</w:delText>
        </w:r>
        <w:r w:rsidR="009648F7" w:rsidRPr="008435A9" w:rsidDel="009B2AF3">
          <w:delText xml:space="preserve"> anafilaksja, obrzęk naczynioruchowy).</w:delText>
        </w:r>
      </w:del>
    </w:p>
    <w:p w14:paraId="436649BD" w14:textId="77777777" w:rsidR="00C144E4" w:rsidRPr="008435A9" w:rsidRDefault="00C144E4" w:rsidP="009761C5">
      <w:pPr>
        <w:ind w:left="567" w:hanging="567"/>
      </w:pPr>
    </w:p>
    <w:p w14:paraId="4627A0B7" w14:textId="77777777" w:rsidR="00C144E4" w:rsidRPr="008435A9" w:rsidRDefault="008B6F36" w:rsidP="002636EA">
      <w:pPr>
        <w:keepNext/>
        <w:rPr>
          <w:b/>
        </w:rPr>
      </w:pPr>
      <w:r w:rsidRPr="008435A9">
        <w:rPr>
          <w:b/>
        </w:rPr>
        <w:t>Typowe z</w:t>
      </w:r>
      <w:r w:rsidR="00C144E4" w:rsidRPr="008435A9">
        <w:rPr>
          <w:b/>
        </w:rPr>
        <w:t>aburzenia</w:t>
      </w:r>
    </w:p>
    <w:p w14:paraId="794D6A23" w14:textId="77777777" w:rsidR="008B6F36" w:rsidRPr="008435A9" w:rsidRDefault="0004286C" w:rsidP="00725D73">
      <w:pPr>
        <w:keepNext/>
      </w:pPr>
      <w:r w:rsidRPr="008435A9">
        <w:t xml:space="preserve">Do najczęściej spotykanych zaburzeń należą: biegunka, zmniejszenie liczby białych lub czerwonych krwinek we krwi, zakażenia i wymioty. </w:t>
      </w:r>
      <w:r w:rsidR="008B6F36" w:rsidRPr="008435A9">
        <w:t>Lekarz będzie regularnie zlecał wykonanie badania krwi</w:t>
      </w:r>
      <w:r w:rsidR="00FC1B7A" w:rsidRPr="008435A9">
        <w:t>,</w:t>
      </w:r>
      <w:r w:rsidR="008B6F36" w:rsidRPr="008435A9">
        <w:t xml:space="preserve"> </w:t>
      </w:r>
      <w:r w:rsidR="00407B36" w:rsidRPr="008435A9">
        <w:t>a</w:t>
      </w:r>
      <w:r w:rsidR="008B6F36" w:rsidRPr="008435A9">
        <w:t>by sprawdzać</w:t>
      </w:r>
      <w:r w:rsidRPr="008435A9">
        <w:t xml:space="preserve"> </w:t>
      </w:r>
      <w:r w:rsidR="000C61D3" w:rsidRPr="008435A9">
        <w:t>czy nie doszło do</w:t>
      </w:r>
      <w:r w:rsidRPr="008435A9">
        <w:t xml:space="preserve"> zmian</w:t>
      </w:r>
      <w:r w:rsidR="00407B36" w:rsidRPr="008435A9">
        <w:t xml:space="preserve"> </w:t>
      </w:r>
      <w:r w:rsidR="0019315B" w:rsidRPr="008435A9">
        <w:t>w zakresie</w:t>
      </w:r>
      <w:r w:rsidR="00407B36" w:rsidRPr="008435A9">
        <w:t>:</w:t>
      </w:r>
      <w:r w:rsidRPr="008435A9">
        <w:t xml:space="preserve"> </w:t>
      </w:r>
    </w:p>
    <w:p w14:paraId="29EDC2DE" w14:textId="77777777" w:rsidR="008B6F36" w:rsidRPr="008435A9" w:rsidRDefault="00391ED0" w:rsidP="00C556BB">
      <w:pPr>
        <w:keepNext/>
        <w:ind w:left="720"/>
      </w:pPr>
      <w:r w:rsidRPr="008435A9">
        <w:rPr>
          <w:b/>
        </w:rPr>
        <w:t>•</w:t>
      </w:r>
      <w:r w:rsidRPr="008435A9">
        <w:rPr>
          <w:b/>
        </w:rPr>
        <w:tab/>
      </w:r>
      <w:r w:rsidR="0004286C" w:rsidRPr="008435A9">
        <w:t>liczb</w:t>
      </w:r>
      <w:r w:rsidR="008B6F36" w:rsidRPr="008435A9">
        <w:t>y</w:t>
      </w:r>
      <w:r w:rsidR="0004286C" w:rsidRPr="008435A9">
        <w:t xml:space="preserve"> komórek krwi </w:t>
      </w:r>
      <w:r w:rsidR="00D55006" w:rsidRPr="008435A9">
        <w:t>lub objaw</w:t>
      </w:r>
      <w:r w:rsidR="0019315B" w:rsidRPr="008435A9">
        <w:t>ów</w:t>
      </w:r>
      <w:r w:rsidR="00D55006" w:rsidRPr="008435A9">
        <w:t xml:space="preserve"> infekcji</w:t>
      </w:r>
      <w:r w:rsidR="006229B4" w:rsidRPr="008435A9">
        <w:t>.</w:t>
      </w:r>
      <w:r w:rsidR="0004286C" w:rsidRPr="008435A9">
        <w:t xml:space="preserve"> </w:t>
      </w:r>
    </w:p>
    <w:p w14:paraId="3041275B" w14:textId="77777777" w:rsidR="000C299E" w:rsidRPr="008435A9" w:rsidRDefault="000C299E">
      <w:pPr>
        <w:rPr>
          <w:b/>
        </w:rPr>
      </w:pPr>
    </w:p>
    <w:p w14:paraId="4E8F8B5A" w14:textId="77777777" w:rsidR="001A5582" w:rsidRPr="008435A9" w:rsidRDefault="008B6F36" w:rsidP="002E5C3F">
      <w:pPr>
        <w:keepNext/>
        <w:keepLines/>
        <w:rPr>
          <w:b/>
        </w:rPr>
      </w:pPr>
      <w:r w:rsidRPr="008435A9">
        <w:rPr>
          <w:b/>
        </w:rPr>
        <w:t>Zwalczanie zakażeń</w:t>
      </w:r>
    </w:p>
    <w:p w14:paraId="73E1DC80" w14:textId="77777777" w:rsidR="000C299E" w:rsidRPr="008435A9" w:rsidRDefault="0004286C" w:rsidP="002E5C3F">
      <w:pPr>
        <w:keepNext/>
        <w:keepLines/>
      </w:pPr>
      <w:r w:rsidRPr="008435A9">
        <w:t xml:space="preserve">Lek CellCept osłabia </w:t>
      </w:r>
      <w:r w:rsidR="00407B36" w:rsidRPr="008435A9">
        <w:t xml:space="preserve">system </w:t>
      </w:r>
      <w:r w:rsidR="001A5582" w:rsidRPr="008435A9">
        <w:t>obronn</w:t>
      </w:r>
      <w:r w:rsidR="00407B36" w:rsidRPr="008435A9">
        <w:t>y</w:t>
      </w:r>
      <w:r w:rsidR="001A5582" w:rsidRPr="008435A9">
        <w:t xml:space="preserve"> </w:t>
      </w:r>
      <w:r w:rsidRPr="008435A9">
        <w:t>organizmu</w:t>
      </w:r>
      <w:r w:rsidR="001A5582" w:rsidRPr="008435A9">
        <w:t xml:space="preserve">. </w:t>
      </w:r>
      <w:r w:rsidR="00407B36" w:rsidRPr="008435A9">
        <w:t>Działanie to hamuje proces</w:t>
      </w:r>
      <w:r w:rsidRPr="008435A9">
        <w:t xml:space="preserve"> odrzuc</w:t>
      </w:r>
      <w:r w:rsidR="00DD0414" w:rsidRPr="008435A9">
        <w:t>a</w:t>
      </w:r>
      <w:r w:rsidRPr="008435A9">
        <w:t>ni</w:t>
      </w:r>
      <w:r w:rsidR="001A5582" w:rsidRPr="008435A9">
        <w:t>a</w:t>
      </w:r>
      <w:r w:rsidRPr="008435A9">
        <w:t xml:space="preserve"> przeszczep</w:t>
      </w:r>
      <w:r w:rsidR="001A5582" w:rsidRPr="008435A9">
        <w:t>u. W wyniku tego</w:t>
      </w:r>
      <w:r w:rsidR="00407B36" w:rsidRPr="008435A9">
        <w:t>,</w:t>
      </w:r>
      <w:r w:rsidRPr="008435A9">
        <w:t xml:space="preserve"> organizm nie będzie </w:t>
      </w:r>
      <w:r w:rsidR="005127B4" w:rsidRPr="008435A9">
        <w:t xml:space="preserve">jednak </w:t>
      </w:r>
      <w:r w:rsidRPr="008435A9">
        <w:t>zwalczał zakażeń tak skutecznie</w:t>
      </w:r>
      <w:r w:rsidR="005127B4" w:rsidRPr="008435A9">
        <w:t>,</w:t>
      </w:r>
      <w:r w:rsidRPr="008435A9">
        <w:t xml:space="preserve"> jak zwykle. </w:t>
      </w:r>
      <w:r w:rsidR="001A5582" w:rsidRPr="008435A9">
        <w:t>Oznacza to, że p</w:t>
      </w:r>
      <w:r w:rsidRPr="008435A9">
        <w:t xml:space="preserve">acjenci częściej niż </w:t>
      </w:r>
      <w:r w:rsidR="00407B36" w:rsidRPr="008435A9">
        <w:t xml:space="preserve">zazwyczaj </w:t>
      </w:r>
      <w:r w:rsidRPr="008435A9">
        <w:t xml:space="preserve">mogą zapadać na choroby </w:t>
      </w:r>
      <w:r w:rsidR="00407B36" w:rsidRPr="008435A9">
        <w:t>zakaźne</w:t>
      </w:r>
      <w:r w:rsidR="001A5582" w:rsidRPr="008435A9">
        <w:t xml:space="preserve">. </w:t>
      </w:r>
      <w:r w:rsidR="005127B4" w:rsidRPr="008435A9">
        <w:t>N</w:t>
      </w:r>
      <w:r w:rsidR="000C299E" w:rsidRPr="008435A9">
        <w:t xml:space="preserve">ależą </w:t>
      </w:r>
      <w:r w:rsidR="005127B4" w:rsidRPr="008435A9">
        <w:t xml:space="preserve">do nich </w:t>
      </w:r>
      <w:r w:rsidRPr="008435A9">
        <w:t xml:space="preserve">zakażenia </w:t>
      </w:r>
      <w:r w:rsidR="00A755BD" w:rsidRPr="008435A9">
        <w:t xml:space="preserve">mózgu, </w:t>
      </w:r>
      <w:r w:rsidRPr="008435A9">
        <w:t xml:space="preserve">skóry, jamy ustnej, żołądka i jelit, płuc i </w:t>
      </w:r>
      <w:r w:rsidR="000C299E" w:rsidRPr="008435A9">
        <w:t xml:space="preserve">układu </w:t>
      </w:r>
      <w:r w:rsidRPr="008435A9">
        <w:t>moczow</w:t>
      </w:r>
      <w:r w:rsidR="000C299E" w:rsidRPr="008435A9">
        <w:t>ego</w:t>
      </w:r>
      <w:r w:rsidRPr="008435A9">
        <w:t xml:space="preserve">. </w:t>
      </w:r>
    </w:p>
    <w:p w14:paraId="3AD50E6A" w14:textId="77777777" w:rsidR="000C299E" w:rsidRPr="008435A9" w:rsidRDefault="000C299E"/>
    <w:p w14:paraId="1A96D259" w14:textId="77777777" w:rsidR="000C299E" w:rsidRPr="008435A9" w:rsidRDefault="000C299E">
      <w:pPr>
        <w:rPr>
          <w:b/>
        </w:rPr>
      </w:pPr>
      <w:r w:rsidRPr="008435A9">
        <w:rPr>
          <w:b/>
        </w:rPr>
        <w:t>Nowotwory tkanki limfoidalnej i skóry</w:t>
      </w:r>
    </w:p>
    <w:p w14:paraId="27107201" w14:textId="77777777" w:rsidR="0004286C" w:rsidRPr="008435A9" w:rsidRDefault="0004286C">
      <w:r w:rsidRPr="008435A9">
        <w:t xml:space="preserve">U bardzo małej liczby pacjentów leczonych lekiem CellCept </w:t>
      </w:r>
      <w:r w:rsidR="005127B4" w:rsidRPr="008435A9">
        <w:t xml:space="preserve">rozwinęły </w:t>
      </w:r>
      <w:r w:rsidRPr="008435A9">
        <w:t>się nowotwory tkanki limfoidalnej i skóry, co może się zdarzyć u pacjentów przyjmujących tego typu lek</w:t>
      </w:r>
      <w:r w:rsidR="000C299E" w:rsidRPr="008435A9">
        <w:t xml:space="preserve"> (immunosupresyjny)</w:t>
      </w:r>
      <w:r w:rsidRPr="008435A9">
        <w:t>.</w:t>
      </w:r>
      <w:r w:rsidR="000C299E" w:rsidRPr="008435A9">
        <w:t xml:space="preserve"> </w:t>
      </w:r>
    </w:p>
    <w:p w14:paraId="3CF269C1" w14:textId="77777777" w:rsidR="0004286C" w:rsidRPr="008435A9" w:rsidRDefault="0004286C"/>
    <w:p w14:paraId="3ACFDF57" w14:textId="77777777" w:rsidR="00E838DC" w:rsidRPr="008435A9" w:rsidRDefault="00E838DC">
      <w:pPr>
        <w:rPr>
          <w:b/>
        </w:rPr>
      </w:pPr>
      <w:r w:rsidRPr="008435A9">
        <w:rPr>
          <w:b/>
        </w:rPr>
        <w:t>Ogólnoustrojowe działania niepożądane</w:t>
      </w:r>
    </w:p>
    <w:p w14:paraId="53B7D85B" w14:textId="77777777" w:rsidR="0004286C" w:rsidRPr="008435A9" w:rsidRDefault="00E838DC">
      <w:r w:rsidRPr="008435A9">
        <w:t xml:space="preserve">Pacjent może odczuwać </w:t>
      </w:r>
      <w:r w:rsidR="0004286C" w:rsidRPr="008435A9">
        <w:t>ogólnoustrojow</w:t>
      </w:r>
      <w:r w:rsidRPr="008435A9">
        <w:t>e</w:t>
      </w:r>
      <w:r w:rsidR="0004286C" w:rsidRPr="008435A9">
        <w:t xml:space="preserve"> działa</w:t>
      </w:r>
      <w:r w:rsidRPr="008435A9">
        <w:t>nia</w:t>
      </w:r>
      <w:r w:rsidR="0004286C" w:rsidRPr="008435A9">
        <w:t xml:space="preserve"> niepożądan</w:t>
      </w:r>
      <w:r w:rsidRPr="008435A9">
        <w:t>e.</w:t>
      </w:r>
      <w:r w:rsidR="0004286C" w:rsidRPr="008435A9">
        <w:t xml:space="preserve"> </w:t>
      </w:r>
      <w:r w:rsidRPr="008435A9">
        <w:t>N</w:t>
      </w:r>
      <w:r w:rsidR="0004286C" w:rsidRPr="008435A9">
        <w:t>ależą</w:t>
      </w:r>
      <w:r w:rsidRPr="008435A9">
        <w:t xml:space="preserve"> do nich ciężkie</w:t>
      </w:r>
      <w:r w:rsidR="0004286C" w:rsidRPr="008435A9">
        <w:t xml:space="preserve"> reakcje nadwrażliwości (takie jak: anafilaksja, obrzęk naczynioruchowy), gorączka, </w:t>
      </w:r>
      <w:r w:rsidRPr="008435A9">
        <w:t>uczucie przemęczenia</w:t>
      </w:r>
      <w:r w:rsidR="0004286C" w:rsidRPr="008435A9">
        <w:t>, zaburzenia snu, bóle (takie jak:</w:t>
      </w:r>
      <w:r w:rsidRPr="008435A9">
        <w:t xml:space="preserve"> żołądka</w:t>
      </w:r>
      <w:r w:rsidR="0004286C" w:rsidRPr="008435A9">
        <w:t>, w klatce piersiowej, stawowe lub mięśniowe), bóle głowy, objawy grypopodobne</w:t>
      </w:r>
      <w:r w:rsidR="00EF74C2" w:rsidRPr="008435A9">
        <w:t xml:space="preserve"> i</w:t>
      </w:r>
      <w:r w:rsidR="0004286C" w:rsidRPr="008435A9">
        <w:t xml:space="preserve"> obrzęki.</w:t>
      </w:r>
    </w:p>
    <w:p w14:paraId="4EF40D66" w14:textId="77777777" w:rsidR="0004286C" w:rsidRPr="008435A9" w:rsidRDefault="0004286C"/>
    <w:p w14:paraId="03B2E2F1" w14:textId="77777777" w:rsidR="00042BCA" w:rsidRPr="008435A9" w:rsidRDefault="0004286C" w:rsidP="00E02479">
      <w:pPr>
        <w:keepNext/>
        <w:rPr>
          <w:b/>
        </w:rPr>
      </w:pPr>
      <w:r w:rsidRPr="008435A9">
        <w:t>Pozostałe działania niepożądane</w:t>
      </w:r>
      <w:r w:rsidR="00C15BC9" w:rsidRPr="008435A9">
        <w:t xml:space="preserve"> mogą dotyczyć</w:t>
      </w:r>
      <w:r w:rsidRPr="008435A9">
        <w:t>:</w:t>
      </w:r>
    </w:p>
    <w:p w14:paraId="00B8E5B6" w14:textId="77777777" w:rsidR="00E838DC" w:rsidRPr="008435A9" w:rsidRDefault="00C15BC9" w:rsidP="00E02479">
      <w:pPr>
        <w:keepNext/>
      </w:pPr>
      <w:r w:rsidRPr="008435A9">
        <w:rPr>
          <w:b/>
        </w:rPr>
        <w:t>Zaburzeń</w:t>
      </w:r>
      <w:r w:rsidR="008D5102" w:rsidRPr="008435A9">
        <w:rPr>
          <w:b/>
        </w:rPr>
        <w:t xml:space="preserve"> </w:t>
      </w:r>
      <w:r w:rsidR="00E838DC" w:rsidRPr="008435A9">
        <w:rPr>
          <w:b/>
        </w:rPr>
        <w:t>skór</w:t>
      </w:r>
      <w:r w:rsidRPr="008435A9">
        <w:rPr>
          <w:b/>
        </w:rPr>
        <w:t>y</w:t>
      </w:r>
      <w:r w:rsidR="0004286C" w:rsidRPr="008435A9">
        <w:t>, taki</w:t>
      </w:r>
      <w:r w:rsidRPr="008435A9">
        <w:t>ch</w:t>
      </w:r>
      <w:r w:rsidR="0004286C" w:rsidRPr="008435A9">
        <w:t xml:space="preserve"> jak</w:t>
      </w:r>
      <w:r w:rsidR="00042BCA" w:rsidRPr="008435A9">
        <w:t>:</w:t>
      </w:r>
    </w:p>
    <w:p w14:paraId="50512665" w14:textId="77777777" w:rsidR="0004286C" w:rsidRPr="008435A9" w:rsidRDefault="00391ED0" w:rsidP="00391ED0">
      <w:pPr>
        <w:keepNext/>
        <w:ind w:left="720"/>
      </w:pPr>
      <w:r w:rsidRPr="008435A9">
        <w:rPr>
          <w:b/>
        </w:rPr>
        <w:t>•</w:t>
      </w:r>
      <w:r w:rsidRPr="008435A9">
        <w:rPr>
          <w:b/>
        </w:rPr>
        <w:tab/>
      </w:r>
      <w:r w:rsidR="0004286C" w:rsidRPr="008435A9">
        <w:t>trądzik, opryszczka, półpasiec, przerost skóry, utrata włosów, wysypka,</w:t>
      </w:r>
      <w:r w:rsidR="0004286C" w:rsidRPr="008435A9">
        <w:rPr>
          <w:i/>
        </w:rPr>
        <w:t xml:space="preserve"> </w:t>
      </w:r>
      <w:r w:rsidR="0004286C" w:rsidRPr="008435A9">
        <w:t>świąd.</w:t>
      </w:r>
    </w:p>
    <w:p w14:paraId="543AE222" w14:textId="77777777" w:rsidR="0004286C" w:rsidRPr="008435A9" w:rsidRDefault="0004286C"/>
    <w:p w14:paraId="720217CD" w14:textId="77777777" w:rsidR="008D5102" w:rsidRPr="008435A9" w:rsidRDefault="00C15BC9" w:rsidP="005059AD">
      <w:pPr>
        <w:keepNext/>
        <w:keepLines/>
      </w:pPr>
      <w:r w:rsidRPr="008435A9">
        <w:rPr>
          <w:b/>
        </w:rPr>
        <w:t>Zaburzeń</w:t>
      </w:r>
      <w:r w:rsidR="0004286C" w:rsidRPr="008435A9">
        <w:rPr>
          <w:b/>
        </w:rPr>
        <w:t xml:space="preserve"> układu moczowego</w:t>
      </w:r>
      <w:r w:rsidR="0004286C" w:rsidRPr="008435A9">
        <w:t>, taki</w:t>
      </w:r>
      <w:r w:rsidRPr="008435A9">
        <w:t>ch</w:t>
      </w:r>
      <w:r w:rsidR="0004286C" w:rsidRPr="008435A9">
        <w:t xml:space="preserve"> jak</w:t>
      </w:r>
      <w:r w:rsidR="00042BCA" w:rsidRPr="008435A9">
        <w:t>:</w:t>
      </w:r>
      <w:r w:rsidR="0004286C" w:rsidRPr="008435A9">
        <w:t xml:space="preserve"> </w:t>
      </w:r>
    </w:p>
    <w:p w14:paraId="5558116D" w14:textId="77777777" w:rsidR="0004286C" w:rsidRPr="008435A9" w:rsidRDefault="00391ED0" w:rsidP="005059AD">
      <w:pPr>
        <w:keepNext/>
        <w:keepLines/>
        <w:ind w:left="720"/>
      </w:pPr>
      <w:r w:rsidRPr="008435A9">
        <w:rPr>
          <w:b/>
        </w:rPr>
        <w:t>•</w:t>
      </w:r>
      <w:r w:rsidRPr="008435A9">
        <w:rPr>
          <w:b/>
        </w:rPr>
        <w:tab/>
      </w:r>
      <w:r w:rsidR="00F31A5F" w:rsidRPr="008435A9">
        <w:t>obecność krwi w moczu</w:t>
      </w:r>
      <w:r w:rsidR="0004286C" w:rsidRPr="008435A9">
        <w:t>.</w:t>
      </w:r>
    </w:p>
    <w:p w14:paraId="2EA1697A" w14:textId="77777777" w:rsidR="0004286C" w:rsidRPr="008435A9" w:rsidRDefault="0004286C"/>
    <w:p w14:paraId="01582FDC" w14:textId="77777777" w:rsidR="008D5102" w:rsidRPr="008435A9" w:rsidRDefault="004E089E">
      <w:r w:rsidRPr="008435A9">
        <w:rPr>
          <w:b/>
        </w:rPr>
        <w:t>Z</w:t>
      </w:r>
      <w:r w:rsidR="00C15BC9" w:rsidRPr="008435A9">
        <w:rPr>
          <w:b/>
        </w:rPr>
        <w:t>aburzeń</w:t>
      </w:r>
      <w:r w:rsidR="00AC020C" w:rsidRPr="008435A9">
        <w:rPr>
          <w:b/>
        </w:rPr>
        <w:t xml:space="preserve"> </w:t>
      </w:r>
      <w:r w:rsidR="0004286C" w:rsidRPr="008435A9">
        <w:rPr>
          <w:b/>
        </w:rPr>
        <w:t>układu pokarmowego i jamy ustnej</w:t>
      </w:r>
      <w:r w:rsidR="0004286C" w:rsidRPr="008435A9">
        <w:t>, taki</w:t>
      </w:r>
      <w:r w:rsidR="00C15BC9" w:rsidRPr="008435A9">
        <w:t>ch</w:t>
      </w:r>
      <w:r w:rsidR="0004286C" w:rsidRPr="008435A9">
        <w:t xml:space="preserve"> jak</w:t>
      </w:r>
      <w:r w:rsidR="00042BCA" w:rsidRPr="008435A9">
        <w:t>:</w:t>
      </w:r>
      <w:r w:rsidR="0004286C" w:rsidRPr="008435A9">
        <w:t xml:space="preserve"> </w:t>
      </w:r>
    </w:p>
    <w:p w14:paraId="2F30C9CA" w14:textId="77777777" w:rsidR="0004286C" w:rsidRPr="008435A9" w:rsidRDefault="00391ED0" w:rsidP="00391ED0">
      <w:pPr>
        <w:ind w:left="720"/>
      </w:pPr>
      <w:r w:rsidRPr="008435A9">
        <w:rPr>
          <w:b/>
        </w:rPr>
        <w:t>•</w:t>
      </w:r>
      <w:r w:rsidRPr="008435A9">
        <w:rPr>
          <w:b/>
        </w:rPr>
        <w:tab/>
      </w:r>
      <w:r w:rsidR="006649EF" w:rsidRPr="008435A9">
        <w:t>obrzęk dziąseł</w:t>
      </w:r>
      <w:r w:rsidR="00CC233D" w:rsidRPr="008435A9">
        <w:t xml:space="preserve"> i</w:t>
      </w:r>
      <w:r w:rsidR="006649EF" w:rsidRPr="008435A9">
        <w:t xml:space="preserve"> </w:t>
      </w:r>
      <w:r w:rsidR="0004286C" w:rsidRPr="008435A9">
        <w:t>owrzodzenia jamy ustnej</w:t>
      </w:r>
      <w:r w:rsidR="00C13BC9" w:rsidRPr="008435A9">
        <w:t>,</w:t>
      </w:r>
    </w:p>
    <w:p w14:paraId="7DBA0D11" w14:textId="77777777" w:rsidR="008D5102" w:rsidRPr="008435A9" w:rsidRDefault="00391ED0" w:rsidP="00391ED0">
      <w:pPr>
        <w:ind w:left="720"/>
        <w:rPr>
          <w:b/>
        </w:rPr>
      </w:pPr>
      <w:r w:rsidRPr="008435A9">
        <w:rPr>
          <w:b/>
        </w:rPr>
        <w:t>•</w:t>
      </w:r>
      <w:r w:rsidRPr="008435A9">
        <w:rPr>
          <w:b/>
        </w:rPr>
        <w:tab/>
      </w:r>
      <w:r w:rsidR="008D5102" w:rsidRPr="008435A9">
        <w:t>zapalenie trzustki, jelit</w:t>
      </w:r>
      <w:r w:rsidR="005127B4" w:rsidRPr="008435A9">
        <w:t>a grubego</w:t>
      </w:r>
      <w:r w:rsidR="008D5102" w:rsidRPr="008435A9">
        <w:t xml:space="preserve"> </w:t>
      </w:r>
      <w:r w:rsidR="00C15BC9" w:rsidRPr="008435A9">
        <w:t>lub</w:t>
      </w:r>
      <w:r w:rsidR="008D5102" w:rsidRPr="008435A9">
        <w:t xml:space="preserve"> żołądka</w:t>
      </w:r>
      <w:r w:rsidR="00C13BC9" w:rsidRPr="008435A9">
        <w:t>,</w:t>
      </w:r>
    </w:p>
    <w:p w14:paraId="659443D7" w14:textId="77777777" w:rsidR="00D55006" w:rsidRPr="008435A9" w:rsidRDefault="00391ED0" w:rsidP="00391ED0">
      <w:pPr>
        <w:ind w:left="720"/>
      </w:pPr>
      <w:r w:rsidRPr="008435A9">
        <w:rPr>
          <w:b/>
        </w:rPr>
        <w:t>•</w:t>
      </w:r>
      <w:r w:rsidRPr="008435A9">
        <w:rPr>
          <w:b/>
        </w:rPr>
        <w:tab/>
      </w:r>
      <w:r w:rsidR="008D5102" w:rsidRPr="008435A9">
        <w:t xml:space="preserve">zaburzenia </w:t>
      </w:r>
      <w:r w:rsidR="00203081" w:rsidRPr="008435A9">
        <w:t>żołądkowo-</w:t>
      </w:r>
      <w:r w:rsidR="008D5102" w:rsidRPr="008435A9">
        <w:t xml:space="preserve">jelitowe w tym krwawienie, </w:t>
      </w:r>
    </w:p>
    <w:p w14:paraId="03FB7EAD" w14:textId="77777777" w:rsidR="008D5102" w:rsidRPr="008435A9" w:rsidRDefault="00D55006" w:rsidP="00391ED0">
      <w:pPr>
        <w:ind w:left="720"/>
      </w:pPr>
      <w:r w:rsidRPr="008435A9">
        <w:rPr>
          <w:b/>
        </w:rPr>
        <w:t>•</w:t>
      </w:r>
      <w:r w:rsidRPr="008435A9">
        <w:rPr>
          <w:b/>
        </w:rPr>
        <w:tab/>
      </w:r>
      <w:r w:rsidR="00203081" w:rsidRPr="008435A9">
        <w:t>zaburzenia</w:t>
      </w:r>
      <w:r w:rsidR="00C15BC9" w:rsidRPr="008435A9">
        <w:t xml:space="preserve"> w</w:t>
      </w:r>
      <w:r w:rsidR="008A77BB" w:rsidRPr="008435A9">
        <w:t>ą</w:t>
      </w:r>
      <w:r w:rsidR="00C15BC9" w:rsidRPr="008435A9">
        <w:t>troby</w:t>
      </w:r>
      <w:r w:rsidR="008D5102" w:rsidRPr="008435A9">
        <w:t>,</w:t>
      </w:r>
    </w:p>
    <w:p w14:paraId="62377814" w14:textId="77777777" w:rsidR="0004286C" w:rsidRPr="008435A9" w:rsidRDefault="00391ED0" w:rsidP="00391ED0">
      <w:pPr>
        <w:ind w:left="720"/>
      </w:pPr>
      <w:r w:rsidRPr="008435A9">
        <w:rPr>
          <w:b/>
        </w:rPr>
        <w:t>•</w:t>
      </w:r>
      <w:r w:rsidRPr="008435A9">
        <w:rPr>
          <w:b/>
        </w:rPr>
        <w:tab/>
      </w:r>
      <w:r w:rsidR="00F31A5F" w:rsidRPr="008435A9">
        <w:t xml:space="preserve">biegunka, </w:t>
      </w:r>
      <w:r w:rsidR="008D5102" w:rsidRPr="008435A9">
        <w:t>zaparcie, mdłości (nudności), niestrawność, utrata łaknienia, wzdęcia</w:t>
      </w:r>
      <w:r w:rsidR="00C13BC9" w:rsidRPr="008435A9">
        <w:t>.</w:t>
      </w:r>
    </w:p>
    <w:p w14:paraId="0506912E" w14:textId="77777777" w:rsidR="008D5102" w:rsidRPr="008435A9" w:rsidRDefault="008D5102">
      <w:pPr>
        <w:rPr>
          <w:b/>
        </w:rPr>
      </w:pPr>
    </w:p>
    <w:p w14:paraId="67FC3320" w14:textId="77777777" w:rsidR="00FA4736" w:rsidRPr="008435A9" w:rsidRDefault="00C15BC9">
      <w:r w:rsidRPr="008435A9">
        <w:rPr>
          <w:b/>
        </w:rPr>
        <w:t>Zaburzeń</w:t>
      </w:r>
      <w:r w:rsidR="00FA4736" w:rsidRPr="008435A9">
        <w:rPr>
          <w:b/>
        </w:rPr>
        <w:t xml:space="preserve"> </w:t>
      </w:r>
      <w:r w:rsidR="0004286C" w:rsidRPr="008435A9">
        <w:rPr>
          <w:b/>
        </w:rPr>
        <w:t>układu nerwowego</w:t>
      </w:r>
      <w:r w:rsidR="0004286C" w:rsidRPr="008435A9">
        <w:t>, taki</w:t>
      </w:r>
      <w:r w:rsidRPr="008435A9">
        <w:t>ch</w:t>
      </w:r>
      <w:r w:rsidR="0004286C" w:rsidRPr="008435A9">
        <w:t xml:space="preserve"> jak</w:t>
      </w:r>
      <w:r w:rsidR="00042BCA" w:rsidRPr="008435A9">
        <w:t>:</w:t>
      </w:r>
      <w:r w:rsidR="0004286C" w:rsidRPr="008435A9">
        <w:t xml:space="preserve"> </w:t>
      </w:r>
    </w:p>
    <w:p w14:paraId="51425347" w14:textId="77777777" w:rsidR="00FA4736" w:rsidRPr="008435A9" w:rsidRDefault="00391ED0" w:rsidP="00391ED0">
      <w:pPr>
        <w:ind w:left="720"/>
      </w:pPr>
      <w:r w:rsidRPr="008435A9">
        <w:rPr>
          <w:b/>
        </w:rPr>
        <w:t>•</w:t>
      </w:r>
      <w:r w:rsidRPr="008435A9">
        <w:rPr>
          <w:b/>
        </w:rPr>
        <w:tab/>
      </w:r>
      <w:r w:rsidR="0004286C" w:rsidRPr="008435A9">
        <w:t xml:space="preserve">zawroty głowy, senność, uczucie drętwienia, </w:t>
      </w:r>
    </w:p>
    <w:p w14:paraId="78819FE9" w14:textId="77777777" w:rsidR="00FA4736" w:rsidRPr="008435A9" w:rsidRDefault="00391ED0" w:rsidP="00391ED0">
      <w:pPr>
        <w:ind w:left="720"/>
      </w:pPr>
      <w:r w:rsidRPr="008435A9">
        <w:rPr>
          <w:b/>
        </w:rPr>
        <w:t>•</w:t>
      </w:r>
      <w:r w:rsidRPr="008435A9">
        <w:rPr>
          <w:b/>
        </w:rPr>
        <w:tab/>
      </w:r>
      <w:r w:rsidR="00FA4736" w:rsidRPr="008435A9">
        <w:t xml:space="preserve">drżenie, </w:t>
      </w:r>
      <w:r w:rsidR="0004286C" w:rsidRPr="008435A9">
        <w:t xml:space="preserve">skurcze mięśniowe, </w:t>
      </w:r>
      <w:r w:rsidR="00FA4736" w:rsidRPr="008435A9">
        <w:t xml:space="preserve">drgawki, </w:t>
      </w:r>
    </w:p>
    <w:p w14:paraId="1FE094AC" w14:textId="77777777" w:rsidR="0004286C" w:rsidRPr="008435A9" w:rsidRDefault="00391ED0" w:rsidP="00391ED0">
      <w:pPr>
        <w:ind w:left="720"/>
      </w:pPr>
      <w:r w:rsidRPr="008435A9">
        <w:rPr>
          <w:b/>
        </w:rPr>
        <w:t>•</w:t>
      </w:r>
      <w:r w:rsidRPr="008435A9">
        <w:rPr>
          <w:b/>
        </w:rPr>
        <w:tab/>
      </w:r>
      <w:r w:rsidR="0004286C" w:rsidRPr="008435A9">
        <w:t>lęk</w:t>
      </w:r>
      <w:r w:rsidR="00FA4736" w:rsidRPr="008435A9">
        <w:t xml:space="preserve"> lub depresja,</w:t>
      </w:r>
      <w:r w:rsidR="0004286C" w:rsidRPr="008435A9">
        <w:t xml:space="preserve"> zaburzenia myślenia lub nastroju.</w:t>
      </w:r>
    </w:p>
    <w:p w14:paraId="05B45B09" w14:textId="77777777" w:rsidR="00FA4736" w:rsidRPr="008435A9" w:rsidRDefault="00FA4736">
      <w:pPr>
        <w:rPr>
          <w:b/>
        </w:rPr>
      </w:pPr>
    </w:p>
    <w:p w14:paraId="731525DC" w14:textId="77777777" w:rsidR="00FA4736" w:rsidRPr="008435A9" w:rsidRDefault="00B914AD" w:rsidP="004E385C">
      <w:pPr>
        <w:keepNext/>
        <w:keepLines/>
      </w:pPr>
      <w:r w:rsidRPr="008435A9">
        <w:rPr>
          <w:b/>
        </w:rPr>
        <w:t>Zaburzeń</w:t>
      </w:r>
      <w:r w:rsidR="00FA4736" w:rsidRPr="008435A9" w:rsidDel="00FA4736">
        <w:rPr>
          <w:b/>
        </w:rPr>
        <w:t xml:space="preserve"> </w:t>
      </w:r>
      <w:r w:rsidR="001A5A15" w:rsidRPr="008435A9">
        <w:rPr>
          <w:b/>
        </w:rPr>
        <w:t xml:space="preserve">serca </w:t>
      </w:r>
      <w:r w:rsidR="0004286C" w:rsidRPr="008435A9">
        <w:rPr>
          <w:b/>
        </w:rPr>
        <w:t>oraz naczyń krwionośnych</w:t>
      </w:r>
      <w:r w:rsidR="0004286C" w:rsidRPr="008435A9">
        <w:t>, taki</w:t>
      </w:r>
      <w:r w:rsidRPr="008435A9">
        <w:t>ch</w:t>
      </w:r>
      <w:r w:rsidR="0004286C" w:rsidRPr="008435A9">
        <w:t xml:space="preserve"> jak</w:t>
      </w:r>
      <w:r w:rsidR="001A5A15" w:rsidRPr="008435A9">
        <w:t>:</w:t>
      </w:r>
      <w:r w:rsidR="0004286C" w:rsidRPr="008435A9">
        <w:t xml:space="preserve"> </w:t>
      </w:r>
    </w:p>
    <w:p w14:paraId="0D5A4E9A" w14:textId="77777777" w:rsidR="0004286C" w:rsidRPr="008435A9" w:rsidRDefault="00391ED0" w:rsidP="00042BCA">
      <w:pPr>
        <w:ind w:left="1134" w:hanging="414"/>
      </w:pPr>
      <w:r w:rsidRPr="008435A9">
        <w:rPr>
          <w:b/>
        </w:rPr>
        <w:t>•</w:t>
      </w:r>
      <w:r w:rsidRPr="008435A9">
        <w:rPr>
          <w:b/>
        </w:rPr>
        <w:tab/>
      </w:r>
      <w:r w:rsidR="0004286C" w:rsidRPr="008435A9">
        <w:t xml:space="preserve">zmiana wartości ciśnienia tętniczego krwi, </w:t>
      </w:r>
      <w:r w:rsidR="005D468E" w:rsidRPr="008435A9">
        <w:t xml:space="preserve">przyspieszona </w:t>
      </w:r>
      <w:r w:rsidR="0004286C" w:rsidRPr="008435A9">
        <w:t>czynność serca</w:t>
      </w:r>
      <w:r w:rsidR="006A10C8" w:rsidRPr="008435A9">
        <w:t xml:space="preserve">, </w:t>
      </w:r>
      <w:r w:rsidR="00B914AD" w:rsidRPr="008435A9">
        <w:t>rozszerzenie</w:t>
      </w:r>
      <w:r w:rsidR="00F44F32" w:rsidRPr="008435A9">
        <w:t xml:space="preserve"> naczyń krwionośnych</w:t>
      </w:r>
      <w:r w:rsidR="00042BCA" w:rsidRPr="008435A9">
        <w:t>.</w:t>
      </w:r>
    </w:p>
    <w:p w14:paraId="5C863027" w14:textId="77777777" w:rsidR="0004286C" w:rsidRPr="008435A9" w:rsidRDefault="0004286C"/>
    <w:p w14:paraId="22F22994" w14:textId="77777777" w:rsidR="00515826" w:rsidRPr="008435A9" w:rsidRDefault="0023399A">
      <w:r w:rsidRPr="008435A9">
        <w:rPr>
          <w:b/>
        </w:rPr>
        <w:t>Z</w:t>
      </w:r>
      <w:r w:rsidR="00B914AD" w:rsidRPr="008435A9">
        <w:rPr>
          <w:b/>
        </w:rPr>
        <w:t>aburzeń</w:t>
      </w:r>
      <w:r w:rsidR="00515826" w:rsidRPr="008435A9">
        <w:rPr>
          <w:b/>
        </w:rPr>
        <w:t xml:space="preserve"> </w:t>
      </w:r>
      <w:r w:rsidR="0004286C" w:rsidRPr="008435A9">
        <w:rPr>
          <w:b/>
        </w:rPr>
        <w:t>ze strony płuc</w:t>
      </w:r>
      <w:r w:rsidR="0004286C" w:rsidRPr="008435A9">
        <w:t>, taki</w:t>
      </w:r>
      <w:r w:rsidR="006A10C8" w:rsidRPr="008435A9">
        <w:t>c</w:t>
      </w:r>
      <w:r w:rsidR="00B914AD" w:rsidRPr="008435A9">
        <w:t>h</w:t>
      </w:r>
      <w:r w:rsidR="0004286C" w:rsidRPr="008435A9">
        <w:t xml:space="preserve"> jak</w:t>
      </w:r>
      <w:r w:rsidR="00FD62F6" w:rsidRPr="008435A9">
        <w:t>:</w:t>
      </w:r>
      <w:r w:rsidR="0004286C" w:rsidRPr="008435A9">
        <w:t xml:space="preserve"> </w:t>
      </w:r>
    </w:p>
    <w:p w14:paraId="3F31CB56" w14:textId="77777777" w:rsidR="00515826" w:rsidRPr="008435A9" w:rsidRDefault="00391ED0" w:rsidP="00391ED0">
      <w:pPr>
        <w:ind w:left="720"/>
      </w:pPr>
      <w:r w:rsidRPr="008435A9">
        <w:rPr>
          <w:b/>
        </w:rPr>
        <w:t>•</w:t>
      </w:r>
      <w:r w:rsidRPr="008435A9">
        <w:rPr>
          <w:b/>
        </w:rPr>
        <w:tab/>
      </w:r>
      <w:r w:rsidR="0004286C" w:rsidRPr="008435A9">
        <w:t>zapalenie płuc, zapalenie oskrzeli</w:t>
      </w:r>
      <w:r w:rsidR="001A4905" w:rsidRPr="008435A9">
        <w:t>,</w:t>
      </w:r>
      <w:r w:rsidR="0004286C" w:rsidRPr="008435A9">
        <w:t xml:space="preserve"> </w:t>
      </w:r>
    </w:p>
    <w:p w14:paraId="74528166" w14:textId="77777777" w:rsidR="0004286C" w:rsidRPr="008435A9" w:rsidRDefault="00391ED0" w:rsidP="001A4905">
      <w:pPr>
        <w:ind w:left="1134" w:hanging="414"/>
      </w:pPr>
      <w:r w:rsidRPr="008435A9">
        <w:rPr>
          <w:b/>
        </w:rPr>
        <w:t>•</w:t>
      </w:r>
      <w:r w:rsidRPr="008435A9">
        <w:rPr>
          <w:b/>
        </w:rPr>
        <w:tab/>
      </w:r>
      <w:r w:rsidR="0004286C" w:rsidRPr="008435A9">
        <w:t>zadyszka, kaszel,</w:t>
      </w:r>
      <w:r w:rsidR="00F43B6F" w:rsidRPr="008435A9">
        <w:t xml:space="preserve"> </w:t>
      </w:r>
      <w:r w:rsidR="001B3FD0" w:rsidRPr="008435A9">
        <w:t xml:space="preserve">który może być związany z rozstrzeniami </w:t>
      </w:r>
      <w:r w:rsidR="00F079D6" w:rsidRPr="008435A9">
        <w:t xml:space="preserve">oskrzeli </w:t>
      </w:r>
      <w:r w:rsidR="001B3FD0" w:rsidRPr="008435A9">
        <w:t xml:space="preserve">(stanem, w którym drogi oddechowe są nietypowo rozszerzone) lub </w:t>
      </w:r>
      <w:r w:rsidR="00C619FB" w:rsidRPr="008435A9">
        <w:t>z</w:t>
      </w:r>
      <w:r w:rsidR="001B3FD0" w:rsidRPr="008435A9">
        <w:t xml:space="preserve">włóknieniem płuc (zbliznowaceniem </w:t>
      </w:r>
      <w:r w:rsidR="00C619FB" w:rsidRPr="008435A9">
        <w:t>p</w:t>
      </w:r>
      <w:r w:rsidR="001B3FD0" w:rsidRPr="008435A9">
        <w:t xml:space="preserve">łuc). Należy zgłosić lekarzowi, jeśli rozwinie się utrzymujący się kaszel lub duszność. </w:t>
      </w:r>
    </w:p>
    <w:p w14:paraId="1C3B1A1F" w14:textId="77777777" w:rsidR="00515826" w:rsidRPr="008435A9" w:rsidRDefault="00391ED0" w:rsidP="00391ED0">
      <w:pPr>
        <w:ind w:left="720"/>
      </w:pPr>
      <w:r w:rsidRPr="008435A9">
        <w:rPr>
          <w:b/>
        </w:rPr>
        <w:t>•</w:t>
      </w:r>
      <w:r w:rsidRPr="008435A9">
        <w:rPr>
          <w:b/>
        </w:rPr>
        <w:tab/>
      </w:r>
      <w:r w:rsidR="00515826" w:rsidRPr="008435A9">
        <w:t xml:space="preserve">płyn </w:t>
      </w:r>
      <w:r w:rsidR="00FD62F6" w:rsidRPr="008435A9">
        <w:t xml:space="preserve">w </w:t>
      </w:r>
      <w:r w:rsidR="00515826" w:rsidRPr="008435A9">
        <w:t>płucach lub w klatce piersiowej</w:t>
      </w:r>
      <w:r w:rsidR="001A4905" w:rsidRPr="008435A9">
        <w:t>,</w:t>
      </w:r>
    </w:p>
    <w:p w14:paraId="2265D8AD" w14:textId="77777777" w:rsidR="0004286C" w:rsidRPr="008435A9" w:rsidRDefault="00391ED0" w:rsidP="00391ED0">
      <w:pPr>
        <w:ind w:left="720"/>
      </w:pPr>
      <w:r w:rsidRPr="008435A9">
        <w:rPr>
          <w:b/>
        </w:rPr>
        <w:t>•</w:t>
      </w:r>
      <w:r w:rsidRPr="008435A9">
        <w:rPr>
          <w:b/>
        </w:rPr>
        <w:tab/>
      </w:r>
      <w:r w:rsidR="00515826" w:rsidRPr="008435A9">
        <w:t>dolegliwości ze strony zatok.</w:t>
      </w:r>
    </w:p>
    <w:p w14:paraId="38362E47" w14:textId="77777777" w:rsidR="00515826" w:rsidRPr="008435A9" w:rsidRDefault="00515826"/>
    <w:p w14:paraId="119A33EF" w14:textId="77777777" w:rsidR="00515826" w:rsidRPr="008435A9" w:rsidRDefault="00515826">
      <w:r w:rsidRPr="008435A9">
        <w:rPr>
          <w:b/>
        </w:rPr>
        <w:t>Inn</w:t>
      </w:r>
      <w:r w:rsidR="00B914AD" w:rsidRPr="008435A9">
        <w:rPr>
          <w:b/>
        </w:rPr>
        <w:t>ych</w:t>
      </w:r>
      <w:r w:rsidRPr="008435A9">
        <w:rPr>
          <w:b/>
        </w:rPr>
        <w:t xml:space="preserve"> </w:t>
      </w:r>
      <w:r w:rsidR="00B914AD" w:rsidRPr="008435A9">
        <w:rPr>
          <w:b/>
        </w:rPr>
        <w:t xml:space="preserve">zaburzeń, </w:t>
      </w:r>
      <w:r w:rsidRPr="008435A9">
        <w:t>taki</w:t>
      </w:r>
      <w:r w:rsidR="00B914AD" w:rsidRPr="008435A9">
        <w:t>ch</w:t>
      </w:r>
      <w:r w:rsidRPr="008435A9">
        <w:t xml:space="preserve"> jak: </w:t>
      </w:r>
    </w:p>
    <w:p w14:paraId="63C71F01" w14:textId="77777777" w:rsidR="00515826" w:rsidRPr="008435A9" w:rsidRDefault="00391ED0" w:rsidP="001A4905">
      <w:pPr>
        <w:ind w:left="1134" w:hanging="414"/>
      </w:pPr>
      <w:r w:rsidRPr="008435A9">
        <w:rPr>
          <w:b/>
        </w:rPr>
        <w:t>•</w:t>
      </w:r>
      <w:r w:rsidRPr="008435A9">
        <w:rPr>
          <w:b/>
        </w:rPr>
        <w:tab/>
      </w:r>
      <w:r w:rsidR="00515826" w:rsidRPr="008435A9">
        <w:t>zmniejszenie masy ciała, dna moczanowa, duże stężenie cukru we krwi, krwawienia, siniaki.</w:t>
      </w:r>
    </w:p>
    <w:p w14:paraId="68FD58A1" w14:textId="77777777" w:rsidR="00515826" w:rsidRDefault="00515826">
      <w:bookmarkStart w:id="1291" w:name="_Hlk169003164"/>
    </w:p>
    <w:p w14:paraId="5A3E0E93" w14:textId="77777777" w:rsidR="00151708" w:rsidRDefault="00151708">
      <w:pPr>
        <w:rPr>
          <w:b/>
          <w:bCs/>
        </w:rPr>
      </w:pPr>
      <w:r>
        <w:rPr>
          <w:b/>
          <w:bCs/>
        </w:rPr>
        <w:t>Dodatkowe działania niepożądane występujące u dzieci i młodzieży</w:t>
      </w:r>
    </w:p>
    <w:p w14:paraId="19C2016F" w14:textId="676257D4" w:rsidR="00151708" w:rsidRDefault="00151708">
      <w:r>
        <w:t xml:space="preserve">U dzieci, zwłaszcza w wieku poniżej 6 lat, </w:t>
      </w:r>
      <w:r w:rsidR="00A762D7">
        <w:t xml:space="preserve">ryzyko </w:t>
      </w:r>
      <w:r>
        <w:t>wystąpieni</w:t>
      </w:r>
      <w:r w:rsidR="001816D1">
        <w:t>a</w:t>
      </w:r>
      <w:r>
        <w:t xml:space="preserve"> </w:t>
      </w:r>
      <w:r w:rsidR="00A762D7">
        <w:t>niektórych</w:t>
      </w:r>
      <w:r>
        <w:t xml:space="preserve"> działań niepożądanych</w:t>
      </w:r>
      <w:r w:rsidR="00A762D7">
        <w:t xml:space="preserve"> jest większe niż u dorosłych. </w:t>
      </w:r>
      <w:r w:rsidR="00731BBD">
        <w:t>Są to</w:t>
      </w:r>
      <w:r w:rsidR="00A762D7">
        <w:t>:</w:t>
      </w:r>
      <w:r>
        <w:t xml:space="preserve"> biegunk</w:t>
      </w:r>
      <w:r w:rsidR="00A762D7">
        <w:t>a</w:t>
      </w:r>
      <w:r>
        <w:t>, wymiot</w:t>
      </w:r>
      <w:r w:rsidR="00A762D7">
        <w:t>y</w:t>
      </w:r>
      <w:r>
        <w:t>, zakaże</w:t>
      </w:r>
      <w:r w:rsidR="00A762D7">
        <w:t>nia</w:t>
      </w:r>
      <w:r>
        <w:t>, zmniejszeni</w:t>
      </w:r>
      <w:r w:rsidR="00731BBD">
        <w:t>e</w:t>
      </w:r>
      <w:r>
        <w:t xml:space="preserve"> liczby czerwonych</w:t>
      </w:r>
      <w:r w:rsidR="00A762D7">
        <w:t xml:space="preserve"> i białych</w:t>
      </w:r>
      <w:r>
        <w:t xml:space="preserve"> krwinek we krwi</w:t>
      </w:r>
      <w:r w:rsidR="00A762D7">
        <w:t>, a także chłoniak lub rak skóry</w:t>
      </w:r>
      <w:r>
        <w:t>.</w:t>
      </w:r>
      <w:bookmarkEnd w:id="1291"/>
    </w:p>
    <w:p w14:paraId="4CD8BE8B" w14:textId="77777777" w:rsidR="00BD61C7" w:rsidRPr="00151708" w:rsidRDefault="00BD61C7"/>
    <w:p w14:paraId="42BDC59B" w14:textId="77777777" w:rsidR="002404E8" w:rsidRPr="008435A9" w:rsidRDefault="002404E8" w:rsidP="005059AD">
      <w:pPr>
        <w:keepNext/>
        <w:tabs>
          <w:tab w:val="left" w:pos="567"/>
        </w:tabs>
        <w:rPr>
          <w:b/>
          <w:szCs w:val="22"/>
          <w:lang w:eastAsia="en-US"/>
        </w:rPr>
      </w:pPr>
      <w:r w:rsidRPr="008435A9">
        <w:rPr>
          <w:b/>
          <w:szCs w:val="22"/>
          <w:lang w:eastAsia="en-US"/>
        </w:rPr>
        <w:t>Zgłaszanie działań niepożądanych</w:t>
      </w:r>
    </w:p>
    <w:p w14:paraId="0552B3B0" w14:textId="4E73ACB7" w:rsidR="0004286C" w:rsidRPr="008435A9" w:rsidRDefault="00A15E85" w:rsidP="005059AD">
      <w:pPr>
        <w:keepNext/>
      </w:pPr>
      <w:r w:rsidRPr="008435A9">
        <w:t xml:space="preserve">Jeśli wystąpią jakiekolwiek objawy niepożądane, w tym wszelkie objawy niepożądane niewymienione w </w:t>
      </w:r>
      <w:r w:rsidR="0083651F" w:rsidRPr="008435A9">
        <w:t xml:space="preserve">tej </w:t>
      </w:r>
      <w:r w:rsidRPr="008435A9">
        <w:t>ulotce, należy powiedzieć o tym lekarzowi lub</w:t>
      </w:r>
      <w:r w:rsidR="002404E8" w:rsidRPr="008435A9">
        <w:t xml:space="preserve"> </w:t>
      </w:r>
      <w:r w:rsidR="00233595" w:rsidRPr="008435A9">
        <w:t>farmaceucie</w:t>
      </w:r>
      <w:r w:rsidRPr="008435A9">
        <w:t xml:space="preserve">. Działania niepożądane można zgłaszać bezpośrednio do </w:t>
      </w:r>
      <w:r w:rsidR="00E95333" w:rsidRPr="008435A9">
        <w:rPr>
          <w:rFonts w:cs="Calibri"/>
          <w:highlight w:val="lightGray"/>
        </w:rPr>
        <w:t>„krajowego systemu zgłaszania” wymienionego w</w:t>
      </w:r>
      <w:r w:rsidR="00E95333" w:rsidRPr="008435A9">
        <w:rPr>
          <w:highlight w:val="lightGray"/>
        </w:rPr>
        <w:t xml:space="preserve"> </w:t>
      </w:r>
      <w:hyperlink r:id="rId20" w:history="1">
        <w:r w:rsidR="00E95333" w:rsidRPr="008435A9">
          <w:rPr>
            <w:rStyle w:val="Hyperlink"/>
            <w:rFonts w:eastAsia="PMingLiU"/>
            <w:color w:val="0033CC"/>
            <w:highlight w:val="lightGray"/>
          </w:rPr>
          <w:t>załączniku V</w:t>
        </w:r>
      </w:hyperlink>
      <w:r w:rsidRPr="008435A9">
        <w:t xml:space="preserve">. </w:t>
      </w:r>
      <w:r w:rsidR="00F31A5F" w:rsidRPr="008435A9">
        <w:t>Dzięki zgłaszaniu działań niepożądanych można będzie zgromadzić więcej informacji na temat bezpieczeństwa stosowania leku.</w:t>
      </w:r>
    </w:p>
    <w:p w14:paraId="50C41B63" w14:textId="77777777" w:rsidR="0004286C" w:rsidRPr="008435A9" w:rsidRDefault="0004286C">
      <w:pPr>
        <w:rPr>
          <w:b/>
        </w:rPr>
      </w:pPr>
    </w:p>
    <w:p w14:paraId="0E5B8480" w14:textId="77777777" w:rsidR="003508B6" w:rsidRPr="008435A9" w:rsidRDefault="003508B6">
      <w:pPr>
        <w:rPr>
          <w:b/>
        </w:rPr>
      </w:pPr>
    </w:p>
    <w:p w14:paraId="67F6ECAD" w14:textId="77777777" w:rsidR="0004286C" w:rsidRPr="008435A9" w:rsidRDefault="0004286C" w:rsidP="006E6F38">
      <w:pPr>
        <w:keepNext/>
        <w:keepLines/>
        <w:rPr>
          <w:b/>
          <w:caps/>
        </w:rPr>
      </w:pPr>
      <w:r w:rsidRPr="008435A9">
        <w:rPr>
          <w:b/>
          <w:caps/>
        </w:rPr>
        <w:t>5.</w:t>
      </w:r>
      <w:r w:rsidRPr="008435A9">
        <w:rPr>
          <w:b/>
          <w:caps/>
        </w:rPr>
        <w:tab/>
        <w:t>j</w:t>
      </w:r>
      <w:r w:rsidR="00A15E85" w:rsidRPr="008435A9">
        <w:rPr>
          <w:b/>
        </w:rPr>
        <w:t xml:space="preserve">ak przechowywać lek </w:t>
      </w:r>
      <w:r w:rsidRPr="008435A9">
        <w:rPr>
          <w:b/>
          <w:caps/>
        </w:rPr>
        <w:t>C</w:t>
      </w:r>
      <w:r w:rsidR="00A15E85" w:rsidRPr="008435A9">
        <w:rPr>
          <w:b/>
        </w:rPr>
        <w:t>ell</w:t>
      </w:r>
      <w:r w:rsidR="00DD3EE5" w:rsidRPr="008435A9">
        <w:rPr>
          <w:b/>
        </w:rPr>
        <w:t>C</w:t>
      </w:r>
      <w:r w:rsidR="00A15E85" w:rsidRPr="008435A9">
        <w:rPr>
          <w:b/>
        </w:rPr>
        <w:t>ept</w:t>
      </w:r>
    </w:p>
    <w:p w14:paraId="06E2A24F" w14:textId="77777777" w:rsidR="0004286C" w:rsidRPr="008435A9" w:rsidRDefault="0004286C" w:rsidP="006E6F38">
      <w:pPr>
        <w:keepNext/>
        <w:keepLines/>
      </w:pPr>
    </w:p>
    <w:p w14:paraId="3F797509" w14:textId="77777777" w:rsidR="0004286C" w:rsidRPr="008435A9" w:rsidRDefault="00642BE8" w:rsidP="00B8021A">
      <w:pPr>
        <w:keepNext/>
        <w:keepLines/>
      </w:pPr>
      <w:r w:rsidRPr="008435A9">
        <w:rPr>
          <w:b/>
        </w:rPr>
        <w:t>•</w:t>
      </w:r>
      <w:r w:rsidRPr="008435A9">
        <w:rPr>
          <w:b/>
        </w:rPr>
        <w:tab/>
      </w:r>
      <w:r w:rsidR="00707FB8" w:rsidRPr="008435A9">
        <w:t>Lek należy</w:t>
      </w:r>
      <w:r w:rsidR="00707FB8" w:rsidRPr="008435A9">
        <w:rPr>
          <w:b/>
        </w:rPr>
        <w:t xml:space="preserve"> </w:t>
      </w:r>
      <w:r w:rsidR="00707FB8" w:rsidRPr="008435A9">
        <w:t>p</w:t>
      </w:r>
      <w:r w:rsidR="0004286C" w:rsidRPr="008435A9">
        <w:t xml:space="preserve">rzechowywać w miejscu </w:t>
      </w:r>
      <w:r w:rsidR="00233595" w:rsidRPr="008435A9">
        <w:t xml:space="preserve">niewidocznym i </w:t>
      </w:r>
      <w:r w:rsidR="0004286C" w:rsidRPr="008435A9">
        <w:t>niedostępnym dla dzieci.</w:t>
      </w:r>
    </w:p>
    <w:p w14:paraId="318BA6EC" w14:textId="77777777" w:rsidR="0004286C" w:rsidRPr="008435A9" w:rsidRDefault="00642BE8" w:rsidP="00C556BB">
      <w:pPr>
        <w:keepNext/>
        <w:keepLines/>
        <w:ind w:left="567" w:hanging="567"/>
      </w:pPr>
      <w:r w:rsidRPr="008435A9">
        <w:rPr>
          <w:b/>
        </w:rPr>
        <w:t>•</w:t>
      </w:r>
      <w:r w:rsidRPr="008435A9">
        <w:rPr>
          <w:b/>
        </w:rPr>
        <w:tab/>
      </w:r>
      <w:r w:rsidR="0004286C" w:rsidRPr="008435A9">
        <w:t xml:space="preserve">Nie stosować </w:t>
      </w:r>
      <w:r w:rsidR="00707FB8" w:rsidRPr="008435A9">
        <w:t xml:space="preserve">tego leku </w:t>
      </w:r>
      <w:r w:rsidR="0004286C" w:rsidRPr="008435A9">
        <w:t xml:space="preserve">po upływie terminu ważności zamieszczonego na </w:t>
      </w:r>
      <w:r w:rsidR="000C61D3" w:rsidRPr="008435A9">
        <w:t>tekturowym pudełku</w:t>
      </w:r>
      <w:r w:rsidR="00707FB8" w:rsidRPr="008435A9">
        <w:t xml:space="preserve"> po</w:t>
      </w:r>
      <w:r w:rsidR="0004286C" w:rsidRPr="008435A9">
        <w:t xml:space="preserve"> EXP.</w:t>
      </w:r>
    </w:p>
    <w:p w14:paraId="558F7E9B" w14:textId="77777777" w:rsidR="0004286C" w:rsidRPr="008435A9" w:rsidRDefault="00642BE8" w:rsidP="00B8021A">
      <w:pPr>
        <w:keepNext/>
        <w:keepLines/>
      </w:pPr>
      <w:r w:rsidRPr="008435A9">
        <w:rPr>
          <w:b/>
        </w:rPr>
        <w:t>•</w:t>
      </w:r>
      <w:r w:rsidRPr="008435A9">
        <w:rPr>
          <w:b/>
        </w:rPr>
        <w:tab/>
      </w:r>
      <w:r w:rsidR="0004286C" w:rsidRPr="008435A9">
        <w:t xml:space="preserve">Nie przechowywać w temperaturze powyżej </w:t>
      </w:r>
      <w:r w:rsidR="007C5D41" w:rsidRPr="008435A9">
        <w:t>25</w:t>
      </w:r>
      <w:r w:rsidR="0004286C" w:rsidRPr="008435A9">
        <w:sym w:font="Symbol" w:char="F0B0"/>
      </w:r>
      <w:r w:rsidR="0004286C" w:rsidRPr="008435A9">
        <w:t xml:space="preserve">C. </w:t>
      </w:r>
    </w:p>
    <w:p w14:paraId="7CF8D619" w14:textId="77777777" w:rsidR="0004286C" w:rsidRPr="008435A9" w:rsidRDefault="00642BE8" w:rsidP="00B8021A">
      <w:r w:rsidRPr="008435A9">
        <w:rPr>
          <w:b/>
        </w:rPr>
        <w:t>•</w:t>
      </w:r>
      <w:r w:rsidRPr="008435A9">
        <w:rPr>
          <w:b/>
        </w:rPr>
        <w:tab/>
      </w:r>
      <w:r w:rsidR="0004286C" w:rsidRPr="008435A9">
        <w:t>Przechowywać w oryginalnym opakowaniu w celu zabezpieczenia przed wilgocią.</w:t>
      </w:r>
    </w:p>
    <w:p w14:paraId="713A7C75" w14:textId="77777777" w:rsidR="0004286C" w:rsidRPr="008435A9" w:rsidRDefault="00642BE8" w:rsidP="00090370">
      <w:pPr>
        <w:ind w:left="567" w:hanging="567"/>
      </w:pPr>
      <w:r w:rsidRPr="008435A9">
        <w:rPr>
          <w:b/>
        </w:rPr>
        <w:t>•</w:t>
      </w:r>
      <w:r w:rsidRPr="008435A9">
        <w:rPr>
          <w:b/>
        </w:rPr>
        <w:tab/>
      </w:r>
      <w:r w:rsidR="0004286C" w:rsidRPr="008435A9">
        <w:t xml:space="preserve">Leków nie należy wyrzucać do kanalizacji </w:t>
      </w:r>
      <w:r w:rsidR="005127B4" w:rsidRPr="008435A9">
        <w:t xml:space="preserve">ani </w:t>
      </w:r>
      <w:r w:rsidR="0004286C" w:rsidRPr="008435A9">
        <w:t>domowych pojemników na odpadki. Należy zapytać farmaceutę co zrobić z lekami, których się już nie potrzebuje.</w:t>
      </w:r>
      <w:r w:rsidR="00707FB8" w:rsidRPr="008435A9">
        <w:t xml:space="preserve"> </w:t>
      </w:r>
      <w:r w:rsidR="0004286C" w:rsidRPr="008435A9">
        <w:t>Takie postępowanie pomoże chronić środowisko.</w:t>
      </w:r>
    </w:p>
    <w:p w14:paraId="6BC58C9D" w14:textId="77777777" w:rsidR="0004286C" w:rsidRPr="008435A9" w:rsidRDefault="0004286C"/>
    <w:p w14:paraId="14B04379" w14:textId="77777777" w:rsidR="0004286C" w:rsidRPr="008435A9" w:rsidRDefault="0004286C"/>
    <w:p w14:paraId="491923BE" w14:textId="77777777" w:rsidR="0004286C" w:rsidRPr="008435A9" w:rsidRDefault="0004286C" w:rsidP="00513A88">
      <w:pPr>
        <w:keepNext/>
        <w:rPr>
          <w:b/>
          <w:caps/>
        </w:rPr>
      </w:pPr>
      <w:r w:rsidRPr="008435A9">
        <w:rPr>
          <w:b/>
          <w:caps/>
        </w:rPr>
        <w:t>6.</w:t>
      </w:r>
      <w:r w:rsidRPr="008435A9">
        <w:rPr>
          <w:b/>
          <w:caps/>
        </w:rPr>
        <w:tab/>
      </w:r>
      <w:r w:rsidR="00A15E85" w:rsidRPr="008435A9">
        <w:rPr>
          <w:b/>
          <w:szCs w:val="22"/>
        </w:rPr>
        <w:t xml:space="preserve">Zawartość opakowania i </w:t>
      </w:r>
      <w:r w:rsidR="00A15E85" w:rsidRPr="008435A9">
        <w:rPr>
          <w:b/>
        </w:rPr>
        <w:t>inne informacje</w:t>
      </w:r>
    </w:p>
    <w:p w14:paraId="647CFEFF" w14:textId="77777777" w:rsidR="0004286C" w:rsidRPr="008435A9" w:rsidRDefault="0004286C" w:rsidP="00513A88">
      <w:pPr>
        <w:keepNext/>
        <w:jc w:val="both"/>
      </w:pPr>
    </w:p>
    <w:p w14:paraId="2A4F67B6" w14:textId="77777777" w:rsidR="0004286C" w:rsidRPr="008435A9" w:rsidRDefault="0004286C" w:rsidP="009761C5">
      <w:pPr>
        <w:keepNext/>
        <w:jc w:val="both"/>
        <w:rPr>
          <w:iCs/>
        </w:rPr>
      </w:pPr>
      <w:r w:rsidRPr="008435A9">
        <w:rPr>
          <w:b/>
          <w:bCs/>
          <w:iCs/>
        </w:rPr>
        <w:t>Co zawiera lek CellCept</w:t>
      </w:r>
    </w:p>
    <w:p w14:paraId="434A7A3F" w14:textId="552B9B9E" w:rsidR="0004286C" w:rsidRPr="008435A9" w:rsidRDefault="007F76BD" w:rsidP="00170EF6">
      <w:pPr>
        <w:ind w:left="221" w:hanging="221"/>
        <w:rPr>
          <w:iCs/>
        </w:rPr>
      </w:pPr>
      <w:r w:rsidRPr="008435A9">
        <w:rPr>
          <w:iCs/>
        </w:rPr>
        <w:t>-</w:t>
      </w:r>
      <w:r w:rsidRPr="008435A9">
        <w:rPr>
          <w:iCs/>
        </w:rPr>
        <w:tab/>
      </w:r>
      <w:r w:rsidR="0004286C" w:rsidRPr="008435A9">
        <w:rPr>
          <w:iCs/>
        </w:rPr>
        <w:t>Substancją czynną leku jest mykofenolan mofetylu</w:t>
      </w:r>
      <w:r w:rsidR="00692B4B" w:rsidRPr="008435A9">
        <w:rPr>
          <w:iCs/>
        </w:rPr>
        <w:t>.</w:t>
      </w:r>
      <w:r w:rsidR="004C0D7F" w:rsidRPr="008435A9">
        <w:rPr>
          <w:iCs/>
        </w:rPr>
        <w:t xml:space="preserve"> </w:t>
      </w:r>
      <w:r w:rsidR="00692B4B" w:rsidRPr="008435A9">
        <w:rPr>
          <w:iCs/>
        </w:rPr>
        <w:br/>
        <w:t xml:space="preserve">Każda kapsułka zawiera </w:t>
      </w:r>
      <w:r w:rsidR="004C0D7F" w:rsidRPr="008435A9">
        <w:rPr>
          <w:iCs/>
        </w:rPr>
        <w:t>250</w:t>
      </w:r>
      <w:r w:rsidR="00B5732F" w:rsidRPr="008435A9">
        <w:rPr>
          <w:iCs/>
        </w:rPr>
        <w:t xml:space="preserve"> </w:t>
      </w:r>
      <w:r w:rsidR="004C0D7F" w:rsidRPr="008435A9">
        <w:rPr>
          <w:iCs/>
        </w:rPr>
        <w:t xml:space="preserve">mg </w:t>
      </w:r>
      <w:r w:rsidR="00692B4B" w:rsidRPr="008435A9">
        <w:rPr>
          <w:iCs/>
        </w:rPr>
        <w:t>mykofenolanu mofetylu.</w:t>
      </w:r>
    </w:p>
    <w:p w14:paraId="1B40A785" w14:textId="77777777" w:rsidR="0004286C" w:rsidRPr="008435A9" w:rsidRDefault="007F76BD" w:rsidP="00170EF6">
      <w:pPr>
        <w:ind w:left="221" w:hanging="221"/>
        <w:jc w:val="both"/>
        <w:rPr>
          <w:iCs/>
        </w:rPr>
      </w:pPr>
      <w:r w:rsidRPr="008435A9">
        <w:rPr>
          <w:iCs/>
        </w:rPr>
        <w:t>-</w:t>
      </w:r>
      <w:r w:rsidRPr="008435A9">
        <w:rPr>
          <w:iCs/>
        </w:rPr>
        <w:tab/>
      </w:r>
      <w:r w:rsidR="0004286C" w:rsidRPr="008435A9">
        <w:rPr>
          <w:iCs/>
        </w:rPr>
        <w:t>Inne składniki leku to:</w:t>
      </w:r>
    </w:p>
    <w:p w14:paraId="1A674A9F" w14:textId="04FDE753" w:rsidR="0004286C" w:rsidRPr="008435A9" w:rsidRDefault="007F76BD" w:rsidP="00170EF6">
      <w:pPr>
        <w:ind w:left="221" w:hanging="221"/>
        <w:rPr>
          <w:iCs/>
        </w:rPr>
      </w:pPr>
      <w:r w:rsidRPr="008435A9">
        <w:rPr>
          <w:b/>
        </w:rPr>
        <w:t>•</w:t>
      </w:r>
      <w:r w:rsidRPr="008435A9">
        <w:rPr>
          <w:b/>
        </w:rPr>
        <w:tab/>
      </w:r>
      <w:r w:rsidR="0004286C" w:rsidRPr="008435A9">
        <w:rPr>
          <w:iCs/>
        </w:rPr>
        <w:t>CellCept kapsułki:</w:t>
      </w:r>
      <w:r w:rsidR="006A10C8" w:rsidRPr="008435A9">
        <w:rPr>
          <w:iCs/>
        </w:rPr>
        <w:t xml:space="preserve"> </w:t>
      </w:r>
      <w:r w:rsidR="0004286C" w:rsidRPr="008435A9">
        <w:rPr>
          <w:iCs/>
        </w:rPr>
        <w:t xml:space="preserve">skrobia kukurydziana </w:t>
      </w:r>
      <w:r w:rsidR="00216875" w:rsidRPr="008435A9">
        <w:rPr>
          <w:iCs/>
        </w:rPr>
        <w:t>żelowana</w:t>
      </w:r>
      <w:r w:rsidR="006A10C8" w:rsidRPr="008435A9">
        <w:rPr>
          <w:iCs/>
        </w:rPr>
        <w:t xml:space="preserve">, </w:t>
      </w:r>
      <w:r w:rsidR="0004286C" w:rsidRPr="008435A9">
        <w:rPr>
          <w:iCs/>
        </w:rPr>
        <w:t>kroskarmeloza sodowa</w:t>
      </w:r>
      <w:r w:rsidR="006A10C8" w:rsidRPr="008435A9">
        <w:rPr>
          <w:iCs/>
        </w:rPr>
        <w:t xml:space="preserve">, </w:t>
      </w:r>
      <w:r w:rsidR="0004286C" w:rsidRPr="008435A9">
        <w:rPr>
          <w:iCs/>
        </w:rPr>
        <w:t>poliwidon (K-90)</w:t>
      </w:r>
      <w:r w:rsidR="006A10C8" w:rsidRPr="008435A9">
        <w:rPr>
          <w:iCs/>
        </w:rPr>
        <w:t xml:space="preserve">, </w:t>
      </w:r>
      <w:r w:rsidR="0004286C" w:rsidRPr="008435A9">
        <w:rPr>
          <w:iCs/>
        </w:rPr>
        <w:t>magnezu</w:t>
      </w:r>
      <w:r w:rsidR="000C61D3" w:rsidRPr="008435A9">
        <w:rPr>
          <w:iCs/>
        </w:rPr>
        <w:t xml:space="preserve"> stearynian</w:t>
      </w:r>
      <w:r w:rsidR="00725D73" w:rsidRPr="008435A9">
        <w:rPr>
          <w:iCs/>
        </w:rPr>
        <w:t xml:space="preserve"> </w:t>
      </w:r>
      <w:bookmarkStart w:id="1292" w:name="_Hlk159410487"/>
      <w:r w:rsidR="00725D73" w:rsidRPr="008435A9">
        <w:rPr>
          <w:iCs/>
        </w:rPr>
        <w:t>(patrz punkt 2 „Lek CellCept zawiera sód”)</w:t>
      </w:r>
      <w:bookmarkEnd w:id="1292"/>
    </w:p>
    <w:p w14:paraId="07A67D2C" w14:textId="77777777" w:rsidR="0004286C" w:rsidRPr="008435A9" w:rsidRDefault="007F76BD" w:rsidP="00170EF6">
      <w:pPr>
        <w:ind w:left="221" w:hanging="221"/>
        <w:rPr>
          <w:iCs/>
        </w:rPr>
      </w:pPr>
      <w:r w:rsidRPr="008435A9">
        <w:rPr>
          <w:b/>
        </w:rPr>
        <w:t>•</w:t>
      </w:r>
      <w:r w:rsidRPr="008435A9">
        <w:rPr>
          <w:b/>
        </w:rPr>
        <w:tab/>
      </w:r>
      <w:r w:rsidR="0004286C" w:rsidRPr="008435A9">
        <w:rPr>
          <w:iCs/>
        </w:rPr>
        <w:t>Otoczki kapsułek:</w:t>
      </w:r>
      <w:r w:rsidR="006A10C8" w:rsidRPr="008435A9">
        <w:rPr>
          <w:iCs/>
        </w:rPr>
        <w:t xml:space="preserve"> </w:t>
      </w:r>
      <w:r w:rsidR="0004286C" w:rsidRPr="008435A9">
        <w:rPr>
          <w:iCs/>
        </w:rPr>
        <w:t>żelatyna</w:t>
      </w:r>
      <w:r w:rsidR="006A10C8" w:rsidRPr="008435A9">
        <w:rPr>
          <w:iCs/>
        </w:rPr>
        <w:t xml:space="preserve">, </w:t>
      </w:r>
      <w:r w:rsidR="0004286C" w:rsidRPr="008435A9">
        <w:rPr>
          <w:iCs/>
        </w:rPr>
        <w:t>indygokarmin (E132)</w:t>
      </w:r>
      <w:r w:rsidR="006A10C8" w:rsidRPr="008435A9">
        <w:rPr>
          <w:iCs/>
        </w:rPr>
        <w:t xml:space="preserve">, </w:t>
      </w:r>
      <w:r w:rsidR="0004286C" w:rsidRPr="008435A9">
        <w:rPr>
          <w:iCs/>
        </w:rPr>
        <w:t xml:space="preserve">żelaza </w:t>
      </w:r>
      <w:r w:rsidR="000C61D3" w:rsidRPr="008435A9">
        <w:rPr>
          <w:iCs/>
        </w:rPr>
        <w:t xml:space="preserve">tlenek żółty </w:t>
      </w:r>
      <w:r w:rsidR="0004286C" w:rsidRPr="008435A9">
        <w:rPr>
          <w:iCs/>
        </w:rPr>
        <w:t>(E172)</w:t>
      </w:r>
      <w:r w:rsidR="006A10C8" w:rsidRPr="008435A9">
        <w:rPr>
          <w:iCs/>
        </w:rPr>
        <w:t xml:space="preserve">, </w:t>
      </w:r>
      <w:r w:rsidR="000C61D3" w:rsidRPr="008435A9">
        <w:rPr>
          <w:iCs/>
        </w:rPr>
        <w:t xml:space="preserve">żelaza tlenek </w:t>
      </w:r>
      <w:r w:rsidR="0004286C" w:rsidRPr="008435A9">
        <w:rPr>
          <w:iCs/>
        </w:rPr>
        <w:t>czerwony (E172)</w:t>
      </w:r>
      <w:r w:rsidR="006A10C8" w:rsidRPr="008435A9">
        <w:rPr>
          <w:iCs/>
        </w:rPr>
        <w:t xml:space="preserve">, </w:t>
      </w:r>
      <w:r w:rsidR="000C61D3" w:rsidRPr="008435A9">
        <w:rPr>
          <w:iCs/>
        </w:rPr>
        <w:t xml:space="preserve">tytanu </w:t>
      </w:r>
      <w:r w:rsidR="0004286C" w:rsidRPr="008435A9">
        <w:rPr>
          <w:iCs/>
        </w:rPr>
        <w:t>dwutlenek (E171)</w:t>
      </w:r>
      <w:r w:rsidR="006A10C8" w:rsidRPr="008435A9">
        <w:rPr>
          <w:iCs/>
        </w:rPr>
        <w:t xml:space="preserve">, </w:t>
      </w:r>
      <w:r w:rsidR="0004286C" w:rsidRPr="008435A9">
        <w:rPr>
          <w:iCs/>
        </w:rPr>
        <w:t xml:space="preserve">żelaza </w:t>
      </w:r>
      <w:r w:rsidR="000C61D3" w:rsidRPr="008435A9">
        <w:rPr>
          <w:iCs/>
        </w:rPr>
        <w:t xml:space="preserve">tlenek czarny </w:t>
      </w:r>
      <w:r w:rsidR="0004286C" w:rsidRPr="008435A9">
        <w:rPr>
          <w:iCs/>
        </w:rPr>
        <w:t>(E172)</w:t>
      </w:r>
      <w:r w:rsidR="006A10C8" w:rsidRPr="008435A9">
        <w:rPr>
          <w:iCs/>
        </w:rPr>
        <w:t xml:space="preserve">, </w:t>
      </w:r>
      <w:r w:rsidR="0004286C" w:rsidRPr="008435A9">
        <w:rPr>
          <w:iCs/>
        </w:rPr>
        <w:t>potasu</w:t>
      </w:r>
      <w:r w:rsidR="00FF2AA6" w:rsidRPr="008435A9">
        <w:rPr>
          <w:iCs/>
        </w:rPr>
        <w:t xml:space="preserve"> wodorotlenek</w:t>
      </w:r>
      <w:r w:rsidR="00162FFC" w:rsidRPr="008435A9">
        <w:rPr>
          <w:iCs/>
        </w:rPr>
        <w:t xml:space="preserve">, </w:t>
      </w:r>
      <w:r w:rsidR="0004286C" w:rsidRPr="008435A9">
        <w:rPr>
          <w:iCs/>
        </w:rPr>
        <w:t>szelak</w:t>
      </w:r>
    </w:p>
    <w:p w14:paraId="191CB86F" w14:textId="77777777" w:rsidR="00D625C4" w:rsidRPr="008435A9" w:rsidRDefault="00D625C4" w:rsidP="00E56345">
      <w:pPr>
        <w:ind w:left="1695" w:hanging="255"/>
        <w:rPr>
          <w:iCs/>
        </w:rPr>
      </w:pPr>
    </w:p>
    <w:p w14:paraId="7DDC3DAE" w14:textId="77777777" w:rsidR="0004286C" w:rsidRPr="008435A9" w:rsidRDefault="0004286C">
      <w:pPr>
        <w:jc w:val="both"/>
        <w:rPr>
          <w:iCs/>
        </w:rPr>
      </w:pPr>
      <w:r w:rsidRPr="008435A9">
        <w:rPr>
          <w:b/>
          <w:bCs/>
          <w:iCs/>
        </w:rPr>
        <w:t>Jak wygląda lek CellCept i co zawiera opakowanie</w:t>
      </w:r>
    </w:p>
    <w:p w14:paraId="053747BB" w14:textId="77777777" w:rsidR="0004286C" w:rsidRPr="008435A9" w:rsidRDefault="007F76BD" w:rsidP="00170EF6">
      <w:pPr>
        <w:ind w:left="221" w:hanging="221"/>
        <w:rPr>
          <w:iCs/>
        </w:rPr>
      </w:pPr>
      <w:r w:rsidRPr="008435A9">
        <w:t>-</w:t>
      </w:r>
      <w:r w:rsidRPr="008435A9">
        <w:tab/>
      </w:r>
      <w:r w:rsidR="0004286C" w:rsidRPr="008435A9">
        <w:t xml:space="preserve">CellCept kapsułki są podłużne, </w:t>
      </w:r>
      <w:r w:rsidR="00AC09FD" w:rsidRPr="008435A9">
        <w:t>z jednej strony niebieski</w:t>
      </w:r>
      <w:r w:rsidR="004C6E80" w:rsidRPr="008435A9">
        <w:t>e</w:t>
      </w:r>
      <w:r w:rsidR="00AC09FD" w:rsidRPr="008435A9">
        <w:t>, a z drugiej brązowe.</w:t>
      </w:r>
      <w:r w:rsidR="002A6710" w:rsidRPr="008435A9">
        <w:t xml:space="preserve"> </w:t>
      </w:r>
      <w:r w:rsidR="00AC09FD" w:rsidRPr="008435A9">
        <w:t xml:space="preserve">Z napisem „CellCept </w:t>
      </w:r>
      <w:smartTag w:uri="urn:schemas-microsoft-com:office:smarttags" w:element="metricconverter">
        <w:smartTagPr>
          <w:attr w:name="ProductID" w:val="250”"/>
        </w:smartTagPr>
        <w:r w:rsidR="00AC09FD" w:rsidRPr="008435A9">
          <w:t>250”</w:t>
        </w:r>
      </w:smartTag>
      <w:r w:rsidR="00AC09FD" w:rsidRPr="008435A9">
        <w:t xml:space="preserve"> nadrukowanym w kolorze </w:t>
      </w:r>
      <w:r w:rsidR="0004286C" w:rsidRPr="008435A9">
        <w:t xml:space="preserve">czarnym na </w:t>
      </w:r>
      <w:r w:rsidR="00316338" w:rsidRPr="008435A9">
        <w:t xml:space="preserve">wieczku </w:t>
      </w:r>
      <w:r w:rsidR="0004286C" w:rsidRPr="008435A9">
        <w:t xml:space="preserve">kapsułki i </w:t>
      </w:r>
      <w:r w:rsidR="00B91557" w:rsidRPr="008435A9">
        <w:t>„</w:t>
      </w:r>
      <w:r w:rsidR="00DE0C6B" w:rsidRPr="008435A9">
        <w:t>Roche</w:t>
      </w:r>
      <w:r w:rsidR="00B91557" w:rsidRPr="008435A9">
        <w:t>”</w:t>
      </w:r>
      <w:r w:rsidR="0004286C" w:rsidRPr="008435A9">
        <w:t xml:space="preserve"> na trzonie kapsułki.</w:t>
      </w:r>
    </w:p>
    <w:p w14:paraId="34C78CCD" w14:textId="77777777" w:rsidR="0004286C" w:rsidRPr="008435A9" w:rsidRDefault="007F76BD" w:rsidP="00170EF6">
      <w:pPr>
        <w:ind w:left="221" w:hanging="221"/>
        <w:rPr>
          <w:iCs/>
        </w:rPr>
      </w:pPr>
      <w:r w:rsidRPr="008435A9">
        <w:rPr>
          <w:iCs/>
        </w:rPr>
        <w:t>-</w:t>
      </w:r>
      <w:r w:rsidRPr="008435A9">
        <w:rPr>
          <w:iCs/>
        </w:rPr>
        <w:tab/>
      </w:r>
      <w:r w:rsidR="00B778D7" w:rsidRPr="008435A9">
        <w:rPr>
          <w:iCs/>
        </w:rPr>
        <w:t>Dostępny jest w opakowaniach po 100 lub 300 kapsułek (obydwa w blistrach po 10 sztuk)</w:t>
      </w:r>
      <w:r w:rsidR="00707FB8" w:rsidRPr="008435A9">
        <w:rPr>
          <w:iCs/>
        </w:rPr>
        <w:t xml:space="preserve"> lub w opakowaniu zbiorczym zawierającym 300</w:t>
      </w:r>
      <w:r w:rsidR="00F52088" w:rsidRPr="008435A9">
        <w:rPr>
          <w:iCs/>
        </w:rPr>
        <w:t xml:space="preserve"> kapsułek</w:t>
      </w:r>
      <w:r w:rsidR="00707FB8" w:rsidRPr="008435A9">
        <w:rPr>
          <w:iCs/>
        </w:rPr>
        <w:t xml:space="preserve"> (3 opakowania po 100</w:t>
      </w:r>
      <w:r w:rsidR="00F52088" w:rsidRPr="008435A9">
        <w:rPr>
          <w:iCs/>
        </w:rPr>
        <w:t xml:space="preserve"> sztuk)</w:t>
      </w:r>
      <w:r w:rsidR="00B778D7" w:rsidRPr="008435A9">
        <w:rPr>
          <w:iCs/>
        </w:rPr>
        <w:t>.</w:t>
      </w:r>
      <w:r w:rsidR="00692B4B" w:rsidRPr="008435A9">
        <w:rPr>
          <w:iCs/>
        </w:rPr>
        <w:t xml:space="preserve"> Nie wszystkie </w:t>
      </w:r>
      <w:r w:rsidR="00152E96" w:rsidRPr="008435A9">
        <w:rPr>
          <w:iCs/>
        </w:rPr>
        <w:t>wielkości</w:t>
      </w:r>
      <w:r w:rsidR="008D7746">
        <w:rPr>
          <w:iCs/>
        </w:rPr>
        <w:t xml:space="preserve"> </w:t>
      </w:r>
      <w:r w:rsidR="00692B4B" w:rsidRPr="008435A9">
        <w:rPr>
          <w:iCs/>
        </w:rPr>
        <w:t>opakowań muszą znajdować się w obrocie.</w:t>
      </w:r>
    </w:p>
    <w:p w14:paraId="66717354" w14:textId="77777777" w:rsidR="00B778D7" w:rsidRPr="008435A9" w:rsidRDefault="00B778D7" w:rsidP="00E56345">
      <w:pPr>
        <w:rPr>
          <w:iCs/>
        </w:rPr>
      </w:pPr>
    </w:p>
    <w:p w14:paraId="29625C12" w14:textId="77777777" w:rsidR="00BA7837" w:rsidRPr="008435A9" w:rsidRDefault="0004286C" w:rsidP="00C556BB">
      <w:pPr>
        <w:keepNext/>
        <w:keepLines/>
        <w:jc w:val="both"/>
        <w:rPr>
          <w:iCs/>
        </w:rPr>
      </w:pPr>
      <w:r w:rsidRPr="008435A9">
        <w:rPr>
          <w:b/>
          <w:bCs/>
          <w:iCs/>
        </w:rPr>
        <w:t xml:space="preserve">Podmiot odpowiedzialny </w:t>
      </w:r>
    </w:p>
    <w:p w14:paraId="3D72F05C" w14:textId="77777777" w:rsidR="00A8492C" w:rsidRPr="00DD0402" w:rsidRDefault="00A8492C" w:rsidP="00C556BB">
      <w:pPr>
        <w:keepNext/>
        <w:keepLines/>
        <w:jc w:val="both"/>
        <w:rPr>
          <w:iCs/>
          <w:lang w:val="de-DE"/>
          <w:rPrChange w:id="1293" w:author="Author">
            <w:rPr>
              <w:iCs/>
              <w:lang w:val="en-US"/>
            </w:rPr>
          </w:rPrChange>
        </w:rPr>
      </w:pPr>
      <w:r w:rsidRPr="00DD0402">
        <w:rPr>
          <w:iCs/>
          <w:lang w:val="de-DE"/>
          <w:rPrChange w:id="1294" w:author="Author">
            <w:rPr>
              <w:iCs/>
              <w:lang w:val="en-US"/>
            </w:rPr>
          </w:rPrChange>
        </w:rPr>
        <w:t xml:space="preserve">Roche Registration GmbH </w:t>
      </w:r>
    </w:p>
    <w:p w14:paraId="7D7BE0BF" w14:textId="77777777" w:rsidR="00A8492C" w:rsidRPr="00DD0402" w:rsidRDefault="00A8492C" w:rsidP="00C556BB">
      <w:pPr>
        <w:keepNext/>
        <w:keepLines/>
        <w:jc w:val="both"/>
        <w:rPr>
          <w:iCs/>
          <w:lang w:val="de-DE"/>
          <w:rPrChange w:id="1295" w:author="Author">
            <w:rPr>
              <w:iCs/>
              <w:lang w:val="en-US"/>
            </w:rPr>
          </w:rPrChange>
        </w:rPr>
      </w:pPr>
      <w:r w:rsidRPr="00DD0402">
        <w:rPr>
          <w:iCs/>
          <w:lang w:val="de-DE"/>
          <w:rPrChange w:id="1296" w:author="Author">
            <w:rPr>
              <w:iCs/>
              <w:lang w:val="en-US"/>
            </w:rPr>
          </w:rPrChange>
        </w:rPr>
        <w:t>Emil-Barell-Strasse 1</w:t>
      </w:r>
    </w:p>
    <w:p w14:paraId="1469EBBC" w14:textId="77777777" w:rsidR="00A8492C" w:rsidRPr="00DD0402" w:rsidRDefault="00A8492C" w:rsidP="00C556BB">
      <w:pPr>
        <w:keepNext/>
        <w:keepLines/>
        <w:jc w:val="both"/>
        <w:rPr>
          <w:iCs/>
          <w:lang w:val="de-DE"/>
          <w:rPrChange w:id="1297" w:author="Author">
            <w:rPr>
              <w:iCs/>
              <w:lang w:val="en-US"/>
            </w:rPr>
          </w:rPrChange>
        </w:rPr>
      </w:pPr>
      <w:r w:rsidRPr="00DD0402">
        <w:rPr>
          <w:iCs/>
          <w:lang w:val="de-DE"/>
          <w:rPrChange w:id="1298" w:author="Author">
            <w:rPr>
              <w:iCs/>
              <w:lang w:val="en-US"/>
            </w:rPr>
          </w:rPrChange>
        </w:rPr>
        <w:t>79639 Grenzach-Wyhlen</w:t>
      </w:r>
    </w:p>
    <w:p w14:paraId="3E8557F3" w14:textId="77777777" w:rsidR="00A8492C" w:rsidRPr="00DD0402" w:rsidRDefault="00A8492C" w:rsidP="00C556BB">
      <w:pPr>
        <w:keepNext/>
        <w:keepLines/>
        <w:jc w:val="both"/>
        <w:rPr>
          <w:iCs/>
          <w:lang w:val="de-DE"/>
          <w:rPrChange w:id="1299" w:author="Author">
            <w:rPr>
              <w:iCs/>
              <w:lang w:val="en-US"/>
            </w:rPr>
          </w:rPrChange>
        </w:rPr>
      </w:pPr>
      <w:r w:rsidRPr="00DD0402">
        <w:rPr>
          <w:iCs/>
          <w:lang w:val="de-DE"/>
          <w:rPrChange w:id="1300" w:author="Author">
            <w:rPr>
              <w:iCs/>
              <w:lang w:val="en-US"/>
            </w:rPr>
          </w:rPrChange>
        </w:rPr>
        <w:t>Niemcy</w:t>
      </w:r>
    </w:p>
    <w:p w14:paraId="1C8BD827" w14:textId="77777777" w:rsidR="0004286C" w:rsidRPr="00DD0402" w:rsidRDefault="0004286C" w:rsidP="005C42AE">
      <w:pPr>
        <w:jc w:val="both"/>
        <w:rPr>
          <w:iCs/>
          <w:lang w:val="de-DE"/>
          <w:rPrChange w:id="1301" w:author="Author">
            <w:rPr>
              <w:iCs/>
              <w:lang w:val="en-US"/>
            </w:rPr>
          </w:rPrChange>
        </w:rPr>
      </w:pPr>
    </w:p>
    <w:p w14:paraId="3BEFFF99" w14:textId="77777777" w:rsidR="0004286C" w:rsidRPr="00DD0402" w:rsidRDefault="0004286C" w:rsidP="00F73DE1">
      <w:pPr>
        <w:jc w:val="both"/>
        <w:rPr>
          <w:b/>
          <w:iCs/>
          <w:lang w:val="de-DE"/>
          <w:rPrChange w:id="1302" w:author="Author">
            <w:rPr>
              <w:b/>
              <w:iCs/>
              <w:lang w:val="en-US"/>
            </w:rPr>
          </w:rPrChange>
        </w:rPr>
      </w:pPr>
      <w:r w:rsidRPr="00DD0402">
        <w:rPr>
          <w:b/>
          <w:iCs/>
          <w:lang w:val="de-DE"/>
          <w:rPrChange w:id="1303" w:author="Author">
            <w:rPr>
              <w:b/>
              <w:iCs/>
              <w:lang w:val="en-US"/>
            </w:rPr>
          </w:rPrChange>
        </w:rPr>
        <w:t>Wytwórca</w:t>
      </w:r>
    </w:p>
    <w:p w14:paraId="012D699A" w14:textId="2AAE8E9E" w:rsidR="0004286C" w:rsidRPr="00DD0402" w:rsidRDefault="0004286C" w:rsidP="004B4FB1">
      <w:pPr>
        <w:jc w:val="both"/>
        <w:rPr>
          <w:iCs/>
          <w:lang w:val="de-DE"/>
          <w:rPrChange w:id="1304" w:author="Author">
            <w:rPr>
              <w:iCs/>
              <w:lang w:val="en-US"/>
            </w:rPr>
          </w:rPrChange>
        </w:rPr>
      </w:pPr>
      <w:r w:rsidRPr="00DD0402">
        <w:rPr>
          <w:lang w:val="de-DE"/>
          <w:rPrChange w:id="1305" w:author="Author">
            <w:rPr>
              <w:lang w:val="en-US"/>
            </w:rPr>
          </w:rPrChange>
        </w:rPr>
        <w:t>Roche Pharma AG, Emil</w:t>
      </w:r>
      <w:r w:rsidR="00CE3997" w:rsidRPr="00DD0402">
        <w:rPr>
          <w:lang w:val="de-DE"/>
          <w:rPrChange w:id="1306" w:author="Author">
            <w:rPr>
              <w:lang w:val="en-US"/>
            </w:rPr>
          </w:rPrChange>
        </w:rPr>
        <w:t>-</w:t>
      </w:r>
      <w:r w:rsidRPr="00DD0402">
        <w:rPr>
          <w:lang w:val="de-DE"/>
          <w:rPrChange w:id="1307" w:author="Author">
            <w:rPr>
              <w:lang w:val="en-US"/>
            </w:rPr>
          </w:rPrChange>
        </w:rPr>
        <w:t>Barell</w:t>
      </w:r>
      <w:r w:rsidR="00CE3997" w:rsidRPr="00DD0402">
        <w:rPr>
          <w:lang w:val="de-DE"/>
          <w:rPrChange w:id="1308" w:author="Author">
            <w:rPr>
              <w:lang w:val="en-US"/>
            </w:rPr>
          </w:rPrChange>
        </w:rPr>
        <w:t>-</w:t>
      </w:r>
      <w:r w:rsidRPr="00DD0402">
        <w:rPr>
          <w:lang w:val="de-DE"/>
          <w:rPrChange w:id="1309" w:author="Author">
            <w:rPr>
              <w:lang w:val="en-US"/>
            </w:rPr>
          </w:rPrChange>
        </w:rPr>
        <w:t>Str</w:t>
      </w:r>
      <w:r w:rsidR="00D512E6" w:rsidRPr="00DD0402">
        <w:rPr>
          <w:lang w:val="de-DE"/>
          <w:rPrChange w:id="1310" w:author="Author">
            <w:rPr>
              <w:lang w:val="en-US"/>
            </w:rPr>
          </w:rPrChange>
        </w:rPr>
        <w:t>asse</w:t>
      </w:r>
      <w:r w:rsidRPr="00DD0402">
        <w:rPr>
          <w:lang w:val="de-DE"/>
          <w:rPrChange w:id="1311" w:author="Author">
            <w:rPr>
              <w:lang w:val="en-US"/>
            </w:rPr>
          </w:rPrChange>
        </w:rPr>
        <w:t xml:space="preserve"> 1, 79639 Grenzach Wyhlen, Niemcy.</w:t>
      </w:r>
    </w:p>
    <w:p w14:paraId="4638E454" w14:textId="77777777" w:rsidR="0004286C" w:rsidRPr="00DD0402" w:rsidRDefault="0004286C" w:rsidP="00D203E3">
      <w:pPr>
        <w:jc w:val="both"/>
        <w:rPr>
          <w:lang w:val="de-DE"/>
          <w:rPrChange w:id="1312" w:author="Author">
            <w:rPr>
              <w:lang w:val="en-US"/>
            </w:rPr>
          </w:rPrChange>
        </w:rPr>
      </w:pPr>
    </w:p>
    <w:p w14:paraId="0F9C4AE1" w14:textId="77777777" w:rsidR="0004286C" w:rsidRPr="008435A9" w:rsidRDefault="0004286C" w:rsidP="00C556BB">
      <w:pPr>
        <w:keepNext/>
        <w:keepLines/>
      </w:pPr>
      <w:r w:rsidRPr="008435A9">
        <w:t>W celu uzyskania bardziej szczegółowych informacji</w:t>
      </w:r>
      <w:r w:rsidR="0051585A" w:rsidRPr="008435A9">
        <w:t xml:space="preserve"> dotyczących tego leku</w:t>
      </w:r>
      <w:r w:rsidRPr="008435A9">
        <w:t xml:space="preserve"> należy zwrócić się do </w:t>
      </w:r>
      <w:r w:rsidR="0051585A" w:rsidRPr="008435A9">
        <w:t xml:space="preserve">miejscowego </w:t>
      </w:r>
      <w:r w:rsidRPr="008435A9">
        <w:t>przedstawiciela podmiotu odpowiedzialnego:</w:t>
      </w:r>
    </w:p>
    <w:p w14:paraId="79F148F1" w14:textId="77777777" w:rsidR="0004286C" w:rsidRPr="008435A9" w:rsidRDefault="0004286C" w:rsidP="00C556BB">
      <w:pPr>
        <w:keepNext/>
        <w:keepLines/>
        <w:rPr>
          <w:b/>
        </w:rPr>
      </w:pPr>
    </w:p>
    <w:tbl>
      <w:tblPr>
        <w:tblW w:w="0" w:type="auto"/>
        <w:tblLayout w:type="fixed"/>
        <w:tblLook w:val="0000" w:firstRow="0" w:lastRow="0" w:firstColumn="0" w:lastColumn="0" w:noHBand="0" w:noVBand="0"/>
      </w:tblPr>
      <w:tblGrid>
        <w:gridCol w:w="4590"/>
        <w:gridCol w:w="4590"/>
      </w:tblGrid>
      <w:tr w:rsidR="0004286C" w:rsidRPr="00C32C69" w14:paraId="68C032E6" w14:textId="77777777">
        <w:trPr>
          <w:cantSplit/>
        </w:trPr>
        <w:tc>
          <w:tcPr>
            <w:tcW w:w="4590" w:type="dxa"/>
          </w:tcPr>
          <w:p w14:paraId="215D3DF2" w14:textId="4C3FF760" w:rsidR="00A159E1" w:rsidRPr="005059AD" w:rsidRDefault="0004286C" w:rsidP="00C556BB">
            <w:pPr>
              <w:keepNext/>
              <w:keepLines/>
              <w:tabs>
                <w:tab w:val="left" w:pos="567"/>
              </w:tabs>
              <w:spacing w:line="260" w:lineRule="exact"/>
              <w:rPr>
                <w:lang w:val="fr-FR" w:eastAsia="en-US"/>
              </w:rPr>
            </w:pPr>
            <w:r w:rsidRPr="005059AD">
              <w:rPr>
                <w:b/>
                <w:lang w:val="fr-FR" w:eastAsia="en-US"/>
              </w:rPr>
              <w:t>België/Belgique/Belgien</w:t>
            </w:r>
          </w:p>
          <w:p w14:paraId="5A853E97" w14:textId="02D697C4" w:rsidR="00A4544A" w:rsidRPr="005059AD" w:rsidRDefault="0004286C" w:rsidP="00C556BB">
            <w:pPr>
              <w:keepNext/>
              <w:keepLines/>
              <w:tabs>
                <w:tab w:val="left" w:pos="567"/>
              </w:tabs>
              <w:spacing w:line="260" w:lineRule="exact"/>
              <w:rPr>
                <w:lang w:val="fr-FR" w:eastAsia="en-US"/>
              </w:rPr>
            </w:pPr>
            <w:r w:rsidRPr="005059AD">
              <w:rPr>
                <w:lang w:val="fr-FR" w:eastAsia="en-US"/>
              </w:rPr>
              <w:t>N.V. Roche S.A.</w:t>
            </w:r>
          </w:p>
          <w:p w14:paraId="3890B9FD" w14:textId="77777777" w:rsidR="0004286C" w:rsidRPr="005059AD" w:rsidRDefault="0004286C" w:rsidP="00C556BB">
            <w:pPr>
              <w:keepNext/>
              <w:keepLines/>
              <w:tabs>
                <w:tab w:val="left" w:pos="567"/>
              </w:tabs>
              <w:spacing w:line="260" w:lineRule="exact"/>
              <w:rPr>
                <w:lang w:val="fr-FR" w:eastAsia="en-US"/>
              </w:rPr>
            </w:pPr>
            <w:r w:rsidRPr="005059AD">
              <w:rPr>
                <w:lang w:val="fr-FR" w:eastAsia="en-US"/>
              </w:rPr>
              <w:t>Tél/Tel: +32 (0) 2 525 82 11</w:t>
            </w:r>
          </w:p>
          <w:p w14:paraId="233BEF76" w14:textId="77777777" w:rsidR="00661930" w:rsidRPr="005059AD" w:rsidRDefault="00661930" w:rsidP="00C556BB">
            <w:pPr>
              <w:keepNext/>
              <w:keepLines/>
              <w:autoSpaceDE w:val="0"/>
              <w:autoSpaceDN w:val="0"/>
              <w:adjustRightInd w:val="0"/>
              <w:rPr>
                <w:b/>
                <w:bCs/>
                <w:szCs w:val="22"/>
                <w:lang w:val="fr-FR"/>
              </w:rPr>
            </w:pPr>
          </w:p>
          <w:p w14:paraId="4D5E3F75" w14:textId="77777777" w:rsidR="00661930" w:rsidRPr="005059AD" w:rsidRDefault="00661930" w:rsidP="00C556BB">
            <w:pPr>
              <w:keepNext/>
              <w:keepLines/>
              <w:autoSpaceDE w:val="0"/>
              <w:autoSpaceDN w:val="0"/>
              <w:adjustRightInd w:val="0"/>
              <w:rPr>
                <w:b/>
                <w:bCs/>
                <w:szCs w:val="22"/>
                <w:lang w:val="fr-FR"/>
              </w:rPr>
            </w:pPr>
            <w:r w:rsidRPr="008435A9">
              <w:rPr>
                <w:b/>
                <w:bCs/>
                <w:szCs w:val="22"/>
              </w:rPr>
              <w:t>България</w:t>
            </w:r>
          </w:p>
          <w:p w14:paraId="33B5512F" w14:textId="77777777" w:rsidR="00661930" w:rsidRPr="005059AD" w:rsidRDefault="00661930" w:rsidP="00C556BB">
            <w:pPr>
              <w:keepNext/>
              <w:keepLines/>
              <w:suppressAutoHyphens/>
              <w:rPr>
                <w:lang w:val="fr-FR"/>
              </w:rPr>
            </w:pPr>
            <w:r w:rsidRPr="008435A9">
              <w:t>Рош</w:t>
            </w:r>
            <w:r w:rsidRPr="005059AD">
              <w:rPr>
                <w:lang w:val="fr-FR"/>
              </w:rPr>
              <w:t xml:space="preserve"> </w:t>
            </w:r>
            <w:r w:rsidRPr="008435A9">
              <w:t>България</w:t>
            </w:r>
            <w:r w:rsidRPr="005059AD">
              <w:rPr>
                <w:lang w:val="fr-FR"/>
              </w:rPr>
              <w:t xml:space="preserve"> </w:t>
            </w:r>
            <w:r w:rsidRPr="008435A9">
              <w:t>ЕООД</w:t>
            </w:r>
          </w:p>
          <w:p w14:paraId="4DF83E35" w14:textId="5949FA5B" w:rsidR="00661930" w:rsidRPr="008435A9" w:rsidRDefault="00661930" w:rsidP="00C556BB">
            <w:pPr>
              <w:keepNext/>
              <w:keepLines/>
              <w:suppressAutoHyphens/>
            </w:pPr>
            <w:r w:rsidRPr="008435A9">
              <w:t>Тел: +359 2 818 44 44</w:t>
            </w:r>
          </w:p>
          <w:p w14:paraId="477751B1" w14:textId="77777777" w:rsidR="0004286C" w:rsidRPr="008435A9" w:rsidRDefault="0004286C" w:rsidP="00C556BB">
            <w:pPr>
              <w:keepNext/>
              <w:keepLines/>
              <w:tabs>
                <w:tab w:val="left" w:pos="567"/>
              </w:tabs>
              <w:spacing w:line="260" w:lineRule="exact"/>
              <w:rPr>
                <w:b/>
                <w:lang w:eastAsia="en-US"/>
              </w:rPr>
            </w:pPr>
          </w:p>
        </w:tc>
        <w:tc>
          <w:tcPr>
            <w:tcW w:w="4590" w:type="dxa"/>
          </w:tcPr>
          <w:p w14:paraId="4785D65B" w14:textId="77777777" w:rsidR="00661930" w:rsidRPr="005059AD" w:rsidRDefault="00661930" w:rsidP="00C556BB">
            <w:pPr>
              <w:keepNext/>
              <w:keepLines/>
              <w:tabs>
                <w:tab w:val="left" w:pos="567"/>
              </w:tabs>
              <w:suppressAutoHyphens/>
              <w:spacing w:line="260" w:lineRule="exact"/>
              <w:rPr>
                <w:b/>
                <w:lang w:val="fr-FR" w:eastAsia="en-US"/>
              </w:rPr>
            </w:pPr>
            <w:r w:rsidRPr="005059AD">
              <w:rPr>
                <w:b/>
                <w:lang w:val="fr-FR" w:eastAsia="en-US"/>
              </w:rPr>
              <w:t>Lietuva</w:t>
            </w:r>
          </w:p>
          <w:p w14:paraId="747D3FD7" w14:textId="77777777" w:rsidR="00661930" w:rsidRPr="005059AD" w:rsidRDefault="00661930" w:rsidP="00C556BB">
            <w:pPr>
              <w:keepNext/>
              <w:keepLines/>
              <w:tabs>
                <w:tab w:val="left" w:pos="567"/>
              </w:tabs>
              <w:suppressAutoHyphens/>
              <w:spacing w:line="260" w:lineRule="exact"/>
              <w:rPr>
                <w:lang w:val="fr-FR" w:eastAsia="en-US"/>
              </w:rPr>
            </w:pPr>
            <w:r w:rsidRPr="005059AD">
              <w:rPr>
                <w:lang w:val="fr-FR"/>
              </w:rPr>
              <w:t>UAB “Roche Lietuva”</w:t>
            </w:r>
          </w:p>
          <w:p w14:paraId="040712B2" w14:textId="77777777" w:rsidR="00661930" w:rsidRPr="005059AD" w:rsidRDefault="00661930" w:rsidP="00C556BB">
            <w:pPr>
              <w:keepNext/>
              <w:keepLines/>
              <w:tabs>
                <w:tab w:val="left" w:pos="567"/>
              </w:tabs>
              <w:suppressAutoHyphens/>
              <w:spacing w:line="260" w:lineRule="exact"/>
              <w:rPr>
                <w:lang w:val="fr-FR" w:eastAsia="en-US"/>
              </w:rPr>
            </w:pPr>
            <w:r w:rsidRPr="005059AD">
              <w:rPr>
                <w:lang w:val="fr-FR" w:eastAsia="en-US"/>
              </w:rPr>
              <w:t>Tel: +370 5 2546799</w:t>
            </w:r>
          </w:p>
          <w:p w14:paraId="1E64E63F" w14:textId="77777777" w:rsidR="00661930" w:rsidRPr="005059AD" w:rsidRDefault="00661930" w:rsidP="00C556BB">
            <w:pPr>
              <w:keepNext/>
              <w:keepLines/>
              <w:tabs>
                <w:tab w:val="left" w:pos="567"/>
              </w:tabs>
              <w:suppressAutoHyphens/>
              <w:spacing w:line="260" w:lineRule="exact"/>
              <w:rPr>
                <w:lang w:val="fr-FR" w:eastAsia="en-US"/>
              </w:rPr>
            </w:pPr>
          </w:p>
          <w:p w14:paraId="1FE1BF7A" w14:textId="04ED1B3B" w:rsidR="0004286C" w:rsidRPr="005059AD" w:rsidRDefault="0004286C" w:rsidP="00C556BB">
            <w:pPr>
              <w:keepNext/>
              <w:keepLines/>
              <w:tabs>
                <w:tab w:val="left" w:pos="567"/>
              </w:tabs>
              <w:suppressAutoHyphens/>
              <w:spacing w:line="260" w:lineRule="exact"/>
              <w:rPr>
                <w:lang w:val="fr-FR" w:eastAsia="en-US"/>
              </w:rPr>
            </w:pPr>
            <w:r w:rsidRPr="005059AD">
              <w:rPr>
                <w:b/>
                <w:lang w:val="fr-FR" w:eastAsia="en-US"/>
              </w:rPr>
              <w:t>Luxembourg/Luxemburg</w:t>
            </w:r>
          </w:p>
          <w:p w14:paraId="327B74D3" w14:textId="31C3B1E8" w:rsidR="0004286C" w:rsidRPr="005059AD" w:rsidRDefault="0004286C" w:rsidP="00C556BB">
            <w:pPr>
              <w:keepNext/>
              <w:keepLines/>
              <w:tabs>
                <w:tab w:val="left" w:pos="567"/>
              </w:tabs>
              <w:spacing w:line="260" w:lineRule="exact"/>
              <w:rPr>
                <w:lang w:val="en-US" w:eastAsia="en-US"/>
              </w:rPr>
            </w:pPr>
            <w:r w:rsidRPr="005059AD">
              <w:rPr>
                <w:lang w:val="en-US" w:eastAsia="en-US"/>
              </w:rPr>
              <w:t>(Voir/siehe Belgique/Belgien)</w:t>
            </w:r>
          </w:p>
          <w:p w14:paraId="453DA3C2" w14:textId="77777777" w:rsidR="0004286C" w:rsidRPr="005059AD" w:rsidRDefault="0004286C" w:rsidP="0097013E">
            <w:pPr>
              <w:keepNext/>
              <w:keepLines/>
              <w:tabs>
                <w:tab w:val="left" w:pos="567"/>
              </w:tabs>
              <w:suppressAutoHyphens/>
              <w:spacing w:line="260" w:lineRule="exact"/>
              <w:rPr>
                <w:b/>
                <w:lang w:val="en-US" w:eastAsia="en-US"/>
              </w:rPr>
            </w:pPr>
          </w:p>
        </w:tc>
      </w:tr>
      <w:tr w:rsidR="0004286C" w:rsidRPr="00D93087" w14:paraId="5008D487" w14:textId="77777777">
        <w:trPr>
          <w:cantSplit/>
        </w:trPr>
        <w:tc>
          <w:tcPr>
            <w:tcW w:w="4590" w:type="dxa"/>
          </w:tcPr>
          <w:p w14:paraId="306D9133" w14:textId="77777777" w:rsidR="00661930" w:rsidRPr="008435A9" w:rsidRDefault="00661930" w:rsidP="00661930">
            <w:pPr>
              <w:tabs>
                <w:tab w:val="left" w:pos="567"/>
              </w:tabs>
              <w:spacing w:line="260" w:lineRule="exact"/>
              <w:rPr>
                <w:b/>
                <w:lang w:eastAsia="en-US"/>
              </w:rPr>
            </w:pPr>
            <w:r w:rsidRPr="008435A9">
              <w:rPr>
                <w:b/>
                <w:lang w:eastAsia="en-US"/>
              </w:rPr>
              <w:t>Česká republika</w:t>
            </w:r>
          </w:p>
          <w:p w14:paraId="76681DBA" w14:textId="77777777" w:rsidR="00661930" w:rsidRPr="008435A9" w:rsidRDefault="00661930" w:rsidP="00661930">
            <w:pPr>
              <w:tabs>
                <w:tab w:val="left" w:pos="567"/>
              </w:tabs>
              <w:spacing w:line="260" w:lineRule="exact"/>
              <w:rPr>
                <w:bCs/>
                <w:szCs w:val="22"/>
                <w:lang w:eastAsia="en-US"/>
              </w:rPr>
            </w:pPr>
            <w:r w:rsidRPr="008435A9">
              <w:rPr>
                <w:bCs/>
                <w:szCs w:val="22"/>
                <w:lang w:eastAsia="en-US"/>
              </w:rPr>
              <w:t>Roche s. r. o.</w:t>
            </w:r>
          </w:p>
          <w:p w14:paraId="13495E5C" w14:textId="77777777" w:rsidR="0004286C" w:rsidRPr="008435A9" w:rsidRDefault="00661930" w:rsidP="00661930">
            <w:pPr>
              <w:rPr>
                <w:lang w:eastAsia="en-US"/>
              </w:rPr>
            </w:pPr>
            <w:r w:rsidRPr="008435A9">
              <w:rPr>
                <w:lang w:eastAsia="en-US"/>
              </w:rPr>
              <w:t>Tel: +420 - 2 20382111</w:t>
            </w:r>
          </w:p>
        </w:tc>
        <w:tc>
          <w:tcPr>
            <w:tcW w:w="4590" w:type="dxa"/>
          </w:tcPr>
          <w:p w14:paraId="00B5B795" w14:textId="77777777" w:rsidR="0004286C" w:rsidRPr="005059AD" w:rsidRDefault="0004286C">
            <w:pPr>
              <w:tabs>
                <w:tab w:val="left" w:pos="567"/>
              </w:tabs>
              <w:spacing w:line="260" w:lineRule="exact"/>
              <w:rPr>
                <w:b/>
                <w:lang w:val="en-US" w:eastAsia="en-US"/>
              </w:rPr>
            </w:pPr>
            <w:r w:rsidRPr="005059AD">
              <w:rPr>
                <w:b/>
                <w:lang w:val="en-US" w:eastAsia="en-US"/>
              </w:rPr>
              <w:t>Magyarország</w:t>
            </w:r>
          </w:p>
          <w:p w14:paraId="56507F88" w14:textId="77777777" w:rsidR="0004286C" w:rsidRPr="005059AD" w:rsidRDefault="0004286C">
            <w:pPr>
              <w:tabs>
                <w:tab w:val="left" w:pos="567"/>
              </w:tabs>
              <w:spacing w:line="260" w:lineRule="exact"/>
              <w:rPr>
                <w:lang w:val="en-US" w:eastAsia="en-US"/>
              </w:rPr>
            </w:pPr>
            <w:r w:rsidRPr="005059AD">
              <w:rPr>
                <w:lang w:val="en-US" w:eastAsia="en-US"/>
              </w:rPr>
              <w:t>Roche (Magyarország) Kft.</w:t>
            </w:r>
          </w:p>
          <w:p w14:paraId="69396B48" w14:textId="77777777" w:rsidR="0004286C" w:rsidRPr="005059AD" w:rsidRDefault="0004286C">
            <w:pPr>
              <w:tabs>
                <w:tab w:val="left" w:pos="567"/>
              </w:tabs>
              <w:spacing w:line="260" w:lineRule="exact"/>
              <w:rPr>
                <w:lang w:val="en-US" w:eastAsia="en-US"/>
              </w:rPr>
            </w:pPr>
            <w:r w:rsidRPr="005059AD">
              <w:rPr>
                <w:lang w:val="en-US" w:eastAsia="en-US"/>
              </w:rPr>
              <w:t xml:space="preserve">Tel: +36 -  </w:t>
            </w:r>
            <w:r w:rsidR="004C0D7F" w:rsidRPr="005059AD">
              <w:rPr>
                <w:lang w:val="en-US" w:eastAsia="en-US"/>
              </w:rPr>
              <w:t>1 279 4500</w:t>
            </w:r>
          </w:p>
          <w:p w14:paraId="5AD59D85" w14:textId="77777777" w:rsidR="0004286C" w:rsidRPr="005059AD" w:rsidRDefault="0004286C">
            <w:pPr>
              <w:tabs>
                <w:tab w:val="left" w:pos="567"/>
              </w:tabs>
              <w:spacing w:line="260" w:lineRule="exact"/>
              <w:rPr>
                <w:b/>
                <w:lang w:val="en-US" w:eastAsia="en-US"/>
              </w:rPr>
            </w:pPr>
          </w:p>
        </w:tc>
      </w:tr>
      <w:tr w:rsidR="0004286C" w:rsidRPr="000501BD" w14:paraId="5E37C1F7" w14:textId="77777777">
        <w:trPr>
          <w:cantSplit/>
        </w:trPr>
        <w:tc>
          <w:tcPr>
            <w:tcW w:w="4590" w:type="dxa"/>
          </w:tcPr>
          <w:p w14:paraId="7DCE1761" w14:textId="77777777" w:rsidR="00661930" w:rsidRPr="005059AD" w:rsidRDefault="00661930" w:rsidP="00661930">
            <w:pPr>
              <w:tabs>
                <w:tab w:val="left" w:pos="567"/>
              </w:tabs>
              <w:spacing w:line="260" w:lineRule="exact"/>
              <w:rPr>
                <w:lang w:val="en-US" w:eastAsia="en-US"/>
              </w:rPr>
            </w:pPr>
            <w:r w:rsidRPr="005059AD">
              <w:rPr>
                <w:b/>
                <w:lang w:val="en-US" w:eastAsia="en-US"/>
              </w:rPr>
              <w:t>Danmark</w:t>
            </w:r>
          </w:p>
          <w:p w14:paraId="6663EA5C" w14:textId="77777777" w:rsidR="00661930" w:rsidRPr="005059AD" w:rsidRDefault="00661930" w:rsidP="00661930">
            <w:pPr>
              <w:tabs>
                <w:tab w:val="left" w:pos="567"/>
              </w:tabs>
              <w:spacing w:line="260" w:lineRule="exact"/>
              <w:rPr>
                <w:lang w:val="en-US" w:eastAsia="en-US"/>
              </w:rPr>
            </w:pPr>
            <w:r w:rsidRPr="005059AD">
              <w:rPr>
                <w:lang w:val="en-US" w:eastAsia="en-US"/>
              </w:rPr>
              <w:t xml:space="preserve">Roche </w:t>
            </w:r>
            <w:r w:rsidR="003934AF" w:rsidRPr="005059AD">
              <w:rPr>
                <w:lang w:val="en-US" w:eastAsia="en-US"/>
              </w:rPr>
              <w:t>Pharmaceuticals A/S</w:t>
            </w:r>
          </w:p>
          <w:p w14:paraId="2222AAA8" w14:textId="77777777" w:rsidR="00661930" w:rsidRPr="005059AD" w:rsidRDefault="00661930" w:rsidP="00661930">
            <w:pPr>
              <w:tabs>
                <w:tab w:val="left" w:pos="567"/>
              </w:tabs>
              <w:spacing w:line="260" w:lineRule="exact"/>
              <w:rPr>
                <w:lang w:val="en-US" w:eastAsia="en-US"/>
              </w:rPr>
            </w:pPr>
            <w:r w:rsidRPr="005059AD">
              <w:rPr>
                <w:lang w:val="en-US" w:eastAsia="en-US"/>
              </w:rPr>
              <w:t>Tlf: +45 - 36 39 99 99</w:t>
            </w:r>
          </w:p>
          <w:p w14:paraId="26F9C3B4" w14:textId="77777777" w:rsidR="0004286C" w:rsidRPr="005059AD" w:rsidRDefault="0004286C">
            <w:pPr>
              <w:tabs>
                <w:tab w:val="left" w:pos="567"/>
              </w:tabs>
              <w:spacing w:line="260" w:lineRule="exact"/>
              <w:rPr>
                <w:lang w:val="en-US" w:eastAsia="en-US"/>
              </w:rPr>
            </w:pPr>
          </w:p>
        </w:tc>
        <w:tc>
          <w:tcPr>
            <w:tcW w:w="4590" w:type="dxa"/>
          </w:tcPr>
          <w:p w14:paraId="56D58D9B" w14:textId="1A91452A" w:rsidR="0004286C" w:rsidRPr="0097013E" w:rsidRDefault="0004286C">
            <w:pPr>
              <w:tabs>
                <w:tab w:val="left" w:pos="567"/>
              </w:tabs>
              <w:spacing w:line="260" w:lineRule="exact"/>
              <w:rPr>
                <w:b/>
                <w:lang w:eastAsia="en-US"/>
              </w:rPr>
            </w:pPr>
            <w:r w:rsidRPr="0097013E">
              <w:rPr>
                <w:b/>
                <w:lang w:eastAsia="en-US"/>
              </w:rPr>
              <w:t>Malta</w:t>
            </w:r>
          </w:p>
          <w:p w14:paraId="59A65C82" w14:textId="1BD4F93F" w:rsidR="0004286C" w:rsidRPr="0097013E" w:rsidRDefault="0004286C" w:rsidP="00F95E46">
            <w:pPr>
              <w:tabs>
                <w:tab w:val="left" w:pos="567"/>
              </w:tabs>
              <w:spacing w:line="260" w:lineRule="exact"/>
              <w:rPr>
                <w:lang w:eastAsia="en-US"/>
              </w:rPr>
            </w:pPr>
            <w:r w:rsidRPr="0097013E">
              <w:rPr>
                <w:lang w:eastAsia="en-US"/>
              </w:rPr>
              <w:t xml:space="preserve">(See </w:t>
            </w:r>
            <w:r w:rsidR="00F95E46" w:rsidRPr="0097013E">
              <w:t>Ireland</w:t>
            </w:r>
            <w:r w:rsidRPr="0097013E">
              <w:rPr>
                <w:lang w:eastAsia="en-US"/>
              </w:rPr>
              <w:t>)</w:t>
            </w:r>
          </w:p>
        </w:tc>
      </w:tr>
      <w:tr w:rsidR="0004286C" w:rsidRPr="008435A9" w14:paraId="10911A17" w14:textId="77777777" w:rsidTr="00661930">
        <w:trPr>
          <w:cantSplit/>
          <w:trHeight w:val="1156"/>
        </w:trPr>
        <w:tc>
          <w:tcPr>
            <w:tcW w:w="4590" w:type="dxa"/>
          </w:tcPr>
          <w:p w14:paraId="1C18F94C" w14:textId="77777777" w:rsidR="00661930" w:rsidRPr="00DD0402" w:rsidRDefault="00661930" w:rsidP="00661930">
            <w:pPr>
              <w:tabs>
                <w:tab w:val="left" w:pos="567"/>
              </w:tabs>
              <w:spacing w:line="260" w:lineRule="exact"/>
              <w:rPr>
                <w:lang w:val="de-DE" w:eastAsia="en-US"/>
                <w:rPrChange w:id="1313" w:author="Author">
                  <w:rPr>
                    <w:lang w:val="en-US" w:eastAsia="en-US"/>
                  </w:rPr>
                </w:rPrChange>
              </w:rPr>
            </w:pPr>
            <w:r w:rsidRPr="00DD0402">
              <w:rPr>
                <w:b/>
                <w:lang w:val="de-DE" w:eastAsia="en-US"/>
                <w:rPrChange w:id="1314" w:author="Author">
                  <w:rPr>
                    <w:b/>
                    <w:lang w:val="en-US" w:eastAsia="en-US"/>
                  </w:rPr>
                </w:rPrChange>
              </w:rPr>
              <w:t>Deutschland</w:t>
            </w:r>
          </w:p>
          <w:p w14:paraId="0520A6EA" w14:textId="77777777" w:rsidR="00661930" w:rsidRPr="00DD0402" w:rsidRDefault="00661930" w:rsidP="00661930">
            <w:pPr>
              <w:tabs>
                <w:tab w:val="left" w:pos="567"/>
              </w:tabs>
              <w:spacing w:line="260" w:lineRule="exact"/>
              <w:rPr>
                <w:lang w:val="de-DE" w:eastAsia="en-US"/>
                <w:rPrChange w:id="1315" w:author="Author">
                  <w:rPr>
                    <w:lang w:val="en-US" w:eastAsia="en-US"/>
                  </w:rPr>
                </w:rPrChange>
              </w:rPr>
            </w:pPr>
            <w:r w:rsidRPr="00DD0402">
              <w:rPr>
                <w:lang w:val="de-DE" w:eastAsia="en-US"/>
                <w:rPrChange w:id="1316" w:author="Author">
                  <w:rPr>
                    <w:lang w:val="en-US" w:eastAsia="en-US"/>
                  </w:rPr>
                </w:rPrChange>
              </w:rPr>
              <w:t>Roche Pharma AG</w:t>
            </w:r>
          </w:p>
          <w:p w14:paraId="50B00B5D" w14:textId="77777777" w:rsidR="00661930" w:rsidRPr="00DD0402" w:rsidRDefault="00661930" w:rsidP="00661930">
            <w:pPr>
              <w:tabs>
                <w:tab w:val="left" w:pos="567"/>
              </w:tabs>
              <w:spacing w:line="260" w:lineRule="exact"/>
              <w:rPr>
                <w:lang w:val="de-DE" w:eastAsia="en-US"/>
                <w:rPrChange w:id="1317" w:author="Author">
                  <w:rPr>
                    <w:lang w:val="en-US" w:eastAsia="en-US"/>
                  </w:rPr>
                </w:rPrChange>
              </w:rPr>
            </w:pPr>
            <w:r w:rsidRPr="00DD0402">
              <w:rPr>
                <w:lang w:val="de-DE" w:eastAsia="en-US"/>
                <w:rPrChange w:id="1318" w:author="Author">
                  <w:rPr>
                    <w:lang w:val="en-US" w:eastAsia="en-US"/>
                  </w:rPr>
                </w:rPrChange>
              </w:rPr>
              <w:t>Tel: +49 (0) 7624 140</w:t>
            </w:r>
          </w:p>
          <w:p w14:paraId="0CB0DD02" w14:textId="77777777" w:rsidR="0004286C" w:rsidRPr="00DD0402" w:rsidRDefault="0004286C" w:rsidP="00661930">
            <w:pPr>
              <w:tabs>
                <w:tab w:val="left" w:pos="567"/>
              </w:tabs>
              <w:spacing w:line="260" w:lineRule="exact"/>
              <w:rPr>
                <w:b/>
                <w:lang w:val="de-DE" w:eastAsia="en-US"/>
                <w:rPrChange w:id="1319" w:author="Author">
                  <w:rPr>
                    <w:b/>
                    <w:lang w:val="en-US" w:eastAsia="en-US"/>
                  </w:rPr>
                </w:rPrChange>
              </w:rPr>
            </w:pPr>
          </w:p>
        </w:tc>
        <w:tc>
          <w:tcPr>
            <w:tcW w:w="4590" w:type="dxa"/>
          </w:tcPr>
          <w:p w14:paraId="781B509E" w14:textId="77777777" w:rsidR="00661930" w:rsidRPr="00DD0402" w:rsidRDefault="00661930" w:rsidP="00661930">
            <w:pPr>
              <w:tabs>
                <w:tab w:val="left" w:pos="567"/>
              </w:tabs>
              <w:spacing w:line="260" w:lineRule="exact"/>
              <w:rPr>
                <w:lang w:val="de-DE" w:eastAsia="en-US"/>
                <w:rPrChange w:id="1320" w:author="Author">
                  <w:rPr>
                    <w:lang w:val="en-US" w:eastAsia="en-US"/>
                  </w:rPr>
                </w:rPrChange>
              </w:rPr>
            </w:pPr>
            <w:r w:rsidRPr="00DD0402">
              <w:rPr>
                <w:b/>
                <w:lang w:val="de-DE" w:eastAsia="en-US"/>
                <w:rPrChange w:id="1321" w:author="Author">
                  <w:rPr>
                    <w:b/>
                    <w:lang w:val="en-US" w:eastAsia="en-US"/>
                  </w:rPr>
                </w:rPrChange>
              </w:rPr>
              <w:t>Nederland</w:t>
            </w:r>
          </w:p>
          <w:p w14:paraId="4AF0B4C2" w14:textId="77777777" w:rsidR="00661930" w:rsidRPr="00DD0402" w:rsidRDefault="00661930" w:rsidP="00661930">
            <w:pPr>
              <w:tabs>
                <w:tab w:val="left" w:pos="567"/>
              </w:tabs>
              <w:spacing w:line="260" w:lineRule="exact"/>
              <w:rPr>
                <w:lang w:val="de-DE" w:eastAsia="en-US"/>
                <w:rPrChange w:id="1322" w:author="Author">
                  <w:rPr>
                    <w:lang w:val="en-US" w:eastAsia="en-US"/>
                  </w:rPr>
                </w:rPrChange>
              </w:rPr>
            </w:pPr>
            <w:r w:rsidRPr="00DD0402">
              <w:rPr>
                <w:lang w:val="de-DE" w:eastAsia="en-US"/>
                <w:rPrChange w:id="1323" w:author="Author">
                  <w:rPr>
                    <w:lang w:val="en-US" w:eastAsia="en-US"/>
                  </w:rPr>
                </w:rPrChange>
              </w:rPr>
              <w:t>Roche Nederland B.V.</w:t>
            </w:r>
          </w:p>
          <w:p w14:paraId="0F535DF5" w14:textId="3D34E646" w:rsidR="00661930" w:rsidRPr="008435A9" w:rsidRDefault="00661930" w:rsidP="00661930">
            <w:pPr>
              <w:tabs>
                <w:tab w:val="left" w:pos="567"/>
              </w:tabs>
              <w:spacing w:line="260" w:lineRule="exact"/>
              <w:rPr>
                <w:lang w:eastAsia="en-US"/>
              </w:rPr>
            </w:pPr>
            <w:r w:rsidRPr="008435A9">
              <w:rPr>
                <w:lang w:eastAsia="en-US"/>
              </w:rPr>
              <w:t>Tel: +31 (</w:t>
            </w:r>
            <w:r w:rsidRPr="008435A9">
              <w:rPr>
                <w:snapToGrid w:val="0"/>
                <w:lang w:eastAsia="en-US"/>
              </w:rPr>
              <w:t>0) 348 438050</w:t>
            </w:r>
          </w:p>
          <w:p w14:paraId="0C482D90" w14:textId="77777777" w:rsidR="00661930" w:rsidRPr="008435A9" w:rsidRDefault="00661930">
            <w:pPr>
              <w:tabs>
                <w:tab w:val="left" w:pos="567"/>
              </w:tabs>
              <w:spacing w:line="260" w:lineRule="exact"/>
              <w:rPr>
                <w:b/>
                <w:lang w:eastAsia="en-US"/>
              </w:rPr>
            </w:pPr>
          </w:p>
          <w:p w14:paraId="4808B192" w14:textId="77777777" w:rsidR="0004286C" w:rsidRPr="008435A9" w:rsidRDefault="0004286C" w:rsidP="00661930">
            <w:pPr>
              <w:tabs>
                <w:tab w:val="left" w:pos="567"/>
              </w:tabs>
              <w:spacing w:line="260" w:lineRule="exact"/>
              <w:rPr>
                <w:lang w:eastAsia="en-US"/>
              </w:rPr>
            </w:pPr>
          </w:p>
        </w:tc>
      </w:tr>
      <w:tr w:rsidR="0004286C" w:rsidRPr="004C7A42" w14:paraId="43AADD10" w14:textId="77777777">
        <w:trPr>
          <w:cantSplit/>
        </w:trPr>
        <w:tc>
          <w:tcPr>
            <w:tcW w:w="4590" w:type="dxa"/>
          </w:tcPr>
          <w:p w14:paraId="29A294FC" w14:textId="77777777" w:rsidR="00661930" w:rsidRPr="005059AD" w:rsidRDefault="00661930" w:rsidP="00661930">
            <w:pPr>
              <w:tabs>
                <w:tab w:val="left" w:pos="567"/>
              </w:tabs>
              <w:spacing w:line="260" w:lineRule="exact"/>
              <w:rPr>
                <w:b/>
                <w:lang w:val="it-IT" w:eastAsia="en-US"/>
              </w:rPr>
            </w:pPr>
            <w:r w:rsidRPr="005059AD">
              <w:rPr>
                <w:b/>
                <w:lang w:val="it-IT" w:eastAsia="en-US"/>
              </w:rPr>
              <w:t>Eesti</w:t>
            </w:r>
          </w:p>
          <w:p w14:paraId="5D3A5CF7" w14:textId="77777777" w:rsidR="00661930" w:rsidRPr="005059AD" w:rsidRDefault="00661930" w:rsidP="00661930">
            <w:pPr>
              <w:tabs>
                <w:tab w:val="left" w:pos="567"/>
              </w:tabs>
              <w:spacing w:line="260" w:lineRule="exact"/>
              <w:rPr>
                <w:lang w:val="it-IT" w:eastAsia="en-US"/>
              </w:rPr>
            </w:pPr>
            <w:r w:rsidRPr="005059AD">
              <w:rPr>
                <w:bCs/>
                <w:lang w:val="it-IT"/>
              </w:rPr>
              <w:t>Roche Eesti OÜ</w:t>
            </w:r>
          </w:p>
          <w:p w14:paraId="230D4C45" w14:textId="77777777" w:rsidR="00661930" w:rsidRPr="005059AD" w:rsidRDefault="00661930" w:rsidP="00661930">
            <w:pPr>
              <w:tabs>
                <w:tab w:val="left" w:pos="567"/>
              </w:tabs>
              <w:spacing w:line="260" w:lineRule="exact"/>
              <w:rPr>
                <w:lang w:val="it-IT" w:eastAsia="en-US"/>
              </w:rPr>
            </w:pPr>
            <w:r w:rsidRPr="005059AD">
              <w:rPr>
                <w:lang w:val="it-IT" w:eastAsia="en-US"/>
              </w:rPr>
              <w:t>Tel: + 372 - 6 177 380</w:t>
            </w:r>
          </w:p>
          <w:p w14:paraId="5033B30E" w14:textId="77777777" w:rsidR="0004286C" w:rsidRPr="005059AD" w:rsidRDefault="0004286C" w:rsidP="00661930">
            <w:pPr>
              <w:tabs>
                <w:tab w:val="left" w:pos="567"/>
              </w:tabs>
              <w:spacing w:line="260" w:lineRule="exact"/>
              <w:rPr>
                <w:b/>
                <w:lang w:val="it-IT" w:eastAsia="en-US"/>
              </w:rPr>
            </w:pPr>
          </w:p>
        </w:tc>
        <w:tc>
          <w:tcPr>
            <w:tcW w:w="4590" w:type="dxa"/>
          </w:tcPr>
          <w:p w14:paraId="6A68FE91" w14:textId="77777777" w:rsidR="0004286C" w:rsidRPr="005059AD" w:rsidRDefault="0004286C">
            <w:pPr>
              <w:tabs>
                <w:tab w:val="left" w:pos="567"/>
              </w:tabs>
              <w:spacing w:line="260" w:lineRule="exact"/>
              <w:rPr>
                <w:b/>
                <w:snapToGrid w:val="0"/>
                <w:lang w:val="en-US" w:eastAsia="en-US"/>
              </w:rPr>
            </w:pPr>
            <w:r w:rsidRPr="005059AD">
              <w:rPr>
                <w:b/>
                <w:snapToGrid w:val="0"/>
                <w:lang w:val="en-US" w:eastAsia="en-US"/>
              </w:rPr>
              <w:t>Norge</w:t>
            </w:r>
          </w:p>
          <w:p w14:paraId="58FB02C0" w14:textId="77777777" w:rsidR="0004286C" w:rsidRPr="005059AD" w:rsidRDefault="0004286C">
            <w:pPr>
              <w:tabs>
                <w:tab w:val="left" w:pos="567"/>
              </w:tabs>
              <w:spacing w:line="260" w:lineRule="exact"/>
              <w:rPr>
                <w:snapToGrid w:val="0"/>
                <w:lang w:val="en-US" w:eastAsia="en-US"/>
              </w:rPr>
            </w:pPr>
            <w:r w:rsidRPr="005059AD">
              <w:rPr>
                <w:snapToGrid w:val="0"/>
                <w:lang w:val="en-US" w:eastAsia="en-US"/>
              </w:rPr>
              <w:t>Roche Norge AS</w:t>
            </w:r>
          </w:p>
          <w:p w14:paraId="30A5662E" w14:textId="77777777" w:rsidR="0004286C" w:rsidRPr="005059AD" w:rsidRDefault="0004286C">
            <w:pPr>
              <w:tabs>
                <w:tab w:val="left" w:pos="567"/>
              </w:tabs>
              <w:spacing w:line="260" w:lineRule="exact"/>
              <w:rPr>
                <w:lang w:val="en-US" w:eastAsia="en-US"/>
              </w:rPr>
            </w:pPr>
            <w:r w:rsidRPr="005059AD">
              <w:rPr>
                <w:snapToGrid w:val="0"/>
                <w:lang w:val="en-US" w:eastAsia="en-US"/>
              </w:rPr>
              <w:t>Tlf: +47 - 22 78 90 00</w:t>
            </w:r>
          </w:p>
          <w:p w14:paraId="544DB1CD" w14:textId="77777777" w:rsidR="0004286C" w:rsidRPr="005059AD" w:rsidRDefault="0004286C">
            <w:pPr>
              <w:tabs>
                <w:tab w:val="left" w:pos="567"/>
              </w:tabs>
              <w:spacing w:line="260" w:lineRule="exact"/>
              <w:rPr>
                <w:lang w:val="en-US" w:eastAsia="en-US"/>
              </w:rPr>
            </w:pPr>
          </w:p>
        </w:tc>
      </w:tr>
      <w:tr w:rsidR="0004286C" w:rsidRPr="004C7A42" w14:paraId="5DD8A837" w14:textId="77777777">
        <w:trPr>
          <w:cantSplit/>
        </w:trPr>
        <w:tc>
          <w:tcPr>
            <w:tcW w:w="4590" w:type="dxa"/>
          </w:tcPr>
          <w:p w14:paraId="0CEF959E" w14:textId="20CC6E7D" w:rsidR="00661930" w:rsidRPr="005059AD" w:rsidRDefault="00661930" w:rsidP="00661930">
            <w:pPr>
              <w:tabs>
                <w:tab w:val="left" w:pos="567"/>
              </w:tabs>
              <w:spacing w:line="260" w:lineRule="exact"/>
              <w:rPr>
                <w:lang w:val="en-US" w:eastAsia="en-US"/>
              </w:rPr>
            </w:pPr>
            <w:r w:rsidRPr="008435A9">
              <w:rPr>
                <w:b/>
                <w:lang w:eastAsia="en-US"/>
              </w:rPr>
              <w:t>Ελλάδα</w:t>
            </w:r>
          </w:p>
          <w:p w14:paraId="24693B78" w14:textId="504E453B" w:rsidR="006C5757" w:rsidRPr="005059AD" w:rsidRDefault="00661930" w:rsidP="00661930">
            <w:pPr>
              <w:tabs>
                <w:tab w:val="left" w:pos="567"/>
              </w:tabs>
              <w:spacing w:line="260" w:lineRule="exact"/>
              <w:rPr>
                <w:lang w:val="en-US" w:eastAsia="en-US"/>
              </w:rPr>
            </w:pPr>
            <w:r w:rsidRPr="005059AD">
              <w:rPr>
                <w:lang w:val="en-US" w:eastAsia="en-US"/>
              </w:rPr>
              <w:t xml:space="preserve">Roche (Hellas) A.E. </w:t>
            </w:r>
          </w:p>
          <w:p w14:paraId="12F8B215" w14:textId="77777777" w:rsidR="00661930" w:rsidRPr="008435A9" w:rsidRDefault="00661930" w:rsidP="00661930">
            <w:pPr>
              <w:tabs>
                <w:tab w:val="left" w:pos="567"/>
              </w:tabs>
              <w:spacing w:line="260" w:lineRule="exact"/>
              <w:rPr>
                <w:lang w:eastAsia="en-US"/>
              </w:rPr>
            </w:pPr>
            <w:r w:rsidRPr="008435A9">
              <w:rPr>
                <w:lang w:eastAsia="en-US"/>
              </w:rPr>
              <w:t>Τηλ: +30 210 61 66 100</w:t>
            </w:r>
          </w:p>
          <w:p w14:paraId="69D491F0" w14:textId="77777777" w:rsidR="0004286C" w:rsidRPr="008435A9" w:rsidRDefault="0004286C" w:rsidP="00661930">
            <w:pPr>
              <w:tabs>
                <w:tab w:val="left" w:pos="567"/>
              </w:tabs>
              <w:spacing w:line="260" w:lineRule="exact"/>
              <w:rPr>
                <w:lang w:eastAsia="en-US"/>
              </w:rPr>
            </w:pPr>
          </w:p>
        </w:tc>
        <w:tc>
          <w:tcPr>
            <w:tcW w:w="4590" w:type="dxa"/>
          </w:tcPr>
          <w:p w14:paraId="1AEF9AE0" w14:textId="77777777" w:rsidR="0004286C" w:rsidRPr="00DD0402" w:rsidRDefault="0004286C">
            <w:pPr>
              <w:tabs>
                <w:tab w:val="left" w:pos="567"/>
              </w:tabs>
              <w:spacing w:line="260" w:lineRule="exact"/>
              <w:rPr>
                <w:lang w:val="de-DE" w:eastAsia="en-US"/>
                <w:rPrChange w:id="1324" w:author="Author">
                  <w:rPr>
                    <w:lang w:val="en-US" w:eastAsia="en-US"/>
                  </w:rPr>
                </w:rPrChange>
              </w:rPr>
            </w:pPr>
            <w:r w:rsidRPr="00DD0402">
              <w:rPr>
                <w:b/>
                <w:lang w:val="de-DE" w:eastAsia="en-US"/>
                <w:rPrChange w:id="1325" w:author="Author">
                  <w:rPr>
                    <w:b/>
                    <w:lang w:val="en-US" w:eastAsia="en-US"/>
                  </w:rPr>
                </w:rPrChange>
              </w:rPr>
              <w:t>Österreich</w:t>
            </w:r>
          </w:p>
          <w:p w14:paraId="7515526C" w14:textId="77777777" w:rsidR="0004286C" w:rsidRPr="00DD0402" w:rsidRDefault="0004286C">
            <w:pPr>
              <w:tabs>
                <w:tab w:val="left" w:pos="567"/>
              </w:tabs>
              <w:spacing w:line="260" w:lineRule="exact"/>
              <w:rPr>
                <w:lang w:val="de-DE" w:eastAsia="en-US"/>
                <w:rPrChange w:id="1326" w:author="Author">
                  <w:rPr>
                    <w:lang w:val="en-US" w:eastAsia="en-US"/>
                  </w:rPr>
                </w:rPrChange>
              </w:rPr>
            </w:pPr>
            <w:r w:rsidRPr="00DD0402">
              <w:rPr>
                <w:lang w:val="de-DE" w:eastAsia="en-US"/>
                <w:rPrChange w:id="1327" w:author="Author">
                  <w:rPr>
                    <w:lang w:val="en-US" w:eastAsia="en-US"/>
                  </w:rPr>
                </w:rPrChange>
              </w:rPr>
              <w:t>Roche Austria GmbH</w:t>
            </w:r>
          </w:p>
          <w:p w14:paraId="4E07EB46" w14:textId="77777777" w:rsidR="0004286C" w:rsidRPr="00DD0402" w:rsidRDefault="0004286C">
            <w:pPr>
              <w:tabs>
                <w:tab w:val="left" w:pos="567"/>
              </w:tabs>
              <w:spacing w:line="260" w:lineRule="exact"/>
              <w:rPr>
                <w:lang w:val="de-DE" w:eastAsia="en-US"/>
                <w:rPrChange w:id="1328" w:author="Author">
                  <w:rPr>
                    <w:lang w:val="en-US" w:eastAsia="en-US"/>
                  </w:rPr>
                </w:rPrChange>
              </w:rPr>
            </w:pPr>
            <w:r w:rsidRPr="00DD0402">
              <w:rPr>
                <w:lang w:val="de-DE" w:eastAsia="en-US"/>
                <w:rPrChange w:id="1329" w:author="Author">
                  <w:rPr>
                    <w:lang w:val="en-US" w:eastAsia="en-US"/>
                  </w:rPr>
                </w:rPrChange>
              </w:rPr>
              <w:t>Tel: +43 (0) 1 27739</w:t>
            </w:r>
          </w:p>
          <w:p w14:paraId="20D9C7F4" w14:textId="77777777" w:rsidR="0004286C" w:rsidRPr="00DD0402" w:rsidRDefault="0004286C">
            <w:pPr>
              <w:tabs>
                <w:tab w:val="left" w:pos="567"/>
              </w:tabs>
              <w:spacing w:line="260" w:lineRule="exact"/>
              <w:rPr>
                <w:lang w:val="de-DE" w:eastAsia="en-US"/>
                <w:rPrChange w:id="1330" w:author="Author">
                  <w:rPr>
                    <w:lang w:val="en-US" w:eastAsia="en-US"/>
                  </w:rPr>
                </w:rPrChange>
              </w:rPr>
            </w:pPr>
          </w:p>
        </w:tc>
      </w:tr>
      <w:tr w:rsidR="0004286C" w:rsidRPr="008435A9" w14:paraId="2D4099BD" w14:textId="77777777">
        <w:trPr>
          <w:cantSplit/>
        </w:trPr>
        <w:tc>
          <w:tcPr>
            <w:tcW w:w="4590" w:type="dxa"/>
          </w:tcPr>
          <w:p w14:paraId="5BBA383F" w14:textId="77777777" w:rsidR="00661930" w:rsidRPr="00DD0402" w:rsidRDefault="00661930" w:rsidP="00661930">
            <w:pPr>
              <w:tabs>
                <w:tab w:val="left" w:pos="567"/>
              </w:tabs>
              <w:spacing w:line="260" w:lineRule="exact"/>
              <w:rPr>
                <w:b/>
                <w:lang w:val="de-DE" w:eastAsia="en-US"/>
                <w:rPrChange w:id="1331" w:author="Author">
                  <w:rPr>
                    <w:b/>
                    <w:lang w:eastAsia="en-US"/>
                  </w:rPr>
                </w:rPrChange>
              </w:rPr>
            </w:pPr>
            <w:r w:rsidRPr="00DD0402">
              <w:rPr>
                <w:b/>
                <w:lang w:val="de-DE" w:eastAsia="en-US"/>
                <w:rPrChange w:id="1332" w:author="Author">
                  <w:rPr>
                    <w:b/>
                    <w:lang w:eastAsia="en-US"/>
                  </w:rPr>
                </w:rPrChange>
              </w:rPr>
              <w:t>España</w:t>
            </w:r>
          </w:p>
          <w:p w14:paraId="120CA2CE" w14:textId="77777777" w:rsidR="00661930" w:rsidRPr="00DD0402" w:rsidRDefault="00661930" w:rsidP="00661930">
            <w:pPr>
              <w:tabs>
                <w:tab w:val="left" w:pos="567"/>
              </w:tabs>
              <w:spacing w:line="260" w:lineRule="exact"/>
              <w:rPr>
                <w:lang w:val="de-DE" w:eastAsia="en-US"/>
                <w:rPrChange w:id="1333" w:author="Author">
                  <w:rPr>
                    <w:lang w:eastAsia="en-US"/>
                  </w:rPr>
                </w:rPrChange>
              </w:rPr>
            </w:pPr>
            <w:r w:rsidRPr="00DD0402">
              <w:rPr>
                <w:lang w:val="de-DE" w:eastAsia="en-US"/>
                <w:rPrChange w:id="1334" w:author="Author">
                  <w:rPr>
                    <w:lang w:eastAsia="en-US"/>
                  </w:rPr>
                </w:rPrChange>
              </w:rPr>
              <w:t>Roche Farma S.A.</w:t>
            </w:r>
          </w:p>
          <w:p w14:paraId="09CE6B1E" w14:textId="77777777" w:rsidR="00661930" w:rsidRPr="00DD0402" w:rsidRDefault="00661930" w:rsidP="00661930">
            <w:pPr>
              <w:tabs>
                <w:tab w:val="left" w:pos="567"/>
              </w:tabs>
              <w:spacing w:line="260" w:lineRule="exact"/>
              <w:rPr>
                <w:lang w:val="de-DE" w:eastAsia="en-US"/>
                <w:rPrChange w:id="1335" w:author="Author">
                  <w:rPr>
                    <w:lang w:eastAsia="en-US"/>
                  </w:rPr>
                </w:rPrChange>
              </w:rPr>
            </w:pPr>
            <w:r w:rsidRPr="00DD0402">
              <w:rPr>
                <w:lang w:val="de-DE" w:eastAsia="en-US"/>
                <w:rPrChange w:id="1336" w:author="Author">
                  <w:rPr>
                    <w:lang w:eastAsia="en-US"/>
                  </w:rPr>
                </w:rPrChange>
              </w:rPr>
              <w:t>Tel: +34 - 91 324 81 00</w:t>
            </w:r>
          </w:p>
          <w:p w14:paraId="4EF00CCE" w14:textId="77777777" w:rsidR="0004286C" w:rsidRPr="00DD0402" w:rsidRDefault="0004286C" w:rsidP="00661930">
            <w:pPr>
              <w:tabs>
                <w:tab w:val="left" w:pos="567"/>
              </w:tabs>
              <w:spacing w:line="260" w:lineRule="exact"/>
              <w:rPr>
                <w:lang w:val="de-DE" w:eastAsia="en-US"/>
                <w:rPrChange w:id="1337" w:author="Author">
                  <w:rPr>
                    <w:lang w:eastAsia="en-US"/>
                  </w:rPr>
                </w:rPrChange>
              </w:rPr>
            </w:pPr>
          </w:p>
        </w:tc>
        <w:tc>
          <w:tcPr>
            <w:tcW w:w="4590" w:type="dxa"/>
          </w:tcPr>
          <w:p w14:paraId="6A28096F" w14:textId="77777777" w:rsidR="0004286C" w:rsidRPr="008435A9" w:rsidRDefault="0004286C">
            <w:pPr>
              <w:tabs>
                <w:tab w:val="left" w:pos="567"/>
              </w:tabs>
              <w:spacing w:line="260" w:lineRule="exact"/>
              <w:rPr>
                <w:b/>
                <w:lang w:eastAsia="en-US"/>
              </w:rPr>
            </w:pPr>
            <w:r w:rsidRPr="008435A9">
              <w:rPr>
                <w:b/>
                <w:lang w:eastAsia="en-US"/>
              </w:rPr>
              <w:t>Polska</w:t>
            </w:r>
          </w:p>
          <w:p w14:paraId="1CFED5EC" w14:textId="77777777" w:rsidR="0004286C" w:rsidRPr="008435A9" w:rsidRDefault="0004286C">
            <w:pPr>
              <w:tabs>
                <w:tab w:val="left" w:pos="567"/>
              </w:tabs>
              <w:spacing w:line="260" w:lineRule="exact"/>
              <w:rPr>
                <w:lang w:eastAsia="en-US"/>
              </w:rPr>
            </w:pPr>
            <w:r w:rsidRPr="008435A9">
              <w:rPr>
                <w:lang w:eastAsia="en-US"/>
              </w:rPr>
              <w:t>Roche Polska Sp.z o.o.</w:t>
            </w:r>
          </w:p>
          <w:p w14:paraId="7761761A" w14:textId="77777777" w:rsidR="0004286C" w:rsidRPr="008435A9" w:rsidRDefault="0004286C">
            <w:pPr>
              <w:tabs>
                <w:tab w:val="left" w:pos="567"/>
              </w:tabs>
              <w:spacing w:line="260" w:lineRule="exact"/>
              <w:rPr>
                <w:lang w:eastAsia="en-US"/>
              </w:rPr>
            </w:pPr>
            <w:r w:rsidRPr="008435A9">
              <w:rPr>
                <w:lang w:eastAsia="en-US"/>
              </w:rPr>
              <w:t xml:space="preserve">Tel: +48 - 22 </w:t>
            </w:r>
            <w:r w:rsidRPr="008435A9">
              <w:t>345</w:t>
            </w:r>
            <w:r w:rsidRPr="008435A9">
              <w:rPr>
                <w:lang w:eastAsia="en-US"/>
              </w:rPr>
              <w:t xml:space="preserve"> 18 88</w:t>
            </w:r>
          </w:p>
          <w:p w14:paraId="70FCCC90" w14:textId="77777777" w:rsidR="0004286C" w:rsidRPr="008435A9" w:rsidRDefault="0004286C">
            <w:pPr>
              <w:tabs>
                <w:tab w:val="left" w:pos="567"/>
              </w:tabs>
              <w:spacing w:line="260" w:lineRule="exact"/>
              <w:rPr>
                <w:lang w:eastAsia="en-US"/>
              </w:rPr>
            </w:pPr>
          </w:p>
        </w:tc>
      </w:tr>
      <w:tr w:rsidR="0004286C" w:rsidRPr="004C7A42" w14:paraId="61DC64E1" w14:textId="77777777">
        <w:trPr>
          <w:cantSplit/>
        </w:trPr>
        <w:tc>
          <w:tcPr>
            <w:tcW w:w="4590" w:type="dxa"/>
          </w:tcPr>
          <w:p w14:paraId="2256B104" w14:textId="77777777" w:rsidR="00661930" w:rsidRPr="008435A9" w:rsidRDefault="00661930" w:rsidP="00661930">
            <w:pPr>
              <w:tabs>
                <w:tab w:val="left" w:pos="567"/>
              </w:tabs>
              <w:spacing w:line="260" w:lineRule="exact"/>
              <w:rPr>
                <w:lang w:eastAsia="en-US"/>
              </w:rPr>
            </w:pPr>
            <w:r w:rsidRPr="008435A9">
              <w:rPr>
                <w:b/>
                <w:lang w:eastAsia="en-US"/>
              </w:rPr>
              <w:t>France</w:t>
            </w:r>
          </w:p>
          <w:p w14:paraId="72D1B99F" w14:textId="77777777" w:rsidR="00661930" w:rsidRPr="008435A9" w:rsidRDefault="00661930" w:rsidP="00661930">
            <w:pPr>
              <w:tabs>
                <w:tab w:val="left" w:pos="567"/>
              </w:tabs>
              <w:spacing w:line="260" w:lineRule="exact"/>
              <w:rPr>
                <w:lang w:eastAsia="en-US"/>
              </w:rPr>
            </w:pPr>
            <w:r w:rsidRPr="008435A9">
              <w:rPr>
                <w:lang w:eastAsia="en-US"/>
              </w:rPr>
              <w:t>Roche</w:t>
            </w:r>
          </w:p>
          <w:p w14:paraId="72CAFA6D" w14:textId="77777777" w:rsidR="00661930" w:rsidRPr="008435A9" w:rsidRDefault="00661930" w:rsidP="00661930">
            <w:pPr>
              <w:tabs>
                <w:tab w:val="left" w:pos="567"/>
              </w:tabs>
              <w:spacing w:line="260" w:lineRule="exact"/>
              <w:rPr>
                <w:lang w:eastAsia="en-US"/>
              </w:rPr>
            </w:pPr>
            <w:r w:rsidRPr="008435A9">
              <w:rPr>
                <w:lang w:eastAsia="en-US"/>
              </w:rPr>
              <w:t>Tél: +33 (0) 1 47 61 40 00</w:t>
            </w:r>
          </w:p>
          <w:p w14:paraId="6FF61690" w14:textId="77777777" w:rsidR="0004286C" w:rsidRPr="008435A9" w:rsidRDefault="0004286C" w:rsidP="00661930">
            <w:pPr>
              <w:tabs>
                <w:tab w:val="left" w:pos="567"/>
              </w:tabs>
              <w:spacing w:line="260" w:lineRule="exact"/>
              <w:rPr>
                <w:lang w:eastAsia="en-US"/>
              </w:rPr>
            </w:pPr>
          </w:p>
        </w:tc>
        <w:tc>
          <w:tcPr>
            <w:tcW w:w="4590" w:type="dxa"/>
          </w:tcPr>
          <w:p w14:paraId="4ECC92F7" w14:textId="77777777" w:rsidR="0004286C" w:rsidRPr="005059AD" w:rsidRDefault="0004286C">
            <w:pPr>
              <w:tabs>
                <w:tab w:val="left" w:pos="567"/>
              </w:tabs>
              <w:spacing w:line="260" w:lineRule="exact"/>
              <w:rPr>
                <w:lang w:val="it-IT" w:eastAsia="en-US"/>
              </w:rPr>
            </w:pPr>
            <w:r w:rsidRPr="005059AD">
              <w:rPr>
                <w:b/>
                <w:lang w:val="it-IT" w:eastAsia="en-US"/>
              </w:rPr>
              <w:t>Portugal</w:t>
            </w:r>
          </w:p>
          <w:p w14:paraId="192EE2ED" w14:textId="77777777" w:rsidR="0004286C" w:rsidRPr="005059AD" w:rsidRDefault="0004286C">
            <w:pPr>
              <w:tabs>
                <w:tab w:val="left" w:pos="567"/>
              </w:tabs>
              <w:spacing w:line="260" w:lineRule="exact"/>
              <w:rPr>
                <w:lang w:val="it-IT" w:eastAsia="en-US"/>
              </w:rPr>
            </w:pPr>
            <w:r w:rsidRPr="005059AD">
              <w:rPr>
                <w:lang w:val="it-IT" w:eastAsia="en-US"/>
              </w:rPr>
              <w:t>Roche Farmacêutica Química, Lda</w:t>
            </w:r>
          </w:p>
          <w:p w14:paraId="36C465BB" w14:textId="77777777" w:rsidR="0004286C" w:rsidRPr="005059AD" w:rsidRDefault="0004286C">
            <w:pPr>
              <w:tabs>
                <w:tab w:val="left" w:pos="567"/>
              </w:tabs>
              <w:spacing w:line="260" w:lineRule="exact"/>
              <w:rPr>
                <w:lang w:val="it-IT" w:eastAsia="en-US"/>
              </w:rPr>
            </w:pPr>
            <w:r w:rsidRPr="005059AD">
              <w:rPr>
                <w:lang w:val="it-IT" w:eastAsia="en-US"/>
              </w:rPr>
              <w:t>Tel: +351 - 21 425 70 00</w:t>
            </w:r>
          </w:p>
          <w:p w14:paraId="277F834A" w14:textId="77777777" w:rsidR="0004286C" w:rsidRPr="005059AD" w:rsidRDefault="0004286C">
            <w:pPr>
              <w:tabs>
                <w:tab w:val="left" w:pos="567"/>
              </w:tabs>
              <w:spacing w:line="260" w:lineRule="exact"/>
              <w:rPr>
                <w:lang w:val="it-IT" w:eastAsia="en-US"/>
              </w:rPr>
            </w:pPr>
          </w:p>
        </w:tc>
      </w:tr>
      <w:tr w:rsidR="0004286C" w:rsidRPr="008435A9" w14:paraId="15D708F2" w14:textId="77777777">
        <w:trPr>
          <w:cantSplit/>
        </w:trPr>
        <w:tc>
          <w:tcPr>
            <w:tcW w:w="4590" w:type="dxa"/>
          </w:tcPr>
          <w:p w14:paraId="5F16F204" w14:textId="77777777" w:rsidR="00661930" w:rsidRPr="00DD0402" w:rsidRDefault="00661930" w:rsidP="00661930">
            <w:pPr>
              <w:rPr>
                <w:rFonts w:eastAsia="SimSun"/>
                <w:szCs w:val="22"/>
                <w:lang w:val="de-DE"/>
                <w:rPrChange w:id="1338" w:author="Author">
                  <w:rPr>
                    <w:rFonts w:eastAsia="SimSun"/>
                    <w:szCs w:val="22"/>
                  </w:rPr>
                </w:rPrChange>
              </w:rPr>
            </w:pPr>
            <w:r w:rsidRPr="00DD0402">
              <w:rPr>
                <w:rFonts w:eastAsia="SimSun"/>
                <w:b/>
                <w:szCs w:val="22"/>
                <w:lang w:val="de-DE"/>
                <w:rPrChange w:id="1339" w:author="Author">
                  <w:rPr>
                    <w:rFonts w:eastAsia="SimSun"/>
                    <w:b/>
                    <w:szCs w:val="22"/>
                  </w:rPr>
                </w:rPrChange>
              </w:rPr>
              <w:t>Hrvatska</w:t>
            </w:r>
          </w:p>
          <w:p w14:paraId="0E4F5AF9" w14:textId="77777777" w:rsidR="00661930" w:rsidRPr="00DD0402" w:rsidRDefault="00661930" w:rsidP="00661930">
            <w:pPr>
              <w:rPr>
                <w:lang w:val="de-DE"/>
                <w:rPrChange w:id="1340" w:author="Author">
                  <w:rPr/>
                </w:rPrChange>
              </w:rPr>
            </w:pPr>
            <w:r w:rsidRPr="00DD0402">
              <w:rPr>
                <w:lang w:val="de-DE"/>
                <w:rPrChange w:id="1341" w:author="Author">
                  <w:rPr/>
                </w:rPrChange>
              </w:rPr>
              <w:t>Roche</w:t>
            </w:r>
            <w:r w:rsidRPr="00DD0402">
              <w:rPr>
                <w:rFonts w:eastAsia="SimSun"/>
                <w:szCs w:val="22"/>
                <w:lang w:val="de-DE"/>
                <w:rPrChange w:id="1342" w:author="Author">
                  <w:rPr>
                    <w:rFonts w:eastAsia="SimSun"/>
                    <w:szCs w:val="22"/>
                  </w:rPr>
                </w:rPrChange>
              </w:rPr>
              <w:t xml:space="preserve"> d.o.o.</w:t>
            </w:r>
          </w:p>
          <w:p w14:paraId="1561BBEE" w14:textId="77777777" w:rsidR="00661930" w:rsidRPr="008435A9" w:rsidRDefault="00661930" w:rsidP="00661930">
            <w:r w:rsidRPr="008435A9">
              <w:rPr>
                <w:rFonts w:eastAsia="SimSun"/>
                <w:szCs w:val="22"/>
              </w:rPr>
              <w:t>Tel: + 385</w:t>
            </w:r>
            <w:r w:rsidRPr="008435A9">
              <w:t xml:space="preserve"> 1 47 </w:t>
            </w:r>
            <w:r w:rsidRPr="008435A9">
              <w:rPr>
                <w:rFonts w:eastAsia="SimSun"/>
                <w:szCs w:val="22"/>
              </w:rPr>
              <w:t>22 333</w:t>
            </w:r>
          </w:p>
          <w:p w14:paraId="61735926" w14:textId="77777777" w:rsidR="0004286C" w:rsidRPr="008435A9" w:rsidRDefault="0004286C" w:rsidP="00661930">
            <w:pPr>
              <w:tabs>
                <w:tab w:val="left" w:pos="567"/>
              </w:tabs>
              <w:spacing w:line="260" w:lineRule="exact"/>
              <w:rPr>
                <w:b/>
                <w:lang w:eastAsia="en-US"/>
              </w:rPr>
            </w:pPr>
          </w:p>
        </w:tc>
        <w:tc>
          <w:tcPr>
            <w:tcW w:w="4590" w:type="dxa"/>
          </w:tcPr>
          <w:p w14:paraId="212FEFC8" w14:textId="77777777" w:rsidR="0004286C" w:rsidRPr="008435A9" w:rsidRDefault="0004286C">
            <w:pPr>
              <w:tabs>
                <w:tab w:val="left" w:pos="-720"/>
                <w:tab w:val="left" w:pos="567"/>
                <w:tab w:val="left" w:pos="4536"/>
              </w:tabs>
              <w:suppressAutoHyphens/>
              <w:spacing w:line="260" w:lineRule="exact"/>
              <w:rPr>
                <w:b/>
                <w:szCs w:val="22"/>
                <w:lang w:eastAsia="en-US"/>
              </w:rPr>
            </w:pPr>
            <w:r w:rsidRPr="008435A9">
              <w:rPr>
                <w:b/>
                <w:szCs w:val="22"/>
                <w:lang w:eastAsia="en-US"/>
              </w:rPr>
              <w:t>România</w:t>
            </w:r>
          </w:p>
          <w:p w14:paraId="470E917D" w14:textId="77777777" w:rsidR="0004286C" w:rsidRPr="008435A9" w:rsidRDefault="0004286C">
            <w:pPr>
              <w:tabs>
                <w:tab w:val="left" w:pos="-720"/>
                <w:tab w:val="left" w:pos="4536"/>
              </w:tabs>
              <w:suppressAutoHyphens/>
              <w:rPr>
                <w:szCs w:val="22"/>
              </w:rPr>
            </w:pPr>
            <w:r w:rsidRPr="008435A9">
              <w:rPr>
                <w:szCs w:val="22"/>
              </w:rPr>
              <w:t>Roche România S.R.L.</w:t>
            </w:r>
          </w:p>
          <w:p w14:paraId="14F04D57" w14:textId="77777777" w:rsidR="0004286C" w:rsidRPr="008435A9" w:rsidRDefault="0004286C">
            <w:pPr>
              <w:tabs>
                <w:tab w:val="left" w:pos="-720"/>
                <w:tab w:val="left" w:pos="4536"/>
              </w:tabs>
              <w:suppressAutoHyphens/>
              <w:rPr>
                <w:szCs w:val="22"/>
              </w:rPr>
            </w:pPr>
            <w:r w:rsidRPr="008435A9">
              <w:rPr>
                <w:szCs w:val="22"/>
              </w:rPr>
              <w:t>Tel: +40 21 206 47 01</w:t>
            </w:r>
          </w:p>
          <w:p w14:paraId="61D3CFC8" w14:textId="77777777" w:rsidR="0004286C" w:rsidRPr="008435A9" w:rsidRDefault="0004286C">
            <w:pPr>
              <w:tabs>
                <w:tab w:val="left" w:pos="567"/>
              </w:tabs>
              <w:spacing w:line="260" w:lineRule="exact"/>
              <w:rPr>
                <w:lang w:eastAsia="en-US"/>
              </w:rPr>
            </w:pPr>
          </w:p>
        </w:tc>
      </w:tr>
      <w:tr w:rsidR="0004286C" w:rsidRPr="008435A9" w14:paraId="477754B8" w14:textId="77777777">
        <w:trPr>
          <w:cantSplit/>
        </w:trPr>
        <w:tc>
          <w:tcPr>
            <w:tcW w:w="4590" w:type="dxa"/>
          </w:tcPr>
          <w:p w14:paraId="757EE4DB" w14:textId="65C2BCBA" w:rsidR="0004286C" w:rsidRPr="005059AD" w:rsidRDefault="0004286C">
            <w:pPr>
              <w:tabs>
                <w:tab w:val="left" w:pos="567"/>
              </w:tabs>
              <w:spacing w:line="260" w:lineRule="exact"/>
              <w:rPr>
                <w:b/>
                <w:lang w:val="en-US" w:eastAsia="en-US"/>
              </w:rPr>
            </w:pPr>
            <w:r w:rsidRPr="005059AD">
              <w:rPr>
                <w:b/>
                <w:lang w:val="en-US" w:eastAsia="en-US"/>
              </w:rPr>
              <w:t>Ireland</w:t>
            </w:r>
          </w:p>
          <w:p w14:paraId="720EA339" w14:textId="6B894C73" w:rsidR="005315B4" w:rsidRPr="005059AD" w:rsidRDefault="0004286C">
            <w:pPr>
              <w:tabs>
                <w:tab w:val="left" w:pos="567"/>
              </w:tabs>
              <w:spacing w:line="260" w:lineRule="exact"/>
              <w:rPr>
                <w:lang w:val="en-US" w:eastAsia="en-US"/>
              </w:rPr>
            </w:pPr>
            <w:r w:rsidRPr="005059AD">
              <w:rPr>
                <w:lang w:val="en-US" w:eastAsia="en-US"/>
              </w:rPr>
              <w:t>Roche Products (Ireland) Ltd.</w:t>
            </w:r>
          </w:p>
          <w:p w14:paraId="530EF87B" w14:textId="77777777" w:rsidR="0004286C" w:rsidRPr="008435A9" w:rsidRDefault="0004286C">
            <w:pPr>
              <w:tabs>
                <w:tab w:val="left" w:pos="567"/>
              </w:tabs>
              <w:spacing w:line="260" w:lineRule="exact"/>
              <w:rPr>
                <w:lang w:eastAsia="en-US"/>
              </w:rPr>
            </w:pPr>
            <w:r w:rsidRPr="008435A9">
              <w:rPr>
                <w:lang w:eastAsia="en-US"/>
              </w:rPr>
              <w:t>Tel: +353 (0) 1 469 0700</w:t>
            </w:r>
          </w:p>
          <w:p w14:paraId="005F773B" w14:textId="77777777" w:rsidR="0004286C" w:rsidRPr="008435A9" w:rsidRDefault="0004286C">
            <w:pPr>
              <w:tabs>
                <w:tab w:val="left" w:pos="567"/>
              </w:tabs>
              <w:spacing w:line="260" w:lineRule="exact"/>
              <w:rPr>
                <w:lang w:eastAsia="en-US"/>
              </w:rPr>
            </w:pPr>
          </w:p>
        </w:tc>
        <w:tc>
          <w:tcPr>
            <w:tcW w:w="4590" w:type="dxa"/>
          </w:tcPr>
          <w:p w14:paraId="696DBF2A" w14:textId="77777777" w:rsidR="0004286C" w:rsidRPr="008435A9" w:rsidRDefault="0004286C">
            <w:pPr>
              <w:tabs>
                <w:tab w:val="left" w:pos="567"/>
              </w:tabs>
              <w:spacing w:line="260" w:lineRule="exact"/>
              <w:rPr>
                <w:b/>
                <w:lang w:eastAsia="en-US"/>
              </w:rPr>
            </w:pPr>
            <w:r w:rsidRPr="008435A9">
              <w:rPr>
                <w:b/>
                <w:lang w:eastAsia="en-US"/>
              </w:rPr>
              <w:t>Slovenija</w:t>
            </w:r>
          </w:p>
          <w:p w14:paraId="324B98F5" w14:textId="77777777" w:rsidR="0004286C" w:rsidRPr="008435A9" w:rsidRDefault="0004286C">
            <w:pPr>
              <w:tabs>
                <w:tab w:val="left" w:pos="567"/>
              </w:tabs>
              <w:spacing w:line="260" w:lineRule="exact"/>
              <w:rPr>
                <w:lang w:eastAsia="en-US"/>
              </w:rPr>
            </w:pPr>
            <w:r w:rsidRPr="008435A9">
              <w:rPr>
                <w:lang w:eastAsia="en-US"/>
              </w:rPr>
              <w:t>Roche farmacevtska družba d.o.o.</w:t>
            </w:r>
          </w:p>
          <w:p w14:paraId="1937CA0B" w14:textId="77777777" w:rsidR="0004286C" w:rsidRPr="008435A9" w:rsidRDefault="0004286C">
            <w:pPr>
              <w:tabs>
                <w:tab w:val="left" w:pos="567"/>
              </w:tabs>
              <w:spacing w:line="260" w:lineRule="exact"/>
              <w:rPr>
                <w:lang w:eastAsia="en-US"/>
              </w:rPr>
            </w:pPr>
            <w:r w:rsidRPr="008435A9">
              <w:rPr>
                <w:lang w:eastAsia="en-US"/>
              </w:rPr>
              <w:t>Tel: +386 - 1 360 26 00</w:t>
            </w:r>
          </w:p>
          <w:p w14:paraId="0C4ED613" w14:textId="77777777" w:rsidR="0004286C" w:rsidRPr="008435A9" w:rsidRDefault="0004286C">
            <w:pPr>
              <w:tabs>
                <w:tab w:val="left" w:pos="567"/>
              </w:tabs>
              <w:spacing w:line="260" w:lineRule="exact"/>
              <w:rPr>
                <w:lang w:eastAsia="en-US"/>
              </w:rPr>
            </w:pPr>
          </w:p>
        </w:tc>
      </w:tr>
      <w:tr w:rsidR="0004286C" w:rsidRPr="008435A9" w14:paraId="0A70DA79" w14:textId="77777777">
        <w:trPr>
          <w:cantSplit/>
        </w:trPr>
        <w:tc>
          <w:tcPr>
            <w:tcW w:w="4590" w:type="dxa"/>
          </w:tcPr>
          <w:p w14:paraId="47F9EB10" w14:textId="77777777" w:rsidR="0004286C" w:rsidRPr="005059AD" w:rsidRDefault="0004286C" w:rsidP="002A4F96">
            <w:pPr>
              <w:tabs>
                <w:tab w:val="left" w:pos="567"/>
                <w:tab w:val="left" w:pos="720"/>
              </w:tabs>
              <w:spacing w:line="260" w:lineRule="exact"/>
              <w:rPr>
                <w:b/>
                <w:snapToGrid w:val="0"/>
                <w:lang w:val="en-US" w:eastAsia="en-US"/>
              </w:rPr>
            </w:pPr>
            <w:r w:rsidRPr="005059AD">
              <w:rPr>
                <w:b/>
                <w:snapToGrid w:val="0"/>
                <w:lang w:val="en-US" w:eastAsia="en-US"/>
              </w:rPr>
              <w:t xml:space="preserve">Ísland </w:t>
            </w:r>
          </w:p>
          <w:p w14:paraId="59BBA4F2" w14:textId="77777777" w:rsidR="0004286C" w:rsidRPr="005059AD" w:rsidRDefault="0004286C" w:rsidP="002A4F96">
            <w:pPr>
              <w:tabs>
                <w:tab w:val="left" w:pos="567"/>
                <w:tab w:val="left" w:pos="720"/>
              </w:tabs>
              <w:spacing w:line="260" w:lineRule="exact"/>
              <w:rPr>
                <w:snapToGrid w:val="0"/>
                <w:lang w:val="en-US" w:eastAsia="en-US"/>
              </w:rPr>
            </w:pPr>
            <w:r w:rsidRPr="005059AD">
              <w:rPr>
                <w:snapToGrid w:val="0"/>
                <w:lang w:val="en-US" w:eastAsia="en-US"/>
              </w:rPr>
              <w:t xml:space="preserve">Roche </w:t>
            </w:r>
            <w:r w:rsidR="003934AF" w:rsidRPr="005059AD">
              <w:rPr>
                <w:snapToGrid w:val="0"/>
                <w:lang w:val="en-US" w:eastAsia="en-US"/>
              </w:rPr>
              <w:t>Pharmaceuticals A/S</w:t>
            </w:r>
          </w:p>
          <w:p w14:paraId="0EB3B37B" w14:textId="77777777" w:rsidR="0004286C" w:rsidRPr="005059AD" w:rsidRDefault="0004286C" w:rsidP="002A4F96">
            <w:pPr>
              <w:tabs>
                <w:tab w:val="left" w:pos="567"/>
                <w:tab w:val="left" w:pos="720"/>
              </w:tabs>
              <w:spacing w:line="260" w:lineRule="exact"/>
              <w:rPr>
                <w:snapToGrid w:val="0"/>
                <w:lang w:val="en-US" w:eastAsia="en-US"/>
              </w:rPr>
            </w:pPr>
            <w:r w:rsidRPr="005059AD">
              <w:rPr>
                <w:szCs w:val="22"/>
                <w:lang w:val="en-US" w:eastAsia="en-US"/>
              </w:rPr>
              <w:t>c/o Icepharma hf</w:t>
            </w:r>
          </w:p>
          <w:p w14:paraId="1EF927D0" w14:textId="77777777" w:rsidR="0004286C" w:rsidRPr="008435A9" w:rsidRDefault="0004286C" w:rsidP="002A4F96">
            <w:pPr>
              <w:tabs>
                <w:tab w:val="left" w:pos="567"/>
              </w:tabs>
              <w:spacing w:line="260" w:lineRule="exact"/>
              <w:rPr>
                <w:rFonts w:ascii="Arial" w:hAnsi="Arial"/>
                <w:snapToGrid w:val="0"/>
                <w:lang w:eastAsia="en-US"/>
              </w:rPr>
            </w:pPr>
            <w:r w:rsidRPr="008435A9">
              <w:t>Sími</w:t>
            </w:r>
            <w:r w:rsidRPr="008435A9">
              <w:rPr>
                <w:snapToGrid w:val="0"/>
              </w:rPr>
              <w:t xml:space="preserve">: </w:t>
            </w:r>
            <w:r w:rsidRPr="008435A9">
              <w:rPr>
                <w:snapToGrid w:val="0"/>
                <w:lang w:eastAsia="en-US"/>
              </w:rPr>
              <w:t>+354 540 8000</w:t>
            </w:r>
          </w:p>
          <w:p w14:paraId="57791DE5" w14:textId="77777777" w:rsidR="0004286C" w:rsidRPr="008435A9" w:rsidRDefault="0004286C" w:rsidP="002A4F96">
            <w:pPr>
              <w:tabs>
                <w:tab w:val="left" w:pos="567"/>
                <w:tab w:val="left" w:pos="720"/>
              </w:tabs>
              <w:autoSpaceDE w:val="0"/>
              <w:autoSpaceDN w:val="0"/>
              <w:adjustRightInd w:val="0"/>
              <w:spacing w:line="260" w:lineRule="exact"/>
              <w:rPr>
                <w:b/>
                <w:lang w:eastAsia="en-US"/>
              </w:rPr>
            </w:pPr>
          </w:p>
        </w:tc>
        <w:tc>
          <w:tcPr>
            <w:tcW w:w="4590" w:type="dxa"/>
          </w:tcPr>
          <w:p w14:paraId="5C7CB108" w14:textId="77777777" w:rsidR="0004286C" w:rsidRPr="005059AD" w:rsidRDefault="0004286C" w:rsidP="002A4F96">
            <w:pPr>
              <w:tabs>
                <w:tab w:val="left" w:pos="567"/>
              </w:tabs>
              <w:spacing w:line="260" w:lineRule="exact"/>
              <w:rPr>
                <w:b/>
                <w:lang w:val="it-IT" w:eastAsia="en-US"/>
              </w:rPr>
            </w:pPr>
            <w:r w:rsidRPr="005059AD">
              <w:rPr>
                <w:b/>
                <w:lang w:val="it-IT" w:eastAsia="en-US"/>
              </w:rPr>
              <w:t xml:space="preserve">Slovenská republika </w:t>
            </w:r>
          </w:p>
          <w:p w14:paraId="36A06DC1" w14:textId="77777777" w:rsidR="0004286C" w:rsidRPr="005059AD" w:rsidRDefault="0004286C" w:rsidP="002A4F96">
            <w:pPr>
              <w:tabs>
                <w:tab w:val="left" w:pos="567"/>
              </w:tabs>
              <w:spacing w:line="260" w:lineRule="exact"/>
              <w:rPr>
                <w:lang w:val="it-IT" w:eastAsia="en-US"/>
              </w:rPr>
            </w:pPr>
            <w:r w:rsidRPr="005059AD">
              <w:rPr>
                <w:lang w:val="it-IT" w:eastAsia="en-US"/>
              </w:rPr>
              <w:t>Roche Slovensko, s.r.o.</w:t>
            </w:r>
          </w:p>
          <w:p w14:paraId="439F4387" w14:textId="77777777" w:rsidR="0004286C" w:rsidRPr="008435A9" w:rsidRDefault="0004286C" w:rsidP="002A4F96">
            <w:pPr>
              <w:tabs>
                <w:tab w:val="left" w:pos="567"/>
              </w:tabs>
              <w:spacing w:line="260" w:lineRule="exact"/>
              <w:rPr>
                <w:lang w:eastAsia="en-US"/>
              </w:rPr>
            </w:pPr>
            <w:r w:rsidRPr="008435A9">
              <w:rPr>
                <w:lang w:eastAsia="en-US"/>
              </w:rPr>
              <w:t>Tel: +421 - 2 52638201</w:t>
            </w:r>
          </w:p>
          <w:p w14:paraId="4FEE77A5" w14:textId="77777777" w:rsidR="0004286C" w:rsidRPr="008435A9" w:rsidRDefault="0004286C" w:rsidP="002A4F96">
            <w:pPr>
              <w:tabs>
                <w:tab w:val="left" w:pos="567"/>
              </w:tabs>
              <w:spacing w:line="260" w:lineRule="exact"/>
              <w:rPr>
                <w:b/>
                <w:lang w:eastAsia="en-US"/>
              </w:rPr>
            </w:pPr>
          </w:p>
        </w:tc>
      </w:tr>
      <w:tr w:rsidR="0004286C" w:rsidRPr="004C7A42" w14:paraId="24E5E8DF" w14:textId="77777777">
        <w:trPr>
          <w:cantSplit/>
        </w:trPr>
        <w:tc>
          <w:tcPr>
            <w:tcW w:w="4590" w:type="dxa"/>
          </w:tcPr>
          <w:p w14:paraId="267A0C28" w14:textId="77777777" w:rsidR="0004286C" w:rsidRPr="005059AD" w:rsidRDefault="0004286C">
            <w:pPr>
              <w:tabs>
                <w:tab w:val="left" w:pos="567"/>
              </w:tabs>
              <w:spacing w:line="260" w:lineRule="exact"/>
              <w:rPr>
                <w:lang w:val="it-IT" w:eastAsia="en-US"/>
              </w:rPr>
            </w:pPr>
            <w:r w:rsidRPr="005059AD">
              <w:rPr>
                <w:b/>
                <w:lang w:val="it-IT" w:eastAsia="en-US"/>
              </w:rPr>
              <w:t>Italia</w:t>
            </w:r>
          </w:p>
          <w:p w14:paraId="333116DA" w14:textId="77777777" w:rsidR="0004286C" w:rsidRPr="005059AD" w:rsidRDefault="0004286C">
            <w:pPr>
              <w:tabs>
                <w:tab w:val="left" w:pos="567"/>
              </w:tabs>
              <w:spacing w:line="260" w:lineRule="exact"/>
              <w:rPr>
                <w:lang w:val="it-IT" w:eastAsia="en-US"/>
              </w:rPr>
            </w:pPr>
            <w:r w:rsidRPr="005059AD">
              <w:rPr>
                <w:lang w:val="it-IT" w:eastAsia="en-US"/>
              </w:rPr>
              <w:t>Roche S.p.A.</w:t>
            </w:r>
          </w:p>
          <w:p w14:paraId="7D466522" w14:textId="77777777" w:rsidR="0004286C" w:rsidRPr="005059AD" w:rsidRDefault="0004286C">
            <w:pPr>
              <w:tabs>
                <w:tab w:val="left" w:pos="567"/>
              </w:tabs>
              <w:spacing w:line="260" w:lineRule="exact"/>
              <w:rPr>
                <w:b/>
                <w:lang w:val="en-US" w:eastAsia="en-US"/>
              </w:rPr>
            </w:pPr>
            <w:r w:rsidRPr="005059AD">
              <w:rPr>
                <w:lang w:val="en-US" w:eastAsia="en-US"/>
              </w:rPr>
              <w:t>Tel: +39 - 039 2471</w:t>
            </w:r>
          </w:p>
        </w:tc>
        <w:tc>
          <w:tcPr>
            <w:tcW w:w="4590" w:type="dxa"/>
          </w:tcPr>
          <w:p w14:paraId="10A2D58C" w14:textId="77777777" w:rsidR="0004286C" w:rsidRPr="00DD0402" w:rsidRDefault="0004286C">
            <w:pPr>
              <w:tabs>
                <w:tab w:val="left" w:pos="567"/>
              </w:tabs>
              <w:spacing w:line="260" w:lineRule="exact"/>
              <w:rPr>
                <w:b/>
                <w:lang w:val="de-DE" w:eastAsia="en-US"/>
                <w:rPrChange w:id="1343" w:author="Author">
                  <w:rPr>
                    <w:b/>
                    <w:lang w:val="en-US" w:eastAsia="en-US"/>
                  </w:rPr>
                </w:rPrChange>
              </w:rPr>
            </w:pPr>
            <w:r w:rsidRPr="00DD0402">
              <w:rPr>
                <w:b/>
                <w:lang w:val="de-DE" w:eastAsia="en-US"/>
                <w:rPrChange w:id="1344" w:author="Author">
                  <w:rPr>
                    <w:b/>
                    <w:lang w:val="en-US" w:eastAsia="en-US"/>
                  </w:rPr>
                </w:rPrChange>
              </w:rPr>
              <w:t>Suomi/Finland</w:t>
            </w:r>
          </w:p>
          <w:p w14:paraId="51E709A4" w14:textId="77777777" w:rsidR="0004286C" w:rsidRPr="00DD0402" w:rsidRDefault="0004286C">
            <w:pPr>
              <w:tabs>
                <w:tab w:val="left" w:pos="567"/>
              </w:tabs>
              <w:spacing w:line="260" w:lineRule="exact"/>
              <w:rPr>
                <w:snapToGrid w:val="0"/>
                <w:lang w:val="de-DE" w:eastAsia="en-US"/>
                <w:rPrChange w:id="1345" w:author="Author">
                  <w:rPr>
                    <w:snapToGrid w:val="0"/>
                    <w:lang w:val="en-US" w:eastAsia="en-US"/>
                  </w:rPr>
                </w:rPrChange>
              </w:rPr>
            </w:pPr>
            <w:r w:rsidRPr="00DD0402">
              <w:rPr>
                <w:lang w:val="de-DE" w:eastAsia="en-US"/>
                <w:rPrChange w:id="1346" w:author="Author">
                  <w:rPr>
                    <w:lang w:val="en-US" w:eastAsia="en-US"/>
                  </w:rPr>
                </w:rPrChange>
              </w:rPr>
              <w:t>Roche Oy</w:t>
            </w:r>
            <w:r w:rsidRPr="00DD0402">
              <w:rPr>
                <w:snapToGrid w:val="0"/>
                <w:lang w:val="de-DE" w:eastAsia="en-US"/>
                <w:rPrChange w:id="1347" w:author="Author">
                  <w:rPr>
                    <w:snapToGrid w:val="0"/>
                    <w:lang w:val="en-US" w:eastAsia="en-US"/>
                  </w:rPr>
                </w:rPrChange>
              </w:rPr>
              <w:t xml:space="preserve"> </w:t>
            </w:r>
          </w:p>
          <w:p w14:paraId="2769B1BF" w14:textId="77777777" w:rsidR="0004286C" w:rsidRPr="00DD0402" w:rsidRDefault="0004286C">
            <w:pPr>
              <w:tabs>
                <w:tab w:val="left" w:pos="567"/>
              </w:tabs>
              <w:spacing w:line="260" w:lineRule="exact"/>
              <w:rPr>
                <w:lang w:val="de-DE" w:eastAsia="en-US"/>
                <w:rPrChange w:id="1348" w:author="Author">
                  <w:rPr>
                    <w:lang w:val="en-US" w:eastAsia="en-US"/>
                  </w:rPr>
                </w:rPrChange>
              </w:rPr>
            </w:pPr>
            <w:r w:rsidRPr="00DD0402">
              <w:rPr>
                <w:lang w:val="de-DE" w:eastAsia="en-US"/>
                <w:rPrChange w:id="1349" w:author="Author">
                  <w:rPr>
                    <w:lang w:val="en-US" w:eastAsia="en-US"/>
                  </w:rPr>
                </w:rPrChange>
              </w:rPr>
              <w:t xml:space="preserve">Puh/Tel: +358 (0) </w:t>
            </w:r>
            <w:r w:rsidR="00097C2A" w:rsidRPr="00DD0402">
              <w:rPr>
                <w:lang w:val="de-DE" w:eastAsia="en-US"/>
                <w:rPrChange w:id="1350" w:author="Author">
                  <w:rPr>
                    <w:lang w:val="en-US" w:eastAsia="en-US"/>
                  </w:rPr>
                </w:rPrChange>
              </w:rPr>
              <w:t>10 554 500</w:t>
            </w:r>
          </w:p>
          <w:p w14:paraId="1CD4A5B6" w14:textId="77777777" w:rsidR="0004286C" w:rsidRPr="00DD0402" w:rsidRDefault="0004286C">
            <w:pPr>
              <w:tabs>
                <w:tab w:val="left" w:pos="567"/>
              </w:tabs>
              <w:spacing w:line="260" w:lineRule="exact"/>
              <w:rPr>
                <w:lang w:val="de-DE" w:eastAsia="en-US"/>
                <w:rPrChange w:id="1351" w:author="Author">
                  <w:rPr>
                    <w:lang w:val="en-US" w:eastAsia="en-US"/>
                  </w:rPr>
                </w:rPrChange>
              </w:rPr>
            </w:pPr>
          </w:p>
        </w:tc>
      </w:tr>
      <w:tr w:rsidR="0004286C" w:rsidRPr="008435A9" w14:paraId="5B74C1F5" w14:textId="77777777">
        <w:trPr>
          <w:cantSplit/>
        </w:trPr>
        <w:tc>
          <w:tcPr>
            <w:tcW w:w="4590" w:type="dxa"/>
          </w:tcPr>
          <w:p w14:paraId="23237DDE" w14:textId="3D682ED0" w:rsidR="0004286C" w:rsidRPr="005059AD" w:rsidRDefault="0004286C">
            <w:pPr>
              <w:tabs>
                <w:tab w:val="left" w:pos="567"/>
              </w:tabs>
              <w:spacing w:line="260" w:lineRule="exact"/>
              <w:rPr>
                <w:rFonts w:ascii="Arial" w:hAnsi="Arial" w:cs="Arial"/>
                <w:sz w:val="20"/>
                <w:lang w:val="el-GR" w:eastAsia="en-US"/>
              </w:rPr>
            </w:pPr>
            <w:r w:rsidRPr="00DD0402">
              <w:rPr>
                <w:b/>
                <w:lang w:val="de-DE" w:eastAsia="en-US"/>
                <w:rPrChange w:id="1352" w:author="Author">
                  <w:rPr>
                    <w:b/>
                    <w:lang w:val="en-US" w:eastAsia="en-US"/>
                  </w:rPr>
                </w:rPrChange>
              </w:rPr>
              <w:t>K</w:t>
            </w:r>
            <w:r w:rsidRPr="008435A9">
              <w:rPr>
                <w:b/>
                <w:lang w:eastAsia="en-US"/>
              </w:rPr>
              <w:t>ύπρος</w:t>
            </w:r>
            <w:r w:rsidRPr="005059AD">
              <w:rPr>
                <w:rFonts w:ascii="Arial" w:hAnsi="Arial" w:cs="Arial"/>
                <w:sz w:val="20"/>
                <w:lang w:val="el-GR" w:eastAsia="en-US"/>
              </w:rPr>
              <w:t xml:space="preserve"> </w:t>
            </w:r>
          </w:p>
          <w:p w14:paraId="23A072BC" w14:textId="223EB39D" w:rsidR="0004286C" w:rsidRPr="005059AD" w:rsidRDefault="0004286C">
            <w:pPr>
              <w:tabs>
                <w:tab w:val="left" w:pos="567"/>
              </w:tabs>
              <w:spacing w:line="260" w:lineRule="exact"/>
              <w:rPr>
                <w:lang w:val="el-GR" w:eastAsia="en-US"/>
              </w:rPr>
            </w:pPr>
            <w:r w:rsidRPr="008435A9">
              <w:rPr>
                <w:lang w:eastAsia="en-US"/>
              </w:rPr>
              <w:t>Γ</w:t>
            </w:r>
            <w:r w:rsidRPr="005059AD">
              <w:rPr>
                <w:lang w:val="el-GR" w:eastAsia="en-US"/>
              </w:rPr>
              <w:t>.</w:t>
            </w:r>
            <w:r w:rsidRPr="008435A9">
              <w:rPr>
                <w:lang w:eastAsia="en-US"/>
              </w:rPr>
              <w:t>Α</w:t>
            </w:r>
            <w:r w:rsidRPr="005059AD">
              <w:rPr>
                <w:lang w:val="el-GR" w:eastAsia="en-US"/>
              </w:rPr>
              <w:t>.</w:t>
            </w:r>
            <w:r w:rsidRPr="008435A9">
              <w:rPr>
                <w:lang w:eastAsia="en-US"/>
              </w:rPr>
              <w:t>Σταμάτης</w:t>
            </w:r>
            <w:r w:rsidRPr="005059AD">
              <w:rPr>
                <w:lang w:val="el-GR" w:eastAsia="en-US"/>
              </w:rPr>
              <w:t xml:space="preserve"> &amp; </w:t>
            </w:r>
            <w:r w:rsidRPr="008435A9">
              <w:rPr>
                <w:lang w:eastAsia="en-US"/>
              </w:rPr>
              <w:t>Σια</w:t>
            </w:r>
            <w:r w:rsidRPr="005059AD">
              <w:rPr>
                <w:lang w:val="el-GR" w:eastAsia="en-US"/>
              </w:rPr>
              <w:t xml:space="preserve"> </w:t>
            </w:r>
            <w:r w:rsidRPr="008435A9">
              <w:rPr>
                <w:lang w:eastAsia="en-US"/>
              </w:rPr>
              <w:t>Λτδ</w:t>
            </w:r>
            <w:r w:rsidRPr="005059AD">
              <w:rPr>
                <w:lang w:val="el-GR" w:eastAsia="en-US"/>
              </w:rPr>
              <w:t>.</w:t>
            </w:r>
          </w:p>
          <w:p w14:paraId="5D5E5BE7" w14:textId="1612A48D" w:rsidR="0004286C" w:rsidRPr="00DD0402" w:rsidRDefault="0004286C">
            <w:pPr>
              <w:tabs>
                <w:tab w:val="left" w:pos="567"/>
              </w:tabs>
              <w:spacing w:line="260" w:lineRule="exact"/>
              <w:rPr>
                <w:lang w:val="de-DE" w:eastAsia="en-US"/>
                <w:rPrChange w:id="1353" w:author="Author">
                  <w:rPr>
                    <w:lang w:eastAsia="en-US"/>
                  </w:rPr>
                </w:rPrChange>
              </w:rPr>
            </w:pPr>
            <w:r w:rsidRPr="008435A9">
              <w:rPr>
                <w:lang w:eastAsia="en-US"/>
              </w:rPr>
              <w:t>Τηλ</w:t>
            </w:r>
            <w:r w:rsidRPr="00DD0402">
              <w:rPr>
                <w:lang w:val="de-DE" w:eastAsia="en-US"/>
                <w:rPrChange w:id="1354" w:author="Author">
                  <w:rPr>
                    <w:lang w:eastAsia="en-US"/>
                  </w:rPr>
                </w:rPrChange>
              </w:rPr>
              <w:t>: +357 - 22 76 62 76</w:t>
            </w:r>
          </w:p>
          <w:p w14:paraId="07F8A34F" w14:textId="77777777" w:rsidR="0004286C" w:rsidRPr="00DD0402" w:rsidRDefault="0004286C" w:rsidP="005315B4">
            <w:pPr>
              <w:tabs>
                <w:tab w:val="left" w:pos="567"/>
              </w:tabs>
              <w:spacing w:line="260" w:lineRule="exact"/>
              <w:rPr>
                <w:lang w:val="de-DE" w:eastAsia="en-US"/>
                <w:rPrChange w:id="1355" w:author="Author">
                  <w:rPr>
                    <w:lang w:eastAsia="en-US"/>
                  </w:rPr>
                </w:rPrChange>
              </w:rPr>
            </w:pPr>
          </w:p>
        </w:tc>
        <w:tc>
          <w:tcPr>
            <w:tcW w:w="4590" w:type="dxa"/>
          </w:tcPr>
          <w:p w14:paraId="689DC0E0" w14:textId="77777777" w:rsidR="0004286C" w:rsidRPr="008435A9" w:rsidRDefault="0004286C">
            <w:pPr>
              <w:tabs>
                <w:tab w:val="left" w:pos="567"/>
              </w:tabs>
              <w:spacing w:line="260" w:lineRule="exact"/>
              <w:rPr>
                <w:lang w:eastAsia="en-US"/>
              </w:rPr>
            </w:pPr>
            <w:r w:rsidRPr="008435A9">
              <w:rPr>
                <w:b/>
                <w:lang w:eastAsia="en-US"/>
              </w:rPr>
              <w:t>Sverige</w:t>
            </w:r>
          </w:p>
          <w:p w14:paraId="06FD2D8A" w14:textId="77777777" w:rsidR="0004286C" w:rsidRPr="008435A9" w:rsidRDefault="0004286C">
            <w:pPr>
              <w:tabs>
                <w:tab w:val="left" w:pos="567"/>
              </w:tabs>
              <w:spacing w:line="260" w:lineRule="exact"/>
              <w:rPr>
                <w:lang w:eastAsia="en-US"/>
              </w:rPr>
            </w:pPr>
            <w:r w:rsidRPr="008435A9">
              <w:rPr>
                <w:lang w:eastAsia="en-US"/>
              </w:rPr>
              <w:t>Roche AB</w:t>
            </w:r>
          </w:p>
          <w:p w14:paraId="39C8CAA5" w14:textId="77777777" w:rsidR="0004286C" w:rsidRPr="008435A9" w:rsidRDefault="0004286C">
            <w:pPr>
              <w:tabs>
                <w:tab w:val="left" w:pos="567"/>
              </w:tabs>
              <w:suppressAutoHyphens/>
              <w:spacing w:line="260" w:lineRule="exact"/>
              <w:rPr>
                <w:lang w:eastAsia="en-US"/>
              </w:rPr>
            </w:pPr>
            <w:r w:rsidRPr="008435A9">
              <w:rPr>
                <w:lang w:eastAsia="en-US"/>
              </w:rPr>
              <w:t>Tel: +46 (0) 8 726 1200</w:t>
            </w:r>
          </w:p>
          <w:p w14:paraId="6712E8AA" w14:textId="77777777" w:rsidR="0004286C" w:rsidRPr="008435A9" w:rsidRDefault="0004286C">
            <w:pPr>
              <w:tabs>
                <w:tab w:val="left" w:pos="567"/>
              </w:tabs>
              <w:spacing w:line="260" w:lineRule="exact"/>
              <w:rPr>
                <w:lang w:eastAsia="en-US"/>
              </w:rPr>
            </w:pPr>
          </w:p>
        </w:tc>
      </w:tr>
      <w:tr w:rsidR="0004286C" w:rsidRPr="008435A9" w14:paraId="3D5D19CB" w14:textId="77777777">
        <w:trPr>
          <w:cantSplit/>
        </w:trPr>
        <w:tc>
          <w:tcPr>
            <w:tcW w:w="4590" w:type="dxa"/>
          </w:tcPr>
          <w:p w14:paraId="2941CC0A" w14:textId="77777777" w:rsidR="0004286C" w:rsidRPr="008435A9" w:rsidRDefault="0004286C">
            <w:pPr>
              <w:tabs>
                <w:tab w:val="left" w:pos="567"/>
              </w:tabs>
              <w:spacing w:line="260" w:lineRule="exact"/>
              <w:rPr>
                <w:b/>
                <w:lang w:eastAsia="en-US"/>
              </w:rPr>
            </w:pPr>
            <w:r w:rsidRPr="008435A9">
              <w:rPr>
                <w:b/>
                <w:lang w:eastAsia="en-US"/>
              </w:rPr>
              <w:t>Latvija</w:t>
            </w:r>
          </w:p>
          <w:p w14:paraId="5C3D7505" w14:textId="77777777" w:rsidR="0004286C" w:rsidRPr="008435A9" w:rsidRDefault="0004286C">
            <w:pPr>
              <w:tabs>
                <w:tab w:val="left" w:pos="567"/>
              </w:tabs>
              <w:spacing w:line="260" w:lineRule="exact"/>
              <w:rPr>
                <w:lang w:eastAsia="en-US"/>
              </w:rPr>
            </w:pPr>
            <w:r w:rsidRPr="008435A9">
              <w:rPr>
                <w:bCs/>
                <w:szCs w:val="22"/>
              </w:rPr>
              <w:t>Roche Latvija SIA</w:t>
            </w:r>
          </w:p>
          <w:p w14:paraId="3CBF3568" w14:textId="77777777" w:rsidR="0004286C" w:rsidRPr="008435A9" w:rsidRDefault="0004286C">
            <w:pPr>
              <w:tabs>
                <w:tab w:val="left" w:pos="567"/>
              </w:tabs>
              <w:spacing w:line="260" w:lineRule="exact"/>
              <w:rPr>
                <w:lang w:eastAsia="en-US"/>
              </w:rPr>
            </w:pPr>
            <w:r w:rsidRPr="008435A9">
              <w:rPr>
                <w:lang w:eastAsia="en-US"/>
              </w:rPr>
              <w:t xml:space="preserve">Tel: +371 </w:t>
            </w:r>
            <w:r w:rsidR="004A3251" w:rsidRPr="008435A9">
              <w:rPr>
                <w:lang w:eastAsia="en-US"/>
              </w:rPr>
              <w:t>-</w:t>
            </w:r>
            <w:r w:rsidRPr="008435A9">
              <w:rPr>
                <w:lang w:eastAsia="en-US"/>
              </w:rPr>
              <w:t xml:space="preserve"> </w:t>
            </w:r>
            <w:r w:rsidR="004A3251" w:rsidRPr="008435A9">
              <w:rPr>
                <w:lang w:eastAsia="en-US"/>
              </w:rPr>
              <w:t xml:space="preserve">6 </w:t>
            </w:r>
            <w:r w:rsidRPr="008435A9">
              <w:rPr>
                <w:lang w:eastAsia="en-US"/>
              </w:rPr>
              <w:t>7039831</w:t>
            </w:r>
          </w:p>
          <w:p w14:paraId="0E70A289" w14:textId="77777777" w:rsidR="0004286C" w:rsidRPr="008435A9" w:rsidRDefault="0004286C">
            <w:pPr>
              <w:tabs>
                <w:tab w:val="left" w:pos="567"/>
              </w:tabs>
              <w:spacing w:line="260" w:lineRule="exact"/>
              <w:rPr>
                <w:b/>
                <w:lang w:eastAsia="en-US"/>
              </w:rPr>
            </w:pPr>
          </w:p>
        </w:tc>
        <w:tc>
          <w:tcPr>
            <w:tcW w:w="4590" w:type="dxa"/>
          </w:tcPr>
          <w:p w14:paraId="12182DC0" w14:textId="52A1742A" w:rsidR="0004286C" w:rsidRPr="0097013E" w:rsidRDefault="0004286C">
            <w:pPr>
              <w:tabs>
                <w:tab w:val="left" w:pos="567"/>
              </w:tabs>
              <w:spacing w:line="260" w:lineRule="exact"/>
              <w:rPr>
                <w:b/>
                <w:lang w:val="en-US" w:eastAsia="en-US"/>
              </w:rPr>
            </w:pPr>
            <w:r w:rsidRPr="0097013E">
              <w:rPr>
                <w:b/>
                <w:lang w:val="en-US" w:eastAsia="en-US"/>
              </w:rPr>
              <w:t>United Kingdom</w:t>
            </w:r>
            <w:r w:rsidR="004C0D7F" w:rsidRPr="0097013E">
              <w:rPr>
                <w:b/>
                <w:lang w:val="en-US" w:eastAsia="en-US"/>
              </w:rPr>
              <w:t xml:space="preserve"> (Northern Ireland)</w:t>
            </w:r>
          </w:p>
          <w:p w14:paraId="449FD945" w14:textId="27B3D328" w:rsidR="0004286C" w:rsidRPr="0097013E" w:rsidRDefault="0004286C">
            <w:pPr>
              <w:tabs>
                <w:tab w:val="left" w:pos="567"/>
              </w:tabs>
              <w:spacing w:line="260" w:lineRule="exact"/>
              <w:rPr>
                <w:lang w:val="en-US" w:eastAsia="en-US"/>
              </w:rPr>
            </w:pPr>
            <w:r w:rsidRPr="0097013E">
              <w:rPr>
                <w:lang w:val="en-US" w:eastAsia="en-US"/>
              </w:rPr>
              <w:t xml:space="preserve">Roche Products </w:t>
            </w:r>
            <w:r w:rsidR="004C0D7F" w:rsidRPr="0097013E">
              <w:rPr>
                <w:lang w:val="en-US" w:eastAsia="en-US"/>
              </w:rPr>
              <w:t xml:space="preserve">(Ireland) </w:t>
            </w:r>
            <w:r w:rsidRPr="0097013E">
              <w:rPr>
                <w:lang w:val="en-US" w:eastAsia="en-US"/>
              </w:rPr>
              <w:t>Ltd.</w:t>
            </w:r>
          </w:p>
          <w:p w14:paraId="435F0096" w14:textId="1471E56F" w:rsidR="0004286C" w:rsidRPr="008435A9" w:rsidRDefault="0004286C">
            <w:pPr>
              <w:tabs>
                <w:tab w:val="left" w:pos="567"/>
              </w:tabs>
              <w:spacing w:line="260" w:lineRule="exact"/>
              <w:rPr>
                <w:lang w:eastAsia="en-US"/>
              </w:rPr>
            </w:pPr>
            <w:r w:rsidRPr="008435A9">
              <w:rPr>
                <w:lang w:eastAsia="en-US"/>
              </w:rPr>
              <w:t>Tel: +44 (0) 1707 366000</w:t>
            </w:r>
          </w:p>
          <w:p w14:paraId="2EA65023" w14:textId="77777777" w:rsidR="0004286C" w:rsidRPr="008435A9" w:rsidRDefault="0004286C" w:rsidP="0097013E">
            <w:pPr>
              <w:tabs>
                <w:tab w:val="left" w:pos="567"/>
              </w:tabs>
              <w:suppressAutoHyphens/>
              <w:spacing w:line="260" w:lineRule="exact"/>
              <w:rPr>
                <w:lang w:eastAsia="en-US"/>
              </w:rPr>
            </w:pPr>
          </w:p>
        </w:tc>
      </w:tr>
    </w:tbl>
    <w:p w14:paraId="37B35ABC" w14:textId="77777777" w:rsidR="0004286C" w:rsidRPr="008435A9" w:rsidRDefault="0004286C">
      <w:pPr>
        <w:rPr>
          <w:b/>
        </w:rPr>
      </w:pPr>
    </w:p>
    <w:p w14:paraId="76ACBDE7" w14:textId="77777777" w:rsidR="0004286C" w:rsidRPr="008435A9" w:rsidRDefault="0004286C" w:rsidP="008C3FAB">
      <w:pPr>
        <w:keepNext/>
        <w:rPr>
          <w:b/>
        </w:rPr>
      </w:pPr>
      <w:r w:rsidRPr="008435A9">
        <w:rPr>
          <w:b/>
        </w:rPr>
        <w:t xml:space="preserve">Data </w:t>
      </w:r>
      <w:r w:rsidR="00E8278E" w:rsidRPr="008435A9">
        <w:rPr>
          <w:b/>
        </w:rPr>
        <w:t xml:space="preserve">ostatniej aktualizacji </w:t>
      </w:r>
      <w:r w:rsidRPr="008435A9">
        <w:rPr>
          <w:b/>
        </w:rPr>
        <w:t>ulotki:</w:t>
      </w:r>
    </w:p>
    <w:p w14:paraId="5BFE3E6D" w14:textId="77777777" w:rsidR="0004286C" w:rsidRPr="008435A9" w:rsidRDefault="0004286C" w:rsidP="008C3FAB">
      <w:pPr>
        <w:keepNext/>
        <w:rPr>
          <w:b/>
        </w:rPr>
      </w:pPr>
    </w:p>
    <w:p w14:paraId="43ADD103" w14:textId="77777777" w:rsidR="00F52088" w:rsidRPr="008435A9" w:rsidRDefault="00F52088" w:rsidP="008C3FAB">
      <w:pPr>
        <w:keepNext/>
        <w:rPr>
          <w:b/>
        </w:rPr>
      </w:pPr>
      <w:r w:rsidRPr="008435A9">
        <w:rPr>
          <w:b/>
        </w:rPr>
        <w:t>Inne źródła informacji</w:t>
      </w:r>
    </w:p>
    <w:p w14:paraId="7E382BC4" w14:textId="77777777" w:rsidR="00F52088" w:rsidRPr="008435A9" w:rsidRDefault="00F52088" w:rsidP="008C3FAB">
      <w:pPr>
        <w:keepNext/>
        <w:rPr>
          <w:b/>
        </w:rPr>
      </w:pPr>
    </w:p>
    <w:p w14:paraId="01AAB51C" w14:textId="77777777" w:rsidR="00CD1C72" w:rsidRPr="00DD0402" w:rsidRDefault="0004286C" w:rsidP="00CD1C72">
      <w:pPr>
        <w:pStyle w:val="QRDEnBodyText"/>
        <w:rPr>
          <w:lang w:val="pl-PL"/>
          <w:rPrChange w:id="1356" w:author="Author">
            <w:rPr/>
          </w:rPrChange>
        </w:rPr>
      </w:pPr>
      <w:r w:rsidRPr="00DD0402">
        <w:rPr>
          <w:bCs/>
          <w:lang w:val="pl-PL"/>
          <w:rPrChange w:id="1357" w:author="Author">
            <w:rPr>
              <w:bCs/>
            </w:rPr>
          </w:rPrChange>
        </w:rPr>
        <w:t>Szczegółowa informacja o tym leku jest dostępna na stronie internetowej Europejskiej Agencji Le</w:t>
      </w:r>
      <w:r w:rsidR="00B05CB1" w:rsidRPr="00DD0402">
        <w:rPr>
          <w:bCs/>
          <w:lang w:val="pl-PL"/>
          <w:rPrChange w:id="1358" w:author="Author">
            <w:rPr>
              <w:bCs/>
            </w:rPr>
          </w:rPrChange>
        </w:rPr>
        <w:t>ków</w:t>
      </w:r>
      <w:r w:rsidRPr="00DD0402">
        <w:rPr>
          <w:bCs/>
          <w:lang w:val="pl-PL"/>
          <w:rPrChange w:id="1359" w:author="Author">
            <w:rPr>
              <w:bCs/>
            </w:rPr>
          </w:rPrChange>
        </w:rPr>
        <w:t xml:space="preserve"> </w:t>
      </w:r>
      <w:r w:rsidR="00CD1C72">
        <w:fldChar w:fldCharType="begin"/>
      </w:r>
      <w:r w:rsidR="00CD1C72" w:rsidRPr="00DD0402">
        <w:rPr>
          <w:lang w:val="pl-PL"/>
          <w:rPrChange w:id="1360" w:author="Author">
            <w:rPr/>
          </w:rPrChange>
        </w:rPr>
        <w:instrText>HYPERLINK "http://www.ema.europa.eu"</w:instrText>
      </w:r>
      <w:r w:rsidR="00CD1C72">
        <w:fldChar w:fldCharType="separate"/>
      </w:r>
      <w:r w:rsidR="00CD1C72" w:rsidRPr="00DD0402">
        <w:rPr>
          <w:color w:val="0000FF"/>
          <w:szCs w:val="22"/>
          <w:u w:val="single"/>
          <w:lang w:val="pl-PL"/>
          <w:rPrChange w:id="1361" w:author="Author">
            <w:rPr>
              <w:color w:val="0000FF"/>
              <w:szCs w:val="22"/>
              <w:u w:val="single"/>
            </w:rPr>
          </w:rPrChange>
        </w:rPr>
        <w:t>http://www.ema.europa.eu</w:t>
      </w:r>
      <w:r w:rsidR="00CD1C72">
        <w:fldChar w:fldCharType="end"/>
      </w:r>
      <w:r w:rsidR="00CD1C72" w:rsidRPr="00DD0402">
        <w:rPr>
          <w:color w:val="0000FF"/>
          <w:szCs w:val="22"/>
          <w:u w:val="single"/>
          <w:lang w:val="pl-PL"/>
          <w:rPrChange w:id="1362" w:author="Author">
            <w:rPr>
              <w:color w:val="0000FF"/>
              <w:szCs w:val="22"/>
              <w:u w:val="single"/>
            </w:rPr>
          </w:rPrChange>
        </w:rPr>
        <w:t>.</w:t>
      </w:r>
    </w:p>
    <w:p w14:paraId="4BF3E993" w14:textId="0CF2A48E" w:rsidR="0004286C" w:rsidRPr="008435A9" w:rsidRDefault="0004286C" w:rsidP="008C3FAB">
      <w:pPr>
        <w:keepNext/>
        <w:rPr>
          <w:bCs/>
        </w:rPr>
      </w:pPr>
    </w:p>
    <w:p w14:paraId="6754917B" w14:textId="77777777" w:rsidR="0004286C" w:rsidRPr="008435A9" w:rsidRDefault="0004286C">
      <w:pPr>
        <w:jc w:val="center"/>
        <w:rPr>
          <w:b/>
        </w:rPr>
      </w:pPr>
      <w:r w:rsidRPr="008435A9">
        <w:br w:type="page"/>
      </w:r>
      <w:r w:rsidRPr="008435A9">
        <w:rPr>
          <w:b/>
        </w:rPr>
        <w:t>U</w:t>
      </w:r>
      <w:r w:rsidR="00107B23" w:rsidRPr="008435A9">
        <w:rPr>
          <w:b/>
        </w:rPr>
        <w:t>lotka</w:t>
      </w:r>
      <w:r w:rsidRPr="008435A9">
        <w:rPr>
          <w:b/>
        </w:rPr>
        <w:t xml:space="preserve"> </w:t>
      </w:r>
      <w:r w:rsidR="00107B23" w:rsidRPr="008435A9">
        <w:rPr>
          <w:b/>
          <w:szCs w:val="22"/>
        </w:rPr>
        <w:t>dołączona do opakowania</w:t>
      </w:r>
      <w:r w:rsidRPr="008435A9">
        <w:rPr>
          <w:b/>
        </w:rPr>
        <w:t xml:space="preserve">: </w:t>
      </w:r>
      <w:r w:rsidR="00107B23" w:rsidRPr="008435A9">
        <w:rPr>
          <w:b/>
        </w:rPr>
        <w:t>informacja dla użytkownika</w:t>
      </w:r>
    </w:p>
    <w:p w14:paraId="325DF6CC" w14:textId="77777777" w:rsidR="0004286C" w:rsidRPr="008435A9" w:rsidRDefault="0004286C">
      <w:pPr>
        <w:jc w:val="center"/>
        <w:rPr>
          <w:u w:val="single"/>
        </w:rPr>
      </w:pPr>
    </w:p>
    <w:p w14:paraId="59D1C527" w14:textId="77777777" w:rsidR="0004286C" w:rsidRPr="008435A9" w:rsidRDefault="0004286C" w:rsidP="00785AAE">
      <w:pPr>
        <w:jc w:val="center"/>
        <w:rPr>
          <w:b/>
        </w:rPr>
      </w:pPr>
      <w:r w:rsidRPr="008435A9">
        <w:rPr>
          <w:b/>
        </w:rPr>
        <w:t>CellCept 500 mg proszek do sporządzania koncentratu do przygotowania roztworu do infuzji</w:t>
      </w:r>
    </w:p>
    <w:p w14:paraId="5F854939" w14:textId="77777777" w:rsidR="0004286C" w:rsidRPr="008435A9" w:rsidRDefault="0004286C">
      <w:pPr>
        <w:jc w:val="center"/>
      </w:pPr>
      <w:r w:rsidRPr="008435A9">
        <w:t>mykofenolan mofetylu</w:t>
      </w:r>
    </w:p>
    <w:p w14:paraId="17570AAB" w14:textId="77777777" w:rsidR="0004286C" w:rsidRPr="008435A9" w:rsidRDefault="0004286C">
      <w:pPr>
        <w:jc w:val="center"/>
        <w:rPr>
          <w:u w:val="single"/>
        </w:rPr>
      </w:pPr>
    </w:p>
    <w:p w14:paraId="0140F860" w14:textId="77777777" w:rsidR="008A3939" w:rsidRPr="008435A9" w:rsidRDefault="0004286C">
      <w:pPr>
        <w:rPr>
          <w:b/>
        </w:rPr>
      </w:pPr>
      <w:r w:rsidRPr="008435A9">
        <w:rPr>
          <w:b/>
        </w:rPr>
        <w:t xml:space="preserve">Należy </w:t>
      </w:r>
      <w:r w:rsidR="00107B23" w:rsidRPr="008435A9">
        <w:rPr>
          <w:b/>
          <w:szCs w:val="22"/>
        </w:rPr>
        <w:t xml:space="preserve">uważnie </w:t>
      </w:r>
      <w:r w:rsidRPr="008435A9">
        <w:rPr>
          <w:b/>
        </w:rPr>
        <w:t>zapoznać się z treścią ulotki przed zastosowaniem leku</w:t>
      </w:r>
      <w:r w:rsidR="00107B23" w:rsidRPr="008435A9">
        <w:rPr>
          <w:b/>
          <w:szCs w:val="22"/>
        </w:rPr>
        <w:t>, ponieważ zawiera ona informacje ważne dla pacjenta</w:t>
      </w:r>
      <w:r w:rsidRPr="008435A9">
        <w:rPr>
          <w:b/>
        </w:rPr>
        <w:t>.</w:t>
      </w:r>
    </w:p>
    <w:p w14:paraId="34851B78" w14:textId="77777777" w:rsidR="0004286C" w:rsidRPr="008435A9" w:rsidRDefault="00232F76" w:rsidP="00170EF6">
      <w:pPr>
        <w:ind w:left="221" w:hanging="221"/>
      </w:pPr>
      <w:r w:rsidRPr="008435A9">
        <w:t>-</w:t>
      </w:r>
      <w:r w:rsidRPr="008435A9">
        <w:tab/>
      </w:r>
      <w:r w:rsidR="0004286C" w:rsidRPr="008435A9">
        <w:t>Należy zachować tę ulotkę, aby w razie potrzeby móc ją ponownie przeczytać.</w:t>
      </w:r>
    </w:p>
    <w:p w14:paraId="717BA4F5" w14:textId="77777777" w:rsidR="0004286C" w:rsidRPr="008435A9" w:rsidRDefault="00232F76" w:rsidP="00170EF6">
      <w:pPr>
        <w:ind w:left="221" w:hanging="221"/>
      </w:pPr>
      <w:r w:rsidRPr="008435A9">
        <w:rPr>
          <w:szCs w:val="22"/>
        </w:rPr>
        <w:t>-</w:t>
      </w:r>
      <w:r w:rsidRPr="008435A9">
        <w:rPr>
          <w:szCs w:val="22"/>
        </w:rPr>
        <w:tab/>
      </w:r>
      <w:r w:rsidR="00107B23" w:rsidRPr="008435A9">
        <w:rPr>
          <w:szCs w:val="22"/>
        </w:rPr>
        <w:t xml:space="preserve">W razie jakichkolwiek wątpliwości </w:t>
      </w:r>
      <w:r w:rsidR="00107B23" w:rsidRPr="008435A9">
        <w:t>n</w:t>
      </w:r>
      <w:r w:rsidR="0004286C" w:rsidRPr="008435A9">
        <w:t>ależy zwrócić się do lekarza lub</w:t>
      </w:r>
      <w:r w:rsidR="00F8123E" w:rsidRPr="008435A9">
        <w:t xml:space="preserve"> pielęgniarki</w:t>
      </w:r>
      <w:r w:rsidR="0004286C" w:rsidRPr="008435A9">
        <w:t>.</w:t>
      </w:r>
    </w:p>
    <w:p w14:paraId="2F743298" w14:textId="77777777" w:rsidR="0004286C" w:rsidRPr="008435A9" w:rsidRDefault="00232F76" w:rsidP="00170EF6">
      <w:pPr>
        <w:ind w:left="221" w:hanging="221"/>
      </w:pPr>
      <w:r w:rsidRPr="008435A9">
        <w:t>-</w:t>
      </w:r>
      <w:r w:rsidRPr="008435A9">
        <w:tab/>
      </w:r>
      <w:r w:rsidR="0004286C" w:rsidRPr="008435A9">
        <w:t>Lek ten przepisan</w:t>
      </w:r>
      <w:r w:rsidR="00107B23" w:rsidRPr="008435A9">
        <w:t>o</w:t>
      </w:r>
      <w:r w:rsidR="0004286C" w:rsidRPr="008435A9">
        <w:t xml:space="preserve"> ściśle określonej osobie</w:t>
      </w:r>
      <w:r w:rsidR="00107B23" w:rsidRPr="008435A9">
        <w:t>.</w:t>
      </w:r>
      <w:r w:rsidR="0004286C" w:rsidRPr="008435A9">
        <w:t xml:space="preserve"> </w:t>
      </w:r>
      <w:r w:rsidR="00107B23" w:rsidRPr="008435A9">
        <w:t>N</w:t>
      </w:r>
      <w:r w:rsidR="0004286C" w:rsidRPr="008435A9">
        <w:t>ie należy go przekazywać innym</w:t>
      </w:r>
      <w:r w:rsidR="00107B23" w:rsidRPr="008435A9">
        <w:t>. Lek</w:t>
      </w:r>
      <w:r w:rsidR="0004286C" w:rsidRPr="008435A9">
        <w:t xml:space="preserve"> może zaszkodzić</w:t>
      </w:r>
      <w:r w:rsidR="00107B23" w:rsidRPr="008435A9">
        <w:rPr>
          <w:szCs w:val="22"/>
        </w:rPr>
        <w:t xml:space="preserve"> innej osobie</w:t>
      </w:r>
      <w:r w:rsidR="0004286C" w:rsidRPr="008435A9">
        <w:t xml:space="preserve">, nawet jeśli objawy </w:t>
      </w:r>
      <w:r w:rsidR="00107B23" w:rsidRPr="008435A9">
        <w:t xml:space="preserve">jej </w:t>
      </w:r>
      <w:r w:rsidR="0004286C" w:rsidRPr="008435A9">
        <w:t>choroby są takie same.</w:t>
      </w:r>
    </w:p>
    <w:p w14:paraId="17C5BC86" w14:textId="77777777" w:rsidR="0004286C" w:rsidRPr="008435A9" w:rsidRDefault="00232F76" w:rsidP="00170EF6">
      <w:pPr>
        <w:ind w:left="221" w:hanging="221"/>
      </w:pPr>
      <w:r w:rsidRPr="008435A9">
        <w:t>-</w:t>
      </w:r>
      <w:r w:rsidRPr="008435A9">
        <w:tab/>
      </w:r>
      <w:r w:rsidR="0004286C" w:rsidRPr="008435A9">
        <w:t xml:space="preserve">Jeśli </w:t>
      </w:r>
      <w:r w:rsidR="008B03EE" w:rsidRPr="008435A9">
        <w:rPr>
          <w:szCs w:val="22"/>
        </w:rPr>
        <w:t xml:space="preserve">u pacjenta </w:t>
      </w:r>
      <w:r w:rsidR="0004286C" w:rsidRPr="008435A9">
        <w:t>wystąpią jakiekolwiek objawy niepożądane</w:t>
      </w:r>
      <w:r w:rsidR="00630B49">
        <w:t>,</w:t>
      </w:r>
      <w:r w:rsidR="0004286C" w:rsidRPr="008435A9">
        <w:t xml:space="preserve"> </w:t>
      </w:r>
      <w:r w:rsidR="008B03EE" w:rsidRPr="008435A9">
        <w:rPr>
          <w:szCs w:val="22"/>
        </w:rPr>
        <w:t xml:space="preserve">w tym wszelkie objawy niepożądane </w:t>
      </w:r>
      <w:r w:rsidR="0004286C" w:rsidRPr="008435A9">
        <w:t xml:space="preserve">niewymienione w </w:t>
      </w:r>
      <w:r w:rsidR="008B03EE" w:rsidRPr="008435A9">
        <w:t xml:space="preserve">tej </w:t>
      </w:r>
      <w:r w:rsidR="0004286C" w:rsidRPr="008435A9">
        <w:t>ulotce, należy powi</w:t>
      </w:r>
      <w:r w:rsidR="008B03EE" w:rsidRPr="008435A9">
        <w:t>e</w:t>
      </w:r>
      <w:r w:rsidR="0004286C" w:rsidRPr="008435A9">
        <w:t>d</w:t>
      </w:r>
      <w:r w:rsidR="008B03EE" w:rsidRPr="008435A9">
        <w:t>z</w:t>
      </w:r>
      <w:r w:rsidR="0004286C" w:rsidRPr="008435A9">
        <w:t>i</w:t>
      </w:r>
      <w:r w:rsidR="008B03EE" w:rsidRPr="008435A9">
        <w:t>e</w:t>
      </w:r>
      <w:r w:rsidR="0004286C" w:rsidRPr="008435A9">
        <w:t xml:space="preserve">ć </w:t>
      </w:r>
      <w:r w:rsidR="008B03EE" w:rsidRPr="008435A9">
        <w:t xml:space="preserve">o tym </w:t>
      </w:r>
      <w:r w:rsidR="0004286C" w:rsidRPr="008435A9">
        <w:t>lekarz</w:t>
      </w:r>
      <w:r w:rsidR="008B03EE" w:rsidRPr="008435A9">
        <w:t>owi</w:t>
      </w:r>
      <w:r w:rsidR="0004286C" w:rsidRPr="008435A9">
        <w:t xml:space="preserve"> lub</w:t>
      </w:r>
      <w:r w:rsidR="00661930" w:rsidRPr="008435A9">
        <w:t xml:space="preserve"> </w:t>
      </w:r>
      <w:r w:rsidR="00493523" w:rsidRPr="008435A9">
        <w:t>pielęgniarce</w:t>
      </w:r>
      <w:r w:rsidR="008A3939" w:rsidRPr="008435A9">
        <w:t xml:space="preserve">. </w:t>
      </w:r>
      <w:r w:rsidR="00603227" w:rsidRPr="008435A9">
        <w:t xml:space="preserve">Patrz punkt </w:t>
      </w:r>
      <w:r w:rsidR="008A3939" w:rsidRPr="008435A9">
        <w:t>4</w:t>
      </w:r>
      <w:r w:rsidR="0019494A" w:rsidRPr="008435A9">
        <w:t>.</w:t>
      </w:r>
    </w:p>
    <w:p w14:paraId="17DE2937" w14:textId="77777777" w:rsidR="0004286C" w:rsidRPr="008435A9" w:rsidRDefault="0004286C"/>
    <w:p w14:paraId="40DFCFDD" w14:textId="77777777" w:rsidR="0004286C" w:rsidRPr="008435A9" w:rsidRDefault="0004286C">
      <w:pPr>
        <w:rPr>
          <w:b/>
        </w:rPr>
      </w:pPr>
      <w:r w:rsidRPr="008435A9">
        <w:rPr>
          <w:b/>
        </w:rPr>
        <w:t>Spis treści ulotki:</w:t>
      </w:r>
    </w:p>
    <w:p w14:paraId="6536238E" w14:textId="77777777" w:rsidR="008A3939" w:rsidRPr="008435A9" w:rsidRDefault="008A3939">
      <w:pPr>
        <w:rPr>
          <w:b/>
        </w:rPr>
      </w:pPr>
    </w:p>
    <w:p w14:paraId="68FEE95B" w14:textId="77777777" w:rsidR="00216875" w:rsidRPr="008435A9" w:rsidRDefault="00216875" w:rsidP="00216875">
      <w:r w:rsidRPr="008435A9">
        <w:t>1.</w:t>
      </w:r>
      <w:r w:rsidRPr="008435A9">
        <w:tab/>
        <w:t>Co to jest lek CellCept i w jakim celu się go stosuje</w:t>
      </w:r>
    </w:p>
    <w:p w14:paraId="164B420B" w14:textId="77777777" w:rsidR="00216875" w:rsidRPr="008435A9" w:rsidRDefault="00216875" w:rsidP="00216875">
      <w:r w:rsidRPr="008435A9">
        <w:t>2</w:t>
      </w:r>
      <w:r w:rsidRPr="008435A9">
        <w:tab/>
        <w:t>Informacje ważne przed zastosowaniem leku CellCept</w:t>
      </w:r>
    </w:p>
    <w:p w14:paraId="60316EBE" w14:textId="77777777" w:rsidR="00216875" w:rsidRPr="008435A9" w:rsidRDefault="00216875" w:rsidP="00216875">
      <w:r w:rsidRPr="008435A9">
        <w:t>3.</w:t>
      </w:r>
      <w:r w:rsidRPr="008435A9">
        <w:tab/>
        <w:t>Jak stosować lek CellCept</w:t>
      </w:r>
    </w:p>
    <w:p w14:paraId="63726B8D" w14:textId="77777777" w:rsidR="00216875" w:rsidRPr="008435A9" w:rsidRDefault="00216875" w:rsidP="00216875">
      <w:r w:rsidRPr="008435A9">
        <w:t>4.</w:t>
      </w:r>
      <w:r w:rsidRPr="008435A9">
        <w:tab/>
        <w:t>Możliwe działania niepożądane</w:t>
      </w:r>
    </w:p>
    <w:p w14:paraId="3794FC14" w14:textId="77777777" w:rsidR="00216875" w:rsidRPr="008435A9" w:rsidRDefault="00216875" w:rsidP="00216875">
      <w:r w:rsidRPr="008435A9">
        <w:t>5.</w:t>
      </w:r>
      <w:r w:rsidRPr="008435A9">
        <w:tab/>
        <w:t>Jak przechowywać lek CellCept</w:t>
      </w:r>
    </w:p>
    <w:p w14:paraId="69976EC5" w14:textId="77777777" w:rsidR="00216875" w:rsidRPr="008435A9" w:rsidRDefault="00216875" w:rsidP="00216875">
      <w:r w:rsidRPr="008435A9">
        <w:t>6.</w:t>
      </w:r>
      <w:r w:rsidRPr="008435A9">
        <w:tab/>
      </w:r>
      <w:r w:rsidR="008B03EE" w:rsidRPr="008435A9">
        <w:rPr>
          <w:szCs w:val="22"/>
        </w:rPr>
        <w:t xml:space="preserve">Zawartość opakowania i </w:t>
      </w:r>
      <w:r w:rsidR="008B03EE" w:rsidRPr="008435A9">
        <w:t>i</w:t>
      </w:r>
      <w:r w:rsidRPr="008435A9">
        <w:t>nne informacje</w:t>
      </w:r>
    </w:p>
    <w:p w14:paraId="71815DCB" w14:textId="77777777" w:rsidR="00F8123E" w:rsidRPr="008435A9" w:rsidRDefault="00F8123E" w:rsidP="00216875">
      <w:r w:rsidRPr="008435A9">
        <w:t>7.</w:t>
      </w:r>
      <w:r w:rsidRPr="008435A9">
        <w:tab/>
        <w:t>Przygotowanie leku</w:t>
      </w:r>
    </w:p>
    <w:p w14:paraId="0AF839F9" w14:textId="77777777" w:rsidR="0004286C" w:rsidRPr="008435A9" w:rsidRDefault="0004286C"/>
    <w:p w14:paraId="6FD4B76E" w14:textId="77777777" w:rsidR="004E385C" w:rsidRPr="008435A9" w:rsidRDefault="004E385C"/>
    <w:p w14:paraId="4E8DFD15" w14:textId="77777777" w:rsidR="0004286C" w:rsidRPr="008435A9" w:rsidRDefault="0004286C" w:rsidP="00930E2E">
      <w:pPr>
        <w:rPr>
          <w:b/>
        </w:rPr>
      </w:pPr>
      <w:r w:rsidRPr="008435A9">
        <w:rPr>
          <w:b/>
        </w:rPr>
        <w:t>1.</w:t>
      </w:r>
      <w:r w:rsidRPr="008435A9">
        <w:rPr>
          <w:b/>
        </w:rPr>
        <w:tab/>
        <w:t>C</w:t>
      </w:r>
      <w:r w:rsidR="001018A6" w:rsidRPr="008435A9">
        <w:rPr>
          <w:b/>
        </w:rPr>
        <w:t xml:space="preserve">o to jest lek </w:t>
      </w:r>
      <w:r w:rsidRPr="008435A9">
        <w:rPr>
          <w:b/>
        </w:rPr>
        <w:t>C</w:t>
      </w:r>
      <w:r w:rsidR="001018A6" w:rsidRPr="008435A9">
        <w:rPr>
          <w:b/>
        </w:rPr>
        <w:t>ell</w:t>
      </w:r>
      <w:r w:rsidR="00DD3EE5" w:rsidRPr="008435A9">
        <w:rPr>
          <w:b/>
        </w:rPr>
        <w:t>C</w:t>
      </w:r>
      <w:r w:rsidR="001018A6" w:rsidRPr="008435A9">
        <w:rPr>
          <w:b/>
        </w:rPr>
        <w:t>ept i w jakim celu się go stosuje</w:t>
      </w:r>
    </w:p>
    <w:p w14:paraId="3832EDDD" w14:textId="77777777" w:rsidR="00F8123E" w:rsidRPr="008435A9" w:rsidRDefault="00F8123E" w:rsidP="00F8123E"/>
    <w:p w14:paraId="14DC0BF5" w14:textId="77777777" w:rsidR="00F8123E" w:rsidRPr="008435A9" w:rsidRDefault="00581883" w:rsidP="00F8123E">
      <w:r>
        <w:t xml:space="preserve">Lek </w:t>
      </w:r>
      <w:r w:rsidR="00F8123E" w:rsidRPr="008435A9">
        <w:t>CellCept zawiera mykofenolan mofetylu.</w:t>
      </w:r>
    </w:p>
    <w:p w14:paraId="58C37338" w14:textId="77777777" w:rsidR="00F8123E" w:rsidRPr="008435A9" w:rsidRDefault="00493523" w:rsidP="00493523">
      <w:pPr>
        <w:ind w:left="720"/>
      </w:pPr>
      <w:r w:rsidRPr="008435A9">
        <w:rPr>
          <w:b/>
        </w:rPr>
        <w:t>•</w:t>
      </w:r>
      <w:r w:rsidRPr="008435A9">
        <w:rPr>
          <w:b/>
        </w:rPr>
        <w:tab/>
      </w:r>
      <w:r w:rsidR="00F8123E" w:rsidRPr="008435A9">
        <w:t>Należy on do grupy leków zwanych lekami immunosupresyjnymi.</w:t>
      </w:r>
    </w:p>
    <w:p w14:paraId="5D28148B" w14:textId="77777777" w:rsidR="00F8123E" w:rsidRPr="008435A9" w:rsidRDefault="00F8123E" w:rsidP="00F8123E"/>
    <w:p w14:paraId="65A8F33B" w14:textId="77777777" w:rsidR="00F8123E" w:rsidRPr="008435A9" w:rsidRDefault="00581883" w:rsidP="00F8123E">
      <w:r>
        <w:t xml:space="preserve">Lek </w:t>
      </w:r>
      <w:r w:rsidR="00F8123E" w:rsidRPr="008435A9">
        <w:t>CellCept jest stosowany w celu zapobiegania odrzuc</w:t>
      </w:r>
      <w:r w:rsidR="00DD0414" w:rsidRPr="008435A9">
        <w:t>a</w:t>
      </w:r>
      <w:r w:rsidR="00F8123E" w:rsidRPr="008435A9">
        <w:t xml:space="preserve">niu </w:t>
      </w:r>
      <w:r w:rsidR="00C841FC" w:rsidRPr="008435A9">
        <w:t>przeszczepionego narządu</w:t>
      </w:r>
      <w:r w:rsidR="00F44732" w:rsidRPr="008435A9">
        <w:t>:</w:t>
      </w:r>
    </w:p>
    <w:p w14:paraId="1D881D5D" w14:textId="77777777" w:rsidR="00F8123E" w:rsidRPr="008435A9" w:rsidRDefault="00493523" w:rsidP="00493523">
      <w:pPr>
        <w:ind w:left="720"/>
      </w:pPr>
      <w:r w:rsidRPr="008435A9">
        <w:rPr>
          <w:b/>
        </w:rPr>
        <w:t>•</w:t>
      </w:r>
      <w:r w:rsidRPr="008435A9">
        <w:rPr>
          <w:b/>
        </w:rPr>
        <w:tab/>
      </w:r>
      <w:r w:rsidR="00F44732" w:rsidRPr="008435A9">
        <w:t>n</w:t>
      </w:r>
      <w:r w:rsidR="00C841FC" w:rsidRPr="008435A9">
        <w:t>erki</w:t>
      </w:r>
      <w:r w:rsidR="00F8123E" w:rsidRPr="008435A9">
        <w:t xml:space="preserve"> lub wątroby.</w:t>
      </w:r>
    </w:p>
    <w:p w14:paraId="09DB4717" w14:textId="77777777" w:rsidR="00C841FC" w:rsidRPr="008435A9" w:rsidRDefault="00C841FC" w:rsidP="00F8123E"/>
    <w:p w14:paraId="3C42E9B7" w14:textId="77777777" w:rsidR="00F8123E" w:rsidRPr="008435A9" w:rsidRDefault="00581883" w:rsidP="00F8123E">
      <w:r>
        <w:t xml:space="preserve">Lek </w:t>
      </w:r>
      <w:r w:rsidR="00F8123E" w:rsidRPr="008435A9">
        <w:t xml:space="preserve">CellCept </w:t>
      </w:r>
      <w:r w:rsidR="00B92779" w:rsidRPr="008435A9">
        <w:t xml:space="preserve">należy </w:t>
      </w:r>
      <w:r w:rsidR="00F8123E" w:rsidRPr="008435A9">
        <w:t>stosowa</w:t>
      </w:r>
      <w:r w:rsidR="00B92779" w:rsidRPr="008435A9">
        <w:t>ć</w:t>
      </w:r>
      <w:r w:rsidR="00F8123E" w:rsidRPr="008435A9">
        <w:t xml:space="preserve"> </w:t>
      </w:r>
      <w:r w:rsidR="00316338" w:rsidRPr="008435A9">
        <w:t xml:space="preserve">razem </w:t>
      </w:r>
      <w:r w:rsidR="00F8123E" w:rsidRPr="008435A9">
        <w:t xml:space="preserve">z innymi lekami: </w:t>
      </w:r>
    </w:p>
    <w:p w14:paraId="6E0CD956" w14:textId="77777777" w:rsidR="00F8123E" w:rsidRPr="008435A9" w:rsidRDefault="00493523" w:rsidP="00493523">
      <w:pPr>
        <w:ind w:left="720"/>
      </w:pPr>
      <w:r w:rsidRPr="008435A9">
        <w:rPr>
          <w:b/>
        </w:rPr>
        <w:t>•</w:t>
      </w:r>
      <w:r w:rsidRPr="008435A9">
        <w:rPr>
          <w:b/>
        </w:rPr>
        <w:tab/>
      </w:r>
      <w:r w:rsidR="007E1AFC" w:rsidRPr="008435A9">
        <w:t>c</w:t>
      </w:r>
      <w:r w:rsidR="00F8123E" w:rsidRPr="008435A9">
        <w:t>yklosporyn</w:t>
      </w:r>
      <w:r w:rsidR="00700D0B" w:rsidRPr="008435A9">
        <w:t>ą</w:t>
      </w:r>
      <w:r w:rsidR="00F8123E" w:rsidRPr="008435A9">
        <w:t xml:space="preserve"> </w:t>
      </w:r>
      <w:r w:rsidR="008A3939" w:rsidRPr="008435A9">
        <w:t>i</w:t>
      </w:r>
      <w:r w:rsidR="008A3939" w:rsidRPr="008435A9">
        <w:rPr>
          <w:b/>
        </w:rPr>
        <w:t xml:space="preserve"> </w:t>
      </w:r>
      <w:r w:rsidR="00F8123E" w:rsidRPr="008435A9">
        <w:t>kortykosteroid</w:t>
      </w:r>
      <w:r w:rsidR="00700D0B" w:rsidRPr="008435A9">
        <w:t>ami</w:t>
      </w:r>
      <w:r w:rsidR="00F8123E" w:rsidRPr="008435A9">
        <w:t>.</w:t>
      </w:r>
    </w:p>
    <w:p w14:paraId="7DFA997F" w14:textId="77777777" w:rsidR="0004286C" w:rsidRPr="008435A9" w:rsidRDefault="0004286C">
      <w:pPr>
        <w:rPr>
          <w:b/>
        </w:rPr>
      </w:pPr>
    </w:p>
    <w:p w14:paraId="11DF94A7" w14:textId="77777777" w:rsidR="0004286C" w:rsidRPr="008435A9" w:rsidRDefault="0004286C">
      <w:pPr>
        <w:rPr>
          <w:b/>
        </w:rPr>
      </w:pPr>
    </w:p>
    <w:p w14:paraId="4956735B" w14:textId="77777777" w:rsidR="0004286C" w:rsidRPr="008435A9" w:rsidRDefault="0004286C">
      <w:pPr>
        <w:rPr>
          <w:b/>
          <w:caps/>
          <w:vertAlign w:val="superscript"/>
        </w:rPr>
      </w:pPr>
      <w:r w:rsidRPr="008435A9">
        <w:rPr>
          <w:b/>
          <w:caps/>
        </w:rPr>
        <w:t>2.</w:t>
      </w:r>
      <w:r w:rsidRPr="008435A9">
        <w:rPr>
          <w:b/>
          <w:caps/>
        </w:rPr>
        <w:tab/>
      </w:r>
      <w:r w:rsidR="00216875" w:rsidRPr="008435A9">
        <w:rPr>
          <w:b/>
          <w:caps/>
        </w:rPr>
        <w:t>I</w:t>
      </w:r>
      <w:r w:rsidR="005D7C1A" w:rsidRPr="008435A9">
        <w:rPr>
          <w:b/>
        </w:rPr>
        <w:t xml:space="preserve">nformacje ważne przed zastosowaniem leku </w:t>
      </w:r>
      <w:r w:rsidRPr="008435A9">
        <w:rPr>
          <w:b/>
        </w:rPr>
        <w:t>C</w:t>
      </w:r>
      <w:r w:rsidR="005D7C1A" w:rsidRPr="008435A9">
        <w:rPr>
          <w:b/>
        </w:rPr>
        <w:t>ell</w:t>
      </w:r>
      <w:r w:rsidR="00DD3EE5" w:rsidRPr="008435A9">
        <w:rPr>
          <w:b/>
        </w:rPr>
        <w:t>C</w:t>
      </w:r>
      <w:r w:rsidR="005D7C1A" w:rsidRPr="008435A9">
        <w:rPr>
          <w:b/>
        </w:rPr>
        <w:t>ept</w:t>
      </w:r>
    </w:p>
    <w:p w14:paraId="149435BD" w14:textId="77777777" w:rsidR="0004286C" w:rsidRPr="008435A9" w:rsidRDefault="0004286C"/>
    <w:p w14:paraId="14DE58AC" w14:textId="77777777" w:rsidR="005E170C" w:rsidRPr="008435A9" w:rsidRDefault="005E170C" w:rsidP="005E170C">
      <w:r w:rsidRPr="008435A9">
        <w:t>OSTRZEŻENIE</w:t>
      </w:r>
    </w:p>
    <w:p w14:paraId="30FC7D20" w14:textId="77777777" w:rsidR="005E170C" w:rsidRPr="008435A9" w:rsidRDefault="005E170C" w:rsidP="005E170C">
      <w:r w:rsidRPr="008435A9">
        <w:t xml:space="preserve">Mykofenolan </w:t>
      </w:r>
      <w:r w:rsidR="007E1AFC" w:rsidRPr="008435A9">
        <w:t>wywołuje</w:t>
      </w:r>
      <w:r w:rsidRPr="008435A9">
        <w:t xml:space="preserve"> wady wrodzone i poronienia. Jeśli pacjentka jest kobietą</w:t>
      </w:r>
      <w:r w:rsidR="007E1AFC" w:rsidRPr="008435A9">
        <w:t xml:space="preserve"> w wieku rozrodczym</w:t>
      </w:r>
      <w:r w:rsidRPr="008435A9">
        <w:t xml:space="preserve">, która może zajść w ciążę, musi przed rozpoczęciem leczenia </w:t>
      </w:r>
      <w:r w:rsidR="007E1AFC" w:rsidRPr="008435A9">
        <w:t xml:space="preserve">przedstawić ujemny wynik testu ciążowego </w:t>
      </w:r>
      <w:r w:rsidRPr="008435A9">
        <w:t xml:space="preserve">i stosować się do zaleceń </w:t>
      </w:r>
      <w:r w:rsidR="009A30F9" w:rsidRPr="008435A9">
        <w:t xml:space="preserve">dotyczących </w:t>
      </w:r>
      <w:r w:rsidRPr="008435A9">
        <w:t>antykoncepcji podanych przez lekarza</w:t>
      </w:r>
      <w:r w:rsidR="00F52088" w:rsidRPr="008435A9">
        <w:t>.</w:t>
      </w:r>
    </w:p>
    <w:p w14:paraId="615908C5" w14:textId="77777777" w:rsidR="005E170C" w:rsidRPr="008435A9" w:rsidRDefault="005E170C" w:rsidP="005E170C"/>
    <w:p w14:paraId="2FB246BB" w14:textId="77777777" w:rsidR="00C94139" w:rsidRPr="008435A9" w:rsidRDefault="00C94139" w:rsidP="005E170C">
      <w:r w:rsidRPr="008435A9">
        <w:t xml:space="preserve">Lekarz </w:t>
      </w:r>
      <w:r w:rsidR="00C20A24" w:rsidRPr="008435A9">
        <w:t>omówi z pacjentem terapię</w:t>
      </w:r>
      <w:r w:rsidRPr="008435A9">
        <w:t xml:space="preserve"> i przekaże pisemne informacje, w szczególności dotycz</w:t>
      </w:r>
      <w:r w:rsidR="00FB6B26" w:rsidRPr="008435A9">
        <w:t>ą</w:t>
      </w:r>
      <w:r w:rsidRPr="008435A9">
        <w:t>ce wpływu mykofenolanu na nienarodzone dzieci. Należy przeczytać uważnie informacje i postępować zgodnie z instrukcjami.</w:t>
      </w:r>
    </w:p>
    <w:p w14:paraId="6550539D" w14:textId="1CB21C02" w:rsidR="00C94139" w:rsidRPr="008435A9" w:rsidRDefault="00C94139" w:rsidP="00C94139">
      <w:r w:rsidRPr="008435A9">
        <w:t>Jeśli pacjent nie zrozumie w pełni tych instrukcji, należy zwrócić się do lekarza, aby wyjaśnił je ponownie przed przyj</w:t>
      </w:r>
      <w:r w:rsidR="00F2375E" w:rsidRPr="008435A9">
        <w:t>ę</w:t>
      </w:r>
      <w:r w:rsidRPr="008435A9">
        <w:t xml:space="preserve">ciem mykofenolanu. Należy zapoznać się także z dalszymi informacjami </w:t>
      </w:r>
      <w:r w:rsidR="00C20A24" w:rsidRPr="008435A9">
        <w:t xml:space="preserve">przedstawionymi </w:t>
      </w:r>
      <w:r w:rsidRPr="008435A9">
        <w:t xml:space="preserve">w </w:t>
      </w:r>
      <w:r w:rsidR="004B7244" w:rsidRPr="008435A9">
        <w:t xml:space="preserve">tym punkcie w </w:t>
      </w:r>
      <w:r w:rsidRPr="008435A9">
        <w:t>części "Ostrzeżenia i środki ostrożności" i "Ciąża i karmienie piersią".</w:t>
      </w:r>
    </w:p>
    <w:p w14:paraId="55A4AC83" w14:textId="77777777" w:rsidR="00C94139" w:rsidRPr="008435A9" w:rsidRDefault="00EF355E" w:rsidP="00C841FC">
      <w:pPr>
        <w:rPr>
          <w:b/>
        </w:rPr>
      </w:pPr>
      <w:r w:rsidRPr="008435A9">
        <w:rPr>
          <w:b/>
        </w:rPr>
        <w:t xml:space="preserve"> </w:t>
      </w:r>
    </w:p>
    <w:p w14:paraId="297B0ECF" w14:textId="77777777" w:rsidR="00C841FC" w:rsidRPr="008435A9" w:rsidRDefault="00C841FC" w:rsidP="00C841FC">
      <w:r w:rsidRPr="008435A9">
        <w:rPr>
          <w:b/>
        </w:rPr>
        <w:t>Kiedy nie stosować leku CellCept:</w:t>
      </w:r>
    </w:p>
    <w:p w14:paraId="70F3E048" w14:textId="77777777" w:rsidR="00C841FC" w:rsidRPr="008435A9" w:rsidRDefault="007F76BD" w:rsidP="00170EF6">
      <w:pPr>
        <w:ind w:left="221" w:hanging="221"/>
      </w:pPr>
      <w:r w:rsidRPr="008435A9">
        <w:rPr>
          <w:b/>
        </w:rPr>
        <w:t>•</w:t>
      </w:r>
      <w:r w:rsidRPr="008435A9">
        <w:rPr>
          <w:b/>
        </w:rPr>
        <w:tab/>
      </w:r>
      <w:r w:rsidR="008A3939" w:rsidRPr="008435A9">
        <w:t>J</w:t>
      </w:r>
      <w:r w:rsidR="00C841FC" w:rsidRPr="008435A9">
        <w:t xml:space="preserve">eśli pacjent </w:t>
      </w:r>
      <w:r w:rsidR="00E961A2" w:rsidRPr="008435A9">
        <w:t xml:space="preserve">ma </w:t>
      </w:r>
      <w:r w:rsidR="00C841FC" w:rsidRPr="008435A9">
        <w:t xml:space="preserve">uczulenie na mykofenolan mofetylu, kwas mykofenolowy, polisorbat 80 lub którykolwiek z pozostałych składników </w:t>
      </w:r>
      <w:r w:rsidR="00CF1CC9" w:rsidRPr="008435A9">
        <w:t xml:space="preserve">tego </w:t>
      </w:r>
      <w:r w:rsidR="00C841FC" w:rsidRPr="008435A9">
        <w:t>leku (wymienion</w:t>
      </w:r>
      <w:r w:rsidR="00FF2EBB" w:rsidRPr="008435A9">
        <w:t>e</w:t>
      </w:r>
      <w:r w:rsidR="00C841FC" w:rsidRPr="008435A9">
        <w:t xml:space="preserve"> w punkcie 6)</w:t>
      </w:r>
      <w:r w:rsidR="00F52088" w:rsidRPr="008435A9">
        <w:t>.</w:t>
      </w:r>
    </w:p>
    <w:p w14:paraId="56F01620" w14:textId="77777777" w:rsidR="00EF355E" w:rsidRPr="008435A9" w:rsidRDefault="007F76BD" w:rsidP="00170EF6">
      <w:pPr>
        <w:keepNext/>
        <w:ind w:left="221" w:hanging="221"/>
      </w:pPr>
      <w:r w:rsidRPr="008435A9">
        <w:rPr>
          <w:b/>
        </w:rPr>
        <w:t>•</w:t>
      </w:r>
      <w:r w:rsidRPr="008435A9">
        <w:rPr>
          <w:b/>
        </w:rPr>
        <w:tab/>
      </w:r>
      <w:r w:rsidR="00EF355E" w:rsidRPr="008435A9">
        <w:t xml:space="preserve">Jeśli pacjentka jest </w:t>
      </w:r>
      <w:r w:rsidR="00C20A24" w:rsidRPr="008435A9">
        <w:t>zdolna do zajścia w ciążę</w:t>
      </w:r>
      <w:r w:rsidR="003F1947" w:rsidRPr="008435A9">
        <w:t xml:space="preserve"> </w:t>
      </w:r>
      <w:r w:rsidR="00EF355E" w:rsidRPr="008435A9">
        <w:t>i przed pierwszym przepisaniem leku</w:t>
      </w:r>
      <w:r w:rsidR="00C20A24" w:rsidRPr="008435A9">
        <w:t xml:space="preserve"> nie dostarczyła wyniku testu ciążowego wykluczającego ciążę</w:t>
      </w:r>
      <w:r w:rsidR="00EF355E" w:rsidRPr="008435A9">
        <w:t xml:space="preserve">, </w:t>
      </w:r>
      <w:r w:rsidR="00875634">
        <w:t xml:space="preserve">ponieważ </w:t>
      </w:r>
      <w:r w:rsidR="00EF355E" w:rsidRPr="008435A9">
        <w:t xml:space="preserve">mykofenolan powoduje wady wrodzone i </w:t>
      </w:r>
      <w:r w:rsidR="005E170C" w:rsidRPr="008435A9">
        <w:t>poronienia</w:t>
      </w:r>
      <w:r w:rsidR="00EF355E" w:rsidRPr="008435A9">
        <w:t>.</w:t>
      </w:r>
    </w:p>
    <w:p w14:paraId="538DC016" w14:textId="77777777" w:rsidR="00493523" w:rsidRPr="008435A9" w:rsidRDefault="007F76BD" w:rsidP="00170EF6">
      <w:pPr>
        <w:ind w:left="221" w:hanging="221"/>
      </w:pPr>
      <w:r w:rsidRPr="008435A9">
        <w:rPr>
          <w:b/>
        </w:rPr>
        <w:t>•</w:t>
      </w:r>
      <w:r w:rsidRPr="008435A9">
        <w:rPr>
          <w:b/>
        </w:rPr>
        <w:tab/>
      </w:r>
      <w:r w:rsidR="008A3939" w:rsidRPr="008435A9">
        <w:t>W</w:t>
      </w:r>
      <w:r w:rsidR="00700D0B" w:rsidRPr="008435A9">
        <w:t xml:space="preserve"> przypadku</w:t>
      </w:r>
      <w:r w:rsidR="00C841FC" w:rsidRPr="008435A9">
        <w:t xml:space="preserve"> ciąży</w:t>
      </w:r>
      <w:r w:rsidR="00493523" w:rsidRPr="008435A9">
        <w:t>, planowania ciąży lub podejrzenia ciąży</w:t>
      </w:r>
      <w:r w:rsidR="00F52088" w:rsidRPr="008435A9">
        <w:t>.</w:t>
      </w:r>
      <w:r w:rsidR="00493523" w:rsidRPr="008435A9">
        <w:t xml:space="preserve"> </w:t>
      </w:r>
    </w:p>
    <w:p w14:paraId="000EEC81" w14:textId="7721F0D3" w:rsidR="00493523" w:rsidRPr="008435A9" w:rsidRDefault="007F76BD" w:rsidP="00170EF6">
      <w:pPr>
        <w:ind w:left="221" w:hanging="221"/>
      </w:pPr>
      <w:r w:rsidRPr="008435A9">
        <w:rPr>
          <w:b/>
        </w:rPr>
        <w:t>•</w:t>
      </w:r>
      <w:r w:rsidRPr="008435A9">
        <w:rPr>
          <w:b/>
        </w:rPr>
        <w:tab/>
      </w:r>
      <w:r w:rsidR="00493523" w:rsidRPr="008435A9">
        <w:t>W przypadku niestosowania skutecznej antykoncepcji</w:t>
      </w:r>
      <w:r w:rsidR="00EF355E" w:rsidRPr="008435A9">
        <w:t xml:space="preserve"> (patrz Ciąża, antykoncepcja i karmienie piersią).</w:t>
      </w:r>
    </w:p>
    <w:p w14:paraId="5793C28A" w14:textId="77777777" w:rsidR="00C841FC" w:rsidRPr="008435A9" w:rsidRDefault="007F76BD" w:rsidP="00170EF6">
      <w:pPr>
        <w:ind w:left="221" w:hanging="221"/>
      </w:pPr>
      <w:r w:rsidRPr="008435A9">
        <w:rPr>
          <w:b/>
        </w:rPr>
        <w:t>•</w:t>
      </w:r>
      <w:r w:rsidRPr="008435A9">
        <w:rPr>
          <w:b/>
        </w:rPr>
        <w:tab/>
      </w:r>
      <w:r w:rsidR="00493523" w:rsidRPr="008435A9">
        <w:t xml:space="preserve">W trakcie </w:t>
      </w:r>
      <w:r w:rsidR="00C841FC" w:rsidRPr="008435A9">
        <w:t>karmi</w:t>
      </w:r>
      <w:r w:rsidR="00700D0B" w:rsidRPr="008435A9">
        <w:t>enia</w:t>
      </w:r>
      <w:r w:rsidR="00C841FC" w:rsidRPr="008435A9">
        <w:t xml:space="preserve"> piersią.</w:t>
      </w:r>
    </w:p>
    <w:p w14:paraId="5A9B1262" w14:textId="6C20C855" w:rsidR="00C841FC" w:rsidRPr="008435A9" w:rsidRDefault="00C841FC" w:rsidP="00C841FC">
      <w:r w:rsidRPr="008435A9">
        <w:t xml:space="preserve">Nie </w:t>
      </w:r>
      <w:r w:rsidR="00700D0B" w:rsidRPr="008435A9">
        <w:t xml:space="preserve">należy </w:t>
      </w:r>
      <w:r w:rsidRPr="008435A9">
        <w:t xml:space="preserve">stosować tego leku, jeśli którykolwiek z powyższych przypadków dotyczy pacjenta. W </w:t>
      </w:r>
      <w:r w:rsidR="00316338" w:rsidRPr="008435A9">
        <w:t xml:space="preserve">razie </w:t>
      </w:r>
      <w:r w:rsidRPr="008435A9">
        <w:t>wątpliwości</w:t>
      </w:r>
      <w:r w:rsidR="00C20A24" w:rsidRPr="008435A9">
        <w:t>,</w:t>
      </w:r>
      <w:r w:rsidR="005A2681" w:rsidRPr="008435A9">
        <w:t xml:space="preserve"> należy</w:t>
      </w:r>
      <w:r w:rsidRPr="008435A9">
        <w:t xml:space="preserve"> </w:t>
      </w:r>
      <w:r w:rsidR="00700D0B" w:rsidRPr="008435A9">
        <w:t xml:space="preserve">przed przyjęciem leku CellCept </w:t>
      </w:r>
      <w:r w:rsidRPr="008435A9">
        <w:t xml:space="preserve">skonsultować się z lekarzem lub pielęgniarką </w:t>
      </w:r>
    </w:p>
    <w:p w14:paraId="0A1D1072" w14:textId="77777777" w:rsidR="00C841FC" w:rsidRPr="008435A9" w:rsidRDefault="00C841FC" w:rsidP="00C841FC">
      <w:pPr>
        <w:jc w:val="both"/>
      </w:pPr>
    </w:p>
    <w:p w14:paraId="180CACE6" w14:textId="77777777" w:rsidR="005D7C1A" w:rsidRPr="008435A9" w:rsidRDefault="00A915D8" w:rsidP="006A1A6E">
      <w:pPr>
        <w:keepNext/>
        <w:keepLines/>
        <w:rPr>
          <w:b/>
        </w:rPr>
      </w:pPr>
      <w:r w:rsidRPr="008435A9">
        <w:rPr>
          <w:b/>
        </w:rPr>
        <w:t>Ostrzeżenia i środki ostrożności</w:t>
      </w:r>
      <w:r w:rsidRPr="008435A9" w:rsidDel="00A915D8">
        <w:rPr>
          <w:b/>
        </w:rPr>
        <w:t xml:space="preserve"> </w:t>
      </w:r>
    </w:p>
    <w:p w14:paraId="3951B1F8" w14:textId="77777777" w:rsidR="00C841FC" w:rsidRPr="008435A9" w:rsidRDefault="005A2681" w:rsidP="00A3319F">
      <w:pPr>
        <w:keepNext/>
        <w:keepLines/>
      </w:pPr>
      <w:r w:rsidRPr="008435A9">
        <w:t xml:space="preserve">Przed </w:t>
      </w:r>
      <w:r w:rsidR="00A92D88" w:rsidRPr="008435A9">
        <w:t>rozpoczęciem stosowania</w:t>
      </w:r>
      <w:r w:rsidRPr="008435A9">
        <w:t xml:space="preserve"> lek</w:t>
      </w:r>
      <w:r w:rsidR="00A92D88" w:rsidRPr="008435A9">
        <w:t>u</w:t>
      </w:r>
      <w:r w:rsidRPr="008435A9">
        <w:t xml:space="preserve"> CellCept n</w:t>
      </w:r>
      <w:r w:rsidR="00C841FC" w:rsidRPr="008435A9">
        <w:t xml:space="preserve">ależy </w:t>
      </w:r>
      <w:r w:rsidR="00F44732" w:rsidRPr="008435A9">
        <w:t>porozmawiać</w:t>
      </w:r>
      <w:r w:rsidR="00B220D3" w:rsidRPr="008435A9">
        <w:t xml:space="preserve"> z</w:t>
      </w:r>
      <w:r w:rsidR="00C841FC" w:rsidRPr="008435A9">
        <w:t xml:space="preserve"> lekarzem lub pielęgniarką:</w:t>
      </w:r>
    </w:p>
    <w:p w14:paraId="0E255CB3" w14:textId="40B2647B" w:rsidR="00DF0AAE" w:rsidRPr="008435A9" w:rsidRDefault="007F76BD" w:rsidP="00170EF6">
      <w:pPr>
        <w:ind w:left="221" w:hanging="221"/>
      </w:pPr>
      <w:r w:rsidRPr="008435A9">
        <w:rPr>
          <w:b/>
        </w:rPr>
        <w:t>•</w:t>
      </w:r>
      <w:r w:rsidRPr="008435A9">
        <w:rPr>
          <w:b/>
        </w:rPr>
        <w:tab/>
      </w:r>
      <w:r w:rsidR="00DF0AAE" w:rsidRPr="008435A9">
        <w:t xml:space="preserve">jeżeli pacjent </w:t>
      </w:r>
      <w:r w:rsidR="00D85E69" w:rsidRPr="008435A9">
        <w:t>ma ponad</w:t>
      </w:r>
      <w:r w:rsidR="00DF0AAE" w:rsidRPr="008435A9">
        <w:t xml:space="preserve"> 65 lat, ponieważ w porównaniu z młodszymi pacjentami może być </w:t>
      </w:r>
      <w:r w:rsidR="00B5732F" w:rsidRPr="008435A9">
        <w:t>narażony na</w:t>
      </w:r>
      <w:r w:rsidR="00DF0AAE" w:rsidRPr="008435A9">
        <w:t xml:space="preserve"> zwiększone ryzyko wystąpienia działań niepożądanych</w:t>
      </w:r>
      <w:r w:rsidR="005F3DFB" w:rsidRPr="008435A9">
        <w:t>,</w:t>
      </w:r>
      <w:r w:rsidR="00DF0AAE" w:rsidRPr="008435A9">
        <w:t xml:space="preserve"> takich jak niektóre zakażenia wirusowe, krwawienie z przewodu pokarmowego i obrzęk płuc</w:t>
      </w:r>
    </w:p>
    <w:p w14:paraId="4A61FE31" w14:textId="77777777" w:rsidR="00C841FC" w:rsidRPr="008435A9" w:rsidRDefault="007F76BD" w:rsidP="00170EF6">
      <w:pPr>
        <w:ind w:left="221" w:hanging="221"/>
      </w:pPr>
      <w:r w:rsidRPr="008435A9">
        <w:rPr>
          <w:b/>
        </w:rPr>
        <w:t>•</w:t>
      </w:r>
      <w:r w:rsidRPr="008435A9">
        <w:rPr>
          <w:b/>
        </w:rPr>
        <w:tab/>
      </w:r>
      <w:r w:rsidR="00C20A24" w:rsidRPr="008435A9">
        <w:t>j</w:t>
      </w:r>
      <w:r w:rsidR="00CF1CC9" w:rsidRPr="008435A9">
        <w:t>eżeli</w:t>
      </w:r>
      <w:r w:rsidR="00CF1CC9" w:rsidRPr="008435A9" w:rsidDel="00CF1CC9">
        <w:rPr>
          <w:b/>
        </w:rPr>
        <w:t xml:space="preserve"> </w:t>
      </w:r>
      <w:r w:rsidR="00C841FC" w:rsidRPr="008435A9">
        <w:t>występują objawy zakażenia</w:t>
      </w:r>
      <w:r w:rsidR="00732A39" w:rsidRPr="008435A9">
        <w:t>,</w:t>
      </w:r>
      <w:r w:rsidR="00C841FC" w:rsidRPr="008435A9">
        <w:t xml:space="preserve"> takie jak gorączka lub ból gardła </w:t>
      </w:r>
    </w:p>
    <w:p w14:paraId="2C617C5D" w14:textId="77777777" w:rsidR="00C841FC" w:rsidRPr="008435A9" w:rsidRDefault="007F76BD" w:rsidP="00170EF6">
      <w:pPr>
        <w:ind w:left="221" w:hanging="221"/>
      </w:pPr>
      <w:r w:rsidRPr="008435A9">
        <w:rPr>
          <w:b/>
        </w:rPr>
        <w:t>•</w:t>
      </w:r>
      <w:r w:rsidRPr="008435A9">
        <w:rPr>
          <w:b/>
        </w:rPr>
        <w:tab/>
      </w:r>
      <w:r w:rsidR="00C20A24" w:rsidRPr="008435A9">
        <w:t>j</w:t>
      </w:r>
      <w:r w:rsidR="00CF1CC9" w:rsidRPr="008435A9">
        <w:t>eżeli</w:t>
      </w:r>
      <w:r w:rsidR="00CF1CC9" w:rsidRPr="008435A9" w:rsidDel="00CF1CC9">
        <w:rPr>
          <w:b/>
        </w:rPr>
        <w:t xml:space="preserve"> </w:t>
      </w:r>
      <w:r w:rsidR="00C841FC" w:rsidRPr="008435A9">
        <w:t xml:space="preserve">występują jakiekolwiek </w:t>
      </w:r>
      <w:r w:rsidR="00316338" w:rsidRPr="008435A9">
        <w:t xml:space="preserve">niespodziewane </w:t>
      </w:r>
      <w:r w:rsidR="00C841FC" w:rsidRPr="008435A9">
        <w:t>siniaki lub krwawieni</w:t>
      </w:r>
      <w:r w:rsidR="00316338" w:rsidRPr="008435A9">
        <w:t>a</w:t>
      </w:r>
      <w:r w:rsidR="00C841FC" w:rsidRPr="008435A9">
        <w:t xml:space="preserve"> </w:t>
      </w:r>
    </w:p>
    <w:p w14:paraId="32ECB81B" w14:textId="16C5A96A" w:rsidR="00C841FC" w:rsidRPr="008435A9" w:rsidRDefault="007F76BD" w:rsidP="00170EF6">
      <w:pPr>
        <w:ind w:left="221" w:hanging="221"/>
      </w:pPr>
      <w:r w:rsidRPr="008435A9">
        <w:rPr>
          <w:b/>
        </w:rPr>
        <w:t>•</w:t>
      </w:r>
      <w:r w:rsidRPr="008435A9">
        <w:rPr>
          <w:b/>
        </w:rPr>
        <w:tab/>
      </w:r>
      <w:r w:rsidR="00CF1CC9" w:rsidRPr="008435A9">
        <w:t>eżeli</w:t>
      </w:r>
      <w:r w:rsidR="00CF1CC9" w:rsidRPr="008435A9" w:rsidDel="00CF1CC9">
        <w:rPr>
          <w:b/>
        </w:rPr>
        <w:t xml:space="preserve"> </w:t>
      </w:r>
      <w:r w:rsidR="00C841FC" w:rsidRPr="008435A9">
        <w:t>kiedykolwiek występowały</w:t>
      </w:r>
      <w:r w:rsidR="00316338" w:rsidRPr="008435A9">
        <w:t xml:space="preserve"> lub występują</w:t>
      </w:r>
      <w:r w:rsidR="00C841FC" w:rsidRPr="008435A9">
        <w:t xml:space="preserve"> problemy dotyczące przewodu pokarmowego, takie jak choroba wrzodowa żołądka</w:t>
      </w:r>
    </w:p>
    <w:p w14:paraId="3E5F9FC0" w14:textId="77777777" w:rsidR="00F542B5" w:rsidRPr="008435A9" w:rsidRDefault="007F76BD" w:rsidP="00170EF6">
      <w:pPr>
        <w:ind w:left="221" w:hanging="221"/>
      </w:pPr>
      <w:r w:rsidRPr="008435A9">
        <w:rPr>
          <w:b/>
        </w:rPr>
        <w:t>•</w:t>
      </w:r>
      <w:r w:rsidRPr="008435A9">
        <w:rPr>
          <w:b/>
        </w:rPr>
        <w:tab/>
      </w:r>
      <w:r w:rsidR="00C20A24" w:rsidRPr="008435A9">
        <w:t>j</w:t>
      </w:r>
      <w:r w:rsidR="00CF1CC9" w:rsidRPr="008435A9">
        <w:t>eżeli</w:t>
      </w:r>
      <w:r w:rsidR="00CF1CC9" w:rsidRPr="008435A9" w:rsidDel="00CF1CC9">
        <w:rPr>
          <w:b/>
        </w:rPr>
        <w:t xml:space="preserve"> </w:t>
      </w:r>
      <w:r w:rsidR="00316338" w:rsidRPr="008435A9">
        <w:t>pacjentka</w:t>
      </w:r>
      <w:r w:rsidR="00316338" w:rsidRPr="008435A9" w:rsidDel="00316338">
        <w:t xml:space="preserve"> </w:t>
      </w:r>
      <w:r w:rsidR="00C841FC" w:rsidRPr="008435A9">
        <w:t>plan</w:t>
      </w:r>
      <w:r w:rsidR="00316338" w:rsidRPr="008435A9">
        <w:t>u</w:t>
      </w:r>
      <w:r w:rsidR="00F542B5" w:rsidRPr="008435A9">
        <w:t>j</w:t>
      </w:r>
      <w:r w:rsidR="00316338" w:rsidRPr="008435A9">
        <w:t>e</w:t>
      </w:r>
      <w:r w:rsidR="00C841FC" w:rsidRPr="008435A9">
        <w:t xml:space="preserve"> ciąż</w:t>
      </w:r>
      <w:r w:rsidR="00316338" w:rsidRPr="008435A9">
        <w:t>ę</w:t>
      </w:r>
      <w:r w:rsidR="00C841FC" w:rsidRPr="008435A9">
        <w:t xml:space="preserve"> lub zaszła w ciążę </w:t>
      </w:r>
      <w:r w:rsidR="00F44732" w:rsidRPr="008435A9">
        <w:t>w czasie gdy ona lub jej partner stosowali</w:t>
      </w:r>
      <w:r w:rsidR="00C841FC" w:rsidRPr="008435A9">
        <w:t xml:space="preserve"> lek CellCept</w:t>
      </w:r>
    </w:p>
    <w:p w14:paraId="75806E93" w14:textId="77777777" w:rsidR="00DF0AAE" w:rsidRPr="008435A9" w:rsidRDefault="007F76BD" w:rsidP="00170EF6">
      <w:pPr>
        <w:ind w:left="221" w:hanging="221"/>
      </w:pPr>
      <w:r w:rsidRPr="008435A9">
        <w:rPr>
          <w:b/>
        </w:rPr>
        <w:t>•</w:t>
      </w:r>
      <w:r w:rsidRPr="008435A9">
        <w:rPr>
          <w:b/>
        </w:rPr>
        <w:tab/>
      </w:r>
      <w:r w:rsidR="00DF0AAE" w:rsidRPr="008435A9">
        <w:t>jeżeli u pacjenta występuje dziedziczny niedobór enzymów</w:t>
      </w:r>
      <w:r w:rsidR="005F3DFB" w:rsidRPr="008435A9">
        <w:t>,</w:t>
      </w:r>
      <w:r w:rsidR="00DF0AAE" w:rsidRPr="008435A9">
        <w:t xml:space="preserve"> taki jak zespół Lescha-Nyhana i Kelleya-Seegmillera</w:t>
      </w:r>
    </w:p>
    <w:p w14:paraId="5B1EF7D5" w14:textId="77777777" w:rsidR="00DF0AAE" w:rsidRPr="008435A9" w:rsidRDefault="00DF0AAE" w:rsidP="0019494A">
      <w:pPr>
        <w:ind w:left="567" w:hanging="567"/>
      </w:pPr>
    </w:p>
    <w:p w14:paraId="4E169F16" w14:textId="77777777" w:rsidR="009D2ED1" w:rsidRPr="008435A9" w:rsidRDefault="00C841FC" w:rsidP="0019494A">
      <w:pPr>
        <w:ind w:left="567" w:hanging="567"/>
      </w:pPr>
      <w:r w:rsidRPr="008435A9">
        <w:t xml:space="preserve">Jeśli którykolwiek z powyższych przypadków dotyczy pacjenta (lub </w:t>
      </w:r>
      <w:r w:rsidR="00320704" w:rsidRPr="008435A9">
        <w:t>gdy pacjent nie jest tego pewny</w:t>
      </w:r>
      <w:r w:rsidRPr="008435A9">
        <w:t xml:space="preserve">) </w:t>
      </w:r>
    </w:p>
    <w:p w14:paraId="54E200BB" w14:textId="77777777" w:rsidR="00C841FC" w:rsidRPr="008435A9" w:rsidRDefault="00C841FC" w:rsidP="00D5422C">
      <w:r w:rsidRPr="008435A9">
        <w:t>należy</w:t>
      </w:r>
      <w:r w:rsidR="00F542B5" w:rsidRPr="008435A9">
        <w:t>,</w:t>
      </w:r>
      <w:r w:rsidRPr="008435A9">
        <w:t xml:space="preserve"> </w:t>
      </w:r>
      <w:r w:rsidR="00F542B5" w:rsidRPr="008435A9">
        <w:t xml:space="preserve">przed </w:t>
      </w:r>
      <w:r w:rsidR="00DC2947" w:rsidRPr="008435A9">
        <w:t>rozpoczęciem leczenia lekiem</w:t>
      </w:r>
      <w:r w:rsidR="00F542B5" w:rsidRPr="008435A9">
        <w:t xml:space="preserve"> CellCept, </w:t>
      </w:r>
      <w:r w:rsidR="007017EE" w:rsidRPr="008435A9">
        <w:t xml:space="preserve">porozmawiać </w:t>
      </w:r>
      <w:r w:rsidRPr="008435A9">
        <w:t xml:space="preserve">z lekarzem </w:t>
      </w:r>
      <w:r w:rsidR="00320704" w:rsidRPr="008435A9">
        <w:t>lub pielęgniarką</w:t>
      </w:r>
      <w:r w:rsidR="00F542B5" w:rsidRPr="008435A9">
        <w:t>.</w:t>
      </w:r>
      <w:r w:rsidR="00320704" w:rsidRPr="008435A9">
        <w:t xml:space="preserve"> </w:t>
      </w:r>
    </w:p>
    <w:p w14:paraId="7D42FBCB" w14:textId="77777777" w:rsidR="00C841FC" w:rsidRPr="008435A9" w:rsidRDefault="00C841FC" w:rsidP="00C841FC">
      <w:pPr>
        <w:ind w:left="567" w:hanging="567"/>
      </w:pPr>
    </w:p>
    <w:p w14:paraId="0DC2903D" w14:textId="77777777" w:rsidR="00C841FC" w:rsidRPr="008435A9" w:rsidRDefault="00C841FC" w:rsidP="00C841FC">
      <w:pPr>
        <w:ind w:left="567" w:hanging="567"/>
        <w:rPr>
          <w:b/>
        </w:rPr>
      </w:pPr>
      <w:r w:rsidRPr="008435A9">
        <w:rPr>
          <w:b/>
        </w:rPr>
        <w:t>Promieniowanie słoneczne</w:t>
      </w:r>
    </w:p>
    <w:p w14:paraId="7C242070" w14:textId="77777777" w:rsidR="00C841FC" w:rsidRPr="008435A9" w:rsidRDefault="00C841FC" w:rsidP="00C841FC">
      <w:r w:rsidRPr="008435A9">
        <w:t xml:space="preserve">Lek CellCept osłabia </w:t>
      </w:r>
      <w:r w:rsidR="00F542B5" w:rsidRPr="008435A9">
        <w:t xml:space="preserve">system </w:t>
      </w:r>
      <w:r w:rsidRPr="008435A9">
        <w:t>obronn</w:t>
      </w:r>
      <w:r w:rsidR="00F542B5" w:rsidRPr="008435A9">
        <w:t>y</w:t>
      </w:r>
      <w:r w:rsidRPr="008435A9">
        <w:t xml:space="preserve"> organizmu. W wyniku tego </w:t>
      </w:r>
      <w:r w:rsidR="00F542B5" w:rsidRPr="008435A9">
        <w:t xml:space="preserve">występuje </w:t>
      </w:r>
      <w:r w:rsidRPr="008435A9">
        <w:t xml:space="preserve">zwiększone ryzyko raka skóry. Należy ograniczyć </w:t>
      </w:r>
      <w:r w:rsidR="00A65BE3" w:rsidRPr="008435A9">
        <w:t xml:space="preserve">ekspozycję na </w:t>
      </w:r>
      <w:r w:rsidRPr="008435A9">
        <w:t>promien</w:t>
      </w:r>
      <w:r w:rsidR="00F44732" w:rsidRPr="008435A9">
        <w:t>ie</w:t>
      </w:r>
      <w:r w:rsidRPr="008435A9">
        <w:t xml:space="preserve"> słoneczn</w:t>
      </w:r>
      <w:r w:rsidR="00A65BE3" w:rsidRPr="008435A9">
        <w:t>e</w:t>
      </w:r>
      <w:r w:rsidRPr="008435A9">
        <w:t xml:space="preserve"> i UV. Można to osiągnąć </w:t>
      </w:r>
      <w:r w:rsidR="00A65BE3" w:rsidRPr="008435A9">
        <w:t>po</w:t>
      </w:r>
      <w:r w:rsidRPr="008435A9">
        <w:t xml:space="preserve">przez: </w:t>
      </w:r>
    </w:p>
    <w:p w14:paraId="10FD764E" w14:textId="77777777" w:rsidR="00C841FC" w:rsidRPr="008435A9" w:rsidRDefault="00493523" w:rsidP="00493523">
      <w:pPr>
        <w:ind w:left="720"/>
      </w:pPr>
      <w:r w:rsidRPr="008435A9">
        <w:rPr>
          <w:b/>
        </w:rPr>
        <w:t>•</w:t>
      </w:r>
      <w:r w:rsidRPr="008435A9">
        <w:rPr>
          <w:b/>
        </w:rPr>
        <w:tab/>
      </w:r>
      <w:r w:rsidR="00C841FC" w:rsidRPr="008435A9">
        <w:t xml:space="preserve">noszenie odzieży ochronnej </w:t>
      </w:r>
      <w:r w:rsidR="00A65BE3" w:rsidRPr="008435A9">
        <w:t>za</w:t>
      </w:r>
      <w:r w:rsidR="00C841FC" w:rsidRPr="008435A9">
        <w:t>krywającej także głowę, szyję, ramiona i nogi</w:t>
      </w:r>
    </w:p>
    <w:p w14:paraId="66B04D80" w14:textId="77777777" w:rsidR="00C841FC" w:rsidRPr="008435A9" w:rsidRDefault="00493523" w:rsidP="00493523">
      <w:pPr>
        <w:ind w:left="720"/>
      </w:pPr>
      <w:r w:rsidRPr="008435A9">
        <w:rPr>
          <w:b/>
        </w:rPr>
        <w:t>•</w:t>
      </w:r>
      <w:r w:rsidRPr="008435A9">
        <w:rPr>
          <w:b/>
        </w:rPr>
        <w:tab/>
      </w:r>
      <w:r w:rsidR="00C841FC" w:rsidRPr="008435A9">
        <w:t xml:space="preserve">stosowanie filtrów </w:t>
      </w:r>
      <w:r w:rsidR="00166F19" w:rsidRPr="008435A9">
        <w:t>przeciw</w:t>
      </w:r>
      <w:r w:rsidR="00C841FC" w:rsidRPr="008435A9">
        <w:t>słonecznych o wysokim wskaźniku ochrony.</w:t>
      </w:r>
    </w:p>
    <w:p w14:paraId="149A0610" w14:textId="77777777" w:rsidR="00614E6B" w:rsidRPr="008435A9" w:rsidRDefault="00614E6B" w:rsidP="00C841FC">
      <w:pPr>
        <w:rPr>
          <w:b/>
        </w:rPr>
      </w:pPr>
    </w:p>
    <w:p w14:paraId="73E75020" w14:textId="77777777" w:rsidR="00614E6B" w:rsidRPr="008435A9" w:rsidRDefault="00614E6B" w:rsidP="00C841FC">
      <w:pPr>
        <w:rPr>
          <w:b/>
        </w:rPr>
      </w:pPr>
      <w:r w:rsidRPr="008435A9">
        <w:rPr>
          <w:b/>
        </w:rPr>
        <w:t>Dzieci</w:t>
      </w:r>
    </w:p>
    <w:p w14:paraId="0BF9E44C" w14:textId="77777777" w:rsidR="00614E6B" w:rsidRPr="008435A9" w:rsidRDefault="00614E6B" w:rsidP="00C841FC">
      <w:r w:rsidRPr="008435A9">
        <w:t xml:space="preserve">Nie należy podawać tego leku dzieciom, ponieważ nie ustalono bezpieczeństwa stosowania </w:t>
      </w:r>
      <w:r w:rsidR="005F3DFB" w:rsidRPr="008435A9">
        <w:t>an</w:t>
      </w:r>
      <w:r w:rsidRPr="008435A9">
        <w:t>i skuteczności infuzji u pacjentów pediatrycznych.</w:t>
      </w:r>
    </w:p>
    <w:p w14:paraId="0CB7F714" w14:textId="77777777" w:rsidR="00614E6B" w:rsidRPr="008435A9" w:rsidRDefault="00614E6B" w:rsidP="00C841FC"/>
    <w:p w14:paraId="088E67FA" w14:textId="77777777" w:rsidR="00C841FC" w:rsidRPr="008435A9" w:rsidRDefault="00A915D8" w:rsidP="00C841FC">
      <w:pPr>
        <w:rPr>
          <w:b/>
        </w:rPr>
      </w:pPr>
      <w:r w:rsidRPr="008435A9">
        <w:rPr>
          <w:b/>
        </w:rPr>
        <w:t>Lek CellCept a inne leki</w:t>
      </w:r>
    </w:p>
    <w:p w14:paraId="5A378DA7" w14:textId="77777777" w:rsidR="00C841FC" w:rsidRPr="008435A9" w:rsidRDefault="00C841FC" w:rsidP="00C841FC">
      <w:r w:rsidRPr="008435A9">
        <w:t xml:space="preserve">Należy powiedzieć lekarzowi lub </w:t>
      </w:r>
      <w:r w:rsidR="00320704" w:rsidRPr="008435A9">
        <w:t xml:space="preserve">pielęgniarce </w:t>
      </w:r>
      <w:r w:rsidRPr="008435A9">
        <w:t>o wszystkich lekach przyjmowanych obecnie lub ostatnio</w:t>
      </w:r>
      <w:r w:rsidR="00C20A24" w:rsidRPr="008435A9">
        <w:t>, a także o lekach, które pacjent planuje stosować.</w:t>
      </w:r>
      <w:r w:rsidR="00A65BE3" w:rsidRPr="008435A9">
        <w:t xml:space="preserve"> </w:t>
      </w:r>
      <w:r w:rsidRPr="008435A9">
        <w:t xml:space="preserve">Dotyczy to również leków otrzymywanych bez recepty, </w:t>
      </w:r>
      <w:r w:rsidR="00AE053F" w:rsidRPr="008435A9">
        <w:t>takich jak</w:t>
      </w:r>
      <w:r w:rsidRPr="008435A9">
        <w:t xml:space="preserve"> lek</w:t>
      </w:r>
      <w:r w:rsidR="00AE053F" w:rsidRPr="008435A9">
        <w:t>i</w:t>
      </w:r>
      <w:r w:rsidRPr="008435A9">
        <w:t xml:space="preserve"> ziołow</w:t>
      </w:r>
      <w:r w:rsidR="00AE053F" w:rsidRPr="008435A9">
        <w:t>e</w:t>
      </w:r>
      <w:r w:rsidRPr="008435A9">
        <w:t xml:space="preserve">. Jest to spowodowane tym, że </w:t>
      </w:r>
      <w:r w:rsidR="00EA213D">
        <w:t xml:space="preserve">lek </w:t>
      </w:r>
      <w:r w:rsidRPr="008435A9">
        <w:t xml:space="preserve">CellCept może wpływać na działanie </w:t>
      </w:r>
      <w:r w:rsidR="00A65BE3" w:rsidRPr="008435A9">
        <w:t xml:space="preserve">niektórych </w:t>
      </w:r>
      <w:r w:rsidRPr="008435A9">
        <w:t xml:space="preserve">leków. Również </w:t>
      </w:r>
      <w:r w:rsidR="00A65BE3" w:rsidRPr="008435A9">
        <w:t>niektóre</w:t>
      </w:r>
      <w:r w:rsidR="00A65BE3" w:rsidRPr="008435A9" w:rsidDel="00A65BE3">
        <w:t xml:space="preserve"> </w:t>
      </w:r>
      <w:r w:rsidRPr="008435A9">
        <w:t>leki mogą wpływać na działanie leku CellCept.</w:t>
      </w:r>
    </w:p>
    <w:p w14:paraId="2042237A" w14:textId="77777777" w:rsidR="00C841FC" w:rsidRPr="008435A9" w:rsidRDefault="00C841FC" w:rsidP="00C841FC"/>
    <w:p w14:paraId="2457B0B3" w14:textId="77777777" w:rsidR="00C841FC" w:rsidRPr="008435A9" w:rsidRDefault="00C841FC" w:rsidP="00C841FC">
      <w:r w:rsidRPr="008435A9">
        <w:t>W szczególności</w:t>
      </w:r>
      <w:r w:rsidR="00A65BE3" w:rsidRPr="008435A9">
        <w:t>, przed rozpoczęciem stosowania leku CellCept,</w:t>
      </w:r>
      <w:r w:rsidRPr="008435A9">
        <w:t xml:space="preserve"> należy </w:t>
      </w:r>
      <w:r w:rsidR="00D1021D" w:rsidRPr="008435A9">
        <w:t xml:space="preserve">poinformować </w:t>
      </w:r>
      <w:r w:rsidRPr="008435A9">
        <w:t>lekarz</w:t>
      </w:r>
      <w:r w:rsidR="00D1021D" w:rsidRPr="008435A9">
        <w:t>a</w:t>
      </w:r>
      <w:r w:rsidRPr="008435A9">
        <w:t xml:space="preserve"> lub </w:t>
      </w:r>
      <w:r w:rsidR="00D1021D" w:rsidRPr="008435A9">
        <w:t xml:space="preserve">farmaceutę </w:t>
      </w:r>
      <w:r w:rsidR="00CA3056" w:rsidRPr="008435A9">
        <w:t xml:space="preserve">o stosowaniu </w:t>
      </w:r>
      <w:r w:rsidRPr="008435A9">
        <w:t>któr</w:t>
      </w:r>
      <w:r w:rsidR="008A3125" w:rsidRPr="008435A9">
        <w:t>ego</w:t>
      </w:r>
      <w:r w:rsidRPr="008435A9">
        <w:t>kolwiek z następujących leków:</w:t>
      </w:r>
    </w:p>
    <w:p w14:paraId="53229167" w14:textId="77777777" w:rsidR="00C841FC" w:rsidRPr="008435A9" w:rsidRDefault="00493523" w:rsidP="00493523">
      <w:pPr>
        <w:tabs>
          <w:tab w:val="left" w:pos="567"/>
        </w:tabs>
        <w:ind w:left="1134" w:hanging="414"/>
      </w:pPr>
      <w:r w:rsidRPr="008435A9">
        <w:rPr>
          <w:b/>
        </w:rPr>
        <w:t>•</w:t>
      </w:r>
      <w:r w:rsidRPr="008435A9">
        <w:rPr>
          <w:b/>
        </w:rPr>
        <w:tab/>
      </w:r>
      <w:r w:rsidR="00C841FC" w:rsidRPr="008435A9">
        <w:t>azatiopryn</w:t>
      </w:r>
      <w:r w:rsidR="00CA3056" w:rsidRPr="008435A9">
        <w:t>y</w:t>
      </w:r>
      <w:r w:rsidR="00C841FC" w:rsidRPr="008435A9">
        <w:t xml:space="preserve"> lub inn</w:t>
      </w:r>
      <w:r w:rsidR="00CA3056" w:rsidRPr="008435A9">
        <w:t>ych</w:t>
      </w:r>
      <w:r w:rsidR="00C841FC" w:rsidRPr="008435A9">
        <w:t xml:space="preserve"> lek</w:t>
      </w:r>
      <w:r w:rsidR="00CA3056" w:rsidRPr="008435A9">
        <w:t>ów</w:t>
      </w:r>
      <w:r w:rsidR="00C841FC" w:rsidRPr="008435A9">
        <w:t>, które hamują układ odpornościowy</w:t>
      </w:r>
      <w:r w:rsidR="00C841FC" w:rsidRPr="008435A9" w:rsidDel="00BA0FA5">
        <w:t xml:space="preserve"> </w:t>
      </w:r>
      <w:r w:rsidR="00F52088" w:rsidRPr="008435A9">
        <w:t>–</w:t>
      </w:r>
      <w:r w:rsidR="00C841FC" w:rsidRPr="008435A9">
        <w:t xml:space="preserve"> podawan</w:t>
      </w:r>
      <w:r w:rsidR="007017EE" w:rsidRPr="008435A9">
        <w:t>ych</w:t>
      </w:r>
      <w:r w:rsidR="00F52088" w:rsidRPr="008435A9">
        <w:t xml:space="preserve"> </w:t>
      </w:r>
      <w:r w:rsidR="00C841FC" w:rsidRPr="008435A9">
        <w:t xml:space="preserve">po zabiegu transplantacji </w:t>
      </w:r>
    </w:p>
    <w:p w14:paraId="7030F61B" w14:textId="77777777" w:rsidR="00C841FC" w:rsidRPr="008435A9" w:rsidRDefault="00493523" w:rsidP="00493523">
      <w:pPr>
        <w:tabs>
          <w:tab w:val="left" w:pos="567"/>
        </w:tabs>
        <w:ind w:left="720"/>
      </w:pPr>
      <w:r w:rsidRPr="008435A9">
        <w:rPr>
          <w:b/>
        </w:rPr>
        <w:t>•</w:t>
      </w:r>
      <w:r w:rsidRPr="008435A9">
        <w:rPr>
          <w:b/>
        </w:rPr>
        <w:tab/>
      </w:r>
      <w:r w:rsidR="00C841FC" w:rsidRPr="008435A9">
        <w:t>cholestyramin</w:t>
      </w:r>
      <w:r w:rsidR="00CA3056" w:rsidRPr="008435A9">
        <w:t>y</w:t>
      </w:r>
      <w:r w:rsidR="00C841FC" w:rsidRPr="008435A9">
        <w:t xml:space="preserve"> </w:t>
      </w:r>
      <w:r w:rsidR="00F52088" w:rsidRPr="008435A9">
        <w:t>–</w:t>
      </w:r>
      <w:r w:rsidR="00D1021D" w:rsidRPr="008435A9">
        <w:t xml:space="preserve"> </w:t>
      </w:r>
      <w:r w:rsidR="00C841FC" w:rsidRPr="008435A9">
        <w:t>stosowan</w:t>
      </w:r>
      <w:r w:rsidR="00D1021D" w:rsidRPr="008435A9">
        <w:t>ej</w:t>
      </w:r>
      <w:r w:rsidR="00F52088" w:rsidRPr="008435A9">
        <w:t xml:space="preserve"> </w:t>
      </w:r>
      <w:r w:rsidR="00CA3056" w:rsidRPr="008435A9">
        <w:t>do</w:t>
      </w:r>
      <w:r w:rsidR="00C841FC" w:rsidRPr="008435A9">
        <w:t xml:space="preserve"> lecz</w:t>
      </w:r>
      <w:r w:rsidR="00CA3056" w:rsidRPr="008435A9">
        <w:t>enia</w:t>
      </w:r>
      <w:r w:rsidR="00C841FC" w:rsidRPr="008435A9">
        <w:t xml:space="preserve"> </w:t>
      </w:r>
      <w:r w:rsidR="00CA3056" w:rsidRPr="008435A9">
        <w:t>wysokich</w:t>
      </w:r>
      <w:r w:rsidR="00C841FC" w:rsidRPr="008435A9">
        <w:t xml:space="preserve"> stęże</w:t>
      </w:r>
      <w:r w:rsidR="00CA3056" w:rsidRPr="008435A9">
        <w:t>ń</w:t>
      </w:r>
      <w:r w:rsidR="00C841FC" w:rsidRPr="008435A9">
        <w:t xml:space="preserve"> cholesterolu </w:t>
      </w:r>
    </w:p>
    <w:p w14:paraId="215E53E9" w14:textId="7F86B085" w:rsidR="00C841FC" w:rsidRPr="008435A9" w:rsidRDefault="00493523" w:rsidP="00493523">
      <w:pPr>
        <w:tabs>
          <w:tab w:val="left" w:pos="567"/>
        </w:tabs>
        <w:ind w:left="1134" w:hanging="414"/>
        <w:rPr>
          <w:bCs/>
          <w:szCs w:val="22"/>
        </w:rPr>
      </w:pPr>
      <w:r w:rsidRPr="008435A9">
        <w:rPr>
          <w:b/>
        </w:rPr>
        <w:t>•</w:t>
      </w:r>
      <w:r w:rsidRPr="008435A9">
        <w:rPr>
          <w:b/>
        </w:rPr>
        <w:tab/>
      </w:r>
      <w:r w:rsidR="00C841FC" w:rsidRPr="008435A9">
        <w:t>ryfampicyn</w:t>
      </w:r>
      <w:r w:rsidR="00CA3056" w:rsidRPr="008435A9">
        <w:t>y</w:t>
      </w:r>
      <w:r w:rsidR="00C841FC" w:rsidRPr="008435A9">
        <w:t xml:space="preserve"> – antybiotyk</w:t>
      </w:r>
      <w:r w:rsidR="007017EE" w:rsidRPr="008435A9">
        <w:t>u</w:t>
      </w:r>
      <w:r w:rsidR="00C841FC" w:rsidRPr="008435A9">
        <w:t xml:space="preserve"> stosowan</w:t>
      </w:r>
      <w:r w:rsidR="007017EE" w:rsidRPr="008435A9">
        <w:t>ego</w:t>
      </w:r>
      <w:r w:rsidR="00C841FC" w:rsidRPr="008435A9">
        <w:t xml:space="preserve"> </w:t>
      </w:r>
      <w:r w:rsidR="00CA3056" w:rsidRPr="008435A9">
        <w:t>w</w:t>
      </w:r>
      <w:r w:rsidR="00C841FC" w:rsidRPr="008435A9">
        <w:t xml:space="preserve"> zapobiega</w:t>
      </w:r>
      <w:r w:rsidR="00CA3056" w:rsidRPr="008435A9">
        <w:t>niu</w:t>
      </w:r>
      <w:r w:rsidR="00C841FC" w:rsidRPr="008435A9">
        <w:t xml:space="preserve"> </w:t>
      </w:r>
      <w:r w:rsidR="00554911" w:rsidRPr="008435A9">
        <w:t xml:space="preserve">i </w:t>
      </w:r>
      <w:r w:rsidR="00C841FC" w:rsidRPr="008435A9">
        <w:t>lecz</w:t>
      </w:r>
      <w:r w:rsidR="00CA3056" w:rsidRPr="008435A9">
        <w:t>eniu</w:t>
      </w:r>
      <w:r w:rsidR="00C841FC" w:rsidRPr="008435A9">
        <w:t xml:space="preserve"> zakaż</w:t>
      </w:r>
      <w:r w:rsidR="00FD070C" w:rsidRPr="008435A9">
        <w:t>e</w:t>
      </w:r>
      <w:r w:rsidR="007017EE" w:rsidRPr="008435A9">
        <w:t>nia,</w:t>
      </w:r>
      <w:r w:rsidR="00FD070C" w:rsidRPr="008435A9">
        <w:t xml:space="preserve"> taki</w:t>
      </w:r>
      <w:r w:rsidR="00CA3056" w:rsidRPr="008435A9">
        <w:t>ch</w:t>
      </w:r>
      <w:r w:rsidR="00FD070C" w:rsidRPr="008435A9">
        <w:t xml:space="preserve"> jak gruźlica (TB)</w:t>
      </w:r>
      <w:r w:rsidR="00C841FC" w:rsidRPr="008435A9">
        <w:rPr>
          <w:bCs/>
          <w:szCs w:val="22"/>
        </w:rPr>
        <w:t xml:space="preserve"> </w:t>
      </w:r>
    </w:p>
    <w:p w14:paraId="3AC5CCEA" w14:textId="77777777" w:rsidR="006C714C" w:rsidRPr="008435A9" w:rsidRDefault="00493523" w:rsidP="00493523">
      <w:pPr>
        <w:tabs>
          <w:tab w:val="left" w:pos="567"/>
        </w:tabs>
        <w:ind w:left="1134" w:hanging="414"/>
      </w:pPr>
      <w:r w:rsidRPr="008435A9">
        <w:rPr>
          <w:b/>
          <w:bCs/>
          <w:szCs w:val="22"/>
        </w:rPr>
        <w:t>•</w:t>
      </w:r>
      <w:r w:rsidRPr="008435A9">
        <w:rPr>
          <w:b/>
          <w:bCs/>
          <w:szCs w:val="22"/>
        </w:rPr>
        <w:tab/>
      </w:r>
      <w:r w:rsidR="00C841FC" w:rsidRPr="008435A9">
        <w:rPr>
          <w:bCs/>
          <w:szCs w:val="22"/>
        </w:rPr>
        <w:t>lek</w:t>
      </w:r>
      <w:r w:rsidR="00CA3056" w:rsidRPr="008435A9">
        <w:rPr>
          <w:bCs/>
          <w:szCs w:val="22"/>
        </w:rPr>
        <w:t>ów</w:t>
      </w:r>
      <w:r w:rsidR="00C841FC" w:rsidRPr="008435A9">
        <w:rPr>
          <w:bCs/>
          <w:szCs w:val="22"/>
        </w:rPr>
        <w:t xml:space="preserve"> wiążąc</w:t>
      </w:r>
      <w:r w:rsidR="00CA3056" w:rsidRPr="008435A9">
        <w:rPr>
          <w:bCs/>
          <w:szCs w:val="22"/>
        </w:rPr>
        <w:t>ych</w:t>
      </w:r>
      <w:r w:rsidR="00C841FC" w:rsidRPr="008435A9">
        <w:rPr>
          <w:bCs/>
          <w:szCs w:val="22"/>
        </w:rPr>
        <w:t xml:space="preserve"> fosforany </w:t>
      </w:r>
      <w:r w:rsidR="00F52088" w:rsidRPr="008435A9">
        <w:rPr>
          <w:bCs/>
          <w:szCs w:val="22"/>
        </w:rPr>
        <w:t>–</w:t>
      </w:r>
      <w:r w:rsidR="00C841FC" w:rsidRPr="008435A9">
        <w:rPr>
          <w:bCs/>
          <w:szCs w:val="22"/>
        </w:rPr>
        <w:t xml:space="preserve"> stosowan</w:t>
      </w:r>
      <w:r w:rsidR="00CA3056" w:rsidRPr="008435A9">
        <w:rPr>
          <w:bCs/>
          <w:szCs w:val="22"/>
        </w:rPr>
        <w:t>ych</w:t>
      </w:r>
      <w:r w:rsidR="00F52088" w:rsidRPr="008435A9">
        <w:rPr>
          <w:bCs/>
          <w:szCs w:val="22"/>
        </w:rPr>
        <w:t xml:space="preserve"> </w:t>
      </w:r>
      <w:r w:rsidR="00C841FC" w:rsidRPr="008435A9">
        <w:rPr>
          <w:bCs/>
          <w:szCs w:val="22"/>
        </w:rPr>
        <w:t>u pacjentów z przewlekłą niewydolnością nerek w celu zmniejszenia wchłaniania fosforanów do krwi</w:t>
      </w:r>
    </w:p>
    <w:p w14:paraId="5152FA7C" w14:textId="77777777" w:rsidR="006C714C" w:rsidRPr="008435A9" w:rsidRDefault="006C714C" w:rsidP="006C714C">
      <w:pPr>
        <w:tabs>
          <w:tab w:val="left" w:pos="567"/>
        </w:tabs>
        <w:ind w:left="1134" w:hanging="414"/>
      </w:pPr>
      <w:r w:rsidRPr="008435A9">
        <w:t>•</w:t>
      </w:r>
      <w:r w:rsidRPr="008435A9">
        <w:tab/>
      </w:r>
      <w:r w:rsidR="00F52088" w:rsidRPr="008435A9">
        <w:t xml:space="preserve">antybiotyków </w:t>
      </w:r>
      <w:r w:rsidRPr="008435A9">
        <w:t xml:space="preserve">– </w:t>
      </w:r>
      <w:r w:rsidR="00F52088" w:rsidRPr="008435A9">
        <w:t xml:space="preserve">stosowanych </w:t>
      </w:r>
      <w:r w:rsidRPr="008435A9">
        <w:t>w leczeniu zakażeń bakteryjnych</w:t>
      </w:r>
    </w:p>
    <w:p w14:paraId="776039D7" w14:textId="77777777" w:rsidR="006C714C" w:rsidRPr="008435A9" w:rsidRDefault="006C714C" w:rsidP="006C714C">
      <w:pPr>
        <w:tabs>
          <w:tab w:val="left" w:pos="567"/>
        </w:tabs>
        <w:ind w:left="1134" w:hanging="414"/>
      </w:pPr>
      <w:r w:rsidRPr="008435A9">
        <w:t>•</w:t>
      </w:r>
      <w:r w:rsidRPr="008435A9">
        <w:tab/>
        <w:t>izawukonazol</w:t>
      </w:r>
      <w:r w:rsidR="00F52088" w:rsidRPr="008435A9">
        <w:t>u</w:t>
      </w:r>
      <w:r w:rsidRPr="008435A9">
        <w:t xml:space="preserve"> – </w:t>
      </w:r>
      <w:r w:rsidR="00F52088" w:rsidRPr="008435A9">
        <w:t xml:space="preserve">stosowanego </w:t>
      </w:r>
      <w:r w:rsidRPr="008435A9">
        <w:t xml:space="preserve">w leczeniu zakażeń grzybiczych </w:t>
      </w:r>
    </w:p>
    <w:p w14:paraId="4197E24B" w14:textId="77777777" w:rsidR="006C714C" w:rsidRPr="008435A9" w:rsidRDefault="006C714C" w:rsidP="006C714C">
      <w:pPr>
        <w:tabs>
          <w:tab w:val="left" w:pos="567"/>
        </w:tabs>
        <w:ind w:left="1134" w:hanging="414"/>
      </w:pPr>
      <w:r w:rsidRPr="008435A9">
        <w:t>•</w:t>
      </w:r>
      <w:r w:rsidRPr="008435A9">
        <w:tab/>
        <w:t>telmisartan</w:t>
      </w:r>
      <w:r w:rsidR="00F52088" w:rsidRPr="008435A9">
        <w:t>u</w:t>
      </w:r>
      <w:r w:rsidRPr="008435A9">
        <w:t xml:space="preserve"> – </w:t>
      </w:r>
      <w:r w:rsidR="00F52088" w:rsidRPr="008435A9">
        <w:t xml:space="preserve">stosowanego </w:t>
      </w:r>
      <w:r w:rsidRPr="008435A9">
        <w:t>w leczeniu wysokiego ciśnienia krwi</w:t>
      </w:r>
    </w:p>
    <w:p w14:paraId="7AD13461" w14:textId="77777777" w:rsidR="00C841FC" w:rsidRPr="008435A9" w:rsidRDefault="00C841FC" w:rsidP="002E5C3F">
      <w:pPr>
        <w:tabs>
          <w:tab w:val="left" w:pos="567"/>
        </w:tabs>
        <w:ind w:left="1134" w:hanging="414"/>
      </w:pPr>
    </w:p>
    <w:p w14:paraId="46D364F9" w14:textId="77777777" w:rsidR="00C841FC" w:rsidRPr="008435A9" w:rsidRDefault="00C841FC" w:rsidP="00C841FC">
      <w:pPr>
        <w:rPr>
          <w:b/>
        </w:rPr>
      </w:pPr>
      <w:r w:rsidRPr="008435A9">
        <w:rPr>
          <w:b/>
        </w:rPr>
        <w:t>Szczepionki</w:t>
      </w:r>
    </w:p>
    <w:p w14:paraId="36D5887D" w14:textId="77777777" w:rsidR="00C841FC" w:rsidRPr="008435A9" w:rsidRDefault="00CA3056" w:rsidP="00C841FC">
      <w:r w:rsidRPr="008435A9">
        <w:t xml:space="preserve">W </w:t>
      </w:r>
      <w:r w:rsidR="007017EE" w:rsidRPr="008435A9">
        <w:t xml:space="preserve">razie </w:t>
      </w:r>
      <w:r w:rsidRPr="008435A9">
        <w:t xml:space="preserve">konieczności zaszczepienia się </w:t>
      </w:r>
      <w:r w:rsidR="00C841FC" w:rsidRPr="008435A9">
        <w:t xml:space="preserve">(żywą szczepionką) podczas przyjmowania leku CellCept należy wcześniej </w:t>
      </w:r>
      <w:r w:rsidR="00C20A24" w:rsidRPr="008435A9">
        <w:t>omówić to</w:t>
      </w:r>
      <w:r w:rsidR="003F1947" w:rsidRPr="008435A9">
        <w:t xml:space="preserve"> </w:t>
      </w:r>
      <w:r w:rsidR="00C841FC" w:rsidRPr="008435A9">
        <w:t>z lekarzem lub farmaceutą. Lekarz powinien doradzić jaką szczepionkę</w:t>
      </w:r>
      <w:r w:rsidR="0010429F" w:rsidRPr="008435A9">
        <w:t xml:space="preserve"> należy podać</w:t>
      </w:r>
      <w:r w:rsidR="00C841FC" w:rsidRPr="008435A9">
        <w:t>.</w:t>
      </w:r>
    </w:p>
    <w:p w14:paraId="38E1E9B2" w14:textId="77777777" w:rsidR="000A4DB9" w:rsidRPr="008435A9" w:rsidRDefault="000A4DB9" w:rsidP="00C841FC"/>
    <w:p w14:paraId="4DCF13AD" w14:textId="18D48548" w:rsidR="000A4DB9" w:rsidRPr="008435A9" w:rsidRDefault="000A4DB9" w:rsidP="00C841FC">
      <w:r w:rsidRPr="008435A9">
        <w:t>Pacjent nie może oddawać krwi podczas leczenia lekiem CellCept i co najmniej przez 6 tygodni po zakończeniu leczenia. Mężczyźni nie mogą oddawać nasienia w trakcie leczenia lekiem CellCept i przez co najmniej 90 dni po</w:t>
      </w:r>
      <w:r w:rsidR="00C928F2" w:rsidRPr="008435A9">
        <w:t xml:space="preserve"> </w:t>
      </w:r>
      <w:r w:rsidRPr="008435A9">
        <w:t>zakończeniu leczenia.</w:t>
      </w:r>
    </w:p>
    <w:p w14:paraId="1C32AEAA" w14:textId="77777777" w:rsidR="00C841FC" w:rsidRPr="008435A9" w:rsidRDefault="00C841FC" w:rsidP="009D3537">
      <w:pPr>
        <w:keepNext/>
        <w:keepLines/>
        <w:rPr>
          <w:b/>
        </w:rPr>
      </w:pPr>
    </w:p>
    <w:p w14:paraId="5F6368ED" w14:textId="77777777" w:rsidR="002A0EFF" w:rsidRPr="008435A9" w:rsidRDefault="002A0EFF" w:rsidP="009D3537">
      <w:pPr>
        <w:keepNext/>
        <w:keepLines/>
        <w:shd w:val="clear" w:color="auto" w:fill="FFFFFF"/>
        <w:rPr>
          <w:color w:val="000000"/>
          <w:szCs w:val="22"/>
          <w:lang w:eastAsia="en-US"/>
        </w:rPr>
      </w:pPr>
      <w:r w:rsidRPr="008435A9">
        <w:rPr>
          <w:b/>
          <w:bCs/>
          <w:color w:val="000000"/>
          <w:szCs w:val="22"/>
          <w:lang w:eastAsia="en-US"/>
        </w:rPr>
        <w:t>Antykoncepcja u kobiet przyjmujących lek CellCept</w:t>
      </w:r>
      <w:r w:rsidRPr="008435A9">
        <w:rPr>
          <w:color w:val="000000"/>
          <w:szCs w:val="22"/>
          <w:lang w:eastAsia="en-US"/>
        </w:rPr>
        <w:br/>
        <w:t>Jeśli pacjentka jest</w:t>
      </w:r>
      <w:r w:rsidR="00995534" w:rsidRPr="008435A9">
        <w:t xml:space="preserve"> </w:t>
      </w:r>
      <w:r w:rsidR="00995534" w:rsidRPr="008435A9">
        <w:rPr>
          <w:color w:val="000000"/>
          <w:szCs w:val="22"/>
          <w:lang w:eastAsia="en-US"/>
        </w:rPr>
        <w:t>w wieku rozrodczym</w:t>
      </w:r>
      <w:r w:rsidR="00CF4069" w:rsidRPr="008435A9">
        <w:rPr>
          <w:color w:val="000000"/>
          <w:szCs w:val="22"/>
          <w:lang w:eastAsia="en-US"/>
        </w:rPr>
        <w:t xml:space="preserve"> i</w:t>
      </w:r>
      <w:r w:rsidR="00CF4069" w:rsidRPr="008435A9" w:rsidDel="00CF4069">
        <w:rPr>
          <w:color w:val="000000"/>
          <w:szCs w:val="22"/>
          <w:lang w:eastAsia="en-US"/>
        </w:rPr>
        <w:t xml:space="preserve"> </w:t>
      </w:r>
      <w:r w:rsidRPr="008435A9">
        <w:rPr>
          <w:color w:val="000000"/>
          <w:szCs w:val="22"/>
          <w:lang w:eastAsia="en-US"/>
        </w:rPr>
        <w:t>może zajść w ciążę, </w:t>
      </w:r>
      <w:r w:rsidR="00995534" w:rsidRPr="008435A9">
        <w:rPr>
          <w:color w:val="000000"/>
          <w:szCs w:val="22"/>
          <w:lang w:eastAsia="en-US"/>
        </w:rPr>
        <w:t>w trakcie leczenia lekiem CellCept musi</w:t>
      </w:r>
      <w:r w:rsidRPr="008435A9">
        <w:rPr>
          <w:color w:val="000000"/>
          <w:szCs w:val="22"/>
          <w:lang w:eastAsia="en-US"/>
        </w:rPr>
        <w:t xml:space="preserve"> stosować skuteczn</w:t>
      </w:r>
      <w:r w:rsidR="0005601C" w:rsidRPr="008435A9">
        <w:rPr>
          <w:color w:val="000000"/>
          <w:szCs w:val="22"/>
          <w:lang w:eastAsia="en-US"/>
        </w:rPr>
        <w:t>ą</w:t>
      </w:r>
      <w:r w:rsidRPr="008435A9">
        <w:rPr>
          <w:color w:val="000000"/>
          <w:szCs w:val="22"/>
          <w:lang w:eastAsia="en-US"/>
        </w:rPr>
        <w:t xml:space="preserve"> metod</w:t>
      </w:r>
      <w:r w:rsidR="0005601C" w:rsidRPr="008435A9">
        <w:rPr>
          <w:color w:val="000000"/>
          <w:szCs w:val="22"/>
          <w:lang w:eastAsia="en-US"/>
        </w:rPr>
        <w:t>ę</w:t>
      </w:r>
      <w:r w:rsidRPr="008435A9">
        <w:rPr>
          <w:color w:val="000000"/>
          <w:szCs w:val="22"/>
          <w:lang w:eastAsia="en-US"/>
        </w:rPr>
        <w:t xml:space="preserve"> zapobiegania ciąży. Dotyczy to okresu:</w:t>
      </w:r>
    </w:p>
    <w:p w14:paraId="03BD3CA5" w14:textId="77777777" w:rsidR="002A0EFF" w:rsidRPr="008435A9" w:rsidRDefault="00666B7C" w:rsidP="001D53FF">
      <w:pPr>
        <w:shd w:val="clear" w:color="auto" w:fill="FFFFFF"/>
        <w:ind w:left="1276" w:hanging="567"/>
        <w:rPr>
          <w:color w:val="000000"/>
          <w:szCs w:val="22"/>
          <w:lang w:eastAsia="en-US"/>
        </w:rPr>
      </w:pPr>
      <w:r w:rsidRPr="008435A9">
        <w:rPr>
          <w:b/>
        </w:rPr>
        <w:t>•</w:t>
      </w:r>
      <w:r w:rsidRPr="008435A9">
        <w:rPr>
          <w:b/>
        </w:rPr>
        <w:tab/>
      </w:r>
      <w:r w:rsidR="003F1947" w:rsidRPr="008435A9">
        <w:rPr>
          <w:color w:val="000000"/>
          <w:szCs w:val="22"/>
          <w:lang w:eastAsia="en-US"/>
        </w:rPr>
        <w:t>p</w:t>
      </w:r>
      <w:r w:rsidR="002A0EFF" w:rsidRPr="008435A9">
        <w:rPr>
          <w:color w:val="000000"/>
          <w:szCs w:val="22"/>
          <w:lang w:eastAsia="en-US"/>
        </w:rPr>
        <w:t>rzed rozpoczęciem stosowania leku CellCept</w:t>
      </w:r>
    </w:p>
    <w:p w14:paraId="0DCC32AD" w14:textId="77777777" w:rsidR="002A0EFF" w:rsidRPr="008435A9" w:rsidRDefault="00666B7C" w:rsidP="001D53FF">
      <w:pPr>
        <w:shd w:val="clear" w:color="auto" w:fill="FFFFFF"/>
        <w:ind w:left="1276" w:hanging="567"/>
        <w:rPr>
          <w:color w:val="000000"/>
          <w:szCs w:val="22"/>
          <w:lang w:eastAsia="en-US"/>
        </w:rPr>
      </w:pPr>
      <w:r w:rsidRPr="008435A9">
        <w:rPr>
          <w:b/>
        </w:rPr>
        <w:t>•</w:t>
      </w:r>
      <w:r w:rsidRPr="008435A9">
        <w:rPr>
          <w:b/>
        </w:rPr>
        <w:tab/>
      </w:r>
      <w:r w:rsidR="003F1947" w:rsidRPr="008435A9">
        <w:rPr>
          <w:color w:val="000000"/>
          <w:szCs w:val="22"/>
          <w:lang w:eastAsia="en-US"/>
        </w:rPr>
        <w:t>p</w:t>
      </w:r>
      <w:r w:rsidR="002A0EFF" w:rsidRPr="008435A9">
        <w:rPr>
          <w:color w:val="000000"/>
          <w:szCs w:val="22"/>
          <w:lang w:eastAsia="en-US"/>
        </w:rPr>
        <w:t xml:space="preserve">odczas całego </w:t>
      </w:r>
      <w:r w:rsidR="003F1947" w:rsidRPr="008435A9">
        <w:rPr>
          <w:color w:val="000000"/>
          <w:szCs w:val="22"/>
          <w:lang w:eastAsia="en-US"/>
        </w:rPr>
        <w:t>okresu</w:t>
      </w:r>
      <w:r w:rsidR="002A0EFF" w:rsidRPr="008435A9">
        <w:rPr>
          <w:color w:val="000000"/>
          <w:szCs w:val="22"/>
          <w:lang w:eastAsia="en-US"/>
        </w:rPr>
        <w:t xml:space="preserve"> terapii lekiem CellCept</w:t>
      </w:r>
    </w:p>
    <w:p w14:paraId="6DC0DB2E" w14:textId="2C09DD18" w:rsidR="002A0EFF" w:rsidRPr="008435A9" w:rsidRDefault="00666B7C" w:rsidP="001D53FF">
      <w:pPr>
        <w:shd w:val="clear" w:color="auto" w:fill="FFFFFF"/>
        <w:ind w:left="1276" w:hanging="567"/>
        <w:rPr>
          <w:color w:val="000000"/>
          <w:szCs w:val="22"/>
          <w:lang w:eastAsia="en-US"/>
        </w:rPr>
      </w:pPr>
      <w:r w:rsidRPr="008435A9">
        <w:rPr>
          <w:b/>
        </w:rPr>
        <w:t>•</w:t>
      </w:r>
      <w:r w:rsidRPr="008435A9">
        <w:rPr>
          <w:b/>
        </w:rPr>
        <w:tab/>
      </w:r>
      <w:r w:rsidR="003F1947" w:rsidRPr="008435A9">
        <w:rPr>
          <w:color w:val="000000"/>
          <w:szCs w:val="22"/>
          <w:lang w:eastAsia="en-US"/>
        </w:rPr>
        <w:t>p</w:t>
      </w:r>
      <w:r w:rsidR="002A0EFF" w:rsidRPr="008435A9">
        <w:rPr>
          <w:color w:val="000000"/>
          <w:szCs w:val="22"/>
          <w:lang w:eastAsia="en-US"/>
        </w:rPr>
        <w:t>rzez 6 tygodni po zakończeniu przyjmowania leku CellCept</w:t>
      </w:r>
    </w:p>
    <w:p w14:paraId="1AA566BA" w14:textId="77777777" w:rsidR="002A0EFF" w:rsidRPr="008435A9" w:rsidRDefault="002A0EFF" w:rsidP="002A0EFF">
      <w:pPr>
        <w:shd w:val="clear" w:color="auto" w:fill="FFFFFF"/>
        <w:rPr>
          <w:color w:val="222222"/>
          <w:szCs w:val="22"/>
          <w:lang w:eastAsia="en-US"/>
        </w:rPr>
      </w:pPr>
      <w:r w:rsidRPr="008435A9">
        <w:rPr>
          <w:color w:val="222222"/>
          <w:szCs w:val="22"/>
          <w:lang w:eastAsia="en-US"/>
        </w:rPr>
        <w:t>Należy porozmawiać z lekarzem o najbardziej odpowiedniej metod</w:t>
      </w:r>
      <w:r w:rsidR="00995534" w:rsidRPr="008435A9">
        <w:rPr>
          <w:color w:val="222222"/>
          <w:szCs w:val="22"/>
          <w:lang w:eastAsia="en-US"/>
        </w:rPr>
        <w:t>zie</w:t>
      </w:r>
      <w:r w:rsidR="003F1947" w:rsidRPr="008435A9">
        <w:rPr>
          <w:color w:val="222222"/>
          <w:szCs w:val="22"/>
          <w:lang w:eastAsia="en-US"/>
        </w:rPr>
        <w:t xml:space="preserve"> </w:t>
      </w:r>
      <w:r w:rsidRPr="008435A9">
        <w:rPr>
          <w:color w:val="222222"/>
          <w:szCs w:val="22"/>
          <w:lang w:eastAsia="en-US"/>
        </w:rPr>
        <w:t xml:space="preserve">zapobiegania ciąży. </w:t>
      </w:r>
      <w:r w:rsidR="008378FE" w:rsidRPr="008435A9">
        <w:rPr>
          <w:color w:val="222222"/>
          <w:szCs w:val="22"/>
          <w:lang w:eastAsia="en-US"/>
        </w:rPr>
        <w:t>Wybór będzie zależał od indywidualnej sytuacji pacjentki. </w:t>
      </w:r>
      <w:r w:rsidR="0005601C" w:rsidRPr="008435A9">
        <w:rPr>
          <w:color w:val="222222"/>
          <w:szCs w:val="22"/>
          <w:u w:val="single"/>
          <w:lang w:eastAsia="en-US"/>
        </w:rPr>
        <w:t>Najlepiej, by pacjentka stosowała dwie metody antykoncepcji, ponieważ zmniejszy to ryzyko niezamierzonej ciąży.</w:t>
      </w:r>
      <w:r w:rsidR="0005601C" w:rsidRPr="008435A9">
        <w:rPr>
          <w:color w:val="222222"/>
          <w:szCs w:val="22"/>
          <w:lang w:eastAsia="en-US"/>
        </w:rPr>
        <w:t xml:space="preserve"> </w:t>
      </w:r>
      <w:r w:rsidRPr="008435A9">
        <w:rPr>
          <w:b/>
          <w:bCs/>
          <w:color w:val="222222"/>
          <w:szCs w:val="22"/>
          <w:lang w:eastAsia="en-US"/>
        </w:rPr>
        <w:t>Należy </w:t>
      </w:r>
      <w:r w:rsidR="00CF4069" w:rsidRPr="008435A9">
        <w:rPr>
          <w:b/>
          <w:bCs/>
          <w:color w:val="222222"/>
          <w:szCs w:val="22"/>
          <w:lang w:eastAsia="en-US"/>
        </w:rPr>
        <w:t xml:space="preserve">jak najszybciej </w:t>
      </w:r>
      <w:r w:rsidRPr="008435A9">
        <w:rPr>
          <w:b/>
          <w:bCs/>
          <w:color w:val="222222"/>
          <w:szCs w:val="22"/>
          <w:lang w:eastAsia="en-US"/>
        </w:rPr>
        <w:t>skontaktować się z lekarzem, jeśli pacjentka uważa, że antykoncepcja może nie być skuteczna lub jeśli pacjentka zapomniała przyjąć tabletkę antykoncepcyjną.</w:t>
      </w:r>
    </w:p>
    <w:p w14:paraId="5662C084" w14:textId="77777777" w:rsidR="002A0EFF" w:rsidRPr="008435A9" w:rsidRDefault="002A0EFF" w:rsidP="00C841FC">
      <w:pPr>
        <w:rPr>
          <w:b/>
        </w:rPr>
      </w:pPr>
    </w:p>
    <w:p w14:paraId="258064B7" w14:textId="77777777" w:rsidR="002A0EFF" w:rsidRPr="008435A9" w:rsidRDefault="002A0EFF" w:rsidP="002A0EFF">
      <w:pPr>
        <w:keepNext/>
        <w:keepLines/>
        <w:tabs>
          <w:tab w:val="left" w:pos="567"/>
        </w:tabs>
        <w:spacing w:line="260" w:lineRule="exact"/>
        <w:rPr>
          <w:lang w:eastAsia="en-US"/>
        </w:rPr>
      </w:pPr>
      <w:r w:rsidRPr="008435A9">
        <w:rPr>
          <w:lang w:eastAsia="en-US"/>
        </w:rPr>
        <w:t xml:space="preserve">Pacjentka nie jest zdolna do zajścia w ciążę, jeśli </w:t>
      </w:r>
      <w:r w:rsidR="00531097" w:rsidRPr="008435A9">
        <w:rPr>
          <w:lang w:eastAsia="en-US"/>
        </w:rPr>
        <w:t xml:space="preserve">dotyczy jej którekolwiek </w:t>
      </w:r>
      <w:r w:rsidRPr="008435A9">
        <w:rPr>
          <w:lang w:eastAsia="en-US"/>
        </w:rPr>
        <w:t>z poniższych kryteriów:</w:t>
      </w:r>
    </w:p>
    <w:p w14:paraId="49A49560" w14:textId="1F0938F8" w:rsidR="002A0EFF" w:rsidRPr="008435A9" w:rsidRDefault="002A0EFF" w:rsidP="002A0EFF">
      <w:pPr>
        <w:ind w:left="1134" w:hanging="414"/>
      </w:pPr>
      <w:r w:rsidRPr="008435A9">
        <w:rPr>
          <w:b/>
        </w:rPr>
        <w:t>•</w:t>
      </w:r>
      <w:r w:rsidRPr="008435A9">
        <w:rPr>
          <w:b/>
        </w:rPr>
        <w:tab/>
      </w:r>
      <w:r w:rsidR="00531097" w:rsidRPr="008435A9">
        <w:t>j</w:t>
      </w:r>
      <w:r w:rsidRPr="008435A9">
        <w:t xml:space="preserve">est w okresie pomenopauzalnym, tzn. </w:t>
      </w:r>
      <w:r w:rsidR="00630B49" w:rsidRPr="008435A9">
        <w:t>M</w:t>
      </w:r>
      <w:r w:rsidRPr="008435A9">
        <w:t xml:space="preserve">a ponad 50 lat i od ponad roku nie miesiączkuje (jeśli miesiączkowanie </w:t>
      </w:r>
      <w:r w:rsidR="00531097" w:rsidRPr="008435A9">
        <w:t>ustało</w:t>
      </w:r>
      <w:r w:rsidRPr="008435A9">
        <w:t xml:space="preserve"> z powodu leczenia nowotworu, ciągle istnieje możliwość zajścia w ciążę)</w:t>
      </w:r>
      <w:r w:rsidR="00531097" w:rsidRPr="008435A9">
        <w:t>;</w:t>
      </w:r>
    </w:p>
    <w:p w14:paraId="4A0355FF" w14:textId="77777777" w:rsidR="002A0EFF" w:rsidRPr="008435A9" w:rsidRDefault="002A0EFF" w:rsidP="002A0EFF">
      <w:pPr>
        <w:ind w:left="1134" w:hanging="414"/>
        <w:rPr>
          <w:rFonts w:ascii="HelveticaNeue-LightCond" w:hAnsi="HelveticaNeue-LightCond" w:cs="HelveticaNeue-LightCond"/>
          <w:szCs w:val="22"/>
        </w:rPr>
      </w:pPr>
      <w:r w:rsidRPr="008435A9">
        <w:rPr>
          <w:b/>
        </w:rPr>
        <w:t>•</w:t>
      </w:r>
      <w:r w:rsidRPr="008435A9">
        <w:rPr>
          <w:b/>
        </w:rPr>
        <w:tab/>
      </w:r>
      <w:r w:rsidR="00531097" w:rsidRPr="0097013E">
        <w:rPr>
          <w:rFonts w:ascii="HelveticaNeue-LightCond" w:hAnsi="HelveticaNeue-LightCond" w:cs="HelveticaNeue-LightCond"/>
          <w:szCs w:val="22"/>
        </w:rPr>
        <w:t>p</w:t>
      </w:r>
      <w:r w:rsidRPr="0097013E">
        <w:rPr>
          <w:rFonts w:ascii="HelveticaNeue-LightCond" w:hAnsi="HelveticaNeue-LightCond" w:cs="HelveticaNeue-LightCond"/>
          <w:szCs w:val="22"/>
        </w:rPr>
        <w:t>rzeszła operację usunięcia</w:t>
      </w:r>
      <w:r w:rsidRPr="008435A9">
        <w:rPr>
          <w:rFonts w:ascii="HelveticaNeue-LightCond" w:hAnsi="HelveticaNeue-LightCond" w:cs="HelveticaNeue-LightCond"/>
          <w:szCs w:val="22"/>
        </w:rPr>
        <w:t xml:space="preserve"> </w:t>
      </w:r>
      <w:r w:rsidRPr="008435A9">
        <w:t>jajowodów i obydwu jajników (obustronna resekcja przydatków)</w:t>
      </w:r>
      <w:r w:rsidR="00531097" w:rsidRPr="008435A9">
        <w:t>;</w:t>
      </w:r>
    </w:p>
    <w:p w14:paraId="7D06F478" w14:textId="77777777" w:rsidR="002A0EFF" w:rsidRPr="008435A9" w:rsidRDefault="002A0EFF" w:rsidP="002A0EFF">
      <w:pPr>
        <w:ind w:left="720"/>
        <w:rPr>
          <w:rFonts w:ascii="HelveticaNeue-LightCond" w:hAnsi="HelveticaNeue-LightCond" w:cs="HelveticaNeue-LightCond"/>
          <w:szCs w:val="22"/>
        </w:rPr>
      </w:pPr>
      <w:r w:rsidRPr="008435A9">
        <w:rPr>
          <w:b/>
        </w:rPr>
        <w:t>•</w:t>
      </w:r>
      <w:r w:rsidRPr="008435A9">
        <w:rPr>
          <w:b/>
        </w:rPr>
        <w:tab/>
      </w:r>
      <w:r w:rsidR="00531097" w:rsidRPr="008435A9">
        <w:t>p</w:t>
      </w:r>
      <w:r w:rsidRPr="008435A9">
        <w:t>rzeszła operację wycięcia macicy (histerektomia)</w:t>
      </w:r>
      <w:r w:rsidR="00531097" w:rsidRPr="008435A9">
        <w:t>;</w:t>
      </w:r>
    </w:p>
    <w:p w14:paraId="0EDDA1D3" w14:textId="77777777" w:rsidR="002A0EFF" w:rsidRPr="008435A9" w:rsidRDefault="002A0EFF" w:rsidP="002A0EFF">
      <w:pPr>
        <w:ind w:left="1134" w:hanging="414"/>
        <w:rPr>
          <w:rFonts w:ascii="HelveticaNeue-LightCond" w:hAnsi="HelveticaNeue-LightCond" w:cs="HelveticaNeue-LightCond"/>
          <w:szCs w:val="22"/>
        </w:rPr>
      </w:pPr>
      <w:r w:rsidRPr="008435A9">
        <w:rPr>
          <w:b/>
        </w:rPr>
        <w:t>•</w:t>
      </w:r>
      <w:r w:rsidRPr="008435A9">
        <w:rPr>
          <w:b/>
        </w:rPr>
        <w:tab/>
      </w:r>
      <w:r w:rsidR="00531097" w:rsidRPr="008435A9">
        <w:t>j</w:t>
      </w:r>
      <w:r w:rsidRPr="008435A9">
        <w:t>ajniki pacjentki przestały pracować (przedwczesna niewydolność jajników, która została potwierdzona przez specjalistę ginekologa)</w:t>
      </w:r>
      <w:r w:rsidR="00531097" w:rsidRPr="008435A9">
        <w:t>;</w:t>
      </w:r>
    </w:p>
    <w:p w14:paraId="6795C370" w14:textId="77777777" w:rsidR="002A0EFF" w:rsidRPr="008435A9" w:rsidRDefault="002A0EFF" w:rsidP="002A0EFF">
      <w:pPr>
        <w:ind w:left="1134" w:hanging="414"/>
        <w:rPr>
          <w:rFonts w:ascii="HelveticaNeue-LightCond" w:hAnsi="HelveticaNeue-LightCond" w:cs="HelveticaNeue-LightCond"/>
          <w:szCs w:val="22"/>
        </w:rPr>
      </w:pPr>
      <w:r w:rsidRPr="008435A9">
        <w:rPr>
          <w:b/>
        </w:rPr>
        <w:t>•</w:t>
      </w:r>
      <w:r w:rsidRPr="008435A9">
        <w:rPr>
          <w:b/>
        </w:rPr>
        <w:tab/>
      </w:r>
      <w:r w:rsidR="00531097" w:rsidRPr="008435A9">
        <w:t>u</w:t>
      </w:r>
      <w:r w:rsidRPr="008435A9">
        <w:t>rodziła się z jednym z następujących rzadkich zaburzeń, które skutkują niepłodnością: genotyp XY, zespół Turnera lub niewykształcenie macicy</w:t>
      </w:r>
      <w:r w:rsidR="00531097" w:rsidRPr="008435A9">
        <w:t>;</w:t>
      </w:r>
      <w:r w:rsidRPr="008435A9">
        <w:t xml:space="preserve"> </w:t>
      </w:r>
    </w:p>
    <w:p w14:paraId="77778AD5" w14:textId="77777777" w:rsidR="002A0EFF" w:rsidRPr="008435A9" w:rsidRDefault="002A0EFF" w:rsidP="002A0EFF">
      <w:pPr>
        <w:ind w:left="720"/>
      </w:pPr>
      <w:r w:rsidRPr="008435A9">
        <w:rPr>
          <w:b/>
        </w:rPr>
        <w:t>•</w:t>
      </w:r>
      <w:r w:rsidRPr="008435A9">
        <w:rPr>
          <w:b/>
        </w:rPr>
        <w:tab/>
      </w:r>
      <w:r w:rsidR="00531097" w:rsidRPr="008435A9">
        <w:t>j</w:t>
      </w:r>
      <w:r w:rsidRPr="008435A9">
        <w:t xml:space="preserve">est dzieckiem lub nastolatką, która nie </w:t>
      </w:r>
      <w:r w:rsidR="00BF3BEC" w:rsidRPr="008435A9">
        <w:t>za</w:t>
      </w:r>
      <w:r w:rsidRPr="008435A9">
        <w:t>częła jeszcze miesiączkowa</w:t>
      </w:r>
      <w:r w:rsidR="00BF3BEC" w:rsidRPr="008435A9">
        <w:t>ć</w:t>
      </w:r>
      <w:r w:rsidRPr="008435A9">
        <w:t>.</w:t>
      </w:r>
    </w:p>
    <w:p w14:paraId="401603D7" w14:textId="77777777" w:rsidR="002A0EFF" w:rsidRPr="008435A9" w:rsidRDefault="002A0EFF" w:rsidP="002A0EFF"/>
    <w:p w14:paraId="279E2FB1" w14:textId="77777777" w:rsidR="002A0EFF" w:rsidRPr="008435A9" w:rsidRDefault="002A0EFF" w:rsidP="002A0EFF">
      <w:pPr>
        <w:rPr>
          <w:b/>
          <w:lang w:eastAsia="en-US"/>
        </w:rPr>
      </w:pPr>
      <w:r w:rsidRPr="008435A9">
        <w:rPr>
          <w:b/>
          <w:lang w:eastAsia="en-US"/>
        </w:rPr>
        <w:t>An</w:t>
      </w:r>
      <w:r w:rsidR="006624F0" w:rsidRPr="008435A9">
        <w:rPr>
          <w:b/>
          <w:lang w:eastAsia="en-US"/>
        </w:rPr>
        <w:t>tykoncepcja u mężczyzn przyjmują</w:t>
      </w:r>
      <w:r w:rsidRPr="008435A9">
        <w:rPr>
          <w:b/>
          <w:lang w:eastAsia="en-US"/>
        </w:rPr>
        <w:t>cych lek CellCept</w:t>
      </w:r>
    </w:p>
    <w:p w14:paraId="7A9851F1" w14:textId="3FDB4BE6" w:rsidR="002A0EFF" w:rsidRPr="008435A9" w:rsidRDefault="00653C06" w:rsidP="002A0EFF">
      <w:pPr>
        <w:ind w:right="-2"/>
        <w:rPr>
          <w:lang w:eastAsia="en-US"/>
        </w:rPr>
      </w:pPr>
      <w:r w:rsidRPr="008435A9">
        <w:rPr>
          <w:lang w:eastAsia="en-US"/>
        </w:rPr>
        <w:t xml:space="preserve">Dostępne dane nie wskazują na zwiększone ryzyko </w:t>
      </w:r>
      <w:r w:rsidR="00761DA1" w:rsidRPr="008435A9">
        <w:rPr>
          <w:lang w:eastAsia="en-US"/>
        </w:rPr>
        <w:t xml:space="preserve">poronienia lub </w:t>
      </w:r>
      <w:r w:rsidRPr="008435A9">
        <w:rPr>
          <w:lang w:eastAsia="en-US"/>
        </w:rPr>
        <w:t>wad wrodzonych u dziecka</w:t>
      </w:r>
      <w:r w:rsidR="00BF3BEC" w:rsidRPr="008435A9">
        <w:rPr>
          <w:lang w:eastAsia="en-US"/>
        </w:rPr>
        <w:t>, w przypadku</w:t>
      </w:r>
      <w:r w:rsidRPr="008435A9">
        <w:rPr>
          <w:lang w:eastAsia="en-US"/>
        </w:rPr>
        <w:t xml:space="preserve"> gdy ojciec przyjmuje mykofenolan. Jednak ryzyka tego nie można całkowicie wykluczyć. W ramach środków ostrożności zaleca się, by pacjent lub jego partnerka stosowali skuteczną antykoncepcję</w:t>
      </w:r>
      <w:r w:rsidR="002A0EFF" w:rsidRPr="008435A9">
        <w:rPr>
          <w:lang w:eastAsia="en-US"/>
        </w:rPr>
        <w:t xml:space="preserve"> podczas leczenia i przez 90 dni po zakończeniu przyjmowania leku CellCept. </w:t>
      </w:r>
    </w:p>
    <w:p w14:paraId="408C970B" w14:textId="77777777" w:rsidR="00E84FB0" w:rsidRPr="008435A9" w:rsidRDefault="00E84FB0" w:rsidP="002A0EFF">
      <w:pPr>
        <w:ind w:right="-2"/>
        <w:rPr>
          <w:lang w:eastAsia="en-US"/>
        </w:rPr>
      </w:pPr>
    </w:p>
    <w:p w14:paraId="6C8B4AA6" w14:textId="77777777" w:rsidR="002A0EFF" w:rsidRPr="008435A9" w:rsidRDefault="002A0EFF" w:rsidP="002A0EFF">
      <w:pPr>
        <w:ind w:right="-2"/>
        <w:rPr>
          <w:lang w:eastAsia="en-US"/>
        </w:rPr>
      </w:pPr>
      <w:r w:rsidRPr="008435A9">
        <w:rPr>
          <w:lang w:eastAsia="en-US"/>
        </w:rPr>
        <w:t>Planując dziecko, należy porozmawiać z lekarzem o ryzyku</w:t>
      </w:r>
      <w:r w:rsidR="00DC2947" w:rsidRPr="008435A9">
        <w:rPr>
          <w:lang w:eastAsia="en-US"/>
        </w:rPr>
        <w:t xml:space="preserve"> i </w:t>
      </w:r>
      <w:r w:rsidR="00F44732" w:rsidRPr="008435A9">
        <w:rPr>
          <w:lang w:eastAsia="en-US"/>
        </w:rPr>
        <w:t>innych sposobach leczenia</w:t>
      </w:r>
      <w:r w:rsidRPr="008435A9">
        <w:rPr>
          <w:lang w:eastAsia="en-US"/>
        </w:rPr>
        <w:t>.</w:t>
      </w:r>
    </w:p>
    <w:p w14:paraId="36BBB159" w14:textId="77777777" w:rsidR="002A0EFF" w:rsidRPr="008435A9" w:rsidRDefault="002A0EFF" w:rsidP="00C841FC">
      <w:pPr>
        <w:rPr>
          <w:b/>
        </w:rPr>
      </w:pPr>
    </w:p>
    <w:p w14:paraId="598F84AA" w14:textId="77777777" w:rsidR="002A0EFF" w:rsidRPr="008435A9" w:rsidRDefault="00C841FC" w:rsidP="002A0EFF">
      <w:pPr>
        <w:rPr>
          <w:b/>
        </w:rPr>
      </w:pPr>
      <w:r w:rsidRPr="008435A9">
        <w:rPr>
          <w:b/>
        </w:rPr>
        <w:t>Ciąża</w:t>
      </w:r>
      <w:r w:rsidR="002A0EFF" w:rsidRPr="008435A9">
        <w:rPr>
          <w:b/>
        </w:rPr>
        <w:t xml:space="preserve"> i karmienie piersią</w:t>
      </w:r>
    </w:p>
    <w:p w14:paraId="71E145B9" w14:textId="77777777" w:rsidR="002A0EFF" w:rsidRPr="008435A9" w:rsidRDefault="002A0EFF" w:rsidP="002A0EFF">
      <w:r w:rsidRPr="008435A9">
        <w:t>Jeśli pacjentka jest w ciąży lub karmi piersią, oraz podejrzewa, że może być w ciąży lub planuje mieć dziecko, powinna zwrócić się do lekarza lub farmaceuty przed przyjęciem tego leku. Lekarz poinformuje pacjentkę o ryzyku zwi</w:t>
      </w:r>
      <w:r w:rsidR="004C3B7C" w:rsidRPr="008435A9">
        <w:t>ą</w:t>
      </w:r>
      <w:r w:rsidRPr="008435A9">
        <w:t>zanym z ciążą i innym leczeniu, które można podjąć, aby zapobiec odrzucaniu przeszczepionego narządu, jeśli:</w:t>
      </w:r>
    </w:p>
    <w:p w14:paraId="6A3CAD7C" w14:textId="77777777" w:rsidR="002A0EFF" w:rsidRPr="008435A9" w:rsidRDefault="002A0EFF" w:rsidP="002A0EFF">
      <w:r w:rsidRPr="008435A9">
        <w:t>•</w:t>
      </w:r>
      <w:r w:rsidRPr="008435A9">
        <w:tab/>
        <w:t>pacjentka planuje ciążę,</w:t>
      </w:r>
    </w:p>
    <w:p w14:paraId="34D861D0" w14:textId="77777777" w:rsidR="002A0EFF" w:rsidRPr="008435A9" w:rsidRDefault="002A0EFF" w:rsidP="002A0EFF">
      <w:pPr>
        <w:ind w:left="567" w:hanging="567"/>
      </w:pPr>
      <w:r w:rsidRPr="008435A9">
        <w:t xml:space="preserve">• </w:t>
      </w:r>
      <w:r w:rsidRPr="008435A9">
        <w:tab/>
        <w:t xml:space="preserve">u pacjentki nie wystąpiło krwawienie miesięczne lub wystąpiło nietypowe krwawienie miesięczne lub </w:t>
      </w:r>
      <w:r w:rsidR="00365BC0" w:rsidRPr="008435A9">
        <w:t xml:space="preserve">kobieta </w:t>
      </w:r>
      <w:r w:rsidRPr="008435A9">
        <w:t>podejrzewa, że jest w ciąży</w:t>
      </w:r>
      <w:r w:rsidR="00F52088" w:rsidRPr="008435A9">
        <w:t>,</w:t>
      </w:r>
    </w:p>
    <w:p w14:paraId="6C2D3463" w14:textId="77777777" w:rsidR="002A0EFF" w:rsidRPr="008435A9" w:rsidRDefault="002A0EFF" w:rsidP="002A0EFF">
      <w:r w:rsidRPr="008435A9">
        <w:t xml:space="preserve">• </w:t>
      </w:r>
      <w:r w:rsidRPr="008435A9">
        <w:tab/>
        <w:t>pacjentka współżyła bez użycia skuteczn</w:t>
      </w:r>
      <w:r w:rsidR="00DF0AAE" w:rsidRPr="008435A9">
        <w:t>ych</w:t>
      </w:r>
      <w:r w:rsidRPr="008435A9">
        <w:t xml:space="preserve"> metod antykoncepcji.</w:t>
      </w:r>
    </w:p>
    <w:p w14:paraId="1D3FB347" w14:textId="77777777" w:rsidR="002A0EFF" w:rsidRPr="008435A9" w:rsidRDefault="002A0EFF" w:rsidP="002A0EFF">
      <w:r w:rsidRPr="008435A9">
        <w:t>Należy natychmiast poinformować lekarza</w:t>
      </w:r>
      <w:r w:rsidR="00365BC0" w:rsidRPr="008435A9">
        <w:t>,</w:t>
      </w:r>
      <w:r w:rsidRPr="008435A9">
        <w:t xml:space="preserve"> jeśli pacjentka zajdzie w ciążę w trakcie leczenia mykofenolanem.</w:t>
      </w:r>
    </w:p>
    <w:p w14:paraId="2FCD6144" w14:textId="77777777" w:rsidR="002A0EFF" w:rsidRPr="008435A9" w:rsidRDefault="002A0EFF" w:rsidP="002A0EFF">
      <w:r w:rsidRPr="008435A9">
        <w:t>Należy jednak w dalszym ciągu przyjmować lek CellCept, do czasu skontaktowania z lekarzem.</w:t>
      </w:r>
    </w:p>
    <w:p w14:paraId="75194990" w14:textId="77777777" w:rsidR="002A0EFF" w:rsidRPr="008435A9" w:rsidRDefault="002A0EFF" w:rsidP="00C841FC">
      <w:pPr>
        <w:rPr>
          <w:b/>
        </w:rPr>
      </w:pPr>
    </w:p>
    <w:p w14:paraId="66280DAD" w14:textId="77777777" w:rsidR="001F0D90" w:rsidRPr="008435A9" w:rsidRDefault="001F0D90" w:rsidP="00CF3F06">
      <w:pPr>
        <w:keepNext/>
        <w:keepLines/>
        <w:rPr>
          <w:b/>
        </w:rPr>
      </w:pPr>
      <w:r w:rsidRPr="008435A9">
        <w:rPr>
          <w:b/>
        </w:rPr>
        <w:t>Ciąża</w:t>
      </w:r>
    </w:p>
    <w:p w14:paraId="29A18323" w14:textId="77777777" w:rsidR="001F0D90" w:rsidRPr="008435A9" w:rsidRDefault="001F0D90" w:rsidP="001F0D90">
      <w:r w:rsidRPr="008435A9">
        <w:t>Mykofenolan powoduje bar</w:t>
      </w:r>
      <w:r w:rsidR="00DA6684" w:rsidRPr="008435A9">
        <w:t xml:space="preserve">dzo często poronienia </w:t>
      </w:r>
      <w:r w:rsidRPr="008435A9">
        <w:t xml:space="preserve">(50%) oraz ciężkie wady wrodzone u nienarodzonego dziecka (23-27%). Do </w:t>
      </w:r>
      <w:r w:rsidR="00365BC0" w:rsidRPr="008435A9">
        <w:t xml:space="preserve">zgłaszanych </w:t>
      </w:r>
      <w:r w:rsidRPr="008435A9">
        <w:t>wad wrodzonych należ</w:t>
      </w:r>
      <w:r w:rsidR="00365BC0" w:rsidRPr="008435A9">
        <w:t>ały</w:t>
      </w:r>
      <w:r w:rsidRPr="008435A9">
        <w:t xml:space="preserve"> wady uszu, oczu, twarzy (rozszczep wargi/podniebienia), wady rozwoj</w:t>
      </w:r>
      <w:r w:rsidR="00365BC0" w:rsidRPr="008435A9">
        <w:t>owe</w:t>
      </w:r>
      <w:r w:rsidRPr="008435A9">
        <w:t xml:space="preserve"> palców, serca, przełyku (przewód łączący gardło z żołądkiem), nerek i układu nerwowego (na przykład rozszczep kręgosłupa (</w:t>
      </w:r>
      <w:r w:rsidR="00365BC0" w:rsidRPr="008435A9">
        <w:t xml:space="preserve">nieprawidłowo uformowane </w:t>
      </w:r>
      <w:r w:rsidRPr="008435A9">
        <w:t>kości kręgosłupa</w:t>
      </w:r>
      <w:r w:rsidR="004843CF">
        <w:t>)</w:t>
      </w:r>
      <w:r w:rsidR="006624F0" w:rsidRPr="008435A9">
        <w:t xml:space="preserve">). </w:t>
      </w:r>
      <w:r w:rsidR="00365BC0" w:rsidRPr="008435A9">
        <w:t>U</w:t>
      </w:r>
      <w:r w:rsidRPr="008435A9">
        <w:t xml:space="preserve"> dziecka pacjentki leczonej </w:t>
      </w:r>
      <w:r w:rsidR="00365BC0" w:rsidRPr="008435A9">
        <w:t>mykofenolanem może wystąpić jedna z tych anomalii lub więcej niż jedna</w:t>
      </w:r>
      <w:r w:rsidRPr="008435A9">
        <w:t>.</w:t>
      </w:r>
    </w:p>
    <w:p w14:paraId="34308EA9" w14:textId="77777777" w:rsidR="001F0D90" w:rsidRPr="008435A9" w:rsidRDefault="001F0D90" w:rsidP="001F0D90"/>
    <w:p w14:paraId="45DDC508" w14:textId="77777777" w:rsidR="001F0D90" w:rsidRPr="008435A9" w:rsidRDefault="001F0D90" w:rsidP="001F0D90">
      <w:r w:rsidRPr="008435A9">
        <w:t>Jeśli pacjentka jest</w:t>
      </w:r>
      <w:r w:rsidR="00365BC0" w:rsidRPr="008435A9">
        <w:t xml:space="preserve"> w wieku rozrodczym</w:t>
      </w:r>
      <w:r w:rsidR="005133EE" w:rsidRPr="008435A9">
        <w:t xml:space="preserve"> </w:t>
      </w:r>
      <w:r w:rsidR="00FC1B7A" w:rsidRPr="008435A9">
        <w:t xml:space="preserve">musi </w:t>
      </w:r>
      <w:r w:rsidRPr="008435A9">
        <w:t>przed rozpoczęciem leczenia</w:t>
      </w:r>
      <w:r w:rsidR="00FC1B7A" w:rsidRPr="008435A9">
        <w:t xml:space="preserve"> </w:t>
      </w:r>
      <w:r w:rsidR="00365BC0" w:rsidRPr="008435A9">
        <w:t xml:space="preserve">dostarczyć ujemny wynik testu ciążowego </w:t>
      </w:r>
      <w:r w:rsidRPr="008435A9">
        <w:t xml:space="preserve">i stosować się do zaleceń </w:t>
      </w:r>
      <w:r w:rsidR="00365BC0" w:rsidRPr="008435A9">
        <w:t xml:space="preserve">dotyczących </w:t>
      </w:r>
      <w:r w:rsidRPr="008435A9">
        <w:t xml:space="preserve">antykoncepcji podanych przez lekarza. Lekarz może poprosić o </w:t>
      </w:r>
      <w:r w:rsidR="00365BC0" w:rsidRPr="008435A9">
        <w:t xml:space="preserve">wykonanie przed rozpoczęciem leczenia </w:t>
      </w:r>
      <w:r w:rsidRPr="008435A9">
        <w:t>więcej niż jedn</w:t>
      </w:r>
      <w:r w:rsidR="00365BC0" w:rsidRPr="008435A9">
        <w:t>ego</w:t>
      </w:r>
      <w:r w:rsidRPr="008435A9">
        <w:t xml:space="preserve"> test</w:t>
      </w:r>
      <w:r w:rsidR="00365BC0" w:rsidRPr="008435A9">
        <w:t>u</w:t>
      </w:r>
      <w:r w:rsidRPr="008435A9">
        <w:t>, aby upewnić się, że pacjentka nie jest w ciąży.</w:t>
      </w:r>
    </w:p>
    <w:p w14:paraId="67DCA35D" w14:textId="77777777" w:rsidR="00C841FC" w:rsidRPr="008435A9" w:rsidRDefault="00C841FC" w:rsidP="00C841FC"/>
    <w:p w14:paraId="1674105D" w14:textId="77777777" w:rsidR="00C841FC" w:rsidRPr="008435A9" w:rsidRDefault="00C841FC" w:rsidP="00C841FC">
      <w:r w:rsidRPr="008435A9">
        <w:rPr>
          <w:b/>
        </w:rPr>
        <w:t>Karmienie piersią</w:t>
      </w:r>
      <w:r w:rsidRPr="008435A9">
        <w:t xml:space="preserve"> </w:t>
      </w:r>
    </w:p>
    <w:p w14:paraId="7DA470A3" w14:textId="77777777" w:rsidR="00C841FC" w:rsidRPr="008435A9" w:rsidRDefault="00C841FC" w:rsidP="00C841FC">
      <w:r w:rsidRPr="008435A9">
        <w:t>Nie należy stosować leku CellCept</w:t>
      </w:r>
      <w:r w:rsidR="00E40DC3" w:rsidRPr="008435A9">
        <w:t xml:space="preserve"> w przypadku karmienia piersią, ponieważ</w:t>
      </w:r>
      <w:r w:rsidRPr="008435A9">
        <w:t xml:space="preserve"> niewielkie ilości leku mogą przenikać do mleka matki.</w:t>
      </w:r>
    </w:p>
    <w:p w14:paraId="2882078A" w14:textId="77777777" w:rsidR="00C841FC" w:rsidRPr="008435A9" w:rsidRDefault="00C841FC" w:rsidP="00C841FC"/>
    <w:p w14:paraId="1F680962" w14:textId="77777777" w:rsidR="00C841FC" w:rsidRPr="008435A9" w:rsidRDefault="00C841FC" w:rsidP="00C841FC">
      <w:pPr>
        <w:rPr>
          <w:b/>
        </w:rPr>
      </w:pPr>
      <w:r w:rsidRPr="008435A9">
        <w:rPr>
          <w:b/>
        </w:rPr>
        <w:t>Prowadzenie pojazdów i obsług</w:t>
      </w:r>
      <w:r w:rsidR="00A92D88" w:rsidRPr="008435A9">
        <w:rPr>
          <w:b/>
        </w:rPr>
        <w:t>iwanie</w:t>
      </w:r>
      <w:r w:rsidRPr="008435A9">
        <w:rPr>
          <w:b/>
        </w:rPr>
        <w:t xml:space="preserve"> maszyn</w:t>
      </w:r>
    </w:p>
    <w:p w14:paraId="753CBCAE" w14:textId="77777777" w:rsidR="00C841FC" w:rsidRPr="008435A9" w:rsidRDefault="00C841FC" w:rsidP="00C841FC">
      <w:r w:rsidRPr="008435A9">
        <w:t xml:space="preserve">CellCept </w:t>
      </w:r>
      <w:r w:rsidR="00E84FB0" w:rsidRPr="008435A9">
        <w:t>wywiera umiarkowany wpływ</w:t>
      </w:r>
      <w:r w:rsidRPr="008435A9">
        <w:t xml:space="preserve"> na zdolność prowadzenia pojazdów i posługiwanie się narzędziami czy na obsługę maszyn.</w:t>
      </w:r>
      <w:r w:rsidR="00E84FB0" w:rsidRPr="008435A9">
        <w:t xml:space="preserve"> Jeśli pacjent odczuwa senność, odrętwienie lub splątanie, należy powiedzieć o tym lekarzowi lub pielęgniarce i nie prowadzić pojazdów, ani nie posługiwać się narzędziami i nie obsługiwać maszyn do czasu poprawy samopoczucia.</w:t>
      </w:r>
    </w:p>
    <w:p w14:paraId="361F5560" w14:textId="77777777" w:rsidR="00E84FB0" w:rsidRDefault="00E84FB0" w:rsidP="00C841FC"/>
    <w:p w14:paraId="6B1B0895" w14:textId="77777777" w:rsidR="00452A51" w:rsidRDefault="00452A51" w:rsidP="00452A51">
      <w:pPr>
        <w:rPr>
          <w:b/>
        </w:rPr>
      </w:pPr>
      <w:r>
        <w:rPr>
          <w:b/>
        </w:rPr>
        <w:t xml:space="preserve">Lek CellCept zawiera </w:t>
      </w:r>
      <w:r w:rsidRPr="004628CF">
        <w:rPr>
          <w:b/>
        </w:rPr>
        <w:t>polisorbat</w:t>
      </w:r>
    </w:p>
    <w:p w14:paraId="07252BA0" w14:textId="6D2EE842" w:rsidR="00452A51" w:rsidRPr="005A5F73" w:rsidRDefault="00452A51" w:rsidP="00452A51">
      <w:r>
        <w:t>Ten l</w:t>
      </w:r>
      <w:r w:rsidRPr="004628CF">
        <w:t>ek zawiera 25</w:t>
      </w:r>
      <w:r>
        <w:t> </w:t>
      </w:r>
      <w:r w:rsidRPr="005A5F73">
        <w:t xml:space="preserve">mg polisorbatu 80 w każdej fiolce. Polisorbaty mogą powodować reakcje alergiczne. Należy </w:t>
      </w:r>
      <w:r>
        <w:t>poinformować</w:t>
      </w:r>
      <w:r w:rsidRPr="004628CF">
        <w:t xml:space="preserve"> lekarz</w:t>
      </w:r>
      <w:r>
        <w:t>a</w:t>
      </w:r>
      <w:r w:rsidRPr="005A5F73">
        <w:t xml:space="preserve">, jeśli </w:t>
      </w:r>
      <w:r w:rsidR="00D97D54">
        <w:t xml:space="preserve">wiadomo, że </w:t>
      </w:r>
      <w:r w:rsidRPr="005A5F73">
        <w:t xml:space="preserve">u pacjenta </w:t>
      </w:r>
      <w:r>
        <w:t>występują reakcje alergiczne</w:t>
      </w:r>
      <w:r w:rsidRPr="005A5F73">
        <w:t>.</w:t>
      </w:r>
    </w:p>
    <w:p w14:paraId="38075764" w14:textId="77777777" w:rsidR="00452A51" w:rsidRPr="008435A9" w:rsidRDefault="00452A51" w:rsidP="00C841FC"/>
    <w:p w14:paraId="0CB06EFF" w14:textId="77777777" w:rsidR="00614E6B" w:rsidRPr="008435A9" w:rsidRDefault="00614E6B" w:rsidP="00C841FC">
      <w:pPr>
        <w:rPr>
          <w:b/>
        </w:rPr>
      </w:pPr>
      <w:r w:rsidRPr="008435A9">
        <w:rPr>
          <w:b/>
        </w:rPr>
        <w:t>Lek CellCept zawiera sód</w:t>
      </w:r>
    </w:p>
    <w:p w14:paraId="679EF40B" w14:textId="77777777" w:rsidR="00E84FB0" w:rsidRPr="008435A9" w:rsidRDefault="00E84FB0" w:rsidP="00C841FC">
      <w:r w:rsidRPr="008435A9">
        <w:t>Ten lek zawiera mniej niż 1 mmol sodu (23 mg) na dawkę, co oznacza, że jest on zasadniczo „wolny od sodu”.</w:t>
      </w:r>
    </w:p>
    <w:p w14:paraId="58D4F38F" w14:textId="77777777" w:rsidR="0004286C" w:rsidRDefault="0004286C"/>
    <w:p w14:paraId="7C909A19" w14:textId="77777777" w:rsidR="004628CF" w:rsidRPr="008435A9" w:rsidRDefault="004628CF"/>
    <w:p w14:paraId="5274B987" w14:textId="77777777" w:rsidR="0004286C" w:rsidRPr="008435A9" w:rsidRDefault="0004286C">
      <w:pPr>
        <w:rPr>
          <w:b/>
        </w:rPr>
      </w:pPr>
      <w:r w:rsidRPr="008435A9">
        <w:rPr>
          <w:b/>
        </w:rPr>
        <w:t>3.</w:t>
      </w:r>
      <w:r w:rsidRPr="008435A9">
        <w:rPr>
          <w:b/>
        </w:rPr>
        <w:tab/>
        <w:t>J</w:t>
      </w:r>
      <w:r w:rsidR="00346712" w:rsidRPr="008435A9">
        <w:rPr>
          <w:b/>
        </w:rPr>
        <w:t xml:space="preserve">ak stosować lek </w:t>
      </w:r>
      <w:r w:rsidRPr="008435A9">
        <w:rPr>
          <w:b/>
        </w:rPr>
        <w:t>C</w:t>
      </w:r>
      <w:r w:rsidR="00346712" w:rsidRPr="008435A9">
        <w:rPr>
          <w:b/>
        </w:rPr>
        <w:t>ell</w:t>
      </w:r>
      <w:r w:rsidR="004E43C5" w:rsidRPr="008435A9">
        <w:rPr>
          <w:b/>
        </w:rPr>
        <w:t>C</w:t>
      </w:r>
      <w:r w:rsidR="00346712" w:rsidRPr="008435A9">
        <w:rPr>
          <w:b/>
        </w:rPr>
        <w:t>ept</w:t>
      </w:r>
    </w:p>
    <w:p w14:paraId="62FE410A" w14:textId="77777777" w:rsidR="0004286C" w:rsidRPr="008435A9" w:rsidRDefault="0004286C"/>
    <w:p w14:paraId="4F120409" w14:textId="77777777" w:rsidR="004800DD" w:rsidRPr="008435A9" w:rsidRDefault="004800DD" w:rsidP="004800DD">
      <w:r w:rsidRPr="008435A9">
        <w:t xml:space="preserve">CellCept jest zwykle podawany przez lekarza lub pielęgniarkę w szpitalu. Lek jest podawany w postaci wlewu dożylnego (infuzji). </w:t>
      </w:r>
    </w:p>
    <w:p w14:paraId="01319A3A" w14:textId="77777777" w:rsidR="004800DD" w:rsidRPr="008435A9" w:rsidRDefault="004800DD" w:rsidP="004800DD"/>
    <w:p w14:paraId="66F64516" w14:textId="2D7AB3E1" w:rsidR="004800DD" w:rsidRPr="008435A9" w:rsidRDefault="004800DD" w:rsidP="004800DD">
      <w:pPr>
        <w:rPr>
          <w:b/>
        </w:rPr>
      </w:pPr>
      <w:r w:rsidRPr="008435A9">
        <w:rPr>
          <w:b/>
        </w:rPr>
        <w:t xml:space="preserve">Jaką </w:t>
      </w:r>
      <w:r w:rsidR="00181B52" w:rsidRPr="008435A9">
        <w:rPr>
          <w:b/>
        </w:rPr>
        <w:t>dawke</w:t>
      </w:r>
      <w:r w:rsidRPr="008435A9">
        <w:rPr>
          <w:b/>
        </w:rPr>
        <w:t xml:space="preserve"> leku należy przyj</w:t>
      </w:r>
      <w:r w:rsidR="00E40DC3" w:rsidRPr="008435A9">
        <w:rPr>
          <w:b/>
        </w:rPr>
        <w:t>ą</w:t>
      </w:r>
      <w:r w:rsidRPr="008435A9">
        <w:rPr>
          <w:b/>
        </w:rPr>
        <w:t>ć</w:t>
      </w:r>
    </w:p>
    <w:p w14:paraId="10C548AB" w14:textId="77777777" w:rsidR="00181B52" w:rsidRPr="008435A9" w:rsidRDefault="00DB557A" w:rsidP="00181B52">
      <w:r w:rsidRPr="008435A9">
        <w:t>D</w:t>
      </w:r>
      <w:r w:rsidR="00181B52" w:rsidRPr="008435A9">
        <w:t>awka</w:t>
      </w:r>
      <w:r w:rsidR="004800DD" w:rsidRPr="008435A9">
        <w:t xml:space="preserve"> leku, zależy od rodzaju przeszczepu, który przeszedł pacjent. </w:t>
      </w:r>
      <w:r w:rsidR="00181B52" w:rsidRPr="008435A9">
        <w:t xml:space="preserve">Dawki zazwyczaj stosowane </w:t>
      </w:r>
      <w:r w:rsidR="000C61D3" w:rsidRPr="008435A9">
        <w:t xml:space="preserve">przedstawiono </w:t>
      </w:r>
      <w:r w:rsidR="00181B52" w:rsidRPr="008435A9">
        <w:t xml:space="preserve">poniżej. Leczenie będzie kontynuowane tak długo, </w:t>
      </w:r>
      <w:r w:rsidR="003A451C" w:rsidRPr="008435A9">
        <w:t>jak długo trzeba będzie</w:t>
      </w:r>
      <w:r w:rsidR="007A4843" w:rsidRPr="008435A9">
        <w:t xml:space="preserve"> zapobie</w:t>
      </w:r>
      <w:r w:rsidR="003A451C" w:rsidRPr="008435A9">
        <w:t>gać</w:t>
      </w:r>
      <w:r w:rsidR="007A4843" w:rsidRPr="008435A9">
        <w:t xml:space="preserve"> </w:t>
      </w:r>
      <w:r w:rsidR="00181B52" w:rsidRPr="008435A9">
        <w:t>odrzuc</w:t>
      </w:r>
      <w:r w:rsidR="003A451C" w:rsidRPr="008435A9">
        <w:t>a</w:t>
      </w:r>
      <w:r w:rsidR="007A4843" w:rsidRPr="008435A9">
        <w:t>niu</w:t>
      </w:r>
      <w:r w:rsidR="00181B52" w:rsidRPr="008435A9">
        <w:t xml:space="preserve"> przeszczepionego narządu.</w:t>
      </w:r>
    </w:p>
    <w:p w14:paraId="7B8187BB" w14:textId="77777777" w:rsidR="00F52088" w:rsidRPr="008435A9" w:rsidRDefault="00F52088" w:rsidP="005059AD">
      <w:pPr>
        <w:keepNext/>
        <w:ind w:left="567" w:hanging="567"/>
        <w:rPr>
          <w:b/>
        </w:rPr>
      </w:pPr>
    </w:p>
    <w:p w14:paraId="3341194E" w14:textId="77777777" w:rsidR="004800DD" w:rsidRPr="008435A9" w:rsidRDefault="004800DD" w:rsidP="005059AD">
      <w:pPr>
        <w:keepNext/>
        <w:ind w:left="567" w:hanging="567"/>
        <w:rPr>
          <w:b/>
        </w:rPr>
      </w:pPr>
      <w:r w:rsidRPr="008435A9">
        <w:rPr>
          <w:b/>
        </w:rPr>
        <w:t>Przeszczepienie nerki</w:t>
      </w:r>
    </w:p>
    <w:p w14:paraId="63748F4A" w14:textId="3B911540" w:rsidR="004800DD" w:rsidRPr="008435A9" w:rsidRDefault="004800DD" w:rsidP="005059AD">
      <w:pPr>
        <w:keepNext/>
        <w:ind w:left="567" w:hanging="567"/>
      </w:pPr>
      <w:r w:rsidRPr="008435A9">
        <w:t>Dorośli</w:t>
      </w:r>
    </w:p>
    <w:p w14:paraId="09A9EE71" w14:textId="57537D01" w:rsidR="004800DD" w:rsidRPr="008435A9" w:rsidRDefault="00493523" w:rsidP="005059AD">
      <w:pPr>
        <w:ind w:left="567" w:hanging="567"/>
      </w:pPr>
      <w:r w:rsidRPr="008435A9">
        <w:rPr>
          <w:b/>
        </w:rPr>
        <w:t>•</w:t>
      </w:r>
      <w:r w:rsidRPr="008435A9">
        <w:rPr>
          <w:b/>
        </w:rPr>
        <w:tab/>
      </w:r>
      <w:r w:rsidR="004800DD" w:rsidRPr="008435A9">
        <w:t xml:space="preserve">Pierwsza dawka leku jest podawana w ciągu 24 godzin od zabiegu transplantacji. </w:t>
      </w:r>
    </w:p>
    <w:p w14:paraId="572D0F62" w14:textId="77777777" w:rsidR="004800DD" w:rsidRPr="008435A9" w:rsidRDefault="00493523" w:rsidP="005059AD">
      <w:pPr>
        <w:ind w:left="567" w:hanging="567"/>
      </w:pPr>
      <w:r w:rsidRPr="008435A9">
        <w:rPr>
          <w:b/>
        </w:rPr>
        <w:t>•</w:t>
      </w:r>
      <w:r w:rsidRPr="008435A9">
        <w:rPr>
          <w:b/>
        </w:rPr>
        <w:tab/>
      </w:r>
      <w:r w:rsidR="004800DD" w:rsidRPr="008435A9">
        <w:t>Dawk</w:t>
      </w:r>
      <w:r w:rsidR="00181B52" w:rsidRPr="008435A9">
        <w:t>a</w:t>
      </w:r>
      <w:r w:rsidR="004800DD" w:rsidRPr="008435A9">
        <w:t xml:space="preserve"> dobow</w:t>
      </w:r>
      <w:r w:rsidR="00181B52" w:rsidRPr="008435A9">
        <w:t>a</w:t>
      </w:r>
      <w:r w:rsidR="004800DD" w:rsidRPr="008435A9">
        <w:t xml:space="preserve"> </w:t>
      </w:r>
      <w:r w:rsidR="00181B52" w:rsidRPr="008435A9">
        <w:t>wynosi</w:t>
      </w:r>
      <w:r w:rsidR="004800DD" w:rsidRPr="008435A9">
        <w:t xml:space="preserve"> </w:t>
      </w:r>
      <w:smartTag w:uri="urn:schemas-microsoft-com:office:smarttags" w:element="metricconverter">
        <w:smartTagPr>
          <w:attr w:name="ProductID" w:val="2 g"/>
        </w:smartTagPr>
        <w:r w:rsidR="004800DD" w:rsidRPr="008435A9">
          <w:t>2 g</w:t>
        </w:r>
      </w:smartTag>
      <w:r w:rsidR="004800DD" w:rsidRPr="008435A9">
        <w:t xml:space="preserve"> leku przyjmowane w 2 oddzielnych dawkach. </w:t>
      </w:r>
    </w:p>
    <w:p w14:paraId="76B4147D" w14:textId="77777777" w:rsidR="004800DD" w:rsidRPr="008435A9" w:rsidRDefault="00493523" w:rsidP="005059AD">
      <w:pPr>
        <w:ind w:left="567" w:hanging="567"/>
      </w:pPr>
      <w:r w:rsidRPr="008435A9">
        <w:rPr>
          <w:b/>
        </w:rPr>
        <w:t>•</w:t>
      </w:r>
      <w:r w:rsidRPr="008435A9">
        <w:rPr>
          <w:b/>
        </w:rPr>
        <w:tab/>
      </w:r>
      <w:r w:rsidR="004800DD" w:rsidRPr="008435A9">
        <w:t xml:space="preserve">Należy przyjmować </w:t>
      </w:r>
      <w:smartTag w:uri="urn:schemas-microsoft-com:office:smarttags" w:element="metricconverter">
        <w:smartTagPr>
          <w:attr w:name="ProductID" w:val="1 g"/>
        </w:smartTagPr>
        <w:r w:rsidR="004800DD" w:rsidRPr="008435A9">
          <w:t>1 g</w:t>
        </w:r>
      </w:smartTag>
      <w:r w:rsidR="004800DD" w:rsidRPr="008435A9">
        <w:t xml:space="preserve"> rano i </w:t>
      </w:r>
      <w:smartTag w:uri="urn:schemas-microsoft-com:office:smarttags" w:element="metricconverter">
        <w:smartTagPr>
          <w:attr w:name="ProductID" w:val="1 g"/>
        </w:smartTagPr>
        <w:r w:rsidR="004800DD" w:rsidRPr="008435A9">
          <w:t>1 g</w:t>
        </w:r>
      </w:smartTag>
      <w:r w:rsidR="004800DD" w:rsidRPr="008435A9">
        <w:t xml:space="preserve"> wieczorem.</w:t>
      </w:r>
    </w:p>
    <w:p w14:paraId="75830335" w14:textId="77777777" w:rsidR="004800DD" w:rsidRPr="008435A9" w:rsidRDefault="004800DD" w:rsidP="005059AD">
      <w:pPr>
        <w:ind w:left="567" w:hanging="567"/>
      </w:pPr>
    </w:p>
    <w:p w14:paraId="3E1EF593" w14:textId="77777777" w:rsidR="004800DD" w:rsidRPr="008435A9" w:rsidRDefault="004800DD" w:rsidP="005059AD">
      <w:pPr>
        <w:keepNext/>
        <w:keepLines/>
        <w:ind w:left="567" w:hanging="567"/>
        <w:rPr>
          <w:b/>
        </w:rPr>
      </w:pPr>
      <w:r w:rsidRPr="008435A9">
        <w:rPr>
          <w:b/>
        </w:rPr>
        <w:t>Przeszczepienie wątroby</w:t>
      </w:r>
    </w:p>
    <w:p w14:paraId="44BFE2D7" w14:textId="47E91A08" w:rsidR="004800DD" w:rsidRPr="008435A9" w:rsidRDefault="004800DD" w:rsidP="005059AD">
      <w:pPr>
        <w:keepNext/>
        <w:keepLines/>
        <w:ind w:left="567" w:hanging="567"/>
      </w:pPr>
      <w:r w:rsidRPr="008435A9">
        <w:t>Dorośli</w:t>
      </w:r>
    </w:p>
    <w:p w14:paraId="106E352A" w14:textId="77777777" w:rsidR="004800DD" w:rsidRPr="008435A9" w:rsidRDefault="00493523" w:rsidP="005059AD">
      <w:pPr>
        <w:ind w:left="567" w:hanging="567"/>
      </w:pPr>
      <w:r w:rsidRPr="008435A9">
        <w:rPr>
          <w:b/>
        </w:rPr>
        <w:t>•</w:t>
      </w:r>
      <w:r w:rsidRPr="008435A9">
        <w:rPr>
          <w:b/>
        </w:rPr>
        <w:tab/>
      </w:r>
      <w:r w:rsidR="004800DD" w:rsidRPr="008435A9">
        <w:t>Pierwsza dawka leku powinna być podana tak szybko jak tylko to możliwe po transplantacji</w:t>
      </w:r>
      <w:r w:rsidR="00F52088" w:rsidRPr="008435A9">
        <w:t>.</w:t>
      </w:r>
    </w:p>
    <w:p w14:paraId="6EFA44AD" w14:textId="77777777" w:rsidR="004800DD" w:rsidRPr="008435A9" w:rsidRDefault="00493523" w:rsidP="005059AD">
      <w:pPr>
        <w:ind w:left="567" w:hanging="567"/>
      </w:pPr>
      <w:r w:rsidRPr="008435A9">
        <w:rPr>
          <w:b/>
        </w:rPr>
        <w:t>•</w:t>
      </w:r>
      <w:r w:rsidRPr="008435A9">
        <w:rPr>
          <w:b/>
        </w:rPr>
        <w:tab/>
      </w:r>
      <w:r w:rsidR="000129C0" w:rsidRPr="008435A9">
        <w:t xml:space="preserve">Pacjent będzie otrzymywał lek </w:t>
      </w:r>
      <w:r w:rsidR="004800DD" w:rsidRPr="008435A9">
        <w:t>przez co najmniej 4 dni.</w:t>
      </w:r>
    </w:p>
    <w:p w14:paraId="12299870" w14:textId="77777777" w:rsidR="004800DD" w:rsidRPr="008435A9" w:rsidRDefault="00493523" w:rsidP="005059AD">
      <w:pPr>
        <w:ind w:left="567" w:hanging="567"/>
      </w:pPr>
      <w:r w:rsidRPr="008435A9">
        <w:rPr>
          <w:b/>
        </w:rPr>
        <w:t>•</w:t>
      </w:r>
      <w:r w:rsidRPr="008435A9">
        <w:rPr>
          <w:b/>
        </w:rPr>
        <w:tab/>
      </w:r>
      <w:r w:rsidR="000129C0" w:rsidRPr="008435A9">
        <w:t xml:space="preserve">Dawka dobowa wynosi </w:t>
      </w:r>
      <w:smartTag w:uri="urn:schemas-microsoft-com:office:smarttags" w:element="metricconverter">
        <w:smartTagPr>
          <w:attr w:name="ProductID" w:val="2 g"/>
        </w:smartTagPr>
        <w:r w:rsidR="000129C0" w:rsidRPr="008435A9">
          <w:t>2 g</w:t>
        </w:r>
      </w:smartTag>
      <w:r w:rsidR="000129C0" w:rsidRPr="008435A9">
        <w:t xml:space="preserve"> </w:t>
      </w:r>
      <w:r w:rsidR="003F2982" w:rsidRPr="008435A9">
        <w:t>leku</w:t>
      </w:r>
      <w:r w:rsidR="000129C0" w:rsidRPr="008435A9">
        <w:t xml:space="preserve"> i podawana jest w dwóch oddzielnych dawkach</w:t>
      </w:r>
      <w:r w:rsidR="00F52088" w:rsidRPr="008435A9">
        <w:t>.</w:t>
      </w:r>
      <w:r w:rsidR="000129C0" w:rsidRPr="008435A9">
        <w:t xml:space="preserve"> </w:t>
      </w:r>
    </w:p>
    <w:p w14:paraId="60C9B044" w14:textId="77777777" w:rsidR="000129C0" w:rsidRPr="008435A9" w:rsidRDefault="00493523" w:rsidP="005059AD">
      <w:pPr>
        <w:ind w:left="567" w:hanging="567"/>
      </w:pPr>
      <w:r w:rsidRPr="008435A9">
        <w:rPr>
          <w:b/>
        </w:rPr>
        <w:t>•</w:t>
      </w:r>
      <w:r w:rsidRPr="008435A9">
        <w:rPr>
          <w:b/>
        </w:rPr>
        <w:tab/>
      </w:r>
      <w:r w:rsidR="000129C0" w:rsidRPr="008435A9">
        <w:t xml:space="preserve">Pacjent będzie otrzymywał </w:t>
      </w:r>
      <w:smartTag w:uri="urn:schemas-microsoft-com:office:smarttags" w:element="metricconverter">
        <w:smartTagPr>
          <w:attr w:name="ProductID" w:val="1 g"/>
        </w:smartTagPr>
        <w:r w:rsidR="000129C0" w:rsidRPr="008435A9">
          <w:t>1 g</w:t>
        </w:r>
      </w:smartTag>
      <w:r w:rsidR="000129C0" w:rsidRPr="008435A9">
        <w:t xml:space="preserve"> rano i </w:t>
      </w:r>
      <w:smartTag w:uri="urn:schemas-microsoft-com:office:smarttags" w:element="metricconverter">
        <w:smartTagPr>
          <w:attr w:name="ProductID" w:val="1 g"/>
        </w:smartTagPr>
        <w:r w:rsidR="000129C0" w:rsidRPr="008435A9">
          <w:t>1 g</w:t>
        </w:r>
      </w:smartTag>
      <w:r w:rsidR="000129C0" w:rsidRPr="008435A9">
        <w:t xml:space="preserve"> wieczorem.</w:t>
      </w:r>
    </w:p>
    <w:p w14:paraId="347C07A8" w14:textId="77777777" w:rsidR="004800DD" w:rsidRPr="008435A9" w:rsidRDefault="00493523" w:rsidP="005059AD">
      <w:pPr>
        <w:ind w:left="567" w:hanging="567"/>
      </w:pPr>
      <w:r w:rsidRPr="008435A9">
        <w:rPr>
          <w:b/>
        </w:rPr>
        <w:t>•</w:t>
      </w:r>
      <w:r w:rsidRPr="008435A9">
        <w:rPr>
          <w:b/>
        </w:rPr>
        <w:tab/>
      </w:r>
      <w:r w:rsidR="000129C0" w:rsidRPr="008435A9">
        <w:t>Gdy pacjent będzie w stanie p</w:t>
      </w:r>
      <w:r w:rsidR="00A33083" w:rsidRPr="008435A9">
        <w:t>o</w:t>
      </w:r>
      <w:r w:rsidR="000129C0" w:rsidRPr="008435A9">
        <w:t>łykać</w:t>
      </w:r>
      <w:r w:rsidR="00181B52" w:rsidRPr="008435A9">
        <w:t>,</w:t>
      </w:r>
      <w:r w:rsidR="000129C0" w:rsidRPr="008435A9">
        <w:t xml:space="preserve"> będzie otrzymywał ten lek w postaci doustnej</w:t>
      </w:r>
      <w:r w:rsidR="00F52088" w:rsidRPr="008435A9">
        <w:t>.</w:t>
      </w:r>
    </w:p>
    <w:p w14:paraId="153E818A" w14:textId="77777777" w:rsidR="000129C0" w:rsidRPr="008435A9" w:rsidRDefault="000129C0" w:rsidP="000129C0"/>
    <w:p w14:paraId="19FC45E1" w14:textId="77777777" w:rsidR="000129C0" w:rsidRPr="008435A9" w:rsidRDefault="000129C0" w:rsidP="0038739A">
      <w:pPr>
        <w:keepNext/>
        <w:keepLines/>
      </w:pPr>
      <w:r w:rsidRPr="008435A9">
        <w:rPr>
          <w:b/>
        </w:rPr>
        <w:t>Przygotowanie leku</w:t>
      </w:r>
    </w:p>
    <w:p w14:paraId="7E118BCC" w14:textId="77777777" w:rsidR="000129C0" w:rsidRPr="008435A9" w:rsidRDefault="0017260D" w:rsidP="0038739A">
      <w:pPr>
        <w:keepNext/>
        <w:keepLines/>
      </w:pPr>
      <w:r w:rsidRPr="008435A9">
        <w:t>Lek wystepuje w postaci proszku. Przygotowanie</w:t>
      </w:r>
      <w:r w:rsidR="000129C0" w:rsidRPr="008435A9">
        <w:t xml:space="preserve"> wymaga </w:t>
      </w:r>
      <w:r w:rsidR="00B43AD6" w:rsidRPr="008435A9">
        <w:t xml:space="preserve">przed użyciem </w:t>
      </w:r>
      <w:r w:rsidRPr="008435A9">
        <w:t>zmieszania z glukozą</w:t>
      </w:r>
      <w:r w:rsidR="000129C0" w:rsidRPr="008435A9">
        <w:t>. Le</w:t>
      </w:r>
      <w:r w:rsidRPr="008435A9">
        <w:t>karz lub pielęgniarka przygotują lek i podadzą</w:t>
      </w:r>
      <w:r w:rsidR="000129C0" w:rsidRPr="008435A9">
        <w:t xml:space="preserve"> go</w:t>
      </w:r>
      <w:r w:rsidRPr="008435A9">
        <w:t xml:space="preserve"> pacjentowi. Będą </w:t>
      </w:r>
      <w:r w:rsidR="000129C0" w:rsidRPr="008435A9">
        <w:t xml:space="preserve">postępować zgodnie z instrukcjami </w:t>
      </w:r>
      <w:r w:rsidRPr="008435A9">
        <w:t xml:space="preserve">zawartymi </w:t>
      </w:r>
      <w:r w:rsidR="000129C0" w:rsidRPr="008435A9">
        <w:t>w pkt 7 "</w:t>
      </w:r>
      <w:r w:rsidRPr="008435A9">
        <w:t>Przygotowanie leku</w:t>
      </w:r>
      <w:r w:rsidR="000129C0" w:rsidRPr="008435A9">
        <w:t>".</w:t>
      </w:r>
    </w:p>
    <w:p w14:paraId="022D00C2" w14:textId="77777777" w:rsidR="000129C0" w:rsidRPr="008435A9" w:rsidRDefault="000129C0" w:rsidP="004800DD"/>
    <w:p w14:paraId="1382B878" w14:textId="77777777" w:rsidR="004800DD" w:rsidRPr="008435A9" w:rsidRDefault="004800DD" w:rsidP="00C556BB">
      <w:pPr>
        <w:keepNext/>
        <w:keepLines/>
        <w:rPr>
          <w:b/>
        </w:rPr>
      </w:pPr>
      <w:r w:rsidRPr="008435A9">
        <w:rPr>
          <w:b/>
        </w:rPr>
        <w:t>Zastosowanie większej niż zalecana dawki leku CellCept</w:t>
      </w:r>
    </w:p>
    <w:p w14:paraId="18EB8A99" w14:textId="77777777" w:rsidR="004800DD" w:rsidRPr="008435A9" w:rsidRDefault="0017260D" w:rsidP="00C556BB">
      <w:pPr>
        <w:keepNext/>
        <w:keepLines/>
      </w:pPr>
      <w:r w:rsidRPr="008435A9">
        <w:t>Jeśli pacjent ma wrażenie, że została mu podan</w:t>
      </w:r>
      <w:r w:rsidR="00A33083" w:rsidRPr="008435A9">
        <w:t>a</w:t>
      </w:r>
      <w:r w:rsidRPr="008435A9">
        <w:t xml:space="preserve"> zbyt duż</w:t>
      </w:r>
      <w:r w:rsidR="00B43AD6" w:rsidRPr="008435A9">
        <w:t>a dawka</w:t>
      </w:r>
      <w:r w:rsidRPr="008435A9">
        <w:t xml:space="preserve"> leku, należy natychmiast skontaktować się z lekarzem lub pielęgniarką.</w:t>
      </w:r>
      <w:r w:rsidR="004800DD" w:rsidRPr="008435A9">
        <w:t xml:space="preserve"> </w:t>
      </w:r>
    </w:p>
    <w:p w14:paraId="1F30C023" w14:textId="77777777" w:rsidR="004800DD" w:rsidRPr="008435A9" w:rsidRDefault="004800DD" w:rsidP="004800DD"/>
    <w:p w14:paraId="2C47CD2B" w14:textId="77777777" w:rsidR="004800DD" w:rsidRPr="008435A9" w:rsidRDefault="004800DD" w:rsidP="004800DD">
      <w:pPr>
        <w:rPr>
          <w:b/>
        </w:rPr>
      </w:pPr>
      <w:r w:rsidRPr="008435A9">
        <w:rPr>
          <w:b/>
        </w:rPr>
        <w:t>Pominięcie zastosowania leku CellCept</w:t>
      </w:r>
    </w:p>
    <w:p w14:paraId="5996A4EA" w14:textId="77777777" w:rsidR="004800DD" w:rsidRPr="008435A9" w:rsidRDefault="0017260D" w:rsidP="004800DD">
      <w:r w:rsidRPr="008435A9">
        <w:t>Jeśli dawka leku CellCept została pominięta</w:t>
      </w:r>
      <w:r w:rsidR="004800DD" w:rsidRPr="008435A9">
        <w:t>, kolejn</w:t>
      </w:r>
      <w:r w:rsidR="00B472AF" w:rsidRPr="008435A9">
        <w:t>a</w:t>
      </w:r>
      <w:r w:rsidR="004800DD" w:rsidRPr="008435A9">
        <w:t xml:space="preserve"> dawk</w:t>
      </w:r>
      <w:r w:rsidR="00B472AF" w:rsidRPr="008435A9">
        <w:t>a zostanie podana pacjentowi</w:t>
      </w:r>
      <w:r w:rsidR="004800DD" w:rsidRPr="008435A9">
        <w:t xml:space="preserve"> tak szybko</w:t>
      </w:r>
      <w:r w:rsidR="00B43AD6" w:rsidRPr="008435A9">
        <w:t>,</w:t>
      </w:r>
      <w:r w:rsidR="004800DD" w:rsidRPr="008435A9">
        <w:t xml:space="preserve"> jak to możliwe. Nast</w:t>
      </w:r>
      <w:r w:rsidR="00CD2510" w:rsidRPr="008435A9">
        <w:t>ę</w:t>
      </w:r>
      <w:r w:rsidR="004800DD" w:rsidRPr="008435A9">
        <w:t>pnie le</w:t>
      </w:r>
      <w:r w:rsidR="00B472AF" w:rsidRPr="008435A9">
        <w:t>czenie będzie kontynuowane</w:t>
      </w:r>
      <w:r w:rsidR="004800DD" w:rsidRPr="008435A9">
        <w:t xml:space="preserve"> jak zwykle. </w:t>
      </w:r>
    </w:p>
    <w:p w14:paraId="03418AFD" w14:textId="77777777" w:rsidR="00500290" w:rsidRPr="008435A9" w:rsidRDefault="00500290" w:rsidP="004800DD"/>
    <w:p w14:paraId="047DC78F" w14:textId="77777777" w:rsidR="004800DD" w:rsidRPr="008435A9" w:rsidRDefault="004800DD" w:rsidP="004800DD">
      <w:pPr>
        <w:rPr>
          <w:b/>
        </w:rPr>
      </w:pPr>
      <w:r w:rsidRPr="008435A9">
        <w:rPr>
          <w:b/>
        </w:rPr>
        <w:t>Prze</w:t>
      </w:r>
      <w:r w:rsidR="00500290" w:rsidRPr="008435A9">
        <w:rPr>
          <w:b/>
        </w:rPr>
        <w:t>rwanie stosowania leku CellCept</w:t>
      </w:r>
    </w:p>
    <w:p w14:paraId="685D5C8A" w14:textId="77777777" w:rsidR="004800DD" w:rsidRPr="008435A9" w:rsidRDefault="004800DD" w:rsidP="004800DD">
      <w:r w:rsidRPr="008435A9">
        <w:t>Nie należy przerywać leczenia lekiem CellCept bez porozumienia z lekarzem. Przerwanie leczenia może zwiększyć prawdopodobieństwo odrzuc</w:t>
      </w:r>
      <w:r w:rsidR="00DD0414" w:rsidRPr="008435A9">
        <w:t>a</w:t>
      </w:r>
      <w:r w:rsidRPr="008435A9">
        <w:t>nia przeszczepionego narządu.</w:t>
      </w:r>
    </w:p>
    <w:p w14:paraId="60B415AE" w14:textId="77777777" w:rsidR="004800DD" w:rsidRPr="008435A9" w:rsidRDefault="004800DD" w:rsidP="004800DD"/>
    <w:p w14:paraId="77B092EB" w14:textId="77777777" w:rsidR="004800DD" w:rsidRPr="008435A9" w:rsidRDefault="004800DD" w:rsidP="004800DD">
      <w:r w:rsidRPr="008435A9">
        <w:t>W razie wątpliwości związanych ze stosowaniem leku należy zwrócić się do lekarza lub</w:t>
      </w:r>
      <w:r w:rsidR="00500290" w:rsidRPr="008435A9">
        <w:t xml:space="preserve"> pielęgniarki</w:t>
      </w:r>
      <w:r w:rsidRPr="008435A9">
        <w:t>.</w:t>
      </w:r>
    </w:p>
    <w:p w14:paraId="4C0131FD" w14:textId="77777777" w:rsidR="0004286C" w:rsidRPr="008435A9" w:rsidRDefault="0004286C"/>
    <w:p w14:paraId="64E7910C" w14:textId="77777777" w:rsidR="0004286C" w:rsidRPr="008435A9" w:rsidRDefault="0004286C">
      <w:pPr>
        <w:rPr>
          <w:b/>
        </w:rPr>
      </w:pPr>
    </w:p>
    <w:p w14:paraId="22B466E8" w14:textId="77777777" w:rsidR="0004286C" w:rsidRPr="008435A9" w:rsidRDefault="0004286C">
      <w:r w:rsidRPr="008435A9">
        <w:rPr>
          <w:b/>
        </w:rPr>
        <w:t>4.</w:t>
      </w:r>
      <w:r w:rsidRPr="008435A9">
        <w:rPr>
          <w:b/>
        </w:rPr>
        <w:tab/>
        <w:t>M</w:t>
      </w:r>
      <w:r w:rsidR="00346712" w:rsidRPr="008435A9">
        <w:rPr>
          <w:b/>
        </w:rPr>
        <w:t>ożliwe działania niepożądane</w:t>
      </w:r>
    </w:p>
    <w:p w14:paraId="7DDC9B2F" w14:textId="77777777" w:rsidR="0004286C" w:rsidRPr="008435A9" w:rsidRDefault="0004286C">
      <w:pPr>
        <w:rPr>
          <w:i/>
        </w:rPr>
      </w:pPr>
    </w:p>
    <w:p w14:paraId="133A502A" w14:textId="77777777" w:rsidR="000966AD" w:rsidRPr="008435A9" w:rsidRDefault="0004286C">
      <w:r w:rsidRPr="008435A9">
        <w:t xml:space="preserve">Jak każdy lek, </w:t>
      </w:r>
      <w:r w:rsidR="007A4843" w:rsidRPr="008435A9">
        <w:t xml:space="preserve">lek ten </w:t>
      </w:r>
      <w:r w:rsidRPr="008435A9">
        <w:t>może powodować działania niepożądane, chociaż nie u każdego one wystąpią.</w:t>
      </w:r>
    </w:p>
    <w:p w14:paraId="3F2218ED" w14:textId="77777777" w:rsidR="000966AD" w:rsidRPr="008435A9" w:rsidRDefault="000966AD"/>
    <w:p w14:paraId="1A230262" w14:textId="77777777" w:rsidR="000966AD" w:rsidRPr="008435A9" w:rsidRDefault="000966AD" w:rsidP="000966AD">
      <w:pPr>
        <w:rPr>
          <w:b/>
        </w:rPr>
      </w:pPr>
      <w:r w:rsidRPr="008435A9">
        <w:rPr>
          <w:b/>
        </w:rPr>
        <w:t xml:space="preserve">Należy natychmiast skonsultować się z lekarzem lub pielęgniarką </w:t>
      </w:r>
      <w:r w:rsidR="00A33083" w:rsidRPr="008435A9">
        <w:rPr>
          <w:b/>
        </w:rPr>
        <w:t xml:space="preserve">jeśli </w:t>
      </w:r>
      <w:r w:rsidR="00DF7025" w:rsidRPr="008435A9">
        <w:rPr>
          <w:b/>
        </w:rPr>
        <w:t>wystąp</w:t>
      </w:r>
      <w:r w:rsidR="00A33083" w:rsidRPr="008435A9">
        <w:rPr>
          <w:b/>
        </w:rPr>
        <w:t>ią</w:t>
      </w:r>
      <w:r w:rsidR="00DF7025" w:rsidRPr="008435A9">
        <w:rPr>
          <w:b/>
        </w:rPr>
        <w:t xml:space="preserve"> </w:t>
      </w:r>
      <w:r w:rsidRPr="008435A9">
        <w:rPr>
          <w:b/>
        </w:rPr>
        <w:t>następując</w:t>
      </w:r>
      <w:r w:rsidR="00A33083" w:rsidRPr="008435A9">
        <w:rPr>
          <w:b/>
        </w:rPr>
        <w:t>e</w:t>
      </w:r>
      <w:r w:rsidRPr="008435A9">
        <w:rPr>
          <w:b/>
        </w:rPr>
        <w:t xml:space="preserve"> poważn</w:t>
      </w:r>
      <w:r w:rsidR="00A33083" w:rsidRPr="008435A9">
        <w:rPr>
          <w:b/>
        </w:rPr>
        <w:t>e</w:t>
      </w:r>
      <w:r w:rsidRPr="008435A9">
        <w:rPr>
          <w:b/>
        </w:rPr>
        <w:t xml:space="preserve"> działa</w:t>
      </w:r>
      <w:r w:rsidR="00A33083" w:rsidRPr="008435A9">
        <w:rPr>
          <w:b/>
        </w:rPr>
        <w:t>nia</w:t>
      </w:r>
      <w:r w:rsidRPr="008435A9">
        <w:rPr>
          <w:b/>
        </w:rPr>
        <w:t xml:space="preserve"> niepożądan</w:t>
      </w:r>
      <w:r w:rsidR="00A33083" w:rsidRPr="008435A9">
        <w:rPr>
          <w:b/>
        </w:rPr>
        <w:t>e</w:t>
      </w:r>
      <w:r w:rsidRPr="008435A9">
        <w:rPr>
          <w:b/>
        </w:rPr>
        <w:t xml:space="preserve"> - </w:t>
      </w:r>
      <w:r w:rsidR="00DF7025" w:rsidRPr="008435A9">
        <w:rPr>
          <w:b/>
        </w:rPr>
        <w:t xml:space="preserve">mogą wymagać </w:t>
      </w:r>
      <w:r w:rsidRPr="008435A9">
        <w:rPr>
          <w:b/>
        </w:rPr>
        <w:t>pilnego leczenia:</w:t>
      </w:r>
    </w:p>
    <w:p w14:paraId="4C1F2B9D" w14:textId="77777777" w:rsidR="000966AD" w:rsidRPr="008435A9" w:rsidRDefault="00493523" w:rsidP="00493523">
      <w:pPr>
        <w:ind w:left="720"/>
      </w:pPr>
      <w:r w:rsidRPr="008435A9">
        <w:rPr>
          <w:b/>
        </w:rPr>
        <w:t>•</w:t>
      </w:r>
      <w:r w:rsidRPr="008435A9">
        <w:rPr>
          <w:b/>
        </w:rPr>
        <w:tab/>
      </w:r>
      <w:r w:rsidR="000966AD" w:rsidRPr="008435A9">
        <w:t xml:space="preserve">objawy </w:t>
      </w:r>
      <w:r w:rsidR="00DF7025" w:rsidRPr="008435A9">
        <w:t xml:space="preserve">zakażenia, </w:t>
      </w:r>
      <w:r w:rsidR="000966AD" w:rsidRPr="008435A9">
        <w:t>takie jak gorączka lub ból gardła</w:t>
      </w:r>
    </w:p>
    <w:p w14:paraId="62D900D9" w14:textId="77777777" w:rsidR="000966AD" w:rsidRPr="008435A9" w:rsidRDefault="00493523" w:rsidP="00493523">
      <w:pPr>
        <w:ind w:left="720"/>
      </w:pPr>
      <w:r w:rsidRPr="008435A9">
        <w:rPr>
          <w:b/>
        </w:rPr>
        <w:t>•</w:t>
      </w:r>
      <w:r w:rsidRPr="008435A9">
        <w:rPr>
          <w:b/>
        </w:rPr>
        <w:tab/>
      </w:r>
      <w:r w:rsidR="00A33083" w:rsidRPr="008435A9">
        <w:t>niewyja</w:t>
      </w:r>
      <w:r w:rsidR="00107127" w:rsidRPr="008435A9">
        <w:t>ś</w:t>
      </w:r>
      <w:r w:rsidR="00A33083" w:rsidRPr="008435A9">
        <w:t xml:space="preserve">nione </w:t>
      </w:r>
      <w:r w:rsidR="000966AD" w:rsidRPr="008435A9">
        <w:t xml:space="preserve">siniaki lub krwawienie </w:t>
      </w:r>
    </w:p>
    <w:p w14:paraId="3A02645E" w14:textId="31E3BD6D" w:rsidR="000966AD" w:rsidRPr="008435A9" w:rsidRDefault="00493523" w:rsidP="003827D5">
      <w:pPr>
        <w:ind w:left="1134" w:hanging="414"/>
      </w:pPr>
      <w:r w:rsidRPr="008435A9">
        <w:rPr>
          <w:b/>
        </w:rPr>
        <w:t>•</w:t>
      </w:r>
      <w:r w:rsidRPr="008435A9">
        <w:rPr>
          <w:b/>
        </w:rPr>
        <w:tab/>
      </w:r>
      <w:r w:rsidR="000966AD" w:rsidRPr="008435A9">
        <w:t xml:space="preserve">wysypka, </w:t>
      </w:r>
      <w:ins w:id="1363" w:author="Author">
        <w:r w:rsidR="00391319" w:rsidRPr="00123E3B">
          <w:t xml:space="preserve">świąd, pokrzywka, duszność lub trudności w oddychaniu, świszczący oddech lub kaszel, </w:t>
        </w:r>
        <w:r w:rsidR="003827D5" w:rsidRPr="003827D5">
          <w:t>wrażenie bliskiego omdlenia</w:t>
        </w:r>
        <w:r w:rsidR="003827D5">
          <w:t>,</w:t>
        </w:r>
        <w:del w:id="1364" w:author="Author">
          <w:r w:rsidR="00391319" w:rsidRPr="00123E3B" w:rsidDel="003827D5">
            <w:delText>uczucie pustki w głowie,</w:delText>
          </w:r>
        </w:del>
        <w:r w:rsidR="00391319" w:rsidRPr="00123E3B">
          <w:t xml:space="preserve"> zawroty głowy, </w:t>
        </w:r>
        <w:r w:rsidR="00391319">
          <w:t>zaburzenia</w:t>
        </w:r>
        <w:r w:rsidR="00391319" w:rsidRPr="00123E3B">
          <w:t xml:space="preserve"> świadomości, niedociśnienie</w:t>
        </w:r>
        <w:r w:rsidR="00391319">
          <w:t>,</w:t>
        </w:r>
        <w:r w:rsidR="00391319" w:rsidRPr="00123E3B">
          <w:t xml:space="preserve"> z lub bez łagodnego uogólnionego świądu, zaczerwienienie skóry i obrzęk twarzy/gardła (objawy ciężkiej reakcji alergicznej)</w:t>
        </w:r>
      </w:ins>
      <w:del w:id="1365" w:author="Author">
        <w:r w:rsidR="000966AD" w:rsidRPr="008435A9" w:rsidDel="00391319">
          <w:delText xml:space="preserve">obrzęk twarzy, warg, języka lub </w:delText>
        </w:r>
        <w:r w:rsidR="00404762" w:rsidRPr="008435A9" w:rsidDel="00391319">
          <w:delText xml:space="preserve">gardła, trudności w oddychaniu </w:delText>
        </w:r>
        <w:r w:rsidR="000966AD" w:rsidRPr="008435A9" w:rsidDel="00391319">
          <w:delText>– może to świadczyć o ciężkiej reakcji alergicznej na lek (takiej jak anafilaksja, obrzęk naczynioruchowy).</w:delText>
        </w:r>
      </w:del>
    </w:p>
    <w:p w14:paraId="08D13455" w14:textId="77777777" w:rsidR="000966AD" w:rsidRPr="008435A9" w:rsidRDefault="000966AD" w:rsidP="000966AD"/>
    <w:p w14:paraId="5CD14D9C" w14:textId="77777777" w:rsidR="000966AD" w:rsidRPr="008435A9" w:rsidRDefault="000966AD" w:rsidP="000966AD">
      <w:pPr>
        <w:rPr>
          <w:b/>
        </w:rPr>
      </w:pPr>
      <w:r w:rsidRPr="008435A9">
        <w:rPr>
          <w:b/>
        </w:rPr>
        <w:t>Typowe zaburzenia</w:t>
      </w:r>
    </w:p>
    <w:p w14:paraId="649B445E" w14:textId="77777777" w:rsidR="000966AD" w:rsidRPr="008435A9" w:rsidRDefault="000966AD" w:rsidP="000966AD">
      <w:r w:rsidRPr="008435A9">
        <w:t>Do najczęściej spotykanych zaburzeń należą: biegunka, zmniejszenie liczby białych lub czerwonych krwinek we krwi, zakażenia i wymioty. Lekarz będzie regularnie zlecał wykonanie badania krwi</w:t>
      </w:r>
      <w:r w:rsidR="00FC1B7A" w:rsidRPr="008435A9">
        <w:t>,</w:t>
      </w:r>
      <w:r w:rsidRPr="008435A9">
        <w:t xml:space="preserve"> </w:t>
      </w:r>
      <w:r w:rsidR="009F1A31" w:rsidRPr="008435A9">
        <w:t>a</w:t>
      </w:r>
      <w:r w:rsidRPr="008435A9">
        <w:t xml:space="preserve">by sprawdzać </w:t>
      </w:r>
      <w:r w:rsidR="000C61D3" w:rsidRPr="008435A9">
        <w:t>czy nie doszło do</w:t>
      </w:r>
      <w:r w:rsidR="009F1A31" w:rsidRPr="008435A9">
        <w:t xml:space="preserve"> </w:t>
      </w:r>
      <w:r w:rsidRPr="008435A9">
        <w:t>zmian</w:t>
      </w:r>
      <w:r w:rsidR="009F1A31" w:rsidRPr="008435A9">
        <w:t xml:space="preserve"> </w:t>
      </w:r>
      <w:r w:rsidR="0019315B" w:rsidRPr="008435A9">
        <w:t>w zakresie</w:t>
      </w:r>
      <w:r w:rsidR="00404762" w:rsidRPr="008435A9">
        <w:t>:</w:t>
      </w:r>
      <w:r w:rsidRPr="008435A9">
        <w:t xml:space="preserve"> </w:t>
      </w:r>
    </w:p>
    <w:p w14:paraId="339ABD2A" w14:textId="77777777" w:rsidR="000966AD" w:rsidRPr="008435A9" w:rsidRDefault="00493523" w:rsidP="00DC2947">
      <w:pPr>
        <w:ind w:left="720"/>
      </w:pPr>
      <w:r w:rsidRPr="008435A9">
        <w:rPr>
          <w:b/>
        </w:rPr>
        <w:t>•</w:t>
      </w:r>
      <w:r w:rsidRPr="008435A9">
        <w:rPr>
          <w:b/>
        </w:rPr>
        <w:tab/>
      </w:r>
      <w:r w:rsidR="000966AD" w:rsidRPr="008435A9">
        <w:t xml:space="preserve">liczby komórek krwi </w:t>
      </w:r>
      <w:r w:rsidR="0019315B" w:rsidRPr="008435A9">
        <w:t>lub objawów</w:t>
      </w:r>
      <w:r w:rsidR="00DC2947" w:rsidRPr="008435A9">
        <w:t xml:space="preserve"> infekcji</w:t>
      </w:r>
      <w:r w:rsidR="006229B4" w:rsidRPr="008435A9">
        <w:t>.</w:t>
      </w:r>
      <w:r w:rsidR="000966AD" w:rsidRPr="008435A9">
        <w:t xml:space="preserve"> </w:t>
      </w:r>
    </w:p>
    <w:p w14:paraId="5257C721" w14:textId="77777777" w:rsidR="000966AD" w:rsidRPr="008435A9" w:rsidRDefault="000966AD" w:rsidP="000966AD"/>
    <w:p w14:paraId="0C7F12C9" w14:textId="77777777" w:rsidR="000966AD" w:rsidRPr="008435A9" w:rsidRDefault="000966AD" w:rsidP="000966AD">
      <w:pPr>
        <w:rPr>
          <w:b/>
        </w:rPr>
      </w:pPr>
      <w:r w:rsidRPr="008435A9">
        <w:rPr>
          <w:b/>
        </w:rPr>
        <w:t>Zwalczanie zakażeń</w:t>
      </w:r>
    </w:p>
    <w:p w14:paraId="02005BAD" w14:textId="77777777" w:rsidR="000966AD" w:rsidRPr="008435A9" w:rsidRDefault="000966AD" w:rsidP="000966AD">
      <w:r w:rsidRPr="008435A9">
        <w:t xml:space="preserve">Lek CellCept osłabia </w:t>
      </w:r>
      <w:r w:rsidR="009F1A31" w:rsidRPr="008435A9">
        <w:t xml:space="preserve">system </w:t>
      </w:r>
      <w:r w:rsidRPr="008435A9">
        <w:t>obronn</w:t>
      </w:r>
      <w:r w:rsidR="009F1A31" w:rsidRPr="008435A9">
        <w:t>y</w:t>
      </w:r>
      <w:r w:rsidRPr="008435A9">
        <w:t xml:space="preserve"> organizmu. </w:t>
      </w:r>
      <w:r w:rsidR="009F1A31" w:rsidRPr="008435A9">
        <w:t xml:space="preserve">Działanie to hamuje proces </w:t>
      </w:r>
      <w:r w:rsidRPr="008435A9">
        <w:t>odrzuc</w:t>
      </w:r>
      <w:r w:rsidR="00DD0414" w:rsidRPr="008435A9">
        <w:t>a</w:t>
      </w:r>
      <w:r w:rsidRPr="008435A9">
        <w:t>nia przeszczepu. W wyniku tego organizm nie będzie</w:t>
      </w:r>
      <w:r w:rsidR="00DF373D" w:rsidRPr="008435A9">
        <w:t xml:space="preserve"> jednak</w:t>
      </w:r>
      <w:r w:rsidRPr="008435A9">
        <w:t xml:space="preserve"> zwalczał zakażeń tak skutecznie</w:t>
      </w:r>
      <w:r w:rsidR="00DF373D" w:rsidRPr="008435A9">
        <w:t>,</w:t>
      </w:r>
      <w:r w:rsidRPr="008435A9">
        <w:t xml:space="preserve"> jak zwykle. Oznacza to, że pacjenci częściej niż z</w:t>
      </w:r>
      <w:r w:rsidR="009F1A31" w:rsidRPr="008435A9">
        <w:t>az</w:t>
      </w:r>
      <w:r w:rsidRPr="008435A9">
        <w:t>wy</w:t>
      </w:r>
      <w:r w:rsidR="009F1A31" w:rsidRPr="008435A9">
        <w:t>czaj</w:t>
      </w:r>
      <w:r w:rsidRPr="008435A9">
        <w:t xml:space="preserve"> mogą zapadać na choroby</w:t>
      </w:r>
      <w:r w:rsidR="009F1A31" w:rsidRPr="008435A9">
        <w:t xml:space="preserve"> zakaźne</w:t>
      </w:r>
      <w:r w:rsidRPr="008435A9">
        <w:t xml:space="preserve">. </w:t>
      </w:r>
      <w:r w:rsidR="00DF373D" w:rsidRPr="008435A9">
        <w:t>N</w:t>
      </w:r>
      <w:r w:rsidRPr="008435A9">
        <w:t xml:space="preserve">ależą </w:t>
      </w:r>
      <w:r w:rsidR="00DF373D" w:rsidRPr="008435A9">
        <w:t xml:space="preserve">do nich </w:t>
      </w:r>
      <w:r w:rsidRPr="008435A9">
        <w:t xml:space="preserve">zakażenia mózgu, skóry, jamy ustnej, żołądka i jelit, płuc i układu moczowego. </w:t>
      </w:r>
    </w:p>
    <w:p w14:paraId="62C9A73B" w14:textId="77777777" w:rsidR="000966AD" w:rsidRPr="008435A9" w:rsidRDefault="000966AD" w:rsidP="000966AD"/>
    <w:p w14:paraId="6D2162CB" w14:textId="77777777" w:rsidR="000966AD" w:rsidRPr="008435A9" w:rsidRDefault="000966AD" w:rsidP="000966AD">
      <w:pPr>
        <w:rPr>
          <w:b/>
        </w:rPr>
      </w:pPr>
      <w:r w:rsidRPr="008435A9">
        <w:rPr>
          <w:b/>
        </w:rPr>
        <w:t>Nowotwory tkanki limfoidalnej i skóry</w:t>
      </w:r>
    </w:p>
    <w:p w14:paraId="34D7E6DB" w14:textId="77777777" w:rsidR="000966AD" w:rsidRPr="008435A9" w:rsidRDefault="000966AD" w:rsidP="000966AD">
      <w:r w:rsidRPr="008435A9">
        <w:t xml:space="preserve">U bardzo małej liczby pacjentów leczonych lekiem CellCept </w:t>
      </w:r>
      <w:r w:rsidR="00DF373D" w:rsidRPr="008435A9">
        <w:t xml:space="preserve">rozwinęły </w:t>
      </w:r>
      <w:r w:rsidRPr="008435A9">
        <w:t>się nowotwory tkanki limfoidalnej i skóry, co może się zdarzyć u pacjentów przyjmujących tego typu lek (immunosupresyjny).</w:t>
      </w:r>
    </w:p>
    <w:p w14:paraId="59C0229E" w14:textId="77777777" w:rsidR="000966AD" w:rsidRPr="008435A9" w:rsidRDefault="000966AD" w:rsidP="000966AD"/>
    <w:p w14:paraId="3AFCF70B" w14:textId="77777777" w:rsidR="000966AD" w:rsidRPr="008435A9" w:rsidRDefault="000966AD" w:rsidP="000966AD">
      <w:pPr>
        <w:rPr>
          <w:b/>
        </w:rPr>
      </w:pPr>
      <w:r w:rsidRPr="008435A9">
        <w:rPr>
          <w:b/>
        </w:rPr>
        <w:t>Ogólnoustrojowe działania niepożądane</w:t>
      </w:r>
    </w:p>
    <w:p w14:paraId="159E2D33" w14:textId="77777777" w:rsidR="000966AD" w:rsidRPr="008435A9" w:rsidRDefault="000966AD" w:rsidP="000966AD">
      <w:r w:rsidRPr="008435A9">
        <w:t>Pacjent może odczuwać ogólnoustrojowe działania niepożądane. Należą do nich ciężkie reakcje nadwrażliwości (takie jak: anafilaksja, obrzęk naczynioruchowy), gorączka, uczucie przemęczenia, zaburzenia snu, bóle (takie jak: żołądka, w klatce piersiowej, stawowe lub mięśniowe), bóle głowy, objawy grypopodobne</w:t>
      </w:r>
      <w:r w:rsidR="00EF74C2" w:rsidRPr="008435A9">
        <w:t xml:space="preserve"> i</w:t>
      </w:r>
      <w:r w:rsidRPr="008435A9">
        <w:t xml:space="preserve"> obrzęki.</w:t>
      </w:r>
    </w:p>
    <w:p w14:paraId="7038CCF3" w14:textId="77777777" w:rsidR="000966AD" w:rsidRPr="008435A9" w:rsidRDefault="000966AD" w:rsidP="000966AD"/>
    <w:p w14:paraId="4E1B74CC" w14:textId="77777777" w:rsidR="000966AD" w:rsidRPr="008435A9" w:rsidRDefault="000966AD" w:rsidP="0038739A">
      <w:pPr>
        <w:keepNext/>
        <w:keepLines/>
      </w:pPr>
      <w:r w:rsidRPr="008435A9">
        <w:t>P</w:t>
      </w:r>
      <w:r w:rsidR="00F91946" w:rsidRPr="008435A9">
        <w:t>ozostałe działania niepożądane</w:t>
      </w:r>
      <w:r w:rsidR="00D82797" w:rsidRPr="008435A9">
        <w:t xml:space="preserve"> mogą dotyczyć</w:t>
      </w:r>
      <w:r w:rsidR="00F91946" w:rsidRPr="008435A9">
        <w:t>:</w:t>
      </w:r>
    </w:p>
    <w:p w14:paraId="0E5C8CF4" w14:textId="77777777" w:rsidR="000966AD" w:rsidRPr="008435A9" w:rsidRDefault="00D82797" w:rsidP="0038739A">
      <w:pPr>
        <w:keepNext/>
        <w:keepLines/>
      </w:pPr>
      <w:r w:rsidRPr="008435A9">
        <w:rPr>
          <w:b/>
        </w:rPr>
        <w:t xml:space="preserve">Zaburzeń </w:t>
      </w:r>
      <w:r w:rsidR="000966AD" w:rsidRPr="008435A9">
        <w:rPr>
          <w:b/>
        </w:rPr>
        <w:t>skór</w:t>
      </w:r>
      <w:r w:rsidR="0069187D" w:rsidRPr="008435A9">
        <w:rPr>
          <w:b/>
        </w:rPr>
        <w:t>n</w:t>
      </w:r>
      <w:r w:rsidRPr="008435A9">
        <w:rPr>
          <w:b/>
        </w:rPr>
        <w:t>y</w:t>
      </w:r>
      <w:r w:rsidR="0069187D" w:rsidRPr="008435A9">
        <w:rPr>
          <w:b/>
        </w:rPr>
        <w:t>ch</w:t>
      </w:r>
      <w:r w:rsidR="000966AD" w:rsidRPr="008435A9">
        <w:t>, taki</w:t>
      </w:r>
      <w:r w:rsidRPr="008435A9">
        <w:t>ch</w:t>
      </w:r>
      <w:r w:rsidR="000966AD" w:rsidRPr="008435A9">
        <w:t xml:space="preserve"> jak</w:t>
      </w:r>
      <w:r w:rsidR="00F91946" w:rsidRPr="008435A9">
        <w:t>:</w:t>
      </w:r>
    </w:p>
    <w:p w14:paraId="0F983420" w14:textId="77777777" w:rsidR="000966AD" w:rsidRPr="008435A9" w:rsidRDefault="00493523" w:rsidP="00493523">
      <w:pPr>
        <w:keepNext/>
        <w:keepLines/>
        <w:ind w:left="720"/>
      </w:pPr>
      <w:r w:rsidRPr="008435A9">
        <w:rPr>
          <w:b/>
        </w:rPr>
        <w:t>•</w:t>
      </w:r>
      <w:r w:rsidRPr="008435A9">
        <w:rPr>
          <w:b/>
        </w:rPr>
        <w:tab/>
      </w:r>
      <w:r w:rsidR="000966AD" w:rsidRPr="008435A9">
        <w:t xml:space="preserve">trądzik, opryszczka, półpasiec, </w:t>
      </w:r>
      <w:r w:rsidR="001677D3" w:rsidRPr="008435A9">
        <w:t xml:space="preserve">przerost skóry, </w:t>
      </w:r>
      <w:r w:rsidR="000966AD" w:rsidRPr="008435A9">
        <w:t>utrata włosów, wysypka, świąd.</w:t>
      </w:r>
    </w:p>
    <w:p w14:paraId="5D146E0A" w14:textId="77777777" w:rsidR="000966AD" w:rsidRPr="008435A9" w:rsidRDefault="000966AD" w:rsidP="0038739A">
      <w:pPr>
        <w:keepNext/>
        <w:keepLines/>
      </w:pPr>
    </w:p>
    <w:p w14:paraId="73CE5B3C" w14:textId="77777777" w:rsidR="000966AD" w:rsidRPr="008435A9" w:rsidRDefault="00D82797" w:rsidP="0038739A">
      <w:pPr>
        <w:keepNext/>
        <w:keepLines/>
      </w:pPr>
      <w:r w:rsidRPr="008435A9">
        <w:rPr>
          <w:b/>
        </w:rPr>
        <w:t>Zaburzeń</w:t>
      </w:r>
      <w:r w:rsidRPr="008435A9" w:rsidDel="00D82797">
        <w:rPr>
          <w:b/>
        </w:rPr>
        <w:t xml:space="preserve"> </w:t>
      </w:r>
      <w:r w:rsidR="000966AD" w:rsidRPr="008435A9">
        <w:rPr>
          <w:b/>
        </w:rPr>
        <w:t>układu moczowego</w:t>
      </w:r>
      <w:r w:rsidR="000966AD" w:rsidRPr="008435A9">
        <w:t>, taki</w:t>
      </w:r>
      <w:r w:rsidRPr="008435A9">
        <w:t>ch</w:t>
      </w:r>
      <w:r w:rsidR="000966AD" w:rsidRPr="008435A9">
        <w:t xml:space="preserve"> jak</w:t>
      </w:r>
      <w:r w:rsidR="001A5A15" w:rsidRPr="008435A9">
        <w:t>:</w:t>
      </w:r>
      <w:r w:rsidR="000966AD" w:rsidRPr="008435A9">
        <w:t xml:space="preserve"> </w:t>
      </w:r>
    </w:p>
    <w:p w14:paraId="4E8EF253" w14:textId="77777777" w:rsidR="000966AD" w:rsidRPr="008435A9" w:rsidRDefault="00493523" w:rsidP="00493523">
      <w:pPr>
        <w:keepNext/>
        <w:keepLines/>
        <w:ind w:left="720"/>
      </w:pPr>
      <w:r w:rsidRPr="008435A9">
        <w:rPr>
          <w:b/>
        </w:rPr>
        <w:t>•</w:t>
      </w:r>
      <w:r w:rsidRPr="008435A9">
        <w:rPr>
          <w:b/>
        </w:rPr>
        <w:tab/>
      </w:r>
      <w:r w:rsidR="00E84FB0" w:rsidRPr="008435A9">
        <w:t>obecność krwi w moczu</w:t>
      </w:r>
      <w:r w:rsidR="000966AD" w:rsidRPr="008435A9">
        <w:t>.</w:t>
      </w:r>
    </w:p>
    <w:p w14:paraId="5CF338C9" w14:textId="77777777" w:rsidR="000966AD" w:rsidRPr="008435A9" w:rsidRDefault="000966AD" w:rsidP="000966AD"/>
    <w:p w14:paraId="79D660AA" w14:textId="77777777" w:rsidR="000966AD" w:rsidRPr="008435A9" w:rsidRDefault="00D82797" w:rsidP="000966AD">
      <w:r w:rsidRPr="008435A9">
        <w:rPr>
          <w:b/>
        </w:rPr>
        <w:t>Zaburzeń</w:t>
      </w:r>
      <w:r w:rsidRPr="008435A9" w:rsidDel="00D82797">
        <w:rPr>
          <w:b/>
        </w:rPr>
        <w:t xml:space="preserve"> </w:t>
      </w:r>
      <w:r w:rsidR="000966AD" w:rsidRPr="008435A9">
        <w:rPr>
          <w:b/>
        </w:rPr>
        <w:t>układu pokarmowego i jamy ustnej</w:t>
      </w:r>
      <w:r w:rsidR="000966AD" w:rsidRPr="008435A9">
        <w:t>, taki</w:t>
      </w:r>
      <w:r w:rsidRPr="008435A9">
        <w:t>ch</w:t>
      </w:r>
      <w:r w:rsidR="000966AD" w:rsidRPr="008435A9">
        <w:t xml:space="preserve"> jak</w:t>
      </w:r>
      <w:r w:rsidR="001A5A15" w:rsidRPr="008435A9">
        <w:t>:</w:t>
      </w:r>
      <w:r w:rsidR="000966AD" w:rsidRPr="008435A9">
        <w:t xml:space="preserve"> </w:t>
      </w:r>
    </w:p>
    <w:p w14:paraId="30475E4F" w14:textId="77777777" w:rsidR="000966AD" w:rsidRPr="008435A9" w:rsidRDefault="00493523" w:rsidP="00493523">
      <w:pPr>
        <w:ind w:left="720"/>
      </w:pPr>
      <w:r w:rsidRPr="008435A9">
        <w:rPr>
          <w:b/>
        </w:rPr>
        <w:t>•</w:t>
      </w:r>
      <w:r w:rsidRPr="008435A9">
        <w:rPr>
          <w:b/>
        </w:rPr>
        <w:tab/>
      </w:r>
      <w:r w:rsidR="000966AD" w:rsidRPr="008435A9">
        <w:t>obrzęk dziąseł</w:t>
      </w:r>
      <w:r w:rsidR="00CC233D" w:rsidRPr="008435A9">
        <w:t xml:space="preserve"> i</w:t>
      </w:r>
      <w:r w:rsidR="000966AD" w:rsidRPr="008435A9">
        <w:t xml:space="preserve"> owrzodzenia jamy ustnej</w:t>
      </w:r>
      <w:r w:rsidR="00BD0165" w:rsidRPr="008435A9">
        <w:t>,</w:t>
      </w:r>
    </w:p>
    <w:p w14:paraId="3CF9BC9D" w14:textId="77777777" w:rsidR="000966AD" w:rsidRPr="008435A9" w:rsidRDefault="00493523" w:rsidP="00493523">
      <w:pPr>
        <w:ind w:left="720"/>
      </w:pPr>
      <w:r w:rsidRPr="008435A9">
        <w:rPr>
          <w:b/>
        </w:rPr>
        <w:t>•</w:t>
      </w:r>
      <w:r w:rsidRPr="008435A9">
        <w:rPr>
          <w:b/>
        </w:rPr>
        <w:tab/>
      </w:r>
      <w:r w:rsidR="000966AD" w:rsidRPr="008435A9">
        <w:t>zapalenie trzustki, jelit</w:t>
      </w:r>
      <w:r w:rsidR="00DF373D" w:rsidRPr="008435A9">
        <w:t>a grubego</w:t>
      </w:r>
      <w:r w:rsidR="000966AD" w:rsidRPr="008435A9">
        <w:t xml:space="preserve"> </w:t>
      </w:r>
      <w:r w:rsidR="00D82797" w:rsidRPr="008435A9">
        <w:t>lub</w:t>
      </w:r>
      <w:r w:rsidR="000966AD" w:rsidRPr="008435A9">
        <w:t xml:space="preserve"> żołądka</w:t>
      </w:r>
      <w:r w:rsidR="00BD0165" w:rsidRPr="008435A9">
        <w:t>,</w:t>
      </w:r>
    </w:p>
    <w:p w14:paraId="53C5AA8D" w14:textId="77777777" w:rsidR="00DC2947" w:rsidRPr="008435A9" w:rsidRDefault="00493523" w:rsidP="00493523">
      <w:pPr>
        <w:ind w:left="720"/>
      </w:pPr>
      <w:r w:rsidRPr="008435A9">
        <w:rPr>
          <w:b/>
        </w:rPr>
        <w:t>•</w:t>
      </w:r>
      <w:r w:rsidRPr="008435A9">
        <w:rPr>
          <w:b/>
        </w:rPr>
        <w:tab/>
      </w:r>
      <w:r w:rsidR="000966AD" w:rsidRPr="008435A9">
        <w:t xml:space="preserve">zaburzenia </w:t>
      </w:r>
      <w:r w:rsidR="00DC2947" w:rsidRPr="008435A9">
        <w:t>żołądkowo-</w:t>
      </w:r>
      <w:r w:rsidR="000966AD" w:rsidRPr="008435A9">
        <w:t>jelitowe w tym krw</w:t>
      </w:r>
      <w:r w:rsidR="001A5A15" w:rsidRPr="008435A9">
        <w:t>awienie,</w:t>
      </w:r>
    </w:p>
    <w:p w14:paraId="612CC30E" w14:textId="77777777" w:rsidR="000966AD" w:rsidRPr="008435A9" w:rsidRDefault="00DC2947" w:rsidP="00DC2947">
      <w:pPr>
        <w:ind w:left="720"/>
      </w:pPr>
      <w:r w:rsidRPr="008435A9">
        <w:rPr>
          <w:b/>
        </w:rPr>
        <w:t>•</w:t>
      </w:r>
      <w:r w:rsidRPr="008435A9">
        <w:rPr>
          <w:b/>
        </w:rPr>
        <w:tab/>
      </w:r>
      <w:r w:rsidRPr="008435A9">
        <w:t xml:space="preserve">zaburzenia </w:t>
      </w:r>
      <w:r w:rsidR="001A5A15" w:rsidRPr="008435A9">
        <w:t>wątrob</w:t>
      </w:r>
      <w:r w:rsidR="00D82797" w:rsidRPr="008435A9">
        <w:t>y</w:t>
      </w:r>
      <w:r w:rsidR="00BD0165" w:rsidRPr="008435A9">
        <w:t>,</w:t>
      </w:r>
    </w:p>
    <w:p w14:paraId="0D43D624" w14:textId="77777777" w:rsidR="000966AD" w:rsidRPr="008435A9" w:rsidRDefault="00493523" w:rsidP="00493523">
      <w:pPr>
        <w:ind w:left="720"/>
      </w:pPr>
      <w:r w:rsidRPr="008435A9">
        <w:rPr>
          <w:b/>
        </w:rPr>
        <w:t>•</w:t>
      </w:r>
      <w:r w:rsidRPr="008435A9">
        <w:rPr>
          <w:b/>
        </w:rPr>
        <w:tab/>
      </w:r>
      <w:r w:rsidR="00E84FB0" w:rsidRPr="008435A9">
        <w:t xml:space="preserve">biegunka, </w:t>
      </w:r>
      <w:r w:rsidR="000966AD" w:rsidRPr="008435A9">
        <w:t>zaparcie, mdłości (nudności), niestraw</w:t>
      </w:r>
      <w:r w:rsidR="001A5A15" w:rsidRPr="008435A9">
        <w:t>ność, utrata łaknienia, wzdęcia.</w:t>
      </w:r>
    </w:p>
    <w:p w14:paraId="7E7AE5B0" w14:textId="77777777" w:rsidR="000966AD" w:rsidRPr="008435A9" w:rsidRDefault="000966AD" w:rsidP="000966AD"/>
    <w:p w14:paraId="4BCA7D22" w14:textId="77777777" w:rsidR="000966AD" w:rsidRPr="008435A9" w:rsidRDefault="00D82797" w:rsidP="002E5C3F">
      <w:pPr>
        <w:keepNext/>
        <w:keepLines/>
      </w:pPr>
      <w:r w:rsidRPr="008435A9">
        <w:rPr>
          <w:b/>
        </w:rPr>
        <w:t xml:space="preserve">Zaburzeń </w:t>
      </w:r>
      <w:r w:rsidR="000966AD" w:rsidRPr="008435A9">
        <w:rPr>
          <w:b/>
        </w:rPr>
        <w:t>układu nerwowego</w:t>
      </w:r>
      <w:r w:rsidR="000966AD" w:rsidRPr="008435A9">
        <w:t>, taki</w:t>
      </w:r>
      <w:r w:rsidRPr="008435A9">
        <w:t>ch</w:t>
      </w:r>
      <w:r w:rsidR="000966AD" w:rsidRPr="008435A9">
        <w:t xml:space="preserve"> jak</w:t>
      </w:r>
      <w:r w:rsidR="001A5A15" w:rsidRPr="008435A9">
        <w:t>:</w:t>
      </w:r>
      <w:r w:rsidR="000966AD" w:rsidRPr="008435A9">
        <w:t xml:space="preserve"> </w:t>
      </w:r>
    </w:p>
    <w:p w14:paraId="322F6648" w14:textId="77777777" w:rsidR="000966AD" w:rsidRPr="008435A9" w:rsidRDefault="00493523" w:rsidP="002E5C3F">
      <w:pPr>
        <w:keepNext/>
        <w:keepLines/>
        <w:ind w:left="720"/>
      </w:pPr>
      <w:r w:rsidRPr="008435A9">
        <w:rPr>
          <w:b/>
        </w:rPr>
        <w:t>•</w:t>
      </w:r>
      <w:r w:rsidRPr="008435A9">
        <w:rPr>
          <w:b/>
        </w:rPr>
        <w:tab/>
      </w:r>
      <w:r w:rsidR="000966AD" w:rsidRPr="008435A9">
        <w:t>senność</w:t>
      </w:r>
      <w:r w:rsidR="001A5A15" w:rsidRPr="008435A9">
        <w:t xml:space="preserve"> lub uczucie drętwienia</w:t>
      </w:r>
      <w:r w:rsidR="00CF1CC9" w:rsidRPr="008435A9">
        <w:t>,</w:t>
      </w:r>
      <w:r w:rsidR="000966AD" w:rsidRPr="008435A9">
        <w:t xml:space="preserve"> </w:t>
      </w:r>
    </w:p>
    <w:p w14:paraId="5F73A555" w14:textId="77777777" w:rsidR="000966AD" w:rsidRPr="008435A9" w:rsidRDefault="00493523" w:rsidP="00493523">
      <w:pPr>
        <w:ind w:left="720"/>
      </w:pPr>
      <w:r w:rsidRPr="008435A9">
        <w:rPr>
          <w:b/>
        </w:rPr>
        <w:t>•</w:t>
      </w:r>
      <w:r w:rsidRPr="008435A9">
        <w:rPr>
          <w:b/>
        </w:rPr>
        <w:tab/>
      </w:r>
      <w:r w:rsidR="000966AD" w:rsidRPr="008435A9">
        <w:t xml:space="preserve">drżenie, skurcze mięśniowe, drgawki, </w:t>
      </w:r>
    </w:p>
    <w:p w14:paraId="729A8B29" w14:textId="77777777" w:rsidR="000966AD" w:rsidRPr="008435A9" w:rsidRDefault="00493523" w:rsidP="00493523">
      <w:pPr>
        <w:ind w:left="720"/>
      </w:pPr>
      <w:r w:rsidRPr="008435A9">
        <w:rPr>
          <w:b/>
        </w:rPr>
        <w:t>•</w:t>
      </w:r>
      <w:r w:rsidRPr="008435A9">
        <w:rPr>
          <w:b/>
        </w:rPr>
        <w:tab/>
      </w:r>
      <w:r w:rsidR="00CD2154" w:rsidRPr="008435A9">
        <w:t xml:space="preserve">lęk lub </w:t>
      </w:r>
      <w:r w:rsidR="000966AD" w:rsidRPr="008435A9">
        <w:t>depresja, zaburzenia myślenia lub nastroju.</w:t>
      </w:r>
    </w:p>
    <w:p w14:paraId="2DD9A991" w14:textId="77777777" w:rsidR="000966AD" w:rsidRPr="008435A9" w:rsidRDefault="000966AD" w:rsidP="000966AD"/>
    <w:p w14:paraId="124AFB51" w14:textId="77777777" w:rsidR="000966AD" w:rsidRPr="008435A9" w:rsidRDefault="00D82797" w:rsidP="006E6F38">
      <w:pPr>
        <w:keepNext/>
        <w:keepLines/>
      </w:pPr>
      <w:r w:rsidRPr="008435A9">
        <w:rPr>
          <w:b/>
        </w:rPr>
        <w:t xml:space="preserve">Zaburzeń </w:t>
      </w:r>
      <w:r w:rsidR="001A5A15" w:rsidRPr="008435A9">
        <w:rPr>
          <w:b/>
        </w:rPr>
        <w:t>serca</w:t>
      </w:r>
      <w:r w:rsidR="000966AD" w:rsidRPr="008435A9">
        <w:rPr>
          <w:b/>
        </w:rPr>
        <w:t xml:space="preserve"> oraz naczyń krwionośnych</w:t>
      </w:r>
      <w:r w:rsidR="000966AD" w:rsidRPr="008435A9">
        <w:t>, taki</w:t>
      </w:r>
      <w:r w:rsidRPr="008435A9">
        <w:t>ch</w:t>
      </w:r>
      <w:r w:rsidR="000966AD" w:rsidRPr="008435A9">
        <w:t xml:space="preserve"> jak</w:t>
      </w:r>
      <w:r w:rsidR="009748A3" w:rsidRPr="008435A9">
        <w:t>:</w:t>
      </w:r>
      <w:r w:rsidR="000966AD" w:rsidRPr="008435A9">
        <w:t xml:space="preserve"> </w:t>
      </w:r>
    </w:p>
    <w:p w14:paraId="61980B85" w14:textId="77777777" w:rsidR="009748A3" w:rsidRPr="008435A9" w:rsidRDefault="00493523" w:rsidP="006E6F38">
      <w:pPr>
        <w:keepNext/>
        <w:keepLines/>
        <w:ind w:left="1134" w:hanging="414"/>
      </w:pPr>
      <w:r w:rsidRPr="008435A9">
        <w:rPr>
          <w:b/>
        </w:rPr>
        <w:t>•</w:t>
      </w:r>
      <w:r w:rsidRPr="008435A9">
        <w:rPr>
          <w:b/>
        </w:rPr>
        <w:tab/>
      </w:r>
      <w:r w:rsidR="000966AD" w:rsidRPr="008435A9">
        <w:t xml:space="preserve">zmiana wartości ciśnienia tętniczego krwi, </w:t>
      </w:r>
      <w:r w:rsidR="009748A3" w:rsidRPr="008435A9">
        <w:t xml:space="preserve">skrzepy we krwi, </w:t>
      </w:r>
      <w:r w:rsidR="00BA7837" w:rsidRPr="008435A9">
        <w:t xml:space="preserve">przyspieszona </w:t>
      </w:r>
      <w:r w:rsidR="000966AD" w:rsidRPr="008435A9">
        <w:t>czynność serca,</w:t>
      </w:r>
    </w:p>
    <w:p w14:paraId="20FED6E5" w14:textId="77777777" w:rsidR="000966AD" w:rsidRPr="008435A9" w:rsidRDefault="00493523" w:rsidP="00493523">
      <w:pPr>
        <w:ind w:left="720"/>
      </w:pPr>
      <w:r w:rsidRPr="008435A9">
        <w:rPr>
          <w:b/>
        </w:rPr>
        <w:t>•</w:t>
      </w:r>
      <w:r w:rsidRPr="008435A9">
        <w:rPr>
          <w:b/>
        </w:rPr>
        <w:tab/>
      </w:r>
      <w:r w:rsidR="009748A3" w:rsidRPr="008435A9">
        <w:t>ból, zaczerwienienie i obrzęk naczyń krwionośnych, w któr</w:t>
      </w:r>
      <w:r w:rsidR="00072F13" w:rsidRPr="008435A9">
        <w:t>e</w:t>
      </w:r>
      <w:r w:rsidR="009748A3" w:rsidRPr="008435A9">
        <w:t xml:space="preserve"> miał</w:t>
      </w:r>
      <w:r w:rsidR="00072F13" w:rsidRPr="008435A9">
        <w:t>a</w:t>
      </w:r>
      <w:r w:rsidR="009748A3" w:rsidRPr="008435A9">
        <w:t xml:space="preserve"> </w:t>
      </w:r>
      <w:r w:rsidR="00072F13" w:rsidRPr="008435A9">
        <w:t xml:space="preserve">miejsce </w:t>
      </w:r>
      <w:r w:rsidR="009748A3" w:rsidRPr="008435A9">
        <w:t>infuzj</w:t>
      </w:r>
      <w:r w:rsidR="00072F13" w:rsidRPr="008435A9">
        <w:t>a</w:t>
      </w:r>
      <w:r w:rsidR="00F52088" w:rsidRPr="008435A9">
        <w:t>.</w:t>
      </w:r>
    </w:p>
    <w:p w14:paraId="6B86C00B" w14:textId="77777777" w:rsidR="000966AD" w:rsidRPr="008435A9" w:rsidRDefault="000966AD" w:rsidP="000966AD"/>
    <w:p w14:paraId="2B825052" w14:textId="77777777" w:rsidR="000966AD" w:rsidRPr="008435A9" w:rsidRDefault="00D82797" w:rsidP="000966AD">
      <w:r w:rsidRPr="008435A9">
        <w:rPr>
          <w:b/>
        </w:rPr>
        <w:t xml:space="preserve">Zaburzeń </w:t>
      </w:r>
      <w:r w:rsidR="000966AD" w:rsidRPr="008435A9">
        <w:rPr>
          <w:b/>
        </w:rPr>
        <w:t>ze strony płuc,</w:t>
      </w:r>
      <w:r w:rsidR="000966AD" w:rsidRPr="008435A9">
        <w:t xml:space="preserve"> taki</w:t>
      </w:r>
      <w:r w:rsidRPr="008435A9">
        <w:t>ch</w:t>
      </w:r>
      <w:r w:rsidR="000966AD" w:rsidRPr="008435A9">
        <w:t xml:space="preserve"> jak</w:t>
      </w:r>
      <w:r w:rsidR="00FD62F6" w:rsidRPr="008435A9">
        <w:t>:</w:t>
      </w:r>
      <w:r w:rsidR="000966AD" w:rsidRPr="008435A9">
        <w:t xml:space="preserve"> </w:t>
      </w:r>
    </w:p>
    <w:p w14:paraId="41502A0A" w14:textId="77777777" w:rsidR="000966AD" w:rsidRPr="008435A9" w:rsidRDefault="00493523" w:rsidP="00493523">
      <w:pPr>
        <w:ind w:left="720"/>
      </w:pPr>
      <w:r w:rsidRPr="008435A9">
        <w:rPr>
          <w:b/>
        </w:rPr>
        <w:t>•</w:t>
      </w:r>
      <w:r w:rsidRPr="008435A9">
        <w:rPr>
          <w:b/>
        </w:rPr>
        <w:tab/>
      </w:r>
      <w:r w:rsidR="000966AD" w:rsidRPr="008435A9">
        <w:t>zap</w:t>
      </w:r>
      <w:r w:rsidR="00FD62F6" w:rsidRPr="008435A9">
        <w:t>alenie płuc, zapalenie oskrzeli</w:t>
      </w:r>
      <w:r w:rsidR="00CF1CC9" w:rsidRPr="008435A9">
        <w:t>,</w:t>
      </w:r>
      <w:r w:rsidR="000966AD" w:rsidRPr="008435A9">
        <w:t xml:space="preserve"> </w:t>
      </w:r>
    </w:p>
    <w:p w14:paraId="3B6989B7" w14:textId="77777777" w:rsidR="000966AD" w:rsidRPr="008435A9" w:rsidRDefault="00493523" w:rsidP="00493523">
      <w:pPr>
        <w:ind w:left="1134" w:hanging="414"/>
      </w:pPr>
      <w:r w:rsidRPr="008435A9">
        <w:rPr>
          <w:b/>
        </w:rPr>
        <w:t>•</w:t>
      </w:r>
      <w:r w:rsidRPr="008435A9">
        <w:rPr>
          <w:b/>
        </w:rPr>
        <w:tab/>
      </w:r>
      <w:r w:rsidR="00FD62F6" w:rsidRPr="008435A9">
        <w:t>zadyszka, kaszel</w:t>
      </w:r>
      <w:r w:rsidR="00D125DB" w:rsidRPr="008435A9">
        <w:t xml:space="preserve">, który może być związany z rozstrzeniami </w:t>
      </w:r>
      <w:r w:rsidR="00C619FB" w:rsidRPr="008435A9">
        <w:t xml:space="preserve">oskrzeli </w:t>
      </w:r>
      <w:r w:rsidR="00D125DB" w:rsidRPr="008435A9">
        <w:t xml:space="preserve">(stanem, w którym drogi oddechowe są nietypowo rozszerzone) lub </w:t>
      </w:r>
      <w:r w:rsidR="00C619FB" w:rsidRPr="008435A9">
        <w:t>z</w:t>
      </w:r>
      <w:r w:rsidR="00D125DB" w:rsidRPr="008435A9">
        <w:t>włóknieniem płuc (zbliznowaceniem płuc). Należy zgłosić lekarzowi, jeśli rozwinie się utrzymujący się kaszel lub duszność.</w:t>
      </w:r>
    </w:p>
    <w:p w14:paraId="5AD50147" w14:textId="77777777" w:rsidR="000966AD" w:rsidRPr="008435A9" w:rsidRDefault="00493523" w:rsidP="00493523">
      <w:pPr>
        <w:ind w:left="720"/>
      </w:pPr>
      <w:r w:rsidRPr="008435A9">
        <w:rPr>
          <w:b/>
        </w:rPr>
        <w:t>•</w:t>
      </w:r>
      <w:r w:rsidRPr="008435A9">
        <w:rPr>
          <w:b/>
        </w:rPr>
        <w:tab/>
      </w:r>
      <w:r w:rsidR="000966AD" w:rsidRPr="008435A9">
        <w:t xml:space="preserve">płyn </w:t>
      </w:r>
      <w:r w:rsidR="00D82797" w:rsidRPr="008435A9">
        <w:t xml:space="preserve">w </w:t>
      </w:r>
      <w:r w:rsidR="000966AD" w:rsidRPr="008435A9">
        <w:t>płucach lub w klatce piersiowej</w:t>
      </w:r>
      <w:r w:rsidR="00CF1CC9" w:rsidRPr="008435A9">
        <w:t>,</w:t>
      </w:r>
    </w:p>
    <w:p w14:paraId="389EEBCB" w14:textId="77777777" w:rsidR="000966AD" w:rsidRPr="008435A9" w:rsidRDefault="00493523" w:rsidP="00493523">
      <w:pPr>
        <w:ind w:left="720"/>
      </w:pPr>
      <w:r w:rsidRPr="008435A9">
        <w:rPr>
          <w:b/>
        </w:rPr>
        <w:t>•</w:t>
      </w:r>
      <w:r w:rsidRPr="008435A9">
        <w:rPr>
          <w:b/>
        </w:rPr>
        <w:tab/>
      </w:r>
      <w:r w:rsidR="000966AD" w:rsidRPr="008435A9">
        <w:t>dolegliwości ze strony zatok.</w:t>
      </w:r>
    </w:p>
    <w:p w14:paraId="43C88CE8" w14:textId="77777777" w:rsidR="000966AD" w:rsidRPr="008435A9" w:rsidRDefault="000966AD" w:rsidP="000966AD"/>
    <w:p w14:paraId="7FD28907" w14:textId="77777777" w:rsidR="000966AD" w:rsidRPr="008435A9" w:rsidRDefault="000966AD" w:rsidP="000966AD">
      <w:r w:rsidRPr="008435A9">
        <w:rPr>
          <w:b/>
        </w:rPr>
        <w:t>Inn</w:t>
      </w:r>
      <w:r w:rsidR="00E2498B" w:rsidRPr="008435A9">
        <w:rPr>
          <w:b/>
        </w:rPr>
        <w:t>ych</w:t>
      </w:r>
      <w:r w:rsidRPr="008435A9">
        <w:rPr>
          <w:b/>
        </w:rPr>
        <w:t xml:space="preserve"> </w:t>
      </w:r>
      <w:r w:rsidR="00D82797" w:rsidRPr="008435A9">
        <w:rPr>
          <w:b/>
        </w:rPr>
        <w:t xml:space="preserve">zaburzeń </w:t>
      </w:r>
      <w:r w:rsidRPr="008435A9">
        <w:t>taki</w:t>
      </w:r>
      <w:r w:rsidR="00D82797" w:rsidRPr="008435A9">
        <w:t>ch</w:t>
      </w:r>
      <w:r w:rsidRPr="008435A9">
        <w:t xml:space="preserve"> jak: </w:t>
      </w:r>
    </w:p>
    <w:p w14:paraId="4ADFCF33" w14:textId="77777777" w:rsidR="000966AD" w:rsidRPr="008435A9" w:rsidRDefault="00493523" w:rsidP="00493523">
      <w:pPr>
        <w:ind w:left="720"/>
      </w:pPr>
      <w:r w:rsidRPr="008435A9">
        <w:rPr>
          <w:b/>
        </w:rPr>
        <w:t>•</w:t>
      </w:r>
      <w:r w:rsidRPr="008435A9">
        <w:rPr>
          <w:b/>
        </w:rPr>
        <w:tab/>
      </w:r>
      <w:r w:rsidR="000966AD" w:rsidRPr="008435A9">
        <w:t xml:space="preserve">zmniejszenie masy ciała, </w:t>
      </w:r>
      <w:r w:rsidR="00CD2154" w:rsidRPr="008435A9">
        <w:t xml:space="preserve">dna moczanowa, </w:t>
      </w:r>
      <w:r w:rsidR="000966AD" w:rsidRPr="008435A9">
        <w:t>duże stężenie cukru we krwi, krwawienia, siniaki.</w:t>
      </w:r>
    </w:p>
    <w:p w14:paraId="071CA289" w14:textId="77777777" w:rsidR="000966AD" w:rsidRPr="008435A9" w:rsidRDefault="000966AD" w:rsidP="000966AD"/>
    <w:p w14:paraId="70940E6D" w14:textId="77777777" w:rsidR="004E43C5" w:rsidRPr="008435A9" w:rsidRDefault="004E43C5" w:rsidP="004E43C5">
      <w:pPr>
        <w:tabs>
          <w:tab w:val="left" w:pos="567"/>
        </w:tabs>
        <w:rPr>
          <w:b/>
          <w:szCs w:val="22"/>
          <w:lang w:eastAsia="en-US"/>
        </w:rPr>
      </w:pPr>
      <w:r w:rsidRPr="008435A9">
        <w:rPr>
          <w:b/>
          <w:szCs w:val="22"/>
          <w:lang w:eastAsia="en-US"/>
        </w:rPr>
        <w:t>Zgłaszanie działań niepożądanych</w:t>
      </w:r>
    </w:p>
    <w:p w14:paraId="7AFA4F53" w14:textId="54988051" w:rsidR="004E385C" w:rsidRPr="008435A9" w:rsidRDefault="00A15E85">
      <w:r w:rsidRPr="008435A9">
        <w:t xml:space="preserve">Jeśli wystąpią jakiekolwiek objawy niepożądane, w tym wszelkie objawy niepożądane niewymienione w </w:t>
      </w:r>
      <w:r w:rsidR="0083651F" w:rsidRPr="008435A9">
        <w:t xml:space="preserve">tej </w:t>
      </w:r>
      <w:r w:rsidRPr="008435A9">
        <w:t xml:space="preserve">ulotce, należy powiedzieć o tym lekarzowi lub pielęgniarce. Działania niepożądane można zgłaszać bezpośrednio do </w:t>
      </w:r>
      <w:r w:rsidR="00E95333" w:rsidRPr="008435A9">
        <w:rPr>
          <w:rFonts w:cs="Calibri"/>
          <w:highlight w:val="lightGray"/>
        </w:rPr>
        <w:t xml:space="preserve">„krajowego systemu zgłaszania” wymienionego w </w:t>
      </w:r>
      <w:hyperlink r:id="rId21" w:history="1">
        <w:r w:rsidR="00E95333" w:rsidRPr="008435A9">
          <w:rPr>
            <w:rStyle w:val="Hyperlink"/>
            <w:rFonts w:eastAsia="PMingLiU"/>
            <w:color w:val="0033CC"/>
            <w:highlight w:val="lightGray"/>
          </w:rPr>
          <w:t>załączniku V</w:t>
        </w:r>
      </w:hyperlink>
      <w:r w:rsidRPr="008435A9">
        <w:t xml:space="preserve">. </w:t>
      </w:r>
      <w:r w:rsidR="00E84FB0" w:rsidRPr="008435A9">
        <w:t>Dzięki zgłaszaniu działań niepożądanych można będzie zgromadzić więcej informacji na temat bezpieczeństwa stosowania leku.</w:t>
      </w:r>
    </w:p>
    <w:p w14:paraId="6FC21A5C" w14:textId="77777777" w:rsidR="0004286C" w:rsidRPr="008435A9" w:rsidRDefault="0004286C">
      <w:pPr>
        <w:rPr>
          <w:b/>
        </w:rPr>
      </w:pPr>
    </w:p>
    <w:p w14:paraId="047A3B54" w14:textId="77777777" w:rsidR="003508B6" w:rsidRPr="008435A9" w:rsidRDefault="003508B6">
      <w:pPr>
        <w:rPr>
          <w:b/>
        </w:rPr>
      </w:pPr>
    </w:p>
    <w:p w14:paraId="6042BB63" w14:textId="77777777" w:rsidR="0004286C" w:rsidRPr="008435A9" w:rsidRDefault="0004286C">
      <w:pPr>
        <w:rPr>
          <w:b/>
          <w:caps/>
        </w:rPr>
      </w:pPr>
      <w:r w:rsidRPr="008435A9">
        <w:rPr>
          <w:b/>
          <w:caps/>
        </w:rPr>
        <w:t>5.</w:t>
      </w:r>
      <w:r w:rsidRPr="008435A9">
        <w:rPr>
          <w:b/>
          <w:caps/>
        </w:rPr>
        <w:tab/>
        <w:t>j</w:t>
      </w:r>
      <w:r w:rsidR="00A15E85" w:rsidRPr="008435A9">
        <w:rPr>
          <w:b/>
        </w:rPr>
        <w:t>ak przechowywać lek</w:t>
      </w:r>
      <w:r w:rsidRPr="008435A9">
        <w:rPr>
          <w:b/>
          <w:caps/>
        </w:rPr>
        <w:t xml:space="preserve"> C</w:t>
      </w:r>
      <w:r w:rsidR="00A15E85" w:rsidRPr="008435A9">
        <w:rPr>
          <w:b/>
        </w:rPr>
        <w:t>ell</w:t>
      </w:r>
      <w:r w:rsidR="004E43C5" w:rsidRPr="008435A9">
        <w:rPr>
          <w:b/>
        </w:rPr>
        <w:t>C</w:t>
      </w:r>
      <w:r w:rsidR="00A15E85" w:rsidRPr="008435A9">
        <w:rPr>
          <w:b/>
        </w:rPr>
        <w:t>ept</w:t>
      </w:r>
    </w:p>
    <w:p w14:paraId="7B1BB5CE" w14:textId="77777777" w:rsidR="00A96057" w:rsidRPr="008435A9" w:rsidRDefault="00A96057" w:rsidP="00A96057"/>
    <w:p w14:paraId="711A8ECD" w14:textId="77777777" w:rsidR="00A96057" w:rsidRPr="008435A9" w:rsidRDefault="00EE6FB8" w:rsidP="00EE6FB8">
      <w:pPr>
        <w:ind w:left="720"/>
      </w:pPr>
      <w:r w:rsidRPr="008435A9">
        <w:rPr>
          <w:b/>
        </w:rPr>
        <w:t>•</w:t>
      </w:r>
      <w:r w:rsidRPr="008435A9">
        <w:rPr>
          <w:b/>
        </w:rPr>
        <w:tab/>
      </w:r>
      <w:r w:rsidR="00F52088" w:rsidRPr="008435A9">
        <w:t>Lek należy p</w:t>
      </w:r>
      <w:r w:rsidR="00A96057" w:rsidRPr="008435A9">
        <w:t xml:space="preserve">rzechowywać w miejscu </w:t>
      </w:r>
      <w:r w:rsidRPr="008435A9">
        <w:t>niewidocznym</w:t>
      </w:r>
      <w:r w:rsidRPr="008435A9" w:rsidDel="00EE6FB8">
        <w:t xml:space="preserve"> </w:t>
      </w:r>
      <w:r w:rsidR="00A96057" w:rsidRPr="008435A9">
        <w:t xml:space="preserve">i </w:t>
      </w:r>
      <w:r w:rsidRPr="008435A9">
        <w:t xml:space="preserve">niedostępnym </w:t>
      </w:r>
      <w:r w:rsidR="00A96057" w:rsidRPr="008435A9">
        <w:t>dla dzieci.</w:t>
      </w:r>
    </w:p>
    <w:p w14:paraId="22E54F20" w14:textId="77777777" w:rsidR="00A96057" w:rsidRPr="008435A9" w:rsidRDefault="00EE6FB8" w:rsidP="00EE6FB8">
      <w:pPr>
        <w:ind w:left="1134" w:hanging="414"/>
      </w:pPr>
      <w:r w:rsidRPr="008435A9">
        <w:rPr>
          <w:b/>
        </w:rPr>
        <w:t>•</w:t>
      </w:r>
      <w:r w:rsidRPr="008435A9">
        <w:rPr>
          <w:b/>
        </w:rPr>
        <w:tab/>
      </w:r>
      <w:r w:rsidR="00A96057" w:rsidRPr="008435A9">
        <w:t>Nie stosować</w:t>
      </w:r>
      <w:r w:rsidR="00F87C83" w:rsidRPr="008435A9">
        <w:t xml:space="preserve"> tego</w:t>
      </w:r>
      <w:r w:rsidR="00F52088" w:rsidRPr="008435A9">
        <w:t xml:space="preserve"> leku</w:t>
      </w:r>
      <w:r w:rsidR="00A96057" w:rsidRPr="008435A9">
        <w:t xml:space="preserve"> po upływie terminu ważności zamieszczonego na </w:t>
      </w:r>
      <w:r w:rsidR="000C61D3" w:rsidRPr="008435A9">
        <w:t>tekturowym pudełku</w:t>
      </w:r>
      <w:r w:rsidR="00A96057" w:rsidRPr="008435A9">
        <w:t xml:space="preserve"> i etykiecie na fiolce </w:t>
      </w:r>
      <w:r w:rsidR="00F52088" w:rsidRPr="008435A9">
        <w:t xml:space="preserve">po </w:t>
      </w:r>
      <w:r w:rsidR="00A96057" w:rsidRPr="008435A9">
        <w:t>EXP.</w:t>
      </w:r>
    </w:p>
    <w:p w14:paraId="521953D1" w14:textId="77777777" w:rsidR="00A96057" w:rsidRPr="008435A9" w:rsidRDefault="00EE6FB8" w:rsidP="00EE6FB8">
      <w:pPr>
        <w:ind w:left="1134" w:hanging="414"/>
      </w:pPr>
      <w:r w:rsidRPr="008435A9">
        <w:rPr>
          <w:b/>
        </w:rPr>
        <w:t>•</w:t>
      </w:r>
      <w:r w:rsidRPr="008435A9">
        <w:rPr>
          <w:b/>
        </w:rPr>
        <w:tab/>
      </w:r>
      <w:r w:rsidR="00A96057" w:rsidRPr="008435A9">
        <w:t>Proszku do sporządzania koncentratu do przygotowania roztworu do infuzji</w:t>
      </w:r>
      <w:r w:rsidR="00072F13" w:rsidRPr="008435A9">
        <w:t>:</w:t>
      </w:r>
      <w:r w:rsidR="00A96057" w:rsidRPr="008435A9">
        <w:t xml:space="preserve"> nie</w:t>
      </w:r>
      <w:r w:rsidR="00B43AD6" w:rsidRPr="008435A9">
        <w:t xml:space="preserve"> należy </w:t>
      </w:r>
      <w:r w:rsidR="00A96057" w:rsidRPr="008435A9">
        <w:t xml:space="preserve">przechowywać w temperaturze powyżej </w:t>
      </w:r>
      <w:smartTag w:uri="urn:schemas-microsoft-com:office:smarttags" w:element="metricconverter">
        <w:smartTagPr>
          <w:attr w:name="ProductID" w:val="30ﾰC"/>
        </w:smartTagPr>
        <w:r w:rsidR="00A96057" w:rsidRPr="008435A9">
          <w:t>30°C</w:t>
        </w:r>
      </w:smartTag>
      <w:r w:rsidR="00A96057" w:rsidRPr="008435A9">
        <w:t>.</w:t>
      </w:r>
    </w:p>
    <w:p w14:paraId="30B166EC" w14:textId="77777777" w:rsidR="00A96057" w:rsidRPr="008435A9" w:rsidRDefault="00EE6FB8" w:rsidP="00EE6FB8">
      <w:pPr>
        <w:ind w:left="1134" w:hanging="414"/>
      </w:pPr>
      <w:r w:rsidRPr="008435A9">
        <w:rPr>
          <w:b/>
        </w:rPr>
        <w:t>•</w:t>
      </w:r>
      <w:r w:rsidRPr="008435A9">
        <w:rPr>
          <w:b/>
        </w:rPr>
        <w:tab/>
      </w:r>
      <w:r w:rsidR="00A96057" w:rsidRPr="008435A9">
        <w:t xml:space="preserve">Rozpuszczony lek i roztwór do infuzji </w:t>
      </w:r>
      <w:r w:rsidR="00B43AD6" w:rsidRPr="008435A9">
        <w:t xml:space="preserve">należy </w:t>
      </w:r>
      <w:r w:rsidR="00A96057" w:rsidRPr="008435A9">
        <w:t xml:space="preserve">przechowywać w temperaturze </w:t>
      </w:r>
      <w:smartTag w:uri="urn:schemas-microsoft-com:office:smarttags" w:element="metricconverter">
        <w:smartTagPr>
          <w:attr w:name="ProductID" w:val="15ﾰC"/>
        </w:smartTagPr>
        <w:r w:rsidR="00A96057" w:rsidRPr="008435A9">
          <w:t>15</w:t>
        </w:r>
        <w:r w:rsidR="00072F13" w:rsidRPr="008435A9">
          <w:t>°C</w:t>
        </w:r>
      </w:smartTag>
      <w:r w:rsidR="00A96057" w:rsidRPr="008435A9">
        <w:t xml:space="preserve"> </w:t>
      </w:r>
      <w:r w:rsidR="00F52088" w:rsidRPr="008435A9">
        <w:t xml:space="preserve">- </w:t>
      </w:r>
      <w:r w:rsidR="00A96057" w:rsidRPr="008435A9">
        <w:t>30°C.</w:t>
      </w:r>
    </w:p>
    <w:p w14:paraId="20C63817" w14:textId="77777777" w:rsidR="0004286C" w:rsidRPr="008435A9" w:rsidRDefault="00EE6FB8" w:rsidP="00EE6FB8">
      <w:pPr>
        <w:ind w:left="1134" w:hanging="414"/>
      </w:pPr>
      <w:r w:rsidRPr="008435A9">
        <w:rPr>
          <w:b/>
        </w:rPr>
        <w:t>•</w:t>
      </w:r>
      <w:r w:rsidRPr="008435A9">
        <w:rPr>
          <w:b/>
        </w:rPr>
        <w:tab/>
      </w:r>
      <w:r w:rsidR="00A96057" w:rsidRPr="008435A9">
        <w:t xml:space="preserve">Leków nie należy wyrzucać do kanalizacji </w:t>
      </w:r>
      <w:r w:rsidR="00DF373D" w:rsidRPr="008435A9">
        <w:t xml:space="preserve">ani </w:t>
      </w:r>
      <w:r w:rsidR="00A96057" w:rsidRPr="008435A9">
        <w:t>domowych pojemników na odpadki. Należy zapytać farmaceutę co zrobić z lekami, których się już nie potrzebuje.</w:t>
      </w:r>
      <w:r w:rsidR="00F52088" w:rsidRPr="008435A9">
        <w:t xml:space="preserve"> </w:t>
      </w:r>
      <w:r w:rsidR="00A96057" w:rsidRPr="008435A9">
        <w:t>Takie postępowanie pomoże chronić środowisko.</w:t>
      </w:r>
    </w:p>
    <w:p w14:paraId="6F62815A" w14:textId="77777777" w:rsidR="0004286C" w:rsidRPr="008435A9" w:rsidRDefault="0004286C"/>
    <w:p w14:paraId="31093FF9" w14:textId="77777777" w:rsidR="004E385C" w:rsidRPr="008435A9" w:rsidRDefault="004E385C"/>
    <w:p w14:paraId="4AE80B0C" w14:textId="77777777" w:rsidR="0004286C" w:rsidRPr="008435A9" w:rsidRDefault="0004286C" w:rsidP="00513A88">
      <w:pPr>
        <w:keepNext/>
        <w:rPr>
          <w:b/>
          <w:caps/>
        </w:rPr>
      </w:pPr>
      <w:r w:rsidRPr="008435A9">
        <w:rPr>
          <w:b/>
          <w:caps/>
        </w:rPr>
        <w:t>6.</w:t>
      </w:r>
      <w:r w:rsidRPr="008435A9">
        <w:rPr>
          <w:b/>
          <w:caps/>
        </w:rPr>
        <w:tab/>
      </w:r>
      <w:r w:rsidR="00A15E85" w:rsidRPr="008435A9">
        <w:rPr>
          <w:b/>
          <w:szCs w:val="22"/>
        </w:rPr>
        <w:t xml:space="preserve">Zawartość opakowania i </w:t>
      </w:r>
      <w:r w:rsidR="00A15E85" w:rsidRPr="008435A9">
        <w:rPr>
          <w:b/>
        </w:rPr>
        <w:t>inne informacje</w:t>
      </w:r>
    </w:p>
    <w:p w14:paraId="42FCB229" w14:textId="77777777" w:rsidR="0004286C" w:rsidRPr="008435A9" w:rsidRDefault="0004286C" w:rsidP="00513A88">
      <w:pPr>
        <w:keepNext/>
        <w:jc w:val="both"/>
      </w:pPr>
    </w:p>
    <w:p w14:paraId="734BB0D3" w14:textId="77777777" w:rsidR="0004286C" w:rsidRPr="008435A9" w:rsidRDefault="0004286C" w:rsidP="00513A88">
      <w:pPr>
        <w:keepNext/>
        <w:jc w:val="both"/>
        <w:rPr>
          <w:iCs/>
        </w:rPr>
      </w:pPr>
      <w:r w:rsidRPr="008435A9">
        <w:rPr>
          <w:b/>
          <w:bCs/>
          <w:iCs/>
        </w:rPr>
        <w:t>Co zawiera lek CellCept</w:t>
      </w:r>
    </w:p>
    <w:p w14:paraId="39CB7801" w14:textId="77777777" w:rsidR="0004286C" w:rsidRPr="008435A9" w:rsidRDefault="00C7603F" w:rsidP="00170EF6">
      <w:pPr>
        <w:keepNext/>
        <w:ind w:left="562" w:hanging="562"/>
        <w:rPr>
          <w:iCs/>
        </w:rPr>
      </w:pPr>
      <w:r w:rsidRPr="008435A9">
        <w:rPr>
          <w:b/>
        </w:rPr>
        <w:t>•</w:t>
      </w:r>
      <w:r w:rsidRPr="008435A9">
        <w:rPr>
          <w:b/>
        </w:rPr>
        <w:tab/>
      </w:r>
      <w:r w:rsidR="0004286C" w:rsidRPr="008435A9">
        <w:rPr>
          <w:iCs/>
        </w:rPr>
        <w:t>Substancją czynną leku jest mykofenolan mofetylu</w:t>
      </w:r>
      <w:r w:rsidR="00614E6B" w:rsidRPr="008435A9">
        <w:rPr>
          <w:iCs/>
        </w:rPr>
        <w:t>.</w:t>
      </w:r>
      <w:r w:rsidR="00614E6B" w:rsidRPr="008435A9">
        <w:rPr>
          <w:iCs/>
        </w:rPr>
        <w:br/>
        <w:t>Każda fiolka zawiera 500 mg mykofenolanu mofetylu.</w:t>
      </w:r>
    </w:p>
    <w:p w14:paraId="4DC780D3" w14:textId="38EF6708" w:rsidR="0004286C" w:rsidRPr="008435A9" w:rsidRDefault="00C7603F" w:rsidP="00170EF6">
      <w:pPr>
        <w:ind w:left="562" w:hanging="562"/>
        <w:jc w:val="both"/>
      </w:pPr>
      <w:r w:rsidRPr="008435A9">
        <w:rPr>
          <w:b/>
        </w:rPr>
        <w:t>•</w:t>
      </w:r>
      <w:r w:rsidRPr="008435A9">
        <w:rPr>
          <w:b/>
        </w:rPr>
        <w:tab/>
      </w:r>
      <w:r w:rsidR="0004286C" w:rsidRPr="008435A9">
        <w:rPr>
          <w:iCs/>
        </w:rPr>
        <w:t>Inne składniki leku to:</w:t>
      </w:r>
      <w:r w:rsidR="00845988" w:rsidRPr="008435A9">
        <w:t xml:space="preserve"> p</w:t>
      </w:r>
      <w:r w:rsidR="0004286C" w:rsidRPr="008435A9">
        <w:t>olisorbat 80</w:t>
      </w:r>
      <w:r w:rsidR="00845988" w:rsidRPr="008435A9">
        <w:t xml:space="preserve">, </w:t>
      </w:r>
      <w:r w:rsidR="0004286C" w:rsidRPr="008435A9">
        <w:t>kwas cytrynowy</w:t>
      </w:r>
      <w:r w:rsidR="00845988" w:rsidRPr="008435A9">
        <w:t xml:space="preserve">, </w:t>
      </w:r>
      <w:r w:rsidR="0004286C" w:rsidRPr="008435A9">
        <w:t>kwas solny</w:t>
      </w:r>
      <w:r w:rsidR="00845988" w:rsidRPr="008435A9">
        <w:t xml:space="preserve">, </w:t>
      </w:r>
      <w:r w:rsidR="0004286C" w:rsidRPr="008435A9">
        <w:t>chlorek sodu</w:t>
      </w:r>
      <w:r w:rsidR="00725D73" w:rsidRPr="008435A9">
        <w:t xml:space="preserve"> </w:t>
      </w:r>
      <w:r w:rsidR="00725D73" w:rsidRPr="008435A9">
        <w:rPr>
          <w:iCs/>
        </w:rPr>
        <w:t>(patrz punkt 2 „Lek CellCept zawiera sód”)</w:t>
      </w:r>
      <w:r w:rsidR="0004286C" w:rsidRPr="008435A9">
        <w:t>.</w:t>
      </w:r>
    </w:p>
    <w:p w14:paraId="79A5FCE9" w14:textId="77777777" w:rsidR="004778A9" w:rsidRPr="008435A9" w:rsidRDefault="004778A9" w:rsidP="001039D9">
      <w:pPr>
        <w:jc w:val="both"/>
        <w:rPr>
          <w:b/>
          <w:bCs/>
          <w:iCs/>
        </w:rPr>
      </w:pPr>
    </w:p>
    <w:p w14:paraId="6FE463D0" w14:textId="77777777" w:rsidR="0004286C" w:rsidRPr="008435A9" w:rsidRDefault="0004286C" w:rsidP="00C556BB">
      <w:pPr>
        <w:jc w:val="both"/>
        <w:rPr>
          <w:iCs/>
        </w:rPr>
      </w:pPr>
      <w:r w:rsidRPr="008435A9">
        <w:rPr>
          <w:b/>
          <w:bCs/>
          <w:iCs/>
        </w:rPr>
        <w:t>Jak wygląda lek CellCept i co zawiera opakowanie</w:t>
      </w:r>
    </w:p>
    <w:p w14:paraId="27D6156E" w14:textId="77777777" w:rsidR="004778A9" w:rsidRPr="008435A9" w:rsidRDefault="00C7603F" w:rsidP="00170EF6">
      <w:pPr>
        <w:ind w:left="562" w:hanging="562"/>
      </w:pPr>
      <w:r w:rsidRPr="008435A9">
        <w:rPr>
          <w:b/>
        </w:rPr>
        <w:t>•</w:t>
      </w:r>
      <w:r w:rsidRPr="008435A9">
        <w:rPr>
          <w:b/>
        </w:rPr>
        <w:tab/>
      </w:r>
      <w:r w:rsidR="00845988" w:rsidRPr="008435A9">
        <w:t xml:space="preserve">CellCept jest dostarczany w </w:t>
      </w:r>
      <w:r w:rsidR="00614E6B" w:rsidRPr="008435A9">
        <w:t xml:space="preserve">postaci proszku o barwie białej do białawej w </w:t>
      </w:r>
      <w:r w:rsidR="00845988" w:rsidRPr="008435A9">
        <w:t>f</w:t>
      </w:r>
      <w:r w:rsidR="0004286C" w:rsidRPr="008435A9">
        <w:t>iolk</w:t>
      </w:r>
      <w:r w:rsidR="00845988" w:rsidRPr="008435A9">
        <w:t>ach o pojemności</w:t>
      </w:r>
      <w:r w:rsidR="0004286C" w:rsidRPr="008435A9">
        <w:t xml:space="preserve"> 20 ml ze szkła I klasy czystości z szarymi uszczelkami z gumy butylowej oraz aluminiowymi plombami z łatwymi do zdjęcia plastikowymi kapturkami.</w:t>
      </w:r>
    </w:p>
    <w:p w14:paraId="5B00E1F8" w14:textId="77777777" w:rsidR="00614E6B" w:rsidRPr="008435A9" w:rsidRDefault="00C7603F" w:rsidP="00170EF6">
      <w:pPr>
        <w:ind w:left="562" w:hanging="562"/>
      </w:pPr>
      <w:r w:rsidRPr="008435A9">
        <w:rPr>
          <w:b/>
        </w:rPr>
        <w:t>•</w:t>
      </w:r>
      <w:r w:rsidRPr="008435A9">
        <w:rPr>
          <w:b/>
        </w:rPr>
        <w:tab/>
      </w:r>
      <w:r w:rsidR="00614E6B" w:rsidRPr="008435A9">
        <w:t>Roztwór po rekonstytucji jest lekko żółty.</w:t>
      </w:r>
    </w:p>
    <w:p w14:paraId="4BE9CC19" w14:textId="77777777" w:rsidR="0004286C" w:rsidRPr="008435A9" w:rsidRDefault="00C7603F" w:rsidP="00170EF6">
      <w:pPr>
        <w:ind w:left="562" w:hanging="562"/>
      </w:pPr>
      <w:r w:rsidRPr="008435A9">
        <w:rPr>
          <w:b/>
        </w:rPr>
        <w:t>•</w:t>
      </w:r>
      <w:r w:rsidRPr="008435A9">
        <w:rPr>
          <w:b/>
        </w:rPr>
        <w:tab/>
      </w:r>
      <w:r w:rsidR="004778A9" w:rsidRPr="008435A9">
        <w:t xml:space="preserve">Lek </w:t>
      </w:r>
      <w:r w:rsidR="0004286C" w:rsidRPr="008435A9">
        <w:t>dostępny jest w opakowaniach zawierających 4 fiolki.</w:t>
      </w:r>
    </w:p>
    <w:p w14:paraId="6347AF3A" w14:textId="77777777" w:rsidR="004778A9" w:rsidRPr="008435A9" w:rsidRDefault="004778A9" w:rsidP="0038739A">
      <w:pPr>
        <w:keepNext/>
        <w:keepLines/>
        <w:ind w:left="567" w:hanging="567"/>
      </w:pPr>
    </w:p>
    <w:p w14:paraId="501A1D3C" w14:textId="77777777" w:rsidR="004E385C" w:rsidRPr="008435A9" w:rsidRDefault="004E385C" w:rsidP="009761C5">
      <w:pPr>
        <w:ind w:left="567" w:hanging="567"/>
      </w:pPr>
    </w:p>
    <w:p w14:paraId="14E0667C" w14:textId="77777777" w:rsidR="004778A9" w:rsidRPr="008435A9" w:rsidRDefault="004778A9" w:rsidP="002E5C3F">
      <w:pPr>
        <w:keepNext/>
        <w:keepLines/>
        <w:ind w:left="567" w:hanging="567"/>
        <w:rPr>
          <w:b/>
        </w:rPr>
      </w:pPr>
      <w:r w:rsidRPr="008435A9">
        <w:rPr>
          <w:b/>
        </w:rPr>
        <w:t>7.</w:t>
      </w:r>
      <w:r w:rsidRPr="008435A9">
        <w:rPr>
          <w:b/>
        </w:rPr>
        <w:tab/>
      </w:r>
      <w:r w:rsidR="00F52088" w:rsidRPr="008435A9">
        <w:rPr>
          <w:b/>
        </w:rPr>
        <w:t>Przygotowanie leku</w:t>
      </w:r>
    </w:p>
    <w:p w14:paraId="7FC854CC" w14:textId="77777777" w:rsidR="004778A9" w:rsidRPr="008435A9" w:rsidRDefault="004778A9" w:rsidP="002E5C3F">
      <w:pPr>
        <w:keepNext/>
        <w:keepLines/>
        <w:ind w:left="567" w:hanging="567"/>
      </w:pPr>
    </w:p>
    <w:p w14:paraId="436A0753" w14:textId="77777777" w:rsidR="00DA2574" w:rsidRPr="008435A9" w:rsidRDefault="00DA2574" w:rsidP="002E5C3F">
      <w:pPr>
        <w:keepNext/>
        <w:keepLines/>
        <w:ind w:left="567" w:hanging="567"/>
      </w:pPr>
      <w:r w:rsidRPr="008435A9">
        <w:rPr>
          <w:b/>
        </w:rPr>
        <w:t>Metoda i droga podawania</w:t>
      </w:r>
    </w:p>
    <w:p w14:paraId="55A7E6AC" w14:textId="77777777" w:rsidR="004778A9" w:rsidRPr="008435A9" w:rsidRDefault="004778A9" w:rsidP="00F52088">
      <w:pPr>
        <w:keepNext/>
        <w:keepLines/>
      </w:pPr>
      <w:r w:rsidRPr="008435A9">
        <w:t>Lek CellCept 500 mg proszek do sporządzania koncentratu do przygo</w:t>
      </w:r>
      <w:r w:rsidR="00DA2574" w:rsidRPr="008435A9">
        <w:t>towania roztworu do infuzji nie</w:t>
      </w:r>
      <w:r w:rsidR="006479C0" w:rsidRPr="008435A9">
        <w:t xml:space="preserve"> </w:t>
      </w:r>
      <w:r w:rsidRPr="008435A9">
        <w:t>zawiera przeciwbakteryjnych środków konserwujących, dlatego w czasie rozpuszczania leku i przygotowywania roztworu do infuzji należy ściśle przestrzegać zasad aseptyki.</w:t>
      </w:r>
    </w:p>
    <w:p w14:paraId="2549476D" w14:textId="77777777" w:rsidR="004778A9" w:rsidRPr="008435A9" w:rsidRDefault="004778A9" w:rsidP="00DE25AB">
      <w:pPr>
        <w:ind w:left="567" w:hanging="567"/>
      </w:pPr>
    </w:p>
    <w:p w14:paraId="0745EC81" w14:textId="53506550" w:rsidR="004778A9" w:rsidRPr="008435A9" w:rsidRDefault="004778A9" w:rsidP="00F52088">
      <w:r w:rsidRPr="008435A9">
        <w:t xml:space="preserve">Zawartość każdej fiolki leku CellCept 500 mg proszek do sporządzania koncentratu do przygotowania roztworu do infuzji należy rozpuścić </w:t>
      </w:r>
      <w:r w:rsidR="00B43AD6" w:rsidRPr="008435A9">
        <w:t>w</w:t>
      </w:r>
      <w:r w:rsidRPr="008435A9">
        <w:t xml:space="preserve"> 14 ml 5% roztworu glukozy do wlewów dożylnych. Dalsze rozcieńczenie w 5% roztworze glukozy jest niezbędne dla uzyskania końcowego stężenia 6 mg/ml. Oznacza to, że do przygotowania dawki wynoszącej </w:t>
      </w:r>
      <w:smartTag w:uri="urn:schemas-microsoft-com:office:smarttags" w:element="metricconverter">
        <w:smartTagPr>
          <w:attr w:name="ProductID" w:val="1 g"/>
        </w:smartTagPr>
        <w:r w:rsidRPr="008435A9">
          <w:t>1 g</w:t>
        </w:r>
      </w:smartTag>
      <w:r w:rsidRPr="008435A9">
        <w:t xml:space="preserve"> mykofenolanu mofetylu, rozpuszczoną zawartość dwóch fiolek (zawierających około 2 x 15 ml) należy rozcieńczyć w 140 ml 5% roztworu glukozy do wlewów dożylnych. Jeżeli roztwór do infuzji nie został przygotowany bezpośrednio przed użyciem, infuzję należy rozpocząć nie później niż w ciągu 3 godzin od rozpuszczenia leku i sporządzenia roztworu do infuzji.</w:t>
      </w:r>
    </w:p>
    <w:p w14:paraId="208EC46B" w14:textId="77777777" w:rsidR="0004286C" w:rsidRPr="008435A9" w:rsidRDefault="0004286C" w:rsidP="00DA2574">
      <w:pPr>
        <w:rPr>
          <w:iCs/>
        </w:rPr>
      </w:pPr>
    </w:p>
    <w:p w14:paraId="2011EF26" w14:textId="77777777" w:rsidR="00DA2574" w:rsidRPr="008435A9" w:rsidRDefault="00DA2574" w:rsidP="00DA2574">
      <w:r w:rsidRPr="008435A9">
        <w:t>Należy zachować ostrożność</w:t>
      </w:r>
      <w:r w:rsidR="00B43AD6" w:rsidRPr="008435A9">
        <w:t xml:space="preserve"> i</w:t>
      </w:r>
      <w:r w:rsidRPr="008435A9">
        <w:t xml:space="preserve"> nie dopuścić</w:t>
      </w:r>
      <w:r w:rsidR="00B43AD6" w:rsidRPr="008435A9">
        <w:t>,</w:t>
      </w:r>
      <w:r w:rsidRPr="008435A9">
        <w:t xml:space="preserve"> by przygotowany lek dostał się do oczu.</w:t>
      </w:r>
    </w:p>
    <w:p w14:paraId="6B105A12" w14:textId="77777777" w:rsidR="00DA2574" w:rsidRPr="008435A9" w:rsidRDefault="00AC0299" w:rsidP="00DA2574">
      <w:r w:rsidRPr="008435A9">
        <w:rPr>
          <w:b/>
        </w:rPr>
        <w:sym w:font="Symbol" w:char="F0B7"/>
      </w:r>
      <w:r w:rsidR="00DA2574" w:rsidRPr="008435A9">
        <w:tab/>
        <w:t>Gdy to nastąpi, należy p</w:t>
      </w:r>
      <w:r w:rsidR="00B43AD6" w:rsidRPr="008435A9">
        <w:t>rze</w:t>
      </w:r>
      <w:r w:rsidR="00DA2574" w:rsidRPr="008435A9">
        <w:t xml:space="preserve">płukać </w:t>
      </w:r>
      <w:r w:rsidR="00B43AD6" w:rsidRPr="008435A9">
        <w:t xml:space="preserve">spojówki </w:t>
      </w:r>
      <w:r w:rsidR="00DA2574" w:rsidRPr="008435A9">
        <w:t>dużą ilością</w:t>
      </w:r>
      <w:r w:rsidR="0020224E" w:rsidRPr="008435A9">
        <w:t xml:space="preserve"> czystej</w:t>
      </w:r>
      <w:r w:rsidR="00DA2574" w:rsidRPr="008435A9">
        <w:t xml:space="preserve"> wody. </w:t>
      </w:r>
    </w:p>
    <w:p w14:paraId="6D5C5980" w14:textId="77777777" w:rsidR="00DA2574" w:rsidRPr="008435A9" w:rsidRDefault="00DA2574" w:rsidP="00DA2574"/>
    <w:p w14:paraId="0AE2722C" w14:textId="77777777" w:rsidR="00DA2574" w:rsidRPr="008435A9" w:rsidRDefault="00DA2574" w:rsidP="00DA2574">
      <w:r w:rsidRPr="008435A9">
        <w:t>Należy zachować ostrożność</w:t>
      </w:r>
      <w:r w:rsidR="00B43AD6" w:rsidRPr="008435A9">
        <w:t>,</w:t>
      </w:r>
      <w:r w:rsidR="00F52088" w:rsidRPr="008435A9">
        <w:t xml:space="preserve"> </w:t>
      </w:r>
      <w:r w:rsidR="00B43AD6" w:rsidRPr="008435A9">
        <w:t>aby</w:t>
      </w:r>
      <w:r w:rsidRPr="008435A9">
        <w:t xml:space="preserve"> nie dopuścić </w:t>
      </w:r>
      <w:r w:rsidR="00B43AD6" w:rsidRPr="008435A9">
        <w:t xml:space="preserve">do kontaktu </w:t>
      </w:r>
      <w:r w:rsidRPr="008435A9">
        <w:t>przygotowan</w:t>
      </w:r>
      <w:r w:rsidR="00B43AD6" w:rsidRPr="008435A9">
        <w:t>ego</w:t>
      </w:r>
      <w:r w:rsidRPr="008435A9">
        <w:t xml:space="preserve"> lek</w:t>
      </w:r>
      <w:r w:rsidR="00B43AD6" w:rsidRPr="008435A9">
        <w:t>u</w:t>
      </w:r>
      <w:r w:rsidRPr="008435A9">
        <w:t xml:space="preserve"> </w:t>
      </w:r>
      <w:r w:rsidR="00B43AD6" w:rsidRPr="008435A9">
        <w:t>ze</w:t>
      </w:r>
      <w:r w:rsidRPr="008435A9">
        <w:t xml:space="preserve"> skór</w:t>
      </w:r>
      <w:r w:rsidR="00B43AD6" w:rsidRPr="008435A9">
        <w:t>ą</w:t>
      </w:r>
      <w:r w:rsidRPr="008435A9">
        <w:t>.</w:t>
      </w:r>
    </w:p>
    <w:p w14:paraId="2C42C067" w14:textId="77777777" w:rsidR="00DA2574" w:rsidRPr="008435A9" w:rsidRDefault="00AC0299" w:rsidP="00DA2574">
      <w:r w:rsidRPr="008435A9">
        <w:rPr>
          <w:b/>
        </w:rPr>
        <w:sym w:font="Symbol" w:char="F0B7"/>
      </w:r>
      <w:r w:rsidR="00DA2574" w:rsidRPr="008435A9">
        <w:tab/>
        <w:t>Gdy to nastąpi, należy umyć skórę dokładnie wodą z mydłem.</w:t>
      </w:r>
    </w:p>
    <w:p w14:paraId="17DBEEA9" w14:textId="77777777" w:rsidR="00DA2574" w:rsidRPr="008435A9" w:rsidRDefault="00DA2574"/>
    <w:p w14:paraId="6B5F888F" w14:textId="4E4B8BDF" w:rsidR="00333AB5" w:rsidRPr="008435A9" w:rsidRDefault="00DA2574">
      <w:r w:rsidRPr="008435A9">
        <w:t xml:space="preserve">CellCept 500 mg proszek do sporządzania koncentratu do przygotowania roztworu do infuzji należy podać we wlewie dożylnym. Należy kontrolować szybkość wlewu, </w:t>
      </w:r>
      <w:r w:rsidR="00B43AD6" w:rsidRPr="008435A9">
        <w:t>a</w:t>
      </w:r>
      <w:r w:rsidRPr="008435A9">
        <w:t>by czas wlewu wynosił 2 godziny.</w:t>
      </w:r>
    </w:p>
    <w:p w14:paraId="4B06B482" w14:textId="77777777" w:rsidR="00333AB5" w:rsidRPr="008435A9" w:rsidRDefault="00333AB5"/>
    <w:p w14:paraId="5B47C20E" w14:textId="77777777" w:rsidR="00333AB5" w:rsidRPr="008435A9" w:rsidRDefault="00333AB5">
      <w:r w:rsidRPr="008435A9">
        <w:t xml:space="preserve">Leku CellCept w postaci roztworu do podawania dożylnego nigdy nie należy podawać w szybkim wstrzyknięciu, ani w bolusie. </w:t>
      </w:r>
    </w:p>
    <w:p w14:paraId="6AEC8354" w14:textId="77777777" w:rsidR="0004286C" w:rsidRPr="008435A9" w:rsidRDefault="0004286C">
      <w:pPr>
        <w:rPr>
          <w:bCs/>
        </w:rPr>
      </w:pPr>
    </w:p>
    <w:p w14:paraId="0E770B1B" w14:textId="77777777" w:rsidR="0004286C" w:rsidRPr="008435A9" w:rsidRDefault="0004286C" w:rsidP="00CF3F06">
      <w:pPr>
        <w:keepNext/>
        <w:jc w:val="both"/>
        <w:rPr>
          <w:iCs/>
        </w:rPr>
      </w:pPr>
      <w:r w:rsidRPr="008435A9">
        <w:rPr>
          <w:b/>
          <w:bCs/>
          <w:iCs/>
        </w:rPr>
        <w:t xml:space="preserve">Podmiot odpowiedzialny </w:t>
      </w:r>
    </w:p>
    <w:p w14:paraId="07F1B958" w14:textId="77777777" w:rsidR="00A8492C" w:rsidRPr="008435A9" w:rsidRDefault="00A8492C" w:rsidP="00A8492C">
      <w:pPr>
        <w:jc w:val="both"/>
        <w:rPr>
          <w:iCs/>
        </w:rPr>
      </w:pPr>
      <w:r w:rsidRPr="008435A9">
        <w:rPr>
          <w:iCs/>
        </w:rPr>
        <w:t xml:space="preserve">Roche Registration GmbH </w:t>
      </w:r>
    </w:p>
    <w:p w14:paraId="5F6010BA" w14:textId="77777777" w:rsidR="00A8492C" w:rsidRPr="008435A9" w:rsidRDefault="00A8492C" w:rsidP="00A8492C">
      <w:pPr>
        <w:jc w:val="both"/>
        <w:rPr>
          <w:iCs/>
        </w:rPr>
      </w:pPr>
      <w:r w:rsidRPr="008435A9">
        <w:rPr>
          <w:iCs/>
        </w:rPr>
        <w:t>Emil-Barell-Strasse 1</w:t>
      </w:r>
    </w:p>
    <w:p w14:paraId="036E8C69" w14:textId="77777777" w:rsidR="00A8492C" w:rsidRPr="008435A9" w:rsidRDefault="00A8492C" w:rsidP="00A8492C">
      <w:pPr>
        <w:jc w:val="both"/>
        <w:rPr>
          <w:iCs/>
        </w:rPr>
      </w:pPr>
      <w:r w:rsidRPr="008435A9">
        <w:rPr>
          <w:iCs/>
        </w:rPr>
        <w:t>79639 Grenzach-Wyhlen</w:t>
      </w:r>
    </w:p>
    <w:p w14:paraId="430D4DA5" w14:textId="77777777" w:rsidR="00A8492C" w:rsidRPr="008435A9" w:rsidRDefault="00A8492C" w:rsidP="00A8492C">
      <w:pPr>
        <w:jc w:val="both"/>
        <w:rPr>
          <w:iCs/>
        </w:rPr>
      </w:pPr>
      <w:r w:rsidRPr="008435A9">
        <w:rPr>
          <w:iCs/>
        </w:rPr>
        <w:t>Niemcy</w:t>
      </w:r>
    </w:p>
    <w:p w14:paraId="706880F0" w14:textId="77777777" w:rsidR="0004286C" w:rsidRPr="008435A9" w:rsidRDefault="0004286C">
      <w:pPr>
        <w:jc w:val="both"/>
        <w:rPr>
          <w:b/>
          <w:iCs/>
        </w:rPr>
      </w:pPr>
    </w:p>
    <w:p w14:paraId="74277AC2" w14:textId="77777777" w:rsidR="0004286C" w:rsidRPr="008435A9" w:rsidRDefault="0004286C" w:rsidP="004E385C">
      <w:pPr>
        <w:keepNext/>
        <w:keepLines/>
        <w:jc w:val="both"/>
        <w:rPr>
          <w:b/>
          <w:iCs/>
        </w:rPr>
      </w:pPr>
      <w:r w:rsidRPr="008435A9">
        <w:rPr>
          <w:b/>
          <w:iCs/>
        </w:rPr>
        <w:t>Wytwórca</w:t>
      </w:r>
    </w:p>
    <w:p w14:paraId="299D632F" w14:textId="615F2DAA" w:rsidR="0004286C" w:rsidRPr="00C14BB2" w:rsidRDefault="0004286C">
      <w:pPr>
        <w:jc w:val="both"/>
        <w:rPr>
          <w:iCs/>
        </w:rPr>
      </w:pPr>
      <w:r w:rsidRPr="00DD0402">
        <w:rPr>
          <w:lang w:val="de-DE"/>
          <w:rPrChange w:id="1366" w:author="Author">
            <w:rPr/>
          </w:rPrChange>
        </w:rPr>
        <w:t>Roche Pharma AG, Emil</w:t>
      </w:r>
      <w:r w:rsidR="00CE3997" w:rsidRPr="00DD0402">
        <w:rPr>
          <w:lang w:val="de-DE"/>
          <w:rPrChange w:id="1367" w:author="Author">
            <w:rPr/>
          </w:rPrChange>
        </w:rPr>
        <w:t>-</w:t>
      </w:r>
      <w:r w:rsidRPr="00DD0402">
        <w:rPr>
          <w:lang w:val="de-DE"/>
          <w:rPrChange w:id="1368" w:author="Author">
            <w:rPr/>
          </w:rPrChange>
        </w:rPr>
        <w:t>Barell</w:t>
      </w:r>
      <w:r w:rsidR="00CE3997" w:rsidRPr="00DD0402">
        <w:rPr>
          <w:lang w:val="de-DE"/>
          <w:rPrChange w:id="1369" w:author="Author">
            <w:rPr/>
          </w:rPrChange>
        </w:rPr>
        <w:t>-</w:t>
      </w:r>
      <w:r w:rsidRPr="00DD0402">
        <w:rPr>
          <w:lang w:val="de-DE"/>
          <w:rPrChange w:id="1370" w:author="Author">
            <w:rPr/>
          </w:rPrChange>
        </w:rPr>
        <w:t>Str</w:t>
      </w:r>
      <w:r w:rsidR="00D512E6" w:rsidRPr="00DD0402">
        <w:rPr>
          <w:lang w:val="de-DE"/>
          <w:rPrChange w:id="1371" w:author="Author">
            <w:rPr/>
          </w:rPrChange>
        </w:rPr>
        <w:t>asse</w:t>
      </w:r>
      <w:r w:rsidRPr="00DD0402">
        <w:rPr>
          <w:lang w:val="de-DE"/>
          <w:rPrChange w:id="1372" w:author="Author">
            <w:rPr/>
          </w:rPrChange>
        </w:rPr>
        <w:t xml:space="preserve"> 1, </w:t>
      </w:r>
      <w:r w:rsidRPr="00D93087">
        <w:t xml:space="preserve">79639 Grenzach Wyhlen, </w:t>
      </w:r>
      <w:r w:rsidRPr="00C14BB2">
        <w:t>Niemcy.</w:t>
      </w:r>
    </w:p>
    <w:p w14:paraId="15F2BB8C" w14:textId="77777777" w:rsidR="0004286C" w:rsidRPr="00C14BB2" w:rsidRDefault="0004286C">
      <w:pPr>
        <w:jc w:val="both"/>
      </w:pPr>
    </w:p>
    <w:p w14:paraId="1C11A98D" w14:textId="77777777" w:rsidR="0004286C" w:rsidRPr="008435A9" w:rsidRDefault="0004286C" w:rsidP="00CF3F06">
      <w:pPr>
        <w:keepNext/>
        <w:keepLines/>
        <w:rPr>
          <w:i/>
        </w:rPr>
      </w:pPr>
      <w:r w:rsidRPr="008435A9">
        <w:t xml:space="preserve">W celu uzyskania bardziej szczegółowych informacji </w:t>
      </w:r>
      <w:r w:rsidR="0051585A" w:rsidRPr="008435A9">
        <w:t xml:space="preserve">dotyczących tego leku </w:t>
      </w:r>
      <w:r w:rsidRPr="008435A9">
        <w:t xml:space="preserve">należy zwrócić się do </w:t>
      </w:r>
      <w:r w:rsidR="0051585A" w:rsidRPr="008435A9">
        <w:t xml:space="preserve">miejscowego </w:t>
      </w:r>
      <w:r w:rsidRPr="008435A9">
        <w:t>przedstawiciela podmiotu odpowiedzialnego:</w:t>
      </w:r>
    </w:p>
    <w:p w14:paraId="6CA248D5" w14:textId="77777777" w:rsidR="0004286C" w:rsidRPr="008435A9" w:rsidRDefault="0004286C" w:rsidP="00CF3F06">
      <w:pPr>
        <w:keepNext/>
        <w:keepLines/>
      </w:pPr>
    </w:p>
    <w:tbl>
      <w:tblPr>
        <w:tblW w:w="0" w:type="auto"/>
        <w:tblLayout w:type="fixed"/>
        <w:tblLook w:val="0000" w:firstRow="0" w:lastRow="0" w:firstColumn="0" w:lastColumn="0" w:noHBand="0" w:noVBand="0"/>
      </w:tblPr>
      <w:tblGrid>
        <w:gridCol w:w="4590"/>
        <w:gridCol w:w="4590"/>
      </w:tblGrid>
      <w:tr w:rsidR="0004286C" w:rsidRPr="00D93087" w14:paraId="03382D4F" w14:textId="77777777">
        <w:trPr>
          <w:cantSplit/>
        </w:trPr>
        <w:tc>
          <w:tcPr>
            <w:tcW w:w="4590" w:type="dxa"/>
          </w:tcPr>
          <w:p w14:paraId="6C8E33EF" w14:textId="6932E178" w:rsidR="00D30DA0" w:rsidRPr="005059AD" w:rsidRDefault="0004286C" w:rsidP="00C556BB">
            <w:pPr>
              <w:tabs>
                <w:tab w:val="left" w:pos="567"/>
              </w:tabs>
              <w:spacing w:line="260" w:lineRule="exact"/>
              <w:rPr>
                <w:lang w:val="fr-FR" w:eastAsia="en-US"/>
              </w:rPr>
            </w:pPr>
            <w:r w:rsidRPr="005059AD">
              <w:rPr>
                <w:b/>
                <w:lang w:val="fr-FR" w:eastAsia="en-US"/>
              </w:rPr>
              <w:t>België/Belgique/Belgien</w:t>
            </w:r>
          </w:p>
          <w:p w14:paraId="74E98F54" w14:textId="77777777" w:rsidR="0004286C" w:rsidRPr="005059AD" w:rsidRDefault="0004286C" w:rsidP="00C556BB">
            <w:pPr>
              <w:tabs>
                <w:tab w:val="left" w:pos="567"/>
              </w:tabs>
              <w:spacing w:line="260" w:lineRule="exact"/>
              <w:rPr>
                <w:lang w:val="fr-FR" w:eastAsia="en-US"/>
              </w:rPr>
            </w:pPr>
            <w:r w:rsidRPr="005059AD">
              <w:rPr>
                <w:lang w:val="fr-FR" w:eastAsia="en-US"/>
              </w:rPr>
              <w:t>N.V. Roche S.A.</w:t>
            </w:r>
          </w:p>
          <w:p w14:paraId="3F2C7D0E" w14:textId="77777777" w:rsidR="0004286C" w:rsidRPr="005059AD" w:rsidRDefault="0004286C" w:rsidP="00C556BB">
            <w:pPr>
              <w:tabs>
                <w:tab w:val="left" w:pos="567"/>
              </w:tabs>
              <w:spacing w:line="260" w:lineRule="exact"/>
              <w:rPr>
                <w:lang w:val="fr-FR" w:eastAsia="en-US"/>
              </w:rPr>
            </w:pPr>
            <w:r w:rsidRPr="005059AD">
              <w:rPr>
                <w:lang w:val="fr-FR" w:eastAsia="en-US"/>
              </w:rPr>
              <w:t>Tél/Tel: +32 (0) 2 525 82 11</w:t>
            </w:r>
          </w:p>
          <w:p w14:paraId="28C65F86" w14:textId="77777777" w:rsidR="00661930" w:rsidRPr="005059AD" w:rsidRDefault="00661930" w:rsidP="002A4F96">
            <w:pPr>
              <w:autoSpaceDE w:val="0"/>
              <w:autoSpaceDN w:val="0"/>
              <w:adjustRightInd w:val="0"/>
              <w:rPr>
                <w:b/>
                <w:bCs/>
                <w:szCs w:val="22"/>
                <w:lang w:val="fr-FR"/>
              </w:rPr>
            </w:pPr>
          </w:p>
          <w:p w14:paraId="5D4B5E8F" w14:textId="77777777" w:rsidR="00661930" w:rsidRPr="005059AD" w:rsidRDefault="00661930" w:rsidP="002A4F96">
            <w:pPr>
              <w:autoSpaceDE w:val="0"/>
              <w:autoSpaceDN w:val="0"/>
              <w:adjustRightInd w:val="0"/>
              <w:rPr>
                <w:b/>
                <w:bCs/>
                <w:szCs w:val="22"/>
                <w:lang w:val="fr-FR"/>
              </w:rPr>
            </w:pPr>
            <w:r w:rsidRPr="008435A9">
              <w:rPr>
                <w:b/>
                <w:bCs/>
                <w:szCs w:val="22"/>
              </w:rPr>
              <w:t>България</w:t>
            </w:r>
          </w:p>
          <w:p w14:paraId="2F778DB6" w14:textId="77777777" w:rsidR="00661930" w:rsidRPr="005059AD" w:rsidRDefault="00661930" w:rsidP="002A4F96">
            <w:pPr>
              <w:suppressAutoHyphens/>
              <w:rPr>
                <w:lang w:val="fr-FR"/>
              </w:rPr>
            </w:pPr>
            <w:r w:rsidRPr="008435A9">
              <w:t>Рош</w:t>
            </w:r>
            <w:r w:rsidRPr="005059AD">
              <w:rPr>
                <w:lang w:val="fr-FR"/>
              </w:rPr>
              <w:t xml:space="preserve"> </w:t>
            </w:r>
            <w:r w:rsidRPr="008435A9">
              <w:t>България</w:t>
            </w:r>
            <w:r w:rsidRPr="005059AD">
              <w:rPr>
                <w:lang w:val="fr-FR"/>
              </w:rPr>
              <w:t xml:space="preserve"> </w:t>
            </w:r>
            <w:r w:rsidRPr="008435A9">
              <w:t>ЕООД</w:t>
            </w:r>
          </w:p>
          <w:p w14:paraId="188438F7" w14:textId="7B23F60A" w:rsidR="00661930" w:rsidRPr="008435A9" w:rsidRDefault="00661930" w:rsidP="002A4F96">
            <w:pPr>
              <w:suppressAutoHyphens/>
            </w:pPr>
            <w:r w:rsidRPr="008435A9">
              <w:t>Тел: +359 2 818 44 44</w:t>
            </w:r>
          </w:p>
          <w:p w14:paraId="238A17E6" w14:textId="77777777" w:rsidR="0004286C" w:rsidRPr="008435A9" w:rsidRDefault="0004286C" w:rsidP="00C556BB">
            <w:pPr>
              <w:tabs>
                <w:tab w:val="left" w:pos="567"/>
              </w:tabs>
              <w:spacing w:line="260" w:lineRule="exact"/>
              <w:rPr>
                <w:b/>
                <w:lang w:eastAsia="en-US"/>
              </w:rPr>
            </w:pPr>
          </w:p>
        </w:tc>
        <w:tc>
          <w:tcPr>
            <w:tcW w:w="4590" w:type="dxa"/>
          </w:tcPr>
          <w:p w14:paraId="03C3A6EE" w14:textId="77777777" w:rsidR="00661930" w:rsidRPr="005059AD" w:rsidRDefault="00661930" w:rsidP="002A4F96">
            <w:pPr>
              <w:tabs>
                <w:tab w:val="left" w:pos="567"/>
              </w:tabs>
              <w:suppressAutoHyphens/>
              <w:spacing w:line="260" w:lineRule="exact"/>
              <w:rPr>
                <w:b/>
                <w:lang w:val="fr-FR" w:eastAsia="en-US"/>
              </w:rPr>
            </w:pPr>
            <w:r w:rsidRPr="005059AD">
              <w:rPr>
                <w:b/>
                <w:lang w:val="fr-FR" w:eastAsia="en-US"/>
              </w:rPr>
              <w:t>Lietuva</w:t>
            </w:r>
          </w:p>
          <w:p w14:paraId="03E799CF" w14:textId="77777777" w:rsidR="00661930" w:rsidRPr="005059AD" w:rsidRDefault="00661930" w:rsidP="002A4F96">
            <w:pPr>
              <w:tabs>
                <w:tab w:val="left" w:pos="567"/>
              </w:tabs>
              <w:suppressAutoHyphens/>
              <w:spacing w:line="260" w:lineRule="exact"/>
              <w:rPr>
                <w:lang w:val="fr-FR" w:eastAsia="en-US"/>
              </w:rPr>
            </w:pPr>
            <w:r w:rsidRPr="005059AD">
              <w:rPr>
                <w:lang w:val="fr-FR"/>
              </w:rPr>
              <w:t>UAB “Roche Lietuva”</w:t>
            </w:r>
          </w:p>
          <w:p w14:paraId="67044727" w14:textId="77777777" w:rsidR="00661930" w:rsidRPr="005059AD" w:rsidRDefault="00661930" w:rsidP="002A4F96">
            <w:pPr>
              <w:tabs>
                <w:tab w:val="left" w:pos="567"/>
              </w:tabs>
              <w:suppressAutoHyphens/>
              <w:spacing w:line="260" w:lineRule="exact"/>
              <w:rPr>
                <w:lang w:val="fr-FR" w:eastAsia="en-US"/>
              </w:rPr>
            </w:pPr>
            <w:r w:rsidRPr="005059AD">
              <w:rPr>
                <w:lang w:val="fr-FR" w:eastAsia="en-US"/>
              </w:rPr>
              <w:t>Tel: +370 5 2546799</w:t>
            </w:r>
          </w:p>
          <w:p w14:paraId="2A2AA2C6" w14:textId="77777777" w:rsidR="00661930" w:rsidRPr="005059AD" w:rsidRDefault="00661930" w:rsidP="00C556BB">
            <w:pPr>
              <w:tabs>
                <w:tab w:val="left" w:pos="567"/>
              </w:tabs>
              <w:suppressAutoHyphens/>
              <w:spacing w:line="260" w:lineRule="exact"/>
              <w:rPr>
                <w:b/>
                <w:lang w:val="fr-FR" w:eastAsia="en-US"/>
              </w:rPr>
            </w:pPr>
          </w:p>
          <w:p w14:paraId="40B34638" w14:textId="34AEAAA9" w:rsidR="0004286C" w:rsidRPr="005059AD" w:rsidRDefault="0004286C" w:rsidP="00C556BB">
            <w:pPr>
              <w:tabs>
                <w:tab w:val="left" w:pos="567"/>
              </w:tabs>
              <w:suppressAutoHyphens/>
              <w:spacing w:line="260" w:lineRule="exact"/>
              <w:rPr>
                <w:lang w:val="fr-FR" w:eastAsia="en-US"/>
              </w:rPr>
            </w:pPr>
            <w:r w:rsidRPr="005059AD">
              <w:rPr>
                <w:b/>
                <w:lang w:val="fr-FR" w:eastAsia="en-US"/>
              </w:rPr>
              <w:t>Luxembourg/Luxemburg</w:t>
            </w:r>
          </w:p>
          <w:p w14:paraId="3899A657" w14:textId="45DDC9C9" w:rsidR="0004286C" w:rsidRPr="005059AD" w:rsidRDefault="0004286C" w:rsidP="00C556BB">
            <w:pPr>
              <w:tabs>
                <w:tab w:val="left" w:pos="567"/>
              </w:tabs>
              <w:spacing w:line="260" w:lineRule="exact"/>
              <w:rPr>
                <w:lang w:val="en-US" w:eastAsia="en-US"/>
              </w:rPr>
            </w:pPr>
            <w:r w:rsidRPr="005059AD">
              <w:rPr>
                <w:lang w:val="en-US" w:eastAsia="en-US"/>
              </w:rPr>
              <w:t>(Voir/siehe Belgique/Belgien)</w:t>
            </w:r>
          </w:p>
          <w:p w14:paraId="798F22D5" w14:textId="77777777" w:rsidR="0004286C" w:rsidRPr="005059AD" w:rsidRDefault="0004286C" w:rsidP="0097013E">
            <w:pPr>
              <w:tabs>
                <w:tab w:val="left" w:pos="567"/>
              </w:tabs>
              <w:suppressAutoHyphens/>
              <w:spacing w:line="260" w:lineRule="exact"/>
              <w:rPr>
                <w:b/>
                <w:lang w:val="en-US" w:eastAsia="en-US"/>
              </w:rPr>
            </w:pPr>
          </w:p>
        </w:tc>
      </w:tr>
      <w:tr w:rsidR="0004286C" w:rsidRPr="004C7A42" w14:paraId="64A5EBCC" w14:textId="77777777">
        <w:trPr>
          <w:cantSplit/>
        </w:trPr>
        <w:tc>
          <w:tcPr>
            <w:tcW w:w="4590" w:type="dxa"/>
          </w:tcPr>
          <w:p w14:paraId="1D2EE0C8" w14:textId="77777777" w:rsidR="00661930" w:rsidRPr="008435A9" w:rsidRDefault="00661930" w:rsidP="00661930">
            <w:pPr>
              <w:tabs>
                <w:tab w:val="left" w:pos="567"/>
              </w:tabs>
              <w:spacing w:line="260" w:lineRule="exact"/>
              <w:rPr>
                <w:b/>
                <w:lang w:eastAsia="en-US"/>
              </w:rPr>
            </w:pPr>
            <w:r w:rsidRPr="008435A9">
              <w:rPr>
                <w:b/>
                <w:lang w:eastAsia="en-US"/>
              </w:rPr>
              <w:t>Česká republika</w:t>
            </w:r>
          </w:p>
          <w:p w14:paraId="2A720B29" w14:textId="77777777" w:rsidR="00661930" w:rsidRPr="008435A9" w:rsidRDefault="00661930" w:rsidP="00661930">
            <w:pPr>
              <w:tabs>
                <w:tab w:val="left" w:pos="567"/>
              </w:tabs>
              <w:spacing w:line="260" w:lineRule="exact"/>
              <w:rPr>
                <w:bCs/>
                <w:szCs w:val="22"/>
                <w:lang w:eastAsia="en-US"/>
              </w:rPr>
            </w:pPr>
            <w:r w:rsidRPr="008435A9">
              <w:rPr>
                <w:bCs/>
                <w:szCs w:val="22"/>
                <w:lang w:eastAsia="en-US"/>
              </w:rPr>
              <w:t xml:space="preserve">Roche s. </w:t>
            </w:r>
            <w:r w:rsidR="00630B49" w:rsidRPr="008435A9">
              <w:rPr>
                <w:bCs/>
                <w:szCs w:val="22"/>
                <w:lang w:eastAsia="en-US"/>
              </w:rPr>
              <w:t>R</w:t>
            </w:r>
            <w:r w:rsidRPr="008435A9">
              <w:rPr>
                <w:bCs/>
                <w:szCs w:val="22"/>
                <w:lang w:eastAsia="en-US"/>
              </w:rPr>
              <w:t xml:space="preserve">. </w:t>
            </w:r>
            <w:r w:rsidR="00630B49" w:rsidRPr="008435A9">
              <w:rPr>
                <w:bCs/>
                <w:szCs w:val="22"/>
                <w:lang w:eastAsia="en-US"/>
              </w:rPr>
              <w:t>O</w:t>
            </w:r>
            <w:r w:rsidRPr="008435A9">
              <w:rPr>
                <w:bCs/>
                <w:szCs w:val="22"/>
                <w:lang w:eastAsia="en-US"/>
              </w:rPr>
              <w:t>.</w:t>
            </w:r>
          </w:p>
          <w:p w14:paraId="7422FEB4" w14:textId="77777777" w:rsidR="0004286C" w:rsidRPr="008435A9" w:rsidRDefault="00661930" w:rsidP="00661930">
            <w:pPr>
              <w:suppressAutoHyphens/>
              <w:rPr>
                <w:b/>
                <w:lang w:eastAsia="en-US"/>
              </w:rPr>
            </w:pPr>
            <w:r w:rsidRPr="008435A9">
              <w:rPr>
                <w:lang w:eastAsia="en-US"/>
              </w:rPr>
              <w:t>Tel: +420 - 2 20382111</w:t>
            </w:r>
          </w:p>
        </w:tc>
        <w:tc>
          <w:tcPr>
            <w:tcW w:w="4590" w:type="dxa"/>
          </w:tcPr>
          <w:p w14:paraId="7D924549" w14:textId="77777777" w:rsidR="0004286C" w:rsidRPr="005059AD" w:rsidRDefault="0004286C">
            <w:pPr>
              <w:tabs>
                <w:tab w:val="left" w:pos="567"/>
              </w:tabs>
              <w:spacing w:line="260" w:lineRule="exact"/>
              <w:rPr>
                <w:b/>
                <w:lang w:val="en-US" w:eastAsia="en-US"/>
              </w:rPr>
            </w:pPr>
            <w:r w:rsidRPr="005059AD">
              <w:rPr>
                <w:b/>
                <w:lang w:val="en-US" w:eastAsia="en-US"/>
              </w:rPr>
              <w:t>Magyarország</w:t>
            </w:r>
          </w:p>
          <w:p w14:paraId="6F78F222" w14:textId="77777777" w:rsidR="0004286C" w:rsidRPr="005059AD" w:rsidRDefault="0004286C">
            <w:pPr>
              <w:tabs>
                <w:tab w:val="left" w:pos="567"/>
              </w:tabs>
              <w:spacing w:line="260" w:lineRule="exact"/>
              <w:rPr>
                <w:lang w:val="en-US" w:eastAsia="en-US"/>
              </w:rPr>
            </w:pPr>
            <w:r w:rsidRPr="005059AD">
              <w:rPr>
                <w:lang w:val="en-US" w:eastAsia="en-US"/>
              </w:rPr>
              <w:t>Roche (Magyarország) Kft.</w:t>
            </w:r>
          </w:p>
          <w:p w14:paraId="0DEE02DB" w14:textId="77777777" w:rsidR="0004286C" w:rsidRPr="005059AD" w:rsidRDefault="0004286C">
            <w:pPr>
              <w:tabs>
                <w:tab w:val="left" w:pos="567"/>
              </w:tabs>
              <w:spacing w:line="260" w:lineRule="exact"/>
              <w:rPr>
                <w:lang w:val="en-US" w:eastAsia="en-US"/>
              </w:rPr>
            </w:pPr>
            <w:r w:rsidRPr="005059AD">
              <w:rPr>
                <w:lang w:val="en-US" w:eastAsia="en-US"/>
              </w:rPr>
              <w:t xml:space="preserve">Tel: +36 - </w:t>
            </w:r>
            <w:r w:rsidR="007A4843" w:rsidRPr="005059AD">
              <w:rPr>
                <w:lang w:val="en-US" w:eastAsia="en-US"/>
              </w:rPr>
              <w:t>1 279 4500</w:t>
            </w:r>
          </w:p>
          <w:p w14:paraId="7EF052D0" w14:textId="77777777" w:rsidR="0004286C" w:rsidRPr="005059AD" w:rsidRDefault="0004286C">
            <w:pPr>
              <w:tabs>
                <w:tab w:val="left" w:pos="567"/>
              </w:tabs>
              <w:spacing w:line="260" w:lineRule="exact"/>
              <w:rPr>
                <w:b/>
                <w:lang w:val="en-US" w:eastAsia="en-US"/>
              </w:rPr>
            </w:pPr>
          </w:p>
        </w:tc>
      </w:tr>
      <w:tr w:rsidR="0004286C" w:rsidRPr="000501BD" w14:paraId="0F697C06" w14:textId="77777777">
        <w:trPr>
          <w:cantSplit/>
        </w:trPr>
        <w:tc>
          <w:tcPr>
            <w:tcW w:w="4590" w:type="dxa"/>
          </w:tcPr>
          <w:p w14:paraId="4C53E33A" w14:textId="77777777" w:rsidR="00661930" w:rsidRPr="005059AD" w:rsidRDefault="00661930" w:rsidP="00661930">
            <w:pPr>
              <w:tabs>
                <w:tab w:val="left" w:pos="567"/>
              </w:tabs>
              <w:spacing w:line="260" w:lineRule="exact"/>
              <w:rPr>
                <w:lang w:val="en-US" w:eastAsia="en-US"/>
              </w:rPr>
            </w:pPr>
            <w:r w:rsidRPr="005059AD">
              <w:rPr>
                <w:b/>
                <w:lang w:val="en-US" w:eastAsia="en-US"/>
              </w:rPr>
              <w:t>Danmark</w:t>
            </w:r>
          </w:p>
          <w:p w14:paraId="4940F40C" w14:textId="77777777" w:rsidR="00661930" w:rsidRPr="005059AD" w:rsidRDefault="00661930" w:rsidP="00661930">
            <w:pPr>
              <w:tabs>
                <w:tab w:val="left" w:pos="567"/>
              </w:tabs>
              <w:spacing w:line="260" w:lineRule="exact"/>
              <w:rPr>
                <w:lang w:val="en-US" w:eastAsia="en-US"/>
              </w:rPr>
            </w:pPr>
            <w:r w:rsidRPr="005059AD">
              <w:rPr>
                <w:lang w:val="en-US" w:eastAsia="en-US"/>
              </w:rPr>
              <w:t xml:space="preserve">Roche </w:t>
            </w:r>
            <w:r w:rsidR="003934AF" w:rsidRPr="005059AD">
              <w:rPr>
                <w:lang w:val="en-US" w:eastAsia="en-US"/>
              </w:rPr>
              <w:t>Pharmaceuticals A/S</w:t>
            </w:r>
          </w:p>
          <w:p w14:paraId="5BDF513E" w14:textId="77777777" w:rsidR="00661930" w:rsidRPr="005059AD" w:rsidRDefault="00661930" w:rsidP="00661930">
            <w:pPr>
              <w:tabs>
                <w:tab w:val="left" w:pos="567"/>
              </w:tabs>
              <w:spacing w:line="260" w:lineRule="exact"/>
              <w:rPr>
                <w:lang w:val="en-US" w:eastAsia="en-US"/>
              </w:rPr>
            </w:pPr>
            <w:r w:rsidRPr="005059AD">
              <w:rPr>
                <w:lang w:val="en-US" w:eastAsia="en-US"/>
              </w:rPr>
              <w:t>Tlf: +45 - 36 39 99 99</w:t>
            </w:r>
          </w:p>
          <w:p w14:paraId="213C8C0B" w14:textId="77777777" w:rsidR="0004286C" w:rsidRPr="005059AD" w:rsidRDefault="0004286C">
            <w:pPr>
              <w:tabs>
                <w:tab w:val="left" w:pos="567"/>
              </w:tabs>
              <w:spacing w:line="260" w:lineRule="exact"/>
              <w:rPr>
                <w:lang w:val="en-US" w:eastAsia="en-US"/>
              </w:rPr>
            </w:pPr>
          </w:p>
        </w:tc>
        <w:tc>
          <w:tcPr>
            <w:tcW w:w="4590" w:type="dxa"/>
          </w:tcPr>
          <w:p w14:paraId="2AD557A4" w14:textId="7C99C911" w:rsidR="0004286C" w:rsidRPr="0097013E" w:rsidRDefault="0004286C">
            <w:pPr>
              <w:tabs>
                <w:tab w:val="left" w:pos="567"/>
              </w:tabs>
              <w:spacing w:line="260" w:lineRule="exact"/>
              <w:rPr>
                <w:b/>
                <w:lang w:eastAsia="en-US"/>
              </w:rPr>
            </w:pPr>
            <w:r w:rsidRPr="0097013E">
              <w:rPr>
                <w:b/>
                <w:lang w:eastAsia="en-US"/>
              </w:rPr>
              <w:t>Malta</w:t>
            </w:r>
          </w:p>
          <w:p w14:paraId="558FF9A8" w14:textId="118839D4" w:rsidR="0004286C" w:rsidRPr="0097013E" w:rsidRDefault="0004286C" w:rsidP="00F95E46">
            <w:pPr>
              <w:tabs>
                <w:tab w:val="left" w:pos="567"/>
              </w:tabs>
              <w:spacing w:line="260" w:lineRule="exact"/>
              <w:rPr>
                <w:lang w:eastAsia="en-US"/>
              </w:rPr>
            </w:pPr>
            <w:r w:rsidRPr="0097013E">
              <w:rPr>
                <w:lang w:eastAsia="en-US"/>
              </w:rPr>
              <w:t xml:space="preserve">(See </w:t>
            </w:r>
            <w:r w:rsidR="00F95E46" w:rsidRPr="0097013E">
              <w:t>Ireland</w:t>
            </w:r>
            <w:r w:rsidRPr="0097013E">
              <w:rPr>
                <w:lang w:eastAsia="en-US"/>
              </w:rPr>
              <w:t>)</w:t>
            </w:r>
          </w:p>
        </w:tc>
      </w:tr>
      <w:tr w:rsidR="0004286C" w:rsidRPr="008435A9" w14:paraId="7DCBC137" w14:textId="77777777">
        <w:trPr>
          <w:cantSplit/>
        </w:trPr>
        <w:tc>
          <w:tcPr>
            <w:tcW w:w="4590" w:type="dxa"/>
          </w:tcPr>
          <w:p w14:paraId="5CC7AB6C" w14:textId="77777777" w:rsidR="00661930" w:rsidRPr="00DD0402" w:rsidRDefault="00661930" w:rsidP="00661930">
            <w:pPr>
              <w:tabs>
                <w:tab w:val="left" w:pos="567"/>
              </w:tabs>
              <w:spacing w:line="260" w:lineRule="exact"/>
              <w:rPr>
                <w:lang w:val="de-DE" w:eastAsia="en-US"/>
                <w:rPrChange w:id="1373" w:author="Author">
                  <w:rPr>
                    <w:lang w:val="en-US" w:eastAsia="en-US"/>
                  </w:rPr>
                </w:rPrChange>
              </w:rPr>
            </w:pPr>
            <w:r w:rsidRPr="00DD0402">
              <w:rPr>
                <w:b/>
                <w:lang w:val="de-DE" w:eastAsia="en-US"/>
                <w:rPrChange w:id="1374" w:author="Author">
                  <w:rPr>
                    <w:b/>
                    <w:lang w:val="en-US" w:eastAsia="en-US"/>
                  </w:rPr>
                </w:rPrChange>
              </w:rPr>
              <w:t>Deutschland</w:t>
            </w:r>
          </w:p>
          <w:p w14:paraId="730845BE" w14:textId="77777777" w:rsidR="00661930" w:rsidRPr="00DD0402" w:rsidRDefault="00661930" w:rsidP="00661930">
            <w:pPr>
              <w:tabs>
                <w:tab w:val="left" w:pos="567"/>
              </w:tabs>
              <w:spacing w:line="260" w:lineRule="exact"/>
              <w:rPr>
                <w:lang w:val="de-DE" w:eastAsia="en-US"/>
                <w:rPrChange w:id="1375" w:author="Author">
                  <w:rPr>
                    <w:lang w:val="en-US" w:eastAsia="en-US"/>
                  </w:rPr>
                </w:rPrChange>
              </w:rPr>
            </w:pPr>
            <w:r w:rsidRPr="00DD0402">
              <w:rPr>
                <w:lang w:val="de-DE" w:eastAsia="en-US"/>
                <w:rPrChange w:id="1376" w:author="Author">
                  <w:rPr>
                    <w:lang w:val="en-US" w:eastAsia="en-US"/>
                  </w:rPr>
                </w:rPrChange>
              </w:rPr>
              <w:t>Roche Pharma AG</w:t>
            </w:r>
          </w:p>
          <w:p w14:paraId="1F687F5D" w14:textId="77777777" w:rsidR="00661930" w:rsidRPr="00DD0402" w:rsidRDefault="00661930" w:rsidP="00661930">
            <w:pPr>
              <w:tabs>
                <w:tab w:val="left" w:pos="567"/>
              </w:tabs>
              <w:spacing w:line="260" w:lineRule="exact"/>
              <w:rPr>
                <w:lang w:val="de-DE" w:eastAsia="en-US"/>
                <w:rPrChange w:id="1377" w:author="Author">
                  <w:rPr>
                    <w:lang w:val="en-US" w:eastAsia="en-US"/>
                  </w:rPr>
                </w:rPrChange>
              </w:rPr>
            </w:pPr>
            <w:r w:rsidRPr="00DD0402">
              <w:rPr>
                <w:lang w:val="de-DE" w:eastAsia="en-US"/>
                <w:rPrChange w:id="1378" w:author="Author">
                  <w:rPr>
                    <w:lang w:val="en-US" w:eastAsia="en-US"/>
                  </w:rPr>
                </w:rPrChange>
              </w:rPr>
              <w:t>Tel: +49 (0) 7624 140</w:t>
            </w:r>
          </w:p>
          <w:p w14:paraId="06EAD7A6" w14:textId="77777777" w:rsidR="0004286C" w:rsidRPr="00DD0402" w:rsidRDefault="0004286C" w:rsidP="00661930">
            <w:pPr>
              <w:tabs>
                <w:tab w:val="left" w:pos="567"/>
              </w:tabs>
              <w:spacing w:line="260" w:lineRule="exact"/>
              <w:rPr>
                <w:b/>
                <w:lang w:val="de-DE" w:eastAsia="en-US"/>
                <w:rPrChange w:id="1379" w:author="Author">
                  <w:rPr>
                    <w:b/>
                    <w:lang w:val="en-US" w:eastAsia="en-US"/>
                  </w:rPr>
                </w:rPrChange>
              </w:rPr>
            </w:pPr>
          </w:p>
        </w:tc>
        <w:tc>
          <w:tcPr>
            <w:tcW w:w="4590" w:type="dxa"/>
          </w:tcPr>
          <w:p w14:paraId="7A5FAC01" w14:textId="77777777" w:rsidR="0004286C" w:rsidRPr="00DD0402" w:rsidRDefault="0004286C">
            <w:pPr>
              <w:tabs>
                <w:tab w:val="left" w:pos="567"/>
              </w:tabs>
              <w:spacing w:line="260" w:lineRule="exact"/>
              <w:rPr>
                <w:lang w:val="de-DE" w:eastAsia="en-US"/>
                <w:rPrChange w:id="1380" w:author="Author">
                  <w:rPr>
                    <w:lang w:val="en-US" w:eastAsia="en-US"/>
                  </w:rPr>
                </w:rPrChange>
              </w:rPr>
            </w:pPr>
            <w:r w:rsidRPr="00DD0402">
              <w:rPr>
                <w:b/>
                <w:lang w:val="de-DE" w:eastAsia="en-US"/>
                <w:rPrChange w:id="1381" w:author="Author">
                  <w:rPr>
                    <w:b/>
                    <w:lang w:val="en-US" w:eastAsia="en-US"/>
                  </w:rPr>
                </w:rPrChange>
              </w:rPr>
              <w:t>Nederland</w:t>
            </w:r>
          </w:p>
          <w:p w14:paraId="4356A51D" w14:textId="77777777" w:rsidR="0004286C" w:rsidRPr="00DD0402" w:rsidRDefault="0004286C">
            <w:pPr>
              <w:tabs>
                <w:tab w:val="left" w:pos="567"/>
              </w:tabs>
              <w:spacing w:line="260" w:lineRule="exact"/>
              <w:rPr>
                <w:lang w:val="de-DE" w:eastAsia="en-US"/>
                <w:rPrChange w:id="1382" w:author="Author">
                  <w:rPr>
                    <w:lang w:val="en-US" w:eastAsia="en-US"/>
                  </w:rPr>
                </w:rPrChange>
              </w:rPr>
            </w:pPr>
            <w:r w:rsidRPr="00DD0402">
              <w:rPr>
                <w:lang w:val="de-DE" w:eastAsia="en-US"/>
                <w:rPrChange w:id="1383" w:author="Author">
                  <w:rPr>
                    <w:lang w:val="en-US" w:eastAsia="en-US"/>
                  </w:rPr>
                </w:rPrChange>
              </w:rPr>
              <w:t>Roche Nederland B.V.</w:t>
            </w:r>
          </w:p>
          <w:p w14:paraId="6E092206" w14:textId="5C242E0E" w:rsidR="0004286C" w:rsidRPr="008435A9" w:rsidRDefault="0004286C">
            <w:pPr>
              <w:tabs>
                <w:tab w:val="left" w:pos="567"/>
              </w:tabs>
              <w:spacing w:line="260" w:lineRule="exact"/>
              <w:rPr>
                <w:lang w:eastAsia="en-US"/>
              </w:rPr>
            </w:pPr>
            <w:r w:rsidRPr="008435A9">
              <w:rPr>
                <w:lang w:eastAsia="en-US"/>
              </w:rPr>
              <w:t>Tel: +31 (</w:t>
            </w:r>
            <w:r w:rsidRPr="008435A9">
              <w:rPr>
                <w:snapToGrid w:val="0"/>
                <w:lang w:eastAsia="en-US"/>
              </w:rPr>
              <w:t>0) 348 438050</w:t>
            </w:r>
          </w:p>
          <w:p w14:paraId="6F6B2DDF" w14:textId="77777777" w:rsidR="0004286C" w:rsidRPr="008435A9" w:rsidRDefault="0004286C">
            <w:pPr>
              <w:tabs>
                <w:tab w:val="left" w:pos="567"/>
              </w:tabs>
              <w:autoSpaceDE w:val="0"/>
              <w:autoSpaceDN w:val="0"/>
              <w:adjustRightInd w:val="0"/>
              <w:spacing w:line="260" w:lineRule="exact"/>
              <w:rPr>
                <w:lang w:eastAsia="en-US"/>
              </w:rPr>
            </w:pPr>
          </w:p>
        </w:tc>
      </w:tr>
      <w:tr w:rsidR="0004286C" w:rsidRPr="004C7A42" w14:paraId="6776867B" w14:textId="77777777">
        <w:trPr>
          <w:cantSplit/>
        </w:trPr>
        <w:tc>
          <w:tcPr>
            <w:tcW w:w="4590" w:type="dxa"/>
          </w:tcPr>
          <w:p w14:paraId="0CC048E7" w14:textId="77777777" w:rsidR="00661930" w:rsidRPr="005059AD" w:rsidRDefault="00661930" w:rsidP="00661930">
            <w:pPr>
              <w:tabs>
                <w:tab w:val="left" w:pos="567"/>
              </w:tabs>
              <w:spacing w:line="260" w:lineRule="exact"/>
              <w:rPr>
                <w:b/>
                <w:lang w:val="it-IT" w:eastAsia="en-US"/>
              </w:rPr>
            </w:pPr>
            <w:r w:rsidRPr="005059AD">
              <w:rPr>
                <w:b/>
                <w:lang w:val="it-IT" w:eastAsia="en-US"/>
              </w:rPr>
              <w:t>Eesti</w:t>
            </w:r>
          </w:p>
          <w:p w14:paraId="47B98B60" w14:textId="77777777" w:rsidR="00661930" w:rsidRPr="005059AD" w:rsidRDefault="00661930" w:rsidP="00661930">
            <w:pPr>
              <w:tabs>
                <w:tab w:val="left" w:pos="567"/>
              </w:tabs>
              <w:spacing w:line="260" w:lineRule="exact"/>
              <w:rPr>
                <w:lang w:val="it-IT" w:eastAsia="en-US"/>
              </w:rPr>
            </w:pPr>
            <w:r w:rsidRPr="005059AD">
              <w:rPr>
                <w:bCs/>
                <w:lang w:val="it-IT"/>
              </w:rPr>
              <w:t>Roche Eesti OÜ</w:t>
            </w:r>
          </w:p>
          <w:p w14:paraId="3424CA53" w14:textId="77777777" w:rsidR="00661930" w:rsidRPr="005059AD" w:rsidRDefault="00661930" w:rsidP="00661930">
            <w:pPr>
              <w:tabs>
                <w:tab w:val="left" w:pos="567"/>
              </w:tabs>
              <w:spacing w:line="260" w:lineRule="exact"/>
              <w:rPr>
                <w:lang w:val="it-IT" w:eastAsia="en-US"/>
              </w:rPr>
            </w:pPr>
            <w:r w:rsidRPr="005059AD">
              <w:rPr>
                <w:lang w:val="it-IT" w:eastAsia="en-US"/>
              </w:rPr>
              <w:t>Tel: + 372 - 6 177 380</w:t>
            </w:r>
          </w:p>
          <w:p w14:paraId="0272B3F0" w14:textId="77777777" w:rsidR="0004286C" w:rsidRPr="005059AD" w:rsidRDefault="0004286C" w:rsidP="00661930">
            <w:pPr>
              <w:tabs>
                <w:tab w:val="left" w:pos="567"/>
              </w:tabs>
              <w:spacing w:line="260" w:lineRule="exact"/>
              <w:rPr>
                <w:b/>
                <w:lang w:val="it-IT" w:eastAsia="en-US"/>
              </w:rPr>
            </w:pPr>
          </w:p>
        </w:tc>
        <w:tc>
          <w:tcPr>
            <w:tcW w:w="4590" w:type="dxa"/>
          </w:tcPr>
          <w:p w14:paraId="056DB33E" w14:textId="77777777" w:rsidR="0004286C" w:rsidRPr="005059AD" w:rsidRDefault="0004286C">
            <w:pPr>
              <w:tabs>
                <w:tab w:val="left" w:pos="567"/>
              </w:tabs>
              <w:spacing w:line="260" w:lineRule="exact"/>
              <w:rPr>
                <w:b/>
                <w:snapToGrid w:val="0"/>
                <w:lang w:val="en-US" w:eastAsia="en-US"/>
              </w:rPr>
            </w:pPr>
            <w:r w:rsidRPr="005059AD">
              <w:rPr>
                <w:b/>
                <w:snapToGrid w:val="0"/>
                <w:lang w:val="en-US" w:eastAsia="en-US"/>
              </w:rPr>
              <w:t>Norge</w:t>
            </w:r>
          </w:p>
          <w:p w14:paraId="5C81F5B7" w14:textId="77777777" w:rsidR="0004286C" w:rsidRPr="005059AD" w:rsidRDefault="0004286C">
            <w:pPr>
              <w:tabs>
                <w:tab w:val="left" w:pos="567"/>
              </w:tabs>
              <w:spacing w:line="260" w:lineRule="exact"/>
              <w:rPr>
                <w:snapToGrid w:val="0"/>
                <w:lang w:val="en-US" w:eastAsia="en-US"/>
              </w:rPr>
            </w:pPr>
            <w:r w:rsidRPr="005059AD">
              <w:rPr>
                <w:snapToGrid w:val="0"/>
                <w:lang w:val="en-US" w:eastAsia="en-US"/>
              </w:rPr>
              <w:t>Roche Norge AS</w:t>
            </w:r>
          </w:p>
          <w:p w14:paraId="00BC540D" w14:textId="77777777" w:rsidR="0004286C" w:rsidRPr="005059AD" w:rsidRDefault="0004286C">
            <w:pPr>
              <w:tabs>
                <w:tab w:val="left" w:pos="567"/>
              </w:tabs>
              <w:spacing w:line="260" w:lineRule="exact"/>
              <w:rPr>
                <w:lang w:val="en-US" w:eastAsia="en-US"/>
              </w:rPr>
            </w:pPr>
            <w:r w:rsidRPr="005059AD">
              <w:rPr>
                <w:snapToGrid w:val="0"/>
                <w:lang w:val="en-US" w:eastAsia="en-US"/>
              </w:rPr>
              <w:t>Tlf: +47 - 22 78 90 00</w:t>
            </w:r>
          </w:p>
          <w:p w14:paraId="53F13476" w14:textId="77777777" w:rsidR="0004286C" w:rsidRPr="005059AD" w:rsidRDefault="0004286C">
            <w:pPr>
              <w:tabs>
                <w:tab w:val="left" w:pos="567"/>
              </w:tabs>
              <w:spacing w:line="260" w:lineRule="exact"/>
              <w:rPr>
                <w:lang w:val="en-US" w:eastAsia="en-US"/>
              </w:rPr>
            </w:pPr>
          </w:p>
        </w:tc>
      </w:tr>
      <w:tr w:rsidR="0004286C" w:rsidRPr="004C7A42" w14:paraId="42E3FBAA" w14:textId="77777777">
        <w:trPr>
          <w:cantSplit/>
        </w:trPr>
        <w:tc>
          <w:tcPr>
            <w:tcW w:w="4590" w:type="dxa"/>
          </w:tcPr>
          <w:p w14:paraId="49120C67" w14:textId="09472500" w:rsidR="00661930" w:rsidRPr="005059AD" w:rsidRDefault="00661930" w:rsidP="00661930">
            <w:pPr>
              <w:tabs>
                <w:tab w:val="left" w:pos="567"/>
              </w:tabs>
              <w:spacing w:line="260" w:lineRule="exact"/>
              <w:rPr>
                <w:lang w:val="en-US" w:eastAsia="en-US"/>
              </w:rPr>
            </w:pPr>
            <w:r w:rsidRPr="008435A9">
              <w:rPr>
                <w:b/>
                <w:lang w:eastAsia="en-US"/>
              </w:rPr>
              <w:t>Ελλάδα</w:t>
            </w:r>
          </w:p>
          <w:p w14:paraId="54729E96" w14:textId="77777777" w:rsidR="00661930" w:rsidRPr="005059AD" w:rsidRDefault="00661930" w:rsidP="00661930">
            <w:pPr>
              <w:tabs>
                <w:tab w:val="left" w:pos="567"/>
              </w:tabs>
              <w:spacing w:line="260" w:lineRule="exact"/>
              <w:rPr>
                <w:lang w:val="en-US" w:eastAsia="en-US"/>
              </w:rPr>
            </w:pPr>
            <w:r w:rsidRPr="005059AD">
              <w:rPr>
                <w:lang w:val="en-US" w:eastAsia="en-US"/>
              </w:rPr>
              <w:t xml:space="preserve">Roche (Hellas) A.E. </w:t>
            </w:r>
          </w:p>
          <w:p w14:paraId="4C3AD228" w14:textId="77777777" w:rsidR="00661930" w:rsidRPr="008435A9" w:rsidRDefault="00661930" w:rsidP="00661930">
            <w:pPr>
              <w:tabs>
                <w:tab w:val="left" w:pos="567"/>
              </w:tabs>
              <w:spacing w:line="260" w:lineRule="exact"/>
              <w:rPr>
                <w:lang w:eastAsia="en-US"/>
              </w:rPr>
            </w:pPr>
            <w:r w:rsidRPr="008435A9">
              <w:rPr>
                <w:lang w:eastAsia="en-US"/>
              </w:rPr>
              <w:t>Τηλ: +30 210 61 66 100</w:t>
            </w:r>
          </w:p>
          <w:p w14:paraId="079D376E" w14:textId="77777777" w:rsidR="0004286C" w:rsidRPr="008435A9" w:rsidRDefault="0004286C" w:rsidP="00661930">
            <w:pPr>
              <w:tabs>
                <w:tab w:val="left" w:pos="567"/>
              </w:tabs>
              <w:spacing w:line="260" w:lineRule="exact"/>
              <w:rPr>
                <w:lang w:eastAsia="en-US"/>
              </w:rPr>
            </w:pPr>
          </w:p>
        </w:tc>
        <w:tc>
          <w:tcPr>
            <w:tcW w:w="4590" w:type="dxa"/>
          </w:tcPr>
          <w:p w14:paraId="356423D8" w14:textId="77777777" w:rsidR="0004286C" w:rsidRPr="00DD0402" w:rsidRDefault="0004286C">
            <w:pPr>
              <w:tabs>
                <w:tab w:val="left" w:pos="567"/>
              </w:tabs>
              <w:spacing w:line="260" w:lineRule="exact"/>
              <w:rPr>
                <w:lang w:val="de-DE" w:eastAsia="en-US"/>
                <w:rPrChange w:id="1384" w:author="Author">
                  <w:rPr>
                    <w:lang w:val="en-US" w:eastAsia="en-US"/>
                  </w:rPr>
                </w:rPrChange>
              </w:rPr>
            </w:pPr>
            <w:r w:rsidRPr="00DD0402">
              <w:rPr>
                <w:b/>
                <w:lang w:val="de-DE" w:eastAsia="en-US"/>
                <w:rPrChange w:id="1385" w:author="Author">
                  <w:rPr>
                    <w:b/>
                    <w:lang w:val="en-US" w:eastAsia="en-US"/>
                  </w:rPr>
                </w:rPrChange>
              </w:rPr>
              <w:t>Österreich</w:t>
            </w:r>
          </w:p>
          <w:p w14:paraId="5DBFE7BD" w14:textId="77777777" w:rsidR="0004286C" w:rsidRPr="00DD0402" w:rsidRDefault="0004286C">
            <w:pPr>
              <w:tabs>
                <w:tab w:val="left" w:pos="567"/>
              </w:tabs>
              <w:spacing w:line="260" w:lineRule="exact"/>
              <w:rPr>
                <w:lang w:val="de-DE" w:eastAsia="en-US"/>
                <w:rPrChange w:id="1386" w:author="Author">
                  <w:rPr>
                    <w:lang w:val="en-US" w:eastAsia="en-US"/>
                  </w:rPr>
                </w:rPrChange>
              </w:rPr>
            </w:pPr>
            <w:r w:rsidRPr="00DD0402">
              <w:rPr>
                <w:lang w:val="de-DE" w:eastAsia="en-US"/>
                <w:rPrChange w:id="1387" w:author="Author">
                  <w:rPr>
                    <w:lang w:val="en-US" w:eastAsia="en-US"/>
                  </w:rPr>
                </w:rPrChange>
              </w:rPr>
              <w:t>Roche Austria GmbH</w:t>
            </w:r>
          </w:p>
          <w:p w14:paraId="262A286F" w14:textId="77777777" w:rsidR="0004286C" w:rsidRPr="00DD0402" w:rsidRDefault="0004286C">
            <w:pPr>
              <w:tabs>
                <w:tab w:val="left" w:pos="567"/>
              </w:tabs>
              <w:spacing w:line="260" w:lineRule="exact"/>
              <w:rPr>
                <w:lang w:val="de-DE" w:eastAsia="en-US"/>
                <w:rPrChange w:id="1388" w:author="Author">
                  <w:rPr>
                    <w:lang w:val="en-US" w:eastAsia="en-US"/>
                  </w:rPr>
                </w:rPrChange>
              </w:rPr>
            </w:pPr>
            <w:r w:rsidRPr="00DD0402">
              <w:rPr>
                <w:lang w:val="de-DE" w:eastAsia="en-US"/>
                <w:rPrChange w:id="1389" w:author="Author">
                  <w:rPr>
                    <w:lang w:val="en-US" w:eastAsia="en-US"/>
                  </w:rPr>
                </w:rPrChange>
              </w:rPr>
              <w:t>Tel: +43 (0) 1 27739</w:t>
            </w:r>
          </w:p>
          <w:p w14:paraId="3A5DFDF2" w14:textId="77777777" w:rsidR="0004286C" w:rsidRPr="00DD0402" w:rsidRDefault="0004286C">
            <w:pPr>
              <w:tabs>
                <w:tab w:val="left" w:pos="567"/>
              </w:tabs>
              <w:spacing w:line="260" w:lineRule="exact"/>
              <w:rPr>
                <w:lang w:val="de-DE" w:eastAsia="en-US"/>
                <w:rPrChange w:id="1390" w:author="Author">
                  <w:rPr>
                    <w:lang w:val="en-US" w:eastAsia="en-US"/>
                  </w:rPr>
                </w:rPrChange>
              </w:rPr>
            </w:pPr>
          </w:p>
        </w:tc>
      </w:tr>
      <w:tr w:rsidR="0004286C" w:rsidRPr="008435A9" w14:paraId="4CA49404" w14:textId="77777777">
        <w:trPr>
          <w:cantSplit/>
        </w:trPr>
        <w:tc>
          <w:tcPr>
            <w:tcW w:w="4590" w:type="dxa"/>
          </w:tcPr>
          <w:p w14:paraId="3F3A7EED" w14:textId="77777777" w:rsidR="00661930" w:rsidRPr="00DD0402" w:rsidRDefault="00661930" w:rsidP="00661930">
            <w:pPr>
              <w:tabs>
                <w:tab w:val="left" w:pos="567"/>
              </w:tabs>
              <w:spacing w:line="260" w:lineRule="exact"/>
              <w:rPr>
                <w:b/>
                <w:lang w:val="de-DE" w:eastAsia="en-US"/>
                <w:rPrChange w:id="1391" w:author="Author">
                  <w:rPr>
                    <w:b/>
                    <w:lang w:eastAsia="en-US"/>
                  </w:rPr>
                </w:rPrChange>
              </w:rPr>
            </w:pPr>
            <w:r w:rsidRPr="00DD0402">
              <w:rPr>
                <w:b/>
                <w:lang w:val="de-DE" w:eastAsia="en-US"/>
                <w:rPrChange w:id="1392" w:author="Author">
                  <w:rPr>
                    <w:b/>
                    <w:lang w:eastAsia="en-US"/>
                  </w:rPr>
                </w:rPrChange>
              </w:rPr>
              <w:t>España</w:t>
            </w:r>
          </w:p>
          <w:p w14:paraId="42241F97" w14:textId="77777777" w:rsidR="00661930" w:rsidRPr="00DD0402" w:rsidRDefault="00661930" w:rsidP="00661930">
            <w:pPr>
              <w:tabs>
                <w:tab w:val="left" w:pos="567"/>
              </w:tabs>
              <w:spacing w:line="260" w:lineRule="exact"/>
              <w:rPr>
                <w:lang w:val="de-DE" w:eastAsia="en-US"/>
                <w:rPrChange w:id="1393" w:author="Author">
                  <w:rPr>
                    <w:lang w:eastAsia="en-US"/>
                  </w:rPr>
                </w:rPrChange>
              </w:rPr>
            </w:pPr>
            <w:r w:rsidRPr="00DD0402">
              <w:rPr>
                <w:lang w:val="de-DE" w:eastAsia="en-US"/>
                <w:rPrChange w:id="1394" w:author="Author">
                  <w:rPr>
                    <w:lang w:eastAsia="en-US"/>
                  </w:rPr>
                </w:rPrChange>
              </w:rPr>
              <w:t>Roche Farma S.A.</w:t>
            </w:r>
          </w:p>
          <w:p w14:paraId="7EDCC75B" w14:textId="77777777" w:rsidR="00661930" w:rsidRPr="00DD0402" w:rsidRDefault="00661930" w:rsidP="00661930">
            <w:pPr>
              <w:tabs>
                <w:tab w:val="left" w:pos="567"/>
              </w:tabs>
              <w:spacing w:line="260" w:lineRule="exact"/>
              <w:rPr>
                <w:lang w:val="de-DE" w:eastAsia="en-US"/>
                <w:rPrChange w:id="1395" w:author="Author">
                  <w:rPr>
                    <w:lang w:eastAsia="en-US"/>
                  </w:rPr>
                </w:rPrChange>
              </w:rPr>
            </w:pPr>
            <w:r w:rsidRPr="00DD0402">
              <w:rPr>
                <w:lang w:val="de-DE" w:eastAsia="en-US"/>
                <w:rPrChange w:id="1396" w:author="Author">
                  <w:rPr>
                    <w:lang w:eastAsia="en-US"/>
                  </w:rPr>
                </w:rPrChange>
              </w:rPr>
              <w:t>Tel: +34 - 91 324 81 00</w:t>
            </w:r>
          </w:p>
          <w:p w14:paraId="76D8F6A6" w14:textId="77777777" w:rsidR="0004286C" w:rsidRPr="00DD0402" w:rsidRDefault="0004286C" w:rsidP="00661930">
            <w:pPr>
              <w:tabs>
                <w:tab w:val="left" w:pos="567"/>
              </w:tabs>
              <w:spacing w:line="260" w:lineRule="exact"/>
              <w:rPr>
                <w:lang w:val="de-DE" w:eastAsia="en-US"/>
                <w:rPrChange w:id="1397" w:author="Author">
                  <w:rPr>
                    <w:lang w:eastAsia="en-US"/>
                  </w:rPr>
                </w:rPrChange>
              </w:rPr>
            </w:pPr>
          </w:p>
        </w:tc>
        <w:tc>
          <w:tcPr>
            <w:tcW w:w="4590" w:type="dxa"/>
          </w:tcPr>
          <w:p w14:paraId="7C7B4399" w14:textId="77777777" w:rsidR="0004286C" w:rsidRPr="008435A9" w:rsidRDefault="0004286C">
            <w:pPr>
              <w:tabs>
                <w:tab w:val="left" w:pos="567"/>
              </w:tabs>
              <w:spacing w:line="260" w:lineRule="exact"/>
              <w:rPr>
                <w:b/>
                <w:lang w:eastAsia="en-US"/>
              </w:rPr>
            </w:pPr>
            <w:r w:rsidRPr="008435A9">
              <w:rPr>
                <w:b/>
                <w:lang w:eastAsia="en-US"/>
              </w:rPr>
              <w:t>Polska</w:t>
            </w:r>
          </w:p>
          <w:p w14:paraId="1FDD4A2E" w14:textId="77777777" w:rsidR="0004286C" w:rsidRPr="008435A9" w:rsidRDefault="0004286C">
            <w:pPr>
              <w:tabs>
                <w:tab w:val="left" w:pos="567"/>
              </w:tabs>
              <w:spacing w:line="260" w:lineRule="exact"/>
              <w:rPr>
                <w:lang w:eastAsia="en-US"/>
              </w:rPr>
            </w:pPr>
            <w:r w:rsidRPr="008435A9">
              <w:rPr>
                <w:lang w:eastAsia="en-US"/>
              </w:rPr>
              <w:t>Roche Polska Sp.z o.o.</w:t>
            </w:r>
          </w:p>
          <w:p w14:paraId="07739B75" w14:textId="77777777" w:rsidR="0004286C" w:rsidRPr="008435A9" w:rsidRDefault="0004286C">
            <w:pPr>
              <w:tabs>
                <w:tab w:val="left" w:pos="567"/>
              </w:tabs>
              <w:spacing w:line="260" w:lineRule="exact"/>
              <w:rPr>
                <w:lang w:eastAsia="en-US"/>
              </w:rPr>
            </w:pPr>
            <w:r w:rsidRPr="008435A9">
              <w:rPr>
                <w:lang w:eastAsia="en-US"/>
              </w:rPr>
              <w:t xml:space="preserve">Tel: +48 - 22 </w:t>
            </w:r>
            <w:r w:rsidRPr="008435A9">
              <w:t>345</w:t>
            </w:r>
            <w:r w:rsidRPr="008435A9">
              <w:rPr>
                <w:lang w:eastAsia="en-US"/>
              </w:rPr>
              <w:t xml:space="preserve"> 18 88</w:t>
            </w:r>
          </w:p>
          <w:p w14:paraId="791F9BAF" w14:textId="77777777" w:rsidR="0004286C" w:rsidRPr="008435A9" w:rsidRDefault="0004286C">
            <w:pPr>
              <w:tabs>
                <w:tab w:val="left" w:pos="567"/>
              </w:tabs>
              <w:spacing w:line="260" w:lineRule="exact"/>
              <w:rPr>
                <w:lang w:eastAsia="en-US"/>
              </w:rPr>
            </w:pPr>
          </w:p>
        </w:tc>
      </w:tr>
      <w:tr w:rsidR="0004286C" w:rsidRPr="004C7A42" w14:paraId="2EEB4B28" w14:textId="77777777">
        <w:trPr>
          <w:cantSplit/>
        </w:trPr>
        <w:tc>
          <w:tcPr>
            <w:tcW w:w="4590" w:type="dxa"/>
          </w:tcPr>
          <w:p w14:paraId="60CF38A4" w14:textId="77777777" w:rsidR="00661930" w:rsidRPr="008435A9" w:rsidRDefault="00661930" w:rsidP="00661930">
            <w:pPr>
              <w:tabs>
                <w:tab w:val="left" w:pos="567"/>
              </w:tabs>
              <w:spacing w:line="260" w:lineRule="exact"/>
              <w:rPr>
                <w:lang w:eastAsia="en-US"/>
              </w:rPr>
            </w:pPr>
            <w:r w:rsidRPr="008435A9">
              <w:rPr>
                <w:b/>
                <w:lang w:eastAsia="en-US"/>
              </w:rPr>
              <w:t>France</w:t>
            </w:r>
          </w:p>
          <w:p w14:paraId="08BCC798" w14:textId="77777777" w:rsidR="00661930" w:rsidRPr="008435A9" w:rsidRDefault="00661930" w:rsidP="00661930">
            <w:pPr>
              <w:tabs>
                <w:tab w:val="left" w:pos="567"/>
              </w:tabs>
              <w:spacing w:line="260" w:lineRule="exact"/>
              <w:rPr>
                <w:lang w:eastAsia="en-US"/>
              </w:rPr>
            </w:pPr>
            <w:r w:rsidRPr="008435A9">
              <w:rPr>
                <w:lang w:eastAsia="en-US"/>
              </w:rPr>
              <w:t>Roche</w:t>
            </w:r>
          </w:p>
          <w:p w14:paraId="4D41C7CB" w14:textId="77777777" w:rsidR="00661930" w:rsidRPr="008435A9" w:rsidRDefault="00661930" w:rsidP="00661930">
            <w:pPr>
              <w:tabs>
                <w:tab w:val="left" w:pos="567"/>
              </w:tabs>
              <w:spacing w:line="260" w:lineRule="exact"/>
              <w:rPr>
                <w:lang w:eastAsia="en-US"/>
              </w:rPr>
            </w:pPr>
            <w:r w:rsidRPr="008435A9">
              <w:rPr>
                <w:lang w:eastAsia="en-US"/>
              </w:rPr>
              <w:t>Tél: +33 (0) 1 47 61 40 00</w:t>
            </w:r>
          </w:p>
          <w:p w14:paraId="6F9A8BB6" w14:textId="77777777" w:rsidR="0004286C" w:rsidRPr="008435A9" w:rsidRDefault="0004286C" w:rsidP="00661930">
            <w:pPr>
              <w:tabs>
                <w:tab w:val="left" w:pos="567"/>
              </w:tabs>
              <w:spacing w:line="260" w:lineRule="exact"/>
              <w:rPr>
                <w:lang w:eastAsia="en-US"/>
              </w:rPr>
            </w:pPr>
          </w:p>
        </w:tc>
        <w:tc>
          <w:tcPr>
            <w:tcW w:w="4590" w:type="dxa"/>
          </w:tcPr>
          <w:p w14:paraId="16EEC493" w14:textId="77777777" w:rsidR="0004286C" w:rsidRPr="005059AD" w:rsidRDefault="0004286C">
            <w:pPr>
              <w:tabs>
                <w:tab w:val="left" w:pos="567"/>
              </w:tabs>
              <w:spacing w:line="260" w:lineRule="exact"/>
              <w:rPr>
                <w:lang w:val="it-IT" w:eastAsia="en-US"/>
              </w:rPr>
            </w:pPr>
            <w:r w:rsidRPr="005059AD">
              <w:rPr>
                <w:b/>
                <w:lang w:val="it-IT" w:eastAsia="en-US"/>
              </w:rPr>
              <w:t>Portugal</w:t>
            </w:r>
          </w:p>
          <w:p w14:paraId="60F7EDD4" w14:textId="77777777" w:rsidR="0004286C" w:rsidRPr="005059AD" w:rsidRDefault="0004286C">
            <w:pPr>
              <w:tabs>
                <w:tab w:val="left" w:pos="567"/>
              </w:tabs>
              <w:spacing w:line="260" w:lineRule="exact"/>
              <w:rPr>
                <w:lang w:val="it-IT" w:eastAsia="en-US"/>
              </w:rPr>
            </w:pPr>
            <w:r w:rsidRPr="005059AD">
              <w:rPr>
                <w:lang w:val="it-IT" w:eastAsia="en-US"/>
              </w:rPr>
              <w:t>Roche Farmacêutica Química, Lda</w:t>
            </w:r>
          </w:p>
          <w:p w14:paraId="226BC139" w14:textId="77777777" w:rsidR="0004286C" w:rsidRPr="005059AD" w:rsidRDefault="0004286C">
            <w:pPr>
              <w:tabs>
                <w:tab w:val="left" w:pos="567"/>
              </w:tabs>
              <w:spacing w:line="260" w:lineRule="exact"/>
              <w:rPr>
                <w:lang w:val="it-IT" w:eastAsia="en-US"/>
              </w:rPr>
            </w:pPr>
            <w:r w:rsidRPr="005059AD">
              <w:rPr>
                <w:lang w:val="it-IT" w:eastAsia="en-US"/>
              </w:rPr>
              <w:t>Tel: +351 - 21 425 70 00</w:t>
            </w:r>
          </w:p>
          <w:p w14:paraId="1AE06E11" w14:textId="77777777" w:rsidR="0004286C" w:rsidRPr="005059AD" w:rsidRDefault="0004286C">
            <w:pPr>
              <w:tabs>
                <w:tab w:val="left" w:pos="567"/>
              </w:tabs>
              <w:spacing w:line="260" w:lineRule="exact"/>
              <w:rPr>
                <w:lang w:val="it-IT" w:eastAsia="en-US"/>
              </w:rPr>
            </w:pPr>
          </w:p>
        </w:tc>
      </w:tr>
      <w:tr w:rsidR="0004286C" w:rsidRPr="008435A9" w14:paraId="2CA9EBAA" w14:textId="77777777">
        <w:trPr>
          <w:cantSplit/>
        </w:trPr>
        <w:tc>
          <w:tcPr>
            <w:tcW w:w="4590" w:type="dxa"/>
          </w:tcPr>
          <w:p w14:paraId="13AF143A" w14:textId="77777777" w:rsidR="00FA574F" w:rsidRPr="00DD0402" w:rsidRDefault="00FA574F" w:rsidP="00FA574F">
            <w:pPr>
              <w:rPr>
                <w:rFonts w:eastAsia="SimSun"/>
                <w:szCs w:val="22"/>
                <w:lang w:val="de-DE"/>
                <w:rPrChange w:id="1398" w:author="Author">
                  <w:rPr>
                    <w:rFonts w:eastAsia="SimSun"/>
                    <w:szCs w:val="22"/>
                  </w:rPr>
                </w:rPrChange>
              </w:rPr>
            </w:pPr>
            <w:r w:rsidRPr="00DD0402">
              <w:rPr>
                <w:rFonts w:eastAsia="SimSun"/>
                <w:b/>
                <w:szCs w:val="22"/>
                <w:lang w:val="de-DE"/>
                <w:rPrChange w:id="1399" w:author="Author">
                  <w:rPr>
                    <w:rFonts w:eastAsia="SimSun"/>
                    <w:b/>
                    <w:szCs w:val="22"/>
                  </w:rPr>
                </w:rPrChange>
              </w:rPr>
              <w:t>Hrvatska</w:t>
            </w:r>
          </w:p>
          <w:p w14:paraId="3EA7AE9E" w14:textId="77777777" w:rsidR="00FA574F" w:rsidRPr="00DD0402" w:rsidRDefault="00FA574F" w:rsidP="00FA574F">
            <w:pPr>
              <w:rPr>
                <w:lang w:val="de-DE"/>
                <w:rPrChange w:id="1400" w:author="Author">
                  <w:rPr/>
                </w:rPrChange>
              </w:rPr>
            </w:pPr>
            <w:r w:rsidRPr="00DD0402">
              <w:rPr>
                <w:lang w:val="de-DE"/>
                <w:rPrChange w:id="1401" w:author="Author">
                  <w:rPr/>
                </w:rPrChange>
              </w:rPr>
              <w:t xml:space="preserve">Roche </w:t>
            </w:r>
            <w:r w:rsidRPr="00DD0402">
              <w:rPr>
                <w:rFonts w:eastAsia="SimSun"/>
                <w:szCs w:val="22"/>
                <w:lang w:val="de-DE"/>
                <w:rPrChange w:id="1402" w:author="Author">
                  <w:rPr>
                    <w:rFonts w:eastAsia="SimSun"/>
                    <w:szCs w:val="22"/>
                  </w:rPr>
                </w:rPrChange>
              </w:rPr>
              <w:t>d.o.o</w:t>
            </w:r>
            <w:r w:rsidRPr="00DD0402">
              <w:rPr>
                <w:lang w:val="de-DE"/>
                <w:rPrChange w:id="1403" w:author="Author">
                  <w:rPr/>
                </w:rPrChange>
              </w:rPr>
              <w:t>.</w:t>
            </w:r>
          </w:p>
          <w:p w14:paraId="41E2AA0E" w14:textId="77777777" w:rsidR="00FA574F" w:rsidRPr="008435A9" w:rsidRDefault="00FA574F" w:rsidP="00FA574F">
            <w:r w:rsidRPr="008435A9">
              <w:t>Tel: +</w:t>
            </w:r>
            <w:r w:rsidRPr="008435A9">
              <w:rPr>
                <w:rFonts w:eastAsia="SimSun"/>
                <w:szCs w:val="22"/>
              </w:rPr>
              <w:t xml:space="preserve"> 385</w:t>
            </w:r>
            <w:r w:rsidRPr="008435A9">
              <w:t xml:space="preserve"> 1 </w:t>
            </w:r>
            <w:r w:rsidRPr="008435A9">
              <w:rPr>
                <w:rFonts w:eastAsia="SimSun"/>
                <w:szCs w:val="22"/>
              </w:rPr>
              <w:t>47 22 333</w:t>
            </w:r>
          </w:p>
          <w:p w14:paraId="2FA2BFF1" w14:textId="77777777" w:rsidR="0004286C" w:rsidRPr="008435A9" w:rsidRDefault="0004286C" w:rsidP="00661930">
            <w:pPr>
              <w:tabs>
                <w:tab w:val="left" w:pos="567"/>
              </w:tabs>
              <w:spacing w:line="260" w:lineRule="exact"/>
              <w:rPr>
                <w:b/>
                <w:lang w:eastAsia="en-US"/>
              </w:rPr>
            </w:pPr>
          </w:p>
        </w:tc>
        <w:tc>
          <w:tcPr>
            <w:tcW w:w="4590" w:type="dxa"/>
          </w:tcPr>
          <w:p w14:paraId="11AA46C3" w14:textId="77777777" w:rsidR="0004286C" w:rsidRPr="008435A9" w:rsidRDefault="0004286C">
            <w:pPr>
              <w:tabs>
                <w:tab w:val="left" w:pos="-720"/>
                <w:tab w:val="left" w:pos="567"/>
                <w:tab w:val="left" w:pos="4536"/>
              </w:tabs>
              <w:suppressAutoHyphens/>
              <w:spacing w:line="260" w:lineRule="exact"/>
              <w:rPr>
                <w:b/>
                <w:szCs w:val="22"/>
                <w:lang w:eastAsia="en-US"/>
              </w:rPr>
            </w:pPr>
            <w:r w:rsidRPr="008435A9">
              <w:rPr>
                <w:b/>
                <w:szCs w:val="22"/>
                <w:lang w:eastAsia="en-US"/>
              </w:rPr>
              <w:t>România</w:t>
            </w:r>
          </w:p>
          <w:p w14:paraId="4C6961E2" w14:textId="77777777" w:rsidR="0004286C" w:rsidRPr="008435A9" w:rsidRDefault="0004286C">
            <w:pPr>
              <w:tabs>
                <w:tab w:val="left" w:pos="-720"/>
                <w:tab w:val="left" w:pos="4536"/>
              </w:tabs>
              <w:suppressAutoHyphens/>
              <w:rPr>
                <w:szCs w:val="22"/>
              </w:rPr>
            </w:pPr>
            <w:r w:rsidRPr="008435A9">
              <w:rPr>
                <w:szCs w:val="22"/>
              </w:rPr>
              <w:t>Roche România S.R.L.</w:t>
            </w:r>
          </w:p>
          <w:p w14:paraId="01DCFA0A" w14:textId="77777777" w:rsidR="0004286C" w:rsidRPr="008435A9" w:rsidRDefault="0004286C">
            <w:pPr>
              <w:tabs>
                <w:tab w:val="left" w:pos="-720"/>
                <w:tab w:val="left" w:pos="4536"/>
              </w:tabs>
              <w:suppressAutoHyphens/>
              <w:rPr>
                <w:szCs w:val="22"/>
              </w:rPr>
            </w:pPr>
            <w:r w:rsidRPr="008435A9">
              <w:rPr>
                <w:szCs w:val="22"/>
              </w:rPr>
              <w:t>Tel: +40 21 206 47 01</w:t>
            </w:r>
          </w:p>
          <w:p w14:paraId="15710A6E" w14:textId="77777777" w:rsidR="0004286C" w:rsidRPr="008435A9" w:rsidRDefault="0004286C">
            <w:pPr>
              <w:tabs>
                <w:tab w:val="left" w:pos="567"/>
              </w:tabs>
              <w:spacing w:line="260" w:lineRule="exact"/>
              <w:rPr>
                <w:lang w:eastAsia="en-US"/>
              </w:rPr>
            </w:pPr>
          </w:p>
        </w:tc>
      </w:tr>
      <w:tr w:rsidR="0004286C" w:rsidRPr="008435A9" w14:paraId="59B057AF" w14:textId="77777777">
        <w:trPr>
          <w:cantSplit/>
        </w:trPr>
        <w:tc>
          <w:tcPr>
            <w:tcW w:w="4590" w:type="dxa"/>
          </w:tcPr>
          <w:p w14:paraId="0DC2B11A" w14:textId="7081DD7B" w:rsidR="0004286C" w:rsidRPr="0097013E" w:rsidRDefault="0004286C" w:rsidP="0097013E">
            <w:pPr>
              <w:tabs>
                <w:tab w:val="left" w:pos="567"/>
              </w:tabs>
              <w:spacing w:line="260" w:lineRule="exact"/>
              <w:rPr>
                <w:b/>
                <w:lang w:val="en-US" w:eastAsia="en-US"/>
              </w:rPr>
            </w:pPr>
            <w:r w:rsidRPr="005059AD">
              <w:rPr>
                <w:b/>
                <w:lang w:val="en-US" w:eastAsia="en-US"/>
              </w:rPr>
              <w:t>Ireland</w:t>
            </w:r>
          </w:p>
          <w:p w14:paraId="0110EBD8" w14:textId="77777777" w:rsidR="0004286C" w:rsidRPr="005059AD" w:rsidRDefault="0004286C">
            <w:pPr>
              <w:tabs>
                <w:tab w:val="left" w:pos="567"/>
              </w:tabs>
              <w:spacing w:line="260" w:lineRule="exact"/>
              <w:rPr>
                <w:lang w:val="en-US" w:eastAsia="en-US"/>
              </w:rPr>
            </w:pPr>
            <w:r w:rsidRPr="005059AD">
              <w:rPr>
                <w:lang w:val="en-US" w:eastAsia="en-US"/>
              </w:rPr>
              <w:t>Roche Products (Ireland) Ltd.</w:t>
            </w:r>
          </w:p>
          <w:p w14:paraId="01347632" w14:textId="77777777" w:rsidR="0004286C" w:rsidRPr="008435A9" w:rsidRDefault="0004286C">
            <w:pPr>
              <w:tabs>
                <w:tab w:val="left" w:pos="567"/>
              </w:tabs>
              <w:spacing w:line="260" w:lineRule="exact"/>
              <w:rPr>
                <w:lang w:eastAsia="en-US"/>
              </w:rPr>
            </w:pPr>
            <w:r w:rsidRPr="008435A9">
              <w:rPr>
                <w:lang w:eastAsia="en-US"/>
              </w:rPr>
              <w:t>Tel: +353 (0) 1 469 0700</w:t>
            </w:r>
          </w:p>
          <w:p w14:paraId="54A6FC89" w14:textId="77777777" w:rsidR="0004286C" w:rsidRPr="008435A9" w:rsidRDefault="0004286C">
            <w:pPr>
              <w:tabs>
                <w:tab w:val="left" w:pos="567"/>
              </w:tabs>
              <w:spacing w:line="260" w:lineRule="exact"/>
              <w:rPr>
                <w:lang w:eastAsia="en-US"/>
              </w:rPr>
            </w:pPr>
          </w:p>
        </w:tc>
        <w:tc>
          <w:tcPr>
            <w:tcW w:w="4590" w:type="dxa"/>
          </w:tcPr>
          <w:p w14:paraId="2532E4BB" w14:textId="77777777" w:rsidR="0004286C" w:rsidRPr="008435A9" w:rsidRDefault="0004286C">
            <w:pPr>
              <w:tabs>
                <w:tab w:val="left" w:pos="567"/>
              </w:tabs>
              <w:spacing w:line="260" w:lineRule="exact"/>
              <w:rPr>
                <w:b/>
                <w:lang w:eastAsia="en-US"/>
              </w:rPr>
            </w:pPr>
            <w:r w:rsidRPr="008435A9">
              <w:rPr>
                <w:b/>
                <w:lang w:eastAsia="en-US"/>
              </w:rPr>
              <w:t>Slovenija</w:t>
            </w:r>
          </w:p>
          <w:p w14:paraId="2C7D93B4" w14:textId="77777777" w:rsidR="0004286C" w:rsidRPr="008435A9" w:rsidRDefault="0004286C">
            <w:pPr>
              <w:tabs>
                <w:tab w:val="left" w:pos="567"/>
              </w:tabs>
              <w:spacing w:line="260" w:lineRule="exact"/>
              <w:rPr>
                <w:lang w:eastAsia="en-US"/>
              </w:rPr>
            </w:pPr>
            <w:r w:rsidRPr="008435A9">
              <w:rPr>
                <w:lang w:eastAsia="en-US"/>
              </w:rPr>
              <w:t>Roche farmacevtska družba d.o.o.</w:t>
            </w:r>
          </w:p>
          <w:p w14:paraId="68983BF3" w14:textId="77777777" w:rsidR="0004286C" w:rsidRPr="008435A9" w:rsidRDefault="0004286C">
            <w:pPr>
              <w:tabs>
                <w:tab w:val="left" w:pos="567"/>
              </w:tabs>
              <w:spacing w:line="260" w:lineRule="exact"/>
              <w:rPr>
                <w:lang w:eastAsia="en-US"/>
              </w:rPr>
            </w:pPr>
            <w:r w:rsidRPr="008435A9">
              <w:rPr>
                <w:lang w:eastAsia="en-US"/>
              </w:rPr>
              <w:t>Tel: +386 - 1 360 26 00</w:t>
            </w:r>
          </w:p>
          <w:p w14:paraId="3340D822" w14:textId="77777777" w:rsidR="0004286C" w:rsidRPr="008435A9" w:rsidRDefault="0004286C">
            <w:pPr>
              <w:tabs>
                <w:tab w:val="left" w:pos="567"/>
              </w:tabs>
              <w:spacing w:line="260" w:lineRule="exact"/>
              <w:rPr>
                <w:lang w:eastAsia="en-US"/>
              </w:rPr>
            </w:pPr>
          </w:p>
        </w:tc>
      </w:tr>
      <w:tr w:rsidR="0004286C" w:rsidRPr="008435A9" w14:paraId="5C587B6A" w14:textId="77777777">
        <w:trPr>
          <w:cantSplit/>
        </w:trPr>
        <w:tc>
          <w:tcPr>
            <w:tcW w:w="4590" w:type="dxa"/>
          </w:tcPr>
          <w:p w14:paraId="5D20AB6A" w14:textId="77777777" w:rsidR="0004286C" w:rsidRPr="005059AD" w:rsidRDefault="0004286C">
            <w:pPr>
              <w:tabs>
                <w:tab w:val="left" w:pos="567"/>
                <w:tab w:val="left" w:pos="720"/>
              </w:tabs>
              <w:spacing w:line="260" w:lineRule="exact"/>
              <w:rPr>
                <w:b/>
                <w:snapToGrid w:val="0"/>
                <w:lang w:val="en-US" w:eastAsia="en-US"/>
              </w:rPr>
            </w:pPr>
            <w:r w:rsidRPr="005059AD">
              <w:rPr>
                <w:b/>
                <w:snapToGrid w:val="0"/>
                <w:lang w:val="en-US" w:eastAsia="en-US"/>
              </w:rPr>
              <w:t xml:space="preserve">Ísland </w:t>
            </w:r>
          </w:p>
          <w:p w14:paraId="495CEF5A" w14:textId="77777777" w:rsidR="0004286C" w:rsidRPr="005059AD" w:rsidRDefault="0004286C">
            <w:pPr>
              <w:tabs>
                <w:tab w:val="left" w:pos="567"/>
                <w:tab w:val="left" w:pos="720"/>
              </w:tabs>
              <w:spacing w:line="260" w:lineRule="exact"/>
              <w:rPr>
                <w:snapToGrid w:val="0"/>
                <w:lang w:val="en-US" w:eastAsia="en-US"/>
              </w:rPr>
            </w:pPr>
            <w:r w:rsidRPr="005059AD">
              <w:rPr>
                <w:snapToGrid w:val="0"/>
                <w:lang w:val="en-US" w:eastAsia="en-US"/>
              </w:rPr>
              <w:t xml:space="preserve">Roche </w:t>
            </w:r>
            <w:r w:rsidR="003934AF" w:rsidRPr="005059AD">
              <w:rPr>
                <w:snapToGrid w:val="0"/>
                <w:lang w:val="en-US" w:eastAsia="en-US"/>
              </w:rPr>
              <w:t>Pharmaceuticals A/S</w:t>
            </w:r>
          </w:p>
          <w:p w14:paraId="0D57347A" w14:textId="77777777" w:rsidR="0004286C" w:rsidRPr="005059AD" w:rsidRDefault="0004286C">
            <w:pPr>
              <w:tabs>
                <w:tab w:val="left" w:pos="567"/>
                <w:tab w:val="left" w:pos="720"/>
              </w:tabs>
              <w:spacing w:line="260" w:lineRule="exact"/>
              <w:rPr>
                <w:snapToGrid w:val="0"/>
                <w:lang w:val="en-US" w:eastAsia="en-US"/>
              </w:rPr>
            </w:pPr>
            <w:r w:rsidRPr="005059AD">
              <w:rPr>
                <w:szCs w:val="22"/>
                <w:lang w:val="en-US" w:eastAsia="en-US"/>
              </w:rPr>
              <w:t>c/o Icepharma hf</w:t>
            </w:r>
          </w:p>
          <w:p w14:paraId="6584EB8F" w14:textId="77777777" w:rsidR="0004286C" w:rsidRPr="008435A9" w:rsidRDefault="0004286C">
            <w:pPr>
              <w:tabs>
                <w:tab w:val="left" w:pos="567"/>
              </w:tabs>
              <w:spacing w:line="260" w:lineRule="exact"/>
              <w:rPr>
                <w:rFonts w:ascii="Arial" w:hAnsi="Arial"/>
                <w:snapToGrid w:val="0"/>
                <w:lang w:eastAsia="en-US"/>
              </w:rPr>
            </w:pPr>
            <w:r w:rsidRPr="008435A9">
              <w:t>Sími</w:t>
            </w:r>
            <w:r w:rsidRPr="008435A9">
              <w:rPr>
                <w:snapToGrid w:val="0"/>
              </w:rPr>
              <w:t xml:space="preserve">: </w:t>
            </w:r>
            <w:r w:rsidRPr="008435A9">
              <w:rPr>
                <w:snapToGrid w:val="0"/>
                <w:lang w:eastAsia="en-US"/>
              </w:rPr>
              <w:t>+354 540 8000</w:t>
            </w:r>
          </w:p>
          <w:p w14:paraId="374DB27A" w14:textId="77777777" w:rsidR="0004286C" w:rsidRPr="008435A9" w:rsidRDefault="0004286C">
            <w:pPr>
              <w:tabs>
                <w:tab w:val="left" w:pos="567"/>
                <w:tab w:val="left" w:pos="720"/>
              </w:tabs>
              <w:autoSpaceDE w:val="0"/>
              <w:autoSpaceDN w:val="0"/>
              <w:adjustRightInd w:val="0"/>
              <w:spacing w:line="260" w:lineRule="exact"/>
              <w:rPr>
                <w:b/>
                <w:lang w:eastAsia="en-US"/>
              </w:rPr>
            </w:pPr>
          </w:p>
        </w:tc>
        <w:tc>
          <w:tcPr>
            <w:tcW w:w="4590" w:type="dxa"/>
          </w:tcPr>
          <w:p w14:paraId="3AC4D0E1" w14:textId="77777777" w:rsidR="0004286C" w:rsidRPr="005059AD" w:rsidRDefault="0004286C">
            <w:pPr>
              <w:tabs>
                <w:tab w:val="left" w:pos="567"/>
              </w:tabs>
              <w:spacing w:line="260" w:lineRule="exact"/>
              <w:rPr>
                <w:b/>
                <w:lang w:val="it-IT" w:eastAsia="en-US"/>
              </w:rPr>
            </w:pPr>
            <w:r w:rsidRPr="005059AD">
              <w:rPr>
                <w:b/>
                <w:lang w:val="it-IT" w:eastAsia="en-US"/>
              </w:rPr>
              <w:t xml:space="preserve">Slovenská republika </w:t>
            </w:r>
          </w:p>
          <w:p w14:paraId="2B8E2A6C" w14:textId="77777777" w:rsidR="0004286C" w:rsidRPr="005059AD" w:rsidRDefault="0004286C">
            <w:pPr>
              <w:tabs>
                <w:tab w:val="left" w:pos="567"/>
              </w:tabs>
              <w:spacing w:line="260" w:lineRule="exact"/>
              <w:rPr>
                <w:lang w:val="it-IT" w:eastAsia="en-US"/>
              </w:rPr>
            </w:pPr>
            <w:r w:rsidRPr="005059AD">
              <w:rPr>
                <w:lang w:val="it-IT" w:eastAsia="en-US"/>
              </w:rPr>
              <w:t>Roche Slovensko, s.r.o.</w:t>
            </w:r>
          </w:p>
          <w:p w14:paraId="07FE2D2E" w14:textId="77777777" w:rsidR="0004286C" w:rsidRPr="008435A9" w:rsidRDefault="0004286C">
            <w:pPr>
              <w:tabs>
                <w:tab w:val="left" w:pos="567"/>
              </w:tabs>
              <w:spacing w:line="260" w:lineRule="exact"/>
              <w:rPr>
                <w:lang w:eastAsia="en-US"/>
              </w:rPr>
            </w:pPr>
            <w:r w:rsidRPr="008435A9">
              <w:rPr>
                <w:lang w:eastAsia="en-US"/>
              </w:rPr>
              <w:t>Tel: +421 - 2 52638201</w:t>
            </w:r>
          </w:p>
          <w:p w14:paraId="3D17FD2D" w14:textId="77777777" w:rsidR="0004286C" w:rsidRPr="008435A9" w:rsidRDefault="0004286C">
            <w:pPr>
              <w:tabs>
                <w:tab w:val="left" w:pos="567"/>
              </w:tabs>
              <w:spacing w:line="260" w:lineRule="exact"/>
              <w:rPr>
                <w:b/>
                <w:lang w:eastAsia="en-US"/>
              </w:rPr>
            </w:pPr>
          </w:p>
        </w:tc>
      </w:tr>
      <w:tr w:rsidR="0004286C" w:rsidRPr="004C7A42" w14:paraId="14736542" w14:textId="77777777">
        <w:trPr>
          <w:cantSplit/>
        </w:trPr>
        <w:tc>
          <w:tcPr>
            <w:tcW w:w="4590" w:type="dxa"/>
          </w:tcPr>
          <w:p w14:paraId="49838A11" w14:textId="77777777" w:rsidR="0004286C" w:rsidRPr="005059AD" w:rsidRDefault="0004286C">
            <w:pPr>
              <w:tabs>
                <w:tab w:val="left" w:pos="567"/>
              </w:tabs>
              <w:spacing w:line="260" w:lineRule="exact"/>
              <w:rPr>
                <w:lang w:val="it-IT" w:eastAsia="en-US"/>
              </w:rPr>
            </w:pPr>
            <w:r w:rsidRPr="005059AD">
              <w:rPr>
                <w:b/>
                <w:lang w:val="it-IT" w:eastAsia="en-US"/>
              </w:rPr>
              <w:t>Italia</w:t>
            </w:r>
          </w:p>
          <w:p w14:paraId="565491FB" w14:textId="77777777" w:rsidR="0004286C" w:rsidRPr="005059AD" w:rsidRDefault="0004286C">
            <w:pPr>
              <w:tabs>
                <w:tab w:val="left" w:pos="567"/>
              </w:tabs>
              <w:spacing w:line="260" w:lineRule="exact"/>
              <w:rPr>
                <w:lang w:val="it-IT" w:eastAsia="en-US"/>
              </w:rPr>
            </w:pPr>
            <w:r w:rsidRPr="005059AD">
              <w:rPr>
                <w:lang w:val="it-IT" w:eastAsia="en-US"/>
              </w:rPr>
              <w:t>Roche S.p.A.</w:t>
            </w:r>
          </w:p>
          <w:p w14:paraId="057121EE" w14:textId="77777777" w:rsidR="0004286C" w:rsidRPr="005059AD" w:rsidRDefault="0004286C">
            <w:pPr>
              <w:tabs>
                <w:tab w:val="left" w:pos="567"/>
              </w:tabs>
              <w:spacing w:line="260" w:lineRule="exact"/>
              <w:rPr>
                <w:b/>
                <w:lang w:val="en-US" w:eastAsia="en-US"/>
              </w:rPr>
            </w:pPr>
            <w:r w:rsidRPr="005059AD">
              <w:rPr>
                <w:lang w:val="en-US" w:eastAsia="en-US"/>
              </w:rPr>
              <w:t>Tel: +39 - 039 2471</w:t>
            </w:r>
          </w:p>
        </w:tc>
        <w:tc>
          <w:tcPr>
            <w:tcW w:w="4590" w:type="dxa"/>
          </w:tcPr>
          <w:p w14:paraId="602F4F79" w14:textId="77777777" w:rsidR="0004286C" w:rsidRPr="00DD0402" w:rsidRDefault="0004286C">
            <w:pPr>
              <w:tabs>
                <w:tab w:val="left" w:pos="567"/>
              </w:tabs>
              <w:spacing w:line="260" w:lineRule="exact"/>
              <w:rPr>
                <w:b/>
                <w:lang w:val="de-DE" w:eastAsia="en-US"/>
                <w:rPrChange w:id="1404" w:author="Author">
                  <w:rPr>
                    <w:b/>
                    <w:lang w:val="en-US" w:eastAsia="en-US"/>
                  </w:rPr>
                </w:rPrChange>
              </w:rPr>
            </w:pPr>
            <w:r w:rsidRPr="00DD0402">
              <w:rPr>
                <w:b/>
                <w:lang w:val="de-DE" w:eastAsia="en-US"/>
                <w:rPrChange w:id="1405" w:author="Author">
                  <w:rPr>
                    <w:b/>
                    <w:lang w:val="en-US" w:eastAsia="en-US"/>
                  </w:rPr>
                </w:rPrChange>
              </w:rPr>
              <w:t>Suomi/Finland</w:t>
            </w:r>
          </w:p>
          <w:p w14:paraId="1208AEA6" w14:textId="77777777" w:rsidR="0004286C" w:rsidRPr="00DD0402" w:rsidRDefault="0004286C">
            <w:pPr>
              <w:tabs>
                <w:tab w:val="left" w:pos="567"/>
              </w:tabs>
              <w:spacing w:line="260" w:lineRule="exact"/>
              <w:rPr>
                <w:snapToGrid w:val="0"/>
                <w:lang w:val="de-DE" w:eastAsia="en-US"/>
                <w:rPrChange w:id="1406" w:author="Author">
                  <w:rPr>
                    <w:snapToGrid w:val="0"/>
                    <w:lang w:val="en-US" w:eastAsia="en-US"/>
                  </w:rPr>
                </w:rPrChange>
              </w:rPr>
            </w:pPr>
            <w:r w:rsidRPr="00DD0402">
              <w:rPr>
                <w:lang w:val="de-DE" w:eastAsia="en-US"/>
                <w:rPrChange w:id="1407" w:author="Author">
                  <w:rPr>
                    <w:lang w:val="en-US" w:eastAsia="en-US"/>
                  </w:rPr>
                </w:rPrChange>
              </w:rPr>
              <w:t>Roche Oy</w:t>
            </w:r>
            <w:r w:rsidRPr="00DD0402">
              <w:rPr>
                <w:snapToGrid w:val="0"/>
                <w:lang w:val="de-DE" w:eastAsia="en-US"/>
                <w:rPrChange w:id="1408" w:author="Author">
                  <w:rPr>
                    <w:snapToGrid w:val="0"/>
                    <w:lang w:val="en-US" w:eastAsia="en-US"/>
                  </w:rPr>
                </w:rPrChange>
              </w:rPr>
              <w:t xml:space="preserve"> </w:t>
            </w:r>
          </w:p>
          <w:p w14:paraId="7220DA0A" w14:textId="77777777" w:rsidR="0004286C" w:rsidRPr="00DD0402" w:rsidRDefault="0004286C">
            <w:pPr>
              <w:tabs>
                <w:tab w:val="left" w:pos="567"/>
              </w:tabs>
              <w:spacing w:line="260" w:lineRule="exact"/>
              <w:rPr>
                <w:lang w:val="de-DE" w:eastAsia="en-US"/>
                <w:rPrChange w:id="1409" w:author="Author">
                  <w:rPr>
                    <w:lang w:val="en-US" w:eastAsia="en-US"/>
                  </w:rPr>
                </w:rPrChange>
              </w:rPr>
            </w:pPr>
            <w:r w:rsidRPr="00DD0402">
              <w:rPr>
                <w:lang w:val="de-DE" w:eastAsia="en-US"/>
                <w:rPrChange w:id="1410" w:author="Author">
                  <w:rPr>
                    <w:lang w:val="en-US" w:eastAsia="en-US"/>
                  </w:rPr>
                </w:rPrChange>
              </w:rPr>
              <w:t xml:space="preserve">Puh/Tel: +358 (0) </w:t>
            </w:r>
            <w:r w:rsidR="00097C2A" w:rsidRPr="00DD0402">
              <w:rPr>
                <w:lang w:val="de-DE" w:eastAsia="en-US"/>
                <w:rPrChange w:id="1411" w:author="Author">
                  <w:rPr>
                    <w:lang w:val="en-US" w:eastAsia="en-US"/>
                  </w:rPr>
                </w:rPrChange>
              </w:rPr>
              <w:t>10 554 500</w:t>
            </w:r>
          </w:p>
          <w:p w14:paraId="71599343" w14:textId="77777777" w:rsidR="0004286C" w:rsidRPr="00DD0402" w:rsidRDefault="0004286C">
            <w:pPr>
              <w:tabs>
                <w:tab w:val="left" w:pos="567"/>
              </w:tabs>
              <w:spacing w:line="260" w:lineRule="exact"/>
              <w:rPr>
                <w:lang w:val="de-DE" w:eastAsia="en-US"/>
                <w:rPrChange w:id="1412" w:author="Author">
                  <w:rPr>
                    <w:lang w:val="en-US" w:eastAsia="en-US"/>
                  </w:rPr>
                </w:rPrChange>
              </w:rPr>
            </w:pPr>
          </w:p>
        </w:tc>
      </w:tr>
      <w:tr w:rsidR="0004286C" w:rsidRPr="008435A9" w14:paraId="51AE3560" w14:textId="77777777">
        <w:trPr>
          <w:cantSplit/>
        </w:trPr>
        <w:tc>
          <w:tcPr>
            <w:tcW w:w="4590" w:type="dxa"/>
          </w:tcPr>
          <w:p w14:paraId="2A004874" w14:textId="31785694" w:rsidR="0004286C" w:rsidRPr="005059AD" w:rsidRDefault="0004286C" w:rsidP="00CD6AF1">
            <w:pPr>
              <w:keepNext/>
              <w:keepLines/>
              <w:tabs>
                <w:tab w:val="left" w:pos="567"/>
              </w:tabs>
              <w:spacing w:line="260" w:lineRule="exact"/>
              <w:rPr>
                <w:rFonts w:ascii="Arial" w:hAnsi="Arial" w:cs="Arial"/>
                <w:sz w:val="20"/>
                <w:lang w:val="el-GR" w:eastAsia="en-US"/>
              </w:rPr>
            </w:pPr>
            <w:r w:rsidRPr="00DD0402">
              <w:rPr>
                <w:b/>
                <w:lang w:val="de-DE" w:eastAsia="en-US"/>
                <w:rPrChange w:id="1413" w:author="Author">
                  <w:rPr>
                    <w:b/>
                    <w:lang w:val="en-US" w:eastAsia="en-US"/>
                  </w:rPr>
                </w:rPrChange>
              </w:rPr>
              <w:t>K</w:t>
            </w:r>
            <w:r w:rsidRPr="008435A9">
              <w:rPr>
                <w:b/>
                <w:lang w:eastAsia="en-US"/>
              </w:rPr>
              <w:t>ύπρος</w:t>
            </w:r>
            <w:r w:rsidRPr="005059AD">
              <w:rPr>
                <w:rFonts w:ascii="Arial" w:hAnsi="Arial" w:cs="Arial"/>
                <w:sz w:val="20"/>
                <w:lang w:val="el-GR" w:eastAsia="en-US"/>
              </w:rPr>
              <w:t xml:space="preserve"> </w:t>
            </w:r>
          </w:p>
          <w:p w14:paraId="67E85BCF" w14:textId="00B6912A" w:rsidR="0004286C" w:rsidRPr="005059AD" w:rsidRDefault="0004286C" w:rsidP="00CD6AF1">
            <w:pPr>
              <w:keepNext/>
              <w:keepLines/>
              <w:tabs>
                <w:tab w:val="left" w:pos="567"/>
              </w:tabs>
              <w:spacing w:line="260" w:lineRule="exact"/>
              <w:rPr>
                <w:lang w:val="el-GR" w:eastAsia="en-US"/>
              </w:rPr>
            </w:pPr>
            <w:r w:rsidRPr="008435A9">
              <w:rPr>
                <w:lang w:eastAsia="en-US"/>
              </w:rPr>
              <w:t>Γ</w:t>
            </w:r>
            <w:r w:rsidRPr="005059AD">
              <w:rPr>
                <w:lang w:val="el-GR" w:eastAsia="en-US"/>
              </w:rPr>
              <w:t>.</w:t>
            </w:r>
            <w:r w:rsidRPr="008435A9">
              <w:rPr>
                <w:lang w:eastAsia="en-US"/>
              </w:rPr>
              <w:t>Α</w:t>
            </w:r>
            <w:r w:rsidRPr="005059AD">
              <w:rPr>
                <w:lang w:val="el-GR" w:eastAsia="en-US"/>
              </w:rPr>
              <w:t>.</w:t>
            </w:r>
            <w:r w:rsidRPr="008435A9">
              <w:rPr>
                <w:lang w:eastAsia="en-US"/>
              </w:rPr>
              <w:t>Σταμάτης</w:t>
            </w:r>
            <w:r w:rsidRPr="005059AD">
              <w:rPr>
                <w:lang w:val="el-GR" w:eastAsia="en-US"/>
              </w:rPr>
              <w:t xml:space="preserve"> &amp; </w:t>
            </w:r>
            <w:r w:rsidRPr="008435A9">
              <w:rPr>
                <w:lang w:eastAsia="en-US"/>
              </w:rPr>
              <w:t>Σια</w:t>
            </w:r>
            <w:r w:rsidRPr="005059AD">
              <w:rPr>
                <w:lang w:val="el-GR" w:eastAsia="en-US"/>
              </w:rPr>
              <w:t xml:space="preserve"> </w:t>
            </w:r>
            <w:r w:rsidRPr="008435A9">
              <w:rPr>
                <w:lang w:eastAsia="en-US"/>
              </w:rPr>
              <w:t>Λτδ</w:t>
            </w:r>
            <w:r w:rsidRPr="005059AD">
              <w:rPr>
                <w:lang w:val="el-GR" w:eastAsia="en-US"/>
              </w:rPr>
              <w:t>.</w:t>
            </w:r>
          </w:p>
          <w:p w14:paraId="581713F3" w14:textId="497BA4BB" w:rsidR="0004286C" w:rsidRPr="00DD0402" w:rsidRDefault="0004286C" w:rsidP="00CD6AF1">
            <w:pPr>
              <w:keepNext/>
              <w:keepLines/>
              <w:tabs>
                <w:tab w:val="left" w:pos="567"/>
              </w:tabs>
              <w:spacing w:line="260" w:lineRule="exact"/>
              <w:rPr>
                <w:lang w:val="de-DE" w:eastAsia="en-US"/>
                <w:rPrChange w:id="1414" w:author="Author">
                  <w:rPr>
                    <w:lang w:eastAsia="en-US"/>
                  </w:rPr>
                </w:rPrChange>
              </w:rPr>
            </w:pPr>
            <w:r w:rsidRPr="008435A9">
              <w:rPr>
                <w:lang w:eastAsia="en-US"/>
              </w:rPr>
              <w:t>Τηλ</w:t>
            </w:r>
            <w:r w:rsidRPr="00DD0402">
              <w:rPr>
                <w:lang w:val="de-DE" w:eastAsia="en-US"/>
                <w:rPrChange w:id="1415" w:author="Author">
                  <w:rPr>
                    <w:lang w:eastAsia="en-US"/>
                  </w:rPr>
                </w:rPrChange>
              </w:rPr>
              <w:t>: +357 - 22 76 62 76</w:t>
            </w:r>
          </w:p>
          <w:p w14:paraId="086545DF" w14:textId="77777777" w:rsidR="0004286C" w:rsidRPr="00DD0402" w:rsidRDefault="0004286C" w:rsidP="00C37469">
            <w:pPr>
              <w:keepNext/>
              <w:keepLines/>
              <w:tabs>
                <w:tab w:val="left" w:pos="567"/>
              </w:tabs>
              <w:spacing w:line="260" w:lineRule="exact"/>
              <w:rPr>
                <w:lang w:val="de-DE" w:eastAsia="en-US"/>
                <w:rPrChange w:id="1416" w:author="Author">
                  <w:rPr>
                    <w:lang w:eastAsia="en-US"/>
                  </w:rPr>
                </w:rPrChange>
              </w:rPr>
            </w:pPr>
          </w:p>
        </w:tc>
        <w:tc>
          <w:tcPr>
            <w:tcW w:w="4590" w:type="dxa"/>
          </w:tcPr>
          <w:p w14:paraId="30362167" w14:textId="77777777" w:rsidR="0004286C" w:rsidRPr="008435A9" w:rsidRDefault="0004286C" w:rsidP="00CD6AF1">
            <w:pPr>
              <w:keepNext/>
              <w:keepLines/>
              <w:tabs>
                <w:tab w:val="left" w:pos="567"/>
              </w:tabs>
              <w:spacing w:line="260" w:lineRule="exact"/>
              <w:rPr>
                <w:lang w:eastAsia="en-US"/>
              </w:rPr>
            </w:pPr>
            <w:r w:rsidRPr="008435A9">
              <w:rPr>
                <w:b/>
                <w:lang w:eastAsia="en-US"/>
              </w:rPr>
              <w:t>Sverige</w:t>
            </w:r>
          </w:p>
          <w:p w14:paraId="27AC3866" w14:textId="77777777" w:rsidR="0004286C" w:rsidRPr="008435A9" w:rsidRDefault="0004286C" w:rsidP="00CD6AF1">
            <w:pPr>
              <w:keepNext/>
              <w:keepLines/>
              <w:tabs>
                <w:tab w:val="left" w:pos="567"/>
              </w:tabs>
              <w:spacing w:line="260" w:lineRule="exact"/>
              <w:rPr>
                <w:lang w:eastAsia="en-US"/>
              </w:rPr>
            </w:pPr>
            <w:r w:rsidRPr="008435A9">
              <w:rPr>
                <w:lang w:eastAsia="en-US"/>
              </w:rPr>
              <w:t>Roche AB</w:t>
            </w:r>
          </w:p>
          <w:p w14:paraId="14FC5B94" w14:textId="77777777" w:rsidR="0004286C" w:rsidRPr="008435A9" w:rsidRDefault="0004286C" w:rsidP="00CD6AF1">
            <w:pPr>
              <w:keepNext/>
              <w:keepLines/>
              <w:tabs>
                <w:tab w:val="left" w:pos="567"/>
              </w:tabs>
              <w:suppressAutoHyphens/>
              <w:spacing w:line="260" w:lineRule="exact"/>
              <w:rPr>
                <w:lang w:eastAsia="en-US"/>
              </w:rPr>
            </w:pPr>
            <w:r w:rsidRPr="008435A9">
              <w:rPr>
                <w:lang w:eastAsia="en-US"/>
              </w:rPr>
              <w:t>Tel: +46 (0) 8 726 1200</w:t>
            </w:r>
          </w:p>
          <w:p w14:paraId="3051EAEC" w14:textId="77777777" w:rsidR="0004286C" w:rsidRPr="008435A9" w:rsidRDefault="0004286C" w:rsidP="00CD6AF1">
            <w:pPr>
              <w:keepNext/>
              <w:keepLines/>
              <w:tabs>
                <w:tab w:val="left" w:pos="567"/>
              </w:tabs>
              <w:spacing w:line="260" w:lineRule="exact"/>
              <w:rPr>
                <w:lang w:eastAsia="en-US"/>
              </w:rPr>
            </w:pPr>
          </w:p>
        </w:tc>
      </w:tr>
      <w:tr w:rsidR="0004286C" w:rsidRPr="008435A9" w14:paraId="0CDBFED5" w14:textId="77777777">
        <w:trPr>
          <w:cantSplit/>
        </w:trPr>
        <w:tc>
          <w:tcPr>
            <w:tcW w:w="4590" w:type="dxa"/>
          </w:tcPr>
          <w:p w14:paraId="23429552" w14:textId="77777777" w:rsidR="0004286C" w:rsidRPr="008435A9" w:rsidRDefault="0004286C">
            <w:pPr>
              <w:tabs>
                <w:tab w:val="left" w:pos="567"/>
              </w:tabs>
              <w:spacing w:line="260" w:lineRule="exact"/>
              <w:rPr>
                <w:b/>
                <w:lang w:eastAsia="en-US"/>
              </w:rPr>
            </w:pPr>
            <w:r w:rsidRPr="008435A9">
              <w:rPr>
                <w:b/>
                <w:lang w:eastAsia="en-US"/>
              </w:rPr>
              <w:t>Latvija</w:t>
            </w:r>
          </w:p>
          <w:p w14:paraId="4C671E6A" w14:textId="77777777" w:rsidR="0004286C" w:rsidRPr="008435A9" w:rsidRDefault="0004286C">
            <w:pPr>
              <w:tabs>
                <w:tab w:val="left" w:pos="567"/>
              </w:tabs>
              <w:spacing w:line="260" w:lineRule="exact"/>
              <w:rPr>
                <w:lang w:eastAsia="en-US"/>
              </w:rPr>
            </w:pPr>
            <w:r w:rsidRPr="008435A9">
              <w:rPr>
                <w:bCs/>
                <w:szCs w:val="22"/>
              </w:rPr>
              <w:t>Roche Latvija SIA</w:t>
            </w:r>
          </w:p>
          <w:p w14:paraId="2B06A81E" w14:textId="77777777" w:rsidR="0004286C" w:rsidRPr="008435A9" w:rsidRDefault="0004286C">
            <w:pPr>
              <w:tabs>
                <w:tab w:val="left" w:pos="567"/>
              </w:tabs>
              <w:spacing w:line="260" w:lineRule="exact"/>
              <w:rPr>
                <w:lang w:eastAsia="en-US"/>
              </w:rPr>
            </w:pPr>
            <w:r w:rsidRPr="008435A9">
              <w:rPr>
                <w:lang w:eastAsia="en-US"/>
              </w:rPr>
              <w:t xml:space="preserve">Tel: +371 </w:t>
            </w:r>
            <w:r w:rsidR="004A3251" w:rsidRPr="008435A9">
              <w:rPr>
                <w:lang w:eastAsia="en-US"/>
              </w:rPr>
              <w:t>-</w:t>
            </w:r>
            <w:r w:rsidRPr="008435A9">
              <w:rPr>
                <w:lang w:eastAsia="en-US"/>
              </w:rPr>
              <w:t xml:space="preserve"> </w:t>
            </w:r>
            <w:r w:rsidR="004A3251" w:rsidRPr="008435A9">
              <w:rPr>
                <w:lang w:eastAsia="en-US"/>
              </w:rPr>
              <w:t xml:space="preserve">6 </w:t>
            </w:r>
            <w:r w:rsidRPr="008435A9">
              <w:rPr>
                <w:lang w:eastAsia="en-US"/>
              </w:rPr>
              <w:t>7039831</w:t>
            </w:r>
          </w:p>
          <w:p w14:paraId="396C580C" w14:textId="77777777" w:rsidR="0004286C" w:rsidRPr="008435A9" w:rsidRDefault="0004286C">
            <w:pPr>
              <w:tabs>
                <w:tab w:val="left" w:pos="567"/>
              </w:tabs>
              <w:spacing w:line="260" w:lineRule="exact"/>
              <w:rPr>
                <w:b/>
                <w:lang w:eastAsia="en-US"/>
              </w:rPr>
            </w:pPr>
          </w:p>
        </w:tc>
        <w:tc>
          <w:tcPr>
            <w:tcW w:w="4590" w:type="dxa"/>
          </w:tcPr>
          <w:p w14:paraId="0C7A9356" w14:textId="31E13283" w:rsidR="0004286C" w:rsidRPr="0097013E" w:rsidRDefault="0004286C">
            <w:pPr>
              <w:tabs>
                <w:tab w:val="left" w:pos="567"/>
              </w:tabs>
              <w:spacing w:line="260" w:lineRule="exact"/>
              <w:rPr>
                <w:b/>
                <w:lang w:val="en-US" w:eastAsia="en-US"/>
              </w:rPr>
            </w:pPr>
            <w:r w:rsidRPr="0097013E">
              <w:rPr>
                <w:b/>
                <w:lang w:val="en-US" w:eastAsia="en-US"/>
              </w:rPr>
              <w:t>United Kingdom</w:t>
            </w:r>
            <w:r w:rsidR="007A4843" w:rsidRPr="0097013E">
              <w:rPr>
                <w:b/>
                <w:lang w:val="en-US" w:eastAsia="en-US"/>
              </w:rPr>
              <w:t xml:space="preserve"> (Northern Ireland)</w:t>
            </w:r>
          </w:p>
          <w:p w14:paraId="55730EF3" w14:textId="0F8C1423" w:rsidR="0004286C" w:rsidRPr="0097013E" w:rsidRDefault="0004286C">
            <w:pPr>
              <w:tabs>
                <w:tab w:val="left" w:pos="567"/>
              </w:tabs>
              <w:spacing w:line="260" w:lineRule="exact"/>
              <w:rPr>
                <w:lang w:val="en-US" w:eastAsia="en-US"/>
              </w:rPr>
            </w:pPr>
            <w:r w:rsidRPr="0097013E">
              <w:rPr>
                <w:lang w:val="en-US" w:eastAsia="en-US"/>
              </w:rPr>
              <w:t xml:space="preserve">Roche Products </w:t>
            </w:r>
            <w:r w:rsidR="007A4843" w:rsidRPr="0097013E">
              <w:rPr>
                <w:lang w:val="en-US" w:eastAsia="en-US"/>
              </w:rPr>
              <w:t xml:space="preserve">(Ireland) </w:t>
            </w:r>
            <w:r w:rsidRPr="0097013E">
              <w:rPr>
                <w:lang w:val="en-US" w:eastAsia="en-US"/>
              </w:rPr>
              <w:t>Ltd.</w:t>
            </w:r>
          </w:p>
          <w:p w14:paraId="3A116FC5" w14:textId="27449BF7" w:rsidR="0004286C" w:rsidRPr="008435A9" w:rsidRDefault="0004286C">
            <w:pPr>
              <w:tabs>
                <w:tab w:val="left" w:pos="567"/>
              </w:tabs>
              <w:spacing w:line="260" w:lineRule="exact"/>
              <w:rPr>
                <w:lang w:eastAsia="en-US"/>
              </w:rPr>
            </w:pPr>
            <w:r w:rsidRPr="008435A9">
              <w:rPr>
                <w:lang w:eastAsia="en-US"/>
              </w:rPr>
              <w:t>Tel: +44 (0) 1707 366000</w:t>
            </w:r>
          </w:p>
          <w:p w14:paraId="49F9BD32" w14:textId="77777777" w:rsidR="0004286C" w:rsidRPr="008435A9" w:rsidRDefault="0004286C" w:rsidP="0097013E">
            <w:pPr>
              <w:tabs>
                <w:tab w:val="left" w:pos="567"/>
              </w:tabs>
              <w:suppressAutoHyphens/>
              <w:spacing w:line="260" w:lineRule="exact"/>
              <w:rPr>
                <w:lang w:eastAsia="en-US"/>
              </w:rPr>
            </w:pPr>
          </w:p>
        </w:tc>
      </w:tr>
    </w:tbl>
    <w:p w14:paraId="6ECBF8C8" w14:textId="77777777" w:rsidR="0004286C" w:rsidRPr="008435A9" w:rsidRDefault="0004286C"/>
    <w:p w14:paraId="221414D5" w14:textId="77777777" w:rsidR="0004286C" w:rsidRPr="008435A9" w:rsidRDefault="0004286C" w:rsidP="00C556BB">
      <w:pPr>
        <w:keepNext/>
        <w:keepLines/>
        <w:rPr>
          <w:b/>
        </w:rPr>
      </w:pPr>
      <w:r w:rsidRPr="008435A9">
        <w:rPr>
          <w:b/>
        </w:rPr>
        <w:t xml:space="preserve">Data </w:t>
      </w:r>
      <w:r w:rsidR="00E8278E" w:rsidRPr="008435A9">
        <w:rPr>
          <w:b/>
        </w:rPr>
        <w:t>ostatniej aktualizacji</w:t>
      </w:r>
      <w:r w:rsidRPr="008435A9">
        <w:rPr>
          <w:b/>
        </w:rPr>
        <w:t xml:space="preserve"> ulotki:</w:t>
      </w:r>
    </w:p>
    <w:p w14:paraId="776FF2BD" w14:textId="77777777" w:rsidR="00F52088" w:rsidRPr="008435A9" w:rsidRDefault="00F52088" w:rsidP="00C556BB">
      <w:pPr>
        <w:keepNext/>
        <w:keepLines/>
        <w:rPr>
          <w:b/>
        </w:rPr>
      </w:pPr>
    </w:p>
    <w:p w14:paraId="1CC021D1" w14:textId="77777777" w:rsidR="0004286C" w:rsidRPr="008435A9" w:rsidRDefault="00F52088" w:rsidP="00C556BB">
      <w:pPr>
        <w:keepNext/>
        <w:keepLines/>
        <w:rPr>
          <w:b/>
        </w:rPr>
      </w:pPr>
      <w:r w:rsidRPr="008435A9">
        <w:rPr>
          <w:b/>
        </w:rPr>
        <w:t>Inne źródła informacji</w:t>
      </w:r>
    </w:p>
    <w:p w14:paraId="11DE0ACC" w14:textId="77777777" w:rsidR="00F52088" w:rsidRPr="008435A9" w:rsidRDefault="00F52088" w:rsidP="00C556BB">
      <w:pPr>
        <w:keepNext/>
        <w:keepLines/>
        <w:rPr>
          <w:b/>
        </w:rPr>
      </w:pPr>
    </w:p>
    <w:p w14:paraId="0E50EC9C" w14:textId="2B53982F" w:rsidR="0004286C" w:rsidRPr="008435A9" w:rsidRDefault="0004286C">
      <w:pPr>
        <w:rPr>
          <w:bCs/>
        </w:rPr>
      </w:pPr>
      <w:r w:rsidRPr="008435A9">
        <w:rPr>
          <w:bCs/>
        </w:rPr>
        <w:t>Szczegółowa informacja o tym leku jest dostępna na stronie internetowej Europejskiej Agencji Le</w:t>
      </w:r>
      <w:r w:rsidR="007035DE" w:rsidRPr="008435A9">
        <w:rPr>
          <w:bCs/>
        </w:rPr>
        <w:t>ków</w:t>
      </w:r>
      <w:r w:rsidRPr="008435A9">
        <w:rPr>
          <w:bCs/>
        </w:rPr>
        <w:t xml:space="preserve"> </w:t>
      </w:r>
      <w:hyperlink r:id="rId22" w:history="1">
        <w:r w:rsidR="00EC61BB" w:rsidRPr="008435A9">
          <w:rPr>
            <w:rStyle w:val="Hyperlink"/>
          </w:rPr>
          <w:t>http://www.ema.europa.eu</w:t>
        </w:r>
      </w:hyperlink>
    </w:p>
    <w:p w14:paraId="5191CE80" w14:textId="77777777" w:rsidR="0004286C" w:rsidRPr="008435A9" w:rsidRDefault="0004286C">
      <w:pPr>
        <w:jc w:val="center"/>
        <w:rPr>
          <w:b/>
        </w:rPr>
      </w:pPr>
      <w:r w:rsidRPr="008435A9">
        <w:br w:type="page"/>
      </w:r>
      <w:r w:rsidRPr="008435A9">
        <w:rPr>
          <w:b/>
        </w:rPr>
        <w:t>U</w:t>
      </w:r>
      <w:r w:rsidR="00107B23" w:rsidRPr="008435A9">
        <w:rPr>
          <w:b/>
        </w:rPr>
        <w:t>lotka</w:t>
      </w:r>
      <w:r w:rsidRPr="008435A9">
        <w:rPr>
          <w:b/>
        </w:rPr>
        <w:t xml:space="preserve"> </w:t>
      </w:r>
      <w:r w:rsidR="00107B23" w:rsidRPr="008435A9">
        <w:rPr>
          <w:b/>
          <w:szCs w:val="22"/>
        </w:rPr>
        <w:t>dołączona do opakowania</w:t>
      </w:r>
      <w:r w:rsidRPr="008435A9">
        <w:rPr>
          <w:b/>
        </w:rPr>
        <w:t xml:space="preserve">: </w:t>
      </w:r>
      <w:r w:rsidR="00107B23" w:rsidRPr="008435A9">
        <w:rPr>
          <w:b/>
        </w:rPr>
        <w:t xml:space="preserve">informacja dla </w:t>
      </w:r>
      <w:r w:rsidR="00963E32" w:rsidRPr="008435A9">
        <w:rPr>
          <w:b/>
        </w:rPr>
        <w:t>pacjenta</w:t>
      </w:r>
    </w:p>
    <w:p w14:paraId="61ABD652" w14:textId="77777777" w:rsidR="0004286C" w:rsidRPr="008435A9" w:rsidRDefault="0004286C">
      <w:pPr>
        <w:jc w:val="center"/>
        <w:rPr>
          <w:u w:val="single"/>
        </w:rPr>
      </w:pPr>
    </w:p>
    <w:p w14:paraId="1849EF1E" w14:textId="77777777" w:rsidR="0004286C" w:rsidRPr="008435A9" w:rsidRDefault="0004286C" w:rsidP="00785AAE">
      <w:pPr>
        <w:jc w:val="center"/>
        <w:rPr>
          <w:b/>
        </w:rPr>
      </w:pPr>
      <w:r w:rsidRPr="008435A9">
        <w:rPr>
          <w:b/>
        </w:rPr>
        <w:t>CellCept 1 g/5 ml proszek do sporządzania zawiesiny doustnej</w:t>
      </w:r>
    </w:p>
    <w:p w14:paraId="676717E1" w14:textId="77777777" w:rsidR="0004286C" w:rsidRPr="008435A9" w:rsidRDefault="0004286C">
      <w:pPr>
        <w:jc w:val="center"/>
      </w:pPr>
      <w:r w:rsidRPr="008435A9">
        <w:t>mykofenolan mofetylu</w:t>
      </w:r>
    </w:p>
    <w:p w14:paraId="790C059A" w14:textId="77777777" w:rsidR="0004286C" w:rsidRPr="008435A9" w:rsidRDefault="0004286C">
      <w:pPr>
        <w:jc w:val="center"/>
        <w:rPr>
          <w:u w:val="single"/>
        </w:rPr>
      </w:pPr>
    </w:p>
    <w:p w14:paraId="5D3FD03E" w14:textId="77777777" w:rsidR="00BD0165" w:rsidRPr="008435A9" w:rsidRDefault="0004286C">
      <w:pPr>
        <w:rPr>
          <w:b/>
        </w:rPr>
      </w:pPr>
      <w:r w:rsidRPr="008435A9">
        <w:rPr>
          <w:b/>
        </w:rPr>
        <w:t xml:space="preserve">Należy </w:t>
      </w:r>
      <w:r w:rsidR="00107B23" w:rsidRPr="008435A9">
        <w:rPr>
          <w:b/>
          <w:szCs w:val="22"/>
        </w:rPr>
        <w:t xml:space="preserve">uważnie </w:t>
      </w:r>
      <w:r w:rsidRPr="008435A9">
        <w:rPr>
          <w:b/>
        </w:rPr>
        <w:t>zapoznać się z treścią ulotki przed zastosowaniem leku</w:t>
      </w:r>
      <w:r w:rsidR="00107B23" w:rsidRPr="008435A9">
        <w:rPr>
          <w:b/>
          <w:szCs w:val="22"/>
        </w:rPr>
        <w:t>, ponieważ zawiera ona informacje ważne dla pacjenta</w:t>
      </w:r>
      <w:r w:rsidRPr="008435A9">
        <w:rPr>
          <w:b/>
        </w:rPr>
        <w:t>.</w:t>
      </w:r>
    </w:p>
    <w:p w14:paraId="7424B88E" w14:textId="77777777" w:rsidR="0004286C" w:rsidRPr="008435A9" w:rsidRDefault="00FF78B5" w:rsidP="00170EF6">
      <w:pPr>
        <w:ind w:left="221" w:hanging="221"/>
      </w:pPr>
      <w:r w:rsidRPr="008435A9">
        <w:t>-</w:t>
      </w:r>
      <w:r w:rsidRPr="008435A9">
        <w:tab/>
      </w:r>
      <w:r w:rsidR="0004286C" w:rsidRPr="008435A9">
        <w:t>Należy zachować tę ulotkę, aby w razie potrzeby móc ją ponownie przeczytać.</w:t>
      </w:r>
    </w:p>
    <w:p w14:paraId="3FC91E37" w14:textId="77777777" w:rsidR="0004286C" w:rsidRPr="008435A9" w:rsidRDefault="00FF78B5" w:rsidP="00170EF6">
      <w:pPr>
        <w:ind w:left="221" w:hanging="221"/>
      </w:pPr>
      <w:r w:rsidRPr="008435A9">
        <w:rPr>
          <w:szCs w:val="22"/>
        </w:rPr>
        <w:t>-</w:t>
      </w:r>
      <w:r w:rsidRPr="008435A9">
        <w:rPr>
          <w:szCs w:val="22"/>
        </w:rPr>
        <w:tab/>
      </w:r>
      <w:r w:rsidR="00107B23" w:rsidRPr="008435A9">
        <w:rPr>
          <w:szCs w:val="22"/>
        </w:rPr>
        <w:t xml:space="preserve">W razie jakichkolwiek wątpliwości </w:t>
      </w:r>
      <w:r w:rsidR="00107B23" w:rsidRPr="008435A9">
        <w:t>n</w:t>
      </w:r>
      <w:r w:rsidR="0004286C" w:rsidRPr="008435A9">
        <w:t>ależy zwrócić się do lekarza lub farmaceuty.</w:t>
      </w:r>
    </w:p>
    <w:p w14:paraId="2198FCEC" w14:textId="77777777" w:rsidR="0004286C" w:rsidRPr="008435A9" w:rsidRDefault="00FF78B5" w:rsidP="00170EF6">
      <w:pPr>
        <w:ind w:left="221" w:hanging="221"/>
      </w:pPr>
      <w:r w:rsidRPr="008435A9">
        <w:t>-</w:t>
      </w:r>
      <w:r w:rsidRPr="008435A9">
        <w:tab/>
      </w:r>
      <w:r w:rsidR="0004286C" w:rsidRPr="008435A9">
        <w:t>Lek ten przepisan</w:t>
      </w:r>
      <w:r w:rsidR="008B03EE" w:rsidRPr="008435A9">
        <w:t>o</w:t>
      </w:r>
      <w:r w:rsidR="0004286C" w:rsidRPr="008435A9">
        <w:t xml:space="preserve"> ściśle określonej osobie</w:t>
      </w:r>
      <w:r w:rsidR="008B03EE" w:rsidRPr="008435A9">
        <w:t>.</w:t>
      </w:r>
      <w:r w:rsidR="0004286C" w:rsidRPr="008435A9">
        <w:t xml:space="preserve"> </w:t>
      </w:r>
      <w:r w:rsidR="008B03EE" w:rsidRPr="008435A9">
        <w:t>N</w:t>
      </w:r>
      <w:r w:rsidR="0004286C" w:rsidRPr="008435A9">
        <w:t>ie należy go przekazywać innym</w:t>
      </w:r>
      <w:r w:rsidR="008B03EE" w:rsidRPr="008435A9">
        <w:t>.</w:t>
      </w:r>
      <w:r w:rsidR="0004286C" w:rsidRPr="008435A9">
        <w:t xml:space="preserve"> </w:t>
      </w:r>
      <w:r w:rsidR="008B03EE" w:rsidRPr="008435A9">
        <w:t xml:space="preserve">Lek </w:t>
      </w:r>
      <w:r w:rsidR="0004286C" w:rsidRPr="008435A9">
        <w:t>może zaszkodzić</w:t>
      </w:r>
      <w:r w:rsidR="008B03EE" w:rsidRPr="008435A9">
        <w:rPr>
          <w:szCs w:val="22"/>
        </w:rPr>
        <w:t xml:space="preserve"> innej osobie</w:t>
      </w:r>
      <w:r w:rsidR="0004286C" w:rsidRPr="008435A9">
        <w:t xml:space="preserve">, nawet jeśli objawy </w:t>
      </w:r>
      <w:r w:rsidR="008B03EE" w:rsidRPr="008435A9">
        <w:t xml:space="preserve">jej </w:t>
      </w:r>
      <w:r w:rsidR="0004286C" w:rsidRPr="008435A9">
        <w:t>choroby są takie same.</w:t>
      </w:r>
    </w:p>
    <w:p w14:paraId="052BB484" w14:textId="77777777" w:rsidR="0004286C" w:rsidRPr="008435A9" w:rsidRDefault="00FF78B5" w:rsidP="00170EF6">
      <w:pPr>
        <w:ind w:left="221" w:hanging="221"/>
      </w:pPr>
      <w:r w:rsidRPr="008435A9">
        <w:t>-</w:t>
      </w:r>
      <w:r w:rsidRPr="008435A9">
        <w:tab/>
      </w:r>
      <w:r w:rsidR="0004286C" w:rsidRPr="008435A9">
        <w:t xml:space="preserve">Jeśli </w:t>
      </w:r>
      <w:r w:rsidR="008B03EE" w:rsidRPr="008435A9">
        <w:rPr>
          <w:szCs w:val="22"/>
        </w:rPr>
        <w:t xml:space="preserve">u pacjenta </w:t>
      </w:r>
      <w:r w:rsidR="0004286C" w:rsidRPr="008435A9">
        <w:t>wystąpią jakiekolwiek objawy niepożądane</w:t>
      </w:r>
      <w:r w:rsidR="00630B49">
        <w:t>,</w:t>
      </w:r>
      <w:r w:rsidR="0004286C" w:rsidRPr="008435A9">
        <w:t xml:space="preserve"> </w:t>
      </w:r>
      <w:r w:rsidR="008B03EE" w:rsidRPr="008435A9">
        <w:rPr>
          <w:szCs w:val="22"/>
        </w:rPr>
        <w:t xml:space="preserve">w tym wszelkie objawy niepożądane </w:t>
      </w:r>
      <w:r w:rsidR="0004286C" w:rsidRPr="008435A9">
        <w:t>niewymienione w</w:t>
      </w:r>
      <w:r w:rsidR="008B03EE" w:rsidRPr="008435A9">
        <w:t xml:space="preserve"> tej</w:t>
      </w:r>
      <w:r w:rsidR="0004286C" w:rsidRPr="008435A9">
        <w:t xml:space="preserve"> ulotce, należy powi</w:t>
      </w:r>
      <w:r w:rsidR="008B03EE" w:rsidRPr="008435A9">
        <w:t>e</w:t>
      </w:r>
      <w:r w:rsidR="0004286C" w:rsidRPr="008435A9">
        <w:t>d</w:t>
      </w:r>
      <w:r w:rsidR="008B03EE" w:rsidRPr="008435A9">
        <w:t>z</w:t>
      </w:r>
      <w:r w:rsidR="0004286C" w:rsidRPr="008435A9">
        <w:t>i</w:t>
      </w:r>
      <w:r w:rsidR="008B03EE" w:rsidRPr="008435A9">
        <w:t>e</w:t>
      </w:r>
      <w:r w:rsidR="0004286C" w:rsidRPr="008435A9">
        <w:t xml:space="preserve">ć </w:t>
      </w:r>
      <w:r w:rsidR="008B03EE" w:rsidRPr="008435A9">
        <w:t xml:space="preserve">o tym </w:t>
      </w:r>
      <w:r w:rsidR="0004286C" w:rsidRPr="008435A9">
        <w:t>lekarz</w:t>
      </w:r>
      <w:r w:rsidR="008B03EE" w:rsidRPr="008435A9">
        <w:t>owi</w:t>
      </w:r>
      <w:r w:rsidR="0004286C" w:rsidRPr="008435A9">
        <w:t xml:space="preserve"> lub farmaceu</w:t>
      </w:r>
      <w:r w:rsidR="008B03EE" w:rsidRPr="008435A9">
        <w:t>cie</w:t>
      </w:r>
      <w:r w:rsidR="0004286C" w:rsidRPr="008435A9">
        <w:t>.</w:t>
      </w:r>
      <w:r w:rsidR="00F60E48" w:rsidRPr="008435A9">
        <w:t xml:space="preserve"> </w:t>
      </w:r>
      <w:r w:rsidR="00BD0165" w:rsidRPr="008435A9">
        <w:t xml:space="preserve">Patrz punkt </w:t>
      </w:r>
      <w:r w:rsidR="00F60E48" w:rsidRPr="008435A9">
        <w:t>4</w:t>
      </w:r>
      <w:r w:rsidR="00BD0165" w:rsidRPr="008435A9">
        <w:t>.</w:t>
      </w:r>
    </w:p>
    <w:p w14:paraId="78B8EA11" w14:textId="77777777" w:rsidR="0004286C" w:rsidRPr="008435A9" w:rsidRDefault="0004286C">
      <w:pPr>
        <w:rPr>
          <w:u w:val="single"/>
        </w:rPr>
      </w:pPr>
    </w:p>
    <w:p w14:paraId="68F87E44" w14:textId="77777777" w:rsidR="0004286C" w:rsidRPr="008435A9" w:rsidRDefault="0004286C">
      <w:pPr>
        <w:rPr>
          <w:b/>
          <w:szCs w:val="22"/>
        </w:rPr>
      </w:pPr>
      <w:r w:rsidRPr="008435A9">
        <w:rPr>
          <w:b/>
          <w:szCs w:val="22"/>
        </w:rPr>
        <w:t>Spis treści ulotki:</w:t>
      </w:r>
    </w:p>
    <w:p w14:paraId="2010ECB8" w14:textId="77777777" w:rsidR="00F60E48" w:rsidRPr="008435A9" w:rsidRDefault="00F60E48">
      <w:pPr>
        <w:rPr>
          <w:b/>
          <w:szCs w:val="22"/>
        </w:rPr>
      </w:pPr>
    </w:p>
    <w:p w14:paraId="4456058B" w14:textId="77777777" w:rsidR="00E7091A" w:rsidRPr="008435A9" w:rsidRDefault="00E7091A" w:rsidP="00E7091A">
      <w:r w:rsidRPr="008435A9">
        <w:t>1.</w:t>
      </w:r>
      <w:r w:rsidRPr="008435A9">
        <w:tab/>
        <w:t>Co to jest lek CellCept i w jakim celu się go stosuje</w:t>
      </w:r>
    </w:p>
    <w:p w14:paraId="331F6FE7" w14:textId="77777777" w:rsidR="00E7091A" w:rsidRPr="008435A9" w:rsidRDefault="00E7091A" w:rsidP="00E7091A">
      <w:r w:rsidRPr="008435A9">
        <w:t>2</w:t>
      </w:r>
      <w:r w:rsidRPr="008435A9">
        <w:tab/>
        <w:t>Informacje ważne przed zastosowaniem leku CellCept</w:t>
      </w:r>
    </w:p>
    <w:p w14:paraId="5814B28E" w14:textId="77777777" w:rsidR="00E7091A" w:rsidRPr="008435A9" w:rsidRDefault="00E7091A" w:rsidP="00E7091A">
      <w:r w:rsidRPr="008435A9">
        <w:t>3.</w:t>
      </w:r>
      <w:r w:rsidRPr="008435A9">
        <w:tab/>
        <w:t>Jak stosować lek CellCept</w:t>
      </w:r>
    </w:p>
    <w:p w14:paraId="2D12CFEC" w14:textId="77777777" w:rsidR="00E7091A" w:rsidRPr="008435A9" w:rsidRDefault="00E7091A" w:rsidP="00E7091A">
      <w:r w:rsidRPr="008435A9">
        <w:t>4.</w:t>
      </w:r>
      <w:r w:rsidRPr="008435A9">
        <w:tab/>
        <w:t>Możliwe działania niepożądane</w:t>
      </w:r>
    </w:p>
    <w:p w14:paraId="45BF5E83" w14:textId="77777777" w:rsidR="00E7091A" w:rsidRPr="008435A9" w:rsidRDefault="00E7091A" w:rsidP="00E7091A">
      <w:r w:rsidRPr="008435A9">
        <w:t>5.</w:t>
      </w:r>
      <w:r w:rsidRPr="008435A9">
        <w:tab/>
        <w:t>Jak przechowywać lek CellCept</w:t>
      </w:r>
    </w:p>
    <w:p w14:paraId="59998FE5" w14:textId="77777777" w:rsidR="00E7091A" w:rsidRPr="008435A9" w:rsidRDefault="00E7091A" w:rsidP="00E7091A">
      <w:r w:rsidRPr="008435A9">
        <w:t>6.</w:t>
      </w:r>
      <w:r w:rsidRPr="008435A9">
        <w:tab/>
      </w:r>
      <w:r w:rsidR="008B03EE" w:rsidRPr="008435A9">
        <w:rPr>
          <w:szCs w:val="22"/>
        </w:rPr>
        <w:t xml:space="preserve">Zawartość opakowania i </w:t>
      </w:r>
      <w:r w:rsidR="008B03EE" w:rsidRPr="008435A9">
        <w:t>i</w:t>
      </w:r>
      <w:r w:rsidRPr="008435A9">
        <w:t>nne informacje</w:t>
      </w:r>
    </w:p>
    <w:p w14:paraId="733228E4" w14:textId="77777777" w:rsidR="0004286C" w:rsidRPr="008435A9" w:rsidRDefault="00DB049C">
      <w:r w:rsidRPr="008435A9">
        <w:t>7.</w:t>
      </w:r>
      <w:r w:rsidRPr="008435A9">
        <w:tab/>
        <w:t>Przygotowanie leku</w:t>
      </w:r>
    </w:p>
    <w:p w14:paraId="6657B7D3" w14:textId="77777777" w:rsidR="0004286C" w:rsidRPr="008435A9" w:rsidRDefault="0004286C">
      <w:pPr>
        <w:rPr>
          <w:b/>
        </w:rPr>
      </w:pPr>
    </w:p>
    <w:p w14:paraId="4E340360" w14:textId="77777777" w:rsidR="004E385C" w:rsidRPr="008435A9" w:rsidRDefault="004E385C">
      <w:pPr>
        <w:rPr>
          <w:b/>
        </w:rPr>
      </w:pPr>
    </w:p>
    <w:p w14:paraId="3C725F07" w14:textId="77777777" w:rsidR="0004286C" w:rsidRPr="008435A9" w:rsidRDefault="0004286C" w:rsidP="008E132B">
      <w:pPr>
        <w:rPr>
          <w:b/>
          <w:szCs w:val="22"/>
        </w:rPr>
      </w:pPr>
      <w:r w:rsidRPr="008435A9">
        <w:rPr>
          <w:b/>
          <w:szCs w:val="22"/>
        </w:rPr>
        <w:t>1.</w:t>
      </w:r>
      <w:r w:rsidRPr="008435A9">
        <w:rPr>
          <w:b/>
          <w:szCs w:val="22"/>
        </w:rPr>
        <w:tab/>
        <w:t>C</w:t>
      </w:r>
      <w:r w:rsidR="001018A6" w:rsidRPr="008435A9">
        <w:rPr>
          <w:b/>
          <w:szCs w:val="22"/>
        </w:rPr>
        <w:t xml:space="preserve">o to jest lek </w:t>
      </w:r>
      <w:r w:rsidRPr="008435A9">
        <w:rPr>
          <w:b/>
          <w:szCs w:val="22"/>
        </w:rPr>
        <w:t>C</w:t>
      </w:r>
      <w:r w:rsidR="001018A6" w:rsidRPr="008435A9">
        <w:rPr>
          <w:b/>
          <w:szCs w:val="22"/>
        </w:rPr>
        <w:t>ell</w:t>
      </w:r>
      <w:r w:rsidR="00B63A2B" w:rsidRPr="008435A9">
        <w:rPr>
          <w:b/>
          <w:szCs w:val="22"/>
        </w:rPr>
        <w:t>C</w:t>
      </w:r>
      <w:r w:rsidR="001018A6" w:rsidRPr="008435A9">
        <w:rPr>
          <w:b/>
          <w:szCs w:val="22"/>
        </w:rPr>
        <w:t>ept i w jakim celu się go stosuje</w:t>
      </w:r>
    </w:p>
    <w:p w14:paraId="0AB471A1" w14:textId="77777777" w:rsidR="00333AB5" w:rsidRPr="008435A9" w:rsidRDefault="00333AB5" w:rsidP="00333AB5"/>
    <w:p w14:paraId="4777D80C" w14:textId="77777777" w:rsidR="00333AB5" w:rsidRPr="008435A9" w:rsidRDefault="00A96074" w:rsidP="00333AB5">
      <w:r>
        <w:t xml:space="preserve">Lek </w:t>
      </w:r>
      <w:r w:rsidR="00333AB5" w:rsidRPr="008435A9">
        <w:t>CellCept zawiera mykofenolan mofetylu.</w:t>
      </w:r>
    </w:p>
    <w:p w14:paraId="5BA824CA" w14:textId="77777777" w:rsidR="00333AB5" w:rsidRPr="008435A9" w:rsidRDefault="00EE6FB8" w:rsidP="00EE6FB8">
      <w:pPr>
        <w:ind w:left="720"/>
      </w:pPr>
      <w:r w:rsidRPr="008435A9">
        <w:rPr>
          <w:b/>
        </w:rPr>
        <w:t>•</w:t>
      </w:r>
      <w:r w:rsidRPr="008435A9">
        <w:rPr>
          <w:b/>
        </w:rPr>
        <w:tab/>
      </w:r>
      <w:r w:rsidR="00333AB5" w:rsidRPr="008435A9">
        <w:t>Należy on do grupy leków zwanych lekami immunosupresyjnymi.</w:t>
      </w:r>
    </w:p>
    <w:p w14:paraId="5C9850D1" w14:textId="77777777" w:rsidR="00333AB5" w:rsidRPr="008435A9" w:rsidRDefault="00333AB5" w:rsidP="00333AB5"/>
    <w:p w14:paraId="5A61504B" w14:textId="77777777" w:rsidR="00333AB5" w:rsidRPr="008435A9" w:rsidRDefault="00A96074" w:rsidP="00333AB5">
      <w:r>
        <w:t xml:space="preserve">Lek </w:t>
      </w:r>
      <w:r w:rsidR="00333AB5" w:rsidRPr="008435A9">
        <w:t xml:space="preserve">CellCept jest stosowany </w:t>
      </w:r>
      <w:r w:rsidR="00725D73" w:rsidRPr="008435A9">
        <w:t xml:space="preserve">u dorosłych i dzieci </w:t>
      </w:r>
      <w:r w:rsidR="00333AB5" w:rsidRPr="008435A9">
        <w:t>w celu zapobiegania odrzuc</w:t>
      </w:r>
      <w:r w:rsidR="00DD0414" w:rsidRPr="008435A9">
        <w:t>a</w:t>
      </w:r>
      <w:r w:rsidR="00333AB5" w:rsidRPr="008435A9">
        <w:t>niu przeszczepionego narządu</w:t>
      </w:r>
      <w:r w:rsidR="00F44732" w:rsidRPr="008435A9">
        <w:t>:</w:t>
      </w:r>
    </w:p>
    <w:p w14:paraId="62523C70" w14:textId="77777777" w:rsidR="00333AB5" w:rsidRPr="008435A9" w:rsidRDefault="00EE6FB8" w:rsidP="00EE6FB8">
      <w:pPr>
        <w:ind w:left="720"/>
      </w:pPr>
      <w:r w:rsidRPr="008435A9">
        <w:rPr>
          <w:b/>
        </w:rPr>
        <w:t>•</w:t>
      </w:r>
      <w:r w:rsidRPr="008435A9">
        <w:rPr>
          <w:b/>
        </w:rPr>
        <w:tab/>
      </w:r>
      <w:r w:rsidR="00F44732" w:rsidRPr="008435A9">
        <w:t>n</w:t>
      </w:r>
      <w:r w:rsidR="00333AB5" w:rsidRPr="008435A9">
        <w:t>erki, serca lub wątroby.</w:t>
      </w:r>
    </w:p>
    <w:p w14:paraId="07E583CF" w14:textId="77777777" w:rsidR="00333AB5" w:rsidRPr="008435A9" w:rsidRDefault="00333AB5" w:rsidP="00333AB5"/>
    <w:p w14:paraId="0AFE5DFD" w14:textId="77777777" w:rsidR="00333AB5" w:rsidRPr="008435A9" w:rsidRDefault="00A96074" w:rsidP="00333AB5">
      <w:r>
        <w:t xml:space="preserve">Lek </w:t>
      </w:r>
      <w:r w:rsidR="00333AB5" w:rsidRPr="008435A9">
        <w:t xml:space="preserve">CellCept </w:t>
      </w:r>
      <w:r w:rsidR="00CB1BAE" w:rsidRPr="008435A9">
        <w:t xml:space="preserve">należy stosować </w:t>
      </w:r>
      <w:r w:rsidR="009D0E26" w:rsidRPr="008435A9">
        <w:t xml:space="preserve">razem </w:t>
      </w:r>
      <w:r w:rsidR="00333AB5" w:rsidRPr="008435A9">
        <w:t xml:space="preserve">z innymi lekami: </w:t>
      </w:r>
    </w:p>
    <w:p w14:paraId="5B6878D1" w14:textId="77777777" w:rsidR="00333AB5" w:rsidRPr="008435A9" w:rsidRDefault="00EE6FB8" w:rsidP="00EE6FB8">
      <w:pPr>
        <w:ind w:left="720"/>
      </w:pPr>
      <w:r w:rsidRPr="008435A9">
        <w:rPr>
          <w:b/>
        </w:rPr>
        <w:t>•</w:t>
      </w:r>
      <w:r w:rsidRPr="008435A9">
        <w:rPr>
          <w:b/>
        </w:rPr>
        <w:tab/>
      </w:r>
      <w:r w:rsidR="007E1AFC" w:rsidRPr="008435A9">
        <w:t>c</w:t>
      </w:r>
      <w:r w:rsidR="00333AB5" w:rsidRPr="008435A9">
        <w:t>yklosporyn</w:t>
      </w:r>
      <w:r w:rsidR="00E961A2" w:rsidRPr="008435A9">
        <w:t>ą</w:t>
      </w:r>
      <w:r w:rsidR="00333AB5" w:rsidRPr="008435A9">
        <w:t xml:space="preserve"> </w:t>
      </w:r>
      <w:r w:rsidR="00F60E48" w:rsidRPr="008435A9">
        <w:t>i</w:t>
      </w:r>
      <w:r w:rsidR="008F4DE2">
        <w:t xml:space="preserve"> </w:t>
      </w:r>
      <w:r w:rsidR="00333AB5" w:rsidRPr="008435A9">
        <w:t>kortykosteroid</w:t>
      </w:r>
      <w:r w:rsidR="00E961A2" w:rsidRPr="008435A9">
        <w:t>ami</w:t>
      </w:r>
      <w:r w:rsidR="00333AB5" w:rsidRPr="008435A9">
        <w:t>.</w:t>
      </w:r>
    </w:p>
    <w:p w14:paraId="51EFD5D2" w14:textId="77777777" w:rsidR="004E385C" w:rsidRPr="008435A9" w:rsidRDefault="004E385C" w:rsidP="00333AB5"/>
    <w:p w14:paraId="78EAC8B4" w14:textId="77777777" w:rsidR="0004286C" w:rsidRPr="008435A9" w:rsidRDefault="0004286C">
      <w:pPr>
        <w:rPr>
          <w:b/>
        </w:rPr>
      </w:pPr>
    </w:p>
    <w:p w14:paraId="6222A56A" w14:textId="77777777" w:rsidR="0004286C" w:rsidRPr="008435A9" w:rsidRDefault="0004286C">
      <w:pPr>
        <w:rPr>
          <w:b/>
          <w:caps/>
          <w:szCs w:val="22"/>
          <w:vertAlign w:val="superscript"/>
        </w:rPr>
      </w:pPr>
      <w:r w:rsidRPr="008435A9">
        <w:rPr>
          <w:b/>
          <w:caps/>
          <w:szCs w:val="22"/>
        </w:rPr>
        <w:t>2.</w:t>
      </w:r>
      <w:r w:rsidRPr="008435A9">
        <w:rPr>
          <w:b/>
          <w:caps/>
          <w:szCs w:val="22"/>
        </w:rPr>
        <w:tab/>
      </w:r>
      <w:r w:rsidR="00E7091A" w:rsidRPr="008435A9">
        <w:rPr>
          <w:b/>
          <w:caps/>
          <w:szCs w:val="22"/>
        </w:rPr>
        <w:t>I</w:t>
      </w:r>
      <w:r w:rsidR="00B63A2B" w:rsidRPr="008435A9">
        <w:rPr>
          <w:b/>
          <w:szCs w:val="22"/>
        </w:rPr>
        <w:t xml:space="preserve">nformacje ważne przed zastosowaniem leku </w:t>
      </w:r>
      <w:r w:rsidRPr="008435A9">
        <w:rPr>
          <w:b/>
          <w:szCs w:val="22"/>
        </w:rPr>
        <w:t>C</w:t>
      </w:r>
      <w:r w:rsidR="00B63A2B" w:rsidRPr="008435A9">
        <w:rPr>
          <w:b/>
          <w:szCs w:val="22"/>
        </w:rPr>
        <w:t>ell</w:t>
      </w:r>
      <w:r w:rsidRPr="008435A9">
        <w:rPr>
          <w:b/>
          <w:szCs w:val="22"/>
        </w:rPr>
        <w:t>C</w:t>
      </w:r>
      <w:r w:rsidR="00B63A2B" w:rsidRPr="008435A9">
        <w:rPr>
          <w:b/>
          <w:szCs w:val="22"/>
        </w:rPr>
        <w:t>ept</w:t>
      </w:r>
    </w:p>
    <w:p w14:paraId="6630AF71" w14:textId="77777777" w:rsidR="0004286C" w:rsidRPr="008435A9" w:rsidRDefault="0004286C">
      <w:pPr>
        <w:rPr>
          <w:b/>
        </w:rPr>
      </w:pPr>
    </w:p>
    <w:p w14:paraId="74C77D61" w14:textId="77777777" w:rsidR="005E170C" w:rsidRPr="008435A9" w:rsidRDefault="005E170C" w:rsidP="005E170C">
      <w:r w:rsidRPr="008435A9">
        <w:t>OSTRZEŻENIE</w:t>
      </w:r>
    </w:p>
    <w:p w14:paraId="2421F1B1" w14:textId="77777777" w:rsidR="005E170C" w:rsidRPr="008435A9" w:rsidRDefault="005E170C" w:rsidP="005E170C">
      <w:r w:rsidRPr="008435A9">
        <w:t xml:space="preserve">Mykofenolan </w:t>
      </w:r>
      <w:r w:rsidR="007E1AFC" w:rsidRPr="008435A9">
        <w:t>wywołuje</w:t>
      </w:r>
      <w:r w:rsidRPr="008435A9">
        <w:t xml:space="preserve"> wady wrodzone i poronienia. Jeśli pacjentka jest kobietą</w:t>
      </w:r>
      <w:r w:rsidR="007E1AFC" w:rsidRPr="008435A9">
        <w:t xml:space="preserve"> w wieku rozrodczym</w:t>
      </w:r>
      <w:r w:rsidRPr="008435A9">
        <w:t xml:space="preserve">, która może zajść w ciążę, musi przed rozpoczęciem leczenia </w:t>
      </w:r>
      <w:r w:rsidR="007E1AFC" w:rsidRPr="008435A9">
        <w:t xml:space="preserve">przedstawić ujemny wynik testu ciążowego </w:t>
      </w:r>
      <w:r w:rsidRPr="008435A9">
        <w:t xml:space="preserve">i stosować się do zaleceń </w:t>
      </w:r>
      <w:r w:rsidR="007E1AFC" w:rsidRPr="008435A9">
        <w:t xml:space="preserve">dotyczących </w:t>
      </w:r>
      <w:r w:rsidRPr="008435A9">
        <w:t>antykoncepcji podanych przez lekarza.</w:t>
      </w:r>
    </w:p>
    <w:p w14:paraId="4541EC17" w14:textId="77777777" w:rsidR="005E170C" w:rsidRPr="008435A9" w:rsidRDefault="005E170C" w:rsidP="005E170C"/>
    <w:p w14:paraId="0D0B1190" w14:textId="77777777" w:rsidR="00C94139" w:rsidRPr="008435A9" w:rsidRDefault="00C94139" w:rsidP="005E170C">
      <w:r w:rsidRPr="008435A9">
        <w:t xml:space="preserve">Lekarz </w:t>
      </w:r>
      <w:r w:rsidR="00C20A24" w:rsidRPr="008435A9">
        <w:t>omówi z pacjentem terapię</w:t>
      </w:r>
      <w:r w:rsidRPr="008435A9">
        <w:t xml:space="preserve"> i przekaże pisemne informacje, w szczególności dotycz</w:t>
      </w:r>
      <w:r w:rsidR="00FB6B26" w:rsidRPr="008435A9">
        <w:t>ą</w:t>
      </w:r>
      <w:r w:rsidRPr="008435A9">
        <w:t>ce wpływu mykofenolanu na nienarodzone dzieci. Należy przeczytać uważnie informacje i postępować zgodnie z instrukcjami.</w:t>
      </w:r>
    </w:p>
    <w:p w14:paraId="7CAD87AB" w14:textId="68A8BCAD" w:rsidR="00C94139" w:rsidRPr="008435A9" w:rsidRDefault="00C94139" w:rsidP="00C94139">
      <w:r w:rsidRPr="008435A9">
        <w:t>Jeśli pacjent nie zrozumie w pełni tych instrukcji, należy zwrócić się do lekarza, aby wyjaśnił je ponownie przed przyj</w:t>
      </w:r>
      <w:r w:rsidR="001421EE" w:rsidRPr="008435A9">
        <w:t>ę</w:t>
      </w:r>
      <w:r w:rsidRPr="008435A9">
        <w:t xml:space="preserve">ciem mykofenolanu. Należy zapoznać się także z dalszymi informacjami </w:t>
      </w:r>
      <w:r w:rsidR="00C20A24" w:rsidRPr="008435A9">
        <w:t xml:space="preserve">przedstawionymi </w:t>
      </w:r>
      <w:r w:rsidRPr="008435A9">
        <w:t xml:space="preserve">w </w:t>
      </w:r>
      <w:r w:rsidR="00E4156F" w:rsidRPr="008435A9">
        <w:t xml:space="preserve">tym punkcie w </w:t>
      </w:r>
      <w:r w:rsidRPr="008435A9">
        <w:t>części "Ostrzeżenia i środki ostrożności" i "Ciąża i karmienie piersią".</w:t>
      </w:r>
    </w:p>
    <w:p w14:paraId="283A9A77" w14:textId="77777777" w:rsidR="00C94139" w:rsidRPr="008435A9" w:rsidRDefault="00C94139" w:rsidP="00333AB5">
      <w:pPr>
        <w:rPr>
          <w:b/>
        </w:rPr>
      </w:pPr>
    </w:p>
    <w:p w14:paraId="6B449E12" w14:textId="77777777" w:rsidR="00333AB5" w:rsidRPr="008435A9" w:rsidRDefault="00333AB5" w:rsidP="001D53FF">
      <w:pPr>
        <w:keepNext/>
        <w:keepLines/>
      </w:pPr>
      <w:r w:rsidRPr="008435A9">
        <w:rPr>
          <w:b/>
        </w:rPr>
        <w:t>Kiedy nie stosować leku CellCept:</w:t>
      </w:r>
    </w:p>
    <w:p w14:paraId="42710662" w14:textId="77777777" w:rsidR="009532FF" w:rsidRPr="008435A9" w:rsidRDefault="003133C0" w:rsidP="001D53FF">
      <w:pPr>
        <w:keepNext/>
        <w:keepLines/>
        <w:tabs>
          <w:tab w:val="left" w:pos="709"/>
        </w:tabs>
        <w:ind w:left="720" w:hanging="360"/>
      </w:pPr>
      <w:r w:rsidRPr="008435A9">
        <w:rPr>
          <w:b/>
          <w:bCs/>
        </w:rPr>
        <w:t>•</w:t>
      </w:r>
      <w:r w:rsidRPr="008435A9">
        <w:rPr>
          <w:b/>
          <w:bCs/>
        </w:rPr>
        <w:tab/>
      </w:r>
      <w:r w:rsidR="00F60E48" w:rsidRPr="008435A9">
        <w:t>J</w:t>
      </w:r>
      <w:r w:rsidR="00333AB5" w:rsidRPr="008435A9">
        <w:t xml:space="preserve">eśli pacjent </w:t>
      </w:r>
      <w:r w:rsidR="00E961A2" w:rsidRPr="008435A9">
        <w:t xml:space="preserve">ma </w:t>
      </w:r>
      <w:r w:rsidR="00333AB5" w:rsidRPr="008435A9">
        <w:t xml:space="preserve">uczulenie na mykofenolan mofetylu, kwas mykofenolowy lub którykolwiek z pozostałych składników </w:t>
      </w:r>
      <w:r w:rsidR="00F60E48" w:rsidRPr="008435A9">
        <w:t xml:space="preserve">tego </w:t>
      </w:r>
      <w:r w:rsidR="00333AB5" w:rsidRPr="008435A9">
        <w:t>leku (wymienion</w:t>
      </w:r>
      <w:r w:rsidR="00FF2EBB" w:rsidRPr="008435A9">
        <w:t>e</w:t>
      </w:r>
      <w:r w:rsidR="00333AB5" w:rsidRPr="008435A9">
        <w:t xml:space="preserve"> w punkcie 6)</w:t>
      </w:r>
      <w:r w:rsidR="00F52088" w:rsidRPr="008435A9">
        <w:t>.</w:t>
      </w:r>
    </w:p>
    <w:p w14:paraId="050EC289" w14:textId="77777777" w:rsidR="00EF355E" w:rsidRPr="008435A9" w:rsidRDefault="003133C0" w:rsidP="003133C0">
      <w:pPr>
        <w:tabs>
          <w:tab w:val="left" w:pos="709"/>
        </w:tabs>
        <w:ind w:left="720" w:hanging="360"/>
      </w:pPr>
      <w:r w:rsidRPr="008435A9">
        <w:rPr>
          <w:b/>
          <w:bCs/>
        </w:rPr>
        <w:t>•</w:t>
      </w:r>
      <w:r w:rsidRPr="008435A9">
        <w:rPr>
          <w:b/>
          <w:bCs/>
        </w:rPr>
        <w:tab/>
      </w:r>
      <w:r w:rsidR="00EF355E" w:rsidRPr="008435A9">
        <w:t xml:space="preserve">Jeśli pacjentka jest </w:t>
      </w:r>
      <w:r w:rsidR="00C20A24" w:rsidRPr="008435A9">
        <w:t>zdolna do zajścia w ciążę</w:t>
      </w:r>
      <w:r w:rsidR="003F1947" w:rsidRPr="008435A9">
        <w:t xml:space="preserve"> </w:t>
      </w:r>
      <w:r w:rsidR="00EF355E" w:rsidRPr="008435A9">
        <w:t>przed pierwszym przepisaniem leku</w:t>
      </w:r>
      <w:r w:rsidR="008D7746">
        <w:t xml:space="preserve"> i</w:t>
      </w:r>
      <w:r w:rsidR="00C20A24" w:rsidRPr="008435A9">
        <w:t xml:space="preserve"> nie dostarczyła wyniku testu ciążowego wykluczającego ciążę</w:t>
      </w:r>
      <w:r w:rsidR="00EF355E" w:rsidRPr="008435A9">
        <w:t xml:space="preserve">, </w:t>
      </w:r>
      <w:r w:rsidR="00875634">
        <w:t xml:space="preserve">ponieważ </w:t>
      </w:r>
      <w:r w:rsidR="00EF355E" w:rsidRPr="008435A9">
        <w:t>mykofenolan powoduje wady</w:t>
      </w:r>
      <w:r w:rsidR="00FB6B26" w:rsidRPr="008435A9">
        <w:t xml:space="preserve"> </w:t>
      </w:r>
      <w:r w:rsidR="00EF355E" w:rsidRPr="008435A9">
        <w:t xml:space="preserve">wrodzone i </w:t>
      </w:r>
      <w:r w:rsidR="005E170C" w:rsidRPr="008435A9">
        <w:t>poronienia</w:t>
      </w:r>
      <w:r w:rsidR="00EF355E" w:rsidRPr="008435A9">
        <w:t>.</w:t>
      </w:r>
    </w:p>
    <w:p w14:paraId="2249A896" w14:textId="77777777" w:rsidR="009532FF" w:rsidRPr="008435A9" w:rsidRDefault="003133C0" w:rsidP="003133C0">
      <w:pPr>
        <w:tabs>
          <w:tab w:val="left" w:pos="709"/>
        </w:tabs>
        <w:ind w:left="360"/>
      </w:pPr>
      <w:r w:rsidRPr="008435A9">
        <w:rPr>
          <w:b/>
          <w:bCs/>
        </w:rPr>
        <w:t>•</w:t>
      </w:r>
      <w:r w:rsidRPr="008435A9">
        <w:rPr>
          <w:b/>
          <w:bCs/>
        </w:rPr>
        <w:tab/>
      </w:r>
      <w:r w:rsidR="00F60E48" w:rsidRPr="008435A9">
        <w:t>W</w:t>
      </w:r>
      <w:r w:rsidR="00E961A2" w:rsidRPr="008435A9">
        <w:t xml:space="preserve"> przypadku </w:t>
      </w:r>
      <w:r w:rsidR="00333AB5" w:rsidRPr="008435A9">
        <w:t>ciąży</w:t>
      </w:r>
      <w:r w:rsidR="002C35D7" w:rsidRPr="008435A9">
        <w:t>, planowania ciąży lub podejrzenia ciąży</w:t>
      </w:r>
      <w:r w:rsidR="00F52088" w:rsidRPr="008435A9">
        <w:t>.</w:t>
      </w:r>
      <w:r w:rsidR="002C35D7" w:rsidRPr="008435A9">
        <w:t xml:space="preserve"> </w:t>
      </w:r>
    </w:p>
    <w:p w14:paraId="7ED53969" w14:textId="0EB6021E" w:rsidR="009532FF" w:rsidRPr="008435A9" w:rsidRDefault="003133C0" w:rsidP="003133C0">
      <w:pPr>
        <w:tabs>
          <w:tab w:val="left" w:pos="709"/>
        </w:tabs>
        <w:ind w:left="720" w:hanging="360"/>
      </w:pPr>
      <w:r w:rsidRPr="008435A9">
        <w:rPr>
          <w:b/>
          <w:bCs/>
        </w:rPr>
        <w:t>•</w:t>
      </w:r>
      <w:r w:rsidRPr="008435A9">
        <w:rPr>
          <w:b/>
          <w:bCs/>
        </w:rPr>
        <w:tab/>
      </w:r>
      <w:r w:rsidR="002C35D7" w:rsidRPr="008435A9">
        <w:t>W przypadku niestosowania skutecznej antykoncepcji</w:t>
      </w:r>
      <w:r w:rsidR="00EF355E" w:rsidRPr="008435A9">
        <w:t xml:space="preserve"> (patrz</w:t>
      </w:r>
      <w:r w:rsidR="004628CF">
        <w:t xml:space="preserve"> A</w:t>
      </w:r>
      <w:r w:rsidR="004628CF" w:rsidRPr="008435A9">
        <w:t>ntykoncepcja</w:t>
      </w:r>
      <w:r w:rsidR="004628CF">
        <w:t>, c</w:t>
      </w:r>
      <w:r w:rsidR="00EF355E" w:rsidRPr="008435A9">
        <w:t>iąża i</w:t>
      </w:r>
      <w:r w:rsidR="00FB6B26" w:rsidRPr="008435A9">
        <w:t xml:space="preserve"> </w:t>
      </w:r>
      <w:r w:rsidR="00EF355E" w:rsidRPr="008435A9">
        <w:t>karmienie piersią).</w:t>
      </w:r>
    </w:p>
    <w:p w14:paraId="550876D1" w14:textId="77777777" w:rsidR="00333AB5" w:rsidRPr="008435A9" w:rsidRDefault="003133C0" w:rsidP="003133C0">
      <w:pPr>
        <w:tabs>
          <w:tab w:val="left" w:pos="709"/>
        </w:tabs>
        <w:ind w:left="360"/>
      </w:pPr>
      <w:r w:rsidRPr="008435A9">
        <w:rPr>
          <w:b/>
          <w:bCs/>
        </w:rPr>
        <w:t>•</w:t>
      </w:r>
      <w:r w:rsidRPr="008435A9">
        <w:rPr>
          <w:b/>
          <w:bCs/>
        </w:rPr>
        <w:tab/>
      </w:r>
      <w:r w:rsidR="002C35D7" w:rsidRPr="008435A9">
        <w:t>W trakcie</w:t>
      </w:r>
      <w:r w:rsidR="00333AB5" w:rsidRPr="008435A9">
        <w:t xml:space="preserve"> karmi</w:t>
      </w:r>
      <w:r w:rsidR="00E961A2" w:rsidRPr="008435A9">
        <w:t>enia</w:t>
      </w:r>
      <w:r w:rsidR="00333AB5" w:rsidRPr="008435A9">
        <w:t xml:space="preserve"> piersią.</w:t>
      </w:r>
    </w:p>
    <w:p w14:paraId="40C30B90" w14:textId="777BFD38" w:rsidR="00333AB5" w:rsidRPr="008435A9" w:rsidRDefault="00333AB5" w:rsidP="00626D85">
      <w:r w:rsidRPr="008435A9">
        <w:t xml:space="preserve">Nie </w:t>
      </w:r>
      <w:r w:rsidR="00E961A2" w:rsidRPr="008435A9">
        <w:t xml:space="preserve">należy </w:t>
      </w:r>
      <w:r w:rsidRPr="008435A9">
        <w:t xml:space="preserve">stosować tego leku, jeśli którykolwiek z powyższych przypadków dotyczy pacjenta. W </w:t>
      </w:r>
      <w:r w:rsidR="009D0E26" w:rsidRPr="008435A9">
        <w:t xml:space="preserve">razie </w:t>
      </w:r>
      <w:r w:rsidRPr="008435A9">
        <w:t>wątpliwości</w:t>
      </w:r>
      <w:r w:rsidR="00C20A24" w:rsidRPr="008435A9">
        <w:t>,</w:t>
      </w:r>
      <w:r w:rsidRPr="008435A9">
        <w:t xml:space="preserve"> należy </w:t>
      </w:r>
      <w:r w:rsidR="00E961A2" w:rsidRPr="008435A9">
        <w:t xml:space="preserve">przed przyjęciem leku CellCept </w:t>
      </w:r>
      <w:r w:rsidRPr="008435A9">
        <w:t xml:space="preserve">skonsultować się z lekarzem lub farmaceutą. </w:t>
      </w:r>
    </w:p>
    <w:p w14:paraId="159F72C6" w14:textId="77777777" w:rsidR="00333AB5" w:rsidRPr="008435A9" w:rsidRDefault="00333AB5" w:rsidP="00333AB5"/>
    <w:p w14:paraId="2102D925" w14:textId="77777777" w:rsidR="00757236" w:rsidRPr="008435A9" w:rsidRDefault="00A915D8" w:rsidP="00E56345">
      <w:pPr>
        <w:keepNext/>
        <w:rPr>
          <w:b/>
          <w:szCs w:val="22"/>
        </w:rPr>
      </w:pPr>
      <w:r w:rsidRPr="008435A9">
        <w:rPr>
          <w:b/>
          <w:szCs w:val="22"/>
        </w:rPr>
        <w:t>Ostrzeżenia i środki ostrożności</w:t>
      </w:r>
      <w:r w:rsidRPr="008435A9" w:rsidDel="00A915D8">
        <w:rPr>
          <w:b/>
          <w:szCs w:val="22"/>
        </w:rPr>
        <w:t xml:space="preserve"> </w:t>
      </w:r>
    </w:p>
    <w:p w14:paraId="0551114C" w14:textId="77777777" w:rsidR="00333AB5" w:rsidRPr="008435A9" w:rsidRDefault="003C4831" w:rsidP="00333AB5">
      <w:r w:rsidRPr="008435A9">
        <w:t xml:space="preserve">Przed </w:t>
      </w:r>
      <w:r w:rsidR="0039342B" w:rsidRPr="008435A9">
        <w:t xml:space="preserve">rozpoczęciem </w:t>
      </w:r>
      <w:r w:rsidR="00A92D88" w:rsidRPr="008435A9">
        <w:t>stosowania</w:t>
      </w:r>
      <w:r w:rsidRPr="008435A9">
        <w:t xml:space="preserve"> lek</w:t>
      </w:r>
      <w:r w:rsidR="00A92D88" w:rsidRPr="008435A9">
        <w:t>u</w:t>
      </w:r>
      <w:r w:rsidRPr="008435A9">
        <w:t xml:space="preserve"> CellCept n</w:t>
      </w:r>
      <w:r w:rsidR="00333AB5" w:rsidRPr="008435A9">
        <w:t xml:space="preserve">ależy </w:t>
      </w:r>
      <w:r w:rsidR="00F44732" w:rsidRPr="008435A9">
        <w:t>porozmawiać</w:t>
      </w:r>
      <w:r w:rsidR="00B220D3" w:rsidRPr="008435A9">
        <w:t xml:space="preserve"> z</w:t>
      </w:r>
      <w:r w:rsidR="00333AB5" w:rsidRPr="008435A9">
        <w:t xml:space="preserve"> lekarzem:</w:t>
      </w:r>
    </w:p>
    <w:p w14:paraId="12115493" w14:textId="2C5B1A08" w:rsidR="00963E32" w:rsidRPr="008435A9" w:rsidRDefault="00963E32" w:rsidP="00963E32">
      <w:pPr>
        <w:ind w:left="1134" w:hanging="425"/>
      </w:pPr>
      <w:r w:rsidRPr="008435A9">
        <w:rPr>
          <w:b/>
        </w:rPr>
        <w:t>•</w:t>
      </w:r>
      <w:r w:rsidRPr="008435A9">
        <w:rPr>
          <w:b/>
        </w:rPr>
        <w:tab/>
      </w:r>
      <w:r w:rsidRPr="008435A9">
        <w:t xml:space="preserve">jeżeli pacjent </w:t>
      </w:r>
      <w:r w:rsidR="00D85E69" w:rsidRPr="008435A9">
        <w:t>ma ponad</w:t>
      </w:r>
      <w:r w:rsidRPr="008435A9">
        <w:t xml:space="preserve"> 65 lat, ponieważ w porównaniu z młodszymi pacjentami może być </w:t>
      </w:r>
      <w:r w:rsidR="00B5732F" w:rsidRPr="008435A9">
        <w:t>narażony na</w:t>
      </w:r>
      <w:r w:rsidRPr="008435A9">
        <w:t xml:space="preserve"> zwiększone ryzyko wystąpienia działań niepożądanych</w:t>
      </w:r>
      <w:r w:rsidR="005F3DFB" w:rsidRPr="008435A9">
        <w:t>,</w:t>
      </w:r>
      <w:r w:rsidRPr="008435A9">
        <w:t xml:space="preserve"> takich jak niektóre zakażenia wirusowe, krwawienie z przewodu pokarmowego i obrzęk płuc</w:t>
      </w:r>
    </w:p>
    <w:p w14:paraId="3DE63536" w14:textId="77777777" w:rsidR="00333AB5" w:rsidRPr="008435A9" w:rsidRDefault="00EE6FB8" w:rsidP="00963E32">
      <w:pPr>
        <w:ind w:left="720"/>
        <w:rPr>
          <w:b/>
        </w:rPr>
      </w:pPr>
      <w:r w:rsidRPr="008435A9">
        <w:rPr>
          <w:b/>
        </w:rPr>
        <w:t>•</w:t>
      </w:r>
      <w:r w:rsidRPr="008435A9">
        <w:rPr>
          <w:b/>
        </w:rPr>
        <w:tab/>
      </w:r>
      <w:r w:rsidR="003F1947" w:rsidRPr="008435A9">
        <w:t>j</w:t>
      </w:r>
      <w:r w:rsidR="00F60E48" w:rsidRPr="008435A9">
        <w:t xml:space="preserve">eżeli </w:t>
      </w:r>
      <w:r w:rsidR="007C5B9B" w:rsidRPr="008435A9">
        <w:t>występują objawy zakażenia</w:t>
      </w:r>
      <w:r w:rsidR="00732A39" w:rsidRPr="008435A9">
        <w:t>,</w:t>
      </w:r>
      <w:r w:rsidR="007C5B9B" w:rsidRPr="008435A9">
        <w:t xml:space="preserve"> </w:t>
      </w:r>
      <w:r w:rsidR="00333AB5" w:rsidRPr="008435A9">
        <w:t>ta</w:t>
      </w:r>
      <w:r w:rsidR="007C5B9B" w:rsidRPr="008435A9">
        <w:t>kie jak gorączka lub ból gardła</w:t>
      </w:r>
      <w:r w:rsidR="00333AB5" w:rsidRPr="008435A9">
        <w:t xml:space="preserve"> </w:t>
      </w:r>
    </w:p>
    <w:p w14:paraId="43944018" w14:textId="77777777" w:rsidR="00333AB5" w:rsidRPr="008435A9" w:rsidRDefault="00EE6FB8" w:rsidP="00EE6FB8">
      <w:pPr>
        <w:ind w:left="720"/>
      </w:pPr>
      <w:r w:rsidRPr="008435A9">
        <w:rPr>
          <w:b/>
        </w:rPr>
        <w:t>•</w:t>
      </w:r>
      <w:r w:rsidRPr="008435A9">
        <w:rPr>
          <w:b/>
        </w:rPr>
        <w:tab/>
      </w:r>
      <w:r w:rsidR="003F1947" w:rsidRPr="008435A9">
        <w:t>j</w:t>
      </w:r>
      <w:r w:rsidR="00F60E48" w:rsidRPr="008435A9">
        <w:t xml:space="preserve">eżeli </w:t>
      </w:r>
      <w:r w:rsidR="00333AB5" w:rsidRPr="008435A9">
        <w:t xml:space="preserve">występują jakiekolwiek </w:t>
      </w:r>
      <w:r w:rsidR="007365BE" w:rsidRPr="008435A9">
        <w:t xml:space="preserve">niespodziewane </w:t>
      </w:r>
      <w:r w:rsidR="00333AB5" w:rsidRPr="008435A9">
        <w:t>siniaki lub krwawieni</w:t>
      </w:r>
      <w:r w:rsidR="007365BE" w:rsidRPr="008435A9">
        <w:t>a</w:t>
      </w:r>
      <w:r w:rsidR="00333AB5" w:rsidRPr="008435A9">
        <w:t xml:space="preserve"> </w:t>
      </w:r>
    </w:p>
    <w:p w14:paraId="296BACA4" w14:textId="77777777" w:rsidR="00333AB5" w:rsidRPr="008435A9" w:rsidRDefault="00EE6FB8" w:rsidP="00EE6FB8">
      <w:pPr>
        <w:ind w:left="1134" w:hanging="414"/>
      </w:pPr>
      <w:r w:rsidRPr="008435A9">
        <w:rPr>
          <w:b/>
        </w:rPr>
        <w:t>•</w:t>
      </w:r>
      <w:r w:rsidRPr="008435A9">
        <w:rPr>
          <w:b/>
        </w:rPr>
        <w:tab/>
      </w:r>
      <w:r w:rsidR="003F1947" w:rsidRPr="008435A9">
        <w:t>j</w:t>
      </w:r>
      <w:r w:rsidR="00F60E48" w:rsidRPr="008435A9">
        <w:t xml:space="preserve">eżeli </w:t>
      </w:r>
      <w:r w:rsidR="00333AB5" w:rsidRPr="008435A9">
        <w:t xml:space="preserve">kiedykolwiek występowały </w:t>
      </w:r>
      <w:r w:rsidR="007365BE" w:rsidRPr="008435A9">
        <w:t xml:space="preserve">lub występują </w:t>
      </w:r>
      <w:r w:rsidR="00333AB5" w:rsidRPr="008435A9">
        <w:t>problemy dotyczące przewodu pokarmowego, takie jak choroba wrzodowa żołądka</w:t>
      </w:r>
    </w:p>
    <w:p w14:paraId="22CAD3D7" w14:textId="77777777" w:rsidR="00333AB5" w:rsidRPr="008435A9" w:rsidRDefault="00EE6FB8" w:rsidP="00EE6FB8">
      <w:pPr>
        <w:ind w:left="1134" w:hanging="414"/>
      </w:pPr>
      <w:r w:rsidRPr="008435A9">
        <w:rPr>
          <w:b/>
        </w:rPr>
        <w:t>•</w:t>
      </w:r>
      <w:r w:rsidRPr="008435A9">
        <w:rPr>
          <w:b/>
        </w:rPr>
        <w:tab/>
      </w:r>
      <w:r w:rsidR="003F1947" w:rsidRPr="008435A9">
        <w:t>j</w:t>
      </w:r>
      <w:r w:rsidR="00F60E48" w:rsidRPr="008435A9">
        <w:t xml:space="preserve">eżeli </w:t>
      </w:r>
      <w:r w:rsidR="007C5B9B" w:rsidRPr="008435A9">
        <w:t xml:space="preserve">występuje rzadka dolegliwość metaboliczna zwana „fenyloketonurią”, która występuje rodzinnie </w:t>
      </w:r>
    </w:p>
    <w:p w14:paraId="5A2DA4CA" w14:textId="77777777" w:rsidR="00963E32" w:rsidRPr="008435A9" w:rsidRDefault="00EE6FB8" w:rsidP="00963E32">
      <w:pPr>
        <w:tabs>
          <w:tab w:val="left" w:pos="1134"/>
        </w:tabs>
        <w:ind w:left="1134" w:hanging="425"/>
      </w:pPr>
      <w:r w:rsidRPr="008435A9">
        <w:rPr>
          <w:b/>
        </w:rPr>
        <w:t>•</w:t>
      </w:r>
      <w:r w:rsidRPr="008435A9">
        <w:rPr>
          <w:b/>
        </w:rPr>
        <w:tab/>
      </w:r>
      <w:r w:rsidR="003F1947" w:rsidRPr="008435A9">
        <w:t>j</w:t>
      </w:r>
      <w:r w:rsidR="00F60E48" w:rsidRPr="008435A9">
        <w:t>eżeli</w:t>
      </w:r>
      <w:r w:rsidR="00D1021D" w:rsidRPr="008435A9">
        <w:t xml:space="preserve"> </w:t>
      </w:r>
      <w:r w:rsidR="007365BE" w:rsidRPr="008435A9">
        <w:t>pacjentka</w:t>
      </w:r>
      <w:r w:rsidR="007365BE" w:rsidRPr="008435A9" w:rsidDel="007365BE">
        <w:t xml:space="preserve"> </w:t>
      </w:r>
      <w:r w:rsidR="003C4831" w:rsidRPr="008435A9">
        <w:t>plan</w:t>
      </w:r>
      <w:r w:rsidR="007365BE" w:rsidRPr="008435A9">
        <w:t>u</w:t>
      </w:r>
      <w:r w:rsidR="003C4831" w:rsidRPr="008435A9">
        <w:t>j</w:t>
      </w:r>
      <w:r w:rsidR="007365BE" w:rsidRPr="008435A9">
        <w:t>e</w:t>
      </w:r>
      <w:r w:rsidR="00333AB5" w:rsidRPr="008435A9">
        <w:t xml:space="preserve"> ciąż</w:t>
      </w:r>
      <w:r w:rsidR="007365BE" w:rsidRPr="008435A9">
        <w:t>ę</w:t>
      </w:r>
      <w:r w:rsidR="00333AB5" w:rsidRPr="008435A9">
        <w:t xml:space="preserve"> lub zaszła w ciążę </w:t>
      </w:r>
      <w:r w:rsidR="00F44732" w:rsidRPr="008435A9">
        <w:t xml:space="preserve">w czasie gdy ona lub jej partner </w:t>
      </w:r>
      <w:r w:rsidR="00D835D5" w:rsidRPr="008435A9">
        <w:t>stosowali</w:t>
      </w:r>
      <w:r w:rsidR="00333AB5" w:rsidRPr="008435A9">
        <w:t xml:space="preserve"> lek CellCept</w:t>
      </w:r>
    </w:p>
    <w:p w14:paraId="2417B060" w14:textId="77777777" w:rsidR="00963E32" w:rsidRPr="008435A9" w:rsidRDefault="00963E32" w:rsidP="00CF3F06">
      <w:pPr>
        <w:ind w:left="1134" w:hanging="425"/>
      </w:pPr>
      <w:r w:rsidRPr="008435A9">
        <w:rPr>
          <w:b/>
        </w:rPr>
        <w:t>•</w:t>
      </w:r>
      <w:r w:rsidRPr="008435A9">
        <w:rPr>
          <w:b/>
        </w:rPr>
        <w:tab/>
      </w:r>
      <w:r w:rsidRPr="008435A9">
        <w:t>jeżeli u pacjenta występuje dziedziczny niedobór enzymów</w:t>
      </w:r>
      <w:r w:rsidR="005F3DFB" w:rsidRPr="008435A9">
        <w:t>,</w:t>
      </w:r>
      <w:r w:rsidRPr="008435A9">
        <w:t xml:space="preserve"> taki jak zespół Lescha-Nyhana i Kelleya-Seegmillera</w:t>
      </w:r>
    </w:p>
    <w:p w14:paraId="3BD6284B" w14:textId="77777777" w:rsidR="00333AB5" w:rsidRPr="008435A9" w:rsidRDefault="00333AB5" w:rsidP="00EE6FB8">
      <w:pPr>
        <w:ind w:left="720"/>
      </w:pPr>
    </w:p>
    <w:p w14:paraId="21D4A1C9" w14:textId="77777777" w:rsidR="00333AB5" w:rsidRPr="008435A9" w:rsidRDefault="00DB049C" w:rsidP="00333AB5">
      <w:r w:rsidRPr="008435A9">
        <w:t xml:space="preserve">Jeśli którykolwiek z powyższych przypadków dotyczy pacjenta (lub gdy pacjent nie jest tego pewny) należy, przed </w:t>
      </w:r>
      <w:r w:rsidR="00355887" w:rsidRPr="008435A9">
        <w:t>rozpoczęciem leczenia</w:t>
      </w:r>
      <w:r w:rsidRPr="008435A9">
        <w:t xml:space="preserve"> lek</w:t>
      </w:r>
      <w:r w:rsidR="00355887" w:rsidRPr="008435A9">
        <w:t>iem</w:t>
      </w:r>
      <w:r w:rsidRPr="008435A9">
        <w:t xml:space="preserve"> CellCept, </w:t>
      </w:r>
      <w:r w:rsidR="007365BE" w:rsidRPr="008435A9">
        <w:t xml:space="preserve">porozmawiać </w:t>
      </w:r>
      <w:r w:rsidRPr="008435A9">
        <w:t>z lekarzem.</w:t>
      </w:r>
    </w:p>
    <w:p w14:paraId="754F5C01" w14:textId="77777777" w:rsidR="00DB049C" w:rsidRPr="008435A9" w:rsidRDefault="00DB049C" w:rsidP="00333AB5"/>
    <w:p w14:paraId="00899737" w14:textId="77777777" w:rsidR="00333AB5" w:rsidRPr="008435A9" w:rsidRDefault="00333AB5" w:rsidP="00333AB5">
      <w:pPr>
        <w:rPr>
          <w:b/>
          <w:szCs w:val="22"/>
        </w:rPr>
      </w:pPr>
      <w:r w:rsidRPr="008435A9">
        <w:rPr>
          <w:b/>
          <w:szCs w:val="22"/>
        </w:rPr>
        <w:t>Promieniowanie słoneczne</w:t>
      </w:r>
    </w:p>
    <w:p w14:paraId="397ACE68" w14:textId="77777777" w:rsidR="00333AB5" w:rsidRPr="008435A9" w:rsidRDefault="00333AB5" w:rsidP="00333AB5">
      <w:r w:rsidRPr="008435A9">
        <w:t xml:space="preserve">Lek CellCept osłabia </w:t>
      </w:r>
      <w:r w:rsidR="003C4831" w:rsidRPr="008435A9">
        <w:t xml:space="preserve">system </w:t>
      </w:r>
      <w:r w:rsidRPr="008435A9">
        <w:t>obronn</w:t>
      </w:r>
      <w:r w:rsidR="003C4831" w:rsidRPr="008435A9">
        <w:t>y</w:t>
      </w:r>
      <w:r w:rsidRPr="008435A9">
        <w:t xml:space="preserve"> organizmu. W wyniku tego </w:t>
      </w:r>
      <w:r w:rsidR="003C4831" w:rsidRPr="008435A9">
        <w:t>wyst</w:t>
      </w:r>
      <w:r w:rsidR="00CD2510" w:rsidRPr="008435A9">
        <w:t>ę</w:t>
      </w:r>
      <w:r w:rsidR="003C4831" w:rsidRPr="008435A9">
        <w:t xml:space="preserve">puje </w:t>
      </w:r>
      <w:r w:rsidRPr="008435A9">
        <w:t xml:space="preserve">zwiększone ryzyko raka skóry. Należy ograniczyć </w:t>
      </w:r>
      <w:r w:rsidR="003C4831" w:rsidRPr="008435A9">
        <w:t>ekspozycję na</w:t>
      </w:r>
      <w:r w:rsidRPr="008435A9">
        <w:t xml:space="preserve"> promie</w:t>
      </w:r>
      <w:r w:rsidR="00F44732" w:rsidRPr="008435A9">
        <w:t>nie</w:t>
      </w:r>
      <w:r w:rsidRPr="008435A9">
        <w:t xml:space="preserve"> słoneczn</w:t>
      </w:r>
      <w:r w:rsidR="003C4831" w:rsidRPr="008435A9">
        <w:t>e</w:t>
      </w:r>
      <w:r w:rsidRPr="008435A9">
        <w:t xml:space="preserve"> i UV. Można to osiągnąć</w:t>
      </w:r>
      <w:r w:rsidR="003C4831" w:rsidRPr="008435A9">
        <w:t xml:space="preserve"> po</w:t>
      </w:r>
      <w:r w:rsidRPr="008435A9">
        <w:t xml:space="preserve">przez: </w:t>
      </w:r>
    </w:p>
    <w:p w14:paraId="374D32D1" w14:textId="77777777" w:rsidR="00333AB5" w:rsidRPr="008435A9" w:rsidRDefault="00EE6FB8" w:rsidP="00EE6FB8">
      <w:pPr>
        <w:ind w:left="720"/>
      </w:pPr>
      <w:r w:rsidRPr="008435A9">
        <w:rPr>
          <w:b/>
        </w:rPr>
        <w:t>•</w:t>
      </w:r>
      <w:r w:rsidRPr="008435A9">
        <w:rPr>
          <w:b/>
        </w:rPr>
        <w:tab/>
      </w:r>
      <w:r w:rsidR="00333AB5" w:rsidRPr="008435A9">
        <w:t xml:space="preserve">noszenie odzieży ochronnej </w:t>
      </w:r>
      <w:r w:rsidR="003C4831" w:rsidRPr="008435A9">
        <w:t>za</w:t>
      </w:r>
      <w:r w:rsidR="00333AB5" w:rsidRPr="008435A9">
        <w:t>krywającej także głowę, szyję, ramiona i nogi</w:t>
      </w:r>
    </w:p>
    <w:p w14:paraId="27A3425C" w14:textId="77777777" w:rsidR="00333AB5" w:rsidRPr="008435A9" w:rsidRDefault="00EE6FB8" w:rsidP="00EE6FB8">
      <w:pPr>
        <w:ind w:left="720"/>
      </w:pPr>
      <w:r w:rsidRPr="008435A9">
        <w:rPr>
          <w:b/>
        </w:rPr>
        <w:t>•</w:t>
      </w:r>
      <w:r w:rsidRPr="008435A9">
        <w:rPr>
          <w:b/>
        </w:rPr>
        <w:tab/>
      </w:r>
      <w:r w:rsidR="00333AB5" w:rsidRPr="008435A9">
        <w:t xml:space="preserve">stosowanie filtrów </w:t>
      </w:r>
      <w:r w:rsidR="00166F19" w:rsidRPr="008435A9">
        <w:t>przeciw</w:t>
      </w:r>
      <w:r w:rsidR="00333AB5" w:rsidRPr="008435A9">
        <w:t>słonecznych o wysokim wskaźniku ochrony.</w:t>
      </w:r>
    </w:p>
    <w:p w14:paraId="3D35935F" w14:textId="77777777" w:rsidR="00333AB5" w:rsidRPr="008435A9" w:rsidRDefault="00333AB5" w:rsidP="00333AB5"/>
    <w:p w14:paraId="4B637615" w14:textId="77777777" w:rsidR="00614E6B" w:rsidRPr="008435A9" w:rsidRDefault="00614E6B" w:rsidP="00333AB5">
      <w:pPr>
        <w:rPr>
          <w:b/>
        </w:rPr>
      </w:pPr>
      <w:r w:rsidRPr="008435A9">
        <w:rPr>
          <w:b/>
        </w:rPr>
        <w:t>Dzieci</w:t>
      </w:r>
    </w:p>
    <w:p w14:paraId="41B5E3E9" w14:textId="468A2671" w:rsidR="00151708" w:rsidRDefault="00151708" w:rsidP="00333AB5">
      <w:bookmarkStart w:id="1417" w:name="_Hlk169002777"/>
      <w:r>
        <w:t xml:space="preserve">U dzieci, zwłaszcza w wieku poniżej 6 lat, wystąpienie </w:t>
      </w:r>
      <w:r w:rsidR="00D97D54">
        <w:t>niektórych</w:t>
      </w:r>
      <w:r>
        <w:t xml:space="preserve"> działań niepożądanych</w:t>
      </w:r>
      <w:r w:rsidR="00D97D54">
        <w:t xml:space="preserve"> może być bardziej prawdopodobne niż u dorosłych. Do działań takich należą:</w:t>
      </w:r>
      <w:r>
        <w:t xml:space="preserve"> biegunk</w:t>
      </w:r>
      <w:r w:rsidR="00D97D54">
        <w:t>a</w:t>
      </w:r>
      <w:r>
        <w:t>, wymiot</w:t>
      </w:r>
      <w:r w:rsidR="00D97D54">
        <w:t>y</w:t>
      </w:r>
      <w:r>
        <w:t>, zakaże</w:t>
      </w:r>
      <w:r w:rsidR="00D97D54">
        <w:t>nia</w:t>
      </w:r>
      <w:r>
        <w:t>, zmniejszeni</w:t>
      </w:r>
      <w:r w:rsidR="00D97D54">
        <w:t>e</w:t>
      </w:r>
      <w:r>
        <w:t xml:space="preserve"> liczby czerwonych krwinek i zmniejszeni</w:t>
      </w:r>
      <w:r w:rsidR="00D97D54">
        <w:t>e</w:t>
      </w:r>
      <w:r>
        <w:t xml:space="preserve"> liczby białych krwinek we krwi oraz</w:t>
      </w:r>
      <w:r w:rsidR="00D97D54">
        <w:t>,</w:t>
      </w:r>
      <w:r>
        <w:t xml:space="preserve"> ewentualnie</w:t>
      </w:r>
      <w:r w:rsidR="00D97D54">
        <w:t>,</w:t>
      </w:r>
      <w:r>
        <w:t xml:space="preserve"> </w:t>
      </w:r>
      <w:r w:rsidR="00D97D54">
        <w:t>nowotwór</w:t>
      </w:r>
      <w:r>
        <w:t xml:space="preserve"> układu chłonnego lub skóry</w:t>
      </w:r>
      <w:r w:rsidR="00D97D54">
        <w:t>.</w:t>
      </w:r>
      <w:bookmarkEnd w:id="1417"/>
    </w:p>
    <w:p w14:paraId="79F54B24" w14:textId="77777777" w:rsidR="00151708" w:rsidRDefault="00151708" w:rsidP="00333AB5"/>
    <w:p w14:paraId="52509AB0" w14:textId="3CF18894" w:rsidR="00614E6B" w:rsidRDefault="00614E6B" w:rsidP="00333AB5">
      <w:r w:rsidRPr="008435A9">
        <w:t xml:space="preserve">Nie należy podawać tego leku dzieciom w wieku poniżej </w:t>
      </w:r>
      <w:r w:rsidR="008C2B15" w:rsidRPr="008435A9">
        <w:t>1 roku</w:t>
      </w:r>
      <w:r w:rsidRPr="008435A9">
        <w:t>, ponieważ na podstawie ograniczonych danych dotyczących bezpieczeństwa i skuteczności w tej grupie wiekowej nie można ustalić zaleceń dotyczących dawkowania.</w:t>
      </w:r>
    </w:p>
    <w:p w14:paraId="794B4074" w14:textId="77777777" w:rsidR="00151708" w:rsidRDefault="00151708" w:rsidP="00333AB5"/>
    <w:p w14:paraId="56F49F45" w14:textId="77777777" w:rsidR="00151708" w:rsidRPr="008435A9" w:rsidRDefault="00151708" w:rsidP="00333AB5">
      <w:r w:rsidRPr="008435A9">
        <w:t xml:space="preserve">W razie wątpliwości </w:t>
      </w:r>
      <w:r>
        <w:t xml:space="preserve">dotyczących wszelkich kwestii związanych z leczeniem dziecka </w:t>
      </w:r>
      <w:r w:rsidRPr="008435A9">
        <w:t>należy zwrócić się do lekarza lub farmaceuty przed zastosowaniem leku</w:t>
      </w:r>
      <w:r>
        <w:t>.</w:t>
      </w:r>
    </w:p>
    <w:p w14:paraId="018F0119" w14:textId="77777777" w:rsidR="00614E6B" w:rsidRPr="008435A9" w:rsidRDefault="00614E6B" w:rsidP="00333AB5"/>
    <w:p w14:paraId="6629C631" w14:textId="77777777" w:rsidR="00333AB5" w:rsidRPr="008435A9" w:rsidRDefault="00A915D8" w:rsidP="00333AB5">
      <w:pPr>
        <w:rPr>
          <w:b/>
          <w:szCs w:val="22"/>
        </w:rPr>
      </w:pPr>
      <w:r w:rsidRPr="008435A9">
        <w:rPr>
          <w:b/>
          <w:szCs w:val="22"/>
        </w:rPr>
        <w:t>Lek</w:t>
      </w:r>
      <w:r w:rsidR="00B63A2B" w:rsidRPr="008435A9">
        <w:rPr>
          <w:b/>
          <w:szCs w:val="22"/>
        </w:rPr>
        <w:t xml:space="preserve"> </w:t>
      </w:r>
      <w:r w:rsidRPr="008435A9">
        <w:rPr>
          <w:b/>
          <w:szCs w:val="22"/>
        </w:rPr>
        <w:t>CellCept a inne leki</w:t>
      </w:r>
    </w:p>
    <w:p w14:paraId="6BA522C9" w14:textId="77777777" w:rsidR="00333AB5" w:rsidRPr="008435A9" w:rsidRDefault="00333AB5" w:rsidP="00333AB5">
      <w:r w:rsidRPr="008435A9">
        <w:t>Należy powiedzieć lekarzowi lub farmaceucie o wszystkich lekach przyjmowanych obecn</w:t>
      </w:r>
      <w:r w:rsidR="00E353D8" w:rsidRPr="008435A9">
        <w:t>ie lub ostatnio</w:t>
      </w:r>
      <w:r w:rsidR="00C20A24" w:rsidRPr="008435A9">
        <w:t>, a także o lekach, które pacjent planuje stosować</w:t>
      </w:r>
      <w:r w:rsidR="00E353D8" w:rsidRPr="008435A9">
        <w:t>.</w:t>
      </w:r>
      <w:r w:rsidR="000C6D6F" w:rsidRPr="008435A9">
        <w:t xml:space="preserve"> </w:t>
      </w:r>
      <w:r w:rsidRPr="008435A9">
        <w:t xml:space="preserve">Dotyczy to również leków otrzymywanych bez recepty, </w:t>
      </w:r>
      <w:r w:rsidR="0039342B" w:rsidRPr="008435A9">
        <w:t xml:space="preserve">takich jak </w:t>
      </w:r>
      <w:r w:rsidRPr="008435A9">
        <w:t>lek</w:t>
      </w:r>
      <w:r w:rsidR="0039342B" w:rsidRPr="008435A9">
        <w:t>i</w:t>
      </w:r>
      <w:r w:rsidRPr="008435A9">
        <w:t xml:space="preserve"> zioło</w:t>
      </w:r>
      <w:r w:rsidR="0039342B" w:rsidRPr="008435A9">
        <w:t>we</w:t>
      </w:r>
      <w:r w:rsidRPr="008435A9">
        <w:t xml:space="preserve">. Jest to spowodowane tym, że </w:t>
      </w:r>
      <w:r w:rsidR="004843CF">
        <w:t xml:space="preserve">lek </w:t>
      </w:r>
      <w:r w:rsidRPr="008435A9">
        <w:t>CellCept może wpływać na działanie</w:t>
      </w:r>
      <w:r w:rsidR="00E4780A" w:rsidRPr="008435A9">
        <w:t xml:space="preserve"> niektórych</w:t>
      </w:r>
      <w:r w:rsidRPr="008435A9">
        <w:t xml:space="preserve"> leków. Również </w:t>
      </w:r>
      <w:r w:rsidR="00E4780A" w:rsidRPr="008435A9">
        <w:t xml:space="preserve">niektóre </w:t>
      </w:r>
      <w:r w:rsidRPr="008435A9">
        <w:t>leki mogą wpływać na działanie leku CellCept.</w:t>
      </w:r>
    </w:p>
    <w:p w14:paraId="39346E48" w14:textId="77777777" w:rsidR="00D1021D" w:rsidRPr="008435A9" w:rsidRDefault="00D1021D" w:rsidP="00333AB5"/>
    <w:p w14:paraId="2B77A456" w14:textId="77777777" w:rsidR="00333AB5" w:rsidRPr="008435A9" w:rsidRDefault="00333AB5" w:rsidP="00333AB5">
      <w:r w:rsidRPr="008435A9">
        <w:t>W szczególności</w:t>
      </w:r>
      <w:r w:rsidR="00E4780A" w:rsidRPr="008435A9">
        <w:t>,</w:t>
      </w:r>
      <w:r w:rsidRPr="008435A9">
        <w:t xml:space="preserve"> </w:t>
      </w:r>
      <w:r w:rsidR="00E4780A" w:rsidRPr="008435A9">
        <w:t xml:space="preserve">przed rozpoczęciem stosowania leku CellCept, </w:t>
      </w:r>
      <w:r w:rsidRPr="008435A9">
        <w:t xml:space="preserve">należy </w:t>
      </w:r>
      <w:r w:rsidR="00D1021D" w:rsidRPr="008435A9">
        <w:t xml:space="preserve">poinformować </w:t>
      </w:r>
      <w:r w:rsidRPr="008435A9">
        <w:t>lekarz</w:t>
      </w:r>
      <w:r w:rsidR="00D1021D" w:rsidRPr="008435A9">
        <w:t>a</w:t>
      </w:r>
      <w:r w:rsidRPr="008435A9">
        <w:t xml:space="preserve"> lub farmaceu</w:t>
      </w:r>
      <w:r w:rsidR="00D1021D" w:rsidRPr="008435A9">
        <w:t>tę</w:t>
      </w:r>
      <w:r w:rsidRPr="008435A9">
        <w:t xml:space="preserve"> </w:t>
      </w:r>
      <w:r w:rsidR="00E4780A" w:rsidRPr="008435A9">
        <w:t xml:space="preserve">o stosowaniu </w:t>
      </w:r>
      <w:r w:rsidRPr="008435A9">
        <w:t>któr</w:t>
      </w:r>
      <w:r w:rsidR="00E4780A" w:rsidRPr="008435A9">
        <w:t>ego</w:t>
      </w:r>
      <w:r w:rsidRPr="008435A9">
        <w:t>kolwiek z następujących leków:</w:t>
      </w:r>
    </w:p>
    <w:p w14:paraId="27E84B77" w14:textId="77777777" w:rsidR="00333AB5" w:rsidRPr="008435A9" w:rsidRDefault="00EE6FB8" w:rsidP="00EE6FB8">
      <w:pPr>
        <w:ind w:left="1134" w:hanging="414"/>
      </w:pPr>
      <w:r w:rsidRPr="008435A9">
        <w:rPr>
          <w:b/>
        </w:rPr>
        <w:t>•</w:t>
      </w:r>
      <w:r w:rsidRPr="008435A9">
        <w:rPr>
          <w:b/>
        </w:rPr>
        <w:tab/>
      </w:r>
      <w:r w:rsidR="00333AB5" w:rsidRPr="008435A9">
        <w:t>azatiopryn</w:t>
      </w:r>
      <w:r w:rsidR="00E4780A" w:rsidRPr="008435A9">
        <w:t>y</w:t>
      </w:r>
      <w:r w:rsidR="00333AB5" w:rsidRPr="008435A9">
        <w:t xml:space="preserve"> lub inn</w:t>
      </w:r>
      <w:r w:rsidR="00E4780A" w:rsidRPr="008435A9">
        <w:t>ych</w:t>
      </w:r>
      <w:r w:rsidR="00333AB5" w:rsidRPr="008435A9">
        <w:t xml:space="preserve"> lek</w:t>
      </w:r>
      <w:r w:rsidR="00E4780A" w:rsidRPr="008435A9">
        <w:t>ów</w:t>
      </w:r>
      <w:r w:rsidR="00333AB5" w:rsidRPr="008435A9">
        <w:t xml:space="preserve">, które hamują układ odpornościowy </w:t>
      </w:r>
      <w:r w:rsidR="00F52088" w:rsidRPr="008435A9">
        <w:t>–</w:t>
      </w:r>
      <w:r w:rsidR="00333AB5" w:rsidRPr="008435A9">
        <w:t xml:space="preserve"> podawan</w:t>
      </w:r>
      <w:r w:rsidR="00CA1A6B" w:rsidRPr="008435A9">
        <w:t>ych</w:t>
      </w:r>
      <w:r w:rsidR="00F52088" w:rsidRPr="008435A9">
        <w:t xml:space="preserve"> </w:t>
      </w:r>
      <w:r w:rsidR="00333AB5" w:rsidRPr="008435A9">
        <w:t xml:space="preserve">po zabiegu transplantacji </w:t>
      </w:r>
    </w:p>
    <w:p w14:paraId="15A3CE01" w14:textId="77777777" w:rsidR="00333AB5" w:rsidRPr="008435A9" w:rsidRDefault="00EE6FB8" w:rsidP="00EE6FB8">
      <w:pPr>
        <w:ind w:left="720"/>
      </w:pPr>
      <w:r w:rsidRPr="008435A9">
        <w:rPr>
          <w:b/>
        </w:rPr>
        <w:t>•</w:t>
      </w:r>
      <w:r w:rsidRPr="008435A9">
        <w:rPr>
          <w:b/>
        </w:rPr>
        <w:tab/>
      </w:r>
      <w:r w:rsidR="00333AB5" w:rsidRPr="008435A9">
        <w:t>cholestyramin</w:t>
      </w:r>
      <w:r w:rsidR="00E4780A" w:rsidRPr="008435A9">
        <w:t>y</w:t>
      </w:r>
      <w:r w:rsidR="00333AB5" w:rsidRPr="008435A9">
        <w:t xml:space="preserve"> </w:t>
      </w:r>
      <w:r w:rsidR="00F52088" w:rsidRPr="008435A9">
        <w:t>–</w:t>
      </w:r>
      <w:r w:rsidR="00333AB5" w:rsidRPr="008435A9">
        <w:t xml:space="preserve"> stosowan</w:t>
      </w:r>
      <w:r w:rsidR="00D1021D" w:rsidRPr="008435A9">
        <w:t>ej</w:t>
      </w:r>
      <w:r w:rsidR="00F52088" w:rsidRPr="008435A9">
        <w:t xml:space="preserve"> </w:t>
      </w:r>
      <w:r w:rsidR="00E4780A" w:rsidRPr="008435A9">
        <w:t>do</w:t>
      </w:r>
      <w:r w:rsidR="00333AB5" w:rsidRPr="008435A9">
        <w:t xml:space="preserve"> lecz</w:t>
      </w:r>
      <w:r w:rsidR="00E4780A" w:rsidRPr="008435A9">
        <w:t>enia wysokich</w:t>
      </w:r>
      <w:r w:rsidR="00333AB5" w:rsidRPr="008435A9">
        <w:t xml:space="preserve"> stęże</w:t>
      </w:r>
      <w:r w:rsidR="00E4780A" w:rsidRPr="008435A9">
        <w:t>ń</w:t>
      </w:r>
      <w:r w:rsidR="00333AB5" w:rsidRPr="008435A9">
        <w:t xml:space="preserve"> cholesterolu </w:t>
      </w:r>
    </w:p>
    <w:p w14:paraId="4822B190" w14:textId="19117334" w:rsidR="00E4780A" w:rsidRPr="008435A9" w:rsidRDefault="00EE6FB8" w:rsidP="00EE6FB8">
      <w:pPr>
        <w:ind w:left="1134" w:hanging="414"/>
      </w:pPr>
      <w:r w:rsidRPr="008435A9">
        <w:rPr>
          <w:b/>
        </w:rPr>
        <w:t>•</w:t>
      </w:r>
      <w:r w:rsidRPr="008435A9">
        <w:rPr>
          <w:b/>
        </w:rPr>
        <w:tab/>
      </w:r>
      <w:r w:rsidR="00333AB5" w:rsidRPr="008435A9">
        <w:t>ryfampicyn</w:t>
      </w:r>
      <w:r w:rsidR="00E4780A" w:rsidRPr="008435A9">
        <w:t>y</w:t>
      </w:r>
      <w:r w:rsidR="00333AB5" w:rsidRPr="008435A9">
        <w:t xml:space="preserve"> – antybiotyk</w:t>
      </w:r>
      <w:r w:rsidR="00CA1A6B" w:rsidRPr="008435A9">
        <w:t>u</w:t>
      </w:r>
      <w:r w:rsidR="00333AB5" w:rsidRPr="008435A9">
        <w:t xml:space="preserve"> stosowan</w:t>
      </w:r>
      <w:r w:rsidR="00CA1A6B" w:rsidRPr="008435A9">
        <w:t>ego</w:t>
      </w:r>
      <w:r w:rsidR="00E4780A" w:rsidRPr="008435A9">
        <w:t xml:space="preserve"> w</w:t>
      </w:r>
      <w:r w:rsidR="00333AB5" w:rsidRPr="008435A9">
        <w:t xml:space="preserve"> zapobiega</w:t>
      </w:r>
      <w:r w:rsidR="00E4780A" w:rsidRPr="008435A9">
        <w:t>niu</w:t>
      </w:r>
      <w:r w:rsidR="00333AB5" w:rsidRPr="008435A9">
        <w:t xml:space="preserve"> </w:t>
      </w:r>
      <w:r w:rsidR="00626D85" w:rsidRPr="008435A9">
        <w:t>i</w:t>
      </w:r>
      <w:r w:rsidR="00333AB5" w:rsidRPr="008435A9">
        <w:t xml:space="preserve"> lecz</w:t>
      </w:r>
      <w:r w:rsidR="00E4780A" w:rsidRPr="008435A9">
        <w:t>eniu</w:t>
      </w:r>
      <w:r w:rsidR="00333AB5" w:rsidRPr="008435A9">
        <w:t xml:space="preserve"> zakaże</w:t>
      </w:r>
      <w:r w:rsidR="00CA1A6B" w:rsidRPr="008435A9">
        <w:t>nia,</w:t>
      </w:r>
      <w:r w:rsidR="00333AB5" w:rsidRPr="008435A9">
        <w:t xml:space="preserve"> taki</w:t>
      </w:r>
      <w:r w:rsidR="00E4780A" w:rsidRPr="008435A9">
        <w:t>ch</w:t>
      </w:r>
      <w:r w:rsidR="00333AB5" w:rsidRPr="008435A9">
        <w:t xml:space="preserve"> jak gruźlica (TB) </w:t>
      </w:r>
    </w:p>
    <w:p w14:paraId="7602B9CD" w14:textId="77777777" w:rsidR="00333AB5" w:rsidRPr="008435A9" w:rsidRDefault="00EE6FB8" w:rsidP="00EE6FB8">
      <w:pPr>
        <w:ind w:left="1134" w:hanging="414"/>
      </w:pPr>
      <w:r w:rsidRPr="008435A9">
        <w:rPr>
          <w:b/>
        </w:rPr>
        <w:t>•</w:t>
      </w:r>
      <w:r w:rsidRPr="008435A9">
        <w:rPr>
          <w:b/>
        </w:rPr>
        <w:tab/>
      </w:r>
      <w:r w:rsidR="00333AB5" w:rsidRPr="008435A9">
        <w:t>lek</w:t>
      </w:r>
      <w:r w:rsidR="00E4780A" w:rsidRPr="008435A9">
        <w:t>ów</w:t>
      </w:r>
      <w:r w:rsidR="00333AB5" w:rsidRPr="008435A9">
        <w:t xml:space="preserve"> zobojętniając</w:t>
      </w:r>
      <w:r w:rsidR="00E4780A" w:rsidRPr="008435A9">
        <w:t>ych</w:t>
      </w:r>
      <w:r w:rsidR="00333AB5" w:rsidRPr="008435A9">
        <w:t xml:space="preserve"> sok żołądkowy</w:t>
      </w:r>
      <w:r w:rsidR="007B7F50" w:rsidRPr="008435A9">
        <w:t xml:space="preserve"> lub</w:t>
      </w:r>
      <w:r w:rsidR="007B7F50" w:rsidRPr="008435A9">
        <w:rPr>
          <w:rFonts w:ascii="Minion" w:eastAsia="PMingLiU" w:hAnsi="Minion"/>
          <w:szCs w:val="22"/>
          <w:lang w:eastAsia="zh-TW"/>
        </w:rPr>
        <w:t xml:space="preserve"> </w:t>
      </w:r>
      <w:r w:rsidR="007B7F50" w:rsidRPr="008435A9">
        <w:t>inhibitorów pompy protonowej</w:t>
      </w:r>
      <w:r w:rsidR="00333AB5" w:rsidRPr="008435A9">
        <w:t xml:space="preserve"> – stosowan</w:t>
      </w:r>
      <w:r w:rsidR="00E4780A" w:rsidRPr="008435A9">
        <w:t>ych</w:t>
      </w:r>
      <w:r w:rsidR="00333AB5" w:rsidRPr="008435A9">
        <w:t xml:space="preserve"> w przypadku problemów</w:t>
      </w:r>
      <w:r w:rsidR="00E4780A" w:rsidRPr="008435A9">
        <w:t xml:space="preserve"> z</w:t>
      </w:r>
      <w:r w:rsidR="00333AB5" w:rsidRPr="008435A9">
        <w:t xml:space="preserve"> kwasowości</w:t>
      </w:r>
      <w:r w:rsidR="00E4780A" w:rsidRPr="008435A9">
        <w:t>ą</w:t>
      </w:r>
      <w:r w:rsidR="00333AB5" w:rsidRPr="008435A9">
        <w:t xml:space="preserve"> w żołądku takich jak niestrawno</w:t>
      </w:r>
      <w:r w:rsidR="00E353D8" w:rsidRPr="008435A9">
        <w:t>ść</w:t>
      </w:r>
    </w:p>
    <w:p w14:paraId="619EDB2A" w14:textId="77777777" w:rsidR="006C714C" w:rsidRPr="008435A9" w:rsidRDefault="00EE6FB8" w:rsidP="006C714C">
      <w:pPr>
        <w:ind w:left="1134" w:hanging="414"/>
      </w:pPr>
      <w:r w:rsidRPr="008435A9">
        <w:rPr>
          <w:b/>
        </w:rPr>
        <w:t>•</w:t>
      </w:r>
      <w:r w:rsidRPr="008435A9">
        <w:rPr>
          <w:b/>
        </w:rPr>
        <w:tab/>
      </w:r>
      <w:r w:rsidR="00333AB5" w:rsidRPr="008435A9">
        <w:t>lek</w:t>
      </w:r>
      <w:r w:rsidR="00E4780A" w:rsidRPr="008435A9">
        <w:t>ów</w:t>
      </w:r>
      <w:r w:rsidR="00333AB5" w:rsidRPr="008435A9">
        <w:t xml:space="preserve"> wiążąc</w:t>
      </w:r>
      <w:r w:rsidR="00E4780A" w:rsidRPr="008435A9">
        <w:t>ych</w:t>
      </w:r>
      <w:r w:rsidR="00333AB5" w:rsidRPr="008435A9">
        <w:t xml:space="preserve"> fosforany </w:t>
      </w:r>
      <w:r w:rsidR="00F52088" w:rsidRPr="008435A9">
        <w:t>–</w:t>
      </w:r>
      <w:r w:rsidR="00333AB5" w:rsidRPr="008435A9">
        <w:t xml:space="preserve"> stosowan</w:t>
      </w:r>
      <w:r w:rsidR="00E4780A" w:rsidRPr="008435A9">
        <w:t>ych</w:t>
      </w:r>
      <w:r w:rsidR="00F52088" w:rsidRPr="008435A9">
        <w:t xml:space="preserve"> </w:t>
      </w:r>
      <w:r w:rsidR="00333AB5" w:rsidRPr="008435A9">
        <w:t>u pacjentów z przewlekłą niewydolnością nerek w celu zmniejszenia wchłaniania fosforanów do krwi</w:t>
      </w:r>
    </w:p>
    <w:p w14:paraId="264AD777" w14:textId="77777777" w:rsidR="006C714C" w:rsidRPr="008435A9" w:rsidRDefault="006C714C" w:rsidP="006C714C">
      <w:pPr>
        <w:ind w:left="1134" w:hanging="414"/>
      </w:pPr>
      <w:r w:rsidRPr="008435A9">
        <w:t>•</w:t>
      </w:r>
      <w:r w:rsidRPr="008435A9">
        <w:tab/>
      </w:r>
      <w:r w:rsidR="00F52088" w:rsidRPr="008435A9">
        <w:t xml:space="preserve">antybiotyków </w:t>
      </w:r>
      <w:r w:rsidRPr="008435A9">
        <w:t>– stosowan</w:t>
      </w:r>
      <w:r w:rsidR="00F52088" w:rsidRPr="008435A9">
        <w:t>ych</w:t>
      </w:r>
      <w:r w:rsidRPr="008435A9">
        <w:t xml:space="preserve"> w leczeniu zakażeń bakteryjnych</w:t>
      </w:r>
    </w:p>
    <w:p w14:paraId="2038B7B7" w14:textId="77777777" w:rsidR="006C714C" w:rsidRPr="008435A9" w:rsidRDefault="006C714C" w:rsidP="006C714C">
      <w:pPr>
        <w:ind w:left="1134" w:hanging="414"/>
      </w:pPr>
      <w:r w:rsidRPr="008435A9">
        <w:t>•</w:t>
      </w:r>
      <w:r w:rsidRPr="008435A9">
        <w:tab/>
        <w:t>izawukonazol</w:t>
      </w:r>
      <w:r w:rsidR="00F52088" w:rsidRPr="008435A9">
        <w:t>u</w:t>
      </w:r>
      <w:r w:rsidRPr="008435A9">
        <w:t xml:space="preserve"> – </w:t>
      </w:r>
      <w:r w:rsidR="00F52088" w:rsidRPr="008435A9">
        <w:t xml:space="preserve">stosowanego </w:t>
      </w:r>
      <w:r w:rsidRPr="008435A9">
        <w:t xml:space="preserve">w leczeniu zakażeń grzybiczych </w:t>
      </w:r>
    </w:p>
    <w:p w14:paraId="3AECA5E5" w14:textId="77777777" w:rsidR="00333AB5" w:rsidRPr="008435A9" w:rsidRDefault="006C714C" w:rsidP="006C714C">
      <w:pPr>
        <w:ind w:left="1134" w:hanging="414"/>
      </w:pPr>
      <w:r w:rsidRPr="008435A9">
        <w:t>•</w:t>
      </w:r>
      <w:r w:rsidRPr="008435A9">
        <w:tab/>
        <w:t>telmisartan</w:t>
      </w:r>
      <w:r w:rsidR="00F52088" w:rsidRPr="008435A9">
        <w:t>u</w:t>
      </w:r>
      <w:r w:rsidRPr="008435A9">
        <w:t xml:space="preserve"> – </w:t>
      </w:r>
      <w:r w:rsidR="00F52088" w:rsidRPr="008435A9">
        <w:t xml:space="preserve">stosowanego </w:t>
      </w:r>
      <w:r w:rsidRPr="008435A9">
        <w:t>w leczeniu wysokiego ciśnienia krwi.</w:t>
      </w:r>
    </w:p>
    <w:p w14:paraId="23A527CC" w14:textId="77777777" w:rsidR="00333AB5" w:rsidRPr="008435A9" w:rsidRDefault="00333AB5" w:rsidP="00333AB5"/>
    <w:p w14:paraId="11F47C47" w14:textId="77777777" w:rsidR="00333AB5" w:rsidRPr="008435A9" w:rsidRDefault="00333AB5" w:rsidP="00333AB5">
      <w:pPr>
        <w:rPr>
          <w:b/>
          <w:szCs w:val="22"/>
        </w:rPr>
      </w:pPr>
      <w:r w:rsidRPr="008435A9">
        <w:rPr>
          <w:b/>
          <w:szCs w:val="22"/>
        </w:rPr>
        <w:t>Szczepionki</w:t>
      </w:r>
    </w:p>
    <w:p w14:paraId="6B5067FD" w14:textId="77777777" w:rsidR="00333AB5" w:rsidRPr="008435A9" w:rsidRDefault="00E4780A" w:rsidP="00333AB5">
      <w:r w:rsidRPr="008435A9">
        <w:t xml:space="preserve">W </w:t>
      </w:r>
      <w:r w:rsidR="00CA1A6B" w:rsidRPr="008435A9">
        <w:t xml:space="preserve">razie </w:t>
      </w:r>
      <w:r w:rsidRPr="008435A9">
        <w:t xml:space="preserve">konieczności zaszczepienia się </w:t>
      </w:r>
      <w:r w:rsidR="00333AB5" w:rsidRPr="008435A9">
        <w:t xml:space="preserve">(żywą szczepionką) podczas przyjmowania leku CellCept należy wcześniej </w:t>
      </w:r>
      <w:r w:rsidR="00C20A24" w:rsidRPr="008435A9">
        <w:t>omówić to</w:t>
      </w:r>
      <w:r w:rsidR="003F1947" w:rsidRPr="008435A9">
        <w:t xml:space="preserve"> </w:t>
      </w:r>
      <w:r w:rsidR="00333AB5" w:rsidRPr="008435A9">
        <w:t>z lekarzem lub farmaceutą. Lekarz powinien doradzić, jaką szczepionkę</w:t>
      </w:r>
      <w:r w:rsidRPr="008435A9">
        <w:t xml:space="preserve"> należy podać.</w:t>
      </w:r>
    </w:p>
    <w:p w14:paraId="06B23798" w14:textId="77777777" w:rsidR="000A4DB9" w:rsidRPr="008435A9" w:rsidRDefault="000A4DB9" w:rsidP="00333AB5"/>
    <w:p w14:paraId="7E0B7E3C" w14:textId="7E66B258" w:rsidR="000A4DB9" w:rsidRPr="008435A9" w:rsidRDefault="000A4DB9" w:rsidP="00333AB5">
      <w:r w:rsidRPr="008435A9">
        <w:t>Pacjent nie może oddawać krwi podczas leczenia lekiem CellCept i co najmniej przez 6 tygodni po zakończeniu leczenia. Mężczyźni nie mogą oddawać nasienia w trakcie leczenia lekiem CellCept i przez co najmniej 90 dni po</w:t>
      </w:r>
      <w:r w:rsidR="007C1684" w:rsidRPr="008435A9">
        <w:t xml:space="preserve"> </w:t>
      </w:r>
      <w:r w:rsidRPr="008435A9">
        <w:t>zakończeniu leczenia.</w:t>
      </w:r>
    </w:p>
    <w:p w14:paraId="19F6B098" w14:textId="77777777" w:rsidR="00333AB5" w:rsidRPr="008435A9" w:rsidRDefault="00333AB5" w:rsidP="00333AB5">
      <w:pPr>
        <w:rPr>
          <w:b/>
          <w:sz w:val="24"/>
          <w:szCs w:val="24"/>
        </w:rPr>
      </w:pPr>
    </w:p>
    <w:p w14:paraId="27E1872B" w14:textId="77777777" w:rsidR="00333AB5" w:rsidRPr="008435A9" w:rsidRDefault="0051585A" w:rsidP="00333AB5">
      <w:pPr>
        <w:rPr>
          <w:b/>
          <w:szCs w:val="22"/>
        </w:rPr>
      </w:pPr>
      <w:r w:rsidRPr="008435A9">
        <w:rPr>
          <w:b/>
          <w:szCs w:val="22"/>
        </w:rPr>
        <w:t xml:space="preserve">Stosowanie leku </w:t>
      </w:r>
      <w:r w:rsidR="00E353D8" w:rsidRPr="008435A9">
        <w:rPr>
          <w:b/>
          <w:szCs w:val="22"/>
        </w:rPr>
        <w:t>CellCept z jedzeniem i piciem</w:t>
      </w:r>
    </w:p>
    <w:p w14:paraId="120B4F32" w14:textId="77777777" w:rsidR="00333AB5" w:rsidRPr="008435A9" w:rsidRDefault="00333AB5" w:rsidP="00333AB5">
      <w:pPr>
        <w:rPr>
          <w:b/>
          <w:szCs w:val="22"/>
        </w:rPr>
      </w:pPr>
      <w:r w:rsidRPr="008435A9">
        <w:t>Przyjmowanie po</w:t>
      </w:r>
      <w:r w:rsidR="00C20A24" w:rsidRPr="008435A9">
        <w:t>karmów</w:t>
      </w:r>
      <w:r w:rsidRPr="008435A9">
        <w:t xml:space="preserve"> i napojów nie ma wpływu na leczenie lekiem CellCept.</w:t>
      </w:r>
    </w:p>
    <w:p w14:paraId="56E9EB15" w14:textId="77777777" w:rsidR="00F60E48" w:rsidRPr="008435A9" w:rsidRDefault="00F60E48" w:rsidP="00333AB5">
      <w:pPr>
        <w:rPr>
          <w:szCs w:val="22"/>
        </w:rPr>
      </w:pPr>
    </w:p>
    <w:p w14:paraId="66EC6E20" w14:textId="77777777" w:rsidR="002A0EFF" w:rsidRPr="008435A9" w:rsidRDefault="002A0EFF" w:rsidP="002A0EFF">
      <w:pPr>
        <w:shd w:val="clear" w:color="auto" w:fill="FFFFFF"/>
        <w:rPr>
          <w:szCs w:val="22"/>
          <w:lang w:eastAsia="en-US"/>
        </w:rPr>
      </w:pPr>
      <w:r w:rsidRPr="008435A9">
        <w:rPr>
          <w:b/>
          <w:bCs/>
          <w:szCs w:val="22"/>
          <w:lang w:eastAsia="en-US"/>
        </w:rPr>
        <w:t>Antykoncepcja u kobiet przyjmujących lek CellCept</w:t>
      </w:r>
      <w:r w:rsidRPr="008435A9">
        <w:rPr>
          <w:szCs w:val="22"/>
          <w:lang w:eastAsia="en-US"/>
        </w:rPr>
        <w:br/>
        <w:t>Jeśli pacjentka jest</w:t>
      </w:r>
      <w:r w:rsidR="00995534" w:rsidRPr="008435A9">
        <w:t xml:space="preserve"> </w:t>
      </w:r>
      <w:r w:rsidR="00995534" w:rsidRPr="008435A9">
        <w:rPr>
          <w:szCs w:val="22"/>
          <w:lang w:eastAsia="en-US"/>
        </w:rPr>
        <w:t>w wieku rozrodczym</w:t>
      </w:r>
      <w:r w:rsidR="00CF4069" w:rsidRPr="008435A9">
        <w:rPr>
          <w:szCs w:val="22"/>
          <w:lang w:eastAsia="en-US"/>
        </w:rPr>
        <w:t xml:space="preserve"> i</w:t>
      </w:r>
      <w:r w:rsidR="00CF4069" w:rsidRPr="008435A9" w:rsidDel="00CF4069">
        <w:rPr>
          <w:szCs w:val="22"/>
          <w:lang w:eastAsia="en-US"/>
        </w:rPr>
        <w:t xml:space="preserve"> </w:t>
      </w:r>
      <w:r w:rsidRPr="008435A9">
        <w:rPr>
          <w:szCs w:val="22"/>
          <w:lang w:eastAsia="en-US"/>
        </w:rPr>
        <w:t>może zajść w ciążę, </w:t>
      </w:r>
      <w:r w:rsidR="00995534" w:rsidRPr="008435A9">
        <w:rPr>
          <w:szCs w:val="22"/>
          <w:lang w:eastAsia="en-US"/>
        </w:rPr>
        <w:t>w trakcie leczenia lekiem CellCept musi</w:t>
      </w:r>
      <w:r w:rsidRPr="008435A9">
        <w:rPr>
          <w:szCs w:val="22"/>
          <w:lang w:eastAsia="en-US"/>
        </w:rPr>
        <w:t xml:space="preserve"> stosować skuteczn</w:t>
      </w:r>
      <w:r w:rsidR="00653C06" w:rsidRPr="008435A9">
        <w:rPr>
          <w:szCs w:val="22"/>
          <w:lang w:eastAsia="en-US"/>
        </w:rPr>
        <w:t>ą</w:t>
      </w:r>
      <w:r w:rsidRPr="008435A9">
        <w:rPr>
          <w:szCs w:val="22"/>
          <w:lang w:eastAsia="en-US"/>
        </w:rPr>
        <w:t xml:space="preserve"> metod</w:t>
      </w:r>
      <w:r w:rsidR="00653C06" w:rsidRPr="008435A9">
        <w:rPr>
          <w:szCs w:val="22"/>
          <w:lang w:eastAsia="en-US"/>
        </w:rPr>
        <w:t>ę</w:t>
      </w:r>
      <w:r w:rsidRPr="008435A9">
        <w:rPr>
          <w:szCs w:val="22"/>
          <w:lang w:eastAsia="en-US"/>
        </w:rPr>
        <w:t xml:space="preserve"> zapobiegania ciąży. Dotyczy to okresu:</w:t>
      </w:r>
    </w:p>
    <w:p w14:paraId="1749B83D" w14:textId="77777777" w:rsidR="002A0EFF" w:rsidRPr="008435A9" w:rsidRDefault="00A924AE" w:rsidP="001D53FF">
      <w:pPr>
        <w:shd w:val="clear" w:color="auto" w:fill="FFFFFF"/>
        <w:ind w:left="1276" w:hanging="567"/>
        <w:rPr>
          <w:szCs w:val="22"/>
          <w:lang w:eastAsia="en-US"/>
        </w:rPr>
      </w:pPr>
      <w:r w:rsidRPr="008435A9">
        <w:rPr>
          <w:b/>
        </w:rPr>
        <w:t>•</w:t>
      </w:r>
      <w:r w:rsidRPr="008435A9">
        <w:rPr>
          <w:b/>
        </w:rPr>
        <w:tab/>
      </w:r>
      <w:r w:rsidR="00995534" w:rsidRPr="008435A9">
        <w:rPr>
          <w:szCs w:val="22"/>
          <w:lang w:eastAsia="en-US"/>
        </w:rPr>
        <w:t>p</w:t>
      </w:r>
      <w:r w:rsidR="002A0EFF" w:rsidRPr="008435A9">
        <w:rPr>
          <w:szCs w:val="22"/>
          <w:lang w:eastAsia="en-US"/>
        </w:rPr>
        <w:t>rzed rozpoczęciem stosowania leku CellCept</w:t>
      </w:r>
    </w:p>
    <w:p w14:paraId="022DC43F" w14:textId="77777777" w:rsidR="002A0EFF" w:rsidRPr="008435A9" w:rsidRDefault="00A924AE" w:rsidP="001D53FF">
      <w:pPr>
        <w:shd w:val="clear" w:color="auto" w:fill="FFFFFF"/>
        <w:ind w:left="1276" w:hanging="567"/>
        <w:rPr>
          <w:szCs w:val="22"/>
          <w:lang w:eastAsia="en-US"/>
        </w:rPr>
      </w:pPr>
      <w:r w:rsidRPr="008435A9">
        <w:rPr>
          <w:b/>
        </w:rPr>
        <w:t>•</w:t>
      </w:r>
      <w:r w:rsidRPr="008435A9">
        <w:rPr>
          <w:b/>
        </w:rPr>
        <w:tab/>
      </w:r>
      <w:r w:rsidR="00995534" w:rsidRPr="008435A9">
        <w:rPr>
          <w:szCs w:val="22"/>
          <w:lang w:eastAsia="en-US"/>
        </w:rPr>
        <w:t>p</w:t>
      </w:r>
      <w:r w:rsidR="002A0EFF" w:rsidRPr="008435A9">
        <w:rPr>
          <w:szCs w:val="22"/>
          <w:lang w:eastAsia="en-US"/>
        </w:rPr>
        <w:t xml:space="preserve">odczas całego </w:t>
      </w:r>
      <w:r w:rsidR="003F1947" w:rsidRPr="008435A9">
        <w:rPr>
          <w:szCs w:val="22"/>
          <w:lang w:eastAsia="en-US"/>
        </w:rPr>
        <w:t>okresu</w:t>
      </w:r>
      <w:r w:rsidR="002A0EFF" w:rsidRPr="008435A9">
        <w:rPr>
          <w:szCs w:val="22"/>
          <w:lang w:eastAsia="en-US"/>
        </w:rPr>
        <w:t xml:space="preserve"> terapii lekiem CellCept</w:t>
      </w:r>
    </w:p>
    <w:p w14:paraId="30CE4E53" w14:textId="44D4CCE9" w:rsidR="002A0EFF" w:rsidRPr="008435A9" w:rsidRDefault="00A924AE" w:rsidP="001D53FF">
      <w:pPr>
        <w:shd w:val="clear" w:color="auto" w:fill="FFFFFF"/>
        <w:ind w:left="1276" w:hanging="567"/>
        <w:rPr>
          <w:szCs w:val="22"/>
          <w:lang w:eastAsia="en-US"/>
        </w:rPr>
      </w:pPr>
      <w:r w:rsidRPr="008435A9">
        <w:rPr>
          <w:b/>
        </w:rPr>
        <w:t>•</w:t>
      </w:r>
      <w:r w:rsidRPr="008435A9">
        <w:rPr>
          <w:b/>
        </w:rPr>
        <w:tab/>
      </w:r>
      <w:r w:rsidR="00995534" w:rsidRPr="008435A9">
        <w:rPr>
          <w:szCs w:val="22"/>
          <w:lang w:eastAsia="en-US"/>
        </w:rPr>
        <w:t>p</w:t>
      </w:r>
      <w:r w:rsidR="002A0EFF" w:rsidRPr="008435A9">
        <w:rPr>
          <w:szCs w:val="22"/>
          <w:lang w:eastAsia="en-US"/>
        </w:rPr>
        <w:t>rzez 6 tygodni po zakończeniu przyjmowania leku CellCept</w:t>
      </w:r>
    </w:p>
    <w:p w14:paraId="759F8AC9" w14:textId="77777777" w:rsidR="002A0EFF" w:rsidRPr="004843CF" w:rsidRDefault="002A0EFF" w:rsidP="002A0EFF">
      <w:pPr>
        <w:shd w:val="clear" w:color="auto" w:fill="FFFFFF"/>
        <w:rPr>
          <w:color w:val="222222"/>
          <w:szCs w:val="22"/>
          <w:lang w:eastAsia="en-US"/>
        </w:rPr>
      </w:pPr>
      <w:r w:rsidRPr="004843CF">
        <w:rPr>
          <w:color w:val="222222"/>
          <w:szCs w:val="22"/>
          <w:lang w:eastAsia="en-US"/>
        </w:rPr>
        <w:t>Należy porozmawiać z lekarzem o najbardziej odpowiedniej metod</w:t>
      </w:r>
      <w:r w:rsidR="00995534" w:rsidRPr="004843CF">
        <w:rPr>
          <w:color w:val="222222"/>
          <w:szCs w:val="22"/>
          <w:lang w:eastAsia="en-US"/>
        </w:rPr>
        <w:t>zie</w:t>
      </w:r>
      <w:r w:rsidRPr="004843CF">
        <w:rPr>
          <w:color w:val="222222"/>
          <w:szCs w:val="22"/>
          <w:lang w:eastAsia="en-US"/>
        </w:rPr>
        <w:t xml:space="preserve"> zapobiegania ciąży. </w:t>
      </w:r>
      <w:r w:rsidR="008378FE" w:rsidRPr="004843CF">
        <w:rPr>
          <w:color w:val="222222"/>
          <w:szCs w:val="22"/>
          <w:lang w:eastAsia="en-US"/>
        </w:rPr>
        <w:t>Wybór będzie zależał od indywidualnej sytuacji pacjentki</w:t>
      </w:r>
      <w:r w:rsidR="007E53A7" w:rsidRPr="004843CF">
        <w:rPr>
          <w:color w:val="222222"/>
          <w:szCs w:val="22"/>
          <w:lang w:eastAsia="en-US"/>
        </w:rPr>
        <w:t>.</w:t>
      </w:r>
      <w:r w:rsidR="008378FE" w:rsidRPr="004843CF">
        <w:rPr>
          <w:color w:val="222222"/>
          <w:szCs w:val="22"/>
          <w:lang w:eastAsia="en-US"/>
        </w:rPr>
        <w:t xml:space="preserve"> </w:t>
      </w:r>
      <w:r w:rsidR="00653C06" w:rsidRPr="004843CF">
        <w:rPr>
          <w:color w:val="222222"/>
          <w:szCs w:val="22"/>
          <w:u w:val="single"/>
          <w:lang w:eastAsia="en-US"/>
        </w:rPr>
        <w:t>Najlepiej, by pacjentka stosowała dwie metody antykoncepcji, ponieważ zmniejszy to ryzyko niezamierzonej ciąży.</w:t>
      </w:r>
      <w:r w:rsidRPr="004843CF">
        <w:rPr>
          <w:color w:val="222222"/>
          <w:szCs w:val="22"/>
          <w:lang w:eastAsia="en-US"/>
        </w:rPr>
        <w:t> </w:t>
      </w:r>
      <w:r w:rsidRPr="004843CF">
        <w:rPr>
          <w:b/>
          <w:bCs/>
          <w:color w:val="222222"/>
          <w:szCs w:val="22"/>
          <w:lang w:eastAsia="en-US"/>
        </w:rPr>
        <w:t>Należy </w:t>
      </w:r>
      <w:r w:rsidR="00CF4069" w:rsidRPr="004843CF">
        <w:rPr>
          <w:b/>
          <w:bCs/>
          <w:color w:val="222222"/>
          <w:szCs w:val="22"/>
          <w:lang w:eastAsia="en-US"/>
        </w:rPr>
        <w:t xml:space="preserve">jak najszybciej </w:t>
      </w:r>
      <w:r w:rsidRPr="004843CF">
        <w:rPr>
          <w:b/>
          <w:bCs/>
          <w:color w:val="222222"/>
          <w:szCs w:val="22"/>
          <w:lang w:eastAsia="en-US"/>
        </w:rPr>
        <w:t>skontaktować się z lekarzem, jeśli pacjentka uważa, że antykoncepcja może nie być skuteczna lub jeśli pacjentka zapomniała przyjąć tabletkę antykoncepcyjną.</w:t>
      </w:r>
    </w:p>
    <w:p w14:paraId="049C408D" w14:textId="77777777" w:rsidR="002A0EFF" w:rsidRPr="008435A9" w:rsidRDefault="002A0EFF" w:rsidP="00333AB5">
      <w:pPr>
        <w:rPr>
          <w:b/>
        </w:rPr>
      </w:pPr>
    </w:p>
    <w:p w14:paraId="79651AB1" w14:textId="77777777" w:rsidR="002A0EFF" w:rsidRPr="008435A9" w:rsidRDefault="002A0EFF" w:rsidP="002A0EFF">
      <w:pPr>
        <w:keepNext/>
        <w:keepLines/>
      </w:pPr>
      <w:r w:rsidRPr="008435A9">
        <w:t xml:space="preserve">Pacjentka nie jest zdolna do zajścia w ciążę, jeśli </w:t>
      </w:r>
      <w:r w:rsidR="00531097" w:rsidRPr="008435A9">
        <w:t>dotyczy jej którekolwiek</w:t>
      </w:r>
      <w:r w:rsidRPr="008435A9">
        <w:t xml:space="preserve"> z poniższych kryteriów:</w:t>
      </w:r>
    </w:p>
    <w:p w14:paraId="36BDDE5B" w14:textId="6A30DE83" w:rsidR="002A0EFF" w:rsidRPr="008435A9" w:rsidRDefault="002A0EFF" w:rsidP="002A0EFF">
      <w:pPr>
        <w:keepNext/>
        <w:keepLines/>
        <w:ind w:left="1134" w:hanging="414"/>
      </w:pPr>
      <w:r w:rsidRPr="008435A9">
        <w:rPr>
          <w:b/>
        </w:rPr>
        <w:t>•</w:t>
      </w:r>
      <w:r w:rsidRPr="008435A9">
        <w:rPr>
          <w:b/>
        </w:rPr>
        <w:tab/>
      </w:r>
      <w:r w:rsidR="00531097" w:rsidRPr="008435A9">
        <w:t>j</w:t>
      </w:r>
      <w:r w:rsidRPr="008435A9">
        <w:t xml:space="preserve">est w okresie pomenopauzalnym, tzn. </w:t>
      </w:r>
      <w:r w:rsidR="00630B49" w:rsidRPr="008435A9">
        <w:t>M</w:t>
      </w:r>
      <w:r w:rsidRPr="008435A9">
        <w:t xml:space="preserve">a ponad 50 lat i od ponad roku nie miesiączkuje (jeśli miesiączkowanie </w:t>
      </w:r>
      <w:r w:rsidR="00531097" w:rsidRPr="008435A9">
        <w:t>ustało</w:t>
      </w:r>
      <w:r w:rsidRPr="008435A9">
        <w:t xml:space="preserve"> z powodu leczenia nowotworu, ciągle istnieje możliwość zajścia w ciążę)</w:t>
      </w:r>
      <w:r w:rsidR="00531097" w:rsidRPr="008435A9">
        <w:t>;</w:t>
      </w:r>
      <w:r w:rsidRPr="008435A9">
        <w:t xml:space="preserve"> </w:t>
      </w:r>
    </w:p>
    <w:p w14:paraId="2D080BD2" w14:textId="77777777" w:rsidR="002A0EFF" w:rsidRPr="008435A9" w:rsidRDefault="002A0EFF" w:rsidP="002A0EFF">
      <w:pPr>
        <w:keepNext/>
        <w:keepLines/>
        <w:ind w:left="1134" w:hanging="414"/>
      </w:pPr>
      <w:r w:rsidRPr="008435A9">
        <w:rPr>
          <w:b/>
        </w:rPr>
        <w:t>•</w:t>
      </w:r>
      <w:r w:rsidRPr="008435A9">
        <w:rPr>
          <w:b/>
        </w:rPr>
        <w:tab/>
      </w:r>
      <w:r w:rsidR="00531097" w:rsidRPr="008435A9">
        <w:t>p</w:t>
      </w:r>
      <w:r w:rsidRPr="008435A9">
        <w:t>rzeszła operację usunięcia jajowodów i obydwu jajników (obustronna resekcja przydatków)</w:t>
      </w:r>
      <w:r w:rsidR="00531097" w:rsidRPr="008435A9">
        <w:t>;</w:t>
      </w:r>
    </w:p>
    <w:p w14:paraId="28BA4B10" w14:textId="77777777" w:rsidR="002A0EFF" w:rsidRPr="008435A9" w:rsidRDefault="002A0EFF" w:rsidP="002A0EFF">
      <w:pPr>
        <w:keepNext/>
        <w:keepLines/>
        <w:ind w:left="720"/>
      </w:pPr>
      <w:r w:rsidRPr="008435A9">
        <w:rPr>
          <w:b/>
        </w:rPr>
        <w:t>•</w:t>
      </w:r>
      <w:r w:rsidRPr="008435A9">
        <w:rPr>
          <w:b/>
        </w:rPr>
        <w:tab/>
      </w:r>
      <w:r w:rsidR="00531097" w:rsidRPr="008435A9">
        <w:t>p</w:t>
      </w:r>
      <w:r w:rsidRPr="008435A9">
        <w:t>rzeszła operację wycięcia macicy (histerektomia)</w:t>
      </w:r>
      <w:r w:rsidR="00531097" w:rsidRPr="008435A9">
        <w:t>;</w:t>
      </w:r>
    </w:p>
    <w:p w14:paraId="0DDE5B24" w14:textId="77777777" w:rsidR="002A0EFF" w:rsidRPr="008435A9" w:rsidRDefault="002A0EFF" w:rsidP="002A0EFF">
      <w:pPr>
        <w:ind w:left="1134" w:hanging="414"/>
      </w:pPr>
      <w:r w:rsidRPr="008435A9">
        <w:rPr>
          <w:b/>
        </w:rPr>
        <w:t>•</w:t>
      </w:r>
      <w:r w:rsidRPr="008435A9">
        <w:rPr>
          <w:b/>
        </w:rPr>
        <w:tab/>
      </w:r>
      <w:r w:rsidR="00531097" w:rsidRPr="008435A9">
        <w:t>j</w:t>
      </w:r>
      <w:r w:rsidRPr="008435A9">
        <w:t>ajniki pacjentki przestały pracować (przedwczesna niewydolność jajników potwierdzona przez specjalistę ginekologa)</w:t>
      </w:r>
      <w:r w:rsidR="00531097" w:rsidRPr="008435A9">
        <w:t>;</w:t>
      </w:r>
    </w:p>
    <w:p w14:paraId="265B1BA4" w14:textId="77777777" w:rsidR="002A0EFF" w:rsidRPr="008435A9" w:rsidRDefault="002A0EFF" w:rsidP="002A0EFF">
      <w:pPr>
        <w:ind w:left="1134" w:hanging="414"/>
      </w:pPr>
      <w:r w:rsidRPr="008435A9">
        <w:rPr>
          <w:b/>
        </w:rPr>
        <w:t>•</w:t>
      </w:r>
      <w:r w:rsidRPr="008435A9">
        <w:rPr>
          <w:b/>
        </w:rPr>
        <w:tab/>
      </w:r>
      <w:r w:rsidR="00531097" w:rsidRPr="008435A9">
        <w:t>u</w:t>
      </w:r>
      <w:r w:rsidRPr="008435A9">
        <w:t>rodziła się z jednym z następujących rzadkich zaburzeń, które skutkują niepłodnością: genotyp XY, zespół Turnera lub niewykształcenie macicy</w:t>
      </w:r>
      <w:r w:rsidR="00531097" w:rsidRPr="008435A9">
        <w:t>;</w:t>
      </w:r>
      <w:r w:rsidRPr="008435A9">
        <w:t xml:space="preserve"> </w:t>
      </w:r>
    </w:p>
    <w:p w14:paraId="104038D3" w14:textId="77777777" w:rsidR="002A0EFF" w:rsidRPr="008435A9" w:rsidRDefault="002A0EFF" w:rsidP="002A0EFF">
      <w:pPr>
        <w:ind w:left="720"/>
      </w:pPr>
      <w:r w:rsidRPr="008435A9">
        <w:rPr>
          <w:b/>
        </w:rPr>
        <w:t>•</w:t>
      </w:r>
      <w:r w:rsidRPr="008435A9">
        <w:rPr>
          <w:b/>
        </w:rPr>
        <w:tab/>
      </w:r>
      <w:r w:rsidR="00531097" w:rsidRPr="008435A9">
        <w:t>j</w:t>
      </w:r>
      <w:r w:rsidRPr="008435A9">
        <w:t xml:space="preserve">est dzieckiem lub nastolatką, która nie </w:t>
      </w:r>
      <w:r w:rsidR="00BF3BEC" w:rsidRPr="008435A9">
        <w:t>za</w:t>
      </w:r>
      <w:r w:rsidRPr="008435A9">
        <w:t>częła jeszcze miesiączkowa</w:t>
      </w:r>
      <w:r w:rsidR="00BF3BEC" w:rsidRPr="008435A9">
        <w:t>ć</w:t>
      </w:r>
      <w:r w:rsidRPr="008435A9">
        <w:t>.</w:t>
      </w:r>
    </w:p>
    <w:p w14:paraId="0AD0ACC1" w14:textId="77777777" w:rsidR="002A0EFF" w:rsidRPr="008435A9" w:rsidRDefault="002A0EFF" w:rsidP="002A0EFF"/>
    <w:p w14:paraId="02802123" w14:textId="77777777" w:rsidR="002A0EFF" w:rsidRPr="008435A9" w:rsidRDefault="002A0EFF" w:rsidP="002A0EFF">
      <w:pPr>
        <w:rPr>
          <w:b/>
          <w:lang w:eastAsia="en-US"/>
        </w:rPr>
      </w:pPr>
      <w:r w:rsidRPr="008435A9">
        <w:rPr>
          <w:b/>
          <w:lang w:eastAsia="en-US"/>
        </w:rPr>
        <w:t>An</w:t>
      </w:r>
      <w:r w:rsidR="00E4156F" w:rsidRPr="008435A9">
        <w:rPr>
          <w:b/>
          <w:lang w:eastAsia="en-US"/>
        </w:rPr>
        <w:t>tykoncepcja u mężczyzn przyjmują</w:t>
      </w:r>
      <w:r w:rsidRPr="008435A9">
        <w:rPr>
          <w:b/>
          <w:lang w:eastAsia="en-US"/>
        </w:rPr>
        <w:t>cych lek CellCept</w:t>
      </w:r>
    </w:p>
    <w:p w14:paraId="0883F7F6" w14:textId="6FD53E59" w:rsidR="002A0EFF" w:rsidRPr="008435A9" w:rsidRDefault="00653C06" w:rsidP="002A0EFF">
      <w:pPr>
        <w:ind w:right="-2"/>
        <w:rPr>
          <w:lang w:eastAsia="en-US"/>
        </w:rPr>
      </w:pPr>
      <w:r w:rsidRPr="008435A9">
        <w:rPr>
          <w:lang w:eastAsia="en-US"/>
        </w:rPr>
        <w:t xml:space="preserve">Dostępne dane nie wskazują na zwiększone ryzyko </w:t>
      </w:r>
      <w:r w:rsidR="00761DA1" w:rsidRPr="008435A9">
        <w:rPr>
          <w:lang w:eastAsia="en-US"/>
        </w:rPr>
        <w:t xml:space="preserve">poronienia lub </w:t>
      </w:r>
      <w:r w:rsidRPr="008435A9">
        <w:rPr>
          <w:lang w:eastAsia="en-US"/>
        </w:rPr>
        <w:t>wad wrodzonych u dziecka</w:t>
      </w:r>
      <w:r w:rsidR="00BF3BEC" w:rsidRPr="008435A9">
        <w:rPr>
          <w:lang w:eastAsia="en-US"/>
        </w:rPr>
        <w:t>, w przypadku</w:t>
      </w:r>
      <w:r w:rsidRPr="008435A9">
        <w:rPr>
          <w:lang w:eastAsia="en-US"/>
        </w:rPr>
        <w:t xml:space="preserve"> gdy ojciec przyjmuje mykofenolan. Jednak ryzyka tego nie można całkowicie wykluczyć. W ramach środków ostrożności zaleca się, by pacjent lub jego partnerka stosowali skuteczną antykoncepcję</w:t>
      </w:r>
      <w:r w:rsidR="002A0EFF" w:rsidRPr="008435A9">
        <w:rPr>
          <w:lang w:eastAsia="en-US"/>
        </w:rPr>
        <w:t xml:space="preserve"> podczas leczenia i przez 90 dni po zakończeniu przyjmowania leku CellCept. </w:t>
      </w:r>
    </w:p>
    <w:p w14:paraId="49CC4D58" w14:textId="77777777" w:rsidR="007E53A7" w:rsidRPr="008435A9" w:rsidRDefault="007E53A7" w:rsidP="002A0EFF">
      <w:pPr>
        <w:ind w:right="-2"/>
        <w:rPr>
          <w:lang w:eastAsia="en-US"/>
        </w:rPr>
      </w:pPr>
    </w:p>
    <w:p w14:paraId="3DC0038C" w14:textId="77777777" w:rsidR="002A0EFF" w:rsidRPr="008435A9" w:rsidRDefault="002A0EFF" w:rsidP="002A0EFF">
      <w:pPr>
        <w:ind w:right="-2"/>
        <w:rPr>
          <w:lang w:eastAsia="en-US"/>
        </w:rPr>
      </w:pPr>
      <w:r w:rsidRPr="008435A9">
        <w:rPr>
          <w:lang w:eastAsia="en-US"/>
        </w:rPr>
        <w:t>Planując dziecko, należy porozmawiać z lekarzem o ryzyku</w:t>
      </w:r>
      <w:r w:rsidR="0039342B" w:rsidRPr="008435A9">
        <w:rPr>
          <w:lang w:eastAsia="en-US"/>
        </w:rPr>
        <w:t xml:space="preserve"> i </w:t>
      </w:r>
      <w:r w:rsidR="00F44732" w:rsidRPr="008435A9">
        <w:rPr>
          <w:lang w:eastAsia="en-US"/>
        </w:rPr>
        <w:t>innych sposobach leczenia</w:t>
      </w:r>
      <w:r w:rsidRPr="008435A9">
        <w:rPr>
          <w:lang w:eastAsia="en-US"/>
        </w:rPr>
        <w:t>.</w:t>
      </w:r>
    </w:p>
    <w:p w14:paraId="0A54F392" w14:textId="77777777" w:rsidR="002A0EFF" w:rsidRPr="008435A9" w:rsidRDefault="002A0EFF" w:rsidP="00333AB5">
      <w:pPr>
        <w:rPr>
          <w:b/>
        </w:rPr>
      </w:pPr>
    </w:p>
    <w:p w14:paraId="7810D61E" w14:textId="77777777" w:rsidR="002A0EFF" w:rsidRPr="008435A9" w:rsidRDefault="00333AB5" w:rsidP="002A0EFF">
      <w:pPr>
        <w:rPr>
          <w:b/>
        </w:rPr>
      </w:pPr>
      <w:r w:rsidRPr="008435A9">
        <w:rPr>
          <w:b/>
        </w:rPr>
        <w:t>Ciąża</w:t>
      </w:r>
      <w:r w:rsidR="002A0EFF" w:rsidRPr="008435A9">
        <w:rPr>
          <w:b/>
        </w:rPr>
        <w:t xml:space="preserve"> i karmienie piersią</w:t>
      </w:r>
    </w:p>
    <w:p w14:paraId="38F331F0" w14:textId="77777777" w:rsidR="002A0EFF" w:rsidRPr="008435A9" w:rsidRDefault="002A0EFF" w:rsidP="002A0EFF">
      <w:r w:rsidRPr="008435A9">
        <w:t>Jeśli pacjentka jest w ciąży lub karmi piersią, oraz podejrzewa, że może być w ciąży lub planuje mieć dziecko, powinna zwrócić się do lekarza lub farmaceuty przed przyjęciem tego leku. Lekarz poinformuje pacjentkę o ryzyku zwi</w:t>
      </w:r>
      <w:r w:rsidR="0038323F" w:rsidRPr="008435A9">
        <w:t>ą</w:t>
      </w:r>
      <w:r w:rsidRPr="008435A9">
        <w:t>zanym z ciążą i innym leczeniu, które można podjąć, aby zapobiec odrzucaniu przeszczepionego narządu, jeśli:</w:t>
      </w:r>
    </w:p>
    <w:p w14:paraId="64CF9389" w14:textId="77777777" w:rsidR="002A0EFF" w:rsidRPr="008435A9" w:rsidRDefault="002A0EFF" w:rsidP="002A0EFF">
      <w:r w:rsidRPr="008435A9">
        <w:t>•</w:t>
      </w:r>
      <w:r w:rsidRPr="008435A9">
        <w:tab/>
        <w:t>pacjentka planuje ciążę,</w:t>
      </w:r>
    </w:p>
    <w:p w14:paraId="0A5BD653" w14:textId="77777777" w:rsidR="002A0EFF" w:rsidRPr="008435A9" w:rsidRDefault="002A0EFF" w:rsidP="002A0EFF">
      <w:pPr>
        <w:ind w:left="567" w:hanging="567"/>
      </w:pPr>
      <w:r w:rsidRPr="008435A9">
        <w:t xml:space="preserve">• </w:t>
      </w:r>
      <w:r w:rsidRPr="008435A9">
        <w:tab/>
        <w:t xml:space="preserve">u pacjentki nie wystąpiło krwawienie miesięczne lub wystąpiło nietypowe krwawienie miesięczne lub </w:t>
      </w:r>
      <w:r w:rsidR="00365BC0" w:rsidRPr="008435A9">
        <w:t xml:space="preserve">kobieta </w:t>
      </w:r>
      <w:r w:rsidRPr="008435A9">
        <w:t>podejrzewa, że jest w ciąży</w:t>
      </w:r>
      <w:r w:rsidR="00F52088" w:rsidRPr="008435A9">
        <w:t>,</w:t>
      </w:r>
    </w:p>
    <w:p w14:paraId="0039E2AE" w14:textId="77777777" w:rsidR="002A0EFF" w:rsidRPr="008435A9" w:rsidRDefault="002A0EFF" w:rsidP="002A0EFF">
      <w:r w:rsidRPr="008435A9">
        <w:t xml:space="preserve">• </w:t>
      </w:r>
      <w:r w:rsidRPr="008435A9">
        <w:tab/>
        <w:t>pacjentka współżyła bez użycia skuteczn</w:t>
      </w:r>
      <w:r w:rsidR="00963E32" w:rsidRPr="008435A9">
        <w:t>ych</w:t>
      </w:r>
      <w:r w:rsidRPr="008435A9">
        <w:t xml:space="preserve"> metod antykoncepcji.</w:t>
      </w:r>
    </w:p>
    <w:p w14:paraId="47B9ED59" w14:textId="77777777" w:rsidR="002A0EFF" w:rsidRPr="008435A9" w:rsidRDefault="002A0EFF" w:rsidP="002A0EFF">
      <w:r w:rsidRPr="008435A9">
        <w:t>Należy natychmiast poinformować lekarza</w:t>
      </w:r>
      <w:r w:rsidR="00365BC0" w:rsidRPr="008435A9">
        <w:t>,</w:t>
      </w:r>
      <w:r w:rsidRPr="008435A9">
        <w:t xml:space="preserve"> jeśli pacjentka zajdzie w ciążę w trakcie leczenia mykofenolanem.</w:t>
      </w:r>
    </w:p>
    <w:p w14:paraId="42D35BC1" w14:textId="77777777" w:rsidR="002A0EFF" w:rsidRPr="008435A9" w:rsidRDefault="002A0EFF" w:rsidP="002A0EFF">
      <w:r w:rsidRPr="008435A9">
        <w:t>Należy jednak w dalszym ciągu przyjmować lek CellCept, do czasu skontaktowania z lekarzem.</w:t>
      </w:r>
    </w:p>
    <w:p w14:paraId="4173DCF8" w14:textId="77777777" w:rsidR="001F0D90" w:rsidRPr="008435A9" w:rsidRDefault="001F0D90" w:rsidP="001F0D90"/>
    <w:p w14:paraId="14F0F87A" w14:textId="77777777" w:rsidR="001F0D90" w:rsidRPr="008435A9" w:rsidRDefault="001F0D90" w:rsidP="002E5C3F">
      <w:pPr>
        <w:keepNext/>
        <w:rPr>
          <w:b/>
        </w:rPr>
      </w:pPr>
      <w:r w:rsidRPr="008435A9">
        <w:rPr>
          <w:b/>
        </w:rPr>
        <w:t>Ciąża</w:t>
      </w:r>
    </w:p>
    <w:p w14:paraId="7B7926C0" w14:textId="77777777" w:rsidR="001F0D90" w:rsidRPr="008435A9" w:rsidRDefault="001F0D90" w:rsidP="002E5C3F">
      <w:pPr>
        <w:keepNext/>
      </w:pPr>
      <w:r w:rsidRPr="008435A9">
        <w:t xml:space="preserve">Mykofenolan powoduje bardzo często poronienia (50%) oraz ciężkie wady wrodzone u nienarodzonego dziecka (23-27%). Do </w:t>
      </w:r>
      <w:r w:rsidR="00365BC0" w:rsidRPr="008435A9">
        <w:t xml:space="preserve">zgłaszanych </w:t>
      </w:r>
      <w:r w:rsidRPr="008435A9">
        <w:t>wad wrodzonych należ</w:t>
      </w:r>
      <w:r w:rsidR="00365BC0" w:rsidRPr="008435A9">
        <w:t>ały</w:t>
      </w:r>
      <w:r w:rsidRPr="008435A9">
        <w:t xml:space="preserve"> wady uszu, oczu, twarzy (rozszczep wargi/podniebienia), wady rozwoj</w:t>
      </w:r>
      <w:r w:rsidR="00365BC0" w:rsidRPr="008435A9">
        <w:t>owe</w:t>
      </w:r>
      <w:r w:rsidRPr="008435A9">
        <w:t xml:space="preserve"> palców, serca, przełyku (przewód łączący gardło z żołądkiem), nerek i układu nerwowego (na przykład rozszczep kręgosłupa (</w:t>
      </w:r>
      <w:r w:rsidR="00365BC0" w:rsidRPr="008435A9">
        <w:t xml:space="preserve">nieprawidłowo uformowane </w:t>
      </w:r>
      <w:r w:rsidRPr="008435A9">
        <w:t>kości kręgosłupa</w:t>
      </w:r>
      <w:r w:rsidR="00D14E5E">
        <w:t>)</w:t>
      </w:r>
      <w:r w:rsidRPr="008435A9">
        <w:t xml:space="preserve">). </w:t>
      </w:r>
      <w:r w:rsidR="00365BC0" w:rsidRPr="008435A9">
        <w:t>U</w:t>
      </w:r>
      <w:r w:rsidRPr="008435A9">
        <w:t xml:space="preserve"> dziecka pacjentki leczonej </w:t>
      </w:r>
      <w:r w:rsidR="00365BC0" w:rsidRPr="008435A9">
        <w:t>mykofenolanem może wystąpić jedna z tych anomalii lub więcej niż jedna</w:t>
      </w:r>
      <w:r w:rsidRPr="008435A9">
        <w:t>.</w:t>
      </w:r>
    </w:p>
    <w:p w14:paraId="71D08A0F" w14:textId="77777777" w:rsidR="001F0D90" w:rsidRPr="008435A9" w:rsidRDefault="001F0D90" w:rsidP="002E5C3F">
      <w:pPr>
        <w:keepNext/>
      </w:pPr>
    </w:p>
    <w:p w14:paraId="684D5A75" w14:textId="77777777" w:rsidR="001F0D90" w:rsidRPr="008435A9" w:rsidRDefault="001F0D90" w:rsidP="001F0D90">
      <w:r w:rsidRPr="008435A9">
        <w:t>Jeśli pacjentka jest</w:t>
      </w:r>
      <w:r w:rsidR="00365BC0" w:rsidRPr="008435A9">
        <w:t xml:space="preserve"> w wieku rozrodczym</w:t>
      </w:r>
      <w:r w:rsidR="005133EE" w:rsidRPr="008435A9">
        <w:t xml:space="preserve"> </w:t>
      </w:r>
      <w:r w:rsidRPr="008435A9">
        <w:t xml:space="preserve">musi przed rozpoczęciem leczenia </w:t>
      </w:r>
      <w:r w:rsidR="00365BC0" w:rsidRPr="008435A9">
        <w:t xml:space="preserve">dostarczyć ujemny wynik testu ciążowego </w:t>
      </w:r>
      <w:r w:rsidRPr="008435A9">
        <w:t xml:space="preserve">i stosować się do zaleceń </w:t>
      </w:r>
      <w:r w:rsidR="00365BC0" w:rsidRPr="008435A9">
        <w:t xml:space="preserve">dotyczących </w:t>
      </w:r>
      <w:r w:rsidRPr="008435A9">
        <w:t xml:space="preserve">antykoncepcji podanych przez lekarza. Lekarz może poprosić o </w:t>
      </w:r>
      <w:r w:rsidR="00365BC0" w:rsidRPr="008435A9">
        <w:t xml:space="preserve">wykonanie przed rozpoczęciem leczenia </w:t>
      </w:r>
      <w:r w:rsidRPr="008435A9">
        <w:t>więcej niż jedn</w:t>
      </w:r>
      <w:r w:rsidR="00365BC0" w:rsidRPr="008435A9">
        <w:t>ego</w:t>
      </w:r>
      <w:r w:rsidRPr="008435A9">
        <w:t xml:space="preserve"> test</w:t>
      </w:r>
      <w:r w:rsidR="00365BC0" w:rsidRPr="008435A9">
        <w:t>u</w:t>
      </w:r>
      <w:r w:rsidRPr="008435A9">
        <w:t>, aby upewnić się, że pacjentka nie jest w ciąży.</w:t>
      </w:r>
    </w:p>
    <w:p w14:paraId="7A9421D4" w14:textId="77777777" w:rsidR="00333AB5" w:rsidRPr="008435A9" w:rsidRDefault="00333AB5" w:rsidP="00333AB5"/>
    <w:p w14:paraId="1FE2AE5D" w14:textId="77777777" w:rsidR="00333AB5" w:rsidRPr="008435A9" w:rsidRDefault="00333AB5" w:rsidP="00333AB5">
      <w:pPr>
        <w:rPr>
          <w:b/>
        </w:rPr>
      </w:pPr>
      <w:r w:rsidRPr="008435A9">
        <w:rPr>
          <w:b/>
        </w:rPr>
        <w:t xml:space="preserve">Karmienie piersią </w:t>
      </w:r>
    </w:p>
    <w:p w14:paraId="5647F270" w14:textId="77777777" w:rsidR="00333AB5" w:rsidRPr="008435A9" w:rsidRDefault="00333AB5" w:rsidP="00333AB5">
      <w:r w:rsidRPr="008435A9">
        <w:t xml:space="preserve">Nie należy stosować leku CellCept </w:t>
      </w:r>
      <w:r w:rsidR="0008478F" w:rsidRPr="008435A9">
        <w:t xml:space="preserve">w przypadku </w:t>
      </w:r>
      <w:r w:rsidRPr="008435A9">
        <w:t>karmi</w:t>
      </w:r>
      <w:r w:rsidR="0008478F" w:rsidRPr="008435A9">
        <w:t>enia</w:t>
      </w:r>
      <w:r w:rsidRPr="008435A9">
        <w:t xml:space="preserve"> piersią</w:t>
      </w:r>
      <w:r w:rsidR="0008478F" w:rsidRPr="008435A9">
        <w:t>,</w:t>
      </w:r>
      <w:r w:rsidRPr="008435A9">
        <w:t xml:space="preserve"> </w:t>
      </w:r>
      <w:r w:rsidR="0008478F" w:rsidRPr="008435A9">
        <w:t>ponieważ</w:t>
      </w:r>
      <w:r w:rsidR="0008478F" w:rsidRPr="008435A9" w:rsidDel="0008478F">
        <w:t xml:space="preserve"> </w:t>
      </w:r>
      <w:r w:rsidRPr="008435A9">
        <w:t>niewielkie ilości leku mogą przenikać do mleka matki.</w:t>
      </w:r>
    </w:p>
    <w:p w14:paraId="212C858F" w14:textId="77777777" w:rsidR="00333AB5" w:rsidRPr="008435A9" w:rsidRDefault="00333AB5" w:rsidP="00333AB5"/>
    <w:p w14:paraId="440C94BE" w14:textId="77777777" w:rsidR="00333AB5" w:rsidRPr="008435A9" w:rsidRDefault="00333AB5" w:rsidP="00333AB5">
      <w:pPr>
        <w:rPr>
          <w:b/>
        </w:rPr>
      </w:pPr>
      <w:r w:rsidRPr="008435A9">
        <w:rPr>
          <w:b/>
        </w:rPr>
        <w:t>Prowadzenie pojazdów i obsług</w:t>
      </w:r>
      <w:r w:rsidR="00A92D88" w:rsidRPr="008435A9">
        <w:rPr>
          <w:b/>
        </w:rPr>
        <w:t>iwanie</w:t>
      </w:r>
      <w:r w:rsidRPr="008435A9">
        <w:rPr>
          <w:b/>
        </w:rPr>
        <w:t xml:space="preserve"> maszyn</w:t>
      </w:r>
    </w:p>
    <w:p w14:paraId="31B3160A" w14:textId="77777777" w:rsidR="007E53A7" w:rsidRPr="008435A9" w:rsidRDefault="00333AB5" w:rsidP="007E53A7">
      <w:r w:rsidRPr="008435A9">
        <w:t xml:space="preserve">CellCept </w:t>
      </w:r>
      <w:r w:rsidR="007E53A7" w:rsidRPr="008435A9">
        <w:t>wywiera umiarkowany wpływ</w:t>
      </w:r>
      <w:r w:rsidRPr="008435A9">
        <w:t xml:space="preserve"> na zdolność prowadzenia pojazdów i posługiwanie się narzędziami czy na obsługę maszyn</w:t>
      </w:r>
      <w:r w:rsidR="001B6689" w:rsidRPr="008435A9">
        <w:t>.</w:t>
      </w:r>
      <w:r w:rsidR="007E53A7" w:rsidRPr="008435A9">
        <w:t xml:space="preserve"> Jeśli pacjent odczuwa senność, odrętwienie lub splątanie, należy powiedzieć o tym lekarzowi lub pielęgniarce i nie prowadzić pojazdów, ani nie posługiwać się narzędziami i nie obsługiwać maszyn do czasu poprawy samopoczucia.</w:t>
      </w:r>
    </w:p>
    <w:p w14:paraId="3E614F61" w14:textId="77777777" w:rsidR="0004286C" w:rsidRPr="008435A9" w:rsidRDefault="0004286C"/>
    <w:p w14:paraId="362F1C99" w14:textId="77777777" w:rsidR="009E3002" w:rsidRPr="008435A9" w:rsidRDefault="0004286C">
      <w:pPr>
        <w:rPr>
          <w:b/>
        </w:rPr>
      </w:pPr>
      <w:r w:rsidRPr="008435A9">
        <w:rPr>
          <w:b/>
        </w:rPr>
        <w:t>Ważne informacje dotyczące substancji pomocniczych leku CellCept</w:t>
      </w:r>
      <w:r w:rsidR="009E3002" w:rsidRPr="008435A9">
        <w:rPr>
          <w:b/>
        </w:rPr>
        <w:t>:</w:t>
      </w:r>
    </w:p>
    <w:p w14:paraId="4868E3B0" w14:textId="77777777" w:rsidR="0004286C" w:rsidRPr="008435A9" w:rsidRDefault="001464CE" w:rsidP="001464CE">
      <w:pPr>
        <w:ind w:left="1134" w:hanging="414"/>
      </w:pPr>
      <w:r w:rsidRPr="008435A9">
        <w:rPr>
          <w:b/>
        </w:rPr>
        <w:t>•</w:t>
      </w:r>
      <w:r w:rsidRPr="008435A9">
        <w:rPr>
          <w:b/>
        </w:rPr>
        <w:tab/>
      </w:r>
      <w:r w:rsidR="0004286C" w:rsidRPr="008435A9">
        <w:t xml:space="preserve">Lek CellCept zawiera aspartam. Jeśli </w:t>
      </w:r>
      <w:r w:rsidR="009E3002" w:rsidRPr="008435A9">
        <w:t xml:space="preserve">u </w:t>
      </w:r>
      <w:r w:rsidR="0004286C" w:rsidRPr="008435A9">
        <w:t>pacjent</w:t>
      </w:r>
      <w:r w:rsidR="009E3002" w:rsidRPr="008435A9">
        <w:t xml:space="preserve">a występuje rzadka dolegliwość metaboliczna zwana „fenyloketonurią”, </w:t>
      </w:r>
      <w:r w:rsidR="0004286C" w:rsidRPr="008435A9">
        <w:t>należy o tym poinformować lekarza przed rozpoczęciem przyjmowania leku.</w:t>
      </w:r>
    </w:p>
    <w:p w14:paraId="7AF3A310" w14:textId="77777777" w:rsidR="00912228" w:rsidRPr="008435A9" w:rsidRDefault="001464CE" w:rsidP="001464CE">
      <w:pPr>
        <w:ind w:left="1134" w:hanging="414"/>
        <w:rPr>
          <w:szCs w:val="22"/>
        </w:rPr>
      </w:pPr>
      <w:r w:rsidRPr="008435A9">
        <w:rPr>
          <w:b/>
          <w:szCs w:val="22"/>
        </w:rPr>
        <w:t>•</w:t>
      </w:r>
      <w:r w:rsidRPr="008435A9">
        <w:rPr>
          <w:b/>
          <w:szCs w:val="22"/>
        </w:rPr>
        <w:tab/>
      </w:r>
      <w:r w:rsidR="009E3002" w:rsidRPr="008435A9">
        <w:rPr>
          <w:szCs w:val="22"/>
        </w:rPr>
        <w:t xml:space="preserve">Lek CellCept </w:t>
      </w:r>
      <w:r w:rsidR="00912228" w:rsidRPr="008435A9">
        <w:rPr>
          <w:szCs w:val="22"/>
        </w:rPr>
        <w:t xml:space="preserve">zawiera sorbitol </w:t>
      </w:r>
      <w:r w:rsidR="006A176E" w:rsidRPr="008435A9">
        <w:rPr>
          <w:szCs w:val="22"/>
        </w:rPr>
        <w:t>(</w:t>
      </w:r>
      <w:r w:rsidR="00912228" w:rsidRPr="008435A9">
        <w:rPr>
          <w:szCs w:val="22"/>
        </w:rPr>
        <w:t>rodzaj cukru</w:t>
      </w:r>
      <w:r w:rsidR="006A176E" w:rsidRPr="008435A9">
        <w:rPr>
          <w:szCs w:val="22"/>
        </w:rPr>
        <w:t>)</w:t>
      </w:r>
      <w:r w:rsidR="00912228" w:rsidRPr="008435A9">
        <w:rPr>
          <w:szCs w:val="22"/>
        </w:rPr>
        <w:t xml:space="preserve">. Pacjenci, u których stwierdzono nietolerancję </w:t>
      </w:r>
      <w:r w:rsidR="006A176E" w:rsidRPr="008435A9">
        <w:rPr>
          <w:szCs w:val="22"/>
        </w:rPr>
        <w:t xml:space="preserve">lub niezdolność do trawienia </w:t>
      </w:r>
      <w:r w:rsidR="00912228" w:rsidRPr="008435A9">
        <w:rPr>
          <w:szCs w:val="22"/>
        </w:rPr>
        <w:t>pewnych cukrów, przed zażyciem leku powinni po</w:t>
      </w:r>
      <w:r w:rsidR="0079109D" w:rsidRPr="008435A9">
        <w:rPr>
          <w:szCs w:val="22"/>
        </w:rPr>
        <w:t xml:space="preserve">informować </w:t>
      </w:r>
      <w:r w:rsidR="00912228" w:rsidRPr="008435A9">
        <w:rPr>
          <w:szCs w:val="22"/>
        </w:rPr>
        <w:t>o tym</w:t>
      </w:r>
      <w:r w:rsidR="006A176E" w:rsidRPr="008435A9">
        <w:rPr>
          <w:szCs w:val="22"/>
        </w:rPr>
        <w:t xml:space="preserve"> </w:t>
      </w:r>
      <w:r w:rsidR="00912228" w:rsidRPr="008435A9">
        <w:rPr>
          <w:szCs w:val="22"/>
        </w:rPr>
        <w:t>lekarz</w:t>
      </w:r>
      <w:r w:rsidR="0079109D" w:rsidRPr="008435A9">
        <w:rPr>
          <w:szCs w:val="22"/>
        </w:rPr>
        <w:t>a</w:t>
      </w:r>
      <w:r w:rsidR="00912228" w:rsidRPr="008435A9">
        <w:rPr>
          <w:szCs w:val="22"/>
        </w:rPr>
        <w:t>.</w:t>
      </w:r>
    </w:p>
    <w:p w14:paraId="6FC38BA1" w14:textId="77777777" w:rsidR="00B30905" w:rsidRDefault="00B30905" w:rsidP="00C556BB">
      <w:pPr>
        <w:rPr>
          <w:b/>
          <w:szCs w:val="22"/>
        </w:rPr>
      </w:pPr>
    </w:p>
    <w:p w14:paraId="3BD09234" w14:textId="77777777" w:rsidR="00B30905" w:rsidRDefault="00B30905" w:rsidP="00B30905">
      <w:pPr>
        <w:rPr>
          <w:b/>
        </w:rPr>
      </w:pPr>
      <w:r w:rsidRPr="008435A9">
        <w:rPr>
          <w:b/>
        </w:rPr>
        <w:t xml:space="preserve">Lek CellCept zawiera </w:t>
      </w:r>
      <w:r>
        <w:rPr>
          <w:b/>
        </w:rPr>
        <w:t>metylu parahydroksybenzoesan</w:t>
      </w:r>
    </w:p>
    <w:p w14:paraId="4B85B253" w14:textId="77777777" w:rsidR="00B30905" w:rsidRPr="008435A9" w:rsidRDefault="00B30905" w:rsidP="00B30905">
      <w:r>
        <w:t>Ten produkt leczniczy zawiera metylu parahydroksybenzoesan (E218), który może powodować reakcje alergiczne (możliwe reakcje typu późnego).</w:t>
      </w:r>
    </w:p>
    <w:p w14:paraId="63170765" w14:textId="77777777" w:rsidR="00B30905" w:rsidRPr="008435A9" w:rsidRDefault="00B30905" w:rsidP="00C556BB">
      <w:pPr>
        <w:rPr>
          <w:b/>
          <w:szCs w:val="22"/>
        </w:rPr>
      </w:pPr>
    </w:p>
    <w:p w14:paraId="0583A774" w14:textId="77777777" w:rsidR="00614E6B" w:rsidRPr="008435A9" w:rsidRDefault="00614E6B" w:rsidP="00963E32">
      <w:pPr>
        <w:rPr>
          <w:b/>
        </w:rPr>
      </w:pPr>
      <w:r w:rsidRPr="008435A9">
        <w:rPr>
          <w:b/>
        </w:rPr>
        <w:t>Lek CellCept zawiera sód</w:t>
      </w:r>
    </w:p>
    <w:p w14:paraId="26BBC6FD" w14:textId="77777777" w:rsidR="007E53A7" w:rsidRPr="008435A9" w:rsidRDefault="007E53A7" w:rsidP="00963E32">
      <w:pPr>
        <w:rPr>
          <w:szCs w:val="22"/>
        </w:rPr>
      </w:pPr>
      <w:r w:rsidRPr="008435A9">
        <w:t>Ten lek zawiera mniej niż 1 mmol sodu (23 mg) na dawkę, co oznacza, że jest on zasadniczo „wolny od sodu”.</w:t>
      </w:r>
    </w:p>
    <w:p w14:paraId="3043A40E" w14:textId="77777777" w:rsidR="0004286C" w:rsidRDefault="0004286C"/>
    <w:p w14:paraId="2DF98654" w14:textId="77777777" w:rsidR="00B95CCE" w:rsidRPr="008435A9" w:rsidRDefault="00B95CCE"/>
    <w:p w14:paraId="58A304CE" w14:textId="77777777" w:rsidR="0004286C" w:rsidRPr="008435A9" w:rsidRDefault="0004286C" w:rsidP="005059AD">
      <w:pPr>
        <w:keepNext/>
        <w:keepLines/>
        <w:rPr>
          <w:b/>
        </w:rPr>
      </w:pPr>
      <w:r w:rsidRPr="008435A9">
        <w:rPr>
          <w:b/>
        </w:rPr>
        <w:t>3.</w:t>
      </w:r>
      <w:r w:rsidRPr="008435A9">
        <w:rPr>
          <w:b/>
        </w:rPr>
        <w:tab/>
        <w:t>J</w:t>
      </w:r>
      <w:r w:rsidR="00346712" w:rsidRPr="008435A9">
        <w:rPr>
          <w:b/>
        </w:rPr>
        <w:t xml:space="preserve">ak stosować lek </w:t>
      </w:r>
      <w:r w:rsidRPr="008435A9">
        <w:rPr>
          <w:b/>
        </w:rPr>
        <w:t>C</w:t>
      </w:r>
      <w:r w:rsidR="00346712" w:rsidRPr="008435A9">
        <w:rPr>
          <w:b/>
        </w:rPr>
        <w:t>ell</w:t>
      </w:r>
      <w:r w:rsidR="00B63A2B" w:rsidRPr="008435A9">
        <w:rPr>
          <w:b/>
        </w:rPr>
        <w:t>C</w:t>
      </w:r>
      <w:r w:rsidR="00346712" w:rsidRPr="008435A9">
        <w:rPr>
          <w:b/>
        </w:rPr>
        <w:t>ept</w:t>
      </w:r>
    </w:p>
    <w:p w14:paraId="00FC26D6" w14:textId="77777777" w:rsidR="0004286C" w:rsidRPr="008435A9" w:rsidRDefault="0004286C" w:rsidP="005059AD">
      <w:pPr>
        <w:keepNext/>
        <w:keepLines/>
        <w:rPr>
          <w:b/>
        </w:rPr>
      </w:pPr>
    </w:p>
    <w:p w14:paraId="646A849B" w14:textId="77777777" w:rsidR="0004286C" w:rsidRPr="008435A9" w:rsidRDefault="00365BC0">
      <w:r w:rsidRPr="008435A9">
        <w:t>Ten lek należy z</w:t>
      </w:r>
      <w:r w:rsidR="0004286C" w:rsidRPr="008435A9">
        <w:t xml:space="preserve">awsze stosować zgodnie z zaleceniami lekarza. W </w:t>
      </w:r>
      <w:r w:rsidR="00587543" w:rsidRPr="008435A9">
        <w:t xml:space="preserve">razie </w:t>
      </w:r>
      <w:r w:rsidR="0004286C" w:rsidRPr="008435A9">
        <w:t>wątpliwości należy ponownie skonsultować się z lekarzem lub farmaceutą.</w:t>
      </w:r>
    </w:p>
    <w:p w14:paraId="656E163C" w14:textId="77777777" w:rsidR="006A176E" w:rsidRPr="008435A9" w:rsidRDefault="006A176E"/>
    <w:p w14:paraId="4B57DEA0" w14:textId="77777777" w:rsidR="006A176E" w:rsidRPr="008435A9" w:rsidRDefault="006A176E" w:rsidP="006A176E">
      <w:pPr>
        <w:rPr>
          <w:b/>
          <w:szCs w:val="22"/>
        </w:rPr>
      </w:pPr>
      <w:r w:rsidRPr="008435A9">
        <w:rPr>
          <w:b/>
          <w:szCs w:val="22"/>
        </w:rPr>
        <w:t xml:space="preserve">Jaką </w:t>
      </w:r>
      <w:r w:rsidR="0008478F" w:rsidRPr="008435A9">
        <w:rPr>
          <w:b/>
          <w:szCs w:val="22"/>
        </w:rPr>
        <w:t xml:space="preserve">dawkę </w:t>
      </w:r>
      <w:r w:rsidRPr="008435A9">
        <w:rPr>
          <w:b/>
          <w:szCs w:val="22"/>
        </w:rPr>
        <w:t>leku należy przyj</w:t>
      </w:r>
      <w:r w:rsidR="00CD2510" w:rsidRPr="008435A9">
        <w:rPr>
          <w:b/>
          <w:szCs w:val="22"/>
        </w:rPr>
        <w:t>ą</w:t>
      </w:r>
      <w:r w:rsidRPr="008435A9">
        <w:rPr>
          <w:b/>
          <w:szCs w:val="22"/>
        </w:rPr>
        <w:t>ć</w:t>
      </w:r>
    </w:p>
    <w:p w14:paraId="0504905F" w14:textId="77777777" w:rsidR="00963E32" w:rsidRPr="008435A9" w:rsidRDefault="0008478F">
      <w:r w:rsidRPr="008435A9">
        <w:t xml:space="preserve">Dawka </w:t>
      </w:r>
      <w:r w:rsidR="006A176E" w:rsidRPr="008435A9">
        <w:t xml:space="preserve">leku, zależy od rodzaju przeszczepu, który przeszedł pacjent. </w:t>
      </w:r>
      <w:r w:rsidRPr="008435A9">
        <w:t>D</w:t>
      </w:r>
      <w:r w:rsidR="006A176E" w:rsidRPr="008435A9">
        <w:t xml:space="preserve">awki </w:t>
      </w:r>
      <w:r w:rsidRPr="008435A9">
        <w:t xml:space="preserve">zazwyczaj stosowane </w:t>
      </w:r>
      <w:r w:rsidR="000C61D3" w:rsidRPr="008435A9">
        <w:t xml:space="preserve">przedstawiono </w:t>
      </w:r>
      <w:r w:rsidR="006A176E" w:rsidRPr="008435A9">
        <w:t>poniżej. Leczenie będzie kontynuowane tak długo</w:t>
      </w:r>
      <w:r w:rsidR="00963E32" w:rsidRPr="008435A9">
        <w:t xml:space="preserve">, </w:t>
      </w:r>
      <w:r w:rsidR="003A451C" w:rsidRPr="008435A9">
        <w:t>jak długo trzeba będzie</w:t>
      </w:r>
      <w:r w:rsidR="00963E32" w:rsidRPr="008435A9">
        <w:t xml:space="preserve"> zapobie</w:t>
      </w:r>
      <w:r w:rsidR="003A451C" w:rsidRPr="008435A9">
        <w:t>gać</w:t>
      </w:r>
      <w:r w:rsidR="00963E32" w:rsidRPr="008435A9">
        <w:t xml:space="preserve"> odrzuc</w:t>
      </w:r>
      <w:r w:rsidR="003A451C" w:rsidRPr="008435A9">
        <w:t>a</w:t>
      </w:r>
      <w:r w:rsidR="00963E32" w:rsidRPr="008435A9">
        <w:t>niu przeszczepionego narządu.</w:t>
      </w:r>
    </w:p>
    <w:p w14:paraId="1B2343BD" w14:textId="77777777" w:rsidR="006A176E" w:rsidRPr="008435A9" w:rsidRDefault="006A176E"/>
    <w:p w14:paraId="32EA581E" w14:textId="77777777" w:rsidR="0004286C" w:rsidRPr="008435A9" w:rsidRDefault="0004286C" w:rsidP="005059AD">
      <w:pPr>
        <w:keepNext/>
        <w:ind w:left="567" w:hanging="567"/>
        <w:rPr>
          <w:b/>
        </w:rPr>
      </w:pPr>
      <w:r w:rsidRPr="008435A9">
        <w:rPr>
          <w:b/>
        </w:rPr>
        <w:t>Przeszczepienie nerki</w:t>
      </w:r>
    </w:p>
    <w:p w14:paraId="6343420D" w14:textId="77777777" w:rsidR="0004286C" w:rsidRPr="008435A9" w:rsidRDefault="0004286C" w:rsidP="005059AD">
      <w:pPr>
        <w:keepNext/>
        <w:ind w:left="567" w:hanging="567"/>
      </w:pPr>
      <w:r w:rsidRPr="008435A9">
        <w:t>Dorośli</w:t>
      </w:r>
    </w:p>
    <w:p w14:paraId="2649CDAF" w14:textId="77777777" w:rsidR="0004286C" w:rsidRPr="008435A9" w:rsidRDefault="001464CE" w:rsidP="005059AD">
      <w:pPr>
        <w:keepNext/>
        <w:ind w:left="567" w:hanging="567"/>
      </w:pPr>
      <w:r w:rsidRPr="008435A9">
        <w:rPr>
          <w:b/>
        </w:rPr>
        <w:t>•</w:t>
      </w:r>
      <w:r w:rsidRPr="008435A9">
        <w:rPr>
          <w:b/>
        </w:rPr>
        <w:tab/>
      </w:r>
      <w:r w:rsidR="0004286C" w:rsidRPr="008435A9">
        <w:t xml:space="preserve">Pierwsza dawka leku </w:t>
      </w:r>
      <w:r w:rsidR="006A176E" w:rsidRPr="008435A9">
        <w:t xml:space="preserve">jest </w:t>
      </w:r>
      <w:r w:rsidR="0004286C" w:rsidRPr="008435A9">
        <w:t>poda</w:t>
      </w:r>
      <w:r w:rsidR="006A176E" w:rsidRPr="008435A9">
        <w:t>wa</w:t>
      </w:r>
      <w:r w:rsidR="0004286C" w:rsidRPr="008435A9">
        <w:t xml:space="preserve">na w ciągu </w:t>
      </w:r>
      <w:r w:rsidR="006A176E" w:rsidRPr="008435A9">
        <w:t xml:space="preserve">3 dni </w:t>
      </w:r>
      <w:r w:rsidR="00D1021D" w:rsidRPr="008435A9">
        <w:t>od</w:t>
      </w:r>
      <w:r w:rsidR="0004286C" w:rsidRPr="008435A9">
        <w:t xml:space="preserve"> zabiegu transplantacji. </w:t>
      </w:r>
    </w:p>
    <w:p w14:paraId="786467B2" w14:textId="77777777" w:rsidR="00EC0EB1" w:rsidRPr="008435A9" w:rsidRDefault="001464CE" w:rsidP="005059AD">
      <w:pPr>
        <w:keepNext/>
        <w:ind w:left="567" w:hanging="567"/>
      </w:pPr>
      <w:r w:rsidRPr="008435A9">
        <w:rPr>
          <w:b/>
        </w:rPr>
        <w:t>•</w:t>
      </w:r>
      <w:r w:rsidRPr="008435A9">
        <w:rPr>
          <w:b/>
        </w:rPr>
        <w:tab/>
      </w:r>
      <w:r w:rsidR="00EC0EB1" w:rsidRPr="008435A9">
        <w:t>D</w:t>
      </w:r>
      <w:r w:rsidR="0004286C" w:rsidRPr="008435A9">
        <w:t>awką dobową jest 10 ml zawiesiny (</w:t>
      </w:r>
      <w:smartTag w:uri="urn:schemas-microsoft-com:office:smarttags" w:element="metricconverter">
        <w:smartTagPr>
          <w:attr w:name="ProductID" w:val="2ﾠg"/>
        </w:smartTagPr>
        <w:r w:rsidR="0004286C" w:rsidRPr="008435A9">
          <w:t>2 g</w:t>
        </w:r>
      </w:smartTag>
      <w:r w:rsidR="00EC0EB1" w:rsidRPr="008435A9">
        <w:t xml:space="preserve"> leku</w:t>
      </w:r>
      <w:r w:rsidR="0004286C" w:rsidRPr="008435A9">
        <w:t xml:space="preserve">) przyjmowane w dwóch oddzielnych dawkach. </w:t>
      </w:r>
    </w:p>
    <w:p w14:paraId="3EEB0F8D" w14:textId="77777777" w:rsidR="0004286C" w:rsidRPr="008435A9" w:rsidRDefault="001464CE" w:rsidP="005059AD">
      <w:pPr>
        <w:keepNext/>
        <w:ind w:left="567" w:hanging="567"/>
      </w:pPr>
      <w:r w:rsidRPr="008435A9">
        <w:rPr>
          <w:b/>
        </w:rPr>
        <w:t>•</w:t>
      </w:r>
      <w:r w:rsidRPr="008435A9">
        <w:rPr>
          <w:b/>
        </w:rPr>
        <w:tab/>
      </w:r>
      <w:r w:rsidR="00EC0EB1" w:rsidRPr="008435A9">
        <w:t>N</w:t>
      </w:r>
      <w:r w:rsidR="0004286C" w:rsidRPr="008435A9">
        <w:t>ależy przyjmować 5 ml zawiesiny rano i 5 ml zawiesiny wieczorem.</w:t>
      </w:r>
    </w:p>
    <w:p w14:paraId="21234651" w14:textId="29FCA703" w:rsidR="0004286C" w:rsidRPr="008435A9" w:rsidRDefault="0004286C" w:rsidP="005059AD">
      <w:pPr>
        <w:ind w:left="567" w:hanging="567"/>
      </w:pPr>
      <w:r w:rsidRPr="008435A9">
        <w:t xml:space="preserve">Dzieci </w:t>
      </w:r>
      <w:r w:rsidR="008E7DCD" w:rsidRPr="008435A9">
        <w:t>(</w:t>
      </w:r>
      <w:r w:rsidRPr="008435A9">
        <w:t xml:space="preserve">w wieku od </w:t>
      </w:r>
      <w:r w:rsidR="008C2B15" w:rsidRPr="008435A9">
        <w:t>1 roku</w:t>
      </w:r>
      <w:r w:rsidRPr="008435A9">
        <w:t xml:space="preserve"> do 18 lat)</w:t>
      </w:r>
    </w:p>
    <w:p w14:paraId="614D5C6D" w14:textId="77777777" w:rsidR="00EC0EB1" w:rsidRPr="008435A9" w:rsidRDefault="001464CE" w:rsidP="005059AD">
      <w:pPr>
        <w:ind w:left="567" w:hanging="567"/>
      </w:pPr>
      <w:r w:rsidRPr="008435A9">
        <w:rPr>
          <w:b/>
        </w:rPr>
        <w:t>•</w:t>
      </w:r>
      <w:r w:rsidRPr="008435A9">
        <w:rPr>
          <w:b/>
        </w:rPr>
        <w:tab/>
      </w:r>
      <w:r w:rsidR="0004286C" w:rsidRPr="008435A9">
        <w:t xml:space="preserve">Dawka leku może być różna w zależności od wielkości dziecka. </w:t>
      </w:r>
    </w:p>
    <w:p w14:paraId="6FDFBAFB" w14:textId="62C5D8B6" w:rsidR="0004286C" w:rsidRPr="008435A9" w:rsidRDefault="001464CE" w:rsidP="005059AD">
      <w:pPr>
        <w:ind w:left="567" w:hanging="567"/>
      </w:pPr>
      <w:r w:rsidRPr="008435A9">
        <w:rPr>
          <w:b/>
        </w:rPr>
        <w:t>•</w:t>
      </w:r>
      <w:r w:rsidRPr="008435A9">
        <w:rPr>
          <w:b/>
        </w:rPr>
        <w:tab/>
      </w:r>
      <w:r w:rsidR="00EC0EB1" w:rsidRPr="008435A9">
        <w:t>Lekarz zaleci odpowiednią dawkę leku w zależności od wzrostu i masy ciała dziecka (powierzchni ciała mierzonej w metrach kwadratowych „m</w:t>
      </w:r>
      <w:r w:rsidR="00EC0EB1" w:rsidRPr="008435A9">
        <w:rPr>
          <w:vertAlign w:val="superscript"/>
        </w:rPr>
        <w:t>2</w:t>
      </w:r>
      <w:r w:rsidR="00EC0EB1" w:rsidRPr="008435A9">
        <w:t>”). Zalecana dawka</w:t>
      </w:r>
      <w:r w:rsidR="008C2B15" w:rsidRPr="008435A9">
        <w:t xml:space="preserve"> początkowa</w:t>
      </w:r>
      <w:r w:rsidR="00EC0EB1" w:rsidRPr="008435A9">
        <w:t xml:space="preserve"> leku wynosi 600 mg/m</w:t>
      </w:r>
      <w:r w:rsidR="00EC0EB1" w:rsidRPr="008435A9">
        <w:rPr>
          <w:vertAlign w:val="superscript"/>
        </w:rPr>
        <w:t xml:space="preserve">2 </w:t>
      </w:r>
      <w:r w:rsidR="00907A89">
        <w:t xml:space="preserve">pc. </w:t>
      </w:r>
      <w:r w:rsidR="00EC0EB1" w:rsidRPr="008435A9">
        <w:t>dwa razy na dobę.</w:t>
      </w:r>
      <w:r w:rsidR="008C2B15" w:rsidRPr="008435A9">
        <w:t xml:space="preserve"> </w:t>
      </w:r>
      <w:r w:rsidR="00B30905" w:rsidRPr="00B30905">
        <w:t>Zalecana dawk</w:t>
      </w:r>
      <w:r w:rsidR="00B30905">
        <w:t>a podtrzymująca wynosi 600 mg/</w:t>
      </w:r>
      <w:r w:rsidR="00B30905" w:rsidRPr="008435A9">
        <w:t>m</w:t>
      </w:r>
      <w:r w:rsidR="00B30905" w:rsidRPr="008435A9">
        <w:rPr>
          <w:vertAlign w:val="superscript"/>
        </w:rPr>
        <w:t>2</w:t>
      </w:r>
      <w:r w:rsidR="00B30905" w:rsidRPr="00B30905">
        <w:t xml:space="preserve"> </w:t>
      </w:r>
      <w:r w:rsidR="00907A89">
        <w:t xml:space="preserve">pc. </w:t>
      </w:r>
      <w:r w:rsidR="00B30905" w:rsidRPr="00B30905">
        <w:t xml:space="preserve">dwa razy na dobę (maksymalna </w:t>
      </w:r>
      <w:r w:rsidR="00B30905">
        <w:t>całkowita dawka dobowa wynosi 2 g lub 10 </w:t>
      </w:r>
      <w:r w:rsidR="00B30905" w:rsidRPr="00B30905">
        <w:t>ml zawiesiny doustnej).</w:t>
      </w:r>
      <w:r w:rsidR="00B30905">
        <w:t xml:space="preserve"> </w:t>
      </w:r>
      <w:r w:rsidR="008C2B15" w:rsidRPr="008435A9">
        <w:t>Dawkę należy ustalać indywidualnie na podstawie oceny klinicznej</w:t>
      </w:r>
      <w:r w:rsidR="00B30905">
        <w:t xml:space="preserve"> lekarza</w:t>
      </w:r>
      <w:r w:rsidR="008C2B15" w:rsidRPr="008435A9">
        <w:t>.</w:t>
      </w:r>
    </w:p>
    <w:p w14:paraId="751512E9" w14:textId="77777777" w:rsidR="0004286C" w:rsidRPr="008435A9" w:rsidRDefault="0004286C" w:rsidP="005059AD">
      <w:pPr>
        <w:ind w:left="567" w:hanging="567"/>
      </w:pPr>
    </w:p>
    <w:p w14:paraId="44836BDB" w14:textId="77777777" w:rsidR="0004286C" w:rsidRPr="008435A9" w:rsidRDefault="0004286C" w:rsidP="005059AD">
      <w:pPr>
        <w:keepNext/>
        <w:ind w:left="567" w:hanging="567"/>
        <w:rPr>
          <w:b/>
        </w:rPr>
      </w:pPr>
      <w:r w:rsidRPr="008435A9">
        <w:rPr>
          <w:b/>
        </w:rPr>
        <w:t>Przeszczepienie serca</w:t>
      </w:r>
    </w:p>
    <w:p w14:paraId="00CD8A1A" w14:textId="77777777" w:rsidR="0004286C" w:rsidRPr="008435A9" w:rsidRDefault="0004286C" w:rsidP="005059AD">
      <w:pPr>
        <w:keepNext/>
        <w:ind w:left="567" w:hanging="567"/>
      </w:pPr>
      <w:r w:rsidRPr="008435A9">
        <w:t>Dorośli</w:t>
      </w:r>
    </w:p>
    <w:p w14:paraId="6837BD3E" w14:textId="5B17AC09" w:rsidR="0004286C" w:rsidRPr="008435A9" w:rsidRDefault="001464CE" w:rsidP="005059AD">
      <w:pPr>
        <w:ind w:left="567" w:hanging="567"/>
      </w:pPr>
      <w:r w:rsidRPr="008435A9">
        <w:rPr>
          <w:b/>
        </w:rPr>
        <w:t>•</w:t>
      </w:r>
      <w:r w:rsidRPr="008435A9">
        <w:rPr>
          <w:b/>
        </w:rPr>
        <w:tab/>
      </w:r>
      <w:r w:rsidR="0004286C" w:rsidRPr="008435A9">
        <w:t xml:space="preserve">Pierwsza dawka leku </w:t>
      </w:r>
      <w:r w:rsidR="00EC0EB1" w:rsidRPr="008435A9">
        <w:t xml:space="preserve">jest </w:t>
      </w:r>
      <w:r w:rsidR="0004286C" w:rsidRPr="008435A9">
        <w:t>poda</w:t>
      </w:r>
      <w:r w:rsidR="00EC0EB1" w:rsidRPr="008435A9">
        <w:t>wa</w:t>
      </w:r>
      <w:r w:rsidR="0004286C" w:rsidRPr="008435A9">
        <w:t xml:space="preserve">na w ciągu 5 dni </w:t>
      </w:r>
      <w:r w:rsidR="00D1021D" w:rsidRPr="008435A9">
        <w:t xml:space="preserve">od </w:t>
      </w:r>
      <w:r w:rsidR="0004286C" w:rsidRPr="008435A9">
        <w:t>zabiegu transplantacji.</w:t>
      </w:r>
    </w:p>
    <w:p w14:paraId="3D63DD66" w14:textId="77777777" w:rsidR="00EC0EB1" w:rsidRPr="008435A9" w:rsidRDefault="001464CE" w:rsidP="005059AD">
      <w:pPr>
        <w:ind w:left="567" w:hanging="567"/>
      </w:pPr>
      <w:r w:rsidRPr="008435A9">
        <w:rPr>
          <w:b/>
        </w:rPr>
        <w:t>•</w:t>
      </w:r>
      <w:r w:rsidRPr="008435A9">
        <w:rPr>
          <w:b/>
        </w:rPr>
        <w:tab/>
      </w:r>
      <w:r w:rsidR="00EC0EB1" w:rsidRPr="008435A9">
        <w:t>D</w:t>
      </w:r>
      <w:r w:rsidR="0004286C" w:rsidRPr="008435A9">
        <w:t>awk</w:t>
      </w:r>
      <w:r w:rsidR="00587543" w:rsidRPr="008435A9">
        <w:t>a</w:t>
      </w:r>
      <w:r w:rsidR="0004286C" w:rsidRPr="008435A9">
        <w:t xml:space="preserve"> dobow</w:t>
      </w:r>
      <w:r w:rsidR="00587543" w:rsidRPr="008435A9">
        <w:t>a</w:t>
      </w:r>
      <w:r w:rsidR="0004286C" w:rsidRPr="008435A9">
        <w:t xml:space="preserve"> </w:t>
      </w:r>
      <w:r w:rsidR="00587543" w:rsidRPr="008435A9">
        <w:t xml:space="preserve">wynosi </w:t>
      </w:r>
      <w:r w:rsidR="0004286C" w:rsidRPr="008435A9">
        <w:t>15 ml zawiesiny (</w:t>
      </w:r>
      <w:smartTag w:uri="urn:schemas-microsoft-com:office:smarttags" w:element="metricconverter">
        <w:smartTagPr>
          <w:attr w:name="ProductID" w:val="3ﾠg"/>
        </w:smartTagPr>
        <w:r w:rsidR="0004286C" w:rsidRPr="008435A9">
          <w:t>3 g</w:t>
        </w:r>
      </w:smartTag>
      <w:r w:rsidR="00EC0EB1" w:rsidRPr="008435A9">
        <w:t xml:space="preserve"> leku</w:t>
      </w:r>
      <w:r w:rsidR="0004286C" w:rsidRPr="008435A9">
        <w:t>) przyjmowane w dwóch oddzielnych dawkach.</w:t>
      </w:r>
    </w:p>
    <w:p w14:paraId="3B316A3F" w14:textId="77777777" w:rsidR="0004286C" w:rsidRPr="008435A9" w:rsidRDefault="001464CE" w:rsidP="005059AD">
      <w:pPr>
        <w:ind w:left="567" w:hanging="567"/>
      </w:pPr>
      <w:r w:rsidRPr="008435A9">
        <w:rPr>
          <w:b/>
        </w:rPr>
        <w:t>•</w:t>
      </w:r>
      <w:r w:rsidRPr="008435A9">
        <w:rPr>
          <w:b/>
        </w:rPr>
        <w:tab/>
      </w:r>
      <w:r w:rsidR="00EC0EB1" w:rsidRPr="008435A9">
        <w:t>N</w:t>
      </w:r>
      <w:r w:rsidR="0004286C" w:rsidRPr="008435A9">
        <w:t>ależy przyjmować 7,5 ml zawiesiny rano i 7,5 ml zawiesiny wieczorem.</w:t>
      </w:r>
    </w:p>
    <w:p w14:paraId="4B183B14" w14:textId="77777777" w:rsidR="0004286C" w:rsidRPr="008435A9" w:rsidRDefault="0004286C" w:rsidP="005059AD">
      <w:pPr>
        <w:keepNext/>
        <w:keepLines/>
        <w:ind w:left="567" w:hanging="567"/>
      </w:pPr>
      <w:r w:rsidRPr="008435A9">
        <w:t>Dzieci</w:t>
      </w:r>
      <w:r w:rsidR="008C2B15" w:rsidRPr="008435A9">
        <w:t xml:space="preserve"> (w wieku od 1 roku do 18 lat)</w:t>
      </w:r>
    </w:p>
    <w:p w14:paraId="7B9F5AAF" w14:textId="2DB0CD6C" w:rsidR="0004286C" w:rsidRPr="008435A9" w:rsidRDefault="001464CE" w:rsidP="005059AD">
      <w:pPr>
        <w:keepNext/>
        <w:keepLines/>
        <w:ind w:left="567" w:hanging="567"/>
      </w:pPr>
      <w:r w:rsidRPr="008435A9">
        <w:rPr>
          <w:b/>
        </w:rPr>
        <w:t>•</w:t>
      </w:r>
      <w:r w:rsidRPr="008435A9">
        <w:rPr>
          <w:b/>
        </w:rPr>
        <w:tab/>
      </w:r>
      <w:bookmarkStart w:id="1418" w:name="_Hlk159411341"/>
      <w:r w:rsidR="008C2B15" w:rsidRPr="008435A9">
        <w:t>Dawka leku może być różna w zależności od wielkości dziecka</w:t>
      </w:r>
      <w:bookmarkEnd w:id="1418"/>
      <w:r w:rsidR="008C2B15" w:rsidRPr="008435A9">
        <w:t>.</w:t>
      </w:r>
    </w:p>
    <w:p w14:paraId="2B66E569" w14:textId="73CF4CF5" w:rsidR="008C2B15" w:rsidRPr="008435A9" w:rsidRDefault="008C2B15" w:rsidP="005059AD">
      <w:pPr>
        <w:keepNext/>
        <w:keepLines/>
        <w:ind w:left="567" w:hanging="567"/>
        <w:rPr>
          <w:bCs/>
        </w:rPr>
      </w:pPr>
      <w:r w:rsidRPr="005059AD">
        <w:rPr>
          <w:bCs/>
        </w:rPr>
        <w:t>•</w:t>
      </w:r>
      <w:r w:rsidRPr="005059AD">
        <w:rPr>
          <w:bCs/>
        </w:rPr>
        <w:tab/>
      </w:r>
      <w:r w:rsidRPr="0097013E">
        <w:rPr>
          <w:rFonts w:ascii="TimesNewRoman CE" w:eastAsia="MS Mincho" w:hAnsi="TimesNewRoman CE" w:cs="TimesNewRoman CE"/>
          <w:iCs/>
          <w:snapToGrid w:val="0"/>
          <w:szCs w:val="22"/>
          <w:lang w:eastAsia="hr-HR"/>
        </w:rPr>
        <w:t xml:space="preserve">Lekarz dziecka określi odpowiednią dawkę w </w:t>
      </w:r>
      <w:r w:rsidR="00743D50" w:rsidRPr="0097013E">
        <w:rPr>
          <w:rFonts w:ascii="TimesNewRoman CE" w:eastAsia="MS Mincho" w:hAnsi="TimesNewRoman CE" w:cs="TimesNewRoman CE"/>
          <w:iCs/>
          <w:snapToGrid w:val="0"/>
          <w:szCs w:val="22"/>
          <w:lang w:eastAsia="hr-HR"/>
        </w:rPr>
        <w:t>zależności</w:t>
      </w:r>
      <w:r w:rsidRPr="0097013E">
        <w:rPr>
          <w:rFonts w:ascii="TimesNewRoman CE" w:eastAsia="MS Mincho" w:hAnsi="TimesNewRoman CE" w:cs="TimesNewRoman CE"/>
          <w:iCs/>
          <w:snapToGrid w:val="0"/>
          <w:szCs w:val="22"/>
          <w:lang w:eastAsia="hr-HR"/>
        </w:rPr>
        <w:t xml:space="preserve"> o</w:t>
      </w:r>
      <w:r w:rsidR="00743D50" w:rsidRPr="0097013E">
        <w:rPr>
          <w:rFonts w:ascii="TimesNewRoman CE" w:eastAsia="MS Mincho" w:hAnsi="TimesNewRoman CE" w:cs="TimesNewRoman CE"/>
          <w:iCs/>
          <w:snapToGrid w:val="0"/>
          <w:szCs w:val="22"/>
          <w:lang w:eastAsia="hr-HR"/>
        </w:rPr>
        <w:t>d</w:t>
      </w:r>
      <w:r w:rsidRPr="0097013E">
        <w:rPr>
          <w:rFonts w:ascii="TimesNewRoman CE" w:eastAsia="MS Mincho" w:hAnsi="TimesNewRoman CE" w:cs="TimesNewRoman CE"/>
          <w:iCs/>
          <w:snapToGrid w:val="0"/>
          <w:szCs w:val="22"/>
          <w:lang w:eastAsia="hr-HR"/>
        </w:rPr>
        <w:t xml:space="preserve"> wzrost</w:t>
      </w:r>
      <w:r w:rsidR="00743D50" w:rsidRPr="0097013E">
        <w:rPr>
          <w:rFonts w:ascii="TimesNewRoman CE" w:eastAsia="MS Mincho" w:hAnsi="TimesNewRoman CE" w:cs="TimesNewRoman CE"/>
          <w:iCs/>
          <w:snapToGrid w:val="0"/>
          <w:szCs w:val="22"/>
          <w:lang w:eastAsia="hr-HR"/>
        </w:rPr>
        <w:t>u</w:t>
      </w:r>
      <w:r w:rsidRPr="0097013E">
        <w:rPr>
          <w:rFonts w:ascii="TimesNewRoman CE" w:eastAsia="MS Mincho" w:hAnsi="TimesNewRoman CE" w:cs="TimesNewRoman CE"/>
          <w:iCs/>
          <w:snapToGrid w:val="0"/>
          <w:szCs w:val="22"/>
          <w:lang w:eastAsia="hr-HR"/>
        </w:rPr>
        <w:t xml:space="preserve"> i mas</w:t>
      </w:r>
      <w:r w:rsidR="00743D50" w:rsidRPr="0097013E">
        <w:rPr>
          <w:rFonts w:ascii="TimesNewRoman CE" w:eastAsia="MS Mincho" w:hAnsi="TimesNewRoman CE" w:cs="TimesNewRoman CE"/>
          <w:iCs/>
          <w:snapToGrid w:val="0"/>
          <w:szCs w:val="22"/>
          <w:lang w:eastAsia="hr-HR"/>
        </w:rPr>
        <w:t>y</w:t>
      </w:r>
      <w:r w:rsidRPr="0097013E">
        <w:rPr>
          <w:rFonts w:ascii="TimesNewRoman CE" w:eastAsia="MS Mincho" w:hAnsi="TimesNewRoman CE" w:cs="TimesNewRoman CE"/>
          <w:iCs/>
          <w:snapToGrid w:val="0"/>
          <w:szCs w:val="22"/>
          <w:lang w:eastAsia="hr-HR"/>
        </w:rPr>
        <w:t xml:space="preserve"> ciała dziecka (powierzchnię ciała – mierzoną w metrach kwadratowych </w:t>
      </w:r>
      <w:r w:rsidR="000E20D2" w:rsidRPr="0097013E">
        <w:rPr>
          <w:rFonts w:ascii="TimesNewRoman CE" w:eastAsia="MS Mincho" w:hAnsi="TimesNewRoman CE" w:cs="TimesNewRoman CE"/>
          <w:iCs/>
          <w:snapToGrid w:val="0"/>
          <w:szCs w:val="22"/>
          <w:lang w:eastAsia="hr-HR"/>
        </w:rPr>
        <w:t>,,</w:t>
      </w:r>
      <w:r w:rsidRPr="0097013E">
        <w:rPr>
          <w:rFonts w:ascii="TimesNewRoman CE" w:eastAsia="MS Mincho" w:hAnsi="TimesNewRoman CE" w:cs="TimesNewRoman CE"/>
          <w:iCs/>
          <w:snapToGrid w:val="0"/>
          <w:szCs w:val="22"/>
          <w:lang w:eastAsia="hr-HR"/>
        </w:rPr>
        <w:t>m</w:t>
      </w:r>
      <w:r w:rsidRPr="0097013E">
        <w:rPr>
          <w:rFonts w:ascii="TimesNewRoman CE" w:eastAsia="MS Mincho" w:hAnsi="TimesNewRoman CE" w:cs="TimesNewRoman CE"/>
          <w:iCs/>
          <w:snapToGrid w:val="0"/>
          <w:szCs w:val="22"/>
          <w:vertAlign w:val="superscript"/>
          <w:lang w:eastAsia="hr-HR"/>
        </w:rPr>
        <w:t>2</w:t>
      </w:r>
      <w:r w:rsidR="000E20D2" w:rsidRPr="0097013E">
        <w:rPr>
          <w:rFonts w:ascii="TimesNewRoman CE" w:eastAsia="MS Mincho" w:hAnsi="TimesNewRoman CE" w:cs="TimesNewRoman CE"/>
          <w:iCs/>
          <w:snapToGrid w:val="0"/>
          <w:szCs w:val="22"/>
          <w:lang w:eastAsia="hr-HR"/>
        </w:rPr>
        <w:t>”</w:t>
      </w:r>
      <w:r w:rsidRPr="0097013E">
        <w:rPr>
          <w:rFonts w:ascii="TimesNewRoman CE" w:eastAsia="MS Mincho" w:hAnsi="TimesNewRoman CE" w:cs="TimesNewRoman CE"/>
          <w:iCs/>
          <w:snapToGrid w:val="0"/>
          <w:szCs w:val="22"/>
          <w:lang w:eastAsia="hr-HR"/>
        </w:rPr>
        <w:t>). Zalecana dawka początkowa wynosi 600 mg/m</w:t>
      </w:r>
      <w:r w:rsidRPr="0097013E">
        <w:rPr>
          <w:rFonts w:ascii="TimesNewRoman CE" w:eastAsia="MS Mincho" w:hAnsi="TimesNewRoman CE" w:cs="TimesNewRoman CE"/>
          <w:iCs/>
          <w:snapToGrid w:val="0"/>
          <w:szCs w:val="22"/>
          <w:vertAlign w:val="superscript"/>
          <w:lang w:eastAsia="hr-HR"/>
        </w:rPr>
        <w:t>2</w:t>
      </w:r>
      <w:r w:rsidRPr="0097013E">
        <w:rPr>
          <w:rFonts w:ascii="TimesNewRoman CE" w:eastAsia="MS Mincho" w:hAnsi="TimesNewRoman CE" w:cs="TimesNewRoman CE"/>
          <w:iCs/>
          <w:snapToGrid w:val="0"/>
          <w:szCs w:val="22"/>
          <w:lang w:eastAsia="hr-HR"/>
        </w:rPr>
        <w:t xml:space="preserve"> pc</w:t>
      </w:r>
      <w:r w:rsidR="00AB0901" w:rsidRPr="0097013E">
        <w:rPr>
          <w:rFonts w:ascii="TimesNewRoman CE" w:eastAsia="MS Mincho" w:hAnsi="TimesNewRoman CE" w:cs="TimesNewRoman CE"/>
          <w:iCs/>
          <w:snapToGrid w:val="0"/>
          <w:szCs w:val="22"/>
          <w:lang w:eastAsia="hr-HR"/>
        </w:rPr>
        <w:t>. dwa</w:t>
      </w:r>
      <w:r w:rsidRPr="0097013E">
        <w:rPr>
          <w:rFonts w:ascii="TimesNewRoman CE" w:eastAsia="MS Mincho" w:hAnsi="TimesNewRoman CE" w:cs="TimesNewRoman CE"/>
          <w:iCs/>
          <w:snapToGrid w:val="0"/>
          <w:szCs w:val="22"/>
          <w:lang w:eastAsia="hr-HR"/>
        </w:rPr>
        <w:t xml:space="preserve"> razy na dobę. </w:t>
      </w:r>
      <w:r w:rsidRPr="008435A9">
        <w:t>Dawkę należy ustalać indywidualnie na podstawie oceny klinicznej</w:t>
      </w:r>
      <w:r w:rsidR="00B30905">
        <w:t xml:space="preserve"> lekarza</w:t>
      </w:r>
      <w:r w:rsidRPr="008435A9">
        <w:t xml:space="preserve">. Jeśli </w:t>
      </w:r>
      <w:r w:rsidR="00743D50">
        <w:t>lek</w:t>
      </w:r>
      <w:r w:rsidRPr="008435A9">
        <w:t xml:space="preserve"> jest dobrze tolerowan</w:t>
      </w:r>
      <w:r w:rsidR="00743D50">
        <w:t>y</w:t>
      </w:r>
      <w:r w:rsidRPr="008435A9">
        <w:t xml:space="preserve">, </w:t>
      </w:r>
      <w:r w:rsidR="00743D50">
        <w:t xml:space="preserve">dawkę </w:t>
      </w:r>
      <w:r w:rsidRPr="008435A9">
        <w:t>można w razie konieczności zwiększyć do 900</w:t>
      </w:r>
      <w:r w:rsidR="00B30905">
        <w:t> </w:t>
      </w:r>
      <w:r w:rsidRPr="008435A9">
        <w:t>mg/m</w:t>
      </w:r>
      <w:r w:rsidRPr="008435A9">
        <w:rPr>
          <w:vertAlign w:val="superscript"/>
        </w:rPr>
        <w:t>2</w:t>
      </w:r>
      <w:r w:rsidRPr="008435A9">
        <w:t xml:space="preserve"> pc. </w:t>
      </w:r>
      <w:r w:rsidR="00E55740">
        <w:t>d</w:t>
      </w:r>
      <w:r w:rsidRPr="008435A9">
        <w:t>wa razy na dobę (maksymalna całkowita dawka dobowa to 3 g lub 15 ml zawiesiny doustnej).</w:t>
      </w:r>
    </w:p>
    <w:p w14:paraId="257BAE1C" w14:textId="77777777" w:rsidR="0004286C" w:rsidRPr="008435A9" w:rsidRDefault="0004286C"/>
    <w:p w14:paraId="14D32E28" w14:textId="77777777" w:rsidR="0004286C" w:rsidRPr="008435A9" w:rsidRDefault="0004286C" w:rsidP="005059AD">
      <w:pPr>
        <w:keepNext/>
        <w:keepLines/>
        <w:ind w:left="567" w:hanging="567"/>
        <w:rPr>
          <w:u w:val="single"/>
        </w:rPr>
      </w:pPr>
      <w:r w:rsidRPr="008435A9">
        <w:rPr>
          <w:b/>
        </w:rPr>
        <w:t>Przeszczepienie wątroby</w:t>
      </w:r>
    </w:p>
    <w:p w14:paraId="049E8109" w14:textId="77777777" w:rsidR="0004286C" w:rsidRPr="008435A9" w:rsidRDefault="0004286C" w:rsidP="005059AD">
      <w:pPr>
        <w:ind w:left="567" w:hanging="567"/>
      </w:pPr>
      <w:r w:rsidRPr="008435A9">
        <w:t>Dorośli</w:t>
      </w:r>
    </w:p>
    <w:p w14:paraId="4FC8FB34" w14:textId="77777777" w:rsidR="00EC0EB1" w:rsidRPr="008435A9" w:rsidRDefault="001464CE" w:rsidP="005059AD">
      <w:pPr>
        <w:ind w:left="567" w:hanging="567"/>
      </w:pPr>
      <w:r w:rsidRPr="008435A9">
        <w:rPr>
          <w:b/>
        </w:rPr>
        <w:t>•</w:t>
      </w:r>
      <w:r w:rsidRPr="008435A9">
        <w:rPr>
          <w:b/>
        </w:rPr>
        <w:tab/>
      </w:r>
      <w:r w:rsidR="0004286C" w:rsidRPr="008435A9">
        <w:t xml:space="preserve">Pierwsza dawka leku CellCept w postaci doustnej powinna być podana od 4 dnia po transplantacji oraz kiedy pacjent </w:t>
      </w:r>
      <w:r w:rsidR="00794FCF" w:rsidRPr="008435A9">
        <w:t>będzie w stanie połknąć</w:t>
      </w:r>
      <w:r w:rsidR="00794FCF" w:rsidRPr="008435A9" w:rsidDel="00794FCF">
        <w:t xml:space="preserve"> </w:t>
      </w:r>
      <w:r w:rsidR="0004286C" w:rsidRPr="008435A9">
        <w:t xml:space="preserve">lek. </w:t>
      </w:r>
    </w:p>
    <w:p w14:paraId="6C59D7EC" w14:textId="77777777" w:rsidR="00EC0EB1" w:rsidRPr="008435A9" w:rsidRDefault="001464CE" w:rsidP="005059AD">
      <w:pPr>
        <w:ind w:left="567" w:hanging="567"/>
      </w:pPr>
      <w:r w:rsidRPr="008435A9">
        <w:rPr>
          <w:b/>
        </w:rPr>
        <w:t>•</w:t>
      </w:r>
      <w:r w:rsidRPr="008435A9">
        <w:rPr>
          <w:b/>
        </w:rPr>
        <w:tab/>
      </w:r>
      <w:r w:rsidR="00EC0EB1" w:rsidRPr="008435A9">
        <w:t>D</w:t>
      </w:r>
      <w:r w:rsidR="0004286C" w:rsidRPr="008435A9">
        <w:t>awk</w:t>
      </w:r>
      <w:r w:rsidR="00794FCF" w:rsidRPr="008435A9">
        <w:t>a</w:t>
      </w:r>
      <w:r w:rsidR="0004286C" w:rsidRPr="008435A9">
        <w:t xml:space="preserve"> dobow</w:t>
      </w:r>
      <w:r w:rsidR="00794FCF" w:rsidRPr="008435A9">
        <w:t>a wynosi</w:t>
      </w:r>
      <w:r w:rsidR="0004286C" w:rsidRPr="008435A9">
        <w:t xml:space="preserve"> 15 ml zawiesiny (3 g</w:t>
      </w:r>
      <w:r w:rsidR="00EC0EB1" w:rsidRPr="008435A9">
        <w:t xml:space="preserve"> leku</w:t>
      </w:r>
      <w:r w:rsidR="0004286C" w:rsidRPr="008435A9">
        <w:t>) przyjmowane w dwóch oddzielnych dawkach.</w:t>
      </w:r>
    </w:p>
    <w:p w14:paraId="789903B9" w14:textId="72C84D49" w:rsidR="0004286C" w:rsidRPr="008435A9" w:rsidRDefault="001464CE" w:rsidP="005059AD">
      <w:pPr>
        <w:ind w:left="567" w:hanging="567"/>
        <w:rPr>
          <w:u w:val="single"/>
        </w:rPr>
      </w:pPr>
      <w:r w:rsidRPr="008435A9">
        <w:rPr>
          <w:b/>
        </w:rPr>
        <w:t>•</w:t>
      </w:r>
      <w:r w:rsidRPr="008435A9">
        <w:rPr>
          <w:b/>
        </w:rPr>
        <w:tab/>
      </w:r>
      <w:r w:rsidR="00EC0EB1" w:rsidRPr="008435A9">
        <w:t>N</w:t>
      </w:r>
      <w:r w:rsidR="0004286C" w:rsidRPr="008435A9">
        <w:t>ależy przyjmować 7,5 ml zawiesiny rano i 7,5 ml zawiesiny wieczorem.</w:t>
      </w:r>
    </w:p>
    <w:p w14:paraId="667657F5" w14:textId="034D9760" w:rsidR="0004286C" w:rsidRPr="008435A9" w:rsidRDefault="0004286C" w:rsidP="005059AD">
      <w:pPr>
        <w:ind w:left="567" w:hanging="567"/>
      </w:pPr>
      <w:r w:rsidRPr="008435A9">
        <w:t>Dzieci</w:t>
      </w:r>
      <w:r w:rsidR="008C2B15" w:rsidRPr="008435A9">
        <w:t xml:space="preserve"> (w wieku od 1 roku do 18 lat)</w:t>
      </w:r>
    </w:p>
    <w:p w14:paraId="65195008" w14:textId="77777777" w:rsidR="008C2B15" w:rsidRPr="008435A9" w:rsidRDefault="008C2B15" w:rsidP="005059AD">
      <w:pPr>
        <w:ind w:left="567" w:hanging="567"/>
        <w:rPr>
          <w:rFonts w:ascii="TimesNewRoman CE" w:eastAsia="MS Mincho" w:hAnsi="TimesNewRoman CE" w:cs="TimesNewRoman CE"/>
          <w:iCs/>
          <w:snapToGrid w:val="0"/>
          <w:szCs w:val="22"/>
          <w:lang w:eastAsia="hr-HR"/>
        </w:rPr>
      </w:pPr>
      <w:r w:rsidRPr="008435A9">
        <w:rPr>
          <w:rFonts w:ascii="TimesNewRoman CE" w:eastAsia="MS Mincho" w:hAnsi="TimesNewRoman CE" w:cs="TimesNewRoman CE"/>
          <w:iCs/>
          <w:snapToGrid w:val="0"/>
          <w:szCs w:val="22"/>
          <w:lang w:eastAsia="hr-HR"/>
        </w:rPr>
        <w:t>•</w:t>
      </w:r>
      <w:r w:rsidRPr="008435A9">
        <w:rPr>
          <w:rFonts w:ascii="TimesNewRoman CE" w:eastAsia="MS Mincho" w:hAnsi="TimesNewRoman CE" w:cs="TimesNewRoman CE"/>
          <w:iCs/>
          <w:snapToGrid w:val="0"/>
          <w:szCs w:val="22"/>
          <w:lang w:eastAsia="hr-HR"/>
        </w:rPr>
        <w:tab/>
      </w:r>
      <w:r w:rsidRPr="008435A9">
        <w:t>Dawka leku może być różna w zależności od wielkości dziecka</w:t>
      </w:r>
      <w:r w:rsidRPr="008435A9">
        <w:rPr>
          <w:rFonts w:ascii="TimesNewRoman CE" w:eastAsia="MS Mincho" w:hAnsi="TimesNewRoman CE" w:cs="TimesNewRoman CE"/>
          <w:iCs/>
          <w:snapToGrid w:val="0"/>
          <w:szCs w:val="22"/>
          <w:lang w:eastAsia="hr-HR"/>
        </w:rPr>
        <w:t>.</w:t>
      </w:r>
    </w:p>
    <w:p w14:paraId="172030AE" w14:textId="7132D304" w:rsidR="008C2B15" w:rsidRPr="008435A9" w:rsidRDefault="008C2B15" w:rsidP="005059AD">
      <w:pPr>
        <w:ind w:left="567" w:hanging="567"/>
      </w:pPr>
      <w:r w:rsidRPr="008435A9">
        <w:rPr>
          <w:bCs/>
        </w:rPr>
        <w:t>•</w:t>
      </w:r>
      <w:r w:rsidRPr="008435A9">
        <w:rPr>
          <w:bCs/>
        </w:rPr>
        <w:tab/>
      </w:r>
      <w:r w:rsidRPr="0097013E">
        <w:rPr>
          <w:rFonts w:ascii="TimesNewRoman CE" w:eastAsia="MS Mincho" w:hAnsi="TimesNewRoman CE" w:cs="TimesNewRoman CE"/>
          <w:iCs/>
          <w:snapToGrid w:val="0"/>
          <w:szCs w:val="22"/>
          <w:lang w:eastAsia="hr-HR"/>
        </w:rPr>
        <w:t xml:space="preserve">Lekarz dziecka określi odpowiednią dawkę w </w:t>
      </w:r>
      <w:r w:rsidR="00743D50" w:rsidRPr="0097013E">
        <w:rPr>
          <w:rFonts w:ascii="TimesNewRoman CE" w:eastAsia="MS Mincho" w:hAnsi="TimesNewRoman CE" w:cs="TimesNewRoman CE"/>
          <w:iCs/>
          <w:snapToGrid w:val="0"/>
          <w:szCs w:val="22"/>
          <w:lang w:eastAsia="hr-HR"/>
        </w:rPr>
        <w:t xml:space="preserve">zależności </w:t>
      </w:r>
      <w:r w:rsidRPr="0097013E">
        <w:rPr>
          <w:rFonts w:ascii="TimesNewRoman CE" w:eastAsia="MS Mincho" w:hAnsi="TimesNewRoman CE" w:cs="TimesNewRoman CE"/>
          <w:iCs/>
          <w:snapToGrid w:val="0"/>
          <w:szCs w:val="22"/>
          <w:lang w:eastAsia="hr-HR"/>
        </w:rPr>
        <w:t>o</w:t>
      </w:r>
      <w:r w:rsidR="00743D50" w:rsidRPr="0097013E">
        <w:rPr>
          <w:rFonts w:ascii="TimesNewRoman CE" w:eastAsia="MS Mincho" w:hAnsi="TimesNewRoman CE" w:cs="TimesNewRoman CE"/>
          <w:iCs/>
          <w:snapToGrid w:val="0"/>
          <w:szCs w:val="22"/>
          <w:lang w:eastAsia="hr-HR"/>
        </w:rPr>
        <w:t>d</w:t>
      </w:r>
      <w:r w:rsidRPr="0097013E">
        <w:rPr>
          <w:rFonts w:ascii="TimesNewRoman CE" w:eastAsia="MS Mincho" w:hAnsi="TimesNewRoman CE" w:cs="TimesNewRoman CE"/>
          <w:iCs/>
          <w:snapToGrid w:val="0"/>
          <w:szCs w:val="22"/>
          <w:lang w:eastAsia="hr-HR"/>
        </w:rPr>
        <w:t xml:space="preserve"> wzrost</w:t>
      </w:r>
      <w:r w:rsidR="00743D50" w:rsidRPr="0097013E">
        <w:rPr>
          <w:rFonts w:ascii="TimesNewRoman CE" w:eastAsia="MS Mincho" w:hAnsi="TimesNewRoman CE" w:cs="TimesNewRoman CE"/>
          <w:iCs/>
          <w:snapToGrid w:val="0"/>
          <w:szCs w:val="22"/>
          <w:lang w:eastAsia="hr-HR"/>
        </w:rPr>
        <w:t>u</w:t>
      </w:r>
      <w:r w:rsidRPr="0097013E">
        <w:rPr>
          <w:rFonts w:ascii="TimesNewRoman CE" w:eastAsia="MS Mincho" w:hAnsi="TimesNewRoman CE" w:cs="TimesNewRoman CE"/>
          <w:iCs/>
          <w:snapToGrid w:val="0"/>
          <w:szCs w:val="22"/>
          <w:lang w:eastAsia="hr-HR"/>
        </w:rPr>
        <w:t xml:space="preserve"> i mas</w:t>
      </w:r>
      <w:r w:rsidR="00743D50" w:rsidRPr="0097013E">
        <w:rPr>
          <w:rFonts w:ascii="TimesNewRoman CE" w:eastAsia="MS Mincho" w:hAnsi="TimesNewRoman CE" w:cs="TimesNewRoman CE"/>
          <w:iCs/>
          <w:snapToGrid w:val="0"/>
          <w:szCs w:val="22"/>
          <w:lang w:eastAsia="hr-HR"/>
        </w:rPr>
        <w:t>y</w:t>
      </w:r>
      <w:r w:rsidRPr="0097013E">
        <w:rPr>
          <w:rFonts w:ascii="TimesNewRoman CE" w:eastAsia="MS Mincho" w:hAnsi="TimesNewRoman CE" w:cs="TimesNewRoman CE"/>
          <w:iCs/>
          <w:snapToGrid w:val="0"/>
          <w:szCs w:val="22"/>
          <w:lang w:eastAsia="hr-HR"/>
        </w:rPr>
        <w:t xml:space="preserve"> ciała dziecka (powierzchnię ciała – mierzoną w metrach kwadratowych </w:t>
      </w:r>
      <w:r w:rsidR="000E20D2" w:rsidRPr="0097013E">
        <w:rPr>
          <w:rFonts w:ascii="TimesNewRoman CE" w:eastAsia="MS Mincho" w:hAnsi="TimesNewRoman CE" w:cs="TimesNewRoman CE"/>
          <w:iCs/>
          <w:snapToGrid w:val="0"/>
          <w:szCs w:val="22"/>
          <w:lang w:eastAsia="hr-HR"/>
        </w:rPr>
        <w:t>,,</w:t>
      </w:r>
      <w:r w:rsidRPr="0097013E">
        <w:rPr>
          <w:rFonts w:ascii="TimesNewRoman CE" w:eastAsia="MS Mincho" w:hAnsi="TimesNewRoman CE" w:cs="TimesNewRoman CE"/>
          <w:iCs/>
          <w:snapToGrid w:val="0"/>
          <w:szCs w:val="22"/>
          <w:lang w:eastAsia="hr-HR"/>
        </w:rPr>
        <w:t>m</w:t>
      </w:r>
      <w:r w:rsidRPr="0097013E">
        <w:rPr>
          <w:rFonts w:ascii="TimesNewRoman CE" w:eastAsia="MS Mincho" w:hAnsi="TimesNewRoman CE" w:cs="TimesNewRoman CE"/>
          <w:iCs/>
          <w:snapToGrid w:val="0"/>
          <w:szCs w:val="22"/>
          <w:vertAlign w:val="superscript"/>
          <w:lang w:eastAsia="hr-HR"/>
        </w:rPr>
        <w:t>2</w:t>
      </w:r>
      <w:r w:rsidR="000E20D2" w:rsidRPr="0097013E">
        <w:rPr>
          <w:rFonts w:ascii="TimesNewRoman CE" w:eastAsia="MS Mincho" w:hAnsi="TimesNewRoman CE" w:cs="TimesNewRoman CE"/>
          <w:iCs/>
          <w:snapToGrid w:val="0"/>
          <w:szCs w:val="22"/>
          <w:lang w:eastAsia="hr-HR"/>
        </w:rPr>
        <w:t>”</w:t>
      </w:r>
      <w:r w:rsidRPr="0097013E">
        <w:rPr>
          <w:rFonts w:ascii="TimesNewRoman CE" w:eastAsia="MS Mincho" w:hAnsi="TimesNewRoman CE" w:cs="TimesNewRoman CE"/>
          <w:iCs/>
          <w:snapToGrid w:val="0"/>
          <w:szCs w:val="22"/>
          <w:lang w:eastAsia="hr-HR"/>
        </w:rPr>
        <w:t>). Zalecana dawka początkowa wynosi 600 mg/m</w:t>
      </w:r>
      <w:r w:rsidRPr="0097013E">
        <w:rPr>
          <w:rFonts w:ascii="TimesNewRoman CE" w:eastAsia="MS Mincho" w:hAnsi="TimesNewRoman CE" w:cs="TimesNewRoman CE"/>
          <w:iCs/>
          <w:snapToGrid w:val="0"/>
          <w:szCs w:val="22"/>
          <w:vertAlign w:val="superscript"/>
          <w:lang w:eastAsia="hr-HR"/>
        </w:rPr>
        <w:t>2</w:t>
      </w:r>
      <w:r w:rsidRPr="0097013E">
        <w:rPr>
          <w:rFonts w:ascii="TimesNewRoman CE" w:eastAsia="MS Mincho" w:hAnsi="TimesNewRoman CE" w:cs="TimesNewRoman CE"/>
          <w:iCs/>
          <w:snapToGrid w:val="0"/>
          <w:szCs w:val="22"/>
          <w:lang w:eastAsia="hr-HR"/>
        </w:rPr>
        <w:t xml:space="preserve"> pc. </w:t>
      </w:r>
      <w:r w:rsidR="00E55740" w:rsidRPr="0097013E">
        <w:rPr>
          <w:rFonts w:ascii="TimesNewRoman CE" w:eastAsia="MS Mincho" w:hAnsi="TimesNewRoman CE" w:cs="TimesNewRoman CE"/>
          <w:iCs/>
          <w:snapToGrid w:val="0"/>
          <w:szCs w:val="22"/>
          <w:lang w:eastAsia="hr-HR"/>
        </w:rPr>
        <w:t>d</w:t>
      </w:r>
      <w:r w:rsidRPr="0097013E">
        <w:rPr>
          <w:rFonts w:ascii="TimesNewRoman CE" w:eastAsia="MS Mincho" w:hAnsi="TimesNewRoman CE" w:cs="TimesNewRoman CE"/>
          <w:iCs/>
          <w:snapToGrid w:val="0"/>
          <w:szCs w:val="22"/>
          <w:lang w:eastAsia="hr-HR"/>
        </w:rPr>
        <w:t>wa razy na dobę.</w:t>
      </w:r>
      <w:r w:rsidRPr="008435A9">
        <w:rPr>
          <w:rFonts w:ascii="TimesNewRoman CE" w:eastAsia="MS Mincho" w:hAnsi="TimesNewRoman CE" w:cs="TimesNewRoman CE"/>
          <w:iCs/>
          <w:snapToGrid w:val="0"/>
          <w:szCs w:val="22"/>
          <w:lang w:eastAsia="hr-HR"/>
        </w:rPr>
        <w:t xml:space="preserve"> </w:t>
      </w:r>
      <w:r w:rsidRPr="008435A9">
        <w:t>Dawkę należy ustalać indywidualnie na podstawie oceny klinicznej</w:t>
      </w:r>
      <w:r w:rsidR="00B30905">
        <w:t xml:space="preserve"> lekarza</w:t>
      </w:r>
      <w:r w:rsidRPr="008435A9">
        <w:t xml:space="preserve">. Jeśli </w:t>
      </w:r>
      <w:r w:rsidR="00743D50">
        <w:t>lek</w:t>
      </w:r>
      <w:r w:rsidRPr="008435A9">
        <w:t xml:space="preserve"> jest dobrze tolerowan</w:t>
      </w:r>
      <w:r w:rsidR="00743D50">
        <w:t>y</w:t>
      </w:r>
      <w:r w:rsidRPr="008435A9">
        <w:t>,</w:t>
      </w:r>
      <w:r w:rsidR="00743D50">
        <w:t xml:space="preserve"> dawkę</w:t>
      </w:r>
      <w:r w:rsidRPr="008435A9">
        <w:t xml:space="preserve"> można w razie konieczności zwiększyć do 900</w:t>
      </w:r>
      <w:r w:rsidR="00B30905">
        <w:t> </w:t>
      </w:r>
      <w:r w:rsidRPr="008435A9">
        <w:t>mg/m</w:t>
      </w:r>
      <w:r w:rsidRPr="008435A9">
        <w:rPr>
          <w:vertAlign w:val="superscript"/>
        </w:rPr>
        <w:t>2</w:t>
      </w:r>
      <w:r w:rsidRPr="008435A9">
        <w:t xml:space="preserve"> pc. </w:t>
      </w:r>
      <w:r w:rsidR="00E55740">
        <w:t>d</w:t>
      </w:r>
      <w:r w:rsidRPr="008435A9">
        <w:t>wa razy na dobę (maksymalna całkowita dawka dobowa to 3 g lub 15 ml zawiesiny doustnej).</w:t>
      </w:r>
    </w:p>
    <w:p w14:paraId="48F83AA8" w14:textId="77777777" w:rsidR="0004286C" w:rsidRPr="008435A9" w:rsidRDefault="0004286C">
      <w:pPr>
        <w:rPr>
          <w:b/>
        </w:rPr>
      </w:pPr>
    </w:p>
    <w:p w14:paraId="75EF28C1" w14:textId="77777777" w:rsidR="00EB4164" w:rsidRPr="008435A9" w:rsidRDefault="00EB4164" w:rsidP="00C556BB">
      <w:pPr>
        <w:keepNext/>
        <w:keepLines/>
        <w:rPr>
          <w:b/>
        </w:rPr>
      </w:pPr>
      <w:r w:rsidRPr="008435A9">
        <w:rPr>
          <w:b/>
        </w:rPr>
        <w:t>Przygotowanie leku</w:t>
      </w:r>
    </w:p>
    <w:p w14:paraId="72FB5944" w14:textId="77777777" w:rsidR="00EB4164" w:rsidRPr="008435A9" w:rsidRDefault="00EB4164" w:rsidP="00C556BB">
      <w:pPr>
        <w:keepNext/>
        <w:keepLines/>
        <w:rPr>
          <w:b/>
        </w:rPr>
      </w:pPr>
      <w:r w:rsidRPr="008435A9">
        <w:t>Lek wyst</w:t>
      </w:r>
      <w:r w:rsidR="00EC3216" w:rsidRPr="008435A9">
        <w:t>ę</w:t>
      </w:r>
      <w:r w:rsidRPr="008435A9">
        <w:t xml:space="preserve">puje w postaci proszku. </w:t>
      </w:r>
      <w:r w:rsidR="00B62141" w:rsidRPr="008435A9">
        <w:t>Przed użyciem n</w:t>
      </w:r>
      <w:r w:rsidRPr="008435A9">
        <w:t xml:space="preserve">ależy zmieszać go z </w:t>
      </w:r>
      <w:r w:rsidR="00B62141" w:rsidRPr="008435A9">
        <w:t xml:space="preserve">oczyszczoną </w:t>
      </w:r>
      <w:r w:rsidRPr="008435A9">
        <w:t>wodą . Farmaceuta zwykle przygotowuje lek dla pacjenta. Jeśli pacjent musi go przygotować samodzielnie należy zapoznać się z punktem 7</w:t>
      </w:r>
      <w:r w:rsidR="00F52088" w:rsidRPr="008435A9">
        <w:t>.</w:t>
      </w:r>
      <w:r w:rsidRPr="008435A9">
        <w:t xml:space="preserve"> "Przygotowanie leku".</w:t>
      </w:r>
    </w:p>
    <w:p w14:paraId="2F9C67EF" w14:textId="77777777" w:rsidR="0004286C" w:rsidRPr="008435A9" w:rsidRDefault="0004286C">
      <w:pPr>
        <w:rPr>
          <w:sz w:val="24"/>
          <w:szCs w:val="24"/>
        </w:rPr>
      </w:pPr>
    </w:p>
    <w:p w14:paraId="1E4C1AC3" w14:textId="77777777" w:rsidR="00A84104" w:rsidRPr="008435A9" w:rsidRDefault="00A84104" w:rsidP="00A84104">
      <w:pPr>
        <w:rPr>
          <w:b/>
          <w:szCs w:val="22"/>
        </w:rPr>
      </w:pPr>
      <w:r w:rsidRPr="008435A9">
        <w:rPr>
          <w:b/>
          <w:szCs w:val="22"/>
        </w:rPr>
        <w:t>Przyjmowanie leku</w:t>
      </w:r>
    </w:p>
    <w:p w14:paraId="68AB63A2" w14:textId="07E86B83" w:rsidR="00A84104" w:rsidRDefault="00A84104" w:rsidP="00A84104">
      <w:r w:rsidRPr="008435A9">
        <w:t>Należy użyć dozownika i nasadki butelki dołączonych do leku do odmierzenia dawki.</w:t>
      </w:r>
    </w:p>
    <w:p w14:paraId="121A31EB" w14:textId="69F1105B" w:rsidR="00A84104" w:rsidRPr="008435A9" w:rsidRDefault="00A84104" w:rsidP="00A84104">
      <w:r w:rsidRPr="008435A9">
        <w:t xml:space="preserve">Należy unikać wdychania suchego proszku. Należy również </w:t>
      </w:r>
      <w:r w:rsidR="00B62141" w:rsidRPr="008435A9">
        <w:t>uwa</w:t>
      </w:r>
      <w:r w:rsidR="00EC3216" w:rsidRPr="008435A9">
        <w:t>ż</w:t>
      </w:r>
      <w:r w:rsidR="00B62141" w:rsidRPr="008435A9">
        <w:t>ać, a</w:t>
      </w:r>
      <w:r w:rsidRPr="008435A9">
        <w:t>by proszek nie znalazł się na skórze, wewnątrz jamy ustnej lub nosa.</w:t>
      </w:r>
    </w:p>
    <w:p w14:paraId="11F9C5B6" w14:textId="77777777" w:rsidR="00A84104" w:rsidRPr="008435A9" w:rsidRDefault="00A84104" w:rsidP="00A84104"/>
    <w:p w14:paraId="36229994" w14:textId="77777777" w:rsidR="00A84104" w:rsidRPr="008435A9" w:rsidRDefault="00A84104" w:rsidP="00A84104">
      <w:r w:rsidRPr="008435A9">
        <w:t>Należy zachować ostrożność</w:t>
      </w:r>
      <w:r w:rsidR="00B62141" w:rsidRPr="008435A9">
        <w:t xml:space="preserve">, </w:t>
      </w:r>
      <w:r w:rsidR="000F21E9" w:rsidRPr="008435A9">
        <w:t>by</w:t>
      </w:r>
      <w:r w:rsidRPr="008435A9">
        <w:t xml:space="preserve"> nie dopuścić</w:t>
      </w:r>
      <w:r w:rsidR="00B62141" w:rsidRPr="008435A9">
        <w:t>,</w:t>
      </w:r>
      <w:r w:rsidRPr="008435A9">
        <w:t xml:space="preserve"> by przygotowany lek dostał się do oczu.</w:t>
      </w:r>
    </w:p>
    <w:p w14:paraId="686AA106" w14:textId="77777777" w:rsidR="00A84104" w:rsidRPr="008435A9" w:rsidRDefault="007F1FBD" w:rsidP="0097013E">
      <w:pPr>
        <w:ind w:left="1287"/>
      </w:pPr>
      <w:r w:rsidRPr="008435A9">
        <w:rPr>
          <w:b/>
        </w:rPr>
        <w:t>•</w:t>
      </w:r>
      <w:r w:rsidRPr="008435A9">
        <w:rPr>
          <w:b/>
        </w:rPr>
        <w:tab/>
      </w:r>
      <w:r w:rsidR="000F21E9" w:rsidRPr="008435A9">
        <w:t xml:space="preserve">Jeżeli </w:t>
      </w:r>
      <w:r w:rsidR="00A84104" w:rsidRPr="008435A9">
        <w:t>to nastąpi, należy p</w:t>
      </w:r>
      <w:r w:rsidR="00B62141" w:rsidRPr="008435A9">
        <w:t>rze</w:t>
      </w:r>
      <w:r w:rsidR="00A84104" w:rsidRPr="008435A9">
        <w:t xml:space="preserve">płukać </w:t>
      </w:r>
      <w:r w:rsidR="00B62141" w:rsidRPr="008435A9">
        <w:t xml:space="preserve">spojówki </w:t>
      </w:r>
      <w:r w:rsidR="00A84104" w:rsidRPr="008435A9">
        <w:t>zwykł</w:t>
      </w:r>
      <w:r w:rsidR="0079109D" w:rsidRPr="008435A9">
        <w:t>ą</w:t>
      </w:r>
      <w:r w:rsidR="00A84104" w:rsidRPr="008435A9">
        <w:t xml:space="preserve"> wod</w:t>
      </w:r>
      <w:r w:rsidR="0079109D" w:rsidRPr="008435A9">
        <w:t>ą</w:t>
      </w:r>
      <w:r w:rsidR="00A84104" w:rsidRPr="008435A9">
        <w:t xml:space="preserve">. </w:t>
      </w:r>
    </w:p>
    <w:p w14:paraId="5DB05059" w14:textId="77777777" w:rsidR="00A84104" w:rsidRPr="008435A9" w:rsidRDefault="00A84104" w:rsidP="00A84104"/>
    <w:p w14:paraId="5007591F" w14:textId="77777777" w:rsidR="00A84104" w:rsidRPr="008435A9" w:rsidRDefault="00A84104" w:rsidP="00E56345">
      <w:pPr>
        <w:keepNext/>
      </w:pPr>
      <w:r w:rsidRPr="008435A9">
        <w:t>Należy zachować ostrożność</w:t>
      </w:r>
      <w:r w:rsidR="00F52088" w:rsidRPr="008435A9">
        <w:t>,</w:t>
      </w:r>
      <w:r w:rsidRPr="008435A9">
        <w:t xml:space="preserve"> by nie dopuścić </w:t>
      </w:r>
      <w:r w:rsidR="00B62141" w:rsidRPr="008435A9">
        <w:t xml:space="preserve">do kontaktu </w:t>
      </w:r>
      <w:r w:rsidRPr="008435A9">
        <w:t>przygotowan</w:t>
      </w:r>
      <w:r w:rsidR="00B62141" w:rsidRPr="008435A9">
        <w:t>ego</w:t>
      </w:r>
      <w:r w:rsidRPr="008435A9">
        <w:t xml:space="preserve"> lek</w:t>
      </w:r>
      <w:r w:rsidR="00B62141" w:rsidRPr="008435A9">
        <w:t>u</w:t>
      </w:r>
      <w:r w:rsidRPr="008435A9">
        <w:t xml:space="preserve"> </w:t>
      </w:r>
      <w:r w:rsidR="00B62141" w:rsidRPr="008435A9">
        <w:t>ze</w:t>
      </w:r>
      <w:r w:rsidRPr="008435A9">
        <w:t xml:space="preserve"> skór</w:t>
      </w:r>
      <w:r w:rsidR="00B62141" w:rsidRPr="008435A9">
        <w:t>ą</w:t>
      </w:r>
      <w:r w:rsidRPr="008435A9">
        <w:t>.</w:t>
      </w:r>
    </w:p>
    <w:p w14:paraId="4677A08E" w14:textId="49CF36C0" w:rsidR="00A06A50" w:rsidRPr="008435A9" w:rsidRDefault="007F1FBD" w:rsidP="00D93087">
      <w:pPr>
        <w:keepNext/>
        <w:ind w:left="1287"/>
      </w:pPr>
      <w:r w:rsidRPr="008435A9">
        <w:rPr>
          <w:b/>
        </w:rPr>
        <w:t>•</w:t>
      </w:r>
      <w:r w:rsidRPr="008435A9">
        <w:rPr>
          <w:b/>
        </w:rPr>
        <w:tab/>
      </w:r>
      <w:r w:rsidR="000F21E9" w:rsidRPr="008435A9">
        <w:t>Jeżeli</w:t>
      </w:r>
      <w:r w:rsidR="000F21E9" w:rsidRPr="008435A9" w:rsidDel="000F21E9">
        <w:t xml:space="preserve"> </w:t>
      </w:r>
      <w:r w:rsidR="00A84104" w:rsidRPr="008435A9">
        <w:t>to nastąpi, należy umyć skórę dokładnie wodą z mydłem.</w:t>
      </w:r>
    </w:p>
    <w:p w14:paraId="34522903" w14:textId="77777777" w:rsidR="0004286C" w:rsidRPr="008435A9" w:rsidRDefault="0004286C" w:rsidP="00E02479">
      <w:pPr>
        <w:keepNext/>
        <w:rPr>
          <w:b/>
        </w:rPr>
      </w:pPr>
    </w:p>
    <w:p w14:paraId="4EFC2FFB" w14:textId="77777777" w:rsidR="008C2B15" w:rsidRPr="008435A9" w:rsidRDefault="00870E23" w:rsidP="008C2B15">
      <w:r w:rsidRPr="008435A9">
        <w:rPr>
          <w:noProof/>
          <w:lang w:val="en-US" w:eastAsia="en-US"/>
        </w:rPr>
        <mc:AlternateContent>
          <mc:Choice Requires="wpg">
            <w:drawing>
              <wp:anchor distT="0" distB="0" distL="114300" distR="114300" simplePos="0" relativeHeight="251656704" behindDoc="0" locked="0" layoutInCell="1" allowOverlap="1" wp14:anchorId="76B4C42C" wp14:editId="0FD6B569">
                <wp:simplePos x="0" y="0"/>
                <wp:positionH relativeFrom="column">
                  <wp:posOffset>3175</wp:posOffset>
                </wp:positionH>
                <wp:positionV relativeFrom="paragraph">
                  <wp:posOffset>133350</wp:posOffset>
                </wp:positionV>
                <wp:extent cx="4740910" cy="1813560"/>
                <wp:effectExtent l="3175" t="0" r="0" b="57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0910" cy="1813560"/>
                          <a:chOff x="0" y="0"/>
                          <a:chExt cx="4740965" cy="1813754"/>
                        </a:xfrm>
                      </wpg:grpSpPr>
                      <wps:wsp>
                        <wps:cNvPr id="4" name="Text Box 8"/>
                        <wps:cNvSpPr txBox="1">
                          <a:spLocks noChangeArrowheads="1"/>
                        </wps:cNvSpPr>
                        <wps:spPr bwMode="auto">
                          <a:xfrm>
                            <a:off x="4055165" y="302150"/>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A2542" w14:textId="77777777" w:rsidR="0017590D" w:rsidRPr="005059AD" w:rsidRDefault="0017590D" w:rsidP="008C2B15">
                              <w:pPr>
                                <w:rPr>
                                  <w:szCs w:val="18"/>
                                  <w:lang w:val="de-CH"/>
                                </w:rPr>
                              </w:pP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1550504" y="508884"/>
                            <a:ext cx="105410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6D76B" w14:textId="77777777" w:rsidR="0017590D" w:rsidRPr="005059AD" w:rsidRDefault="0017590D" w:rsidP="008C2B15">
                              <w:pPr>
                                <w:rPr>
                                  <w:szCs w:val="22"/>
                                  <w:lang w:val="de-CH"/>
                                </w:rPr>
                              </w:pPr>
                              <w:r>
                                <w:rPr>
                                  <w:szCs w:val="22"/>
                                  <w:lang w:val="de-CH"/>
                                </w:rPr>
                                <w:t>Nasadka</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0" y="0"/>
                            <a:ext cx="85090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AACC3" w14:textId="77777777" w:rsidR="0017590D" w:rsidRPr="005059AD" w:rsidRDefault="0017590D" w:rsidP="008C2B15">
                              <w:pPr>
                                <w:rPr>
                                  <w:szCs w:val="22"/>
                                  <w:lang w:val="de-CH"/>
                                </w:rPr>
                              </w:pP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3116911" y="7952"/>
                            <a:ext cx="962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9DB36" w14:textId="77777777" w:rsidR="0017590D" w:rsidRPr="005059AD" w:rsidRDefault="0017590D" w:rsidP="008C2B15">
                              <w:pPr>
                                <w:rPr>
                                  <w:szCs w:val="22"/>
                                  <w:lang w:val="de-CH"/>
                                </w:rPr>
                              </w:pPr>
                              <w:r>
                                <w:rPr>
                                  <w:szCs w:val="22"/>
                                  <w:lang w:val="de-CH"/>
                                </w:rPr>
                                <w:t>DOZOWNIK</w:t>
                              </w:r>
                            </w:p>
                          </w:txbxContent>
                        </wps:txbx>
                        <wps:bodyPr rot="0" vert="horz" wrap="square" lIns="91440" tIns="45720" rIns="91440" bIns="45720" anchor="t" anchorCtr="0" upright="1">
                          <a:noAutofit/>
                        </wps:bodyPr>
                      </wps:wsp>
                      <pic:pic xmlns:pic="http://schemas.openxmlformats.org/drawingml/2006/picture">
                        <pic:nvPicPr>
                          <pic:cNvPr id="8" name="Picture 5" descr="G:\My Drive\Documents\Projects\Small Molecules change\MDR IFUs\Cellcept 2020\Illustrations\Bottle_Cellcept.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628153" y="159026"/>
                            <a:ext cx="1040765"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212327" y="294199"/>
                            <a:ext cx="861060" cy="151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9"/>
                        <wps:cNvSpPr txBox="1">
                          <a:spLocks noChangeArrowheads="1"/>
                        </wps:cNvSpPr>
                        <wps:spPr bwMode="auto">
                          <a:xfrm>
                            <a:off x="4023360" y="1534602"/>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5A263" w14:textId="77777777" w:rsidR="0017590D" w:rsidRPr="005059AD" w:rsidRDefault="0017590D" w:rsidP="008C2B15">
                              <w:pPr>
                                <w:rPr>
                                  <w:szCs w:val="22"/>
                                  <w:lang w:val="de-CH"/>
                                </w:rPr>
                              </w:pPr>
                              <w:r>
                                <w:rPr>
                                  <w:szCs w:val="22"/>
                                  <w:lang w:val="de-CH"/>
                                </w:rPr>
                                <w:t>Tłok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4C42C" id="Group 3" o:spid="_x0000_s1026" style="position:absolute;margin-left:.25pt;margin-top:10.5pt;width:373.3pt;height:142.8pt;z-index:251656704" coordsize="47409,18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">
                <v:shapetype id="_x0000_t202" coordsize="21600,21600" o:spt="202" path="m,l,21600r21600,l21600,xe">
                  <v:stroke joinstyle="miter"/>
                  <v:path gradientshapeok="t" o:connecttype="rect"/>
                </v:shapetype>
                <v:shape id="Text Box 8"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82A2542" w14:textId="77777777" w:rsidR="0017590D" w:rsidRPr="005059AD" w:rsidRDefault="0017590D" w:rsidP="008C2B15">
                        <w:pPr>
                          <w:rPr>
                            <w:szCs w:val="18"/>
                            <w:lang w:val="de-CH"/>
                          </w:rPr>
                        </w:pPr>
                      </w:p>
                    </w:txbxContent>
                  </v:textbox>
                </v:shape>
                <v:shape id="Text Box 6" o:spid="_x0000_s1028"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E86D76B" w14:textId="77777777" w:rsidR="0017590D" w:rsidRPr="005059AD" w:rsidRDefault="0017590D" w:rsidP="008C2B15">
                        <w:pPr>
                          <w:rPr>
                            <w:szCs w:val="22"/>
                            <w:lang w:val="de-CH"/>
                          </w:rPr>
                        </w:pPr>
                        <w:r>
                          <w:rPr>
                            <w:szCs w:val="22"/>
                            <w:lang w:val="de-CH"/>
                          </w:rPr>
                          <w:t>Nasadka</w:t>
                        </w:r>
                      </w:p>
                    </w:txbxContent>
                  </v:textbox>
                </v:shape>
                <v:shape id="Text Box 10"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17FAACC3" w14:textId="77777777" w:rsidR="0017590D" w:rsidRPr="005059AD" w:rsidRDefault="0017590D" w:rsidP="008C2B15">
                        <w:pPr>
                          <w:rPr>
                            <w:szCs w:val="22"/>
                            <w:lang w:val="de-CH"/>
                          </w:rPr>
                        </w:pPr>
                      </w:p>
                    </w:txbxContent>
                  </v:textbox>
                </v:shape>
                <v:shape id="Text Box 11" o:spid="_x0000_s1030" type="#_x0000_t202" style="position:absolute;left:31169;top:79;width:9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E19DB36" w14:textId="77777777" w:rsidR="0017590D" w:rsidRPr="005059AD" w:rsidRDefault="0017590D" w:rsidP="008C2B15">
                        <w:pPr>
                          <w:rPr>
                            <w:szCs w:val="22"/>
                            <w:lang w:val="de-CH"/>
                          </w:rPr>
                        </w:pPr>
                        <w:r>
                          <w:rPr>
                            <w:szCs w:val="22"/>
                            <w:lang w:val="de-CH"/>
                          </w:rPr>
                          <w:t>DOZOWNIK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6281;top:1590;width:10408;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">
                  <v:imagedata r:id="rId25" o:title="Bottle_Cellcept"/>
                </v:shape>
                <v:shape id="Picture 7" o:spid="_x0000_s1032" type="#_x0000_t75" style="position:absolute;left:32123;top:2941;width:8610;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">
                  <v:imagedata r:id="rId26" o:title=""/>
                </v:shape>
                <v:shape id="Text Box 9" o:spid="_x0000_s1033" type="#_x0000_t202" style="position:absolute;left:40233;top:15346;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055A263" w14:textId="77777777" w:rsidR="0017590D" w:rsidRPr="005059AD" w:rsidRDefault="0017590D" w:rsidP="008C2B15">
                        <w:pPr>
                          <w:rPr>
                            <w:szCs w:val="22"/>
                            <w:lang w:val="de-CH"/>
                          </w:rPr>
                        </w:pPr>
                        <w:r>
                          <w:rPr>
                            <w:szCs w:val="22"/>
                            <w:lang w:val="de-CH"/>
                          </w:rPr>
                          <w:t>Tłok</w:t>
                        </w:r>
                      </w:p>
                    </w:txbxContent>
                  </v:textbox>
                </v:shape>
              </v:group>
            </w:pict>
          </mc:Fallback>
        </mc:AlternateContent>
      </w:r>
    </w:p>
    <w:p w14:paraId="3BC98C7F" w14:textId="77777777" w:rsidR="008C2B15" w:rsidRPr="008435A9" w:rsidRDefault="00870E23" w:rsidP="008C2B15">
      <w:r>
        <w:rPr>
          <w:b/>
          <w:noProof/>
          <w:lang w:val="en-US" w:eastAsia="en-US"/>
        </w:rPr>
        <mc:AlternateContent>
          <mc:Choice Requires="wps">
            <w:drawing>
              <wp:anchor distT="0" distB="0" distL="114300" distR="114300" simplePos="0" relativeHeight="251657728" behindDoc="0" locked="0" layoutInCell="1" allowOverlap="1" wp14:anchorId="3AFA4680" wp14:editId="2E6F6FAC">
                <wp:simplePos x="0" y="0"/>
                <wp:positionH relativeFrom="column">
                  <wp:posOffset>-328930</wp:posOffset>
                </wp:positionH>
                <wp:positionV relativeFrom="paragraph">
                  <wp:posOffset>90805</wp:posOffset>
                </wp:positionV>
                <wp:extent cx="1183005" cy="917575"/>
                <wp:effectExtent l="4445" t="0" r="3175" b="127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C73E" w14:textId="77777777" w:rsidR="0017590D" w:rsidRPr="00901A18" w:rsidRDefault="0017590D" w:rsidP="00E964F4">
                            <w:pPr>
                              <w:rPr>
                                <w:szCs w:val="22"/>
                                <w:lang w:val="de-CH"/>
                              </w:rPr>
                            </w:pPr>
                            <w:r>
                              <w:rPr>
                                <w:szCs w:val="22"/>
                                <w:lang w:val="de-CH"/>
                              </w:rPr>
                              <w:t xml:space="preserve">Nakrętka </w:t>
                            </w:r>
                            <w:r>
                              <w:rPr>
                                <w:szCs w:val="22"/>
                                <w:lang w:val="de-CH"/>
                              </w:rPr>
                              <w:br/>
                              <w:t xml:space="preserve">uniemożliwiająca </w:t>
                            </w:r>
                            <w:r>
                              <w:rPr>
                                <w:szCs w:val="22"/>
                                <w:lang w:val="de-CH"/>
                              </w:rPr>
                              <w:br/>
                              <w:t xml:space="preserve">otwieranie </w:t>
                            </w:r>
                            <w:r>
                              <w:rPr>
                                <w:szCs w:val="22"/>
                                <w:lang w:val="de-CH"/>
                              </w:rPr>
                              <w:br/>
                              <w:t>dzieciom</w:t>
                            </w:r>
                          </w:p>
                          <w:p w14:paraId="7075791A" w14:textId="77777777" w:rsidR="0017590D" w:rsidRDefault="001759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A4680" id="Text Box 18" o:spid="_x0000_s1034" type="#_x0000_t202" style="position:absolute;margin-left:-25.9pt;margin-top:7.15pt;width:93.15pt;height:7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jj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" filled="f" stroked="f">
                <v:textbox>
                  <w:txbxContent>
                    <w:p w14:paraId="62F1C73E" w14:textId="77777777" w:rsidR="0017590D" w:rsidRPr="00901A18" w:rsidRDefault="0017590D" w:rsidP="00E964F4">
                      <w:pPr>
                        <w:rPr>
                          <w:szCs w:val="22"/>
                          <w:lang w:val="de-CH"/>
                        </w:rPr>
                      </w:pPr>
                      <w:r>
                        <w:rPr>
                          <w:szCs w:val="22"/>
                          <w:lang w:val="de-CH"/>
                        </w:rPr>
                        <w:t xml:space="preserve">Nakrętka </w:t>
                      </w:r>
                      <w:r>
                        <w:rPr>
                          <w:szCs w:val="22"/>
                          <w:lang w:val="de-CH"/>
                        </w:rPr>
                        <w:br/>
                        <w:t xml:space="preserve">uniemożliwiająca </w:t>
                      </w:r>
                      <w:r>
                        <w:rPr>
                          <w:szCs w:val="22"/>
                          <w:lang w:val="de-CH"/>
                        </w:rPr>
                        <w:br/>
                        <w:t xml:space="preserve">otwieranie </w:t>
                      </w:r>
                      <w:r>
                        <w:rPr>
                          <w:szCs w:val="22"/>
                          <w:lang w:val="de-CH"/>
                        </w:rPr>
                        <w:br/>
                        <w:t>dzieciom</w:t>
                      </w:r>
                    </w:p>
                    <w:p w14:paraId="7075791A" w14:textId="77777777" w:rsidR="0017590D" w:rsidRDefault="0017590D"/>
                  </w:txbxContent>
                </v:textbox>
              </v:shape>
            </w:pict>
          </mc:Fallback>
        </mc:AlternateContent>
      </w:r>
    </w:p>
    <w:p w14:paraId="3E1FB596" w14:textId="77777777" w:rsidR="008C2B15" w:rsidRPr="008435A9" w:rsidRDefault="00870E23" w:rsidP="00E02479">
      <w:pPr>
        <w:keepNext/>
        <w:rPr>
          <w:b/>
        </w:rPr>
      </w:pPr>
      <w:r>
        <w:rPr>
          <w:b/>
          <w:noProof/>
          <w:lang w:val="en-US" w:eastAsia="en-US"/>
        </w:rPr>
        <mc:AlternateContent>
          <mc:Choice Requires="wps">
            <w:drawing>
              <wp:anchor distT="0" distB="0" distL="114300" distR="114300" simplePos="0" relativeHeight="251658752" behindDoc="0" locked="0" layoutInCell="1" allowOverlap="1" wp14:anchorId="041BE4CB" wp14:editId="3D24E1EA">
                <wp:simplePos x="0" y="0"/>
                <wp:positionH relativeFrom="column">
                  <wp:posOffset>4076700</wp:posOffset>
                </wp:positionH>
                <wp:positionV relativeFrom="paragraph">
                  <wp:posOffset>55880</wp:posOffset>
                </wp:positionV>
                <wp:extent cx="890905" cy="334645"/>
                <wp:effectExtent l="0" t="0" r="444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6BAE" w14:textId="77777777" w:rsidR="0017590D" w:rsidRPr="00901A18" w:rsidRDefault="0017590D" w:rsidP="00E964F4">
                            <w:pPr>
                              <w:rPr>
                                <w:szCs w:val="22"/>
                                <w:lang w:val="de-CH"/>
                              </w:rPr>
                            </w:pPr>
                            <w:r>
                              <w:rPr>
                                <w:szCs w:val="22"/>
                                <w:lang w:val="de-CH"/>
                              </w:rPr>
                              <w:t>Końcówka</w:t>
                            </w:r>
                          </w:p>
                          <w:p w14:paraId="19E0CAC7" w14:textId="77777777" w:rsidR="0017590D" w:rsidRDefault="0017590D" w:rsidP="00E964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E4CB" id="Text Box 19" o:spid="_x0000_s1035" type="#_x0000_t202" style="position:absolute;margin-left:321pt;margin-top:4.4pt;width:70.15pt;height:2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N1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" filled="f" stroked="f">
                <v:textbox>
                  <w:txbxContent>
                    <w:p w14:paraId="3C656BAE" w14:textId="77777777" w:rsidR="0017590D" w:rsidRPr="00901A18" w:rsidRDefault="0017590D" w:rsidP="00E964F4">
                      <w:pPr>
                        <w:rPr>
                          <w:szCs w:val="22"/>
                          <w:lang w:val="de-CH"/>
                        </w:rPr>
                      </w:pPr>
                      <w:r>
                        <w:rPr>
                          <w:szCs w:val="22"/>
                          <w:lang w:val="de-CH"/>
                        </w:rPr>
                        <w:t>Końcówka</w:t>
                      </w:r>
                    </w:p>
                    <w:p w14:paraId="19E0CAC7" w14:textId="77777777" w:rsidR="0017590D" w:rsidRDefault="0017590D" w:rsidP="00E964F4"/>
                  </w:txbxContent>
                </v:textbox>
              </v:shape>
            </w:pict>
          </mc:Fallback>
        </mc:AlternateContent>
      </w:r>
    </w:p>
    <w:p w14:paraId="6185FFFA" w14:textId="77777777" w:rsidR="008C2B15" w:rsidRPr="008435A9" w:rsidRDefault="008C2B15" w:rsidP="00E02479">
      <w:pPr>
        <w:keepNext/>
        <w:rPr>
          <w:b/>
        </w:rPr>
      </w:pPr>
    </w:p>
    <w:p w14:paraId="6CB9F468" w14:textId="77777777" w:rsidR="008C2B15" w:rsidRPr="008435A9" w:rsidRDefault="008C2B15" w:rsidP="00E02479">
      <w:pPr>
        <w:keepNext/>
        <w:rPr>
          <w:b/>
        </w:rPr>
      </w:pPr>
    </w:p>
    <w:p w14:paraId="34E22AC6" w14:textId="77777777" w:rsidR="008C2B15" w:rsidRPr="008435A9" w:rsidRDefault="008C2B15" w:rsidP="00E02479">
      <w:pPr>
        <w:keepNext/>
        <w:rPr>
          <w:b/>
        </w:rPr>
      </w:pPr>
    </w:p>
    <w:p w14:paraId="638FC478" w14:textId="77777777" w:rsidR="008C2B15" w:rsidRPr="008435A9" w:rsidRDefault="008C2B15" w:rsidP="00E02479">
      <w:pPr>
        <w:keepNext/>
        <w:rPr>
          <w:b/>
        </w:rPr>
      </w:pPr>
    </w:p>
    <w:p w14:paraId="1D7127EE" w14:textId="77777777" w:rsidR="008C2B15" w:rsidRPr="008435A9" w:rsidRDefault="008C2B15" w:rsidP="00E02479">
      <w:pPr>
        <w:keepNext/>
        <w:rPr>
          <w:b/>
        </w:rPr>
      </w:pPr>
    </w:p>
    <w:p w14:paraId="1915A45D" w14:textId="77777777" w:rsidR="008C2B15" w:rsidRPr="008435A9" w:rsidRDefault="008C2B15" w:rsidP="00E02479">
      <w:pPr>
        <w:keepNext/>
        <w:rPr>
          <w:b/>
        </w:rPr>
      </w:pPr>
    </w:p>
    <w:p w14:paraId="6E4F4186" w14:textId="77777777" w:rsidR="008C2B15" w:rsidRPr="008435A9" w:rsidRDefault="008C2B15" w:rsidP="00E02479">
      <w:pPr>
        <w:keepNext/>
        <w:rPr>
          <w:b/>
        </w:rPr>
      </w:pPr>
    </w:p>
    <w:p w14:paraId="7191A54B" w14:textId="77777777" w:rsidR="008C2B15" w:rsidRPr="008435A9" w:rsidRDefault="008C2B15" w:rsidP="00E02479">
      <w:pPr>
        <w:keepNext/>
        <w:rPr>
          <w:b/>
        </w:rPr>
      </w:pPr>
    </w:p>
    <w:p w14:paraId="7B7F1292" w14:textId="77777777" w:rsidR="008C2B15" w:rsidRPr="008435A9" w:rsidRDefault="008C2B15" w:rsidP="00E02479">
      <w:pPr>
        <w:keepNext/>
        <w:rPr>
          <w:b/>
        </w:rPr>
      </w:pPr>
    </w:p>
    <w:p w14:paraId="54F873A2" w14:textId="33638891" w:rsidR="0004286C" w:rsidRPr="008435A9" w:rsidRDefault="0004286C" w:rsidP="00E02479">
      <w:pPr>
        <w:keepNext/>
        <w:rPr>
          <w:b/>
        </w:rPr>
      </w:pPr>
    </w:p>
    <w:p w14:paraId="5A78ECC9" w14:textId="77777777" w:rsidR="0004286C" w:rsidRPr="008435A9" w:rsidRDefault="0004286C"/>
    <w:p w14:paraId="6C20BA2D" w14:textId="2D7439FE" w:rsidR="0004286C" w:rsidRPr="008435A9" w:rsidRDefault="0004286C" w:rsidP="00F64720">
      <w:pPr>
        <w:keepNext/>
        <w:keepLines/>
      </w:pPr>
      <w:r w:rsidRPr="008435A9">
        <w:t>1.</w:t>
      </w:r>
      <w:r w:rsidRPr="008435A9">
        <w:tab/>
        <w:t>Przed każdym użyciem wstrząsać zamkniętą butelką przez około 5 sekund.</w:t>
      </w:r>
    </w:p>
    <w:p w14:paraId="3E934469" w14:textId="77777777" w:rsidR="0004286C" w:rsidRPr="008435A9" w:rsidRDefault="0004286C" w:rsidP="00F64720">
      <w:pPr>
        <w:keepNext/>
        <w:keepLines/>
      </w:pPr>
      <w:r w:rsidRPr="008435A9">
        <w:t>2.</w:t>
      </w:r>
      <w:r w:rsidRPr="008435A9">
        <w:tab/>
        <w:t>Zdjąć nakrętkę uniemożliwiającą otwieranie dzieciom.</w:t>
      </w:r>
    </w:p>
    <w:p w14:paraId="32B457EC" w14:textId="6A955AC2" w:rsidR="00B00A10" w:rsidRPr="008435A9" w:rsidRDefault="0004286C" w:rsidP="00F64720">
      <w:pPr>
        <w:keepNext/>
        <w:keepLines/>
        <w:ind w:left="540" w:hanging="540"/>
      </w:pPr>
      <w:r w:rsidRPr="008435A9">
        <w:t>3.</w:t>
      </w:r>
      <w:r w:rsidRPr="008435A9">
        <w:tab/>
      </w:r>
      <w:r w:rsidR="00B00A10" w:rsidRPr="008435A9">
        <w:t>Wziąć</w:t>
      </w:r>
      <w:r w:rsidRPr="008435A9">
        <w:t xml:space="preserve"> </w:t>
      </w:r>
      <w:r w:rsidR="003728D4">
        <w:t>dozownik</w:t>
      </w:r>
      <w:r w:rsidR="003728D4" w:rsidRPr="008435A9">
        <w:t xml:space="preserve"> </w:t>
      </w:r>
      <w:r w:rsidR="00B00A10" w:rsidRPr="008435A9">
        <w:t>i</w:t>
      </w:r>
      <w:r w:rsidRPr="008435A9">
        <w:t xml:space="preserve"> całkowicie w</w:t>
      </w:r>
      <w:r w:rsidR="000D3D05" w:rsidRPr="008435A9">
        <w:t>cisnąć tłok</w:t>
      </w:r>
      <w:r w:rsidRPr="008435A9">
        <w:t xml:space="preserve"> </w:t>
      </w:r>
      <w:r w:rsidR="004B5905" w:rsidRPr="008435A9">
        <w:t xml:space="preserve">w </w:t>
      </w:r>
      <w:r w:rsidRPr="008435A9">
        <w:t xml:space="preserve">kierunku końcówki </w:t>
      </w:r>
      <w:r w:rsidR="003728D4">
        <w:t>dozow</w:t>
      </w:r>
      <w:r w:rsidRPr="008435A9">
        <w:t xml:space="preserve">nika. </w:t>
      </w:r>
    </w:p>
    <w:p w14:paraId="4B9DC22A" w14:textId="7EC7B670" w:rsidR="0004286C" w:rsidRPr="008435A9" w:rsidRDefault="00B00A10">
      <w:pPr>
        <w:ind w:left="540" w:hanging="540"/>
      </w:pPr>
      <w:r w:rsidRPr="008435A9">
        <w:t>4.</w:t>
      </w:r>
      <w:r w:rsidRPr="008435A9">
        <w:tab/>
        <w:t>Nast</w:t>
      </w:r>
      <w:r w:rsidR="00CD2510" w:rsidRPr="008435A9">
        <w:t>ę</w:t>
      </w:r>
      <w:r w:rsidRPr="008435A9">
        <w:t>pnie u</w:t>
      </w:r>
      <w:r w:rsidR="0004286C" w:rsidRPr="008435A9">
        <w:t xml:space="preserve">mieścić końcówkę </w:t>
      </w:r>
      <w:r w:rsidR="003728D4">
        <w:t>dozow</w:t>
      </w:r>
      <w:r w:rsidR="0004286C" w:rsidRPr="008435A9">
        <w:t xml:space="preserve">nika </w:t>
      </w:r>
      <w:r w:rsidR="004B5905" w:rsidRPr="008435A9">
        <w:t xml:space="preserve">ściśle </w:t>
      </w:r>
      <w:r w:rsidR="0004286C" w:rsidRPr="008435A9">
        <w:t>w nasadce.</w:t>
      </w:r>
    </w:p>
    <w:p w14:paraId="7E2E9F65" w14:textId="5EE1A1BC" w:rsidR="0004286C" w:rsidRPr="008435A9" w:rsidRDefault="00B00A10" w:rsidP="002E5C3F">
      <w:pPr>
        <w:keepNext/>
        <w:keepLines/>
      </w:pPr>
      <w:r w:rsidRPr="008435A9">
        <w:t>5</w:t>
      </w:r>
      <w:r w:rsidR="0004286C" w:rsidRPr="008435A9">
        <w:t>.</w:t>
      </w:r>
      <w:r w:rsidR="0004286C" w:rsidRPr="008435A9">
        <w:tab/>
      </w:r>
      <w:r w:rsidRPr="008435A9">
        <w:t>Całość (b</w:t>
      </w:r>
      <w:r w:rsidR="0004286C" w:rsidRPr="008435A9">
        <w:t xml:space="preserve">utelkę z </w:t>
      </w:r>
      <w:r w:rsidR="003728D4">
        <w:t>dozow</w:t>
      </w:r>
      <w:r w:rsidR="0004286C" w:rsidRPr="008435A9">
        <w:t>nikiem</w:t>
      </w:r>
      <w:r w:rsidR="00C824B7">
        <w:t xml:space="preserve"> </w:t>
      </w:r>
      <w:r w:rsidRPr="008435A9">
        <w:t>- patrz rysunek poniżej)</w:t>
      </w:r>
      <w:r w:rsidR="0004286C" w:rsidRPr="008435A9">
        <w:t xml:space="preserve"> odwrócić do góry dnem.</w:t>
      </w:r>
    </w:p>
    <w:p w14:paraId="5DA5D33C" w14:textId="77777777" w:rsidR="0004286C" w:rsidRPr="008435A9" w:rsidRDefault="0004286C" w:rsidP="002E5C3F">
      <w:pPr>
        <w:keepNext/>
        <w:keepLines/>
      </w:pPr>
    </w:p>
    <w:p w14:paraId="3DA59437" w14:textId="77777777" w:rsidR="0004286C" w:rsidRPr="008435A9" w:rsidRDefault="00870E23" w:rsidP="002E5C3F">
      <w:pPr>
        <w:keepNext/>
        <w:keepLines/>
        <w:ind w:left="2694"/>
        <w:rPr>
          <w:kern w:val="1"/>
        </w:rPr>
      </w:pPr>
      <w:r w:rsidRPr="008435A9">
        <w:rPr>
          <w:noProof/>
          <w:kern w:val="1"/>
          <w:lang w:val="en-US" w:eastAsia="en-US"/>
        </w:rPr>
        <w:drawing>
          <wp:inline distT="0" distB="0" distL="0" distR="0" wp14:anchorId="100924E1" wp14:editId="49D878FF">
            <wp:extent cx="847725" cy="17811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7725" cy="1781175"/>
                    </a:xfrm>
                    <a:prstGeom prst="rect">
                      <a:avLst/>
                    </a:prstGeom>
                    <a:noFill/>
                    <a:ln>
                      <a:noFill/>
                    </a:ln>
                  </pic:spPr>
                </pic:pic>
              </a:graphicData>
            </a:graphic>
          </wp:inline>
        </w:drawing>
      </w:r>
    </w:p>
    <w:p w14:paraId="1433DFA5" w14:textId="77777777" w:rsidR="0004286C" w:rsidRPr="008435A9" w:rsidRDefault="0004286C"/>
    <w:p w14:paraId="2517725E" w14:textId="77777777" w:rsidR="00E16AF9" w:rsidRPr="008435A9" w:rsidRDefault="0004286C" w:rsidP="00E16AF9">
      <w:r w:rsidRPr="008435A9">
        <w:t>6.</w:t>
      </w:r>
      <w:r w:rsidR="00E16AF9" w:rsidRPr="008435A9">
        <w:tab/>
        <w:t>Powoli wyciągnąć tłok.</w:t>
      </w:r>
    </w:p>
    <w:p w14:paraId="0F8B472F" w14:textId="110688AF" w:rsidR="00E16AF9" w:rsidRPr="008435A9" w:rsidRDefault="00E16AF9" w:rsidP="0097013E">
      <w:pPr>
        <w:ind w:firstLine="567"/>
      </w:pPr>
      <w:r w:rsidRPr="008435A9">
        <w:t>Tłok wyciągać do chwili</w:t>
      </w:r>
      <w:r w:rsidR="00B62141" w:rsidRPr="008435A9">
        <w:t>,</w:t>
      </w:r>
      <w:r w:rsidRPr="008435A9">
        <w:t xml:space="preserve"> gdy pożądana iloś</w:t>
      </w:r>
      <w:r w:rsidR="00CD2510" w:rsidRPr="008435A9">
        <w:t>ć</w:t>
      </w:r>
      <w:r w:rsidRPr="008435A9">
        <w:t xml:space="preserve"> leku znajdzie się w </w:t>
      </w:r>
      <w:r w:rsidR="003728D4">
        <w:t>dozow</w:t>
      </w:r>
      <w:r w:rsidRPr="008435A9">
        <w:t>niku.</w:t>
      </w:r>
    </w:p>
    <w:p w14:paraId="6D36910A" w14:textId="42B65DD1" w:rsidR="00E16AF9" w:rsidRPr="008435A9" w:rsidRDefault="00E16AF9">
      <w:r w:rsidRPr="008435A9">
        <w:t>7.</w:t>
      </w:r>
      <w:r w:rsidRPr="008435A9">
        <w:tab/>
      </w:r>
      <w:r w:rsidR="003728D4">
        <w:t>Odwrócić</w:t>
      </w:r>
      <w:r w:rsidR="0004286C" w:rsidRPr="008435A9">
        <w:t xml:space="preserve"> </w:t>
      </w:r>
      <w:r w:rsidR="003728D4">
        <w:t>zestaw</w:t>
      </w:r>
      <w:r w:rsidR="0004286C" w:rsidRPr="008435A9">
        <w:t xml:space="preserve"> </w:t>
      </w:r>
      <w:r w:rsidRPr="008435A9">
        <w:t xml:space="preserve">z powrotem </w:t>
      </w:r>
      <w:r w:rsidR="0004286C" w:rsidRPr="008435A9">
        <w:t>do pozycji</w:t>
      </w:r>
      <w:r w:rsidR="003728D4">
        <w:t xml:space="preserve"> wyjściowej</w:t>
      </w:r>
      <w:r w:rsidRPr="008435A9">
        <w:t>.</w:t>
      </w:r>
    </w:p>
    <w:p w14:paraId="61672AF6" w14:textId="4DC6B494" w:rsidR="0004286C" w:rsidRPr="008435A9" w:rsidRDefault="00E16AF9" w:rsidP="00D93087">
      <w:pPr>
        <w:ind w:firstLine="567"/>
      </w:pPr>
      <w:r w:rsidRPr="008435A9">
        <w:t xml:space="preserve">Trzymając </w:t>
      </w:r>
      <w:r w:rsidR="003728D4">
        <w:t>za dozow</w:t>
      </w:r>
      <w:r w:rsidRPr="008435A9">
        <w:t>nik</w:t>
      </w:r>
      <w:r w:rsidR="0004286C" w:rsidRPr="008435A9">
        <w:t xml:space="preserve"> </w:t>
      </w:r>
      <w:r w:rsidRPr="008435A9">
        <w:t>ostrożnie wyciągnąć go z nasadki. Nasadka powinna zostać w butelce.</w:t>
      </w:r>
    </w:p>
    <w:p w14:paraId="4DE802CC" w14:textId="7C6BF20A" w:rsidR="00E30F33" w:rsidRPr="008435A9" w:rsidRDefault="00E16AF9" w:rsidP="0097013E">
      <w:pPr>
        <w:ind w:firstLine="567"/>
      </w:pPr>
      <w:r w:rsidRPr="008435A9">
        <w:t>Włoży</w:t>
      </w:r>
      <w:r w:rsidR="00B62141" w:rsidRPr="008435A9">
        <w:t>ć</w:t>
      </w:r>
      <w:r w:rsidRPr="008435A9">
        <w:t xml:space="preserve"> końcówkę </w:t>
      </w:r>
      <w:r w:rsidR="003728D4">
        <w:t>dozow</w:t>
      </w:r>
      <w:r w:rsidRPr="008435A9">
        <w:t>nika</w:t>
      </w:r>
      <w:r w:rsidR="0004286C" w:rsidRPr="008435A9">
        <w:t xml:space="preserve"> bezpośrednio do jamy ustnej</w:t>
      </w:r>
      <w:r w:rsidR="003728D4">
        <w:t>, wycisnąć</w:t>
      </w:r>
      <w:r w:rsidR="0004286C" w:rsidRPr="008435A9">
        <w:t xml:space="preserve"> i połknąć</w:t>
      </w:r>
      <w:r w:rsidR="00A24676" w:rsidRPr="008435A9">
        <w:t xml:space="preserve"> lek</w:t>
      </w:r>
      <w:r w:rsidR="0004286C" w:rsidRPr="008435A9">
        <w:t xml:space="preserve">. </w:t>
      </w:r>
    </w:p>
    <w:p w14:paraId="7325EB3F" w14:textId="3F6794DE" w:rsidR="00763614" w:rsidRDefault="0004286C" w:rsidP="00CF3F06">
      <w:r w:rsidRPr="0097013E">
        <w:rPr>
          <w:b/>
        </w:rPr>
        <w:t>Nie mieszać</w:t>
      </w:r>
      <w:r w:rsidRPr="008435A9">
        <w:t xml:space="preserve"> </w:t>
      </w:r>
      <w:r w:rsidR="00A24676" w:rsidRPr="008435A9">
        <w:t xml:space="preserve">leku </w:t>
      </w:r>
      <w:r w:rsidRPr="008435A9">
        <w:t xml:space="preserve">z żadnym </w:t>
      </w:r>
      <w:r w:rsidR="00A24676" w:rsidRPr="008435A9">
        <w:t xml:space="preserve">innym </w:t>
      </w:r>
      <w:r w:rsidRPr="008435A9">
        <w:t>płynem</w:t>
      </w:r>
      <w:r w:rsidR="00A24676" w:rsidRPr="008435A9">
        <w:t xml:space="preserve"> w trakcie połykania</w:t>
      </w:r>
      <w:r w:rsidRPr="008435A9">
        <w:t>.</w:t>
      </w:r>
      <w:r w:rsidR="00E27486" w:rsidRPr="008435A9">
        <w:t xml:space="preserve"> </w:t>
      </w:r>
      <w:r w:rsidR="004B5905" w:rsidRPr="008435A9">
        <w:t>Po</w:t>
      </w:r>
      <w:r w:rsidRPr="008435A9">
        <w:t xml:space="preserve"> każdym </w:t>
      </w:r>
      <w:r w:rsidR="004B5905" w:rsidRPr="008435A9">
        <w:t>użyciu</w:t>
      </w:r>
      <w:r w:rsidRPr="008435A9">
        <w:t xml:space="preserve"> zamykać butelkę nakrętką uniemożliwiającą otwieranie dzieciom.</w:t>
      </w:r>
    </w:p>
    <w:p w14:paraId="4FE73F96" w14:textId="45162209" w:rsidR="009A5694" w:rsidRPr="008435A9" w:rsidRDefault="00963E32" w:rsidP="00D93087">
      <w:r w:rsidRPr="008435A9">
        <w:t xml:space="preserve">8. </w:t>
      </w:r>
      <w:r w:rsidRPr="008435A9">
        <w:tab/>
      </w:r>
      <w:r w:rsidR="0004286C" w:rsidRPr="008435A9">
        <w:t xml:space="preserve">Bezpośrednio po użyciu </w:t>
      </w:r>
      <w:r w:rsidR="00A24676" w:rsidRPr="008435A9">
        <w:t>rozłożyć</w:t>
      </w:r>
      <w:r w:rsidR="0004286C" w:rsidRPr="008435A9">
        <w:t xml:space="preserve"> </w:t>
      </w:r>
      <w:r w:rsidR="003B7A3A">
        <w:t>dozow</w:t>
      </w:r>
      <w:r w:rsidR="0004286C" w:rsidRPr="008435A9">
        <w:t>nik</w:t>
      </w:r>
      <w:r w:rsidR="00A24676" w:rsidRPr="008435A9">
        <w:t xml:space="preserve"> na części i</w:t>
      </w:r>
      <w:r w:rsidR="0004286C" w:rsidRPr="008435A9">
        <w:t xml:space="preserve"> umyć </w:t>
      </w:r>
      <w:r w:rsidR="0090725E">
        <w:t>pod</w:t>
      </w:r>
      <w:r w:rsidR="004B5905" w:rsidRPr="008435A9">
        <w:t xml:space="preserve"> </w:t>
      </w:r>
      <w:r w:rsidR="0004286C" w:rsidRPr="008435A9">
        <w:t>bieżąc</w:t>
      </w:r>
      <w:r w:rsidR="0090725E">
        <w:t>ą</w:t>
      </w:r>
      <w:r w:rsidR="0004286C" w:rsidRPr="008435A9">
        <w:t xml:space="preserve"> wod</w:t>
      </w:r>
      <w:r w:rsidR="0090725E">
        <w:t>ą</w:t>
      </w:r>
      <w:r w:rsidR="00A24676" w:rsidRPr="008435A9">
        <w:t>.</w:t>
      </w:r>
      <w:r w:rsidR="0004286C" w:rsidRPr="008435A9">
        <w:t xml:space="preserve"> </w:t>
      </w:r>
    </w:p>
    <w:p w14:paraId="6B00B516" w14:textId="2A008B2B" w:rsidR="00742618" w:rsidRPr="00CA1907" w:rsidRDefault="00A24676" w:rsidP="00D93087">
      <w:pPr>
        <w:ind w:firstLine="567"/>
      </w:pPr>
      <w:r w:rsidRPr="00CA1907">
        <w:t>Pozostawić do wyschnięcia na powietrzu zanim ponownie się go użyje</w:t>
      </w:r>
      <w:r w:rsidR="0004286C" w:rsidRPr="00CA1907">
        <w:t>.</w:t>
      </w:r>
      <w:r w:rsidR="006C714C" w:rsidRPr="00CA1907">
        <w:t xml:space="preserve"> </w:t>
      </w:r>
    </w:p>
    <w:p w14:paraId="1A790570" w14:textId="5AA994A3" w:rsidR="009B36A5" w:rsidRPr="008435A9" w:rsidRDefault="00963E32" w:rsidP="00D93087">
      <w:r w:rsidRPr="0097013E">
        <w:rPr>
          <w:b/>
          <w:bCs/>
        </w:rPr>
        <w:t>Nie należy</w:t>
      </w:r>
      <w:r w:rsidRPr="008435A9">
        <w:t xml:space="preserve"> wygotowywać </w:t>
      </w:r>
      <w:r w:rsidR="003B7A3A">
        <w:t>dozow</w:t>
      </w:r>
      <w:r w:rsidRPr="008435A9">
        <w:t xml:space="preserve">nika. </w:t>
      </w:r>
      <w:r w:rsidR="006C714C" w:rsidRPr="008435A9">
        <w:t xml:space="preserve">Do czyszczenia </w:t>
      </w:r>
      <w:r w:rsidR="006C714C" w:rsidRPr="0097013E">
        <w:rPr>
          <w:b/>
        </w:rPr>
        <w:t>nie należy</w:t>
      </w:r>
      <w:r w:rsidR="006C714C" w:rsidRPr="008435A9">
        <w:rPr>
          <w:b/>
        </w:rPr>
        <w:t xml:space="preserve"> </w:t>
      </w:r>
      <w:r w:rsidR="006C714C" w:rsidRPr="008435A9">
        <w:t xml:space="preserve">używać wilgotnych chusteczek. </w:t>
      </w:r>
      <w:r w:rsidR="006C714C" w:rsidRPr="0097013E">
        <w:rPr>
          <w:b/>
        </w:rPr>
        <w:t>Nie należy</w:t>
      </w:r>
      <w:r w:rsidR="006C714C" w:rsidRPr="00B83DC7">
        <w:rPr>
          <w:b/>
        </w:rPr>
        <w:t xml:space="preserve"> </w:t>
      </w:r>
      <w:r w:rsidR="006C714C" w:rsidRPr="008435A9">
        <w:t>używać ściereczek ani chusteczek do osuszania.</w:t>
      </w:r>
    </w:p>
    <w:p w14:paraId="62480B18" w14:textId="4947D050" w:rsidR="00963E32" w:rsidRPr="008435A9" w:rsidRDefault="00963E32" w:rsidP="00CF3F06">
      <w:r w:rsidRPr="008435A9">
        <w:t xml:space="preserve">W </w:t>
      </w:r>
      <w:r w:rsidR="00534797" w:rsidRPr="008435A9">
        <w:t>razie</w:t>
      </w:r>
      <w:r w:rsidRPr="008435A9">
        <w:t xml:space="preserve"> zgubienia lub uszkodzenia </w:t>
      </w:r>
      <w:r w:rsidR="003B7A3A">
        <w:t>dozow</w:t>
      </w:r>
      <w:r w:rsidRPr="008435A9">
        <w:t>nika</w:t>
      </w:r>
      <w:r w:rsidR="00534797" w:rsidRPr="008435A9">
        <w:t>,</w:t>
      </w:r>
      <w:r w:rsidRPr="008435A9">
        <w:t xml:space="preserve"> należy skontaktować się z lekarzem, farmaceutą lub pielęgniarką, którzy doradzą, </w:t>
      </w:r>
      <w:r w:rsidR="00B5732F" w:rsidRPr="008435A9">
        <w:t>w jaki sposób</w:t>
      </w:r>
      <w:r w:rsidRPr="008435A9">
        <w:t xml:space="preserve"> kontynuować przyjmowanie leku.</w:t>
      </w:r>
    </w:p>
    <w:p w14:paraId="00DE8232" w14:textId="77777777" w:rsidR="00A24676" w:rsidRPr="008435A9" w:rsidRDefault="00A24676"/>
    <w:p w14:paraId="73356FE8" w14:textId="77777777" w:rsidR="00A24676" w:rsidRPr="008435A9" w:rsidRDefault="00A24676" w:rsidP="00C556BB">
      <w:pPr>
        <w:keepNext/>
        <w:keepLines/>
        <w:rPr>
          <w:b/>
          <w:szCs w:val="22"/>
        </w:rPr>
      </w:pPr>
      <w:r w:rsidRPr="008435A9">
        <w:rPr>
          <w:b/>
          <w:szCs w:val="22"/>
        </w:rPr>
        <w:t>Zastosowanie większej niż zalecana dawki leku CellCept</w:t>
      </w:r>
    </w:p>
    <w:p w14:paraId="64131CE1" w14:textId="77777777" w:rsidR="00A24676" w:rsidRPr="008435A9" w:rsidRDefault="00794FCF" w:rsidP="00C556BB">
      <w:pPr>
        <w:keepNext/>
        <w:keepLines/>
      </w:pPr>
      <w:r w:rsidRPr="008435A9">
        <w:t xml:space="preserve">Jeśli </w:t>
      </w:r>
      <w:r w:rsidR="00A24676" w:rsidRPr="008435A9">
        <w:t>zastosowan</w:t>
      </w:r>
      <w:r w:rsidRPr="008435A9">
        <w:t>o</w:t>
      </w:r>
      <w:r w:rsidR="00A24676" w:rsidRPr="008435A9">
        <w:t xml:space="preserve"> większ</w:t>
      </w:r>
      <w:r w:rsidRPr="008435A9">
        <w:t>ą</w:t>
      </w:r>
      <w:r w:rsidR="00A24676" w:rsidRPr="008435A9">
        <w:t xml:space="preserve"> niż zalecana dawk</w:t>
      </w:r>
      <w:r w:rsidR="00CD2510" w:rsidRPr="008435A9">
        <w:t>ę</w:t>
      </w:r>
      <w:r w:rsidR="00A24676" w:rsidRPr="008435A9">
        <w:t xml:space="preserve"> leku CellCept należy natychmiast skontaktować się z lekarzem lub bezpośrednio udać się do szpitala. W ten sam sposób należy postąpić, gdy inna osoba przypadkowo przyjmie lek. Nal</w:t>
      </w:r>
      <w:r w:rsidR="00B62141" w:rsidRPr="008435A9">
        <w:t>eż</w:t>
      </w:r>
      <w:r w:rsidR="00A24676" w:rsidRPr="008435A9">
        <w:t>y zabrać ze sobą opakowanie leku</w:t>
      </w:r>
      <w:r w:rsidR="000C6D6F" w:rsidRPr="008435A9">
        <w:t>.</w:t>
      </w:r>
    </w:p>
    <w:p w14:paraId="4C47C405" w14:textId="77777777" w:rsidR="00757236" w:rsidRPr="008435A9" w:rsidRDefault="00757236" w:rsidP="00A24676"/>
    <w:p w14:paraId="7837DD50" w14:textId="77777777" w:rsidR="00A24676" w:rsidRPr="008435A9" w:rsidRDefault="00A24676" w:rsidP="004E385C">
      <w:pPr>
        <w:keepNext/>
        <w:keepLines/>
        <w:rPr>
          <w:b/>
          <w:szCs w:val="22"/>
        </w:rPr>
      </w:pPr>
      <w:r w:rsidRPr="008435A9">
        <w:rPr>
          <w:b/>
          <w:szCs w:val="22"/>
        </w:rPr>
        <w:t>Pominięcie zastosowania leku CellCept</w:t>
      </w:r>
    </w:p>
    <w:p w14:paraId="12323CAD" w14:textId="77777777" w:rsidR="00A24676" w:rsidRPr="008435A9" w:rsidRDefault="00A24676" w:rsidP="00A24676">
      <w:r w:rsidRPr="008435A9">
        <w:t>Jeśli lek nie został przyjęty o czasie, należy przyjąć kolejną dawkę</w:t>
      </w:r>
      <w:r w:rsidR="00B62141" w:rsidRPr="008435A9">
        <w:t>,</w:t>
      </w:r>
      <w:r w:rsidRPr="008435A9">
        <w:t xml:space="preserve"> tak szybko</w:t>
      </w:r>
      <w:r w:rsidR="00794FCF" w:rsidRPr="008435A9">
        <w:t>,</w:t>
      </w:r>
      <w:r w:rsidRPr="008435A9">
        <w:t xml:space="preserve"> jak to możliwe. Nast</w:t>
      </w:r>
      <w:r w:rsidR="0001124F" w:rsidRPr="008435A9">
        <w:t>ę</w:t>
      </w:r>
      <w:r w:rsidRPr="008435A9">
        <w:t xml:space="preserve">pnie należy przyjmować lek jak </w:t>
      </w:r>
      <w:r w:rsidR="00B62141" w:rsidRPr="008435A9">
        <w:t>z</w:t>
      </w:r>
      <w:r w:rsidR="00EF74C2" w:rsidRPr="008435A9">
        <w:t>wykle</w:t>
      </w:r>
      <w:r w:rsidRPr="008435A9">
        <w:t xml:space="preserve">. Nie należy stosować dawki podwójnej </w:t>
      </w:r>
      <w:r w:rsidR="00794FCF" w:rsidRPr="008435A9">
        <w:t xml:space="preserve">w </w:t>
      </w:r>
      <w:r w:rsidRPr="008435A9">
        <w:t>cel</w:t>
      </w:r>
      <w:r w:rsidR="00794FCF" w:rsidRPr="008435A9">
        <w:t>u</w:t>
      </w:r>
      <w:r w:rsidRPr="008435A9">
        <w:t xml:space="preserve"> uzupełnienia pominiętej dawki.</w:t>
      </w:r>
    </w:p>
    <w:p w14:paraId="2C4E8101" w14:textId="77777777" w:rsidR="00757236" w:rsidRPr="008435A9" w:rsidRDefault="00757236" w:rsidP="00A24676"/>
    <w:p w14:paraId="5AB7DA21" w14:textId="77777777" w:rsidR="00A24676" w:rsidRPr="008435A9" w:rsidRDefault="00A24676" w:rsidP="00A24676">
      <w:pPr>
        <w:rPr>
          <w:b/>
          <w:szCs w:val="22"/>
        </w:rPr>
      </w:pPr>
      <w:r w:rsidRPr="008435A9">
        <w:rPr>
          <w:b/>
          <w:szCs w:val="22"/>
        </w:rPr>
        <w:t>Prze</w:t>
      </w:r>
      <w:r w:rsidR="002D3B62" w:rsidRPr="008435A9">
        <w:rPr>
          <w:b/>
          <w:szCs w:val="22"/>
        </w:rPr>
        <w:t>rwanie stosowania leku CellCept</w:t>
      </w:r>
    </w:p>
    <w:p w14:paraId="5A380ADD" w14:textId="77777777" w:rsidR="00A24676" w:rsidRPr="008435A9" w:rsidRDefault="00A24676" w:rsidP="00A24676">
      <w:r w:rsidRPr="008435A9">
        <w:t>Nie należy przerywać leczenia lekiem CellCept bez porozumienia z lekarzem. Przerwanie leczenia może zwiększyć prawdopodobieństwo odrzuc</w:t>
      </w:r>
      <w:r w:rsidR="00DD0414" w:rsidRPr="008435A9">
        <w:t>a</w:t>
      </w:r>
      <w:r w:rsidRPr="008435A9">
        <w:t>nia przeszczepionego narządu.</w:t>
      </w:r>
    </w:p>
    <w:p w14:paraId="3305A930" w14:textId="77777777" w:rsidR="00A24676" w:rsidRPr="008435A9" w:rsidRDefault="00A24676" w:rsidP="00A24676"/>
    <w:p w14:paraId="7B38554D" w14:textId="77777777" w:rsidR="00A24676" w:rsidRPr="008435A9" w:rsidRDefault="00A24676" w:rsidP="00A24676">
      <w:r w:rsidRPr="008435A9">
        <w:t>W razie wątpliwości związanych ze stosowaniem leku należy zwrócić się do lekarza lub farmaceuty.</w:t>
      </w:r>
    </w:p>
    <w:p w14:paraId="3B2D5406" w14:textId="77777777" w:rsidR="004E385C" w:rsidRPr="008435A9" w:rsidRDefault="004E385C"/>
    <w:p w14:paraId="54FD3721" w14:textId="77777777" w:rsidR="0004286C" w:rsidRPr="008435A9" w:rsidRDefault="0004286C"/>
    <w:p w14:paraId="1138DBBC" w14:textId="77777777" w:rsidR="0004286C" w:rsidRPr="008435A9" w:rsidRDefault="0004286C" w:rsidP="0097013E">
      <w:pPr>
        <w:rPr>
          <w:szCs w:val="22"/>
        </w:rPr>
      </w:pPr>
      <w:r w:rsidRPr="008435A9">
        <w:rPr>
          <w:b/>
          <w:szCs w:val="22"/>
        </w:rPr>
        <w:t>4.</w:t>
      </w:r>
      <w:r w:rsidRPr="008435A9">
        <w:rPr>
          <w:b/>
          <w:szCs w:val="22"/>
        </w:rPr>
        <w:tab/>
        <w:t>M</w:t>
      </w:r>
      <w:r w:rsidR="00346712" w:rsidRPr="008435A9">
        <w:rPr>
          <w:b/>
          <w:szCs w:val="22"/>
        </w:rPr>
        <w:t>ożliwe działania niepożądane</w:t>
      </w:r>
    </w:p>
    <w:p w14:paraId="4D52809B" w14:textId="77777777" w:rsidR="0004286C" w:rsidRPr="008435A9" w:rsidRDefault="0004286C">
      <w:pPr>
        <w:rPr>
          <w:i/>
        </w:rPr>
      </w:pPr>
    </w:p>
    <w:p w14:paraId="711C94D2" w14:textId="77777777" w:rsidR="002D3B62" w:rsidRPr="008435A9" w:rsidRDefault="0004286C">
      <w:r w:rsidRPr="008435A9">
        <w:t xml:space="preserve">Jak każdy lek, </w:t>
      </w:r>
      <w:r w:rsidR="00963E32" w:rsidRPr="008435A9">
        <w:t xml:space="preserve">lek ten </w:t>
      </w:r>
      <w:r w:rsidRPr="008435A9">
        <w:t xml:space="preserve">może powodować działania niepożądane, chociaż nie u każdego one wystąpią. </w:t>
      </w:r>
    </w:p>
    <w:p w14:paraId="7086264F" w14:textId="77777777" w:rsidR="002D3B62" w:rsidRPr="008435A9" w:rsidRDefault="002D3B62" w:rsidP="002D3B62"/>
    <w:p w14:paraId="6578A5CC" w14:textId="77777777" w:rsidR="002D3B62" w:rsidRPr="008435A9" w:rsidRDefault="002D3B62" w:rsidP="002D3B62">
      <w:pPr>
        <w:rPr>
          <w:b/>
        </w:rPr>
      </w:pPr>
      <w:r w:rsidRPr="008435A9">
        <w:rPr>
          <w:b/>
        </w:rPr>
        <w:t>Należy natychmiast skonsultować się z lekarzem</w:t>
      </w:r>
      <w:r w:rsidR="00794FCF" w:rsidRPr="008435A9">
        <w:rPr>
          <w:b/>
        </w:rPr>
        <w:t>, jeśli</w:t>
      </w:r>
      <w:r w:rsidRPr="008435A9">
        <w:rPr>
          <w:b/>
        </w:rPr>
        <w:t xml:space="preserve"> </w:t>
      </w:r>
      <w:r w:rsidR="00DA3BE6" w:rsidRPr="008435A9">
        <w:rPr>
          <w:b/>
        </w:rPr>
        <w:t>wystąpi</w:t>
      </w:r>
      <w:r w:rsidR="00794FCF" w:rsidRPr="008435A9">
        <w:rPr>
          <w:b/>
        </w:rPr>
        <w:t>ą</w:t>
      </w:r>
      <w:r w:rsidR="00DA3BE6" w:rsidRPr="008435A9">
        <w:rPr>
          <w:b/>
        </w:rPr>
        <w:t xml:space="preserve"> </w:t>
      </w:r>
      <w:r w:rsidRPr="008435A9">
        <w:rPr>
          <w:b/>
        </w:rPr>
        <w:t>następując</w:t>
      </w:r>
      <w:r w:rsidR="00794FCF" w:rsidRPr="008435A9">
        <w:rPr>
          <w:b/>
        </w:rPr>
        <w:t>e</w:t>
      </w:r>
      <w:r w:rsidRPr="008435A9">
        <w:rPr>
          <w:b/>
        </w:rPr>
        <w:t xml:space="preserve"> poważn</w:t>
      </w:r>
      <w:r w:rsidR="00827A76" w:rsidRPr="008435A9">
        <w:rPr>
          <w:b/>
        </w:rPr>
        <w:t>e</w:t>
      </w:r>
      <w:r w:rsidRPr="008435A9">
        <w:rPr>
          <w:b/>
        </w:rPr>
        <w:t xml:space="preserve"> działa</w:t>
      </w:r>
      <w:r w:rsidR="00827A76" w:rsidRPr="008435A9">
        <w:rPr>
          <w:b/>
        </w:rPr>
        <w:t>nia</w:t>
      </w:r>
      <w:r w:rsidRPr="008435A9">
        <w:rPr>
          <w:b/>
        </w:rPr>
        <w:t xml:space="preserve"> niepożądan</w:t>
      </w:r>
      <w:r w:rsidR="00827A76" w:rsidRPr="008435A9">
        <w:rPr>
          <w:b/>
        </w:rPr>
        <w:t>e</w:t>
      </w:r>
      <w:r w:rsidRPr="008435A9">
        <w:rPr>
          <w:b/>
        </w:rPr>
        <w:t xml:space="preserve"> - mo</w:t>
      </w:r>
      <w:r w:rsidR="00DA3BE6" w:rsidRPr="008435A9">
        <w:rPr>
          <w:b/>
        </w:rPr>
        <w:t xml:space="preserve">gą wymagać </w:t>
      </w:r>
      <w:r w:rsidRPr="008435A9">
        <w:rPr>
          <w:b/>
        </w:rPr>
        <w:t>pilnego leczenia:</w:t>
      </w:r>
    </w:p>
    <w:p w14:paraId="607D821C" w14:textId="77777777" w:rsidR="002D3B62" w:rsidRPr="008435A9" w:rsidRDefault="007F1FBD" w:rsidP="007F1FBD">
      <w:pPr>
        <w:ind w:left="720"/>
      </w:pPr>
      <w:r w:rsidRPr="008435A9">
        <w:rPr>
          <w:b/>
        </w:rPr>
        <w:t>•</w:t>
      </w:r>
      <w:r w:rsidRPr="008435A9">
        <w:rPr>
          <w:b/>
        </w:rPr>
        <w:tab/>
      </w:r>
      <w:r w:rsidR="002D3B62" w:rsidRPr="008435A9">
        <w:t xml:space="preserve">objawy </w:t>
      </w:r>
      <w:r w:rsidR="00DA3BE6" w:rsidRPr="008435A9">
        <w:t>zakażenia</w:t>
      </w:r>
      <w:r w:rsidR="00827A76" w:rsidRPr="008435A9">
        <w:t>,</w:t>
      </w:r>
      <w:r w:rsidR="002D3B62" w:rsidRPr="008435A9">
        <w:t xml:space="preserve"> takie jak gorączka lub ból gardła</w:t>
      </w:r>
    </w:p>
    <w:p w14:paraId="49F567CE" w14:textId="77777777" w:rsidR="002D3B62" w:rsidRPr="008435A9" w:rsidRDefault="007F1FBD" w:rsidP="007F1FBD">
      <w:pPr>
        <w:ind w:left="720"/>
      </w:pPr>
      <w:r w:rsidRPr="008435A9">
        <w:rPr>
          <w:b/>
        </w:rPr>
        <w:t>•</w:t>
      </w:r>
      <w:r w:rsidRPr="008435A9">
        <w:rPr>
          <w:b/>
        </w:rPr>
        <w:tab/>
      </w:r>
      <w:r w:rsidR="00827A76" w:rsidRPr="008435A9">
        <w:t>niewyjaśnione</w:t>
      </w:r>
      <w:r w:rsidR="00827A76" w:rsidRPr="008435A9" w:rsidDel="00827A76">
        <w:t xml:space="preserve"> </w:t>
      </w:r>
      <w:r w:rsidR="002D3B62" w:rsidRPr="008435A9">
        <w:t xml:space="preserve">siniaki lub krwawienie </w:t>
      </w:r>
    </w:p>
    <w:p w14:paraId="669C186F" w14:textId="5F55252F" w:rsidR="002D3B62" w:rsidRPr="00DD0402" w:rsidRDefault="007F1FBD" w:rsidP="003827D5">
      <w:pPr>
        <w:ind w:left="1134" w:hanging="414"/>
        <w:rPr>
          <w:b/>
          <w:rPrChange w:id="1419" w:author="Author">
            <w:rPr/>
          </w:rPrChange>
        </w:rPr>
      </w:pPr>
      <w:r w:rsidRPr="008435A9">
        <w:rPr>
          <w:b/>
        </w:rPr>
        <w:t>•</w:t>
      </w:r>
      <w:r w:rsidRPr="008435A9">
        <w:rPr>
          <w:b/>
        </w:rPr>
        <w:tab/>
      </w:r>
      <w:r w:rsidR="002D3B62" w:rsidRPr="008435A9">
        <w:t xml:space="preserve">wysypka, </w:t>
      </w:r>
      <w:ins w:id="1420" w:author="Author">
        <w:r w:rsidR="00F03C9D" w:rsidRPr="00123E3B">
          <w:t xml:space="preserve">świąd, pokrzywka, duszność lub trudności w oddychaniu, świszczący oddech lub kaszel, </w:t>
        </w:r>
        <w:r w:rsidR="003827D5" w:rsidRPr="003827D5">
          <w:t>wrażenie bliskiego omdlenia</w:t>
        </w:r>
        <w:del w:id="1421" w:author="Author">
          <w:r w:rsidR="00F03C9D" w:rsidRPr="00123E3B" w:rsidDel="003827D5">
            <w:delText>uczucie pustki w głowie</w:delText>
          </w:r>
        </w:del>
        <w:r w:rsidR="00F03C9D" w:rsidRPr="00123E3B">
          <w:t xml:space="preserve">, zawroty głowy, </w:t>
        </w:r>
        <w:r w:rsidR="00F03C9D">
          <w:t>zaburzenia</w:t>
        </w:r>
        <w:r w:rsidR="00F03C9D" w:rsidRPr="00123E3B">
          <w:t xml:space="preserve"> świadomości, niedociśnienie</w:t>
        </w:r>
        <w:r w:rsidR="00F03C9D">
          <w:t>,</w:t>
        </w:r>
        <w:r w:rsidR="00F03C9D" w:rsidRPr="00123E3B">
          <w:t xml:space="preserve"> z lub bez łagodnego uogólnionego świądu, zaczerwienienie skóry i obrzęk twarzy/gardła (objawy ciężkiej reakcji alergicznej)</w:t>
        </w:r>
      </w:ins>
      <w:del w:id="1422" w:author="Author">
        <w:r w:rsidR="002D3B62" w:rsidRPr="008435A9" w:rsidDel="00F03C9D">
          <w:delText>obrzęk twarzy, warg, języka lub gardła, trudności w oddychaniu – może to świadczyć o ciężkiej reakcji alergicznej na lek (takiej jak anafilaksja, obrzęk naczynioruchowy).</w:delText>
        </w:r>
      </w:del>
    </w:p>
    <w:p w14:paraId="0D6248EC" w14:textId="77777777" w:rsidR="002D3B62" w:rsidRPr="008435A9" w:rsidRDefault="002D3B62" w:rsidP="002D3B62"/>
    <w:p w14:paraId="0E943D1C" w14:textId="77777777" w:rsidR="002D3B62" w:rsidRPr="008435A9" w:rsidRDefault="002D3B62" w:rsidP="00EB7F80">
      <w:pPr>
        <w:keepNext/>
        <w:keepLines/>
        <w:rPr>
          <w:b/>
          <w:szCs w:val="22"/>
        </w:rPr>
      </w:pPr>
      <w:r w:rsidRPr="008435A9">
        <w:rPr>
          <w:b/>
          <w:szCs w:val="22"/>
        </w:rPr>
        <w:t>Typowe zaburzenia</w:t>
      </w:r>
    </w:p>
    <w:p w14:paraId="67F91790" w14:textId="77777777" w:rsidR="002D3B62" w:rsidRPr="008435A9" w:rsidRDefault="002D3B62" w:rsidP="00EB7F80">
      <w:pPr>
        <w:keepNext/>
        <w:keepLines/>
      </w:pPr>
      <w:r w:rsidRPr="008435A9">
        <w:t>Do najczęściej spotykanych zaburzeń należą: biegunka, zmniejszenie liczby białych lub czerwonych krwinek we krwi, zakażenia i wymioty. Lekarz będzie regularnie zlecał wykonanie badania krwi</w:t>
      </w:r>
      <w:r w:rsidR="00827A76" w:rsidRPr="008435A9">
        <w:t>,</w:t>
      </w:r>
      <w:r w:rsidRPr="008435A9">
        <w:t xml:space="preserve"> </w:t>
      </w:r>
      <w:r w:rsidR="00DA3BE6" w:rsidRPr="008435A9">
        <w:t>a</w:t>
      </w:r>
      <w:r w:rsidRPr="008435A9">
        <w:t xml:space="preserve">by sprawdzać </w:t>
      </w:r>
      <w:r w:rsidR="000C61D3" w:rsidRPr="008435A9">
        <w:t>czy nie doszło do</w:t>
      </w:r>
      <w:r w:rsidR="00DA3BE6" w:rsidRPr="008435A9" w:rsidDel="00DA3BE6">
        <w:t xml:space="preserve"> </w:t>
      </w:r>
      <w:r w:rsidRPr="008435A9">
        <w:t>zmian</w:t>
      </w:r>
      <w:r w:rsidR="00DA3BE6" w:rsidRPr="008435A9">
        <w:t xml:space="preserve"> </w:t>
      </w:r>
      <w:r w:rsidR="0019315B" w:rsidRPr="008435A9">
        <w:t>w zakresie</w:t>
      </w:r>
      <w:r w:rsidR="00DA3BE6" w:rsidRPr="008435A9">
        <w:t>:</w:t>
      </w:r>
      <w:r w:rsidRPr="008435A9">
        <w:t xml:space="preserve"> </w:t>
      </w:r>
    </w:p>
    <w:p w14:paraId="5A09D896" w14:textId="77777777" w:rsidR="002D3B62" w:rsidRPr="008435A9" w:rsidRDefault="007F1FBD" w:rsidP="00EB7F80">
      <w:pPr>
        <w:keepNext/>
        <w:keepLines/>
        <w:ind w:left="720"/>
      </w:pPr>
      <w:r w:rsidRPr="008435A9">
        <w:rPr>
          <w:b/>
        </w:rPr>
        <w:t>•</w:t>
      </w:r>
      <w:r w:rsidRPr="008435A9">
        <w:rPr>
          <w:b/>
        </w:rPr>
        <w:tab/>
      </w:r>
      <w:r w:rsidR="002D3B62" w:rsidRPr="008435A9">
        <w:t xml:space="preserve">liczby komórek krwi </w:t>
      </w:r>
      <w:r w:rsidR="0019315B" w:rsidRPr="008435A9">
        <w:t>lub objawów</w:t>
      </w:r>
      <w:r w:rsidR="0039342B" w:rsidRPr="008435A9">
        <w:t xml:space="preserve"> infekcji</w:t>
      </w:r>
      <w:r w:rsidR="00F52088" w:rsidRPr="008435A9">
        <w:t>.</w:t>
      </w:r>
      <w:r w:rsidR="002D3B62" w:rsidRPr="008435A9">
        <w:t xml:space="preserve"> </w:t>
      </w:r>
    </w:p>
    <w:p w14:paraId="04122B23" w14:textId="77777777" w:rsidR="002D3B62" w:rsidRPr="008435A9" w:rsidRDefault="002D3B62" w:rsidP="002D3B62"/>
    <w:p w14:paraId="480D868D" w14:textId="77777777" w:rsidR="002D3B62" w:rsidRPr="008435A9" w:rsidRDefault="002D3B62" w:rsidP="002D3B62">
      <w:pPr>
        <w:rPr>
          <w:b/>
        </w:rPr>
      </w:pPr>
      <w:r w:rsidRPr="008435A9">
        <w:rPr>
          <w:b/>
        </w:rPr>
        <w:t>Zwalczanie zakażeń</w:t>
      </w:r>
    </w:p>
    <w:p w14:paraId="49EFA8D6" w14:textId="77777777" w:rsidR="002D3B62" w:rsidRPr="008435A9" w:rsidRDefault="002D3B62" w:rsidP="002D3B62">
      <w:r w:rsidRPr="008435A9">
        <w:t xml:space="preserve">Lek CellCept osłabia </w:t>
      </w:r>
      <w:r w:rsidR="00DA3BE6" w:rsidRPr="008435A9">
        <w:t xml:space="preserve">system </w:t>
      </w:r>
      <w:r w:rsidRPr="008435A9">
        <w:t>obronn</w:t>
      </w:r>
      <w:r w:rsidR="00DA3BE6" w:rsidRPr="008435A9">
        <w:t>y</w:t>
      </w:r>
      <w:r w:rsidRPr="008435A9">
        <w:t xml:space="preserve"> organizmu. </w:t>
      </w:r>
      <w:r w:rsidR="00DA3BE6" w:rsidRPr="008435A9">
        <w:t xml:space="preserve">Działanie to hamuje proces </w:t>
      </w:r>
      <w:r w:rsidRPr="008435A9">
        <w:t>odrzuc</w:t>
      </w:r>
      <w:r w:rsidR="00DD0414" w:rsidRPr="008435A9">
        <w:t>a</w:t>
      </w:r>
      <w:r w:rsidRPr="008435A9">
        <w:t xml:space="preserve">nia przeszczepu. W wyniku tego organizm nie będzie </w:t>
      </w:r>
      <w:r w:rsidR="00C334BA" w:rsidRPr="008435A9">
        <w:t xml:space="preserve">jednak </w:t>
      </w:r>
      <w:r w:rsidRPr="008435A9">
        <w:t>zwalczał zakażeń tak skutecznie</w:t>
      </w:r>
      <w:r w:rsidR="00C334BA" w:rsidRPr="008435A9">
        <w:t>,</w:t>
      </w:r>
      <w:r w:rsidRPr="008435A9">
        <w:t xml:space="preserve"> jak zwykle. Oznacza to, że pacjenci częściej niż z</w:t>
      </w:r>
      <w:r w:rsidR="00DA3BE6" w:rsidRPr="008435A9">
        <w:t>az</w:t>
      </w:r>
      <w:r w:rsidRPr="008435A9">
        <w:t>wy</w:t>
      </w:r>
      <w:r w:rsidR="00DA3BE6" w:rsidRPr="008435A9">
        <w:t>czaj</w:t>
      </w:r>
      <w:r w:rsidRPr="008435A9">
        <w:t xml:space="preserve"> mogą zapadać na choroby </w:t>
      </w:r>
      <w:r w:rsidR="005026B4" w:rsidRPr="008435A9">
        <w:t>zakaźne</w:t>
      </w:r>
      <w:r w:rsidRPr="008435A9">
        <w:t xml:space="preserve">. </w:t>
      </w:r>
      <w:r w:rsidR="00C334BA" w:rsidRPr="008435A9">
        <w:t>N</w:t>
      </w:r>
      <w:r w:rsidRPr="008435A9">
        <w:t xml:space="preserve">ależą </w:t>
      </w:r>
      <w:r w:rsidR="00C334BA" w:rsidRPr="008435A9">
        <w:t xml:space="preserve">do nich </w:t>
      </w:r>
      <w:r w:rsidRPr="008435A9">
        <w:t xml:space="preserve">zakażenia mózgu, skóry, jamy ustnej, żołądka i jelit, płuc i układu moczowego. </w:t>
      </w:r>
    </w:p>
    <w:p w14:paraId="0A2CFCE0" w14:textId="77777777" w:rsidR="002D3B62" w:rsidRPr="008435A9" w:rsidRDefault="002D3B62" w:rsidP="002D3B62"/>
    <w:p w14:paraId="7AEDDCC3" w14:textId="77777777" w:rsidR="002D3B62" w:rsidRPr="008435A9" w:rsidRDefault="002D3B62" w:rsidP="002D3B62">
      <w:pPr>
        <w:rPr>
          <w:b/>
        </w:rPr>
      </w:pPr>
      <w:r w:rsidRPr="008435A9">
        <w:rPr>
          <w:b/>
        </w:rPr>
        <w:t>Nowotwory tkanki limfoidalnej i skóry</w:t>
      </w:r>
    </w:p>
    <w:p w14:paraId="123B184F" w14:textId="77777777" w:rsidR="00CC0D00" w:rsidRPr="008435A9" w:rsidRDefault="002D3B62" w:rsidP="002D3B62">
      <w:r w:rsidRPr="008435A9">
        <w:t xml:space="preserve">U bardzo małej liczby pacjentów leczonych lekiem CellCept </w:t>
      </w:r>
      <w:r w:rsidR="00C334BA" w:rsidRPr="008435A9">
        <w:t xml:space="preserve">rozwinęły </w:t>
      </w:r>
      <w:r w:rsidRPr="008435A9">
        <w:t xml:space="preserve">się nowotwory tkanki limfoidalnej i skóry, co może się zdarzyć u pacjentów przyjmujących tego typu lek (immunosupresyjny). </w:t>
      </w:r>
    </w:p>
    <w:p w14:paraId="00203EBC" w14:textId="77777777" w:rsidR="002D3B62" w:rsidRPr="008435A9" w:rsidRDefault="002D3B62" w:rsidP="002D3B62"/>
    <w:p w14:paraId="70134FF7" w14:textId="77777777" w:rsidR="002D3B62" w:rsidRPr="008435A9" w:rsidRDefault="002D3B62" w:rsidP="002D3B62">
      <w:pPr>
        <w:rPr>
          <w:b/>
        </w:rPr>
      </w:pPr>
      <w:r w:rsidRPr="008435A9">
        <w:rPr>
          <w:b/>
        </w:rPr>
        <w:t>Ogólnoustrojowe działania niepożądane</w:t>
      </w:r>
    </w:p>
    <w:p w14:paraId="2FEFB43D" w14:textId="77777777" w:rsidR="002D3B62" w:rsidRPr="008435A9" w:rsidRDefault="002D3B62" w:rsidP="002D3B62">
      <w:r w:rsidRPr="008435A9">
        <w:t>Pacjent może odczuwać ogólnoustrojowe działania niepożądane. Należą do nich ciężkie reakcje nadwrażliwości (takie jak: anafilaksja, obrzęk naczynioruchowy), gorączka, uczucie przemęczenia, zaburzenia snu, bóle (takie jak: żołądka, w klatce piersiowej, stawowe lub mięśniowe), bóle głowy, objawy grypopodobne</w:t>
      </w:r>
      <w:r w:rsidR="006B0BFA" w:rsidRPr="008435A9">
        <w:t xml:space="preserve"> i</w:t>
      </w:r>
      <w:r w:rsidRPr="008435A9">
        <w:t xml:space="preserve"> obrzęki.</w:t>
      </w:r>
    </w:p>
    <w:p w14:paraId="19E2539E" w14:textId="77777777" w:rsidR="002D3B62" w:rsidRPr="008435A9" w:rsidRDefault="002D3B62" w:rsidP="002D3B62"/>
    <w:p w14:paraId="1AAE8481" w14:textId="77777777" w:rsidR="002D3B62" w:rsidRPr="008435A9" w:rsidRDefault="002D3B62" w:rsidP="002D3B62">
      <w:r w:rsidRPr="008435A9">
        <w:t>Pozostałe działania niepożądane</w:t>
      </w:r>
      <w:r w:rsidR="005026B4" w:rsidRPr="008435A9">
        <w:t xml:space="preserve"> mogą dotyczyć</w:t>
      </w:r>
      <w:r w:rsidRPr="008435A9">
        <w:t>:</w:t>
      </w:r>
    </w:p>
    <w:p w14:paraId="341E13DE" w14:textId="77777777" w:rsidR="002D3B62" w:rsidRPr="008435A9" w:rsidRDefault="002D3B62" w:rsidP="002D3B62"/>
    <w:p w14:paraId="00ECFEAC" w14:textId="77777777" w:rsidR="002D3B62" w:rsidRPr="008435A9" w:rsidRDefault="005026B4" w:rsidP="002D3B62">
      <w:r w:rsidRPr="008435A9">
        <w:rPr>
          <w:b/>
        </w:rPr>
        <w:t xml:space="preserve">Zaburzeń </w:t>
      </w:r>
      <w:r w:rsidR="002D3B62" w:rsidRPr="008435A9">
        <w:rPr>
          <w:b/>
        </w:rPr>
        <w:t>skór</w:t>
      </w:r>
      <w:r w:rsidR="00ED21A0" w:rsidRPr="008435A9">
        <w:rPr>
          <w:b/>
        </w:rPr>
        <w:t>n</w:t>
      </w:r>
      <w:r w:rsidRPr="008435A9">
        <w:rPr>
          <w:b/>
        </w:rPr>
        <w:t>y</w:t>
      </w:r>
      <w:r w:rsidR="00ED21A0" w:rsidRPr="008435A9">
        <w:rPr>
          <w:b/>
        </w:rPr>
        <w:t>ch</w:t>
      </w:r>
      <w:r w:rsidR="002D3B62" w:rsidRPr="008435A9">
        <w:t>, taki</w:t>
      </w:r>
      <w:r w:rsidRPr="008435A9">
        <w:t>ch</w:t>
      </w:r>
      <w:r w:rsidR="002D3B62" w:rsidRPr="008435A9">
        <w:t xml:space="preserve"> jak</w:t>
      </w:r>
      <w:r w:rsidR="006B0BFA" w:rsidRPr="008435A9">
        <w:t>:</w:t>
      </w:r>
    </w:p>
    <w:p w14:paraId="1EF2C9DA" w14:textId="77777777" w:rsidR="002D3B62" w:rsidRPr="008435A9" w:rsidRDefault="007F1FBD" w:rsidP="007F1FBD">
      <w:pPr>
        <w:ind w:left="720"/>
      </w:pPr>
      <w:r w:rsidRPr="008435A9">
        <w:rPr>
          <w:b/>
        </w:rPr>
        <w:t>•</w:t>
      </w:r>
      <w:r w:rsidRPr="008435A9">
        <w:rPr>
          <w:b/>
        </w:rPr>
        <w:tab/>
      </w:r>
      <w:r w:rsidR="002D3B62" w:rsidRPr="008435A9">
        <w:t>trądzik, opryszczka, półpasiec, przerost skóry, utrata włosów, wysypka, świąd.</w:t>
      </w:r>
    </w:p>
    <w:p w14:paraId="633680F8" w14:textId="77777777" w:rsidR="002D3B62" w:rsidRPr="008435A9" w:rsidRDefault="002D3B62" w:rsidP="002D3B62"/>
    <w:p w14:paraId="3CFE8818" w14:textId="77777777" w:rsidR="002D3B62" w:rsidRPr="008435A9" w:rsidRDefault="005026B4" w:rsidP="004E385C">
      <w:pPr>
        <w:keepNext/>
        <w:keepLines/>
      </w:pPr>
      <w:r w:rsidRPr="008435A9">
        <w:rPr>
          <w:b/>
        </w:rPr>
        <w:t xml:space="preserve">Zaburzeń </w:t>
      </w:r>
      <w:r w:rsidR="002D3B62" w:rsidRPr="008435A9">
        <w:rPr>
          <w:b/>
        </w:rPr>
        <w:t>układu moczowego</w:t>
      </w:r>
      <w:r w:rsidR="002D3B62" w:rsidRPr="008435A9">
        <w:t>, taki</w:t>
      </w:r>
      <w:r w:rsidRPr="008435A9">
        <w:t>ch</w:t>
      </w:r>
      <w:r w:rsidR="002D3B62" w:rsidRPr="008435A9">
        <w:t xml:space="preserve"> jak</w:t>
      </w:r>
      <w:r w:rsidR="006B0BFA" w:rsidRPr="008435A9">
        <w:t>:</w:t>
      </w:r>
      <w:r w:rsidR="002D3B62" w:rsidRPr="008435A9">
        <w:t xml:space="preserve"> </w:t>
      </w:r>
    </w:p>
    <w:p w14:paraId="0BB7C25C" w14:textId="77777777" w:rsidR="002D3B62" w:rsidRPr="008435A9" w:rsidRDefault="007F1FBD" w:rsidP="007F1FBD">
      <w:pPr>
        <w:ind w:left="720"/>
      </w:pPr>
      <w:r w:rsidRPr="008435A9">
        <w:rPr>
          <w:b/>
        </w:rPr>
        <w:t>•</w:t>
      </w:r>
      <w:r w:rsidRPr="008435A9">
        <w:rPr>
          <w:b/>
        </w:rPr>
        <w:tab/>
      </w:r>
      <w:r w:rsidR="007E53A7" w:rsidRPr="008435A9">
        <w:t>obecność krwi w moczu</w:t>
      </w:r>
      <w:r w:rsidR="002D3B62" w:rsidRPr="008435A9">
        <w:t>.</w:t>
      </w:r>
    </w:p>
    <w:p w14:paraId="23A7FB65" w14:textId="77777777" w:rsidR="002D3B62" w:rsidRPr="008435A9" w:rsidRDefault="002D3B62" w:rsidP="002D3B62"/>
    <w:p w14:paraId="7E641F77" w14:textId="77777777" w:rsidR="002D3B62" w:rsidRPr="008435A9" w:rsidRDefault="005026B4" w:rsidP="002D3B62">
      <w:r w:rsidRPr="008435A9">
        <w:rPr>
          <w:b/>
        </w:rPr>
        <w:t xml:space="preserve">Zaburzeń </w:t>
      </w:r>
      <w:r w:rsidR="002D3B62" w:rsidRPr="008435A9">
        <w:rPr>
          <w:b/>
        </w:rPr>
        <w:t>układu pokarmowego i jamy ustnej</w:t>
      </w:r>
      <w:r w:rsidR="002D3B62" w:rsidRPr="008435A9">
        <w:t>, taki</w:t>
      </w:r>
      <w:r w:rsidRPr="008435A9">
        <w:t>ch</w:t>
      </w:r>
      <w:r w:rsidR="002D3B62" w:rsidRPr="008435A9">
        <w:t xml:space="preserve"> jak</w:t>
      </w:r>
      <w:r w:rsidR="006B0BFA" w:rsidRPr="008435A9">
        <w:t>:</w:t>
      </w:r>
      <w:r w:rsidR="002D3B62" w:rsidRPr="008435A9">
        <w:t xml:space="preserve"> </w:t>
      </w:r>
    </w:p>
    <w:p w14:paraId="621806E6" w14:textId="77777777" w:rsidR="002D3B62" w:rsidRPr="008435A9" w:rsidRDefault="007F1FBD" w:rsidP="007F1FBD">
      <w:pPr>
        <w:ind w:left="720"/>
      </w:pPr>
      <w:r w:rsidRPr="008435A9">
        <w:rPr>
          <w:b/>
        </w:rPr>
        <w:t>•</w:t>
      </w:r>
      <w:r w:rsidRPr="008435A9">
        <w:rPr>
          <w:b/>
        </w:rPr>
        <w:tab/>
      </w:r>
      <w:r w:rsidR="004E031F" w:rsidRPr="008435A9">
        <w:t>obrzęk dziąseł i</w:t>
      </w:r>
      <w:r w:rsidR="002D3B62" w:rsidRPr="008435A9">
        <w:t xml:space="preserve"> owrzodzenia jamy ustnej</w:t>
      </w:r>
      <w:r w:rsidR="00BD0165" w:rsidRPr="008435A9">
        <w:t>,</w:t>
      </w:r>
    </w:p>
    <w:p w14:paraId="4ECD8A55" w14:textId="77777777" w:rsidR="002D3B62" w:rsidRPr="008435A9" w:rsidRDefault="007F1FBD" w:rsidP="007F1FBD">
      <w:pPr>
        <w:ind w:left="720"/>
      </w:pPr>
      <w:r w:rsidRPr="008435A9">
        <w:rPr>
          <w:b/>
        </w:rPr>
        <w:t>•</w:t>
      </w:r>
      <w:r w:rsidRPr="008435A9">
        <w:rPr>
          <w:b/>
        </w:rPr>
        <w:tab/>
      </w:r>
      <w:r w:rsidR="002D3B62" w:rsidRPr="008435A9">
        <w:t xml:space="preserve">zapalenie trzustki, </w:t>
      </w:r>
      <w:r w:rsidR="004E031F" w:rsidRPr="008435A9">
        <w:t>jelit</w:t>
      </w:r>
      <w:r w:rsidR="00C334BA" w:rsidRPr="008435A9">
        <w:t>a grubego</w:t>
      </w:r>
      <w:r w:rsidR="004E031F" w:rsidRPr="008435A9">
        <w:t xml:space="preserve"> lub</w:t>
      </w:r>
      <w:r w:rsidR="002D3B62" w:rsidRPr="008435A9">
        <w:t xml:space="preserve"> żołądka</w:t>
      </w:r>
      <w:r w:rsidR="00BD0165" w:rsidRPr="008435A9">
        <w:t>,</w:t>
      </w:r>
    </w:p>
    <w:p w14:paraId="3E40C47B" w14:textId="77777777" w:rsidR="002D3B62" w:rsidRPr="008435A9" w:rsidRDefault="007F1FBD" w:rsidP="007F1FBD">
      <w:pPr>
        <w:ind w:left="720"/>
      </w:pPr>
      <w:r w:rsidRPr="008435A9">
        <w:rPr>
          <w:b/>
        </w:rPr>
        <w:t>•</w:t>
      </w:r>
      <w:r w:rsidRPr="008435A9">
        <w:rPr>
          <w:b/>
        </w:rPr>
        <w:tab/>
      </w:r>
      <w:r w:rsidR="002D3B62" w:rsidRPr="008435A9">
        <w:t xml:space="preserve">zaburzenia </w:t>
      </w:r>
      <w:r w:rsidR="0039342B" w:rsidRPr="008435A9">
        <w:t>żołądkowo-</w:t>
      </w:r>
      <w:r w:rsidR="002D3B62" w:rsidRPr="008435A9">
        <w:t xml:space="preserve">jelitowe w tym krwawienie, </w:t>
      </w:r>
    </w:p>
    <w:p w14:paraId="55BE8836" w14:textId="77777777" w:rsidR="0039342B" w:rsidRPr="008435A9" w:rsidRDefault="0039342B" w:rsidP="007F1FBD">
      <w:pPr>
        <w:ind w:left="720"/>
      </w:pPr>
      <w:r w:rsidRPr="008435A9">
        <w:rPr>
          <w:b/>
        </w:rPr>
        <w:t>•</w:t>
      </w:r>
      <w:r w:rsidRPr="008435A9">
        <w:rPr>
          <w:b/>
        </w:rPr>
        <w:tab/>
      </w:r>
      <w:r w:rsidRPr="008435A9">
        <w:t>zaburzenia wątroby,</w:t>
      </w:r>
    </w:p>
    <w:p w14:paraId="097C5E2E" w14:textId="77777777" w:rsidR="002D3B62" w:rsidRPr="008435A9" w:rsidRDefault="007F1FBD" w:rsidP="007F1FBD">
      <w:pPr>
        <w:ind w:left="720"/>
      </w:pPr>
      <w:r w:rsidRPr="008435A9">
        <w:rPr>
          <w:b/>
        </w:rPr>
        <w:t>•</w:t>
      </w:r>
      <w:r w:rsidRPr="008435A9">
        <w:rPr>
          <w:b/>
        </w:rPr>
        <w:tab/>
      </w:r>
      <w:r w:rsidR="007E53A7" w:rsidRPr="008435A9">
        <w:t xml:space="preserve">biegunka, </w:t>
      </w:r>
      <w:r w:rsidR="002D3B62" w:rsidRPr="008435A9">
        <w:t>zaparcie, mdłości (nudności), niestrawność, utrata łaknienia, wzdęcia</w:t>
      </w:r>
      <w:r w:rsidR="00BD0165" w:rsidRPr="008435A9">
        <w:t>.</w:t>
      </w:r>
    </w:p>
    <w:p w14:paraId="0335C708" w14:textId="77777777" w:rsidR="002D3B62" w:rsidRPr="008435A9" w:rsidRDefault="002D3B62" w:rsidP="002D3B62"/>
    <w:p w14:paraId="412139D9" w14:textId="77777777" w:rsidR="002D3B62" w:rsidRPr="008435A9" w:rsidRDefault="005026B4" w:rsidP="002D3B62">
      <w:r w:rsidRPr="008435A9">
        <w:rPr>
          <w:b/>
        </w:rPr>
        <w:t xml:space="preserve">Zaburzeń </w:t>
      </w:r>
      <w:r w:rsidR="002D3B62" w:rsidRPr="008435A9">
        <w:rPr>
          <w:b/>
        </w:rPr>
        <w:t>układu nerwowego</w:t>
      </w:r>
      <w:r w:rsidR="002D3B62" w:rsidRPr="008435A9">
        <w:t>, taki</w:t>
      </w:r>
      <w:r w:rsidRPr="008435A9">
        <w:t>ch</w:t>
      </w:r>
      <w:r w:rsidR="002D3B62" w:rsidRPr="008435A9">
        <w:t xml:space="preserve"> jak</w:t>
      </w:r>
      <w:r w:rsidR="004E031F" w:rsidRPr="008435A9">
        <w:t>:</w:t>
      </w:r>
      <w:r w:rsidR="002D3B62" w:rsidRPr="008435A9">
        <w:t xml:space="preserve"> </w:t>
      </w:r>
    </w:p>
    <w:p w14:paraId="32B51FAA" w14:textId="77777777" w:rsidR="002D3B62" w:rsidRPr="008435A9" w:rsidRDefault="007F1FBD" w:rsidP="007F1FBD">
      <w:pPr>
        <w:ind w:left="720"/>
      </w:pPr>
      <w:r w:rsidRPr="008435A9">
        <w:rPr>
          <w:b/>
        </w:rPr>
        <w:t>•</w:t>
      </w:r>
      <w:r w:rsidRPr="008435A9">
        <w:rPr>
          <w:b/>
        </w:rPr>
        <w:tab/>
      </w:r>
      <w:r w:rsidR="002D3B62" w:rsidRPr="008435A9">
        <w:t>zawroty gło</w:t>
      </w:r>
      <w:r w:rsidR="004E031F" w:rsidRPr="008435A9">
        <w:t>wy, senność, uczucie drętwienia</w:t>
      </w:r>
      <w:r w:rsidR="00BD0165" w:rsidRPr="008435A9">
        <w:t>,</w:t>
      </w:r>
      <w:r w:rsidR="002D3B62" w:rsidRPr="008435A9">
        <w:t xml:space="preserve"> </w:t>
      </w:r>
    </w:p>
    <w:p w14:paraId="698C8177" w14:textId="77777777" w:rsidR="002D3B62" w:rsidRPr="008435A9" w:rsidRDefault="007F1FBD" w:rsidP="007F1FBD">
      <w:pPr>
        <w:ind w:left="720"/>
      </w:pPr>
      <w:r w:rsidRPr="008435A9">
        <w:rPr>
          <w:b/>
        </w:rPr>
        <w:t>•</w:t>
      </w:r>
      <w:r w:rsidRPr="008435A9">
        <w:rPr>
          <w:b/>
        </w:rPr>
        <w:tab/>
      </w:r>
      <w:r w:rsidR="002D3B62" w:rsidRPr="008435A9">
        <w:t xml:space="preserve">drżenie, skurcze mięśniowe, drgawki, </w:t>
      </w:r>
    </w:p>
    <w:p w14:paraId="4E4FA1B9" w14:textId="77777777" w:rsidR="002D3B62" w:rsidRPr="008435A9" w:rsidRDefault="007F1FBD" w:rsidP="007F1FBD">
      <w:pPr>
        <w:ind w:left="720"/>
      </w:pPr>
      <w:r w:rsidRPr="008435A9">
        <w:rPr>
          <w:b/>
        </w:rPr>
        <w:t>•</w:t>
      </w:r>
      <w:r w:rsidRPr="008435A9">
        <w:rPr>
          <w:b/>
        </w:rPr>
        <w:tab/>
      </w:r>
      <w:r w:rsidR="002D3B62" w:rsidRPr="008435A9">
        <w:t>lęk lub depresja, zaburzenia myślenia lub nastroju.</w:t>
      </w:r>
    </w:p>
    <w:p w14:paraId="5FFC1AD6" w14:textId="77777777" w:rsidR="002D3B62" w:rsidRPr="008435A9" w:rsidRDefault="002D3B62" w:rsidP="002D3B62"/>
    <w:p w14:paraId="659E5B68" w14:textId="77777777" w:rsidR="002D3B62" w:rsidRPr="008435A9" w:rsidRDefault="005026B4" w:rsidP="0097013E">
      <w:r w:rsidRPr="008435A9">
        <w:rPr>
          <w:b/>
        </w:rPr>
        <w:t xml:space="preserve">Zaburzeń </w:t>
      </w:r>
      <w:r w:rsidR="002D3B62" w:rsidRPr="008435A9">
        <w:rPr>
          <w:b/>
        </w:rPr>
        <w:t>serca oraz naczyń krwionośnych</w:t>
      </w:r>
      <w:r w:rsidR="002D3B62" w:rsidRPr="008435A9">
        <w:t>, taki</w:t>
      </w:r>
      <w:r w:rsidRPr="008435A9">
        <w:t>ch</w:t>
      </w:r>
      <w:r w:rsidR="002D3B62" w:rsidRPr="008435A9">
        <w:t xml:space="preserve"> jak</w:t>
      </w:r>
      <w:r w:rsidR="004E031F" w:rsidRPr="008435A9">
        <w:t>:</w:t>
      </w:r>
      <w:r w:rsidR="002D3B62" w:rsidRPr="008435A9">
        <w:t xml:space="preserve"> </w:t>
      </w:r>
    </w:p>
    <w:p w14:paraId="0725928E" w14:textId="77777777" w:rsidR="002D3B62" w:rsidRPr="008435A9" w:rsidRDefault="007F1FBD" w:rsidP="007F1FBD">
      <w:pPr>
        <w:ind w:left="1134" w:hanging="414"/>
      </w:pPr>
      <w:r w:rsidRPr="008435A9">
        <w:rPr>
          <w:b/>
        </w:rPr>
        <w:t>•</w:t>
      </w:r>
      <w:r w:rsidRPr="008435A9">
        <w:rPr>
          <w:b/>
        </w:rPr>
        <w:tab/>
      </w:r>
      <w:r w:rsidR="002D3B62" w:rsidRPr="008435A9">
        <w:t xml:space="preserve">zmiana wartości ciśnienia tętniczego krwi, </w:t>
      </w:r>
      <w:r w:rsidR="00BA7837" w:rsidRPr="008435A9">
        <w:t xml:space="preserve">przyspieszona </w:t>
      </w:r>
      <w:r w:rsidR="002D3B62" w:rsidRPr="008435A9">
        <w:t>czynność serca, rozszerzenie naczyń krwionośnych.</w:t>
      </w:r>
    </w:p>
    <w:p w14:paraId="47740908" w14:textId="77777777" w:rsidR="002D3B62" w:rsidRPr="008435A9" w:rsidRDefault="002D3B62" w:rsidP="002D3B62"/>
    <w:p w14:paraId="498B61A1" w14:textId="77777777" w:rsidR="002D3B62" w:rsidRPr="008435A9" w:rsidRDefault="005026B4" w:rsidP="006E3B86">
      <w:pPr>
        <w:keepNext/>
        <w:keepLines/>
      </w:pPr>
      <w:r w:rsidRPr="008435A9">
        <w:rPr>
          <w:b/>
        </w:rPr>
        <w:t xml:space="preserve">Zaburzeń </w:t>
      </w:r>
      <w:r w:rsidR="002D3B62" w:rsidRPr="008435A9">
        <w:rPr>
          <w:b/>
        </w:rPr>
        <w:t>ze strony płuc</w:t>
      </w:r>
      <w:r w:rsidR="002D3B62" w:rsidRPr="008435A9">
        <w:t>, taki</w:t>
      </w:r>
      <w:r w:rsidRPr="008435A9">
        <w:t>ch</w:t>
      </w:r>
      <w:r w:rsidR="002D3B62" w:rsidRPr="008435A9">
        <w:t xml:space="preserve"> jak</w:t>
      </w:r>
      <w:r w:rsidR="004E031F" w:rsidRPr="008435A9">
        <w:t>:</w:t>
      </w:r>
      <w:r w:rsidR="002D3B62" w:rsidRPr="008435A9">
        <w:t xml:space="preserve"> </w:t>
      </w:r>
    </w:p>
    <w:p w14:paraId="032D42A5" w14:textId="77777777" w:rsidR="002D3B62" w:rsidRPr="008435A9" w:rsidRDefault="007F1FBD" w:rsidP="006E3B86">
      <w:pPr>
        <w:keepNext/>
        <w:keepLines/>
        <w:ind w:left="720"/>
      </w:pPr>
      <w:r w:rsidRPr="008435A9">
        <w:rPr>
          <w:b/>
        </w:rPr>
        <w:t>•</w:t>
      </w:r>
      <w:r w:rsidRPr="008435A9">
        <w:rPr>
          <w:b/>
        </w:rPr>
        <w:tab/>
      </w:r>
      <w:r w:rsidR="002D3B62" w:rsidRPr="008435A9">
        <w:t>zap</w:t>
      </w:r>
      <w:r w:rsidR="004E031F" w:rsidRPr="008435A9">
        <w:t>alenie płuc, zapalenie oskrzeli</w:t>
      </w:r>
      <w:r w:rsidR="00BD0165" w:rsidRPr="008435A9">
        <w:t>,</w:t>
      </w:r>
      <w:r w:rsidR="002D3B62" w:rsidRPr="008435A9">
        <w:t xml:space="preserve"> </w:t>
      </w:r>
    </w:p>
    <w:p w14:paraId="7A626FA8" w14:textId="77777777" w:rsidR="002D3B62" w:rsidRPr="008435A9" w:rsidRDefault="007F1FBD" w:rsidP="007F1FBD">
      <w:pPr>
        <w:ind w:left="1134" w:hanging="414"/>
      </w:pPr>
      <w:r w:rsidRPr="008435A9">
        <w:rPr>
          <w:b/>
        </w:rPr>
        <w:t>•</w:t>
      </w:r>
      <w:r w:rsidRPr="008435A9">
        <w:rPr>
          <w:b/>
        </w:rPr>
        <w:tab/>
      </w:r>
      <w:r w:rsidR="004E031F" w:rsidRPr="008435A9">
        <w:t>zadyszka, kaszel</w:t>
      </w:r>
      <w:r w:rsidR="00D125DB" w:rsidRPr="008435A9">
        <w:t xml:space="preserve">, który może być związany z rozstrzeniami </w:t>
      </w:r>
      <w:r w:rsidR="00C619FB" w:rsidRPr="008435A9">
        <w:t xml:space="preserve">oskrzeli </w:t>
      </w:r>
      <w:r w:rsidR="00D125DB" w:rsidRPr="008435A9">
        <w:t xml:space="preserve">(stanem, w którym drogi oddechowe są nietypowo rozszerzone) lub </w:t>
      </w:r>
      <w:r w:rsidR="00C619FB" w:rsidRPr="008435A9">
        <w:t>z</w:t>
      </w:r>
      <w:r w:rsidR="00D125DB" w:rsidRPr="008435A9">
        <w:t>włóknieniem płuc (zbliznowaceniem płuc). Należy zgłosić lekarzowi, jeśli rozwinie się utrzymujący się kaszel lub duszność.</w:t>
      </w:r>
    </w:p>
    <w:p w14:paraId="2D627752" w14:textId="77777777" w:rsidR="002D3B62" w:rsidRPr="008435A9" w:rsidRDefault="007F1FBD" w:rsidP="007F1FBD">
      <w:pPr>
        <w:ind w:left="720"/>
      </w:pPr>
      <w:r w:rsidRPr="008435A9">
        <w:rPr>
          <w:b/>
        </w:rPr>
        <w:t>•</w:t>
      </w:r>
      <w:r w:rsidRPr="008435A9">
        <w:rPr>
          <w:b/>
        </w:rPr>
        <w:tab/>
      </w:r>
      <w:r w:rsidR="002D3B62" w:rsidRPr="008435A9">
        <w:t>płyn w płucach lub w klatce piersiowej</w:t>
      </w:r>
      <w:r w:rsidR="00BD0165" w:rsidRPr="008435A9">
        <w:t>,</w:t>
      </w:r>
    </w:p>
    <w:p w14:paraId="358855F0" w14:textId="77777777" w:rsidR="002D3B62" w:rsidRPr="008435A9" w:rsidRDefault="007F1FBD" w:rsidP="007F1FBD">
      <w:pPr>
        <w:ind w:left="720"/>
      </w:pPr>
      <w:r w:rsidRPr="008435A9">
        <w:rPr>
          <w:b/>
        </w:rPr>
        <w:t>•</w:t>
      </w:r>
      <w:r w:rsidRPr="008435A9">
        <w:rPr>
          <w:b/>
        </w:rPr>
        <w:tab/>
      </w:r>
      <w:r w:rsidR="002D3B62" w:rsidRPr="008435A9">
        <w:t>dolegliwości ze strony zatok.</w:t>
      </w:r>
    </w:p>
    <w:p w14:paraId="4A55A729" w14:textId="77777777" w:rsidR="002D3B62" w:rsidRPr="008435A9" w:rsidRDefault="002D3B62" w:rsidP="002D3B62"/>
    <w:p w14:paraId="52FABAF7" w14:textId="77777777" w:rsidR="002D3B62" w:rsidRPr="008435A9" w:rsidRDefault="002D3B62" w:rsidP="002D3B62">
      <w:r w:rsidRPr="008435A9">
        <w:rPr>
          <w:b/>
        </w:rPr>
        <w:t>Inn</w:t>
      </w:r>
      <w:r w:rsidR="0054618C" w:rsidRPr="008435A9">
        <w:rPr>
          <w:b/>
        </w:rPr>
        <w:t>ych</w:t>
      </w:r>
      <w:r w:rsidRPr="008435A9">
        <w:rPr>
          <w:b/>
        </w:rPr>
        <w:t xml:space="preserve"> </w:t>
      </w:r>
      <w:r w:rsidR="0054618C" w:rsidRPr="008435A9">
        <w:rPr>
          <w:b/>
        </w:rPr>
        <w:t xml:space="preserve">zaburzeń </w:t>
      </w:r>
      <w:r w:rsidRPr="008435A9">
        <w:t>taki</w:t>
      </w:r>
      <w:r w:rsidR="0054618C" w:rsidRPr="008435A9">
        <w:t>ch</w:t>
      </w:r>
      <w:r w:rsidRPr="008435A9">
        <w:t xml:space="preserve"> jak: </w:t>
      </w:r>
    </w:p>
    <w:p w14:paraId="77E38538" w14:textId="77777777" w:rsidR="002D3B62" w:rsidRPr="008435A9" w:rsidRDefault="007F1FBD" w:rsidP="007F1FBD">
      <w:pPr>
        <w:ind w:left="1134" w:hanging="414"/>
      </w:pPr>
      <w:r w:rsidRPr="008435A9">
        <w:rPr>
          <w:b/>
        </w:rPr>
        <w:t>•</w:t>
      </w:r>
      <w:r w:rsidRPr="008435A9">
        <w:rPr>
          <w:b/>
        </w:rPr>
        <w:tab/>
      </w:r>
      <w:r w:rsidR="002D3B62" w:rsidRPr="008435A9">
        <w:t>zmniejszenie masy ciała, dna moczanowa, duże stężenie cukru we krwi, krwawienia, siniaki.</w:t>
      </w:r>
    </w:p>
    <w:p w14:paraId="6E7AC055" w14:textId="77777777" w:rsidR="00151708" w:rsidRDefault="00151708" w:rsidP="00151708"/>
    <w:p w14:paraId="76317AFB" w14:textId="77777777" w:rsidR="00151708" w:rsidRDefault="00151708" w:rsidP="00151708">
      <w:pPr>
        <w:rPr>
          <w:b/>
          <w:bCs/>
        </w:rPr>
      </w:pPr>
      <w:r>
        <w:rPr>
          <w:b/>
          <w:bCs/>
        </w:rPr>
        <w:t>Dodatkowe działania niepożądane występujące u dzieci i młodzieży</w:t>
      </w:r>
    </w:p>
    <w:p w14:paraId="6347E3FF" w14:textId="67DFCC9B" w:rsidR="00151708" w:rsidRDefault="00151708" w:rsidP="00151708">
      <w:r>
        <w:t xml:space="preserve">U dzieci, zwłaszcza w wieku poniżej 6 lat, </w:t>
      </w:r>
      <w:r w:rsidR="00743D50">
        <w:t xml:space="preserve">ryzyko </w:t>
      </w:r>
      <w:r>
        <w:t>wystąpieni</w:t>
      </w:r>
      <w:r w:rsidR="00743D50">
        <w:t>a</w:t>
      </w:r>
      <w:r>
        <w:t xml:space="preserve"> </w:t>
      </w:r>
      <w:r w:rsidR="00743D50">
        <w:t>niektórych</w:t>
      </w:r>
      <w:r>
        <w:t xml:space="preserve"> działań niepożądanych</w:t>
      </w:r>
      <w:r w:rsidR="00743D50">
        <w:t xml:space="preserve"> jest większe niż u dorosłych. Są to: </w:t>
      </w:r>
      <w:r>
        <w:t>biegunk</w:t>
      </w:r>
      <w:r w:rsidR="00743D50">
        <w:t>a</w:t>
      </w:r>
      <w:r>
        <w:t>, wymiot</w:t>
      </w:r>
      <w:r w:rsidR="00743D50">
        <w:t>y</w:t>
      </w:r>
      <w:r>
        <w:t>, zakaże</w:t>
      </w:r>
      <w:r w:rsidR="00743D50">
        <w:t>nia</w:t>
      </w:r>
      <w:r>
        <w:t>, zmniejszeni</w:t>
      </w:r>
      <w:r w:rsidR="00743D50">
        <w:t>e</w:t>
      </w:r>
      <w:r>
        <w:t xml:space="preserve"> liczby czerwonych </w:t>
      </w:r>
      <w:r w:rsidR="00743D50">
        <w:t>i</w:t>
      </w:r>
      <w:r>
        <w:t xml:space="preserve"> białych krwinek we krwi</w:t>
      </w:r>
      <w:r w:rsidR="00743D50">
        <w:t>, a także chłoniak lub rak skóry.</w:t>
      </w:r>
    </w:p>
    <w:p w14:paraId="58028E5E" w14:textId="77777777" w:rsidR="00151708" w:rsidRPr="008435A9" w:rsidRDefault="00151708" w:rsidP="00151708"/>
    <w:p w14:paraId="751C9917" w14:textId="77777777" w:rsidR="00B63A2B" w:rsidRPr="008435A9" w:rsidRDefault="00B63A2B" w:rsidP="00B63A2B">
      <w:pPr>
        <w:tabs>
          <w:tab w:val="left" w:pos="567"/>
        </w:tabs>
        <w:rPr>
          <w:b/>
          <w:szCs w:val="22"/>
          <w:lang w:eastAsia="en-US"/>
        </w:rPr>
      </w:pPr>
      <w:r w:rsidRPr="008435A9">
        <w:rPr>
          <w:b/>
          <w:szCs w:val="22"/>
          <w:lang w:eastAsia="en-US"/>
        </w:rPr>
        <w:t>Zgłaszanie działań niepożądanych</w:t>
      </w:r>
    </w:p>
    <w:p w14:paraId="652A0B9A" w14:textId="0FB93F49" w:rsidR="0004286C" w:rsidRPr="008435A9" w:rsidRDefault="00A15E85">
      <w:pPr>
        <w:rPr>
          <w:b/>
        </w:rPr>
      </w:pPr>
      <w:r w:rsidRPr="008435A9">
        <w:t xml:space="preserve">Jeśli wystąpią jakiekolwiek objawy niepożądane, w tym wszelkie objawy niepożądane niewymienione w </w:t>
      </w:r>
      <w:r w:rsidR="0083651F" w:rsidRPr="008435A9">
        <w:t xml:space="preserve">tej </w:t>
      </w:r>
      <w:r w:rsidRPr="008435A9">
        <w:t>ulotce, należy powiedzieć o tym lekarzowi lub</w:t>
      </w:r>
      <w:r w:rsidR="00B63A2B" w:rsidRPr="008435A9">
        <w:t xml:space="preserve"> pielegniarce</w:t>
      </w:r>
      <w:r w:rsidRPr="008435A9">
        <w:t xml:space="preserve">. Działania niepożądane można zgłaszać bezpośrednio do </w:t>
      </w:r>
      <w:r w:rsidR="00E95333" w:rsidRPr="008435A9">
        <w:rPr>
          <w:rFonts w:cs="Calibri"/>
          <w:highlight w:val="lightGray"/>
        </w:rPr>
        <w:t xml:space="preserve">„krajowego systemu zgłaszania” wymienionego w </w:t>
      </w:r>
      <w:hyperlink r:id="rId28" w:history="1">
        <w:r w:rsidR="00E95333" w:rsidRPr="008435A9">
          <w:rPr>
            <w:rStyle w:val="Hyperlink"/>
            <w:rFonts w:eastAsia="PMingLiU"/>
            <w:color w:val="0033CC"/>
            <w:highlight w:val="lightGray"/>
          </w:rPr>
          <w:t>załączniku V</w:t>
        </w:r>
      </w:hyperlink>
      <w:r w:rsidRPr="008435A9">
        <w:t xml:space="preserve">. </w:t>
      </w:r>
      <w:r w:rsidR="007E53A7" w:rsidRPr="008435A9">
        <w:t>Dzięki zgłaszaniu działań niepożądanych można będzie zgromadzić więcej informacji na temat bezpieczeństwa stosowania leku.</w:t>
      </w:r>
    </w:p>
    <w:p w14:paraId="190C03B7" w14:textId="77777777" w:rsidR="004E385C" w:rsidRPr="008435A9" w:rsidRDefault="004E385C">
      <w:pPr>
        <w:rPr>
          <w:b/>
        </w:rPr>
      </w:pPr>
    </w:p>
    <w:p w14:paraId="7CF7451D" w14:textId="77777777" w:rsidR="005C4E17" w:rsidRPr="008435A9" w:rsidRDefault="005C4E17">
      <w:pPr>
        <w:rPr>
          <w:b/>
        </w:rPr>
      </w:pPr>
    </w:p>
    <w:p w14:paraId="35236E3C" w14:textId="77777777" w:rsidR="0004286C" w:rsidRPr="008435A9" w:rsidRDefault="0004286C">
      <w:pPr>
        <w:rPr>
          <w:b/>
          <w:caps/>
        </w:rPr>
      </w:pPr>
      <w:r w:rsidRPr="008435A9">
        <w:rPr>
          <w:b/>
          <w:caps/>
        </w:rPr>
        <w:t>5.</w:t>
      </w:r>
      <w:r w:rsidRPr="008435A9">
        <w:rPr>
          <w:b/>
          <w:caps/>
        </w:rPr>
        <w:tab/>
        <w:t>j</w:t>
      </w:r>
      <w:r w:rsidR="00A15E85" w:rsidRPr="008435A9">
        <w:rPr>
          <w:b/>
        </w:rPr>
        <w:t xml:space="preserve">ak przechowywać lek </w:t>
      </w:r>
      <w:r w:rsidRPr="008435A9">
        <w:rPr>
          <w:b/>
          <w:caps/>
        </w:rPr>
        <w:t>C</w:t>
      </w:r>
      <w:r w:rsidR="00A15E85" w:rsidRPr="008435A9">
        <w:rPr>
          <w:b/>
        </w:rPr>
        <w:t>ell</w:t>
      </w:r>
      <w:r w:rsidR="00B63A2B" w:rsidRPr="008435A9">
        <w:rPr>
          <w:b/>
        </w:rPr>
        <w:t>C</w:t>
      </w:r>
      <w:r w:rsidR="00A15E85" w:rsidRPr="008435A9">
        <w:rPr>
          <w:b/>
        </w:rPr>
        <w:t>ept</w:t>
      </w:r>
    </w:p>
    <w:p w14:paraId="2B48C1A6" w14:textId="77777777" w:rsidR="0004286C" w:rsidRPr="008435A9" w:rsidRDefault="0004286C"/>
    <w:p w14:paraId="2139CC95" w14:textId="77777777" w:rsidR="0004286C" w:rsidRPr="008435A9" w:rsidRDefault="007F1FBD" w:rsidP="007F1FBD">
      <w:pPr>
        <w:ind w:left="720"/>
      </w:pPr>
      <w:r w:rsidRPr="008435A9">
        <w:rPr>
          <w:b/>
        </w:rPr>
        <w:t>•</w:t>
      </w:r>
      <w:r w:rsidRPr="008435A9">
        <w:rPr>
          <w:b/>
        </w:rPr>
        <w:tab/>
      </w:r>
      <w:r w:rsidR="00F52088" w:rsidRPr="008435A9">
        <w:t>Lek należy</w:t>
      </w:r>
      <w:r w:rsidR="00F52088" w:rsidRPr="008435A9">
        <w:rPr>
          <w:b/>
        </w:rPr>
        <w:t xml:space="preserve"> </w:t>
      </w:r>
      <w:r w:rsidR="00F52088" w:rsidRPr="008435A9">
        <w:t>p</w:t>
      </w:r>
      <w:r w:rsidR="0004286C" w:rsidRPr="008435A9">
        <w:t xml:space="preserve">rzechowywać w miejscu </w:t>
      </w:r>
      <w:r w:rsidRPr="008435A9">
        <w:t xml:space="preserve">niewidocznym </w:t>
      </w:r>
      <w:r w:rsidR="0004286C" w:rsidRPr="008435A9">
        <w:t xml:space="preserve">i </w:t>
      </w:r>
      <w:r w:rsidRPr="008435A9">
        <w:t xml:space="preserve">niedostępnym </w:t>
      </w:r>
      <w:r w:rsidR="0004286C" w:rsidRPr="008435A9">
        <w:t>dla dzieci.</w:t>
      </w:r>
    </w:p>
    <w:p w14:paraId="416A2A59" w14:textId="77777777" w:rsidR="0004286C" w:rsidRPr="008435A9" w:rsidRDefault="007F1FBD" w:rsidP="007F1FBD">
      <w:pPr>
        <w:ind w:left="1134" w:hanging="414"/>
      </w:pPr>
      <w:r w:rsidRPr="008435A9">
        <w:rPr>
          <w:b/>
        </w:rPr>
        <w:t>•</w:t>
      </w:r>
      <w:r w:rsidRPr="008435A9">
        <w:rPr>
          <w:b/>
        </w:rPr>
        <w:tab/>
      </w:r>
      <w:r w:rsidR="0004286C" w:rsidRPr="008435A9">
        <w:t>Nie stosować</w:t>
      </w:r>
      <w:r w:rsidR="00F87C83" w:rsidRPr="008435A9">
        <w:t xml:space="preserve"> tego</w:t>
      </w:r>
      <w:r w:rsidR="0004286C" w:rsidRPr="008435A9">
        <w:t xml:space="preserve"> </w:t>
      </w:r>
      <w:r w:rsidR="00F52088" w:rsidRPr="008435A9">
        <w:t xml:space="preserve">leku </w:t>
      </w:r>
      <w:r w:rsidR="0004286C" w:rsidRPr="008435A9">
        <w:t xml:space="preserve">po upływie terminu ważności zamieszczonego na </w:t>
      </w:r>
      <w:r w:rsidR="005D26C6" w:rsidRPr="008435A9">
        <w:t>pudełku</w:t>
      </w:r>
      <w:r w:rsidR="0004286C" w:rsidRPr="008435A9">
        <w:t xml:space="preserve"> i etykiecie </w:t>
      </w:r>
      <w:r w:rsidR="00E3108C" w:rsidRPr="008435A9">
        <w:t xml:space="preserve">na butelce </w:t>
      </w:r>
      <w:r w:rsidR="00F52088" w:rsidRPr="008435A9">
        <w:t xml:space="preserve">po </w:t>
      </w:r>
      <w:r w:rsidR="0004286C" w:rsidRPr="008435A9">
        <w:t>EXP.</w:t>
      </w:r>
    </w:p>
    <w:p w14:paraId="20E77758" w14:textId="77777777" w:rsidR="0004286C" w:rsidRPr="008435A9" w:rsidRDefault="007F1FBD" w:rsidP="007F1FBD">
      <w:pPr>
        <w:ind w:left="1134" w:hanging="414"/>
      </w:pPr>
      <w:r w:rsidRPr="008435A9">
        <w:rPr>
          <w:b/>
        </w:rPr>
        <w:t>•</w:t>
      </w:r>
      <w:r w:rsidRPr="008435A9">
        <w:rPr>
          <w:b/>
        </w:rPr>
        <w:tab/>
      </w:r>
      <w:r w:rsidR="0004286C" w:rsidRPr="008435A9">
        <w:t>Termin ważności dla sporządzonej zawiesiny wynosi 2 miesiące. Nie należy stosować zawiesiny po przekroczeniu terminu przydatności.</w:t>
      </w:r>
    </w:p>
    <w:p w14:paraId="6ADA2ABB" w14:textId="77777777" w:rsidR="0004286C" w:rsidRPr="008435A9" w:rsidRDefault="007F1FBD" w:rsidP="007F1FBD">
      <w:pPr>
        <w:ind w:left="1134" w:hanging="414"/>
      </w:pPr>
      <w:r w:rsidRPr="008435A9">
        <w:rPr>
          <w:b/>
        </w:rPr>
        <w:t>•</w:t>
      </w:r>
      <w:r w:rsidRPr="008435A9">
        <w:rPr>
          <w:b/>
        </w:rPr>
        <w:tab/>
      </w:r>
      <w:r w:rsidR="0004286C" w:rsidRPr="008435A9">
        <w:t>Proszek do sporządzania zawiesiny doustnej: nie przechowywać w temperaturze powyżej 30</w:t>
      </w:r>
      <w:r w:rsidR="0004286C" w:rsidRPr="008435A9">
        <w:sym w:font="Symbol" w:char="F0B0"/>
      </w:r>
      <w:r w:rsidR="0004286C" w:rsidRPr="008435A9">
        <w:t xml:space="preserve">C. </w:t>
      </w:r>
    </w:p>
    <w:p w14:paraId="4EA637E0" w14:textId="77777777" w:rsidR="0004286C" w:rsidRPr="008435A9" w:rsidRDefault="007F1FBD" w:rsidP="007F1FBD">
      <w:pPr>
        <w:ind w:left="720"/>
      </w:pPr>
      <w:r w:rsidRPr="008435A9">
        <w:rPr>
          <w:b/>
        </w:rPr>
        <w:t>•</w:t>
      </w:r>
      <w:r w:rsidRPr="008435A9">
        <w:rPr>
          <w:b/>
        </w:rPr>
        <w:tab/>
      </w:r>
      <w:r w:rsidR="0004286C" w:rsidRPr="008435A9">
        <w:t>Sporządzona zawiesina: nie przechowywać w temperaturze powyżej 30</w:t>
      </w:r>
      <w:r w:rsidR="0004286C" w:rsidRPr="008435A9">
        <w:sym w:font="Symbol" w:char="F0B0"/>
      </w:r>
      <w:r w:rsidR="0004286C" w:rsidRPr="008435A9">
        <w:t>C.</w:t>
      </w:r>
    </w:p>
    <w:p w14:paraId="59BA7499" w14:textId="77777777" w:rsidR="0004286C" w:rsidRPr="008435A9" w:rsidRDefault="007F1FBD" w:rsidP="007F1FBD">
      <w:pPr>
        <w:ind w:left="1134" w:hanging="414"/>
      </w:pPr>
      <w:r w:rsidRPr="008435A9">
        <w:rPr>
          <w:b/>
        </w:rPr>
        <w:t>•</w:t>
      </w:r>
      <w:r w:rsidRPr="008435A9">
        <w:rPr>
          <w:b/>
        </w:rPr>
        <w:tab/>
      </w:r>
      <w:r w:rsidR="0004286C" w:rsidRPr="008435A9">
        <w:t xml:space="preserve">Leków nie należy wyrzucać do kanalizacji </w:t>
      </w:r>
      <w:r w:rsidR="005D26C6" w:rsidRPr="008435A9">
        <w:t>ani</w:t>
      </w:r>
      <w:r w:rsidR="0004286C" w:rsidRPr="008435A9">
        <w:t xml:space="preserve"> domowych pojemników na odpadki. Należy zapytać farmaceutę co zrobić z lekami, których się już nie potrzebuje.</w:t>
      </w:r>
      <w:r w:rsidR="00F52088" w:rsidRPr="008435A9">
        <w:t xml:space="preserve"> </w:t>
      </w:r>
      <w:r w:rsidR="0004286C" w:rsidRPr="008435A9">
        <w:t>Takie postępowanie pomoże chronić środowisko.</w:t>
      </w:r>
    </w:p>
    <w:p w14:paraId="611804D2" w14:textId="77777777" w:rsidR="0004286C" w:rsidRPr="008435A9" w:rsidRDefault="0004286C"/>
    <w:p w14:paraId="717DD410" w14:textId="77777777" w:rsidR="0004286C" w:rsidRPr="008435A9" w:rsidRDefault="0004286C"/>
    <w:p w14:paraId="033D599C" w14:textId="77777777" w:rsidR="0004286C" w:rsidRPr="008435A9" w:rsidRDefault="0004286C" w:rsidP="003508B6">
      <w:pPr>
        <w:keepNext/>
        <w:keepLines/>
        <w:rPr>
          <w:b/>
          <w:caps/>
          <w:szCs w:val="22"/>
        </w:rPr>
      </w:pPr>
      <w:r w:rsidRPr="008435A9">
        <w:rPr>
          <w:b/>
          <w:caps/>
          <w:szCs w:val="22"/>
        </w:rPr>
        <w:t>6.</w:t>
      </w:r>
      <w:r w:rsidRPr="008435A9">
        <w:rPr>
          <w:b/>
          <w:caps/>
          <w:szCs w:val="22"/>
        </w:rPr>
        <w:tab/>
      </w:r>
      <w:r w:rsidR="00A15E85" w:rsidRPr="008435A9">
        <w:rPr>
          <w:b/>
          <w:szCs w:val="22"/>
        </w:rPr>
        <w:t>Zawartość opakowania i inne informacje</w:t>
      </w:r>
    </w:p>
    <w:p w14:paraId="63A36972" w14:textId="77777777" w:rsidR="0004286C" w:rsidRPr="008435A9" w:rsidRDefault="0004286C" w:rsidP="003508B6">
      <w:pPr>
        <w:keepNext/>
        <w:keepLines/>
      </w:pPr>
    </w:p>
    <w:p w14:paraId="0F1127F7" w14:textId="77777777" w:rsidR="0004286C" w:rsidRPr="008435A9" w:rsidRDefault="0004286C" w:rsidP="003508B6">
      <w:pPr>
        <w:keepNext/>
        <w:keepLines/>
        <w:rPr>
          <w:b/>
          <w:bCs/>
          <w:iCs/>
          <w:szCs w:val="22"/>
        </w:rPr>
      </w:pPr>
      <w:r w:rsidRPr="008435A9">
        <w:rPr>
          <w:b/>
          <w:bCs/>
          <w:iCs/>
          <w:szCs w:val="22"/>
        </w:rPr>
        <w:t>Co zawiera lek CellCept</w:t>
      </w:r>
    </w:p>
    <w:p w14:paraId="2036E847" w14:textId="77777777" w:rsidR="0004286C" w:rsidRPr="008435A9" w:rsidRDefault="0004286C" w:rsidP="003508B6">
      <w:pPr>
        <w:keepNext/>
        <w:keepLines/>
        <w:rPr>
          <w:iCs/>
        </w:rPr>
      </w:pPr>
    </w:p>
    <w:p w14:paraId="7579B273" w14:textId="77777777" w:rsidR="0004286C" w:rsidRPr="008435A9" w:rsidRDefault="00FF78B5" w:rsidP="00170EF6">
      <w:pPr>
        <w:keepNext/>
        <w:keepLines/>
        <w:ind w:left="221" w:hanging="221"/>
        <w:rPr>
          <w:iCs/>
        </w:rPr>
      </w:pPr>
      <w:r w:rsidRPr="008435A9">
        <w:rPr>
          <w:iCs/>
        </w:rPr>
        <w:t>-</w:t>
      </w:r>
      <w:r w:rsidRPr="008435A9">
        <w:rPr>
          <w:iCs/>
        </w:rPr>
        <w:tab/>
      </w:r>
      <w:r w:rsidR="0004286C" w:rsidRPr="008435A9">
        <w:rPr>
          <w:iCs/>
        </w:rPr>
        <w:t>Substancją czynną leku jest mykofenolan mofetylu</w:t>
      </w:r>
      <w:r w:rsidR="00614E6B" w:rsidRPr="008435A9">
        <w:rPr>
          <w:iCs/>
        </w:rPr>
        <w:t>.</w:t>
      </w:r>
      <w:r w:rsidR="00614E6B" w:rsidRPr="008435A9">
        <w:rPr>
          <w:iCs/>
        </w:rPr>
        <w:br/>
        <w:t>Każda butelka zawiera 35 g mykofenolanu mofetylu.</w:t>
      </w:r>
    </w:p>
    <w:p w14:paraId="58BFCAA1" w14:textId="205C0813" w:rsidR="0004286C" w:rsidRPr="008435A9" w:rsidRDefault="00FF78B5" w:rsidP="00170EF6">
      <w:pPr>
        <w:ind w:left="221" w:hanging="221"/>
        <w:jc w:val="both"/>
      </w:pPr>
      <w:r w:rsidRPr="008435A9">
        <w:rPr>
          <w:iCs/>
        </w:rPr>
        <w:t>-</w:t>
      </w:r>
      <w:r w:rsidRPr="008435A9">
        <w:rPr>
          <w:iCs/>
        </w:rPr>
        <w:tab/>
      </w:r>
      <w:r w:rsidR="0004286C" w:rsidRPr="008435A9">
        <w:rPr>
          <w:iCs/>
        </w:rPr>
        <w:t>Inne składniki leku to</w:t>
      </w:r>
      <w:r w:rsidR="00A779D7" w:rsidRPr="008435A9">
        <w:t xml:space="preserve"> </w:t>
      </w:r>
      <w:r w:rsidR="0004286C" w:rsidRPr="008435A9">
        <w:t>sorbitol</w:t>
      </w:r>
      <w:r w:rsidR="00A779D7" w:rsidRPr="008435A9">
        <w:t>,</w:t>
      </w:r>
      <w:r w:rsidR="00CD2510" w:rsidRPr="008435A9">
        <w:t xml:space="preserve"> </w:t>
      </w:r>
      <w:r w:rsidR="0004286C" w:rsidRPr="008435A9">
        <w:t>koloidalny bezwodny krzemu</w:t>
      </w:r>
      <w:r w:rsidR="001C5D51" w:rsidRPr="008435A9">
        <w:t xml:space="preserve"> dwutlenek</w:t>
      </w:r>
      <w:r w:rsidR="00A779D7" w:rsidRPr="008435A9">
        <w:t>,</w:t>
      </w:r>
      <w:r w:rsidR="00CD2510" w:rsidRPr="008435A9">
        <w:t xml:space="preserve"> </w:t>
      </w:r>
      <w:r w:rsidR="0004286C" w:rsidRPr="008435A9">
        <w:t>sodu</w:t>
      </w:r>
      <w:r w:rsidR="001C5D51" w:rsidRPr="008435A9">
        <w:t xml:space="preserve"> cytrynian</w:t>
      </w:r>
      <w:r w:rsidR="00813FDA" w:rsidRPr="008435A9">
        <w:t>,</w:t>
      </w:r>
      <w:r w:rsidR="00A779D7" w:rsidRPr="008435A9">
        <w:t xml:space="preserve"> </w:t>
      </w:r>
      <w:r w:rsidR="0004286C" w:rsidRPr="008435A9">
        <w:t>lecytyna sojowa</w:t>
      </w:r>
      <w:r w:rsidR="00A779D7" w:rsidRPr="008435A9">
        <w:t>,</w:t>
      </w:r>
      <w:r w:rsidR="00CD2510" w:rsidRPr="008435A9">
        <w:t xml:space="preserve"> </w:t>
      </w:r>
      <w:r w:rsidR="0004286C" w:rsidRPr="008435A9">
        <w:t>mieszanka aromatów owocowych</w:t>
      </w:r>
      <w:r w:rsidR="00813FDA" w:rsidRPr="008435A9">
        <w:t>,</w:t>
      </w:r>
      <w:r w:rsidR="00A779D7" w:rsidRPr="008435A9">
        <w:t xml:space="preserve"> </w:t>
      </w:r>
      <w:r w:rsidR="0004286C" w:rsidRPr="008435A9">
        <w:t>żywica ksantanowa</w:t>
      </w:r>
      <w:r w:rsidR="00813FDA" w:rsidRPr="008435A9">
        <w:t>,</w:t>
      </w:r>
      <w:r w:rsidR="00A779D7" w:rsidRPr="008435A9">
        <w:t xml:space="preserve"> </w:t>
      </w:r>
      <w:r w:rsidR="0004286C" w:rsidRPr="008435A9">
        <w:t>aspartam* (E951)</w:t>
      </w:r>
      <w:r w:rsidR="00813FDA" w:rsidRPr="008435A9">
        <w:t>,</w:t>
      </w:r>
      <w:r w:rsidR="001C5D51" w:rsidRPr="008435A9">
        <w:t xml:space="preserve"> metylu</w:t>
      </w:r>
      <w:r w:rsidR="00A779D7" w:rsidRPr="008435A9">
        <w:t xml:space="preserve"> </w:t>
      </w:r>
      <w:r w:rsidR="0004286C" w:rsidRPr="008435A9">
        <w:t>parahydroksybenzoesan (E218)</w:t>
      </w:r>
      <w:r w:rsidR="00A779D7" w:rsidRPr="008435A9">
        <w:t xml:space="preserve">, </w:t>
      </w:r>
      <w:r w:rsidR="0004286C" w:rsidRPr="008435A9">
        <w:t>bezwodny kwas cytrynowy</w:t>
      </w:r>
      <w:r w:rsidR="00F52088" w:rsidRPr="008435A9">
        <w:t>.</w:t>
      </w:r>
      <w:r w:rsidR="00963E32" w:rsidRPr="008435A9">
        <w:t xml:space="preserve"> Patrz również punkt 2 „Ważne informacje dotyczące substancji pomocniczych leku CellCept”</w:t>
      </w:r>
      <w:r w:rsidR="00EF166D" w:rsidRPr="008435A9">
        <w:t xml:space="preserve"> i „Lek CellCept zawiera sód”</w:t>
      </w:r>
      <w:r w:rsidR="00963E32" w:rsidRPr="008435A9">
        <w:t>.</w:t>
      </w:r>
    </w:p>
    <w:p w14:paraId="50CD6F35" w14:textId="77777777" w:rsidR="0004286C" w:rsidRPr="008435A9" w:rsidRDefault="0004286C" w:rsidP="00963E32">
      <w:pPr>
        <w:ind w:left="567"/>
        <w:jc w:val="both"/>
      </w:pPr>
      <w:r w:rsidRPr="008435A9">
        <w:t>*odpowiada 2,78 mg fenyloalaniny w 5 ml zawiesiny.</w:t>
      </w:r>
    </w:p>
    <w:p w14:paraId="74303398" w14:textId="77777777" w:rsidR="0004286C" w:rsidRPr="008435A9" w:rsidRDefault="0004286C">
      <w:pPr>
        <w:jc w:val="both"/>
        <w:rPr>
          <w:iCs/>
        </w:rPr>
      </w:pPr>
    </w:p>
    <w:p w14:paraId="78384B45" w14:textId="77777777" w:rsidR="0004286C" w:rsidRPr="008435A9" w:rsidRDefault="0004286C" w:rsidP="00C556BB">
      <w:pPr>
        <w:keepNext/>
        <w:keepLines/>
        <w:jc w:val="both"/>
        <w:rPr>
          <w:iCs/>
          <w:szCs w:val="22"/>
        </w:rPr>
      </w:pPr>
      <w:r w:rsidRPr="008435A9">
        <w:rPr>
          <w:b/>
          <w:bCs/>
          <w:iCs/>
          <w:szCs w:val="22"/>
        </w:rPr>
        <w:t>Jak wygląda lek CellCept i co zawiera opakowanie</w:t>
      </w:r>
    </w:p>
    <w:p w14:paraId="22AC9C6A" w14:textId="14C41019" w:rsidR="00047664" w:rsidRPr="008435A9" w:rsidRDefault="00FF78B5" w:rsidP="00170EF6">
      <w:pPr>
        <w:keepNext/>
        <w:keepLines/>
        <w:tabs>
          <w:tab w:val="left" w:pos="567"/>
        </w:tabs>
        <w:ind w:left="567"/>
      </w:pPr>
      <w:r w:rsidRPr="008435A9">
        <w:t>-</w:t>
      </w:r>
      <w:r w:rsidRPr="008435A9">
        <w:tab/>
      </w:r>
      <w:r w:rsidR="0004286C" w:rsidRPr="008435A9">
        <w:t xml:space="preserve">Każda butelka </w:t>
      </w:r>
      <w:smartTag w:uri="urn:schemas-microsoft-com:office:smarttags" w:element="metricconverter">
        <w:smartTagPr>
          <w:attr w:name="ProductID" w:val="110ﾠg"/>
        </w:smartTagPr>
        <w:r w:rsidR="0004286C" w:rsidRPr="008435A9">
          <w:t>110 g</w:t>
        </w:r>
      </w:smartTag>
      <w:r w:rsidR="0004286C" w:rsidRPr="008435A9">
        <w:t xml:space="preserve"> proszku do sporządzania zawiesiny doustnej</w:t>
      </w:r>
      <w:r w:rsidR="00047664" w:rsidRPr="008435A9">
        <w:t xml:space="preserve"> zawiera 35 g mykofenolanu mofetylu</w:t>
      </w:r>
      <w:r w:rsidR="0004286C" w:rsidRPr="008435A9">
        <w:t xml:space="preserve">. </w:t>
      </w:r>
      <w:r w:rsidR="00047664" w:rsidRPr="008435A9">
        <w:t xml:space="preserve">Należy rozpuścić w 94 ml wody oczyszczonej. </w:t>
      </w:r>
      <w:r w:rsidR="0004286C" w:rsidRPr="008435A9">
        <w:t>Po sporządzeniu zawiesiny, jej objętość wynosi 175 ml, co zapewnia 160-165 ml objętości możliwej do wykorzystania.</w:t>
      </w:r>
      <w:r w:rsidR="00047664" w:rsidRPr="008435A9">
        <w:t xml:space="preserve"> 5 ml przygotowanej zawiesiny zawiera 1 g mykofenolanu mofetylu.</w:t>
      </w:r>
    </w:p>
    <w:p w14:paraId="52F95C35" w14:textId="77777777" w:rsidR="0004286C" w:rsidRPr="008435A9" w:rsidRDefault="00FF78B5" w:rsidP="00170EF6">
      <w:pPr>
        <w:tabs>
          <w:tab w:val="left" w:pos="567"/>
        </w:tabs>
        <w:ind w:left="567"/>
      </w:pPr>
      <w:r w:rsidRPr="008435A9">
        <w:t>-</w:t>
      </w:r>
      <w:r w:rsidRPr="008435A9">
        <w:tab/>
      </w:r>
      <w:r w:rsidR="0004286C" w:rsidRPr="008435A9">
        <w:t>Opakowanie zawiera również nasadkę na butelkę oraz dwa doustne podajniki.</w:t>
      </w:r>
    </w:p>
    <w:p w14:paraId="435344F4" w14:textId="77777777" w:rsidR="0004286C" w:rsidRPr="008435A9" w:rsidRDefault="0004286C">
      <w:pPr>
        <w:jc w:val="both"/>
        <w:rPr>
          <w:iCs/>
        </w:rPr>
      </w:pPr>
    </w:p>
    <w:p w14:paraId="6C892D77" w14:textId="77777777" w:rsidR="004E385C" w:rsidRPr="008435A9" w:rsidRDefault="004E385C">
      <w:pPr>
        <w:jc w:val="both"/>
        <w:rPr>
          <w:iCs/>
        </w:rPr>
      </w:pPr>
    </w:p>
    <w:p w14:paraId="65A20C7D" w14:textId="77777777" w:rsidR="009F4354" w:rsidRPr="008435A9" w:rsidRDefault="009F4354" w:rsidP="00C556BB">
      <w:pPr>
        <w:keepNext/>
        <w:keepLines/>
        <w:rPr>
          <w:b/>
          <w:bCs/>
          <w:iCs/>
          <w:szCs w:val="22"/>
        </w:rPr>
      </w:pPr>
      <w:r w:rsidRPr="008435A9">
        <w:rPr>
          <w:b/>
          <w:bCs/>
          <w:iCs/>
          <w:szCs w:val="22"/>
        </w:rPr>
        <w:t>7.</w:t>
      </w:r>
      <w:r w:rsidRPr="008435A9">
        <w:rPr>
          <w:b/>
          <w:bCs/>
          <w:iCs/>
          <w:szCs w:val="22"/>
        </w:rPr>
        <w:tab/>
      </w:r>
      <w:r w:rsidR="00F52088" w:rsidRPr="008435A9">
        <w:rPr>
          <w:b/>
          <w:bCs/>
          <w:iCs/>
          <w:szCs w:val="22"/>
        </w:rPr>
        <w:t>Przygotowanie leku</w:t>
      </w:r>
    </w:p>
    <w:p w14:paraId="14C604BC" w14:textId="77777777" w:rsidR="006479C0" w:rsidRPr="008435A9" w:rsidRDefault="006479C0" w:rsidP="00C556BB">
      <w:pPr>
        <w:keepNext/>
        <w:keepLines/>
      </w:pPr>
    </w:p>
    <w:p w14:paraId="0BB0544D" w14:textId="77777777" w:rsidR="006479C0" w:rsidRPr="008435A9" w:rsidRDefault="006479C0" w:rsidP="00C556BB">
      <w:pPr>
        <w:keepNext/>
        <w:keepLines/>
      </w:pPr>
      <w:r w:rsidRPr="008435A9">
        <w:t>Farmaceuta zwykle przygotowuje lek dla pacjenta. Jeśli pacjent musi go przygotować samodzielnie należy postępować według kroków wymienionych poniżej:</w:t>
      </w:r>
    </w:p>
    <w:p w14:paraId="069EC3B3" w14:textId="77777777" w:rsidR="006479C0" w:rsidRPr="008435A9" w:rsidRDefault="006479C0" w:rsidP="00C556BB">
      <w:pPr>
        <w:keepNext/>
        <w:keepLines/>
      </w:pPr>
    </w:p>
    <w:p w14:paraId="13C66693" w14:textId="77777777" w:rsidR="00B62141" w:rsidRPr="008435A9" w:rsidRDefault="00B62141" w:rsidP="00C556BB">
      <w:pPr>
        <w:keepNext/>
        <w:keepLines/>
      </w:pPr>
      <w:r w:rsidRPr="008435A9">
        <w:t>Należy unikać wdychania suchego proszku. Należy również uwa</w:t>
      </w:r>
      <w:r w:rsidR="00CD2510" w:rsidRPr="008435A9">
        <w:t>ż</w:t>
      </w:r>
      <w:r w:rsidRPr="008435A9">
        <w:t>ać, aby proszek nie znalazł się na skórze, wewnątrz jamy ustnej lub nosa.</w:t>
      </w:r>
    </w:p>
    <w:p w14:paraId="3D59BFE3" w14:textId="77777777" w:rsidR="00B62141" w:rsidRPr="008435A9" w:rsidRDefault="00B62141" w:rsidP="00B62141"/>
    <w:p w14:paraId="372340EE" w14:textId="77777777" w:rsidR="00B62141" w:rsidRPr="008435A9" w:rsidRDefault="00B62141" w:rsidP="00436293">
      <w:pPr>
        <w:keepNext/>
      </w:pPr>
      <w:r w:rsidRPr="008435A9">
        <w:t>Należy zachować ostrożność i nie dopuścić, by przygotowany lek dostał się do oczu.</w:t>
      </w:r>
    </w:p>
    <w:p w14:paraId="5E7EBFA7" w14:textId="77777777" w:rsidR="00B62141" w:rsidRPr="008435A9" w:rsidRDefault="007F1FBD" w:rsidP="007F1FBD">
      <w:pPr>
        <w:ind w:left="720"/>
      </w:pPr>
      <w:r w:rsidRPr="008435A9">
        <w:t>•</w:t>
      </w:r>
      <w:r w:rsidRPr="008435A9">
        <w:tab/>
      </w:r>
      <w:r w:rsidR="00B62141" w:rsidRPr="008435A9">
        <w:t>Gdy to nastąpi, należy przepłukać spojówki zwykł</w:t>
      </w:r>
      <w:r w:rsidR="00006D1A" w:rsidRPr="008435A9">
        <w:t>ą</w:t>
      </w:r>
      <w:r w:rsidR="00B62141" w:rsidRPr="008435A9">
        <w:t xml:space="preserve"> wod</w:t>
      </w:r>
      <w:r w:rsidR="00006D1A" w:rsidRPr="008435A9">
        <w:t>ą</w:t>
      </w:r>
      <w:r w:rsidR="00B62141" w:rsidRPr="008435A9">
        <w:t xml:space="preserve">. </w:t>
      </w:r>
    </w:p>
    <w:p w14:paraId="3F8B57AA" w14:textId="77777777" w:rsidR="00B62141" w:rsidRPr="008435A9" w:rsidRDefault="00B62141" w:rsidP="00B62141"/>
    <w:p w14:paraId="5FAEE11C" w14:textId="77777777" w:rsidR="00B62141" w:rsidRPr="008435A9" w:rsidRDefault="00B62141" w:rsidP="00B62141">
      <w:r w:rsidRPr="008435A9">
        <w:t>Należy zachować ostrożność by nie dopuścić do kontaktu przygotowanego leku ze skórą.</w:t>
      </w:r>
    </w:p>
    <w:p w14:paraId="52FECC88" w14:textId="77777777" w:rsidR="00032649" w:rsidRPr="008435A9" w:rsidRDefault="007F1FBD" w:rsidP="007F1FBD">
      <w:pPr>
        <w:ind w:left="720"/>
      </w:pPr>
      <w:r w:rsidRPr="008435A9">
        <w:t>•</w:t>
      </w:r>
      <w:r w:rsidRPr="008435A9">
        <w:tab/>
      </w:r>
      <w:r w:rsidR="00B62141" w:rsidRPr="008435A9">
        <w:t>Gdy to nastąpi, należy umyć skórę dokładnie wodą z mydłem.</w:t>
      </w:r>
    </w:p>
    <w:p w14:paraId="13F963B0" w14:textId="77777777" w:rsidR="00032649" w:rsidRPr="008435A9" w:rsidRDefault="00032649" w:rsidP="00032649">
      <w:pPr>
        <w:tabs>
          <w:tab w:val="left" w:pos="567"/>
        </w:tabs>
      </w:pPr>
    </w:p>
    <w:p w14:paraId="61720817" w14:textId="77777777" w:rsidR="00032649" w:rsidRPr="008435A9" w:rsidRDefault="00032649" w:rsidP="00032649">
      <w:pPr>
        <w:tabs>
          <w:tab w:val="left" w:pos="567"/>
        </w:tabs>
      </w:pPr>
      <w:r w:rsidRPr="008435A9">
        <w:t>1.</w:t>
      </w:r>
      <w:r w:rsidRPr="008435A9">
        <w:tab/>
        <w:t>Postukać w butelkę z proszkiem kilka razy, by proszek był sypki.</w:t>
      </w:r>
    </w:p>
    <w:p w14:paraId="6EAD3A30" w14:textId="77777777" w:rsidR="00032649" w:rsidRPr="008435A9" w:rsidRDefault="00032649" w:rsidP="00032649">
      <w:pPr>
        <w:tabs>
          <w:tab w:val="left" w:pos="567"/>
        </w:tabs>
      </w:pPr>
      <w:r w:rsidRPr="008435A9">
        <w:t>2.</w:t>
      </w:r>
      <w:r w:rsidRPr="008435A9">
        <w:tab/>
        <w:t>Odmierzyć 94 ml czystej wody w cylindrze z podziałką.</w:t>
      </w:r>
    </w:p>
    <w:p w14:paraId="069E297E" w14:textId="77777777" w:rsidR="00032649" w:rsidRPr="008435A9" w:rsidRDefault="00032649" w:rsidP="00032649">
      <w:pPr>
        <w:tabs>
          <w:tab w:val="left" w:pos="567"/>
        </w:tabs>
        <w:ind w:left="540" w:hanging="540"/>
      </w:pPr>
      <w:r w:rsidRPr="008435A9">
        <w:t>3.</w:t>
      </w:r>
      <w:r w:rsidRPr="008435A9">
        <w:tab/>
        <w:t>Połowę ilości czystej wody dodać do butelki.</w:t>
      </w:r>
    </w:p>
    <w:p w14:paraId="7CAA8988" w14:textId="40AA4674" w:rsidR="00032649" w:rsidRPr="008435A9" w:rsidRDefault="007F1FBD" w:rsidP="007F1FBD">
      <w:pPr>
        <w:tabs>
          <w:tab w:val="left" w:pos="567"/>
        </w:tabs>
        <w:ind w:left="720"/>
      </w:pPr>
      <w:r w:rsidRPr="008435A9">
        <w:t>•</w:t>
      </w:r>
      <w:r w:rsidRPr="008435A9">
        <w:tab/>
      </w:r>
      <w:r w:rsidR="00032649" w:rsidRPr="008435A9">
        <w:t>Potrząsać zamkniętą butelką przez około 1 minutę.</w:t>
      </w:r>
    </w:p>
    <w:p w14:paraId="356B208A" w14:textId="77777777" w:rsidR="00032649" w:rsidRPr="008435A9" w:rsidRDefault="00032649" w:rsidP="00032649">
      <w:pPr>
        <w:tabs>
          <w:tab w:val="left" w:pos="567"/>
        </w:tabs>
      </w:pPr>
      <w:r w:rsidRPr="008435A9">
        <w:t>4.</w:t>
      </w:r>
      <w:r w:rsidRPr="008435A9">
        <w:tab/>
        <w:t>Dodać pozostałą wodę.</w:t>
      </w:r>
    </w:p>
    <w:p w14:paraId="69CC2AF7" w14:textId="77777777" w:rsidR="00032649" w:rsidRPr="008435A9" w:rsidRDefault="007F1FBD" w:rsidP="007F1FBD">
      <w:pPr>
        <w:tabs>
          <w:tab w:val="left" w:pos="567"/>
        </w:tabs>
        <w:ind w:left="720"/>
      </w:pPr>
      <w:r w:rsidRPr="008435A9">
        <w:t>•</w:t>
      </w:r>
      <w:r w:rsidRPr="008435A9">
        <w:tab/>
      </w:r>
      <w:r w:rsidR="00032649" w:rsidRPr="008435A9">
        <w:t>Potrząsać zamkniętą butelką przez około 1 minutę.</w:t>
      </w:r>
    </w:p>
    <w:p w14:paraId="589947F4" w14:textId="77777777" w:rsidR="00032649" w:rsidRPr="008435A9" w:rsidRDefault="00032649" w:rsidP="00032649">
      <w:pPr>
        <w:tabs>
          <w:tab w:val="left" w:pos="567"/>
        </w:tabs>
      </w:pPr>
      <w:r w:rsidRPr="008435A9">
        <w:t>5.</w:t>
      </w:r>
      <w:r w:rsidRPr="008435A9">
        <w:tab/>
        <w:t>Zdjąć nakrętkę (uniemożliwiającą otwieranie dzieciom) i nałożyć nasadkę na szyjkę butelki.</w:t>
      </w:r>
    </w:p>
    <w:p w14:paraId="0B6A5002" w14:textId="77777777" w:rsidR="00032649" w:rsidRPr="008435A9" w:rsidRDefault="00032649" w:rsidP="00032649">
      <w:pPr>
        <w:tabs>
          <w:tab w:val="left" w:pos="567"/>
        </w:tabs>
        <w:ind w:left="540" w:hanging="540"/>
      </w:pPr>
      <w:r w:rsidRPr="008435A9">
        <w:t>6.</w:t>
      </w:r>
      <w:r w:rsidRPr="008435A9">
        <w:tab/>
        <w:t xml:space="preserve">Zamknąć mocno butelkę za pomocą nakrętki uniemożliwiającej otwieranie dzieciom. </w:t>
      </w:r>
    </w:p>
    <w:p w14:paraId="088C1394" w14:textId="77777777" w:rsidR="00032649" w:rsidRPr="008435A9" w:rsidRDefault="007F1FBD" w:rsidP="007F1FBD">
      <w:pPr>
        <w:tabs>
          <w:tab w:val="left" w:pos="567"/>
        </w:tabs>
        <w:ind w:left="720"/>
      </w:pPr>
      <w:r w:rsidRPr="008435A9">
        <w:t>•</w:t>
      </w:r>
      <w:r w:rsidRPr="008435A9">
        <w:tab/>
      </w:r>
      <w:r w:rsidR="00161BE4" w:rsidRPr="008435A9">
        <w:t>Zapewni to, że nasadka</w:t>
      </w:r>
      <w:r w:rsidR="00032649" w:rsidRPr="008435A9">
        <w:t xml:space="preserve"> </w:t>
      </w:r>
      <w:r w:rsidR="00161BE4" w:rsidRPr="008435A9">
        <w:t>i nakrętka</w:t>
      </w:r>
      <w:r w:rsidR="00042CA9" w:rsidRPr="008435A9">
        <w:t xml:space="preserve"> </w:t>
      </w:r>
      <w:r w:rsidR="00161BE4" w:rsidRPr="008435A9">
        <w:t>uniemożliwiaj</w:t>
      </w:r>
      <w:r w:rsidR="00CD2510" w:rsidRPr="008435A9">
        <w:t>ą</w:t>
      </w:r>
      <w:r w:rsidR="00161BE4" w:rsidRPr="008435A9">
        <w:t>ca</w:t>
      </w:r>
      <w:r w:rsidR="00042CA9" w:rsidRPr="008435A9">
        <w:t xml:space="preserve"> otwieranie dzieciom</w:t>
      </w:r>
      <w:r w:rsidR="00161BE4" w:rsidRPr="008435A9">
        <w:t xml:space="preserve"> umieszczone są we właściwym miejscu</w:t>
      </w:r>
      <w:r w:rsidR="00032649" w:rsidRPr="008435A9">
        <w:t>.</w:t>
      </w:r>
    </w:p>
    <w:p w14:paraId="00D7C6BF" w14:textId="77777777" w:rsidR="00161BE4" w:rsidRPr="008435A9" w:rsidRDefault="00032649" w:rsidP="00032649">
      <w:pPr>
        <w:tabs>
          <w:tab w:val="left" w:pos="567"/>
        </w:tabs>
        <w:ind w:left="540" w:hanging="540"/>
      </w:pPr>
      <w:r w:rsidRPr="008435A9">
        <w:t>7.</w:t>
      </w:r>
      <w:r w:rsidRPr="008435A9">
        <w:tab/>
        <w:t xml:space="preserve">Napisać datę ważności dla zawiesiny na nalepce na butelce. </w:t>
      </w:r>
    </w:p>
    <w:p w14:paraId="70F046C7" w14:textId="5F5DB2E5" w:rsidR="00032649" w:rsidRPr="008435A9" w:rsidRDefault="007F1FBD" w:rsidP="007F1FBD">
      <w:pPr>
        <w:tabs>
          <w:tab w:val="left" w:pos="567"/>
        </w:tabs>
        <w:ind w:left="720"/>
      </w:pPr>
      <w:r w:rsidRPr="008435A9">
        <w:t>•</w:t>
      </w:r>
      <w:r w:rsidRPr="008435A9">
        <w:tab/>
      </w:r>
      <w:r w:rsidR="00161BE4" w:rsidRPr="008435A9">
        <w:t>Sporządzona zawiesina może być używana przez</w:t>
      </w:r>
      <w:r w:rsidR="00032649" w:rsidRPr="008435A9">
        <w:t xml:space="preserve"> 2 miesiące.</w:t>
      </w:r>
    </w:p>
    <w:p w14:paraId="4CD845BE" w14:textId="77777777" w:rsidR="006479C0" w:rsidRPr="008435A9" w:rsidRDefault="006479C0" w:rsidP="00491B86">
      <w:pPr>
        <w:keepNext/>
        <w:jc w:val="both"/>
        <w:rPr>
          <w:b/>
          <w:bCs/>
          <w:iCs/>
        </w:rPr>
      </w:pPr>
    </w:p>
    <w:p w14:paraId="1FF85C5F" w14:textId="77777777" w:rsidR="0004286C" w:rsidRPr="008435A9" w:rsidRDefault="0004286C" w:rsidP="00491B86">
      <w:pPr>
        <w:keepNext/>
        <w:jc w:val="both"/>
        <w:rPr>
          <w:iCs/>
        </w:rPr>
      </w:pPr>
      <w:r w:rsidRPr="008435A9">
        <w:rPr>
          <w:b/>
          <w:bCs/>
          <w:iCs/>
        </w:rPr>
        <w:t xml:space="preserve">Podmiot odpowiedzialny </w:t>
      </w:r>
    </w:p>
    <w:p w14:paraId="15FC73E4" w14:textId="77777777" w:rsidR="00A8492C" w:rsidRPr="008435A9" w:rsidRDefault="00A8492C" w:rsidP="00A8492C">
      <w:pPr>
        <w:keepNext/>
        <w:jc w:val="both"/>
        <w:rPr>
          <w:iCs/>
        </w:rPr>
      </w:pPr>
      <w:r w:rsidRPr="008435A9">
        <w:rPr>
          <w:iCs/>
        </w:rPr>
        <w:t xml:space="preserve">Roche Registration GmbH </w:t>
      </w:r>
    </w:p>
    <w:p w14:paraId="10F6C155" w14:textId="77777777" w:rsidR="00A8492C" w:rsidRPr="008435A9" w:rsidRDefault="00A8492C" w:rsidP="00A8492C">
      <w:pPr>
        <w:keepNext/>
        <w:jc w:val="both"/>
        <w:rPr>
          <w:iCs/>
        </w:rPr>
      </w:pPr>
      <w:r w:rsidRPr="008435A9">
        <w:rPr>
          <w:iCs/>
        </w:rPr>
        <w:t>Emil-Barell-Strasse 1</w:t>
      </w:r>
    </w:p>
    <w:p w14:paraId="656382A3" w14:textId="77777777" w:rsidR="00A8492C" w:rsidRPr="008435A9" w:rsidRDefault="00A8492C" w:rsidP="00A8492C">
      <w:pPr>
        <w:keepNext/>
        <w:jc w:val="both"/>
        <w:rPr>
          <w:iCs/>
        </w:rPr>
      </w:pPr>
      <w:r w:rsidRPr="008435A9">
        <w:rPr>
          <w:iCs/>
        </w:rPr>
        <w:t>79639 Grenzach-Wyhlen</w:t>
      </w:r>
    </w:p>
    <w:p w14:paraId="3597A03A" w14:textId="77777777" w:rsidR="00A8492C" w:rsidRPr="008435A9" w:rsidRDefault="00A8492C" w:rsidP="00A8492C">
      <w:pPr>
        <w:keepNext/>
        <w:jc w:val="both"/>
        <w:rPr>
          <w:iCs/>
        </w:rPr>
      </w:pPr>
      <w:r w:rsidRPr="008435A9">
        <w:rPr>
          <w:iCs/>
        </w:rPr>
        <w:t>Niemcy</w:t>
      </w:r>
    </w:p>
    <w:p w14:paraId="14EA91F6" w14:textId="77777777" w:rsidR="0004286C" w:rsidRPr="008435A9" w:rsidRDefault="0004286C">
      <w:pPr>
        <w:jc w:val="both"/>
        <w:rPr>
          <w:iCs/>
        </w:rPr>
      </w:pPr>
    </w:p>
    <w:p w14:paraId="05EE4963" w14:textId="77777777" w:rsidR="0004286C" w:rsidRPr="008435A9" w:rsidRDefault="0004286C" w:rsidP="003508B6">
      <w:pPr>
        <w:keepNext/>
        <w:keepLines/>
        <w:jc w:val="both"/>
        <w:rPr>
          <w:b/>
          <w:iCs/>
        </w:rPr>
      </w:pPr>
      <w:r w:rsidRPr="008435A9">
        <w:rPr>
          <w:b/>
          <w:iCs/>
        </w:rPr>
        <w:t>Wytwórca</w:t>
      </w:r>
    </w:p>
    <w:p w14:paraId="2182053A" w14:textId="3C6A96E9" w:rsidR="0004286C" w:rsidRPr="00D93087" w:rsidRDefault="0004286C">
      <w:pPr>
        <w:jc w:val="both"/>
        <w:rPr>
          <w:iCs/>
        </w:rPr>
      </w:pPr>
      <w:r w:rsidRPr="00DD0402">
        <w:rPr>
          <w:lang w:val="de-DE"/>
          <w:rPrChange w:id="1423" w:author="Author">
            <w:rPr/>
          </w:rPrChange>
        </w:rPr>
        <w:t>Roche Pharma AG, Emil</w:t>
      </w:r>
      <w:r w:rsidR="00CE3997" w:rsidRPr="00DD0402">
        <w:rPr>
          <w:lang w:val="de-DE"/>
          <w:rPrChange w:id="1424" w:author="Author">
            <w:rPr/>
          </w:rPrChange>
        </w:rPr>
        <w:t>-</w:t>
      </w:r>
      <w:r w:rsidRPr="00DD0402">
        <w:rPr>
          <w:lang w:val="de-DE"/>
          <w:rPrChange w:id="1425" w:author="Author">
            <w:rPr/>
          </w:rPrChange>
        </w:rPr>
        <w:t>Barell</w:t>
      </w:r>
      <w:r w:rsidR="00CE3997" w:rsidRPr="00DD0402">
        <w:rPr>
          <w:lang w:val="de-DE"/>
          <w:rPrChange w:id="1426" w:author="Author">
            <w:rPr/>
          </w:rPrChange>
        </w:rPr>
        <w:t>-</w:t>
      </w:r>
      <w:r w:rsidRPr="00DD0402">
        <w:rPr>
          <w:lang w:val="de-DE"/>
          <w:rPrChange w:id="1427" w:author="Author">
            <w:rPr/>
          </w:rPrChange>
        </w:rPr>
        <w:t>Str</w:t>
      </w:r>
      <w:r w:rsidR="00D512E6" w:rsidRPr="00DD0402">
        <w:rPr>
          <w:lang w:val="de-DE"/>
          <w:rPrChange w:id="1428" w:author="Author">
            <w:rPr/>
          </w:rPrChange>
        </w:rPr>
        <w:t>asse</w:t>
      </w:r>
      <w:r w:rsidRPr="00DD0402">
        <w:rPr>
          <w:lang w:val="de-DE"/>
          <w:rPrChange w:id="1429" w:author="Author">
            <w:rPr/>
          </w:rPrChange>
        </w:rPr>
        <w:t xml:space="preserve"> 1, </w:t>
      </w:r>
      <w:r w:rsidRPr="00D93087">
        <w:t>79639 Grenzach Wyhlen, Niemcy.</w:t>
      </w:r>
    </w:p>
    <w:p w14:paraId="140F46A2" w14:textId="77777777" w:rsidR="0004286C" w:rsidRPr="00D93087" w:rsidRDefault="0004286C">
      <w:pPr>
        <w:jc w:val="both"/>
      </w:pPr>
    </w:p>
    <w:p w14:paraId="2915700C" w14:textId="77777777" w:rsidR="0004286C" w:rsidRPr="008435A9" w:rsidRDefault="0004286C" w:rsidP="004D3B32">
      <w:pPr>
        <w:keepNext/>
        <w:keepLines/>
      </w:pPr>
      <w:r w:rsidRPr="008435A9">
        <w:t xml:space="preserve">W celu uzyskania bardziej szczegółowych informacji </w:t>
      </w:r>
      <w:r w:rsidR="0083651F" w:rsidRPr="008435A9">
        <w:t xml:space="preserve">dotyczących tego leku </w:t>
      </w:r>
      <w:r w:rsidRPr="008435A9">
        <w:t xml:space="preserve">należy zwrócić się do </w:t>
      </w:r>
      <w:r w:rsidR="0083651F" w:rsidRPr="008435A9">
        <w:t xml:space="preserve">miejscowego </w:t>
      </w:r>
      <w:r w:rsidRPr="008435A9">
        <w:t>przedstawiciela podmiotu odpowiedzialnego:</w:t>
      </w:r>
    </w:p>
    <w:p w14:paraId="367842DE" w14:textId="77777777" w:rsidR="0004286C" w:rsidRPr="008435A9" w:rsidRDefault="0004286C" w:rsidP="003E2D4B">
      <w:pPr>
        <w:keepNext/>
        <w:keepLines/>
      </w:pPr>
    </w:p>
    <w:tbl>
      <w:tblPr>
        <w:tblW w:w="0" w:type="auto"/>
        <w:tblLayout w:type="fixed"/>
        <w:tblLook w:val="0000" w:firstRow="0" w:lastRow="0" w:firstColumn="0" w:lastColumn="0" w:noHBand="0" w:noVBand="0"/>
      </w:tblPr>
      <w:tblGrid>
        <w:gridCol w:w="4590"/>
        <w:gridCol w:w="4590"/>
      </w:tblGrid>
      <w:tr w:rsidR="0004286C" w:rsidRPr="00D93087" w14:paraId="7D435D37" w14:textId="77777777">
        <w:trPr>
          <w:cantSplit/>
        </w:trPr>
        <w:tc>
          <w:tcPr>
            <w:tcW w:w="4590" w:type="dxa"/>
          </w:tcPr>
          <w:p w14:paraId="3EAA1591" w14:textId="602C2D5A" w:rsidR="0004286C" w:rsidRPr="005059AD" w:rsidRDefault="0004286C" w:rsidP="003E2D4B">
            <w:pPr>
              <w:keepNext/>
              <w:keepLines/>
              <w:tabs>
                <w:tab w:val="left" w:pos="567"/>
              </w:tabs>
              <w:spacing w:line="260" w:lineRule="exact"/>
              <w:rPr>
                <w:lang w:val="fr-FR" w:eastAsia="en-US"/>
              </w:rPr>
            </w:pPr>
            <w:r w:rsidRPr="005059AD">
              <w:rPr>
                <w:b/>
                <w:lang w:val="fr-FR" w:eastAsia="en-US"/>
              </w:rPr>
              <w:t>België/Belgique/Belgien</w:t>
            </w:r>
          </w:p>
          <w:p w14:paraId="1E0A2A21" w14:textId="77777777" w:rsidR="0004286C" w:rsidRPr="005059AD" w:rsidRDefault="0004286C" w:rsidP="003E2D4B">
            <w:pPr>
              <w:keepNext/>
              <w:keepLines/>
              <w:tabs>
                <w:tab w:val="left" w:pos="567"/>
              </w:tabs>
              <w:spacing w:line="260" w:lineRule="exact"/>
              <w:rPr>
                <w:lang w:val="fr-FR" w:eastAsia="en-US"/>
              </w:rPr>
            </w:pPr>
            <w:r w:rsidRPr="005059AD">
              <w:rPr>
                <w:lang w:val="fr-FR" w:eastAsia="en-US"/>
              </w:rPr>
              <w:t>N.V. Roche S.A.</w:t>
            </w:r>
          </w:p>
          <w:p w14:paraId="06FEEE49" w14:textId="77777777" w:rsidR="0004286C" w:rsidRPr="005059AD" w:rsidRDefault="0004286C" w:rsidP="003E2D4B">
            <w:pPr>
              <w:keepNext/>
              <w:keepLines/>
              <w:tabs>
                <w:tab w:val="left" w:pos="567"/>
              </w:tabs>
              <w:spacing w:line="260" w:lineRule="exact"/>
              <w:rPr>
                <w:lang w:val="fr-FR" w:eastAsia="en-US"/>
              </w:rPr>
            </w:pPr>
            <w:r w:rsidRPr="005059AD">
              <w:rPr>
                <w:lang w:val="fr-FR" w:eastAsia="en-US"/>
              </w:rPr>
              <w:t>Tél/Tel: +32 (0) 2 525 82 11</w:t>
            </w:r>
          </w:p>
          <w:p w14:paraId="7D082621" w14:textId="77777777" w:rsidR="00D41108" w:rsidRPr="005059AD" w:rsidRDefault="00D41108" w:rsidP="003E2D4B">
            <w:pPr>
              <w:keepNext/>
              <w:keepLines/>
              <w:tabs>
                <w:tab w:val="left" w:pos="567"/>
              </w:tabs>
              <w:spacing w:line="260" w:lineRule="exact"/>
              <w:rPr>
                <w:lang w:val="fr-FR" w:eastAsia="en-US"/>
              </w:rPr>
            </w:pPr>
          </w:p>
          <w:p w14:paraId="3CABC85C" w14:textId="77777777" w:rsidR="00D41108" w:rsidRPr="005059AD" w:rsidRDefault="00D41108" w:rsidP="00D41108">
            <w:pPr>
              <w:autoSpaceDE w:val="0"/>
              <w:autoSpaceDN w:val="0"/>
              <w:adjustRightInd w:val="0"/>
              <w:rPr>
                <w:b/>
                <w:bCs/>
                <w:szCs w:val="22"/>
                <w:lang w:val="fr-FR"/>
              </w:rPr>
            </w:pPr>
            <w:r w:rsidRPr="008435A9">
              <w:rPr>
                <w:b/>
                <w:bCs/>
                <w:szCs w:val="22"/>
              </w:rPr>
              <w:t>България</w:t>
            </w:r>
          </w:p>
          <w:p w14:paraId="25323B61" w14:textId="77777777" w:rsidR="00D41108" w:rsidRPr="005059AD" w:rsidRDefault="00D41108" w:rsidP="00D41108">
            <w:pPr>
              <w:suppressAutoHyphens/>
              <w:rPr>
                <w:lang w:val="fr-FR"/>
              </w:rPr>
            </w:pPr>
            <w:r w:rsidRPr="008435A9">
              <w:t>Рош</w:t>
            </w:r>
            <w:r w:rsidRPr="005059AD">
              <w:rPr>
                <w:lang w:val="fr-FR"/>
              </w:rPr>
              <w:t xml:space="preserve"> </w:t>
            </w:r>
            <w:r w:rsidRPr="008435A9">
              <w:t>България</w:t>
            </w:r>
            <w:r w:rsidRPr="005059AD">
              <w:rPr>
                <w:lang w:val="fr-FR"/>
              </w:rPr>
              <w:t xml:space="preserve"> </w:t>
            </w:r>
            <w:r w:rsidRPr="008435A9">
              <w:t>ЕООД</w:t>
            </w:r>
          </w:p>
          <w:p w14:paraId="131CB66F" w14:textId="7C913172" w:rsidR="00D41108" w:rsidRPr="0097013E" w:rsidRDefault="00D41108" w:rsidP="00D41108">
            <w:pPr>
              <w:suppressAutoHyphens/>
            </w:pPr>
            <w:r w:rsidRPr="008435A9">
              <w:t>Тел</w:t>
            </w:r>
            <w:r w:rsidRPr="0097013E">
              <w:t>: +359 2 818 44 44</w:t>
            </w:r>
          </w:p>
          <w:p w14:paraId="4F8F6AA8" w14:textId="77777777" w:rsidR="0004286C" w:rsidRPr="0097013E" w:rsidRDefault="0004286C" w:rsidP="003E2D4B">
            <w:pPr>
              <w:keepNext/>
              <w:keepLines/>
              <w:tabs>
                <w:tab w:val="left" w:pos="567"/>
              </w:tabs>
              <w:spacing w:line="260" w:lineRule="exact"/>
              <w:rPr>
                <w:b/>
                <w:lang w:eastAsia="en-US"/>
              </w:rPr>
            </w:pPr>
          </w:p>
        </w:tc>
        <w:tc>
          <w:tcPr>
            <w:tcW w:w="4590" w:type="dxa"/>
          </w:tcPr>
          <w:p w14:paraId="4BFBA0EC" w14:textId="77777777" w:rsidR="00D41108" w:rsidRPr="005059AD" w:rsidRDefault="00D41108" w:rsidP="00D41108">
            <w:pPr>
              <w:tabs>
                <w:tab w:val="left" w:pos="567"/>
              </w:tabs>
              <w:suppressAutoHyphens/>
              <w:spacing w:line="260" w:lineRule="exact"/>
              <w:rPr>
                <w:b/>
                <w:lang w:val="fr-FR" w:eastAsia="en-US"/>
              </w:rPr>
            </w:pPr>
            <w:r w:rsidRPr="005059AD">
              <w:rPr>
                <w:b/>
                <w:lang w:val="fr-FR" w:eastAsia="en-US"/>
              </w:rPr>
              <w:t>Lietuva</w:t>
            </w:r>
          </w:p>
          <w:p w14:paraId="0F595B2C" w14:textId="77777777" w:rsidR="00D41108" w:rsidRPr="005059AD" w:rsidRDefault="00D41108" w:rsidP="00D41108">
            <w:pPr>
              <w:tabs>
                <w:tab w:val="left" w:pos="567"/>
              </w:tabs>
              <w:suppressAutoHyphens/>
              <w:spacing w:line="260" w:lineRule="exact"/>
              <w:rPr>
                <w:lang w:val="fr-FR" w:eastAsia="en-US"/>
              </w:rPr>
            </w:pPr>
            <w:r w:rsidRPr="005059AD">
              <w:rPr>
                <w:lang w:val="fr-FR"/>
              </w:rPr>
              <w:t>UAB “Roche Lietuva”</w:t>
            </w:r>
          </w:p>
          <w:p w14:paraId="720B6DDD" w14:textId="77777777" w:rsidR="00D41108" w:rsidRPr="005059AD" w:rsidRDefault="00D41108" w:rsidP="00D41108">
            <w:pPr>
              <w:tabs>
                <w:tab w:val="left" w:pos="567"/>
              </w:tabs>
              <w:suppressAutoHyphens/>
              <w:spacing w:line="260" w:lineRule="exact"/>
              <w:rPr>
                <w:lang w:val="fr-FR" w:eastAsia="en-US"/>
              </w:rPr>
            </w:pPr>
            <w:r w:rsidRPr="005059AD">
              <w:rPr>
                <w:lang w:val="fr-FR" w:eastAsia="en-US"/>
              </w:rPr>
              <w:t>Tel: +370 5 2546799</w:t>
            </w:r>
          </w:p>
          <w:p w14:paraId="3B82B10B" w14:textId="77777777" w:rsidR="00D41108" w:rsidRPr="005059AD" w:rsidRDefault="00D41108" w:rsidP="00D41108">
            <w:pPr>
              <w:tabs>
                <w:tab w:val="left" w:pos="567"/>
              </w:tabs>
              <w:suppressAutoHyphens/>
              <w:spacing w:line="260" w:lineRule="exact"/>
              <w:rPr>
                <w:lang w:val="fr-FR" w:eastAsia="en-US"/>
              </w:rPr>
            </w:pPr>
          </w:p>
          <w:p w14:paraId="1FCED348" w14:textId="1DB7389D" w:rsidR="0004286C" w:rsidRPr="005059AD" w:rsidRDefault="0004286C" w:rsidP="003E2D4B">
            <w:pPr>
              <w:keepNext/>
              <w:keepLines/>
              <w:tabs>
                <w:tab w:val="left" w:pos="567"/>
              </w:tabs>
              <w:suppressAutoHyphens/>
              <w:spacing w:line="260" w:lineRule="exact"/>
              <w:rPr>
                <w:lang w:val="fr-FR" w:eastAsia="en-US"/>
              </w:rPr>
            </w:pPr>
            <w:r w:rsidRPr="005059AD">
              <w:rPr>
                <w:b/>
                <w:lang w:val="fr-FR" w:eastAsia="en-US"/>
              </w:rPr>
              <w:t>Luxembourg/Luxemburg</w:t>
            </w:r>
          </w:p>
          <w:p w14:paraId="5C8C344A" w14:textId="7D32F693" w:rsidR="0004286C" w:rsidRPr="005059AD" w:rsidRDefault="0004286C" w:rsidP="003E2D4B">
            <w:pPr>
              <w:keepNext/>
              <w:keepLines/>
              <w:tabs>
                <w:tab w:val="left" w:pos="567"/>
              </w:tabs>
              <w:spacing w:line="260" w:lineRule="exact"/>
              <w:rPr>
                <w:lang w:val="en-US" w:eastAsia="en-US"/>
              </w:rPr>
            </w:pPr>
            <w:r w:rsidRPr="005059AD">
              <w:rPr>
                <w:lang w:val="en-US" w:eastAsia="en-US"/>
              </w:rPr>
              <w:t>(Voir/siehe Belgique/Belgien)</w:t>
            </w:r>
          </w:p>
          <w:p w14:paraId="09BEF17F" w14:textId="77777777" w:rsidR="0004286C" w:rsidRPr="005059AD" w:rsidRDefault="0004286C" w:rsidP="0097013E">
            <w:pPr>
              <w:keepNext/>
              <w:keepLines/>
              <w:tabs>
                <w:tab w:val="left" w:pos="567"/>
              </w:tabs>
              <w:suppressAutoHyphens/>
              <w:spacing w:line="260" w:lineRule="exact"/>
              <w:rPr>
                <w:b/>
                <w:lang w:val="en-US" w:eastAsia="en-US"/>
              </w:rPr>
            </w:pPr>
          </w:p>
        </w:tc>
      </w:tr>
      <w:tr w:rsidR="0004286C" w:rsidRPr="004C7A42" w14:paraId="631481B8" w14:textId="77777777">
        <w:trPr>
          <w:cantSplit/>
        </w:trPr>
        <w:tc>
          <w:tcPr>
            <w:tcW w:w="4590" w:type="dxa"/>
          </w:tcPr>
          <w:p w14:paraId="1C5BFD25" w14:textId="77777777" w:rsidR="00D41108" w:rsidRPr="008435A9" w:rsidRDefault="00D41108" w:rsidP="00D41108">
            <w:pPr>
              <w:tabs>
                <w:tab w:val="left" w:pos="567"/>
              </w:tabs>
              <w:spacing w:line="260" w:lineRule="exact"/>
              <w:rPr>
                <w:b/>
                <w:lang w:eastAsia="en-US"/>
              </w:rPr>
            </w:pPr>
            <w:r w:rsidRPr="008435A9">
              <w:rPr>
                <w:b/>
                <w:lang w:eastAsia="en-US"/>
              </w:rPr>
              <w:t>Česká republika</w:t>
            </w:r>
          </w:p>
          <w:p w14:paraId="100B3927" w14:textId="77777777" w:rsidR="00D41108" w:rsidRPr="008435A9" w:rsidRDefault="00D41108" w:rsidP="00D41108">
            <w:pPr>
              <w:tabs>
                <w:tab w:val="left" w:pos="567"/>
              </w:tabs>
              <w:spacing w:line="260" w:lineRule="exact"/>
              <w:rPr>
                <w:bCs/>
                <w:szCs w:val="22"/>
                <w:lang w:eastAsia="en-US"/>
              </w:rPr>
            </w:pPr>
            <w:r w:rsidRPr="008435A9">
              <w:rPr>
                <w:bCs/>
                <w:szCs w:val="22"/>
                <w:lang w:eastAsia="en-US"/>
              </w:rPr>
              <w:t xml:space="preserve">Roche s. </w:t>
            </w:r>
            <w:r w:rsidR="00630B49" w:rsidRPr="008435A9">
              <w:rPr>
                <w:bCs/>
                <w:szCs w:val="22"/>
                <w:lang w:eastAsia="en-US"/>
              </w:rPr>
              <w:t>R</w:t>
            </w:r>
            <w:r w:rsidRPr="008435A9">
              <w:rPr>
                <w:bCs/>
                <w:szCs w:val="22"/>
                <w:lang w:eastAsia="en-US"/>
              </w:rPr>
              <w:t xml:space="preserve">. </w:t>
            </w:r>
            <w:r w:rsidR="00630B49" w:rsidRPr="008435A9">
              <w:rPr>
                <w:bCs/>
                <w:szCs w:val="22"/>
                <w:lang w:eastAsia="en-US"/>
              </w:rPr>
              <w:t>O</w:t>
            </w:r>
            <w:r w:rsidRPr="008435A9">
              <w:rPr>
                <w:bCs/>
                <w:szCs w:val="22"/>
                <w:lang w:eastAsia="en-US"/>
              </w:rPr>
              <w:t>.</w:t>
            </w:r>
          </w:p>
          <w:p w14:paraId="199C564D" w14:textId="77777777" w:rsidR="0004286C" w:rsidRPr="008435A9" w:rsidRDefault="00D41108" w:rsidP="00D41108">
            <w:pPr>
              <w:suppressAutoHyphens/>
              <w:rPr>
                <w:b/>
                <w:lang w:eastAsia="en-US"/>
              </w:rPr>
            </w:pPr>
            <w:r w:rsidRPr="008435A9">
              <w:rPr>
                <w:lang w:eastAsia="en-US"/>
              </w:rPr>
              <w:t>Tel: +420 - 2 20382111</w:t>
            </w:r>
          </w:p>
        </w:tc>
        <w:tc>
          <w:tcPr>
            <w:tcW w:w="4590" w:type="dxa"/>
          </w:tcPr>
          <w:p w14:paraId="1DA7863E" w14:textId="77777777" w:rsidR="0004286C" w:rsidRPr="005059AD" w:rsidRDefault="0004286C">
            <w:pPr>
              <w:tabs>
                <w:tab w:val="left" w:pos="567"/>
              </w:tabs>
              <w:spacing w:line="260" w:lineRule="exact"/>
              <w:rPr>
                <w:b/>
                <w:lang w:val="en-US" w:eastAsia="en-US"/>
              </w:rPr>
            </w:pPr>
            <w:r w:rsidRPr="005059AD">
              <w:rPr>
                <w:b/>
                <w:lang w:val="en-US" w:eastAsia="en-US"/>
              </w:rPr>
              <w:t>Magyarország</w:t>
            </w:r>
          </w:p>
          <w:p w14:paraId="3ED5A9D4" w14:textId="77777777" w:rsidR="0004286C" w:rsidRPr="005059AD" w:rsidRDefault="0004286C">
            <w:pPr>
              <w:tabs>
                <w:tab w:val="left" w:pos="567"/>
              </w:tabs>
              <w:spacing w:line="260" w:lineRule="exact"/>
              <w:rPr>
                <w:lang w:val="en-US" w:eastAsia="en-US"/>
              </w:rPr>
            </w:pPr>
            <w:r w:rsidRPr="005059AD">
              <w:rPr>
                <w:lang w:val="en-US" w:eastAsia="en-US"/>
              </w:rPr>
              <w:t>Roche (Magyarország) Kft.</w:t>
            </w:r>
          </w:p>
          <w:p w14:paraId="25E0F16D" w14:textId="77777777" w:rsidR="0004286C" w:rsidRPr="005059AD" w:rsidRDefault="0004286C">
            <w:pPr>
              <w:tabs>
                <w:tab w:val="left" w:pos="567"/>
              </w:tabs>
              <w:spacing w:line="260" w:lineRule="exact"/>
              <w:rPr>
                <w:lang w:val="en-US" w:eastAsia="en-US"/>
              </w:rPr>
            </w:pPr>
            <w:r w:rsidRPr="005059AD">
              <w:rPr>
                <w:lang w:val="en-US" w:eastAsia="en-US"/>
              </w:rPr>
              <w:t xml:space="preserve">Tel: +36 - </w:t>
            </w:r>
            <w:r w:rsidR="00963E32" w:rsidRPr="005059AD">
              <w:rPr>
                <w:lang w:val="en-US" w:eastAsia="en-US"/>
              </w:rPr>
              <w:t>1 279 4500</w:t>
            </w:r>
          </w:p>
          <w:p w14:paraId="419A9A0B" w14:textId="77777777" w:rsidR="0004286C" w:rsidRPr="005059AD" w:rsidRDefault="0004286C">
            <w:pPr>
              <w:tabs>
                <w:tab w:val="left" w:pos="567"/>
              </w:tabs>
              <w:spacing w:line="260" w:lineRule="exact"/>
              <w:rPr>
                <w:b/>
                <w:lang w:val="en-US" w:eastAsia="en-US"/>
              </w:rPr>
            </w:pPr>
          </w:p>
        </w:tc>
      </w:tr>
      <w:tr w:rsidR="0004286C" w:rsidRPr="000501BD" w14:paraId="23BF8167" w14:textId="77777777">
        <w:trPr>
          <w:cantSplit/>
        </w:trPr>
        <w:tc>
          <w:tcPr>
            <w:tcW w:w="4590" w:type="dxa"/>
          </w:tcPr>
          <w:p w14:paraId="24C15500" w14:textId="77777777" w:rsidR="00D41108" w:rsidRPr="005059AD" w:rsidRDefault="00D41108" w:rsidP="00D41108">
            <w:pPr>
              <w:tabs>
                <w:tab w:val="left" w:pos="567"/>
              </w:tabs>
              <w:spacing w:line="260" w:lineRule="exact"/>
              <w:rPr>
                <w:lang w:val="en-US" w:eastAsia="en-US"/>
              </w:rPr>
            </w:pPr>
            <w:r w:rsidRPr="005059AD">
              <w:rPr>
                <w:b/>
                <w:lang w:val="en-US" w:eastAsia="en-US"/>
              </w:rPr>
              <w:t>Danmark</w:t>
            </w:r>
          </w:p>
          <w:p w14:paraId="27E69CB8" w14:textId="77777777" w:rsidR="00D41108" w:rsidRPr="005059AD" w:rsidRDefault="00D41108" w:rsidP="00D41108">
            <w:pPr>
              <w:tabs>
                <w:tab w:val="left" w:pos="567"/>
              </w:tabs>
              <w:spacing w:line="260" w:lineRule="exact"/>
              <w:rPr>
                <w:lang w:val="en-US" w:eastAsia="en-US"/>
              </w:rPr>
            </w:pPr>
            <w:r w:rsidRPr="005059AD">
              <w:rPr>
                <w:lang w:val="en-US" w:eastAsia="en-US"/>
              </w:rPr>
              <w:t xml:space="preserve">Roche </w:t>
            </w:r>
            <w:r w:rsidR="003934AF" w:rsidRPr="005059AD">
              <w:rPr>
                <w:lang w:val="en-US" w:eastAsia="en-US"/>
              </w:rPr>
              <w:t>Pharmacuticals A/S</w:t>
            </w:r>
          </w:p>
          <w:p w14:paraId="55170FC4" w14:textId="77777777" w:rsidR="00D41108" w:rsidRPr="005059AD" w:rsidRDefault="00D41108" w:rsidP="00D41108">
            <w:pPr>
              <w:tabs>
                <w:tab w:val="left" w:pos="567"/>
              </w:tabs>
              <w:spacing w:line="260" w:lineRule="exact"/>
              <w:rPr>
                <w:lang w:val="en-US" w:eastAsia="en-US"/>
              </w:rPr>
            </w:pPr>
            <w:r w:rsidRPr="005059AD">
              <w:rPr>
                <w:lang w:val="en-US" w:eastAsia="en-US"/>
              </w:rPr>
              <w:t>Tlf: +45 - 36 39 99 99</w:t>
            </w:r>
          </w:p>
          <w:p w14:paraId="70C4B2A2" w14:textId="77777777" w:rsidR="0004286C" w:rsidRPr="005059AD" w:rsidRDefault="0004286C">
            <w:pPr>
              <w:tabs>
                <w:tab w:val="left" w:pos="567"/>
              </w:tabs>
              <w:spacing w:line="260" w:lineRule="exact"/>
              <w:rPr>
                <w:lang w:val="en-US" w:eastAsia="en-US"/>
              </w:rPr>
            </w:pPr>
          </w:p>
        </w:tc>
        <w:tc>
          <w:tcPr>
            <w:tcW w:w="4590" w:type="dxa"/>
          </w:tcPr>
          <w:p w14:paraId="4505E84A" w14:textId="0F8E598D" w:rsidR="0004286C" w:rsidRPr="0097013E" w:rsidRDefault="0004286C">
            <w:pPr>
              <w:tabs>
                <w:tab w:val="left" w:pos="567"/>
              </w:tabs>
              <w:spacing w:line="260" w:lineRule="exact"/>
              <w:rPr>
                <w:b/>
                <w:lang w:eastAsia="en-US"/>
              </w:rPr>
            </w:pPr>
            <w:r w:rsidRPr="0097013E">
              <w:rPr>
                <w:b/>
                <w:lang w:eastAsia="en-US"/>
              </w:rPr>
              <w:t>Malta</w:t>
            </w:r>
          </w:p>
          <w:p w14:paraId="0EAD270B" w14:textId="599C6946" w:rsidR="0004286C" w:rsidRPr="0097013E" w:rsidRDefault="0004286C" w:rsidP="00F95E46">
            <w:pPr>
              <w:tabs>
                <w:tab w:val="left" w:pos="567"/>
              </w:tabs>
              <w:spacing w:line="260" w:lineRule="exact"/>
              <w:rPr>
                <w:lang w:eastAsia="en-US"/>
              </w:rPr>
            </w:pPr>
            <w:r w:rsidRPr="0097013E">
              <w:rPr>
                <w:lang w:eastAsia="en-US"/>
              </w:rPr>
              <w:t xml:space="preserve">(See </w:t>
            </w:r>
            <w:r w:rsidR="00F95E46" w:rsidRPr="0097013E">
              <w:t>Ireland</w:t>
            </w:r>
            <w:r w:rsidRPr="0097013E">
              <w:rPr>
                <w:lang w:eastAsia="en-US"/>
              </w:rPr>
              <w:t>)</w:t>
            </w:r>
          </w:p>
        </w:tc>
      </w:tr>
      <w:tr w:rsidR="0004286C" w:rsidRPr="008435A9" w14:paraId="28971B35" w14:textId="77777777">
        <w:trPr>
          <w:cantSplit/>
        </w:trPr>
        <w:tc>
          <w:tcPr>
            <w:tcW w:w="4590" w:type="dxa"/>
          </w:tcPr>
          <w:p w14:paraId="04D40CEF" w14:textId="77777777" w:rsidR="00D41108" w:rsidRPr="00DD0402" w:rsidRDefault="00D41108" w:rsidP="00D41108">
            <w:pPr>
              <w:tabs>
                <w:tab w:val="left" w:pos="567"/>
              </w:tabs>
              <w:spacing w:line="260" w:lineRule="exact"/>
              <w:rPr>
                <w:lang w:val="de-DE" w:eastAsia="en-US"/>
                <w:rPrChange w:id="1430" w:author="Author">
                  <w:rPr>
                    <w:lang w:val="en-US" w:eastAsia="en-US"/>
                  </w:rPr>
                </w:rPrChange>
              </w:rPr>
            </w:pPr>
            <w:r w:rsidRPr="00DD0402">
              <w:rPr>
                <w:b/>
                <w:lang w:val="de-DE" w:eastAsia="en-US"/>
                <w:rPrChange w:id="1431" w:author="Author">
                  <w:rPr>
                    <w:b/>
                    <w:lang w:val="en-US" w:eastAsia="en-US"/>
                  </w:rPr>
                </w:rPrChange>
              </w:rPr>
              <w:t>Deutschland</w:t>
            </w:r>
          </w:p>
          <w:p w14:paraId="5600EF5C" w14:textId="77777777" w:rsidR="00D41108" w:rsidRPr="00DD0402" w:rsidRDefault="00D41108" w:rsidP="00D41108">
            <w:pPr>
              <w:tabs>
                <w:tab w:val="left" w:pos="567"/>
              </w:tabs>
              <w:spacing w:line="260" w:lineRule="exact"/>
              <w:rPr>
                <w:lang w:val="de-DE" w:eastAsia="en-US"/>
                <w:rPrChange w:id="1432" w:author="Author">
                  <w:rPr>
                    <w:lang w:val="en-US" w:eastAsia="en-US"/>
                  </w:rPr>
                </w:rPrChange>
              </w:rPr>
            </w:pPr>
            <w:r w:rsidRPr="00DD0402">
              <w:rPr>
                <w:lang w:val="de-DE" w:eastAsia="en-US"/>
                <w:rPrChange w:id="1433" w:author="Author">
                  <w:rPr>
                    <w:lang w:val="en-US" w:eastAsia="en-US"/>
                  </w:rPr>
                </w:rPrChange>
              </w:rPr>
              <w:t>Roche Pharma AG</w:t>
            </w:r>
          </w:p>
          <w:p w14:paraId="7CEB81A6" w14:textId="77777777" w:rsidR="00D41108" w:rsidRPr="00DD0402" w:rsidRDefault="00D41108" w:rsidP="00D41108">
            <w:pPr>
              <w:tabs>
                <w:tab w:val="left" w:pos="567"/>
              </w:tabs>
              <w:spacing w:line="260" w:lineRule="exact"/>
              <w:rPr>
                <w:lang w:val="de-DE" w:eastAsia="en-US"/>
                <w:rPrChange w:id="1434" w:author="Author">
                  <w:rPr>
                    <w:lang w:val="en-US" w:eastAsia="en-US"/>
                  </w:rPr>
                </w:rPrChange>
              </w:rPr>
            </w:pPr>
            <w:r w:rsidRPr="00DD0402">
              <w:rPr>
                <w:lang w:val="de-DE" w:eastAsia="en-US"/>
                <w:rPrChange w:id="1435" w:author="Author">
                  <w:rPr>
                    <w:lang w:val="en-US" w:eastAsia="en-US"/>
                  </w:rPr>
                </w:rPrChange>
              </w:rPr>
              <w:t>Tel: +49 (0) 7624 140</w:t>
            </w:r>
          </w:p>
          <w:p w14:paraId="71D9A65A" w14:textId="77777777" w:rsidR="0004286C" w:rsidRPr="00DD0402" w:rsidRDefault="0004286C" w:rsidP="00D41108">
            <w:pPr>
              <w:tabs>
                <w:tab w:val="left" w:pos="567"/>
              </w:tabs>
              <w:spacing w:line="260" w:lineRule="exact"/>
              <w:rPr>
                <w:b/>
                <w:lang w:val="de-DE" w:eastAsia="en-US"/>
                <w:rPrChange w:id="1436" w:author="Author">
                  <w:rPr>
                    <w:b/>
                    <w:lang w:val="en-US" w:eastAsia="en-US"/>
                  </w:rPr>
                </w:rPrChange>
              </w:rPr>
            </w:pPr>
          </w:p>
        </w:tc>
        <w:tc>
          <w:tcPr>
            <w:tcW w:w="4590" w:type="dxa"/>
          </w:tcPr>
          <w:p w14:paraId="45CFBE03" w14:textId="77777777" w:rsidR="0004286C" w:rsidRPr="00DD0402" w:rsidRDefault="0004286C">
            <w:pPr>
              <w:tabs>
                <w:tab w:val="left" w:pos="567"/>
              </w:tabs>
              <w:spacing w:line="260" w:lineRule="exact"/>
              <w:rPr>
                <w:lang w:val="de-DE" w:eastAsia="en-US"/>
                <w:rPrChange w:id="1437" w:author="Author">
                  <w:rPr>
                    <w:lang w:val="en-US" w:eastAsia="en-US"/>
                  </w:rPr>
                </w:rPrChange>
              </w:rPr>
            </w:pPr>
            <w:r w:rsidRPr="00DD0402">
              <w:rPr>
                <w:b/>
                <w:lang w:val="de-DE" w:eastAsia="en-US"/>
                <w:rPrChange w:id="1438" w:author="Author">
                  <w:rPr>
                    <w:b/>
                    <w:lang w:val="en-US" w:eastAsia="en-US"/>
                  </w:rPr>
                </w:rPrChange>
              </w:rPr>
              <w:t>Nederland</w:t>
            </w:r>
          </w:p>
          <w:p w14:paraId="4DB9418C" w14:textId="77777777" w:rsidR="0004286C" w:rsidRPr="00DD0402" w:rsidRDefault="0004286C">
            <w:pPr>
              <w:tabs>
                <w:tab w:val="left" w:pos="567"/>
              </w:tabs>
              <w:spacing w:line="260" w:lineRule="exact"/>
              <w:rPr>
                <w:lang w:val="de-DE" w:eastAsia="en-US"/>
                <w:rPrChange w:id="1439" w:author="Author">
                  <w:rPr>
                    <w:lang w:val="en-US" w:eastAsia="en-US"/>
                  </w:rPr>
                </w:rPrChange>
              </w:rPr>
            </w:pPr>
            <w:r w:rsidRPr="00DD0402">
              <w:rPr>
                <w:lang w:val="de-DE" w:eastAsia="en-US"/>
                <w:rPrChange w:id="1440" w:author="Author">
                  <w:rPr>
                    <w:lang w:val="en-US" w:eastAsia="en-US"/>
                  </w:rPr>
                </w:rPrChange>
              </w:rPr>
              <w:t>Roche Nederland B.V.</w:t>
            </w:r>
          </w:p>
          <w:p w14:paraId="57146423" w14:textId="3916FC4D" w:rsidR="0004286C" w:rsidRPr="008435A9" w:rsidRDefault="0004286C">
            <w:pPr>
              <w:tabs>
                <w:tab w:val="left" w:pos="567"/>
              </w:tabs>
              <w:spacing w:line="260" w:lineRule="exact"/>
              <w:rPr>
                <w:lang w:eastAsia="en-US"/>
              </w:rPr>
            </w:pPr>
            <w:r w:rsidRPr="008435A9">
              <w:rPr>
                <w:lang w:eastAsia="en-US"/>
              </w:rPr>
              <w:t>Tel: +31 (</w:t>
            </w:r>
            <w:r w:rsidRPr="008435A9">
              <w:rPr>
                <w:snapToGrid w:val="0"/>
                <w:lang w:eastAsia="en-US"/>
              </w:rPr>
              <w:t>0) 348 438050</w:t>
            </w:r>
          </w:p>
          <w:p w14:paraId="4452691B" w14:textId="77777777" w:rsidR="0004286C" w:rsidRPr="008435A9" w:rsidRDefault="0004286C">
            <w:pPr>
              <w:tabs>
                <w:tab w:val="left" w:pos="567"/>
              </w:tabs>
              <w:autoSpaceDE w:val="0"/>
              <w:autoSpaceDN w:val="0"/>
              <w:adjustRightInd w:val="0"/>
              <w:spacing w:line="260" w:lineRule="exact"/>
              <w:rPr>
                <w:lang w:eastAsia="en-US"/>
              </w:rPr>
            </w:pPr>
          </w:p>
        </w:tc>
      </w:tr>
      <w:tr w:rsidR="0004286C" w:rsidRPr="004C7A42" w14:paraId="0DE4ACBF" w14:textId="77777777">
        <w:trPr>
          <w:cantSplit/>
        </w:trPr>
        <w:tc>
          <w:tcPr>
            <w:tcW w:w="4590" w:type="dxa"/>
          </w:tcPr>
          <w:p w14:paraId="47FB9765" w14:textId="77777777" w:rsidR="00D41108" w:rsidRPr="005059AD" w:rsidRDefault="00D41108" w:rsidP="00D41108">
            <w:pPr>
              <w:tabs>
                <w:tab w:val="left" w:pos="567"/>
              </w:tabs>
              <w:spacing w:line="260" w:lineRule="exact"/>
              <w:rPr>
                <w:b/>
                <w:lang w:val="it-IT" w:eastAsia="en-US"/>
              </w:rPr>
            </w:pPr>
            <w:r w:rsidRPr="005059AD">
              <w:rPr>
                <w:b/>
                <w:lang w:val="it-IT" w:eastAsia="en-US"/>
              </w:rPr>
              <w:t>Eesti</w:t>
            </w:r>
          </w:p>
          <w:p w14:paraId="19EBE10D" w14:textId="77777777" w:rsidR="00D41108" w:rsidRPr="005059AD" w:rsidRDefault="00D41108" w:rsidP="00D41108">
            <w:pPr>
              <w:tabs>
                <w:tab w:val="left" w:pos="567"/>
              </w:tabs>
              <w:spacing w:line="260" w:lineRule="exact"/>
              <w:rPr>
                <w:lang w:val="it-IT" w:eastAsia="en-US"/>
              </w:rPr>
            </w:pPr>
            <w:r w:rsidRPr="005059AD">
              <w:rPr>
                <w:bCs/>
                <w:lang w:val="it-IT"/>
              </w:rPr>
              <w:t>Roche Eesti OÜ</w:t>
            </w:r>
          </w:p>
          <w:p w14:paraId="09255DA8" w14:textId="77777777" w:rsidR="00D41108" w:rsidRPr="005059AD" w:rsidRDefault="00D41108" w:rsidP="00D41108">
            <w:pPr>
              <w:tabs>
                <w:tab w:val="left" w:pos="567"/>
              </w:tabs>
              <w:spacing w:line="260" w:lineRule="exact"/>
              <w:rPr>
                <w:lang w:val="it-IT" w:eastAsia="en-US"/>
              </w:rPr>
            </w:pPr>
            <w:r w:rsidRPr="005059AD">
              <w:rPr>
                <w:lang w:val="it-IT" w:eastAsia="en-US"/>
              </w:rPr>
              <w:t>Tel: + 372 - 6 177 380</w:t>
            </w:r>
          </w:p>
          <w:p w14:paraId="7986B6C4" w14:textId="77777777" w:rsidR="0004286C" w:rsidRPr="005059AD" w:rsidRDefault="0004286C" w:rsidP="00D41108">
            <w:pPr>
              <w:tabs>
                <w:tab w:val="left" w:pos="567"/>
              </w:tabs>
              <w:spacing w:line="260" w:lineRule="exact"/>
              <w:rPr>
                <w:b/>
                <w:lang w:val="it-IT" w:eastAsia="en-US"/>
              </w:rPr>
            </w:pPr>
          </w:p>
        </w:tc>
        <w:tc>
          <w:tcPr>
            <w:tcW w:w="4590" w:type="dxa"/>
          </w:tcPr>
          <w:p w14:paraId="401E7B02" w14:textId="77777777" w:rsidR="0004286C" w:rsidRPr="005059AD" w:rsidRDefault="0004286C">
            <w:pPr>
              <w:tabs>
                <w:tab w:val="left" w:pos="567"/>
              </w:tabs>
              <w:spacing w:line="260" w:lineRule="exact"/>
              <w:rPr>
                <w:b/>
                <w:snapToGrid w:val="0"/>
                <w:lang w:val="en-US" w:eastAsia="en-US"/>
              </w:rPr>
            </w:pPr>
            <w:r w:rsidRPr="005059AD">
              <w:rPr>
                <w:b/>
                <w:snapToGrid w:val="0"/>
                <w:lang w:val="en-US" w:eastAsia="en-US"/>
              </w:rPr>
              <w:t>Norge</w:t>
            </w:r>
          </w:p>
          <w:p w14:paraId="6C61D4AA" w14:textId="77777777" w:rsidR="0004286C" w:rsidRPr="005059AD" w:rsidRDefault="0004286C">
            <w:pPr>
              <w:tabs>
                <w:tab w:val="left" w:pos="567"/>
              </w:tabs>
              <w:spacing w:line="260" w:lineRule="exact"/>
              <w:rPr>
                <w:snapToGrid w:val="0"/>
                <w:lang w:val="en-US" w:eastAsia="en-US"/>
              </w:rPr>
            </w:pPr>
            <w:r w:rsidRPr="005059AD">
              <w:rPr>
                <w:snapToGrid w:val="0"/>
                <w:lang w:val="en-US" w:eastAsia="en-US"/>
              </w:rPr>
              <w:t>Roche Norge AS</w:t>
            </w:r>
          </w:p>
          <w:p w14:paraId="00286EE7" w14:textId="77777777" w:rsidR="0004286C" w:rsidRPr="005059AD" w:rsidRDefault="0004286C">
            <w:pPr>
              <w:tabs>
                <w:tab w:val="left" w:pos="567"/>
              </w:tabs>
              <w:spacing w:line="260" w:lineRule="exact"/>
              <w:rPr>
                <w:lang w:val="en-US" w:eastAsia="en-US"/>
              </w:rPr>
            </w:pPr>
            <w:r w:rsidRPr="005059AD">
              <w:rPr>
                <w:snapToGrid w:val="0"/>
                <w:lang w:val="en-US" w:eastAsia="en-US"/>
              </w:rPr>
              <w:t>Tlf: +47 - 22 78 90 00</w:t>
            </w:r>
          </w:p>
          <w:p w14:paraId="2A33522F" w14:textId="77777777" w:rsidR="0004286C" w:rsidRPr="005059AD" w:rsidRDefault="0004286C">
            <w:pPr>
              <w:tabs>
                <w:tab w:val="left" w:pos="567"/>
              </w:tabs>
              <w:spacing w:line="260" w:lineRule="exact"/>
              <w:rPr>
                <w:lang w:val="en-US" w:eastAsia="en-US"/>
              </w:rPr>
            </w:pPr>
          </w:p>
        </w:tc>
      </w:tr>
      <w:tr w:rsidR="0004286C" w:rsidRPr="004C7A42" w14:paraId="45432C88" w14:textId="77777777">
        <w:trPr>
          <w:cantSplit/>
        </w:trPr>
        <w:tc>
          <w:tcPr>
            <w:tcW w:w="4590" w:type="dxa"/>
          </w:tcPr>
          <w:p w14:paraId="18C3CAD2" w14:textId="5E426DB8" w:rsidR="00D41108" w:rsidRPr="005059AD" w:rsidRDefault="00D41108" w:rsidP="00D41108">
            <w:pPr>
              <w:tabs>
                <w:tab w:val="left" w:pos="567"/>
              </w:tabs>
              <w:spacing w:line="260" w:lineRule="exact"/>
              <w:rPr>
                <w:lang w:val="en-US" w:eastAsia="en-US"/>
              </w:rPr>
            </w:pPr>
            <w:r w:rsidRPr="008435A9">
              <w:rPr>
                <w:b/>
                <w:lang w:eastAsia="en-US"/>
              </w:rPr>
              <w:t>Ελλάδα</w:t>
            </w:r>
          </w:p>
          <w:p w14:paraId="2A488CF1" w14:textId="77777777" w:rsidR="00D41108" w:rsidRPr="005059AD" w:rsidRDefault="00D41108" w:rsidP="00D41108">
            <w:pPr>
              <w:tabs>
                <w:tab w:val="left" w:pos="567"/>
              </w:tabs>
              <w:spacing w:line="260" w:lineRule="exact"/>
              <w:rPr>
                <w:lang w:val="en-US" w:eastAsia="en-US"/>
              </w:rPr>
            </w:pPr>
            <w:r w:rsidRPr="005059AD">
              <w:rPr>
                <w:lang w:val="en-US" w:eastAsia="en-US"/>
              </w:rPr>
              <w:t xml:space="preserve">Roche (Hellas) A.E. </w:t>
            </w:r>
          </w:p>
          <w:p w14:paraId="3C53CB4C" w14:textId="77777777" w:rsidR="00D41108" w:rsidRPr="008435A9" w:rsidRDefault="00D41108" w:rsidP="00D41108">
            <w:pPr>
              <w:tabs>
                <w:tab w:val="left" w:pos="567"/>
              </w:tabs>
              <w:spacing w:line="260" w:lineRule="exact"/>
              <w:rPr>
                <w:lang w:eastAsia="en-US"/>
              </w:rPr>
            </w:pPr>
            <w:r w:rsidRPr="008435A9">
              <w:rPr>
                <w:lang w:eastAsia="en-US"/>
              </w:rPr>
              <w:t>Τηλ: +30 210 61 66 100</w:t>
            </w:r>
          </w:p>
          <w:p w14:paraId="75AB02F7" w14:textId="77777777" w:rsidR="0004286C" w:rsidRPr="008435A9" w:rsidRDefault="0004286C" w:rsidP="00D41108">
            <w:pPr>
              <w:tabs>
                <w:tab w:val="left" w:pos="567"/>
              </w:tabs>
              <w:spacing w:line="260" w:lineRule="exact"/>
              <w:rPr>
                <w:lang w:eastAsia="en-US"/>
              </w:rPr>
            </w:pPr>
          </w:p>
        </w:tc>
        <w:tc>
          <w:tcPr>
            <w:tcW w:w="4590" w:type="dxa"/>
          </w:tcPr>
          <w:p w14:paraId="3C9DAE33" w14:textId="77777777" w:rsidR="0004286C" w:rsidRPr="00DD0402" w:rsidRDefault="0004286C">
            <w:pPr>
              <w:tabs>
                <w:tab w:val="left" w:pos="567"/>
              </w:tabs>
              <w:spacing w:line="260" w:lineRule="exact"/>
              <w:rPr>
                <w:lang w:val="de-DE" w:eastAsia="en-US"/>
                <w:rPrChange w:id="1441" w:author="Author">
                  <w:rPr>
                    <w:lang w:val="en-US" w:eastAsia="en-US"/>
                  </w:rPr>
                </w:rPrChange>
              </w:rPr>
            </w:pPr>
            <w:r w:rsidRPr="00DD0402">
              <w:rPr>
                <w:b/>
                <w:lang w:val="de-DE" w:eastAsia="en-US"/>
                <w:rPrChange w:id="1442" w:author="Author">
                  <w:rPr>
                    <w:b/>
                    <w:lang w:val="en-US" w:eastAsia="en-US"/>
                  </w:rPr>
                </w:rPrChange>
              </w:rPr>
              <w:t>Österreich</w:t>
            </w:r>
          </w:p>
          <w:p w14:paraId="0830A6BC" w14:textId="77777777" w:rsidR="0004286C" w:rsidRPr="00DD0402" w:rsidRDefault="0004286C">
            <w:pPr>
              <w:tabs>
                <w:tab w:val="left" w:pos="567"/>
              </w:tabs>
              <w:spacing w:line="260" w:lineRule="exact"/>
              <w:rPr>
                <w:lang w:val="de-DE" w:eastAsia="en-US"/>
                <w:rPrChange w:id="1443" w:author="Author">
                  <w:rPr>
                    <w:lang w:val="en-US" w:eastAsia="en-US"/>
                  </w:rPr>
                </w:rPrChange>
              </w:rPr>
            </w:pPr>
            <w:r w:rsidRPr="00DD0402">
              <w:rPr>
                <w:lang w:val="de-DE" w:eastAsia="en-US"/>
                <w:rPrChange w:id="1444" w:author="Author">
                  <w:rPr>
                    <w:lang w:val="en-US" w:eastAsia="en-US"/>
                  </w:rPr>
                </w:rPrChange>
              </w:rPr>
              <w:t>Roche Austria GmbH</w:t>
            </w:r>
          </w:p>
          <w:p w14:paraId="4D79235B" w14:textId="77777777" w:rsidR="0004286C" w:rsidRPr="00DD0402" w:rsidRDefault="0004286C">
            <w:pPr>
              <w:tabs>
                <w:tab w:val="left" w:pos="567"/>
              </w:tabs>
              <w:spacing w:line="260" w:lineRule="exact"/>
              <w:rPr>
                <w:lang w:val="de-DE" w:eastAsia="en-US"/>
                <w:rPrChange w:id="1445" w:author="Author">
                  <w:rPr>
                    <w:lang w:val="en-US" w:eastAsia="en-US"/>
                  </w:rPr>
                </w:rPrChange>
              </w:rPr>
            </w:pPr>
            <w:r w:rsidRPr="00DD0402">
              <w:rPr>
                <w:lang w:val="de-DE" w:eastAsia="en-US"/>
                <w:rPrChange w:id="1446" w:author="Author">
                  <w:rPr>
                    <w:lang w:val="en-US" w:eastAsia="en-US"/>
                  </w:rPr>
                </w:rPrChange>
              </w:rPr>
              <w:t>Tel: +43 (0) 1 27739</w:t>
            </w:r>
          </w:p>
          <w:p w14:paraId="3B4E4894" w14:textId="77777777" w:rsidR="0004286C" w:rsidRPr="00DD0402" w:rsidRDefault="0004286C">
            <w:pPr>
              <w:tabs>
                <w:tab w:val="left" w:pos="567"/>
              </w:tabs>
              <w:spacing w:line="260" w:lineRule="exact"/>
              <w:rPr>
                <w:lang w:val="de-DE" w:eastAsia="en-US"/>
                <w:rPrChange w:id="1447" w:author="Author">
                  <w:rPr>
                    <w:lang w:val="en-US" w:eastAsia="en-US"/>
                  </w:rPr>
                </w:rPrChange>
              </w:rPr>
            </w:pPr>
          </w:p>
        </w:tc>
      </w:tr>
      <w:tr w:rsidR="0004286C" w:rsidRPr="008435A9" w14:paraId="5A7895F6" w14:textId="77777777">
        <w:trPr>
          <w:cantSplit/>
        </w:trPr>
        <w:tc>
          <w:tcPr>
            <w:tcW w:w="4590" w:type="dxa"/>
          </w:tcPr>
          <w:p w14:paraId="3D104449" w14:textId="77777777" w:rsidR="00D41108" w:rsidRPr="00DD0402" w:rsidRDefault="00D41108" w:rsidP="00D41108">
            <w:pPr>
              <w:tabs>
                <w:tab w:val="left" w:pos="567"/>
              </w:tabs>
              <w:spacing w:line="260" w:lineRule="exact"/>
              <w:rPr>
                <w:b/>
                <w:lang w:val="de-DE" w:eastAsia="en-US"/>
                <w:rPrChange w:id="1448" w:author="Author">
                  <w:rPr>
                    <w:b/>
                    <w:lang w:eastAsia="en-US"/>
                  </w:rPr>
                </w:rPrChange>
              </w:rPr>
            </w:pPr>
            <w:r w:rsidRPr="00DD0402">
              <w:rPr>
                <w:b/>
                <w:lang w:val="de-DE" w:eastAsia="en-US"/>
                <w:rPrChange w:id="1449" w:author="Author">
                  <w:rPr>
                    <w:b/>
                    <w:lang w:eastAsia="en-US"/>
                  </w:rPr>
                </w:rPrChange>
              </w:rPr>
              <w:t>España</w:t>
            </w:r>
          </w:p>
          <w:p w14:paraId="3418670F" w14:textId="77777777" w:rsidR="00D41108" w:rsidRPr="00DD0402" w:rsidRDefault="00D41108" w:rsidP="00D41108">
            <w:pPr>
              <w:tabs>
                <w:tab w:val="left" w:pos="567"/>
              </w:tabs>
              <w:spacing w:line="260" w:lineRule="exact"/>
              <w:rPr>
                <w:lang w:val="de-DE" w:eastAsia="en-US"/>
                <w:rPrChange w:id="1450" w:author="Author">
                  <w:rPr>
                    <w:lang w:eastAsia="en-US"/>
                  </w:rPr>
                </w:rPrChange>
              </w:rPr>
            </w:pPr>
            <w:r w:rsidRPr="00DD0402">
              <w:rPr>
                <w:lang w:val="de-DE" w:eastAsia="en-US"/>
                <w:rPrChange w:id="1451" w:author="Author">
                  <w:rPr>
                    <w:lang w:eastAsia="en-US"/>
                  </w:rPr>
                </w:rPrChange>
              </w:rPr>
              <w:t>Roche Farma S.A.</w:t>
            </w:r>
          </w:p>
          <w:p w14:paraId="27366951" w14:textId="77777777" w:rsidR="00D41108" w:rsidRPr="00DD0402" w:rsidRDefault="00D41108" w:rsidP="00D41108">
            <w:pPr>
              <w:tabs>
                <w:tab w:val="left" w:pos="567"/>
              </w:tabs>
              <w:spacing w:line="260" w:lineRule="exact"/>
              <w:rPr>
                <w:lang w:val="de-DE" w:eastAsia="en-US"/>
                <w:rPrChange w:id="1452" w:author="Author">
                  <w:rPr>
                    <w:lang w:eastAsia="en-US"/>
                  </w:rPr>
                </w:rPrChange>
              </w:rPr>
            </w:pPr>
            <w:r w:rsidRPr="00DD0402">
              <w:rPr>
                <w:lang w:val="de-DE" w:eastAsia="en-US"/>
                <w:rPrChange w:id="1453" w:author="Author">
                  <w:rPr>
                    <w:lang w:eastAsia="en-US"/>
                  </w:rPr>
                </w:rPrChange>
              </w:rPr>
              <w:t>Tel: +34 - 91 324 81 00</w:t>
            </w:r>
          </w:p>
          <w:p w14:paraId="6D730B1C" w14:textId="77777777" w:rsidR="0004286C" w:rsidRPr="00DD0402" w:rsidRDefault="0004286C" w:rsidP="00D41108">
            <w:pPr>
              <w:tabs>
                <w:tab w:val="left" w:pos="567"/>
              </w:tabs>
              <w:spacing w:line="260" w:lineRule="exact"/>
              <w:rPr>
                <w:lang w:val="de-DE" w:eastAsia="en-US"/>
                <w:rPrChange w:id="1454" w:author="Author">
                  <w:rPr>
                    <w:lang w:eastAsia="en-US"/>
                  </w:rPr>
                </w:rPrChange>
              </w:rPr>
            </w:pPr>
          </w:p>
        </w:tc>
        <w:tc>
          <w:tcPr>
            <w:tcW w:w="4590" w:type="dxa"/>
          </w:tcPr>
          <w:p w14:paraId="717E2455" w14:textId="77777777" w:rsidR="0004286C" w:rsidRPr="008435A9" w:rsidRDefault="0004286C">
            <w:pPr>
              <w:tabs>
                <w:tab w:val="left" w:pos="567"/>
              </w:tabs>
              <w:spacing w:line="260" w:lineRule="exact"/>
              <w:rPr>
                <w:b/>
                <w:lang w:eastAsia="en-US"/>
              </w:rPr>
            </w:pPr>
            <w:r w:rsidRPr="008435A9">
              <w:rPr>
                <w:b/>
                <w:lang w:eastAsia="en-US"/>
              </w:rPr>
              <w:t>Polska</w:t>
            </w:r>
          </w:p>
          <w:p w14:paraId="0F44D821" w14:textId="77777777" w:rsidR="0004286C" w:rsidRPr="008435A9" w:rsidRDefault="0004286C">
            <w:pPr>
              <w:tabs>
                <w:tab w:val="left" w:pos="567"/>
              </w:tabs>
              <w:spacing w:line="260" w:lineRule="exact"/>
              <w:rPr>
                <w:lang w:eastAsia="en-US"/>
              </w:rPr>
            </w:pPr>
            <w:r w:rsidRPr="008435A9">
              <w:rPr>
                <w:lang w:eastAsia="en-US"/>
              </w:rPr>
              <w:t>Roche Polska Sp.z o.o.</w:t>
            </w:r>
          </w:p>
          <w:p w14:paraId="5F241838" w14:textId="77777777" w:rsidR="0004286C" w:rsidRPr="008435A9" w:rsidRDefault="0004286C">
            <w:pPr>
              <w:tabs>
                <w:tab w:val="left" w:pos="567"/>
              </w:tabs>
              <w:spacing w:line="260" w:lineRule="exact"/>
              <w:rPr>
                <w:lang w:eastAsia="en-US"/>
              </w:rPr>
            </w:pPr>
            <w:r w:rsidRPr="008435A9">
              <w:rPr>
                <w:lang w:eastAsia="en-US"/>
              </w:rPr>
              <w:t xml:space="preserve">Tel: +48 - 22 </w:t>
            </w:r>
            <w:r w:rsidRPr="008435A9">
              <w:t>345</w:t>
            </w:r>
            <w:r w:rsidRPr="008435A9">
              <w:rPr>
                <w:lang w:eastAsia="en-US"/>
              </w:rPr>
              <w:t xml:space="preserve"> 18 88</w:t>
            </w:r>
          </w:p>
          <w:p w14:paraId="06C1F8F5" w14:textId="77777777" w:rsidR="0004286C" w:rsidRPr="008435A9" w:rsidRDefault="0004286C">
            <w:pPr>
              <w:tabs>
                <w:tab w:val="left" w:pos="567"/>
              </w:tabs>
              <w:spacing w:line="260" w:lineRule="exact"/>
              <w:rPr>
                <w:lang w:eastAsia="en-US"/>
              </w:rPr>
            </w:pPr>
          </w:p>
        </w:tc>
      </w:tr>
      <w:tr w:rsidR="0004286C" w:rsidRPr="004C7A42" w14:paraId="2E33BE58" w14:textId="77777777">
        <w:trPr>
          <w:cantSplit/>
        </w:trPr>
        <w:tc>
          <w:tcPr>
            <w:tcW w:w="4590" w:type="dxa"/>
          </w:tcPr>
          <w:p w14:paraId="5F1DD8BB" w14:textId="77777777" w:rsidR="00D41108" w:rsidRPr="008435A9" w:rsidRDefault="00D41108" w:rsidP="00D41108">
            <w:pPr>
              <w:tabs>
                <w:tab w:val="left" w:pos="567"/>
              </w:tabs>
              <w:spacing w:line="260" w:lineRule="exact"/>
              <w:rPr>
                <w:lang w:eastAsia="en-US"/>
              </w:rPr>
            </w:pPr>
            <w:r w:rsidRPr="008435A9">
              <w:rPr>
                <w:b/>
                <w:lang w:eastAsia="en-US"/>
              </w:rPr>
              <w:t>France</w:t>
            </w:r>
          </w:p>
          <w:p w14:paraId="17105A06" w14:textId="77777777" w:rsidR="00D41108" w:rsidRPr="008435A9" w:rsidRDefault="00D41108" w:rsidP="00D41108">
            <w:pPr>
              <w:tabs>
                <w:tab w:val="left" w:pos="567"/>
              </w:tabs>
              <w:spacing w:line="260" w:lineRule="exact"/>
              <w:rPr>
                <w:lang w:eastAsia="en-US"/>
              </w:rPr>
            </w:pPr>
            <w:r w:rsidRPr="008435A9">
              <w:rPr>
                <w:lang w:eastAsia="en-US"/>
              </w:rPr>
              <w:t>Roche</w:t>
            </w:r>
          </w:p>
          <w:p w14:paraId="695A54B8" w14:textId="77777777" w:rsidR="00D41108" w:rsidRPr="008435A9" w:rsidRDefault="00D41108" w:rsidP="00D41108">
            <w:pPr>
              <w:tabs>
                <w:tab w:val="left" w:pos="567"/>
              </w:tabs>
              <w:spacing w:line="260" w:lineRule="exact"/>
              <w:rPr>
                <w:lang w:eastAsia="en-US"/>
              </w:rPr>
            </w:pPr>
            <w:r w:rsidRPr="008435A9">
              <w:rPr>
                <w:lang w:eastAsia="en-US"/>
              </w:rPr>
              <w:t>Tél: +33 (0) 1 47 61 40 00</w:t>
            </w:r>
          </w:p>
          <w:p w14:paraId="49710E0E" w14:textId="77777777" w:rsidR="0004286C" w:rsidRPr="008435A9" w:rsidRDefault="0004286C" w:rsidP="00D41108">
            <w:pPr>
              <w:tabs>
                <w:tab w:val="left" w:pos="567"/>
              </w:tabs>
              <w:spacing w:line="260" w:lineRule="exact"/>
              <w:rPr>
                <w:lang w:eastAsia="en-US"/>
              </w:rPr>
            </w:pPr>
          </w:p>
        </w:tc>
        <w:tc>
          <w:tcPr>
            <w:tcW w:w="4590" w:type="dxa"/>
          </w:tcPr>
          <w:p w14:paraId="1135088E" w14:textId="77777777" w:rsidR="0004286C" w:rsidRPr="005059AD" w:rsidRDefault="0004286C">
            <w:pPr>
              <w:tabs>
                <w:tab w:val="left" w:pos="567"/>
              </w:tabs>
              <w:spacing w:line="260" w:lineRule="exact"/>
              <w:rPr>
                <w:lang w:val="it-IT" w:eastAsia="en-US"/>
              </w:rPr>
            </w:pPr>
            <w:r w:rsidRPr="005059AD">
              <w:rPr>
                <w:b/>
                <w:lang w:val="it-IT" w:eastAsia="en-US"/>
              </w:rPr>
              <w:t>Portugal</w:t>
            </w:r>
          </w:p>
          <w:p w14:paraId="3A95DE6B" w14:textId="77777777" w:rsidR="0004286C" w:rsidRPr="005059AD" w:rsidRDefault="0004286C">
            <w:pPr>
              <w:tabs>
                <w:tab w:val="left" w:pos="567"/>
              </w:tabs>
              <w:spacing w:line="260" w:lineRule="exact"/>
              <w:rPr>
                <w:lang w:val="it-IT" w:eastAsia="en-US"/>
              </w:rPr>
            </w:pPr>
            <w:r w:rsidRPr="005059AD">
              <w:rPr>
                <w:lang w:val="it-IT" w:eastAsia="en-US"/>
              </w:rPr>
              <w:t>Roche Farmacêutica Química, Lda</w:t>
            </w:r>
          </w:p>
          <w:p w14:paraId="22827681" w14:textId="77777777" w:rsidR="0004286C" w:rsidRPr="005059AD" w:rsidRDefault="0004286C">
            <w:pPr>
              <w:tabs>
                <w:tab w:val="left" w:pos="567"/>
              </w:tabs>
              <w:spacing w:line="260" w:lineRule="exact"/>
              <w:rPr>
                <w:lang w:val="it-IT" w:eastAsia="en-US"/>
              </w:rPr>
            </w:pPr>
            <w:r w:rsidRPr="005059AD">
              <w:rPr>
                <w:lang w:val="it-IT" w:eastAsia="en-US"/>
              </w:rPr>
              <w:t>Tel: +351 - 21 425 70 00</w:t>
            </w:r>
          </w:p>
          <w:p w14:paraId="0208FF38" w14:textId="77777777" w:rsidR="0004286C" w:rsidRPr="005059AD" w:rsidRDefault="0004286C">
            <w:pPr>
              <w:tabs>
                <w:tab w:val="left" w:pos="567"/>
              </w:tabs>
              <w:spacing w:line="260" w:lineRule="exact"/>
              <w:rPr>
                <w:lang w:val="it-IT" w:eastAsia="en-US"/>
              </w:rPr>
            </w:pPr>
          </w:p>
        </w:tc>
      </w:tr>
      <w:tr w:rsidR="0004286C" w:rsidRPr="008435A9" w14:paraId="73FA26F3" w14:textId="77777777">
        <w:trPr>
          <w:cantSplit/>
        </w:trPr>
        <w:tc>
          <w:tcPr>
            <w:tcW w:w="4590" w:type="dxa"/>
          </w:tcPr>
          <w:p w14:paraId="1219F5E3" w14:textId="77777777" w:rsidR="00D41108" w:rsidRPr="00DD0402" w:rsidRDefault="00D41108" w:rsidP="00D41108">
            <w:pPr>
              <w:rPr>
                <w:rFonts w:eastAsia="SimSun"/>
                <w:szCs w:val="22"/>
                <w:lang w:val="de-DE"/>
                <w:rPrChange w:id="1455" w:author="Author">
                  <w:rPr>
                    <w:rFonts w:eastAsia="SimSun"/>
                    <w:szCs w:val="22"/>
                  </w:rPr>
                </w:rPrChange>
              </w:rPr>
            </w:pPr>
            <w:r w:rsidRPr="00DD0402">
              <w:rPr>
                <w:rFonts w:eastAsia="SimSun"/>
                <w:b/>
                <w:szCs w:val="22"/>
                <w:lang w:val="de-DE"/>
                <w:rPrChange w:id="1456" w:author="Author">
                  <w:rPr>
                    <w:rFonts w:eastAsia="SimSun"/>
                    <w:b/>
                    <w:szCs w:val="22"/>
                  </w:rPr>
                </w:rPrChange>
              </w:rPr>
              <w:t>Hrvatska</w:t>
            </w:r>
          </w:p>
          <w:p w14:paraId="08FACDA0" w14:textId="77777777" w:rsidR="00D41108" w:rsidRPr="00DD0402" w:rsidRDefault="00D41108" w:rsidP="00D41108">
            <w:pPr>
              <w:rPr>
                <w:lang w:val="de-DE"/>
                <w:rPrChange w:id="1457" w:author="Author">
                  <w:rPr/>
                </w:rPrChange>
              </w:rPr>
            </w:pPr>
            <w:r w:rsidRPr="00DD0402">
              <w:rPr>
                <w:lang w:val="de-DE"/>
                <w:rPrChange w:id="1458" w:author="Author">
                  <w:rPr/>
                </w:rPrChange>
              </w:rPr>
              <w:t>Roche</w:t>
            </w:r>
            <w:r w:rsidRPr="00DD0402">
              <w:rPr>
                <w:rFonts w:eastAsia="SimSun"/>
                <w:szCs w:val="22"/>
                <w:lang w:val="de-DE"/>
                <w:rPrChange w:id="1459" w:author="Author">
                  <w:rPr>
                    <w:rFonts w:eastAsia="SimSun"/>
                    <w:szCs w:val="22"/>
                  </w:rPr>
                </w:rPrChange>
              </w:rPr>
              <w:t xml:space="preserve"> d.o.o.</w:t>
            </w:r>
          </w:p>
          <w:p w14:paraId="18AF2388" w14:textId="77777777" w:rsidR="00D41108" w:rsidRPr="008435A9" w:rsidRDefault="00D41108" w:rsidP="00D41108">
            <w:pPr>
              <w:rPr>
                <w:rFonts w:eastAsia="SimSun"/>
                <w:szCs w:val="22"/>
              </w:rPr>
            </w:pPr>
            <w:r w:rsidRPr="008435A9">
              <w:rPr>
                <w:rFonts w:eastAsia="SimSun"/>
                <w:szCs w:val="22"/>
              </w:rPr>
              <w:t>Tel: + 385</w:t>
            </w:r>
            <w:r w:rsidRPr="008435A9">
              <w:t xml:space="preserve"> 1 47 </w:t>
            </w:r>
            <w:r w:rsidRPr="008435A9">
              <w:rPr>
                <w:rFonts w:eastAsia="SimSun"/>
                <w:szCs w:val="22"/>
              </w:rPr>
              <w:t>22 333</w:t>
            </w:r>
          </w:p>
          <w:p w14:paraId="11F2D8EC" w14:textId="77777777" w:rsidR="0004286C" w:rsidRPr="008435A9" w:rsidRDefault="0004286C" w:rsidP="00D41108">
            <w:pPr>
              <w:tabs>
                <w:tab w:val="left" w:pos="567"/>
              </w:tabs>
              <w:spacing w:line="260" w:lineRule="exact"/>
              <w:rPr>
                <w:b/>
                <w:lang w:eastAsia="en-US"/>
              </w:rPr>
            </w:pPr>
          </w:p>
        </w:tc>
        <w:tc>
          <w:tcPr>
            <w:tcW w:w="4590" w:type="dxa"/>
          </w:tcPr>
          <w:p w14:paraId="2C789846" w14:textId="77777777" w:rsidR="0004286C" w:rsidRPr="008435A9" w:rsidRDefault="0004286C">
            <w:pPr>
              <w:tabs>
                <w:tab w:val="left" w:pos="-720"/>
                <w:tab w:val="left" w:pos="567"/>
                <w:tab w:val="left" w:pos="4536"/>
              </w:tabs>
              <w:suppressAutoHyphens/>
              <w:spacing w:line="260" w:lineRule="exact"/>
              <w:rPr>
                <w:b/>
                <w:szCs w:val="22"/>
                <w:lang w:eastAsia="en-US"/>
              </w:rPr>
            </w:pPr>
            <w:r w:rsidRPr="008435A9">
              <w:rPr>
                <w:b/>
                <w:szCs w:val="22"/>
                <w:lang w:eastAsia="en-US"/>
              </w:rPr>
              <w:t>România</w:t>
            </w:r>
          </w:p>
          <w:p w14:paraId="2976744C" w14:textId="77777777" w:rsidR="0004286C" w:rsidRPr="008435A9" w:rsidRDefault="0004286C">
            <w:pPr>
              <w:tabs>
                <w:tab w:val="left" w:pos="-720"/>
                <w:tab w:val="left" w:pos="4536"/>
              </w:tabs>
              <w:suppressAutoHyphens/>
              <w:rPr>
                <w:szCs w:val="22"/>
              </w:rPr>
            </w:pPr>
            <w:r w:rsidRPr="008435A9">
              <w:rPr>
                <w:szCs w:val="22"/>
              </w:rPr>
              <w:t>Roche România S.R.L.</w:t>
            </w:r>
          </w:p>
          <w:p w14:paraId="40584A4C" w14:textId="77777777" w:rsidR="0004286C" w:rsidRPr="008435A9" w:rsidRDefault="0004286C">
            <w:pPr>
              <w:tabs>
                <w:tab w:val="left" w:pos="-720"/>
                <w:tab w:val="left" w:pos="4536"/>
              </w:tabs>
              <w:suppressAutoHyphens/>
              <w:rPr>
                <w:szCs w:val="22"/>
              </w:rPr>
            </w:pPr>
            <w:r w:rsidRPr="008435A9">
              <w:rPr>
                <w:szCs w:val="22"/>
              </w:rPr>
              <w:t>Tel: +40 21 206 47 01</w:t>
            </w:r>
          </w:p>
          <w:p w14:paraId="1627126A" w14:textId="77777777" w:rsidR="0004286C" w:rsidRPr="008435A9" w:rsidRDefault="0004286C">
            <w:pPr>
              <w:tabs>
                <w:tab w:val="left" w:pos="567"/>
              </w:tabs>
              <w:spacing w:line="260" w:lineRule="exact"/>
              <w:rPr>
                <w:lang w:eastAsia="en-US"/>
              </w:rPr>
            </w:pPr>
          </w:p>
        </w:tc>
      </w:tr>
      <w:tr w:rsidR="0004286C" w:rsidRPr="008435A9" w14:paraId="0B40F1E7" w14:textId="77777777">
        <w:trPr>
          <w:cantSplit/>
        </w:trPr>
        <w:tc>
          <w:tcPr>
            <w:tcW w:w="4590" w:type="dxa"/>
          </w:tcPr>
          <w:p w14:paraId="5EB52C31" w14:textId="348821E6" w:rsidR="0004286C" w:rsidRPr="005059AD" w:rsidRDefault="0004286C">
            <w:pPr>
              <w:tabs>
                <w:tab w:val="left" w:pos="567"/>
              </w:tabs>
              <w:spacing w:line="260" w:lineRule="exact"/>
              <w:rPr>
                <w:b/>
                <w:lang w:val="en-US" w:eastAsia="en-US"/>
              </w:rPr>
            </w:pPr>
            <w:r w:rsidRPr="005059AD">
              <w:rPr>
                <w:b/>
                <w:lang w:val="en-US" w:eastAsia="en-US"/>
              </w:rPr>
              <w:t>Ireland</w:t>
            </w:r>
          </w:p>
          <w:p w14:paraId="676D2DA3" w14:textId="77777777" w:rsidR="0004286C" w:rsidRPr="005059AD" w:rsidRDefault="0004286C">
            <w:pPr>
              <w:tabs>
                <w:tab w:val="left" w:pos="567"/>
              </w:tabs>
              <w:spacing w:line="260" w:lineRule="exact"/>
              <w:rPr>
                <w:lang w:val="en-US" w:eastAsia="en-US"/>
              </w:rPr>
            </w:pPr>
            <w:r w:rsidRPr="005059AD">
              <w:rPr>
                <w:lang w:val="en-US" w:eastAsia="en-US"/>
              </w:rPr>
              <w:t>Roche Products (Ireland) Ltd.</w:t>
            </w:r>
          </w:p>
          <w:p w14:paraId="627CBE40" w14:textId="77777777" w:rsidR="0004286C" w:rsidRPr="008435A9" w:rsidRDefault="0004286C">
            <w:pPr>
              <w:tabs>
                <w:tab w:val="left" w:pos="567"/>
              </w:tabs>
              <w:spacing w:line="260" w:lineRule="exact"/>
              <w:rPr>
                <w:lang w:eastAsia="en-US"/>
              </w:rPr>
            </w:pPr>
            <w:r w:rsidRPr="008435A9">
              <w:rPr>
                <w:lang w:eastAsia="en-US"/>
              </w:rPr>
              <w:t>Tel: +353 (0) 1 469 0700</w:t>
            </w:r>
          </w:p>
          <w:p w14:paraId="669B76A3" w14:textId="77777777" w:rsidR="0004286C" w:rsidRPr="008435A9" w:rsidRDefault="0004286C">
            <w:pPr>
              <w:tabs>
                <w:tab w:val="left" w:pos="567"/>
              </w:tabs>
              <w:spacing w:line="260" w:lineRule="exact"/>
              <w:rPr>
                <w:lang w:eastAsia="en-US"/>
              </w:rPr>
            </w:pPr>
          </w:p>
        </w:tc>
        <w:tc>
          <w:tcPr>
            <w:tcW w:w="4590" w:type="dxa"/>
          </w:tcPr>
          <w:p w14:paraId="75233FCD" w14:textId="77777777" w:rsidR="0004286C" w:rsidRPr="008435A9" w:rsidRDefault="0004286C">
            <w:pPr>
              <w:tabs>
                <w:tab w:val="left" w:pos="567"/>
              </w:tabs>
              <w:spacing w:line="260" w:lineRule="exact"/>
              <w:rPr>
                <w:b/>
                <w:lang w:eastAsia="en-US"/>
              </w:rPr>
            </w:pPr>
            <w:r w:rsidRPr="008435A9">
              <w:rPr>
                <w:b/>
                <w:lang w:eastAsia="en-US"/>
              </w:rPr>
              <w:t>Slovenija</w:t>
            </w:r>
          </w:p>
          <w:p w14:paraId="64538D96" w14:textId="77777777" w:rsidR="0004286C" w:rsidRPr="008435A9" w:rsidRDefault="0004286C">
            <w:pPr>
              <w:tabs>
                <w:tab w:val="left" w:pos="567"/>
              </w:tabs>
              <w:spacing w:line="260" w:lineRule="exact"/>
              <w:rPr>
                <w:lang w:eastAsia="en-US"/>
              </w:rPr>
            </w:pPr>
            <w:r w:rsidRPr="008435A9">
              <w:rPr>
                <w:lang w:eastAsia="en-US"/>
              </w:rPr>
              <w:t>Roche farmacevtska družba d.o.o.</w:t>
            </w:r>
          </w:p>
          <w:p w14:paraId="746BA5E8" w14:textId="77777777" w:rsidR="0004286C" w:rsidRPr="008435A9" w:rsidRDefault="0004286C">
            <w:pPr>
              <w:tabs>
                <w:tab w:val="left" w:pos="567"/>
              </w:tabs>
              <w:spacing w:line="260" w:lineRule="exact"/>
              <w:rPr>
                <w:lang w:eastAsia="en-US"/>
              </w:rPr>
            </w:pPr>
            <w:r w:rsidRPr="008435A9">
              <w:rPr>
                <w:lang w:eastAsia="en-US"/>
              </w:rPr>
              <w:t>Tel: +386 - 1 360 26 00</w:t>
            </w:r>
          </w:p>
          <w:p w14:paraId="60C89D21" w14:textId="77777777" w:rsidR="0004286C" w:rsidRPr="008435A9" w:rsidRDefault="0004286C">
            <w:pPr>
              <w:tabs>
                <w:tab w:val="left" w:pos="567"/>
              </w:tabs>
              <w:spacing w:line="260" w:lineRule="exact"/>
              <w:rPr>
                <w:lang w:eastAsia="en-US"/>
              </w:rPr>
            </w:pPr>
          </w:p>
        </w:tc>
      </w:tr>
      <w:tr w:rsidR="0004286C" w:rsidRPr="008435A9" w14:paraId="57F2B82C" w14:textId="77777777">
        <w:trPr>
          <w:cantSplit/>
        </w:trPr>
        <w:tc>
          <w:tcPr>
            <w:tcW w:w="4590" w:type="dxa"/>
          </w:tcPr>
          <w:p w14:paraId="558CE882" w14:textId="77777777" w:rsidR="0004286C" w:rsidRPr="005059AD" w:rsidRDefault="0004286C">
            <w:pPr>
              <w:tabs>
                <w:tab w:val="left" w:pos="567"/>
                <w:tab w:val="left" w:pos="720"/>
              </w:tabs>
              <w:spacing w:line="260" w:lineRule="exact"/>
              <w:rPr>
                <w:b/>
                <w:snapToGrid w:val="0"/>
                <w:lang w:val="en-US" w:eastAsia="en-US"/>
              </w:rPr>
            </w:pPr>
            <w:r w:rsidRPr="005059AD">
              <w:rPr>
                <w:b/>
                <w:snapToGrid w:val="0"/>
                <w:lang w:val="en-US" w:eastAsia="en-US"/>
              </w:rPr>
              <w:t xml:space="preserve">Ísland </w:t>
            </w:r>
          </w:p>
          <w:p w14:paraId="19C0A8E8" w14:textId="77777777" w:rsidR="0004286C" w:rsidRPr="005059AD" w:rsidRDefault="0004286C">
            <w:pPr>
              <w:tabs>
                <w:tab w:val="left" w:pos="567"/>
                <w:tab w:val="left" w:pos="720"/>
              </w:tabs>
              <w:spacing w:line="260" w:lineRule="exact"/>
              <w:rPr>
                <w:snapToGrid w:val="0"/>
                <w:lang w:val="en-US" w:eastAsia="en-US"/>
              </w:rPr>
            </w:pPr>
            <w:r w:rsidRPr="005059AD">
              <w:rPr>
                <w:snapToGrid w:val="0"/>
                <w:lang w:val="en-US" w:eastAsia="en-US"/>
              </w:rPr>
              <w:t xml:space="preserve">Roche </w:t>
            </w:r>
            <w:r w:rsidR="003934AF" w:rsidRPr="005059AD">
              <w:rPr>
                <w:snapToGrid w:val="0"/>
                <w:lang w:val="en-US" w:eastAsia="en-US"/>
              </w:rPr>
              <w:t>Pharmaceuticals A/S</w:t>
            </w:r>
          </w:p>
          <w:p w14:paraId="0F1C926B" w14:textId="77777777" w:rsidR="0004286C" w:rsidRPr="005059AD" w:rsidRDefault="0004286C">
            <w:pPr>
              <w:tabs>
                <w:tab w:val="left" w:pos="567"/>
                <w:tab w:val="left" w:pos="720"/>
              </w:tabs>
              <w:spacing w:line="260" w:lineRule="exact"/>
              <w:rPr>
                <w:snapToGrid w:val="0"/>
                <w:lang w:val="en-US" w:eastAsia="en-US"/>
              </w:rPr>
            </w:pPr>
            <w:r w:rsidRPr="005059AD">
              <w:rPr>
                <w:szCs w:val="22"/>
                <w:lang w:val="en-US" w:eastAsia="en-US"/>
              </w:rPr>
              <w:t>c/o Icepharma hf</w:t>
            </w:r>
          </w:p>
          <w:p w14:paraId="5629C6F2" w14:textId="77777777" w:rsidR="0004286C" w:rsidRPr="008435A9" w:rsidRDefault="0004286C">
            <w:pPr>
              <w:tabs>
                <w:tab w:val="left" w:pos="567"/>
              </w:tabs>
              <w:spacing w:line="260" w:lineRule="exact"/>
              <w:rPr>
                <w:rFonts w:ascii="Arial" w:hAnsi="Arial"/>
                <w:snapToGrid w:val="0"/>
                <w:lang w:eastAsia="en-US"/>
              </w:rPr>
            </w:pPr>
            <w:r w:rsidRPr="008435A9">
              <w:t>Sími</w:t>
            </w:r>
            <w:r w:rsidRPr="008435A9">
              <w:rPr>
                <w:snapToGrid w:val="0"/>
              </w:rPr>
              <w:t xml:space="preserve">: </w:t>
            </w:r>
            <w:r w:rsidRPr="008435A9">
              <w:rPr>
                <w:snapToGrid w:val="0"/>
                <w:lang w:eastAsia="en-US"/>
              </w:rPr>
              <w:t>+354 540 8000</w:t>
            </w:r>
          </w:p>
          <w:p w14:paraId="1BC214F9" w14:textId="77777777" w:rsidR="0004286C" w:rsidRPr="008435A9" w:rsidRDefault="0004286C">
            <w:pPr>
              <w:tabs>
                <w:tab w:val="left" w:pos="567"/>
                <w:tab w:val="left" w:pos="720"/>
              </w:tabs>
              <w:autoSpaceDE w:val="0"/>
              <w:autoSpaceDN w:val="0"/>
              <w:adjustRightInd w:val="0"/>
              <w:spacing w:line="260" w:lineRule="exact"/>
              <w:rPr>
                <w:b/>
                <w:lang w:eastAsia="en-US"/>
              </w:rPr>
            </w:pPr>
          </w:p>
        </w:tc>
        <w:tc>
          <w:tcPr>
            <w:tcW w:w="4590" w:type="dxa"/>
          </w:tcPr>
          <w:p w14:paraId="7FAB4CE0" w14:textId="77777777" w:rsidR="0004286C" w:rsidRPr="005059AD" w:rsidRDefault="0004286C">
            <w:pPr>
              <w:tabs>
                <w:tab w:val="left" w:pos="567"/>
              </w:tabs>
              <w:spacing w:line="260" w:lineRule="exact"/>
              <w:rPr>
                <w:b/>
                <w:lang w:val="it-IT" w:eastAsia="en-US"/>
              </w:rPr>
            </w:pPr>
            <w:r w:rsidRPr="005059AD">
              <w:rPr>
                <w:b/>
                <w:lang w:val="it-IT" w:eastAsia="en-US"/>
              </w:rPr>
              <w:t xml:space="preserve">Slovenská republika </w:t>
            </w:r>
          </w:p>
          <w:p w14:paraId="69B124F5" w14:textId="77777777" w:rsidR="0004286C" w:rsidRPr="005059AD" w:rsidRDefault="0004286C">
            <w:pPr>
              <w:tabs>
                <w:tab w:val="left" w:pos="567"/>
              </w:tabs>
              <w:spacing w:line="260" w:lineRule="exact"/>
              <w:rPr>
                <w:lang w:val="it-IT" w:eastAsia="en-US"/>
              </w:rPr>
            </w:pPr>
            <w:r w:rsidRPr="005059AD">
              <w:rPr>
                <w:lang w:val="it-IT" w:eastAsia="en-US"/>
              </w:rPr>
              <w:t>Roche Slovensko, s.r.o.</w:t>
            </w:r>
          </w:p>
          <w:p w14:paraId="4BE3C74F" w14:textId="77777777" w:rsidR="0004286C" w:rsidRPr="008435A9" w:rsidRDefault="0004286C">
            <w:pPr>
              <w:tabs>
                <w:tab w:val="left" w:pos="567"/>
              </w:tabs>
              <w:spacing w:line="260" w:lineRule="exact"/>
              <w:rPr>
                <w:lang w:eastAsia="en-US"/>
              </w:rPr>
            </w:pPr>
            <w:r w:rsidRPr="008435A9">
              <w:rPr>
                <w:lang w:eastAsia="en-US"/>
              </w:rPr>
              <w:t>Tel: +421 - 2 52638201</w:t>
            </w:r>
          </w:p>
          <w:p w14:paraId="7C6208A6" w14:textId="77777777" w:rsidR="0004286C" w:rsidRPr="008435A9" w:rsidRDefault="0004286C">
            <w:pPr>
              <w:tabs>
                <w:tab w:val="left" w:pos="567"/>
              </w:tabs>
              <w:spacing w:line="260" w:lineRule="exact"/>
              <w:rPr>
                <w:b/>
                <w:lang w:eastAsia="en-US"/>
              </w:rPr>
            </w:pPr>
          </w:p>
        </w:tc>
      </w:tr>
      <w:tr w:rsidR="0004286C" w:rsidRPr="004C7A42" w14:paraId="0454F513" w14:textId="77777777">
        <w:trPr>
          <w:cantSplit/>
        </w:trPr>
        <w:tc>
          <w:tcPr>
            <w:tcW w:w="4590" w:type="dxa"/>
          </w:tcPr>
          <w:p w14:paraId="1590512B" w14:textId="77777777" w:rsidR="0004286C" w:rsidRPr="005059AD" w:rsidRDefault="0004286C">
            <w:pPr>
              <w:tabs>
                <w:tab w:val="left" w:pos="567"/>
              </w:tabs>
              <w:spacing w:line="260" w:lineRule="exact"/>
              <w:rPr>
                <w:lang w:val="it-IT" w:eastAsia="en-US"/>
              </w:rPr>
            </w:pPr>
            <w:r w:rsidRPr="005059AD">
              <w:rPr>
                <w:b/>
                <w:lang w:val="it-IT" w:eastAsia="en-US"/>
              </w:rPr>
              <w:t>Italia</w:t>
            </w:r>
          </w:p>
          <w:p w14:paraId="5C86A8A6" w14:textId="77777777" w:rsidR="0004286C" w:rsidRPr="005059AD" w:rsidRDefault="0004286C">
            <w:pPr>
              <w:tabs>
                <w:tab w:val="left" w:pos="567"/>
              </w:tabs>
              <w:spacing w:line="260" w:lineRule="exact"/>
              <w:rPr>
                <w:lang w:val="it-IT" w:eastAsia="en-US"/>
              </w:rPr>
            </w:pPr>
            <w:r w:rsidRPr="005059AD">
              <w:rPr>
                <w:lang w:val="it-IT" w:eastAsia="en-US"/>
              </w:rPr>
              <w:t>Roche S.p.A.</w:t>
            </w:r>
          </w:p>
          <w:p w14:paraId="3500D3D4" w14:textId="77777777" w:rsidR="0004286C" w:rsidRPr="005059AD" w:rsidRDefault="0004286C">
            <w:pPr>
              <w:tabs>
                <w:tab w:val="left" w:pos="567"/>
              </w:tabs>
              <w:spacing w:line="260" w:lineRule="exact"/>
              <w:rPr>
                <w:b/>
                <w:lang w:val="en-US" w:eastAsia="en-US"/>
              </w:rPr>
            </w:pPr>
            <w:r w:rsidRPr="005059AD">
              <w:rPr>
                <w:lang w:val="en-US" w:eastAsia="en-US"/>
              </w:rPr>
              <w:t>Tel: +39 - 039 2471</w:t>
            </w:r>
          </w:p>
        </w:tc>
        <w:tc>
          <w:tcPr>
            <w:tcW w:w="4590" w:type="dxa"/>
          </w:tcPr>
          <w:p w14:paraId="7BCB3897" w14:textId="77777777" w:rsidR="0004286C" w:rsidRPr="00DD0402" w:rsidRDefault="0004286C">
            <w:pPr>
              <w:tabs>
                <w:tab w:val="left" w:pos="567"/>
              </w:tabs>
              <w:spacing w:line="260" w:lineRule="exact"/>
              <w:rPr>
                <w:b/>
                <w:lang w:val="de-DE" w:eastAsia="en-US"/>
                <w:rPrChange w:id="1460" w:author="Author">
                  <w:rPr>
                    <w:b/>
                    <w:lang w:val="en-US" w:eastAsia="en-US"/>
                  </w:rPr>
                </w:rPrChange>
              </w:rPr>
            </w:pPr>
            <w:r w:rsidRPr="00DD0402">
              <w:rPr>
                <w:b/>
                <w:lang w:val="de-DE" w:eastAsia="en-US"/>
                <w:rPrChange w:id="1461" w:author="Author">
                  <w:rPr>
                    <w:b/>
                    <w:lang w:val="en-US" w:eastAsia="en-US"/>
                  </w:rPr>
                </w:rPrChange>
              </w:rPr>
              <w:t>Suomi/Finland</w:t>
            </w:r>
          </w:p>
          <w:p w14:paraId="3E46EB1F" w14:textId="77777777" w:rsidR="0004286C" w:rsidRPr="00DD0402" w:rsidRDefault="0004286C">
            <w:pPr>
              <w:tabs>
                <w:tab w:val="left" w:pos="567"/>
              </w:tabs>
              <w:spacing w:line="260" w:lineRule="exact"/>
              <w:rPr>
                <w:snapToGrid w:val="0"/>
                <w:lang w:val="de-DE" w:eastAsia="en-US"/>
                <w:rPrChange w:id="1462" w:author="Author">
                  <w:rPr>
                    <w:snapToGrid w:val="0"/>
                    <w:lang w:val="en-US" w:eastAsia="en-US"/>
                  </w:rPr>
                </w:rPrChange>
              </w:rPr>
            </w:pPr>
            <w:r w:rsidRPr="00DD0402">
              <w:rPr>
                <w:lang w:val="de-DE" w:eastAsia="en-US"/>
                <w:rPrChange w:id="1463" w:author="Author">
                  <w:rPr>
                    <w:lang w:val="en-US" w:eastAsia="en-US"/>
                  </w:rPr>
                </w:rPrChange>
              </w:rPr>
              <w:t>Roche Oy</w:t>
            </w:r>
            <w:r w:rsidRPr="00DD0402">
              <w:rPr>
                <w:snapToGrid w:val="0"/>
                <w:lang w:val="de-DE" w:eastAsia="en-US"/>
                <w:rPrChange w:id="1464" w:author="Author">
                  <w:rPr>
                    <w:snapToGrid w:val="0"/>
                    <w:lang w:val="en-US" w:eastAsia="en-US"/>
                  </w:rPr>
                </w:rPrChange>
              </w:rPr>
              <w:t xml:space="preserve"> </w:t>
            </w:r>
          </w:p>
          <w:p w14:paraId="41B6DE40" w14:textId="77777777" w:rsidR="0004286C" w:rsidRPr="00DD0402" w:rsidRDefault="0004286C">
            <w:pPr>
              <w:tabs>
                <w:tab w:val="left" w:pos="567"/>
              </w:tabs>
              <w:spacing w:line="260" w:lineRule="exact"/>
              <w:rPr>
                <w:lang w:val="de-DE" w:eastAsia="en-US"/>
                <w:rPrChange w:id="1465" w:author="Author">
                  <w:rPr>
                    <w:lang w:val="en-US" w:eastAsia="en-US"/>
                  </w:rPr>
                </w:rPrChange>
              </w:rPr>
            </w:pPr>
            <w:r w:rsidRPr="00DD0402">
              <w:rPr>
                <w:lang w:val="de-DE" w:eastAsia="en-US"/>
                <w:rPrChange w:id="1466" w:author="Author">
                  <w:rPr>
                    <w:lang w:val="en-US" w:eastAsia="en-US"/>
                  </w:rPr>
                </w:rPrChange>
              </w:rPr>
              <w:t xml:space="preserve">Puh/Tel: +358 (0) </w:t>
            </w:r>
            <w:r w:rsidR="00F320E4" w:rsidRPr="00DD0402">
              <w:rPr>
                <w:lang w:val="de-DE" w:eastAsia="en-US"/>
                <w:rPrChange w:id="1467" w:author="Author">
                  <w:rPr>
                    <w:lang w:val="en-US" w:eastAsia="en-US"/>
                  </w:rPr>
                </w:rPrChange>
              </w:rPr>
              <w:t>10 554 500</w:t>
            </w:r>
          </w:p>
          <w:p w14:paraId="1F791CDC" w14:textId="77777777" w:rsidR="0004286C" w:rsidRPr="00DD0402" w:rsidRDefault="0004286C">
            <w:pPr>
              <w:tabs>
                <w:tab w:val="left" w:pos="567"/>
              </w:tabs>
              <w:spacing w:line="260" w:lineRule="exact"/>
              <w:rPr>
                <w:lang w:val="de-DE" w:eastAsia="en-US"/>
                <w:rPrChange w:id="1468" w:author="Author">
                  <w:rPr>
                    <w:lang w:val="en-US" w:eastAsia="en-US"/>
                  </w:rPr>
                </w:rPrChange>
              </w:rPr>
            </w:pPr>
          </w:p>
        </w:tc>
      </w:tr>
      <w:tr w:rsidR="0004286C" w:rsidRPr="008435A9" w14:paraId="1598C7A3" w14:textId="77777777">
        <w:trPr>
          <w:cantSplit/>
        </w:trPr>
        <w:tc>
          <w:tcPr>
            <w:tcW w:w="4590" w:type="dxa"/>
          </w:tcPr>
          <w:p w14:paraId="4A4A8283" w14:textId="6C8EB50F" w:rsidR="0004286C" w:rsidRPr="005059AD" w:rsidRDefault="0004286C" w:rsidP="009A46DD">
            <w:pPr>
              <w:keepNext/>
              <w:keepLines/>
              <w:tabs>
                <w:tab w:val="left" w:pos="567"/>
              </w:tabs>
              <w:spacing w:line="260" w:lineRule="exact"/>
              <w:rPr>
                <w:rFonts w:ascii="Arial" w:hAnsi="Arial" w:cs="Arial"/>
                <w:sz w:val="20"/>
                <w:lang w:val="el-GR" w:eastAsia="en-US"/>
              </w:rPr>
            </w:pPr>
            <w:r w:rsidRPr="00DD0402">
              <w:rPr>
                <w:b/>
                <w:lang w:val="de-DE" w:eastAsia="en-US"/>
                <w:rPrChange w:id="1469" w:author="Author">
                  <w:rPr>
                    <w:b/>
                    <w:lang w:val="en-US" w:eastAsia="en-US"/>
                  </w:rPr>
                </w:rPrChange>
              </w:rPr>
              <w:t>K</w:t>
            </w:r>
            <w:r w:rsidRPr="008435A9">
              <w:rPr>
                <w:b/>
                <w:lang w:eastAsia="en-US"/>
              </w:rPr>
              <w:t>ύπρος</w:t>
            </w:r>
            <w:r w:rsidRPr="005059AD">
              <w:rPr>
                <w:rFonts w:ascii="Arial" w:hAnsi="Arial" w:cs="Arial"/>
                <w:sz w:val="20"/>
                <w:lang w:val="el-GR" w:eastAsia="en-US"/>
              </w:rPr>
              <w:t xml:space="preserve"> </w:t>
            </w:r>
          </w:p>
          <w:p w14:paraId="277DC6AA" w14:textId="48F43E63" w:rsidR="0004286C" w:rsidRPr="005059AD" w:rsidRDefault="0004286C" w:rsidP="009A46DD">
            <w:pPr>
              <w:keepNext/>
              <w:keepLines/>
              <w:tabs>
                <w:tab w:val="left" w:pos="567"/>
              </w:tabs>
              <w:spacing w:line="260" w:lineRule="exact"/>
              <w:rPr>
                <w:lang w:val="el-GR" w:eastAsia="en-US"/>
              </w:rPr>
            </w:pPr>
            <w:r w:rsidRPr="008435A9">
              <w:rPr>
                <w:lang w:eastAsia="en-US"/>
              </w:rPr>
              <w:t>Γ</w:t>
            </w:r>
            <w:r w:rsidRPr="005059AD">
              <w:rPr>
                <w:lang w:val="el-GR" w:eastAsia="en-US"/>
              </w:rPr>
              <w:t>.</w:t>
            </w:r>
            <w:r w:rsidRPr="008435A9">
              <w:rPr>
                <w:lang w:eastAsia="en-US"/>
              </w:rPr>
              <w:t>Α</w:t>
            </w:r>
            <w:r w:rsidRPr="005059AD">
              <w:rPr>
                <w:lang w:val="el-GR" w:eastAsia="en-US"/>
              </w:rPr>
              <w:t>.</w:t>
            </w:r>
            <w:r w:rsidRPr="008435A9">
              <w:rPr>
                <w:lang w:eastAsia="en-US"/>
              </w:rPr>
              <w:t>Σταμάτης</w:t>
            </w:r>
            <w:r w:rsidRPr="005059AD">
              <w:rPr>
                <w:lang w:val="el-GR" w:eastAsia="en-US"/>
              </w:rPr>
              <w:t xml:space="preserve"> &amp; </w:t>
            </w:r>
            <w:r w:rsidRPr="008435A9">
              <w:rPr>
                <w:lang w:eastAsia="en-US"/>
              </w:rPr>
              <w:t>Σια</w:t>
            </w:r>
            <w:r w:rsidRPr="005059AD">
              <w:rPr>
                <w:lang w:val="el-GR" w:eastAsia="en-US"/>
              </w:rPr>
              <w:t xml:space="preserve"> </w:t>
            </w:r>
            <w:r w:rsidRPr="008435A9">
              <w:rPr>
                <w:lang w:eastAsia="en-US"/>
              </w:rPr>
              <w:t>Λτδ</w:t>
            </w:r>
            <w:r w:rsidRPr="005059AD">
              <w:rPr>
                <w:lang w:val="el-GR" w:eastAsia="en-US"/>
              </w:rPr>
              <w:t>.</w:t>
            </w:r>
          </w:p>
          <w:p w14:paraId="1F3B30E4" w14:textId="6A380318" w:rsidR="0004286C" w:rsidRPr="00DD0402" w:rsidRDefault="0004286C" w:rsidP="009A46DD">
            <w:pPr>
              <w:keepNext/>
              <w:keepLines/>
              <w:tabs>
                <w:tab w:val="left" w:pos="567"/>
              </w:tabs>
              <w:spacing w:line="260" w:lineRule="exact"/>
              <w:rPr>
                <w:lang w:val="de-DE" w:eastAsia="en-US"/>
                <w:rPrChange w:id="1470" w:author="Author">
                  <w:rPr>
                    <w:lang w:eastAsia="en-US"/>
                  </w:rPr>
                </w:rPrChange>
              </w:rPr>
            </w:pPr>
            <w:r w:rsidRPr="008435A9">
              <w:rPr>
                <w:lang w:eastAsia="en-US"/>
              </w:rPr>
              <w:t>Τηλ</w:t>
            </w:r>
            <w:r w:rsidRPr="00DD0402">
              <w:rPr>
                <w:lang w:val="de-DE" w:eastAsia="en-US"/>
                <w:rPrChange w:id="1471" w:author="Author">
                  <w:rPr>
                    <w:lang w:eastAsia="en-US"/>
                  </w:rPr>
                </w:rPrChange>
              </w:rPr>
              <w:t>: +357 - 22 76 62 76</w:t>
            </w:r>
          </w:p>
          <w:p w14:paraId="3CCF5918" w14:textId="77777777" w:rsidR="0004286C" w:rsidRPr="00DD0402" w:rsidRDefault="0004286C" w:rsidP="006079CF">
            <w:pPr>
              <w:keepNext/>
              <w:keepLines/>
              <w:tabs>
                <w:tab w:val="left" w:pos="567"/>
              </w:tabs>
              <w:spacing w:line="260" w:lineRule="exact"/>
              <w:rPr>
                <w:lang w:val="de-DE" w:eastAsia="en-US"/>
                <w:rPrChange w:id="1472" w:author="Author">
                  <w:rPr>
                    <w:lang w:eastAsia="en-US"/>
                  </w:rPr>
                </w:rPrChange>
              </w:rPr>
            </w:pPr>
          </w:p>
        </w:tc>
        <w:tc>
          <w:tcPr>
            <w:tcW w:w="4590" w:type="dxa"/>
          </w:tcPr>
          <w:p w14:paraId="7999C562" w14:textId="77777777" w:rsidR="0004286C" w:rsidRPr="008435A9" w:rsidRDefault="0004286C" w:rsidP="009A46DD">
            <w:pPr>
              <w:keepNext/>
              <w:keepLines/>
              <w:tabs>
                <w:tab w:val="left" w:pos="567"/>
              </w:tabs>
              <w:spacing w:line="260" w:lineRule="exact"/>
              <w:rPr>
                <w:lang w:eastAsia="en-US"/>
              </w:rPr>
            </w:pPr>
            <w:r w:rsidRPr="008435A9">
              <w:rPr>
                <w:b/>
                <w:lang w:eastAsia="en-US"/>
              </w:rPr>
              <w:t>Sverige</w:t>
            </w:r>
          </w:p>
          <w:p w14:paraId="1B362E60" w14:textId="77777777" w:rsidR="0004286C" w:rsidRPr="008435A9" w:rsidRDefault="0004286C" w:rsidP="009A46DD">
            <w:pPr>
              <w:keepNext/>
              <w:keepLines/>
              <w:tabs>
                <w:tab w:val="left" w:pos="567"/>
              </w:tabs>
              <w:spacing w:line="260" w:lineRule="exact"/>
              <w:rPr>
                <w:lang w:eastAsia="en-US"/>
              </w:rPr>
            </w:pPr>
            <w:r w:rsidRPr="008435A9">
              <w:rPr>
                <w:lang w:eastAsia="en-US"/>
              </w:rPr>
              <w:t>Roche AB</w:t>
            </w:r>
          </w:p>
          <w:p w14:paraId="089DD067" w14:textId="77777777" w:rsidR="0004286C" w:rsidRPr="008435A9" w:rsidRDefault="0004286C" w:rsidP="009A46DD">
            <w:pPr>
              <w:keepNext/>
              <w:keepLines/>
              <w:tabs>
                <w:tab w:val="left" w:pos="567"/>
              </w:tabs>
              <w:suppressAutoHyphens/>
              <w:spacing w:line="260" w:lineRule="exact"/>
              <w:rPr>
                <w:lang w:eastAsia="en-US"/>
              </w:rPr>
            </w:pPr>
            <w:r w:rsidRPr="008435A9">
              <w:rPr>
                <w:lang w:eastAsia="en-US"/>
              </w:rPr>
              <w:t>Tel: +46 (0) 8 726 1200</w:t>
            </w:r>
          </w:p>
          <w:p w14:paraId="2950A363" w14:textId="77777777" w:rsidR="0004286C" w:rsidRPr="008435A9" w:rsidRDefault="0004286C" w:rsidP="009A46DD">
            <w:pPr>
              <w:keepNext/>
              <w:keepLines/>
              <w:tabs>
                <w:tab w:val="left" w:pos="567"/>
              </w:tabs>
              <w:spacing w:line="260" w:lineRule="exact"/>
              <w:rPr>
                <w:lang w:eastAsia="en-US"/>
              </w:rPr>
            </w:pPr>
          </w:p>
        </w:tc>
      </w:tr>
      <w:tr w:rsidR="0004286C" w:rsidRPr="008435A9" w14:paraId="20FF117E" w14:textId="77777777">
        <w:trPr>
          <w:cantSplit/>
        </w:trPr>
        <w:tc>
          <w:tcPr>
            <w:tcW w:w="4590" w:type="dxa"/>
          </w:tcPr>
          <w:p w14:paraId="212F744F" w14:textId="77777777" w:rsidR="0004286C" w:rsidRPr="008435A9" w:rsidRDefault="0004286C">
            <w:pPr>
              <w:tabs>
                <w:tab w:val="left" w:pos="567"/>
              </w:tabs>
              <w:spacing w:line="260" w:lineRule="exact"/>
              <w:rPr>
                <w:b/>
                <w:lang w:eastAsia="en-US"/>
              </w:rPr>
            </w:pPr>
            <w:r w:rsidRPr="008435A9">
              <w:rPr>
                <w:b/>
                <w:lang w:eastAsia="en-US"/>
              </w:rPr>
              <w:t>Latvija</w:t>
            </w:r>
          </w:p>
          <w:p w14:paraId="348DC81A" w14:textId="77777777" w:rsidR="0004286C" w:rsidRPr="008435A9" w:rsidRDefault="0004286C">
            <w:pPr>
              <w:tabs>
                <w:tab w:val="left" w:pos="567"/>
              </w:tabs>
              <w:spacing w:line="260" w:lineRule="exact"/>
              <w:rPr>
                <w:lang w:eastAsia="en-US"/>
              </w:rPr>
            </w:pPr>
            <w:r w:rsidRPr="008435A9">
              <w:rPr>
                <w:bCs/>
                <w:szCs w:val="22"/>
              </w:rPr>
              <w:t>Roche Latvija SIA</w:t>
            </w:r>
          </w:p>
          <w:p w14:paraId="3E425946" w14:textId="77777777" w:rsidR="0004286C" w:rsidRPr="008435A9" w:rsidRDefault="0004286C">
            <w:pPr>
              <w:tabs>
                <w:tab w:val="left" w:pos="567"/>
              </w:tabs>
              <w:spacing w:line="260" w:lineRule="exact"/>
              <w:rPr>
                <w:lang w:eastAsia="en-US"/>
              </w:rPr>
            </w:pPr>
            <w:r w:rsidRPr="008435A9">
              <w:rPr>
                <w:lang w:eastAsia="en-US"/>
              </w:rPr>
              <w:t xml:space="preserve">Tel: +371 </w:t>
            </w:r>
            <w:r w:rsidR="004A3251" w:rsidRPr="008435A9">
              <w:rPr>
                <w:lang w:eastAsia="en-US"/>
              </w:rPr>
              <w:t>-</w:t>
            </w:r>
            <w:r w:rsidRPr="008435A9">
              <w:rPr>
                <w:lang w:eastAsia="en-US"/>
              </w:rPr>
              <w:t xml:space="preserve"> </w:t>
            </w:r>
            <w:r w:rsidR="004A3251" w:rsidRPr="008435A9">
              <w:rPr>
                <w:lang w:eastAsia="en-US"/>
              </w:rPr>
              <w:t xml:space="preserve">6 </w:t>
            </w:r>
            <w:r w:rsidRPr="008435A9">
              <w:rPr>
                <w:lang w:eastAsia="en-US"/>
              </w:rPr>
              <w:t>7039831</w:t>
            </w:r>
          </w:p>
          <w:p w14:paraId="1267A561" w14:textId="77777777" w:rsidR="0004286C" w:rsidRPr="008435A9" w:rsidRDefault="0004286C">
            <w:pPr>
              <w:tabs>
                <w:tab w:val="left" w:pos="567"/>
              </w:tabs>
              <w:spacing w:line="260" w:lineRule="exact"/>
              <w:rPr>
                <w:b/>
                <w:lang w:eastAsia="en-US"/>
              </w:rPr>
            </w:pPr>
          </w:p>
        </w:tc>
        <w:tc>
          <w:tcPr>
            <w:tcW w:w="4590" w:type="dxa"/>
          </w:tcPr>
          <w:p w14:paraId="2D4030A3" w14:textId="6E71F029" w:rsidR="0004286C" w:rsidRPr="0097013E" w:rsidRDefault="0004286C">
            <w:pPr>
              <w:tabs>
                <w:tab w:val="left" w:pos="567"/>
              </w:tabs>
              <w:spacing w:line="260" w:lineRule="exact"/>
              <w:rPr>
                <w:b/>
                <w:lang w:val="en-US" w:eastAsia="en-US"/>
              </w:rPr>
            </w:pPr>
            <w:r w:rsidRPr="0097013E">
              <w:rPr>
                <w:b/>
                <w:lang w:val="en-US" w:eastAsia="en-US"/>
              </w:rPr>
              <w:t>United Kingdom</w:t>
            </w:r>
            <w:r w:rsidR="00963E32" w:rsidRPr="0097013E">
              <w:rPr>
                <w:b/>
                <w:lang w:val="en-US" w:eastAsia="en-US"/>
              </w:rPr>
              <w:t xml:space="preserve"> (Northern Ireland)</w:t>
            </w:r>
          </w:p>
          <w:p w14:paraId="1296B21D" w14:textId="5A5172AC" w:rsidR="0004286C" w:rsidRPr="0097013E" w:rsidRDefault="0004286C">
            <w:pPr>
              <w:tabs>
                <w:tab w:val="left" w:pos="567"/>
              </w:tabs>
              <w:spacing w:line="260" w:lineRule="exact"/>
              <w:rPr>
                <w:lang w:val="en-US" w:eastAsia="en-US"/>
              </w:rPr>
            </w:pPr>
            <w:r w:rsidRPr="0097013E">
              <w:rPr>
                <w:lang w:val="en-US" w:eastAsia="en-US"/>
              </w:rPr>
              <w:t xml:space="preserve">Roche Products </w:t>
            </w:r>
            <w:r w:rsidR="00963E32" w:rsidRPr="0097013E">
              <w:rPr>
                <w:lang w:val="en-US" w:eastAsia="en-US"/>
              </w:rPr>
              <w:t xml:space="preserve">(Ireland) </w:t>
            </w:r>
            <w:r w:rsidRPr="0097013E">
              <w:rPr>
                <w:lang w:val="en-US" w:eastAsia="en-US"/>
              </w:rPr>
              <w:t>Ltd.</w:t>
            </w:r>
          </w:p>
          <w:p w14:paraId="3A3BAE4B" w14:textId="4ED82E7C" w:rsidR="0004286C" w:rsidRPr="008435A9" w:rsidRDefault="0004286C">
            <w:pPr>
              <w:tabs>
                <w:tab w:val="left" w:pos="567"/>
              </w:tabs>
              <w:spacing w:line="260" w:lineRule="exact"/>
              <w:rPr>
                <w:lang w:eastAsia="en-US"/>
              </w:rPr>
            </w:pPr>
            <w:r w:rsidRPr="008435A9">
              <w:rPr>
                <w:lang w:eastAsia="en-US"/>
              </w:rPr>
              <w:t>Tel: +44 (0) 1707 366000</w:t>
            </w:r>
          </w:p>
          <w:p w14:paraId="1E9A5016" w14:textId="77777777" w:rsidR="0004286C" w:rsidRPr="008435A9" w:rsidRDefault="0004286C" w:rsidP="0097013E">
            <w:pPr>
              <w:tabs>
                <w:tab w:val="left" w:pos="567"/>
              </w:tabs>
              <w:suppressAutoHyphens/>
              <w:spacing w:line="260" w:lineRule="exact"/>
              <w:rPr>
                <w:lang w:eastAsia="en-US"/>
              </w:rPr>
            </w:pPr>
          </w:p>
        </w:tc>
      </w:tr>
    </w:tbl>
    <w:p w14:paraId="744EDCC5" w14:textId="77777777" w:rsidR="0004286C" w:rsidRPr="008435A9" w:rsidRDefault="0004286C"/>
    <w:p w14:paraId="10787525" w14:textId="77777777" w:rsidR="0004286C" w:rsidRPr="008435A9" w:rsidRDefault="0004286C">
      <w:pPr>
        <w:rPr>
          <w:b/>
        </w:rPr>
      </w:pPr>
      <w:r w:rsidRPr="008435A9">
        <w:rPr>
          <w:b/>
        </w:rPr>
        <w:t xml:space="preserve">Data </w:t>
      </w:r>
      <w:r w:rsidR="00E8278E" w:rsidRPr="008435A9">
        <w:rPr>
          <w:b/>
        </w:rPr>
        <w:t xml:space="preserve">ostatniej aktualizacji </w:t>
      </w:r>
      <w:r w:rsidRPr="008435A9">
        <w:rPr>
          <w:b/>
        </w:rPr>
        <w:t>ulotki:</w:t>
      </w:r>
    </w:p>
    <w:p w14:paraId="7832BE6A" w14:textId="77777777" w:rsidR="0004286C" w:rsidRPr="008435A9" w:rsidRDefault="0004286C">
      <w:pPr>
        <w:rPr>
          <w:b/>
        </w:rPr>
      </w:pPr>
    </w:p>
    <w:p w14:paraId="4DBFEEA1" w14:textId="77777777" w:rsidR="00F52088" w:rsidRPr="008435A9" w:rsidRDefault="00F52088">
      <w:pPr>
        <w:rPr>
          <w:b/>
        </w:rPr>
      </w:pPr>
      <w:r w:rsidRPr="008435A9">
        <w:rPr>
          <w:b/>
        </w:rPr>
        <w:t>Inne źródła informacji</w:t>
      </w:r>
    </w:p>
    <w:p w14:paraId="573275B9" w14:textId="77777777" w:rsidR="00F52088" w:rsidRPr="008435A9" w:rsidRDefault="00F52088">
      <w:pPr>
        <w:rPr>
          <w:b/>
        </w:rPr>
      </w:pPr>
    </w:p>
    <w:p w14:paraId="45DB0EE0" w14:textId="3A999BE5" w:rsidR="0004286C" w:rsidRPr="008435A9" w:rsidRDefault="0004286C">
      <w:pPr>
        <w:rPr>
          <w:bCs/>
          <w:u w:color="0000FF"/>
        </w:rPr>
      </w:pPr>
      <w:r w:rsidRPr="008435A9">
        <w:rPr>
          <w:bCs/>
        </w:rPr>
        <w:t>Szczegółowa informacja o tym leku jest dostępna na stronie internetowej Europejskiej Agencji L</w:t>
      </w:r>
      <w:r w:rsidR="00030890" w:rsidRPr="008435A9">
        <w:rPr>
          <w:bCs/>
        </w:rPr>
        <w:t>eków</w:t>
      </w:r>
      <w:r w:rsidRPr="008435A9">
        <w:rPr>
          <w:bCs/>
        </w:rPr>
        <w:t xml:space="preserve"> </w:t>
      </w:r>
      <w:hyperlink r:id="rId29" w:history="1">
        <w:r w:rsidR="00EC61BB" w:rsidRPr="008435A9">
          <w:rPr>
            <w:rStyle w:val="Hyperlink"/>
          </w:rPr>
          <w:t>http://www.ema.europa.eu</w:t>
        </w:r>
      </w:hyperlink>
    </w:p>
    <w:p w14:paraId="7FD68AF3" w14:textId="77777777" w:rsidR="0004286C" w:rsidRPr="008435A9" w:rsidRDefault="0004286C">
      <w:pPr>
        <w:jc w:val="center"/>
        <w:rPr>
          <w:b/>
        </w:rPr>
      </w:pPr>
      <w:r w:rsidRPr="008435A9">
        <w:br w:type="page"/>
      </w:r>
      <w:r w:rsidRPr="008435A9">
        <w:rPr>
          <w:b/>
        </w:rPr>
        <w:t>U</w:t>
      </w:r>
      <w:r w:rsidR="00107B23" w:rsidRPr="008435A9">
        <w:rPr>
          <w:b/>
        </w:rPr>
        <w:t>lotka</w:t>
      </w:r>
      <w:r w:rsidRPr="008435A9">
        <w:rPr>
          <w:b/>
        </w:rPr>
        <w:t xml:space="preserve"> </w:t>
      </w:r>
      <w:r w:rsidR="00107B23" w:rsidRPr="008435A9">
        <w:rPr>
          <w:b/>
          <w:szCs w:val="22"/>
        </w:rPr>
        <w:t>dołączona do opakowania</w:t>
      </w:r>
      <w:r w:rsidRPr="008435A9">
        <w:rPr>
          <w:b/>
        </w:rPr>
        <w:t xml:space="preserve">: </w:t>
      </w:r>
      <w:r w:rsidR="00107B23" w:rsidRPr="008435A9">
        <w:rPr>
          <w:b/>
        </w:rPr>
        <w:t xml:space="preserve">informacja dla </w:t>
      </w:r>
      <w:r w:rsidR="00963E32" w:rsidRPr="008435A9">
        <w:rPr>
          <w:b/>
        </w:rPr>
        <w:t>pacjenta</w:t>
      </w:r>
    </w:p>
    <w:p w14:paraId="649D9BD7" w14:textId="77777777" w:rsidR="0004286C" w:rsidRPr="008435A9" w:rsidRDefault="0004286C">
      <w:pPr>
        <w:jc w:val="center"/>
        <w:rPr>
          <w:u w:val="single"/>
        </w:rPr>
      </w:pPr>
    </w:p>
    <w:p w14:paraId="0D7061D9" w14:textId="77777777" w:rsidR="0004286C" w:rsidRPr="008435A9" w:rsidRDefault="0004286C" w:rsidP="00785AAE">
      <w:pPr>
        <w:jc w:val="center"/>
        <w:rPr>
          <w:b/>
        </w:rPr>
      </w:pPr>
      <w:r w:rsidRPr="008435A9">
        <w:rPr>
          <w:b/>
        </w:rPr>
        <w:t>CellCept 500 mg tabletki</w:t>
      </w:r>
      <w:r w:rsidR="005B6493" w:rsidRPr="008435A9">
        <w:rPr>
          <w:sz w:val="20"/>
        </w:rPr>
        <w:t xml:space="preserve"> </w:t>
      </w:r>
      <w:r w:rsidR="005B6493" w:rsidRPr="008435A9">
        <w:rPr>
          <w:b/>
        </w:rPr>
        <w:t>powlekane</w:t>
      </w:r>
    </w:p>
    <w:p w14:paraId="2B667409" w14:textId="77777777" w:rsidR="0004286C" w:rsidRPr="008435A9" w:rsidRDefault="0004286C">
      <w:pPr>
        <w:jc w:val="center"/>
      </w:pPr>
      <w:r w:rsidRPr="008435A9">
        <w:t>mykofenolan mofetylu</w:t>
      </w:r>
    </w:p>
    <w:p w14:paraId="147E4B93" w14:textId="77777777" w:rsidR="0004286C" w:rsidRPr="008435A9" w:rsidRDefault="0004286C">
      <w:pPr>
        <w:jc w:val="center"/>
        <w:rPr>
          <w:sz w:val="24"/>
          <w:u w:val="single"/>
        </w:rPr>
      </w:pPr>
    </w:p>
    <w:p w14:paraId="4C25F2C2" w14:textId="77777777" w:rsidR="00015549" w:rsidRPr="008435A9" w:rsidRDefault="0004286C" w:rsidP="005B6493">
      <w:pPr>
        <w:rPr>
          <w:b/>
          <w:szCs w:val="22"/>
        </w:rPr>
      </w:pPr>
      <w:r w:rsidRPr="008435A9">
        <w:rPr>
          <w:b/>
          <w:szCs w:val="22"/>
        </w:rPr>
        <w:t xml:space="preserve">Należy </w:t>
      </w:r>
      <w:r w:rsidR="00107B23" w:rsidRPr="008435A9">
        <w:rPr>
          <w:b/>
          <w:szCs w:val="22"/>
        </w:rPr>
        <w:t xml:space="preserve">uważnie </w:t>
      </w:r>
      <w:r w:rsidRPr="008435A9">
        <w:rPr>
          <w:b/>
          <w:szCs w:val="22"/>
        </w:rPr>
        <w:t>zapoznać się z treścią ulotki przed zastosowaniem leku</w:t>
      </w:r>
      <w:r w:rsidR="00107B23" w:rsidRPr="008435A9">
        <w:rPr>
          <w:b/>
          <w:szCs w:val="22"/>
        </w:rPr>
        <w:t>, ponieważ zawiera ona informacje ważne dla pacjenta</w:t>
      </w:r>
      <w:r w:rsidRPr="008435A9">
        <w:rPr>
          <w:b/>
          <w:szCs w:val="22"/>
        </w:rPr>
        <w:t>.</w:t>
      </w:r>
    </w:p>
    <w:p w14:paraId="66DEEAB2" w14:textId="77777777" w:rsidR="0004286C" w:rsidRPr="008435A9" w:rsidRDefault="00FF78B5" w:rsidP="00170EF6">
      <w:pPr>
        <w:ind w:left="221" w:hanging="221"/>
      </w:pPr>
      <w:r w:rsidRPr="008435A9">
        <w:t>-</w:t>
      </w:r>
      <w:r w:rsidRPr="008435A9">
        <w:tab/>
      </w:r>
      <w:r w:rsidR="0004286C" w:rsidRPr="008435A9">
        <w:t>Należy zachować tę ulotkę, aby w razie potrzeby móc ją ponownie przeczytać.</w:t>
      </w:r>
    </w:p>
    <w:p w14:paraId="10DE8FED" w14:textId="77777777" w:rsidR="0004286C" w:rsidRPr="008435A9" w:rsidRDefault="00FF78B5" w:rsidP="00170EF6">
      <w:pPr>
        <w:ind w:left="221" w:hanging="221"/>
      </w:pPr>
      <w:r w:rsidRPr="008435A9">
        <w:rPr>
          <w:szCs w:val="22"/>
        </w:rPr>
        <w:t>-</w:t>
      </w:r>
      <w:r w:rsidRPr="008435A9">
        <w:rPr>
          <w:szCs w:val="22"/>
        </w:rPr>
        <w:tab/>
      </w:r>
      <w:r w:rsidR="00107B23" w:rsidRPr="008435A9">
        <w:rPr>
          <w:szCs w:val="22"/>
        </w:rPr>
        <w:t xml:space="preserve">W razie jakichkolwiek wątpliwości </w:t>
      </w:r>
      <w:r w:rsidR="00107B23" w:rsidRPr="008435A9">
        <w:t>n</w:t>
      </w:r>
      <w:r w:rsidR="0004286C" w:rsidRPr="008435A9">
        <w:t>ależy zwrócić się do lekarza lub farmaceuty.</w:t>
      </w:r>
    </w:p>
    <w:p w14:paraId="454421BB" w14:textId="77777777" w:rsidR="0004286C" w:rsidRPr="008435A9" w:rsidRDefault="00FF78B5" w:rsidP="00170EF6">
      <w:pPr>
        <w:ind w:left="221" w:hanging="221"/>
      </w:pPr>
      <w:r w:rsidRPr="008435A9">
        <w:t>-</w:t>
      </w:r>
      <w:r w:rsidRPr="008435A9">
        <w:tab/>
      </w:r>
      <w:r w:rsidR="0004286C" w:rsidRPr="008435A9">
        <w:t>Lek ten przepisan</w:t>
      </w:r>
      <w:r w:rsidR="00107B23" w:rsidRPr="008435A9">
        <w:t>o</w:t>
      </w:r>
      <w:r w:rsidR="0004286C" w:rsidRPr="008435A9">
        <w:t xml:space="preserve"> ściśle określonej osobie</w:t>
      </w:r>
      <w:r w:rsidR="00107B23" w:rsidRPr="008435A9">
        <w:t>.</w:t>
      </w:r>
      <w:r w:rsidR="0004286C" w:rsidRPr="008435A9">
        <w:t xml:space="preserve"> </w:t>
      </w:r>
      <w:r w:rsidR="00107B23" w:rsidRPr="008435A9">
        <w:t>N</w:t>
      </w:r>
      <w:r w:rsidR="0004286C" w:rsidRPr="008435A9">
        <w:t>ie należy go przekazywać innym</w:t>
      </w:r>
      <w:r w:rsidR="00336163" w:rsidRPr="008435A9">
        <w:t>.</w:t>
      </w:r>
      <w:r w:rsidR="008B03EE" w:rsidRPr="008435A9">
        <w:t xml:space="preserve"> Lek</w:t>
      </w:r>
      <w:r w:rsidR="0004286C" w:rsidRPr="008435A9">
        <w:t xml:space="preserve"> może zaszkodzić</w:t>
      </w:r>
      <w:r w:rsidR="008B03EE" w:rsidRPr="008435A9">
        <w:rPr>
          <w:szCs w:val="22"/>
        </w:rPr>
        <w:t xml:space="preserve"> innej osobie</w:t>
      </w:r>
      <w:r w:rsidR="0004286C" w:rsidRPr="008435A9">
        <w:t xml:space="preserve">, nawet jeśli objawy </w:t>
      </w:r>
      <w:r w:rsidR="008B03EE" w:rsidRPr="008435A9">
        <w:t xml:space="preserve">jej </w:t>
      </w:r>
      <w:r w:rsidR="0004286C" w:rsidRPr="008435A9">
        <w:t>choroby są takie same.</w:t>
      </w:r>
    </w:p>
    <w:p w14:paraId="61CEEA55" w14:textId="77777777" w:rsidR="0004286C" w:rsidRPr="008435A9" w:rsidRDefault="00FF78B5" w:rsidP="00170EF6">
      <w:pPr>
        <w:ind w:left="221" w:hanging="221"/>
      </w:pPr>
      <w:r w:rsidRPr="008435A9">
        <w:t>-</w:t>
      </w:r>
      <w:r w:rsidRPr="008435A9">
        <w:tab/>
      </w:r>
      <w:r w:rsidR="0004286C" w:rsidRPr="008435A9">
        <w:t xml:space="preserve">Jeśli </w:t>
      </w:r>
      <w:r w:rsidR="008B03EE" w:rsidRPr="008435A9">
        <w:rPr>
          <w:szCs w:val="22"/>
        </w:rPr>
        <w:t xml:space="preserve">u pacjenta </w:t>
      </w:r>
      <w:r w:rsidR="0004286C" w:rsidRPr="008435A9">
        <w:t>wystąpią jakiekolwiek objawy niepożądane</w:t>
      </w:r>
      <w:r w:rsidR="00630B49">
        <w:t>,</w:t>
      </w:r>
      <w:r w:rsidR="0004286C" w:rsidRPr="008435A9">
        <w:t xml:space="preserve"> </w:t>
      </w:r>
      <w:r w:rsidR="008B03EE" w:rsidRPr="008435A9">
        <w:rPr>
          <w:szCs w:val="22"/>
        </w:rPr>
        <w:t xml:space="preserve">w tym wszelkie objawy niepożądane </w:t>
      </w:r>
      <w:r w:rsidR="0004286C" w:rsidRPr="008435A9">
        <w:t xml:space="preserve">niewymienione w </w:t>
      </w:r>
      <w:r w:rsidR="008B03EE" w:rsidRPr="008435A9">
        <w:t xml:space="preserve">tej </w:t>
      </w:r>
      <w:r w:rsidR="0004286C" w:rsidRPr="008435A9">
        <w:t>ulotce, należy powi</w:t>
      </w:r>
      <w:r w:rsidR="008B03EE" w:rsidRPr="008435A9">
        <w:t>e</w:t>
      </w:r>
      <w:r w:rsidR="0004286C" w:rsidRPr="008435A9">
        <w:t>d</w:t>
      </w:r>
      <w:r w:rsidR="008B03EE" w:rsidRPr="008435A9">
        <w:t>z</w:t>
      </w:r>
      <w:r w:rsidR="0004286C" w:rsidRPr="008435A9">
        <w:t>i</w:t>
      </w:r>
      <w:r w:rsidR="008B03EE" w:rsidRPr="008435A9">
        <w:t>e</w:t>
      </w:r>
      <w:r w:rsidR="0004286C" w:rsidRPr="008435A9">
        <w:t xml:space="preserve">ć </w:t>
      </w:r>
      <w:r w:rsidR="008B03EE" w:rsidRPr="008435A9">
        <w:t xml:space="preserve">o tym </w:t>
      </w:r>
      <w:r w:rsidR="0004286C" w:rsidRPr="008435A9">
        <w:t>lekarz</w:t>
      </w:r>
      <w:r w:rsidR="008B03EE" w:rsidRPr="008435A9">
        <w:t>owi</w:t>
      </w:r>
      <w:r w:rsidR="0004286C" w:rsidRPr="008435A9">
        <w:t xml:space="preserve"> lub farmaceu</w:t>
      </w:r>
      <w:r w:rsidR="008B03EE" w:rsidRPr="008435A9">
        <w:t>cie</w:t>
      </w:r>
      <w:r w:rsidR="0004286C" w:rsidRPr="008435A9">
        <w:t>.</w:t>
      </w:r>
      <w:r w:rsidR="008879C4" w:rsidRPr="008435A9">
        <w:t xml:space="preserve"> Patrz punkt 4.</w:t>
      </w:r>
    </w:p>
    <w:p w14:paraId="5A00B231" w14:textId="77777777" w:rsidR="0004286C" w:rsidRPr="008435A9" w:rsidRDefault="0004286C">
      <w:pPr>
        <w:rPr>
          <w:u w:val="single"/>
        </w:rPr>
      </w:pPr>
    </w:p>
    <w:p w14:paraId="67C0F08B" w14:textId="77777777" w:rsidR="0004286C" w:rsidRPr="008435A9" w:rsidRDefault="0004286C">
      <w:pPr>
        <w:rPr>
          <w:b/>
          <w:szCs w:val="22"/>
        </w:rPr>
      </w:pPr>
      <w:r w:rsidRPr="008435A9">
        <w:rPr>
          <w:b/>
          <w:szCs w:val="22"/>
        </w:rPr>
        <w:t>Spis treści ulotki:</w:t>
      </w:r>
    </w:p>
    <w:p w14:paraId="6FD8F02A" w14:textId="77777777" w:rsidR="00015549" w:rsidRPr="008435A9" w:rsidRDefault="00015549">
      <w:pPr>
        <w:rPr>
          <w:b/>
          <w:szCs w:val="22"/>
        </w:rPr>
      </w:pPr>
    </w:p>
    <w:p w14:paraId="70827C22" w14:textId="77777777" w:rsidR="00E7091A" w:rsidRPr="008435A9" w:rsidRDefault="00E7091A" w:rsidP="00E7091A">
      <w:r w:rsidRPr="008435A9">
        <w:t>1.</w:t>
      </w:r>
      <w:r w:rsidRPr="008435A9">
        <w:tab/>
        <w:t>Co to jest lek CellCept i w jakim celu się go stosuje</w:t>
      </w:r>
    </w:p>
    <w:p w14:paraId="58E10E60" w14:textId="77777777" w:rsidR="00E7091A" w:rsidRPr="008435A9" w:rsidRDefault="00E7091A" w:rsidP="00E7091A">
      <w:r w:rsidRPr="008435A9">
        <w:t>2</w:t>
      </w:r>
      <w:r w:rsidRPr="008435A9">
        <w:tab/>
        <w:t>Informacje ważne przed zastosowaniem leku CellCept</w:t>
      </w:r>
    </w:p>
    <w:p w14:paraId="4CF1539D" w14:textId="77777777" w:rsidR="00E7091A" w:rsidRPr="008435A9" w:rsidRDefault="00E7091A" w:rsidP="00E7091A">
      <w:r w:rsidRPr="008435A9">
        <w:t>3.</w:t>
      </w:r>
      <w:r w:rsidRPr="008435A9">
        <w:tab/>
        <w:t>Jak stosować lek CellCept</w:t>
      </w:r>
    </w:p>
    <w:p w14:paraId="61218699" w14:textId="77777777" w:rsidR="00E7091A" w:rsidRPr="008435A9" w:rsidRDefault="00E7091A" w:rsidP="00E7091A">
      <w:r w:rsidRPr="008435A9">
        <w:t>4.</w:t>
      </w:r>
      <w:r w:rsidRPr="008435A9">
        <w:tab/>
        <w:t>Możliwe działania niepożądane</w:t>
      </w:r>
    </w:p>
    <w:p w14:paraId="5E35903E" w14:textId="77777777" w:rsidR="00E7091A" w:rsidRPr="008435A9" w:rsidRDefault="00E7091A" w:rsidP="00E7091A">
      <w:r w:rsidRPr="008435A9">
        <w:t>5.</w:t>
      </w:r>
      <w:r w:rsidRPr="008435A9">
        <w:tab/>
        <w:t>Jak przechowywać lek CellCept</w:t>
      </w:r>
    </w:p>
    <w:p w14:paraId="47EB939B" w14:textId="77777777" w:rsidR="00E7091A" w:rsidRPr="008435A9" w:rsidRDefault="00E7091A" w:rsidP="00E7091A">
      <w:r w:rsidRPr="008435A9">
        <w:t>6.</w:t>
      </w:r>
      <w:r w:rsidRPr="008435A9">
        <w:tab/>
      </w:r>
      <w:r w:rsidR="008B03EE" w:rsidRPr="008435A9">
        <w:rPr>
          <w:szCs w:val="22"/>
        </w:rPr>
        <w:t xml:space="preserve">Zawartość opakowania i </w:t>
      </w:r>
      <w:r w:rsidR="008B03EE" w:rsidRPr="008435A9">
        <w:t>i</w:t>
      </w:r>
      <w:r w:rsidRPr="008435A9">
        <w:t>nne informacje</w:t>
      </w:r>
    </w:p>
    <w:p w14:paraId="338A8F87" w14:textId="77777777" w:rsidR="00E56345" w:rsidRPr="008435A9" w:rsidRDefault="00E56345">
      <w:pPr>
        <w:rPr>
          <w:b/>
        </w:rPr>
      </w:pPr>
    </w:p>
    <w:p w14:paraId="65B10F4C" w14:textId="77777777" w:rsidR="004E385C" w:rsidRPr="008435A9" w:rsidRDefault="004E385C">
      <w:pPr>
        <w:rPr>
          <w:b/>
          <w:sz w:val="24"/>
        </w:rPr>
      </w:pPr>
    </w:p>
    <w:p w14:paraId="54A4CDF8" w14:textId="77777777" w:rsidR="0004286C" w:rsidRPr="008435A9" w:rsidRDefault="0004286C">
      <w:pPr>
        <w:rPr>
          <w:b/>
          <w:szCs w:val="22"/>
        </w:rPr>
      </w:pPr>
      <w:r w:rsidRPr="008435A9">
        <w:rPr>
          <w:b/>
          <w:szCs w:val="22"/>
        </w:rPr>
        <w:t>1.</w:t>
      </w:r>
      <w:r w:rsidRPr="008435A9">
        <w:rPr>
          <w:b/>
          <w:szCs w:val="22"/>
        </w:rPr>
        <w:tab/>
        <w:t>C</w:t>
      </w:r>
      <w:r w:rsidR="00A915D8" w:rsidRPr="008435A9">
        <w:rPr>
          <w:b/>
          <w:szCs w:val="22"/>
        </w:rPr>
        <w:t xml:space="preserve">o to jest lek </w:t>
      </w:r>
      <w:r w:rsidRPr="008435A9">
        <w:rPr>
          <w:b/>
          <w:szCs w:val="22"/>
        </w:rPr>
        <w:t>C</w:t>
      </w:r>
      <w:r w:rsidR="00A915D8" w:rsidRPr="008435A9">
        <w:rPr>
          <w:b/>
          <w:szCs w:val="22"/>
        </w:rPr>
        <w:t>ell</w:t>
      </w:r>
      <w:r w:rsidR="00047664" w:rsidRPr="008435A9">
        <w:rPr>
          <w:b/>
          <w:szCs w:val="22"/>
        </w:rPr>
        <w:t>C</w:t>
      </w:r>
      <w:r w:rsidR="00A915D8" w:rsidRPr="008435A9">
        <w:rPr>
          <w:b/>
          <w:szCs w:val="22"/>
        </w:rPr>
        <w:t>ept i w jakim celu się go stosuje</w:t>
      </w:r>
    </w:p>
    <w:p w14:paraId="517E8A7E" w14:textId="77777777" w:rsidR="009017E6" w:rsidRPr="008435A9" w:rsidRDefault="009017E6" w:rsidP="00161BE4"/>
    <w:p w14:paraId="7E93F716" w14:textId="676DD1BF" w:rsidR="00161BE4" w:rsidRPr="008435A9" w:rsidRDefault="00161BE4" w:rsidP="00161BE4">
      <w:r w:rsidRPr="008435A9">
        <w:t>CellCept zawiera mykofenolan mofetylu.</w:t>
      </w:r>
    </w:p>
    <w:p w14:paraId="0D7AF5BD" w14:textId="77777777" w:rsidR="00161BE4" w:rsidRPr="008435A9" w:rsidRDefault="007F1FBD" w:rsidP="007F1FBD">
      <w:pPr>
        <w:ind w:left="720"/>
      </w:pPr>
      <w:r w:rsidRPr="008435A9">
        <w:rPr>
          <w:b/>
        </w:rPr>
        <w:t>•</w:t>
      </w:r>
      <w:r w:rsidRPr="008435A9">
        <w:rPr>
          <w:b/>
        </w:rPr>
        <w:tab/>
      </w:r>
      <w:r w:rsidR="00161BE4" w:rsidRPr="008435A9">
        <w:t>Należy on do grupy leków zwanych lekami immunosupresyjnymi.</w:t>
      </w:r>
    </w:p>
    <w:p w14:paraId="4132191E" w14:textId="77777777" w:rsidR="009017E6" w:rsidRPr="008435A9" w:rsidRDefault="009017E6" w:rsidP="00161BE4"/>
    <w:p w14:paraId="39FA7C59" w14:textId="7B148013" w:rsidR="00161BE4" w:rsidRPr="008435A9" w:rsidRDefault="00161BE4" w:rsidP="00161BE4">
      <w:r w:rsidRPr="008435A9">
        <w:t xml:space="preserve">CellCept jest stosowany </w:t>
      </w:r>
      <w:r w:rsidR="00EF166D" w:rsidRPr="008435A9">
        <w:t xml:space="preserve">u dorosłych i dzieci </w:t>
      </w:r>
      <w:r w:rsidRPr="008435A9">
        <w:t>w celu zapobiegania odrzuc</w:t>
      </w:r>
      <w:r w:rsidR="00DD0414" w:rsidRPr="008435A9">
        <w:t>a</w:t>
      </w:r>
      <w:r w:rsidRPr="008435A9">
        <w:t>niu przeszczepionego narządu</w:t>
      </w:r>
      <w:r w:rsidR="00F44732" w:rsidRPr="008435A9">
        <w:t>:</w:t>
      </w:r>
      <w:r w:rsidRPr="008435A9">
        <w:t xml:space="preserve"> </w:t>
      </w:r>
    </w:p>
    <w:p w14:paraId="5981441D" w14:textId="77777777" w:rsidR="00161BE4" w:rsidRPr="008435A9" w:rsidRDefault="007F1FBD" w:rsidP="007F1FBD">
      <w:pPr>
        <w:ind w:left="720"/>
      </w:pPr>
      <w:r w:rsidRPr="008435A9">
        <w:rPr>
          <w:b/>
        </w:rPr>
        <w:t>•</w:t>
      </w:r>
      <w:r w:rsidRPr="008435A9">
        <w:rPr>
          <w:b/>
        </w:rPr>
        <w:tab/>
      </w:r>
      <w:r w:rsidR="00F44732" w:rsidRPr="008435A9">
        <w:t>n</w:t>
      </w:r>
      <w:r w:rsidR="00161BE4" w:rsidRPr="008435A9">
        <w:t>erki, serca lub wątroby.</w:t>
      </w:r>
    </w:p>
    <w:p w14:paraId="4F1EE7F2" w14:textId="77777777" w:rsidR="009017E6" w:rsidRPr="008435A9" w:rsidRDefault="009017E6" w:rsidP="00161BE4"/>
    <w:p w14:paraId="6FB51FD4" w14:textId="5C824420" w:rsidR="00161BE4" w:rsidRPr="008435A9" w:rsidRDefault="00161BE4" w:rsidP="00161BE4">
      <w:r w:rsidRPr="008435A9">
        <w:t xml:space="preserve">CellCept </w:t>
      </w:r>
      <w:r w:rsidR="00B66BD6" w:rsidRPr="008435A9">
        <w:t>należy</w:t>
      </w:r>
      <w:r w:rsidRPr="008435A9">
        <w:t xml:space="preserve"> </w:t>
      </w:r>
      <w:r w:rsidR="00B66BD6" w:rsidRPr="008435A9">
        <w:t xml:space="preserve">stosować </w:t>
      </w:r>
      <w:r w:rsidR="00C334BA" w:rsidRPr="008435A9">
        <w:t xml:space="preserve">razem </w:t>
      </w:r>
      <w:r w:rsidRPr="008435A9">
        <w:t xml:space="preserve">z innymi lekami: </w:t>
      </w:r>
    </w:p>
    <w:p w14:paraId="1292FDF5" w14:textId="77777777" w:rsidR="00161BE4" w:rsidRPr="008435A9" w:rsidRDefault="007F1FBD" w:rsidP="007F1FBD">
      <w:pPr>
        <w:ind w:left="720"/>
      </w:pPr>
      <w:r w:rsidRPr="008435A9">
        <w:t>•</w:t>
      </w:r>
      <w:r w:rsidRPr="008435A9">
        <w:tab/>
      </w:r>
      <w:r w:rsidR="007E1AFC" w:rsidRPr="008435A9">
        <w:t>c</w:t>
      </w:r>
      <w:r w:rsidR="00161BE4" w:rsidRPr="008435A9">
        <w:t>yklosporyn</w:t>
      </w:r>
      <w:r w:rsidR="003021DC" w:rsidRPr="008435A9">
        <w:t>ą</w:t>
      </w:r>
      <w:r w:rsidR="00161BE4" w:rsidRPr="008435A9">
        <w:t xml:space="preserve"> </w:t>
      </w:r>
      <w:r w:rsidR="00015549" w:rsidRPr="008435A9">
        <w:t>i</w:t>
      </w:r>
      <w:r w:rsidR="003C67C5" w:rsidRPr="008435A9">
        <w:t xml:space="preserve"> </w:t>
      </w:r>
      <w:r w:rsidR="00161BE4" w:rsidRPr="008435A9">
        <w:t>kortykosteroid</w:t>
      </w:r>
      <w:r w:rsidR="003021DC" w:rsidRPr="008435A9">
        <w:t>ami</w:t>
      </w:r>
      <w:r w:rsidR="00161BE4" w:rsidRPr="008435A9">
        <w:t>.</w:t>
      </w:r>
    </w:p>
    <w:p w14:paraId="2C254FE2" w14:textId="77777777" w:rsidR="0004286C" w:rsidRPr="008435A9" w:rsidRDefault="0004286C">
      <w:pPr>
        <w:rPr>
          <w:b/>
        </w:rPr>
      </w:pPr>
    </w:p>
    <w:p w14:paraId="2E766D91" w14:textId="77777777" w:rsidR="0004286C" w:rsidRPr="008435A9" w:rsidRDefault="0004286C">
      <w:pPr>
        <w:rPr>
          <w:b/>
        </w:rPr>
      </w:pPr>
    </w:p>
    <w:p w14:paraId="10560CB3" w14:textId="77777777" w:rsidR="0004286C" w:rsidRPr="008435A9" w:rsidRDefault="0004286C">
      <w:pPr>
        <w:rPr>
          <w:b/>
          <w:caps/>
          <w:szCs w:val="22"/>
          <w:vertAlign w:val="superscript"/>
        </w:rPr>
      </w:pPr>
      <w:r w:rsidRPr="008435A9">
        <w:rPr>
          <w:b/>
          <w:caps/>
          <w:szCs w:val="22"/>
        </w:rPr>
        <w:t>2.</w:t>
      </w:r>
      <w:r w:rsidRPr="008435A9">
        <w:rPr>
          <w:b/>
          <w:caps/>
          <w:szCs w:val="22"/>
        </w:rPr>
        <w:tab/>
      </w:r>
      <w:r w:rsidR="00E7091A" w:rsidRPr="008435A9">
        <w:rPr>
          <w:b/>
          <w:caps/>
          <w:szCs w:val="22"/>
        </w:rPr>
        <w:t>I</w:t>
      </w:r>
      <w:r w:rsidR="008047B0" w:rsidRPr="008435A9">
        <w:rPr>
          <w:b/>
          <w:szCs w:val="22"/>
        </w:rPr>
        <w:t xml:space="preserve">nformacje ważne przed zastosowaniem leku </w:t>
      </w:r>
      <w:r w:rsidRPr="008435A9">
        <w:rPr>
          <w:b/>
          <w:szCs w:val="22"/>
        </w:rPr>
        <w:t>C</w:t>
      </w:r>
      <w:r w:rsidR="008047B0" w:rsidRPr="008435A9">
        <w:rPr>
          <w:b/>
          <w:szCs w:val="22"/>
        </w:rPr>
        <w:t>ell</w:t>
      </w:r>
      <w:r w:rsidRPr="008435A9">
        <w:rPr>
          <w:b/>
          <w:szCs w:val="22"/>
        </w:rPr>
        <w:t>C</w:t>
      </w:r>
      <w:r w:rsidR="008047B0" w:rsidRPr="008435A9">
        <w:rPr>
          <w:b/>
          <w:szCs w:val="22"/>
        </w:rPr>
        <w:t>ept</w:t>
      </w:r>
    </w:p>
    <w:p w14:paraId="5031EB45" w14:textId="77777777" w:rsidR="0004286C" w:rsidRPr="008435A9" w:rsidRDefault="0004286C">
      <w:pPr>
        <w:rPr>
          <w:b/>
          <w:szCs w:val="22"/>
        </w:rPr>
      </w:pPr>
    </w:p>
    <w:p w14:paraId="261B9168" w14:textId="77777777" w:rsidR="005E170C" w:rsidRPr="008435A9" w:rsidRDefault="005E170C" w:rsidP="005E170C">
      <w:r w:rsidRPr="008435A9">
        <w:t>OSTRZEŻENIE</w:t>
      </w:r>
    </w:p>
    <w:p w14:paraId="0AA6065F" w14:textId="77777777" w:rsidR="005E170C" w:rsidRPr="008435A9" w:rsidRDefault="005E170C" w:rsidP="005E170C">
      <w:r w:rsidRPr="008435A9">
        <w:t xml:space="preserve">Mykofenolan </w:t>
      </w:r>
      <w:r w:rsidR="007E1AFC" w:rsidRPr="008435A9">
        <w:t>wywoł</w:t>
      </w:r>
      <w:r w:rsidRPr="008435A9">
        <w:t>uje wady wrodzone i poronienia. Jeśli pacjentka jest kobietą</w:t>
      </w:r>
      <w:r w:rsidR="007E1AFC" w:rsidRPr="008435A9">
        <w:t xml:space="preserve"> w wieku rozrodczym</w:t>
      </w:r>
      <w:r w:rsidRPr="008435A9">
        <w:t xml:space="preserve">, która może zajść w ciążę, musi przed rozpoczęciem leczenia </w:t>
      </w:r>
      <w:r w:rsidR="007E1AFC" w:rsidRPr="008435A9">
        <w:t xml:space="preserve">przedstawić ujemny wynik testu ciążowego </w:t>
      </w:r>
      <w:r w:rsidRPr="008435A9">
        <w:t xml:space="preserve">i stosować się do zaleceń </w:t>
      </w:r>
      <w:r w:rsidR="007E1AFC" w:rsidRPr="008435A9">
        <w:t xml:space="preserve">dotyczących </w:t>
      </w:r>
      <w:r w:rsidRPr="008435A9">
        <w:t>antykoncepcji podanych przez lekarza.</w:t>
      </w:r>
    </w:p>
    <w:p w14:paraId="1E4F17D9" w14:textId="77777777" w:rsidR="005E170C" w:rsidRPr="008435A9" w:rsidRDefault="005E170C" w:rsidP="005E170C"/>
    <w:p w14:paraId="5B528F2F" w14:textId="77777777" w:rsidR="00C94139" w:rsidRPr="008435A9" w:rsidRDefault="00C94139" w:rsidP="005E170C">
      <w:r w:rsidRPr="008435A9">
        <w:t xml:space="preserve">Lekarz </w:t>
      </w:r>
      <w:r w:rsidR="00C20A24" w:rsidRPr="008435A9">
        <w:t>omówi z pacjentem terapię</w:t>
      </w:r>
      <w:r w:rsidRPr="008435A9">
        <w:t xml:space="preserve"> i przekaże pisemne informacje, w szczególności dotycz</w:t>
      </w:r>
      <w:r w:rsidR="0088505B" w:rsidRPr="008435A9">
        <w:t>ą</w:t>
      </w:r>
      <w:r w:rsidRPr="008435A9">
        <w:t>ce wpływu mykofenolanu na nienarodzone dzieci. Należy przeczytać uważnie informacje i postępować zgodnie z instrukcjami.</w:t>
      </w:r>
    </w:p>
    <w:p w14:paraId="094BF67D" w14:textId="14D9ABA1" w:rsidR="00C94139" w:rsidRPr="008435A9" w:rsidRDefault="00C94139" w:rsidP="00C94139">
      <w:r w:rsidRPr="008435A9">
        <w:t>Jeśli pacjent nie zrozumie w pełni tych instrukcji, należy zwrócić się do lekarza, aby wyjaśnił je ponownie przed przyj</w:t>
      </w:r>
      <w:r w:rsidR="0088505B" w:rsidRPr="008435A9">
        <w:t>ę</w:t>
      </w:r>
      <w:r w:rsidRPr="008435A9">
        <w:t xml:space="preserve">ciem mykofenolanu. Należy zapoznać się także z dalszymi informacjami </w:t>
      </w:r>
      <w:r w:rsidR="00C20A24" w:rsidRPr="008435A9">
        <w:t xml:space="preserve">przedstawionymi </w:t>
      </w:r>
      <w:r w:rsidRPr="008435A9">
        <w:t xml:space="preserve">w </w:t>
      </w:r>
      <w:r w:rsidR="00CD4F79" w:rsidRPr="008435A9">
        <w:t xml:space="preserve">tym punkcie w </w:t>
      </w:r>
      <w:r w:rsidRPr="008435A9">
        <w:t>części "Ostrzeżenia i środki ostrożności" i "Ciąża i karmienie piersią".</w:t>
      </w:r>
    </w:p>
    <w:p w14:paraId="423BC8EA" w14:textId="77777777" w:rsidR="00C94139" w:rsidRPr="008435A9" w:rsidRDefault="00C94139">
      <w:pPr>
        <w:rPr>
          <w:b/>
          <w:szCs w:val="22"/>
        </w:rPr>
      </w:pPr>
    </w:p>
    <w:p w14:paraId="0A9798FF" w14:textId="77777777" w:rsidR="00693A23" w:rsidRPr="008435A9" w:rsidRDefault="0004286C" w:rsidP="0088505B">
      <w:pPr>
        <w:keepNext/>
        <w:rPr>
          <w:b/>
          <w:szCs w:val="22"/>
        </w:rPr>
      </w:pPr>
      <w:r w:rsidRPr="008435A9">
        <w:rPr>
          <w:b/>
          <w:szCs w:val="22"/>
        </w:rPr>
        <w:t>Kiedy nie stosować leku CellCept:</w:t>
      </w:r>
    </w:p>
    <w:p w14:paraId="74D515E5" w14:textId="77777777" w:rsidR="00693A23" w:rsidRPr="008435A9" w:rsidRDefault="007F1FBD" w:rsidP="0088505B">
      <w:pPr>
        <w:keepNext/>
        <w:ind w:left="1134" w:hanging="414"/>
      </w:pPr>
      <w:r w:rsidRPr="008435A9">
        <w:t>•</w:t>
      </w:r>
      <w:r w:rsidRPr="008435A9">
        <w:tab/>
      </w:r>
      <w:r w:rsidR="008643D0" w:rsidRPr="008435A9">
        <w:t>J</w:t>
      </w:r>
      <w:r w:rsidR="00693A23" w:rsidRPr="008435A9">
        <w:t>eśli pacjent</w:t>
      </w:r>
      <w:r w:rsidR="00EF7CB7" w:rsidRPr="008435A9">
        <w:t xml:space="preserve"> ma </w:t>
      </w:r>
      <w:r w:rsidR="00693A23" w:rsidRPr="008435A9">
        <w:t xml:space="preserve">uczulenie na mykofenolan mofetylu, kwas mykofenolowy lub którykolwiek z pozostałych składników </w:t>
      </w:r>
      <w:r w:rsidR="008643D0" w:rsidRPr="008435A9">
        <w:t xml:space="preserve">tego </w:t>
      </w:r>
      <w:r w:rsidR="00693A23" w:rsidRPr="008435A9">
        <w:t>leku (wymienion</w:t>
      </w:r>
      <w:r w:rsidR="00FF2EBB" w:rsidRPr="008435A9">
        <w:t>e</w:t>
      </w:r>
      <w:r w:rsidR="00693A23" w:rsidRPr="008435A9">
        <w:t xml:space="preserve"> w punkcie 6)</w:t>
      </w:r>
      <w:r w:rsidR="00F52088" w:rsidRPr="008435A9">
        <w:t>.</w:t>
      </w:r>
    </w:p>
    <w:p w14:paraId="2DB5F94A" w14:textId="77777777" w:rsidR="00EF355E" w:rsidRPr="008435A9" w:rsidRDefault="00EF355E" w:rsidP="00C20A24">
      <w:pPr>
        <w:ind w:left="1134" w:hanging="414"/>
      </w:pPr>
      <w:r w:rsidRPr="008435A9">
        <w:t>•</w:t>
      </w:r>
      <w:r w:rsidRPr="008435A9">
        <w:tab/>
        <w:t xml:space="preserve">Jeśli pacjentka jest </w:t>
      </w:r>
      <w:r w:rsidR="00C20A24" w:rsidRPr="008435A9">
        <w:t>zdolna do zajścia w ciążę</w:t>
      </w:r>
      <w:r w:rsidRPr="008435A9">
        <w:t xml:space="preserve"> i przed pierwszym przepisaniem leku</w:t>
      </w:r>
      <w:r w:rsidR="00C20A24" w:rsidRPr="008435A9">
        <w:t xml:space="preserve"> nie dostarczyła wyniku testu ciążowego wykluczającego ciążę</w:t>
      </w:r>
      <w:r w:rsidRPr="008435A9">
        <w:t xml:space="preserve">, </w:t>
      </w:r>
      <w:r w:rsidR="00875634">
        <w:t xml:space="preserve">ponieważ </w:t>
      </w:r>
      <w:r w:rsidRPr="008435A9">
        <w:t xml:space="preserve">mykofenolan powoduje wady wrodzone i </w:t>
      </w:r>
      <w:r w:rsidR="005E170C" w:rsidRPr="008435A9">
        <w:t>poronienia</w:t>
      </w:r>
      <w:r w:rsidRPr="008435A9">
        <w:t>.</w:t>
      </w:r>
    </w:p>
    <w:p w14:paraId="3929528A" w14:textId="77777777" w:rsidR="002C35D7" w:rsidRPr="008435A9" w:rsidRDefault="007F1FBD" w:rsidP="00F70060">
      <w:pPr>
        <w:ind w:left="720"/>
      </w:pPr>
      <w:r w:rsidRPr="008435A9">
        <w:t>•</w:t>
      </w:r>
      <w:r w:rsidRPr="008435A9">
        <w:tab/>
      </w:r>
      <w:r w:rsidR="008643D0" w:rsidRPr="008435A9">
        <w:t>W</w:t>
      </w:r>
      <w:r w:rsidR="00693A23" w:rsidRPr="008435A9">
        <w:t xml:space="preserve"> </w:t>
      </w:r>
      <w:r w:rsidR="00EF7CB7" w:rsidRPr="008435A9">
        <w:t xml:space="preserve">przypadku </w:t>
      </w:r>
      <w:r w:rsidR="00693A23" w:rsidRPr="008435A9">
        <w:t>ciąży</w:t>
      </w:r>
      <w:r w:rsidR="002C35D7" w:rsidRPr="008435A9">
        <w:t>, planowania ciąży lub podejrzenia ciąży</w:t>
      </w:r>
      <w:r w:rsidR="00F52088" w:rsidRPr="008435A9">
        <w:t>.</w:t>
      </w:r>
      <w:r w:rsidR="002C35D7" w:rsidRPr="008435A9">
        <w:t xml:space="preserve"> </w:t>
      </w:r>
    </w:p>
    <w:p w14:paraId="01505CFE" w14:textId="16253B29" w:rsidR="002C35D7" w:rsidRPr="008435A9" w:rsidRDefault="007F1FBD" w:rsidP="0088505B">
      <w:pPr>
        <w:ind w:left="1134" w:hanging="414"/>
      </w:pPr>
      <w:r w:rsidRPr="008435A9">
        <w:t>•</w:t>
      </w:r>
      <w:r w:rsidRPr="008435A9">
        <w:tab/>
      </w:r>
      <w:r w:rsidR="002C35D7" w:rsidRPr="008435A9">
        <w:t>W przypadku niestosowania skutecznej antykoncepcji</w:t>
      </w:r>
      <w:r w:rsidR="00EF355E" w:rsidRPr="008435A9">
        <w:t xml:space="preserve"> (patrz </w:t>
      </w:r>
      <w:r w:rsidR="009A23AC">
        <w:t>Antykoncepcja, c</w:t>
      </w:r>
      <w:r w:rsidR="00EF355E" w:rsidRPr="008435A9">
        <w:t>iąża</w:t>
      </w:r>
      <w:r w:rsidR="009A23AC">
        <w:t xml:space="preserve"> </w:t>
      </w:r>
      <w:r w:rsidR="00EF355E" w:rsidRPr="008435A9">
        <w:t>i karmienie piersią).</w:t>
      </w:r>
    </w:p>
    <w:p w14:paraId="030C1C1F" w14:textId="77777777" w:rsidR="00693A23" w:rsidRPr="008435A9" w:rsidRDefault="007F1FBD" w:rsidP="00F70060">
      <w:pPr>
        <w:ind w:left="720"/>
      </w:pPr>
      <w:r w:rsidRPr="008435A9">
        <w:t>•</w:t>
      </w:r>
      <w:r w:rsidRPr="008435A9">
        <w:tab/>
      </w:r>
      <w:r w:rsidR="002C35D7" w:rsidRPr="008435A9">
        <w:t>W trakcie</w:t>
      </w:r>
      <w:r w:rsidR="00693A23" w:rsidRPr="008435A9">
        <w:t xml:space="preserve"> karmi</w:t>
      </w:r>
      <w:r w:rsidR="00EF7CB7" w:rsidRPr="008435A9">
        <w:t>enia</w:t>
      </w:r>
      <w:r w:rsidR="00693A23" w:rsidRPr="008435A9">
        <w:t xml:space="preserve"> piersią.</w:t>
      </w:r>
    </w:p>
    <w:p w14:paraId="029F8C4F" w14:textId="77777777" w:rsidR="00693A23" w:rsidRPr="008435A9" w:rsidRDefault="00693A23" w:rsidP="009017E6">
      <w:r w:rsidRPr="008435A9">
        <w:t xml:space="preserve">Nie </w:t>
      </w:r>
      <w:r w:rsidR="00EF7CB7" w:rsidRPr="008435A9">
        <w:t xml:space="preserve">należy </w:t>
      </w:r>
      <w:r w:rsidRPr="008435A9">
        <w:t xml:space="preserve">stosować tego leku, jeśli którykolwiek z powyższych przypadków dotyczy pacjenta. W </w:t>
      </w:r>
      <w:r w:rsidR="00C334BA" w:rsidRPr="008435A9">
        <w:t xml:space="preserve">razie </w:t>
      </w:r>
      <w:r w:rsidRPr="008435A9">
        <w:t>wątpliwości</w:t>
      </w:r>
      <w:r w:rsidR="00C20A24" w:rsidRPr="008435A9">
        <w:t>,</w:t>
      </w:r>
      <w:r w:rsidRPr="008435A9">
        <w:t xml:space="preserve"> należy </w:t>
      </w:r>
      <w:r w:rsidR="00EF7CB7" w:rsidRPr="008435A9">
        <w:t xml:space="preserve">przed przyjęciem leku CellCept </w:t>
      </w:r>
      <w:r w:rsidRPr="008435A9">
        <w:t>skonsultować się z lekarzem lub farmaceutą.</w:t>
      </w:r>
    </w:p>
    <w:p w14:paraId="3DD676C5" w14:textId="77777777" w:rsidR="00693A23" w:rsidRPr="008435A9" w:rsidRDefault="00693A23" w:rsidP="00693A23"/>
    <w:p w14:paraId="67973A61" w14:textId="77777777" w:rsidR="008047B0" w:rsidRPr="008435A9" w:rsidRDefault="00A915D8" w:rsidP="00E56345">
      <w:pPr>
        <w:keepNext/>
        <w:rPr>
          <w:b/>
        </w:rPr>
      </w:pPr>
      <w:r w:rsidRPr="008435A9">
        <w:rPr>
          <w:b/>
        </w:rPr>
        <w:t>Ostrzeżenia i środki ostrożności</w:t>
      </w:r>
      <w:r w:rsidRPr="008435A9" w:rsidDel="00A915D8">
        <w:rPr>
          <w:b/>
        </w:rPr>
        <w:t xml:space="preserve"> </w:t>
      </w:r>
    </w:p>
    <w:p w14:paraId="2FA781AB" w14:textId="77777777" w:rsidR="00693A23" w:rsidRPr="008435A9" w:rsidRDefault="00EF7CB7" w:rsidP="00E56345">
      <w:pPr>
        <w:keepNext/>
      </w:pPr>
      <w:r w:rsidRPr="008435A9">
        <w:t xml:space="preserve">Przed </w:t>
      </w:r>
      <w:r w:rsidR="008E3922" w:rsidRPr="008435A9">
        <w:t xml:space="preserve">rozpoczęciem </w:t>
      </w:r>
      <w:r w:rsidR="00A92D88" w:rsidRPr="008435A9">
        <w:t>stosowania</w:t>
      </w:r>
      <w:r w:rsidRPr="008435A9">
        <w:t xml:space="preserve"> lek</w:t>
      </w:r>
      <w:r w:rsidR="00A92D88" w:rsidRPr="008435A9">
        <w:t>u</w:t>
      </w:r>
      <w:r w:rsidRPr="008435A9">
        <w:t xml:space="preserve"> CellCept n</w:t>
      </w:r>
      <w:r w:rsidR="00693A23" w:rsidRPr="008435A9">
        <w:t xml:space="preserve">ależy </w:t>
      </w:r>
      <w:r w:rsidR="00F44732" w:rsidRPr="008435A9">
        <w:t>porozmawiać</w:t>
      </w:r>
      <w:r w:rsidR="00693A23" w:rsidRPr="008435A9">
        <w:t xml:space="preserve"> z lekarzem</w:t>
      </w:r>
      <w:r w:rsidR="00F52088" w:rsidRPr="008435A9">
        <w:t>:</w:t>
      </w:r>
    </w:p>
    <w:p w14:paraId="48263C36" w14:textId="7D99F091" w:rsidR="00963E32" w:rsidRPr="008435A9" w:rsidRDefault="00963E32" w:rsidP="00963E32">
      <w:pPr>
        <w:ind w:left="1134" w:hanging="425"/>
      </w:pPr>
      <w:r w:rsidRPr="008435A9">
        <w:rPr>
          <w:b/>
        </w:rPr>
        <w:t>•</w:t>
      </w:r>
      <w:r w:rsidRPr="008435A9">
        <w:rPr>
          <w:b/>
        </w:rPr>
        <w:tab/>
      </w:r>
      <w:r w:rsidRPr="008435A9">
        <w:t xml:space="preserve">jeżeli pacjent </w:t>
      </w:r>
      <w:r w:rsidR="00D85E69" w:rsidRPr="008435A9">
        <w:t>ma ponad</w:t>
      </w:r>
      <w:r w:rsidRPr="008435A9">
        <w:t xml:space="preserve"> 65 lat, ponieważ w porównaniu z młodszymi pacjentami może być </w:t>
      </w:r>
      <w:r w:rsidR="00B5732F" w:rsidRPr="008435A9">
        <w:t>narażony na</w:t>
      </w:r>
      <w:r w:rsidRPr="008435A9">
        <w:t xml:space="preserve"> zwiększone ryzyko wystąpienia działań niepożądanych</w:t>
      </w:r>
      <w:r w:rsidR="00534797" w:rsidRPr="008435A9">
        <w:t>,</w:t>
      </w:r>
      <w:r w:rsidRPr="008435A9">
        <w:t xml:space="preserve"> takich jak niektóre zakażenia wirusowe, krwawienie z przewodu pokarmowego i obrzęk płuc</w:t>
      </w:r>
    </w:p>
    <w:p w14:paraId="7DE0BB34" w14:textId="77777777" w:rsidR="00693A23" w:rsidRPr="008435A9" w:rsidRDefault="00F70060" w:rsidP="00F70060">
      <w:pPr>
        <w:ind w:left="720"/>
      </w:pPr>
      <w:r w:rsidRPr="008435A9">
        <w:rPr>
          <w:b/>
        </w:rPr>
        <w:t>•</w:t>
      </w:r>
      <w:r w:rsidRPr="008435A9">
        <w:rPr>
          <w:b/>
        </w:rPr>
        <w:tab/>
      </w:r>
      <w:r w:rsidR="003F1947" w:rsidRPr="008435A9">
        <w:t>j</w:t>
      </w:r>
      <w:r w:rsidR="008643D0" w:rsidRPr="008435A9">
        <w:t xml:space="preserve">eżeli </w:t>
      </w:r>
      <w:r w:rsidR="00693A23" w:rsidRPr="008435A9">
        <w:t>występują objawy zakażenia</w:t>
      </w:r>
      <w:r w:rsidR="00732A39" w:rsidRPr="008435A9">
        <w:t>,</w:t>
      </w:r>
      <w:r w:rsidR="00693A23" w:rsidRPr="008435A9">
        <w:t xml:space="preserve"> takie jak gorączka lub ból gardła </w:t>
      </w:r>
    </w:p>
    <w:p w14:paraId="317AC70F" w14:textId="77777777" w:rsidR="00693A23" w:rsidRPr="008435A9" w:rsidRDefault="00F70060" w:rsidP="00F70060">
      <w:pPr>
        <w:ind w:left="720"/>
      </w:pPr>
      <w:r w:rsidRPr="008435A9">
        <w:rPr>
          <w:b/>
        </w:rPr>
        <w:t>•</w:t>
      </w:r>
      <w:r w:rsidRPr="008435A9">
        <w:rPr>
          <w:b/>
        </w:rPr>
        <w:tab/>
      </w:r>
      <w:r w:rsidR="003F1947" w:rsidRPr="008435A9">
        <w:t>j</w:t>
      </w:r>
      <w:r w:rsidR="008643D0" w:rsidRPr="008435A9">
        <w:t xml:space="preserve">eżeli </w:t>
      </w:r>
      <w:r w:rsidR="00693A23" w:rsidRPr="008435A9">
        <w:t xml:space="preserve">występują jakiekolwiek </w:t>
      </w:r>
      <w:r w:rsidR="00C334BA" w:rsidRPr="008435A9">
        <w:t xml:space="preserve">niespodziewane </w:t>
      </w:r>
      <w:r w:rsidR="00693A23" w:rsidRPr="008435A9">
        <w:t>siniaki lub krwawieni</w:t>
      </w:r>
      <w:r w:rsidR="00C334BA" w:rsidRPr="008435A9">
        <w:t>a</w:t>
      </w:r>
    </w:p>
    <w:p w14:paraId="4E334604" w14:textId="77777777" w:rsidR="00693A23" w:rsidRPr="008435A9" w:rsidRDefault="00F70060" w:rsidP="00F70060">
      <w:pPr>
        <w:ind w:left="1134" w:hanging="414"/>
      </w:pPr>
      <w:r w:rsidRPr="008435A9">
        <w:rPr>
          <w:b/>
        </w:rPr>
        <w:t>•</w:t>
      </w:r>
      <w:r w:rsidRPr="008435A9">
        <w:rPr>
          <w:b/>
        </w:rPr>
        <w:tab/>
      </w:r>
      <w:r w:rsidR="003F1947" w:rsidRPr="008435A9">
        <w:t>j</w:t>
      </w:r>
      <w:r w:rsidR="008643D0" w:rsidRPr="008435A9">
        <w:t>eżeli</w:t>
      </w:r>
      <w:r w:rsidR="00DA04AF" w:rsidRPr="008435A9">
        <w:t xml:space="preserve"> </w:t>
      </w:r>
      <w:r w:rsidR="00693A23" w:rsidRPr="008435A9">
        <w:t>kiedykolwiek występowały</w:t>
      </w:r>
      <w:r w:rsidR="00C334BA" w:rsidRPr="008435A9">
        <w:t xml:space="preserve"> lub</w:t>
      </w:r>
      <w:r w:rsidR="00693A23" w:rsidRPr="008435A9">
        <w:t xml:space="preserve"> </w:t>
      </w:r>
      <w:r w:rsidR="00C334BA" w:rsidRPr="008435A9">
        <w:t xml:space="preserve">występują </w:t>
      </w:r>
      <w:r w:rsidR="00693A23" w:rsidRPr="008435A9">
        <w:t>problemy dotyczące przewodu pokarmowego, takie jak choroba wrzodowa żołądka</w:t>
      </w:r>
    </w:p>
    <w:p w14:paraId="2011F0CE" w14:textId="77777777" w:rsidR="00963E32" w:rsidRPr="008435A9" w:rsidRDefault="00F70060" w:rsidP="005059AD">
      <w:pPr>
        <w:ind w:left="1134" w:hanging="414"/>
      </w:pPr>
      <w:r w:rsidRPr="008435A9">
        <w:rPr>
          <w:b/>
        </w:rPr>
        <w:t>•</w:t>
      </w:r>
      <w:r w:rsidRPr="008435A9">
        <w:rPr>
          <w:b/>
        </w:rPr>
        <w:tab/>
      </w:r>
      <w:r w:rsidR="003F1947" w:rsidRPr="008435A9">
        <w:t>j</w:t>
      </w:r>
      <w:r w:rsidR="008643D0" w:rsidRPr="008435A9">
        <w:t>eżeli</w:t>
      </w:r>
      <w:r w:rsidR="00DA04AF" w:rsidRPr="008435A9">
        <w:t xml:space="preserve"> </w:t>
      </w:r>
      <w:r w:rsidR="003C47CD" w:rsidRPr="008435A9">
        <w:t>pacjentka</w:t>
      </w:r>
      <w:r w:rsidR="003C47CD" w:rsidRPr="008435A9" w:rsidDel="003C47CD">
        <w:t xml:space="preserve"> </w:t>
      </w:r>
      <w:r w:rsidR="00693A23" w:rsidRPr="008435A9">
        <w:t>plan</w:t>
      </w:r>
      <w:r w:rsidR="003C47CD" w:rsidRPr="008435A9">
        <w:t>u</w:t>
      </w:r>
      <w:r w:rsidR="00EF7CB7" w:rsidRPr="008435A9">
        <w:t>j</w:t>
      </w:r>
      <w:r w:rsidR="003C47CD" w:rsidRPr="008435A9">
        <w:t>e</w:t>
      </w:r>
      <w:r w:rsidR="00693A23" w:rsidRPr="008435A9">
        <w:t xml:space="preserve"> ciąż</w:t>
      </w:r>
      <w:r w:rsidR="003C47CD" w:rsidRPr="008435A9">
        <w:t>ę</w:t>
      </w:r>
      <w:r w:rsidR="00693A23" w:rsidRPr="008435A9">
        <w:t xml:space="preserve"> lub zaszła w ciążę </w:t>
      </w:r>
      <w:r w:rsidR="0062714A" w:rsidRPr="008435A9">
        <w:t>w czasie gdy ona lub jej partner stosowali</w:t>
      </w:r>
      <w:r w:rsidR="00693A23" w:rsidRPr="008435A9">
        <w:t xml:space="preserve"> lek CellCept</w:t>
      </w:r>
    </w:p>
    <w:p w14:paraId="6B4FD125" w14:textId="77777777" w:rsidR="00693A23" w:rsidRPr="008435A9" w:rsidRDefault="00963E32" w:rsidP="00963E32">
      <w:pPr>
        <w:ind w:left="1134" w:hanging="425"/>
      </w:pPr>
      <w:r w:rsidRPr="008435A9">
        <w:rPr>
          <w:b/>
        </w:rPr>
        <w:t>•</w:t>
      </w:r>
      <w:r w:rsidRPr="008435A9">
        <w:rPr>
          <w:b/>
        </w:rPr>
        <w:tab/>
      </w:r>
      <w:r w:rsidRPr="008435A9">
        <w:t>jeżeli u pacjenta występuje dziedziczny niedobór enzymów</w:t>
      </w:r>
      <w:r w:rsidR="00534797" w:rsidRPr="008435A9">
        <w:t>,</w:t>
      </w:r>
      <w:r w:rsidRPr="008435A9">
        <w:t xml:space="preserve"> taki jak zespół Lescha-Nyhana i Kelleya-Seegmillera</w:t>
      </w:r>
    </w:p>
    <w:p w14:paraId="70176F20" w14:textId="77777777" w:rsidR="00693A23" w:rsidRPr="008435A9" w:rsidRDefault="00693A23" w:rsidP="00355887">
      <w:r w:rsidRPr="008435A9">
        <w:t xml:space="preserve">Jeśli którykolwiek z powyższych przypadków dotyczy pacjenta (lub gdy pacjent nie jest tego pewny) należy </w:t>
      </w:r>
      <w:r w:rsidR="00DF453C" w:rsidRPr="008435A9">
        <w:t xml:space="preserve">przed </w:t>
      </w:r>
      <w:r w:rsidR="00355887" w:rsidRPr="008435A9">
        <w:t>rozpoczęciem leczenia</w:t>
      </w:r>
      <w:r w:rsidR="00DF453C" w:rsidRPr="008435A9">
        <w:t xml:space="preserve"> lek</w:t>
      </w:r>
      <w:r w:rsidR="00355887" w:rsidRPr="008435A9">
        <w:t>iem</w:t>
      </w:r>
      <w:r w:rsidR="00DF453C" w:rsidRPr="008435A9">
        <w:t xml:space="preserve"> CellCept </w:t>
      </w:r>
      <w:r w:rsidR="003C47CD" w:rsidRPr="008435A9">
        <w:t>porozmawiać</w:t>
      </w:r>
      <w:r w:rsidR="003C47CD" w:rsidRPr="008435A9" w:rsidDel="003C47CD">
        <w:t xml:space="preserve"> </w:t>
      </w:r>
      <w:r w:rsidRPr="008435A9">
        <w:t>z lekarzem.</w:t>
      </w:r>
    </w:p>
    <w:p w14:paraId="4E0F1409" w14:textId="77777777" w:rsidR="00693A23" w:rsidRPr="008435A9" w:rsidRDefault="00693A23" w:rsidP="00693A23">
      <w:pPr>
        <w:ind w:left="567" w:hanging="567"/>
        <w:rPr>
          <w:sz w:val="24"/>
        </w:rPr>
      </w:pPr>
    </w:p>
    <w:p w14:paraId="33808F63" w14:textId="77777777" w:rsidR="00693A23" w:rsidRPr="008435A9" w:rsidRDefault="00693A23" w:rsidP="00693A23">
      <w:pPr>
        <w:ind w:left="567" w:hanging="567"/>
        <w:rPr>
          <w:b/>
          <w:szCs w:val="22"/>
        </w:rPr>
      </w:pPr>
      <w:r w:rsidRPr="008435A9">
        <w:rPr>
          <w:b/>
          <w:szCs w:val="22"/>
        </w:rPr>
        <w:t>Promieniowanie słoneczne</w:t>
      </w:r>
    </w:p>
    <w:p w14:paraId="660994F1" w14:textId="77777777" w:rsidR="00693A23" w:rsidRPr="008435A9" w:rsidRDefault="00693A23" w:rsidP="00693A23">
      <w:r w:rsidRPr="008435A9">
        <w:t xml:space="preserve">Lek CellCept osłabia </w:t>
      </w:r>
      <w:r w:rsidR="00DF453C" w:rsidRPr="008435A9">
        <w:t xml:space="preserve">system </w:t>
      </w:r>
      <w:r w:rsidRPr="008435A9">
        <w:t>obronn</w:t>
      </w:r>
      <w:r w:rsidR="00DF453C" w:rsidRPr="008435A9">
        <w:t>y</w:t>
      </w:r>
      <w:r w:rsidRPr="008435A9">
        <w:t xml:space="preserve"> organizmu. W wyniku tego </w:t>
      </w:r>
      <w:r w:rsidR="00DF453C" w:rsidRPr="008435A9">
        <w:t xml:space="preserve">występuje </w:t>
      </w:r>
      <w:r w:rsidRPr="008435A9">
        <w:t xml:space="preserve">zwiększone ryzyko raka skóry. Należy ograniczyć </w:t>
      </w:r>
      <w:r w:rsidR="00DF453C" w:rsidRPr="008435A9">
        <w:t>ekspozycję</w:t>
      </w:r>
      <w:r w:rsidR="00DF453C" w:rsidRPr="008435A9" w:rsidDel="00DF453C">
        <w:t xml:space="preserve"> </w:t>
      </w:r>
      <w:r w:rsidR="00DF453C" w:rsidRPr="008435A9">
        <w:t xml:space="preserve">na </w:t>
      </w:r>
      <w:r w:rsidRPr="008435A9">
        <w:t>promieni</w:t>
      </w:r>
      <w:r w:rsidR="0062714A" w:rsidRPr="008435A9">
        <w:t>e</w:t>
      </w:r>
      <w:r w:rsidRPr="008435A9">
        <w:t xml:space="preserve"> słoneczn</w:t>
      </w:r>
      <w:r w:rsidR="00DF453C" w:rsidRPr="008435A9">
        <w:t>e</w:t>
      </w:r>
      <w:r w:rsidRPr="008435A9">
        <w:t xml:space="preserve"> i UV. Można to osiągnąć </w:t>
      </w:r>
      <w:r w:rsidR="00DF453C" w:rsidRPr="008435A9">
        <w:t>po</w:t>
      </w:r>
      <w:r w:rsidRPr="008435A9">
        <w:t xml:space="preserve">przez: </w:t>
      </w:r>
    </w:p>
    <w:p w14:paraId="18A3C270" w14:textId="77777777" w:rsidR="00693A23" w:rsidRPr="008435A9" w:rsidRDefault="00F70060" w:rsidP="00F70060">
      <w:pPr>
        <w:ind w:left="720"/>
      </w:pPr>
      <w:r w:rsidRPr="008435A9">
        <w:rPr>
          <w:b/>
        </w:rPr>
        <w:t>•</w:t>
      </w:r>
      <w:r w:rsidRPr="008435A9">
        <w:rPr>
          <w:b/>
        </w:rPr>
        <w:tab/>
      </w:r>
      <w:r w:rsidR="00693A23" w:rsidRPr="008435A9">
        <w:t xml:space="preserve">noszenie odzieży ochronnej </w:t>
      </w:r>
      <w:r w:rsidR="00DF453C" w:rsidRPr="008435A9">
        <w:t>za</w:t>
      </w:r>
      <w:r w:rsidR="00693A23" w:rsidRPr="008435A9">
        <w:t>krywającej także głowę, szyję, ramiona i nogi</w:t>
      </w:r>
    </w:p>
    <w:p w14:paraId="5D66F0D8" w14:textId="77777777" w:rsidR="00693A23" w:rsidRPr="008435A9" w:rsidRDefault="00F70060" w:rsidP="00F70060">
      <w:pPr>
        <w:ind w:left="720"/>
      </w:pPr>
      <w:r w:rsidRPr="008435A9">
        <w:rPr>
          <w:b/>
        </w:rPr>
        <w:t>•</w:t>
      </w:r>
      <w:r w:rsidRPr="008435A9">
        <w:rPr>
          <w:b/>
        </w:rPr>
        <w:tab/>
      </w:r>
      <w:r w:rsidR="00693A23" w:rsidRPr="008435A9">
        <w:t xml:space="preserve">stosowanie filtrów </w:t>
      </w:r>
      <w:r w:rsidR="00166F19" w:rsidRPr="008435A9">
        <w:t>przeciw</w:t>
      </w:r>
      <w:r w:rsidR="00693A23" w:rsidRPr="008435A9">
        <w:t>słonecznych o wysokim wskaźniku ochrony.</w:t>
      </w:r>
    </w:p>
    <w:p w14:paraId="5132641C" w14:textId="77777777" w:rsidR="00693A23" w:rsidRPr="008435A9" w:rsidRDefault="00693A23" w:rsidP="00693A23">
      <w:pPr>
        <w:rPr>
          <w:szCs w:val="22"/>
        </w:rPr>
      </w:pPr>
    </w:p>
    <w:p w14:paraId="1537779E" w14:textId="77777777" w:rsidR="00614E6B" w:rsidRPr="008435A9" w:rsidRDefault="00614E6B" w:rsidP="00693A23">
      <w:pPr>
        <w:rPr>
          <w:b/>
          <w:szCs w:val="22"/>
        </w:rPr>
      </w:pPr>
      <w:r w:rsidRPr="008435A9">
        <w:rPr>
          <w:b/>
          <w:szCs w:val="22"/>
        </w:rPr>
        <w:t>Dzieci</w:t>
      </w:r>
    </w:p>
    <w:p w14:paraId="0BF49C07" w14:textId="15AEDA8C" w:rsidR="00151708" w:rsidRDefault="00151708" w:rsidP="00693A23">
      <w:bookmarkStart w:id="1473" w:name="_Hlk159409759"/>
      <w:r>
        <w:t xml:space="preserve">U dzieci, zwłaszcza w wieku poniżej 6 lat, wystąpienie </w:t>
      </w:r>
      <w:r w:rsidR="0064546F">
        <w:t>niektórych</w:t>
      </w:r>
      <w:r>
        <w:t xml:space="preserve"> działań niepożądanych</w:t>
      </w:r>
      <w:r w:rsidR="0064546F">
        <w:t xml:space="preserve"> może być bardziej prawdopodobne niż u dorosłych. Do działań takich należą:</w:t>
      </w:r>
      <w:r>
        <w:t xml:space="preserve"> biegunk</w:t>
      </w:r>
      <w:r w:rsidR="0064546F">
        <w:t>a</w:t>
      </w:r>
      <w:r>
        <w:t>, wymiot</w:t>
      </w:r>
      <w:r w:rsidR="0064546F">
        <w:t>y</w:t>
      </w:r>
      <w:r>
        <w:t>, zakaże</w:t>
      </w:r>
      <w:r w:rsidR="0064546F">
        <w:t>nia</w:t>
      </w:r>
      <w:r>
        <w:t>, zmniejszeni</w:t>
      </w:r>
      <w:r w:rsidR="0064546F">
        <w:t>e</w:t>
      </w:r>
      <w:r>
        <w:t xml:space="preserve"> liczby czerwonych krwinek i zmniejszeni</w:t>
      </w:r>
      <w:r w:rsidR="0064546F">
        <w:t>e</w:t>
      </w:r>
      <w:r>
        <w:t xml:space="preserve"> liczby białych krwinek we krwi oraz</w:t>
      </w:r>
      <w:r w:rsidR="0064546F">
        <w:t>,</w:t>
      </w:r>
      <w:r>
        <w:t xml:space="preserve"> ewentualnie</w:t>
      </w:r>
      <w:r w:rsidR="0064546F">
        <w:t>,</w:t>
      </w:r>
      <w:r>
        <w:t xml:space="preserve"> </w:t>
      </w:r>
      <w:r w:rsidR="0064546F">
        <w:t>nowotówr</w:t>
      </w:r>
      <w:r>
        <w:t xml:space="preserve"> układu chłonnego lub skóry</w:t>
      </w:r>
      <w:r w:rsidR="0064546F">
        <w:t>.</w:t>
      </w:r>
    </w:p>
    <w:p w14:paraId="421271CA" w14:textId="77777777" w:rsidR="00151708" w:rsidRDefault="00151708" w:rsidP="00693A23"/>
    <w:p w14:paraId="58A42387" w14:textId="69BEE3CC" w:rsidR="00151708" w:rsidRDefault="00EF166D" w:rsidP="00693A23">
      <w:r w:rsidRPr="008435A9">
        <w:t xml:space="preserve">Tabletki są odpowiednie tylko </w:t>
      </w:r>
      <w:r w:rsidR="008435A9" w:rsidRPr="008435A9">
        <w:t>dla</w:t>
      </w:r>
      <w:r w:rsidRPr="008435A9">
        <w:t xml:space="preserve"> dzieci</w:t>
      </w:r>
      <w:r w:rsidR="00392BC4">
        <w:t>,</w:t>
      </w:r>
      <w:r w:rsidR="0064546F">
        <w:t xml:space="preserve"> </w:t>
      </w:r>
      <w:r w:rsidR="00392BC4">
        <w:t>które są w stanie</w:t>
      </w:r>
      <w:r w:rsidRPr="008435A9">
        <w:t xml:space="preserve"> połkn</w:t>
      </w:r>
      <w:r w:rsidR="00392BC4">
        <w:t>ąć</w:t>
      </w:r>
      <w:r w:rsidRPr="008435A9">
        <w:t xml:space="preserve"> lek w postaci stałej bez ryzyka </w:t>
      </w:r>
      <w:r w:rsidR="003B7A3A">
        <w:t>za</w:t>
      </w:r>
      <w:r w:rsidRPr="008435A9">
        <w:t xml:space="preserve">dławienia się. </w:t>
      </w:r>
      <w:r w:rsidR="00392BC4">
        <w:t>Dlatego</w:t>
      </w:r>
      <w:r w:rsidRPr="008435A9">
        <w:t xml:space="preserve"> lek należy podawać wyłącznie zgodnie z </w:t>
      </w:r>
      <w:r w:rsidR="00392BC4">
        <w:t>zaleceniami</w:t>
      </w:r>
      <w:r w:rsidRPr="008435A9">
        <w:t xml:space="preserve"> lekarza. </w:t>
      </w:r>
    </w:p>
    <w:p w14:paraId="2BF3E762" w14:textId="77777777" w:rsidR="00151708" w:rsidRDefault="00151708" w:rsidP="00693A23"/>
    <w:p w14:paraId="47005F50" w14:textId="79180BCE" w:rsidR="00614E6B" w:rsidRPr="008435A9" w:rsidRDefault="00EF166D" w:rsidP="00693A23">
      <w:pPr>
        <w:rPr>
          <w:szCs w:val="22"/>
        </w:rPr>
      </w:pPr>
      <w:r w:rsidRPr="008435A9">
        <w:t xml:space="preserve">W razie wątpliwości </w:t>
      </w:r>
      <w:r w:rsidR="005837E4">
        <w:t xml:space="preserve">dotyczących </w:t>
      </w:r>
      <w:r w:rsidR="005837E4" w:rsidRPr="005837E4">
        <w:t xml:space="preserve">wszelkich kwestii związanych z leczeniem dziecka </w:t>
      </w:r>
      <w:r w:rsidRPr="008435A9">
        <w:t>należy zwrócić się do lekarza lub farmaceuty przed zastosowaniem leku</w:t>
      </w:r>
      <w:bookmarkEnd w:id="1473"/>
      <w:r w:rsidRPr="008435A9">
        <w:t>.</w:t>
      </w:r>
    </w:p>
    <w:p w14:paraId="74554931" w14:textId="77777777" w:rsidR="00614E6B" w:rsidRPr="008435A9" w:rsidRDefault="00614E6B" w:rsidP="00693A23">
      <w:pPr>
        <w:rPr>
          <w:b/>
          <w:sz w:val="24"/>
        </w:rPr>
      </w:pPr>
    </w:p>
    <w:p w14:paraId="06E5C16F" w14:textId="77777777" w:rsidR="00693A23" w:rsidRPr="008435A9" w:rsidRDefault="00A915D8" w:rsidP="00693A23">
      <w:pPr>
        <w:rPr>
          <w:b/>
          <w:szCs w:val="22"/>
        </w:rPr>
      </w:pPr>
      <w:r w:rsidRPr="008435A9">
        <w:rPr>
          <w:b/>
          <w:szCs w:val="22"/>
        </w:rPr>
        <w:t>Lek</w:t>
      </w:r>
      <w:r w:rsidR="008047B0" w:rsidRPr="008435A9">
        <w:rPr>
          <w:b/>
          <w:szCs w:val="22"/>
        </w:rPr>
        <w:t xml:space="preserve"> </w:t>
      </w:r>
      <w:r w:rsidRPr="008435A9">
        <w:rPr>
          <w:b/>
          <w:szCs w:val="22"/>
        </w:rPr>
        <w:t>CellCept a inne leki</w:t>
      </w:r>
    </w:p>
    <w:p w14:paraId="373A70B4" w14:textId="77777777" w:rsidR="00693A23" w:rsidRPr="008435A9" w:rsidRDefault="00693A23" w:rsidP="00693A23">
      <w:r w:rsidRPr="008435A9">
        <w:t>Należy powiedzieć lekarzowi lub farmaceucie o wszystkich lekach przyjmowanych obecnie lub ostatnio</w:t>
      </w:r>
      <w:r w:rsidR="00C20A24" w:rsidRPr="008435A9">
        <w:t>, a także o lekach, które pacjent planuje stosować</w:t>
      </w:r>
      <w:r w:rsidRPr="008435A9">
        <w:t>.</w:t>
      </w:r>
      <w:r w:rsidR="009017E6" w:rsidRPr="008435A9">
        <w:t xml:space="preserve"> </w:t>
      </w:r>
      <w:r w:rsidRPr="008435A9">
        <w:t xml:space="preserve">Dotyczy to również leków otrzymywanych bez recepty, </w:t>
      </w:r>
      <w:r w:rsidR="008E3922" w:rsidRPr="008435A9">
        <w:t xml:space="preserve">takich jak </w:t>
      </w:r>
      <w:r w:rsidRPr="008435A9">
        <w:t>lek</w:t>
      </w:r>
      <w:r w:rsidR="008E3922" w:rsidRPr="008435A9">
        <w:t>i</w:t>
      </w:r>
      <w:r w:rsidRPr="008435A9">
        <w:t xml:space="preserve"> ziołow</w:t>
      </w:r>
      <w:r w:rsidR="008E3922" w:rsidRPr="008435A9">
        <w:t>e</w:t>
      </w:r>
      <w:r w:rsidRPr="008435A9">
        <w:t xml:space="preserve">. Jest to spowodowane tym, że </w:t>
      </w:r>
      <w:r w:rsidR="004843CF">
        <w:t xml:space="preserve">lek </w:t>
      </w:r>
      <w:r w:rsidRPr="008435A9">
        <w:t xml:space="preserve">CellCept może wpływać na działanie </w:t>
      </w:r>
      <w:r w:rsidR="006E2FFC" w:rsidRPr="008435A9">
        <w:t xml:space="preserve">niektórych </w:t>
      </w:r>
      <w:r w:rsidRPr="008435A9">
        <w:t xml:space="preserve">leków. Również </w:t>
      </w:r>
      <w:r w:rsidR="006E2FFC" w:rsidRPr="008435A9">
        <w:t xml:space="preserve">niektóre </w:t>
      </w:r>
      <w:r w:rsidRPr="008435A9">
        <w:t>leki mogą wpływać na działanie leku CellCept.</w:t>
      </w:r>
    </w:p>
    <w:p w14:paraId="580277C4" w14:textId="77777777" w:rsidR="00693A23" w:rsidRPr="008435A9" w:rsidRDefault="00693A23" w:rsidP="00693A23"/>
    <w:p w14:paraId="71B973E4" w14:textId="77777777" w:rsidR="00693A23" w:rsidRPr="008435A9" w:rsidRDefault="00693A23" w:rsidP="00693A23">
      <w:r w:rsidRPr="008435A9">
        <w:t xml:space="preserve">W szczególności </w:t>
      </w:r>
      <w:r w:rsidR="00E97DAE" w:rsidRPr="008435A9">
        <w:t xml:space="preserve">przed rozpoczęciem stosowania leku CellCept </w:t>
      </w:r>
      <w:r w:rsidRPr="008435A9">
        <w:t xml:space="preserve">należy </w:t>
      </w:r>
      <w:r w:rsidR="00D1021D" w:rsidRPr="008435A9">
        <w:t xml:space="preserve">poinformować </w:t>
      </w:r>
      <w:r w:rsidRPr="008435A9">
        <w:t>lekarz</w:t>
      </w:r>
      <w:r w:rsidR="00D1021D" w:rsidRPr="008435A9">
        <w:t>a</w:t>
      </w:r>
      <w:r w:rsidRPr="008435A9">
        <w:t xml:space="preserve"> lub farmaceu</w:t>
      </w:r>
      <w:r w:rsidR="00D1021D" w:rsidRPr="008435A9">
        <w:t>tę</w:t>
      </w:r>
      <w:r w:rsidRPr="008435A9">
        <w:t xml:space="preserve"> </w:t>
      </w:r>
      <w:r w:rsidR="00E97DAE" w:rsidRPr="008435A9">
        <w:t xml:space="preserve">o stosowaniu </w:t>
      </w:r>
      <w:r w:rsidRPr="008435A9">
        <w:t>któr</w:t>
      </w:r>
      <w:r w:rsidR="003920D3" w:rsidRPr="008435A9">
        <w:t>ego</w:t>
      </w:r>
      <w:r w:rsidRPr="008435A9">
        <w:t>kolwiek z następujących leków:</w:t>
      </w:r>
    </w:p>
    <w:p w14:paraId="729FDBEC" w14:textId="77777777" w:rsidR="00693A23" w:rsidRPr="008435A9" w:rsidRDefault="00F70060" w:rsidP="00F70060">
      <w:pPr>
        <w:tabs>
          <w:tab w:val="left" w:pos="567"/>
        </w:tabs>
        <w:ind w:left="1134" w:hanging="414"/>
      </w:pPr>
      <w:r w:rsidRPr="008435A9">
        <w:rPr>
          <w:b/>
        </w:rPr>
        <w:t>•</w:t>
      </w:r>
      <w:r w:rsidRPr="008435A9">
        <w:rPr>
          <w:b/>
        </w:rPr>
        <w:tab/>
      </w:r>
      <w:r w:rsidR="00693A23" w:rsidRPr="008435A9">
        <w:t>azatiopryn</w:t>
      </w:r>
      <w:r w:rsidR="00E97DAE" w:rsidRPr="008435A9">
        <w:t>y</w:t>
      </w:r>
      <w:r w:rsidR="00693A23" w:rsidRPr="008435A9">
        <w:t xml:space="preserve"> lub inn</w:t>
      </w:r>
      <w:r w:rsidR="00E97DAE" w:rsidRPr="008435A9">
        <w:t>ych</w:t>
      </w:r>
      <w:r w:rsidR="00693A23" w:rsidRPr="008435A9">
        <w:t xml:space="preserve"> lek</w:t>
      </w:r>
      <w:r w:rsidR="00E97DAE" w:rsidRPr="008435A9">
        <w:t>ów</w:t>
      </w:r>
      <w:r w:rsidR="00693A23" w:rsidRPr="008435A9">
        <w:t>, które hamują układ odpornościowy</w:t>
      </w:r>
      <w:r w:rsidR="00693A23" w:rsidRPr="008435A9" w:rsidDel="00BA0FA5">
        <w:t xml:space="preserve"> </w:t>
      </w:r>
      <w:r w:rsidR="00F52088" w:rsidRPr="008435A9">
        <w:t>–</w:t>
      </w:r>
      <w:r w:rsidR="00693A23" w:rsidRPr="008435A9">
        <w:t xml:space="preserve"> podawan</w:t>
      </w:r>
      <w:r w:rsidR="003C47CD" w:rsidRPr="008435A9">
        <w:t>ych</w:t>
      </w:r>
      <w:r w:rsidR="00F52088" w:rsidRPr="008435A9">
        <w:t xml:space="preserve"> </w:t>
      </w:r>
      <w:r w:rsidR="00693A23" w:rsidRPr="008435A9">
        <w:t xml:space="preserve">po zabiegu transplantacji </w:t>
      </w:r>
    </w:p>
    <w:p w14:paraId="79C4F4BA" w14:textId="77777777" w:rsidR="00693A23" w:rsidRPr="008435A9" w:rsidRDefault="00F70060" w:rsidP="00F70060">
      <w:pPr>
        <w:tabs>
          <w:tab w:val="left" w:pos="567"/>
        </w:tabs>
        <w:ind w:left="720"/>
      </w:pPr>
      <w:r w:rsidRPr="008435A9">
        <w:rPr>
          <w:b/>
        </w:rPr>
        <w:t>•</w:t>
      </w:r>
      <w:r w:rsidRPr="008435A9">
        <w:rPr>
          <w:b/>
        </w:rPr>
        <w:tab/>
      </w:r>
      <w:r w:rsidR="00693A23" w:rsidRPr="008435A9">
        <w:t>cholestyramin</w:t>
      </w:r>
      <w:r w:rsidR="003920D3" w:rsidRPr="008435A9">
        <w:t>y</w:t>
      </w:r>
      <w:r w:rsidR="00693A23" w:rsidRPr="008435A9">
        <w:t xml:space="preserve"> </w:t>
      </w:r>
      <w:r w:rsidR="00F52088" w:rsidRPr="008435A9">
        <w:t>–</w:t>
      </w:r>
      <w:r w:rsidR="00D1021D" w:rsidRPr="008435A9">
        <w:t xml:space="preserve"> </w:t>
      </w:r>
      <w:r w:rsidR="00693A23" w:rsidRPr="008435A9">
        <w:t>stosowan</w:t>
      </w:r>
      <w:r w:rsidR="00D1021D" w:rsidRPr="008435A9">
        <w:t>ej</w:t>
      </w:r>
      <w:r w:rsidR="00F52088" w:rsidRPr="008435A9">
        <w:t xml:space="preserve"> </w:t>
      </w:r>
      <w:r w:rsidR="003920D3" w:rsidRPr="008435A9">
        <w:t>do</w:t>
      </w:r>
      <w:r w:rsidR="00693A23" w:rsidRPr="008435A9">
        <w:t xml:space="preserve"> lecz</w:t>
      </w:r>
      <w:r w:rsidR="003920D3" w:rsidRPr="008435A9">
        <w:t>enia</w:t>
      </w:r>
      <w:r w:rsidR="00693A23" w:rsidRPr="008435A9">
        <w:t xml:space="preserve"> </w:t>
      </w:r>
      <w:r w:rsidR="003920D3" w:rsidRPr="008435A9">
        <w:t xml:space="preserve">wysokich </w:t>
      </w:r>
      <w:r w:rsidR="00693A23" w:rsidRPr="008435A9">
        <w:t>stęże</w:t>
      </w:r>
      <w:r w:rsidR="003920D3" w:rsidRPr="008435A9">
        <w:t>ń</w:t>
      </w:r>
      <w:r w:rsidR="00693A23" w:rsidRPr="008435A9">
        <w:t xml:space="preserve"> cholesterolu </w:t>
      </w:r>
    </w:p>
    <w:p w14:paraId="13ED777D" w14:textId="2A89E648" w:rsidR="00E97DAE" w:rsidRPr="008435A9" w:rsidRDefault="00F70060" w:rsidP="00F70060">
      <w:pPr>
        <w:tabs>
          <w:tab w:val="left" w:pos="567"/>
        </w:tabs>
        <w:ind w:left="1134" w:hanging="414"/>
      </w:pPr>
      <w:r w:rsidRPr="008435A9">
        <w:rPr>
          <w:b/>
        </w:rPr>
        <w:t>•</w:t>
      </w:r>
      <w:r w:rsidRPr="008435A9">
        <w:rPr>
          <w:b/>
        </w:rPr>
        <w:tab/>
      </w:r>
      <w:r w:rsidR="00693A23" w:rsidRPr="008435A9">
        <w:t>ryfampicyn</w:t>
      </w:r>
      <w:r w:rsidR="00E97DAE" w:rsidRPr="008435A9">
        <w:t>y</w:t>
      </w:r>
      <w:r w:rsidR="00693A23" w:rsidRPr="008435A9">
        <w:t xml:space="preserve"> – antybiotyk</w:t>
      </w:r>
      <w:r w:rsidR="003C47CD" w:rsidRPr="008435A9">
        <w:t>u</w:t>
      </w:r>
      <w:r w:rsidR="00693A23" w:rsidRPr="008435A9">
        <w:t xml:space="preserve"> stosowan</w:t>
      </w:r>
      <w:r w:rsidR="003C47CD" w:rsidRPr="008435A9">
        <w:t>ego</w:t>
      </w:r>
      <w:r w:rsidR="00693A23" w:rsidRPr="008435A9">
        <w:t xml:space="preserve"> </w:t>
      </w:r>
      <w:r w:rsidR="003920D3" w:rsidRPr="008435A9">
        <w:t>w</w:t>
      </w:r>
      <w:r w:rsidR="00693A23" w:rsidRPr="008435A9">
        <w:t xml:space="preserve"> zapobiega</w:t>
      </w:r>
      <w:r w:rsidR="003920D3" w:rsidRPr="008435A9">
        <w:t>niu</w:t>
      </w:r>
      <w:r w:rsidR="00693A23" w:rsidRPr="008435A9">
        <w:t xml:space="preserve"> lub lecz</w:t>
      </w:r>
      <w:r w:rsidR="003920D3" w:rsidRPr="008435A9">
        <w:t>eniu</w:t>
      </w:r>
      <w:r w:rsidR="00693A23" w:rsidRPr="008435A9">
        <w:t xml:space="preserve"> zakaże</w:t>
      </w:r>
      <w:r w:rsidR="003C47CD" w:rsidRPr="008435A9">
        <w:t>nia,</w:t>
      </w:r>
      <w:r w:rsidR="00693A23" w:rsidRPr="008435A9">
        <w:t xml:space="preserve"> taki</w:t>
      </w:r>
      <w:r w:rsidR="00A44A5A" w:rsidRPr="008435A9">
        <w:t>ch</w:t>
      </w:r>
      <w:r w:rsidR="00693A23" w:rsidRPr="008435A9">
        <w:t xml:space="preserve"> jak gruźlica (TB) </w:t>
      </w:r>
    </w:p>
    <w:p w14:paraId="180DA9E3" w14:textId="77777777" w:rsidR="00693A23" w:rsidRPr="008435A9" w:rsidRDefault="00F70060" w:rsidP="00F70060">
      <w:pPr>
        <w:tabs>
          <w:tab w:val="left" w:pos="567"/>
        </w:tabs>
        <w:ind w:left="1134" w:hanging="414"/>
        <w:rPr>
          <w:bCs/>
          <w:szCs w:val="22"/>
        </w:rPr>
      </w:pPr>
      <w:r w:rsidRPr="008435A9">
        <w:rPr>
          <w:b/>
        </w:rPr>
        <w:t>•</w:t>
      </w:r>
      <w:r w:rsidRPr="008435A9">
        <w:rPr>
          <w:b/>
        </w:rPr>
        <w:tab/>
      </w:r>
      <w:r w:rsidR="00693A23" w:rsidRPr="008435A9">
        <w:t>lek</w:t>
      </w:r>
      <w:r w:rsidR="00E97DAE" w:rsidRPr="008435A9">
        <w:t>ów</w:t>
      </w:r>
      <w:r w:rsidR="00693A23" w:rsidRPr="008435A9">
        <w:t xml:space="preserve"> zobojętniając</w:t>
      </w:r>
      <w:r w:rsidR="00E97DAE" w:rsidRPr="008435A9">
        <w:t>ych</w:t>
      </w:r>
      <w:r w:rsidR="00693A23" w:rsidRPr="008435A9">
        <w:t xml:space="preserve"> sok żołądkowy</w:t>
      </w:r>
      <w:r w:rsidR="00503E8A" w:rsidRPr="008435A9">
        <w:rPr>
          <w:rFonts w:ascii="Minion" w:eastAsia="PMingLiU" w:hAnsi="Minion"/>
          <w:szCs w:val="22"/>
          <w:lang w:eastAsia="zh-TW"/>
        </w:rPr>
        <w:t xml:space="preserve"> </w:t>
      </w:r>
      <w:r w:rsidR="00503E8A" w:rsidRPr="008435A9">
        <w:rPr>
          <w:rFonts w:eastAsia="PMingLiU"/>
          <w:szCs w:val="22"/>
          <w:lang w:eastAsia="zh-TW"/>
        </w:rPr>
        <w:t>lub</w:t>
      </w:r>
      <w:r w:rsidR="00503E8A" w:rsidRPr="008435A9">
        <w:rPr>
          <w:rFonts w:ascii="Minion" w:eastAsia="PMingLiU" w:hAnsi="Minion"/>
          <w:szCs w:val="22"/>
          <w:lang w:eastAsia="zh-TW"/>
        </w:rPr>
        <w:t xml:space="preserve"> </w:t>
      </w:r>
      <w:r w:rsidR="00503E8A" w:rsidRPr="008435A9">
        <w:t>inhibitorów pompy protonowej</w:t>
      </w:r>
      <w:r w:rsidR="00693A23" w:rsidRPr="008435A9">
        <w:t xml:space="preserve"> – stosowan</w:t>
      </w:r>
      <w:r w:rsidR="003920D3" w:rsidRPr="008435A9">
        <w:t>ych</w:t>
      </w:r>
      <w:r w:rsidR="00693A23" w:rsidRPr="008435A9">
        <w:t xml:space="preserve"> w przypadku problemów</w:t>
      </w:r>
      <w:r w:rsidR="003920D3" w:rsidRPr="008435A9">
        <w:t xml:space="preserve"> z</w:t>
      </w:r>
      <w:r w:rsidR="00693A23" w:rsidRPr="008435A9">
        <w:t xml:space="preserve"> kwasowości</w:t>
      </w:r>
      <w:r w:rsidR="003920D3" w:rsidRPr="008435A9">
        <w:t>ą</w:t>
      </w:r>
      <w:r w:rsidR="00693A23" w:rsidRPr="008435A9">
        <w:t xml:space="preserve"> w żołądku takich jak niestrawność</w:t>
      </w:r>
      <w:r w:rsidR="00693A23" w:rsidRPr="008435A9">
        <w:rPr>
          <w:bCs/>
          <w:szCs w:val="22"/>
        </w:rPr>
        <w:t xml:space="preserve"> </w:t>
      </w:r>
    </w:p>
    <w:p w14:paraId="5F3B3B23" w14:textId="77777777" w:rsidR="006C714C" w:rsidRPr="008435A9" w:rsidRDefault="00F70060" w:rsidP="006C714C">
      <w:pPr>
        <w:tabs>
          <w:tab w:val="left" w:pos="567"/>
        </w:tabs>
        <w:ind w:left="1134" w:hanging="414"/>
      </w:pPr>
      <w:r w:rsidRPr="008435A9">
        <w:rPr>
          <w:b/>
          <w:bCs/>
          <w:szCs w:val="22"/>
        </w:rPr>
        <w:t>•</w:t>
      </w:r>
      <w:r w:rsidRPr="008435A9">
        <w:rPr>
          <w:b/>
          <w:bCs/>
          <w:szCs w:val="22"/>
        </w:rPr>
        <w:tab/>
      </w:r>
      <w:r w:rsidR="00693A23" w:rsidRPr="008435A9">
        <w:rPr>
          <w:bCs/>
          <w:szCs w:val="22"/>
        </w:rPr>
        <w:t>lek</w:t>
      </w:r>
      <w:r w:rsidR="00E97DAE" w:rsidRPr="008435A9">
        <w:rPr>
          <w:bCs/>
          <w:szCs w:val="22"/>
        </w:rPr>
        <w:t>ów</w:t>
      </w:r>
      <w:r w:rsidR="00693A23" w:rsidRPr="008435A9">
        <w:rPr>
          <w:bCs/>
          <w:szCs w:val="22"/>
        </w:rPr>
        <w:t xml:space="preserve"> wiążąc</w:t>
      </w:r>
      <w:r w:rsidR="00E97DAE" w:rsidRPr="008435A9">
        <w:rPr>
          <w:bCs/>
          <w:szCs w:val="22"/>
        </w:rPr>
        <w:t>ych</w:t>
      </w:r>
      <w:r w:rsidR="00693A23" w:rsidRPr="008435A9">
        <w:rPr>
          <w:bCs/>
          <w:szCs w:val="22"/>
        </w:rPr>
        <w:t xml:space="preserve"> fosforany </w:t>
      </w:r>
      <w:r w:rsidR="00F52088" w:rsidRPr="008435A9">
        <w:rPr>
          <w:bCs/>
          <w:szCs w:val="22"/>
        </w:rPr>
        <w:t>–</w:t>
      </w:r>
      <w:r w:rsidR="00693A23" w:rsidRPr="008435A9">
        <w:rPr>
          <w:bCs/>
          <w:szCs w:val="22"/>
        </w:rPr>
        <w:t xml:space="preserve"> stosowan</w:t>
      </w:r>
      <w:r w:rsidR="003920D3" w:rsidRPr="008435A9">
        <w:rPr>
          <w:bCs/>
          <w:szCs w:val="22"/>
        </w:rPr>
        <w:t>ych</w:t>
      </w:r>
      <w:r w:rsidR="00F52088" w:rsidRPr="008435A9">
        <w:rPr>
          <w:bCs/>
          <w:szCs w:val="22"/>
        </w:rPr>
        <w:t xml:space="preserve"> </w:t>
      </w:r>
      <w:r w:rsidR="00693A23" w:rsidRPr="008435A9">
        <w:rPr>
          <w:bCs/>
          <w:szCs w:val="22"/>
        </w:rPr>
        <w:t>u pacjentów z przewlekłą niewydolnością nerek w celu zmniejszenia wchłaniania fosforanów do krwi</w:t>
      </w:r>
    </w:p>
    <w:p w14:paraId="7E58871A" w14:textId="77777777" w:rsidR="006C714C" w:rsidRPr="008435A9" w:rsidRDefault="006C714C" w:rsidP="006C714C">
      <w:pPr>
        <w:tabs>
          <w:tab w:val="left" w:pos="567"/>
        </w:tabs>
        <w:ind w:left="1134" w:hanging="414"/>
      </w:pPr>
      <w:r w:rsidRPr="008435A9">
        <w:rPr>
          <w:b/>
          <w:bCs/>
        </w:rPr>
        <w:t>•</w:t>
      </w:r>
      <w:r w:rsidRPr="008435A9">
        <w:tab/>
        <w:t>antybiotyk</w:t>
      </w:r>
      <w:r w:rsidR="00F52088" w:rsidRPr="008435A9">
        <w:t>ów</w:t>
      </w:r>
      <w:r w:rsidRPr="008435A9">
        <w:t xml:space="preserve"> – </w:t>
      </w:r>
      <w:r w:rsidR="00F52088" w:rsidRPr="008435A9">
        <w:t xml:space="preserve">stosowanych </w:t>
      </w:r>
      <w:r w:rsidRPr="008435A9">
        <w:t>w leczeniu zakażeń bakteryjnych</w:t>
      </w:r>
    </w:p>
    <w:p w14:paraId="2543E509" w14:textId="77777777" w:rsidR="006C714C" w:rsidRPr="008435A9" w:rsidRDefault="006C714C" w:rsidP="006C714C">
      <w:pPr>
        <w:tabs>
          <w:tab w:val="left" w:pos="567"/>
        </w:tabs>
        <w:ind w:left="1134" w:hanging="414"/>
      </w:pPr>
      <w:r w:rsidRPr="008435A9">
        <w:rPr>
          <w:b/>
          <w:bCs/>
        </w:rPr>
        <w:t>•</w:t>
      </w:r>
      <w:r w:rsidRPr="008435A9">
        <w:tab/>
        <w:t>izawukonazol</w:t>
      </w:r>
      <w:r w:rsidR="00F52088" w:rsidRPr="008435A9">
        <w:t>u</w:t>
      </w:r>
      <w:r w:rsidRPr="008435A9">
        <w:t xml:space="preserve"> – </w:t>
      </w:r>
      <w:r w:rsidR="00F52088" w:rsidRPr="008435A9">
        <w:t xml:space="preserve">stosowanego </w:t>
      </w:r>
      <w:r w:rsidRPr="008435A9">
        <w:t xml:space="preserve">w leczeniu zakażeń grzybiczych </w:t>
      </w:r>
    </w:p>
    <w:p w14:paraId="38B65606" w14:textId="77777777" w:rsidR="00693A23" w:rsidRPr="008435A9" w:rsidRDefault="006C714C" w:rsidP="006C714C">
      <w:pPr>
        <w:tabs>
          <w:tab w:val="left" w:pos="567"/>
        </w:tabs>
        <w:ind w:left="1134" w:hanging="414"/>
      </w:pPr>
      <w:r w:rsidRPr="008435A9">
        <w:rPr>
          <w:b/>
          <w:bCs/>
        </w:rPr>
        <w:t>•</w:t>
      </w:r>
      <w:r w:rsidRPr="008435A9">
        <w:tab/>
        <w:t>telmisartan</w:t>
      </w:r>
      <w:r w:rsidR="00F52088" w:rsidRPr="008435A9">
        <w:t>u</w:t>
      </w:r>
      <w:r w:rsidRPr="008435A9">
        <w:t xml:space="preserve"> – </w:t>
      </w:r>
      <w:r w:rsidR="00F52088" w:rsidRPr="008435A9">
        <w:t xml:space="preserve">stosowanego </w:t>
      </w:r>
      <w:r w:rsidRPr="008435A9">
        <w:t>w leczeniu wysokiego ciśnienia krwi</w:t>
      </w:r>
    </w:p>
    <w:p w14:paraId="460EF028" w14:textId="77777777" w:rsidR="00693A23" w:rsidRPr="008435A9" w:rsidRDefault="00693A23" w:rsidP="00693A23"/>
    <w:p w14:paraId="46200F6A" w14:textId="77777777" w:rsidR="00693A23" w:rsidRPr="008435A9" w:rsidRDefault="00693A23" w:rsidP="00170EF6">
      <w:pPr>
        <w:keepNext/>
        <w:keepLines/>
        <w:rPr>
          <w:b/>
          <w:szCs w:val="22"/>
        </w:rPr>
      </w:pPr>
      <w:r w:rsidRPr="008435A9">
        <w:rPr>
          <w:b/>
          <w:szCs w:val="22"/>
        </w:rPr>
        <w:t>Szczepionki</w:t>
      </w:r>
    </w:p>
    <w:p w14:paraId="56FC2A07" w14:textId="77777777" w:rsidR="00693A23" w:rsidRPr="008435A9" w:rsidRDefault="003920D3" w:rsidP="00170EF6">
      <w:pPr>
        <w:keepNext/>
        <w:keepLines/>
      </w:pPr>
      <w:r w:rsidRPr="008435A9">
        <w:t xml:space="preserve">W </w:t>
      </w:r>
      <w:r w:rsidR="003C47CD" w:rsidRPr="008435A9">
        <w:t xml:space="preserve">razie </w:t>
      </w:r>
      <w:r w:rsidRPr="008435A9">
        <w:t xml:space="preserve">konieczności zaszczepienia się </w:t>
      </w:r>
      <w:r w:rsidR="00693A23" w:rsidRPr="008435A9">
        <w:t xml:space="preserve">(żywą szczepionką) podczas przyjmowania leku CellCept należy wcześniej </w:t>
      </w:r>
      <w:r w:rsidR="00C20A24" w:rsidRPr="008435A9">
        <w:t>omówić to</w:t>
      </w:r>
      <w:r w:rsidR="003F1947" w:rsidRPr="008435A9">
        <w:t xml:space="preserve"> </w:t>
      </w:r>
      <w:r w:rsidR="00693A23" w:rsidRPr="008435A9">
        <w:t>z lekarzem lub farmaceutą. Lekarz powinien doradzić, jaką szczepionkę</w:t>
      </w:r>
      <w:r w:rsidR="00356C64" w:rsidRPr="008435A9">
        <w:t xml:space="preserve"> należy podać.</w:t>
      </w:r>
    </w:p>
    <w:p w14:paraId="22E52430" w14:textId="77777777" w:rsidR="000A4DB9" w:rsidRPr="008435A9" w:rsidRDefault="000A4DB9" w:rsidP="00170EF6">
      <w:pPr>
        <w:keepNext/>
        <w:keepLines/>
      </w:pPr>
    </w:p>
    <w:p w14:paraId="4BAA1084" w14:textId="3A7EC83E" w:rsidR="000A4DB9" w:rsidRPr="008435A9" w:rsidRDefault="000A4DB9" w:rsidP="00693A23">
      <w:r w:rsidRPr="008435A9">
        <w:t>Pacjent nie może oddawać krwi podczas leczenia lekiem CellCept i co najmniej przez 6 tygodni po zakończeniu leczenia. Mężczyźni nie mogą oddawać nasienia w trakcie leczenia lekiem CellCept i przez co najmniej 90 dni po</w:t>
      </w:r>
      <w:r w:rsidR="007749DC" w:rsidRPr="008435A9">
        <w:t xml:space="preserve"> </w:t>
      </w:r>
      <w:r w:rsidRPr="008435A9">
        <w:t>zakończeniu leczenia.</w:t>
      </w:r>
    </w:p>
    <w:p w14:paraId="564871F1" w14:textId="77777777" w:rsidR="00693A23" w:rsidRPr="008435A9" w:rsidRDefault="00693A23" w:rsidP="00693A23">
      <w:pPr>
        <w:rPr>
          <w:sz w:val="24"/>
        </w:rPr>
      </w:pPr>
    </w:p>
    <w:p w14:paraId="34480A29" w14:textId="77777777" w:rsidR="00693A23" w:rsidRPr="008435A9" w:rsidRDefault="00BE05D0" w:rsidP="00F60970">
      <w:pPr>
        <w:keepNext/>
        <w:keepLines/>
        <w:rPr>
          <w:b/>
          <w:bCs/>
          <w:szCs w:val="22"/>
        </w:rPr>
      </w:pPr>
      <w:r w:rsidRPr="008435A9">
        <w:rPr>
          <w:b/>
          <w:bCs/>
          <w:szCs w:val="22"/>
        </w:rPr>
        <w:t xml:space="preserve">Stosowanie leku </w:t>
      </w:r>
      <w:r w:rsidR="0075188A" w:rsidRPr="008435A9">
        <w:rPr>
          <w:b/>
          <w:bCs/>
          <w:szCs w:val="22"/>
        </w:rPr>
        <w:t>CellCept z jedzeniem i piciem</w:t>
      </w:r>
    </w:p>
    <w:p w14:paraId="4ABA980B" w14:textId="77777777" w:rsidR="00693A23" w:rsidRPr="008435A9" w:rsidRDefault="00693A23" w:rsidP="00F60970">
      <w:pPr>
        <w:keepNext/>
        <w:keepLines/>
      </w:pPr>
      <w:r w:rsidRPr="008435A9">
        <w:t>Przyjmowanie po</w:t>
      </w:r>
      <w:r w:rsidR="00C20A24" w:rsidRPr="008435A9">
        <w:t>karmów</w:t>
      </w:r>
      <w:r w:rsidRPr="008435A9">
        <w:t xml:space="preserve"> i napojów nie ma wpływu na leczenie lekiem CellCept.</w:t>
      </w:r>
    </w:p>
    <w:p w14:paraId="7367ACF8" w14:textId="77777777" w:rsidR="00693A23" w:rsidRPr="008435A9" w:rsidRDefault="00693A23" w:rsidP="00693A23">
      <w:pPr>
        <w:rPr>
          <w:b/>
          <w:szCs w:val="22"/>
        </w:rPr>
      </w:pPr>
    </w:p>
    <w:p w14:paraId="6B63912A" w14:textId="77777777" w:rsidR="002A0EFF" w:rsidRPr="008435A9" w:rsidRDefault="002A0EFF" w:rsidP="002A0EFF">
      <w:pPr>
        <w:shd w:val="clear" w:color="auto" w:fill="FFFFFF"/>
        <w:rPr>
          <w:szCs w:val="22"/>
          <w:lang w:eastAsia="en-US"/>
        </w:rPr>
      </w:pPr>
      <w:r w:rsidRPr="008435A9">
        <w:rPr>
          <w:b/>
          <w:bCs/>
          <w:szCs w:val="22"/>
          <w:lang w:eastAsia="en-US"/>
        </w:rPr>
        <w:t>Antykoncepcja u kobiet przyjmujących lek CellCept</w:t>
      </w:r>
      <w:r w:rsidRPr="008435A9">
        <w:rPr>
          <w:szCs w:val="22"/>
          <w:lang w:eastAsia="en-US"/>
        </w:rPr>
        <w:br/>
        <w:t>Jeśli pacjentka jest</w:t>
      </w:r>
      <w:r w:rsidR="00995534" w:rsidRPr="008435A9">
        <w:t xml:space="preserve"> </w:t>
      </w:r>
      <w:r w:rsidR="00995534" w:rsidRPr="008435A9">
        <w:rPr>
          <w:szCs w:val="22"/>
          <w:lang w:eastAsia="en-US"/>
        </w:rPr>
        <w:t>w wieku rozrodczym</w:t>
      </w:r>
      <w:r w:rsidR="00CF4069" w:rsidRPr="008435A9">
        <w:rPr>
          <w:szCs w:val="22"/>
          <w:lang w:eastAsia="en-US"/>
        </w:rPr>
        <w:t xml:space="preserve"> i</w:t>
      </w:r>
      <w:r w:rsidR="00CF4069" w:rsidRPr="008435A9" w:rsidDel="00CF4069">
        <w:rPr>
          <w:szCs w:val="22"/>
          <w:lang w:eastAsia="en-US"/>
        </w:rPr>
        <w:t xml:space="preserve"> </w:t>
      </w:r>
      <w:r w:rsidRPr="008435A9">
        <w:rPr>
          <w:szCs w:val="22"/>
          <w:lang w:eastAsia="en-US"/>
        </w:rPr>
        <w:t>może zajść w ciążę, </w:t>
      </w:r>
      <w:r w:rsidR="00995534" w:rsidRPr="008435A9">
        <w:rPr>
          <w:szCs w:val="22"/>
          <w:lang w:eastAsia="en-US"/>
        </w:rPr>
        <w:t>w trakcie leczenia lekiem CellCept musi</w:t>
      </w:r>
      <w:r w:rsidR="003F1947" w:rsidRPr="008435A9">
        <w:rPr>
          <w:szCs w:val="22"/>
          <w:lang w:eastAsia="en-US"/>
        </w:rPr>
        <w:t xml:space="preserve"> </w:t>
      </w:r>
      <w:r w:rsidRPr="008435A9">
        <w:rPr>
          <w:szCs w:val="22"/>
          <w:lang w:eastAsia="en-US"/>
        </w:rPr>
        <w:t>stosować skuteczn</w:t>
      </w:r>
      <w:r w:rsidR="00653C06" w:rsidRPr="008435A9">
        <w:rPr>
          <w:szCs w:val="22"/>
          <w:lang w:eastAsia="en-US"/>
        </w:rPr>
        <w:t>ą</w:t>
      </w:r>
      <w:r w:rsidRPr="008435A9">
        <w:rPr>
          <w:szCs w:val="22"/>
          <w:lang w:eastAsia="en-US"/>
        </w:rPr>
        <w:t xml:space="preserve"> metod</w:t>
      </w:r>
      <w:r w:rsidR="00653C06" w:rsidRPr="008435A9">
        <w:rPr>
          <w:szCs w:val="22"/>
          <w:lang w:eastAsia="en-US"/>
        </w:rPr>
        <w:t>ę</w:t>
      </w:r>
      <w:r w:rsidRPr="008435A9">
        <w:rPr>
          <w:szCs w:val="22"/>
          <w:lang w:eastAsia="en-US"/>
        </w:rPr>
        <w:t xml:space="preserve"> zapobiegania ciąży. Dotyczy to okresu:</w:t>
      </w:r>
    </w:p>
    <w:p w14:paraId="65C4E7D3" w14:textId="77777777" w:rsidR="002A0EFF" w:rsidRPr="008435A9" w:rsidRDefault="00F62A52" w:rsidP="001D53FF">
      <w:pPr>
        <w:shd w:val="clear" w:color="auto" w:fill="FFFFFF"/>
        <w:ind w:left="1276" w:hanging="567"/>
        <w:rPr>
          <w:szCs w:val="22"/>
          <w:lang w:eastAsia="en-US"/>
        </w:rPr>
      </w:pPr>
      <w:r w:rsidRPr="008435A9">
        <w:rPr>
          <w:b/>
        </w:rPr>
        <w:t>•</w:t>
      </w:r>
      <w:r w:rsidRPr="008435A9">
        <w:rPr>
          <w:b/>
        </w:rPr>
        <w:tab/>
      </w:r>
      <w:r w:rsidR="00995534" w:rsidRPr="008435A9">
        <w:rPr>
          <w:szCs w:val="22"/>
          <w:lang w:eastAsia="en-US"/>
        </w:rPr>
        <w:t>p</w:t>
      </w:r>
      <w:r w:rsidR="002A0EFF" w:rsidRPr="008435A9">
        <w:rPr>
          <w:szCs w:val="22"/>
          <w:lang w:eastAsia="en-US"/>
        </w:rPr>
        <w:t>rzed rozpoczęciem stosowania leku CellCept</w:t>
      </w:r>
    </w:p>
    <w:p w14:paraId="4DFE7553" w14:textId="77777777" w:rsidR="002A0EFF" w:rsidRPr="008435A9" w:rsidRDefault="00F62A52" w:rsidP="001D53FF">
      <w:pPr>
        <w:shd w:val="clear" w:color="auto" w:fill="FFFFFF"/>
        <w:ind w:left="1276" w:hanging="567"/>
        <w:rPr>
          <w:szCs w:val="22"/>
          <w:lang w:eastAsia="en-US"/>
        </w:rPr>
      </w:pPr>
      <w:r w:rsidRPr="008435A9">
        <w:rPr>
          <w:b/>
        </w:rPr>
        <w:t>•</w:t>
      </w:r>
      <w:r w:rsidRPr="008435A9">
        <w:rPr>
          <w:b/>
        </w:rPr>
        <w:tab/>
      </w:r>
      <w:r w:rsidR="00995534" w:rsidRPr="008435A9">
        <w:rPr>
          <w:szCs w:val="22"/>
          <w:lang w:eastAsia="en-US"/>
        </w:rPr>
        <w:t>p</w:t>
      </w:r>
      <w:r w:rsidR="002A0EFF" w:rsidRPr="008435A9">
        <w:rPr>
          <w:szCs w:val="22"/>
          <w:lang w:eastAsia="en-US"/>
        </w:rPr>
        <w:t xml:space="preserve">odczas całego </w:t>
      </w:r>
      <w:r w:rsidR="00995534" w:rsidRPr="008435A9">
        <w:rPr>
          <w:szCs w:val="22"/>
          <w:lang w:eastAsia="en-US"/>
        </w:rPr>
        <w:t>okresu</w:t>
      </w:r>
      <w:r w:rsidR="002A0EFF" w:rsidRPr="008435A9">
        <w:rPr>
          <w:szCs w:val="22"/>
          <w:lang w:eastAsia="en-US"/>
        </w:rPr>
        <w:t xml:space="preserve"> terapii lekiem CellCept</w:t>
      </w:r>
    </w:p>
    <w:p w14:paraId="35E7CBAB" w14:textId="2CD4B7AF" w:rsidR="002A0EFF" w:rsidRPr="008435A9" w:rsidRDefault="00F62A52" w:rsidP="001D53FF">
      <w:pPr>
        <w:shd w:val="clear" w:color="auto" w:fill="FFFFFF"/>
        <w:ind w:left="1276" w:hanging="567"/>
        <w:rPr>
          <w:szCs w:val="22"/>
          <w:lang w:eastAsia="en-US"/>
        </w:rPr>
      </w:pPr>
      <w:r w:rsidRPr="008435A9">
        <w:rPr>
          <w:b/>
        </w:rPr>
        <w:t>•</w:t>
      </w:r>
      <w:r w:rsidRPr="008435A9">
        <w:rPr>
          <w:b/>
        </w:rPr>
        <w:tab/>
      </w:r>
      <w:r w:rsidR="00995534" w:rsidRPr="008435A9">
        <w:rPr>
          <w:szCs w:val="22"/>
          <w:lang w:eastAsia="en-US"/>
        </w:rPr>
        <w:t>p</w:t>
      </w:r>
      <w:r w:rsidR="002A0EFF" w:rsidRPr="008435A9">
        <w:rPr>
          <w:szCs w:val="22"/>
          <w:lang w:eastAsia="en-US"/>
        </w:rPr>
        <w:t>rzez 6 tygodni po zakończeniu przyjmowania leku CellCept</w:t>
      </w:r>
    </w:p>
    <w:p w14:paraId="187D22C9" w14:textId="77777777" w:rsidR="002A0EFF" w:rsidRPr="008435A9" w:rsidRDefault="002A0EFF" w:rsidP="00653C06">
      <w:pPr>
        <w:shd w:val="clear" w:color="auto" w:fill="FFFFFF"/>
        <w:rPr>
          <w:color w:val="222222"/>
          <w:szCs w:val="22"/>
          <w:lang w:eastAsia="en-US"/>
        </w:rPr>
      </w:pPr>
      <w:r w:rsidRPr="008435A9">
        <w:rPr>
          <w:color w:val="222222"/>
          <w:szCs w:val="22"/>
          <w:lang w:eastAsia="en-US"/>
        </w:rPr>
        <w:t>Należy porozmawiać z lekarzem o najbardziej odpowiedniej metod</w:t>
      </w:r>
      <w:r w:rsidR="00995534" w:rsidRPr="008435A9">
        <w:rPr>
          <w:color w:val="222222"/>
          <w:szCs w:val="22"/>
          <w:lang w:eastAsia="en-US"/>
        </w:rPr>
        <w:t>zie</w:t>
      </w:r>
      <w:r w:rsidRPr="008435A9">
        <w:rPr>
          <w:color w:val="222222"/>
          <w:szCs w:val="22"/>
          <w:lang w:eastAsia="en-US"/>
        </w:rPr>
        <w:t xml:space="preserve"> zapobiegania ciąży. </w:t>
      </w:r>
      <w:r w:rsidR="008378FE" w:rsidRPr="008435A9">
        <w:rPr>
          <w:color w:val="222222"/>
          <w:szCs w:val="22"/>
          <w:lang w:eastAsia="en-US"/>
        </w:rPr>
        <w:t>Wybór będzie zależał od indywidualnej sytuacji pacjentki. </w:t>
      </w:r>
      <w:r w:rsidR="00653C06" w:rsidRPr="008435A9">
        <w:rPr>
          <w:color w:val="222222"/>
          <w:szCs w:val="22"/>
          <w:u w:val="single"/>
          <w:lang w:eastAsia="en-US"/>
        </w:rPr>
        <w:t>Najlepiej, by pacjentka stosowała dwie metody antykoncepcji, ponieważ zmniejszy to ryzyko niezamierzonej ciąży.</w:t>
      </w:r>
      <w:r w:rsidR="00653C06" w:rsidRPr="008435A9">
        <w:rPr>
          <w:color w:val="222222"/>
          <w:szCs w:val="22"/>
          <w:lang w:eastAsia="en-US"/>
        </w:rPr>
        <w:t xml:space="preserve"> </w:t>
      </w:r>
      <w:r w:rsidRPr="008435A9">
        <w:rPr>
          <w:b/>
          <w:bCs/>
          <w:color w:val="222222"/>
          <w:szCs w:val="22"/>
          <w:lang w:eastAsia="en-US"/>
        </w:rPr>
        <w:t>Należy </w:t>
      </w:r>
      <w:r w:rsidR="00CF4069" w:rsidRPr="008435A9">
        <w:rPr>
          <w:b/>
          <w:bCs/>
          <w:color w:val="222222"/>
          <w:szCs w:val="22"/>
          <w:lang w:eastAsia="en-US"/>
        </w:rPr>
        <w:t xml:space="preserve">jak najszybciej </w:t>
      </w:r>
      <w:r w:rsidRPr="008435A9">
        <w:rPr>
          <w:b/>
          <w:bCs/>
          <w:color w:val="222222"/>
          <w:szCs w:val="22"/>
          <w:lang w:eastAsia="en-US"/>
        </w:rPr>
        <w:t>skontaktować się z lekarzem, jeśli pacjentka uważa, że antykoncepcja może nie być skuteczna lub jeśli pacjentka zapomniała przyjąć tabletkę antykoncepcyjną.</w:t>
      </w:r>
    </w:p>
    <w:p w14:paraId="13AC2D53" w14:textId="77777777" w:rsidR="002A0EFF" w:rsidRPr="008435A9" w:rsidRDefault="002A0EFF" w:rsidP="00693A23">
      <w:pPr>
        <w:rPr>
          <w:b/>
          <w:szCs w:val="22"/>
        </w:rPr>
      </w:pPr>
    </w:p>
    <w:p w14:paraId="4F537463" w14:textId="77777777" w:rsidR="002A0EFF" w:rsidRPr="008435A9" w:rsidRDefault="002A0EFF" w:rsidP="002A0EFF">
      <w:pPr>
        <w:keepNext/>
        <w:keepLines/>
        <w:tabs>
          <w:tab w:val="left" w:pos="567"/>
        </w:tabs>
        <w:spacing w:line="260" w:lineRule="exact"/>
        <w:rPr>
          <w:lang w:eastAsia="en-US"/>
        </w:rPr>
      </w:pPr>
      <w:r w:rsidRPr="008435A9">
        <w:rPr>
          <w:lang w:eastAsia="en-US"/>
        </w:rPr>
        <w:t xml:space="preserve">Pacjentka nie jest zdolna do zajścia w ciążę, jeśli </w:t>
      </w:r>
      <w:r w:rsidR="00531097" w:rsidRPr="008435A9">
        <w:rPr>
          <w:lang w:eastAsia="en-US"/>
        </w:rPr>
        <w:t xml:space="preserve">dotyczy jej którekolwiek </w:t>
      </w:r>
      <w:r w:rsidRPr="008435A9">
        <w:rPr>
          <w:lang w:eastAsia="en-US"/>
        </w:rPr>
        <w:t>z poniższych kryteriów:</w:t>
      </w:r>
    </w:p>
    <w:p w14:paraId="4FA4CC63" w14:textId="77777777" w:rsidR="002A0EFF" w:rsidRPr="008435A9" w:rsidRDefault="002A0EFF" w:rsidP="002A0EFF">
      <w:pPr>
        <w:ind w:left="1134" w:hanging="414"/>
      </w:pPr>
      <w:r w:rsidRPr="008435A9">
        <w:rPr>
          <w:b/>
          <w:bCs/>
        </w:rPr>
        <w:t>•</w:t>
      </w:r>
      <w:r w:rsidRPr="008435A9">
        <w:rPr>
          <w:b/>
          <w:bCs/>
        </w:rPr>
        <w:tab/>
      </w:r>
      <w:r w:rsidR="00531097" w:rsidRPr="008435A9">
        <w:t>j</w:t>
      </w:r>
      <w:r w:rsidRPr="008435A9">
        <w:t xml:space="preserve">est w okresie pomenopauzalnym, tzn. ma ponad 50 lat i od ponad roku nie miesiączkuje (jeśli miesiączkowanie </w:t>
      </w:r>
      <w:r w:rsidR="00531097" w:rsidRPr="008435A9">
        <w:t>ustało</w:t>
      </w:r>
      <w:r w:rsidR="00DA04AF" w:rsidRPr="008435A9">
        <w:t xml:space="preserve"> </w:t>
      </w:r>
      <w:r w:rsidRPr="008435A9">
        <w:t>z powodu leczenia nowotworu, ciągle istnieje możliwość zajścia w ciążę)</w:t>
      </w:r>
      <w:r w:rsidR="00531097" w:rsidRPr="008435A9">
        <w:t>;</w:t>
      </w:r>
    </w:p>
    <w:p w14:paraId="0041C451" w14:textId="77777777" w:rsidR="002A0EFF" w:rsidRPr="008435A9" w:rsidRDefault="002A0EFF" w:rsidP="002A0EFF">
      <w:pPr>
        <w:ind w:left="1134" w:hanging="414"/>
        <w:rPr>
          <w:rFonts w:ascii="HelveticaNeue-LightCond" w:hAnsi="HelveticaNeue-LightCond" w:cs="HelveticaNeue-LightCond"/>
          <w:szCs w:val="22"/>
        </w:rPr>
      </w:pPr>
      <w:r w:rsidRPr="008435A9">
        <w:rPr>
          <w:bCs/>
        </w:rPr>
        <w:t>•</w:t>
      </w:r>
      <w:r w:rsidRPr="008435A9">
        <w:rPr>
          <w:bCs/>
        </w:rPr>
        <w:tab/>
      </w:r>
      <w:r w:rsidR="00531097" w:rsidRPr="0033183E">
        <w:rPr>
          <w:bCs/>
        </w:rPr>
        <w:t>p</w:t>
      </w:r>
      <w:r w:rsidRPr="0097013E">
        <w:rPr>
          <w:rFonts w:ascii="HelveticaNeue-LightCond" w:hAnsi="HelveticaNeue-LightCond" w:cs="HelveticaNeue-LightCond"/>
          <w:szCs w:val="22"/>
        </w:rPr>
        <w:t>rzeszła operację usunięcia</w:t>
      </w:r>
      <w:r w:rsidRPr="008435A9">
        <w:rPr>
          <w:rFonts w:ascii="HelveticaNeue-LightCond" w:hAnsi="HelveticaNeue-LightCond" w:cs="HelveticaNeue-LightCond"/>
          <w:szCs w:val="22"/>
        </w:rPr>
        <w:t xml:space="preserve"> </w:t>
      </w:r>
      <w:r w:rsidRPr="008435A9">
        <w:t>jajowodów i obydwu jajników (obustronna resekcja przydatków)</w:t>
      </w:r>
      <w:r w:rsidR="00531097" w:rsidRPr="008435A9">
        <w:t>;</w:t>
      </w:r>
    </w:p>
    <w:p w14:paraId="7614FC70" w14:textId="77777777" w:rsidR="002A0EFF" w:rsidRPr="008435A9" w:rsidRDefault="002A0EFF" w:rsidP="002A0EFF">
      <w:pPr>
        <w:ind w:left="720"/>
        <w:rPr>
          <w:rFonts w:ascii="HelveticaNeue-LightCond" w:hAnsi="HelveticaNeue-LightCond" w:cs="HelveticaNeue-LightCond"/>
          <w:szCs w:val="22"/>
        </w:rPr>
      </w:pPr>
      <w:r w:rsidRPr="008435A9">
        <w:rPr>
          <w:bCs/>
        </w:rPr>
        <w:t>•</w:t>
      </w:r>
      <w:r w:rsidRPr="008435A9">
        <w:rPr>
          <w:bCs/>
        </w:rPr>
        <w:tab/>
      </w:r>
      <w:r w:rsidR="00531097" w:rsidRPr="008435A9">
        <w:rPr>
          <w:bCs/>
        </w:rPr>
        <w:t>p</w:t>
      </w:r>
      <w:r w:rsidRPr="008435A9">
        <w:t>rzeszła operację wycięcia macicy (histerektomia)</w:t>
      </w:r>
      <w:r w:rsidR="00531097" w:rsidRPr="008435A9">
        <w:t>;</w:t>
      </w:r>
    </w:p>
    <w:p w14:paraId="1E254A8E" w14:textId="77777777" w:rsidR="002A0EFF" w:rsidRPr="008435A9" w:rsidRDefault="002A0EFF" w:rsidP="002A0EFF">
      <w:pPr>
        <w:ind w:left="1134" w:hanging="414"/>
        <w:rPr>
          <w:rFonts w:ascii="HelveticaNeue-LightCond" w:hAnsi="HelveticaNeue-LightCond" w:cs="HelveticaNeue-LightCond"/>
          <w:szCs w:val="22"/>
        </w:rPr>
      </w:pPr>
      <w:r w:rsidRPr="008435A9">
        <w:t>•</w:t>
      </w:r>
      <w:r w:rsidRPr="008435A9">
        <w:tab/>
      </w:r>
      <w:r w:rsidR="00531097" w:rsidRPr="008435A9">
        <w:t>j</w:t>
      </w:r>
      <w:r w:rsidRPr="008435A9">
        <w:t>ajniki pacjentki przestały pracować (przedwczesna niewydolność jajników potwierdzona przez specjalistę ginekologa)</w:t>
      </w:r>
      <w:r w:rsidR="00531097" w:rsidRPr="008435A9">
        <w:t>;</w:t>
      </w:r>
    </w:p>
    <w:p w14:paraId="17A9E0D0" w14:textId="77777777" w:rsidR="002A0EFF" w:rsidRPr="008435A9" w:rsidRDefault="002A0EFF" w:rsidP="002A0EFF">
      <w:pPr>
        <w:ind w:left="1134" w:hanging="414"/>
        <w:rPr>
          <w:rFonts w:ascii="HelveticaNeue-LightCond" w:hAnsi="HelveticaNeue-LightCond" w:cs="HelveticaNeue-LightCond"/>
          <w:szCs w:val="22"/>
        </w:rPr>
      </w:pPr>
      <w:r w:rsidRPr="008435A9">
        <w:t>•</w:t>
      </w:r>
      <w:r w:rsidRPr="008435A9">
        <w:tab/>
      </w:r>
      <w:r w:rsidR="00531097" w:rsidRPr="008435A9">
        <w:t>u</w:t>
      </w:r>
      <w:r w:rsidRPr="008435A9">
        <w:t>rodziła się z jednym z następujących rzadkich zaburzeń, które skutkują niepłodnością: genotyp XY, zespół Turnera lub niewykształcenie macicy</w:t>
      </w:r>
      <w:r w:rsidR="00531097" w:rsidRPr="008435A9">
        <w:t>;</w:t>
      </w:r>
      <w:r w:rsidRPr="008435A9">
        <w:t xml:space="preserve"> </w:t>
      </w:r>
    </w:p>
    <w:p w14:paraId="6B223A04" w14:textId="77777777" w:rsidR="002A0EFF" w:rsidRPr="008435A9" w:rsidRDefault="002A0EFF" w:rsidP="002A0EFF">
      <w:pPr>
        <w:ind w:left="720"/>
      </w:pPr>
      <w:r w:rsidRPr="008435A9">
        <w:t>•</w:t>
      </w:r>
      <w:r w:rsidRPr="008435A9">
        <w:tab/>
      </w:r>
      <w:r w:rsidR="00531097" w:rsidRPr="008435A9">
        <w:t>j</w:t>
      </w:r>
      <w:r w:rsidRPr="008435A9">
        <w:t xml:space="preserve">est dzieckiem lub nastolatką, która nie </w:t>
      </w:r>
      <w:r w:rsidR="00BF3BEC" w:rsidRPr="008435A9">
        <w:t>za</w:t>
      </w:r>
      <w:r w:rsidRPr="008435A9">
        <w:t>częła jeszcze miesiączkowa</w:t>
      </w:r>
      <w:r w:rsidR="00BF3BEC" w:rsidRPr="008435A9">
        <w:t>ć</w:t>
      </w:r>
      <w:r w:rsidRPr="008435A9">
        <w:t>.</w:t>
      </w:r>
    </w:p>
    <w:p w14:paraId="1B189CF9" w14:textId="77777777" w:rsidR="002A0EFF" w:rsidRPr="008435A9" w:rsidRDefault="002A0EFF" w:rsidP="002A0EFF"/>
    <w:p w14:paraId="1A4AB721" w14:textId="77777777" w:rsidR="002A0EFF" w:rsidRPr="008435A9" w:rsidRDefault="002A0EFF" w:rsidP="002A0EFF">
      <w:pPr>
        <w:rPr>
          <w:b/>
          <w:lang w:eastAsia="en-US"/>
        </w:rPr>
      </w:pPr>
      <w:r w:rsidRPr="008435A9">
        <w:rPr>
          <w:b/>
          <w:lang w:eastAsia="en-US"/>
        </w:rPr>
        <w:t>An</w:t>
      </w:r>
      <w:r w:rsidR="006624F0" w:rsidRPr="008435A9">
        <w:rPr>
          <w:b/>
          <w:lang w:eastAsia="en-US"/>
        </w:rPr>
        <w:t>tykoncepcja u mężczyzn przyjmują</w:t>
      </w:r>
      <w:r w:rsidRPr="008435A9">
        <w:rPr>
          <w:b/>
          <w:lang w:eastAsia="en-US"/>
        </w:rPr>
        <w:t>cych lek CellCept</w:t>
      </w:r>
    </w:p>
    <w:p w14:paraId="3F602915" w14:textId="77777777" w:rsidR="002A0EFF" w:rsidRPr="008435A9" w:rsidRDefault="00653C06" w:rsidP="002A0EFF">
      <w:pPr>
        <w:ind w:right="-2"/>
        <w:rPr>
          <w:lang w:eastAsia="en-US"/>
        </w:rPr>
      </w:pPr>
      <w:r w:rsidRPr="008435A9">
        <w:rPr>
          <w:lang w:eastAsia="en-US"/>
        </w:rPr>
        <w:t xml:space="preserve">Dostępne dane nie wskazują na zwiększone ryzyko </w:t>
      </w:r>
      <w:r w:rsidR="00761DA1" w:rsidRPr="008435A9">
        <w:rPr>
          <w:lang w:eastAsia="en-US"/>
        </w:rPr>
        <w:t xml:space="preserve">poronienia lub </w:t>
      </w:r>
      <w:r w:rsidRPr="008435A9">
        <w:rPr>
          <w:lang w:eastAsia="en-US"/>
        </w:rPr>
        <w:t>wad wrodzonych u dziecka</w:t>
      </w:r>
      <w:r w:rsidR="00BF3BEC" w:rsidRPr="008435A9">
        <w:rPr>
          <w:lang w:eastAsia="en-US"/>
        </w:rPr>
        <w:t>,</w:t>
      </w:r>
      <w:r w:rsidRPr="008435A9">
        <w:rPr>
          <w:lang w:eastAsia="en-US"/>
        </w:rPr>
        <w:t xml:space="preserve"> w przypadku gdy ojciec przyjmuje mykofenolan. Jednak ryzyka tego nie można całkowicie wykluczyć. W ramach środków ostrożności zaleca się, by pacjent lub jego partnerka stosowali skuteczną antykoncepcję</w:t>
      </w:r>
      <w:r w:rsidR="002A0EFF" w:rsidRPr="008435A9">
        <w:rPr>
          <w:lang w:eastAsia="en-US"/>
        </w:rPr>
        <w:t xml:space="preserve"> podczas leczenia i przez 90 dni po zakończeniu przyjmowania leku CellCept. </w:t>
      </w:r>
    </w:p>
    <w:p w14:paraId="6714D807" w14:textId="77777777" w:rsidR="008E3922" w:rsidRPr="008435A9" w:rsidRDefault="008E3922" w:rsidP="002A0EFF">
      <w:pPr>
        <w:ind w:right="-2"/>
        <w:rPr>
          <w:lang w:eastAsia="en-US"/>
        </w:rPr>
      </w:pPr>
    </w:p>
    <w:p w14:paraId="25B076BC" w14:textId="77777777" w:rsidR="002A0EFF" w:rsidRPr="008435A9" w:rsidRDefault="002A0EFF" w:rsidP="002A0EFF">
      <w:pPr>
        <w:ind w:right="-2"/>
        <w:rPr>
          <w:lang w:eastAsia="en-US"/>
        </w:rPr>
      </w:pPr>
      <w:r w:rsidRPr="008435A9">
        <w:rPr>
          <w:lang w:eastAsia="en-US"/>
        </w:rPr>
        <w:t>Planując dziecko, należy porozmawiać z lekarzem o ryzyku</w:t>
      </w:r>
      <w:r w:rsidR="008E3922" w:rsidRPr="008435A9">
        <w:rPr>
          <w:lang w:eastAsia="en-US"/>
        </w:rPr>
        <w:t xml:space="preserve"> i </w:t>
      </w:r>
      <w:r w:rsidR="0062714A" w:rsidRPr="008435A9">
        <w:rPr>
          <w:lang w:eastAsia="en-US"/>
        </w:rPr>
        <w:t>innych sposobach leczenia</w:t>
      </w:r>
      <w:r w:rsidRPr="008435A9">
        <w:rPr>
          <w:lang w:eastAsia="en-US"/>
        </w:rPr>
        <w:t>.</w:t>
      </w:r>
    </w:p>
    <w:p w14:paraId="7DC7DD3D" w14:textId="77777777" w:rsidR="002A0EFF" w:rsidRPr="008435A9" w:rsidRDefault="002A0EFF" w:rsidP="00693A23">
      <w:pPr>
        <w:rPr>
          <w:b/>
          <w:szCs w:val="22"/>
        </w:rPr>
      </w:pPr>
    </w:p>
    <w:p w14:paraId="777F7048" w14:textId="77777777" w:rsidR="002A0EFF" w:rsidRPr="008435A9" w:rsidRDefault="00693A23" w:rsidP="005059AD">
      <w:pPr>
        <w:keepNext/>
        <w:keepLines/>
        <w:rPr>
          <w:b/>
        </w:rPr>
      </w:pPr>
      <w:r w:rsidRPr="008435A9">
        <w:rPr>
          <w:b/>
          <w:szCs w:val="22"/>
        </w:rPr>
        <w:t>Ciąża</w:t>
      </w:r>
      <w:r w:rsidR="002A0EFF" w:rsidRPr="008435A9">
        <w:rPr>
          <w:b/>
          <w:szCs w:val="22"/>
        </w:rPr>
        <w:t xml:space="preserve"> </w:t>
      </w:r>
      <w:r w:rsidR="002A0EFF" w:rsidRPr="008435A9">
        <w:rPr>
          <w:b/>
        </w:rPr>
        <w:t>i karmienie piersią</w:t>
      </w:r>
    </w:p>
    <w:p w14:paraId="6F037590" w14:textId="77777777" w:rsidR="002A0EFF" w:rsidRPr="008435A9" w:rsidRDefault="002A0EFF" w:rsidP="005059AD">
      <w:pPr>
        <w:keepNext/>
        <w:keepLines/>
      </w:pPr>
      <w:r w:rsidRPr="008435A9">
        <w:t>Jeśli pacjentka jest w ciąży lub karmi piersią, oraz podejrzewa, że może być w ciąży lub planuje mieć dziecko, powinna zwrócić się do lekarza lub farmaceuty przed przyjęciem tego leku. Lekarz poinformuje pacjentkę o ryzyku zwi</w:t>
      </w:r>
      <w:r w:rsidR="003055A2" w:rsidRPr="008435A9">
        <w:t>ą</w:t>
      </w:r>
      <w:r w:rsidRPr="008435A9">
        <w:t>zanym z ciążą i innym leczeniu, które można podjąć, aby zapobiec odrzucaniu przeszczepionego narządu, jeśli:</w:t>
      </w:r>
    </w:p>
    <w:p w14:paraId="72C1F571" w14:textId="77777777" w:rsidR="002A0EFF" w:rsidRPr="008435A9" w:rsidRDefault="002A0EFF" w:rsidP="002A0EFF">
      <w:r w:rsidRPr="008435A9">
        <w:t>•</w:t>
      </w:r>
      <w:r w:rsidRPr="008435A9">
        <w:tab/>
        <w:t>pacjentka planuje ciążę,</w:t>
      </w:r>
    </w:p>
    <w:p w14:paraId="15F1F20E" w14:textId="77777777" w:rsidR="002A0EFF" w:rsidRPr="008435A9" w:rsidRDefault="002A0EFF" w:rsidP="002A0EFF">
      <w:pPr>
        <w:ind w:left="567" w:hanging="567"/>
      </w:pPr>
      <w:r w:rsidRPr="008435A9">
        <w:t>•</w:t>
      </w:r>
      <w:r w:rsidRPr="008435A9">
        <w:tab/>
        <w:t xml:space="preserve">u pacjentki nie wystąpiło krwawienie miesięczne lub wystąpiło nietypowe krwawienie miesięczne lub </w:t>
      </w:r>
      <w:r w:rsidR="00365BC0" w:rsidRPr="008435A9">
        <w:t xml:space="preserve">kobieta </w:t>
      </w:r>
      <w:r w:rsidRPr="008435A9">
        <w:t>podejrzewa, że jest w ciąży</w:t>
      </w:r>
      <w:r w:rsidR="00F52088" w:rsidRPr="008435A9">
        <w:t>,</w:t>
      </w:r>
    </w:p>
    <w:p w14:paraId="7DDFBC41" w14:textId="77777777" w:rsidR="002A0EFF" w:rsidRPr="008435A9" w:rsidRDefault="002A0EFF" w:rsidP="002A0EFF">
      <w:r w:rsidRPr="008435A9">
        <w:t>•</w:t>
      </w:r>
      <w:r w:rsidRPr="008435A9">
        <w:tab/>
        <w:t>pacjentka współżyła bez użycia skuteczn</w:t>
      </w:r>
      <w:r w:rsidR="00963E32" w:rsidRPr="008435A9">
        <w:t>ych</w:t>
      </w:r>
      <w:r w:rsidRPr="008435A9">
        <w:t xml:space="preserve"> metod antykoncepcji.</w:t>
      </w:r>
    </w:p>
    <w:p w14:paraId="0B45FA29" w14:textId="77777777" w:rsidR="002A0EFF" w:rsidRPr="008435A9" w:rsidRDefault="002A0EFF" w:rsidP="002A0EFF">
      <w:r w:rsidRPr="008435A9">
        <w:t>Należy natychmiast poinformować lekarza</w:t>
      </w:r>
      <w:r w:rsidR="00365BC0" w:rsidRPr="008435A9">
        <w:t>,</w:t>
      </w:r>
      <w:r w:rsidRPr="008435A9">
        <w:t xml:space="preserve"> jeśli pacjentka zajdzie w ciążę w trakcie leczenia mykofenolanem.</w:t>
      </w:r>
    </w:p>
    <w:p w14:paraId="169AA3C8" w14:textId="77777777" w:rsidR="002A0EFF" w:rsidRPr="008435A9" w:rsidRDefault="002A0EFF" w:rsidP="002A0EFF">
      <w:r w:rsidRPr="008435A9">
        <w:t>Należy jednak w dalszym ciągu przyjmować lek CellCept, do czasu skontaktowania z lekarzem.</w:t>
      </w:r>
    </w:p>
    <w:p w14:paraId="4589DB90" w14:textId="77777777" w:rsidR="001F0D90" w:rsidRPr="008435A9" w:rsidRDefault="001F0D90" w:rsidP="001F0D90"/>
    <w:p w14:paraId="54B90E16" w14:textId="77777777" w:rsidR="001F0D90" w:rsidRPr="008435A9" w:rsidRDefault="001F0D90" w:rsidP="00C556BB">
      <w:pPr>
        <w:keepNext/>
        <w:keepLines/>
        <w:rPr>
          <w:b/>
        </w:rPr>
      </w:pPr>
      <w:r w:rsidRPr="008435A9">
        <w:rPr>
          <w:b/>
        </w:rPr>
        <w:t>Ciąża</w:t>
      </w:r>
    </w:p>
    <w:p w14:paraId="5A5E359C" w14:textId="77777777" w:rsidR="001F0D90" w:rsidRPr="008435A9" w:rsidRDefault="008D1B6F" w:rsidP="00C556BB">
      <w:pPr>
        <w:keepNext/>
        <w:keepLines/>
      </w:pPr>
      <w:r w:rsidRPr="008435A9">
        <w:t xml:space="preserve">Mykofenolan powoduje </w:t>
      </w:r>
      <w:r w:rsidR="001F0D90" w:rsidRPr="008435A9">
        <w:t>bar</w:t>
      </w:r>
      <w:r w:rsidR="000723FF" w:rsidRPr="008435A9">
        <w:t xml:space="preserve">dzo często poronienia </w:t>
      </w:r>
      <w:r w:rsidR="001F0D90" w:rsidRPr="008435A9">
        <w:t xml:space="preserve">(50%) oraz ciężkie wady wrodzone u nienarodzonego dziecka (23-27%). Do </w:t>
      </w:r>
      <w:r w:rsidR="00365BC0" w:rsidRPr="008435A9">
        <w:t xml:space="preserve">zgłaszanych </w:t>
      </w:r>
      <w:r w:rsidR="001F0D90" w:rsidRPr="008435A9">
        <w:t>wad wrodzonych należ</w:t>
      </w:r>
      <w:r w:rsidR="00365BC0" w:rsidRPr="008435A9">
        <w:t>ały</w:t>
      </w:r>
      <w:r w:rsidR="001F0D90" w:rsidRPr="008435A9">
        <w:t xml:space="preserve"> wady uszu, oczu, twarzy (rozszczep wargi/podniebienia), wady rozwoj</w:t>
      </w:r>
      <w:r w:rsidR="00365BC0" w:rsidRPr="008435A9">
        <w:t>owe</w:t>
      </w:r>
      <w:r w:rsidR="001F0D90" w:rsidRPr="008435A9">
        <w:t xml:space="preserve"> palców, serca, przełyku (przewód łączący gardło z żołądkiem), nerek i układu nerwowego (na przykład rozszczep kręgosłupa (</w:t>
      </w:r>
      <w:r w:rsidR="00365BC0" w:rsidRPr="008435A9">
        <w:t xml:space="preserve">nieprawidłowo uformowane </w:t>
      </w:r>
      <w:r w:rsidR="001F0D90" w:rsidRPr="008435A9">
        <w:t>kości kręgosłupa</w:t>
      </w:r>
      <w:r w:rsidR="004843CF">
        <w:t>)</w:t>
      </w:r>
      <w:r w:rsidR="006624F0" w:rsidRPr="008435A9">
        <w:t xml:space="preserve">). </w:t>
      </w:r>
      <w:r w:rsidR="00365BC0" w:rsidRPr="008435A9">
        <w:t xml:space="preserve">U </w:t>
      </w:r>
      <w:r w:rsidR="001F0D90" w:rsidRPr="008435A9">
        <w:t xml:space="preserve">dziecka pacjentki leczonej </w:t>
      </w:r>
      <w:r w:rsidR="00365BC0" w:rsidRPr="008435A9">
        <w:t>mykofenolanem może wystąpić jedna z tych anomalii lub więcej niż jedna.</w:t>
      </w:r>
    </w:p>
    <w:p w14:paraId="6B3B96C8" w14:textId="77777777" w:rsidR="001F0D90" w:rsidRPr="008435A9" w:rsidRDefault="001F0D90" w:rsidP="001F0D90"/>
    <w:p w14:paraId="6814732F" w14:textId="77777777" w:rsidR="001F0D90" w:rsidRPr="008435A9" w:rsidRDefault="001F0D90" w:rsidP="001F0D90">
      <w:r w:rsidRPr="008435A9">
        <w:t xml:space="preserve">Jeśli pacjentka jest </w:t>
      </w:r>
      <w:r w:rsidR="00365BC0" w:rsidRPr="008435A9">
        <w:t>w wieku rozrodczym</w:t>
      </w:r>
      <w:r w:rsidR="00FC1B7A" w:rsidRPr="008435A9">
        <w:t xml:space="preserve"> </w:t>
      </w:r>
      <w:r w:rsidRPr="008435A9">
        <w:t>musi przed rozpoczęciem leczenia</w:t>
      </w:r>
      <w:r w:rsidR="00365BC0" w:rsidRPr="008435A9">
        <w:t xml:space="preserve"> dostarczyć ujemny wynik testu ciążowego</w:t>
      </w:r>
      <w:r w:rsidRPr="008435A9">
        <w:t xml:space="preserve"> i stosować się do zaleceń </w:t>
      </w:r>
      <w:r w:rsidR="00365BC0" w:rsidRPr="008435A9">
        <w:t xml:space="preserve">dotyczących </w:t>
      </w:r>
      <w:r w:rsidRPr="008435A9">
        <w:t xml:space="preserve">antykoncepcji podanych przez lekarza. Lekarz może poprosić o </w:t>
      </w:r>
      <w:r w:rsidR="00365BC0" w:rsidRPr="008435A9">
        <w:t xml:space="preserve">wykonanie przed rozpoczęciem leczenia </w:t>
      </w:r>
      <w:r w:rsidRPr="008435A9">
        <w:t>więcej niż jed</w:t>
      </w:r>
      <w:r w:rsidR="00365BC0" w:rsidRPr="008435A9">
        <w:t>nego</w:t>
      </w:r>
      <w:r w:rsidRPr="008435A9">
        <w:t xml:space="preserve"> test</w:t>
      </w:r>
      <w:r w:rsidR="00365BC0" w:rsidRPr="008435A9">
        <w:t>u</w:t>
      </w:r>
      <w:r w:rsidRPr="008435A9">
        <w:t>, aby upewnić się, że pacjentka nie jest w ciąży.</w:t>
      </w:r>
    </w:p>
    <w:p w14:paraId="7393CE14" w14:textId="77777777" w:rsidR="008B7D12" w:rsidRPr="008435A9" w:rsidRDefault="008B7D12" w:rsidP="00693A23">
      <w:pPr>
        <w:rPr>
          <w:b/>
          <w:szCs w:val="22"/>
        </w:rPr>
      </w:pPr>
    </w:p>
    <w:p w14:paraId="0855C6B6" w14:textId="77777777" w:rsidR="00693A23" w:rsidRPr="008435A9" w:rsidRDefault="00693A23" w:rsidP="00693A23">
      <w:pPr>
        <w:rPr>
          <w:szCs w:val="22"/>
        </w:rPr>
      </w:pPr>
      <w:r w:rsidRPr="008435A9">
        <w:rPr>
          <w:b/>
          <w:szCs w:val="22"/>
        </w:rPr>
        <w:t>Karmienie piersią</w:t>
      </w:r>
      <w:r w:rsidRPr="008435A9">
        <w:rPr>
          <w:szCs w:val="22"/>
        </w:rPr>
        <w:t xml:space="preserve"> </w:t>
      </w:r>
    </w:p>
    <w:p w14:paraId="5DB4E7E4" w14:textId="77777777" w:rsidR="00693A23" w:rsidRPr="008435A9" w:rsidRDefault="00693A23" w:rsidP="00693A23">
      <w:r w:rsidRPr="008435A9">
        <w:t>Nie należy stosować leku CellCept</w:t>
      </w:r>
      <w:r w:rsidR="00D367F4" w:rsidRPr="008435A9">
        <w:t xml:space="preserve"> w przypadku karmienia piersią, ponieważ </w:t>
      </w:r>
      <w:r w:rsidRPr="008435A9">
        <w:t>niewielkie ilości leku mogą przenikać do mleka matki.</w:t>
      </w:r>
    </w:p>
    <w:p w14:paraId="00310361" w14:textId="77777777" w:rsidR="00693A23" w:rsidRPr="008435A9" w:rsidRDefault="00693A23" w:rsidP="00693A23">
      <w:pPr>
        <w:rPr>
          <w:sz w:val="24"/>
        </w:rPr>
      </w:pPr>
    </w:p>
    <w:p w14:paraId="735B42C7" w14:textId="77777777" w:rsidR="00693A23" w:rsidRPr="008435A9" w:rsidRDefault="00693A23" w:rsidP="00693A23">
      <w:pPr>
        <w:rPr>
          <w:szCs w:val="22"/>
        </w:rPr>
      </w:pPr>
      <w:r w:rsidRPr="008435A9">
        <w:rPr>
          <w:b/>
          <w:szCs w:val="22"/>
        </w:rPr>
        <w:t>Prowadzenie pojazdów i obsług</w:t>
      </w:r>
      <w:r w:rsidR="00A92D88" w:rsidRPr="008435A9">
        <w:rPr>
          <w:b/>
          <w:szCs w:val="22"/>
        </w:rPr>
        <w:t>iwanie</w:t>
      </w:r>
      <w:r w:rsidRPr="008435A9">
        <w:rPr>
          <w:b/>
          <w:szCs w:val="22"/>
        </w:rPr>
        <w:t xml:space="preserve"> maszyn</w:t>
      </w:r>
    </w:p>
    <w:p w14:paraId="0F1DC262" w14:textId="77777777" w:rsidR="00693A23" w:rsidRPr="008435A9" w:rsidRDefault="00693A23" w:rsidP="00693A23">
      <w:r w:rsidRPr="008435A9">
        <w:rPr>
          <w:szCs w:val="22"/>
        </w:rPr>
        <w:t xml:space="preserve">CellCept </w:t>
      </w:r>
      <w:r w:rsidR="00CB319A" w:rsidRPr="008435A9">
        <w:t>wywiera umiarkowany wpływ</w:t>
      </w:r>
      <w:r w:rsidRPr="008435A9">
        <w:rPr>
          <w:szCs w:val="22"/>
        </w:rPr>
        <w:t xml:space="preserve"> na zdolność prowadzenia pojazdów i</w:t>
      </w:r>
      <w:r w:rsidRPr="008435A9">
        <w:t xml:space="preserve"> posługiwanie się narzędziami czy na obsługę maszyn.</w:t>
      </w:r>
      <w:r w:rsidR="00CB319A" w:rsidRPr="008435A9">
        <w:t xml:space="preserve"> Jeśli pacjent odczuwa senność, odrętwienie lub splątanie, należy powiedzieć o tym lekarzowi lub pielęgniarce i nie prowadzić pojazdów, ani nie posługiwać się narzędziami i nie obsługiwać maszyn do czasu poprawy samopoczucia.</w:t>
      </w:r>
    </w:p>
    <w:p w14:paraId="03B6F5A8" w14:textId="77777777" w:rsidR="0004286C" w:rsidRPr="008435A9" w:rsidRDefault="0004286C">
      <w:pPr>
        <w:rPr>
          <w:b/>
          <w:sz w:val="24"/>
        </w:rPr>
      </w:pPr>
    </w:p>
    <w:p w14:paraId="1CFAEF85" w14:textId="77777777" w:rsidR="00614E6B" w:rsidRPr="008435A9" w:rsidRDefault="00614E6B">
      <w:pPr>
        <w:rPr>
          <w:b/>
        </w:rPr>
      </w:pPr>
      <w:r w:rsidRPr="008435A9">
        <w:rPr>
          <w:b/>
        </w:rPr>
        <w:t>Lek CellCept zawiera sód</w:t>
      </w:r>
    </w:p>
    <w:p w14:paraId="61C391B6" w14:textId="77777777" w:rsidR="002D08DD" w:rsidRPr="008435A9" w:rsidRDefault="002D08DD" w:rsidP="002D08DD">
      <w:r w:rsidRPr="008435A9">
        <w:t>Ten lek zawiera mniej niż 1 mmol sodu (23 mg) na tabletkę, co oznacza, że jest on zasadniczo „wolny od sodu”.</w:t>
      </w:r>
    </w:p>
    <w:p w14:paraId="26B9EF80" w14:textId="77777777" w:rsidR="004E385C" w:rsidRPr="008435A9" w:rsidRDefault="004E385C">
      <w:pPr>
        <w:rPr>
          <w:b/>
          <w:sz w:val="24"/>
        </w:rPr>
      </w:pPr>
    </w:p>
    <w:p w14:paraId="4625C90E" w14:textId="77777777" w:rsidR="0024173F" w:rsidRPr="008435A9" w:rsidRDefault="0024173F">
      <w:pPr>
        <w:rPr>
          <w:b/>
          <w:sz w:val="24"/>
        </w:rPr>
      </w:pPr>
    </w:p>
    <w:p w14:paraId="329F09D5" w14:textId="77777777" w:rsidR="0004286C" w:rsidRPr="008435A9" w:rsidRDefault="0004286C">
      <w:pPr>
        <w:rPr>
          <w:b/>
          <w:szCs w:val="22"/>
        </w:rPr>
      </w:pPr>
      <w:r w:rsidRPr="008435A9">
        <w:rPr>
          <w:b/>
          <w:szCs w:val="22"/>
        </w:rPr>
        <w:t>3.</w:t>
      </w:r>
      <w:r w:rsidRPr="008435A9">
        <w:rPr>
          <w:b/>
          <w:szCs w:val="22"/>
        </w:rPr>
        <w:tab/>
        <w:t>J</w:t>
      </w:r>
      <w:r w:rsidR="00346712" w:rsidRPr="008435A9">
        <w:rPr>
          <w:b/>
          <w:szCs w:val="22"/>
        </w:rPr>
        <w:t xml:space="preserve">ak stosować lek </w:t>
      </w:r>
      <w:r w:rsidRPr="008435A9">
        <w:rPr>
          <w:b/>
          <w:szCs w:val="22"/>
        </w:rPr>
        <w:t>C</w:t>
      </w:r>
      <w:r w:rsidR="00346712" w:rsidRPr="008435A9">
        <w:rPr>
          <w:b/>
          <w:szCs w:val="22"/>
        </w:rPr>
        <w:t>ell</w:t>
      </w:r>
      <w:r w:rsidR="008047B0" w:rsidRPr="008435A9">
        <w:rPr>
          <w:b/>
          <w:szCs w:val="22"/>
        </w:rPr>
        <w:t>C</w:t>
      </w:r>
      <w:r w:rsidR="00346712" w:rsidRPr="008435A9">
        <w:rPr>
          <w:b/>
          <w:szCs w:val="22"/>
        </w:rPr>
        <w:t>ept</w:t>
      </w:r>
    </w:p>
    <w:p w14:paraId="1A4911DD" w14:textId="77777777" w:rsidR="0004286C" w:rsidRPr="008435A9" w:rsidRDefault="0004286C">
      <w:pPr>
        <w:rPr>
          <w:b/>
        </w:rPr>
      </w:pPr>
    </w:p>
    <w:p w14:paraId="003F0AD4" w14:textId="77777777" w:rsidR="0004286C" w:rsidRPr="008435A9" w:rsidRDefault="00365BC0">
      <w:r w:rsidRPr="008435A9">
        <w:t>Ten lek należy z</w:t>
      </w:r>
      <w:r w:rsidR="0004286C" w:rsidRPr="008435A9">
        <w:t xml:space="preserve">awsze stosować zgodnie z zaleceniami lekarza. W </w:t>
      </w:r>
      <w:r w:rsidR="00A517B2" w:rsidRPr="008435A9">
        <w:t xml:space="preserve">razie </w:t>
      </w:r>
      <w:r w:rsidR="0004286C" w:rsidRPr="008435A9">
        <w:t xml:space="preserve">wątpliwości należy ponownie skonsultować się z lekarzem lub farmaceutą. </w:t>
      </w:r>
    </w:p>
    <w:p w14:paraId="0D8F1BB2" w14:textId="77777777" w:rsidR="007B6A4E" w:rsidRPr="008435A9" w:rsidRDefault="007B6A4E">
      <w:pPr>
        <w:rPr>
          <w:b/>
          <w:sz w:val="24"/>
        </w:rPr>
      </w:pPr>
    </w:p>
    <w:p w14:paraId="46262361" w14:textId="77777777" w:rsidR="007B6A4E" w:rsidRPr="008435A9" w:rsidRDefault="007B6A4E" w:rsidP="007B6A4E">
      <w:pPr>
        <w:rPr>
          <w:b/>
          <w:szCs w:val="22"/>
        </w:rPr>
      </w:pPr>
      <w:r w:rsidRPr="008435A9">
        <w:rPr>
          <w:b/>
          <w:szCs w:val="22"/>
        </w:rPr>
        <w:t xml:space="preserve">Jaką </w:t>
      </w:r>
      <w:r w:rsidR="00D367F4" w:rsidRPr="008435A9">
        <w:rPr>
          <w:b/>
          <w:szCs w:val="22"/>
        </w:rPr>
        <w:t xml:space="preserve">dawkę </w:t>
      </w:r>
      <w:r w:rsidRPr="008435A9">
        <w:rPr>
          <w:b/>
          <w:szCs w:val="22"/>
        </w:rPr>
        <w:t>leku należy przyj</w:t>
      </w:r>
      <w:r w:rsidR="00D367F4" w:rsidRPr="008435A9">
        <w:rPr>
          <w:b/>
          <w:szCs w:val="22"/>
        </w:rPr>
        <w:t>ą</w:t>
      </w:r>
      <w:r w:rsidRPr="008435A9">
        <w:rPr>
          <w:b/>
          <w:szCs w:val="22"/>
        </w:rPr>
        <w:t>ć</w:t>
      </w:r>
    </w:p>
    <w:p w14:paraId="40280C6C" w14:textId="77777777" w:rsidR="007B6A4E" w:rsidRPr="008435A9" w:rsidRDefault="00D367F4" w:rsidP="007B6A4E">
      <w:r w:rsidRPr="008435A9">
        <w:t xml:space="preserve">Dawka </w:t>
      </w:r>
      <w:r w:rsidR="007B6A4E" w:rsidRPr="008435A9">
        <w:t xml:space="preserve">leku zależy od rodzaju przeszczepu, który przeszedł pacjent. </w:t>
      </w:r>
      <w:r w:rsidRPr="008435A9">
        <w:t>D</w:t>
      </w:r>
      <w:r w:rsidR="007B6A4E" w:rsidRPr="008435A9">
        <w:t xml:space="preserve">awki </w:t>
      </w:r>
      <w:r w:rsidRPr="008435A9">
        <w:t xml:space="preserve">zazwyczaj stosowane </w:t>
      </w:r>
      <w:r w:rsidR="000C61D3" w:rsidRPr="008435A9">
        <w:t xml:space="preserve">przedstawiono </w:t>
      </w:r>
      <w:r w:rsidR="007B6A4E" w:rsidRPr="008435A9">
        <w:t>poniżej. Leczenie będzie kontynuowane tak długo</w:t>
      </w:r>
      <w:r w:rsidR="00963E32" w:rsidRPr="008435A9">
        <w:t>, aby zapobiec odrzuc</w:t>
      </w:r>
      <w:r w:rsidR="003A451C" w:rsidRPr="008435A9">
        <w:t>a</w:t>
      </w:r>
      <w:r w:rsidR="00963E32" w:rsidRPr="008435A9">
        <w:t>niu przeszczepi</w:t>
      </w:r>
      <w:r w:rsidR="003A451C" w:rsidRPr="008435A9">
        <w:t>o</w:t>
      </w:r>
      <w:r w:rsidR="00963E32" w:rsidRPr="008435A9">
        <w:t>nego narządu.</w:t>
      </w:r>
    </w:p>
    <w:p w14:paraId="5B716286" w14:textId="77777777" w:rsidR="007B6A4E" w:rsidRPr="008435A9" w:rsidRDefault="007B6A4E">
      <w:pPr>
        <w:rPr>
          <w:b/>
        </w:rPr>
      </w:pPr>
    </w:p>
    <w:p w14:paraId="27DD9FF9" w14:textId="77777777" w:rsidR="0004286C" w:rsidRPr="008435A9" w:rsidRDefault="0004286C" w:rsidP="005059AD">
      <w:pPr>
        <w:ind w:left="567" w:hanging="567"/>
        <w:rPr>
          <w:szCs w:val="22"/>
        </w:rPr>
      </w:pPr>
      <w:r w:rsidRPr="008435A9">
        <w:rPr>
          <w:b/>
          <w:szCs w:val="22"/>
        </w:rPr>
        <w:t>Przeszczepienie nerki</w:t>
      </w:r>
    </w:p>
    <w:p w14:paraId="7C4EDF82" w14:textId="77777777" w:rsidR="0004286C" w:rsidRPr="008435A9" w:rsidRDefault="0004286C" w:rsidP="005059AD">
      <w:pPr>
        <w:ind w:left="567" w:hanging="567"/>
      </w:pPr>
      <w:r w:rsidRPr="008435A9">
        <w:t>Dorośli</w:t>
      </w:r>
    </w:p>
    <w:p w14:paraId="78E16613" w14:textId="77978126" w:rsidR="0004286C" w:rsidRPr="008435A9" w:rsidRDefault="00F70060" w:rsidP="005059AD">
      <w:pPr>
        <w:ind w:left="567" w:hanging="567"/>
      </w:pPr>
      <w:r w:rsidRPr="008435A9">
        <w:rPr>
          <w:b/>
          <w:bCs/>
        </w:rPr>
        <w:t>•</w:t>
      </w:r>
      <w:r w:rsidRPr="008435A9">
        <w:rPr>
          <w:b/>
          <w:bCs/>
        </w:rPr>
        <w:tab/>
      </w:r>
      <w:r w:rsidR="0004286C" w:rsidRPr="008435A9">
        <w:t xml:space="preserve">Pierwsza dawka leku </w:t>
      </w:r>
      <w:r w:rsidR="007B6A4E" w:rsidRPr="008435A9">
        <w:t xml:space="preserve">jest </w:t>
      </w:r>
      <w:r w:rsidR="0004286C" w:rsidRPr="008435A9">
        <w:t>poda</w:t>
      </w:r>
      <w:r w:rsidR="007B6A4E" w:rsidRPr="008435A9">
        <w:t>wa</w:t>
      </w:r>
      <w:r w:rsidR="0004286C" w:rsidRPr="008435A9">
        <w:t xml:space="preserve">na w ciągu </w:t>
      </w:r>
      <w:r w:rsidR="007B6A4E" w:rsidRPr="008435A9">
        <w:t>3 dni</w:t>
      </w:r>
      <w:r w:rsidR="0004286C" w:rsidRPr="008435A9">
        <w:t xml:space="preserve"> po zabiegu transplantacji. </w:t>
      </w:r>
      <w:r w:rsidR="007B6A4E" w:rsidRPr="008435A9">
        <w:tab/>
      </w:r>
    </w:p>
    <w:p w14:paraId="7A15DDCF" w14:textId="77777777" w:rsidR="007B6A4E" w:rsidRPr="008435A9" w:rsidRDefault="00F70060" w:rsidP="005059AD">
      <w:pPr>
        <w:ind w:left="567" w:hanging="567"/>
      </w:pPr>
      <w:r w:rsidRPr="008435A9">
        <w:rPr>
          <w:b/>
          <w:bCs/>
        </w:rPr>
        <w:t>•</w:t>
      </w:r>
      <w:r w:rsidRPr="008435A9">
        <w:rPr>
          <w:b/>
          <w:bCs/>
        </w:rPr>
        <w:tab/>
      </w:r>
      <w:r w:rsidR="007B6A4E" w:rsidRPr="008435A9">
        <w:t>D</w:t>
      </w:r>
      <w:r w:rsidR="0004286C" w:rsidRPr="008435A9">
        <w:t>awką dobową są 4 tabletki (</w:t>
      </w:r>
      <w:smartTag w:uri="urn:schemas-microsoft-com:office:smarttags" w:element="metricconverter">
        <w:smartTagPr>
          <w:attr w:name="ProductID" w:val="2ﾠg"/>
        </w:smartTagPr>
        <w:r w:rsidR="0004286C" w:rsidRPr="008435A9">
          <w:t>2 g</w:t>
        </w:r>
      </w:smartTag>
      <w:r w:rsidR="0004286C" w:rsidRPr="008435A9">
        <w:t xml:space="preserve"> </w:t>
      </w:r>
      <w:r w:rsidR="007B6A4E" w:rsidRPr="008435A9">
        <w:t>leku</w:t>
      </w:r>
      <w:r w:rsidR="0004286C" w:rsidRPr="008435A9">
        <w:t xml:space="preserve">) przyjmowane w dwóch oddzielnych dawkach. </w:t>
      </w:r>
    </w:p>
    <w:p w14:paraId="33EB5898" w14:textId="77777777" w:rsidR="0004286C" w:rsidRPr="008435A9" w:rsidRDefault="00F70060" w:rsidP="005059AD">
      <w:pPr>
        <w:ind w:left="567" w:hanging="567"/>
      </w:pPr>
      <w:r w:rsidRPr="008435A9">
        <w:rPr>
          <w:b/>
          <w:bCs/>
        </w:rPr>
        <w:t>•</w:t>
      </w:r>
      <w:r w:rsidRPr="008435A9">
        <w:rPr>
          <w:b/>
          <w:bCs/>
        </w:rPr>
        <w:tab/>
      </w:r>
      <w:r w:rsidR="007B6A4E" w:rsidRPr="008435A9">
        <w:t>N</w:t>
      </w:r>
      <w:r w:rsidR="0004286C" w:rsidRPr="008435A9">
        <w:t>ależy przyjmować 2 tabletki rano i 2 tabletki wieczorem.</w:t>
      </w:r>
    </w:p>
    <w:p w14:paraId="69BB47BE" w14:textId="07542928" w:rsidR="0004286C" w:rsidRPr="008435A9" w:rsidRDefault="0004286C" w:rsidP="005059AD">
      <w:pPr>
        <w:keepNext/>
        <w:keepLines/>
        <w:ind w:left="567" w:hanging="567"/>
      </w:pPr>
      <w:r w:rsidRPr="008435A9">
        <w:t>Dzieci</w:t>
      </w:r>
    </w:p>
    <w:p w14:paraId="50BC4114" w14:textId="5634AB1E" w:rsidR="00EF166D" w:rsidRPr="008435A9" w:rsidRDefault="00EF166D" w:rsidP="005059AD">
      <w:pPr>
        <w:keepNext/>
        <w:keepLines/>
        <w:ind w:left="567" w:hanging="567"/>
        <w:rPr>
          <w:b/>
          <w:bCs/>
        </w:rPr>
      </w:pPr>
      <w:r w:rsidRPr="008435A9">
        <w:rPr>
          <w:b/>
          <w:bCs/>
        </w:rPr>
        <w:t>•</w:t>
      </w:r>
      <w:r w:rsidRPr="008435A9">
        <w:rPr>
          <w:b/>
          <w:bCs/>
        </w:rPr>
        <w:tab/>
      </w:r>
      <w:r w:rsidRPr="008435A9">
        <w:t xml:space="preserve">Tabletki są odpowiednie tylko </w:t>
      </w:r>
      <w:r w:rsidR="008435A9" w:rsidRPr="008435A9">
        <w:t>dla</w:t>
      </w:r>
      <w:r w:rsidRPr="008435A9">
        <w:t xml:space="preserve"> dzieci</w:t>
      </w:r>
      <w:r w:rsidR="00392BC4">
        <w:t>,</w:t>
      </w:r>
      <w:r w:rsidR="00392BC4" w:rsidRPr="00392BC4">
        <w:t xml:space="preserve"> </w:t>
      </w:r>
      <w:r w:rsidR="00392BC4">
        <w:t>które są w stanie</w:t>
      </w:r>
      <w:r w:rsidR="00392BC4" w:rsidRPr="008435A9">
        <w:t xml:space="preserve"> połkn</w:t>
      </w:r>
      <w:r w:rsidR="00392BC4">
        <w:t>ąć</w:t>
      </w:r>
      <w:r w:rsidR="00392BC4" w:rsidRPr="008435A9">
        <w:t xml:space="preserve"> </w:t>
      </w:r>
      <w:r w:rsidRPr="008435A9">
        <w:t xml:space="preserve">lek w postaci stałej bez ryzyka </w:t>
      </w:r>
      <w:r w:rsidR="00392BC4">
        <w:t>za</w:t>
      </w:r>
      <w:r w:rsidRPr="008435A9">
        <w:t xml:space="preserve">dławienia się. </w:t>
      </w:r>
      <w:r w:rsidR="00392BC4">
        <w:t>Dlatego</w:t>
      </w:r>
      <w:r w:rsidRPr="008435A9">
        <w:t xml:space="preserve"> lek należy podawać wyłącznie zgodnie z </w:t>
      </w:r>
      <w:r w:rsidR="00392BC4">
        <w:t>zaleceniami</w:t>
      </w:r>
      <w:r w:rsidRPr="008435A9">
        <w:t xml:space="preserve"> lekarza. W razie wątpliwości należy zwrócić się do lekarza lub farmaceuty przed zastosowaniem leku.</w:t>
      </w:r>
    </w:p>
    <w:p w14:paraId="61197C2C" w14:textId="77777777" w:rsidR="007B6A4E" w:rsidRPr="008435A9" w:rsidRDefault="00F70060" w:rsidP="005059AD">
      <w:pPr>
        <w:ind w:left="567" w:hanging="567"/>
      </w:pPr>
      <w:r w:rsidRPr="008435A9">
        <w:rPr>
          <w:b/>
          <w:bCs/>
        </w:rPr>
        <w:t>•</w:t>
      </w:r>
      <w:r w:rsidRPr="008435A9">
        <w:rPr>
          <w:b/>
          <w:bCs/>
        </w:rPr>
        <w:tab/>
      </w:r>
      <w:r w:rsidR="0004286C" w:rsidRPr="008435A9">
        <w:t xml:space="preserve">Dawka leku może być różna w zależności od wielkości dziecka. </w:t>
      </w:r>
    </w:p>
    <w:p w14:paraId="29BD9102" w14:textId="305DD2B4" w:rsidR="0004286C" w:rsidRPr="008435A9" w:rsidRDefault="00F70060" w:rsidP="005059AD">
      <w:pPr>
        <w:ind w:left="567" w:hanging="567"/>
      </w:pPr>
      <w:r w:rsidRPr="008435A9">
        <w:rPr>
          <w:b/>
          <w:bCs/>
        </w:rPr>
        <w:t>•</w:t>
      </w:r>
      <w:r w:rsidRPr="008435A9">
        <w:rPr>
          <w:b/>
          <w:bCs/>
        </w:rPr>
        <w:tab/>
      </w:r>
      <w:r w:rsidR="0004286C" w:rsidRPr="008435A9">
        <w:t xml:space="preserve">Lekarz </w:t>
      </w:r>
      <w:r w:rsidR="00EF166D" w:rsidRPr="008435A9">
        <w:t xml:space="preserve">dziecka </w:t>
      </w:r>
      <w:r w:rsidR="0004286C" w:rsidRPr="008435A9">
        <w:t xml:space="preserve">zaleci odpowiednią dawkę leku w zależności od </w:t>
      </w:r>
      <w:r w:rsidR="007B6A4E" w:rsidRPr="008435A9">
        <w:t>wzrost</w:t>
      </w:r>
      <w:r w:rsidR="000B4626" w:rsidRPr="008435A9">
        <w:t>u</w:t>
      </w:r>
      <w:r w:rsidR="007B6A4E" w:rsidRPr="008435A9">
        <w:t xml:space="preserve"> i mas</w:t>
      </w:r>
      <w:r w:rsidR="000B4626" w:rsidRPr="008435A9">
        <w:t>y</w:t>
      </w:r>
      <w:r w:rsidR="007B6A4E" w:rsidRPr="008435A9">
        <w:t xml:space="preserve"> ciała </w:t>
      </w:r>
      <w:r w:rsidR="00C40388" w:rsidRPr="008435A9">
        <w:t xml:space="preserve">dziecka </w:t>
      </w:r>
      <w:r w:rsidR="007B6A4E" w:rsidRPr="008435A9">
        <w:t>(</w:t>
      </w:r>
      <w:r w:rsidR="0004286C" w:rsidRPr="008435A9">
        <w:t>powierzchni ciała</w:t>
      </w:r>
      <w:r w:rsidR="000C795B" w:rsidRPr="008435A9">
        <w:t xml:space="preserve"> mierzonej w metrach kwadratowych „m</w:t>
      </w:r>
      <w:r w:rsidR="000C795B" w:rsidRPr="008435A9">
        <w:rPr>
          <w:vertAlign w:val="superscript"/>
        </w:rPr>
        <w:t>2</w:t>
      </w:r>
      <w:r w:rsidR="000C795B" w:rsidRPr="008435A9">
        <w:t>”</w:t>
      </w:r>
      <w:r w:rsidR="0004286C" w:rsidRPr="008435A9">
        <w:t xml:space="preserve">). Zalecana dawka </w:t>
      </w:r>
      <w:r w:rsidR="00EF166D" w:rsidRPr="008435A9">
        <w:t xml:space="preserve">początkowa </w:t>
      </w:r>
      <w:r w:rsidR="0004286C" w:rsidRPr="008435A9">
        <w:t>leku wynosi 600 mg/m</w:t>
      </w:r>
      <w:r w:rsidR="0004286C" w:rsidRPr="008435A9">
        <w:rPr>
          <w:vertAlign w:val="superscript"/>
        </w:rPr>
        <w:t>2</w:t>
      </w:r>
      <w:r w:rsidR="0004286C" w:rsidRPr="008435A9">
        <w:t xml:space="preserve"> </w:t>
      </w:r>
      <w:r w:rsidR="00295D97">
        <w:t xml:space="preserve">pc. </w:t>
      </w:r>
      <w:r w:rsidR="0004286C" w:rsidRPr="008435A9">
        <w:t>dwa razy na dobę.</w:t>
      </w:r>
      <w:r w:rsidR="009A23AC">
        <w:t xml:space="preserve"> </w:t>
      </w:r>
      <w:r w:rsidR="009A23AC" w:rsidRPr="009A23AC">
        <w:t>Zalecana dawk</w:t>
      </w:r>
      <w:r w:rsidR="009A23AC">
        <w:t>a podtrzymująca wynosi 600 mg/</w:t>
      </w:r>
      <w:r w:rsidR="009A23AC" w:rsidRPr="008435A9">
        <w:t>m</w:t>
      </w:r>
      <w:r w:rsidR="009A23AC" w:rsidRPr="008435A9">
        <w:rPr>
          <w:vertAlign w:val="superscript"/>
        </w:rPr>
        <w:t>2</w:t>
      </w:r>
      <w:r w:rsidR="009A23AC" w:rsidRPr="009A23AC">
        <w:t xml:space="preserve"> </w:t>
      </w:r>
      <w:r w:rsidR="00907A89">
        <w:t xml:space="preserve">pc. </w:t>
      </w:r>
      <w:r w:rsidR="009A23AC" w:rsidRPr="009A23AC">
        <w:t xml:space="preserve">dwa razy na dobę (maksymalna </w:t>
      </w:r>
      <w:r w:rsidR="009A23AC">
        <w:t>całkowita dawka dobowa wynosi 2 </w:t>
      </w:r>
      <w:r w:rsidR="009A23AC" w:rsidRPr="009A23AC">
        <w:t>g)</w:t>
      </w:r>
      <w:r w:rsidR="00392BC4">
        <w:t>.</w:t>
      </w:r>
      <w:r w:rsidR="00EF166D" w:rsidRPr="008435A9">
        <w:t xml:space="preserve"> Dawkę należy ustalać indywidualnie na podstawie oceny klinicznej</w:t>
      </w:r>
      <w:r w:rsidR="009A23AC">
        <w:t xml:space="preserve"> lekarza</w:t>
      </w:r>
      <w:r w:rsidR="00EF166D" w:rsidRPr="008435A9">
        <w:t xml:space="preserve">. </w:t>
      </w:r>
    </w:p>
    <w:p w14:paraId="6870B837" w14:textId="77777777" w:rsidR="0004286C" w:rsidRPr="008435A9" w:rsidRDefault="0004286C" w:rsidP="005059AD">
      <w:pPr>
        <w:ind w:left="567" w:hanging="567"/>
      </w:pPr>
    </w:p>
    <w:p w14:paraId="4758028D" w14:textId="77777777" w:rsidR="0004286C" w:rsidRPr="008435A9" w:rsidRDefault="0004286C" w:rsidP="005059AD">
      <w:pPr>
        <w:ind w:left="567" w:hanging="567"/>
        <w:rPr>
          <w:szCs w:val="22"/>
          <w:u w:val="single"/>
        </w:rPr>
      </w:pPr>
      <w:r w:rsidRPr="008435A9">
        <w:rPr>
          <w:b/>
          <w:szCs w:val="22"/>
        </w:rPr>
        <w:t>Przeszczepienie serca</w:t>
      </w:r>
    </w:p>
    <w:p w14:paraId="1666BCA2" w14:textId="77777777" w:rsidR="0004286C" w:rsidRPr="008435A9" w:rsidRDefault="0004286C" w:rsidP="005059AD">
      <w:pPr>
        <w:ind w:left="567" w:hanging="567"/>
      </w:pPr>
      <w:r w:rsidRPr="008435A9">
        <w:t>Dorośli</w:t>
      </w:r>
    </w:p>
    <w:p w14:paraId="7E5F4B6B" w14:textId="0A428113" w:rsidR="000C795B" w:rsidRPr="008435A9" w:rsidRDefault="00F70060" w:rsidP="005059AD">
      <w:pPr>
        <w:ind w:left="567" w:hanging="567"/>
      </w:pPr>
      <w:r w:rsidRPr="008435A9">
        <w:rPr>
          <w:b/>
          <w:bCs/>
        </w:rPr>
        <w:t>•</w:t>
      </w:r>
      <w:r w:rsidRPr="008435A9">
        <w:rPr>
          <w:b/>
          <w:bCs/>
        </w:rPr>
        <w:tab/>
      </w:r>
      <w:r w:rsidR="0004286C" w:rsidRPr="008435A9">
        <w:t xml:space="preserve">Pierwsza dawka leku </w:t>
      </w:r>
      <w:r w:rsidR="000C795B" w:rsidRPr="008435A9">
        <w:t xml:space="preserve">jest </w:t>
      </w:r>
      <w:r w:rsidR="0004286C" w:rsidRPr="008435A9">
        <w:t>poda</w:t>
      </w:r>
      <w:r w:rsidR="000C795B" w:rsidRPr="008435A9">
        <w:t>wa</w:t>
      </w:r>
      <w:r w:rsidR="0004286C" w:rsidRPr="008435A9">
        <w:t xml:space="preserve">na w ciągu 5 dni po zabiegu transplantacji. </w:t>
      </w:r>
    </w:p>
    <w:p w14:paraId="28DD4D65" w14:textId="77777777" w:rsidR="000C795B" w:rsidRPr="008435A9" w:rsidRDefault="00F70060" w:rsidP="005059AD">
      <w:pPr>
        <w:ind w:left="567" w:hanging="567"/>
      </w:pPr>
      <w:r w:rsidRPr="008435A9">
        <w:rPr>
          <w:b/>
          <w:bCs/>
        </w:rPr>
        <w:t>•</w:t>
      </w:r>
      <w:r w:rsidRPr="008435A9">
        <w:rPr>
          <w:b/>
          <w:bCs/>
        </w:rPr>
        <w:tab/>
      </w:r>
      <w:r w:rsidR="000C795B" w:rsidRPr="008435A9">
        <w:t>D</w:t>
      </w:r>
      <w:r w:rsidR="0004286C" w:rsidRPr="008435A9">
        <w:t>awk</w:t>
      </w:r>
      <w:r w:rsidR="00A517B2" w:rsidRPr="008435A9">
        <w:t>a</w:t>
      </w:r>
      <w:r w:rsidR="0004286C" w:rsidRPr="008435A9">
        <w:t xml:space="preserve"> dobow</w:t>
      </w:r>
      <w:r w:rsidR="00A517B2" w:rsidRPr="008435A9">
        <w:t>a wynosi</w:t>
      </w:r>
      <w:r w:rsidR="0004286C" w:rsidRPr="008435A9">
        <w:t xml:space="preserve"> 6 tabletek (</w:t>
      </w:r>
      <w:smartTag w:uri="urn:schemas-microsoft-com:office:smarttags" w:element="metricconverter">
        <w:smartTagPr>
          <w:attr w:name="ProductID" w:val="3ﾠg"/>
        </w:smartTagPr>
        <w:r w:rsidR="0004286C" w:rsidRPr="008435A9">
          <w:t>3 g</w:t>
        </w:r>
      </w:smartTag>
      <w:r w:rsidR="000C795B" w:rsidRPr="008435A9">
        <w:t xml:space="preserve"> leku</w:t>
      </w:r>
      <w:r w:rsidR="0004286C" w:rsidRPr="008435A9">
        <w:t xml:space="preserve">) przyjmowane w dwóch oddzielnych dawkach. </w:t>
      </w:r>
    </w:p>
    <w:p w14:paraId="4CEEE98B" w14:textId="77777777" w:rsidR="0004286C" w:rsidRPr="008435A9" w:rsidRDefault="00F70060" w:rsidP="005059AD">
      <w:pPr>
        <w:ind w:left="567" w:hanging="567"/>
      </w:pPr>
      <w:r w:rsidRPr="008435A9">
        <w:rPr>
          <w:b/>
          <w:bCs/>
        </w:rPr>
        <w:t>•</w:t>
      </w:r>
      <w:r w:rsidRPr="008435A9">
        <w:rPr>
          <w:b/>
          <w:bCs/>
        </w:rPr>
        <w:tab/>
      </w:r>
      <w:r w:rsidR="000C795B" w:rsidRPr="008435A9">
        <w:t>N</w:t>
      </w:r>
      <w:r w:rsidR="0004286C" w:rsidRPr="008435A9">
        <w:t>ależy przyjmować 3 tabletki rano i 3 tabletki wieczorem.</w:t>
      </w:r>
    </w:p>
    <w:p w14:paraId="361026D1" w14:textId="4627C78E" w:rsidR="0004286C" w:rsidRPr="008435A9" w:rsidRDefault="0004286C" w:rsidP="005059AD">
      <w:pPr>
        <w:ind w:left="567" w:hanging="567"/>
        <w:jc w:val="both"/>
      </w:pPr>
      <w:r w:rsidRPr="008435A9">
        <w:t>Dzieci</w:t>
      </w:r>
    </w:p>
    <w:p w14:paraId="24ADDFB1" w14:textId="7F1F5F16" w:rsidR="00EF166D" w:rsidRPr="008435A9" w:rsidRDefault="00EF166D" w:rsidP="005059AD">
      <w:pPr>
        <w:ind w:left="567" w:hanging="567"/>
        <w:rPr>
          <w:b/>
          <w:bCs/>
        </w:rPr>
      </w:pPr>
      <w:r w:rsidRPr="008435A9">
        <w:rPr>
          <w:b/>
          <w:bCs/>
        </w:rPr>
        <w:t>•</w:t>
      </w:r>
      <w:r w:rsidRPr="008435A9">
        <w:rPr>
          <w:b/>
          <w:bCs/>
        </w:rPr>
        <w:tab/>
      </w:r>
      <w:r w:rsidRPr="008435A9">
        <w:t xml:space="preserve">Tabletki są odpowiednie tylko </w:t>
      </w:r>
      <w:r w:rsidR="008435A9" w:rsidRPr="008435A9">
        <w:t>dla</w:t>
      </w:r>
      <w:r w:rsidRPr="008435A9">
        <w:t xml:space="preserve"> dzieci</w:t>
      </w:r>
      <w:r w:rsidR="00392BC4">
        <w:t>, które są w stanie</w:t>
      </w:r>
      <w:r w:rsidR="00392BC4" w:rsidRPr="008435A9">
        <w:t xml:space="preserve"> połkn</w:t>
      </w:r>
      <w:r w:rsidR="00392BC4">
        <w:t>ąć</w:t>
      </w:r>
      <w:r w:rsidR="00392BC4" w:rsidRPr="008435A9">
        <w:t xml:space="preserve"> lek w postaci stałej bez ryzyka </w:t>
      </w:r>
      <w:r w:rsidR="00392BC4">
        <w:t>za</w:t>
      </w:r>
      <w:r w:rsidR="00392BC4" w:rsidRPr="008435A9">
        <w:t xml:space="preserve">dławienia się. </w:t>
      </w:r>
      <w:r w:rsidR="00392BC4">
        <w:t>Dlatego</w:t>
      </w:r>
      <w:r w:rsidR="00392BC4" w:rsidRPr="008435A9">
        <w:t xml:space="preserve"> lek należy podawać wyłącznie zgodnie z </w:t>
      </w:r>
      <w:r w:rsidR="00392BC4">
        <w:t>zaleceniami</w:t>
      </w:r>
      <w:r w:rsidRPr="008435A9">
        <w:t xml:space="preserve"> lekarza. W razie wątpliwości należy zwrócić się do lekarza lub farmaceuty przed zastosowaniem leku.</w:t>
      </w:r>
    </w:p>
    <w:p w14:paraId="3D6B52E1" w14:textId="77777777" w:rsidR="00EF166D" w:rsidRPr="008435A9" w:rsidRDefault="00EF166D" w:rsidP="005059AD">
      <w:pPr>
        <w:ind w:left="567" w:hanging="567"/>
      </w:pPr>
      <w:r w:rsidRPr="008435A9">
        <w:rPr>
          <w:b/>
          <w:bCs/>
        </w:rPr>
        <w:t>•</w:t>
      </w:r>
      <w:r w:rsidRPr="008435A9">
        <w:rPr>
          <w:b/>
          <w:bCs/>
        </w:rPr>
        <w:tab/>
      </w:r>
      <w:r w:rsidRPr="008435A9">
        <w:t xml:space="preserve">Dawka leku może być różna w zależności od wielkości dziecka. </w:t>
      </w:r>
    </w:p>
    <w:p w14:paraId="098335DF" w14:textId="17554676" w:rsidR="00EF166D" w:rsidRPr="008435A9" w:rsidRDefault="00EF166D" w:rsidP="005059AD">
      <w:pPr>
        <w:ind w:left="567" w:hanging="567"/>
      </w:pPr>
      <w:r w:rsidRPr="008435A9">
        <w:rPr>
          <w:b/>
          <w:bCs/>
        </w:rPr>
        <w:t>•</w:t>
      </w:r>
      <w:r w:rsidRPr="008435A9">
        <w:rPr>
          <w:b/>
          <w:bCs/>
        </w:rPr>
        <w:tab/>
      </w:r>
      <w:r w:rsidRPr="008435A9">
        <w:t>Lekarz dziecka zaleci odpowiednią dawkę leku w zależności od wzrostu i masy ciała dziecka (powierzchni ciała mierzonej w metrach kwadratowych „m</w:t>
      </w:r>
      <w:r w:rsidRPr="008435A9">
        <w:rPr>
          <w:vertAlign w:val="superscript"/>
        </w:rPr>
        <w:t>2</w:t>
      </w:r>
      <w:r w:rsidRPr="008435A9">
        <w:t>”). Zalecana dawka początkowa leku wynosi 600 mg/m</w:t>
      </w:r>
      <w:r w:rsidRPr="008435A9">
        <w:rPr>
          <w:vertAlign w:val="superscript"/>
        </w:rPr>
        <w:t>2</w:t>
      </w:r>
      <w:r w:rsidRPr="008435A9">
        <w:t xml:space="preserve"> </w:t>
      </w:r>
      <w:r w:rsidR="00295D97">
        <w:t xml:space="preserve">pc. </w:t>
      </w:r>
      <w:r w:rsidRPr="008435A9">
        <w:t>dwa razy na dobę. Dawkę należy ustalać indywidualnie na podstawie oceny klinicznej</w:t>
      </w:r>
      <w:r w:rsidR="009A23AC">
        <w:t xml:space="preserve"> lekarza</w:t>
      </w:r>
      <w:r w:rsidRPr="008435A9">
        <w:t xml:space="preserve">. Jeśli </w:t>
      </w:r>
      <w:r w:rsidR="0064546F">
        <w:t>lek</w:t>
      </w:r>
      <w:r w:rsidRPr="008435A9">
        <w:t xml:space="preserve"> jest dobrze tolerowan</w:t>
      </w:r>
      <w:r w:rsidR="0064546F">
        <w:t>y</w:t>
      </w:r>
      <w:r w:rsidRPr="008435A9">
        <w:t xml:space="preserve">, </w:t>
      </w:r>
      <w:r w:rsidR="0064546F">
        <w:t xml:space="preserve">dawkę </w:t>
      </w:r>
      <w:r w:rsidRPr="008435A9">
        <w:t>można w razie konieczności zwiększyć do 900 mg/m</w:t>
      </w:r>
      <w:r w:rsidRPr="008435A9">
        <w:rPr>
          <w:vertAlign w:val="superscript"/>
        </w:rPr>
        <w:t>2</w:t>
      </w:r>
      <w:r w:rsidRPr="008435A9">
        <w:t xml:space="preserve"> pc. dwa razy na dobę (maksymalna całkowita dawka dobowa to 3 g).</w:t>
      </w:r>
    </w:p>
    <w:p w14:paraId="09B64F4E" w14:textId="77777777" w:rsidR="0004286C" w:rsidRPr="008435A9" w:rsidRDefault="0004286C">
      <w:pPr>
        <w:jc w:val="both"/>
      </w:pPr>
    </w:p>
    <w:p w14:paraId="320D2C04" w14:textId="77777777" w:rsidR="0004286C" w:rsidRPr="008435A9" w:rsidRDefault="0004286C" w:rsidP="005059AD">
      <w:pPr>
        <w:keepNext/>
        <w:keepLines/>
        <w:ind w:left="567" w:hanging="567"/>
        <w:rPr>
          <w:szCs w:val="22"/>
          <w:u w:val="single"/>
        </w:rPr>
      </w:pPr>
      <w:r w:rsidRPr="008435A9">
        <w:rPr>
          <w:b/>
          <w:szCs w:val="22"/>
        </w:rPr>
        <w:t>Przeszczepienie wątroby</w:t>
      </w:r>
    </w:p>
    <w:p w14:paraId="3E5E76A3" w14:textId="77777777" w:rsidR="0004286C" w:rsidRPr="008435A9" w:rsidRDefault="0004286C" w:rsidP="005059AD">
      <w:pPr>
        <w:ind w:left="567" w:hanging="567"/>
      </w:pPr>
      <w:r w:rsidRPr="008435A9">
        <w:t>Dorośli</w:t>
      </w:r>
    </w:p>
    <w:p w14:paraId="48FA153E" w14:textId="345E6987" w:rsidR="000C795B" w:rsidRPr="008435A9" w:rsidRDefault="00F70060" w:rsidP="005059AD">
      <w:pPr>
        <w:ind w:left="567" w:hanging="567"/>
      </w:pPr>
      <w:r w:rsidRPr="008435A9">
        <w:rPr>
          <w:b/>
          <w:bCs/>
        </w:rPr>
        <w:t>•</w:t>
      </w:r>
      <w:r w:rsidRPr="008435A9">
        <w:rPr>
          <w:b/>
          <w:bCs/>
        </w:rPr>
        <w:tab/>
      </w:r>
      <w:r w:rsidR="0004286C" w:rsidRPr="008435A9">
        <w:t xml:space="preserve">Pierwsza dawka leku CellCept w postaci doustnej powinna być podana od 4 dnia po transplantacji oraz kiedy pacjent </w:t>
      </w:r>
      <w:r w:rsidR="00A517B2" w:rsidRPr="008435A9">
        <w:t xml:space="preserve">będzie w stanie połknąć </w:t>
      </w:r>
      <w:r w:rsidR="0004286C" w:rsidRPr="008435A9">
        <w:t>lek.</w:t>
      </w:r>
    </w:p>
    <w:p w14:paraId="3D0DD70C" w14:textId="77777777" w:rsidR="000C795B" w:rsidRPr="008435A9" w:rsidRDefault="00F70060" w:rsidP="005059AD">
      <w:pPr>
        <w:ind w:left="567" w:hanging="567"/>
      </w:pPr>
      <w:r w:rsidRPr="008435A9">
        <w:rPr>
          <w:b/>
          <w:bCs/>
        </w:rPr>
        <w:t>•</w:t>
      </w:r>
      <w:r w:rsidRPr="008435A9">
        <w:rPr>
          <w:b/>
          <w:bCs/>
        </w:rPr>
        <w:tab/>
      </w:r>
      <w:r w:rsidR="000C795B" w:rsidRPr="008435A9">
        <w:t>D</w:t>
      </w:r>
      <w:r w:rsidR="0004286C" w:rsidRPr="008435A9">
        <w:t>awk</w:t>
      </w:r>
      <w:r w:rsidR="001830DE" w:rsidRPr="008435A9">
        <w:t>a</w:t>
      </w:r>
      <w:r w:rsidR="0004286C" w:rsidRPr="008435A9">
        <w:t xml:space="preserve"> dobow</w:t>
      </w:r>
      <w:r w:rsidR="001830DE" w:rsidRPr="008435A9">
        <w:t xml:space="preserve">a wynosi </w:t>
      </w:r>
      <w:r w:rsidR="0004286C" w:rsidRPr="008435A9">
        <w:t>6 tabletek (</w:t>
      </w:r>
      <w:smartTag w:uri="urn:schemas-microsoft-com:office:smarttags" w:element="metricconverter">
        <w:smartTagPr>
          <w:attr w:name="ProductID" w:val="3ﾠg"/>
        </w:smartTagPr>
        <w:r w:rsidR="0004286C" w:rsidRPr="008435A9">
          <w:t>3 g</w:t>
        </w:r>
      </w:smartTag>
      <w:r w:rsidR="000C795B" w:rsidRPr="008435A9">
        <w:t xml:space="preserve"> leku</w:t>
      </w:r>
      <w:r w:rsidR="0004286C" w:rsidRPr="008435A9">
        <w:t xml:space="preserve">) przyjmowane w dwóch oddzielnych dawkach. </w:t>
      </w:r>
    </w:p>
    <w:p w14:paraId="56FFB3EF" w14:textId="77777777" w:rsidR="0004286C" w:rsidRPr="008435A9" w:rsidRDefault="00F70060" w:rsidP="005059AD">
      <w:pPr>
        <w:ind w:left="567" w:hanging="567"/>
      </w:pPr>
      <w:r w:rsidRPr="008435A9">
        <w:rPr>
          <w:b/>
          <w:bCs/>
        </w:rPr>
        <w:t>•</w:t>
      </w:r>
      <w:r w:rsidRPr="008435A9">
        <w:rPr>
          <w:b/>
          <w:bCs/>
        </w:rPr>
        <w:tab/>
      </w:r>
      <w:r w:rsidR="000C795B" w:rsidRPr="008435A9">
        <w:t>N</w:t>
      </w:r>
      <w:r w:rsidR="0004286C" w:rsidRPr="008435A9">
        <w:t>ależy przyjmować 3 tabletki rano i 3 tabletki wieczorem.</w:t>
      </w:r>
    </w:p>
    <w:p w14:paraId="5BA3AE45" w14:textId="77777777" w:rsidR="0004286C" w:rsidRPr="008435A9" w:rsidRDefault="0004286C" w:rsidP="005059AD">
      <w:pPr>
        <w:keepNext/>
        <w:keepLines/>
        <w:ind w:left="567" w:hanging="567"/>
      </w:pPr>
      <w:r w:rsidRPr="008435A9">
        <w:t>Dzieci</w:t>
      </w:r>
    </w:p>
    <w:p w14:paraId="0087A607" w14:textId="0238D8E5" w:rsidR="00EF166D" w:rsidRPr="008435A9" w:rsidRDefault="00EF166D" w:rsidP="005059AD">
      <w:pPr>
        <w:ind w:left="567" w:hanging="567"/>
        <w:rPr>
          <w:b/>
          <w:bCs/>
        </w:rPr>
      </w:pPr>
      <w:r w:rsidRPr="008435A9">
        <w:rPr>
          <w:b/>
          <w:bCs/>
        </w:rPr>
        <w:t>•</w:t>
      </w:r>
      <w:r w:rsidRPr="008435A9">
        <w:rPr>
          <w:b/>
          <w:bCs/>
        </w:rPr>
        <w:tab/>
      </w:r>
      <w:r w:rsidRPr="008435A9">
        <w:t xml:space="preserve">Tabletki są odpowiednie tylko </w:t>
      </w:r>
      <w:r w:rsidR="008435A9" w:rsidRPr="008435A9">
        <w:t>dla</w:t>
      </w:r>
      <w:r w:rsidRPr="008435A9">
        <w:t xml:space="preserve"> dzieci</w:t>
      </w:r>
      <w:r w:rsidR="00392BC4">
        <w:t>,</w:t>
      </w:r>
      <w:r w:rsidRPr="008435A9">
        <w:t xml:space="preserve"> </w:t>
      </w:r>
      <w:r w:rsidR="00392BC4">
        <w:t>które są w stanie</w:t>
      </w:r>
      <w:r w:rsidR="00392BC4" w:rsidRPr="008435A9">
        <w:t xml:space="preserve"> połkn</w:t>
      </w:r>
      <w:r w:rsidR="00392BC4">
        <w:t>ąć</w:t>
      </w:r>
      <w:r w:rsidR="00392BC4" w:rsidRPr="008435A9">
        <w:t xml:space="preserve"> lek w postaci stałej bez ryzyka </w:t>
      </w:r>
      <w:r w:rsidR="00392BC4">
        <w:t>za</w:t>
      </w:r>
      <w:r w:rsidR="00392BC4" w:rsidRPr="008435A9">
        <w:t xml:space="preserve">dławienia się. </w:t>
      </w:r>
      <w:r w:rsidR="00392BC4">
        <w:t>Dlatego</w:t>
      </w:r>
      <w:r w:rsidR="00392BC4" w:rsidRPr="008435A9">
        <w:t xml:space="preserve"> lek należy podawać wyłącznie zgodnie z </w:t>
      </w:r>
      <w:r w:rsidR="00392BC4">
        <w:t>zaleceniami</w:t>
      </w:r>
      <w:r w:rsidRPr="008435A9">
        <w:t xml:space="preserve"> lekarza. W razie wątpliwości należy zwrócić się do lekarza lub farmaceuty przed zastosowaniem leku.</w:t>
      </w:r>
    </w:p>
    <w:p w14:paraId="6EF902C7" w14:textId="77777777" w:rsidR="00EF166D" w:rsidRPr="008435A9" w:rsidRDefault="00EF166D" w:rsidP="005059AD">
      <w:pPr>
        <w:ind w:left="567" w:hanging="567"/>
      </w:pPr>
      <w:r w:rsidRPr="008435A9">
        <w:rPr>
          <w:b/>
          <w:bCs/>
        </w:rPr>
        <w:t>•</w:t>
      </w:r>
      <w:r w:rsidRPr="008435A9">
        <w:rPr>
          <w:b/>
          <w:bCs/>
        </w:rPr>
        <w:tab/>
      </w:r>
      <w:r w:rsidRPr="008435A9">
        <w:t xml:space="preserve">Dawka leku może być różna w zależności od wielkości dziecka. </w:t>
      </w:r>
    </w:p>
    <w:p w14:paraId="61EC7AE3" w14:textId="25033FA7" w:rsidR="00EF166D" w:rsidRPr="008435A9" w:rsidRDefault="00EF166D" w:rsidP="005059AD">
      <w:pPr>
        <w:ind w:left="567" w:hanging="567"/>
      </w:pPr>
      <w:r w:rsidRPr="008435A9">
        <w:rPr>
          <w:b/>
          <w:bCs/>
        </w:rPr>
        <w:t>•</w:t>
      </w:r>
      <w:r w:rsidRPr="008435A9">
        <w:rPr>
          <w:b/>
          <w:bCs/>
        </w:rPr>
        <w:tab/>
      </w:r>
      <w:r w:rsidRPr="008435A9">
        <w:t>Lekarz dziecka zaleci odpowiednią dawkę leku w zależności od wzrostu i masy ciała dziecka (powierzchni ciała mierzonej w metrach kwadratowych „m</w:t>
      </w:r>
      <w:r w:rsidRPr="008435A9">
        <w:rPr>
          <w:vertAlign w:val="superscript"/>
        </w:rPr>
        <w:t>2</w:t>
      </w:r>
      <w:r w:rsidRPr="008435A9">
        <w:t>”). Zalecana dawka początkowa leku wynosi 600 mg/m</w:t>
      </w:r>
      <w:r w:rsidRPr="008435A9">
        <w:rPr>
          <w:vertAlign w:val="superscript"/>
        </w:rPr>
        <w:t>2</w:t>
      </w:r>
      <w:r w:rsidRPr="008435A9">
        <w:t xml:space="preserve"> </w:t>
      </w:r>
      <w:r w:rsidR="00295D97">
        <w:t xml:space="preserve">pc. </w:t>
      </w:r>
      <w:r w:rsidRPr="008435A9">
        <w:t>dwa razy na dobę. Dawkę należy ustalać indywidualnie na podstawie oceny klinicznej</w:t>
      </w:r>
      <w:r w:rsidR="009A23AC">
        <w:t xml:space="preserve"> lekarza</w:t>
      </w:r>
      <w:r w:rsidRPr="008435A9">
        <w:t xml:space="preserve">. Jeśli </w:t>
      </w:r>
      <w:r w:rsidR="0064546F">
        <w:t>lek</w:t>
      </w:r>
      <w:r w:rsidRPr="008435A9">
        <w:t xml:space="preserve"> jest dobrze tolerowana, </w:t>
      </w:r>
      <w:r w:rsidR="0064546F">
        <w:t xml:space="preserve">dawkę </w:t>
      </w:r>
      <w:r w:rsidRPr="008435A9">
        <w:t>można w razie konieczności zwiększyć do 900 mg/m</w:t>
      </w:r>
      <w:r w:rsidRPr="008435A9">
        <w:rPr>
          <w:vertAlign w:val="superscript"/>
        </w:rPr>
        <w:t>2</w:t>
      </w:r>
      <w:r w:rsidRPr="008435A9">
        <w:t xml:space="preserve"> pc. dwa razy na dobę (maksymalna całkowita dawka dobowa to 3 g).</w:t>
      </w:r>
    </w:p>
    <w:p w14:paraId="48333FBD" w14:textId="77777777" w:rsidR="0004286C" w:rsidRPr="008435A9" w:rsidRDefault="0004286C"/>
    <w:p w14:paraId="7121175D" w14:textId="77777777" w:rsidR="000C795B" w:rsidRPr="008435A9" w:rsidRDefault="000C795B" w:rsidP="000C795B">
      <w:pPr>
        <w:rPr>
          <w:szCs w:val="22"/>
        </w:rPr>
      </w:pPr>
      <w:r w:rsidRPr="008435A9">
        <w:rPr>
          <w:b/>
          <w:szCs w:val="22"/>
        </w:rPr>
        <w:t>Przyjmowanie leku</w:t>
      </w:r>
    </w:p>
    <w:p w14:paraId="1D8A4598" w14:textId="77777777" w:rsidR="00E8220D" w:rsidRPr="008435A9" w:rsidRDefault="00F70060" w:rsidP="00F70060">
      <w:pPr>
        <w:ind w:left="1287"/>
      </w:pPr>
      <w:r w:rsidRPr="008435A9">
        <w:rPr>
          <w:b/>
          <w:bCs/>
        </w:rPr>
        <w:t>•</w:t>
      </w:r>
      <w:r w:rsidRPr="008435A9">
        <w:rPr>
          <w:b/>
          <w:bCs/>
        </w:rPr>
        <w:tab/>
      </w:r>
      <w:r w:rsidR="0004286C" w:rsidRPr="008435A9">
        <w:t>Należy połykać tabletki w całości</w:t>
      </w:r>
      <w:r w:rsidR="00C40388" w:rsidRPr="008435A9">
        <w:t>,</w:t>
      </w:r>
      <w:r w:rsidR="0004286C" w:rsidRPr="008435A9">
        <w:t xml:space="preserve"> popijając szklanką wody. </w:t>
      </w:r>
    </w:p>
    <w:p w14:paraId="5C9CA6F8" w14:textId="77777777" w:rsidR="0004286C" w:rsidRPr="008435A9" w:rsidRDefault="00F70060" w:rsidP="00F70060">
      <w:pPr>
        <w:ind w:left="1287"/>
      </w:pPr>
      <w:r w:rsidRPr="008435A9">
        <w:rPr>
          <w:b/>
          <w:bCs/>
        </w:rPr>
        <w:t>•</w:t>
      </w:r>
      <w:r w:rsidRPr="008435A9">
        <w:rPr>
          <w:b/>
          <w:bCs/>
        </w:rPr>
        <w:tab/>
      </w:r>
      <w:r w:rsidR="0004286C" w:rsidRPr="008435A9">
        <w:t xml:space="preserve">Tabletek nie należy łamać ani zgniatać. </w:t>
      </w:r>
    </w:p>
    <w:p w14:paraId="00BE4E44" w14:textId="77777777" w:rsidR="0004286C" w:rsidRPr="008435A9" w:rsidRDefault="0004286C"/>
    <w:p w14:paraId="1FCD35D6" w14:textId="77777777" w:rsidR="0004286C" w:rsidRPr="008435A9" w:rsidRDefault="0004286C">
      <w:pPr>
        <w:rPr>
          <w:b/>
          <w:szCs w:val="22"/>
        </w:rPr>
      </w:pPr>
      <w:r w:rsidRPr="008435A9">
        <w:rPr>
          <w:b/>
          <w:szCs w:val="22"/>
        </w:rPr>
        <w:t>Zastosowanie większej niż zalecana dawki leku CellCept</w:t>
      </w:r>
    </w:p>
    <w:p w14:paraId="1E970FE3" w14:textId="77777777" w:rsidR="00E8220D" w:rsidRPr="008435A9" w:rsidRDefault="001830DE" w:rsidP="00E8220D">
      <w:r w:rsidRPr="008435A9">
        <w:t xml:space="preserve">Jeśli </w:t>
      </w:r>
      <w:r w:rsidR="00E8220D" w:rsidRPr="008435A9">
        <w:t>zastosowan</w:t>
      </w:r>
      <w:r w:rsidRPr="008435A9">
        <w:t>o</w:t>
      </w:r>
      <w:r w:rsidR="00E8220D" w:rsidRPr="008435A9">
        <w:t xml:space="preserve"> większ</w:t>
      </w:r>
      <w:r w:rsidRPr="008435A9">
        <w:t>ą</w:t>
      </w:r>
      <w:r w:rsidR="00E8220D" w:rsidRPr="008435A9">
        <w:t xml:space="preserve"> niż zalecana dawk</w:t>
      </w:r>
      <w:r w:rsidRPr="008435A9">
        <w:t>ę</w:t>
      </w:r>
      <w:r w:rsidR="00E8220D" w:rsidRPr="008435A9">
        <w:t xml:space="preserve"> leku CellCept należy natychmiast skontaktować się z lekarzem lub bezpośrednio udać się do szpitala. W ten sam sposób należy postąpić, gdy inna osoba</w:t>
      </w:r>
      <w:r w:rsidR="00E8220D" w:rsidRPr="008435A9" w:rsidDel="009648F7">
        <w:t xml:space="preserve"> </w:t>
      </w:r>
      <w:r w:rsidR="00E8220D" w:rsidRPr="008435A9">
        <w:t>przypadkowo przyjmie lek. Nal</w:t>
      </w:r>
      <w:r w:rsidR="00C40388" w:rsidRPr="008435A9">
        <w:t>eż</w:t>
      </w:r>
      <w:r w:rsidR="00E8220D" w:rsidRPr="008435A9">
        <w:t>y zabrać ze sobą opakowanie leku</w:t>
      </w:r>
      <w:r w:rsidR="00336163" w:rsidRPr="008435A9">
        <w:t>.</w:t>
      </w:r>
      <w:r w:rsidR="00E8220D" w:rsidRPr="008435A9">
        <w:t xml:space="preserve"> </w:t>
      </w:r>
    </w:p>
    <w:p w14:paraId="24493ED6" w14:textId="77777777" w:rsidR="00E8220D" w:rsidRPr="008435A9" w:rsidRDefault="00E8220D" w:rsidP="00E8220D">
      <w:pPr>
        <w:rPr>
          <w:b/>
        </w:rPr>
      </w:pPr>
    </w:p>
    <w:p w14:paraId="28FC5EE3" w14:textId="77777777" w:rsidR="00E8220D" w:rsidRPr="008435A9" w:rsidRDefault="00E8220D" w:rsidP="00C556BB">
      <w:pPr>
        <w:keepNext/>
        <w:keepLines/>
        <w:rPr>
          <w:b/>
          <w:szCs w:val="22"/>
        </w:rPr>
      </w:pPr>
      <w:r w:rsidRPr="008435A9">
        <w:rPr>
          <w:b/>
          <w:szCs w:val="22"/>
        </w:rPr>
        <w:t>Pominięcie zastosowania leku CellCept</w:t>
      </w:r>
    </w:p>
    <w:p w14:paraId="74D10311" w14:textId="77777777" w:rsidR="00E8220D" w:rsidRPr="008435A9" w:rsidRDefault="00E8220D" w:rsidP="00C556BB">
      <w:pPr>
        <w:keepNext/>
        <w:keepLines/>
      </w:pPr>
      <w:r w:rsidRPr="008435A9">
        <w:t>Jeśli lek nie został przyjęty o czasie, należy przyjąć kolejną dawkę tak szybko</w:t>
      </w:r>
      <w:r w:rsidR="001830DE" w:rsidRPr="008435A9">
        <w:t>,</w:t>
      </w:r>
      <w:r w:rsidRPr="008435A9">
        <w:t xml:space="preserve"> jak to możliwe. Nast</w:t>
      </w:r>
      <w:r w:rsidR="00C550CB" w:rsidRPr="008435A9">
        <w:t>ę</w:t>
      </w:r>
      <w:r w:rsidRPr="008435A9">
        <w:t xml:space="preserve">pnie należy przyjmować lek jak zwykle. Nie należy stosować dawki podwójnej </w:t>
      </w:r>
      <w:r w:rsidR="001830DE" w:rsidRPr="008435A9">
        <w:t xml:space="preserve">w </w:t>
      </w:r>
      <w:r w:rsidRPr="008435A9">
        <w:t>cel</w:t>
      </w:r>
      <w:r w:rsidR="001830DE" w:rsidRPr="008435A9">
        <w:t>u</w:t>
      </w:r>
      <w:r w:rsidRPr="008435A9">
        <w:t xml:space="preserve"> uzupełnienia pominiętej dawki.</w:t>
      </w:r>
    </w:p>
    <w:p w14:paraId="116F8825" w14:textId="77777777" w:rsidR="00E8220D" w:rsidRPr="008435A9" w:rsidRDefault="00E8220D" w:rsidP="00E8220D">
      <w:pPr>
        <w:rPr>
          <w:b/>
        </w:rPr>
      </w:pPr>
    </w:p>
    <w:p w14:paraId="7EC6B0F4" w14:textId="77777777" w:rsidR="00E8220D" w:rsidRPr="008435A9" w:rsidRDefault="00E8220D" w:rsidP="00E8220D">
      <w:pPr>
        <w:rPr>
          <w:b/>
          <w:szCs w:val="22"/>
        </w:rPr>
      </w:pPr>
      <w:r w:rsidRPr="008435A9">
        <w:rPr>
          <w:b/>
          <w:szCs w:val="22"/>
        </w:rPr>
        <w:t>Przerwanie stosowania leku CellCept</w:t>
      </w:r>
    </w:p>
    <w:p w14:paraId="277F85B7" w14:textId="77777777" w:rsidR="00E8220D" w:rsidRPr="008435A9" w:rsidRDefault="00E8220D" w:rsidP="00E8220D">
      <w:r w:rsidRPr="008435A9">
        <w:t>Nie należy przerywać leczenia lekiem CellCept bez porozumienia z lekarzem. Przerwanie leczenia może zwiększyć prawdopodobieństwo odrzuc</w:t>
      </w:r>
      <w:r w:rsidR="00DD0414" w:rsidRPr="008435A9">
        <w:t>a</w:t>
      </w:r>
      <w:r w:rsidRPr="008435A9">
        <w:t>nia przeszczepionego narządu.</w:t>
      </w:r>
    </w:p>
    <w:p w14:paraId="623987BC" w14:textId="77777777" w:rsidR="00E8220D" w:rsidRPr="008435A9" w:rsidRDefault="00E8220D" w:rsidP="00E8220D"/>
    <w:p w14:paraId="5419115C" w14:textId="77777777" w:rsidR="00E8220D" w:rsidRPr="008435A9" w:rsidRDefault="00E8220D" w:rsidP="00E8220D">
      <w:r w:rsidRPr="008435A9">
        <w:t>W razie wątpliwości związanych ze stosowaniem leku należy zwrócić się do lekarza lub farmaceuty.</w:t>
      </w:r>
    </w:p>
    <w:p w14:paraId="60BBDCFF" w14:textId="77777777" w:rsidR="00E8220D" w:rsidRPr="008435A9" w:rsidRDefault="00E8220D"/>
    <w:p w14:paraId="221A1607" w14:textId="77777777" w:rsidR="004E385C" w:rsidRPr="008435A9" w:rsidRDefault="004E385C"/>
    <w:p w14:paraId="5DCBD9E4" w14:textId="77777777" w:rsidR="0004286C" w:rsidRPr="008435A9" w:rsidRDefault="0004286C">
      <w:pPr>
        <w:rPr>
          <w:b/>
          <w:szCs w:val="22"/>
        </w:rPr>
      </w:pPr>
      <w:r w:rsidRPr="008435A9">
        <w:rPr>
          <w:b/>
          <w:szCs w:val="22"/>
        </w:rPr>
        <w:t>4.</w:t>
      </w:r>
      <w:r w:rsidRPr="008435A9">
        <w:rPr>
          <w:b/>
          <w:szCs w:val="22"/>
        </w:rPr>
        <w:tab/>
        <w:t>M</w:t>
      </w:r>
      <w:r w:rsidR="00A15E85" w:rsidRPr="008435A9">
        <w:rPr>
          <w:b/>
          <w:szCs w:val="22"/>
        </w:rPr>
        <w:t>ożliwe działania niepożądane</w:t>
      </w:r>
    </w:p>
    <w:p w14:paraId="7072E760" w14:textId="77777777" w:rsidR="0004286C" w:rsidRPr="008435A9" w:rsidRDefault="0004286C">
      <w:pPr>
        <w:rPr>
          <w:i/>
        </w:rPr>
      </w:pPr>
    </w:p>
    <w:p w14:paraId="03234F21" w14:textId="77777777" w:rsidR="00E8220D" w:rsidRPr="008435A9" w:rsidRDefault="0004286C">
      <w:r w:rsidRPr="008435A9">
        <w:t xml:space="preserve">Jak każdy lek, </w:t>
      </w:r>
      <w:r w:rsidR="00963E32" w:rsidRPr="008435A9">
        <w:t xml:space="preserve">lek ten </w:t>
      </w:r>
      <w:r w:rsidRPr="008435A9">
        <w:t xml:space="preserve">może powodować działania niepożądane, chociaż nie u każdego one wystąpią. </w:t>
      </w:r>
    </w:p>
    <w:p w14:paraId="7C9F6533" w14:textId="77777777" w:rsidR="00E8220D" w:rsidRPr="008435A9" w:rsidRDefault="00E8220D" w:rsidP="00E8220D"/>
    <w:p w14:paraId="09FA48EC" w14:textId="77777777" w:rsidR="00E8220D" w:rsidRPr="008435A9" w:rsidRDefault="00E8220D" w:rsidP="00E8220D">
      <w:pPr>
        <w:rPr>
          <w:b/>
        </w:rPr>
      </w:pPr>
      <w:r w:rsidRPr="008435A9">
        <w:rPr>
          <w:b/>
        </w:rPr>
        <w:t>Należy natychmiast skonsultować się z lekarzem</w:t>
      </w:r>
      <w:r w:rsidR="001830DE" w:rsidRPr="008435A9">
        <w:rPr>
          <w:b/>
        </w:rPr>
        <w:t>, jeśli</w:t>
      </w:r>
      <w:r w:rsidRPr="008435A9">
        <w:rPr>
          <w:b/>
        </w:rPr>
        <w:t xml:space="preserve"> </w:t>
      </w:r>
      <w:r w:rsidR="00423D8E" w:rsidRPr="008435A9">
        <w:rPr>
          <w:b/>
        </w:rPr>
        <w:t>wystąpi</w:t>
      </w:r>
      <w:r w:rsidR="001830DE" w:rsidRPr="008435A9">
        <w:rPr>
          <w:b/>
        </w:rPr>
        <w:t>ą</w:t>
      </w:r>
      <w:r w:rsidR="00423D8E" w:rsidRPr="008435A9">
        <w:rPr>
          <w:b/>
        </w:rPr>
        <w:t xml:space="preserve"> </w:t>
      </w:r>
      <w:r w:rsidRPr="008435A9">
        <w:rPr>
          <w:b/>
        </w:rPr>
        <w:t>następując</w:t>
      </w:r>
      <w:r w:rsidR="001830DE" w:rsidRPr="008435A9">
        <w:rPr>
          <w:b/>
        </w:rPr>
        <w:t>e</w:t>
      </w:r>
      <w:r w:rsidRPr="008435A9">
        <w:rPr>
          <w:b/>
        </w:rPr>
        <w:t xml:space="preserve"> poważn</w:t>
      </w:r>
      <w:r w:rsidR="001830DE" w:rsidRPr="008435A9">
        <w:rPr>
          <w:b/>
        </w:rPr>
        <w:t>e</w:t>
      </w:r>
      <w:r w:rsidRPr="008435A9">
        <w:rPr>
          <w:b/>
        </w:rPr>
        <w:t xml:space="preserve"> działa</w:t>
      </w:r>
      <w:r w:rsidR="001830DE" w:rsidRPr="008435A9">
        <w:rPr>
          <w:b/>
        </w:rPr>
        <w:t>nia</w:t>
      </w:r>
      <w:r w:rsidRPr="008435A9">
        <w:rPr>
          <w:b/>
        </w:rPr>
        <w:t xml:space="preserve"> niepożądan</w:t>
      </w:r>
      <w:r w:rsidR="001830DE" w:rsidRPr="008435A9">
        <w:rPr>
          <w:b/>
        </w:rPr>
        <w:t>e</w:t>
      </w:r>
      <w:r w:rsidRPr="008435A9">
        <w:rPr>
          <w:b/>
        </w:rPr>
        <w:t xml:space="preserve"> - </w:t>
      </w:r>
      <w:r w:rsidR="00423D8E" w:rsidRPr="008435A9">
        <w:rPr>
          <w:b/>
        </w:rPr>
        <w:t xml:space="preserve">mogą wymagać </w:t>
      </w:r>
      <w:r w:rsidRPr="008435A9">
        <w:rPr>
          <w:b/>
        </w:rPr>
        <w:t>pilnego leczenia:</w:t>
      </w:r>
    </w:p>
    <w:p w14:paraId="61CC45CC" w14:textId="77777777" w:rsidR="00E8220D" w:rsidRPr="008435A9" w:rsidRDefault="00F70060" w:rsidP="00F70060">
      <w:pPr>
        <w:ind w:left="720"/>
      </w:pPr>
      <w:r w:rsidRPr="008435A9">
        <w:rPr>
          <w:b/>
          <w:bCs/>
        </w:rPr>
        <w:t>•</w:t>
      </w:r>
      <w:r w:rsidRPr="008435A9">
        <w:rPr>
          <w:b/>
          <w:bCs/>
        </w:rPr>
        <w:tab/>
      </w:r>
      <w:r w:rsidR="00E8220D" w:rsidRPr="008435A9">
        <w:t xml:space="preserve">objawy </w:t>
      </w:r>
      <w:r w:rsidR="00423D8E" w:rsidRPr="008435A9">
        <w:t xml:space="preserve">zakażenia, </w:t>
      </w:r>
      <w:r w:rsidR="00E8220D" w:rsidRPr="008435A9">
        <w:t>takie jak gorączka lub ból gardła</w:t>
      </w:r>
    </w:p>
    <w:p w14:paraId="749E888F" w14:textId="77777777" w:rsidR="00E8220D" w:rsidRPr="008435A9" w:rsidRDefault="00F70060" w:rsidP="00F70060">
      <w:pPr>
        <w:ind w:left="720"/>
      </w:pPr>
      <w:r w:rsidRPr="008435A9">
        <w:rPr>
          <w:b/>
          <w:bCs/>
        </w:rPr>
        <w:t>•</w:t>
      </w:r>
      <w:r w:rsidRPr="008435A9">
        <w:rPr>
          <w:b/>
          <w:bCs/>
        </w:rPr>
        <w:tab/>
      </w:r>
      <w:r w:rsidR="001830DE" w:rsidRPr="008435A9">
        <w:t>niewyjaśnione</w:t>
      </w:r>
      <w:r w:rsidR="001830DE" w:rsidRPr="008435A9" w:rsidDel="001830DE">
        <w:t xml:space="preserve"> </w:t>
      </w:r>
      <w:r w:rsidR="00E8220D" w:rsidRPr="008435A9">
        <w:t xml:space="preserve">siniaki lub krwawienie </w:t>
      </w:r>
    </w:p>
    <w:p w14:paraId="00E9D3E8" w14:textId="385899F0" w:rsidR="00E8220D" w:rsidRPr="00DD0402" w:rsidRDefault="00F70060" w:rsidP="00B46A14">
      <w:pPr>
        <w:ind w:left="1134" w:hanging="414"/>
        <w:rPr>
          <w:b/>
          <w:rPrChange w:id="1474" w:author="Author">
            <w:rPr/>
          </w:rPrChange>
        </w:rPr>
      </w:pPr>
      <w:r w:rsidRPr="008435A9">
        <w:rPr>
          <w:b/>
          <w:bCs/>
        </w:rPr>
        <w:t>•</w:t>
      </w:r>
      <w:r w:rsidRPr="008435A9">
        <w:rPr>
          <w:b/>
          <w:bCs/>
        </w:rPr>
        <w:tab/>
      </w:r>
      <w:r w:rsidR="00E8220D" w:rsidRPr="008435A9">
        <w:t xml:space="preserve">wysypka, </w:t>
      </w:r>
      <w:ins w:id="1475" w:author="Author">
        <w:r w:rsidR="00F14B14" w:rsidRPr="00123E3B">
          <w:t xml:space="preserve">świąd, pokrzywka, duszność lub trudności w oddychaniu, świszczący oddech lub kaszel, </w:t>
        </w:r>
        <w:r w:rsidR="00B46A14" w:rsidRPr="00B46A14">
          <w:t>wrażenie bliskiego omdlenia</w:t>
        </w:r>
        <w:del w:id="1476" w:author="Author">
          <w:r w:rsidR="00F14B14" w:rsidRPr="00123E3B" w:rsidDel="00B46A14">
            <w:delText>uczucie pustki w głowie</w:delText>
          </w:r>
        </w:del>
        <w:r w:rsidR="00F14B14" w:rsidRPr="00123E3B">
          <w:t xml:space="preserve">, zawroty głowy, </w:t>
        </w:r>
        <w:r w:rsidR="00F14B14">
          <w:t>zaburzenia</w:t>
        </w:r>
        <w:r w:rsidR="00F14B14" w:rsidRPr="00123E3B">
          <w:t xml:space="preserve"> świadomości, niedociśnienie</w:t>
        </w:r>
        <w:r w:rsidR="00F14B14">
          <w:t>,</w:t>
        </w:r>
        <w:r w:rsidR="00F14B14" w:rsidRPr="00123E3B">
          <w:t xml:space="preserve"> z lub bez łagodnego uogólnionego świądu, zaczerwienienie skóry i obrzęk twarzy/gardła (objawy ciężkiej reakcji alergicznej)</w:t>
        </w:r>
      </w:ins>
      <w:del w:id="1477" w:author="Author">
        <w:r w:rsidR="00E8220D" w:rsidRPr="008435A9" w:rsidDel="00F14B14">
          <w:delText>obrzęk twarzy, warg, języka lub gardła, trudności w oddychaniu – może to świadczyć o ciężkiej reakcji alergicznej na lek (takiej jak anafilaksja, obrzęk naczynioruchowy).</w:delText>
        </w:r>
      </w:del>
    </w:p>
    <w:p w14:paraId="25732BCC" w14:textId="77777777" w:rsidR="00E8220D" w:rsidRPr="008435A9" w:rsidRDefault="00E8220D" w:rsidP="00E8220D">
      <w:pPr>
        <w:ind w:left="567" w:hanging="567"/>
      </w:pPr>
    </w:p>
    <w:p w14:paraId="4E63F3A5" w14:textId="77777777" w:rsidR="00E8220D" w:rsidRPr="008435A9" w:rsidRDefault="00E8220D" w:rsidP="004E385C">
      <w:pPr>
        <w:keepNext/>
        <w:keepLines/>
        <w:rPr>
          <w:b/>
        </w:rPr>
      </w:pPr>
      <w:r w:rsidRPr="008435A9">
        <w:rPr>
          <w:b/>
        </w:rPr>
        <w:t>Typowe zaburzenia</w:t>
      </w:r>
    </w:p>
    <w:p w14:paraId="6B86F1AB" w14:textId="77777777" w:rsidR="00E8220D" w:rsidRPr="008435A9" w:rsidRDefault="00E8220D" w:rsidP="00E8220D">
      <w:r w:rsidRPr="008435A9">
        <w:t>Do najczęściej spotykanych zaburzeń należą: biegunka, zmniejszenie liczby białych lub czerwonych krwinek we krwi, zakażenia i wymioty. Lekarz będzie regularnie zlecał wykonanie badania krwi</w:t>
      </w:r>
      <w:r w:rsidR="006E0186" w:rsidRPr="008435A9">
        <w:t>,</w:t>
      </w:r>
      <w:r w:rsidRPr="008435A9">
        <w:t xml:space="preserve"> </w:t>
      </w:r>
      <w:r w:rsidR="00423D8E" w:rsidRPr="008435A9">
        <w:t>a</w:t>
      </w:r>
      <w:r w:rsidRPr="008435A9">
        <w:t>by sprawdzać</w:t>
      </w:r>
      <w:r w:rsidR="00FC1B7A" w:rsidRPr="008435A9">
        <w:t xml:space="preserve"> </w:t>
      </w:r>
      <w:r w:rsidR="000C61D3" w:rsidRPr="008435A9">
        <w:t>czy nie doszło do</w:t>
      </w:r>
      <w:r w:rsidR="00FC1B7A" w:rsidRPr="008435A9">
        <w:t xml:space="preserve"> </w:t>
      </w:r>
      <w:r w:rsidR="00423D8E" w:rsidRPr="008435A9">
        <w:t xml:space="preserve">zmian </w:t>
      </w:r>
      <w:r w:rsidR="0019315B" w:rsidRPr="008435A9">
        <w:t>w zakresie</w:t>
      </w:r>
      <w:r w:rsidR="000C61D3" w:rsidRPr="008435A9">
        <w:t xml:space="preserve">: </w:t>
      </w:r>
    </w:p>
    <w:p w14:paraId="32F224DC" w14:textId="77777777" w:rsidR="00E8220D" w:rsidRPr="008435A9" w:rsidRDefault="00F70060" w:rsidP="00F70060">
      <w:pPr>
        <w:ind w:left="720"/>
      </w:pPr>
      <w:r w:rsidRPr="008435A9">
        <w:rPr>
          <w:b/>
          <w:bCs/>
        </w:rPr>
        <w:t>•</w:t>
      </w:r>
      <w:r w:rsidRPr="008435A9">
        <w:rPr>
          <w:b/>
          <w:bCs/>
        </w:rPr>
        <w:tab/>
      </w:r>
      <w:r w:rsidR="00E8220D" w:rsidRPr="008435A9">
        <w:t xml:space="preserve">liczby komórek krwi </w:t>
      </w:r>
      <w:r w:rsidR="0019315B" w:rsidRPr="008435A9">
        <w:t>lub objawów</w:t>
      </w:r>
      <w:r w:rsidR="008E3922" w:rsidRPr="008435A9">
        <w:t xml:space="preserve"> infekcji</w:t>
      </w:r>
      <w:r w:rsidR="00F52088" w:rsidRPr="008435A9">
        <w:t>.</w:t>
      </w:r>
      <w:r w:rsidR="00E8220D" w:rsidRPr="008435A9">
        <w:t xml:space="preserve"> </w:t>
      </w:r>
    </w:p>
    <w:p w14:paraId="0E7CC997" w14:textId="77777777" w:rsidR="00C4066A" w:rsidRPr="008435A9" w:rsidRDefault="00C4066A" w:rsidP="00E8220D"/>
    <w:p w14:paraId="5DC1442B" w14:textId="77777777" w:rsidR="00E8220D" w:rsidRPr="008435A9" w:rsidRDefault="00E8220D" w:rsidP="00C556BB">
      <w:pPr>
        <w:keepNext/>
        <w:rPr>
          <w:b/>
        </w:rPr>
      </w:pPr>
      <w:r w:rsidRPr="008435A9">
        <w:rPr>
          <w:b/>
        </w:rPr>
        <w:t>Zwalczanie zakażeń</w:t>
      </w:r>
    </w:p>
    <w:p w14:paraId="5A610527" w14:textId="77777777" w:rsidR="00E8220D" w:rsidRPr="008435A9" w:rsidRDefault="00E8220D" w:rsidP="00C556BB">
      <w:pPr>
        <w:keepNext/>
      </w:pPr>
      <w:r w:rsidRPr="008435A9">
        <w:t xml:space="preserve">Lek CellCept osłabia </w:t>
      </w:r>
      <w:r w:rsidR="008E7845" w:rsidRPr="008435A9">
        <w:t>system obronny</w:t>
      </w:r>
      <w:r w:rsidRPr="008435A9">
        <w:t xml:space="preserve"> organizmu. </w:t>
      </w:r>
      <w:r w:rsidR="008E7845" w:rsidRPr="008435A9">
        <w:t xml:space="preserve">Działanie to hamuje proces </w:t>
      </w:r>
      <w:r w:rsidRPr="008435A9">
        <w:t>odrzuc</w:t>
      </w:r>
      <w:r w:rsidR="00DD0414" w:rsidRPr="008435A9">
        <w:t>a</w:t>
      </w:r>
      <w:r w:rsidRPr="008435A9">
        <w:t xml:space="preserve">nia przeszczepu. W wyniku tego organizm nie będzie </w:t>
      </w:r>
      <w:r w:rsidR="006E0186" w:rsidRPr="008435A9">
        <w:t xml:space="preserve">jednak </w:t>
      </w:r>
      <w:r w:rsidRPr="008435A9">
        <w:t>zwalczał zakażeń tak skutecznie</w:t>
      </w:r>
      <w:r w:rsidR="006E0186" w:rsidRPr="008435A9">
        <w:t>,</w:t>
      </w:r>
      <w:r w:rsidRPr="008435A9">
        <w:t xml:space="preserve"> jak zwykle. Oznacza to, że pacjenci częściej niż z</w:t>
      </w:r>
      <w:r w:rsidR="008E7845" w:rsidRPr="008435A9">
        <w:t>az</w:t>
      </w:r>
      <w:r w:rsidRPr="008435A9">
        <w:t>wy</w:t>
      </w:r>
      <w:r w:rsidR="008E7845" w:rsidRPr="008435A9">
        <w:t>czaj</w:t>
      </w:r>
      <w:r w:rsidRPr="008435A9">
        <w:t xml:space="preserve"> mogą zapadać na choroby</w:t>
      </w:r>
      <w:r w:rsidR="008E7845" w:rsidRPr="008435A9">
        <w:t xml:space="preserve"> zakaźne</w:t>
      </w:r>
      <w:r w:rsidRPr="008435A9">
        <w:t xml:space="preserve">. </w:t>
      </w:r>
      <w:r w:rsidR="006E0186" w:rsidRPr="008435A9">
        <w:t>N</w:t>
      </w:r>
      <w:r w:rsidRPr="008435A9">
        <w:t xml:space="preserve">ależą </w:t>
      </w:r>
      <w:r w:rsidR="006E0186" w:rsidRPr="008435A9">
        <w:t xml:space="preserve">do nich </w:t>
      </w:r>
      <w:r w:rsidRPr="008435A9">
        <w:t xml:space="preserve">zakażenia mózgu, skóry, jamy ustnej, żołądka i jelit, płuc i układu moczowego. </w:t>
      </w:r>
    </w:p>
    <w:p w14:paraId="570F99B6" w14:textId="77777777" w:rsidR="00E8220D" w:rsidRPr="008435A9" w:rsidRDefault="00E8220D" w:rsidP="00E8220D"/>
    <w:p w14:paraId="0C88AE37" w14:textId="77777777" w:rsidR="00E8220D" w:rsidRPr="008435A9" w:rsidRDefault="00E8220D" w:rsidP="008435A9">
      <w:pPr>
        <w:keepNext/>
        <w:keepLines/>
        <w:rPr>
          <w:b/>
        </w:rPr>
      </w:pPr>
      <w:r w:rsidRPr="008435A9">
        <w:rPr>
          <w:b/>
        </w:rPr>
        <w:t>Nowotwory tkanki limfoidalnej i skóry</w:t>
      </w:r>
    </w:p>
    <w:p w14:paraId="72903850" w14:textId="77777777" w:rsidR="00264BA0" w:rsidRPr="008435A9" w:rsidRDefault="00E8220D" w:rsidP="008435A9">
      <w:pPr>
        <w:keepNext/>
        <w:keepLines/>
      </w:pPr>
      <w:r w:rsidRPr="008435A9">
        <w:t>U bardzo małej liczby pacjentów leczonych lekiem CellCept</w:t>
      </w:r>
      <w:r w:rsidR="006E0186" w:rsidRPr="008435A9">
        <w:t xml:space="preserve"> rozwinęły</w:t>
      </w:r>
      <w:r w:rsidRPr="008435A9">
        <w:t xml:space="preserve"> się nowotwory</w:t>
      </w:r>
      <w:r w:rsidR="0008630F" w:rsidRPr="008435A9">
        <w:t xml:space="preserve"> </w:t>
      </w:r>
      <w:r w:rsidRPr="008435A9">
        <w:t xml:space="preserve">tkanki limfoidalnej i skóry, co może się zdarzyć u pacjentów przyjmujących tego typu lek (immunosupresyjny). </w:t>
      </w:r>
    </w:p>
    <w:p w14:paraId="21CD4814" w14:textId="77777777" w:rsidR="00E8220D" w:rsidRPr="008435A9" w:rsidRDefault="00E8220D" w:rsidP="00E8220D"/>
    <w:p w14:paraId="5B52FA36" w14:textId="77777777" w:rsidR="00E8220D" w:rsidRPr="008435A9" w:rsidRDefault="00E8220D" w:rsidP="00E8220D">
      <w:pPr>
        <w:rPr>
          <w:b/>
        </w:rPr>
      </w:pPr>
      <w:r w:rsidRPr="008435A9">
        <w:rPr>
          <w:b/>
        </w:rPr>
        <w:t>Ogólnoustrojowe działania niepożądane</w:t>
      </w:r>
    </w:p>
    <w:p w14:paraId="1955C662" w14:textId="77777777" w:rsidR="00E8220D" w:rsidRPr="008435A9" w:rsidRDefault="00E8220D" w:rsidP="00E8220D">
      <w:r w:rsidRPr="008435A9">
        <w:t>Pacjent może odczuwać ogólnoustrojowe działania niepożądane. Należą do nich ciężkie reakcje nadwrażliwości (takie jak: anafilaksja, obrzęk naczynioruchowy), gorączka, uczucie przemęczenia, zaburzenia snu, bóle (takie jak: żołądka, w klatce piersiowej, stawowe lub mięśniowe), bóle głowy, objawy grypopodobne</w:t>
      </w:r>
      <w:r w:rsidR="00264BA0" w:rsidRPr="008435A9">
        <w:t xml:space="preserve"> i</w:t>
      </w:r>
      <w:r w:rsidRPr="008435A9">
        <w:t xml:space="preserve"> obrzęki.</w:t>
      </w:r>
    </w:p>
    <w:p w14:paraId="0AA84C23" w14:textId="77777777" w:rsidR="00E8220D" w:rsidRPr="008435A9" w:rsidRDefault="00E8220D" w:rsidP="00E8220D"/>
    <w:p w14:paraId="757D8678" w14:textId="77777777" w:rsidR="00E8220D" w:rsidRPr="008435A9" w:rsidRDefault="00E8220D" w:rsidP="00E8220D">
      <w:pPr>
        <w:keepNext/>
      </w:pPr>
      <w:r w:rsidRPr="008435A9">
        <w:t>Pozostałe działania niepożądane</w:t>
      </w:r>
      <w:r w:rsidR="00EA29E3" w:rsidRPr="008435A9">
        <w:t xml:space="preserve"> mogą dotyczyć</w:t>
      </w:r>
      <w:r w:rsidRPr="008435A9">
        <w:t>:</w:t>
      </w:r>
    </w:p>
    <w:p w14:paraId="6B9CACCA" w14:textId="77777777" w:rsidR="00E8220D" w:rsidRPr="008435A9" w:rsidRDefault="00E8220D" w:rsidP="00E8220D">
      <w:pPr>
        <w:keepNext/>
        <w:rPr>
          <w:b/>
        </w:rPr>
      </w:pPr>
    </w:p>
    <w:p w14:paraId="749DC3AE" w14:textId="77777777" w:rsidR="00E8220D" w:rsidRPr="008435A9" w:rsidRDefault="00EA29E3" w:rsidP="00E8220D">
      <w:pPr>
        <w:keepNext/>
      </w:pPr>
      <w:r w:rsidRPr="008435A9">
        <w:rPr>
          <w:b/>
        </w:rPr>
        <w:t xml:space="preserve">Zaburzeń </w:t>
      </w:r>
      <w:r w:rsidR="00E8220D" w:rsidRPr="008435A9">
        <w:rPr>
          <w:b/>
        </w:rPr>
        <w:t>skór</w:t>
      </w:r>
      <w:r w:rsidR="00CC2B38" w:rsidRPr="008435A9">
        <w:rPr>
          <w:b/>
        </w:rPr>
        <w:t>n</w:t>
      </w:r>
      <w:r w:rsidRPr="008435A9">
        <w:rPr>
          <w:b/>
        </w:rPr>
        <w:t>y</w:t>
      </w:r>
      <w:r w:rsidR="00CC2B38" w:rsidRPr="008435A9">
        <w:rPr>
          <w:b/>
        </w:rPr>
        <w:t>ch</w:t>
      </w:r>
      <w:r w:rsidR="00E8220D" w:rsidRPr="008435A9">
        <w:t>, taki</w:t>
      </w:r>
      <w:r w:rsidRPr="008435A9">
        <w:t>ch</w:t>
      </w:r>
      <w:r w:rsidR="00E8220D" w:rsidRPr="008435A9">
        <w:t xml:space="preserve"> jak</w:t>
      </w:r>
    </w:p>
    <w:p w14:paraId="6368E59E" w14:textId="77777777" w:rsidR="00E8220D" w:rsidRPr="008435A9" w:rsidRDefault="00F70060" w:rsidP="00AD1970">
      <w:pPr>
        <w:keepNext/>
        <w:ind w:left="720"/>
      </w:pPr>
      <w:r w:rsidRPr="008435A9">
        <w:rPr>
          <w:b/>
          <w:bCs/>
        </w:rPr>
        <w:t>•</w:t>
      </w:r>
      <w:r w:rsidRPr="008435A9">
        <w:rPr>
          <w:b/>
          <w:bCs/>
        </w:rPr>
        <w:tab/>
      </w:r>
      <w:r w:rsidR="00E8220D" w:rsidRPr="008435A9">
        <w:t>trądzik, opryszczka, półpasiec, przerost skóry, utrata włosów, wysypka,</w:t>
      </w:r>
      <w:r w:rsidR="00E8220D" w:rsidRPr="008435A9">
        <w:rPr>
          <w:i/>
        </w:rPr>
        <w:t xml:space="preserve"> </w:t>
      </w:r>
      <w:r w:rsidR="00E8220D" w:rsidRPr="008435A9">
        <w:t>świąd.</w:t>
      </w:r>
    </w:p>
    <w:p w14:paraId="4A3DBE88" w14:textId="77777777" w:rsidR="00E8220D" w:rsidRPr="008435A9" w:rsidRDefault="00E8220D" w:rsidP="00E8220D"/>
    <w:p w14:paraId="3DC342F8" w14:textId="77777777" w:rsidR="00E8220D" w:rsidRPr="008435A9" w:rsidRDefault="00EA29E3" w:rsidP="00E8220D">
      <w:r w:rsidRPr="008435A9">
        <w:rPr>
          <w:b/>
        </w:rPr>
        <w:t xml:space="preserve">Zaburzeń </w:t>
      </w:r>
      <w:r w:rsidR="00E8220D" w:rsidRPr="008435A9">
        <w:rPr>
          <w:b/>
        </w:rPr>
        <w:t>układu moczowego</w:t>
      </w:r>
      <w:r w:rsidR="00E8220D" w:rsidRPr="008435A9">
        <w:t>, taki</w:t>
      </w:r>
      <w:r w:rsidRPr="008435A9">
        <w:t>ch</w:t>
      </w:r>
      <w:r w:rsidR="00E8220D" w:rsidRPr="008435A9">
        <w:t xml:space="preserve"> jak </w:t>
      </w:r>
    </w:p>
    <w:p w14:paraId="06ECFC96" w14:textId="77777777" w:rsidR="00E8220D" w:rsidRPr="008435A9" w:rsidRDefault="00F70060" w:rsidP="00AD1970">
      <w:pPr>
        <w:ind w:left="720"/>
      </w:pPr>
      <w:r w:rsidRPr="008435A9">
        <w:rPr>
          <w:b/>
          <w:bCs/>
        </w:rPr>
        <w:t>•</w:t>
      </w:r>
      <w:r w:rsidRPr="008435A9">
        <w:rPr>
          <w:b/>
          <w:bCs/>
        </w:rPr>
        <w:tab/>
      </w:r>
      <w:r w:rsidR="002D08DD" w:rsidRPr="008435A9">
        <w:rPr>
          <w:bCs/>
        </w:rPr>
        <w:t>obecność krwi w moczu</w:t>
      </w:r>
      <w:r w:rsidR="00E8220D" w:rsidRPr="008435A9">
        <w:t>.</w:t>
      </w:r>
    </w:p>
    <w:p w14:paraId="4CA2CDD3" w14:textId="77777777" w:rsidR="00E8220D" w:rsidRPr="008435A9" w:rsidRDefault="00E8220D" w:rsidP="00E8220D"/>
    <w:p w14:paraId="1CBEEE7F" w14:textId="77777777" w:rsidR="00E8220D" w:rsidRPr="008435A9" w:rsidRDefault="00EA29E3" w:rsidP="005059AD">
      <w:pPr>
        <w:keepNext/>
        <w:keepLines/>
      </w:pPr>
      <w:r w:rsidRPr="008435A9">
        <w:rPr>
          <w:b/>
        </w:rPr>
        <w:t xml:space="preserve">Zaburzeń </w:t>
      </w:r>
      <w:r w:rsidR="00E8220D" w:rsidRPr="008435A9">
        <w:rPr>
          <w:b/>
        </w:rPr>
        <w:t>układu pokarmowego i jamy ustnej</w:t>
      </w:r>
      <w:r w:rsidR="00E8220D" w:rsidRPr="008435A9">
        <w:t>, taki</w:t>
      </w:r>
      <w:r w:rsidRPr="008435A9">
        <w:t>ch</w:t>
      </w:r>
      <w:r w:rsidR="00E8220D" w:rsidRPr="008435A9">
        <w:t xml:space="preserve"> jak </w:t>
      </w:r>
    </w:p>
    <w:p w14:paraId="63D0459E" w14:textId="77777777" w:rsidR="00E8220D" w:rsidRPr="008435A9" w:rsidRDefault="00AD1970" w:rsidP="005059AD">
      <w:pPr>
        <w:keepNext/>
        <w:keepLines/>
        <w:ind w:left="720"/>
      </w:pPr>
      <w:r w:rsidRPr="008435A9">
        <w:rPr>
          <w:b/>
          <w:bCs/>
        </w:rPr>
        <w:t>•</w:t>
      </w:r>
      <w:r w:rsidRPr="008435A9">
        <w:rPr>
          <w:b/>
          <w:bCs/>
        </w:rPr>
        <w:tab/>
      </w:r>
      <w:r w:rsidR="00E8220D" w:rsidRPr="008435A9">
        <w:t>obrzęk dziąseł</w:t>
      </w:r>
      <w:r w:rsidR="00264BA0" w:rsidRPr="008435A9">
        <w:t xml:space="preserve"> i</w:t>
      </w:r>
      <w:r w:rsidR="00E8220D" w:rsidRPr="008435A9">
        <w:t xml:space="preserve"> owrzodzenia jamy ustnej</w:t>
      </w:r>
      <w:r w:rsidR="008879C4" w:rsidRPr="008435A9">
        <w:t>,</w:t>
      </w:r>
    </w:p>
    <w:p w14:paraId="480BA32D" w14:textId="77777777" w:rsidR="00E8220D" w:rsidRPr="008435A9" w:rsidRDefault="00AD1970" w:rsidP="00AD1970">
      <w:pPr>
        <w:ind w:left="720"/>
        <w:rPr>
          <w:b/>
        </w:rPr>
      </w:pPr>
      <w:r w:rsidRPr="008435A9">
        <w:rPr>
          <w:b/>
          <w:bCs/>
        </w:rPr>
        <w:t>•</w:t>
      </w:r>
      <w:r w:rsidRPr="008435A9">
        <w:rPr>
          <w:b/>
          <w:bCs/>
        </w:rPr>
        <w:tab/>
      </w:r>
      <w:r w:rsidR="00E8220D" w:rsidRPr="008435A9">
        <w:t>zapalenie trzustki, jelit</w:t>
      </w:r>
      <w:r w:rsidR="006E0186" w:rsidRPr="008435A9">
        <w:t>a grubego</w:t>
      </w:r>
      <w:r w:rsidR="00E8220D" w:rsidRPr="008435A9">
        <w:t xml:space="preserve"> </w:t>
      </w:r>
      <w:r w:rsidR="00EA29E3" w:rsidRPr="008435A9">
        <w:t>lub</w:t>
      </w:r>
      <w:r w:rsidR="00E8220D" w:rsidRPr="008435A9">
        <w:t xml:space="preserve"> żołądka</w:t>
      </w:r>
      <w:r w:rsidR="008879C4" w:rsidRPr="008435A9">
        <w:t>,</w:t>
      </w:r>
    </w:p>
    <w:p w14:paraId="017FDAF4" w14:textId="77777777" w:rsidR="008E3922" w:rsidRPr="008435A9" w:rsidRDefault="00AD1970" w:rsidP="00AD1970">
      <w:pPr>
        <w:ind w:left="720"/>
      </w:pPr>
      <w:r w:rsidRPr="008435A9">
        <w:rPr>
          <w:b/>
          <w:bCs/>
        </w:rPr>
        <w:t>•</w:t>
      </w:r>
      <w:r w:rsidRPr="008435A9">
        <w:rPr>
          <w:b/>
          <w:bCs/>
        </w:rPr>
        <w:tab/>
      </w:r>
      <w:r w:rsidR="00E8220D" w:rsidRPr="008435A9">
        <w:t xml:space="preserve">zaburzenia </w:t>
      </w:r>
      <w:r w:rsidR="008E3922" w:rsidRPr="008435A9">
        <w:t>żołądkowo-</w:t>
      </w:r>
      <w:r w:rsidR="00E8220D" w:rsidRPr="008435A9">
        <w:t>jelitowe w tym krwawienie,</w:t>
      </w:r>
    </w:p>
    <w:p w14:paraId="20FF81CF" w14:textId="77777777" w:rsidR="00E8220D" w:rsidRPr="008435A9" w:rsidRDefault="008E3922" w:rsidP="00AD1970">
      <w:pPr>
        <w:ind w:left="720"/>
      </w:pPr>
      <w:r w:rsidRPr="008435A9">
        <w:rPr>
          <w:b/>
          <w:bCs/>
        </w:rPr>
        <w:t>•</w:t>
      </w:r>
      <w:r w:rsidRPr="008435A9">
        <w:rPr>
          <w:b/>
          <w:bCs/>
        </w:rPr>
        <w:tab/>
      </w:r>
      <w:r w:rsidRPr="008435A9">
        <w:t>zaburzenia</w:t>
      </w:r>
      <w:r w:rsidR="00E8220D" w:rsidRPr="008435A9">
        <w:t xml:space="preserve"> wątrob</w:t>
      </w:r>
      <w:r w:rsidR="00EA29E3" w:rsidRPr="008435A9">
        <w:t>y</w:t>
      </w:r>
      <w:r w:rsidR="00E8220D" w:rsidRPr="008435A9">
        <w:t>,</w:t>
      </w:r>
    </w:p>
    <w:p w14:paraId="05239A67" w14:textId="77777777" w:rsidR="00E8220D" w:rsidRPr="008435A9" w:rsidRDefault="00AD1970" w:rsidP="00AD1970">
      <w:pPr>
        <w:ind w:left="720"/>
      </w:pPr>
      <w:r w:rsidRPr="008435A9">
        <w:rPr>
          <w:b/>
          <w:bCs/>
        </w:rPr>
        <w:t>•</w:t>
      </w:r>
      <w:r w:rsidRPr="008435A9">
        <w:rPr>
          <w:b/>
          <w:bCs/>
        </w:rPr>
        <w:tab/>
      </w:r>
      <w:r w:rsidR="002D08DD" w:rsidRPr="008435A9">
        <w:rPr>
          <w:bCs/>
        </w:rPr>
        <w:t xml:space="preserve">biegunka, </w:t>
      </w:r>
      <w:r w:rsidR="00E8220D" w:rsidRPr="008435A9">
        <w:t>zaparcie, mdłości (nudności), niestrawność, utrata łaknienia, wzdęcia</w:t>
      </w:r>
      <w:r w:rsidR="008879C4" w:rsidRPr="008435A9">
        <w:t>.</w:t>
      </w:r>
    </w:p>
    <w:p w14:paraId="41E702E0" w14:textId="77777777" w:rsidR="00E8220D" w:rsidRPr="008435A9" w:rsidRDefault="00E8220D" w:rsidP="00E8220D">
      <w:pPr>
        <w:rPr>
          <w:b/>
        </w:rPr>
      </w:pPr>
    </w:p>
    <w:p w14:paraId="566615F7" w14:textId="77777777" w:rsidR="00E8220D" w:rsidRPr="008435A9" w:rsidRDefault="00EA29E3" w:rsidP="00E8220D">
      <w:r w:rsidRPr="008435A9">
        <w:rPr>
          <w:b/>
        </w:rPr>
        <w:t xml:space="preserve">Zaburzeń </w:t>
      </w:r>
      <w:r w:rsidR="00E8220D" w:rsidRPr="008435A9">
        <w:rPr>
          <w:b/>
        </w:rPr>
        <w:t>układu nerwowego</w:t>
      </w:r>
      <w:r w:rsidR="00E8220D" w:rsidRPr="008435A9">
        <w:t>, taki</w:t>
      </w:r>
      <w:r w:rsidRPr="008435A9">
        <w:t>ch</w:t>
      </w:r>
      <w:r w:rsidR="00E8220D" w:rsidRPr="008435A9">
        <w:t xml:space="preserve"> jak </w:t>
      </w:r>
    </w:p>
    <w:p w14:paraId="25658AEF" w14:textId="77777777" w:rsidR="00E8220D" w:rsidRPr="008435A9" w:rsidRDefault="00AD1970" w:rsidP="00AD1970">
      <w:pPr>
        <w:ind w:left="720"/>
      </w:pPr>
      <w:r w:rsidRPr="008435A9">
        <w:rPr>
          <w:b/>
          <w:bCs/>
        </w:rPr>
        <w:t>•</w:t>
      </w:r>
      <w:r w:rsidRPr="008435A9">
        <w:rPr>
          <w:b/>
          <w:bCs/>
        </w:rPr>
        <w:tab/>
      </w:r>
      <w:r w:rsidR="00E8220D" w:rsidRPr="008435A9">
        <w:t xml:space="preserve">zawroty głowy, senność, uczucie drętwienia, </w:t>
      </w:r>
    </w:p>
    <w:p w14:paraId="438FC35F" w14:textId="77777777" w:rsidR="00E8220D" w:rsidRPr="008435A9" w:rsidRDefault="00AD1970" w:rsidP="00AD1970">
      <w:pPr>
        <w:ind w:left="720"/>
      </w:pPr>
      <w:r w:rsidRPr="008435A9">
        <w:rPr>
          <w:b/>
          <w:bCs/>
        </w:rPr>
        <w:t>•</w:t>
      </w:r>
      <w:r w:rsidRPr="008435A9">
        <w:rPr>
          <w:b/>
          <w:bCs/>
        </w:rPr>
        <w:tab/>
      </w:r>
      <w:r w:rsidR="00E8220D" w:rsidRPr="008435A9">
        <w:t xml:space="preserve">drżenie, skurcze mięśniowe, drgawki, </w:t>
      </w:r>
    </w:p>
    <w:p w14:paraId="7D46F776" w14:textId="77777777" w:rsidR="00E8220D" w:rsidRPr="008435A9" w:rsidRDefault="00AD1970" w:rsidP="00AD1970">
      <w:pPr>
        <w:ind w:left="720"/>
      </w:pPr>
      <w:r w:rsidRPr="008435A9">
        <w:rPr>
          <w:b/>
          <w:bCs/>
        </w:rPr>
        <w:t>•</w:t>
      </w:r>
      <w:r w:rsidRPr="008435A9">
        <w:rPr>
          <w:b/>
          <w:bCs/>
        </w:rPr>
        <w:tab/>
      </w:r>
      <w:r w:rsidR="00E8220D" w:rsidRPr="008435A9">
        <w:t>lęk lub depresja, zaburzenia myślenia lub nastroju.</w:t>
      </w:r>
    </w:p>
    <w:p w14:paraId="269075E9" w14:textId="77777777" w:rsidR="00E8220D" w:rsidRPr="008435A9" w:rsidRDefault="00E8220D" w:rsidP="00E8220D">
      <w:pPr>
        <w:rPr>
          <w:b/>
        </w:rPr>
      </w:pPr>
    </w:p>
    <w:p w14:paraId="0F0831DB" w14:textId="77777777" w:rsidR="00E8220D" w:rsidRPr="008435A9" w:rsidRDefault="00EA29E3" w:rsidP="00E8220D">
      <w:r w:rsidRPr="008435A9">
        <w:rPr>
          <w:b/>
        </w:rPr>
        <w:t xml:space="preserve">Zaburzeń </w:t>
      </w:r>
      <w:r w:rsidR="00E8220D" w:rsidRPr="008435A9">
        <w:rPr>
          <w:b/>
        </w:rPr>
        <w:t>serca oraz naczyń krwionośnych</w:t>
      </w:r>
      <w:r w:rsidR="00E8220D" w:rsidRPr="008435A9">
        <w:t>, taki</w:t>
      </w:r>
      <w:r w:rsidRPr="008435A9">
        <w:t>ch</w:t>
      </w:r>
      <w:r w:rsidR="00E8220D" w:rsidRPr="008435A9">
        <w:t xml:space="preserve"> jak: </w:t>
      </w:r>
    </w:p>
    <w:p w14:paraId="486D599A" w14:textId="77777777" w:rsidR="00E8220D" w:rsidRPr="008435A9" w:rsidRDefault="00AD1970" w:rsidP="00AD1970">
      <w:pPr>
        <w:ind w:left="720"/>
      </w:pPr>
      <w:r w:rsidRPr="008435A9">
        <w:rPr>
          <w:b/>
          <w:bCs/>
        </w:rPr>
        <w:t>•</w:t>
      </w:r>
      <w:r w:rsidRPr="008435A9">
        <w:rPr>
          <w:b/>
          <w:bCs/>
        </w:rPr>
        <w:tab/>
      </w:r>
      <w:r w:rsidR="00E8220D" w:rsidRPr="008435A9">
        <w:t>zmiana wart</w:t>
      </w:r>
      <w:r w:rsidR="002C4D31" w:rsidRPr="008435A9">
        <w:t>ości ciśnienia tętniczego krwi,</w:t>
      </w:r>
      <w:r w:rsidR="00E8220D" w:rsidRPr="008435A9">
        <w:t xml:space="preserve"> </w:t>
      </w:r>
      <w:r w:rsidR="005A33BF" w:rsidRPr="008435A9">
        <w:t xml:space="preserve">przyspieszona </w:t>
      </w:r>
      <w:r w:rsidR="00E8220D" w:rsidRPr="008435A9">
        <w:t>czynność serca</w:t>
      </w:r>
      <w:r w:rsidR="002C4D31" w:rsidRPr="008435A9">
        <w:t xml:space="preserve">, rozszerzenie </w:t>
      </w:r>
    </w:p>
    <w:p w14:paraId="261347E2" w14:textId="77777777" w:rsidR="00E8220D" w:rsidRPr="008435A9" w:rsidRDefault="00E8220D" w:rsidP="00AD1970">
      <w:pPr>
        <w:ind w:left="567" w:firstLine="567"/>
      </w:pPr>
      <w:r w:rsidRPr="008435A9">
        <w:t>naczyń krwionośnych</w:t>
      </w:r>
      <w:r w:rsidR="003C67C5" w:rsidRPr="008435A9">
        <w:t>.</w:t>
      </w:r>
    </w:p>
    <w:p w14:paraId="4CB961E6" w14:textId="77777777" w:rsidR="00E8220D" w:rsidRPr="008435A9" w:rsidRDefault="00E8220D" w:rsidP="00E8220D"/>
    <w:p w14:paraId="7EED8240" w14:textId="77777777" w:rsidR="00E8220D" w:rsidRPr="008435A9" w:rsidRDefault="00EA29E3" w:rsidP="00E8220D">
      <w:r w:rsidRPr="008435A9">
        <w:rPr>
          <w:b/>
        </w:rPr>
        <w:t xml:space="preserve">Zaburzeń </w:t>
      </w:r>
      <w:r w:rsidR="00E8220D" w:rsidRPr="008435A9">
        <w:rPr>
          <w:b/>
        </w:rPr>
        <w:t>ze strony płuc</w:t>
      </w:r>
      <w:r w:rsidR="00E8220D" w:rsidRPr="008435A9">
        <w:t>, taki</w:t>
      </w:r>
      <w:r w:rsidRPr="008435A9">
        <w:t>ch</w:t>
      </w:r>
      <w:r w:rsidR="00E8220D" w:rsidRPr="008435A9">
        <w:t xml:space="preserve"> jak: </w:t>
      </w:r>
    </w:p>
    <w:p w14:paraId="78AADF50" w14:textId="77777777" w:rsidR="00E8220D" w:rsidRPr="008435A9" w:rsidRDefault="00AD1970" w:rsidP="00AD1970">
      <w:pPr>
        <w:ind w:left="720"/>
      </w:pPr>
      <w:r w:rsidRPr="008435A9">
        <w:rPr>
          <w:b/>
          <w:bCs/>
        </w:rPr>
        <w:t>•</w:t>
      </w:r>
      <w:r w:rsidRPr="008435A9">
        <w:rPr>
          <w:b/>
          <w:bCs/>
        </w:rPr>
        <w:tab/>
      </w:r>
      <w:r w:rsidR="00E8220D" w:rsidRPr="008435A9">
        <w:t>zapalenie płuc, zapalenie oskrzeli</w:t>
      </w:r>
      <w:r w:rsidR="003C67C5" w:rsidRPr="008435A9">
        <w:t>,</w:t>
      </w:r>
      <w:r w:rsidR="00E8220D" w:rsidRPr="008435A9">
        <w:t xml:space="preserve"> </w:t>
      </w:r>
    </w:p>
    <w:p w14:paraId="4E45E8E3" w14:textId="77777777" w:rsidR="00E8220D" w:rsidRPr="008435A9" w:rsidRDefault="00AD1970" w:rsidP="00AD1970">
      <w:pPr>
        <w:ind w:left="1134" w:hanging="414"/>
      </w:pPr>
      <w:r w:rsidRPr="008435A9">
        <w:rPr>
          <w:b/>
          <w:bCs/>
        </w:rPr>
        <w:t>•</w:t>
      </w:r>
      <w:r w:rsidRPr="008435A9">
        <w:rPr>
          <w:b/>
          <w:bCs/>
        </w:rPr>
        <w:tab/>
      </w:r>
      <w:r w:rsidR="00E8220D" w:rsidRPr="008435A9">
        <w:t xml:space="preserve">zadyszka, kaszel, </w:t>
      </w:r>
      <w:r w:rsidR="00D125DB" w:rsidRPr="008435A9">
        <w:t xml:space="preserve">który może być związany z rozstrzeniami </w:t>
      </w:r>
      <w:r w:rsidR="00C619FB" w:rsidRPr="008435A9">
        <w:t xml:space="preserve">oskrzeli </w:t>
      </w:r>
      <w:r w:rsidR="00D125DB" w:rsidRPr="008435A9">
        <w:t xml:space="preserve">(stanem, w którym drogi oddechowe są nietypowo rozszerzone) lub </w:t>
      </w:r>
      <w:r w:rsidR="00C619FB" w:rsidRPr="008435A9">
        <w:t>z</w:t>
      </w:r>
      <w:r w:rsidR="00D125DB" w:rsidRPr="008435A9">
        <w:t>włóknieniem płuc (zbliznowaceniem płuc). Należy zgłosić lekarzowi, jeśli rozwinie się utrzymujący się kaszel lub duszność.</w:t>
      </w:r>
    </w:p>
    <w:p w14:paraId="6B042ACC" w14:textId="77777777" w:rsidR="00E8220D" w:rsidRPr="008435A9" w:rsidRDefault="00AD1970" w:rsidP="00AD1970">
      <w:pPr>
        <w:ind w:left="720"/>
      </w:pPr>
      <w:r w:rsidRPr="008435A9">
        <w:rPr>
          <w:b/>
          <w:bCs/>
        </w:rPr>
        <w:t>•</w:t>
      </w:r>
      <w:r w:rsidRPr="008435A9">
        <w:rPr>
          <w:b/>
          <w:bCs/>
        </w:rPr>
        <w:tab/>
      </w:r>
      <w:r w:rsidR="00E8220D" w:rsidRPr="008435A9">
        <w:t>płyn w płucach lub w klatce piersiowej</w:t>
      </w:r>
      <w:r w:rsidR="003C67C5" w:rsidRPr="008435A9">
        <w:t>,</w:t>
      </w:r>
    </w:p>
    <w:p w14:paraId="19EAC840" w14:textId="77777777" w:rsidR="00E8220D" w:rsidRPr="008435A9" w:rsidRDefault="00AD1970" w:rsidP="00AD1970">
      <w:pPr>
        <w:ind w:left="720"/>
      </w:pPr>
      <w:r w:rsidRPr="008435A9">
        <w:rPr>
          <w:b/>
          <w:bCs/>
        </w:rPr>
        <w:t>•</w:t>
      </w:r>
      <w:r w:rsidRPr="008435A9">
        <w:rPr>
          <w:b/>
          <w:bCs/>
        </w:rPr>
        <w:tab/>
      </w:r>
      <w:r w:rsidR="00E8220D" w:rsidRPr="008435A9">
        <w:t>dolegliwości ze strony zatok.</w:t>
      </w:r>
    </w:p>
    <w:p w14:paraId="5F1107B4" w14:textId="77777777" w:rsidR="00E8220D" w:rsidRPr="008435A9" w:rsidRDefault="00E8220D" w:rsidP="00E8220D"/>
    <w:p w14:paraId="2B617708" w14:textId="77777777" w:rsidR="00E8220D" w:rsidRPr="008435A9" w:rsidRDefault="00E8220D" w:rsidP="00E8220D">
      <w:r w:rsidRPr="008435A9">
        <w:rPr>
          <w:b/>
        </w:rPr>
        <w:t>Inn</w:t>
      </w:r>
      <w:r w:rsidR="00EA29E3" w:rsidRPr="008435A9">
        <w:rPr>
          <w:b/>
        </w:rPr>
        <w:t>ych</w:t>
      </w:r>
      <w:r w:rsidR="00EA29E3" w:rsidRPr="008435A9">
        <w:t xml:space="preserve"> </w:t>
      </w:r>
      <w:r w:rsidR="00EA29E3" w:rsidRPr="008435A9">
        <w:rPr>
          <w:b/>
        </w:rPr>
        <w:t>zaburzeń</w:t>
      </w:r>
      <w:r w:rsidRPr="008435A9">
        <w:rPr>
          <w:b/>
        </w:rPr>
        <w:t xml:space="preserve"> </w:t>
      </w:r>
      <w:r w:rsidRPr="008435A9">
        <w:t>taki</w:t>
      </w:r>
      <w:r w:rsidR="00EA29E3" w:rsidRPr="008435A9">
        <w:t>ch</w:t>
      </w:r>
      <w:r w:rsidRPr="008435A9">
        <w:t xml:space="preserve"> jak: </w:t>
      </w:r>
    </w:p>
    <w:p w14:paraId="5520444C" w14:textId="77777777" w:rsidR="00E8220D" w:rsidRPr="008435A9" w:rsidRDefault="00AD1970" w:rsidP="00AD1970">
      <w:pPr>
        <w:ind w:left="1134" w:hanging="414"/>
      </w:pPr>
      <w:r w:rsidRPr="008435A9">
        <w:rPr>
          <w:b/>
          <w:bCs/>
        </w:rPr>
        <w:t>•</w:t>
      </w:r>
      <w:r w:rsidRPr="008435A9">
        <w:rPr>
          <w:b/>
          <w:bCs/>
        </w:rPr>
        <w:tab/>
      </w:r>
      <w:r w:rsidR="00E8220D" w:rsidRPr="008435A9">
        <w:t>zmniejszenie masy ciała, dna moczanowa, duże stężenie cukru we krwi, krwawienia, siniaki.</w:t>
      </w:r>
    </w:p>
    <w:p w14:paraId="51E90202" w14:textId="77777777" w:rsidR="00E8220D" w:rsidRDefault="00E8220D" w:rsidP="00E8220D"/>
    <w:p w14:paraId="72FEDDDE" w14:textId="77777777" w:rsidR="00151708" w:rsidRDefault="00151708" w:rsidP="00151708">
      <w:pPr>
        <w:rPr>
          <w:b/>
          <w:bCs/>
        </w:rPr>
      </w:pPr>
      <w:r>
        <w:rPr>
          <w:b/>
          <w:bCs/>
        </w:rPr>
        <w:t>Dodatkowe działania niepożądane występujące u dzieci i młodzieży</w:t>
      </w:r>
    </w:p>
    <w:p w14:paraId="2872B6B3" w14:textId="0BE4B2E7" w:rsidR="009E36A6" w:rsidRDefault="009E36A6" w:rsidP="009E36A6">
      <w:r>
        <w:t>U dzieci, zwłaszcza w wieku poniżej 6 lat, ryzyko wystąpienie niektórych działań niepożądanych jest większe niż u dorosłych. Są to: biegunka, wymioty, zakażenia, zmniejszenie liczby czerwonych i białych krwinek we krwi, a także chłoniak lub rak skóry.</w:t>
      </w:r>
    </w:p>
    <w:p w14:paraId="2B0607CF" w14:textId="77777777" w:rsidR="00151708" w:rsidRPr="008435A9" w:rsidRDefault="00151708" w:rsidP="00151708"/>
    <w:p w14:paraId="21665EE0" w14:textId="77777777" w:rsidR="008047B0" w:rsidRPr="008435A9" w:rsidRDefault="008047B0" w:rsidP="008047B0">
      <w:pPr>
        <w:tabs>
          <w:tab w:val="left" w:pos="567"/>
        </w:tabs>
        <w:rPr>
          <w:b/>
          <w:szCs w:val="22"/>
          <w:lang w:eastAsia="en-US"/>
        </w:rPr>
      </w:pPr>
      <w:r w:rsidRPr="008435A9">
        <w:rPr>
          <w:b/>
          <w:szCs w:val="22"/>
          <w:lang w:eastAsia="en-US"/>
        </w:rPr>
        <w:t>Zgłaszanie działań niepożądanych</w:t>
      </w:r>
    </w:p>
    <w:p w14:paraId="6F528692" w14:textId="44D80CA3" w:rsidR="004E385C" w:rsidRPr="008435A9" w:rsidRDefault="00A15E85">
      <w:pPr>
        <w:rPr>
          <w:b/>
          <w:sz w:val="24"/>
        </w:rPr>
      </w:pPr>
      <w:r w:rsidRPr="008435A9">
        <w:t xml:space="preserve">Jeśli wystąpią jakiekolwiek objawy niepożądane, w tym wszelkie objawy niepożądane niewymienione w </w:t>
      </w:r>
      <w:r w:rsidR="00BE05D0" w:rsidRPr="008435A9">
        <w:t xml:space="preserve">tej </w:t>
      </w:r>
      <w:r w:rsidRPr="008435A9">
        <w:t>ulotce, należy powiedzieć o tym lekarzowi lub</w:t>
      </w:r>
      <w:r w:rsidR="00DD3EE5" w:rsidRPr="008435A9">
        <w:t xml:space="preserve"> pielęgniarce</w:t>
      </w:r>
      <w:r w:rsidRPr="008435A9">
        <w:t xml:space="preserve">. Działania niepożądane można zgłaszać bezpośrednio do </w:t>
      </w:r>
      <w:r w:rsidR="00E95333" w:rsidRPr="008435A9">
        <w:rPr>
          <w:rFonts w:cs="Calibri"/>
          <w:highlight w:val="lightGray"/>
        </w:rPr>
        <w:t xml:space="preserve">„krajowego systemu zgłaszania” wymienionego w </w:t>
      </w:r>
      <w:hyperlink r:id="rId30" w:history="1">
        <w:r w:rsidR="00E95333" w:rsidRPr="008435A9">
          <w:rPr>
            <w:rStyle w:val="Hyperlink"/>
            <w:rFonts w:eastAsia="PMingLiU"/>
            <w:color w:val="0033CC"/>
            <w:highlight w:val="lightGray"/>
          </w:rPr>
          <w:t>załączniku V</w:t>
        </w:r>
      </w:hyperlink>
      <w:r w:rsidRPr="008435A9">
        <w:t xml:space="preserve">. </w:t>
      </w:r>
      <w:r w:rsidR="001679DA" w:rsidRPr="008435A9">
        <w:t>Dzięki zgłaszaniu działań niepożądanych można będzie zgromadzić więcej informacji na temat bezpieczeństwa stosowania leku.</w:t>
      </w:r>
    </w:p>
    <w:p w14:paraId="4C018F04" w14:textId="77777777" w:rsidR="0004286C" w:rsidRPr="008435A9" w:rsidRDefault="0004286C">
      <w:pPr>
        <w:rPr>
          <w:b/>
          <w:sz w:val="24"/>
        </w:rPr>
      </w:pPr>
    </w:p>
    <w:p w14:paraId="72D86F95" w14:textId="77777777" w:rsidR="003508B6" w:rsidRPr="008435A9" w:rsidRDefault="003508B6">
      <w:pPr>
        <w:rPr>
          <w:b/>
          <w:sz w:val="24"/>
        </w:rPr>
      </w:pPr>
    </w:p>
    <w:p w14:paraId="743D8CE1" w14:textId="77777777" w:rsidR="0004286C" w:rsidRPr="008435A9" w:rsidRDefault="0004286C">
      <w:pPr>
        <w:rPr>
          <w:b/>
          <w:caps/>
          <w:szCs w:val="22"/>
        </w:rPr>
      </w:pPr>
      <w:r w:rsidRPr="008435A9">
        <w:rPr>
          <w:b/>
          <w:caps/>
          <w:szCs w:val="22"/>
        </w:rPr>
        <w:t>5.</w:t>
      </w:r>
      <w:r w:rsidRPr="008435A9">
        <w:rPr>
          <w:b/>
          <w:caps/>
          <w:szCs w:val="22"/>
        </w:rPr>
        <w:tab/>
        <w:t>j</w:t>
      </w:r>
      <w:r w:rsidR="00A15E85" w:rsidRPr="008435A9">
        <w:rPr>
          <w:b/>
          <w:szCs w:val="22"/>
        </w:rPr>
        <w:t xml:space="preserve">ak przechowywać lek </w:t>
      </w:r>
      <w:r w:rsidRPr="008435A9">
        <w:rPr>
          <w:b/>
          <w:caps/>
          <w:szCs w:val="22"/>
        </w:rPr>
        <w:t>C</w:t>
      </w:r>
      <w:r w:rsidR="00A15E85" w:rsidRPr="008435A9">
        <w:rPr>
          <w:b/>
          <w:szCs w:val="22"/>
        </w:rPr>
        <w:t>ell</w:t>
      </w:r>
      <w:r w:rsidR="00DD3EE5" w:rsidRPr="008435A9">
        <w:rPr>
          <w:b/>
          <w:szCs w:val="22"/>
        </w:rPr>
        <w:t>C</w:t>
      </w:r>
      <w:r w:rsidR="00A15E85" w:rsidRPr="008435A9">
        <w:rPr>
          <w:b/>
          <w:szCs w:val="22"/>
        </w:rPr>
        <w:t>ept</w:t>
      </w:r>
    </w:p>
    <w:p w14:paraId="78528759" w14:textId="77777777" w:rsidR="0004286C" w:rsidRPr="008435A9" w:rsidRDefault="0004286C"/>
    <w:p w14:paraId="111F6C07" w14:textId="77777777" w:rsidR="0004286C" w:rsidRPr="008435A9" w:rsidRDefault="00AD1970" w:rsidP="00C556BB">
      <w:r w:rsidRPr="008435A9">
        <w:rPr>
          <w:b/>
          <w:bCs/>
        </w:rPr>
        <w:t>•</w:t>
      </w:r>
      <w:r w:rsidRPr="008435A9">
        <w:rPr>
          <w:b/>
          <w:bCs/>
        </w:rPr>
        <w:tab/>
      </w:r>
      <w:r w:rsidR="00F52088" w:rsidRPr="008435A9">
        <w:rPr>
          <w:bCs/>
        </w:rPr>
        <w:t>Lek należy</w:t>
      </w:r>
      <w:r w:rsidR="00F52088" w:rsidRPr="008435A9">
        <w:rPr>
          <w:b/>
          <w:bCs/>
        </w:rPr>
        <w:t xml:space="preserve"> </w:t>
      </w:r>
      <w:r w:rsidR="00F52088" w:rsidRPr="008435A9">
        <w:t>p</w:t>
      </w:r>
      <w:r w:rsidR="0004286C" w:rsidRPr="008435A9">
        <w:t xml:space="preserve">rzechowywać w miejscu </w:t>
      </w:r>
      <w:r w:rsidR="008B7D12" w:rsidRPr="008435A9">
        <w:t xml:space="preserve">niewidocznym </w:t>
      </w:r>
      <w:r w:rsidR="0004286C" w:rsidRPr="008435A9">
        <w:t xml:space="preserve">i </w:t>
      </w:r>
      <w:r w:rsidR="008B7D12" w:rsidRPr="008435A9">
        <w:t>niedostępnym</w:t>
      </w:r>
      <w:r w:rsidR="008B7D12" w:rsidRPr="008435A9" w:rsidDel="008B7D12">
        <w:t xml:space="preserve"> </w:t>
      </w:r>
      <w:r w:rsidR="0004286C" w:rsidRPr="008435A9">
        <w:t>dla dzieci.</w:t>
      </w:r>
    </w:p>
    <w:p w14:paraId="7D800468" w14:textId="77777777" w:rsidR="0004286C" w:rsidRPr="008435A9" w:rsidRDefault="00AD1970" w:rsidP="00C556BB">
      <w:pPr>
        <w:ind w:left="567" w:hanging="567"/>
      </w:pPr>
      <w:r w:rsidRPr="008435A9">
        <w:rPr>
          <w:b/>
          <w:bCs/>
        </w:rPr>
        <w:t>•</w:t>
      </w:r>
      <w:r w:rsidRPr="008435A9">
        <w:rPr>
          <w:b/>
          <w:bCs/>
        </w:rPr>
        <w:tab/>
      </w:r>
      <w:r w:rsidR="0004286C" w:rsidRPr="008435A9">
        <w:t xml:space="preserve">Nie stosować </w:t>
      </w:r>
      <w:r w:rsidR="00F87C83" w:rsidRPr="008435A9">
        <w:t xml:space="preserve">tego </w:t>
      </w:r>
      <w:r w:rsidR="00F52088" w:rsidRPr="008435A9">
        <w:t xml:space="preserve">leku </w:t>
      </w:r>
      <w:r w:rsidR="0004286C" w:rsidRPr="008435A9">
        <w:t xml:space="preserve">po upływie terminu ważności zamieszczonego na </w:t>
      </w:r>
      <w:r w:rsidR="000C61D3" w:rsidRPr="008435A9">
        <w:t>tekturowym pudełku</w:t>
      </w:r>
      <w:r w:rsidR="0004286C" w:rsidRPr="008435A9">
        <w:t xml:space="preserve"> </w:t>
      </w:r>
      <w:r w:rsidR="00F52088" w:rsidRPr="008435A9">
        <w:t xml:space="preserve">po </w:t>
      </w:r>
      <w:r w:rsidR="0004286C" w:rsidRPr="008435A9">
        <w:t>EXP.</w:t>
      </w:r>
    </w:p>
    <w:p w14:paraId="33360F01" w14:textId="77777777" w:rsidR="002C4D31" w:rsidRPr="008435A9" w:rsidRDefault="00AD1970" w:rsidP="00C556BB">
      <w:r w:rsidRPr="008435A9">
        <w:rPr>
          <w:b/>
          <w:bCs/>
        </w:rPr>
        <w:t>•</w:t>
      </w:r>
      <w:r w:rsidRPr="008435A9">
        <w:rPr>
          <w:b/>
          <w:bCs/>
        </w:rPr>
        <w:tab/>
      </w:r>
      <w:r w:rsidR="0004286C" w:rsidRPr="008435A9">
        <w:t>Nie przechowywać w temperaturze powyżej 30</w:t>
      </w:r>
      <w:r w:rsidR="0004286C" w:rsidRPr="008435A9">
        <w:sym w:font="Symbol" w:char="F0B0"/>
      </w:r>
      <w:r w:rsidR="0004286C" w:rsidRPr="008435A9">
        <w:t xml:space="preserve">C. </w:t>
      </w:r>
    </w:p>
    <w:p w14:paraId="3BEA71B4" w14:textId="77777777" w:rsidR="0004286C" w:rsidRPr="008435A9" w:rsidRDefault="00AD1970" w:rsidP="00C556BB">
      <w:r w:rsidRPr="008435A9">
        <w:rPr>
          <w:b/>
          <w:bCs/>
        </w:rPr>
        <w:t>•</w:t>
      </w:r>
      <w:r w:rsidRPr="008435A9">
        <w:rPr>
          <w:b/>
          <w:bCs/>
        </w:rPr>
        <w:tab/>
      </w:r>
      <w:r w:rsidR="0004286C" w:rsidRPr="008435A9">
        <w:t xml:space="preserve">Przechowywać w </w:t>
      </w:r>
      <w:r w:rsidR="003934AF" w:rsidRPr="008435A9">
        <w:t xml:space="preserve">oryginalnym </w:t>
      </w:r>
      <w:r w:rsidR="0004286C" w:rsidRPr="008435A9">
        <w:t xml:space="preserve">opakowaniu w celu ochrony przed </w:t>
      </w:r>
      <w:r w:rsidR="003934AF" w:rsidRPr="008435A9">
        <w:t>wilgocią</w:t>
      </w:r>
      <w:r w:rsidR="0004286C" w:rsidRPr="008435A9">
        <w:t>.</w:t>
      </w:r>
    </w:p>
    <w:p w14:paraId="2C18E627" w14:textId="77777777" w:rsidR="0004286C" w:rsidRPr="008435A9" w:rsidRDefault="00AD1970" w:rsidP="00C556BB">
      <w:pPr>
        <w:ind w:left="567" w:hanging="567"/>
      </w:pPr>
      <w:r w:rsidRPr="008435A9">
        <w:rPr>
          <w:b/>
          <w:bCs/>
        </w:rPr>
        <w:t>•</w:t>
      </w:r>
      <w:r w:rsidRPr="008435A9">
        <w:rPr>
          <w:b/>
          <w:bCs/>
        </w:rPr>
        <w:tab/>
      </w:r>
      <w:r w:rsidR="0004286C" w:rsidRPr="008435A9">
        <w:t xml:space="preserve">Leków nie należy wyrzucać do kanalizacji </w:t>
      </w:r>
      <w:r w:rsidR="006E0186" w:rsidRPr="008435A9">
        <w:t xml:space="preserve">ani </w:t>
      </w:r>
      <w:r w:rsidR="0004286C" w:rsidRPr="008435A9">
        <w:t>domowych pojemników na odpadki. Należy zapytać farmaceutę co zrobić z lekami, których się już nie potrzebuje.Takie postępowanie pomoże chronić środowisko.</w:t>
      </w:r>
    </w:p>
    <w:p w14:paraId="52421EE3" w14:textId="77777777" w:rsidR="0004286C" w:rsidRPr="008435A9" w:rsidRDefault="0004286C"/>
    <w:p w14:paraId="4DA7D78F" w14:textId="77777777" w:rsidR="0004286C" w:rsidRPr="008435A9" w:rsidRDefault="0004286C">
      <w:pPr>
        <w:rPr>
          <w:sz w:val="24"/>
        </w:rPr>
      </w:pPr>
    </w:p>
    <w:p w14:paraId="3B0574C6" w14:textId="77777777" w:rsidR="0004286C" w:rsidRPr="008435A9" w:rsidRDefault="0004286C" w:rsidP="005059AD">
      <w:pPr>
        <w:keepNext/>
        <w:keepLines/>
        <w:rPr>
          <w:b/>
          <w:caps/>
          <w:szCs w:val="22"/>
        </w:rPr>
      </w:pPr>
      <w:r w:rsidRPr="008435A9">
        <w:rPr>
          <w:b/>
          <w:caps/>
          <w:szCs w:val="22"/>
        </w:rPr>
        <w:t>6.</w:t>
      </w:r>
      <w:r w:rsidRPr="008435A9">
        <w:rPr>
          <w:b/>
          <w:caps/>
          <w:szCs w:val="22"/>
        </w:rPr>
        <w:tab/>
      </w:r>
      <w:r w:rsidR="00A15E85" w:rsidRPr="008435A9">
        <w:rPr>
          <w:b/>
          <w:szCs w:val="22"/>
        </w:rPr>
        <w:t>Zawartość opakowania i inne informacje</w:t>
      </w:r>
    </w:p>
    <w:p w14:paraId="5B5D9204" w14:textId="77777777" w:rsidR="0004286C" w:rsidRPr="008435A9" w:rsidRDefault="0004286C" w:rsidP="005059AD">
      <w:pPr>
        <w:keepNext/>
        <w:keepLines/>
        <w:jc w:val="both"/>
        <w:rPr>
          <w:sz w:val="24"/>
        </w:rPr>
      </w:pPr>
    </w:p>
    <w:p w14:paraId="2FB7853C" w14:textId="77777777" w:rsidR="0004286C" w:rsidRPr="008435A9" w:rsidRDefault="0004286C" w:rsidP="005059AD">
      <w:pPr>
        <w:keepNext/>
        <w:keepLines/>
        <w:jc w:val="both"/>
        <w:rPr>
          <w:iCs/>
          <w:szCs w:val="22"/>
        </w:rPr>
      </w:pPr>
      <w:r w:rsidRPr="008435A9">
        <w:rPr>
          <w:b/>
          <w:bCs/>
          <w:iCs/>
          <w:szCs w:val="22"/>
        </w:rPr>
        <w:t>Co zawiera lek CellCept</w:t>
      </w:r>
      <w:r w:rsidR="00462D9C" w:rsidRPr="008435A9">
        <w:rPr>
          <w:b/>
          <w:bCs/>
          <w:iCs/>
          <w:szCs w:val="22"/>
        </w:rPr>
        <w:t xml:space="preserve"> tabletki powlekane</w:t>
      </w:r>
    </w:p>
    <w:p w14:paraId="2E7F2A36" w14:textId="17D31B49" w:rsidR="0004286C" w:rsidRPr="008435A9" w:rsidRDefault="006E0592" w:rsidP="005059AD">
      <w:pPr>
        <w:keepNext/>
        <w:keepLines/>
        <w:ind w:left="221" w:hanging="221"/>
        <w:rPr>
          <w:iCs/>
        </w:rPr>
      </w:pPr>
      <w:r w:rsidRPr="008435A9">
        <w:rPr>
          <w:iCs/>
        </w:rPr>
        <w:t>-</w:t>
      </w:r>
      <w:r w:rsidRPr="008435A9">
        <w:rPr>
          <w:iCs/>
        </w:rPr>
        <w:tab/>
      </w:r>
      <w:r w:rsidR="0004286C" w:rsidRPr="008435A9">
        <w:rPr>
          <w:iCs/>
        </w:rPr>
        <w:t>Substancją czynną leku jest mykofenolan mofetylu</w:t>
      </w:r>
      <w:r w:rsidR="00BF104F" w:rsidRPr="008435A9">
        <w:rPr>
          <w:iCs/>
        </w:rPr>
        <w:t>.</w:t>
      </w:r>
      <w:r w:rsidR="00BF104F" w:rsidRPr="008435A9">
        <w:rPr>
          <w:iCs/>
        </w:rPr>
        <w:br/>
        <w:t xml:space="preserve">Każda tabletka zawiera </w:t>
      </w:r>
      <w:r w:rsidR="00963E32" w:rsidRPr="008435A9">
        <w:rPr>
          <w:iCs/>
        </w:rPr>
        <w:t xml:space="preserve">500 mg </w:t>
      </w:r>
      <w:r w:rsidR="00BF104F" w:rsidRPr="008435A9">
        <w:rPr>
          <w:iCs/>
        </w:rPr>
        <w:t>mykofenolanu mofetylu.</w:t>
      </w:r>
    </w:p>
    <w:p w14:paraId="5F83242B" w14:textId="77777777" w:rsidR="0004286C" w:rsidRPr="008435A9" w:rsidRDefault="006E0592" w:rsidP="00170EF6">
      <w:pPr>
        <w:ind w:left="221" w:hanging="221"/>
        <w:jc w:val="both"/>
        <w:rPr>
          <w:iCs/>
        </w:rPr>
      </w:pPr>
      <w:r w:rsidRPr="008435A9">
        <w:rPr>
          <w:iCs/>
        </w:rPr>
        <w:t>-</w:t>
      </w:r>
      <w:r w:rsidRPr="008435A9">
        <w:rPr>
          <w:iCs/>
        </w:rPr>
        <w:tab/>
      </w:r>
      <w:r w:rsidR="0004286C" w:rsidRPr="008435A9">
        <w:rPr>
          <w:iCs/>
        </w:rPr>
        <w:t>Inne składniki leku to:</w:t>
      </w:r>
    </w:p>
    <w:p w14:paraId="450F7B8F" w14:textId="77777777" w:rsidR="0004286C" w:rsidRPr="008435A9" w:rsidRDefault="00AD1970" w:rsidP="00C556BB">
      <w:pPr>
        <w:tabs>
          <w:tab w:val="left" w:pos="567"/>
        </w:tabs>
        <w:ind w:left="981" w:hanging="419"/>
      </w:pPr>
      <w:r w:rsidRPr="008435A9">
        <w:rPr>
          <w:b/>
          <w:iCs/>
        </w:rPr>
        <w:t>•</w:t>
      </w:r>
      <w:r w:rsidRPr="008435A9">
        <w:rPr>
          <w:b/>
          <w:iCs/>
        </w:rPr>
        <w:tab/>
      </w:r>
      <w:r w:rsidR="0004286C" w:rsidRPr="008435A9">
        <w:t>CellCept tabletki:</w:t>
      </w:r>
      <w:r w:rsidR="00AD27EF" w:rsidRPr="008435A9">
        <w:t xml:space="preserve"> </w:t>
      </w:r>
      <w:r w:rsidR="0004286C" w:rsidRPr="008435A9">
        <w:t>celuloza mikrokrystaliczna</w:t>
      </w:r>
      <w:r w:rsidR="00AD27EF" w:rsidRPr="008435A9">
        <w:t xml:space="preserve">, </w:t>
      </w:r>
      <w:r w:rsidR="0004286C" w:rsidRPr="008435A9">
        <w:t>poliwidon (K-90)</w:t>
      </w:r>
      <w:r w:rsidR="00AD27EF" w:rsidRPr="008435A9">
        <w:t xml:space="preserve">, </w:t>
      </w:r>
      <w:r w:rsidR="0004286C" w:rsidRPr="008435A9">
        <w:t>kroskarmeloza sodowa</w:t>
      </w:r>
      <w:r w:rsidR="00AD27EF" w:rsidRPr="008435A9">
        <w:t xml:space="preserve">, </w:t>
      </w:r>
      <w:r w:rsidR="0004286C" w:rsidRPr="008435A9">
        <w:t>magnezu</w:t>
      </w:r>
      <w:r w:rsidR="001C5D51" w:rsidRPr="008435A9">
        <w:t xml:space="preserve"> stearynian</w:t>
      </w:r>
      <w:r w:rsidR="00F438D5" w:rsidRPr="008435A9">
        <w:t xml:space="preserve"> (</w:t>
      </w:r>
      <w:r w:rsidR="00F438D5" w:rsidRPr="008435A9">
        <w:rPr>
          <w:iCs/>
        </w:rPr>
        <w:t>patrz punkt 2 „Lek CellCept zawiera sód”).</w:t>
      </w:r>
    </w:p>
    <w:p w14:paraId="7E03F30A" w14:textId="77777777" w:rsidR="0004286C" w:rsidRPr="008435A9" w:rsidRDefault="00AD1970" w:rsidP="00C556BB">
      <w:pPr>
        <w:keepNext/>
        <w:tabs>
          <w:tab w:val="left" w:pos="567"/>
        </w:tabs>
        <w:ind w:left="981" w:hanging="419"/>
        <w:rPr>
          <w:iCs/>
        </w:rPr>
      </w:pPr>
      <w:r w:rsidRPr="008435A9">
        <w:rPr>
          <w:b/>
          <w:iCs/>
        </w:rPr>
        <w:t>•</w:t>
      </w:r>
      <w:r w:rsidRPr="008435A9">
        <w:rPr>
          <w:b/>
          <w:iCs/>
        </w:rPr>
        <w:tab/>
      </w:r>
      <w:r w:rsidR="003934AF" w:rsidRPr="008435A9">
        <w:t xml:space="preserve">Otoczka </w:t>
      </w:r>
      <w:r w:rsidR="0004286C" w:rsidRPr="008435A9">
        <w:t>tabletki:</w:t>
      </w:r>
      <w:r w:rsidR="00AD27EF" w:rsidRPr="008435A9">
        <w:t xml:space="preserve"> </w:t>
      </w:r>
      <w:r w:rsidR="0004286C" w:rsidRPr="008435A9">
        <w:t>hydroksypropylometyloceluloza</w:t>
      </w:r>
      <w:r w:rsidR="00AD27EF" w:rsidRPr="008435A9">
        <w:t xml:space="preserve">, </w:t>
      </w:r>
      <w:r w:rsidR="0004286C" w:rsidRPr="008435A9">
        <w:t>hydroksypropyloceluloza</w:t>
      </w:r>
      <w:r w:rsidR="00AD27EF" w:rsidRPr="008435A9">
        <w:t xml:space="preserve">, </w:t>
      </w:r>
      <w:r w:rsidR="001C5D51" w:rsidRPr="008435A9">
        <w:t xml:space="preserve">tytanu </w:t>
      </w:r>
      <w:r w:rsidR="0004286C" w:rsidRPr="008435A9">
        <w:t>dwutlenek</w:t>
      </w:r>
      <w:r w:rsidR="00AD27EF" w:rsidRPr="008435A9">
        <w:t xml:space="preserve"> </w:t>
      </w:r>
      <w:r w:rsidR="0004286C" w:rsidRPr="008435A9">
        <w:t>(E171)</w:t>
      </w:r>
      <w:r w:rsidR="00AD27EF" w:rsidRPr="008435A9">
        <w:t xml:space="preserve">, </w:t>
      </w:r>
      <w:r w:rsidR="0004286C" w:rsidRPr="008435A9">
        <w:t>glikol politelylenowy 400</w:t>
      </w:r>
      <w:r w:rsidR="00AD27EF" w:rsidRPr="008435A9">
        <w:t xml:space="preserve">, </w:t>
      </w:r>
      <w:r w:rsidR="0004286C" w:rsidRPr="008435A9">
        <w:t>indygotyna (E132)</w:t>
      </w:r>
      <w:r w:rsidR="00AD27EF" w:rsidRPr="008435A9">
        <w:t xml:space="preserve">, </w:t>
      </w:r>
      <w:r w:rsidR="001C5D51" w:rsidRPr="008435A9">
        <w:t xml:space="preserve">żelaza tlenek </w:t>
      </w:r>
      <w:r w:rsidR="0004286C" w:rsidRPr="008435A9">
        <w:t>czerwony (E 172).</w:t>
      </w:r>
    </w:p>
    <w:p w14:paraId="788FBB85" w14:textId="77777777" w:rsidR="0004286C" w:rsidRPr="008435A9" w:rsidRDefault="0004286C" w:rsidP="009761C5">
      <w:pPr>
        <w:rPr>
          <w:iCs/>
        </w:rPr>
      </w:pPr>
    </w:p>
    <w:p w14:paraId="3D19C4F1" w14:textId="77777777" w:rsidR="0004286C" w:rsidRPr="008435A9" w:rsidRDefault="0004286C">
      <w:pPr>
        <w:jc w:val="both"/>
        <w:rPr>
          <w:iCs/>
        </w:rPr>
      </w:pPr>
      <w:r w:rsidRPr="008435A9">
        <w:rPr>
          <w:b/>
          <w:bCs/>
          <w:iCs/>
        </w:rPr>
        <w:t>Jak wygląda lek CellCept i co zawiera opakowanie</w:t>
      </w:r>
    </w:p>
    <w:p w14:paraId="20A5337C" w14:textId="2F69A11B" w:rsidR="0004286C" w:rsidRPr="008435A9" w:rsidRDefault="00E01F4C" w:rsidP="00170EF6">
      <w:pPr>
        <w:ind w:left="221" w:hanging="221"/>
      </w:pPr>
      <w:r w:rsidRPr="008435A9">
        <w:t>-</w:t>
      </w:r>
      <w:r w:rsidRPr="008435A9">
        <w:tab/>
      </w:r>
      <w:r w:rsidR="00D9463F" w:rsidRPr="008435A9">
        <w:t>T</w:t>
      </w:r>
      <w:r w:rsidR="0004286C" w:rsidRPr="008435A9">
        <w:t>abletki</w:t>
      </w:r>
      <w:r w:rsidR="00D9463F" w:rsidRPr="008435A9">
        <w:t xml:space="preserve"> leku CellCept są </w:t>
      </w:r>
      <w:r w:rsidR="0004286C" w:rsidRPr="008435A9">
        <w:t>owalne</w:t>
      </w:r>
      <w:r w:rsidR="00D9463F" w:rsidRPr="008435A9">
        <w:t xml:space="preserve"> i</w:t>
      </w:r>
      <w:r w:rsidR="0004286C" w:rsidRPr="008435A9">
        <w:t xml:space="preserve"> </w:t>
      </w:r>
      <w:r w:rsidR="00D9463F" w:rsidRPr="008435A9">
        <w:t xml:space="preserve">mają </w:t>
      </w:r>
      <w:r w:rsidR="0004286C" w:rsidRPr="008435A9">
        <w:t>barw</w:t>
      </w:r>
      <w:r w:rsidR="00D9463F" w:rsidRPr="008435A9">
        <w:t>ę</w:t>
      </w:r>
      <w:r w:rsidR="0004286C" w:rsidRPr="008435A9">
        <w:t xml:space="preserve"> lawendow</w:t>
      </w:r>
      <w:r w:rsidR="00D9463F" w:rsidRPr="008435A9">
        <w:t>ą.</w:t>
      </w:r>
      <w:r w:rsidR="0004286C" w:rsidRPr="008435A9">
        <w:t xml:space="preserve"> </w:t>
      </w:r>
      <w:r w:rsidR="0082367F" w:rsidRPr="008435A9">
        <w:t xml:space="preserve">Mają wyryty </w:t>
      </w:r>
      <w:r w:rsidR="0004286C" w:rsidRPr="008435A9">
        <w:t>napis „CellCept 500” na jednej stronie i</w:t>
      </w:r>
      <w:r w:rsidR="00F43B6F" w:rsidRPr="008435A9">
        <w:t xml:space="preserve"> „</w:t>
      </w:r>
      <w:r w:rsidR="00B8265A" w:rsidRPr="008435A9">
        <w:t>Roche</w:t>
      </w:r>
      <w:r w:rsidR="00495DBF" w:rsidRPr="008435A9">
        <w:t>”</w:t>
      </w:r>
      <w:r w:rsidR="0004286C" w:rsidRPr="008435A9">
        <w:t xml:space="preserve"> na drugiej.</w:t>
      </w:r>
    </w:p>
    <w:p w14:paraId="7CB4DF08" w14:textId="77777777" w:rsidR="00D9463F" w:rsidRPr="008435A9" w:rsidRDefault="00E01F4C" w:rsidP="00170EF6">
      <w:pPr>
        <w:tabs>
          <w:tab w:val="left" w:pos="567"/>
          <w:tab w:val="left" w:pos="1134"/>
          <w:tab w:val="left" w:pos="2694"/>
          <w:tab w:val="left" w:pos="2835"/>
          <w:tab w:val="left" w:pos="3828"/>
        </w:tabs>
        <w:ind w:left="221" w:hanging="221"/>
      </w:pPr>
      <w:r w:rsidRPr="008435A9">
        <w:t>-</w:t>
      </w:r>
      <w:r w:rsidRPr="008435A9">
        <w:tab/>
      </w:r>
      <w:r w:rsidR="0082367F" w:rsidRPr="008435A9">
        <w:t xml:space="preserve">Są dostępne w </w:t>
      </w:r>
      <w:r w:rsidR="00A656D3" w:rsidRPr="008435A9">
        <w:t>o</w:t>
      </w:r>
      <w:r w:rsidR="0082367F" w:rsidRPr="008435A9">
        <w:t>pakowaniach po</w:t>
      </w:r>
      <w:r w:rsidR="00D9463F" w:rsidRPr="008435A9">
        <w:t xml:space="preserve"> 50 tabletek (w blistrach po 10 sztuk)</w:t>
      </w:r>
      <w:r w:rsidR="00F848DB" w:rsidRPr="008435A9">
        <w:t xml:space="preserve"> lub w opakowaniach zbiorczych zawierających 150 tabletek (3 opakowania po 50 sztuk)</w:t>
      </w:r>
      <w:r w:rsidR="0082367F" w:rsidRPr="008435A9">
        <w:t>.</w:t>
      </w:r>
      <w:r w:rsidR="00963E32" w:rsidRPr="008435A9">
        <w:t xml:space="preserve"> Nie wszystkie </w:t>
      </w:r>
      <w:r w:rsidR="00B5732F" w:rsidRPr="008435A9">
        <w:t xml:space="preserve">wielkości </w:t>
      </w:r>
      <w:r w:rsidR="00963E32" w:rsidRPr="008435A9">
        <w:t>opakowa</w:t>
      </w:r>
      <w:r w:rsidR="00B5732F" w:rsidRPr="008435A9">
        <w:t>ń</w:t>
      </w:r>
      <w:r w:rsidR="00963E32" w:rsidRPr="008435A9">
        <w:t xml:space="preserve"> muszą znajdować się w obrocie.</w:t>
      </w:r>
    </w:p>
    <w:p w14:paraId="41DD1E95" w14:textId="77777777" w:rsidR="00AD27EF" w:rsidRPr="008435A9" w:rsidRDefault="00AD27EF">
      <w:pPr>
        <w:jc w:val="both"/>
      </w:pPr>
    </w:p>
    <w:p w14:paraId="5AEB0A87" w14:textId="77777777" w:rsidR="0004286C" w:rsidRPr="008435A9" w:rsidRDefault="0004286C" w:rsidP="00E56345">
      <w:pPr>
        <w:keepNext/>
        <w:jc w:val="both"/>
        <w:rPr>
          <w:iCs/>
        </w:rPr>
      </w:pPr>
      <w:r w:rsidRPr="008435A9">
        <w:rPr>
          <w:b/>
          <w:bCs/>
          <w:iCs/>
        </w:rPr>
        <w:t>Podmiot odpowiedzialny</w:t>
      </w:r>
    </w:p>
    <w:p w14:paraId="05FFB311" w14:textId="77777777" w:rsidR="00A8492C" w:rsidRPr="00DD0402" w:rsidRDefault="00A8492C" w:rsidP="00A8492C">
      <w:pPr>
        <w:keepNext/>
        <w:jc w:val="both"/>
        <w:rPr>
          <w:iCs/>
          <w:lang w:val="de-DE"/>
          <w:rPrChange w:id="1478" w:author="Author">
            <w:rPr>
              <w:iCs/>
              <w:lang w:val="en-US"/>
            </w:rPr>
          </w:rPrChange>
        </w:rPr>
      </w:pPr>
      <w:r w:rsidRPr="00DD0402">
        <w:rPr>
          <w:iCs/>
          <w:lang w:val="de-DE"/>
          <w:rPrChange w:id="1479" w:author="Author">
            <w:rPr>
              <w:iCs/>
              <w:lang w:val="en-US"/>
            </w:rPr>
          </w:rPrChange>
        </w:rPr>
        <w:t xml:space="preserve">Roche Registration GmbH </w:t>
      </w:r>
    </w:p>
    <w:p w14:paraId="3D85345F" w14:textId="77777777" w:rsidR="00A8492C" w:rsidRPr="00DD0402" w:rsidRDefault="00A8492C" w:rsidP="00A8492C">
      <w:pPr>
        <w:keepNext/>
        <w:jc w:val="both"/>
        <w:rPr>
          <w:iCs/>
          <w:lang w:val="de-DE"/>
          <w:rPrChange w:id="1480" w:author="Author">
            <w:rPr>
              <w:iCs/>
              <w:lang w:val="en-US"/>
            </w:rPr>
          </w:rPrChange>
        </w:rPr>
      </w:pPr>
      <w:r w:rsidRPr="00DD0402">
        <w:rPr>
          <w:iCs/>
          <w:lang w:val="de-DE"/>
          <w:rPrChange w:id="1481" w:author="Author">
            <w:rPr>
              <w:iCs/>
              <w:lang w:val="en-US"/>
            </w:rPr>
          </w:rPrChange>
        </w:rPr>
        <w:t>Emil-Barell-Strasse 1</w:t>
      </w:r>
    </w:p>
    <w:p w14:paraId="3A36E5E5" w14:textId="77777777" w:rsidR="00A8492C" w:rsidRPr="00DD0402" w:rsidRDefault="00A8492C" w:rsidP="00A8492C">
      <w:pPr>
        <w:keepNext/>
        <w:jc w:val="both"/>
        <w:rPr>
          <w:iCs/>
          <w:lang w:val="de-DE"/>
          <w:rPrChange w:id="1482" w:author="Author">
            <w:rPr>
              <w:iCs/>
              <w:lang w:val="en-US"/>
            </w:rPr>
          </w:rPrChange>
        </w:rPr>
      </w:pPr>
      <w:r w:rsidRPr="00DD0402">
        <w:rPr>
          <w:iCs/>
          <w:lang w:val="de-DE"/>
          <w:rPrChange w:id="1483" w:author="Author">
            <w:rPr>
              <w:iCs/>
              <w:lang w:val="en-US"/>
            </w:rPr>
          </w:rPrChange>
        </w:rPr>
        <w:t>79639 Grenzach-Wyhlen</w:t>
      </w:r>
    </w:p>
    <w:p w14:paraId="671E63AC" w14:textId="77777777" w:rsidR="00A8492C" w:rsidRPr="00DD0402" w:rsidRDefault="00A8492C" w:rsidP="00A8492C">
      <w:pPr>
        <w:keepNext/>
        <w:jc w:val="both"/>
        <w:rPr>
          <w:iCs/>
          <w:lang w:val="de-DE"/>
          <w:rPrChange w:id="1484" w:author="Author">
            <w:rPr>
              <w:iCs/>
              <w:lang w:val="en-US"/>
            </w:rPr>
          </w:rPrChange>
        </w:rPr>
      </w:pPr>
      <w:r w:rsidRPr="00DD0402">
        <w:rPr>
          <w:iCs/>
          <w:lang w:val="de-DE"/>
          <w:rPrChange w:id="1485" w:author="Author">
            <w:rPr>
              <w:iCs/>
              <w:lang w:val="en-US"/>
            </w:rPr>
          </w:rPrChange>
        </w:rPr>
        <w:t>Niemcy</w:t>
      </w:r>
    </w:p>
    <w:p w14:paraId="13E2A364" w14:textId="77777777" w:rsidR="0004286C" w:rsidRPr="00DD0402" w:rsidRDefault="0004286C">
      <w:pPr>
        <w:jc w:val="both"/>
        <w:rPr>
          <w:iCs/>
          <w:lang w:val="de-DE"/>
          <w:rPrChange w:id="1486" w:author="Author">
            <w:rPr>
              <w:iCs/>
              <w:lang w:val="en-US"/>
            </w:rPr>
          </w:rPrChange>
        </w:rPr>
      </w:pPr>
    </w:p>
    <w:p w14:paraId="78A2E800" w14:textId="77777777" w:rsidR="0004286C" w:rsidRPr="00DD0402" w:rsidRDefault="0004286C">
      <w:pPr>
        <w:jc w:val="both"/>
        <w:rPr>
          <w:b/>
          <w:iCs/>
          <w:lang w:val="de-DE"/>
          <w:rPrChange w:id="1487" w:author="Author">
            <w:rPr>
              <w:b/>
              <w:iCs/>
              <w:lang w:val="en-US"/>
            </w:rPr>
          </w:rPrChange>
        </w:rPr>
      </w:pPr>
      <w:r w:rsidRPr="00DD0402">
        <w:rPr>
          <w:b/>
          <w:iCs/>
          <w:lang w:val="de-DE"/>
          <w:rPrChange w:id="1488" w:author="Author">
            <w:rPr>
              <w:b/>
              <w:iCs/>
              <w:lang w:val="en-US"/>
            </w:rPr>
          </w:rPrChange>
        </w:rPr>
        <w:t>Wytwórca</w:t>
      </w:r>
    </w:p>
    <w:p w14:paraId="1CAB3C71" w14:textId="0768D6F4" w:rsidR="0004286C" w:rsidRPr="00DD0402" w:rsidRDefault="0004286C">
      <w:pPr>
        <w:jc w:val="both"/>
        <w:rPr>
          <w:iCs/>
          <w:lang w:val="de-DE"/>
          <w:rPrChange w:id="1489" w:author="Author">
            <w:rPr>
              <w:iCs/>
              <w:lang w:val="en-US"/>
            </w:rPr>
          </w:rPrChange>
        </w:rPr>
      </w:pPr>
      <w:r w:rsidRPr="00DD0402">
        <w:rPr>
          <w:lang w:val="de-DE"/>
          <w:rPrChange w:id="1490" w:author="Author">
            <w:rPr>
              <w:lang w:val="en-US"/>
            </w:rPr>
          </w:rPrChange>
        </w:rPr>
        <w:t>Roche Pharma AG, Emil</w:t>
      </w:r>
      <w:r w:rsidR="005837E4" w:rsidRPr="00DD0402">
        <w:rPr>
          <w:lang w:val="de-DE"/>
          <w:rPrChange w:id="1491" w:author="Author">
            <w:rPr>
              <w:lang w:val="en-US"/>
            </w:rPr>
          </w:rPrChange>
        </w:rPr>
        <w:t>-</w:t>
      </w:r>
      <w:r w:rsidRPr="00DD0402">
        <w:rPr>
          <w:lang w:val="de-DE"/>
          <w:rPrChange w:id="1492" w:author="Author">
            <w:rPr>
              <w:lang w:val="en-US"/>
            </w:rPr>
          </w:rPrChange>
        </w:rPr>
        <w:t>Barell</w:t>
      </w:r>
      <w:r w:rsidR="005837E4" w:rsidRPr="00DD0402">
        <w:rPr>
          <w:lang w:val="de-DE"/>
          <w:rPrChange w:id="1493" w:author="Author">
            <w:rPr>
              <w:lang w:val="en-US"/>
            </w:rPr>
          </w:rPrChange>
        </w:rPr>
        <w:t>-</w:t>
      </w:r>
      <w:r w:rsidRPr="00DD0402">
        <w:rPr>
          <w:lang w:val="de-DE"/>
          <w:rPrChange w:id="1494" w:author="Author">
            <w:rPr>
              <w:lang w:val="en-US"/>
            </w:rPr>
          </w:rPrChange>
        </w:rPr>
        <w:t>Str</w:t>
      </w:r>
      <w:r w:rsidR="005837E4" w:rsidRPr="00DD0402">
        <w:rPr>
          <w:lang w:val="de-DE"/>
          <w:rPrChange w:id="1495" w:author="Author">
            <w:rPr>
              <w:lang w:val="en-US"/>
            </w:rPr>
          </w:rPrChange>
        </w:rPr>
        <w:t>asse</w:t>
      </w:r>
      <w:r w:rsidRPr="00DD0402">
        <w:rPr>
          <w:lang w:val="de-DE"/>
          <w:rPrChange w:id="1496" w:author="Author">
            <w:rPr>
              <w:lang w:val="en-US"/>
            </w:rPr>
          </w:rPrChange>
        </w:rPr>
        <w:t xml:space="preserve"> 1, 79639 Grenzach Wyhlen, Niemcy.</w:t>
      </w:r>
    </w:p>
    <w:p w14:paraId="703A7904" w14:textId="77777777" w:rsidR="0004286C" w:rsidRPr="00DD0402" w:rsidRDefault="0004286C">
      <w:pPr>
        <w:jc w:val="both"/>
        <w:rPr>
          <w:lang w:val="de-DE"/>
          <w:rPrChange w:id="1497" w:author="Author">
            <w:rPr>
              <w:lang w:val="en-US"/>
            </w:rPr>
          </w:rPrChange>
        </w:rPr>
      </w:pPr>
    </w:p>
    <w:p w14:paraId="0E41709D" w14:textId="77777777" w:rsidR="0004286C" w:rsidRPr="008435A9" w:rsidRDefault="0004286C" w:rsidP="006E3B86">
      <w:pPr>
        <w:keepNext/>
        <w:keepLines/>
      </w:pPr>
      <w:r w:rsidRPr="008435A9">
        <w:t xml:space="preserve">W celu uzyskania bardziej szczegółowych informacji </w:t>
      </w:r>
      <w:r w:rsidR="00BE05D0" w:rsidRPr="008435A9">
        <w:t xml:space="preserve">dotyczących tego leku </w:t>
      </w:r>
      <w:r w:rsidRPr="008435A9">
        <w:t xml:space="preserve">należy zwrócić się do </w:t>
      </w:r>
      <w:r w:rsidR="00BE05D0" w:rsidRPr="008435A9">
        <w:t xml:space="preserve">miejscowego </w:t>
      </w:r>
      <w:r w:rsidRPr="008435A9">
        <w:t>przedstawiciela podmiotu odpowiedzialnego:</w:t>
      </w:r>
    </w:p>
    <w:p w14:paraId="7F89E8B6" w14:textId="77777777" w:rsidR="0004286C" w:rsidRPr="008435A9" w:rsidRDefault="0004286C" w:rsidP="006E3B86">
      <w:pPr>
        <w:keepNext/>
        <w:keepLines/>
        <w:tabs>
          <w:tab w:val="left" w:pos="720"/>
        </w:tabs>
      </w:pPr>
    </w:p>
    <w:tbl>
      <w:tblPr>
        <w:tblW w:w="0" w:type="auto"/>
        <w:tblLayout w:type="fixed"/>
        <w:tblLook w:val="0000" w:firstRow="0" w:lastRow="0" w:firstColumn="0" w:lastColumn="0" w:noHBand="0" w:noVBand="0"/>
      </w:tblPr>
      <w:tblGrid>
        <w:gridCol w:w="4590"/>
        <w:gridCol w:w="4590"/>
      </w:tblGrid>
      <w:tr w:rsidR="0004286C" w:rsidRPr="00DD0402" w14:paraId="5E84E802" w14:textId="77777777">
        <w:trPr>
          <w:cantSplit/>
        </w:trPr>
        <w:tc>
          <w:tcPr>
            <w:tcW w:w="4590" w:type="dxa"/>
          </w:tcPr>
          <w:p w14:paraId="68B1785D" w14:textId="5C0AF1A1" w:rsidR="0004286C" w:rsidRPr="005059AD" w:rsidRDefault="0004286C" w:rsidP="00BE05D0">
            <w:pPr>
              <w:tabs>
                <w:tab w:val="left" w:pos="567"/>
              </w:tabs>
              <w:spacing w:line="260" w:lineRule="exact"/>
              <w:rPr>
                <w:lang w:val="fr-FR" w:eastAsia="en-US"/>
              </w:rPr>
            </w:pPr>
            <w:r w:rsidRPr="005059AD">
              <w:rPr>
                <w:b/>
                <w:lang w:val="fr-FR" w:eastAsia="en-US"/>
              </w:rPr>
              <w:t>België/Belgique/Belgien</w:t>
            </w:r>
          </w:p>
          <w:p w14:paraId="7B637780" w14:textId="77777777" w:rsidR="0004286C" w:rsidRPr="005059AD" w:rsidRDefault="0004286C" w:rsidP="00BE05D0">
            <w:pPr>
              <w:tabs>
                <w:tab w:val="left" w:pos="567"/>
              </w:tabs>
              <w:spacing w:line="260" w:lineRule="exact"/>
              <w:rPr>
                <w:lang w:val="fr-FR" w:eastAsia="en-US"/>
              </w:rPr>
            </w:pPr>
            <w:r w:rsidRPr="005059AD">
              <w:rPr>
                <w:lang w:val="fr-FR" w:eastAsia="en-US"/>
              </w:rPr>
              <w:t>N.V. Roche S.A.</w:t>
            </w:r>
          </w:p>
          <w:p w14:paraId="31EC6309" w14:textId="77777777" w:rsidR="0004286C" w:rsidRPr="005059AD" w:rsidRDefault="0004286C" w:rsidP="00BE05D0">
            <w:pPr>
              <w:tabs>
                <w:tab w:val="left" w:pos="567"/>
              </w:tabs>
              <w:spacing w:line="260" w:lineRule="exact"/>
              <w:rPr>
                <w:lang w:val="fr-FR" w:eastAsia="en-US"/>
              </w:rPr>
            </w:pPr>
            <w:r w:rsidRPr="005059AD">
              <w:rPr>
                <w:lang w:val="fr-FR" w:eastAsia="en-US"/>
              </w:rPr>
              <w:t>Tél/Tel: +32 (0) 2 525 82 11</w:t>
            </w:r>
          </w:p>
          <w:p w14:paraId="54A01BB9" w14:textId="77777777" w:rsidR="00D41108" w:rsidRPr="005059AD" w:rsidRDefault="00D41108" w:rsidP="00BE05D0">
            <w:pPr>
              <w:autoSpaceDE w:val="0"/>
              <w:autoSpaceDN w:val="0"/>
              <w:adjustRightInd w:val="0"/>
              <w:rPr>
                <w:b/>
                <w:bCs/>
                <w:szCs w:val="22"/>
                <w:lang w:val="fr-FR"/>
              </w:rPr>
            </w:pPr>
          </w:p>
          <w:p w14:paraId="1D545EAD" w14:textId="77777777" w:rsidR="00D41108" w:rsidRPr="005059AD" w:rsidRDefault="00D41108" w:rsidP="00BE05D0">
            <w:pPr>
              <w:autoSpaceDE w:val="0"/>
              <w:autoSpaceDN w:val="0"/>
              <w:adjustRightInd w:val="0"/>
              <w:rPr>
                <w:b/>
                <w:bCs/>
                <w:szCs w:val="22"/>
                <w:lang w:val="fr-FR"/>
              </w:rPr>
            </w:pPr>
            <w:r w:rsidRPr="008435A9">
              <w:rPr>
                <w:b/>
                <w:bCs/>
                <w:szCs w:val="22"/>
              </w:rPr>
              <w:t>България</w:t>
            </w:r>
          </w:p>
          <w:p w14:paraId="48C0DDDA" w14:textId="77777777" w:rsidR="00D41108" w:rsidRPr="005059AD" w:rsidRDefault="00D41108" w:rsidP="00BE05D0">
            <w:pPr>
              <w:suppressAutoHyphens/>
              <w:rPr>
                <w:lang w:val="fr-FR"/>
              </w:rPr>
            </w:pPr>
            <w:r w:rsidRPr="008435A9">
              <w:t>Рош</w:t>
            </w:r>
            <w:r w:rsidRPr="005059AD">
              <w:rPr>
                <w:lang w:val="fr-FR"/>
              </w:rPr>
              <w:t xml:space="preserve"> </w:t>
            </w:r>
            <w:r w:rsidRPr="008435A9">
              <w:t>България</w:t>
            </w:r>
            <w:r w:rsidRPr="005059AD">
              <w:rPr>
                <w:lang w:val="fr-FR"/>
              </w:rPr>
              <w:t xml:space="preserve"> </w:t>
            </w:r>
            <w:r w:rsidRPr="008435A9">
              <w:t>ЕООД</w:t>
            </w:r>
          </w:p>
          <w:p w14:paraId="2A0BC738" w14:textId="7C63BC5D" w:rsidR="00D41108" w:rsidRPr="0097013E" w:rsidRDefault="00D41108" w:rsidP="00FF6F8A">
            <w:pPr>
              <w:suppressAutoHyphens/>
            </w:pPr>
            <w:r w:rsidRPr="008435A9">
              <w:t>Тел</w:t>
            </w:r>
            <w:r w:rsidRPr="0097013E">
              <w:t>: +359 2 818 44 44</w:t>
            </w:r>
          </w:p>
          <w:p w14:paraId="20E66CB6" w14:textId="77777777" w:rsidR="0004286C" w:rsidRPr="0097013E" w:rsidRDefault="0004286C" w:rsidP="00BE05D0">
            <w:pPr>
              <w:tabs>
                <w:tab w:val="left" w:pos="567"/>
              </w:tabs>
              <w:spacing w:line="260" w:lineRule="exact"/>
              <w:rPr>
                <w:b/>
                <w:lang w:eastAsia="en-US"/>
              </w:rPr>
            </w:pPr>
          </w:p>
        </w:tc>
        <w:tc>
          <w:tcPr>
            <w:tcW w:w="4590" w:type="dxa"/>
          </w:tcPr>
          <w:p w14:paraId="42E552E4" w14:textId="77777777" w:rsidR="00D41108" w:rsidRPr="005059AD" w:rsidRDefault="00D41108" w:rsidP="00BE05D0">
            <w:pPr>
              <w:tabs>
                <w:tab w:val="left" w:pos="567"/>
              </w:tabs>
              <w:suppressAutoHyphens/>
              <w:spacing w:line="260" w:lineRule="exact"/>
              <w:rPr>
                <w:b/>
                <w:lang w:val="fr-FR" w:eastAsia="en-US"/>
              </w:rPr>
            </w:pPr>
            <w:r w:rsidRPr="005059AD">
              <w:rPr>
                <w:b/>
                <w:lang w:val="fr-FR" w:eastAsia="en-US"/>
              </w:rPr>
              <w:t>Lietuva</w:t>
            </w:r>
          </w:p>
          <w:p w14:paraId="72A9C752" w14:textId="77777777" w:rsidR="00D41108" w:rsidRPr="005059AD" w:rsidRDefault="00D41108" w:rsidP="00BE05D0">
            <w:pPr>
              <w:tabs>
                <w:tab w:val="left" w:pos="567"/>
              </w:tabs>
              <w:suppressAutoHyphens/>
              <w:spacing w:line="260" w:lineRule="exact"/>
              <w:rPr>
                <w:lang w:val="fr-FR" w:eastAsia="en-US"/>
              </w:rPr>
            </w:pPr>
            <w:r w:rsidRPr="005059AD">
              <w:rPr>
                <w:lang w:val="fr-FR"/>
              </w:rPr>
              <w:t>UAB “Roche Lietuva”</w:t>
            </w:r>
          </w:p>
          <w:p w14:paraId="76509477" w14:textId="77777777" w:rsidR="00D41108" w:rsidRPr="005059AD" w:rsidRDefault="00D41108" w:rsidP="00BE05D0">
            <w:pPr>
              <w:tabs>
                <w:tab w:val="left" w:pos="567"/>
              </w:tabs>
              <w:suppressAutoHyphens/>
              <w:spacing w:line="260" w:lineRule="exact"/>
              <w:rPr>
                <w:lang w:val="fr-FR" w:eastAsia="en-US"/>
              </w:rPr>
            </w:pPr>
            <w:r w:rsidRPr="005059AD">
              <w:rPr>
                <w:lang w:val="fr-FR" w:eastAsia="en-US"/>
              </w:rPr>
              <w:t>Tel: +370 5 2546799</w:t>
            </w:r>
          </w:p>
          <w:p w14:paraId="0C5C86DB" w14:textId="77777777" w:rsidR="00D41108" w:rsidRPr="005059AD" w:rsidRDefault="00D41108" w:rsidP="00BE05D0">
            <w:pPr>
              <w:tabs>
                <w:tab w:val="left" w:pos="567"/>
              </w:tabs>
              <w:suppressAutoHyphens/>
              <w:spacing w:line="260" w:lineRule="exact"/>
              <w:rPr>
                <w:b/>
                <w:lang w:val="fr-FR" w:eastAsia="en-US"/>
              </w:rPr>
            </w:pPr>
          </w:p>
          <w:p w14:paraId="54AE2925" w14:textId="7AC4B6CD" w:rsidR="0004286C" w:rsidRPr="005059AD" w:rsidRDefault="0004286C" w:rsidP="00BE05D0">
            <w:pPr>
              <w:tabs>
                <w:tab w:val="left" w:pos="567"/>
              </w:tabs>
              <w:suppressAutoHyphens/>
              <w:spacing w:line="260" w:lineRule="exact"/>
              <w:rPr>
                <w:lang w:val="fr-FR" w:eastAsia="en-US"/>
              </w:rPr>
            </w:pPr>
            <w:r w:rsidRPr="005059AD">
              <w:rPr>
                <w:b/>
                <w:lang w:val="fr-FR" w:eastAsia="en-US"/>
              </w:rPr>
              <w:t>Luxembourg/Luxemburg</w:t>
            </w:r>
          </w:p>
          <w:p w14:paraId="386D4303" w14:textId="5C7AA703" w:rsidR="0004286C" w:rsidRPr="005059AD" w:rsidRDefault="0004286C" w:rsidP="00BE05D0">
            <w:pPr>
              <w:tabs>
                <w:tab w:val="left" w:pos="567"/>
              </w:tabs>
              <w:spacing w:line="260" w:lineRule="exact"/>
              <w:rPr>
                <w:lang w:val="en-US" w:eastAsia="en-US"/>
              </w:rPr>
            </w:pPr>
            <w:r w:rsidRPr="005059AD">
              <w:rPr>
                <w:lang w:val="en-US" w:eastAsia="en-US"/>
              </w:rPr>
              <w:t>(Voir/siehe Belgique/Belgien)</w:t>
            </w:r>
          </w:p>
          <w:p w14:paraId="52B0AA5F" w14:textId="77777777" w:rsidR="0004286C" w:rsidRPr="005059AD" w:rsidRDefault="0004286C" w:rsidP="0097013E">
            <w:pPr>
              <w:tabs>
                <w:tab w:val="left" w:pos="567"/>
              </w:tabs>
              <w:suppressAutoHyphens/>
              <w:spacing w:line="260" w:lineRule="exact"/>
              <w:rPr>
                <w:b/>
                <w:lang w:val="en-US" w:eastAsia="en-US"/>
              </w:rPr>
            </w:pPr>
          </w:p>
        </w:tc>
      </w:tr>
      <w:tr w:rsidR="0004286C" w:rsidRPr="00DD0402" w14:paraId="774A2096" w14:textId="77777777">
        <w:trPr>
          <w:cantSplit/>
        </w:trPr>
        <w:tc>
          <w:tcPr>
            <w:tcW w:w="4590" w:type="dxa"/>
          </w:tcPr>
          <w:p w14:paraId="2BC58B57" w14:textId="77777777" w:rsidR="00D41108" w:rsidRPr="008435A9" w:rsidRDefault="00D41108" w:rsidP="00BE05D0">
            <w:pPr>
              <w:tabs>
                <w:tab w:val="left" w:pos="567"/>
              </w:tabs>
              <w:spacing w:line="260" w:lineRule="exact"/>
              <w:rPr>
                <w:b/>
                <w:lang w:eastAsia="en-US"/>
              </w:rPr>
            </w:pPr>
            <w:r w:rsidRPr="008435A9">
              <w:rPr>
                <w:b/>
                <w:lang w:eastAsia="en-US"/>
              </w:rPr>
              <w:t>Česká republika</w:t>
            </w:r>
          </w:p>
          <w:p w14:paraId="547F50B0" w14:textId="77777777" w:rsidR="00D41108" w:rsidRPr="008435A9" w:rsidRDefault="00D41108" w:rsidP="00BE05D0">
            <w:pPr>
              <w:tabs>
                <w:tab w:val="left" w:pos="567"/>
              </w:tabs>
              <w:spacing w:line="260" w:lineRule="exact"/>
              <w:rPr>
                <w:bCs/>
                <w:szCs w:val="22"/>
                <w:lang w:eastAsia="en-US"/>
              </w:rPr>
            </w:pPr>
            <w:r w:rsidRPr="008435A9">
              <w:rPr>
                <w:bCs/>
                <w:szCs w:val="22"/>
                <w:lang w:eastAsia="en-US"/>
              </w:rPr>
              <w:t>Roche s. r. o.</w:t>
            </w:r>
          </w:p>
          <w:p w14:paraId="33473FBD" w14:textId="77777777" w:rsidR="0004286C" w:rsidRPr="008435A9" w:rsidRDefault="00D41108" w:rsidP="00BE05D0">
            <w:pPr>
              <w:suppressAutoHyphens/>
              <w:rPr>
                <w:b/>
                <w:lang w:eastAsia="en-US"/>
              </w:rPr>
            </w:pPr>
            <w:r w:rsidRPr="008435A9">
              <w:rPr>
                <w:lang w:eastAsia="en-US"/>
              </w:rPr>
              <w:t>Tel: +420 - 2 20382111</w:t>
            </w:r>
          </w:p>
        </w:tc>
        <w:tc>
          <w:tcPr>
            <w:tcW w:w="4590" w:type="dxa"/>
          </w:tcPr>
          <w:p w14:paraId="4F64FA4B" w14:textId="77777777" w:rsidR="0004286C" w:rsidRPr="005059AD" w:rsidRDefault="0004286C" w:rsidP="00BE05D0">
            <w:pPr>
              <w:tabs>
                <w:tab w:val="left" w:pos="567"/>
              </w:tabs>
              <w:spacing w:line="260" w:lineRule="exact"/>
              <w:rPr>
                <w:b/>
                <w:lang w:val="en-US" w:eastAsia="en-US"/>
              </w:rPr>
            </w:pPr>
            <w:r w:rsidRPr="005059AD">
              <w:rPr>
                <w:b/>
                <w:lang w:val="en-US" w:eastAsia="en-US"/>
              </w:rPr>
              <w:t>Magyarország</w:t>
            </w:r>
          </w:p>
          <w:p w14:paraId="6FE2F7C5" w14:textId="77777777" w:rsidR="0004286C" w:rsidRPr="005059AD" w:rsidRDefault="0004286C" w:rsidP="00BE05D0">
            <w:pPr>
              <w:tabs>
                <w:tab w:val="left" w:pos="567"/>
              </w:tabs>
              <w:spacing w:line="260" w:lineRule="exact"/>
              <w:rPr>
                <w:lang w:val="en-US" w:eastAsia="en-US"/>
              </w:rPr>
            </w:pPr>
            <w:r w:rsidRPr="005059AD">
              <w:rPr>
                <w:lang w:val="en-US" w:eastAsia="en-US"/>
              </w:rPr>
              <w:t>Roche (Magyarország) Kft.</w:t>
            </w:r>
          </w:p>
          <w:p w14:paraId="71482950" w14:textId="77777777" w:rsidR="0004286C" w:rsidRPr="005059AD" w:rsidRDefault="0004286C" w:rsidP="00BE05D0">
            <w:pPr>
              <w:tabs>
                <w:tab w:val="left" w:pos="567"/>
              </w:tabs>
              <w:spacing w:line="260" w:lineRule="exact"/>
              <w:rPr>
                <w:lang w:val="en-US" w:eastAsia="en-US"/>
              </w:rPr>
            </w:pPr>
            <w:r w:rsidRPr="005059AD">
              <w:rPr>
                <w:lang w:val="en-US" w:eastAsia="en-US"/>
              </w:rPr>
              <w:t xml:space="preserve">Tel: +36 - </w:t>
            </w:r>
            <w:r w:rsidR="00963E32" w:rsidRPr="005059AD">
              <w:rPr>
                <w:lang w:val="en-US" w:eastAsia="en-US"/>
              </w:rPr>
              <w:t>1 279 4500</w:t>
            </w:r>
          </w:p>
          <w:p w14:paraId="7865DFDD" w14:textId="77777777" w:rsidR="0004286C" w:rsidRPr="005059AD" w:rsidRDefault="0004286C" w:rsidP="00BE05D0">
            <w:pPr>
              <w:tabs>
                <w:tab w:val="left" w:pos="567"/>
              </w:tabs>
              <w:spacing w:line="260" w:lineRule="exact"/>
              <w:rPr>
                <w:b/>
                <w:lang w:val="en-US" w:eastAsia="en-US"/>
              </w:rPr>
            </w:pPr>
          </w:p>
        </w:tc>
      </w:tr>
      <w:tr w:rsidR="00D41108" w:rsidRPr="000501BD" w14:paraId="0F868F38" w14:textId="77777777">
        <w:trPr>
          <w:cantSplit/>
        </w:trPr>
        <w:tc>
          <w:tcPr>
            <w:tcW w:w="4590" w:type="dxa"/>
          </w:tcPr>
          <w:p w14:paraId="71D10BB5" w14:textId="77777777" w:rsidR="00D41108" w:rsidRPr="005059AD" w:rsidRDefault="00D41108" w:rsidP="000C3C2C">
            <w:pPr>
              <w:tabs>
                <w:tab w:val="left" w:pos="567"/>
              </w:tabs>
              <w:spacing w:line="260" w:lineRule="exact"/>
              <w:rPr>
                <w:lang w:val="en-US" w:eastAsia="en-US"/>
              </w:rPr>
            </w:pPr>
            <w:r w:rsidRPr="005059AD">
              <w:rPr>
                <w:b/>
                <w:lang w:val="en-US" w:eastAsia="en-US"/>
              </w:rPr>
              <w:t>Danmark</w:t>
            </w:r>
          </w:p>
          <w:p w14:paraId="7BBB0A46" w14:textId="77777777" w:rsidR="00D41108" w:rsidRPr="005059AD" w:rsidRDefault="00D41108" w:rsidP="000C3C2C">
            <w:pPr>
              <w:tabs>
                <w:tab w:val="left" w:pos="567"/>
              </w:tabs>
              <w:spacing w:line="260" w:lineRule="exact"/>
              <w:rPr>
                <w:lang w:val="en-US" w:eastAsia="en-US"/>
              </w:rPr>
            </w:pPr>
            <w:r w:rsidRPr="005059AD">
              <w:rPr>
                <w:lang w:val="en-US" w:eastAsia="en-US"/>
              </w:rPr>
              <w:t xml:space="preserve">Roche </w:t>
            </w:r>
            <w:r w:rsidR="003934AF" w:rsidRPr="005059AD">
              <w:rPr>
                <w:lang w:val="en-US" w:eastAsia="en-US"/>
              </w:rPr>
              <w:t>Pharmaceuticals A/S</w:t>
            </w:r>
          </w:p>
          <w:p w14:paraId="51861272" w14:textId="77777777" w:rsidR="00D41108" w:rsidRPr="005059AD" w:rsidRDefault="00D41108" w:rsidP="000C3C2C">
            <w:pPr>
              <w:tabs>
                <w:tab w:val="left" w:pos="567"/>
              </w:tabs>
              <w:spacing w:line="260" w:lineRule="exact"/>
              <w:rPr>
                <w:lang w:val="en-US" w:eastAsia="en-US"/>
              </w:rPr>
            </w:pPr>
            <w:r w:rsidRPr="005059AD">
              <w:rPr>
                <w:lang w:val="en-US" w:eastAsia="en-US"/>
              </w:rPr>
              <w:t>Tlf: +45 - 36 39 99 99</w:t>
            </w:r>
          </w:p>
          <w:p w14:paraId="1F7E725D" w14:textId="77777777" w:rsidR="00D41108" w:rsidRPr="005059AD" w:rsidRDefault="00D41108" w:rsidP="000C3C2C">
            <w:pPr>
              <w:tabs>
                <w:tab w:val="left" w:pos="567"/>
              </w:tabs>
              <w:spacing w:line="260" w:lineRule="exact"/>
              <w:rPr>
                <w:lang w:val="en-US" w:eastAsia="en-US"/>
              </w:rPr>
            </w:pPr>
          </w:p>
        </w:tc>
        <w:tc>
          <w:tcPr>
            <w:tcW w:w="4590" w:type="dxa"/>
          </w:tcPr>
          <w:p w14:paraId="50F6102F" w14:textId="1A31535C" w:rsidR="00D41108" w:rsidRPr="0097013E" w:rsidRDefault="00D41108" w:rsidP="000C3C2C">
            <w:pPr>
              <w:tabs>
                <w:tab w:val="left" w:pos="567"/>
              </w:tabs>
              <w:spacing w:line="260" w:lineRule="exact"/>
              <w:rPr>
                <w:b/>
                <w:lang w:eastAsia="en-US"/>
              </w:rPr>
            </w:pPr>
            <w:r w:rsidRPr="0097013E">
              <w:rPr>
                <w:b/>
                <w:lang w:eastAsia="en-US"/>
              </w:rPr>
              <w:t>Malta</w:t>
            </w:r>
          </w:p>
          <w:p w14:paraId="0AD7AFF9" w14:textId="7B53C82D" w:rsidR="00D41108" w:rsidRPr="0097013E" w:rsidRDefault="00D41108" w:rsidP="000C3C2C">
            <w:pPr>
              <w:tabs>
                <w:tab w:val="left" w:pos="567"/>
              </w:tabs>
              <w:spacing w:line="260" w:lineRule="exact"/>
              <w:rPr>
                <w:lang w:eastAsia="en-US"/>
              </w:rPr>
            </w:pPr>
            <w:r w:rsidRPr="0097013E">
              <w:rPr>
                <w:lang w:eastAsia="en-US"/>
              </w:rPr>
              <w:t xml:space="preserve">(See </w:t>
            </w:r>
            <w:r w:rsidR="00F95E46" w:rsidRPr="0097013E">
              <w:t>Ireland</w:t>
            </w:r>
            <w:r w:rsidRPr="0097013E">
              <w:rPr>
                <w:lang w:eastAsia="en-US"/>
              </w:rPr>
              <w:t>)</w:t>
            </w:r>
          </w:p>
        </w:tc>
      </w:tr>
      <w:tr w:rsidR="00D41108" w:rsidRPr="008435A9" w14:paraId="2589AA69" w14:textId="77777777">
        <w:trPr>
          <w:cantSplit/>
        </w:trPr>
        <w:tc>
          <w:tcPr>
            <w:tcW w:w="4590" w:type="dxa"/>
          </w:tcPr>
          <w:p w14:paraId="38310DD1" w14:textId="77777777" w:rsidR="00D41108" w:rsidRPr="00DD0402" w:rsidRDefault="00D41108" w:rsidP="000C3C2C">
            <w:pPr>
              <w:tabs>
                <w:tab w:val="left" w:pos="567"/>
              </w:tabs>
              <w:spacing w:line="260" w:lineRule="exact"/>
              <w:rPr>
                <w:lang w:val="de-DE" w:eastAsia="en-US"/>
                <w:rPrChange w:id="1498" w:author="Author">
                  <w:rPr>
                    <w:lang w:val="en-US" w:eastAsia="en-US"/>
                  </w:rPr>
                </w:rPrChange>
              </w:rPr>
            </w:pPr>
            <w:r w:rsidRPr="00DD0402">
              <w:rPr>
                <w:b/>
                <w:lang w:val="de-DE" w:eastAsia="en-US"/>
                <w:rPrChange w:id="1499" w:author="Author">
                  <w:rPr>
                    <w:b/>
                    <w:lang w:val="en-US" w:eastAsia="en-US"/>
                  </w:rPr>
                </w:rPrChange>
              </w:rPr>
              <w:t>Deutschland</w:t>
            </w:r>
          </w:p>
          <w:p w14:paraId="4CEBE6CA" w14:textId="77777777" w:rsidR="00D41108" w:rsidRPr="00DD0402" w:rsidRDefault="00D41108" w:rsidP="000C3C2C">
            <w:pPr>
              <w:tabs>
                <w:tab w:val="left" w:pos="567"/>
              </w:tabs>
              <w:spacing w:line="260" w:lineRule="exact"/>
              <w:rPr>
                <w:lang w:val="de-DE" w:eastAsia="en-US"/>
                <w:rPrChange w:id="1500" w:author="Author">
                  <w:rPr>
                    <w:lang w:val="en-US" w:eastAsia="en-US"/>
                  </w:rPr>
                </w:rPrChange>
              </w:rPr>
            </w:pPr>
            <w:r w:rsidRPr="00DD0402">
              <w:rPr>
                <w:lang w:val="de-DE" w:eastAsia="en-US"/>
                <w:rPrChange w:id="1501" w:author="Author">
                  <w:rPr>
                    <w:lang w:val="en-US" w:eastAsia="en-US"/>
                  </w:rPr>
                </w:rPrChange>
              </w:rPr>
              <w:t>Roche Pharma AG</w:t>
            </w:r>
          </w:p>
          <w:p w14:paraId="1101A163" w14:textId="77777777" w:rsidR="00D41108" w:rsidRPr="00DD0402" w:rsidRDefault="00D41108" w:rsidP="000C3C2C">
            <w:pPr>
              <w:tabs>
                <w:tab w:val="left" w:pos="567"/>
              </w:tabs>
              <w:spacing w:line="260" w:lineRule="exact"/>
              <w:rPr>
                <w:lang w:val="de-DE" w:eastAsia="en-US"/>
                <w:rPrChange w:id="1502" w:author="Author">
                  <w:rPr>
                    <w:lang w:val="en-US" w:eastAsia="en-US"/>
                  </w:rPr>
                </w:rPrChange>
              </w:rPr>
            </w:pPr>
            <w:r w:rsidRPr="00DD0402">
              <w:rPr>
                <w:lang w:val="de-DE" w:eastAsia="en-US"/>
                <w:rPrChange w:id="1503" w:author="Author">
                  <w:rPr>
                    <w:lang w:val="en-US" w:eastAsia="en-US"/>
                  </w:rPr>
                </w:rPrChange>
              </w:rPr>
              <w:t>Tel: +49 (0) 7624 140</w:t>
            </w:r>
          </w:p>
          <w:p w14:paraId="069909D1" w14:textId="77777777" w:rsidR="00D41108" w:rsidRPr="00DD0402" w:rsidRDefault="00D41108" w:rsidP="000C3C2C">
            <w:pPr>
              <w:tabs>
                <w:tab w:val="left" w:pos="567"/>
              </w:tabs>
              <w:spacing w:line="260" w:lineRule="exact"/>
              <w:rPr>
                <w:b/>
                <w:lang w:val="de-DE" w:eastAsia="en-US"/>
                <w:rPrChange w:id="1504" w:author="Author">
                  <w:rPr>
                    <w:b/>
                    <w:lang w:val="en-US" w:eastAsia="en-US"/>
                  </w:rPr>
                </w:rPrChange>
              </w:rPr>
            </w:pPr>
          </w:p>
        </w:tc>
        <w:tc>
          <w:tcPr>
            <w:tcW w:w="4590" w:type="dxa"/>
          </w:tcPr>
          <w:p w14:paraId="381A48E7" w14:textId="77777777" w:rsidR="00D41108" w:rsidRPr="00DD0402" w:rsidRDefault="00D41108" w:rsidP="000C3C2C">
            <w:pPr>
              <w:tabs>
                <w:tab w:val="left" w:pos="567"/>
              </w:tabs>
              <w:spacing w:line="260" w:lineRule="exact"/>
              <w:rPr>
                <w:lang w:val="de-DE" w:eastAsia="en-US"/>
                <w:rPrChange w:id="1505" w:author="Author">
                  <w:rPr>
                    <w:lang w:val="en-US" w:eastAsia="en-US"/>
                  </w:rPr>
                </w:rPrChange>
              </w:rPr>
            </w:pPr>
            <w:r w:rsidRPr="00DD0402">
              <w:rPr>
                <w:b/>
                <w:lang w:val="de-DE" w:eastAsia="en-US"/>
                <w:rPrChange w:id="1506" w:author="Author">
                  <w:rPr>
                    <w:b/>
                    <w:lang w:val="en-US" w:eastAsia="en-US"/>
                  </w:rPr>
                </w:rPrChange>
              </w:rPr>
              <w:t>Nederland</w:t>
            </w:r>
          </w:p>
          <w:p w14:paraId="636BA5AD" w14:textId="77777777" w:rsidR="00D41108" w:rsidRPr="00DD0402" w:rsidRDefault="00D41108" w:rsidP="000C3C2C">
            <w:pPr>
              <w:tabs>
                <w:tab w:val="left" w:pos="567"/>
              </w:tabs>
              <w:spacing w:line="260" w:lineRule="exact"/>
              <w:rPr>
                <w:lang w:val="de-DE" w:eastAsia="en-US"/>
                <w:rPrChange w:id="1507" w:author="Author">
                  <w:rPr>
                    <w:lang w:val="en-US" w:eastAsia="en-US"/>
                  </w:rPr>
                </w:rPrChange>
              </w:rPr>
            </w:pPr>
            <w:r w:rsidRPr="00DD0402">
              <w:rPr>
                <w:lang w:val="de-DE" w:eastAsia="en-US"/>
                <w:rPrChange w:id="1508" w:author="Author">
                  <w:rPr>
                    <w:lang w:val="en-US" w:eastAsia="en-US"/>
                  </w:rPr>
                </w:rPrChange>
              </w:rPr>
              <w:t>Roche Nederland B.V.</w:t>
            </w:r>
          </w:p>
          <w:p w14:paraId="33BFBCEF" w14:textId="7CF9FAAD" w:rsidR="00D41108" w:rsidRPr="008435A9" w:rsidRDefault="00D41108" w:rsidP="000C3C2C">
            <w:pPr>
              <w:tabs>
                <w:tab w:val="left" w:pos="567"/>
              </w:tabs>
              <w:spacing w:line="260" w:lineRule="exact"/>
              <w:rPr>
                <w:lang w:eastAsia="en-US"/>
              </w:rPr>
            </w:pPr>
            <w:r w:rsidRPr="008435A9">
              <w:rPr>
                <w:lang w:eastAsia="en-US"/>
              </w:rPr>
              <w:t>Tel: +31 (</w:t>
            </w:r>
            <w:r w:rsidRPr="008435A9">
              <w:rPr>
                <w:snapToGrid w:val="0"/>
                <w:lang w:eastAsia="en-US"/>
              </w:rPr>
              <w:t>0) 348 438050</w:t>
            </w:r>
          </w:p>
          <w:p w14:paraId="5DBFE38E" w14:textId="77777777" w:rsidR="00D41108" w:rsidRPr="008435A9" w:rsidRDefault="00D41108" w:rsidP="000C3C2C">
            <w:pPr>
              <w:tabs>
                <w:tab w:val="left" w:pos="567"/>
              </w:tabs>
              <w:autoSpaceDE w:val="0"/>
              <w:autoSpaceDN w:val="0"/>
              <w:adjustRightInd w:val="0"/>
              <w:spacing w:line="260" w:lineRule="exact"/>
              <w:rPr>
                <w:lang w:eastAsia="en-US"/>
              </w:rPr>
            </w:pPr>
          </w:p>
        </w:tc>
      </w:tr>
      <w:tr w:rsidR="00D41108" w:rsidRPr="00DD0402" w14:paraId="764D2C12" w14:textId="77777777">
        <w:trPr>
          <w:cantSplit/>
        </w:trPr>
        <w:tc>
          <w:tcPr>
            <w:tcW w:w="4590" w:type="dxa"/>
          </w:tcPr>
          <w:p w14:paraId="2D5B403C" w14:textId="77777777" w:rsidR="00D41108" w:rsidRPr="005059AD" w:rsidRDefault="00D41108" w:rsidP="00D41108">
            <w:pPr>
              <w:tabs>
                <w:tab w:val="left" w:pos="567"/>
              </w:tabs>
              <w:spacing w:line="260" w:lineRule="exact"/>
              <w:rPr>
                <w:b/>
                <w:lang w:val="it-IT" w:eastAsia="en-US"/>
              </w:rPr>
            </w:pPr>
            <w:r w:rsidRPr="005059AD">
              <w:rPr>
                <w:b/>
                <w:lang w:val="it-IT" w:eastAsia="en-US"/>
              </w:rPr>
              <w:t>Eesti</w:t>
            </w:r>
          </w:p>
          <w:p w14:paraId="20BBF938" w14:textId="77777777" w:rsidR="00D41108" w:rsidRPr="005059AD" w:rsidRDefault="00D41108" w:rsidP="00D41108">
            <w:pPr>
              <w:tabs>
                <w:tab w:val="left" w:pos="567"/>
              </w:tabs>
              <w:spacing w:line="260" w:lineRule="exact"/>
              <w:rPr>
                <w:lang w:val="it-IT" w:eastAsia="en-US"/>
              </w:rPr>
            </w:pPr>
            <w:r w:rsidRPr="005059AD">
              <w:rPr>
                <w:bCs/>
                <w:lang w:val="it-IT"/>
              </w:rPr>
              <w:t>Roche Eesti OÜ</w:t>
            </w:r>
          </w:p>
          <w:p w14:paraId="66548E64" w14:textId="77777777" w:rsidR="00D41108" w:rsidRPr="005059AD" w:rsidRDefault="00D41108" w:rsidP="00D41108">
            <w:pPr>
              <w:tabs>
                <w:tab w:val="left" w:pos="567"/>
              </w:tabs>
              <w:spacing w:line="260" w:lineRule="exact"/>
              <w:rPr>
                <w:lang w:val="it-IT" w:eastAsia="en-US"/>
              </w:rPr>
            </w:pPr>
            <w:r w:rsidRPr="005059AD">
              <w:rPr>
                <w:lang w:val="it-IT" w:eastAsia="en-US"/>
              </w:rPr>
              <w:t>Tel: + 372 - 6 177 380</w:t>
            </w:r>
          </w:p>
          <w:p w14:paraId="54E7833E" w14:textId="77777777" w:rsidR="00D41108" w:rsidRPr="005059AD" w:rsidRDefault="00D41108" w:rsidP="00D41108">
            <w:pPr>
              <w:tabs>
                <w:tab w:val="left" w:pos="567"/>
              </w:tabs>
              <w:spacing w:line="260" w:lineRule="exact"/>
              <w:rPr>
                <w:b/>
                <w:lang w:val="it-IT" w:eastAsia="en-US"/>
              </w:rPr>
            </w:pPr>
          </w:p>
        </w:tc>
        <w:tc>
          <w:tcPr>
            <w:tcW w:w="4590" w:type="dxa"/>
          </w:tcPr>
          <w:p w14:paraId="50A2D776" w14:textId="77777777" w:rsidR="00D41108" w:rsidRPr="005059AD" w:rsidRDefault="00D41108">
            <w:pPr>
              <w:tabs>
                <w:tab w:val="left" w:pos="567"/>
              </w:tabs>
              <w:spacing w:line="260" w:lineRule="exact"/>
              <w:rPr>
                <w:b/>
                <w:snapToGrid w:val="0"/>
                <w:lang w:val="en-US" w:eastAsia="en-US"/>
              </w:rPr>
            </w:pPr>
            <w:r w:rsidRPr="005059AD">
              <w:rPr>
                <w:b/>
                <w:snapToGrid w:val="0"/>
                <w:lang w:val="en-US" w:eastAsia="en-US"/>
              </w:rPr>
              <w:t>Norge</w:t>
            </w:r>
          </w:p>
          <w:p w14:paraId="12309FF7" w14:textId="77777777" w:rsidR="00D41108" w:rsidRPr="005059AD" w:rsidRDefault="00D41108">
            <w:pPr>
              <w:tabs>
                <w:tab w:val="left" w:pos="567"/>
              </w:tabs>
              <w:spacing w:line="260" w:lineRule="exact"/>
              <w:rPr>
                <w:snapToGrid w:val="0"/>
                <w:lang w:val="en-US" w:eastAsia="en-US"/>
              </w:rPr>
            </w:pPr>
            <w:r w:rsidRPr="005059AD">
              <w:rPr>
                <w:snapToGrid w:val="0"/>
                <w:lang w:val="en-US" w:eastAsia="en-US"/>
              </w:rPr>
              <w:t>Roche Norge AS</w:t>
            </w:r>
          </w:p>
          <w:p w14:paraId="6E756EE4" w14:textId="77777777" w:rsidR="00D41108" w:rsidRPr="005059AD" w:rsidRDefault="00D41108">
            <w:pPr>
              <w:tabs>
                <w:tab w:val="left" w:pos="567"/>
              </w:tabs>
              <w:spacing w:line="260" w:lineRule="exact"/>
              <w:rPr>
                <w:lang w:val="en-US" w:eastAsia="en-US"/>
              </w:rPr>
            </w:pPr>
            <w:r w:rsidRPr="005059AD">
              <w:rPr>
                <w:snapToGrid w:val="0"/>
                <w:lang w:val="en-US" w:eastAsia="en-US"/>
              </w:rPr>
              <w:t>Tlf: +47 - 22 78 90 00</w:t>
            </w:r>
          </w:p>
          <w:p w14:paraId="2A2C0875" w14:textId="77777777" w:rsidR="00D41108" w:rsidRPr="005059AD" w:rsidRDefault="00D41108">
            <w:pPr>
              <w:tabs>
                <w:tab w:val="left" w:pos="567"/>
              </w:tabs>
              <w:spacing w:line="260" w:lineRule="exact"/>
              <w:rPr>
                <w:lang w:val="en-US" w:eastAsia="en-US"/>
              </w:rPr>
            </w:pPr>
          </w:p>
        </w:tc>
      </w:tr>
      <w:tr w:rsidR="00D41108" w:rsidRPr="00DD0402" w14:paraId="78737162" w14:textId="77777777">
        <w:trPr>
          <w:cantSplit/>
        </w:trPr>
        <w:tc>
          <w:tcPr>
            <w:tcW w:w="4590" w:type="dxa"/>
          </w:tcPr>
          <w:p w14:paraId="09A097E4" w14:textId="705568C7" w:rsidR="00D41108" w:rsidRPr="005059AD" w:rsidRDefault="00D41108" w:rsidP="00D41108">
            <w:pPr>
              <w:tabs>
                <w:tab w:val="left" w:pos="567"/>
              </w:tabs>
              <w:spacing w:line="260" w:lineRule="exact"/>
              <w:rPr>
                <w:lang w:val="en-US" w:eastAsia="en-US"/>
              </w:rPr>
            </w:pPr>
            <w:r w:rsidRPr="008435A9">
              <w:rPr>
                <w:b/>
                <w:lang w:eastAsia="en-US"/>
              </w:rPr>
              <w:t>Ελλάδα</w:t>
            </w:r>
          </w:p>
          <w:p w14:paraId="70EFC849" w14:textId="77777777" w:rsidR="00D41108" w:rsidRPr="005059AD" w:rsidRDefault="00D41108" w:rsidP="00D41108">
            <w:pPr>
              <w:tabs>
                <w:tab w:val="left" w:pos="567"/>
              </w:tabs>
              <w:spacing w:line="260" w:lineRule="exact"/>
              <w:rPr>
                <w:lang w:val="en-US" w:eastAsia="en-US"/>
              </w:rPr>
            </w:pPr>
            <w:r w:rsidRPr="005059AD">
              <w:rPr>
                <w:lang w:val="en-US" w:eastAsia="en-US"/>
              </w:rPr>
              <w:t xml:space="preserve">Roche (Hellas) A.E. </w:t>
            </w:r>
          </w:p>
          <w:p w14:paraId="39E39D25" w14:textId="77777777" w:rsidR="00D41108" w:rsidRPr="008435A9" w:rsidRDefault="00D41108" w:rsidP="00D41108">
            <w:pPr>
              <w:tabs>
                <w:tab w:val="left" w:pos="567"/>
              </w:tabs>
              <w:spacing w:line="260" w:lineRule="exact"/>
              <w:rPr>
                <w:lang w:eastAsia="en-US"/>
              </w:rPr>
            </w:pPr>
            <w:r w:rsidRPr="008435A9">
              <w:rPr>
                <w:lang w:eastAsia="en-US"/>
              </w:rPr>
              <w:t>Τηλ: +30 210 61 66 100</w:t>
            </w:r>
          </w:p>
          <w:p w14:paraId="6C105B65" w14:textId="77777777" w:rsidR="00D41108" w:rsidRPr="008435A9" w:rsidRDefault="00D41108" w:rsidP="00D41108">
            <w:pPr>
              <w:tabs>
                <w:tab w:val="left" w:pos="567"/>
              </w:tabs>
              <w:spacing w:line="260" w:lineRule="exact"/>
              <w:rPr>
                <w:lang w:eastAsia="en-US"/>
              </w:rPr>
            </w:pPr>
          </w:p>
        </w:tc>
        <w:tc>
          <w:tcPr>
            <w:tcW w:w="4590" w:type="dxa"/>
          </w:tcPr>
          <w:p w14:paraId="4A8F326B" w14:textId="77777777" w:rsidR="00D41108" w:rsidRPr="00DD0402" w:rsidRDefault="00D41108">
            <w:pPr>
              <w:tabs>
                <w:tab w:val="left" w:pos="567"/>
              </w:tabs>
              <w:spacing w:line="260" w:lineRule="exact"/>
              <w:rPr>
                <w:lang w:val="de-DE" w:eastAsia="en-US"/>
                <w:rPrChange w:id="1509" w:author="Author">
                  <w:rPr>
                    <w:lang w:val="en-US" w:eastAsia="en-US"/>
                  </w:rPr>
                </w:rPrChange>
              </w:rPr>
            </w:pPr>
            <w:r w:rsidRPr="00DD0402">
              <w:rPr>
                <w:b/>
                <w:lang w:val="de-DE" w:eastAsia="en-US"/>
                <w:rPrChange w:id="1510" w:author="Author">
                  <w:rPr>
                    <w:b/>
                    <w:lang w:val="en-US" w:eastAsia="en-US"/>
                  </w:rPr>
                </w:rPrChange>
              </w:rPr>
              <w:t>Österreich</w:t>
            </w:r>
          </w:p>
          <w:p w14:paraId="728E0F1B" w14:textId="77777777" w:rsidR="00D41108" w:rsidRPr="00DD0402" w:rsidRDefault="00D41108">
            <w:pPr>
              <w:tabs>
                <w:tab w:val="left" w:pos="567"/>
              </w:tabs>
              <w:spacing w:line="260" w:lineRule="exact"/>
              <w:rPr>
                <w:lang w:val="de-DE" w:eastAsia="en-US"/>
                <w:rPrChange w:id="1511" w:author="Author">
                  <w:rPr>
                    <w:lang w:val="en-US" w:eastAsia="en-US"/>
                  </w:rPr>
                </w:rPrChange>
              </w:rPr>
            </w:pPr>
            <w:r w:rsidRPr="00DD0402">
              <w:rPr>
                <w:lang w:val="de-DE" w:eastAsia="en-US"/>
                <w:rPrChange w:id="1512" w:author="Author">
                  <w:rPr>
                    <w:lang w:val="en-US" w:eastAsia="en-US"/>
                  </w:rPr>
                </w:rPrChange>
              </w:rPr>
              <w:t>Roche Austria GmbH</w:t>
            </w:r>
          </w:p>
          <w:p w14:paraId="4EE66FA6" w14:textId="77777777" w:rsidR="00D41108" w:rsidRPr="00DD0402" w:rsidRDefault="00D41108">
            <w:pPr>
              <w:tabs>
                <w:tab w:val="left" w:pos="567"/>
              </w:tabs>
              <w:spacing w:line="260" w:lineRule="exact"/>
              <w:rPr>
                <w:lang w:val="de-DE" w:eastAsia="en-US"/>
                <w:rPrChange w:id="1513" w:author="Author">
                  <w:rPr>
                    <w:lang w:val="en-US" w:eastAsia="en-US"/>
                  </w:rPr>
                </w:rPrChange>
              </w:rPr>
            </w:pPr>
            <w:r w:rsidRPr="00DD0402">
              <w:rPr>
                <w:lang w:val="de-DE" w:eastAsia="en-US"/>
                <w:rPrChange w:id="1514" w:author="Author">
                  <w:rPr>
                    <w:lang w:val="en-US" w:eastAsia="en-US"/>
                  </w:rPr>
                </w:rPrChange>
              </w:rPr>
              <w:t>Tel: +43 (0) 1 27739</w:t>
            </w:r>
          </w:p>
          <w:p w14:paraId="7956226C" w14:textId="77777777" w:rsidR="00D41108" w:rsidRPr="00DD0402" w:rsidRDefault="00D41108">
            <w:pPr>
              <w:tabs>
                <w:tab w:val="left" w:pos="567"/>
              </w:tabs>
              <w:spacing w:line="260" w:lineRule="exact"/>
              <w:rPr>
                <w:lang w:val="de-DE" w:eastAsia="en-US"/>
                <w:rPrChange w:id="1515" w:author="Author">
                  <w:rPr>
                    <w:lang w:val="en-US" w:eastAsia="en-US"/>
                  </w:rPr>
                </w:rPrChange>
              </w:rPr>
            </w:pPr>
          </w:p>
        </w:tc>
      </w:tr>
      <w:tr w:rsidR="00D41108" w:rsidRPr="008435A9" w14:paraId="078214A3" w14:textId="77777777">
        <w:trPr>
          <w:cantSplit/>
        </w:trPr>
        <w:tc>
          <w:tcPr>
            <w:tcW w:w="4590" w:type="dxa"/>
          </w:tcPr>
          <w:p w14:paraId="7FD1A905" w14:textId="77777777" w:rsidR="00D41108" w:rsidRPr="00DD0402" w:rsidRDefault="00D41108" w:rsidP="00D41108">
            <w:pPr>
              <w:tabs>
                <w:tab w:val="left" w:pos="567"/>
              </w:tabs>
              <w:spacing w:line="260" w:lineRule="exact"/>
              <w:rPr>
                <w:b/>
                <w:lang w:val="de-DE" w:eastAsia="en-US"/>
                <w:rPrChange w:id="1516" w:author="Author">
                  <w:rPr>
                    <w:b/>
                    <w:lang w:eastAsia="en-US"/>
                  </w:rPr>
                </w:rPrChange>
              </w:rPr>
            </w:pPr>
            <w:r w:rsidRPr="00DD0402">
              <w:rPr>
                <w:b/>
                <w:lang w:val="de-DE" w:eastAsia="en-US"/>
                <w:rPrChange w:id="1517" w:author="Author">
                  <w:rPr>
                    <w:b/>
                    <w:lang w:eastAsia="en-US"/>
                  </w:rPr>
                </w:rPrChange>
              </w:rPr>
              <w:t>España</w:t>
            </w:r>
          </w:p>
          <w:p w14:paraId="294E1EBA" w14:textId="77777777" w:rsidR="00D41108" w:rsidRPr="00DD0402" w:rsidRDefault="00D41108" w:rsidP="00D41108">
            <w:pPr>
              <w:tabs>
                <w:tab w:val="left" w:pos="567"/>
              </w:tabs>
              <w:spacing w:line="260" w:lineRule="exact"/>
              <w:rPr>
                <w:lang w:val="de-DE" w:eastAsia="en-US"/>
                <w:rPrChange w:id="1518" w:author="Author">
                  <w:rPr>
                    <w:lang w:eastAsia="en-US"/>
                  </w:rPr>
                </w:rPrChange>
              </w:rPr>
            </w:pPr>
            <w:r w:rsidRPr="00DD0402">
              <w:rPr>
                <w:lang w:val="de-DE" w:eastAsia="en-US"/>
                <w:rPrChange w:id="1519" w:author="Author">
                  <w:rPr>
                    <w:lang w:eastAsia="en-US"/>
                  </w:rPr>
                </w:rPrChange>
              </w:rPr>
              <w:t>Roche Farma S.A.</w:t>
            </w:r>
          </w:p>
          <w:p w14:paraId="34FD8D6D" w14:textId="77777777" w:rsidR="00D41108" w:rsidRPr="00DD0402" w:rsidRDefault="00D41108" w:rsidP="00D41108">
            <w:pPr>
              <w:tabs>
                <w:tab w:val="left" w:pos="567"/>
              </w:tabs>
              <w:spacing w:line="260" w:lineRule="exact"/>
              <w:rPr>
                <w:lang w:val="de-DE" w:eastAsia="en-US"/>
                <w:rPrChange w:id="1520" w:author="Author">
                  <w:rPr>
                    <w:lang w:eastAsia="en-US"/>
                  </w:rPr>
                </w:rPrChange>
              </w:rPr>
            </w:pPr>
            <w:r w:rsidRPr="00DD0402">
              <w:rPr>
                <w:lang w:val="de-DE" w:eastAsia="en-US"/>
                <w:rPrChange w:id="1521" w:author="Author">
                  <w:rPr>
                    <w:lang w:eastAsia="en-US"/>
                  </w:rPr>
                </w:rPrChange>
              </w:rPr>
              <w:t>Tel: +34 - 91 324 81 00</w:t>
            </w:r>
          </w:p>
          <w:p w14:paraId="7E276FDA" w14:textId="77777777" w:rsidR="00D41108" w:rsidRPr="00DD0402" w:rsidRDefault="00D41108" w:rsidP="00D41108">
            <w:pPr>
              <w:tabs>
                <w:tab w:val="left" w:pos="567"/>
              </w:tabs>
              <w:spacing w:line="260" w:lineRule="exact"/>
              <w:rPr>
                <w:lang w:val="de-DE" w:eastAsia="en-US"/>
                <w:rPrChange w:id="1522" w:author="Author">
                  <w:rPr>
                    <w:lang w:eastAsia="en-US"/>
                  </w:rPr>
                </w:rPrChange>
              </w:rPr>
            </w:pPr>
          </w:p>
        </w:tc>
        <w:tc>
          <w:tcPr>
            <w:tcW w:w="4590" w:type="dxa"/>
          </w:tcPr>
          <w:p w14:paraId="49FAF58E" w14:textId="77777777" w:rsidR="00D41108" w:rsidRPr="008435A9" w:rsidRDefault="00D41108">
            <w:pPr>
              <w:tabs>
                <w:tab w:val="left" w:pos="567"/>
              </w:tabs>
              <w:spacing w:line="260" w:lineRule="exact"/>
              <w:rPr>
                <w:b/>
                <w:lang w:eastAsia="en-US"/>
              </w:rPr>
            </w:pPr>
            <w:r w:rsidRPr="008435A9">
              <w:rPr>
                <w:b/>
                <w:lang w:eastAsia="en-US"/>
              </w:rPr>
              <w:t>Polska</w:t>
            </w:r>
          </w:p>
          <w:p w14:paraId="3BAB3010" w14:textId="77777777" w:rsidR="00D41108" w:rsidRPr="008435A9" w:rsidRDefault="00D41108">
            <w:pPr>
              <w:tabs>
                <w:tab w:val="left" w:pos="567"/>
              </w:tabs>
              <w:spacing w:line="260" w:lineRule="exact"/>
              <w:rPr>
                <w:lang w:eastAsia="en-US"/>
              </w:rPr>
            </w:pPr>
            <w:r w:rsidRPr="008435A9">
              <w:rPr>
                <w:lang w:eastAsia="en-US"/>
              </w:rPr>
              <w:t>Roche Polska Sp.z o.o.</w:t>
            </w:r>
          </w:p>
          <w:p w14:paraId="315FA9BC" w14:textId="77777777" w:rsidR="00D41108" w:rsidRPr="008435A9" w:rsidRDefault="00D41108">
            <w:pPr>
              <w:tabs>
                <w:tab w:val="left" w:pos="567"/>
              </w:tabs>
              <w:spacing w:line="260" w:lineRule="exact"/>
              <w:rPr>
                <w:lang w:eastAsia="en-US"/>
              </w:rPr>
            </w:pPr>
            <w:r w:rsidRPr="008435A9">
              <w:rPr>
                <w:lang w:eastAsia="en-US"/>
              </w:rPr>
              <w:t xml:space="preserve">Tel: +48 - 22 </w:t>
            </w:r>
            <w:r w:rsidRPr="008435A9">
              <w:t>345</w:t>
            </w:r>
            <w:r w:rsidRPr="008435A9">
              <w:rPr>
                <w:lang w:eastAsia="en-US"/>
              </w:rPr>
              <w:t xml:space="preserve"> 18 88</w:t>
            </w:r>
          </w:p>
          <w:p w14:paraId="3DFF558F" w14:textId="77777777" w:rsidR="00D41108" w:rsidRPr="008435A9" w:rsidRDefault="00D41108">
            <w:pPr>
              <w:tabs>
                <w:tab w:val="left" w:pos="567"/>
              </w:tabs>
              <w:spacing w:line="260" w:lineRule="exact"/>
              <w:rPr>
                <w:lang w:eastAsia="en-US"/>
              </w:rPr>
            </w:pPr>
          </w:p>
        </w:tc>
      </w:tr>
      <w:tr w:rsidR="00D41108" w:rsidRPr="00DD0402" w14:paraId="451F334C" w14:textId="77777777">
        <w:trPr>
          <w:cantSplit/>
        </w:trPr>
        <w:tc>
          <w:tcPr>
            <w:tcW w:w="4590" w:type="dxa"/>
          </w:tcPr>
          <w:p w14:paraId="245E61D8" w14:textId="77777777" w:rsidR="00D41108" w:rsidRPr="008435A9" w:rsidRDefault="00D41108" w:rsidP="00D41108">
            <w:pPr>
              <w:tabs>
                <w:tab w:val="left" w:pos="567"/>
              </w:tabs>
              <w:spacing w:line="260" w:lineRule="exact"/>
              <w:rPr>
                <w:lang w:eastAsia="en-US"/>
              </w:rPr>
            </w:pPr>
            <w:r w:rsidRPr="008435A9">
              <w:rPr>
                <w:b/>
                <w:lang w:eastAsia="en-US"/>
              </w:rPr>
              <w:t>France</w:t>
            </w:r>
          </w:p>
          <w:p w14:paraId="53DC70E3" w14:textId="77777777" w:rsidR="00D41108" w:rsidRPr="008435A9" w:rsidRDefault="00D41108" w:rsidP="00D41108">
            <w:pPr>
              <w:tabs>
                <w:tab w:val="left" w:pos="567"/>
              </w:tabs>
              <w:spacing w:line="260" w:lineRule="exact"/>
              <w:rPr>
                <w:lang w:eastAsia="en-US"/>
              </w:rPr>
            </w:pPr>
            <w:r w:rsidRPr="008435A9">
              <w:rPr>
                <w:lang w:eastAsia="en-US"/>
              </w:rPr>
              <w:t>Roche</w:t>
            </w:r>
          </w:p>
          <w:p w14:paraId="4AE39100" w14:textId="77777777" w:rsidR="00D41108" w:rsidRPr="008435A9" w:rsidRDefault="00D41108" w:rsidP="00D41108">
            <w:pPr>
              <w:tabs>
                <w:tab w:val="left" w:pos="567"/>
              </w:tabs>
              <w:spacing w:line="260" w:lineRule="exact"/>
              <w:rPr>
                <w:lang w:eastAsia="en-US"/>
              </w:rPr>
            </w:pPr>
            <w:r w:rsidRPr="008435A9">
              <w:rPr>
                <w:lang w:eastAsia="en-US"/>
              </w:rPr>
              <w:t>Tél: +33 (0) 1 47 61 40 00</w:t>
            </w:r>
          </w:p>
          <w:p w14:paraId="173E935B" w14:textId="77777777" w:rsidR="00D41108" w:rsidRPr="008435A9" w:rsidRDefault="00D41108" w:rsidP="00D41108">
            <w:pPr>
              <w:tabs>
                <w:tab w:val="left" w:pos="567"/>
              </w:tabs>
              <w:spacing w:line="260" w:lineRule="exact"/>
              <w:rPr>
                <w:lang w:eastAsia="en-US"/>
              </w:rPr>
            </w:pPr>
          </w:p>
        </w:tc>
        <w:tc>
          <w:tcPr>
            <w:tcW w:w="4590" w:type="dxa"/>
          </w:tcPr>
          <w:p w14:paraId="56A7C22E" w14:textId="77777777" w:rsidR="00D41108" w:rsidRPr="005059AD" w:rsidRDefault="00D41108">
            <w:pPr>
              <w:tabs>
                <w:tab w:val="left" w:pos="567"/>
              </w:tabs>
              <w:spacing w:line="260" w:lineRule="exact"/>
              <w:rPr>
                <w:lang w:val="it-IT" w:eastAsia="en-US"/>
              </w:rPr>
            </w:pPr>
            <w:r w:rsidRPr="005059AD">
              <w:rPr>
                <w:b/>
                <w:lang w:val="it-IT" w:eastAsia="en-US"/>
              </w:rPr>
              <w:t>Portugal</w:t>
            </w:r>
          </w:p>
          <w:p w14:paraId="7CD13A6B" w14:textId="77777777" w:rsidR="00D41108" w:rsidRPr="005059AD" w:rsidRDefault="00D41108">
            <w:pPr>
              <w:tabs>
                <w:tab w:val="left" w:pos="567"/>
              </w:tabs>
              <w:spacing w:line="260" w:lineRule="exact"/>
              <w:rPr>
                <w:lang w:val="it-IT" w:eastAsia="en-US"/>
              </w:rPr>
            </w:pPr>
            <w:r w:rsidRPr="005059AD">
              <w:rPr>
                <w:lang w:val="it-IT" w:eastAsia="en-US"/>
              </w:rPr>
              <w:t>Roche Farmacêutica Química, Lda</w:t>
            </w:r>
          </w:p>
          <w:p w14:paraId="01BB27AA" w14:textId="77777777" w:rsidR="00D41108" w:rsidRPr="005059AD" w:rsidRDefault="00D41108">
            <w:pPr>
              <w:tabs>
                <w:tab w:val="left" w:pos="567"/>
              </w:tabs>
              <w:spacing w:line="260" w:lineRule="exact"/>
              <w:rPr>
                <w:lang w:val="it-IT" w:eastAsia="en-US"/>
              </w:rPr>
            </w:pPr>
            <w:r w:rsidRPr="005059AD">
              <w:rPr>
                <w:lang w:val="it-IT" w:eastAsia="en-US"/>
              </w:rPr>
              <w:t>Tel: +351 - 21 425 70 00</w:t>
            </w:r>
          </w:p>
          <w:p w14:paraId="03ED63ED" w14:textId="77777777" w:rsidR="00D41108" w:rsidRPr="005059AD" w:rsidRDefault="00D41108">
            <w:pPr>
              <w:tabs>
                <w:tab w:val="left" w:pos="567"/>
              </w:tabs>
              <w:spacing w:line="260" w:lineRule="exact"/>
              <w:rPr>
                <w:lang w:val="it-IT" w:eastAsia="en-US"/>
              </w:rPr>
            </w:pPr>
          </w:p>
        </w:tc>
      </w:tr>
      <w:tr w:rsidR="00D41108" w:rsidRPr="008435A9" w14:paraId="16DDC2C5" w14:textId="77777777">
        <w:trPr>
          <w:cantSplit/>
        </w:trPr>
        <w:tc>
          <w:tcPr>
            <w:tcW w:w="4590" w:type="dxa"/>
          </w:tcPr>
          <w:p w14:paraId="58FFBDEB" w14:textId="77777777" w:rsidR="00D41108" w:rsidRPr="00DD0402" w:rsidRDefault="00D41108" w:rsidP="00D41108">
            <w:pPr>
              <w:rPr>
                <w:rFonts w:eastAsia="SimSun"/>
                <w:szCs w:val="22"/>
                <w:lang w:val="de-DE"/>
                <w:rPrChange w:id="1523" w:author="Author">
                  <w:rPr>
                    <w:rFonts w:eastAsia="SimSun"/>
                    <w:szCs w:val="22"/>
                  </w:rPr>
                </w:rPrChange>
              </w:rPr>
            </w:pPr>
            <w:r w:rsidRPr="00DD0402">
              <w:rPr>
                <w:rFonts w:eastAsia="SimSun"/>
                <w:b/>
                <w:szCs w:val="22"/>
                <w:lang w:val="de-DE"/>
                <w:rPrChange w:id="1524" w:author="Author">
                  <w:rPr>
                    <w:rFonts w:eastAsia="SimSun"/>
                    <w:b/>
                    <w:szCs w:val="22"/>
                  </w:rPr>
                </w:rPrChange>
              </w:rPr>
              <w:t>Hrvatska</w:t>
            </w:r>
          </w:p>
          <w:p w14:paraId="6625D0B0" w14:textId="77777777" w:rsidR="00D41108" w:rsidRPr="00DD0402" w:rsidRDefault="00D41108" w:rsidP="00D41108">
            <w:pPr>
              <w:rPr>
                <w:lang w:val="de-DE"/>
                <w:rPrChange w:id="1525" w:author="Author">
                  <w:rPr/>
                </w:rPrChange>
              </w:rPr>
            </w:pPr>
            <w:r w:rsidRPr="00DD0402">
              <w:rPr>
                <w:lang w:val="de-DE"/>
                <w:rPrChange w:id="1526" w:author="Author">
                  <w:rPr/>
                </w:rPrChange>
              </w:rPr>
              <w:t xml:space="preserve">Roche </w:t>
            </w:r>
            <w:r w:rsidRPr="00DD0402">
              <w:rPr>
                <w:rFonts w:eastAsia="SimSun"/>
                <w:szCs w:val="22"/>
                <w:lang w:val="de-DE"/>
                <w:rPrChange w:id="1527" w:author="Author">
                  <w:rPr>
                    <w:rFonts w:eastAsia="SimSun"/>
                    <w:szCs w:val="22"/>
                  </w:rPr>
                </w:rPrChange>
              </w:rPr>
              <w:t>d.o.o</w:t>
            </w:r>
            <w:r w:rsidRPr="00DD0402">
              <w:rPr>
                <w:lang w:val="de-DE"/>
                <w:rPrChange w:id="1528" w:author="Author">
                  <w:rPr/>
                </w:rPrChange>
              </w:rPr>
              <w:t>.</w:t>
            </w:r>
          </w:p>
          <w:p w14:paraId="53C3D47E" w14:textId="77777777" w:rsidR="00D41108" w:rsidRPr="008435A9" w:rsidRDefault="00D41108" w:rsidP="00D41108">
            <w:r w:rsidRPr="008435A9">
              <w:t>Tel: +</w:t>
            </w:r>
            <w:r w:rsidRPr="008435A9">
              <w:rPr>
                <w:rFonts w:eastAsia="SimSun"/>
                <w:szCs w:val="22"/>
              </w:rPr>
              <w:t xml:space="preserve"> 385</w:t>
            </w:r>
            <w:r w:rsidRPr="008435A9">
              <w:t xml:space="preserve"> 1 </w:t>
            </w:r>
            <w:r w:rsidRPr="008435A9">
              <w:rPr>
                <w:rFonts w:eastAsia="SimSun"/>
                <w:szCs w:val="22"/>
              </w:rPr>
              <w:t>47 22 333</w:t>
            </w:r>
          </w:p>
          <w:p w14:paraId="1ABBB679" w14:textId="77777777" w:rsidR="00D41108" w:rsidRPr="008435A9" w:rsidRDefault="00D41108" w:rsidP="00D41108">
            <w:pPr>
              <w:tabs>
                <w:tab w:val="left" w:pos="567"/>
              </w:tabs>
              <w:spacing w:line="260" w:lineRule="exact"/>
              <w:rPr>
                <w:b/>
                <w:lang w:eastAsia="en-US"/>
              </w:rPr>
            </w:pPr>
          </w:p>
        </w:tc>
        <w:tc>
          <w:tcPr>
            <w:tcW w:w="4590" w:type="dxa"/>
          </w:tcPr>
          <w:p w14:paraId="2E540B7C" w14:textId="77777777" w:rsidR="00D41108" w:rsidRPr="008435A9" w:rsidRDefault="00D41108">
            <w:pPr>
              <w:tabs>
                <w:tab w:val="left" w:pos="-720"/>
                <w:tab w:val="left" w:pos="567"/>
                <w:tab w:val="left" w:pos="4536"/>
              </w:tabs>
              <w:suppressAutoHyphens/>
              <w:spacing w:line="260" w:lineRule="exact"/>
              <w:rPr>
                <w:b/>
                <w:szCs w:val="22"/>
                <w:lang w:eastAsia="en-US"/>
              </w:rPr>
            </w:pPr>
            <w:r w:rsidRPr="008435A9">
              <w:rPr>
                <w:b/>
                <w:szCs w:val="22"/>
                <w:lang w:eastAsia="en-US"/>
              </w:rPr>
              <w:t>România</w:t>
            </w:r>
          </w:p>
          <w:p w14:paraId="6949717B" w14:textId="77777777" w:rsidR="00D41108" w:rsidRPr="008435A9" w:rsidRDefault="00D41108">
            <w:pPr>
              <w:tabs>
                <w:tab w:val="left" w:pos="-720"/>
                <w:tab w:val="left" w:pos="4536"/>
              </w:tabs>
              <w:suppressAutoHyphens/>
              <w:rPr>
                <w:szCs w:val="22"/>
              </w:rPr>
            </w:pPr>
            <w:r w:rsidRPr="008435A9">
              <w:rPr>
                <w:szCs w:val="22"/>
              </w:rPr>
              <w:t>Roche România S.R.L.</w:t>
            </w:r>
          </w:p>
          <w:p w14:paraId="419368EE" w14:textId="77777777" w:rsidR="00D41108" w:rsidRPr="008435A9" w:rsidRDefault="00D41108">
            <w:pPr>
              <w:tabs>
                <w:tab w:val="left" w:pos="-720"/>
                <w:tab w:val="left" w:pos="4536"/>
              </w:tabs>
              <w:suppressAutoHyphens/>
              <w:rPr>
                <w:szCs w:val="22"/>
              </w:rPr>
            </w:pPr>
            <w:r w:rsidRPr="008435A9">
              <w:rPr>
                <w:szCs w:val="22"/>
              </w:rPr>
              <w:t>Tel: +40 21 206 47 01</w:t>
            </w:r>
          </w:p>
          <w:p w14:paraId="4F2D45DB" w14:textId="77777777" w:rsidR="00D41108" w:rsidRPr="008435A9" w:rsidRDefault="00D41108">
            <w:pPr>
              <w:tabs>
                <w:tab w:val="left" w:pos="567"/>
              </w:tabs>
              <w:spacing w:line="260" w:lineRule="exact"/>
              <w:rPr>
                <w:lang w:eastAsia="en-US"/>
              </w:rPr>
            </w:pPr>
          </w:p>
        </w:tc>
      </w:tr>
      <w:tr w:rsidR="00D41108" w:rsidRPr="008435A9" w14:paraId="031CC6E5" w14:textId="77777777">
        <w:trPr>
          <w:cantSplit/>
        </w:trPr>
        <w:tc>
          <w:tcPr>
            <w:tcW w:w="4590" w:type="dxa"/>
          </w:tcPr>
          <w:p w14:paraId="5485BBBC" w14:textId="6EFFB79A" w:rsidR="00D41108" w:rsidRPr="005059AD" w:rsidRDefault="00D41108">
            <w:pPr>
              <w:tabs>
                <w:tab w:val="left" w:pos="567"/>
              </w:tabs>
              <w:spacing w:line="260" w:lineRule="exact"/>
              <w:rPr>
                <w:b/>
                <w:lang w:val="en-US" w:eastAsia="en-US"/>
              </w:rPr>
            </w:pPr>
            <w:r w:rsidRPr="005059AD">
              <w:rPr>
                <w:b/>
                <w:lang w:val="en-US" w:eastAsia="en-US"/>
              </w:rPr>
              <w:t>Ireland</w:t>
            </w:r>
          </w:p>
          <w:p w14:paraId="297FEFAB" w14:textId="77777777" w:rsidR="00D41108" w:rsidRPr="005059AD" w:rsidRDefault="00D41108">
            <w:pPr>
              <w:tabs>
                <w:tab w:val="left" w:pos="567"/>
              </w:tabs>
              <w:spacing w:line="260" w:lineRule="exact"/>
              <w:rPr>
                <w:lang w:val="en-US" w:eastAsia="en-US"/>
              </w:rPr>
            </w:pPr>
            <w:r w:rsidRPr="005059AD">
              <w:rPr>
                <w:lang w:val="en-US" w:eastAsia="en-US"/>
              </w:rPr>
              <w:t>Roche Products (Ireland) Ltd.</w:t>
            </w:r>
          </w:p>
          <w:p w14:paraId="2C1A3AD4" w14:textId="77777777" w:rsidR="00D41108" w:rsidRPr="008435A9" w:rsidRDefault="00D41108">
            <w:pPr>
              <w:tabs>
                <w:tab w:val="left" w:pos="567"/>
              </w:tabs>
              <w:spacing w:line="260" w:lineRule="exact"/>
              <w:rPr>
                <w:lang w:eastAsia="en-US"/>
              </w:rPr>
            </w:pPr>
            <w:r w:rsidRPr="008435A9">
              <w:rPr>
                <w:lang w:eastAsia="en-US"/>
              </w:rPr>
              <w:t>Tel: +353 (0) 1 469 0700</w:t>
            </w:r>
          </w:p>
          <w:p w14:paraId="054FAA57" w14:textId="77777777" w:rsidR="00D41108" w:rsidRPr="008435A9" w:rsidRDefault="00D41108">
            <w:pPr>
              <w:tabs>
                <w:tab w:val="left" w:pos="567"/>
              </w:tabs>
              <w:spacing w:line="260" w:lineRule="exact"/>
              <w:rPr>
                <w:lang w:eastAsia="en-US"/>
              </w:rPr>
            </w:pPr>
          </w:p>
        </w:tc>
        <w:tc>
          <w:tcPr>
            <w:tcW w:w="4590" w:type="dxa"/>
          </w:tcPr>
          <w:p w14:paraId="5C467E7B" w14:textId="77777777" w:rsidR="00D41108" w:rsidRPr="008435A9" w:rsidRDefault="00D41108">
            <w:pPr>
              <w:tabs>
                <w:tab w:val="left" w:pos="567"/>
              </w:tabs>
              <w:spacing w:line="260" w:lineRule="exact"/>
              <w:rPr>
                <w:b/>
                <w:lang w:eastAsia="en-US"/>
              </w:rPr>
            </w:pPr>
            <w:r w:rsidRPr="008435A9">
              <w:rPr>
                <w:b/>
                <w:lang w:eastAsia="en-US"/>
              </w:rPr>
              <w:t>Slovenija</w:t>
            </w:r>
          </w:p>
          <w:p w14:paraId="176F1B57" w14:textId="77777777" w:rsidR="00D41108" w:rsidRPr="008435A9" w:rsidRDefault="00D41108">
            <w:pPr>
              <w:tabs>
                <w:tab w:val="left" w:pos="567"/>
              </w:tabs>
              <w:spacing w:line="260" w:lineRule="exact"/>
              <w:rPr>
                <w:lang w:eastAsia="en-US"/>
              </w:rPr>
            </w:pPr>
            <w:r w:rsidRPr="008435A9">
              <w:rPr>
                <w:lang w:eastAsia="en-US"/>
              </w:rPr>
              <w:t>Roche farmacevtska družba d.o.o.</w:t>
            </w:r>
          </w:p>
          <w:p w14:paraId="1C78863D" w14:textId="77777777" w:rsidR="00D41108" w:rsidRPr="008435A9" w:rsidRDefault="00D41108">
            <w:pPr>
              <w:tabs>
                <w:tab w:val="left" w:pos="567"/>
              </w:tabs>
              <w:spacing w:line="260" w:lineRule="exact"/>
              <w:rPr>
                <w:lang w:eastAsia="en-US"/>
              </w:rPr>
            </w:pPr>
            <w:r w:rsidRPr="008435A9">
              <w:rPr>
                <w:lang w:eastAsia="en-US"/>
              </w:rPr>
              <w:t>Tel: +386 - 1 360 26 00</w:t>
            </w:r>
          </w:p>
          <w:p w14:paraId="56C29D63" w14:textId="77777777" w:rsidR="00D41108" w:rsidRPr="008435A9" w:rsidRDefault="00D41108">
            <w:pPr>
              <w:tabs>
                <w:tab w:val="left" w:pos="567"/>
              </w:tabs>
              <w:spacing w:line="260" w:lineRule="exact"/>
              <w:rPr>
                <w:lang w:eastAsia="en-US"/>
              </w:rPr>
            </w:pPr>
          </w:p>
        </w:tc>
      </w:tr>
      <w:tr w:rsidR="00D41108" w:rsidRPr="008435A9" w14:paraId="0384566A" w14:textId="77777777">
        <w:trPr>
          <w:cantSplit/>
        </w:trPr>
        <w:tc>
          <w:tcPr>
            <w:tcW w:w="4590" w:type="dxa"/>
          </w:tcPr>
          <w:p w14:paraId="0206F033" w14:textId="77777777" w:rsidR="00D41108" w:rsidRPr="005059AD" w:rsidRDefault="00D41108">
            <w:pPr>
              <w:tabs>
                <w:tab w:val="left" w:pos="567"/>
                <w:tab w:val="left" w:pos="720"/>
              </w:tabs>
              <w:spacing w:line="260" w:lineRule="exact"/>
              <w:rPr>
                <w:b/>
                <w:snapToGrid w:val="0"/>
                <w:lang w:val="en-US" w:eastAsia="en-US"/>
              </w:rPr>
            </w:pPr>
            <w:r w:rsidRPr="005059AD">
              <w:rPr>
                <w:b/>
                <w:snapToGrid w:val="0"/>
                <w:lang w:val="en-US" w:eastAsia="en-US"/>
              </w:rPr>
              <w:t xml:space="preserve">Ísland </w:t>
            </w:r>
          </w:p>
          <w:p w14:paraId="5F398010" w14:textId="77777777" w:rsidR="00D41108" w:rsidRPr="005059AD" w:rsidRDefault="00D41108">
            <w:pPr>
              <w:tabs>
                <w:tab w:val="left" w:pos="567"/>
                <w:tab w:val="left" w:pos="720"/>
              </w:tabs>
              <w:spacing w:line="260" w:lineRule="exact"/>
              <w:rPr>
                <w:snapToGrid w:val="0"/>
                <w:lang w:val="en-US" w:eastAsia="en-US"/>
              </w:rPr>
            </w:pPr>
            <w:r w:rsidRPr="005059AD">
              <w:rPr>
                <w:snapToGrid w:val="0"/>
                <w:lang w:val="en-US" w:eastAsia="en-US"/>
              </w:rPr>
              <w:t xml:space="preserve">Roche </w:t>
            </w:r>
            <w:r w:rsidR="003934AF" w:rsidRPr="005059AD">
              <w:rPr>
                <w:snapToGrid w:val="0"/>
                <w:lang w:val="en-US" w:eastAsia="en-US"/>
              </w:rPr>
              <w:t>Pharmaceuticals A/S</w:t>
            </w:r>
          </w:p>
          <w:p w14:paraId="3BF2C4BE" w14:textId="77777777" w:rsidR="00D41108" w:rsidRPr="005059AD" w:rsidRDefault="00D41108">
            <w:pPr>
              <w:tabs>
                <w:tab w:val="left" w:pos="567"/>
                <w:tab w:val="left" w:pos="720"/>
              </w:tabs>
              <w:spacing w:line="260" w:lineRule="exact"/>
              <w:rPr>
                <w:snapToGrid w:val="0"/>
                <w:lang w:val="en-US" w:eastAsia="en-US"/>
              </w:rPr>
            </w:pPr>
            <w:r w:rsidRPr="005059AD">
              <w:rPr>
                <w:szCs w:val="22"/>
                <w:lang w:val="en-US" w:eastAsia="en-US"/>
              </w:rPr>
              <w:t>c/o Icepharma hf</w:t>
            </w:r>
          </w:p>
          <w:p w14:paraId="6B72848A" w14:textId="77777777" w:rsidR="00D41108" w:rsidRPr="008435A9" w:rsidRDefault="00D41108">
            <w:pPr>
              <w:tabs>
                <w:tab w:val="left" w:pos="567"/>
              </w:tabs>
              <w:spacing w:line="260" w:lineRule="exact"/>
              <w:rPr>
                <w:rFonts w:ascii="Arial" w:hAnsi="Arial"/>
                <w:snapToGrid w:val="0"/>
                <w:lang w:eastAsia="en-US"/>
              </w:rPr>
            </w:pPr>
            <w:r w:rsidRPr="008435A9">
              <w:t>Sími</w:t>
            </w:r>
            <w:r w:rsidRPr="008435A9">
              <w:rPr>
                <w:snapToGrid w:val="0"/>
              </w:rPr>
              <w:t xml:space="preserve">: </w:t>
            </w:r>
            <w:r w:rsidRPr="008435A9">
              <w:rPr>
                <w:snapToGrid w:val="0"/>
                <w:lang w:eastAsia="en-US"/>
              </w:rPr>
              <w:t>+354 540 8000</w:t>
            </w:r>
          </w:p>
          <w:p w14:paraId="235381F8" w14:textId="77777777" w:rsidR="00D41108" w:rsidRPr="008435A9" w:rsidRDefault="00D41108">
            <w:pPr>
              <w:tabs>
                <w:tab w:val="left" w:pos="567"/>
                <w:tab w:val="left" w:pos="720"/>
              </w:tabs>
              <w:autoSpaceDE w:val="0"/>
              <w:autoSpaceDN w:val="0"/>
              <w:adjustRightInd w:val="0"/>
              <w:spacing w:line="260" w:lineRule="exact"/>
              <w:rPr>
                <w:b/>
                <w:lang w:eastAsia="en-US"/>
              </w:rPr>
            </w:pPr>
          </w:p>
        </w:tc>
        <w:tc>
          <w:tcPr>
            <w:tcW w:w="4590" w:type="dxa"/>
          </w:tcPr>
          <w:p w14:paraId="55ADC6DB" w14:textId="77777777" w:rsidR="00D41108" w:rsidRPr="005059AD" w:rsidRDefault="00D41108">
            <w:pPr>
              <w:tabs>
                <w:tab w:val="left" w:pos="567"/>
              </w:tabs>
              <w:spacing w:line="260" w:lineRule="exact"/>
              <w:rPr>
                <w:b/>
                <w:lang w:val="it-IT" w:eastAsia="en-US"/>
              </w:rPr>
            </w:pPr>
            <w:r w:rsidRPr="005059AD">
              <w:rPr>
                <w:b/>
                <w:lang w:val="it-IT" w:eastAsia="en-US"/>
              </w:rPr>
              <w:t xml:space="preserve">Slovenská republika </w:t>
            </w:r>
          </w:p>
          <w:p w14:paraId="06B2AF81" w14:textId="77777777" w:rsidR="00D41108" w:rsidRPr="005059AD" w:rsidRDefault="00D41108">
            <w:pPr>
              <w:tabs>
                <w:tab w:val="left" w:pos="567"/>
              </w:tabs>
              <w:spacing w:line="260" w:lineRule="exact"/>
              <w:rPr>
                <w:lang w:val="it-IT" w:eastAsia="en-US"/>
              </w:rPr>
            </w:pPr>
            <w:r w:rsidRPr="005059AD">
              <w:rPr>
                <w:lang w:val="it-IT" w:eastAsia="en-US"/>
              </w:rPr>
              <w:t>Roche Slovensko, s.r.o.</w:t>
            </w:r>
          </w:p>
          <w:p w14:paraId="1003A994" w14:textId="77777777" w:rsidR="00D41108" w:rsidRPr="008435A9" w:rsidRDefault="00D41108">
            <w:pPr>
              <w:tabs>
                <w:tab w:val="left" w:pos="567"/>
              </w:tabs>
              <w:spacing w:line="260" w:lineRule="exact"/>
              <w:rPr>
                <w:lang w:eastAsia="en-US"/>
              </w:rPr>
            </w:pPr>
            <w:r w:rsidRPr="008435A9">
              <w:rPr>
                <w:lang w:eastAsia="en-US"/>
              </w:rPr>
              <w:t>Tel: +421 - 2 52638201</w:t>
            </w:r>
          </w:p>
          <w:p w14:paraId="778D51B4" w14:textId="77777777" w:rsidR="00D41108" w:rsidRPr="008435A9" w:rsidRDefault="00D41108">
            <w:pPr>
              <w:tabs>
                <w:tab w:val="left" w:pos="567"/>
              </w:tabs>
              <w:spacing w:line="260" w:lineRule="exact"/>
              <w:rPr>
                <w:b/>
                <w:lang w:eastAsia="en-US"/>
              </w:rPr>
            </w:pPr>
          </w:p>
        </w:tc>
      </w:tr>
      <w:tr w:rsidR="00D41108" w:rsidRPr="00DD0402" w14:paraId="2A6552B0" w14:textId="77777777">
        <w:trPr>
          <w:cantSplit/>
        </w:trPr>
        <w:tc>
          <w:tcPr>
            <w:tcW w:w="4590" w:type="dxa"/>
          </w:tcPr>
          <w:p w14:paraId="06F3C2E7" w14:textId="77777777" w:rsidR="00D41108" w:rsidRPr="005059AD" w:rsidRDefault="00D41108" w:rsidP="00C556BB">
            <w:pPr>
              <w:keepNext/>
              <w:keepLines/>
              <w:tabs>
                <w:tab w:val="left" w:pos="567"/>
              </w:tabs>
              <w:spacing w:line="260" w:lineRule="exact"/>
              <w:rPr>
                <w:lang w:val="it-IT" w:eastAsia="en-US"/>
              </w:rPr>
            </w:pPr>
            <w:r w:rsidRPr="005059AD">
              <w:rPr>
                <w:b/>
                <w:lang w:val="it-IT" w:eastAsia="en-US"/>
              </w:rPr>
              <w:t>Italia</w:t>
            </w:r>
          </w:p>
          <w:p w14:paraId="5088D9B4" w14:textId="77777777" w:rsidR="00D41108" w:rsidRPr="005059AD" w:rsidRDefault="00D41108" w:rsidP="00C556BB">
            <w:pPr>
              <w:keepNext/>
              <w:keepLines/>
              <w:tabs>
                <w:tab w:val="left" w:pos="567"/>
              </w:tabs>
              <w:spacing w:line="260" w:lineRule="exact"/>
              <w:rPr>
                <w:lang w:val="it-IT" w:eastAsia="en-US"/>
              </w:rPr>
            </w:pPr>
            <w:r w:rsidRPr="005059AD">
              <w:rPr>
                <w:lang w:val="it-IT" w:eastAsia="en-US"/>
              </w:rPr>
              <w:t>Roche S.p.A.</w:t>
            </w:r>
          </w:p>
          <w:p w14:paraId="2D14BAAA" w14:textId="77777777" w:rsidR="00D41108" w:rsidRPr="005059AD" w:rsidRDefault="00D41108" w:rsidP="00C556BB">
            <w:pPr>
              <w:keepNext/>
              <w:keepLines/>
              <w:tabs>
                <w:tab w:val="left" w:pos="567"/>
              </w:tabs>
              <w:spacing w:line="260" w:lineRule="exact"/>
              <w:rPr>
                <w:b/>
                <w:lang w:val="en-US" w:eastAsia="en-US"/>
              </w:rPr>
            </w:pPr>
            <w:r w:rsidRPr="005059AD">
              <w:rPr>
                <w:lang w:val="en-US" w:eastAsia="en-US"/>
              </w:rPr>
              <w:t>Tel: +39 - 039 2471</w:t>
            </w:r>
          </w:p>
        </w:tc>
        <w:tc>
          <w:tcPr>
            <w:tcW w:w="4590" w:type="dxa"/>
          </w:tcPr>
          <w:p w14:paraId="0F49D14B" w14:textId="77777777" w:rsidR="00D41108" w:rsidRPr="00DD0402" w:rsidRDefault="00D41108" w:rsidP="00C556BB">
            <w:pPr>
              <w:keepNext/>
              <w:keepLines/>
              <w:tabs>
                <w:tab w:val="left" w:pos="567"/>
              </w:tabs>
              <w:spacing w:line="260" w:lineRule="exact"/>
              <w:rPr>
                <w:b/>
                <w:lang w:val="de-DE" w:eastAsia="en-US"/>
                <w:rPrChange w:id="1529" w:author="Author">
                  <w:rPr>
                    <w:b/>
                    <w:lang w:val="en-US" w:eastAsia="en-US"/>
                  </w:rPr>
                </w:rPrChange>
              </w:rPr>
            </w:pPr>
            <w:r w:rsidRPr="00DD0402">
              <w:rPr>
                <w:b/>
                <w:lang w:val="de-DE" w:eastAsia="en-US"/>
                <w:rPrChange w:id="1530" w:author="Author">
                  <w:rPr>
                    <w:b/>
                    <w:lang w:val="en-US" w:eastAsia="en-US"/>
                  </w:rPr>
                </w:rPrChange>
              </w:rPr>
              <w:t>Suomi/Finland</w:t>
            </w:r>
          </w:p>
          <w:p w14:paraId="1DEEF34E" w14:textId="77777777" w:rsidR="00D41108" w:rsidRPr="00DD0402" w:rsidRDefault="00D41108" w:rsidP="00C556BB">
            <w:pPr>
              <w:keepNext/>
              <w:keepLines/>
              <w:tabs>
                <w:tab w:val="left" w:pos="567"/>
              </w:tabs>
              <w:spacing w:line="260" w:lineRule="exact"/>
              <w:rPr>
                <w:snapToGrid w:val="0"/>
                <w:lang w:val="de-DE" w:eastAsia="en-US"/>
                <w:rPrChange w:id="1531" w:author="Author">
                  <w:rPr>
                    <w:snapToGrid w:val="0"/>
                    <w:lang w:val="en-US" w:eastAsia="en-US"/>
                  </w:rPr>
                </w:rPrChange>
              </w:rPr>
            </w:pPr>
            <w:r w:rsidRPr="00DD0402">
              <w:rPr>
                <w:lang w:val="de-DE" w:eastAsia="en-US"/>
                <w:rPrChange w:id="1532" w:author="Author">
                  <w:rPr>
                    <w:lang w:val="en-US" w:eastAsia="en-US"/>
                  </w:rPr>
                </w:rPrChange>
              </w:rPr>
              <w:t>Roche Oy</w:t>
            </w:r>
            <w:r w:rsidRPr="00DD0402">
              <w:rPr>
                <w:snapToGrid w:val="0"/>
                <w:lang w:val="de-DE" w:eastAsia="en-US"/>
                <w:rPrChange w:id="1533" w:author="Author">
                  <w:rPr>
                    <w:snapToGrid w:val="0"/>
                    <w:lang w:val="en-US" w:eastAsia="en-US"/>
                  </w:rPr>
                </w:rPrChange>
              </w:rPr>
              <w:t xml:space="preserve"> </w:t>
            </w:r>
          </w:p>
          <w:p w14:paraId="72F8AEA1" w14:textId="77777777" w:rsidR="00D41108" w:rsidRPr="00DD0402" w:rsidRDefault="00D41108" w:rsidP="00C556BB">
            <w:pPr>
              <w:keepNext/>
              <w:keepLines/>
              <w:tabs>
                <w:tab w:val="left" w:pos="567"/>
              </w:tabs>
              <w:spacing w:line="260" w:lineRule="exact"/>
              <w:rPr>
                <w:lang w:val="de-DE" w:eastAsia="en-US"/>
                <w:rPrChange w:id="1534" w:author="Author">
                  <w:rPr>
                    <w:lang w:val="en-US" w:eastAsia="en-US"/>
                  </w:rPr>
                </w:rPrChange>
              </w:rPr>
            </w:pPr>
            <w:r w:rsidRPr="00DD0402">
              <w:rPr>
                <w:lang w:val="de-DE" w:eastAsia="en-US"/>
                <w:rPrChange w:id="1535" w:author="Author">
                  <w:rPr>
                    <w:lang w:val="en-US" w:eastAsia="en-US"/>
                  </w:rPr>
                </w:rPrChange>
              </w:rPr>
              <w:t>Puh/Tel: +358 (0) 10 554 500</w:t>
            </w:r>
          </w:p>
          <w:p w14:paraId="495058A3" w14:textId="77777777" w:rsidR="00D41108" w:rsidRPr="00DD0402" w:rsidRDefault="00D41108" w:rsidP="00C556BB">
            <w:pPr>
              <w:keepNext/>
              <w:keepLines/>
              <w:tabs>
                <w:tab w:val="left" w:pos="567"/>
              </w:tabs>
              <w:spacing w:line="260" w:lineRule="exact"/>
              <w:rPr>
                <w:lang w:val="de-DE" w:eastAsia="en-US"/>
                <w:rPrChange w:id="1536" w:author="Author">
                  <w:rPr>
                    <w:lang w:val="en-US" w:eastAsia="en-US"/>
                  </w:rPr>
                </w:rPrChange>
              </w:rPr>
            </w:pPr>
          </w:p>
        </w:tc>
      </w:tr>
      <w:tr w:rsidR="00D41108" w:rsidRPr="008435A9" w14:paraId="3E54FCD5" w14:textId="77777777">
        <w:trPr>
          <w:cantSplit/>
        </w:trPr>
        <w:tc>
          <w:tcPr>
            <w:tcW w:w="4590" w:type="dxa"/>
          </w:tcPr>
          <w:p w14:paraId="0C21EBE1" w14:textId="68D60212" w:rsidR="00D41108" w:rsidRPr="005059AD" w:rsidRDefault="00D41108" w:rsidP="00A768A5">
            <w:pPr>
              <w:keepNext/>
              <w:keepLines/>
              <w:tabs>
                <w:tab w:val="left" w:pos="567"/>
              </w:tabs>
              <w:spacing w:line="260" w:lineRule="exact"/>
              <w:rPr>
                <w:rFonts w:ascii="Arial" w:hAnsi="Arial" w:cs="Arial"/>
                <w:sz w:val="20"/>
                <w:lang w:val="el-GR" w:eastAsia="en-US"/>
              </w:rPr>
            </w:pPr>
            <w:r w:rsidRPr="00DD0402">
              <w:rPr>
                <w:b/>
                <w:lang w:val="de-DE" w:eastAsia="en-US"/>
                <w:rPrChange w:id="1537" w:author="Author">
                  <w:rPr>
                    <w:b/>
                    <w:lang w:val="en-US" w:eastAsia="en-US"/>
                  </w:rPr>
                </w:rPrChange>
              </w:rPr>
              <w:t>K</w:t>
            </w:r>
            <w:r w:rsidRPr="008435A9">
              <w:rPr>
                <w:b/>
                <w:lang w:eastAsia="en-US"/>
              </w:rPr>
              <w:t>ύπρος</w:t>
            </w:r>
            <w:r w:rsidRPr="005059AD">
              <w:rPr>
                <w:rFonts w:ascii="Arial" w:hAnsi="Arial" w:cs="Arial"/>
                <w:sz w:val="20"/>
                <w:lang w:val="el-GR" w:eastAsia="en-US"/>
              </w:rPr>
              <w:t xml:space="preserve"> </w:t>
            </w:r>
          </w:p>
          <w:p w14:paraId="0C62C439" w14:textId="53A14250" w:rsidR="00D41108" w:rsidRPr="005059AD" w:rsidRDefault="00D41108" w:rsidP="00A768A5">
            <w:pPr>
              <w:keepNext/>
              <w:keepLines/>
              <w:tabs>
                <w:tab w:val="left" w:pos="567"/>
              </w:tabs>
              <w:spacing w:line="260" w:lineRule="exact"/>
              <w:rPr>
                <w:lang w:val="el-GR" w:eastAsia="en-US"/>
              </w:rPr>
            </w:pPr>
            <w:r w:rsidRPr="008435A9">
              <w:rPr>
                <w:lang w:eastAsia="en-US"/>
              </w:rPr>
              <w:t>Γ</w:t>
            </w:r>
            <w:r w:rsidRPr="005059AD">
              <w:rPr>
                <w:lang w:val="el-GR" w:eastAsia="en-US"/>
              </w:rPr>
              <w:t>.</w:t>
            </w:r>
            <w:r w:rsidRPr="008435A9">
              <w:rPr>
                <w:lang w:eastAsia="en-US"/>
              </w:rPr>
              <w:t>Α</w:t>
            </w:r>
            <w:r w:rsidRPr="005059AD">
              <w:rPr>
                <w:lang w:val="el-GR" w:eastAsia="en-US"/>
              </w:rPr>
              <w:t>.</w:t>
            </w:r>
            <w:r w:rsidRPr="008435A9">
              <w:rPr>
                <w:lang w:eastAsia="en-US"/>
              </w:rPr>
              <w:t>Σταμάτης</w:t>
            </w:r>
            <w:r w:rsidRPr="005059AD">
              <w:rPr>
                <w:lang w:val="el-GR" w:eastAsia="en-US"/>
              </w:rPr>
              <w:t xml:space="preserve"> &amp; </w:t>
            </w:r>
            <w:r w:rsidRPr="008435A9">
              <w:rPr>
                <w:lang w:eastAsia="en-US"/>
              </w:rPr>
              <w:t>Σια</w:t>
            </w:r>
            <w:r w:rsidRPr="005059AD">
              <w:rPr>
                <w:lang w:val="el-GR" w:eastAsia="en-US"/>
              </w:rPr>
              <w:t xml:space="preserve"> </w:t>
            </w:r>
            <w:r w:rsidRPr="008435A9">
              <w:rPr>
                <w:lang w:eastAsia="en-US"/>
              </w:rPr>
              <w:t>Λτδ</w:t>
            </w:r>
            <w:r w:rsidRPr="005059AD">
              <w:rPr>
                <w:lang w:val="el-GR" w:eastAsia="en-US"/>
              </w:rPr>
              <w:t>.</w:t>
            </w:r>
          </w:p>
          <w:p w14:paraId="440E7C00" w14:textId="18A91B95" w:rsidR="00D41108" w:rsidRPr="00DD0402" w:rsidRDefault="00D41108" w:rsidP="00A768A5">
            <w:pPr>
              <w:keepNext/>
              <w:keepLines/>
              <w:tabs>
                <w:tab w:val="left" w:pos="567"/>
              </w:tabs>
              <w:spacing w:line="260" w:lineRule="exact"/>
              <w:rPr>
                <w:lang w:val="de-DE" w:eastAsia="en-US"/>
                <w:rPrChange w:id="1538" w:author="Author">
                  <w:rPr>
                    <w:lang w:eastAsia="en-US"/>
                  </w:rPr>
                </w:rPrChange>
              </w:rPr>
            </w:pPr>
            <w:r w:rsidRPr="008435A9">
              <w:rPr>
                <w:lang w:eastAsia="en-US"/>
              </w:rPr>
              <w:t>Τηλ</w:t>
            </w:r>
            <w:r w:rsidRPr="00DD0402">
              <w:rPr>
                <w:lang w:val="de-DE" w:eastAsia="en-US"/>
                <w:rPrChange w:id="1539" w:author="Author">
                  <w:rPr>
                    <w:lang w:eastAsia="en-US"/>
                  </w:rPr>
                </w:rPrChange>
              </w:rPr>
              <w:t>: +357 - 22 76 62 76</w:t>
            </w:r>
          </w:p>
          <w:p w14:paraId="7AB7D5CD" w14:textId="77777777" w:rsidR="00D41108" w:rsidRPr="00DD0402" w:rsidRDefault="00D41108" w:rsidP="005A5996">
            <w:pPr>
              <w:keepNext/>
              <w:keepLines/>
              <w:tabs>
                <w:tab w:val="left" w:pos="567"/>
              </w:tabs>
              <w:spacing w:line="260" w:lineRule="exact"/>
              <w:rPr>
                <w:lang w:val="de-DE" w:eastAsia="en-US"/>
                <w:rPrChange w:id="1540" w:author="Author">
                  <w:rPr>
                    <w:lang w:eastAsia="en-US"/>
                  </w:rPr>
                </w:rPrChange>
              </w:rPr>
            </w:pPr>
          </w:p>
        </w:tc>
        <w:tc>
          <w:tcPr>
            <w:tcW w:w="4590" w:type="dxa"/>
          </w:tcPr>
          <w:p w14:paraId="79921673" w14:textId="77777777" w:rsidR="00D41108" w:rsidRPr="008435A9" w:rsidRDefault="00D41108" w:rsidP="00A768A5">
            <w:pPr>
              <w:keepNext/>
              <w:keepLines/>
              <w:tabs>
                <w:tab w:val="left" w:pos="567"/>
              </w:tabs>
              <w:spacing w:line="260" w:lineRule="exact"/>
              <w:rPr>
                <w:lang w:eastAsia="en-US"/>
              </w:rPr>
            </w:pPr>
            <w:r w:rsidRPr="008435A9">
              <w:rPr>
                <w:b/>
                <w:lang w:eastAsia="en-US"/>
              </w:rPr>
              <w:t>Sverige</w:t>
            </w:r>
          </w:p>
          <w:p w14:paraId="74743914" w14:textId="77777777" w:rsidR="00D41108" w:rsidRPr="008435A9" w:rsidRDefault="00D41108" w:rsidP="00A768A5">
            <w:pPr>
              <w:keepNext/>
              <w:keepLines/>
              <w:tabs>
                <w:tab w:val="left" w:pos="567"/>
              </w:tabs>
              <w:spacing w:line="260" w:lineRule="exact"/>
              <w:rPr>
                <w:lang w:eastAsia="en-US"/>
              </w:rPr>
            </w:pPr>
            <w:r w:rsidRPr="008435A9">
              <w:rPr>
                <w:lang w:eastAsia="en-US"/>
              </w:rPr>
              <w:t>Roche AB</w:t>
            </w:r>
          </w:p>
          <w:p w14:paraId="29BEA57C" w14:textId="77777777" w:rsidR="00D41108" w:rsidRPr="008435A9" w:rsidRDefault="00D41108" w:rsidP="00A768A5">
            <w:pPr>
              <w:keepNext/>
              <w:keepLines/>
              <w:tabs>
                <w:tab w:val="left" w:pos="567"/>
              </w:tabs>
              <w:suppressAutoHyphens/>
              <w:spacing w:line="260" w:lineRule="exact"/>
              <w:rPr>
                <w:lang w:eastAsia="en-US"/>
              </w:rPr>
            </w:pPr>
            <w:r w:rsidRPr="008435A9">
              <w:rPr>
                <w:lang w:eastAsia="en-US"/>
              </w:rPr>
              <w:t>Tel: +46 (0) 8 726 1200</w:t>
            </w:r>
          </w:p>
          <w:p w14:paraId="11DF4B35" w14:textId="77777777" w:rsidR="00D41108" w:rsidRPr="008435A9" w:rsidRDefault="00D41108" w:rsidP="00A768A5">
            <w:pPr>
              <w:keepNext/>
              <w:keepLines/>
              <w:tabs>
                <w:tab w:val="left" w:pos="567"/>
              </w:tabs>
              <w:spacing w:line="260" w:lineRule="exact"/>
              <w:rPr>
                <w:lang w:eastAsia="en-US"/>
              </w:rPr>
            </w:pPr>
          </w:p>
        </w:tc>
      </w:tr>
      <w:tr w:rsidR="00D41108" w:rsidRPr="008435A9" w14:paraId="29B22240" w14:textId="77777777">
        <w:trPr>
          <w:cantSplit/>
        </w:trPr>
        <w:tc>
          <w:tcPr>
            <w:tcW w:w="4590" w:type="dxa"/>
          </w:tcPr>
          <w:p w14:paraId="5D744348" w14:textId="77777777" w:rsidR="00D41108" w:rsidRPr="008435A9" w:rsidRDefault="00D41108">
            <w:pPr>
              <w:tabs>
                <w:tab w:val="left" w:pos="567"/>
              </w:tabs>
              <w:spacing w:line="260" w:lineRule="exact"/>
              <w:rPr>
                <w:b/>
                <w:lang w:eastAsia="en-US"/>
              </w:rPr>
            </w:pPr>
            <w:r w:rsidRPr="008435A9">
              <w:rPr>
                <w:b/>
                <w:lang w:eastAsia="en-US"/>
              </w:rPr>
              <w:t>Latvija</w:t>
            </w:r>
          </w:p>
          <w:p w14:paraId="5045FB12" w14:textId="77777777" w:rsidR="00D41108" w:rsidRPr="008435A9" w:rsidRDefault="00D41108">
            <w:pPr>
              <w:tabs>
                <w:tab w:val="left" w:pos="567"/>
              </w:tabs>
              <w:spacing w:line="260" w:lineRule="exact"/>
              <w:rPr>
                <w:lang w:eastAsia="en-US"/>
              </w:rPr>
            </w:pPr>
            <w:r w:rsidRPr="008435A9">
              <w:rPr>
                <w:bCs/>
                <w:szCs w:val="22"/>
              </w:rPr>
              <w:t>Roche Latvija SIA</w:t>
            </w:r>
          </w:p>
          <w:p w14:paraId="27BDBA2E" w14:textId="77777777" w:rsidR="00D41108" w:rsidRPr="008435A9" w:rsidRDefault="00D41108">
            <w:pPr>
              <w:tabs>
                <w:tab w:val="left" w:pos="567"/>
              </w:tabs>
              <w:spacing w:line="260" w:lineRule="exact"/>
              <w:rPr>
                <w:lang w:eastAsia="en-US"/>
              </w:rPr>
            </w:pPr>
            <w:r w:rsidRPr="008435A9">
              <w:rPr>
                <w:lang w:eastAsia="en-US"/>
              </w:rPr>
              <w:t>Tel: +371 - 6 7039831</w:t>
            </w:r>
          </w:p>
          <w:p w14:paraId="349C4BFB" w14:textId="77777777" w:rsidR="00D41108" w:rsidRPr="008435A9" w:rsidRDefault="00D41108">
            <w:pPr>
              <w:tabs>
                <w:tab w:val="left" w:pos="567"/>
              </w:tabs>
              <w:spacing w:line="260" w:lineRule="exact"/>
              <w:rPr>
                <w:b/>
                <w:lang w:eastAsia="en-US"/>
              </w:rPr>
            </w:pPr>
          </w:p>
        </w:tc>
        <w:tc>
          <w:tcPr>
            <w:tcW w:w="4590" w:type="dxa"/>
          </w:tcPr>
          <w:p w14:paraId="6B1BAAC8" w14:textId="5CDB7EF7" w:rsidR="00D41108" w:rsidRPr="0097013E" w:rsidRDefault="00D41108">
            <w:pPr>
              <w:tabs>
                <w:tab w:val="left" w:pos="567"/>
              </w:tabs>
              <w:spacing w:line="260" w:lineRule="exact"/>
              <w:rPr>
                <w:b/>
                <w:lang w:val="en-US" w:eastAsia="en-US"/>
              </w:rPr>
            </w:pPr>
            <w:r w:rsidRPr="0097013E">
              <w:rPr>
                <w:b/>
                <w:lang w:val="en-US" w:eastAsia="en-US"/>
              </w:rPr>
              <w:t>United Kingdom</w:t>
            </w:r>
            <w:r w:rsidR="00963E32" w:rsidRPr="0097013E">
              <w:rPr>
                <w:b/>
                <w:lang w:val="en-US" w:eastAsia="en-US"/>
              </w:rPr>
              <w:t xml:space="preserve"> (Northern Ireland)</w:t>
            </w:r>
          </w:p>
          <w:p w14:paraId="1F73A941" w14:textId="343E8DAA" w:rsidR="00D41108" w:rsidRPr="0097013E" w:rsidRDefault="00D41108">
            <w:pPr>
              <w:tabs>
                <w:tab w:val="left" w:pos="567"/>
              </w:tabs>
              <w:spacing w:line="260" w:lineRule="exact"/>
              <w:rPr>
                <w:lang w:val="en-US" w:eastAsia="en-US"/>
              </w:rPr>
            </w:pPr>
            <w:r w:rsidRPr="0097013E">
              <w:rPr>
                <w:lang w:val="en-US" w:eastAsia="en-US"/>
              </w:rPr>
              <w:t xml:space="preserve">Roche Products </w:t>
            </w:r>
            <w:r w:rsidR="00963E32" w:rsidRPr="0097013E">
              <w:rPr>
                <w:lang w:val="en-US" w:eastAsia="en-US"/>
              </w:rPr>
              <w:t xml:space="preserve">(Ireland) </w:t>
            </w:r>
            <w:r w:rsidRPr="0097013E">
              <w:rPr>
                <w:lang w:val="en-US" w:eastAsia="en-US"/>
              </w:rPr>
              <w:t>Ltd.</w:t>
            </w:r>
          </w:p>
          <w:p w14:paraId="3330D9FD" w14:textId="0EBA19B5" w:rsidR="00D41108" w:rsidRPr="008435A9" w:rsidRDefault="00D41108">
            <w:pPr>
              <w:tabs>
                <w:tab w:val="left" w:pos="567"/>
              </w:tabs>
              <w:spacing w:line="260" w:lineRule="exact"/>
              <w:rPr>
                <w:lang w:eastAsia="en-US"/>
              </w:rPr>
            </w:pPr>
            <w:r w:rsidRPr="008435A9">
              <w:rPr>
                <w:lang w:eastAsia="en-US"/>
              </w:rPr>
              <w:t>Tel: +44 (0) 1707 366000</w:t>
            </w:r>
          </w:p>
          <w:p w14:paraId="74277B4D" w14:textId="77777777" w:rsidR="00D41108" w:rsidRPr="008435A9" w:rsidRDefault="00D41108" w:rsidP="0097013E">
            <w:pPr>
              <w:tabs>
                <w:tab w:val="left" w:pos="567"/>
              </w:tabs>
              <w:suppressAutoHyphens/>
              <w:spacing w:line="260" w:lineRule="exact"/>
              <w:rPr>
                <w:lang w:eastAsia="en-US"/>
              </w:rPr>
            </w:pPr>
          </w:p>
        </w:tc>
      </w:tr>
    </w:tbl>
    <w:p w14:paraId="31D8ACAB" w14:textId="77777777" w:rsidR="0004286C" w:rsidRPr="008435A9" w:rsidRDefault="0004286C">
      <w:pPr>
        <w:rPr>
          <w:b/>
        </w:rPr>
      </w:pPr>
    </w:p>
    <w:p w14:paraId="6064F788" w14:textId="77777777" w:rsidR="0004286C" w:rsidRPr="008435A9" w:rsidRDefault="0004286C" w:rsidP="00C556BB">
      <w:pPr>
        <w:keepNext/>
        <w:keepLines/>
        <w:rPr>
          <w:b/>
        </w:rPr>
      </w:pPr>
      <w:r w:rsidRPr="008435A9">
        <w:rPr>
          <w:b/>
        </w:rPr>
        <w:t xml:space="preserve">Data </w:t>
      </w:r>
      <w:r w:rsidR="00E8278E" w:rsidRPr="008435A9">
        <w:rPr>
          <w:b/>
        </w:rPr>
        <w:t xml:space="preserve">ostatniej aktualizacji </w:t>
      </w:r>
      <w:r w:rsidRPr="008435A9">
        <w:rPr>
          <w:b/>
        </w:rPr>
        <w:t>ulotki:</w:t>
      </w:r>
    </w:p>
    <w:p w14:paraId="1C790D53" w14:textId="77777777" w:rsidR="0004286C" w:rsidRPr="008435A9" w:rsidRDefault="0004286C">
      <w:pPr>
        <w:rPr>
          <w:b/>
        </w:rPr>
      </w:pPr>
    </w:p>
    <w:p w14:paraId="6B00F8B9" w14:textId="77777777" w:rsidR="00F52088" w:rsidRPr="008435A9" w:rsidRDefault="00F52088">
      <w:pPr>
        <w:rPr>
          <w:b/>
        </w:rPr>
      </w:pPr>
      <w:r w:rsidRPr="008435A9">
        <w:rPr>
          <w:b/>
        </w:rPr>
        <w:t>Inne źródła informacji</w:t>
      </w:r>
    </w:p>
    <w:p w14:paraId="1F52CDAA" w14:textId="77777777" w:rsidR="00F52088" w:rsidRPr="008435A9" w:rsidRDefault="00F52088">
      <w:pPr>
        <w:rPr>
          <w:b/>
        </w:rPr>
      </w:pPr>
    </w:p>
    <w:p w14:paraId="754F1A66" w14:textId="3DB15481" w:rsidR="00213704" w:rsidRDefault="0004286C" w:rsidP="00C7312D">
      <w:pPr>
        <w:rPr>
          <w:ins w:id="1541" w:author="Author"/>
        </w:rPr>
      </w:pPr>
      <w:r w:rsidRPr="008435A9">
        <w:rPr>
          <w:bCs/>
        </w:rPr>
        <w:t>Szczegółowa informacja o tym leku jest dostępna na stronie internetowej Europejskiej Agencji Le</w:t>
      </w:r>
      <w:r w:rsidR="00AD27EF" w:rsidRPr="008435A9">
        <w:rPr>
          <w:bCs/>
        </w:rPr>
        <w:t>ków</w:t>
      </w:r>
      <w:r w:rsidRPr="008435A9">
        <w:rPr>
          <w:bCs/>
        </w:rPr>
        <w:t xml:space="preserve"> </w:t>
      </w:r>
      <w:hyperlink r:id="rId31" w:history="1">
        <w:r w:rsidR="00EC61BB" w:rsidRPr="008435A9">
          <w:rPr>
            <w:rStyle w:val="Hyperlink"/>
          </w:rPr>
          <w:t>http://www.ema.europa.eu</w:t>
        </w:r>
      </w:hyperlink>
    </w:p>
    <w:p w14:paraId="7A818933" w14:textId="77777777" w:rsidR="00D039BE" w:rsidRDefault="00D039BE" w:rsidP="00C7312D">
      <w:pPr>
        <w:rPr>
          <w:ins w:id="1542" w:author="Author"/>
        </w:rPr>
      </w:pPr>
    </w:p>
    <w:p w14:paraId="66EC7CF3" w14:textId="77777777" w:rsidR="00D039BE" w:rsidRDefault="00D039BE" w:rsidP="00C7312D">
      <w:pPr>
        <w:rPr>
          <w:ins w:id="1543" w:author="Author"/>
        </w:rPr>
      </w:pPr>
    </w:p>
    <w:p w14:paraId="1273E3C3" w14:textId="77777777" w:rsidR="00313405" w:rsidRPr="00DD0402" w:rsidRDefault="00313405" w:rsidP="00313405">
      <w:pPr>
        <w:pStyle w:val="QRDEnBodyText"/>
        <w:rPr>
          <w:ins w:id="1544" w:author="Author"/>
          <w:lang w:val="pl-PL"/>
          <w:rPrChange w:id="1545" w:author="Author">
            <w:rPr>
              <w:ins w:id="1546" w:author="Author"/>
            </w:rPr>
          </w:rPrChange>
        </w:rPr>
      </w:pPr>
    </w:p>
    <w:p w14:paraId="02F57467" w14:textId="77777777" w:rsidR="00313405" w:rsidRPr="00DD0402" w:rsidRDefault="00313405" w:rsidP="00313405">
      <w:pPr>
        <w:pStyle w:val="QRDEnBodyText"/>
        <w:rPr>
          <w:ins w:id="1547" w:author="Author"/>
          <w:lang w:val="pl-PL"/>
          <w:rPrChange w:id="1548" w:author="Author">
            <w:rPr>
              <w:ins w:id="1549" w:author="Author"/>
            </w:rPr>
          </w:rPrChange>
        </w:rPr>
      </w:pPr>
    </w:p>
    <w:p w14:paraId="1D7F4E9D" w14:textId="77777777" w:rsidR="00313405" w:rsidRPr="00DD0402" w:rsidRDefault="00313405" w:rsidP="00313405">
      <w:pPr>
        <w:pStyle w:val="QRDEnBodyText"/>
        <w:rPr>
          <w:ins w:id="1550" w:author="Author"/>
          <w:lang w:val="pl-PL"/>
          <w:rPrChange w:id="1551" w:author="Author">
            <w:rPr>
              <w:ins w:id="1552" w:author="Author"/>
            </w:rPr>
          </w:rPrChange>
        </w:rPr>
      </w:pPr>
    </w:p>
    <w:p w14:paraId="37F7A38C" w14:textId="77777777" w:rsidR="00313405" w:rsidRPr="00DD0402" w:rsidRDefault="00313405" w:rsidP="00313405">
      <w:pPr>
        <w:pStyle w:val="QRDEnBodyText"/>
        <w:rPr>
          <w:ins w:id="1553" w:author="Author"/>
          <w:lang w:val="pl-PL"/>
          <w:rPrChange w:id="1554" w:author="Author">
            <w:rPr>
              <w:ins w:id="1555" w:author="Author"/>
            </w:rPr>
          </w:rPrChange>
        </w:rPr>
      </w:pPr>
    </w:p>
    <w:p w14:paraId="3249F96B" w14:textId="77777777" w:rsidR="00313405" w:rsidRPr="00DD0402" w:rsidRDefault="00313405" w:rsidP="00313405">
      <w:pPr>
        <w:pStyle w:val="QRDEnBodyText"/>
        <w:rPr>
          <w:ins w:id="1556" w:author="Author"/>
          <w:lang w:val="pl-PL"/>
          <w:rPrChange w:id="1557" w:author="Author">
            <w:rPr>
              <w:ins w:id="1558" w:author="Author"/>
            </w:rPr>
          </w:rPrChange>
        </w:rPr>
      </w:pPr>
    </w:p>
    <w:p w14:paraId="5AF24341" w14:textId="77777777" w:rsidR="00313405" w:rsidRPr="00DD0402" w:rsidRDefault="00313405" w:rsidP="00313405">
      <w:pPr>
        <w:pStyle w:val="QRDEnBodyText"/>
        <w:rPr>
          <w:ins w:id="1559" w:author="Author"/>
          <w:lang w:val="pl-PL"/>
          <w:rPrChange w:id="1560" w:author="Author">
            <w:rPr>
              <w:ins w:id="1561" w:author="Author"/>
            </w:rPr>
          </w:rPrChange>
        </w:rPr>
      </w:pPr>
    </w:p>
    <w:p w14:paraId="1B0AF619" w14:textId="77777777" w:rsidR="00313405" w:rsidRPr="00DD0402" w:rsidRDefault="00313405" w:rsidP="00313405">
      <w:pPr>
        <w:pStyle w:val="QRDEnBodyText"/>
        <w:rPr>
          <w:ins w:id="1562" w:author="Author"/>
          <w:lang w:val="pl-PL"/>
          <w:rPrChange w:id="1563" w:author="Author">
            <w:rPr>
              <w:ins w:id="1564" w:author="Author"/>
            </w:rPr>
          </w:rPrChange>
        </w:rPr>
      </w:pPr>
    </w:p>
    <w:p w14:paraId="0E8FDCA0" w14:textId="77777777" w:rsidR="00313405" w:rsidRPr="00DD0402" w:rsidRDefault="00313405" w:rsidP="00313405">
      <w:pPr>
        <w:pStyle w:val="QRDEnBodyText"/>
        <w:rPr>
          <w:ins w:id="1565" w:author="Author"/>
          <w:lang w:val="pl-PL"/>
          <w:rPrChange w:id="1566" w:author="Author">
            <w:rPr>
              <w:ins w:id="1567" w:author="Author"/>
            </w:rPr>
          </w:rPrChange>
        </w:rPr>
      </w:pPr>
    </w:p>
    <w:p w14:paraId="400F9ACD" w14:textId="77777777" w:rsidR="00313405" w:rsidRPr="00DD0402" w:rsidRDefault="00313405" w:rsidP="00313405">
      <w:pPr>
        <w:pStyle w:val="QRDEnBodyText"/>
        <w:rPr>
          <w:ins w:id="1568" w:author="Author"/>
          <w:lang w:val="pl-PL"/>
          <w:rPrChange w:id="1569" w:author="Author">
            <w:rPr>
              <w:ins w:id="1570" w:author="Author"/>
            </w:rPr>
          </w:rPrChange>
        </w:rPr>
      </w:pPr>
    </w:p>
    <w:p w14:paraId="31B2788D" w14:textId="77777777" w:rsidR="00313405" w:rsidRPr="00DD0402" w:rsidRDefault="00313405" w:rsidP="00313405">
      <w:pPr>
        <w:pStyle w:val="QRDEnBodyText"/>
        <w:rPr>
          <w:ins w:id="1571" w:author="Author"/>
          <w:lang w:val="pl-PL"/>
          <w:rPrChange w:id="1572" w:author="Author">
            <w:rPr>
              <w:ins w:id="1573" w:author="Author"/>
            </w:rPr>
          </w:rPrChange>
        </w:rPr>
      </w:pPr>
    </w:p>
    <w:p w14:paraId="26C7770A" w14:textId="77777777" w:rsidR="00313405" w:rsidRPr="00DD0402" w:rsidRDefault="00313405" w:rsidP="00313405">
      <w:pPr>
        <w:pStyle w:val="QRDEnBodyText"/>
        <w:rPr>
          <w:ins w:id="1574" w:author="Author"/>
          <w:lang w:val="pl-PL"/>
          <w:rPrChange w:id="1575" w:author="Author">
            <w:rPr>
              <w:ins w:id="1576" w:author="Author"/>
            </w:rPr>
          </w:rPrChange>
        </w:rPr>
      </w:pPr>
    </w:p>
    <w:p w14:paraId="2E354DDF" w14:textId="77777777" w:rsidR="003F5ED4" w:rsidRDefault="003F5ED4" w:rsidP="003F5ED4">
      <w:pPr>
        <w:rPr>
          <w:ins w:id="1577" w:author="Author"/>
          <w:color w:val="0033CC"/>
        </w:rPr>
      </w:pPr>
    </w:p>
    <w:p w14:paraId="4DF936CF" w14:textId="77777777" w:rsidR="003F5ED4" w:rsidRDefault="003F5ED4" w:rsidP="003F5ED4">
      <w:pPr>
        <w:rPr>
          <w:ins w:id="1578" w:author="Author"/>
          <w:color w:val="0033CC"/>
        </w:rPr>
      </w:pPr>
    </w:p>
    <w:p w14:paraId="6CB87205" w14:textId="77777777" w:rsidR="003F5ED4" w:rsidRDefault="003F5ED4" w:rsidP="003F5ED4">
      <w:pPr>
        <w:rPr>
          <w:ins w:id="1579" w:author="Author"/>
          <w:color w:val="0033CC"/>
        </w:rPr>
      </w:pPr>
    </w:p>
    <w:p w14:paraId="7AFB2D50" w14:textId="77777777" w:rsidR="003F5ED4" w:rsidRDefault="003F5ED4" w:rsidP="003F5ED4">
      <w:pPr>
        <w:rPr>
          <w:ins w:id="1580" w:author="Author"/>
          <w:color w:val="0033CC"/>
        </w:rPr>
      </w:pPr>
    </w:p>
    <w:p w14:paraId="11064DE0" w14:textId="77777777" w:rsidR="003F5ED4" w:rsidRDefault="003F5ED4" w:rsidP="003F5ED4">
      <w:pPr>
        <w:rPr>
          <w:ins w:id="1581" w:author="Author"/>
          <w:color w:val="0033CC"/>
        </w:rPr>
      </w:pPr>
    </w:p>
    <w:p w14:paraId="39E64EEF" w14:textId="77777777" w:rsidR="003F5ED4" w:rsidRDefault="003F5ED4" w:rsidP="003F5ED4">
      <w:pPr>
        <w:rPr>
          <w:ins w:id="1582" w:author="Author"/>
          <w:color w:val="0033CC"/>
        </w:rPr>
      </w:pPr>
    </w:p>
    <w:p w14:paraId="536F0861" w14:textId="77777777" w:rsidR="003F5ED4" w:rsidRDefault="003F5ED4" w:rsidP="003F5ED4">
      <w:pPr>
        <w:rPr>
          <w:ins w:id="1583" w:author="Author"/>
          <w:color w:val="0033CC"/>
        </w:rPr>
      </w:pPr>
    </w:p>
    <w:p w14:paraId="65A15E1B" w14:textId="77777777" w:rsidR="003F5ED4" w:rsidRDefault="003F5ED4" w:rsidP="003F5ED4">
      <w:pPr>
        <w:rPr>
          <w:ins w:id="1584" w:author="Author"/>
          <w:color w:val="0033CC"/>
        </w:rPr>
      </w:pPr>
    </w:p>
    <w:p w14:paraId="7AA42F16" w14:textId="77777777" w:rsidR="003F5ED4" w:rsidRDefault="003F5ED4" w:rsidP="003F5ED4">
      <w:pPr>
        <w:rPr>
          <w:ins w:id="1585" w:author="Author"/>
          <w:color w:val="0033CC"/>
        </w:rPr>
      </w:pPr>
    </w:p>
    <w:p w14:paraId="07AF53CF" w14:textId="77777777" w:rsidR="003F5ED4" w:rsidRDefault="003F5ED4" w:rsidP="003F5ED4">
      <w:pPr>
        <w:rPr>
          <w:ins w:id="1586" w:author="Author"/>
          <w:color w:val="0033CC"/>
        </w:rPr>
      </w:pPr>
    </w:p>
    <w:p w14:paraId="6C2EE691" w14:textId="77777777" w:rsidR="003F5ED4" w:rsidRDefault="003F5ED4" w:rsidP="003F5ED4">
      <w:pPr>
        <w:rPr>
          <w:ins w:id="1587" w:author="Author"/>
          <w:color w:val="0033CC"/>
        </w:rPr>
      </w:pPr>
    </w:p>
    <w:p w14:paraId="5E50359F" w14:textId="77777777" w:rsidR="003F5ED4" w:rsidRDefault="003F5ED4" w:rsidP="003F5ED4">
      <w:pPr>
        <w:rPr>
          <w:ins w:id="1588" w:author="Author"/>
          <w:color w:val="0033CC"/>
        </w:rPr>
      </w:pPr>
    </w:p>
    <w:p w14:paraId="4625F2CC" w14:textId="77777777" w:rsidR="003F5ED4" w:rsidRDefault="003F5ED4" w:rsidP="003F5ED4">
      <w:pPr>
        <w:rPr>
          <w:ins w:id="1589" w:author="Author"/>
          <w:color w:val="0033CC"/>
        </w:rPr>
      </w:pPr>
    </w:p>
    <w:p w14:paraId="38E05460" w14:textId="77777777" w:rsidR="003F5ED4" w:rsidRDefault="003F5ED4" w:rsidP="003F5ED4">
      <w:pPr>
        <w:rPr>
          <w:ins w:id="1590" w:author="Author"/>
          <w:color w:val="0033CC"/>
        </w:rPr>
      </w:pPr>
    </w:p>
    <w:p w14:paraId="1111BFAB" w14:textId="77777777" w:rsidR="003F5ED4" w:rsidRDefault="003F5ED4" w:rsidP="003F5ED4">
      <w:pPr>
        <w:rPr>
          <w:ins w:id="1591" w:author="Author"/>
          <w:color w:val="0033CC"/>
        </w:rPr>
      </w:pPr>
    </w:p>
    <w:p w14:paraId="70F2BFF6" w14:textId="77777777" w:rsidR="003F5ED4" w:rsidRDefault="003F5ED4" w:rsidP="003F5ED4">
      <w:pPr>
        <w:rPr>
          <w:ins w:id="1592" w:author="Author"/>
          <w:color w:val="0033CC"/>
        </w:rPr>
      </w:pPr>
    </w:p>
    <w:p w14:paraId="2BBB2D17" w14:textId="77777777" w:rsidR="003F5ED4" w:rsidRDefault="003F5ED4" w:rsidP="003F5ED4">
      <w:pPr>
        <w:rPr>
          <w:ins w:id="1593" w:author="Author"/>
          <w:color w:val="0033CC"/>
        </w:rPr>
      </w:pPr>
    </w:p>
    <w:p w14:paraId="46BD9469" w14:textId="77777777" w:rsidR="003F5ED4" w:rsidRDefault="003F5ED4" w:rsidP="003F5ED4">
      <w:pPr>
        <w:rPr>
          <w:ins w:id="1594" w:author="Author"/>
          <w:color w:val="0033CC"/>
        </w:rPr>
      </w:pPr>
    </w:p>
    <w:p w14:paraId="71F35DCD" w14:textId="77777777" w:rsidR="003F5ED4" w:rsidRDefault="003F5ED4" w:rsidP="003F5ED4">
      <w:pPr>
        <w:rPr>
          <w:ins w:id="1595" w:author="Author"/>
          <w:color w:val="0033CC"/>
        </w:rPr>
      </w:pPr>
    </w:p>
    <w:p w14:paraId="206283A0" w14:textId="77777777" w:rsidR="003F5ED4" w:rsidRDefault="003F5ED4" w:rsidP="003F5ED4">
      <w:pPr>
        <w:rPr>
          <w:ins w:id="1596" w:author="Author"/>
          <w:color w:val="0033CC"/>
        </w:rPr>
      </w:pPr>
    </w:p>
    <w:p w14:paraId="7E60583A" w14:textId="77777777" w:rsidR="003F5ED4" w:rsidDel="00E95475" w:rsidRDefault="003F5ED4" w:rsidP="003F5ED4">
      <w:pPr>
        <w:rPr>
          <w:ins w:id="1597" w:author="Author"/>
          <w:del w:id="1598" w:author="TCS" w:date="2026-02-25T17:25:00Z"/>
          <w:color w:val="0033CC"/>
        </w:rPr>
      </w:pPr>
    </w:p>
    <w:p w14:paraId="5125B7BC" w14:textId="77777777" w:rsidR="003F5ED4" w:rsidRDefault="003F5ED4" w:rsidP="003F5ED4">
      <w:pPr>
        <w:rPr>
          <w:ins w:id="1599" w:author="Author"/>
          <w:color w:val="0033CC"/>
        </w:rPr>
      </w:pPr>
    </w:p>
    <w:p w14:paraId="2F067B25" w14:textId="77777777" w:rsidR="003F5ED4" w:rsidRDefault="003F5ED4" w:rsidP="003F5ED4">
      <w:pPr>
        <w:jc w:val="center"/>
        <w:rPr>
          <w:ins w:id="1600" w:author="Author"/>
          <w:color w:val="0033CC"/>
        </w:rPr>
      </w:pPr>
    </w:p>
    <w:p w14:paraId="7D6DCFC7" w14:textId="6FA4A2F2" w:rsidR="00313405" w:rsidRPr="00DD0402" w:rsidRDefault="00313405" w:rsidP="00313405">
      <w:pPr>
        <w:pStyle w:val="QRDAnnexHeading1"/>
        <w:rPr>
          <w:ins w:id="1601" w:author="Author"/>
          <w:szCs w:val="22"/>
          <w:lang w:val="pl-PL"/>
          <w:rPrChange w:id="1602" w:author="Author">
            <w:rPr>
              <w:ins w:id="1603" w:author="Author"/>
              <w:szCs w:val="22"/>
            </w:rPr>
          </w:rPrChange>
        </w:rPr>
      </w:pPr>
      <w:ins w:id="1604" w:author="Author">
        <w:r w:rsidRPr="00DD0402">
          <w:rPr>
            <w:szCs w:val="22"/>
            <w:lang w:val="pl-PL"/>
            <w:rPrChange w:id="1605" w:author="Author">
              <w:rPr>
                <w:szCs w:val="22"/>
              </w:rPr>
            </w:rPrChange>
          </w:rPr>
          <w:t>AnnEKS IV</w:t>
        </w:r>
      </w:ins>
    </w:p>
    <w:p w14:paraId="78C90B30" w14:textId="77777777" w:rsidR="00313405" w:rsidRPr="00DD0402" w:rsidRDefault="00313405" w:rsidP="00313405">
      <w:pPr>
        <w:pStyle w:val="QRDEnBodyText"/>
        <w:jc w:val="center"/>
        <w:rPr>
          <w:ins w:id="1606" w:author="Author"/>
          <w:szCs w:val="22"/>
          <w:lang w:val="pl-PL"/>
          <w:rPrChange w:id="1607" w:author="Author">
            <w:rPr>
              <w:ins w:id="1608" w:author="Author"/>
              <w:szCs w:val="22"/>
            </w:rPr>
          </w:rPrChange>
        </w:rPr>
      </w:pPr>
    </w:p>
    <w:p w14:paraId="6A267BFC" w14:textId="77777777" w:rsidR="00307647" w:rsidRPr="00DD0402" w:rsidRDefault="00307647">
      <w:pPr>
        <w:pStyle w:val="Annex"/>
        <w:rPr>
          <w:ins w:id="1609" w:author="Author"/>
          <w:rFonts w:eastAsia="Verdana"/>
          <w:b w:val="0"/>
          <w:rPrChange w:id="1610" w:author="Author">
            <w:rPr>
              <w:ins w:id="1611" w:author="Author"/>
              <w:rFonts w:eastAsia="Verdana"/>
              <w:b/>
              <w:bCs/>
              <w:kern w:val="32"/>
              <w:szCs w:val="22"/>
              <w:lang w:eastAsia="x-none"/>
            </w:rPr>
          </w:rPrChange>
        </w:rPr>
        <w:pPrChange w:id="1612" w:author="Author">
          <w:pPr>
            <w:keepNext/>
            <w:jc w:val="center"/>
            <w:outlineLvl w:val="2"/>
          </w:pPr>
        </w:pPrChange>
      </w:pPr>
      <w:ins w:id="1613" w:author="Author">
        <w:r w:rsidRPr="00DD0402">
          <w:rPr>
            <w:rFonts w:eastAsia="Verdana"/>
            <w:rPrChange w:id="1614" w:author="Author">
              <w:rPr>
                <w:rFonts w:eastAsia="Verdana"/>
                <w:b/>
                <w:bCs/>
                <w:kern w:val="32"/>
                <w:szCs w:val="22"/>
                <w:lang w:eastAsia="x-none"/>
              </w:rPr>
            </w:rPrChange>
          </w:rPr>
          <w:t>WNIOSKI NAUKOWE I PODSTAW</w:t>
        </w:r>
        <w:bookmarkStart w:id="1615" w:name="_GoBack"/>
        <w:bookmarkEnd w:id="1615"/>
        <w:r w:rsidRPr="00DD0402">
          <w:rPr>
            <w:rFonts w:eastAsia="Verdana"/>
            <w:rPrChange w:id="1616" w:author="Author">
              <w:rPr>
                <w:rFonts w:eastAsia="Verdana"/>
                <w:b/>
                <w:bCs/>
                <w:kern w:val="32"/>
                <w:szCs w:val="22"/>
                <w:lang w:eastAsia="x-none"/>
              </w:rPr>
            </w:rPrChange>
          </w:rPr>
          <w:t>Y ZMIANY WARUNKÓW</w:t>
        </w:r>
      </w:ins>
    </w:p>
    <w:p w14:paraId="616F6D21" w14:textId="77777777" w:rsidR="00307647" w:rsidRPr="00DD0402" w:rsidRDefault="00307647">
      <w:pPr>
        <w:pStyle w:val="Annex"/>
        <w:rPr>
          <w:ins w:id="1617" w:author="Author"/>
          <w:rFonts w:eastAsia="Verdana"/>
          <w:b w:val="0"/>
          <w:rPrChange w:id="1618" w:author="Author">
            <w:rPr>
              <w:ins w:id="1619" w:author="Author"/>
              <w:rFonts w:eastAsia="Verdana"/>
              <w:b/>
              <w:bCs/>
              <w:kern w:val="32"/>
              <w:szCs w:val="22"/>
              <w:lang w:eastAsia="x-none"/>
            </w:rPr>
          </w:rPrChange>
        </w:rPr>
        <w:pPrChange w:id="1620" w:author="Author">
          <w:pPr>
            <w:keepNext/>
            <w:jc w:val="center"/>
            <w:outlineLvl w:val="2"/>
          </w:pPr>
        </w:pPrChange>
      </w:pPr>
      <w:ins w:id="1621" w:author="Author">
        <w:r w:rsidRPr="00DD0402">
          <w:rPr>
            <w:rFonts w:eastAsia="Verdana"/>
            <w:rPrChange w:id="1622" w:author="Author">
              <w:rPr>
                <w:rFonts w:eastAsia="Verdana"/>
                <w:b/>
                <w:bCs/>
                <w:kern w:val="32"/>
                <w:szCs w:val="22"/>
                <w:lang w:eastAsia="x-none"/>
              </w:rPr>
            </w:rPrChange>
          </w:rPr>
          <w:t>POZWOLENIA (POZWOLEŃ) NA DOPUSZCZENIE DO OBROTU</w:t>
        </w:r>
      </w:ins>
    </w:p>
    <w:p w14:paraId="6663F039" w14:textId="77777777" w:rsidR="00313405" w:rsidRPr="00307647" w:rsidRDefault="00313405" w:rsidP="00313405">
      <w:pPr>
        <w:rPr>
          <w:ins w:id="1623" w:author="Author"/>
          <w:color w:val="0033CC"/>
          <w:szCs w:val="22"/>
        </w:rPr>
      </w:pPr>
    </w:p>
    <w:p w14:paraId="2303A841" w14:textId="77777777" w:rsidR="00313405" w:rsidRPr="00307647" w:rsidRDefault="00313405" w:rsidP="00313405">
      <w:pPr>
        <w:rPr>
          <w:ins w:id="1624" w:author="Author"/>
          <w:color w:val="0033CC"/>
        </w:rPr>
      </w:pPr>
    </w:p>
    <w:p w14:paraId="02908A84" w14:textId="77777777" w:rsidR="001947BE" w:rsidRPr="00DD0402" w:rsidRDefault="006B56D1" w:rsidP="001947BE">
      <w:pPr>
        <w:keepNext/>
        <w:keepLines/>
        <w:tabs>
          <w:tab w:val="left" w:pos="567"/>
        </w:tabs>
        <w:rPr>
          <w:ins w:id="1625" w:author="Author"/>
          <w:b/>
          <w:bCs/>
          <w:i/>
          <w:color w:val="000000" w:themeColor="text1"/>
          <w:rPrChange w:id="1626" w:author="Author">
            <w:rPr>
              <w:ins w:id="1627" w:author="Author"/>
              <w:b/>
              <w:bCs/>
              <w:i/>
              <w:color w:val="000000" w:themeColor="text1"/>
              <w:lang w:val="en-GB"/>
            </w:rPr>
          </w:rPrChange>
        </w:rPr>
      </w:pPr>
      <w:ins w:id="1628" w:author="Author">
        <w:r w:rsidRPr="002841BD">
          <w:br w:type="page"/>
        </w:r>
        <w:r w:rsidR="001947BE" w:rsidRPr="00DD0402">
          <w:rPr>
            <w:b/>
            <w:bCs/>
            <w:color w:val="000000" w:themeColor="text1"/>
            <w:rPrChange w:id="1629" w:author="Author">
              <w:rPr>
                <w:b/>
                <w:bCs/>
                <w:color w:val="000000" w:themeColor="text1"/>
                <w:lang w:val="en-GB"/>
              </w:rPr>
            </w:rPrChange>
          </w:rPr>
          <w:t>Wnioski naukowe</w:t>
        </w:r>
      </w:ins>
    </w:p>
    <w:p w14:paraId="7E1E8BE4" w14:textId="77777777" w:rsidR="001947BE" w:rsidRPr="00ED6BBC" w:rsidRDefault="001947BE" w:rsidP="001947BE">
      <w:pPr>
        <w:keepNext/>
        <w:keepLines/>
        <w:tabs>
          <w:tab w:val="left" w:pos="567"/>
        </w:tabs>
        <w:rPr>
          <w:ins w:id="1630" w:author="Author"/>
          <w:b/>
          <w:bCs/>
          <w:color w:val="000000" w:themeColor="text1"/>
        </w:rPr>
      </w:pPr>
    </w:p>
    <w:p w14:paraId="74E9B4E5" w14:textId="18FCED4A" w:rsidR="001947BE" w:rsidRPr="00DD0402" w:rsidRDefault="001947BE" w:rsidP="001947BE">
      <w:pPr>
        <w:keepNext/>
        <w:keepLines/>
        <w:tabs>
          <w:tab w:val="left" w:pos="567"/>
        </w:tabs>
        <w:rPr>
          <w:ins w:id="1631" w:author="Author"/>
          <w:i/>
          <w:color w:val="000000" w:themeColor="text1"/>
          <w:rPrChange w:id="1632" w:author="Author">
            <w:rPr>
              <w:ins w:id="1633" w:author="Author"/>
              <w:i/>
              <w:color w:val="000000" w:themeColor="text1"/>
              <w:lang w:val="en-GB"/>
            </w:rPr>
          </w:rPrChange>
        </w:rPr>
      </w:pPr>
      <w:ins w:id="1634" w:author="Author">
        <w:r w:rsidRPr="00DD0402">
          <w:rPr>
            <w:color w:val="000000" w:themeColor="text1"/>
            <w:rPrChange w:id="1635" w:author="Author">
              <w:rPr>
                <w:color w:val="000000" w:themeColor="text1"/>
                <w:lang w:val="en-GB"/>
              </w:rPr>
            </w:rPrChange>
          </w:rPr>
          <w:t>Uwzględniając raport oceniający PRAC w sprawie okresowych raportów o bezpieczeństwie (PSUR) dotyczących</w:t>
        </w:r>
        <w:r w:rsidR="00F124BA">
          <w:rPr>
            <w:color w:val="000000" w:themeColor="text1"/>
          </w:rPr>
          <w:t xml:space="preserve"> </w:t>
        </w:r>
        <w:r w:rsidR="00F124BA" w:rsidRPr="008435A9">
          <w:t>mykofenolanu mofetylu</w:t>
        </w:r>
        <w:r w:rsidRPr="00DD0402">
          <w:rPr>
            <w:color w:val="000000" w:themeColor="text1"/>
            <w:rPrChange w:id="1636" w:author="Author">
              <w:rPr>
                <w:color w:val="000000" w:themeColor="text1"/>
                <w:lang w:val="en-GB"/>
              </w:rPr>
            </w:rPrChange>
          </w:rPr>
          <w:t xml:space="preserve">, </w:t>
        </w:r>
        <w:r w:rsidR="009B56FE" w:rsidRPr="008435A9">
          <w:t>kwasu mykofenolowego</w:t>
        </w:r>
        <w:r w:rsidR="00C82485">
          <w:rPr>
            <w:color w:val="000000" w:themeColor="text1"/>
          </w:rPr>
          <w:t xml:space="preserve">, </w:t>
        </w:r>
        <w:r w:rsidRPr="00DD0402">
          <w:rPr>
            <w:color w:val="000000" w:themeColor="text1"/>
            <w:rPrChange w:id="1637" w:author="Author">
              <w:rPr>
                <w:color w:val="000000" w:themeColor="text1"/>
                <w:lang w:val="en-GB"/>
              </w:rPr>
            </w:rPrChange>
          </w:rPr>
          <w:t>wnioski naukowe przyjęte przez PRAC są następujące:</w:t>
        </w:r>
      </w:ins>
    </w:p>
    <w:p w14:paraId="44CDAAE7" w14:textId="77777777" w:rsidR="001947BE" w:rsidRPr="00DD0402" w:rsidRDefault="001947BE" w:rsidP="001947BE">
      <w:pPr>
        <w:keepNext/>
        <w:keepLines/>
        <w:tabs>
          <w:tab w:val="left" w:pos="567"/>
        </w:tabs>
        <w:rPr>
          <w:ins w:id="1638" w:author="Author"/>
          <w:color w:val="000000" w:themeColor="text1"/>
          <w:rPrChange w:id="1639" w:author="Author">
            <w:rPr>
              <w:ins w:id="1640" w:author="Author"/>
              <w:color w:val="000000" w:themeColor="text1"/>
              <w:lang w:val="en-GB"/>
            </w:rPr>
          </w:rPrChange>
        </w:rPr>
      </w:pPr>
    </w:p>
    <w:p w14:paraId="2122478C" w14:textId="5E0A1CC1" w:rsidR="001947BE" w:rsidRPr="00ED6BBC" w:rsidRDefault="001947BE" w:rsidP="001947BE">
      <w:pPr>
        <w:keepNext/>
        <w:keepLines/>
        <w:tabs>
          <w:tab w:val="left" w:pos="567"/>
        </w:tabs>
        <w:rPr>
          <w:ins w:id="1641" w:author="Author"/>
          <w:color w:val="000000" w:themeColor="text1"/>
        </w:rPr>
      </w:pPr>
      <w:ins w:id="1642" w:author="Author">
        <w:r w:rsidRPr="00ED6BBC">
          <w:rPr>
            <w:color w:val="000000" w:themeColor="text1"/>
          </w:rPr>
          <w:t xml:space="preserve">W świetle dostępnych danych dotyczących </w:t>
        </w:r>
        <w:r w:rsidR="0058315A">
          <w:rPr>
            <w:color w:val="000000" w:themeColor="text1"/>
          </w:rPr>
          <w:t>reakcji anafilaktycznych</w:t>
        </w:r>
        <w:r w:rsidRPr="00ED6BBC">
          <w:rPr>
            <w:color w:val="000000" w:themeColor="text1"/>
          </w:rPr>
          <w:t xml:space="preserve"> pochodzących </w:t>
        </w:r>
        <w:r w:rsidR="004A609B">
          <w:rPr>
            <w:color w:val="000000" w:themeColor="text1"/>
          </w:rPr>
          <w:t xml:space="preserve">z </w:t>
        </w:r>
        <w:r w:rsidR="00873D0C">
          <w:rPr>
            <w:color w:val="000000" w:themeColor="text1"/>
          </w:rPr>
          <w:t xml:space="preserve">piśmiennictwa </w:t>
        </w:r>
        <w:r w:rsidR="00B40606">
          <w:rPr>
            <w:color w:val="000000" w:themeColor="text1"/>
          </w:rPr>
          <w:t>i</w:t>
        </w:r>
        <w:r w:rsidR="00873D0C">
          <w:rPr>
            <w:color w:val="000000" w:themeColor="text1"/>
          </w:rPr>
          <w:t xml:space="preserve"> </w:t>
        </w:r>
        <w:r w:rsidR="00286B65">
          <w:rPr>
            <w:color w:val="000000" w:themeColor="text1"/>
          </w:rPr>
          <w:t xml:space="preserve">zgłoszeń </w:t>
        </w:r>
        <w:r w:rsidRPr="00ED6BBC">
          <w:rPr>
            <w:color w:val="000000" w:themeColor="text1"/>
          </w:rPr>
          <w:t>spontanicznych</w:t>
        </w:r>
        <w:r w:rsidR="00286B65">
          <w:rPr>
            <w:color w:val="000000" w:themeColor="text1"/>
          </w:rPr>
          <w:t xml:space="preserve">, w tym przypadków </w:t>
        </w:r>
        <w:r w:rsidR="00B4278E" w:rsidRPr="00B4278E">
          <w:rPr>
            <w:color w:val="000000" w:themeColor="text1"/>
          </w:rPr>
          <w:t xml:space="preserve">o </w:t>
        </w:r>
        <w:r w:rsidR="002760B7">
          <w:rPr>
            <w:color w:val="000000" w:themeColor="text1"/>
          </w:rPr>
          <w:t>bliskim</w:t>
        </w:r>
        <w:r w:rsidR="00B4278E" w:rsidRPr="00B4278E">
          <w:rPr>
            <w:color w:val="000000" w:themeColor="text1"/>
          </w:rPr>
          <w:t xml:space="preserve"> związku czasowym, dodatnim wyniku próby odstawienia</w:t>
        </w:r>
        <w:del w:id="1643" w:author="Author">
          <w:r w:rsidR="00B4278E" w:rsidRPr="00B4278E" w:rsidDel="005E64B6">
            <w:rPr>
              <w:color w:val="000000" w:themeColor="text1"/>
            </w:rPr>
            <w:delText xml:space="preserve"> (de-challenge)</w:delText>
          </w:r>
        </w:del>
        <w:r w:rsidR="00B4278E" w:rsidRPr="00B4278E">
          <w:rPr>
            <w:color w:val="000000" w:themeColor="text1"/>
          </w:rPr>
          <w:t xml:space="preserve"> i/lub ponownego podania</w:t>
        </w:r>
        <w:del w:id="1644" w:author="Author">
          <w:r w:rsidR="00B4278E" w:rsidRPr="00B4278E" w:rsidDel="005E64B6">
            <w:rPr>
              <w:color w:val="000000" w:themeColor="text1"/>
            </w:rPr>
            <w:delText xml:space="preserve"> (re-challenge)</w:delText>
          </w:r>
        </w:del>
        <w:r w:rsidR="00B42C6F">
          <w:rPr>
            <w:color w:val="000000" w:themeColor="text1"/>
          </w:rPr>
          <w:t>,</w:t>
        </w:r>
        <w:r w:rsidR="00EB661D">
          <w:rPr>
            <w:color w:val="000000" w:themeColor="text1"/>
          </w:rPr>
          <w:t xml:space="preserve"> </w:t>
        </w:r>
        <w:r w:rsidR="005E64B6">
          <w:rPr>
            <w:color w:val="000000" w:themeColor="text1"/>
          </w:rPr>
          <w:t xml:space="preserve">komitet </w:t>
        </w:r>
        <w:r w:rsidR="00EB661D" w:rsidRPr="00ED6BBC">
          <w:rPr>
            <w:color w:val="000000" w:themeColor="text1"/>
          </w:rPr>
          <w:t>PRAC uważa, że</w:t>
        </w:r>
        <w:r w:rsidR="00825153">
          <w:rPr>
            <w:color w:val="000000" w:themeColor="text1"/>
          </w:rPr>
          <w:t xml:space="preserve"> występowanie</w:t>
        </w:r>
        <w:r w:rsidR="00EB661D" w:rsidRPr="00ED6BBC">
          <w:rPr>
            <w:color w:val="000000" w:themeColor="text1"/>
          </w:rPr>
          <w:t xml:space="preserve"> związ</w:t>
        </w:r>
        <w:r w:rsidR="00825153">
          <w:rPr>
            <w:color w:val="000000" w:themeColor="text1"/>
          </w:rPr>
          <w:t>ku</w:t>
        </w:r>
        <w:del w:id="1645" w:author="Author">
          <w:r w:rsidR="00EB661D" w:rsidRPr="00ED6BBC" w:rsidDel="00825153">
            <w:rPr>
              <w:color w:val="000000" w:themeColor="text1"/>
            </w:rPr>
            <w:delText>ek</w:delText>
          </w:r>
        </w:del>
        <w:r w:rsidR="00EB661D" w:rsidRPr="00ED6BBC">
          <w:rPr>
            <w:color w:val="000000" w:themeColor="text1"/>
          </w:rPr>
          <w:t xml:space="preserve"> przyczynow</w:t>
        </w:r>
        <w:r w:rsidR="00825153">
          <w:rPr>
            <w:color w:val="000000" w:themeColor="text1"/>
          </w:rPr>
          <w:t>o-skutkowego</w:t>
        </w:r>
        <w:del w:id="1646" w:author="Author">
          <w:r w:rsidR="00EB661D" w:rsidRPr="00ED6BBC" w:rsidDel="00825153">
            <w:rPr>
              <w:color w:val="000000" w:themeColor="text1"/>
            </w:rPr>
            <w:delText>y</w:delText>
          </w:r>
        </w:del>
        <w:r w:rsidR="00EB661D" w:rsidRPr="00ED6BBC">
          <w:rPr>
            <w:color w:val="000000" w:themeColor="text1"/>
          </w:rPr>
          <w:t xml:space="preserve"> między</w:t>
        </w:r>
        <w:r w:rsidR="00B4278E" w:rsidRPr="00B4278E">
          <w:rPr>
            <w:color w:val="000000" w:themeColor="text1"/>
          </w:rPr>
          <w:t xml:space="preserve"> </w:t>
        </w:r>
        <w:r w:rsidR="00825153">
          <w:rPr>
            <w:color w:val="000000" w:themeColor="text1"/>
          </w:rPr>
          <w:t xml:space="preserve">stosowaniem </w:t>
        </w:r>
        <w:r w:rsidR="00A57082" w:rsidRPr="008435A9">
          <w:t>mykofenolan</w:t>
        </w:r>
        <w:del w:id="1647" w:author="Author">
          <w:r w:rsidR="00A57082" w:rsidDel="00825153">
            <w:delText>em</w:delText>
          </w:r>
        </w:del>
        <w:r w:rsidR="00825153">
          <w:t>u</w:t>
        </w:r>
        <w:r w:rsidR="00A57082" w:rsidRPr="008435A9">
          <w:t xml:space="preserve"> mofetylu</w:t>
        </w:r>
        <w:r w:rsidR="00A57082">
          <w:t xml:space="preserve">, </w:t>
        </w:r>
        <w:r w:rsidR="00A57082" w:rsidRPr="008435A9">
          <w:t>kwas</w:t>
        </w:r>
        <w:del w:id="1648" w:author="Author">
          <w:r w:rsidR="00A57082" w:rsidDel="00825153">
            <w:delText>em</w:delText>
          </w:r>
        </w:del>
        <w:r w:rsidR="00825153">
          <w:t>u</w:t>
        </w:r>
        <w:r w:rsidR="00A57082" w:rsidRPr="008435A9">
          <w:t xml:space="preserve"> mykofenolow</w:t>
        </w:r>
        <w:del w:id="1649" w:author="Author">
          <w:r w:rsidR="00A57082" w:rsidDel="00825153">
            <w:delText>ym</w:delText>
          </w:r>
        </w:del>
        <w:r w:rsidR="00825153">
          <w:t>ego</w:t>
        </w:r>
        <w:r w:rsidR="00361690">
          <w:t xml:space="preserve"> i reakcjami anafi</w:t>
        </w:r>
        <w:r w:rsidR="006B7C71">
          <w:t>laktycznymi</w:t>
        </w:r>
        <w:r w:rsidR="00A57082" w:rsidRPr="00ED6BBC">
          <w:rPr>
            <w:color w:val="000000" w:themeColor="text1"/>
          </w:rPr>
          <w:t xml:space="preserve"> </w:t>
        </w:r>
        <w:r w:rsidRPr="00ED6BBC">
          <w:rPr>
            <w:color w:val="000000" w:themeColor="text1"/>
          </w:rPr>
          <w:t xml:space="preserve">jest co najmniej </w:t>
        </w:r>
        <w:del w:id="1650" w:author="Author">
          <w:r w:rsidDel="00825153">
            <w:rPr>
              <w:color w:val="000000" w:themeColor="text1"/>
            </w:rPr>
            <w:delText>racjonalnie możliwy</w:delText>
          </w:r>
        </w:del>
        <w:r w:rsidR="00825153">
          <w:rPr>
            <w:color w:val="000000" w:themeColor="text1"/>
          </w:rPr>
          <w:t>uzasadnioną możliwością</w:t>
        </w:r>
        <w:r w:rsidRPr="00ED6BBC">
          <w:rPr>
            <w:color w:val="000000" w:themeColor="text1"/>
          </w:rPr>
          <w:t>.</w:t>
        </w:r>
        <w:r>
          <w:rPr>
            <w:color w:val="000000" w:themeColor="text1"/>
          </w:rPr>
          <w:t xml:space="preserve"> </w:t>
        </w:r>
        <w:r w:rsidR="00825153">
          <w:rPr>
            <w:color w:val="000000" w:themeColor="text1"/>
          </w:rPr>
          <w:t xml:space="preserve">Komitet </w:t>
        </w:r>
        <w:r w:rsidRPr="00ED6BBC">
          <w:rPr>
            <w:color w:val="000000" w:themeColor="text1"/>
          </w:rPr>
          <w:t xml:space="preserve">PRAC stwierdził, że druki informacyjne produktów leczniczych zawierających </w:t>
        </w:r>
        <w:r w:rsidR="00896097" w:rsidRPr="008435A9">
          <w:t>mykofenolan mofetylu</w:t>
        </w:r>
        <w:r w:rsidR="00896097" w:rsidRPr="00ED6BBC">
          <w:rPr>
            <w:color w:val="000000" w:themeColor="text1"/>
          </w:rPr>
          <w:t xml:space="preserve">, </w:t>
        </w:r>
        <w:r w:rsidR="00896097" w:rsidRPr="008435A9">
          <w:t>kwas mykofenolow</w:t>
        </w:r>
        <w:r w:rsidR="00896097">
          <w:t>y</w:t>
        </w:r>
        <w:r w:rsidRPr="00ED6BBC">
          <w:rPr>
            <w:color w:val="000000" w:themeColor="text1"/>
          </w:rPr>
          <w:t xml:space="preserve"> należy odpowiednio zmienić.</w:t>
        </w:r>
      </w:ins>
    </w:p>
    <w:p w14:paraId="3B1F815A" w14:textId="77777777" w:rsidR="001947BE" w:rsidRPr="00ED6BBC" w:rsidRDefault="001947BE" w:rsidP="001947BE">
      <w:pPr>
        <w:keepNext/>
        <w:keepLines/>
        <w:tabs>
          <w:tab w:val="left" w:pos="567"/>
        </w:tabs>
        <w:rPr>
          <w:ins w:id="1651" w:author="Author"/>
          <w:color w:val="000000" w:themeColor="text1"/>
        </w:rPr>
      </w:pPr>
    </w:p>
    <w:p w14:paraId="7F5D4FF9" w14:textId="6104EFB7" w:rsidR="001947BE" w:rsidRPr="00ED6BBC" w:rsidRDefault="001947BE" w:rsidP="001947BE">
      <w:pPr>
        <w:keepNext/>
        <w:keepLines/>
        <w:tabs>
          <w:tab w:val="left" w:pos="567"/>
        </w:tabs>
        <w:rPr>
          <w:ins w:id="1652" w:author="Author"/>
          <w:color w:val="000000" w:themeColor="text1"/>
        </w:rPr>
      </w:pPr>
      <w:ins w:id="1653" w:author="Author">
        <w:r w:rsidRPr="00DD0402">
          <w:rPr>
            <w:color w:val="000000" w:themeColor="text1"/>
            <w:rPrChange w:id="1654" w:author="Author">
              <w:rPr>
                <w:color w:val="000000" w:themeColor="text1"/>
                <w:lang w:val="en-GB"/>
              </w:rPr>
            </w:rPrChange>
          </w:rPr>
          <w:t>Komitet CHMP, po zapoznaniu się z zaleceniem PRAC, zgadza się z ogólnymi wnioskami PRAC i</w:t>
        </w:r>
        <w:r w:rsidR="006B7C71">
          <w:rPr>
            <w:color w:val="000000" w:themeColor="text1"/>
          </w:rPr>
          <w:t> </w:t>
        </w:r>
        <w:r w:rsidRPr="00DD0402">
          <w:rPr>
            <w:color w:val="000000" w:themeColor="text1"/>
            <w:rPrChange w:id="1655" w:author="Author">
              <w:rPr>
                <w:color w:val="000000" w:themeColor="text1"/>
                <w:lang w:val="en-GB"/>
              </w:rPr>
            </w:rPrChange>
          </w:rPr>
          <w:t>uzasadnieniem zalecenia.</w:t>
        </w:r>
      </w:ins>
    </w:p>
    <w:p w14:paraId="39D1FC64" w14:textId="77777777" w:rsidR="001947BE" w:rsidRPr="00DD0402" w:rsidRDefault="001947BE" w:rsidP="001947BE">
      <w:pPr>
        <w:keepNext/>
        <w:keepLines/>
        <w:tabs>
          <w:tab w:val="left" w:pos="567"/>
        </w:tabs>
        <w:rPr>
          <w:ins w:id="1656" w:author="Author"/>
          <w:b/>
          <w:bCs/>
          <w:color w:val="000000" w:themeColor="text1"/>
          <w:rPrChange w:id="1657" w:author="Author">
            <w:rPr>
              <w:ins w:id="1658" w:author="Author"/>
              <w:b/>
              <w:bCs/>
              <w:color w:val="000000" w:themeColor="text1"/>
              <w:lang w:val="en-GB"/>
            </w:rPr>
          </w:rPrChange>
        </w:rPr>
      </w:pPr>
    </w:p>
    <w:p w14:paraId="47CC68C3" w14:textId="77777777" w:rsidR="001947BE" w:rsidRPr="00DD0402" w:rsidRDefault="001947BE" w:rsidP="001947BE">
      <w:pPr>
        <w:keepNext/>
        <w:keepLines/>
        <w:tabs>
          <w:tab w:val="left" w:pos="567"/>
        </w:tabs>
        <w:rPr>
          <w:ins w:id="1659" w:author="Author"/>
          <w:bCs/>
          <w:color w:val="000000" w:themeColor="text1"/>
          <w:rPrChange w:id="1660" w:author="Author">
            <w:rPr>
              <w:ins w:id="1661" w:author="Author"/>
              <w:bCs/>
              <w:color w:val="000000" w:themeColor="text1"/>
              <w:lang w:val="en-GB"/>
            </w:rPr>
          </w:rPrChange>
        </w:rPr>
      </w:pPr>
      <w:ins w:id="1662" w:author="Author">
        <w:r w:rsidRPr="00DD0402">
          <w:rPr>
            <w:b/>
            <w:bCs/>
            <w:color w:val="000000" w:themeColor="text1"/>
            <w:rPrChange w:id="1663" w:author="Author">
              <w:rPr>
                <w:b/>
                <w:bCs/>
                <w:color w:val="000000" w:themeColor="text1"/>
                <w:lang w:val="en-GB"/>
              </w:rPr>
            </w:rPrChange>
          </w:rPr>
          <w:t>Podstawy zmiany warunków pozwolenia (pozwoleń) na dopuszczenie do obrotu</w:t>
        </w:r>
      </w:ins>
    </w:p>
    <w:p w14:paraId="07DBD1EA" w14:textId="77777777" w:rsidR="001947BE" w:rsidRPr="00ED6BBC" w:rsidRDefault="001947BE" w:rsidP="001947BE">
      <w:pPr>
        <w:keepNext/>
        <w:keepLines/>
        <w:tabs>
          <w:tab w:val="left" w:pos="567"/>
        </w:tabs>
        <w:rPr>
          <w:ins w:id="1664" w:author="Author"/>
          <w:b/>
          <w:bCs/>
          <w:color w:val="000000" w:themeColor="text1"/>
        </w:rPr>
      </w:pPr>
    </w:p>
    <w:p w14:paraId="1710C604" w14:textId="327537F5" w:rsidR="001947BE" w:rsidRPr="00ED6BBC" w:rsidRDefault="001947BE" w:rsidP="001947BE">
      <w:pPr>
        <w:keepNext/>
        <w:keepLines/>
        <w:tabs>
          <w:tab w:val="left" w:pos="567"/>
        </w:tabs>
        <w:rPr>
          <w:ins w:id="1665" w:author="Author"/>
          <w:color w:val="000000" w:themeColor="text1"/>
        </w:rPr>
      </w:pPr>
      <w:ins w:id="1666" w:author="Author">
        <w:r w:rsidRPr="00DD0402">
          <w:rPr>
            <w:color w:val="000000" w:themeColor="text1"/>
            <w:rPrChange w:id="1667" w:author="Author">
              <w:rPr>
                <w:color w:val="000000" w:themeColor="text1"/>
                <w:lang w:val="en-GB"/>
              </w:rPr>
            </w:rPrChange>
          </w:rPr>
          <w:t xml:space="preserve">Na podstawie wniosków naukowych dotyczących </w:t>
        </w:r>
        <w:r w:rsidR="00F0727A" w:rsidRPr="008435A9">
          <w:t>mykofenolanu mofetylu</w:t>
        </w:r>
        <w:r w:rsidR="00F0727A" w:rsidRPr="00ED6BBC">
          <w:rPr>
            <w:color w:val="000000" w:themeColor="text1"/>
          </w:rPr>
          <w:t xml:space="preserve">, </w:t>
        </w:r>
        <w:r w:rsidR="00F0727A" w:rsidRPr="008435A9">
          <w:t>kwasu mykofenolowego</w:t>
        </w:r>
        <w:r w:rsidR="00F0727A">
          <w:t>,</w:t>
        </w:r>
        <w:r w:rsidR="00F0727A" w:rsidRPr="00F0727A">
          <w:rPr>
            <w:color w:val="000000" w:themeColor="text1"/>
          </w:rPr>
          <w:t xml:space="preserve"> </w:t>
        </w:r>
        <w:r w:rsidRPr="00DD0402">
          <w:rPr>
            <w:color w:val="000000" w:themeColor="text1"/>
            <w:rPrChange w:id="1668" w:author="Author">
              <w:rPr>
                <w:color w:val="000000" w:themeColor="text1"/>
                <w:lang w:val="en-GB"/>
              </w:rPr>
            </w:rPrChange>
          </w:rPr>
          <w:t xml:space="preserve">CHMP uznał, że stosunek korzyści do ryzyka stosowania produktu leczniczego zawierającego (produktów leczniczych zawierających) jako substancję czynną (substancje czynne) </w:t>
        </w:r>
        <w:r w:rsidR="00F0727A" w:rsidRPr="008435A9">
          <w:t>mykofenolan mofetylu</w:t>
        </w:r>
        <w:r w:rsidR="00F0727A" w:rsidRPr="00ED6BBC">
          <w:rPr>
            <w:color w:val="000000" w:themeColor="text1"/>
          </w:rPr>
          <w:t xml:space="preserve">, </w:t>
        </w:r>
        <w:r w:rsidR="00F0727A" w:rsidRPr="008435A9">
          <w:t>kwas mykofenolow</w:t>
        </w:r>
        <w:r w:rsidR="00F0727A">
          <w:t>y</w:t>
        </w:r>
        <w:r w:rsidR="00F0727A" w:rsidRPr="00F0727A">
          <w:rPr>
            <w:color w:val="000000" w:themeColor="text1"/>
          </w:rPr>
          <w:t xml:space="preserve"> </w:t>
        </w:r>
        <w:r w:rsidRPr="00DD0402">
          <w:rPr>
            <w:color w:val="000000" w:themeColor="text1"/>
            <w:rPrChange w:id="1669" w:author="Author">
              <w:rPr>
                <w:color w:val="000000" w:themeColor="text1"/>
                <w:lang w:val="en-GB"/>
              </w:rPr>
            </w:rPrChange>
          </w:rPr>
          <w:t>pozostaje niezmieniony, pod warunkiem wprowadzenia proponowanych zmian do druków informacyjnych.</w:t>
        </w:r>
      </w:ins>
    </w:p>
    <w:p w14:paraId="79895048" w14:textId="77777777" w:rsidR="001947BE" w:rsidRPr="00ED6BBC" w:rsidRDefault="001947BE" w:rsidP="001947BE">
      <w:pPr>
        <w:keepNext/>
        <w:keepLines/>
        <w:tabs>
          <w:tab w:val="left" w:pos="567"/>
        </w:tabs>
        <w:rPr>
          <w:ins w:id="1670" w:author="Author"/>
          <w:color w:val="000000" w:themeColor="text1"/>
        </w:rPr>
      </w:pPr>
    </w:p>
    <w:p w14:paraId="23D9C947" w14:textId="77777777" w:rsidR="001947BE" w:rsidRPr="00ED6BBC" w:rsidRDefault="001947BE" w:rsidP="001947BE">
      <w:pPr>
        <w:keepNext/>
        <w:keepLines/>
        <w:tabs>
          <w:tab w:val="left" w:pos="567"/>
        </w:tabs>
        <w:rPr>
          <w:ins w:id="1671" w:author="Author"/>
          <w:color w:val="000000" w:themeColor="text1"/>
        </w:rPr>
      </w:pPr>
      <w:ins w:id="1672" w:author="Author">
        <w:r w:rsidRPr="00DD0402">
          <w:rPr>
            <w:color w:val="000000" w:themeColor="text1"/>
            <w:rPrChange w:id="1673" w:author="Author">
              <w:rPr>
                <w:color w:val="000000" w:themeColor="text1"/>
                <w:lang w:val="en-GB"/>
              </w:rPr>
            </w:rPrChange>
          </w:rPr>
          <w:t>Komitet CHMP zaleca zmianę warunków pozwolenia (pozwoleń) na dopuszczenie do obrotu.</w:t>
        </w:r>
      </w:ins>
    </w:p>
    <w:p w14:paraId="2DB0EFB8" w14:textId="750B6AA7" w:rsidR="00D039BE" w:rsidRPr="00307647" w:rsidRDefault="00D039BE" w:rsidP="00C7312D"/>
    <w:sectPr w:rsidR="00D039BE" w:rsidRPr="00307647" w:rsidSect="00586AFA">
      <w:footerReference w:type="default" r:id="rId32"/>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6FAE4" w14:textId="77777777" w:rsidR="0017590D" w:rsidRDefault="0017590D">
      <w:r>
        <w:separator/>
      </w:r>
    </w:p>
  </w:endnote>
  <w:endnote w:type="continuationSeparator" w:id="0">
    <w:p w14:paraId="716D8911" w14:textId="77777777" w:rsidR="0017590D" w:rsidRDefault="0017590D">
      <w:r>
        <w:continuationSeparator/>
      </w:r>
    </w:p>
  </w:endnote>
  <w:endnote w:type="continuationNotice" w:id="1">
    <w:p w14:paraId="625B6BCF" w14:textId="77777777" w:rsidR="0017590D" w:rsidRDefault="00175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inion">
    <w:altName w:val="Cambria"/>
    <w:panose1 w:val="02040503050201020203"/>
    <w:charset w:val="00"/>
    <w:family w:val="roman"/>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HelveticaNeue-LightCon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45A2D" w14:textId="527EC3A6" w:rsidR="0017590D" w:rsidRDefault="0017590D">
    <w:pPr>
      <w:pStyle w:val="Footer"/>
      <w:jc w:val="center"/>
    </w:pPr>
    <w:r>
      <w:rPr>
        <w:rStyle w:val="PageNumber"/>
      </w:rPr>
      <w:fldChar w:fldCharType="begin"/>
    </w:r>
    <w:r>
      <w:rPr>
        <w:rStyle w:val="PageNumber"/>
      </w:rPr>
      <w:instrText xml:space="preserve"> PAGE </w:instrText>
    </w:r>
    <w:r>
      <w:rPr>
        <w:rStyle w:val="PageNumber"/>
      </w:rPr>
      <w:fldChar w:fldCharType="separate"/>
    </w:r>
    <w:r w:rsidR="00E95475">
      <w:rPr>
        <w:rStyle w:val="PageNumber"/>
      </w:rPr>
      <w:t>167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773FD" w14:textId="77777777" w:rsidR="0017590D" w:rsidRDefault="0017590D">
      <w:r>
        <w:separator/>
      </w:r>
    </w:p>
  </w:footnote>
  <w:footnote w:type="continuationSeparator" w:id="0">
    <w:p w14:paraId="1C671ACA" w14:textId="77777777" w:rsidR="0017590D" w:rsidRDefault="0017590D">
      <w:r>
        <w:continuationSeparator/>
      </w:r>
    </w:p>
  </w:footnote>
  <w:footnote w:type="continuationNotice" w:id="1">
    <w:p w14:paraId="2FCA1D0A" w14:textId="77777777" w:rsidR="0017590D" w:rsidRDefault="0017590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9CAA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EE41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C4EC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DBA5E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178CF7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94C6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08DD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B651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4A12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B6FF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C56D9"/>
    <w:multiLevelType w:val="hybridMultilevel"/>
    <w:tmpl w:val="30D2300E"/>
    <w:lvl w:ilvl="0" w:tplc="0BCAA542">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1C751F3"/>
    <w:multiLevelType w:val="hybridMultilevel"/>
    <w:tmpl w:val="28DA77F0"/>
    <w:lvl w:ilvl="0" w:tplc="0BCAA542">
      <w:start w:val="1"/>
      <w:numFmt w:val="bullet"/>
      <w:lvlText w:val="-"/>
      <w:lvlJc w:val="left"/>
      <w:pPr>
        <w:ind w:left="1440" w:hanging="360"/>
      </w:pPr>
    </w:lvl>
    <w:lvl w:ilvl="1" w:tplc="0BCAA542">
      <w:start w:val="1"/>
      <w:numFmt w:val="bullet"/>
      <w:lvlText w:val="-"/>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34A5D3B"/>
    <w:multiLevelType w:val="hybridMultilevel"/>
    <w:tmpl w:val="872AD116"/>
    <w:lvl w:ilvl="0" w:tplc="A054373C">
      <w:start w:val="14"/>
      <w:numFmt w:val="upperLetter"/>
      <w:lvlText w:val="%1."/>
      <w:lvlJc w:val="left"/>
      <w:pPr>
        <w:ind w:left="930" w:hanging="57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6B7D31"/>
    <w:multiLevelType w:val="hybridMultilevel"/>
    <w:tmpl w:val="4278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95317E"/>
    <w:multiLevelType w:val="hybridMultilevel"/>
    <w:tmpl w:val="C2F815B0"/>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1193656B"/>
    <w:multiLevelType w:val="hybridMultilevel"/>
    <w:tmpl w:val="325A17E4"/>
    <w:lvl w:ilvl="0" w:tplc="0BCAA542">
      <w:start w:val="1"/>
      <w:numFmt w:val="bullet"/>
      <w:lvlText w:val="-"/>
      <w:lvlJc w:val="left"/>
      <w:pPr>
        <w:ind w:left="720" w:hanging="360"/>
      </w:pPr>
    </w:lvl>
    <w:lvl w:ilvl="1" w:tplc="0BCAA542">
      <w:start w:val="1"/>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FE6F82"/>
    <w:multiLevelType w:val="hybridMultilevel"/>
    <w:tmpl w:val="AB7058D0"/>
    <w:lvl w:ilvl="0" w:tplc="8ADE1234">
      <w:start w:val="14"/>
      <w:numFmt w:val="upperLetter"/>
      <w:lvlText w:val="%1."/>
      <w:lvlJc w:val="left"/>
      <w:pPr>
        <w:ind w:left="930" w:hanging="57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186100"/>
    <w:multiLevelType w:val="hybridMultilevel"/>
    <w:tmpl w:val="0450BA80"/>
    <w:lvl w:ilvl="0" w:tplc="0BCAA542">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A770C74"/>
    <w:multiLevelType w:val="hybridMultilevel"/>
    <w:tmpl w:val="C7EA07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1D0171D3"/>
    <w:multiLevelType w:val="hybridMultilevel"/>
    <w:tmpl w:val="F314C9C2"/>
    <w:lvl w:ilvl="0" w:tplc="0BCAA542">
      <w:start w:val="1"/>
      <w:numFmt w:val="bullet"/>
      <w:lvlText w:val="-"/>
      <w:lvlJc w:val="left"/>
      <w:pPr>
        <w:ind w:left="1440" w:hanging="360"/>
      </w:pPr>
    </w:lvl>
    <w:lvl w:ilvl="1" w:tplc="0BCAA542">
      <w:start w:val="1"/>
      <w:numFmt w:val="bullet"/>
      <w:lvlText w:val="-"/>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E931848"/>
    <w:multiLevelType w:val="hybridMultilevel"/>
    <w:tmpl w:val="93629016"/>
    <w:lvl w:ilvl="0" w:tplc="0BCAA542">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49648C"/>
    <w:multiLevelType w:val="hybridMultilevel"/>
    <w:tmpl w:val="12186CF0"/>
    <w:lvl w:ilvl="0" w:tplc="0BCAA542">
      <w:start w:val="1"/>
      <w:numFmt w:val="bullet"/>
      <w:lvlText w:val="-"/>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322011F"/>
    <w:multiLevelType w:val="hybridMultilevel"/>
    <w:tmpl w:val="4E740704"/>
    <w:lvl w:ilvl="0" w:tplc="FFFFFFFF">
      <w:start w:val="21"/>
      <w:numFmt w:val="bullet"/>
      <w:lvlText w:val="-"/>
      <w:lvlJc w:val="left"/>
      <w:pPr>
        <w:ind w:left="720" w:hanging="360"/>
      </w:pPr>
    </w:lvl>
    <w:lvl w:ilvl="1" w:tplc="FFFFFFFF">
      <w:start w:val="21"/>
      <w:numFmt w:val="bullet"/>
      <w:lvlText w:val="-"/>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2917DB"/>
    <w:multiLevelType w:val="hybridMultilevel"/>
    <w:tmpl w:val="A62EA8EC"/>
    <w:lvl w:ilvl="0" w:tplc="4BEAAA94">
      <w:start w:val="5"/>
      <w:numFmt w:val="bullet"/>
      <w:lvlText w:val="•"/>
      <w:lvlJc w:val="left"/>
      <w:pPr>
        <w:ind w:left="720" w:hanging="360"/>
      </w:pPr>
      <w:rPr>
        <w:rFonts w:ascii="Times New Roman" w:eastAsia="Times New Roman" w:hAnsi="Times New Roman" w:cs="Times New Roman" w:hint="default"/>
      </w:rPr>
    </w:lvl>
    <w:lvl w:ilvl="1" w:tplc="FF9C9B30">
      <w:numFmt w:val="bullet"/>
      <w:lvlText w:val="•"/>
      <w:lvlJc w:val="left"/>
      <w:pPr>
        <w:ind w:left="1488" w:hanging="408"/>
      </w:pPr>
      <w:rPr>
        <w:rFonts w:ascii="Times New Roman" w:eastAsia="Times New Roman" w:hAnsi="Times New Roman" w:cs="Times New Roman" w:hint="default"/>
        <w:b/>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61F3A60"/>
    <w:multiLevelType w:val="hybridMultilevel"/>
    <w:tmpl w:val="79A05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9F009AF"/>
    <w:multiLevelType w:val="hybridMultilevel"/>
    <w:tmpl w:val="E3A82606"/>
    <w:lvl w:ilvl="0" w:tplc="CAD03112">
      <w:numFmt w:val="bullet"/>
      <w:lvlText w:val="•"/>
      <w:lvlJc w:val="left"/>
      <w:pPr>
        <w:ind w:left="1140" w:hanging="420"/>
      </w:pPr>
      <w:rPr>
        <w:rFonts w:ascii="Times New Roman" w:eastAsia="Times New Roman" w:hAnsi="Times New Roman" w:cs="Times New Roman"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2AC04898"/>
    <w:multiLevelType w:val="hybridMultilevel"/>
    <w:tmpl w:val="E2BE1038"/>
    <w:lvl w:ilvl="0" w:tplc="3704EDF8">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0611DE"/>
    <w:multiLevelType w:val="hybridMultilevel"/>
    <w:tmpl w:val="2BEE8E36"/>
    <w:lvl w:ilvl="0" w:tplc="D49624D4">
      <w:start w:val="17"/>
      <w:numFmt w:val="decimal"/>
      <w:lvlText w:val="%1."/>
      <w:lvlJc w:val="left"/>
      <w:pPr>
        <w:ind w:left="1650" w:hanging="165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FB4F90"/>
    <w:multiLevelType w:val="hybridMultilevel"/>
    <w:tmpl w:val="FF5E440E"/>
    <w:lvl w:ilvl="0" w:tplc="0BCAA542">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012671B"/>
    <w:multiLevelType w:val="hybridMultilevel"/>
    <w:tmpl w:val="79C60122"/>
    <w:lvl w:ilvl="0" w:tplc="0BCAA542">
      <w:start w:val="1"/>
      <w:numFmt w:val="bullet"/>
      <w:lvlText w:val="-"/>
      <w:lvlJc w:val="left"/>
      <w:pPr>
        <w:ind w:left="1077" w:hanging="360"/>
      </w:p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3138695D"/>
    <w:multiLevelType w:val="hybridMultilevel"/>
    <w:tmpl w:val="E7381204"/>
    <w:lvl w:ilvl="0" w:tplc="0BCAA542">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1485065"/>
    <w:multiLevelType w:val="hybridMultilevel"/>
    <w:tmpl w:val="E94491C4"/>
    <w:lvl w:ilvl="0" w:tplc="0BCAA542">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4F66EC4"/>
    <w:multiLevelType w:val="hybridMultilevel"/>
    <w:tmpl w:val="520AC760"/>
    <w:lvl w:ilvl="0" w:tplc="0BCAA542">
      <w:start w:val="1"/>
      <w:numFmt w:val="bullet"/>
      <w:lvlText w:val="-"/>
      <w:lvlJc w:val="left"/>
      <w:pPr>
        <w:ind w:left="1800" w:hanging="360"/>
      </w:p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3" w15:restartNumberingAfterBreak="0">
    <w:nsid w:val="35E83668"/>
    <w:multiLevelType w:val="hybridMultilevel"/>
    <w:tmpl w:val="C7E653CE"/>
    <w:lvl w:ilvl="0" w:tplc="0BCAA542">
      <w:start w:val="1"/>
      <w:numFmt w:val="bullet"/>
      <w:lvlText w:val="-"/>
      <w:lvlJc w:val="left"/>
      <w:pPr>
        <w:ind w:left="720" w:hanging="360"/>
      </w:pPr>
    </w:lvl>
    <w:lvl w:ilvl="1" w:tplc="0BCAA542">
      <w:start w:val="1"/>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93E4BA5"/>
    <w:multiLevelType w:val="hybridMultilevel"/>
    <w:tmpl w:val="691AA5CA"/>
    <w:lvl w:ilvl="0" w:tplc="0BCAA542">
      <w:start w:val="1"/>
      <w:numFmt w:val="bullet"/>
      <w:lvlText w:val="-"/>
      <w:lvlJc w:val="left"/>
      <w:pPr>
        <w:ind w:left="720" w:hanging="360"/>
      </w:pPr>
    </w:lvl>
    <w:lvl w:ilvl="1" w:tplc="0BCAA542">
      <w:start w:val="1"/>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A050CCF"/>
    <w:multiLevelType w:val="hybridMultilevel"/>
    <w:tmpl w:val="4CB2DF0C"/>
    <w:lvl w:ilvl="0" w:tplc="0BCAA542">
      <w:start w:val="1"/>
      <w:numFmt w:val="bullet"/>
      <w:lvlText w:val="-"/>
      <w:lvlJc w:val="left"/>
      <w:pPr>
        <w:ind w:left="720" w:hanging="360"/>
      </w:pPr>
    </w:lvl>
    <w:lvl w:ilvl="1" w:tplc="0BCAA542">
      <w:start w:val="1"/>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CC75528"/>
    <w:multiLevelType w:val="hybridMultilevel"/>
    <w:tmpl w:val="68A87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FB665FD"/>
    <w:multiLevelType w:val="hybridMultilevel"/>
    <w:tmpl w:val="C8BAFF76"/>
    <w:lvl w:ilvl="0" w:tplc="573C30F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FF2040"/>
    <w:multiLevelType w:val="hybridMultilevel"/>
    <w:tmpl w:val="04A8F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32524BB"/>
    <w:multiLevelType w:val="hybridMultilevel"/>
    <w:tmpl w:val="AA646108"/>
    <w:lvl w:ilvl="0" w:tplc="573C30F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A31EFE"/>
    <w:multiLevelType w:val="hybridMultilevel"/>
    <w:tmpl w:val="472A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160A0F"/>
    <w:multiLevelType w:val="hybridMultilevel"/>
    <w:tmpl w:val="23B8CB08"/>
    <w:lvl w:ilvl="0" w:tplc="0BCAA542">
      <w:start w:val="1"/>
      <w:numFmt w:val="bullet"/>
      <w:lvlText w:val="-"/>
      <w:lvlJc w:val="left"/>
      <w:pPr>
        <w:ind w:left="1429" w:hanging="360"/>
      </w:p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4E7C2745"/>
    <w:multiLevelType w:val="hybridMultilevel"/>
    <w:tmpl w:val="5EC668F8"/>
    <w:lvl w:ilvl="0" w:tplc="0BCAA542">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F0D6AFD"/>
    <w:multiLevelType w:val="hybridMultilevel"/>
    <w:tmpl w:val="1808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245BBF"/>
    <w:multiLevelType w:val="hybridMultilevel"/>
    <w:tmpl w:val="E5383D74"/>
    <w:lvl w:ilvl="0" w:tplc="0BCAA542">
      <w:start w:val="1"/>
      <w:numFmt w:val="bullet"/>
      <w:lvlText w:val="-"/>
      <w:lvlJc w:val="left"/>
      <w:pPr>
        <w:ind w:left="720" w:hanging="360"/>
      </w:pPr>
    </w:lvl>
    <w:lvl w:ilvl="1" w:tplc="0BCAA542">
      <w:start w:val="1"/>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0982FE6"/>
    <w:multiLevelType w:val="hybridMultilevel"/>
    <w:tmpl w:val="A7EEC5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51242A1B"/>
    <w:multiLevelType w:val="hybridMultilevel"/>
    <w:tmpl w:val="16B6B978"/>
    <w:lvl w:ilvl="0" w:tplc="D368CE68">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6855A1"/>
    <w:multiLevelType w:val="hybridMultilevel"/>
    <w:tmpl w:val="8B8A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4C55C6"/>
    <w:multiLevelType w:val="hybridMultilevel"/>
    <w:tmpl w:val="AD6A5E70"/>
    <w:lvl w:ilvl="0" w:tplc="0BCAA542">
      <w:start w:val="1"/>
      <w:numFmt w:val="bullet"/>
      <w:lvlText w:val="-"/>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598756CF"/>
    <w:multiLevelType w:val="hybridMultilevel"/>
    <w:tmpl w:val="D2E4FB6C"/>
    <w:lvl w:ilvl="0" w:tplc="0BCAA542">
      <w:start w:val="1"/>
      <w:numFmt w:val="bullet"/>
      <w:lvlText w:val="-"/>
      <w:lvlJc w:val="left"/>
      <w:pPr>
        <w:ind w:left="720" w:hanging="360"/>
      </w:pPr>
    </w:lvl>
    <w:lvl w:ilvl="1" w:tplc="FF9C9B30">
      <w:numFmt w:val="bullet"/>
      <w:lvlText w:val="•"/>
      <w:lvlJc w:val="left"/>
      <w:pPr>
        <w:ind w:left="1488" w:hanging="408"/>
      </w:pPr>
      <w:rPr>
        <w:rFonts w:ascii="Times New Roman" w:eastAsia="Times New Roman" w:hAnsi="Times New Roman" w:cs="Times New Roman" w:hint="default"/>
        <w:b/>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9D15FAD"/>
    <w:multiLevelType w:val="hybridMultilevel"/>
    <w:tmpl w:val="8834A75E"/>
    <w:lvl w:ilvl="0" w:tplc="573C30F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59EA289D"/>
    <w:multiLevelType w:val="hybridMultilevel"/>
    <w:tmpl w:val="8F60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7C2DD7"/>
    <w:multiLevelType w:val="hybridMultilevel"/>
    <w:tmpl w:val="5F76B7C6"/>
    <w:lvl w:ilvl="0" w:tplc="DA64ECDC">
      <w:numFmt w:val="bullet"/>
      <w:lvlText w:val="•"/>
      <w:lvlJc w:val="left"/>
      <w:pPr>
        <w:ind w:left="717" w:hanging="360"/>
      </w:pPr>
      <w:rPr>
        <w:rFonts w:ascii="TimesNewRoman CE" w:eastAsia="MS Mincho" w:hAnsi="TimesNewRoman CE" w:cs="TimesNewRoman CE"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53" w15:restartNumberingAfterBreak="0">
    <w:nsid w:val="5FF5745F"/>
    <w:multiLevelType w:val="hybridMultilevel"/>
    <w:tmpl w:val="73CAA2AE"/>
    <w:lvl w:ilvl="0" w:tplc="573C30F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6402796F"/>
    <w:multiLevelType w:val="hybridMultilevel"/>
    <w:tmpl w:val="F886D05E"/>
    <w:lvl w:ilvl="0" w:tplc="0BCAA542">
      <w:start w:val="1"/>
      <w:numFmt w:val="bullet"/>
      <w:lvlText w:val="-"/>
      <w:lvlJc w:val="left"/>
      <w:pPr>
        <w:ind w:left="720" w:hanging="360"/>
      </w:pPr>
    </w:lvl>
    <w:lvl w:ilvl="1" w:tplc="0BCAA542">
      <w:start w:val="1"/>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6C627E"/>
    <w:multiLevelType w:val="hybridMultilevel"/>
    <w:tmpl w:val="01D4A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D57BCE"/>
    <w:multiLevelType w:val="hybridMultilevel"/>
    <w:tmpl w:val="BE264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5C58CE"/>
    <w:multiLevelType w:val="hybridMultilevel"/>
    <w:tmpl w:val="AB5A4C76"/>
    <w:lvl w:ilvl="0" w:tplc="A19C7C0E">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411178"/>
    <w:multiLevelType w:val="hybridMultilevel"/>
    <w:tmpl w:val="9244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D74CC9"/>
    <w:multiLevelType w:val="hybridMultilevel"/>
    <w:tmpl w:val="0CE89C9E"/>
    <w:lvl w:ilvl="0" w:tplc="0BCAA542">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A0059CF"/>
    <w:multiLevelType w:val="hybridMultilevel"/>
    <w:tmpl w:val="3FE0CBEE"/>
    <w:lvl w:ilvl="0" w:tplc="0BCAA542">
      <w:start w:val="1"/>
      <w:numFmt w:val="bullet"/>
      <w:lvlText w:val="-"/>
      <w:lvlJc w:val="left"/>
      <w:pPr>
        <w:ind w:left="1440" w:hanging="360"/>
      </w:pPr>
    </w:lvl>
    <w:lvl w:ilvl="1" w:tplc="0BCAA542">
      <w:start w:val="1"/>
      <w:numFmt w:val="bullet"/>
      <w:lvlText w:val="-"/>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6A7E29CA"/>
    <w:multiLevelType w:val="hybridMultilevel"/>
    <w:tmpl w:val="FFFAA68A"/>
    <w:lvl w:ilvl="0" w:tplc="7D78C23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B80B21"/>
    <w:multiLevelType w:val="hybridMultilevel"/>
    <w:tmpl w:val="4C748D2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73BB118B"/>
    <w:multiLevelType w:val="hybridMultilevel"/>
    <w:tmpl w:val="4B7AEDB6"/>
    <w:lvl w:ilvl="0" w:tplc="FFFFFFFF">
      <w:start w:val="21"/>
      <w:numFmt w:val="bullet"/>
      <w:lvlText w:val="-"/>
      <w:lvlJc w:val="left"/>
      <w:pPr>
        <w:ind w:left="720" w:hanging="360"/>
      </w:pPr>
    </w:lvl>
    <w:lvl w:ilvl="1" w:tplc="FFFFFFFF">
      <w:start w:val="21"/>
      <w:numFmt w:val="bullet"/>
      <w:lvlText w:val="-"/>
      <w:lvlJc w:val="left"/>
      <w:pPr>
        <w:ind w:left="1440" w:hanging="360"/>
      </w:pPr>
      <w:rPr>
        <w:rFonts w:hint="default"/>
      </w:rPr>
    </w:lvl>
    <w:lvl w:ilvl="2" w:tplc="0694A01C">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80324C"/>
    <w:multiLevelType w:val="hybridMultilevel"/>
    <w:tmpl w:val="958481D2"/>
    <w:lvl w:ilvl="0" w:tplc="573C30F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5" w15:restartNumberingAfterBreak="0">
    <w:nsid w:val="75773788"/>
    <w:multiLevelType w:val="hybridMultilevel"/>
    <w:tmpl w:val="ABDA5B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59539A6"/>
    <w:multiLevelType w:val="hybridMultilevel"/>
    <w:tmpl w:val="BD3067DA"/>
    <w:lvl w:ilvl="0" w:tplc="573C30F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76001CCC"/>
    <w:multiLevelType w:val="hybridMultilevel"/>
    <w:tmpl w:val="0C80F0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768F1070"/>
    <w:multiLevelType w:val="hybridMultilevel"/>
    <w:tmpl w:val="B8FE6508"/>
    <w:lvl w:ilvl="0" w:tplc="0BCAA542">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6FF564D"/>
    <w:multiLevelType w:val="hybridMultilevel"/>
    <w:tmpl w:val="0696274A"/>
    <w:lvl w:ilvl="0" w:tplc="FFFFFFFF">
      <w:start w:val="2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100D28"/>
    <w:multiLevelType w:val="hybridMultilevel"/>
    <w:tmpl w:val="508CA414"/>
    <w:lvl w:ilvl="0" w:tplc="FD788292">
      <w:start w:val="1"/>
      <w:numFmt w:val="upperLetter"/>
      <w:lvlText w:val="%1."/>
      <w:lvlJc w:val="left"/>
      <w:pPr>
        <w:ind w:left="5670" w:hanging="5670"/>
      </w:pPr>
      <w:rPr>
        <w:rFonts w:cs="Times New Roman" w:hint="default"/>
        <w:b/>
      </w:rPr>
    </w:lvl>
    <w:lvl w:ilvl="1" w:tplc="CF125D30">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71" w15:restartNumberingAfterBreak="0">
    <w:nsid w:val="7C3305F6"/>
    <w:multiLevelType w:val="hybridMultilevel"/>
    <w:tmpl w:val="EF6A66B4"/>
    <w:lvl w:ilvl="0" w:tplc="FFFFFFFF">
      <w:start w:val="21"/>
      <w:numFmt w:val="bullet"/>
      <w:lvlText w:val="-"/>
      <w:lvlJc w:val="left"/>
      <w:pPr>
        <w:ind w:left="720" w:hanging="360"/>
      </w:pPr>
    </w:lvl>
    <w:lvl w:ilvl="1" w:tplc="A12A35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506108"/>
    <w:multiLevelType w:val="hybridMultilevel"/>
    <w:tmpl w:val="914C7B60"/>
    <w:lvl w:ilvl="0" w:tplc="0C5C78D8">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74535A"/>
    <w:multiLevelType w:val="hybridMultilevel"/>
    <w:tmpl w:val="E9B423BE"/>
    <w:lvl w:ilvl="0" w:tplc="0BCAA542">
      <w:start w:val="1"/>
      <w:numFmt w:val="bullet"/>
      <w:lvlText w:val="-"/>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7FF829F8"/>
    <w:multiLevelType w:val="hybridMultilevel"/>
    <w:tmpl w:val="75DAAE56"/>
    <w:lvl w:ilvl="0" w:tplc="9B0215F4">
      <w:numFmt w:val="bullet"/>
      <w:lvlText w:val="•"/>
      <w:lvlJc w:val="left"/>
      <w:pPr>
        <w:ind w:left="924" w:hanging="564"/>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6"/>
  </w:num>
  <w:num w:numId="5">
    <w:abstractNumId w:val="51"/>
  </w:num>
  <w:num w:numId="6">
    <w:abstractNumId w:val="58"/>
  </w:num>
  <w:num w:numId="7">
    <w:abstractNumId w:val="71"/>
  </w:num>
  <w:num w:numId="8">
    <w:abstractNumId w:val="63"/>
  </w:num>
  <w:num w:numId="9">
    <w:abstractNumId w:val="69"/>
  </w:num>
  <w:num w:numId="10">
    <w:abstractNumId w:val="67"/>
  </w:num>
  <w:num w:numId="11">
    <w:abstractNumId w:val="40"/>
  </w:num>
  <w:num w:numId="12">
    <w:abstractNumId w:val="47"/>
  </w:num>
  <w:num w:numId="13">
    <w:abstractNumId w:val="13"/>
  </w:num>
  <w:num w:numId="14">
    <w:abstractNumId w:val="43"/>
  </w:num>
  <w:num w:numId="15">
    <w:abstractNumId w:val="22"/>
  </w:num>
  <w:num w:numId="16">
    <w:abstractNumId w:val="5"/>
  </w:num>
  <w:num w:numId="17">
    <w:abstractNumId w:val="4"/>
  </w:num>
  <w:num w:numId="18">
    <w:abstractNumId w:val="8"/>
  </w:num>
  <w:num w:numId="19">
    <w:abstractNumId w:val="3"/>
  </w:num>
  <w:num w:numId="20">
    <w:abstractNumId w:val="2"/>
  </w:num>
  <w:num w:numId="21">
    <w:abstractNumId w:val="0"/>
  </w:num>
  <w:num w:numId="22">
    <w:abstractNumId w:val="70"/>
  </w:num>
  <w:num w:numId="23">
    <w:abstractNumId w:val="27"/>
  </w:num>
  <w:num w:numId="24">
    <w:abstractNumId w:val="72"/>
  </w:num>
  <w:num w:numId="25">
    <w:abstractNumId w:val="46"/>
  </w:num>
  <w:num w:numId="26">
    <w:abstractNumId w:val="26"/>
  </w:num>
  <w:num w:numId="27">
    <w:abstractNumId w:val="57"/>
  </w:num>
  <w:num w:numId="28">
    <w:abstractNumId w:val="62"/>
  </w:num>
  <w:num w:numId="29">
    <w:abstractNumId w:val="18"/>
  </w:num>
  <w:num w:numId="30">
    <w:abstractNumId w:val="25"/>
  </w:num>
  <w:num w:numId="31">
    <w:abstractNumId w:val="36"/>
  </w:num>
  <w:num w:numId="32">
    <w:abstractNumId w:val="45"/>
  </w:num>
  <w:num w:numId="33">
    <w:abstractNumId w:val="50"/>
  </w:num>
  <w:num w:numId="34">
    <w:abstractNumId w:val="39"/>
  </w:num>
  <w:num w:numId="35">
    <w:abstractNumId w:val="61"/>
  </w:num>
  <w:num w:numId="36">
    <w:abstractNumId w:val="37"/>
  </w:num>
  <w:num w:numId="37">
    <w:abstractNumId w:val="53"/>
  </w:num>
  <w:num w:numId="38">
    <w:abstractNumId w:val="64"/>
  </w:num>
  <w:num w:numId="39">
    <w:abstractNumId w:val="66"/>
  </w:num>
  <w:num w:numId="40">
    <w:abstractNumId w:val="29"/>
  </w:num>
  <w:num w:numId="41">
    <w:abstractNumId w:val="52"/>
  </w:num>
  <w:num w:numId="42">
    <w:abstractNumId w:val="49"/>
  </w:num>
  <w:num w:numId="43">
    <w:abstractNumId w:val="74"/>
  </w:num>
  <w:num w:numId="44">
    <w:abstractNumId w:val="21"/>
  </w:num>
  <w:num w:numId="45">
    <w:abstractNumId w:val="60"/>
  </w:num>
  <w:num w:numId="46">
    <w:abstractNumId w:val="10"/>
  </w:num>
  <w:num w:numId="47">
    <w:abstractNumId w:val="32"/>
  </w:num>
  <w:num w:numId="48">
    <w:abstractNumId w:val="41"/>
  </w:num>
  <w:num w:numId="49">
    <w:abstractNumId w:val="68"/>
  </w:num>
  <w:num w:numId="50">
    <w:abstractNumId w:val="48"/>
  </w:num>
  <w:num w:numId="51">
    <w:abstractNumId w:val="11"/>
  </w:num>
  <w:num w:numId="52">
    <w:abstractNumId w:val="20"/>
  </w:num>
  <w:num w:numId="53">
    <w:abstractNumId w:val="33"/>
  </w:num>
  <w:num w:numId="54">
    <w:abstractNumId w:val="59"/>
  </w:num>
  <w:num w:numId="55">
    <w:abstractNumId w:val="54"/>
  </w:num>
  <w:num w:numId="56">
    <w:abstractNumId w:val="31"/>
  </w:num>
  <w:num w:numId="57">
    <w:abstractNumId w:val="35"/>
  </w:num>
  <w:num w:numId="58">
    <w:abstractNumId w:val="42"/>
  </w:num>
  <w:num w:numId="59">
    <w:abstractNumId w:val="34"/>
  </w:num>
  <w:num w:numId="60">
    <w:abstractNumId w:val="30"/>
  </w:num>
  <w:num w:numId="61">
    <w:abstractNumId w:val="44"/>
  </w:num>
  <w:num w:numId="62">
    <w:abstractNumId w:val="28"/>
  </w:num>
  <w:num w:numId="63">
    <w:abstractNumId w:val="15"/>
  </w:num>
  <w:num w:numId="64">
    <w:abstractNumId w:val="17"/>
  </w:num>
  <w:num w:numId="65">
    <w:abstractNumId w:val="73"/>
  </w:num>
  <w:num w:numId="66">
    <w:abstractNumId w:val="19"/>
  </w:num>
  <w:num w:numId="67">
    <w:abstractNumId w:val="23"/>
  </w:num>
  <w:num w:numId="68">
    <w:abstractNumId w:val="12"/>
  </w:num>
  <w:num w:numId="69">
    <w:abstractNumId w:val="16"/>
  </w:num>
  <w:num w:numId="70">
    <w:abstractNumId w:val="38"/>
  </w:num>
  <w:num w:numId="71">
    <w:abstractNumId w:val="65"/>
  </w:num>
  <w:num w:numId="72">
    <w:abstractNumId w:val="56"/>
  </w:num>
  <w:num w:numId="73">
    <w:abstractNumId w:val="14"/>
  </w:num>
  <w:num w:numId="74">
    <w:abstractNumId w:val="55"/>
  </w:num>
  <w:num w:numId="75">
    <w:abstractNumId w:val="24"/>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de-DE" w:vendorID="64" w:dllVersion="6" w:nlCheck="1" w:checkStyle="0"/>
  <w:activeWritingStyle w:appName="MSWord" w:lang="es-ES" w:vendorID="64" w:dllVersion="6" w:nlCheck="1" w:checkStyle="0"/>
  <w:activeWritingStyle w:appName="MSWord" w:lang="it-IT" w:vendorID="64" w:dllVersion="6" w:nlCheck="1" w:checkStyle="0"/>
  <w:activeWritingStyle w:appName="MSWord" w:lang="pl-PL" w:vendorID="64" w:dllVersion="0" w:nlCheck="1" w:checkStyle="0"/>
  <w:activeWritingStyle w:appName="MSWord" w:lang="de-CH" w:vendorID="64" w:dllVersion="0"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25"/>
    <w:rsid w:val="00001657"/>
    <w:rsid w:val="00001AB4"/>
    <w:rsid w:val="00001AC5"/>
    <w:rsid w:val="00003A6D"/>
    <w:rsid w:val="00004FBC"/>
    <w:rsid w:val="0000530A"/>
    <w:rsid w:val="000067E7"/>
    <w:rsid w:val="00006D1A"/>
    <w:rsid w:val="000104DD"/>
    <w:rsid w:val="0001124F"/>
    <w:rsid w:val="000129C0"/>
    <w:rsid w:val="00012BE4"/>
    <w:rsid w:val="00012BE5"/>
    <w:rsid w:val="00013DC6"/>
    <w:rsid w:val="00013DCE"/>
    <w:rsid w:val="00014BA7"/>
    <w:rsid w:val="000150F9"/>
    <w:rsid w:val="000152BB"/>
    <w:rsid w:val="00015549"/>
    <w:rsid w:val="000162B4"/>
    <w:rsid w:val="000168DE"/>
    <w:rsid w:val="00016A8D"/>
    <w:rsid w:val="00016A90"/>
    <w:rsid w:val="00017858"/>
    <w:rsid w:val="00017E16"/>
    <w:rsid w:val="00022102"/>
    <w:rsid w:val="00025650"/>
    <w:rsid w:val="00025671"/>
    <w:rsid w:val="00025D85"/>
    <w:rsid w:val="00025DF0"/>
    <w:rsid w:val="000262E7"/>
    <w:rsid w:val="00026811"/>
    <w:rsid w:val="00026FC9"/>
    <w:rsid w:val="000273CA"/>
    <w:rsid w:val="00027FF9"/>
    <w:rsid w:val="00030336"/>
    <w:rsid w:val="000305A0"/>
    <w:rsid w:val="00030890"/>
    <w:rsid w:val="00031228"/>
    <w:rsid w:val="00031EE7"/>
    <w:rsid w:val="000324AC"/>
    <w:rsid w:val="00032649"/>
    <w:rsid w:val="000328A6"/>
    <w:rsid w:val="000339C5"/>
    <w:rsid w:val="00033A44"/>
    <w:rsid w:val="00034EC2"/>
    <w:rsid w:val="00035603"/>
    <w:rsid w:val="000356B5"/>
    <w:rsid w:val="00036720"/>
    <w:rsid w:val="0003770E"/>
    <w:rsid w:val="00040C02"/>
    <w:rsid w:val="00041945"/>
    <w:rsid w:val="00041B70"/>
    <w:rsid w:val="0004268A"/>
    <w:rsid w:val="0004286C"/>
    <w:rsid w:val="00042BCA"/>
    <w:rsid w:val="00042CA9"/>
    <w:rsid w:val="0004365A"/>
    <w:rsid w:val="00044A9F"/>
    <w:rsid w:val="00044BC2"/>
    <w:rsid w:val="0004521F"/>
    <w:rsid w:val="00045A93"/>
    <w:rsid w:val="00047664"/>
    <w:rsid w:val="00047838"/>
    <w:rsid w:val="00047C22"/>
    <w:rsid w:val="000501BD"/>
    <w:rsid w:val="00053202"/>
    <w:rsid w:val="00053461"/>
    <w:rsid w:val="0005528F"/>
    <w:rsid w:val="0005601C"/>
    <w:rsid w:val="00056B2F"/>
    <w:rsid w:val="00060C80"/>
    <w:rsid w:val="00062A1F"/>
    <w:rsid w:val="000635D7"/>
    <w:rsid w:val="000640C0"/>
    <w:rsid w:val="0006453D"/>
    <w:rsid w:val="00064D31"/>
    <w:rsid w:val="00064DE3"/>
    <w:rsid w:val="0006545F"/>
    <w:rsid w:val="000656E3"/>
    <w:rsid w:val="00065A1A"/>
    <w:rsid w:val="00066812"/>
    <w:rsid w:val="00066F97"/>
    <w:rsid w:val="00070135"/>
    <w:rsid w:val="000723FF"/>
    <w:rsid w:val="00072983"/>
    <w:rsid w:val="00072F13"/>
    <w:rsid w:val="00073B34"/>
    <w:rsid w:val="000745DC"/>
    <w:rsid w:val="00074660"/>
    <w:rsid w:val="00075C15"/>
    <w:rsid w:val="0007672B"/>
    <w:rsid w:val="0007785D"/>
    <w:rsid w:val="00077B46"/>
    <w:rsid w:val="00080062"/>
    <w:rsid w:val="0008165B"/>
    <w:rsid w:val="00081D5F"/>
    <w:rsid w:val="00081D8B"/>
    <w:rsid w:val="00081F3B"/>
    <w:rsid w:val="0008212A"/>
    <w:rsid w:val="00083297"/>
    <w:rsid w:val="00083475"/>
    <w:rsid w:val="00083D1B"/>
    <w:rsid w:val="00083F44"/>
    <w:rsid w:val="0008442C"/>
    <w:rsid w:val="0008478F"/>
    <w:rsid w:val="000849EC"/>
    <w:rsid w:val="00084D34"/>
    <w:rsid w:val="00085CDE"/>
    <w:rsid w:val="0008630F"/>
    <w:rsid w:val="00086578"/>
    <w:rsid w:val="000900FC"/>
    <w:rsid w:val="00090370"/>
    <w:rsid w:val="00091398"/>
    <w:rsid w:val="0009228B"/>
    <w:rsid w:val="00093110"/>
    <w:rsid w:val="000942F1"/>
    <w:rsid w:val="0009500B"/>
    <w:rsid w:val="00095C9C"/>
    <w:rsid w:val="000966AD"/>
    <w:rsid w:val="00096B2F"/>
    <w:rsid w:val="000973EA"/>
    <w:rsid w:val="00097C2A"/>
    <w:rsid w:val="000A0934"/>
    <w:rsid w:val="000A1A74"/>
    <w:rsid w:val="000A3211"/>
    <w:rsid w:val="000A4786"/>
    <w:rsid w:val="000A4DB9"/>
    <w:rsid w:val="000A4E8C"/>
    <w:rsid w:val="000A5CA4"/>
    <w:rsid w:val="000A63AA"/>
    <w:rsid w:val="000A6D0D"/>
    <w:rsid w:val="000A77BF"/>
    <w:rsid w:val="000A7A9F"/>
    <w:rsid w:val="000B1688"/>
    <w:rsid w:val="000B1952"/>
    <w:rsid w:val="000B2F1F"/>
    <w:rsid w:val="000B3B87"/>
    <w:rsid w:val="000B4626"/>
    <w:rsid w:val="000B4635"/>
    <w:rsid w:val="000B5036"/>
    <w:rsid w:val="000B5492"/>
    <w:rsid w:val="000B7A8D"/>
    <w:rsid w:val="000C13AC"/>
    <w:rsid w:val="000C1F6D"/>
    <w:rsid w:val="000C299E"/>
    <w:rsid w:val="000C3C2C"/>
    <w:rsid w:val="000C3E35"/>
    <w:rsid w:val="000C4EBA"/>
    <w:rsid w:val="000C5128"/>
    <w:rsid w:val="000C5472"/>
    <w:rsid w:val="000C61D3"/>
    <w:rsid w:val="000C65DD"/>
    <w:rsid w:val="000C6D6F"/>
    <w:rsid w:val="000C6F81"/>
    <w:rsid w:val="000C795B"/>
    <w:rsid w:val="000D01CC"/>
    <w:rsid w:val="000D0569"/>
    <w:rsid w:val="000D0869"/>
    <w:rsid w:val="000D101B"/>
    <w:rsid w:val="000D1A3E"/>
    <w:rsid w:val="000D237D"/>
    <w:rsid w:val="000D26F1"/>
    <w:rsid w:val="000D2AC6"/>
    <w:rsid w:val="000D3C9F"/>
    <w:rsid w:val="000D3D05"/>
    <w:rsid w:val="000D3EA7"/>
    <w:rsid w:val="000D418C"/>
    <w:rsid w:val="000D4802"/>
    <w:rsid w:val="000D5B3F"/>
    <w:rsid w:val="000D61E7"/>
    <w:rsid w:val="000D636A"/>
    <w:rsid w:val="000D6711"/>
    <w:rsid w:val="000D6A9A"/>
    <w:rsid w:val="000D76C6"/>
    <w:rsid w:val="000E098D"/>
    <w:rsid w:val="000E0997"/>
    <w:rsid w:val="000E1983"/>
    <w:rsid w:val="000E20D2"/>
    <w:rsid w:val="000E27AA"/>
    <w:rsid w:val="000E60C2"/>
    <w:rsid w:val="000E7747"/>
    <w:rsid w:val="000F0BA4"/>
    <w:rsid w:val="000F11CC"/>
    <w:rsid w:val="000F1970"/>
    <w:rsid w:val="000F1A32"/>
    <w:rsid w:val="000F1D34"/>
    <w:rsid w:val="000F21E9"/>
    <w:rsid w:val="000F3507"/>
    <w:rsid w:val="000F37EB"/>
    <w:rsid w:val="000F3DC6"/>
    <w:rsid w:val="000F4A95"/>
    <w:rsid w:val="000F55EB"/>
    <w:rsid w:val="000F634D"/>
    <w:rsid w:val="000F7707"/>
    <w:rsid w:val="00101811"/>
    <w:rsid w:val="001018A6"/>
    <w:rsid w:val="00102777"/>
    <w:rsid w:val="00103243"/>
    <w:rsid w:val="00103513"/>
    <w:rsid w:val="001039D9"/>
    <w:rsid w:val="0010429F"/>
    <w:rsid w:val="001045E9"/>
    <w:rsid w:val="0010497B"/>
    <w:rsid w:val="00104B46"/>
    <w:rsid w:val="00105234"/>
    <w:rsid w:val="00105829"/>
    <w:rsid w:val="00107127"/>
    <w:rsid w:val="00107223"/>
    <w:rsid w:val="00107505"/>
    <w:rsid w:val="001076CD"/>
    <w:rsid w:val="00107B23"/>
    <w:rsid w:val="0011018D"/>
    <w:rsid w:val="00110EA2"/>
    <w:rsid w:val="00110EA8"/>
    <w:rsid w:val="00110F69"/>
    <w:rsid w:val="00111703"/>
    <w:rsid w:val="00113EFA"/>
    <w:rsid w:val="001145FD"/>
    <w:rsid w:val="00114C38"/>
    <w:rsid w:val="00114C9E"/>
    <w:rsid w:val="00114D7E"/>
    <w:rsid w:val="00115BB5"/>
    <w:rsid w:val="00120D76"/>
    <w:rsid w:val="001217C0"/>
    <w:rsid w:val="001217F4"/>
    <w:rsid w:val="001219E4"/>
    <w:rsid w:val="00122B22"/>
    <w:rsid w:val="001239C2"/>
    <w:rsid w:val="00123E3B"/>
    <w:rsid w:val="00125362"/>
    <w:rsid w:val="00125860"/>
    <w:rsid w:val="00125B47"/>
    <w:rsid w:val="00126581"/>
    <w:rsid w:val="0012690B"/>
    <w:rsid w:val="001277FD"/>
    <w:rsid w:val="001334D3"/>
    <w:rsid w:val="00133642"/>
    <w:rsid w:val="00133AED"/>
    <w:rsid w:val="00134320"/>
    <w:rsid w:val="00134607"/>
    <w:rsid w:val="00134C41"/>
    <w:rsid w:val="00134F5F"/>
    <w:rsid w:val="00136618"/>
    <w:rsid w:val="001368DC"/>
    <w:rsid w:val="00137606"/>
    <w:rsid w:val="00140252"/>
    <w:rsid w:val="001402D1"/>
    <w:rsid w:val="00140DB1"/>
    <w:rsid w:val="00140E23"/>
    <w:rsid w:val="001421EE"/>
    <w:rsid w:val="0014335C"/>
    <w:rsid w:val="00144EC0"/>
    <w:rsid w:val="001454CB"/>
    <w:rsid w:val="001457BF"/>
    <w:rsid w:val="00145C26"/>
    <w:rsid w:val="00145D87"/>
    <w:rsid w:val="001464CE"/>
    <w:rsid w:val="001474C3"/>
    <w:rsid w:val="001501F6"/>
    <w:rsid w:val="00150580"/>
    <w:rsid w:val="00150C41"/>
    <w:rsid w:val="00151708"/>
    <w:rsid w:val="00151745"/>
    <w:rsid w:val="00151A10"/>
    <w:rsid w:val="0015209D"/>
    <w:rsid w:val="0015222B"/>
    <w:rsid w:val="0015236A"/>
    <w:rsid w:val="00152E96"/>
    <w:rsid w:val="0015343F"/>
    <w:rsid w:val="001539B8"/>
    <w:rsid w:val="001542A2"/>
    <w:rsid w:val="00154A8A"/>
    <w:rsid w:val="00154F02"/>
    <w:rsid w:val="00157E37"/>
    <w:rsid w:val="00160527"/>
    <w:rsid w:val="00161BE4"/>
    <w:rsid w:val="001622FA"/>
    <w:rsid w:val="00162FFC"/>
    <w:rsid w:val="00164C69"/>
    <w:rsid w:val="00164CAA"/>
    <w:rsid w:val="00165A11"/>
    <w:rsid w:val="00166F19"/>
    <w:rsid w:val="0016770A"/>
    <w:rsid w:val="001677D3"/>
    <w:rsid w:val="001679DA"/>
    <w:rsid w:val="00170368"/>
    <w:rsid w:val="0017093E"/>
    <w:rsid w:val="00170EF6"/>
    <w:rsid w:val="0017260D"/>
    <w:rsid w:val="00173E51"/>
    <w:rsid w:val="00175561"/>
    <w:rsid w:val="00175573"/>
    <w:rsid w:val="001755AF"/>
    <w:rsid w:val="0017590D"/>
    <w:rsid w:val="00176558"/>
    <w:rsid w:val="00176C19"/>
    <w:rsid w:val="00177239"/>
    <w:rsid w:val="0017797F"/>
    <w:rsid w:val="001804DF"/>
    <w:rsid w:val="00180A59"/>
    <w:rsid w:val="001816D1"/>
    <w:rsid w:val="00181B52"/>
    <w:rsid w:val="00181F21"/>
    <w:rsid w:val="00182706"/>
    <w:rsid w:val="00182988"/>
    <w:rsid w:val="00182C8B"/>
    <w:rsid w:val="00182CB4"/>
    <w:rsid w:val="001830DE"/>
    <w:rsid w:val="001840A2"/>
    <w:rsid w:val="0018448A"/>
    <w:rsid w:val="00184D29"/>
    <w:rsid w:val="00184D4C"/>
    <w:rsid w:val="00185F03"/>
    <w:rsid w:val="00186844"/>
    <w:rsid w:val="00187031"/>
    <w:rsid w:val="00190280"/>
    <w:rsid w:val="001915AC"/>
    <w:rsid w:val="00191666"/>
    <w:rsid w:val="00191B36"/>
    <w:rsid w:val="00191C72"/>
    <w:rsid w:val="00192F98"/>
    <w:rsid w:val="0019315B"/>
    <w:rsid w:val="00193266"/>
    <w:rsid w:val="0019357F"/>
    <w:rsid w:val="00193BFF"/>
    <w:rsid w:val="001943D1"/>
    <w:rsid w:val="001946BD"/>
    <w:rsid w:val="001947BE"/>
    <w:rsid w:val="0019494A"/>
    <w:rsid w:val="00194BE0"/>
    <w:rsid w:val="001A1E73"/>
    <w:rsid w:val="001A2C5E"/>
    <w:rsid w:val="001A3034"/>
    <w:rsid w:val="001A430D"/>
    <w:rsid w:val="001A4905"/>
    <w:rsid w:val="001A5582"/>
    <w:rsid w:val="001A55BF"/>
    <w:rsid w:val="001A5A15"/>
    <w:rsid w:val="001A632C"/>
    <w:rsid w:val="001A6FFC"/>
    <w:rsid w:val="001B0F1A"/>
    <w:rsid w:val="001B3695"/>
    <w:rsid w:val="001B3FD0"/>
    <w:rsid w:val="001B45EF"/>
    <w:rsid w:val="001B47FA"/>
    <w:rsid w:val="001B51A9"/>
    <w:rsid w:val="001B5F7D"/>
    <w:rsid w:val="001B6689"/>
    <w:rsid w:val="001B675D"/>
    <w:rsid w:val="001B6CF1"/>
    <w:rsid w:val="001C0836"/>
    <w:rsid w:val="001C0C8A"/>
    <w:rsid w:val="001C1595"/>
    <w:rsid w:val="001C236E"/>
    <w:rsid w:val="001C3D12"/>
    <w:rsid w:val="001C4135"/>
    <w:rsid w:val="001C434A"/>
    <w:rsid w:val="001C4456"/>
    <w:rsid w:val="001C44F9"/>
    <w:rsid w:val="001C5D51"/>
    <w:rsid w:val="001C70F6"/>
    <w:rsid w:val="001D0051"/>
    <w:rsid w:val="001D15AE"/>
    <w:rsid w:val="001D42BC"/>
    <w:rsid w:val="001D4F86"/>
    <w:rsid w:val="001D5244"/>
    <w:rsid w:val="001D53FF"/>
    <w:rsid w:val="001D57C0"/>
    <w:rsid w:val="001D5F94"/>
    <w:rsid w:val="001D7077"/>
    <w:rsid w:val="001D7C85"/>
    <w:rsid w:val="001E2250"/>
    <w:rsid w:val="001E4BD6"/>
    <w:rsid w:val="001E4CFD"/>
    <w:rsid w:val="001E6864"/>
    <w:rsid w:val="001E79CC"/>
    <w:rsid w:val="001E7C73"/>
    <w:rsid w:val="001F00CC"/>
    <w:rsid w:val="001F0D90"/>
    <w:rsid w:val="001F1510"/>
    <w:rsid w:val="001F20E4"/>
    <w:rsid w:val="001F3FE1"/>
    <w:rsid w:val="001F4DFE"/>
    <w:rsid w:val="001F7384"/>
    <w:rsid w:val="001F7696"/>
    <w:rsid w:val="00200B84"/>
    <w:rsid w:val="00201BF2"/>
    <w:rsid w:val="0020224E"/>
    <w:rsid w:val="00203081"/>
    <w:rsid w:val="002038F1"/>
    <w:rsid w:val="00203E83"/>
    <w:rsid w:val="00204063"/>
    <w:rsid w:val="002041C0"/>
    <w:rsid w:val="0020711F"/>
    <w:rsid w:val="002077BA"/>
    <w:rsid w:val="002078DC"/>
    <w:rsid w:val="002117E9"/>
    <w:rsid w:val="00212E5D"/>
    <w:rsid w:val="002132B2"/>
    <w:rsid w:val="00213704"/>
    <w:rsid w:val="00214611"/>
    <w:rsid w:val="002147C4"/>
    <w:rsid w:val="00214F53"/>
    <w:rsid w:val="00216875"/>
    <w:rsid w:val="00217F48"/>
    <w:rsid w:val="0022003E"/>
    <w:rsid w:val="00221E2D"/>
    <w:rsid w:val="0022318F"/>
    <w:rsid w:val="0022401A"/>
    <w:rsid w:val="00224908"/>
    <w:rsid w:val="0022643A"/>
    <w:rsid w:val="002306D0"/>
    <w:rsid w:val="00231419"/>
    <w:rsid w:val="00231FA1"/>
    <w:rsid w:val="002327E0"/>
    <w:rsid w:val="00232F76"/>
    <w:rsid w:val="0023306A"/>
    <w:rsid w:val="00233595"/>
    <w:rsid w:val="00233865"/>
    <w:rsid w:val="0023399A"/>
    <w:rsid w:val="00234135"/>
    <w:rsid w:val="002343A0"/>
    <w:rsid w:val="002363A5"/>
    <w:rsid w:val="00237029"/>
    <w:rsid w:val="00237444"/>
    <w:rsid w:val="0024021F"/>
    <w:rsid w:val="002404E8"/>
    <w:rsid w:val="002405C1"/>
    <w:rsid w:val="0024173F"/>
    <w:rsid w:val="00243358"/>
    <w:rsid w:val="002437F6"/>
    <w:rsid w:val="002448FB"/>
    <w:rsid w:val="00244D6A"/>
    <w:rsid w:val="00246B6A"/>
    <w:rsid w:val="002507AC"/>
    <w:rsid w:val="00250FF1"/>
    <w:rsid w:val="00253D80"/>
    <w:rsid w:val="00257D4C"/>
    <w:rsid w:val="0026008B"/>
    <w:rsid w:val="002605FE"/>
    <w:rsid w:val="00260F4A"/>
    <w:rsid w:val="00262262"/>
    <w:rsid w:val="00262DCE"/>
    <w:rsid w:val="00263266"/>
    <w:rsid w:val="002636EA"/>
    <w:rsid w:val="002637C9"/>
    <w:rsid w:val="00263993"/>
    <w:rsid w:val="00263DE2"/>
    <w:rsid w:val="0026455B"/>
    <w:rsid w:val="00264ACA"/>
    <w:rsid w:val="00264BA0"/>
    <w:rsid w:val="00266009"/>
    <w:rsid w:val="002703AD"/>
    <w:rsid w:val="002704E3"/>
    <w:rsid w:val="00271ACE"/>
    <w:rsid w:val="002760A3"/>
    <w:rsid w:val="002760B7"/>
    <w:rsid w:val="002763E5"/>
    <w:rsid w:val="00277775"/>
    <w:rsid w:val="00280176"/>
    <w:rsid w:val="00280D20"/>
    <w:rsid w:val="00280DC6"/>
    <w:rsid w:val="00282D69"/>
    <w:rsid w:val="00286292"/>
    <w:rsid w:val="00286433"/>
    <w:rsid w:val="00286B65"/>
    <w:rsid w:val="00287769"/>
    <w:rsid w:val="002904A0"/>
    <w:rsid w:val="002908BF"/>
    <w:rsid w:val="00290E5A"/>
    <w:rsid w:val="0029146A"/>
    <w:rsid w:val="00291DA4"/>
    <w:rsid w:val="00292C15"/>
    <w:rsid w:val="002932A1"/>
    <w:rsid w:val="0029368E"/>
    <w:rsid w:val="00293D60"/>
    <w:rsid w:val="002940F9"/>
    <w:rsid w:val="0029424A"/>
    <w:rsid w:val="0029464A"/>
    <w:rsid w:val="0029482F"/>
    <w:rsid w:val="00295304"/>
    <w:rsid w:val="00295710"/>
    <w:rsid w:val="00295D97"/>
    <w:rsid w:val="00296FF4"/>
    <w:rsid w:val="002973CA"/>
    <w:rsid w:val="00297E5D"/>
    <w:rsid w:val="002A0AEB"/>
    <w:rsid w:val="002A0EFF"/>
    <w:rsid w:val="002A1027"/>
    <w:rsid w:val="002A11EC"/>
    <w:rsid w:val="002A175E"/>
    <w:rsid w:val="002A2852"/>
    <w:rsid w:val="002A33D2"/>
    <w:rsid w:val="002A352E"/>
    <w:rsid w:val="002A4F96"/>
    <w:rsid w:val="002A6710"/>
    <w:rsid w:val="002A779B"/>
    <w:rsid w:val="002A79D9"/>
    <w:rsid w:val="002B0116"/>
    <w:rsid w:val="002B0A93"/>
    <w:rsid w:val="002B3895"/>
    <w:rsid w:val="002B3DBB"/>
    <w:rsid w:val="002B3FE5"/>
    <w:rsid w:val="002B476D"/>
    <w:rsid w:val="002B4D7A"/>
    <w:rsid w:val="002B5521"/>
    <w:rsid w:val="002B5905"/>
    <w:rsid w:val="002B59A0"/>
    <w:rsid w:val="002B5C90"/>
    <w:rsid w:val="002C3026"/>
    <w:rsid w:val="002C35D7"/>
    <w:rsid w:val="002C4D31"/>
    <w:rsid w:val="002C5065"/>
    <w:rsid w:val="002C537E"/>
    <w:rsid w:val="002C76A1"/>
    <w:rsid w:val="002C7722"/>
    <w:rsid w:val="002D08DD"/>
    <w:rsid w:val="002D1334"/>
    <w:rsid w:val="002D3B62"/>
    <w:rsid w:val="002D4A89"/>
    <w:rsid w:val="002D62AC"/>
    <w:rsid w:val="002D782C"/>
    <w:rsid w:val="002E02EC"/>
    <w:rsid w:val="002E0F62"/>
    <w:rsid w:val="002E1269"/>
    <w:rsid w:val="002E36C9"/>
    <w:rsid w:val="002E4278"/>
    <w:rsid w:val="002E486C"/>
    <w:rsid w:val="002E499D"/>
    <w:rsid w:val="002E5861"/>
    <w:rsid w:val="002E5C3F"/>
    <w:rsid w:val="002E6635"/>
    <w:rsid w:val="002E6674"/>
    <w:rsid w:val="002F0262"/>
    <w:rsid w:val="002F0FED"/>
    <w:rsid w:val="002F1415"/>
    <w:rsid w:val="002F25E2"/>
    <w:rsid w:val="002F27EB"/>
    <w:rsid w:val="002F47CD"/>
    <w:rsid w:val="002F506A"/>
    <w:rsid w:val="002F5618"/>
    <w:rsid w:val="002F577E"/>
    <w:rsid w:val="002F62A1"/>
    <w:rsid w:val="002F721F"/>
    <w:rsid w:val="002F77EE"/>
    <w:rsid w:val="003000AA"/>
    <w:rsid w:val="00300744"/>
    <w:rsid w:val="00301A4D"/>
    <w:rsid w:val="003021DC"/>
    <w:rsid w:val="003055A2"/>
    <w:rsid w:val="0030597C"/>
    <w:rsid w:val="00305C0E"/>
    <w:rsid w:val="00306A0F"/>
    <w:rsid w:val="00307647"/>
    <w:rsid w:val="003105E1"/>
    <w:rsid w:val="003105F7"/>
    <w:rsid w:val="00310973"/>
    <w:rsid w:val="003110ED"/>
    <w:rsid w:val="003129BD"/>
    <w:rsid w:val="003133C0"/>
    <w:rsid w:val="00313405"/>
    <w:rsid w:val="0031520D"/>
    <w:rsid w:val="003160A9"/>
    <w:rsid w:val="00316338"/>
    <w:rsid w:val="00317678"/>
    <w:rsid w:val="00317A64"/>
    <w:rsid w:val="00320704"/>
    <w:rsid w:val="0032140F"/>
    <w:rsid w:val="003222F3"/>
    <w:rsid w:val="003230DD"/>
    <w:rsid w:val="003244A9"/>
    <w:rsid w:val="00325C4E"/>
    <w:rsid w:val="00327895"/>
    <w:rsid w:val="00327C14"/>
    <w:rsid w:val="0033095A"/>
    <w:rsid w:val="00330CAE"/>
    <w:rsid w:val="00330FA2"/>
    <w:rsid w:val="0033183E"/>
    <w:rsid w:val="003318A2"/>
    <w:rsid w:val="00331F90"/>
    <w:rsid w:val="00332585"/>
    <w:rsid w:val="003337BD"/>
    <w:rsid w:val="00333A19"/>
    <w:rsid w:val="00333AB5"/>
    <w:rsid w:val="00333CF2"/>
    <w:rsid w:val="00333FB4"/>
    <w:rsid w:val="003352A3"/>
    <w:rsid w:val="0033545A"/>
    <w:rsid w:val="00335601"/>
    <w:rsid w:val="00336163"/>
    <w:rsid w:val="003362D1"/>
    <w:rsid w:val="00337024"/>
    <w:rsid w:val="00337B59"/>
    <w:rsid w:val="003403DE"/>
    <w:rsid w:val="00341A41"/>
    <w:rsid w:val="00343A97"/>
    <w:rsid w:val="00343B0D"/>
    <w:rsid w:val="00343EC3"/>
    <w:rsid w:val="00343F0F"/>
    <w:rsid w:val="00344BAE"/>
    <w:rsid w:val="00345700"/>
    <w:rsid w:val="0034625F"/>
    <w:rsid w:val="00346712"/>
    <w:rsid w:val="00346863"/>
    <w:rsid w:val="0034799E"/>
    <w:rsid w:val="003502DC"/>
    <w:rsid w:val="003508B6"/>
    <w:rsid w:val="00352676"/>
    <w:rsid w:val="003530A5"/>
    <w:rsid w:val="00353B0D"/>
    <w:rsid w:val="003545A6"/>
    <w:rsid w:val="00354899"/>
    <w:rsid w:val="0035568D"/>
    <w:rsid w:val="00355887"/>
    <w:rsid w:val="0035665C"/>
    <w:rsid w:val="00356C64"/>
    <w:rsid w:val="00357E4C"/>
    <w:rsid w:val="003611AE"/>
    <w:rsid w:val="00361690"/>
    <w:rsid w:val="00364683"/>
    <w:rsid w:val="00365425"/>
    <w:rsid w:val="00365BC0"/>
    <w:rsid w:val="003666E2"/>
    <w:rsid w:val="00367069"/>
    <w:rsid w:val="003678B5"/>
    <w:rsid w:val="00371227"/>
    <w:rsid w:val="00371678"/>
    <w:rsid w:val="003728D4"/>
    <w:rsid w:val="00373431"/>
    <w:rsid w:val="00373598"/>
    <w:rsid w:val="00373CA7"/>
    <w:rsid w:val="00373DB3"/>
    <w:rsid w:val="00374839"/>
    <w:rsid w:val="00374A36"/>
    <w:rsid w:val="00377220"/>
    <w:rsid w:val="003805F0"/>
    <w:rsid w:val="00380753"/>
    <w:rsid w:val="00380A21"/>
    <w:rsid w:val="00381341"/>
    <w:rsid w:val="00381BDC"/>
    <w:rsid w:val="00381E5D"/>
    <w:rsid w:val="003825ED"/>
    <w:rsid w:val="003827D5"/>
    <w:rsid w:val="0038284D"/>
    <w:rsid w:val="0038323F"/>
    <w:rsid w:val="00384375"/>
    <w:rsid w:val="00385274"/>
    <w:rsid w:val="00385AD2"/>
    <w:rsid w:val="00385C9E"/>
    <w:rsid w:val="0038696C"/>
    <w:rsid w:val="0038739A"/>
    <w:rsid w:val="0038778B"/>
    <w:rsid w:val="00387BD9"/>
    <w:rsid w:val="00391319"/>
    <w:rsid w:val="00391BC3"/>
    <w:rsid w:val="00391DD2"/>
    <w:rsid w:val="00391ED0"/>
    <w:rsid w:val="003920D3"/>
    <w:rsid w:val="00392BC4"/>
    <w:rsid w:val="003931B2"/>
    <w:rsid w:val="0039325A"/>
    <w:rsid w:val="0039342B"/>
    <w:rsid w:val="003934AF"/>
    <w:rsid w:val="00396BFD"/>
    <w:rsid w:val="003970D0"/>
    <w:rsid w:val="00397385"/>
    <w:rsid w:val="00397489"/>
    <w:rsid w:val="00397B0F"/>
    <w:rsid w:val="00397C0F"/>
    <w:rsid w:val="003A0C66"/>
    <w:rsid w:val="003A451C"/>
    <w:rsid w:val="003A5752"/>
    <w:rsid w:val="003A5C4A"/>
    <w:rsid w:val="003A7DF6"/>
    <w:rsid w:val="003B12CF"/>
    <w:rsid w:val="003B1ADF"/>
    <w:rsid w:val="003B27C8"/>
    <w:rsid w:val="003B31D3"/>
    <w:rsid w:val="003B3CBA"/>
    <w:rsid w:val="003B4D1C"/>
    <w:rsid w:val="003B4FBA"/>
    <w:rsid w:val="003B6628"/>
    <w:rsid w:val="003B7A3A"/>
    <w:rsid w:val="003C00A3"/>
    <w:rsid w:val="003C0233"/>
    <w:rsid w:val="003C02BD"/>
    <w:rsid w:val="003C21E9"/>
    <w:rsid w:val="003C2EAB"/>
    <w:rsid w:val="003C47CD"/>
    <w:rsid w:val="003C4831"/>
    <w:rsid w:val="003C657A"/>
    <w:rsid w:val="003C67C5"/>
    <w:rsid w:val="003C70D6"/>
    <w:rsid w:val="003C730E"/>
    <w:rsid w:val="003C7873"/>
    <w:rsid w:val="003D0590"/>
    <w:rsid w:val="003D1040"/>
    <w:rsid w:val="003D1E31"/>
    <w:rsid w:val="003D22EB"/>
    <w:rsid w:val="003D2935"/>
    <w:rsid w:val="003D2B69"/>
    <w:rsid w:val="003D3A53"/>
    <w:rsid w:val="003D687A"/>
    <w:rsid w:val="003D7204"/>
    <w:rsid w:val="003D78CB"/>
    <w:rsid w:val="003E04F8"/>
    <w:rsid w:val="003E0AAC"/>
    <w:rsid w:val="003E18F3"/>
    <w:rsid w:val="003E279F"/>
    <w:rsid w:val="003E2D4B"/>
    <w:rsid w:val="003E3E19"/>
    <w:rsid w:val="003E5436"/>
    <w:rsid w:val="003E569E"/>
    <w:rsid w:val="003E61FC"/>
    <w:rsid w:val="003E6FF3"/>
    <w:rsid w:val="003E7287"/>
    <w:rsid w:val="003F0280"/>
    <w:rsid w:val="003F117C"/>
    <w:rsid w:val="003F1649"/>
    <w:rsid w:val="003F1947"/>
    <w:rsid w:val="003F2147"/>
    <w:rsid w:val="003F2982"/>
    <w:rsid w:val="003F331B"/>
    <w:rsid w:val="003F3569"/>
    <w:rsid w:val="003F3F99"/>
    <w:rsid w:val="003F44F6"/>
    <w:rsid w:val="003F4F84"/>
    <w:rsid w:val="003F539A"/>
    <w:rsid w:val="003F5ED4"/>
    <w:rsid w:val="003F67B3"/>
    <w:rsid w:val="003F68F9"/>
    <w:rsid w:val="0040055C"/>
    <w:rsid w:val="00403CF0"/>
    <w:rsid w:val="004043DE"/>
    <w:rsid w:val="00404762"/>
    <w:rsid w:val="00405332"/>
    <w:rsid w:val="00405762"/>
    <w:rsid w:val="00406887"/>
    <w:rsid w:val="00407628"/>
    <w:rsid w:val="00407B36"/>
    <w:rsid w:val="0041069E"/>
    <w:rsid w:val="00410F83"/>
    <w:rsid w:val="00411683"/>
    <w:rsid w:val="00411DFC"/>
    <w:rsid w:val="00412496"/>
    <w:rsid w:val="004139AA"/>
    <w:rsid w:val="00413A28"/>
    <w:rsid w:val="00413F4F"/>
    <w:rsid w:val="00414711"/>
    <w:rsid w:val="00414A33"/>
    <w:rsid w:val="00416CD6"/>
    <w:rsid w:val="004177D7"/>
    <w:rsid w:val="00421B23"/>
    <w:rsid w:val="0042348D"/>
    <w:rsid w:val="0042382A"/>
    <w:rsid w:val="00423D8E"/>
    <w:rsid w:val="0042411D"/>
    <w:rsid w:val="004265E7"/>
    <w:rsid w:val="00426974"/>
    <w:rsid w:val="00430C3F"/>
    <w:rsid w:val="00432032"/>
    <w:rsid w:val="00434109"/>
    <w:rsid w:val="004348A7"/>
    <w:rsid w:val="0043583C"/>
    <w:rsid w:val="00436293"/>
    <w:rsid w:val="00437ED5"/>
    <w:rsid w:val="004404A1"/>
    <w:rsid w:val="00440986"/>
    <w:rsid w:val="004409AC"/>
    <w:rsid w:val="00441127"/>
    <w:rsid w:val="00442A4C"/>
    <w:rsid w:val="0044322A"/>
    <w:rsid w:val="00443994"/>
    <w:rsid w:val="004462D9"/>
    <w:rsid w:val="00450764"/>
    <w:rsid w:val="004508A0"/>
    <w:rsid w:val="004508BD"/>
    <w:rsid w:val="00452A51"/>
    <w:rsid w:val="00453D85"/>
    <w:rsid w:val="00453F2A"/>
    <w:rsid w:val="00454EFE"/>
    <w:rsid w:val="00455DAF"/>
    <w:rsid w:val="00456227"/>
    <w:rsid w:val="0045798D"/>
    <w:rsid w:val="00457B57"/>
    <w:rsid w:val="00460960"/>
    <w:rsid w:val="00460B06"/>
    <w:rsid w:val="00461268"/>
    <w:rsid w:val="004621AB"/>
    <w:rsid w:val="004628CF"/>
    <w:rsid w:val="00462A52"/>
    <w:rsid w:val="00462D9C"/>
    <w:rsid w:val="004638CD"/>
    <w:rsid w:val="00465448"/>
    <w:rsid w:val="00467175"/>
    <w:rsid w:val="00467217"/>
    <w:rsid w:val="00467905"/>
    <w:rsid w:val="004679CA"/>
    <w:rsid w:val="0047112F"/>
    <w:rsid w:val="00474BFB"/>
    <w:rsid w:val="00474F8C"/>
    <w:rsid w:val="00475E8C"/>
    <w:rsid w:val="004760D9"/>
    <w:rsid w:val="00476453"/>
    <w:rsid w:val="004769CC"/>
    <w:rsid w:val="00476EA9"/>
    <w:rsid w:val="00476FF2"/>
    <w:rsid w:val="004778A9"/>
    <w:rsid w:val="00477B5D"/>
    <w:rsid w:val="004800DD"/>
    <w:rsid w:val="00480FEE"/>
    <w:rsid w:val="004819EA"/>
    <w:rsid w:val="00481DFD"/>
    <w:rsid w:val="00481EC1"/>
    <w:rsid w:val="00482050"/>
    <w:rsid w:val="00483A89"/>
    <w:rsid w:val="00483B6B"/>
    <w:rsid w:val="004842BE"/>
    <w:rsid w:val="004843CF"/>
    <w:rsid w:val="00484B63"/>
    <w:rsid w:val="0048530F"/>
    <w:rsid w:val="00485E78"/>
    <w:rsid w:val="004865B2"/>
    <w:rsid w:val="00486669"/>
    <w:rsid w:val="004869DF"/>
    <w:rsid w:val="00490359"/>
    <w:rsid w:val="00491362"/>
    <w:rsid w:val="00491AEA"/>
    <w:rsid w:val="00491B86"/>
    <w:rsid w:val="00492F48"/>
    <w:rsid w:val="00492FAC"/>
    <w:rsid w:val="0049313F"/>
    <w:rsid w:val="0049351D"/>
    <w:rsid w:val="00493523"/>
    <w:rsid w:val="00494C24"/>
    <w:rsid w:val="00495D28"/>
    <w:rsid w:val="00495DBF"/>
    <w:rsid w:val="00495F59"/>
    <w:rsid w:val="00496502"/>
    <w:rsid w:val="004977D9"/>
    <w:rsid w:val="00497C21"/>
    <w:rsid w:val="004A1DD3"/>
    <w:rsid w:val="004A2515"/>
    <w:rsid w:val="004A3251"/>
    <w:rsid w:val="004A37D0"/>
    <w:rsid w:val="004A3948"/>
    <w:rsid w:val="004A4B43"/>
    <w:rsid w:val="004A500F"/>
    <w:rsid w:val="004A50E5"/>
    <w:rsid w:val="004A609B"/>
    <w:rsid w:val="004A7716"/>
    <w:rsid w:val="004A7834"/>
    <w:rsid w:val="004A7BB8"/>
    <w:rsid w:val="004B00A9"/>
    <w:rsid w:val="004B0353"/>
    <w:rsid w:val="004B1192"/>
    <w:rsid w:val="004B1E1F"/>
    <w:rsid w:val="004B1F0F"/>
    <w:rsid w:val="004B28AF"/>
    <w:rsid w:val="004B2A5C"/>
    <w:rsid w:val="004B3F7C"/>
    <w:rsid w:val="004B4FB1"/>
    <w:rsid w:val="004B5552"/>
    <w:rsid w:val="004B5905"/>
    <w:rsid w:val="004B5B4C"/>
    <w:rsid w:val="004B5DCF"/>
    <w:rsid w:val="004B6791"/>
    <w:rsid w:val="004B67C1"/>
    <w:rsid w:val="004B7244"/>
    <w:rsid w:val="004C04D2"/>
    <w:rsid w:val="004C063F"/>
    <w:rsid w:val="004C0C73"/>
    <w:rsid w:val="004C0D7F"/>
    <w:rsid w:val="004C1D17"/>
    <w:rsid w:val="004C2A18"/>
    <w:rsid w:val="004C308B"/>
    <w:rsid w:val="004C3B7C"/>
    <w:rsid w:val="004C4489"/>
    <w:rsid w:val="004C604F"/>
    <w:rsid w:val="004C6E80"/>
    <w:rsid w:val="004C7A42"/>
    <w:rsid w:val="004D140E"/>
    <w:rsid w:val="004D2ED4"/>
    <w:rsid w:val="004D3B32"/>
    <w:rsid w:val="004D3B3A"/>
    <w:rsid w:val="004D4B1C"/>
    <w:rsid w:val="004D5110"/>
    <w:rsid w:val="004D5236"/>
    <w:rsid w:val="004D59CF"/>
    <w:rsid w:val="004D6389"/>
    <w:rsid w:val="004D6D06"/>
    <w:rsid w:val="004D6EA0"/>
    <w:rsid w:val="004D72AC"/>
    <w:rsid w:val="004D776D"/>
    <w:rsid w:val="004E031F"/>
    <w:rsid w:val="004E089E"/>
    <w:rsid w:val="004E12CD"/>
    <w:rsid w:val="004E1989"/>
    <w:rsid w:val="004E1D1B"/>
    <w:rsid w:val="004E26D3"/>
    <w:rsid w:val="004E37D0"/>
    <w:rsid w:val="004E385C"/>
    <w:rsid w:val="004E3EFE"/>
    <w:rsid w:val="004E43C5"/>
    <w:rsid w:val="004E4ECA"/>
    <w:rsid w:val="004E5046"/>
    <w:rsid w:val="004E52F5"/>
    <w:rsid w:val="004E5C70"/>
    <w:rsid w:val="004E6520"/>
    <w:rsid w:val="004E673B"/>
    <w:rsid w:val="004E73B2"/>
    <w:rsid w:val="004E7B7E"/>
    <w:rsid w:val="004E7ED8"/>
    <w:rsid w:val="004F01C8"/>
    <w:rsid w:val="004F2036"/>
    <w:rsid w:val="004F585D"/>
    <w:rsid w:val="004F5BAA"/>
    <w:rsid w:val="004F6B74"/>
    <w:rsid w:val="004F6CF4"/>
    <w:rsid w:val="004F79DF"/>
    <w:rsid w:val="00500290"/>
    <w:rsid w:val="005026B4"/>
    <w:rsid w:val="0050274D"/>
    <w:rsid w:val="005037FF"/>
    <w:rsid w:val="00503E8A"/>
    <w:rsid w:val="00504F9B"/>
    <w:rsid w:val="005052D6"/>
    <w:rsid w:val="005059AD"/>
    <w:rsid w:val="00506DB0"/>
    <w:rsid w:val="005073BC"/>
    <w:rsid w:val="00507402"/>
    <w:rsid w:val="00510AF3"/>
    <w:rsid w:val="00510F20"/>
    <w:rsid w:val="0051106B"/>
    <w:rsid w:val="00511434"/>
    <w:rsid w:val="005115B3"/>
    <w:rsid w:val="00511CEF"/>
    <w:rsid w:val="00511D6C"/>
    <w:rsid w:val="005127B4"/>
    <w:rsid w:val="005133EE"/>
    <w:rsid w:val="00513A88"/>
    <w:rsid w:val="00515134"/>
    <w:rsid w:val="00515605"/>
    <w:rsid w:val="00515826"/>
    <w:rsid w:val="0051585A"/>
    <w:rsid w:val="00515D98"/>
    <w:rsid w:val="00516DE8"/>
    <w:rsid w:val="005202BF"/>
    <w:rsid w:val="00520D56"/>
    <w:rsid w:val="00521935"/>
    <w:rsid w:val="00521BBD"/>
    <w:rsid w:val="005223B8"/>
    <w:rsid w:val="0052247B"/>
    <w:rsid w:val="00523153"/>
    <w:rsid w:val="00523349"/>
    <w:rsid w:val="00523983"/>
    <w:rsid w:val="00523FC0"/>
    <w:rsid w:val="00525011"/>
    <w:rsid w:val="00525CC6"/>
    <w:rsid w:val="00525FE9"/>
    <w:rsid w:val="00526357"/>
    <w:rsid w:val="005277B9"/>
    <w:rsid w:val="00530FE4"/>
    <w:rsid w:val="00531097"/>
    <w:rsid w:val="005315B4"/>
    <w:rsid w:val="00532CC7"/>
    <w:rsid w:val="00532E04"/>
    <w:rsid w:val="00532FA8"/>
    <w:rsid w:val="0053328C"/>
    <w:rsid w:val="00534425"/>
    <w:rsid w:val="00534797"/>
    <w:rsid w:val="00534831"/>
    <w:rsid w:val="00534B6D"/>
    <w:rsid w:val="005362F5"/>
    <w:rsid w:val="00536316"/>
    <w:rsid w:val="00536C19"/>
    <w:rsid w:val="00536F4C"/>
    <w:rsid w:val="00537992"/>
    <w:rsid w:val="00540057"/>
    <w:rsid w:val="005436C0"/>
    <w:rsid w:val="00544805"/>
    <w:rsid w:val="00544D79"/>
    <w:rsid w:val="00545D4C"/>
    <w:rsid w:val="00545DB1"/>
    <w:rsid w:val="0054618C"/>
    <w:rsid w:val="0055044E"/>
    <w:rsid w:val="00551ADF"/>
    <w:rsid w:val="00551B0A"/>
    <w:rsid w:val="00551B2B"/>
    <w:rsid w:val="005533ED"/>
    <w:rsid w:val="005535CE"/>
    <w:rsid w:val="00554911"/>
    <w:rsid w:val="00554E50"/>
    <w:rsid w:val="00555156"/>
    <w:rsid w:val="0055694A"/>
    <w:rsid w:val="00556A7F"/>
    <w:rsid w:val="00556A90"/>
    <w:rsid w:val="00556CDF"/>
    <w:rsid w:val="00557291"/>
    <w:rsid w:val="00557890"/>
    <w:rsid w:val="005611E3"/>
    <w:rsid w:val="005627A1"/>
    <w:rsid w:val="00563C10"/>
    <w:rsid w:val="0056769D"/>
    <w:rsid w:val="0057087B"/>
    <w:rsid w:val="00570D4B"/>
    <w:rsid w:val="00571E5D"/>
    <w:rsid w:val="00571F32"/>
    <w:rsid w:val="00572014"/>
    <w:rsid w:val="0057234D"/>
    <w:rsid w:val="00572A4C"/>
    <w:rsid w:val="0057421C"/>
    <w:rsid w:val="0057463A"/>
    <w:rsid w:val="005747E6"/>
    <w:rsid w:val="00574831"/>
    <w:rsid w:val="005751EB"/>
    <w:rsid w:val="0057549E"/>
    <w:rsid w:val="00576AFB"/>
    <w:rsid w:val="00576B3A"/>
    <w:rsid w:val="005802CE"/>
    <w:rsid w:val="00580724"/>
    <w:rsid w:val="0058099E"/>
    <w:rsid w:val="005813BD"/>
    <w:rsid w:val="00581883"/>
    <w:rsid w:val="00581C79"/>
    <w:rsid w:val="005826E3"/>
    <w:rsid w:val="0058315A"/>
    <w:rsid w:val="005836F0"/>
    <w:rsid w:val="005837E4"/>
    <w:rsid w:val="00585406"/>
    <w:rsid w:val="00586237"/>
    <w:rsid w:val="00586AFA"/>
    <w:rsid w:val="00586B94"/>
    <w:rsid w:val="00587543"/>
    <w:rsid w:val="00590C77"/>
    <w:rsid w:val="00590DC6"/>
    <w:rsid w:val="00591A7B"/>
    <w:rsid w:val="00593015"/>
    <w:rsid w:val="005937D3"/>
    <w:rsid w:val="00593F2C"/>
    <w:rsid w:val="00595379"/>
    <w:rsid w:val="0059588D"/>
    <w:rsid w:val="00597238"/>
    <w:rsid w:val="005A1D91"/>
    <w:rsid w:val="005A2681"/>
    <w:rsid w:val="005A297C"/>
    <w:rsid w:val="005A2BCF"/>
    <w:rsid w:val="005A313A"/>
    <w:rsid w:val="005A33BF"/>
    <w:rsid w:val="005A36E2"/>
    <w:rsid w:val="005A3843"/>
    <w:rsid w:val="005A3A02"/>
    <w:rsid w:val="005A5211"/>
    <w:rsid w:val="005A56DE"/>
    <w:rsid w:val="005A5996"/>
    <w:rsid w:val="005A5F97"/>
    <w:rsid w:val="005A6494"/>
    <w:rsid w:val="005A69F6"/>
    <w:rsid w:val="005B12E7"/>
    <w:rsid w:val="005B20F8"/>
    <w:rsid w:val="005B3328"/>
    <w:rsid w:val="005B3B10"/>
    <w:rsid w:val="005B41D7"/>
    <w:rsid w:val="005B5ED3"/>
    <w:rsid w:val="005B5FCF"/>
    <w:rsid w:val="005B6493"/>
    <w:rsid w:val="005B77C9"/>
    <w:rsid w:val="005B7A65"/>
    <w:rsid w:val="005C04D9"/>
    <w:rsid w:val="005C0BE8"/>
    <w:rsid w:val="005C2E56"/>
    <w:rsid w:val="005C3F92"/>
    <w:rsid w:val="005C42AE"/>
    <w:rsid w:val="005C4DB6"/>
    <w:rsid w:val="005C4E17"/>
    <w:rsid w:val="005C507A"/>
    <w:rsid w:val="005C54FD"/>
    <w:rsid w:val="005C570A"/>
    <w:rsid w:val="005C5ACA"/>
    <w:rsid w:val="005C6684"/>
    <w:rsid w:val="005C6F28"/>
    <w:rsid w:val="005C78CB"/>
    <w:rsid w:val="005C797F"/>
    <w:rsid w:val="005D0D52"/>
    <w:rsid w:val="005D1B6B"/>
    <w:rsid w:val="005D1FAE"/>
    <w:rsid w:val="005D2525"/>
    <w:rsid w:val="005D26C6"/>
    <w:rsid w:val="005D2DA6"/>
    <w:rsid w:val="005D4528"/>
    <w:rsid w:val="005D468E"/>
    <w:rsid w:val="005D516F"/>
    <w:rsid w:val="005D54F9"/>
    <w:rsid w:val="005D7C1A"/>
    <w:rsid w:val="005E01A4"/>
    <w:rsid w:val="005E0592"/>
    <w:rsid w:val="005E155C"/>
    <w:rsid w:val="005E170C"/>
    <w:rsid w:val="005E2A3E"/>
    <w:rsid w:val="005E2B9D"/>
    <w:rsid w:val="005E3384"/>
    <w:rsid w:val="005E3E03"/>
    <w:rsid w:val="005E5189"/>
    <w:rsid w:val="005E5706"/>
    <w:rsid w:val="005E64B6"/>
    <w:rsid w:val="005F1F2E"/>
    <w:rsid w:val="005F1FE7"/>
    <w:rsid w:val="005F2403"/>
    <w:rsid w:val="005F27C3"/>
    <w:rsid w:val="005F3DFB"/>
    <w:rsid w:val="005F45E1"/>
    <w:rsid w:val="005F5DA9"/>
    <w:rsid w:val="005F6D8D"/>
    <w:rsid w:val="005F768E"/>
    <w:rsid w:val="005F779D"/>
    <w:rsid w:val="00600274"/>
    <w:rsid w:val="00601503"/>
    <w:rsid w:val="00603227"/>
    <w:rsid w:val="00604025"/>
    <w:rsid w:val="00604CD3"/>
    <w:rsid w:val="00604D59"/>
    <w:rsid w:val="00605074"/>
    <w:rsid w:val="00605815"/>
    <w:rsid w:val="006058FE"/>
    <w:rsid w:val="006059A2"/>
    <w:rsid w:val="00605BD0"/>
    <w:rsid w:val="006065A4"/>
    <w:rsid w:val="00606FA6"/>
    <w:rsid w:val="006073CE"/>
    <w:rsid w:val="006079CF"/>
    <w:rsid w:val="00607ED1"/>
    <w:rsid w:val="006125E5"/>
    <w:rsid w:val="006132AC"/>
    <w:rsid w:val="00613C85"/>
    <w:rsid w:val="00614143"/>
    <w:rsid w:val="0061433C"/>
    <w:rsid w:val="00614E0C"/>
    <w:rsid w:val="00614E6B"/>
    <w:rsid w:val="00615B9A"/>
    <w:rsid w:val="0061715D"/>
    <w:rsid w:val="00620157"/>
    <w:rsid w:val="0062142F"/>
    <w:rsid w:val="006229B4"/>
    <w:rsid w:val="00622AD6"/>
    <w:rsid w:val="00622ED6"/>
    <w:rsid w:val="00623628"/>
    <w:rsid w:val="00623C3C"/>
    <w:rsid w:val="006245D6"/>
    <w:rsid w:val="00625DF3"/>
    <w:rsid w:val="006264A1"/>
    <w:rsid w:val="00626D85"/>
    <w:rsid w:val="00626F27"/>
    <w:rsid w:val="0062714A"/>
    <w:rsid w:val="00627C4C"/>
    <w:rsid w:val="00627CC4"/>
    <w:rsid w:val="00630940"/>
    <w:rsid w:val="00630B49"/>
    <w:rsid w:val="006318D2"/>
    <w:rsid w:val="0063191F"/>
    <w:rsid w:val="00631A70"/>
    <w:rsid w:val="00631FAB"/>
    <w:rsid w:val="00633FB3"/>
    <w:rsid w:val="00634840"/>
    <w:rsid w:val="00634907"/>
    <w:rsid w:val="006349E4"/>
    <w:rsid w:val="00640E0C"/>
    <w:rsid w:val="0064219B"/>
    <w:rsid w:val="00642BE8"/>
    <w:rsid w:val="00642E5D"/>
    <w:rsid w:val="00643557"/>
    <w:rsid w:val="00643BAC"/>
    <w:rsid w:val="00643C88"/>
    <w:rsid w:val="00644841"/>
    <w:rsid w:val="0064485A"/>
    <w:rsid w:val="0064546F"/>
    <w:rsid w:val="006461C1"/>
    <w:rsid w:val="006471A2"/>
    <w:rsid w:val="00647735"/>
    <w:rsid w:val="006479C0"/>
    <w:rsid w:val="00651E5F"/>
    <w:rsid w:val="00652531"/>
    <w:rsid w:val="00653C06"/>
    <w:rsid w:val="00654587"/>
    <w:rsid w:val="0065477B"/>
    <w:rsid w:val="00654B1F"/>
    <w:rsid w:val="00656AAE"/>
    <w:rsid w:val="0065753E"/>
    <w:rsid w:val="00657C61"/>
    <w:rsid w:val="0066154B"/>
    <w:rsid w:val="00661930"/>
    <w:rsid w:val="006624F0"/>
    <w:rsid w:val="006631EE"/>
    <w:rsid w:val="006637D0"/>
    <w:rsid w:val="00664868"/>
    <w:rsid w:val="006649EF"/>
    <w:rsid w:val="00664C06"/>
    <w:rsid w:val="00665485"/>
    <w:rsid w:val="0066604C"/>
    <w:rsid w:val="00666141"/>
    <w:rsid w:val="00666B7C"/>
    <w:rsid w:val="00667037"/>
    <w:rsid w:val="00667536"/>
    <w:rsid w:val="00670439"/>
    <w:rsid w:val="0067092C"/>
    <w:rsid w:val="00671501"/>
    <w:rsid w:val="00671F21"/>
    <w:rsid w:val="00675E72"/>
    <w:rsid w:val="0067640E"/>
    <w:rsid w:val="00676C40"/>
    <w:rsid w:val="00680360"/>
    <w:rsid w:val="00680E2C"/>
    <w:rsid w:val="00680F59"/>
    <w:rsid w:val="0068163B"/>
    <w:rsid w:val="00681A49"/>
    <w:rsid w:val="00681C0E"/>
    <w:rsid w:val="00682D66"/>
    <w:rsid w:val="0068481F"/>
    <w:rsid w:val="006852B9"/>
    <w:rsid w:val="00685E13"/>
    <w:rsid w:val="0068793F"/>
    <w:rsid w:val="00690541"/>
    <w:rsid w:val="00690D4A"/>
    <w:rsid w:val="00691028"/>
    <w:rsid w:val="006917D5"/>
    <w:rsid w:val="0069187D"/>
    <w:rsid w:val="00691F43"/>
    <w:rsid w:val="00692101"/>
    <w:rsid w:val="00692B4B"/>
    <w:rsid w:val="00693A23"/>
    <w:rsid w:val="0069456D"/>
    <w:rsid w:val="006948C8"/>
    <w:rsid w:val="00695A18"/>
    <w:rsid w:val="00696677"/>
    <w:rsid w:val="00696B8C"/>
    <w:rsid w:val="00697C13"/>
    <w:rsid w:val="00697C76"/>
    <w:rsid w:val="006A07A5"/>
    <w:rsid w:val="006A10C8"/>
    <w:rsid w:val="006A176E"/>
    <w:rsid w:val="006A1813"/>
    <w:rsid w:val="006A1A6E"/>
    <w:rsid w:val="006A2701"/>
    <w:rsid w:val="006A3812"/>
    <w:rsid w:val="006A407A"/>
    <w:rsid w:val="006A5146"/>
    <w:rsid w:val="006A5285"/>
    <w:rsid w:val="006A5F19"/>
    <w:rsid w:val="006A68D0"/>
    <w:rsid w:val="006A6DDB"/>
    <w:rsid w:val="006A7733"/>
    <w:rsid w:val="006B039A"/>
    <w:rsid w:val="006B0956"/>
    <w:rsid w:val="006B0BFA"/>
    <w:rsid w:val="006B1A70"/>
    <w:rsid w:val="006B1E8E"/>
    <w:rsid w:val="006B23D3"/>
    <w:rsid w:val="006B2575"/>
    <w:rsid w:val="006B33DE"/>
    <w:rsid w:val="006B3829"/>
    <w:rsid w:val="006B3CBB"/>
    <w:rsid w:val="006B40CA"/>
    <w:rsid w:val="006B4F59"/>
    <w:rsid w:val="006B562C"/>
    <w:rsid w:val="006B56D1"/>
    <w:rsid w:val="006B71C2"/>
    <w:rsid w:val="006B7487"/>
    <w:rsid w:val="006B751B"/>
    <w:rsid w:val="006B79FD"/>
    <w:rsid w:val="006B7C71"/>
    <w:rsid w:val="006C0D1D"/>
    <w:rsid w:val="006C1200"/>
    <w:rsid w:val="006C144E"/>
    <w:rsid w:val="006C2B30"/>
    <w:rsid w:val="006C2E30"/>
    <w:rsid w:val="006C4666"/>
    <w:rsid w:val="006C5757"/>
    <w:rsid w:val="006C652A"/>
    <w:rsid w:val="006C6655"/>
    <w:rsid w:val="006C714C"/>
    <w:rsid w:val="006C7782"/>
    <w:rsid w:val="006D0E09"/>
    <w:rsid w:val="006D225B"/>
    <w:rsid w:val="006D255F"/>
    <w:rsid w:val="006D2685"/>
    <w:rsid w:val="006D3773"/>
    <w:rsid w:val="006D3FB9"/>
    <w:rsid w:val="006D3FFB"/>
    <w:rsid w:val="006D4DF8"/>
    <w:rsid w:val="006D6175"/>
    <w:rsid w:val="006D6A8B"/>
    <w:rsid w:val="006D717E"/>
    <w:rsid w:val="006D73CB"/>
    <w:rsid w:val="006D7516"/>
    <w:rsid w:val="006D7C75"/>
    <w:rsid w:val="006E0186"/>
    <w:rsid w:val="006E0592"/>
    <w:rsid w:val="006E06FB"/>
    <w:rsid w:val="006E0919"/>
    <w:rsid w:val="006E1BB3"/>
    <w:rsid w:val="006E1CA7"/>
    <w:rsid w:val="006E1DCB"/>
    <w:rsid w:val="006E1F27"/>
    <w:rsid w:val="006E27BF"/>
    <w:rsid w:val="006E2FFC"/>
    <w:rsid w:val="006E3163"/>
    <w:rsid w:val="006E3B86"/>
    <w:rsid w:val="006E4ACD"/>
    <w:rsid w:val="006E4DF5"/>
    <w:rsid w:val="006E5ABA"/>
    <w:rsid w:val="006E621B"/>
    <w:rsid w:val="006E667A"/>
    <w:rsid w:val="006E6F38"/>
    <w:rsid w:val="006E7298"/>
    <w:rsid w:val="006F01C8"/>
    <w:rsid w:val="006F1824"/>
    <w:rsid w:val="006F3008"/>
    <w:rsid w:val="006F3EAF"/>
    <w:rsid w:val="006F695A"/>
    <w:rsid w:val="006F740B"/>
    <w:rsid w:val="00700D0B"/>
    <w:rsid w:val="007017EE"/>
    <w:rsid w:val="00702804"/>
    <w:rsid w:val="00703012"/>
    <w:rsid w:val="007035DE"/>
    <w:rsid w:val="0070367D"/>
    <w:rsid w:val="00704F53"/>
    <w:rsid w:val="007051E8"/>
    <w:rsid w:val="0070593D"/>
    <w:rsid w:val="007063F9"/>
    <w:rsid w:val="007073EC"/>
    <w:rsid w:val="00707685"/>
    <w:rsid w:val="007079F3"/>
    <w:rsid w:val="00707C20"/>
    <w:rsid w:val="00707E54"/>
    <w:rsid w:val="00707FB8"/>
    <w:rsid w:val="0071009E"/>
    <w:rsid w:val="007115EC"/>
    <w:rsid w:val="007121BB"/>
    <w:rsid w:val="007121F8"/>
    <w:rsid w:val="00713BD7"/>
    <w:rsid w:val="0071458E"/>
    <w:rsid w:val="00714BE6"/>
    <w:rsid w:val="00714D46"/>
    <w:rsid w:val="0071566B"/>
    <w:rsid w:val="00716DF1"/>
    <w:rsid w:val="00721C87"/>
    <w:rsid w:val="00721F98"/>
    <w:rsid w:val="0072202E"/>
    <w:rsid w:val="00722785"/>
    <w:rsid w:val="0072336A"/>
    <w:rsid w:val="0072370B"/>
    <w:rsid w:val="00724690"/>
    <w:rsid w:val="00725D73"/>
    <w:rsid w:val="00725E8A"/>
    <w:rsid w:val="007274C9"/>
    <w:rsid w:val="0072750D"/>
    <w:rsid w:val="007304B3"/>
    <w:rsid w:val="00730D30"/>
    <w:rsid w:val="00731731"/>
    <w:rsid w:val="00731BBD"/>
    <w:rsid w:val="00731C07"/>
    <w:rsid w:val="00731C80"/>
    <w:rsid w:val="00732A39"/>
    <w:rsid w:val="007348B2"/>
    <w:rsid w:val="00734982"/>
    <w:rsid w:val="00734E92"/>
    <w:rsid w:val="00735234"/>
    <w:rsid w:val="007365BE"/>
    <w:rsid w:val="00736B53"/>
    <w:rsid w:val="00740965"/>
    <w:rsid w:val="00742073"/>
    <w:rsid w:val="00742618"/>
    <w:rsid w:val="00743086"/>
    <w:rsid w:val="007435C3"/>
    <w:rsid w:val="007436C0"/>
    <w:rsid w:val="00743CD9"/>
    <w:rsid w:val="00743D50"/>
    <w:rsid w:val="00744BBA"/>
    <w:rsid w:val="007467C8"/>
    <w:rsid w:val="0075091D"/>
    <w:rsid w:val="00750BF3"/>
    <w:rsid w:val="007512B7"/>
    <w:rsid w:val="007513B0"/>
    <w:rsid w:val="0075188A"/>
    <w:rsid w:val="00751C1C"/>
    <w:rsid w:val="00754A79"/>
    <w:rsid w:val="00755065"/>
    <w:rsid w:val="00755B54"/>
    <w:rsid w:val="00757236"/>
    <w:rsid w:val="0076147D"/>
    <w:rsid w:val="00761DA1"/>
    <w:rsid w:val="00763614"/>
    <w:rsid w:val="0076361B"/>
    <w:rsid w:val="00764D23"/>
    <w:rsid w:val="0076519B"/>
    <w:rsid w:val="007651EA"/>
    <w:rsid w:val="007654D7"/>
    <w:rsid w:val="007657E7"/>
    <w:rsid w:val="00765D57"/>
    <w:rsid w:val="00766923"/>
    <w:rsid w:val="00766C83"/>
    <w:rsid w:val="00767304"/>
    <w:rsid w:val="00770338"/>
    <w:rsid w:val="0077129E"/>
    <w:rsid w:val="00771B41"/>
    <w:rsid w:val="007737D6"/>
    <w:rsid w:val="007744F0"/>
    <w:rsid w:val="007749DC"/>
    <w:rsid w:val="00774ABE"/>
    <w:rsid w:val="00777097"/>
    <w:rsid w:val="00777AB9"/>
    <w:rsid w:val="007810EE"/>
    <w:rsid w:val="007814C8"/>
    <w:rsid w:val="00781FD6"/>
    <w:rsid w:val="00783C13"/>
    <w:rsid w:val="00784334"/>
    <w:rsid w:val="00784CA6"/>
    <w:rsid w:val="007858EC"/>
    <w:rsid w:val="00785AAE"/>
    <w:rsid w:val="007867F4"/>
    <w:rsid w:val="0079060B"/>
    <w:rsid w:val="007908E4"/>
    <w:rsid w:val="0079109D"/>
    <w:rsid w:val="00791543"/>
    <w:rsid w:val="00792A7A"/>
    <w:rsid w:val="007930F3"/>
    <w:rsid w:val="007935E6"/>
    <w:rsid w:val="00793AB7"/>
    <w:rsid w:val="00794FCF"/>
    <w:rsid w:val="00795196"/>
    <w:rsid w:val="007956C7"/>
    <w:rsid w:val="00796152"/>
    <w:rsid w:val="00796727"/>
    <w:rsid w:val="00797272"/>
    <w:rsid w:val="007979FB"/>
    <w:rsid w:val="00797BE2"/>
    <w:rsid w:val="00797C70"/>
    <w:rsid w:val="007A10E8"/>
    <w:rsid w:val="007A1D6C"/>
    <w:rsid w:val="007A2A18"/>
    <w:rsid w:val="007A3D5B"/>
    <w:rsid w:val="007A40EE"/>
    <w:rsid w:val="007A4293"/>
    <w:rsid w:val="007A4843"/>
    <w:rsid w:val="007A48D2"/>
    <w:rsid w:val="007A5E91"/>
    <w:rsid w:val="007A6632"/>
    <w:rsid w:val="007A6678"/>
    <w:rsid w:val="007B0352"/>
    <w:rsid w:val="007B0591"/>
    <w:rsid w:val="007B0679"/>
    <w:rsid w:val="007B06E9"/>
    <w:rsid w:val="007B096C"/>
    <w:rsid w:val="007B09C8"/>
    <w:rsid w:val="007B3839"/>
    <w:rsid w:val="007B5627"/>
    <w:rsid w:val="007B5C3B"/>
    <w:rsid w:val="007B6A4E"/>
    <w:rsid w:val="007B6BA4"/>
    <w:rsid w:val="007B6CB6"/>
    <w:rsid w:val="007B7F50"/>
    <w:rsid w:val="007C14F1"/>
    <w:rsid w:val="007C1684"/>
    <w:rsid w:val="007C18A8"/>
    <w:rsid w:val="007C37D9"/>
    <w:rsid w:val="007C3E91"/>
    <w:rsid w:val="007C47BB"/>
    <w:rsid w:val="007C5416"/>
    <w:rsid w:val="007C5B9B"/>
    <w:rsid w:val="007C5D2E"/>
    <w:rsid w:val="007C5D41"/>
    <w:rsid w:val="007C7246"/>
    <w:rsid w:val="007C7C16"/>
    <w:rsid w:val="007D1DDF"/>
    <w:rsid w:val="007D1E62"/>
    <w:rsid w:val="007D2B2A"/>
    <w:rsid w:val="007D2E0E"/>
    <w:rsid w:val="007D4437"/>
    <w:rsid w:val="007D61F1"/>
    <w:rsid w:val="007D6C47"/>
    <w:rsid w:val="007D7B76"/>
    <w:rsid w:val="007E0515"/>
    <w:rsid w:val="007E05CE"/>
    <w:rsid w:val="007E0A88"/>
    <w:rsid w:val="007E196A"/>
    <w:rsid w:val="007E1AFC"/>
    <w:rsid w:val="007E1F9B"/>
    <w:rsid w:val="007E2244"/>
    <w:rsid w:val="007E2259"/>
    <w:rsid w:val="007E2620"/>
    <w:rsid w:val="007E2696"/>
    <w:rsid w:val="007E3039"/>
    <w:rsid w:val="007E321A"/>
    <w:rsid w:val="007E32C7"/>
    <w:rsid w:val="007E3414"/>
    <w:rsid w:val="007E3E4D"/>
    <w:rsid w:val="007E4185"/>
    <w:rsid w:val="007E46F5"/>
    <w:rsid w:val="007E53A7"/>
    <w:rsid w:val="007E5864"/>
    <w:rsid w:val="007E5B2F"/>
    <w:rsid w:val="007E5EBA"/>
    <w:rsid w:val="007F0ED2"/>
    <w:rsid w:val="007F1086"/>
    <w:rsid w:val="007F12BB"/>
    <w:rsid w:val="007F1FBD"/>
    <w:rsid w:val="007F2DA8"/>
    <w:rsid w:val="007F389C"/>
    <w:rsid w:val="007F4453"/>
    <w:rsid w:val="007F492C"/>
    <w:rsid w:val="007F5330"/>
    <w:rsid w:val="007F76BD"/>
    <w:rsid w:val="007F7927"/>
    <w:rsid w:val="00802552"/>
    <w:rsid w:val="00802A04"/>
    <w:rsid w:val="0080398D"/>
    <w:rsid w:val="00804046"/>
    <w:rsid w:val="008047B0"/>
    <w:rsid w:val="00804931"/>
    <w:rsid w:val="008050D7"/>
    <w:rsid w:val="0080541E"/>
    <w:rsid w:val="008056F0"/>
    <w:rsid w:val="0080574D"/>
    <w:rsid w:val="00805999"/>
    <w:rsid w:val="00805F62"/>
    <w:rsid w:val="0080610D"/>
    <w:rsid w:val="00806BBD"/>
    <w:rsid w:val="00807B66"/>
    <w:rsid w:val="00812B4D"/>
    <w:rsid w:val="00812C68"/>
    <w:rsid w:val="00813FDA"/>
    <w:rsid w:val="0081404E"/>
    <w:rsid w:val="00815857"/>
    <w:rsid w:val="00815D72"/>
    <w:rsid w:val="00816411"/>
    <w:rsid w:val="00816EB2"/>
    <w:rsid w:val="008175A0"/>
    <w:rsid w:val="008175C0"/>
    <w:rsid w:val="00820289"/>
    <w:rsid w:val="0082229E"/>
    <w:rsid w:val="008234DD"/>
    <w:rsid w:val="0082367F"/>
    <w:rsid w:val="008238CA"/>
    <w:rsid w:val="00823F94"/>
    <w:rsid w:val="00824737"/>
    <w:rsid w:val="00825153"/>
    <w:rsid w:val="00827217"/>
    <w:rsid w:val="00827A76"/>
    <w:rsid w:val="00827C07"/>
    <w:rsid w:val="00830026"/>
    <w:rsid w:val="0083094E"/>
    <w:rsid w:val="00832E3F"/>
    <w:rsid w:val="008346CF"/>
    <w:rsid w:val="008348BE"/>
    <w:rsid w:val="008349EB"/>
    <w:rsid w:val="0083651F"/>
    <w:rsid w:val="0083658D"/>
    <w:rsid w:val="008378FE"/>
    <w:rsid w:val="00840C7B"/>
    <w:rsid w:val="00841894"/>
    <w:rsid w:val="00841961"/>
    <w:rsid w:val="00841F7A"/>
    <w:rsid w:val="008424E8"/>
    <w:rsid w:val="008432CB"/>
    <w:rsid w:val="008435A9"/>
    <w:rsid w:val="008435C0"/>
    <w:rsid w:val="008448B1"/>
    <w:rsid w:val="00844D9F"/>
    <w:rsid w:val="00845647"/>
    <w:rsid w:val="008456AF"/>
    <w:rsid w:val="00845971"/>
    <w:rsid w:val="00845988"/>
    <w:rsid w:val="00845B8D"/>
    <w:rsid w:val="00845E2E"/>
    <w:rsid w:val="00846547"/>
    <w:rsid w:val="00846691"/>
    <w:rsid w:val="00852364"/>
    <w:rsid w:val="00853C15"/>
    <w:rsid w:val="00853E3D"/>
    <w:rsid w:val="0085418C"/>
    <w:rsid w:val="00854927"/>
    <w:rsid w:val="00854B71"/>
    <w:rsid w:val="008563D1"/>
    <w:rsid w:val="0085652B"/>
    <w:rsid w:val="00857C47"/>
    <w:rsid w:val="00861485"/>
    <w:rsid w:val="0086174E"/>
    <w:rsid w:val="00862FB3"/>
    <w:rsid w:val="008638EB"/>
    <w:rsid w:val="008643D0"/>
    <w:rsid w:val="00864B55"/>
    <w:rsid w:val="00865D1B"/>
    <w:rsid w:val="00865FA4"/>
    <w:rsid w:val="00866D63"/>
    <w:rsid w:val="008708F2"/>
    <w:rsid w:val="0087092B"/>
    <w:rsid w:val="00870E23"/>
    <w:rsid w:val="008713C8"/>
    <w:rsid w:val="0087154F"/>
    <w:rsid w:val="008718A7"/>
    <w:rsid w:val="00871B33"/>
    <w:rsid w:val="00872012"/>
    <w:rsid w:val="0087388C"/>
    <w:rsid w:val="00873D0C"/>
    <w:rsid w:val="0087404A"/>
    <w:rsid w:val="00875634"/>
    <w:rsid w:val="008756FB"/>
    <w:rsid w:val="00876543"/>
    <w:rsid w:val="008810C5"/>
    <w:rsid w:val="00881512"/>
    <w:rsid w:val="00881956"/>
    <w:rsid w:val="00883FE8"/>
    <w:rsid w:val="00884E27"/>
    <w:rsid w:val="0088505B"/>
    <w:rsid w:val="0088530B"/>
    <w:rsid w:val="008854E1"/>
    <w:rsid w:val="00886887"/>
    <w:rsid w:val="008868FB"/>
    <w:rsid w:val="008879C4"/>
    <w:rsid w:val="00890216"/>
    <w:rsid w:val="00890608"/>
    <w:rsid w:val="0089139F"/>
    <w:rsid w:val="008920C6"/>
    <w:rsid w:val="008932AA"/>
    <w:rsid w:val="0089424D"/>
    <w:rsid w:val="00895972"/>
    <w:rsid w:val="00896097"/>
    <w:rsid w:val="00896288"/>
    <w:rsid w:val="008974F6"/>
    <w:rsid w:val="00897F79"/>
    <w:rsid w:val="008A0A2A"/>
    <w:rsid w:val="008A11C6"/>
    <w:rsid w:val="008A17A2"/>
    <w:rsid w:val="008A1941"/>
    <w:rsid w:val="008A1AA5"/>
    <w:rsid w:val="008A3125"/>
    <w:rsid w:val="008A3144"/>
    <w:rsid w:val="008A38C3"/>
    <w:rsid w:val="008A3939"/>
    <w:rsid w:val="008A5E27"/>
    <w:rsid w:val="008A6D0A"/>
    <w:rsid w:val="008A77BB"/>
    <w:rsid w:val="008B008E"/>
    <w:rsid w:val="008B03EE"/>
    <w:rsid w:val="008B0EDA"/>
    <w:rsid w:val="008B151F"/>
    <w:rsid w:val="008B429E"/>
    <w:rsid w:val="008B436D"/>
    <w:rsid w:val="008B516A"/>
    <w:rsid w:val="008B6570"/>
    <w:rsid w:val="008B6719"/>
    <w:rsid w:val="008B6965"/>
    <w:rsid w:val="008B6F36"/>
    <w:rsid w:val="008B729A"/>
    <w:rsid w:val="008B7A25"/>
    <w:rsid w:val="008B7D12"/>
    <w:rsid w:val="008C0133"/>
    <w:rsid w:val="008C0549"/>
    <w:rsid w:val="008C0CDE"/>
    <w:rsid w:val="008C2682"/>
    <w:rsid w:val="008C2689"/>
    <w:rsid w:val="008C2B15"/>
    <w:rsid w:val="008C2E3A"/>
    <w:rsid w:val="008C2E3F"/>
    <w:rsid w:val="008C3FAB"/>
    <w:rsid w:val="008C4A1E"/>
    <w:rsid w:val="008C5FE3"/>
    <w:rsid w:val="008C73B0"/>
    <w:rsid w:val="008C7449"/>
    <w:rsid w:val="008D1318"/>
    <w:rsid w:val="008D1B6F"/>
    <w:rsid w:val="008D374B"/>
    <w:rsid w:val="008D3791"/>
    <w:rsid w:val="008D419B"/>
    <w:rsid w:val="008D5102"/>
    <w:rsid w:val="008D7079"/>
    <w:rsid w:val="008D71A8"/>
    <w:rsid w:val="008D762B"/>
    <w:rsid w:val="008D7725"/>
    <w:rsid w:val="008D7746"/>
    <w:rsid w:val="008E006A"/>
    <w:rsid w:val="008E0E7C"/>
    <w:rsid w:val="008E132B"/>
    <w:rsid w:val="008E212B"/>
    <w:rsid w:val="008E2550"/>
    <w:rsid w:val="008E2A03"/>
    <w:rsid w:val="008E3202"/>
    <w:rsid w:val="008E364A"/>
    <w:rsid w:val="008E3922"/>
    <w:rsid w:val="008E3A16"/>
    <w:rsid w:val="008E3D19"/>
    <w:rsid w:val="008E51FA"/>
    <w:rsid w:val="008E68F3"/>
    <w:rsid w:val="008E6A94"/>
    <w:rsid w:val="008E6E8C"/>
    <w:rsid w:val="008E7845"/>
    <w:rsid w:val="008E7D3E"/>
    <w:rsid w:val="008E7DCD"/>
    <w:rsid w:val="008F07D8"/>
    <w:rsid w:val="008F0B41"/>
    <w:rsid w:val="008F101A"/>
    <w:rsid w:val="008F1A42"/>
    <w:rsid w:val="008F2005"/>
    <w:rsid w:val="008F2377"/>
    <w:rsid w:val="008F2B77"/>
    <w:rsid w:val="008F317E"/>
    <w:rsid w:val="008F37C2"/>
    <w:rsid w:val="008F3AA1"/>
    <w:rsid w:val="008F3FD8"/>
    <w:rsid w:val="008F4CD0"/>
    <w:rsid w:val="008F4D88"/>
    <w:rsid w:val="008F4DE2"/>
    <w:rsid w:val="008F52EC"/>
    <w:rsid w:val="008F5326"/>
    <w:rsid w:val="008F5CAA"/>
    <w:rsid w:val="008F5F36"/>
    <w:rsid w:val="00900F8D"/>
    <w:rsid w:val="009017E6"/>
    <w:rsid w:val="00901C2B"/>
    <w:rsid w:val="0090272D"/>
    <w:rsid w:val="009032BD"/>
    <w:rsid w:val="009037EA"/>
    <w:rsid w:val="0090401E"/>
    <w:rsid w:val="009042C6"/>
    <w:rsid w:val="00904412"/>
    <w:rsid w:val="0090554A"/>
    <w:rsid w:val="00907014"/>
    <w:rsid w:val="0090725E"/>
    <w:rsid w:val="00907A89"/>
    <w:rsid w:val="009104CA"/>
    <w:rsid w:val="0091091B"/>
    <w:rsid w:val="00910EB2"/>
    <w:rsid w:val="00911120"/>
    <w:rsid w:val="0091127E"/>
    <w:rsid w:val="00912228"/>
    <w:rsid w:val="009126C5"/>
    <w:rsid w:val="00912CAA"/>
    <w:rsid w:val="00914E4D"/>
    <w:rsid w:val="00915686"/>
    <w:rsid w:val="00915F9C"/>
    <w:rsid w:val="0091610F"/>
    <w:rsid w:val="00916815"/>
    <w:rsid w:val="0091736D"/>
    <w:rsid w:val="009173F0"/>
    <w:rsid w:val="009206BA"/>
    <w:rsid w:val="009212DF"/>
    <w:rsid w:val="0092227D"/>
    <w:rsid w:val="00922E6E"/>
    <w:rsid w:val="00923137"/>
    <w:rsid w:val="009236FE"/>
    <w:rsid w:val="00924965"/>
    <w:rsid w:val="00924AD5"/>
    <w:rsid w:val="00927B66"/>
    <w:rsid w:val="009305FD"/>
    <w:rsid w:val="00930E2E"/>
    <w:rsid w:val="009314A3"/>
    <w:rsid w:val="00931A99"/>
    <w:rsid w:val="00931BA1"/>
    <w:rsid w:val="00933F8D"/>
    <w:rsid w:val="009341BB"/>
    <w:rsid w:val="00934630"/>
    <w:rsid w:val="009349B8"/>
    <w:rsid w:val="00936C45"/>
    <w:rsid w:val="00941712"/>
    <w:rsid w:val="00941DFA"/>
    <w:rsid w:val="009422B2"/>
    <w:rsid w:val="00944037"/>
    <w:rsid w:val="00944775"/>
    <w:rsid w:val="009449E6"/>
    <w:rsid w:val="009457F3"/>
    <w:rsid w:val="00946178"/>
    <w:rsid w:val="00947FF4"/>
    <w:rsid w:val="00950E5B"/>
    <w:rsid w:val="009511C2"/>
    <w:rsid w:val="00952098"/>
    <w:rsid w:val="00953112"/>
    <w:rsid w:val="009532FF"/>
    <w:rsid w:val="009546CC"/>
    <w:rsid w:val="00954BE5"/>
    <w:rsid w:val="0095548E"/>
    <w:rsid w:val="00955AA8"/>
    <w:rsid w:val="00956290"/>
    <w:rsid w:val="00956AF4"/>
    <w:rsid w:val="00956DD4"/>
    <w:rsid w:val="00957101"/>
    <w:rsid w:val="00957E36"/>
    <w:rsid w:val="00960048"/>
    <w:rsid w:val="00962F1E"/>
    <w:rsid w:val="0096378A"/>
    <w:rsid w:val="00963E32"/>
    <w:rsid w:val="009641E6"/>
    <w:rsid w:val="009648C8"/>
    <w:rsid w:val="009648F7"/>
    <w:rsid w:val="0096643E"/>
    <w:rsid w:val="00967E23"/>
    <w:rsid w:val="0097013E"/>
    <w:rsid w:val="009702A2"/>
    <w:rsid w:val="00970444"/>
    <w:rsid w:val="00970969"/>
    <w:rsid w:val="009713B9"/>
    <w:rsid w:val="00972628"/>
    <w:rsid w:val="00973048"/>
    <w:rsid w:val="00973C31"/>
    <w:rsid w:val="009748A3"/>
    <w:rsid w:val="00974B37"/>
    <w:rsid w:val="00975019"/>
    <w:rsid w:val="0097529E"/>
    <w:rsid w:val="0097580B"/>
    <w:rsid w:val="00975FD7"/>
    <w:rsid w:val="009761C5"/>
    <w:rsid w:val="00976F8C"/>
    <w:rsid w:val="00980981"/>
    <w:rsid w:val="00980B31"/>
    <w:rsid w:val="0098120A"/>
    <w:rsid w:val="009815E6"/>
    <w:rsid w:val="00982B5F"/>
    <w:rsid w:val="00982DAC"/>
    <w:rsid w:val="00983751"/>
    <w:rsid w:val="0098548B"/>
    <w:rsid w:val="0098561E"/>
    <w:rsid w:val="00985905"/>
    <w:rsid w:val="00986178"/>
    <w:rsid w:val="009879DE"/>
    <w:rsid w:val="00987FCD"/>
    <w:rsid w:val="00991728"/>
    <w:rsid w:val="00992D92"/>
    <w:rsid w:val="00992E21"/>
    <w:rsid w:val="0099304B"/>
    <w:rsid w:val="009931B6"/>
    <w:rsid w:val="0099320A"/>
    <w:rsid w:val="0099413F"/>
    <w:rsid w:val="009944FC"/>
    <w:rsid w:val="00994B85"/>
    <w:rsid w:val="00995181"/>
    <w:rsid w:val="00995208"/>
    <w:rsid w:val="00995534"/>
    <w:rsid w:val="00995E0E"/>
    <w:rsid w:val="0099664B"/>
    <w:rsid w:val="009968AB"/>
    <w:rsid w:val="00996DD8"/>
    <w:rsid w:val="0099720D"/>
    <w:rsid w:val="0099752C"/>
    <w:rsid w:val="009A12A8"/>
    <w:rsid w:val="009A1775"/>
    <w:rsid w:val="009A1970"/>
    <w:rsid w:val="009A23AC"/>
    <w:rsid w:val="009A2639"/>
    <w:rsid w:val="009A2A52"/>
    <w:rsid w:val="009A30F9"/>
    <w:rsid w:val="009A391E"/>
    <w:rsid w:val="009A403C"/>
    <w:rsid w:val="009A4422"/>
    <w:rsid w:val="009A46DD"/>
    <w:rsid w:val="009A5694"/>
    <w:rsid w:val="009A6C2E"/>
    <w:rsid w:val="009A6EDF"/>
    <w:rsid w:val="009A7CBB"/>
    <w:rsid w:val="009B0777"/>
    <w:rsid w:val="009B09F9"/>
    <w:rsid w:val="009B1178"/>
    <w:rsid w:val="009B1EDF"/>
    <w:rsid w:val="009B2AF3"/>
    <w:rsid w:val="009B2C16"/>
    <w:rsid w:val="009B36A5"/>
    <w:rsid w:val="009B38CC"/>
    <w:rsid w:val="009B408C"/>
    <w:rsid w:val="009B49BE"/>
    <w:rsid w:val="009B4D3C"/>
    <w:rsid w:val="009B56FE"/>
    <w:rsid w:val="009B7B3D"/>
    <w:rsid w:val="009B7E54"/>
    <w:rsid w:val="009C096B"/>
    <w:rsid w:val="009C11E5"/>
    <w:rsid w:val="009C1873"/>
    <w:rsid w:val="009C1E84"/>
    <w:rsid w:val="009C24C0"/>
    <w:rsid w:val="009C39F4"/>
    <w:rsid w:val="009C4483"/>
    <w:rsid w:val="009C493E"/>
    <w:rsid w:val="009C4B22"/>
    <w:rsid w:val="009C4CB8"/>
    <w:rsid w:val="009C513D"/>
    <w:rsid w:val="009C5488"/>
    <w:rsid w:val="009C664A"/>
    <w:rsid w:val="009C6F8D"/>
    <w:rsid w:val="009C6FA5"/>
    <w:rsid w:val="009C752F"/>
    <w:rsid w:val="009D0284"/>
    <w:rsid w:val="009D0BC0"/>
    <w:rsid w:val="009D0E26"/>
    <w:rsid w:val="009D28E6"/>
    <w:rsid w:val="009D2ED1"/>
    <w:rsid w:val="009D308D"/>
    <w:rsid w:val="009D3537"/>
    <w:rsid w:val="009D4C5E"/>
    <w:rsid w:val="009D5138"/>
    <w:rsid w:val="009D5BE5"/>
    <w:rsid w:val="009D5FB5"/>
    <w:rsid w:val="009D6AB3"/>
    <w:rsid w:val="009D7D8A"/>
    <w:rsid w:val="009E0FD6"/>
    <w:rsid w:val="009E2ACB"/>
    <w:rsid w:val="009E3002"/>
    <w:rsid w:val="009E36A6"/>
    <w:rsid w:val="009E3CE7"/>
    <w:rsid w:val="009E3D41"/>
    <w:rsid w:val="009E4640"/>
    <w:rsid w:val="009E4837"/>
    <w:rsid w:val="009E4A89"/>
    <w:rsid w:val="009E664A"/>
    <w:rsid w:val="009E694B"/>
    <w:rsid w:val="009F037E"/>
    <w:rsid w:val="009F05AB"/>
    <w:rsid w:val="009F0C99"/>
    <w:rsid w:val="009F1431"/>
    <w:rsid w:val="009F1A31"/>
    <w:rsid w:val="009F1C42"/>
    <w:rsid w:val="009F2DBA"/>
    <w:rsid w:val="009F4354"/>
    <w:rsid w:val="009F5499"/>
    <w:rsid w:val="009F6529"/>
    <w:rsid w:val="009F6845"/>
    <w:rsid w:val="009F75FA"/>
    <w:rsid w:val="00A001E9"/>
    <w:rsid w:val="00A00885"/>
    <w:rsid w:val="00A010D5"/>
    <w:rsid w:val="00A012A1"/>
    <w:rsid w:val="00A01DD6"/>
    <w:rsid w:val="00A02865"/>
    <w:rsid w:val="00A02BD6"/>
    <w:rsid w:val="00A05815"/>
    <w:rsid w:val="00A059E2"/>
    <w:rsid w:val="00A06842"/>
    <w:rsid w:val="00A06A50"/>
    <w:rsid w:val="00A0766B"/>
    <w:rsid w:val="00A07C40"/>
    <w:rsid w:val="00A115D3"/>
    <w:rsid w:val="00A11780"/>
    <w:rsid w:val="00A15947"/>
    <w:rsid w:val="00A159E1"/>
    <w:rsid w:val="00A15B8E"/>
    <w:rsid w:val="00A15E85"/>
    <w:rsid w:val="00A161FE"/>
    <w:rsid w:val="00A17013"/>
    <w:rsid w:val="00A173A3"/>
    <w:rsid w:val="00A201E5"/>
    <w:rsid w:val="00A217FD"/>
    <w:rsid w:val="00A21E1C"/>
    <w:rsid w:val="00A22714"/>
    <w:rsid w:val="00A22AEA"/>
    <w:rsid w:val="00A22D1C"/>
    <w:rsid w:val="00A24127"/>
    <w:rsid w:val="00A244E5"/>
    <w:rsid w:val="00A24676"/>
    <w:rsid w:val="00A253E1"/>
    <w:rsid w:val="00A25716"/>
    <w:rsid w:val="00A267AF"/>
    <w:rsid w:val="00A27932"/>
    <w:rsid w:val="00A317EC"/>
    <w:rsid w:val="00A320DA"/>
    <w:rsid w:val="00A3215D"/>
    <w:rsid w:val="00A33083"/>
    <w:rsid w:val="00A3319F"/>
    <w:rsid w:val="00A3689E"/>
    <w:rsid w:val="00A36D30"/>
    <w:rsid w:val="00A4190D"/>
    <w:rsid w:val="00A42300"/>
    <w:rsid w:val="00A432D1"/>
    <w:rsid w:val="00A4343B"/>
    <w:rsid w:val="00A43739"/>
    <w:rsid w:val="00A43CA6"/>
    <w:rsid w:val="00A43E6A"/>
    <w:rsid w:val="00A44A5A"/>
    <w:rsid w:val="00A4544A"/>
    <w:rsid w:val="00A46FAC"/>
    <w:rsid w:val="00A47786"/>
    <w:rsid w:val="00A47BE0"/>
    <w:rsid w:val="00A517B2"/>
    <w:rsid w:val="00A51D7A"/>
    <w:rsid w:val="00A525AF"/>
    <w:rsid w:val="00A54B6E"/>
    <w:rsid w:val="00A55C69"/>
    <w:rsid w:val="00A55FEC"/>
    <w:rsid w:val="00A56E4A"/>
    <w:rsid w:val="00A57082"/>
    <w:rsid w:val="00A61B7E"/>
    <w:rsid w:val="00A61CB1"/>
    <w:rsid w:val="00A62204"/>
    <w:rsid w:val="00A62556"/>
    <w:rsid w:val="00A62CD5"/>
    <w:rsid w:val="00A631BE"/>
    <w:rsid w:val="00A656D3"/>
    <w:rsid w:val="00A65BE3"/>
    <w:rsid w:val="00A65CC9"/>
    <w:rsid w:val="00A661E6"/>
    <w:rsid w:val="00A664D1"/>
    <w:rsid w:val="00A66FC2"/>
    <w:rsid w:val="00A67B96"/>
    <w:rsid w:val="00A67FA1"/>
    <w:rsid w:val="00A70BF7"/>
    <w:rsid w:val="00A70F64"/>
    <w:rsid w:val="00A713F4"/>
    <w:rsid w:val="00A71637"/>
    <w:rsid w:val="00A71B8A"/>
    <w:rsid w:val="00A72165"/>
    <w:rsid w:val="00A72CFF"/>
    <w:rsid w:val="00A73297"/>
    <w:rsid w:val="00A7375C"/>
    <w:rsid w:val="00A74C9B"/>
    <w:rsid w:val="00A755BD"/>
    <w:rsid w:val="00A762D7"/>
    <w:rsid w:val="00A767F8"/>
    <w:rsid w:val="00A7680F"/>
    <w:rsid w:val="00A768A5"/>
    <w:rsid w:val="00A779D7"/>
    <w:rsid w:val="00A77F9F"/>
    <w:rsid w:val="00A80BD7"/>
    <w:rsid w:val="00A81021"/>
    <w:rsid w:val="00A81369"/>
    <w:rsid w:val="00A81BCE"/>
    <w:rsid w:val="00A839F7"/>
    <w:rsid w:val="00A83DB4"/>
    <w:rsid w:val="00A84104"/>
    <w:rsid w:val="00A8492C"/>
    <w:rsid w:val="00A84ADF"/>
    <w:rsid w:val="00A84DB6"/>
    <w:rsid w:val="00A852A0"/>
    <w:rsid w:val="00A86902"/>
    <w:rsid w:val="00A8732F"/>
    <w:rsid w:val="00A9036D"/>
    <w:rsid w:val="00A915D8"/>
    <w:rsid w:val="00A924AE"/>
    <w:rsid w:val="00A92D88"/>
    <w:rsid w:val="00A933D3"/>
    <w:rsid w:val="00A94268"/>
    <w:rsid w:val="00A94DA6"/>
    <w:rsid w:val="00A94E84"/>
    <w:rsid w:val="00A9571D"/>
    <w:rsid w:val="00A96057"/>
    <w:rsid w:val="00A96074"/>
    <w:rsid w:val="00A9748D"/>
    <w:rsid w:val="00AA1070"/>
    <w:rsid w:val="00AA1284"/>
    <w:rsid w:val="00AA29B5"/>
    <w:rsid w:val="00AA2F05"/>
    <w:rsid w:val="00AA3F4A"/>
    <w:rsid w:val="00AA4271"/>
    <w:rsid w:val="00AA57B4"/>
    <w:rsid w:val="00AA5FDD"/>
    <w:rsid w:val="00AA6771"/>
    <w:rsid w:val="00AA67BA"/>
    <w:rsid w:val="00AB0901"/>
    <w:rsid w:val="00AB0BB3"/>
    <w:rsid w:val="00AB111F"/>
    <w:rsid w:val="00AB282D"/>
    <w:rsid w:val="00AB28E6"/>
    <w:rsid w:val="00AB2ABD"/>
    <w:rsid w:val="00AB303F"/>
    <w:rsid w:val="00AB3393"/>
    <w:rsid w:val="00AB3C03"/>
    <w:rsid w:val="00AB485E"/>
    <w:rsid w:val="00AB559F"/>
    <w:rsid w:val="00AB56B3"/>
    <w:rsid w:val="00AB5FD3"/>
    <w:rsid w:val="00AB68E0"/>
    <w:rsid w:val="00AB7617"/>
    <w:rsid w:val="00AB7AD3"/>
    <w:rsid w:val="00AC020C"/>
    <w:rsid w:val="00AC0299"/>
    <w:rsid w:val="00AC09FD"/>
    <w:rsid w:val="00AC1127"/>
    <w:rsid w:val="00AC190E"/>
    <w:rsid w:val="00AC1B2B"/>
    <w:rsid w:val="00AC459F"/>
    <w:rsid w:val="00AC5023"/>
    <w:rsid w:val="00AC5053"/>
    <w:rsid w:val="00AC7DB5"/>
    <w:rsid w:val="00AC7DD6"/>
    <w:rsid w:val="00AD1245"/>
    <w:rsid w:val="00AD141F"/>
    <w:rsid w:val="00AD1970"/>
    <w:rsid w:val="00AD1A7B"/>
    <w:rsid w:val="00AD1B68"/>
    <w:rsid w:val="00AD27EF"/>
    <w:rsid w:val="00AD324F"/>
    <w:rsid w:val="00AD40CA"/>
    <w:rsid w:val="00AD4A57"/>
    <w:rsid w:val="00AD68E7"/>
    <w:rsid w:val="00AD6EA6"/>
    <w:rsid w:val="00AD7D61"/>
    <w:rsid w:val="00AD7D79"/>
    <w:rsid w:val="00AD7F40"/>
    <w:rsid w:val="00AE053F"/>
    <w:rsid w:val="00AE1D84"/>
    <w:rsid w:val="00AE48A0"/>
    <w:rsid w:val="00AE4A68"/>
    <w:rsid w:val="00AE4D80"/>
    <w:rsid w:val="00AE54FA"/>
    <w:rsid w:val="00AE5748"/>
    <w:rsid w:val="00AE5DEB"/>
    <w:rsid w:val="00AE639A"/>
    <w:rsid w:val="00AE6DF8"/>
    <w:rsid w:val="00AF0356"/>
    <w:rsid w:val="00AF172F"/>
    <w:rsid w:val="00AF24AB"/>
    <w:rsid w:val="00AF655A"/>
    <w:rsid w:val="00AF6C0F"/>
    <w:rsid w:val="00AF7D94"/>
    <w:rsid w:val="00B00A10"/>
    <w:rsid w:val="00B0243F"/>
    <w:rsid w:val="00B02F51"/>
    <w:rsid w:val="00B03228"/>
    <w:rsid w:val="00B04335"/>
    <w:rsid w:val="00B0515D"/>
    <w:rsid w:val="00B05323"/>
    <w:rsid w:val="00B055FB"/>
    <w:rsid w:val="00B05A86"/>
    <w:rsid w:val="00B05CB1"/>
    <w:rsid w:val="00B06522"/>
    <w:rsid w:val="00B06F04"/>
    <w:rsid w:val="00B06F21"/>
    <w:rsid w:val="00B07146"/>
    <w:rsid w:val="00B11B3A"/>
    <w:rsid w:val="00B11F81"/>
    <w:rsid w:val="00B1326A"/>
    <w:rsid w:val="00B13A82"/>
    <w:rsid w:val="00B14CD6"/>
    <w:rsid w:val="00B15707"/>
    <w:rsid w:val="00B17711"/>
    <w:rsid w:val="00B203FD"/>
    <w:rsid w:val="00B20C52"/>
    <w:rsid w:val="00B21196"/>
    <w:rsid w:val="00B21C09"/>
    <w:rsid w:val="00B21E5A"/>
    <w:rsid w:val="00B220D3"/>
    <w:rsid w:val="00B236B4"/>
    <w:rsid w:val="00B236C0"/>
    <w:rsid w:val="00B243A1"/>
    <w:rsid w:val="00B24FB5"/>
    <w:rsid w:val="00B253A4"/>
    <w:rsid w:val="00B25CA7"/>
    <w:rsid w:val="00B27669"/>
    <w:rsid w:val="00B278D1"/>
    <w:rsid w:val="00B300CA"/>
    <w:rsid w:val="00B305A7"/>
    <w:rsid w:val="00B30905"/>
    <w:rsid w:val="00B32621"/>
    <w:rsid w:val="00B32B16"/>
    <w:rsid w:val="00B32E5A"/>
    <w:rsid w:val="00B32F26"/>
    <w:rsid w:val="00B33879"/>
    <w:rsid w:val="00B35712"/>
    <w:rsid w:val="00B358C4"/>
    <w:rsid w:val="00B36F3B"/>
    <w:rsid w:val="00B40261"/>
    <w:rsid w:val="00B40606"/>
    <w:rsid w:val="00B40CDD"/>
    <w:rsid w:val="00B42381"/>
    <w:rsid w:val="00B4278E"/>
    <w:rsid w:val="00B42C6F"/>
    <w:rsid w:val="00B42D26"/>
    <w:rsid w:val="00B43AD6"/>
    <w:rsid w:val="00B43F47"/>
    <w:rsid w:val="00B44193"/>
    <w:rsid w:val="00B44824"/>
    <w:rsid w:val="00B45328"/>
    <w:rsid w:val="00B45DE3"/>
    <w:rsid w:val="00B46448"/>
    <w:rsid w:val="00B46A14"/>
    <w:rsid w:val="00B472AF"/>
    <w:rsid w:val="00B47E1D"/>
    <w:rsid w:val="00B5002E"/>
    <w:rsid w:val="00B5011E"/>
    <w:rsid w:val="00B50BE9"/>
    <w:rsid w:val="00B512D0"/>
    <w:rsid w:val="00B51963"/>
    <w:rsid w:val="00B51F7B"/>
    <w:rsid w:val="00B52A73"/>
    <w:rsid w:val="00B52ECC"/>
    <w:rsid w:val="00B53C6E"/>
    <w:rsid w:val="00B5432B"/>
    <w:rsid w:val="00B54B7C"/>
    <w:rsid w:val="00B55182"/>
    <w:rsid w:val="00B5532E"/>
    <w:rsid w:val="00B5732F"/>
    <w:rsid w:val="00B62107"/>
    <w:rsid w:val="00B62141"/>
    <w:rsid w:val="00B62173"/>
    <w:rsid w:val="00B62338"/>
    <w:rsid w:val="00B6282A"/>
    <w:rsid w:val="00B63523"/>
    <w:rsid w:val="00B63A2B"/>
    <w:rsid w:val="00B63A8C"/>
    <w:rsid w:val="00B663F8"/>
    <w:rsid w:val="00B66664"/>
    <w:rsid w:val="00B66BD6"/>
    <w:rsid w:val="00B66EB9"/>
    <w:rsid w:val="00B6746A"/>
    <w:rsid w:val="00B67F96"/>
    <w:rsid w:val="00B70480"/>
    <w:rsid w:val="00B71613"/>
    <w:rsid w:val="00B723DB"/>
    <w:rsid w:val="00B733A3"/>
    <w:rsid w:val="00B75211"/>
    <w:rsid w:val="00B75A34"/>
    <w:rsid w:val="00B764BE"/>
    <w:rsid w:val="00B778D7"/>
    <w:rsid w:val="00B77F14"/>
    <w:rsid w:val="00B8021A"/>
    <w:rsid w:val="00B80510"/>
    <w:rsid w:val="00B80877"/>
    <w:rsid w:val="00B80D27"/>
    <w:rsid w:val="00B81F32"/>
    <w:rsid w:val="00B8265A"/>
    <w:rsid w:val="00B8286A"/>
    <w:rsid w:val="00B83344"/>
    <w:rsid w:val="00B8334C"/>
    <w:rsid w:val="00B8390B"/>
    <w:rsid w:val="00B83DC7"/>
    <w:rsid w:val="00B83FDF"/>
    <w:rsid w:val="00B844DC"/>
    <w:rsid w:val="00B847B5"/>
    <w:rsid w:val="00B85893"/>
    <w:rsid w:val="00B859B5"/>
    <w:rsid w:val="00B863D5"/>
    <w:rsid w:val="00B87CC6"/>
    <w:rsid w:val="00B914AD"/>
    <w:rsid w:val="00B91557"/>
    <w:rsid w:val="00B91E46"/>
    <w:rsid w:val="00B91EF7"/>
    <w:rsid w:val="00B92779"/>
    <w:rsid w:val="00B93204"/>
    <w:rsid w:val="00B95CCE"/>
    <w:rsid w:val="00B95EAA"/>
    <w:rsid w:val="00B9779A"/>
    <w:rsid w:val="00B97BF4"/>
    <w:rsid w:val="00BA05B2"/>
    <w:rsid w:val="00BA0FA5"/>
    <w:rsid w:val="00BA2451"/>
    <w:rsid w:val="00BA2FD4"/>
    <w:rsid w:val="00BA67AB"/>
    <w:rsid w:val="00BA7177"/>
    <w:rsid w:val="00BA7317"/>
    <w:rsid w:val="00BA7483"/>
    <w:rsid w:val="00BA7837"/>
    <w:rsid w:val="00BA7BDC"/>
    <w:rsid w:val="00BB03A1"/>
    <w:rsid w:val="00BB0B63"/>
    <w:rsid w:val="00BB1368"/>
    <w:rsid w:val="00BB3850"/>
    <w:rsid w:val="00BB4327"/>
    <w:rsid w:val="00BB5596"/>
    <w:rsid w:val="00BB619E"/>
    <w:rsid w:val="00BB7273"/>
    <w:rsid w:val="00BB7FAB"/>
    <w:rsid w:val="00BC0C30"/>
    <w:rsid w:val="00BC2654"/>
    <w:rsid w:val="00BC28E9"/>
    <w:rsid w:val="00BC4241"/>
    <w:rsid w:val="00BC6D78"/>
    <w:rsid w:val="00BC6ED7"/>
    <w:rsid w:val="00BD0165"/>
    <w:rsid w:val="00BD071D"/>
    <w:rsid w:val="00BD1979"/>
    <w:rsid w:val="00BD21DF"/>
    <w:rsid w:val="00BD307C"/>
    <w:rsid w:val="00BD358B"/>
    <w:rsid w:val="00BD61C7"/>
    <w:rsid w:val="00BD6E10"/>
    <w:rsid w:val="00BE05D0"/>
    <w:rsid w:val="00BE0B49"/>
    <w:rsid w:val="00BE0C3E"/>
    <w:rsid w:val="00BE1314"/>
    <w:rsid w:val="00BE15CC"/>
    <w:rsid w:val="00BE6907"/>
    <w:rsid w:val="00BE71AF"/>
    <w:rsid w:val="00BF104F"/>
    <w:rsid w:val="00BF1D48"/>
    <w:rsid w:val="00BF2253"/>
    <w:rsid w:val="00BF3BEC"/>
    <w:rsid w:val="00BF76DE"/>
    <w:rsid w:val="00BF7AF6"/>
    <w:rsid w:val="00C0031D"/>
    <w:rsid w:val="00C00A0C"/>
    <w:rsid w:val="00C012FB"/>
    <w:rsid w:val="00C015F6"/>
    <w:rsid w:val="00C02EED"/>
    <w:rsid w:val="00C0335E"/>
    <w:rsid w:val="00C03B4B"/>
    <w:rsid w:val="00C03CAA"/>
    <w:rsid w:val="00C03CF6"/>
    <w:rsid w:val="00C03EB2"/>
    <w:rsid w:val="00C03F4B"/>
    <w:rsid w:val="00C0427D"/>
    <w:rsid w:val="00C04B63"/>
    <w:rsid w:val="00C0501E"/>
    <w:rsid w:val="00C05E78"/>
    <w:rsid w:val="00C06C6A"/>
    <w:rsid w:val="00C078D5"/>
    <w:rsid w:val="00C07AF0"/>
    <w:rsid w:val="00C07E6E"/>
    <w:rsid w:val="00C10CA6"/>
    <w:rsid w:val="00C10D94"/>
    <w:rsid w:val="00C11B87"/>
    <w:rsid w:val="00C11C89"/>
    <w:rsid w:val="00C11F67"/>
    <w:rsid w:val="00C12F52"/>
    <w:rsid w:val="00C13BC9"/>
    <w:rsid w:val="00C144E4"/>
    <w:rsid w:val="00C1485C"/>
    <w:rsid w:val="00C14BB2"/>
    <w:rsid w:val="00C14C8A"/>
    <w:rsid w:val="00C15355"/>
    <w:rsid w:val="00C15739"/>
    <w:rsid w:val="00C15BC9"/>
    <w:rsid w:val="00C15F40"/>
    <w:rsid w:val="00C16309"/>
    <w:rsid w:val="00C166E5"/>
    <w:rsid w:val="00C16DBC"/>
    <w:rsid w:val="00C16EFD"/>
    <w:rsid w:val="00C175EE"/>
    <w:rsid w:val="00C1776A"/>
    <w:rsid w:val="00C20A24"/>
    <w:rsid w:val="00C21A29"/>
    <w:rsid w:val="00C22A5A"/>
    <w:rsid w:val="00C22BE8"/>
    <w:rsid w:val="00C241A2"/>
    <w:rsid w:val="00C26994"/>
    <w:rsid w:val="00C26A40"/>
    <w:rsid w:val="00C27DC6"/>
    <w:rsid w:val="00C30194"/>
    <w:rsid w:val="00C326F0"/>
    <w:rsid w:val="00C32C69"/>
    <w:rsid w:val="00C334BA"/>
    <w:rsid w:val="00C33582"/>
    <w:rsid w:val="00C354D1"/>
    <w:rsid w:val="00C35880"/>
    <w:rsid w:val="00C35AA8"/>
    <w:rsid w:val="00C369C6"/>
    <w:rsid w:val="00C36DBD"/>
    <w:rsid w:val="00C37148"/>
    <w:rsid w:val="00C37191"/>
    <w:rsid w:val="00C37469"/>
    <w:rsid w:val="00C40388"/>
    <w:rsid w:val="00C4066A"/>
    <w:rsid w:val="00C4110B"/>
    <w:rsid w:val="00C41293"/>
    <w:rsid w:val="00C417DD"/>
    <w:rsid w:val="00C41958"/>
    <w:rsid w:val="00C42B86"/>
    <w:rsid w:val="00C44790"/>
    <w:rsid w:val="00C47196"/>
    <w:rsid w:val="00C4756B"/>
    <w:rsid w:val="00C508A5"/>
    <w:rsid w:val="00C51677"/>
    <w:rsid w:val="00C51C73"/>
    <w:rsid w:val="00C52A56"/>
    <w:rsid w:val="00C5362A"/>
    <w:rsid w:val="00C5443B"/>
    <w:rsid w:val="00C550CB"/>
    <w:rsid w:val="00C556BB"/>
    <w:rsid w:val="00C55EA3"/>
    <w:rsid w:val="00C574B7"/>
    <w:rsid w:val="00C6123E"/>
    <w:rsid w:val="00C61512"/>
    <w:rsid w:val="00C619FB"/>
    <w:rsid w:val="00C62155"/>
    <w:rsid w:val="00C6377F"/>
    <w:rsid w:val="00C6396E"/>
    <w:rsid w:val="00C64A84"/>
    <w:rsid w:val="00C6520E"/>
    <w:rsid w:val="00C65999"/>
    <w:rsid w:val="00C65E73"/>
    <w:rsid w:val="00C67C36"/>
    <w:rsid w:val="00C700F8"/>
    <w:rsid w:val="00C70ADB"/>
    <w:rsid w:val="00C71D89"/>
    <w:rsid w:val="00C72801"/>
    <w:rsid w:val="00C7312D"/>
    <w:rsid w:val="00C733B0"/>
    <w:rsid w:val="00C7603F"/>
    <w:rsid w:val="00C76B06"/>
    <w:rsid w:val="00C76B8D"/>
    <w:rsid w:val="00C76CEF"/>
    <w:rsid w:val="00C80C52"/>
    <w:rsid w:val="00C8160C"/>
    <w:rsid w:val="00C81A92"/>
    <w:rsid w:val="00C82009"/>
    <w:rsid w:val="00C8204D"/>
    <w:rsid w:val="00C82485"/>
    <w:rsid w:val="00C824B7"/>
    <w:rsid w:val="00C8251F"/>
    <w:rsid w:val="00C825E4"/>
    <w:rsid w:val="00C82D69"/>
    <w:rsid w:val="00C841FC"/>
    <w:rsid w:val="00C84281"/>
    <w:rsid w:val="00C84D0E"/>
    <w:rsid w:val="00C868E9"/>
    <w:rsid w:val="00C86ECF"/>
    <w:rsid w:val="00C87E4B"/>
    <w:rsid w:val="00C904C2"/>
    <w:rsid w:val="00C90A3E"/>
    <w:rsid w:val="00C91DAA"/>
    <w:rsid w:val="00C91E9D"/>
    <w:rsid w:val="00C921A9"/>
    <w:rsid w:val="00C928F2"/>
    <w:rsid w:val="00C92B8C"/>
    <w:rsid w:val="00C93055"/>
    <w:rsid w:val="00C936FB"/>
    <w:rsid w:val="00C93A40"/>
    <w:rsid w:val="00C93AE5"/>
    <w:rsid w:val="00C94139"/>
    <w:rsid w:val="00C94808"/>
    <w:rsid w:val="00C952D9"/>
    <w:rsid w:val="00C957D8"/>
    <w:rsid w:val="00C96F16"/>
    <w:rsid w:val="00CA03CB"/>
    <w:rsid w:val="00CA1907"/>
    <w:rsid w:val="00CA1A6B"/>
    <w:rsid w:val="00CA2F62"/>
    <w:rsid w:val="00CA3056"/>
    <w:rsid w:val="00CA3138"/>
    <w:rsid w:val="00CA43D8"/>
    <w:rsid w:val="00CA4875"/>
    <w:rsid w:val="00CA4C69"/>
    <w:rsid w:val="00CA4E9A"/>
    <w:rsid w:val="00CA5E18"/>
    <w:rsid w:val="00CA5F12"/>
    <w:rsid w:val="00CA5F98"/>
    <w:rsid w:val="00CA6664"/>
    <w:rsid w:val="00CA6A2E"/>
    <w:rsid w:val="00CA7447"/>
    <w:rsid w:val="00CA7876"/>
    <w:rsid w:val="00CB0835"/>
    <w:rsid w:val="00CB1BAE"/>
    <w:rsid w:val="00CB1E3C"/>
    <w:rsid w:val="00CB2E7B"/>
    <w:rsid w:val="00CB319A"/>
    <w:rsid w:val="00CB35C1"/>
    <w:rsid w:val="00CB3D15"/>
    <w:rsid w:val="00CB41B8"/>
    <w:rsid w:val="00CB51C7"/>
    <w:rsid w:val="00CB5B96"/>
    <w:rsid w:val="00CB5DDD"/>
    <w:rsid w:val="00CB6CCF"/>
    <w:rsid w:val="00CB793D"/>
    <w:rsid w:val="00CC01FB"/>
    <w:rsid w:val="00CC0D00"/>
    <w:rsid w:val="00CC1568"/>
    <w:rsid w:val="00CC233D"/>
    <w:rsid w:val="00CC288F"/>
    <w:rsid w:val="00CC2B38"/>
    <w:rsid w:val="00CC2B4C"/>
    <w:rsid w:val="00CC51FE"/>
    <w:rsid w:val="00CC5525"/>
    <w:rsid w:val="00CC630A"/>
    <w:rsid w:val="00CC7A8D"/>
    <w:rsid w:val="00CC7EDD"/>
    <w:rsid w:val="00CD04CA"/>
    <w:rsid w:val="00CD0D59"/>
    <w:rsid w:val="00CD1C72"/>
    <w:rsid w:val="00CD2143"/>
    <w:rsid w:val="00CD2154"/>
    <w:rsid w:val="00CD2510"/>
    <w:rsid w:val="00CD361B"/>
    <w:rsid w:val="00CD44F9"/>
    <w:rsid w:val="00CD4F79"/>
    <w:rsid w:val="00CD5633"/>
    <w:rsid w:val="00CD583A"/>
    <w:rsid w:val="00CD6845"/>
    <w:rsid w:val="00CD6AF1"/>
    <w:rsid w:val="00CD6EE4"/>
    <w:rsid w:val="00CD70EC"/>
    <w:rsid w:val="00CD7412"/>
    <w:rsid w:val="00CD7E7C"/>
    <w:rsid w:val="00CE03A0"/>
    <w:rsid w:val="00CE0673"/>
    <w:rsid w:val="00CE110A"/>
    <w:rsid w:val="00CE198C"/>
    <w:rsid w:val="00CE3997"/>
    <w:rsid w:val="00CE592F"/>
    <w:rsid w:val="00CE618F"/>
    <w:rsid w:val="00CE651E"/>
    <w:rsid w:val="00CF0311"/>
    <w:rsid w:val="00CF1231"/>
    <w:rsid w:val="00CF1999"/>
    <w:rsid w:val="00CF1CC9"/>
    <w:rsid w:val="00CF2C0F"/>
    <w:rsid w:val="00CF304E"/>
    <w:rsid w:val="00CF33D2"/>
    <w:rsid w:val="00CF3F06"/>
    <w:rsid w:val="00CF4069"/>
    <w:rsid w:val="00CF4365"/>
    <w:rsid w:val="00CF6778"/>
    <w:rsid w:val="00CF6D04"/>
    <w:rsid w:val="00CF7E6A"/>
    <w:rsid w:val="00D015BA"/>
    <w:rsid w:val="00D02858"/>
    <w:rsid w:val="00D02BA3"/>
    <w:rsid w:val="00D039BE"/>
    <w:rsid w:val="00D03D58"/>
    <w:rsid w:val="00D04173"/>
    <w:rsid w:val="00D0441F"/>
    <w:rsid w:val="00D05E29"/>
    <w:rsid w:val="00D05F51"/>
    <w:rsid w:val="00D069A9"/>
    <w:rsid w:val="00D073BB"/>
    <w:rsid w:val="00D076F0"/>
    <w:rsid w:val="00D07FF4"/>
    <w:rsid w:val="00D1021D"/>
    <w:rsid w:val="00D1022D"/>
    <w:rsid w:val="00D115F4"/>
    <w:rsid w:val="00D125DB"/>
    <w:rsid w:val="00D129E7"/>
    <w:rsid w:val="00D13078"/>
    <w:rsid w:val="00D13796"/>
    <w:rsid w:val="00D139BA"/>
    <w:rsid w:val="00D13B95"/>
    <w:rsid w:val="00D14E5E"/>
    <w:rsid w:val="00D16A23"/>
    <w:rsid w:val="00D17CFA"/>
    <w:rsid w:val="00D17D00"/>
    <w:rsid w:val="00D203E3"/>
    <w:rsid w:val="00D216AD"/>
    <w:rsid w:val="00D222DF"/>
    <w:rsid w:val="00D23288"/>
    <w:rsid w:val="00D235D8"/>
    <w:rsid w:val="00D2483C"/>
    <w:rsid w:val="00D264EA"/>
    <w:rsid w:val="00D26C79"/>
    <w:rsid w:val="00D30DA0"/>
    <w:rsid w:val="00D31376"/>
    <w:rsid w:val="00D318D2"/>
    <w:rsid w:val="00D367F4"/>
    <w:rsid w:val="00D3680D"/>
    <w:rsid w:val="00D36E97"/>
    <w:rsid w:val="00D3779C"/>
    <w:rsid w:val="00D40558"/>
    <w:rsid w:val="00D41108"/>
    <w:rsid w:val="00D414CC"/>
    <w:rsid w:val="00D418B6"/>
    <w:rsid w:val="00D41C6D"/>
    <w:rsid w:val="00D446EB"/>
    <w:rsid w:val="00D44A02"/>
    <w:rsid w:val="00D470A3"/>
    <w:rsid w:val="00D47BA6"/>
    <w:rsid w:val="00D50510"/>
    <w:rsid w:val="00D50C77"/>
    <w:rsid w:val="00D512E6"/>
    <w:rsid w:val="00D51506"/>
    <w:rsid w:val="00D51F26"/>
    <w:rsid w:val="00D52FD8"/>
    <w:rsid w:val="00D53188"/>
    <w:rsid w:val="00D5422C"/>
    <w:rsid w:val="00D5454A"/>
    <w:rsid w:val="00D54B3A"/>
    <w:rsid w:val="00D55006"/>
    <w:rsid w:val="00D5697A"/>
    <w:rsid w:val="00D579AD"/>
    <w:rsid w:val="00D60B57"/>
    <w:rsid w:val="00D60E14"/>
    <w:rsid w:val="00D614CE"/>
    <w:rsid w:val="00D618E7"/>
    <w:rsid w:val="00D625C4"/>
    <w:rsid w:val="00D63E2E"/>
    <w:rsid w:val="00D64351"/>
    <w:rsid w:val="00D64F1E"/>
    <w:rsid w:val="00D6748A"/>
    <w:rsid w:val="00D67817"/>
    <w:rsid w:val="00D67B44"/>
    <w:rsid w:val="00D70146"/>
    <w:rsid w:val="00D72903"/>
    <w:rsid w:val="00D72BB1"/>
    <w:rsid w:val="00D72E80"/>
    <w:rsid w:val="00D74BC5"/>
    <w:rsid w:val="00D75470"/>
    <w:rsid w:val="00D757A8"/>
    <w:rsid w:val="00D75E11"/>
    <w:rsid w:val="00D76A5C"/>
    <w:rsid w:val="00D772D9"/>
    <w:rsid w:val="00D77524"/>
    <w:rsid w:val="00D808E0"/>
    <w:rsid w:val="00D82797"/>
    <w:rsid w:val="00D829C9"/>
    <w:rsid w:val="00D82B09"/>
    <w:rsid w:val="00D82CB8"/>
    <w:rsid w:val="00D835D5"/>
    <w:rsid w:val="00D83C34"/>
    <w:rsid w:val="00D85E69"/>
    <w:rsid w:val="00D86222"/>
    <w:rsid w:val="00D869C4"/>
    <w:rsid w:val="00D874E6"/>
    <w:rsid w:val="00D90049"/>
    <w:rsid w:val="00D91645"/>
    <w:rsid w:val="00D929A9"/>
    <w:rsid w:val="00D93087"/>
    <w:rsid w:val="00D93D40"/>
    <w:rsid w:val="00D9463F"/>
    <w:rsid w:val="00D95684"/>
    <w:rsid w:val="00D95C1F"/>
    <w:rsid w:val="00D966D1"/>
    <w:rsid w:val="00D97D54"/>
    <w:rsid w:val="00DA032B"/>
    <w:rsid w:val="00DA04AF"/>
    <w:rsid w:val="00DA0A40"/>
    <w:rsid w:val="00DA0BF1"/>
    <w:rsid w:val="00DA2574"/>
    <w:rsid w:val="00DA272C"/>
    <w:rsid w:val="00DA2B92"/>
    <w:rsid w:val="00DA2D48"/>
    <w:rsid w:val="00DA3836"/>
    <w:rsid w:val="00DA3BE6"/>
    <w:rsid w:val="00DA5872"/>
    <w:rsid w:val="00DA6684"/>
    <w:rsid w:val="00DA6E9A"/>
    <w:rsid w:val="00DA7B0F"/>
    <w:rsid w:val="00DB049C"/>
    <w:rsid w:val="00DB062D"/>
    <w:rsid w:val="00DB1595"/>
    <w:rsid w:val="00DB17BB"/>
    <w:rsid w:val="00DB26FA"/>
    <w:rsid w:val="00DB2D52"/>
    <w:rsid w:val="00DB38FC"/>
    <w:rsid w:val="00DB411E"/>
    <w:rsid w:val="00DB4885"/>
    <w:rsid w:val="00DB4DD8"/>
    <w:rsid w:val="00DB54DF"/>
    <w:rsid w:val="00DB557A"/>
    <w:rsid w:val="00DB6C94"/>
    <w:rsid w:val="00DC04AE"/>
    <w:rsid w:val="00DC26C3"/>
    <w:rsid w:val="00DC280F"/>
    <w:rsid w:val="00DC2947"/>
    <w:rsid w:val="00DC342E"/>
    <w:rsid w:val="00DC43BA"/>
    <w:rsid w:val="00DC5A26"/>
    <w:rsid w:val="00DC6191"/>
    <w:rsid w:val="00DD0402"/>
    <w:rsid w:val="00DD0414"/>
    <w:rsid w:val="00DD0BDC"/>
    <w:rsid w:val="00DD14FA"/>
    <w:rsid w:val="00DD15BD"/>
    <w:rsid w:val="00DD1784"/>
    <w:rsid w:val="00DD1CEB"/>
    <w:rsid w:val="00DD20C8"/>
    <w:rsid w:val="00DD2D44"/>
    <w:rsid w:val="00DD37B3"/>
    <w:rsid w:val="00DD3EE5"/>
    <w:rsid w:val="00DD45D5"/>
    <w:rsid w:val="00DD4C1F"/>
    <w:rsid w:val="00DD4FA0"/>
    <w:rsid w:val="00DD555F"/>
    <w:rsid w:val="00DD5BC0"/>
    <w:rsid w:val="00DD63FE"/>
    <w:rsid w:val="00DD7B86"/>
    <w:rsid w:val="00DE071E"/>
    <w:rsid w:val="00DE0754"/>
    <w:rsid w:val="00DE0C6B"/>
    <w:rsid w:val="00DE13E7"/>
    <w:rsid w:val="00DE25AB"/>
    <w:rsid w:val="00DE2694"/>
    <w:rsid w:val="00DE36AE"/>
    <w:rsid w:val="00DE3D27"/>
    <w:rsid w:val="00DE54A5"/>
    <w:rsid w:val="00DE60C7"/>
    <w:rsid w:val="00DE680A"/>
    <w:rsid w:val="00DE7EB1"/>
    <w:rsid w:val="00DF0103"/>
    <w:rsid w:val="00DF0733"/>
    <w:rsid w:val="00DF077D"/>
    <w:rsid w:val="00DF0A67"/>
    <w:rsid w:val="00DF0AAE"/>
    <w:rsid w:val="00DF263E"/>
    <w:rsid w:val="00DF373D"/>
    <w:rsid w:val="00DF4347"/>
    <w:rsid w:val="00DF453C"/>
    <w:rsid w:val="00DF69C4"/>
    <w:rsid w:val="00DF6A80"/>
    <w:rsid w:val="00DF7025"/>
    <w:rsid w:val="00DF799D"/>
    <w:rsid w:val="00DF7C7E"/>
    <w:rsid w:val="00E00BDD"/>
    <w:rsid w:val="00E00C74"/>
    <w:rsid w:val="00E016A2"/>
    <w:rsid w:val="00E01D98"/>
    <w:rsid w:val="00E01F4C"/>
    <w:rsid w:val="00E02479"/>
    <w:rsid w:val="00E03F25"/>
    <w:rsid w:val="00E03F5A"/>
    <w:rsid w:val="00E03FC5"/>
    <w:rsid w:val="00E0414B"/>
    <w:rsid w:val="00E04798"/>
    <w:rsid w:val="00E04A5F"/>
    <w:rsid w:val="00E04F56"/>
    <w:rsid w:val="00E05C3C"/>
    <w:rsid w:val="00E05D1F"/>
    <w:rsid w:val="00E065D9"/>
    <w:rsid w:val="00E06FE3"/>
    <w:rsid w:val="00E07FF8"/>
    <w:rsid w:val="00E10F97"/>
    <w:rsid w:val="00E1170B"/>
    <w:rsid w:val="00E150AA"/>
    <w:rsid w:val="00E15C7B"/>
    <w:rsid w:val="00E15D97"/>
    <w:rsid w:val="00E165B2"/>
    <w:rsid w:val="00E16AF9"/>
    <w:rsid w:val="00E17094"/>
    <w:rsid w:val="00E17605"/>
    <w:rsid w:val="00E21260"/>
    <w:rsid w:val="00E2324A"/>
    <w:rsid w:val="00E2328A"/>
    <w:rsid w:val="00E2498B"/>
    <w:rsid w:val="00E24AED"/>
    <w:rsid w:val="00E26BF3"/>
    <w:rsid w:val="00E26DC5"/>
    <w:rsid w:val="00E27486"/>
    <w:rsid w:val="00E301FF"/>
    <w:rsid w:val="00E30762"/>
    <w:rsid w:val="00E30AE2"/>
    <w:rsid w:val="00E30F33"/>
    <w:rsid w:val="00E3108C"/>
    <w:rsid w:val="00E31358"/>
    <w:rsid w:val="00E327B3"/>
    <w:rsid w:val="00E33151"/>
    <w:rsid w:val="00E33190"/>
    <w:rsid w:val="00E34365"/>
    <w:rsid w:val="00E34EC2"/>
    <w:rsid w:val="00E353D8"/>
    <w:rsid w:val="00E35CAE"/>
    <w:rsid w:val="00E362F3"/>
    <w:rsid w:val="00E3694F"/>
    <w:rsid w:val="00E3780A"/>
    <w:rsid w:val="00E408D9"/>
    <w:rsid w:val="00E40DC3"/>
    <w:rsid w:val="00E4156F"/>
    <w:rsid w:val="00E41944"/>
    <w:rsid w:val="00E41DD9"/>
    <w:rsid w:val="00E42280"/>
    <w:rsid w:val="00E43225"/>
    <w:rsid w:val="00E43820"/>
    <w:rsid w:val="00E438C8"/>
    <w:rsid w:val="00E43A40"/>
    <w:rsid w:val="00E44A3E"/>
    <w:rsid w:val="00E45A4B"/>
    <w:rsid w:val="00E45D15"/>
    <w:rsid w:val="00E468DA"/>
    <w:rsid w:val="00E46BAA"/>
    <w:rsid w:val="00E47240"/>
    <w:rsid w:val="00E4780A"/>
    <w:rsid w:val="00E5205B"/>
    <w:rsid w:val="00E542DC"/>
    <w:rsid w:val="00E55740"/>
    <w:rsid w:val="00E56345"/>
    <w:rsid w:val="00E564EA"/>
    <w:rsid w:val="00E565D9"/>
    <w:rsid w:val="00E573AA"/>
    <w:rsid w:val="00E60B2E"/>
    <w:rsid w:val="00E618A8"/>
    <w:rsid w:val="00E62A43"/>
    <w:rsid w:val="00E62EA3"/>
    <w:rsid w:val="00E63DA3"/>
    <w:rsid w:val="00E656F6"/>
    <w:rsid w:val="00E66712"/>
    <w:rsid w:val="00E67002"/>
    <w:rsid w:val="00E679ED"/>
    <w:rsid w:val="00E7091A"/>
    <w:rsid w:val="00E70CA6"/>
    <w:rsid w:val="00E70CB4"/>
    <w:rsid w:val="00E712EF"/>
    <w:rsid w:val="00E715C7"/>
    <w:rsid w:val="00E71744"/>
    <w:rsid w:val="00E73F91"/>
    <w:rsid w:val="00E7419F"/>
    <w:rsid w:val="00E76EAD"/>
    <w:rsid w:val="00E8220D"/>
    <w:rsid w:val="00E8278E"/>
    <w:rsid w:val="00E838DC"/>
    <w:rsid w:val="00E84FB0"/>
    <w:rsid w:val="00E85480"/>
    <w:rsid w:val="00E90471"/>
    <w:rsid w:val="00E90C30"/>
    <w:rsid w:val="00E90D45"/>
    <w:rsid w:val="00E90E0F"/>
    <w:rsid w:val="00E90EB6"/>
    <w:rsid w:val="00E911E7"/>
    <w:rsid w:val="00E91C1A"/>
    <w:rsid w:val="00E92181"/>
    <w:rsid w:val="00E92432"/>
    <w:rsid w:val="00E935E9"/>
    <w:rsid w:val="00E93D8D"/>
    <w:rsid w:val="00E94282"/>
    <w:rsid w:val="00E95333"/>
    <w:rsid w:val="00E95475"/>
    <w:rsid w:val="00E95840"/>
    <w:rsid w:val="00E9600F"/>
    <w:rsid w:val="00E96129"/>
    <w:rsid w:val="00E961A2"/>
    <w:rsid w:val="00E964F4"/>
    <w:rsid w:val="00E9733D"/>
    <w:rsid w:val="00E97DAE"/>
    <w:rsid w:val="00EA1F6E"/>
    <w:rsid w:val="00EA213D"/>
    <w:rsid w:val="00EA256F"/>
    <w:rsid w:val="00EA29E3"/>
    <w:rsid w:val="00EA39DE"/>
    <w:rsid w:val="00EA3D14"/>
    <w:rsid w:val="00EA404E"/>
    <w:rsid w:val="00EA4BA0"/>
    <w:rsid w:val="00EA625C"/>
    <w:rsid w:val="00EA6EF2"/>
    <w:rsid w:val="00EB2689"/>
    <w:rsid w:val="00EB39E6"/>
    <w:rsid w:val="00EB3D65"/>
    <w:rsid w:val="00EB4164"/>
    <w:rsid w:val="00EB661D"/>
    <w:rsid w:val="00EB6BD0"/>
    <w:rsid w:val="00EB6F29"/>
    <w:rsid w:val="00EB7F80"/>
    <w:rsid w:val="00EC0B70"/>
    <w:rsid w:val="00EC0EB1"/>
    <w:rsid w:val="00EC1B6E"/>
    <w:rsid w:val="00EC25B0"/>
    <w:rsid w:val="00EC3216"/>
    <w:rsid w:val="00EC441B"/>
    <w:rsid w:val="00EC4C70"/>
    <w:rsid w:val="00EC5044"/>
    <w:rsid w:val="00EC61BB"/>
    <w:rsid w:val="00EC66AA"/>
    <w:rsid w:val="00EC7865"/>
    <w:rsid w:val="00ED031E"/>
    <w:rsid w:val="00ED0B1A"/>
    <w:rsid w:val="00ED0DAB"/>
    <w:rsid w:val="00ED21A0"/>
    <w:rsid w:val="00ED30A7"/>
    <w:rsid w:val="00ED49B6"/>
    <w:rsid w:val="00ED4C58"/>
    <w:rsid w:val="00ED53AB"/>
    <w:rsid w:val="00ED655B"/>
    <w:rsid w:val="00ED6B93"/>
    <w:rsid w:val="00ED70BD"/>
    <w:rsid w:val="00EE0027"/>
    <w:rsid w:val="00EE229B"/>
    <w:rsid w:val="00EE31F5"/>
    <w:rsid w:val="00EE4283"/>
    <w:rsid w:val="00EE47BB"/>
    <w:rsid w:val="00EE553A"/>
    <w:rsid w:val="00EE5797"/>
    <w:rsid w:val="00EE5E38"/>
    <w:rsid w:val="00EE6FB8"/>
    <w:rsid w:val="00EF0868"/>
    <w:rsid w:val="00EF166D"/>
    <w:rsid w:val="00EF1B95"/>
    <w:rsid w:val="00EF27A5"/>
    <w:rsid w:val="00EF2B89"/>
    <w:rsid w:val="00EF355E"/>
    <w:rsid w:val="00EF42DD"/>
    <w:rsid w:val="00EF492C"/>
    <w:rsid w:val="00EF55C3"/>
    <w:rsid w:val="00EF55EF"/>
    <w:rsid w:val="00EF5DC9"/>
    <w:rsid w:val="00EF6280"/>
    <w:rsid w:val="00EF71F7"/>
    <w:rsid w:val="00EF74C2"/>
    <w:rsid w:val="00EF7CB7"/>
    <w:rsid w:val="00F00105"/>
    <w:rsid w:val="00F0081A"/>
    <w:rsid w:val="00F0252D"/>
    <w:rsid w:val="00F02593"/>
    <w:rsid w:val="00F03C9D"/>
    <w:rsid w:val="00F04100"/>
    <w:rsid w:val="00F04475"/>
    <w:rsid w:val="00F04D27"/>
    <w:rsid w:val="00F05ECD"/>
    <w:rsid w:val="00F06051"/>
    <w:rsid w:val="00F065A3"/>
    <w:rsid w:val="00F0727A"/>
    <w:rsid w:val="00F079D6"/>
    <w:rsid w:val="00F10951"/>
    <w:rsid w:val="00F11496"/>
    <w:rsid w:val="00F11F08"/>
    <w:rsid w:val="00F124BA"/>
    <w:rsid w:val="00F12A48"/>
    <w:rsid w:val="00F13CC7"/>
    <w:rsid w:val="00F14B14"/>
    <w:rsid w:val="00F160D6"/>
    <w:rsid w:val="00F1766B"/>
    <w:rsid w:val="00F2146F"/>
    <w:rsid w:val="00F218A9"/>
    <w:rsid w:val="00F22AD8"/>
    <w:rsid w:val="00F22F32"/>
    <w:rsid w:val="00F2375E"/>
    <w:rsid w:val="00F23D58"/>
    <w:rsid w:val="00F23E8A"/>
    <w:rsid w:val="00F24266"/>
    <w:rsid w:val="00F254C7"/>
    <w:rsid w:val="00F25623"/>
    <w:rsid w:val="00F2565F"/>
    <w:rsid w:val="00F259B1"/>
    <w:rsid w:val="00F25CB9"/>
    <w:rsid w:val="00F25ED7"/>
    <w:rsid w:val="00F26D14"/>
    <w:rsid w:val="00F27358"/>
    <w:rsid w:val="00F31378"/>
    <w:rsid w:val="00F31480"/>
    <w:rsid w:val="00F31A5F"/>
    <w:rsid w:val="00F31DA8"/>
    <w:rsid w:val="00F320E4"/>
    <w:rsid w:val="00F32C28"/>
    <w:rsid w:val="00F34F8B"/>
    <w:rsid w:val="00F35F1C"/>
    <w:rsid w:val="00F36D3C"/>
    <w:rsid w:val="00F377D0"/>
    <w:rsid w:val="00F40B84"/>
    <w:rsid w:val="00F41EC3"/>
    <w:rsid w:val="00F4245A"/>
    <w:rsid w:val="00F438D5"/>
    <w:rsid w:val="00F43B6F"/>
    <w:rsid w:val="00F44732"/>
    <w:rsid w:val="00F44F32"/>
    <w:rsid w:val="00F45966"/>
    <w:rsid w:val="00F4680A"/>
    <w:rsid w:val="00F46E74"/>
    <w:rsid w:val="00F50E4F"/>
    <w:rsid w:val="00F51DE9"/>
    <w:rsid w:val="00F52088"/>
    <w:rsid w:val="00F52102"/>
    <w:rsid w:val="00F52545"/>
    <w:rsid w:val="00F542B5"/>
    <w:rsid w:val="00F558A4"/>
    <w:rsid w:val="00F56C80"/>
    <w:rsid w:val="00F57185"/>
    <w:rsid w:val="00F57C31"/>
    <w:rsid w:val="00F57E38"/>
    <w:rsid w:val="00F60778"/>
    <w:rsid w:val="00F60970"/>
    <w:rsid w:val="00F60E48"/>
    <w:rsid w:val="00F61061"/>
    <w:rsid w:val="00F61525"/>
    <w:rsid w:val="00F61922"/>
    <w:rsid w:val="00F61A0D"/>
    <w:rsid w:val="00F61E3A"/>
    <w:rsid w:val="00F62772"/>
    <w:rsid w:val="00F62A36"/>
    <w:rsid w:val="00F62A52"/>
    <w:rsid w:val="00F6378B"/>
    <w:rsid w:val="00F64313"/>
    <w:rsid w:val="00F64720"/>
    <w:rsid w:val="00F6516A"/>
    <w:rsid w:val="00F668FC"/>
    <w:rsid w:val="00F67F74"/>
    <w:rsid w:val="00F70060"/>
    <w:rsid w:val="00F704B1"/>
    <w:rsid w:val="00F70593"/>
    <w:rsid w:val="00F70755"/>
    <w:rsid w:val="00F70EC7"/>
    <w:rsid w:val="00F70FEB"/>
    <w:rsid w:val="00F73DE1"/>
    <w:rsid w:val="00F74F30"/>
    <w:rsid w:val="00F7639C"/>
    <w:rsid w:val="00F77D91"/>
    <w:rsid w:val="00F8016F"/>
    <w:rsid w:val="00F806B9"/>
    <w:rsid w:val="00F806D8"/>
    <w:rsid w:val="00F80A55"/>
    <w:rsid w:val="00F8123E"/>
    <w:rsid w:val="00F819BB"/>
    <w:rsid w:val="00F81E77"/>
    <w:rsid w:val="00F82A18"/>
    <w:rsid w:val="00F82EB9"/>
    <w:rsid w:val="00F84118"/>
    <w:rsid w:val="00F8433C"/>
    <w:rsid w:val="00F8479C"/>
    <w:rsid w:val="00F848DB"/>
    <w:rsid w:val="00F86385"/>
    <w:rsid w:val="00F8693C"/>
    <w:rsid w:val="00F86FEC"/>
    <w:rsid w:val="00F87C83"/>
    <w:rsid w:val="00F90714"/>
    <w:rsid w:val="00F90D93"/>
    <w:rsid w:val="00F915B7"/>
    <w:rsid w:val="00F91946"/>
    <w:rsid w:val="00F937D2"/>
    <w:rsid w:val="00F93DC2"/>
    <w:rsid w:val="00F9488B"/>
    <w:rsid w:val="00F953A9"/>
    <w:rsid w:val="00F955F9"/>
    <w:rsid w:val="00F956BE"/>
    <w:rsid w:val="00F95E46"/>
    <w:rsid w:val="00F96A76"/>
    <w:rsid w:val="00FA0926"/>
    <w:rsid w:val="00FA14C2"/>
    <w:rsid w:val="00FA1C40"/>
    <w:rsid w:val="00FA224F"/>
    <w:rsid w:val="00FA336A"/>
    <w:rsid w:val="00FA3CD1"/>
    <w:rsid w:val="00FA3CFA"/>
    <w:rsid w:val="00FA4736"/>
    <w:rsid w:val="00FA4F8C"/>
    <w:rsid w:val="00FA52B0"/>
    <w:rsid w:val="00FA5310"/>
    <w:rsid w:val="00FA574F"/>
    <w:rsid w:val="00FA57D1"/>
    <w:rsid w:val="00FA5A2A"/>
    <w:rsid w:val="00FA5C09"/>
    <w:rsid w:val="00FA6007"/>
    <w:rsid w:val="00FA71F0"/>
    <w:rsid w:val="00FA77A4"/>
    <w:rsid w:val="00FB0BCC"/>
    <w:rsid w:val="00FB1E26"/>
    <w:rsid w:val="00FB258F"/>
    <w:rsid w:val="00FB3182"/>
    <w:rsid w:val="00FB3AD4"/>
    <w:rsid w:val="00FB6B26"/>
    <w:rsid w:val="00FB6C51"/>
    <w:rsid w:val="00FB7F77"/>
    <w:rsid w:val="00FC176F"/>
    <w:rsid w:val="00FC1B7A"/>
    <w:rsid w:val="00FC1C37"/>
    <w:rsid w:val="00FC1D01"/>
    <w:rsid w:val="00FC3C4F"/>
    <w:rsid w:val="00FC4911"/>
    <w:rsid w:val="00FC4EF4"/>
    <w:rsid w:val="00FC6BAF"/>
    <w:rsid w:val="00FC6CB1"/>
    <w:rsid w:val="00FC7069"/>
    <w:rsid w:val="00FC731D"/>
    <w:rsid w:val="00FC75A9"/>
    <w:rsid w:val="00FC7616"/>
    <w:rsid w:val="00FD070C"/>
    <w:rsid w:val="00FD0BB8"/>
    <w:rsid w:val="00FD165E"/>
    <w:rsid w:val="00FD2014"/>
    <w:rsid w:val="00FD3A51"/>
    <w:rsid w:val="00FD3E5D"/>
    <w:rsid w:val="00FD5C11"/>
    <w:rsid w:val="00FD62F6"/>
    <w:rsid w:val="00FD6A99"/>
    <w:rsid w:val="00FD6C7E"/>
    <w:rsid w:val="00FE0706"/>
    <w:rsid w:val="00FE097D"/>
    <w:rsid w:val="00FE099D"/>
    <w:rsid w:val="00FE09CE"/>
    <w:rsid w:val="00FE1ACD"/>
    <w:rsid w:val="00FE1B40"/>
    <w:rsid w:val="00FE25AC"/>
    <w:rsid w:val="00FE270D"/>
    <w:rsid w:val="00FE27C0"/>
    <w:rsid w:val="00FE310F"/>
    <w:rsid w:val="00FE3AC5"/>
    <w:rsid w:val="00FE45F0"/>
    <w:rsid w:val="00FE4948"/>
    <w:rsid w:val="00FE5095"/>
    <w:rsid w:val="00FE56FC"/>
    <w:rsid w:val="00FE76A2"/>
    <w:rsid w:val="00FE7849"/>
    <w:rsid w:val="00FE7BFE"/>
    <w:rsid w:val="00FF0238"/>
    <w:rsid w:val="00FF0859"/>
    <w:rsid w:val="00FF17FD"/>
    <w:rsid w:val="00FF2615"/>
    <w:rsid w:val="00FF2890"/>
    <w:rsid w:val="00FF2AA6"/>
    <w:rsid w:val="00FF2EBB"/>
    <w:rsid w:val="00FF31C1"/>
    <w:rsid w:val="00FF394C"/>
    <w:rsid w:val="00FF3E0C"/>
    <w:rsid w:val="00FF424B"/>
    <w:rsid w:val="00FF5AE9"/>
    <w:rsid w:val="00FF5B22"/>
    <w:rsid w:val="00FF6F8A"/>
    <w:rsid w:val="00FF78B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1B9375B"/>
  <w15:chartTrackingRefBased/>
  <w15:docId w15:val="{37D77F6E-68F8-4C0D-92CA-0ACC02DD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531"/>
    <w:rPr>
      <w:sz w:val="22"/>
      <w:lang w:eastAsia="ja-JP"/>
    </w:rPr>
  </w:style>
  <w:style w:type="paragraph" w:styleId="Heading1">
    <w:name w:val="heading 1"/>
    <w:basedOn w:val="Normal"/>
    <w:next w:val="Normal"/>
    <w:qFormat/>
    <w:rsid w:val="00CA5F12"/>
    <w:pPr>
      <w:ind w:left="567" w:hanging="567"/>
      <w:outlineLvl w:val="0"/>
    </w:pPr>
    <w:rPr>
      <w:b/>
      <w:caps/>
    </w:rPr>
  </w:style>
  <w:style w:type="paragraph" w:styleId="Heading2">
    <w:name w:val="heading 2"/>
    <w:basedOn w:val="Heading1"/>
    <w:next w:val="Normal"/>
    <w:qFormat/>
    <w:rsid w:val="00CA5F12"/>
    <w:pPr>
      <w:outlineLvl w:val="1"/>
    </w:pPr>
    <w:rPr>
      <w:caps w:val="0"/>
    </w:rPr>
  </w:style>
  <w:style w:type="paragraph" w:styleId="Heading3">
    <w:name w:val="heading 3"/>
    <w:basedOn w:val="Normal"/>
    <w:next w:val="Normal"/>
    <w:qFormat/>
    <w:rsid w:val="00CA5F12"/>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lang w:val="en-US"/>
    </w:rPr>
  </w:style>
  <w:style w:type="paragraph" w:styleId="Heading5">
    <w:name w:val="heading 5"/>
    <w:basedOn w:val="Normal"/>
    <w:next w:val="Normal"/>
    <w:qFormat/>
    <w:pPr>
      <w:keepNext/>
      <w:jc w:val="both"/>
      <w:outlineLvl w:val="4"/>
    </w:pPr>
    <w:rPr>
      <w:noProof/>
      <w:lang w:val="en-US"/>
    </w:rPr>
  </w:style>
  <w:style w:type="paragraph" w:styleId="Heading6">
    <w:name w:val="heading 6"/>
    <w:basedOn w:val="Normal"/>
    <w:next w:val="Normal"/>
    <w:qFormat/>
    <w:pPr>
      <w:keepNext/>
      <w:tabs>
        <w:tab w:val="left" w:pos="-720"/>
        <w:tab w:val="left" w:pos="4536"/>
      </w:tabs>
      <w:suppressAutoHyphens/>
      <w:outlineLvl w:val="5"/>
    </w:pPr>
    <w:rPr>
      <w:i/>
      <w:lang w:val="en-US"/>
    </w:rPr>
  </w:style>
  <w:style w:type="paragraph" w:styleId="Heading7">
    <w:name w:val="heading 7"/>
    <w:basedOn w:val="Normal"/>
    <w:next w:val="Normal"/>
    <w:qFormat/>
    <w:pPr>
      <w:keepNext/>
      <w:tabs>
        <w:tab w:val="left" w:pos="-720"/>
        <w:tab w:val="left" w:pos="4536"/>
      </w:tabs>
      <w:suppressAutoHyphens/>
      <w:jc w:val="both"/>
      <w:outlineLvl w:val="6"/>
    </w:pPr>
    <w:rPr>
      <w:i/>
      <w:lang w:val="en-US"/>
    </w:rPr>
  </w:style>
  <w:style w:type="paragraph" w:styleId="Heading8">
    <w:name w:val="heading 8"/>
    <w:basedOn w:val="Normal"/>
    <w:next w:val="Normal"/>
    <w:qFormat/>
    <w:pPr>
      <w:keepNext/>
      <w:jc w:val="both"/>
      <w:outlineLvl w:val="7"/>
    </w:pPr>
    <w:rPr>
      <w:b/>
      <w:i/>
      <w:lang w:val="en-US"/>
    </w:rPr>
  </w:style>
  <w:style w:type="paragraph" w:styleId="Heading9">
    <w:name w:val="heading 9"/>
    <w:basedOn w:val="Normal"/>
    <w:next w:val="Normal"/>
    <w:qFormat/>
    <w:pPr>
      <w:keepNext/>
      <w:jc w:val="both"/>
      <w:outlineLvl w:val="8"/>
    </w:pPr>
    <w:rPr>
      <w:b/>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Normal"/>
    <w:next w:val="Normal"/>
    <w:rsid w:val="00CA5F12"/>
    <w:pPr>
      <w:jc w:val="center"/>
    </w:pPr>
    <w:rPr>
      <w:b/>
    </w:rPr>
  </w:style>
  <w:style w:type="character" w:styleId="PageNumber">
    <w:name w:val="page number"/>
    <w:rsid w:val="00CA5F12"/>
    <w:rPr>
      <w:rFonts w:ascii="Arial" w:hAnsi="Arial"/>
      <w:noProof/>
      <w:sz w:val="16"/>
    </w:rPr>
  </w:style>
  <w:style w:type="paragraph" w:styleId="Header">
    <w:name w:val="header"/>
    <w:basedOn w:val="Normal"/>
    <w:rsid w:val="00CA5F12"/>
    <w:pPr>
      <w:tabs>
        <w:tab w:val="center" w:pos="4536"/>
        <w:tab w:val="right" w:pos="9072"/>
      </w:tabs>
    </w:pPr>
  </w:style>
  <w:style w:type="paragraph" w:styleId="Footer">
    <w:name w:val="footer"/>
    <w:basedOn w:val="Normal"/>
    <w:rsid w:val="00CA5F12"/>
    <w:rPr>
      <w:rFonts w:ascii="Arial" w:hAnsi="Arial"/>
      <w:sz w:val="16"/>
    </w:rPr>
  </w:style>
  <w:style w:type="paragraph" w:customStyle="1" w:styleId="Description">
    <w:name w:val="Description"/>
    <w:basedOn w:val="Normal"/>
    <w:next w:val="Normal"/>
    <w:rsid w:val="00CA5F12"/>
  </w:style>
  <w:style w:type="paragraph" w:customStyle="1" w:styleId="HangingIndent">
    <w:name w:val="HangingIndent"/>
    <w:basedOn w:val="Normal"/>
    <w:rsid w:val="00CA5F12"/>
    <w:pPr>
      <w:ind w:left="567" w:hanging="567"/>
    </w:pPr>
  </w:style>
  <w:style w:type="character" w:customStyle="1" w:styleId="CommentTextChar">
    <w:name w:val="Comment Text Char"/>
    <w:aliases w:val="Car17 Char,Car17 Car Char,Char Char1 Char,Annotationtext Char,Char Char,Comment Text Char Char Char,Comment Text Char Char1 Char Char,Comment Text Char1 Char1,Comment Text Char1 Char Char,Comment Text Char2 Char Char"/>
    <w:link w:val="CommentText"/>
    <w:uiPriority w:val="99"/>
    <w:qFormat/>
    <w:locked/>
    <w:rsid w:val="00C957D8"/>
    <w:rPr>
      <w:lang w:val="en-US" w:eastAsia="ja-JP" w:bidi="ar-SA"/>
    </w:rPr>
  </w:style>
  <w:style w:type="paragraph" w:styleId="EndnoteText">
    <w:name w:val="endnote text"/>
    <w:basedOn w:val="Normal"/>
    <w:next w:val="Normal"/>
    <w:semiHidden/>
    <w:rPr>
      <w:lang w:val="en-US"/>
    </w:rPr>
  </w:style>
  <w:style w:type="character" w:styleId="EndnoteReference">
    <w:name w:val="endnote reference"/>
    <w:semiHidden/>
    <w:rPr>
      <w:vertAlign w:val="superscript"/>
    </w:rPr>
  </w:style>
  <w:style w:type="character" w:styleId="CommentReference">
    <w:name w:val="annotation reference"/>
    <w:aliases w:val="-H18,Annotationmark"/>
    <w:qFormat/>
    <w:rPr>
      <w:sz w:val="16"/>
    </w:rPr>
  </w:style>
  <w:style w:type="paragraph" w:styleId="CommentText">
    <w:name w:val="annotation text"/>
    <w:aliases w:val="Car17,Car17 Car,Char Char1,Annotationtext,Char,Comment Text Char Char,Comment Text Char Char1 Char,Comment Text Char1,Comment Text Char1 Char,Comment Text Char2 Char"/>
    <w:basedOn w:val="Normal"/>
    <w:link w:val="CommentTextChar"/>
    <w:uiPriority w:val="99"/>
    <w:qFormat/>
    <w:rPr>
      <w:sz w:val="20"/>
    </w:rPr>
  </w:style>
  <w:style w:type="paragraph" w:styleId="BodyText2">
    <w:name w:val="Body Text 2"/>
    <w:basedOn w:val="Normal"/>
    <w:pPr>
      <w:tabs>
        <w:tab w:val="left" w:pos="4536"/>
      </w:tabs>
      <w:jc w:val="both"/>
    </w:pPr>
    <w:rPr>
      <w:b/>
      <w:lang w:val="en-US"/>
    </w:rPr>
  </w:style>
  <w:style w:type="paragraph" w:styleId="BodyText">
    <w:name w:val="Body Text"/>
    <w:basedOn w:val="Normal"/>
    <w:link w:val="BodyTextChar"/>
    <w:rPr>
      <w:b/>
      <w:i/>
      <w:lang w:val="en-US"/>
    </w:rPr>
  </w:style>
  <w:style w:type="paragraph" w:styleId="BodyText3">
    <w:name w:val="Body Text 3"/>
    <w:basedOn w:val="Normal"/>
    <w:pPr>
      <w:jc w:val="both"/>
    </w:pPr>
    <w:rPr>
      <w:b/>
      <w:i/>
      <w:lang w:val="en-US"/>
    </w:rPr>
  </w:style>
  <w:style w:type="paragraph" w:styleId="BodyTextIndent2">
    <w:name w:val="Body Text Indent 2"/>
    <w:basedOn w:val="Normal"/>
    <w:pPr>
      <w:jc w:val="both"/>
    </w:pPr>
    <w:rPr>
      <w:b/>
      <w:lang w:val="en-US"/>
    </w:rPr>
  </w:style>
  <w:style w:type="paragraph" w:styleId="FootnoteText">
    <w:name w:val="footnote text"/>
    <w:basedOn w:val="Normal"/>
    <w:semiHidden/>
    <w:rPr>
      <w:sz w:val="20"/>
      <w:lang w:val="en-US"/>
    </w:rPr>
  </w:style>
  <w:style w:type="character" w:styleId="FootnoteReference">
    <w:name w:val="footnote reference"/>
    <w:semiHidden/>
    <w:rPr>
      <w:vertAlign w:val="superscript"/>
    </w:rPr>
  </w:style>
  <w:style w:type="paragraph" w:styleId="BodyTextIndent3">
    <w:name w:val="Body Text Indent 3"/>
    <w:basedOn w:val="Normal"/>
    <w:rPr>
      <w:i/>
      <w:color w:val="008000"/>
      <w:lang w:val="en-US"/>
    </w:rPr>
  </w:style>
  <w:style w:type="paragraph" w:styleId="BlockText">
    <w:name w:val="Block Text"/>
    <w:basedOn w:val="Normal"/>
    <w:pPr>
      <w:tabs>
        <w:tab w:val="left" w:pos="2657"/>
      </w:tabs>
      <w:spacing w:before="120"/>
      <w:ind w:left="-37" w:right="-28"/>
    </w:pPr>
    <w:rPr>
      <w:lang w:val="en-US"/>
    </w:rPr>
  </w:style>
  <w:style w:type="paragraph" w:styleId="BodyTextIndent">
    <w:name w:val="Body Text Indent"/>
    <w:basedOn w:val="Normal"/>
    <w:link w:val="BodyTextIndentChar"/>
    <w:rPr>
      <w:b/>
      <w:color w:val="808080"/>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lang w:val="en-US"/>
    </w:rPr>
  </w:style>
  <w:style w:type="paragraph" w:customStyle="1" w:styleId="Bullet">
    <w:name w:val="Bullet"/>
    <w:basedOn w:val="Normal"/>
    <w:pPr>
      <w:tabs>
        <w:tab w:val="num" w:pos="567"/>
      </w:tabs>
      <w:ind w:hanging="454"/>
    </w:pPr>
  </w:style>
  <w:style w:type="paragraph" w:styleId="Title">
    <w:name w:val="Title"/>
    <w:basedOn w:val="Normal"/>
    <w:link w:val="TitleChar"/>
    <w:uiPriority w:val="10"/>
    <w:qFormat/>
    <w:pPr>
      <w:spacing w:line="360" w:lineRule="auto"/>
      <w:jc w:val="center"/>
    </w:pPr>
    <w:rPr>
      <w:u w:val="single"/>
      <w:lang w:val="en-US"/>
    </w:rPr>
  </w:style>
  <w:style w:type="paragraph" w:styleId="BalloonText">
    <w:name w:val="Balloon Text"/>
    <w:basedOn w:val="Normal"/>
    <w:semiHidden/>
    <w:rPr>
      <w:rFonts w:ascii="Tahoma" w:hAnsi="Tahoma" w:cs="Tahoma"/>
      <w:sz w:val="16"/>
      <w:szCs w:val="16"/>
      <w:lang w:val="en-US"/>
    </w:rPr>
  </w:style>
  <w:style w:type="paragraph" w:styleId="CommentSubject">
    <w:name w:val="annotation subject"/>
    <w:basedOn w:val="CommentText"/>
    <w:next w:val="CommentText"/>
    <w:semiHidden/>
    <w:rPr>
      <w:b/>
      <w:bCs/>
    </w:rPr>
  </w:style>
  <w:style w:type="paragraph" w:customStyle="1" w:styleId="AnnexHeading">
    <w:name w:val="Annex Heading"/>
    <w:basedOn w:val="Normal"/>
    <w:next w:val="Normal"/>
    <w:rsid w:val="00CA5F12"/>
    <w:pPr>
      <w:ind w:left="567" w:hanging="567"/>
    </w:pPr>
    <w:rPr>
      <w:b/>
    </w:rPr>
  </w:style>
  <w:style w:type="paragraph" w:customStyle="1" w:styleId="Revision1">
    <w:name w:val="Revision1"/>
    <w:hidden/>
    <w:uiPriority w:val="99"/>
    <w:semiHidden/>
    <w:rsid w:val="006D717E"/>
    <w:rPr>
      <w:sz w:val="22"/>
      <w:lang w:val="en-US" w:eastAsia="ja-JP"/>
    </w:rPr>
  </w:style>
  <w:style w:type="paragraph" w:styleId="List">
    <w:name w:val="List"/>
    <w:basedOn w:val="Normal"/>
    <w:rsid w:val="00CD5633"/>
    <w:pPr>
      <w:ind w:left="283" w:hanging="283"/>
      <w:contextualSpacing/>
    </w:pPr>
  </w:style>
  <w:style w:type="paragraph" w:styleId="List2">
    <w:name w:val="List 2"/>
    <w:basedOn w:val="Normal"/>
    <w:rsid w:val="00CD5633"/>
    <w:pPr>
      <w:ind w:left="566" w:hanging="283"/>
      <w:contextualSpacing/>
    </w:pPr>
  </w:style>
  <w:style w:type="paragraph" w:styleId="ListBullet">
    <w:name w:val="List Bullet"/>
    <w:basedOn w:val="Normal"/>
    <w:rsid w:val="00CD5633"/>
    <w:pPr>
      <w:numPr>
        <w:numId w:val="2"/>
      </w:numPr>
      <w:contextualSpacing/>
    </w:pPr>
  </w:style>
  <w:style w:type="paragraph" w:styleId="ListBullet2">
    <w:name w:val="List Bullet 2"/>
    <w:basedOn w:val="Normal"/>
    <w:rsid w:val="00CD5633"/>
    <w:pPr>
      <w:numPr>
        <w:numId w:val="3"/>
      </w:numPr>
      <w:contextualSpacing/>
    </w:pPr>
  </w:style>
  <w:style w:type="paragraph" w:styleId="ListBullet3">
    <w:name w:val="List Bullet 3"/>
    <w:basedOn w:val="Normal"/>
    <w:rsid w:val="00CD5633"/>
    <w:pPr>
      <w:numPr>
        <w:numId w:val="4"/>
      </w:numPr>
      <w:contextualSpacing/>
    </w:pPr>
  </w:style>
  <w:style w:type="paragraph" w:styleId="ListContinue">
    <w:name w:val="List Continue"/>
    <w:basedOn w:val="Normal"/>
    <w:rsid w:val="00CD5633"/>
    <w:pPr>
      <w:spacing w:after="120"/>
      <w:ind w:left="283"/>
      <w:contextualSpacing/>
    </w:pPr>
  </w:style>
  <w:style w:type="paragraph" w:styleId="ListContinue2">
    <w:name w:val="List Continue 2"/>
    <w:basedOn w:val="Normal"/>
    <w:rsid w:val="00CD5633"/>
    <w:pPr>
      <w:spacing w:after="120"/>
      <w:ind w:left="566"/>
      <w:contextualSpacing/>
    </w:pPr>
  </w:style>
  <w:style w:type="paragraph" w:styleId="BodyTextFirstIndent">
    <w:name w:val="Body Text First Indent"/>
    <w:basedOn w:val="BodyText"/>
    <w:link w:val="BodyTextFirstIndentChar"/>
    <w:rsid w:val="00CD5633"/>
    <w:pPr>
      <w:spacing w:after="120"/>
      <w:ind w:firstLine="210"/>
    </w:pPr>
    <w:rPr>
      <w:b w:val="0"/>
      <w:i w:val="0"/>
    </w:rPr>
  </w:style>
  <w:style w:type="character" w:customStyle="1" w:styleId="BodyTextChar">
    <w:name w:val="Body Text Char"/>
    <w:link w:val="BodyText"/>
    <w:rsid w:val="00CD5633"/>
    <w:rPr>
      <w:b/>
      <w:i/>
      <w:sz w:val="22"/>
      <w:lang w:eastAsia="ja-JP"/>
    </w:rPr>
  </w:style>
  <w:style w:type="character" w:customStyle="1" w:styleId="BodyTextFirstIndentChar">
    <w:name w:val="Body Text First Indent Char"/>
    <w:link w:val="BodyTextFirstIndent"/>
    <w:rsid w:val="00CD5633"/>
    <w:rPr>
      <w:b w:val="0"/>
      <w:i w:val="0"/>
      <w:sz w:val="22"/>
      <w:lang w:eastAsia="ja-JP"/>
    </w:rPr>
  </w:style>
  <w:style w:type="paragraph" w:styleId="BodyTextFirstIndent2">
    <w:name w:val="Body Text First Indent 2"/>
    <w:basedOn w:val="BodyTextIndent"/>
    <w:link w:val="BodyTextFirstIndent2Char"/>
    <w:rsid w:val="00CD5633"/>
    <w:pPr>
      <w:spacing w:after="120"/>
      <w:ind w:left="283" w:firstLine="210"/>
    </w:pPr>
    <w:rPr>
      <w:b w:val="0"/>
      <w:color w:val="auto"/>
    </w:rPr>
  </w:style>
  <w:style w:type="character" w:customStyle="1" w:styleId="BodyTextIndentChar">
    <w:name w:val="Body Text Indent Char"/>
    <w:link w:val="BodyTextIndent"/>
    <w:rsid w:val="00CD5633"/>
    <w:rPr>
      <w:b/>
      <w:color w:val="808080"/>
      <w:sz w:val="22"/>
      <w:lang w:eastAsia="ja-JP"/>
    </w:rPr>
  </w:style>
  <w:style w:type="character" w:customStyle="1" w:styleId="BodyTextFirstIndent2Char">
    <w:name w:val="Body Text First Indent 2 Char"/>
    <w:link w:val="BodyTextFirstIndent2"/>
    <w:rsid w:val="00CD5633"/>
    <w:rPr>
      <w:b w:val="0"/>
      <w:color w:val="808080"/>
      <w:sz w:val="22"/>
      <w:lang w:eastAsia="ja-JP"/>
    </w:rPr>
  </w:style>
  <w:style w:type="paragraph" w:customStyle="1" w:styleId="HangingIndent0">
    <w:name w:val="Hanging Indent"/>
    <w:basedOn w:val="Normal"/>
    <w:rsid w:val="00CA5F12"/>
    <w:pPr>
      <w:ind w:left="567" w:hanging="567"/>
    </w:pPr>
  </w:style>
  <w:style w:type="table" w:styleId="TableGrid">
    <w:name w:val="Table Grid"/>
    <w:basedOn w:val="TableNormal"/>
    <w:uiPriority w:val="39"/>
    <w:rsid w:val="00323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80A59"/>
    <w:pPr>
      <w:ind w:left="720"/>
    </w:pPr>
  </w:style>
  <w:style w:type="paragraph" w:styleId="Caption">
    <w:name w:val="caption"/>
    <w:basedOn w:val="Normal"/>
    <w:next w:val="Normal"/>
    <w:qFormat/>
    <w:rsid w:val="00A07C40"/>
    <w:rPr>
      <w:b/>
      <w:bCs/>
      <w:sz w:val="20"/>
    </w:rPr>
  </w:style>
  <w:style w:type="paragraph" w:styleId="Closing">
    <w:name w:val="Closing"/>
    <w:basedOn w:val="Normal"/>
    <w:rsid w:val="00A07C40"/>
    <w:pPr>
      <w:ind w:left="4320"/>
    </w:pPr>
  </w:style>
  <w:style w:type="paragraph" w:styleId="Date">
    <w:name w:val="Date"/>
    <w:basedOn w:val="Normal"/>
    <w:next w:val="Normal"/>
    <w:rsid w:val="00A07C40"/>
  </w:style>
  <w:style w:type="paragraph" w:styleId="E-mailSignature">
    <w:name w:val="E-mail Signature"/>
    <w:basedOn w:val="Normal"/>
    <w:rsid w:val="00A07C40"/>
  </w:style>
  <w:style w:type="paragraph" w:styleId="EnvelopeAddress">
    <w:name w:val="envelope address"/>
    <w:basedOn w:val="Normal"/>
    <w:rsid w:val="00A07C4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07C40"/>
    <w:rPr>
      <w:rFonts w:ascii="Arial" w:hAnsi="Arial" w:cs="Arial"/>
      <w:sz w:val="20"/>
    </w:rPr>
  </w:style>
  <w:style w:type="paragraph" w:styleId="HTMLAddress">
    <w:name w:val="HTML Address"/>
    <w:basedOn w:val="Normal"/>
    <w:rsid w:val="00A07C40"/>
    <w:rPr>
      <w:i/>
      <w:iCs/>
    </w:rPr>
  </w:style>
  <w:style w:type="paragraph" w:styleId="HTMLPreformatted">
    <w:name w:val="HTML Preformatted"/>
    <w:basedOn w:val="Normal"/>
    <w:rsid w:val="00A07C40"/>
    <w:rPr>
      <w:rFonts w:ascii="Courier New" w:hAnsi="Courier New" w:cs="Courier New"/>
      <w:sz w:val="20"/>
    </w:rPr>
  </w:style>
  <w:style w:type="paragraph" w:styleId="Index1">
    <w:name w:val="index 1"/>
    <w:basedOn w:val="Normal"/>
    <w:next w:val="Normal"/>
    <w:autoRedefine/>
    <w:semiHidden/>
    <w:rsid w:val="00A07C40"/>
    <w:pPr>
      <w:ind w:left="220" w:hanging="220"/>
    </w:pPr>
  </w:style>
  <w:style w:type="paragraph" w:styleId="Index2">
    <w:name w:val="index 2"/>
    <w:basedOn w:val="Normal"/>
    <w:next w:val="Normal"/>
    <w:autoRedefine/>
    <w:semiHidden/>
    <w:rsid w:val="00A07C40"/>
    <w:pPr>
      <w:ind w:left="440" w:hanging="220"/>
    </w:pPr>
  </w:style>
  <w:style w:type="paragraph" w:styleId="Index3">
    <w:name w:val="index 3"/>
    <w:basedOn w:val="Normal"/>
    <w:next w:val="Normal"/>
    <w:autoRedefine/>
    <w:semiHidden/>
    <w:rsid w:val="00A07C40"/>
    <w:pPr>
      <w:ind w:left="660" w:hanging="220"/>
    </w:pPr>
  </w:style>
  <w:style w:type="paragraph" w:styleId="Index4">
    <w:name w:val="index 4"/>
    <w:basedOn w:val="Normal"/>
    <w:next w:val="Normal"/>
    <w:autoRedefine/>
    <w:semiHidden/>
    <w:rsid w:val="00A07C40"/>
    <w:pPr>
      <w:ind w:left="880" w:hanging="220"/>
    </w:pPr>
  </w:style>
  <w:style w:type="paragraph" w:styleId="Index5">
    <w:name w:val="index 5"/>
    <w:basedOn w:val="Normal"/>
    <w:next w:val="Normal"/>
    <w:autoRedefine/>
    <w:semiHidden/>
    <w:rsid w:val="00A07C40"/>
    <w:pPr>
      <w:ind w:left="1100" w:hanging="220"/>
    </w:pPr>
  </w:style>
  <w:style w:type="paragraph" w:styleId="Index6">
    <w:name w:val="index 6"/>
    <w:basedOn w:val="Normal"/>
    <w:next w:val="Normal"/>
    <w:autoRedefine/>
    <w:semiHidden/>
    <w:rsid w:val="00A07C40"/>
    <w:pPr>
      <w:ind w:left="1320" w:hanging="220"/>
    </w:pPr>
  </w:style>
  <w:style w:type="paragraph" w:styleId="Index7">
    <w:name w:val="index 7"/>
    <w:basedOn w:val="Normal"/>
    <w:next w:val="Normal"/>
    <w:autoRedefine/>
    <w:semiHidden/>
    <w:rsid w:val="00A07C40"/>
    <w:pPr>
      <w:ind w:left="1540" w:hanging="220"/>
    </w:pPr>
  </w:style>
  <w:style w:type="paragraph" w:styleId="Index8">
    <w:name w:val="index 8"/>
    <w:basedOn w:val="Normal"/>
    <w:next w:val="Normal"/>
    <w:autoRedefine/>
    <w:semiHidden/>
    <w:rsid w:val="00A07C40"/>
    <w:pPr>
      <w:ind w:left="1760" w:hanging="220"/>
    </w:pPr>
  </w:style>
  <w:style w:type="paragraph" w:styleId="Index9">
    <w:name w:val="index 9"/>
    <w:basedOn w:val="Normal"/>
    <w:next w:val="Normal"/>
    <w:autoRedefine/>
    <w:semiHidden/>
    <w:rsid w:val="00A07C40"/>
    <w:pPr>
      <w:ind w:left="1980" w:hanging="220"/>
    </w:pPr>
  </w:style>
  <w:style w:type="paragraph" w:styleId="IndexHeading">
    <w:name w:val="index heading"/>
    <w:basedOn w:val="Normal"/>
    <w:next w:val="Index1"/>
    <w:semiHidden/>
    <w:rsid w:val="00A07C40"/>
    <w:rPr>
      <w:rFonts w:ascii="Arial" w:hAnsi="Arial" w:cs="Arial"/>
      <w:b/>
      <w:bCs/>
    </w:rPr>
  </w:style>
  <w:style w:type="paragraph" w:styleId="List3">
    <w:name w:val="List 3"/>
    <w:basedOn w:val="Normal"/>
    <w:rsid w:val="00A07C40"/>
    <w:pPr>
      <w:ind w:left="1080" w:hanging="360"/>
    </w:pPr>
  </w:style>
  <w:style w:type="paragraph" w:styleId="List4">
    <w:name w:val="List 4"/>
    <w:basedOn w:val="Normal"/>
    <w:rsid w:val="00A07C40"/>
    <w:pPr>
      <w:ind w:left="1440" w:hanging="360"/>
    </w:pPr>
  </w:style>
  <w:style w:type="paragraph" w:styleId="List5">
    <w:name w:val="List 5"/>
    <w:basedOn w:val="Normal"/>
    <w:rsid w:val="00A07C40"/>
    <w:pPr>
      <w:ind w:left="1800" w:hanging="360"/>
    </w:pPr>
  </w:style>
  <w:style w:type="paragraph" w:styleId="ListBullet4">
    <w:name w:val="List Bullet 4"/>
    <w:basedOn w:val="Normal"/>
    <w:rsid w:val="00A07C40"/>
    <w:pPr>
      <w:numPr>
        <w:numId w:val="16"/>
      </w:numPr>
    </w:pPr>
  </w:style>
  <w:style w:type="paragraph" w:styleId="ListBullet5">
    <w:name w:val="List Bullet 5"/>
    <w:basedOn w:val="Normal"/>
    <w:rsid w:val="00A07C40"/>
    <w:pPr>
      <w:numPr>
        <w:numId w:val="17"/>
      </w:numPr>
    </w:pPr>
  </w:style>
  <w:style w:type="paragraph" w:styleId="ListContinue3">
    <w:name w:val="List Continue 3"/>
    <w:basedOn w:val="Normal"/>
    <w:rsid w:val="00A07C40"/>
    <w:pPr>
      <w:spacing w:after="120"/>
      <w:ind w:left="1080"/>
    </w:pPr>
  </w:style>
  <w:style w:type="paragraph" w:styleId="ListContinue4">
    <w:name w:val="List Continue 4"/>
    <w:basedOn w:val="Normal"/>
    <w:rsid w:val="00A07C40"/>
    <w:pPr>
      <w:spacing w:after="120"/>
      <w:ind w:left="1440"/>
    </w:pPr>
  </w:style>
  <w:style w:type="paragraph" w:styleId="ListContinue5">
    <w:name w:val="List Continue 5"/>
    <w:basedOn w:val="Normal"/>
    <w:rsid w:val="00A07C40"/>
    <w:pPr>
      <w:spacing w:after="120"/>
      <w:ind w:left="1800"/>
    </w:pPr>
  </w:style>
  <w:style w:type="paragraph" w:styleId="ListNumber">
    <w:name w:val="List Number"/>
    <w:basedOn w:val="Normal"/>
    <w:rsid w:val="00A07C40"/>
    <w:pPr>
      <w:numPr>
        <w:numId w:val="18"/>
      </w:numPr>
    </w:pPr>
  </w:style>
  <w:style w:type="paragraph" w:styleId="ListNumber2">
    <w:name w:val="List Number 2"/>
    <w:basedOn w:val="Normal"/>
    <w:rsid w:val="00A07C40"/>
    <w:pPr>
      <w:numPr>
        <w:numId w:val="19"/>
      </w:numPr>
    </w:pPr>
  </w:style>
  <w:style w:type="paragraph" w:styleId="ListNumber3">
    <w:name w:val="List Number 3"/>
    <w:basedOn w:val="Normal"/>
    <w:rsid w:val="00A07C40"/>
    <w:pPr>
      <w:numPr>
        <w:numId w:val="20"/>
      </w:numPr>
    </w:pPr>
  </w:style>
  <w:style w:type="paragraph" w:styleId="ListNumber4">
    <w:name w:val="List Number 4"/>
    <w:basedOn w:val="Normal"/>
    <w:rsid w:val="00A07C40"/>
    <w:pPr>
      <w:numPr>
        <w:numId w:val="1"/>
      </w:numPr>
    </w:pPr>
  </w:style>
  <w:style w:type="paragraph" w:styleId="ListNumber5">
    <w:name w:val="List Number 5"/>
    <w:basedOn w:val="Normal"/>
    <w:rsid w:val="00A07C40"/>
    <w:pPr>
      <w:numPr>
        <w:numId w:val="21"/>
      </w:numPr>
    </w:pPr>
  </w:style>
  <w:style w:type="paragraph" w:styleId="MacroText">
    <w:name w:val="macro"/>
    <w:semiHidden/>
    <w:rsid w:val="00A07C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A07C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A07C40"/>
    <w:rPr>
      <w:sz w:val="24"/>
      <w:szCs w:val="24"/>
    </w:rPr>
  </w:style>
  <w:style w:type="paragraph" w:styleId="NormalIndent">
    <w:name w:val="Normal Indent"/>
    <w:basedOn w:val="Normal"/>
    <w:rsid w:val="00A07C40"/>
    <w:pPr>
      <w:ind w:left="720"/>
    </w:pPr>
  </w:style>
  <w:style w:type="paragraph" w:styleId="NoteHeading">
    <w:name w:val="Note Heading"/>
    <w:basedOn w:val="Normal"/>
    <w:next w:val="Normal"/>
    <w:rsid w:val="00A07C40"/>
  </w:style>
  <w:style w:type="paragraph" w:styleId="PlainText">
    <w:name w:val="Plain Text"/>
    <w:basedOn w:val="Normal"/>
    <w:rsid w:val="00A07C40"/>
    <w:rPr>
      <w:rFonts w:ascii="Courier New" w:hAnsi="Courier New" w:cs="Courier New"/>
      <w:sz w:val="20"/>
    </w:rPr>
  </w:style>
  <w:style w:type="paragraph" w:styleId="Salutation">
    <w:name w:val="Salutation"/>
    <w:basedOn w:val="Normal"/>
    <w:next w:val="Normal"/>
    <w:rsid w:val="00A07C40"/>
  </w:style>
  <w:style w:type="paragraph" w:styleId="Signature">
    <w:name w:val="Signature"/>
    <w:basedOn w:val="Normal"/>
    <w:rsid w:val="00A07C40"/>
    <w:pPr>
      <w:ind w:left="4320"/>
    </w:pPr>
  </w:style>
  <w:style w:type="paragraph" w:styleId="Subtitle">
    <w:name w:val="Subtitle"/>
    <w:basedOn w:val="Normal"/>
    <w:qFormat/>
    <w:rsid w:val="00A07C4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07C40"/>
    <w:pPr>
      <w:ind w:left="220" w:hanging="220"/>
    </w:pPr>
  </w:style>
  <w:style w:type="paragraph" w:styleId="TableofFigures">
    <w:name w:val="table of figures"/>
    <w:basedOn w:val="Normal"/>
    <w:next w:val="Normal"/>
    <w:semiHidden/>
    <w:rsid w:val="00A07C40"/>
  </w:style>
  <w:style w:type="paragraph" w:styleId="TOAHeading">
    <w:name w:val="toa heading"/>
    <w:basedOn w:val="Normal"/>
    <w:next w:val="Normal"/>
    <w:semiHidden/>
    <w:rsid w:val="00A07C40"/>
    <w:pPr>
      <w:spacing w:before="120"/>
    </w:pPr>
    <w:rPr>
      <w:rFonts w:ascii="Arial" w:hAnsi="Arial" w:cs="Arial"/>
      <w:b/>
      <w:bCs/>
      <w:sz w:val="24"/>
      <w:szCs w:val="24"/>
    </w:rPr>
  </w:style>
  <w:style w:type="paragraph" w:styleId="TOC1">
    <w:name w:val="toc 1"/>
    <w:basedOn w:val="Normal"/>
    <w:next w:val="Normal"/>
    <w:autoRedefine/>
    <w:semiHidden/>
    <w:rsid w:val="00A07C40"/>
  </w:style>
  <w:style w:type="paragraph" w:styleId="TOC2">
    <w:name w:val="toc 2"/>
    <w:basedOn w:val="Normal"/>
    <w:next w:val="Normal"/>
    <w:autoRedefine/>
    <w:semiHidden/>
    <w:rsid w:val="00A07C40"/>
    <w:pPr>
      <w:ind w:left="220"/>
    </w:pPr>
  </w:style>
  <w:style w:type="paragraph" w:styleId="TOC3">
    <w:name w:val="toc 3"/>
    <w:basedOn w:val="Normal"/>
    <w:next w:val="Normal"/>
    <w:autoRedefine/>
    <w:semiHidden/>
    <w:rsid w:val="00A07C40"/>
    <w:pPr>
      <w:ind w:left="440"/>
    </w:pPr>
  </w:style>
  <w:style w:type="paragraph" w:styleId="TOC4">
    <w:name w:val="toc 4"/>
    <w:basedOn w:val="Normal"/>
    <w:next w:val="Normal"/>
    <w:autoRedefine/>
    <w:semiHidden/>
    <w:rsid w:val="00A07C40"/>
    <w:pPr>
      <w:ind w:left="660"/>
    </w:pPr>
  </w:style>
  <w:style w:type="paragraph" w:styleId="TOC5">
    <w:name w:val="toc 5"/>
    <w:basedOn w:val="Normal"/>
    <w:next w:val="Normal"/>
    <w:autoRedefine/>
    <w:semiHidden/>
    <w:rsid w:val="00A07C40"/>
    <w:pPr>
      <w:ind w:left="880"/>
    </w:pPr>
  </w:style>
  <w:style w:type="paragraph" w:styleId="TOC6">
    <w:name w:val="toc 6"/>
    <w:basedOn w:val="Normal"/>
    <w:next w:val="Normal"/>
    <w:autoRedefine/>
    <w:semiHidden/>
    <w:rsid w:val="00A07C40"/>
    <w:pPr>
      <w:ind w:left="1100"/>
    </w:pPr>
  </w:style>
  <w:style w:type="paragraph" w:styleId="TOC7">
    <w:name w:val="toc 7"/>
    <w:basedOn w:val="Normal"/>
    <w:next w:val="Normal"/>
    <w:autoRedefine/>
    <w:semiHidden/>
    <w:rsid w:val="00A07C40"/>
    <w:pPr>
      <w:ind w:left="1320"/>
    </w:pPr>
  </w:style>
  <w:style w:type="paragraph" w:styleId="TOC8">
    <w:name w:val="toc 8"/>
    <w:basedOn w:val="Normal"/>
    <w:next w:val="Normal"/>
    <w:autoRedefine/>
    <w:semiHidden/>
    <w:rsid w:val="00A07C40"/>
    <w:pPr>
      <w:ind w:left="1540"/>
    </w:pPr>
  </w:style>
  <w:style w:type="paragraph" w:styleId="TOC9">
    <w:name w:val="toc 9"/>
    <w:basedOn w:val="Normal"/>
    <w:next w:val="Normal"/>
    <w:autoRedefine/>
    <w:semiHidden/>
    <w:rsid w:val="00A07C40"/>
    <w:pPr>
      <w:ind w:left="1760"/>
    </w:pPr>
  </w:style>
  <w:style w:type="paragraph" w:styleId="Revision">
    <w:name w:val="Revision"/>
    <w:hidden/>
    <w:uiPriority w:val="99"/>
    <w:semiHidden/>
    <w:rsid w:val="00125B47"/>
    <w:rPr>
      <w:sz w:val="22"/>
      <w:lang w:val="en-US" w:eastAsia="ja-JP"/>
    </w:rPr>
  </w:style>
  <w:style w:type="character" w:customStyle="1" w:styleId="BodytextAgencyChar">
    <w:name w:val="Body text (Agency) Char"/>
    <w:link w:val="BodytextAgency"/>
    <w:locked/>
    <w:rsid w:val="009944FC"/>
    <w:rPr>
      <w:rFonts w:ascii="Verdana" w:hAnsi="Verdana"/>
      <w:sz w:val="18"/>
    </w:rPr>
  </w:style>
  <w:style w:type="paragraph" w:customStyle="1" w:styleId="BodytextAgency">
    <w:name w:val="Body text (Agency)"/>
    <w:basedOn w:val="Normal"/>
    <w:link w:val="BodytextAgencyChar"/>
    <w:qFormat/>
    <w:rsid w:val="009944FC"/>
    <w:pPr>
      <w:spacing w:after="140" w:line="280" w:lineRule="atLeast"/>
    </w:pPr>
    <w:rPr>
      <w:rFonts w:ascii="Verdana" w:hAnsi="Verdana"/>
      <w:sz w:val="18"/>
      <w:lang w:eastAsia="en-US"/>
    </w:rPr>
  </w:style>
  <w:style w:type="character" w:customStyle="1" w:styleId="DraftingNotesAgencyChar">
    <w:name w:val="Drafting Notes (Agency) Char"/>
    <w:link w:val="DraftingNotesAgency"/>
    <w:locked/>
    <w:rsid w:val="009944FC"/>
    <w:rPr>
      <w:rFonts w:ascii="Courier New" w:hAnsi="Courier New" w:cs="Courier New"/>
      <w:i/>
      <w:color w:val="339966"/>
      <w:sz w:val="18"/>
    </w:rPr>
  </w:style>
  <w:style w:type="paragraph" w:customStyle="1" w:styleId="DraftingNotesAgency">
    <w:name w:val="Drafting Notes (Agency)"/>
    <w:basedOn w:val="Normal"/>
    <w:next w:val="BodytextAgency"/>
    <w:link w:val="DraftingNotesAgencyChar"/>
    <w:qFormat/>
    <w:rsid w:val="009944FC"/>
    <w:pPr>
      <w:spacing w:after="140" w:line="280" w:lineRule="atLeast"/>
    </w:pPr>
    <w:rPr>
      <w:rFonts w:ascii="Courier New" w:hAnsi="Courier New" w:cs="Courier New"/>
      <w:i/>
      <w:color w:val="339966"/>
      <w:sz w:val="18"/>
      <w:lang w:eastAsia="en-US"/>
    </w:rPr>
  </w:style>
  <w:style w:type="character" w:customStyle="1" w:styleId="No-numheading3AgencyChar">
    <w:name w:val="No-num heading 3 (Agency) Char"/>
    <w:link w:val="No-numheading3Agency"/>
    <w:locked/>
    <w:rsid w:val="009944FC"/>
    <w:rPr>
      <w:rFonts w:ascii="Verdana" w:hAnsi="Verdana"/>
      <w:b/>
      <w:kern w:val="32"/>
    </w:rPr>
  </w:style>
  <w:style w:type="paragraph" w:customStyle="1" w:styleId="No-numheading3Agency">
    <w:name w:val="No-num heading 3 (Agency)"/>
    <w:basedOn w:val="Normal"/>
    <w:next w:val="BodytextAgency"/>
    <w:link w:val="No-numheading3AgencyChar"/>
    <w:rsid w:val="009944FC"/>
    <w:pPr>
      <w:keepNext/>
      <w:spacing w:before="280" w:after="220"/>
      <w:outlineLvl w:val="2"/>
    </w:pPr>
    <w:rPr>
      <w:rFonts w:ascii="Verdana" w:hAnsi="Verdana"/>
      <w:b/>
      <w:kern w:val="32"/>
      <w:sz w:val="20"/>
      <w:lang w:eastAsia="en-US"/>
    </w:rPr>
  </w:style>
  <w:style w:type="paragraph" w:customStyle="1" w:styleId="qowt-li-300">
    <w:name w:val="qowt-li-30_0"/>
    <w:basedOn w:val="Normal"/>
    <w:rsid w:val="009C11E5"/>
    <w:pPr>
      <w:spacing w:before="100" w:beforeAutospacing="1" w:after="100" w:afterAutospacing="1"/>
    </w:pPr>
    <w:rPr>
      <w:sz w:val="24"/>
      <w:szCs w:val="24"/>
      <w:lang w:eastAsia="pl-PL"/>
    </w:rPr>
  </w:style>
  <w:style w:type="paragraph" w:customStyle="1" w:styleId="QRDEnBodyText">
    <w:name w:val="QRD En Body Text"/>
    <w:basedOn w:val="Normal"/>
    <w:rsid w:val="00231419"/>
    <w:rPr>
      <w:lang w:val="en-US"/>
    </w:rPr>
  </w:style>
  <w:style w:type="character" w:customStyle="1" w:styleId="TitleChar">
    <w:name w:val="Title Char"/>
    <w:link w:val="Title"/>
    <w:uiPriority w:val="10"/>
    <w:rsid w:val="009B49BE"/>
    <w:rPr>
      <w:sz w:val="22"/>
      <w:u w:val="single"/>
      <w:lang w:val="en-US" w:eastAsia="ja-JP"/>
    </w:rPr>
  </w:style>
  <w:style w:type="character" w:customStyle="1" w:styleId="Nierozpoznanawzmianka1">
    <w:name w:val="Nierozpoznana wzmianka1"/>
    <w:uiPriority w:val="99"/>
    <w:semiHidden/>
    <w:unhideWhenUsed/>
    <w:rsid w:val="00151708"/>
    <w:rPr>
      <w:noProof/>
      <w:color w:val="605E5C"/>
      <w:shd w:val="clear" w:color="auto" w:fill="E1DFDD"/>
    </w:rPr>
  </w:style>
  <w:style w:type="character" w:customStyle="1" w:styleId="Nierozpoznanawzmianka2">
    <w:name w:val="Nierozpoznana wzmianka2"/>
    <w:basedOn w:val="DefaultParagraphFont"/>
    <w:uiPriority w:val="99"/>
    <w:semiHidden/>
    <w:unhideWhenUsed/>
    <w:rsid w:val="00C10CA6"/>
    <w:rPr>
      <w:color w:val="605E5C"/>
      <w:shd w:val="clear" w:color="auto" w:fill="E1DFDD"/>
    </w:rPr>
  </w:style>
  <w:style w:type="paragraph" w:styleId="Bibliography">
    <w:name w:val="Bibliography"/>
    <w:basedOn w:val="Normal"/>
    <w:next w:val="Normal"/>
    <w:uiPriority w:val="37"/>
    <w:semiHidden/>
    <w:unhideWhenUsed/>
    <w:rsid w:val="005059AD"/>
  </w:style>
  <w:style w:type="paragraph" w:styleId="IntenseQuote">
    <w:name w:val="Intense Quote"/>
    <w:basedOn w:val="Normal"/>
    <w:next w:val="Normal"/>
    <w:link w:val="IntenseQuoteChar"/>
    <w:uiPriority w:val="30"/>
    <w:qFormat/>
    <w:rsid w:val="005059A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059AD"/>
    <w:rPr>
      <w:i/>
      <w:iCs/>
      <w:color w:val="5B9BD5" w:themeColor="accent1"/>
      <w:sz w:val="22"/>
      <w:lang w:eastAsia="ja-JP"/>
    </w:rPr>
  </w:style>
  <w:style w:type="paragraph" w:styleId="ListParagraph">
    <w:name w:val="List Paragraph"/>
    <w:basedOn w:val="Normal"/>
    <w:uiPriority w:val="34"/>
    <w:qFormat/>
    <w:rsid w:val="005059AD"/>
    <w:pPr>
      <w:ind w:left="720"/>
      <w:contextualSpacing/>
    </w:pPr>
  </w:style>
  <w:style w:type="paragraph" w:styleId="NoSpacing">
    <w:name w:val="No Spacing"/>
    <w:uiPriority w:val="1"/>
    <w:qFormat/>
    <w:rsid w:val="005059AD"/>
    <w:rPr>
      <w:sz w:val="22"/>
      <w:lang w:eastAsia="ja-JP"/>
    </w:rPr>
  </w:style>
  <w:style w:type="paragraph" w:styleId="Quote">
    <w:name w:val="Quote"/>
    <w:basedOn w:val="Normal"/>
    <w:next w:val="Normal"/>
    <w:link w:val="QuoteChar"/>
    <w:uiPriority w:val="29"/>
    <w:qFormat/>
    <w:rsid w:val="005059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59AD"/>
    <w:rPr>
      <w:i/>
      <w:iCs/>
      <w:color w:val="404040" w:themeColor="text1" w:themeTint="BF"/>
      <w:sz w:val="22"/>
      <w:lang w:eastAsia="ja-JP"/>
    </w:rPr>
  </w:style>
  <w:style w:type="paragraph" w:styleId="TOCHeading">
    <w:name w:val="TOC Heading"/>
    <w:basedOn w:val="Heading1"/>
    <w:next w:val="Normal"/>
    <w:uiPriority w:val="39"/>
    <w:semiHidden/>
    <w:unhideWhenUsed/>
    <w:qFormat/>
    <w:rsid w:val="005059AD"/>
    <w:pPr>
      <w:keepNext/>
      <w:keepLines/>
      <w:spacing w:before="240"/>
      <w:ind w:left="0" w:firstLine="0"/>
      <w:outlineLvl w:val="9"/>
    </w:pPr>
    <w:rPr>
      <w:rFonts w:asciiTheme="majorHAnsi" w:eastAsiaTheme="majorEastAsia" w:hAnsiTheme="majorHAnsi" w:cstheme="majorBidi"/>
      <w:b w:val="0"/>
      <w:caps w:val="0"/>
      <w:color w:val="2E74B5" w:themeColor="accent1" w:themeShade="BF"/>
      <w:sz w:val="32"/>
      <w:szCs w:val="32"/>
    </w:rPr>
  </w:style>
  <w:style w:type="character" w:customStyle="1" w:styleId="UnresolvedMention">
    <w:name w:val="Unresolved Mention"/>
    <w:basedOn w:val="DefaultParagraphFont"/>
    <w:uiPriority w:val="99"/>
    <w:semiHidden/>
    <w:unhideWhenUsed/>
    <w:rsid w:val="00BD21DF"/>
    <w:rPr>
      <w:color w:val="605E5C"/>
      <w:shd w:val="clear" w:color="auto" w:fill="E1DFDD"/>
    </w:rPr>
  </w:style>
  <w:style w:type="paragraph" w:customStyle="1" w:styleId="QRDAnnexSectionHeading">
    <w:name w:val="QRD Annex Section Heading"/>
    <w:basedOn w:val="Normal"/>
    <w:next w:val="Normal"/>
    <w:qFormat/>
    <w:rsid w:val="00313405"/>
    <w:pPr>
      <w:tabs>
        <w:tab w:val="left" w:pos="567"/>
      </w:tabs>
      <w:jc w:val="center"/>
      <w:outlineLvl w:val="0"/>
    </w:pPr>
    <w:rPr>
      <w:rFonts w:ascii="Times New Roman Bold" w:hAnsi="Times New Roman Bold"/>
      <w:b/>
      <w:caps/>
      <w:noProof/>
      <w:lang w:val="en-GB"/>
    </w:rPr>
  </w:style>
  <w:style w:type="paragraph" w:customStyle="1" w:styleId="QRDAnnexHeading1">
    <w:name w:val="QRD Annex Heading 1"/>
    <w:basedOn w:val="QRDAnnexSectionHeading"/>
    <w:next w:val="Normal"/>
    <w:qFormat/>
    <w:rsid w:val="00313405"/>
    <w:pPr>
      <w:keepNext/>
    </w:pPr>
  </w:style>
  <w:style w:type="character" w:customStyle="1" w:styleId="Mention">
    <w:name w:val="Mention"/>
    <w:basedOn w:val="DefaultParagraphFont"/>
    <w:uiPriority w:val="99"/>
    <w:unhideWhenUsed/>
    <w:rsid w:val="00957E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845">
      <w:bodyDiv w:val="1"/>
      <w:marLeft w:val="0"/>
      <w:marRight w:val="0"/>
      <w:marTop w:val="0"/>
      <w:marBottom w:val="0"/>
      <w:divBdr>
        <w:top w:val="none" w:sz="0" w:space="0" w:color="auto"/>
        <w:left w:val="none" w:sz="0" w:space="0" w:color="auto"/>
        <w:bottom w:val="none" w:sz="0" w:space="0" w:color="auto"/>
        <w:right w:val="none" w:sz="0" w:space="0" w:color="auto"/>
      </w:divBdr>
      <w:divsChild>
        <w:div w:id="1519201830">
          <w:marLeft w:val="0"/>
          <w:marRight w:val="0"/>
          <w:marTop w:val="0"/>
          <w:marBottom w:val="0"/>
          <w:divBdr>
            <w:top w:val="none" w:sz="0" w:space="0" w:color="auto"/>
            <w:left w:val="none" w:sz="0" w:space="0" w:color="auto"/>
            <w:bottom w:val="none" w:sz="0" w:space="0" w:color="auto"/>
            <w:right w:val="none" w:sz="0" w:space="0" w:color="auto"/>
          </w:divBdr>
          <w:divsChild>
            <w:div w:id="1815247296">
              <w:marLeft w:val="0"/>
              <w:marRight w:val="0"/>
              <w:marTop w:val="0"/>
              <w:marBottom w:val="0"/>
              <w:divBdr>
                <w:top w:val="none" w:sz="0" w:space="0" w:color="auto"/>
                <w:left w:val="none" w:sz="0" w:space="0" w:color="auto"/>
                <w:bottom w:val="none" w:sz="0" w:space="0" w:color="auto"/>
                <w:right w:val="none" w:sz="0" w:space="0" w:color="auto"/>
              </w:divBdr>
              <w:divsChild>
                <w:div w:id="442841075">
                  <w:marLeft w:val="0"/>
                  <w:marRight w:val="0"/>
                  <w:marTop w:val="0"/>
                  <w:marBottom w:val="0"/>
                  <w:divBdr>
                    <w:top w:val="none" w:sz="0" w:space="0" w:color="auto"/>
                    <w:left w:val="none" w:sz="0" w:space="0" w:color="auto"/>
                    <w:bottom w:val="none" w:sz="0" w:space="0" w:color="auto"/>
                    <w:right w:val="none" w:sz="0" w:space="0" w:color="auto"/>
                  </w:divBdr>
                  <w:divsChild>
                    <w:div w:id="1373732303">
                      <w:marLeft w:val="0"/>
                      <w:marRight w:val="0"/>
                      <w:marTop w:val="0"/>
                      <w:marBottom w:val="0"/>
                      <w:divBdr>
                        <w:top w:val="none" w:sz="0" w:space="0" w:color="auto"/>
                        <w:left w:val="none" w:sz="0" w:space="0" w:color="auto"/>
                        <w:bottom w:val="none" w:sz="0" w:space="0" w:color="auto"/>
                        <w:right w:val="none" w:sz="0" w:space="0" w:color="auto"/>
                      </w:divBdr>
                      <w:divsChild>
                        <w:div w:id="1329752230">
                          <w:marLeft w:val="0"/>
                          <w:marRight w:val="0"/>
                          <w:marTop w:val="0"/>
                          <w:marBottom w:val="0"/>
                          <w:divBdr>
                            <w:top w:val="none" w:sz="0" w:space="0" w:color="auto"/>
                            <w:left w:val="none" w:sz="0" w:space="0" w:color="auto"/>
                            <w:bottom w:val="none" w:sz="0" w:space="0" w:color="auto"/>
                            <w:right w:val="none" w:sz="0" w:space="0" w:color="auto"/>
                          </w:divBdr>
                          <w:divsChild>
                            <w:div w:id="1520580560">
                              <w:marLeft w:val="0"/>
                              <w:marRight w:val="0"/>
                              <w:marTop w:val="0"/>
                              <w:marBottom w:val="0"/>
                              <w:divBdr>
                                <w:top w:val="none" w:sz="0" w:space="0" w:color="auto"/>
                                <w:left w:val="none" w:sz="0" w:space="0" w:color="auto"/>
                                <w:bottom w:val="none" w:sz="0" w:space="0" w:color="auto"/>
                                <w:right w:val="none" w:sz="0" w:space="0" w:color="auto"/>
                              </w:divBdr>
                              <w:divsChild>
                                <w:div w:id="456682192">
                                  <w:marLeft w:val="0"/>
                                  <w:marRight w:val="0"/>
                                  <w:marTop w:val="0"/>
                                  <w:marBottom w:val="0"/>
                                  <w:divBdr>
                                    <w:top w:val="single" w:sz="6" w:space="0" w:color="F5F5F5"/>
                                    <w:left w:val="single" w:sz="6" w:space="0" w:color="F5F5F5"/>
                                    <w:bottom w:val="single" w:sz="6" w:space="0" w:color="F5F5F5"/>
                                    <w:right w:val="single" w:sz="6" w:space="0" w:color="F5F5F5"/>
                                  </w:divBdr>
                                  <w:divsChild>
                                    <w:div w:id="284849534">
                                      <w:marLeft w:val="0"/>
                                      <w:marRight w:val="0"/>
                                      <w:marTop w:val="0"/>
                                      <w:marBottom w:val="0"/>
                                      <w:divBdr>
                                        <w:top w:val="none" w:sz="0" w:space="0" w:color="auto"/>
                                        <w:left w:val="none" w:sz="0" w:space="0" w:color="auto"/>
                                        <w:bottom w:val="none" w:sz="0" w:space="0" w:color="auto"/>
                                        <w:right w:val="none" w:sz="0" w:space="0" w:color="auto"/>
                                      </w:divBdr>
                                      <w:divsChild>
                                        <w:div w:id="18023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386249">
      <w:bodyDiv w:val="1"/>
      <w:marLeft w:val="0"/>
      <w:marRight w:val="0"/>
      <w:marTop w:val="0"/>
      <w:marBottom w:val="0"/>
      <w:divBdr>
        <w:top w:val="none" w:sz="0" w:space="0" w:color="auto"/>
        <w:left w:val="none" w:sz="0" w:space="0" w:color="auto"/>
        <w:bottom w:val="none" w:sz="0" w:space="0" w:color="auto"/>
        <w:right w:val="none" w:sz="0" w:space="0" w:color="auto"/>
      </w:divBdr>
    </w:div>
    <w:div w:id="283736204">
      <w:bodyDiv w:val="1"/>
      <w:marLeft w:val="0"/>
      <w:marRight w:val="0"/>
      <w:marTop w:val="0"/>
      <w:marBottom w:val="0"/>
      <w:divBdr>
        <w:top w:val="none" w:sz="0" w:space="0" w:color="auto"/>
        <w:left w:val="none" w:sz="0" w:space="0" w:color="auto"/>
        <w:bottom w:val="none" w:sz="0" w:space="0" w:color="auto"/>
        <w:right w:val="none" w:sz="0" w:space="0" w:color="auto"/>
      </w:divBdr>
      <w:divsChild>
        <w:div w:id="1100374277">
          <w:marLeft w:val="0"/>
          <w:marRight w:val="0"/>
          <w:marTop w:val="0"/>
          <w:marBottom w:val="0"/>
          <w:divBdr>
            <w:top w:val="none" w:sz="0" w:space="0" w:color="auto"/>
            <w:left w:val="none" w:sz="0" w:space="0" w:color="auto"/>
            <w:bottom w:val="none" w:sz="0" w:space="0" w:color="auto"/>
            <w:right w:val="none" w:sz="0" w:space="0" w:color="auto"/>
          </w:divBdr>
          <w:divsChild>
            <w:div w:id="1367483876">
              <w:marLeft w:val="0"/>
              <w:marRight w:val="0"/>
              <w:marTop w:val="0"/>
              <w:marBottom w:val="0"/>
              <w:divBdr>
                <w:top w:val="none" w:sz="0" w:space="0" w:color="auto"/>
                <w:left w:val="none" w:sz="0" w:space="0" w:color="auto"/>
                <w:bottom w:val="none" w:sz="0" w:space="0" w:color="auto"/>
                <w:right w:val="none" w:sz="0" w:space="0" w:color="auto"/>
              </w:divBdr>
              <w:divsChild>
                <w:div w:id="1984040996">
                  <w:marLeft w:val="0"/>
                  <w:marRight w:val="0"/>
                  <w:marTop w:val="0"/>
                  <w:marBottom w:val="0"/>
                  <w:divBdr>
                    <w:top w:val="none" w:sz="0" w:space="0" w:color="auto"/>
                    <w:left w:val="none" w:sz="0" w:space="0" w:color="auto"/>
                    <w:bottom w:val="none" w:sz="0" w:space="0" w:color="auto"/>
                    <w:right w:val="none" w:sz="0" w:space="0" w:color="auto"/>
                  </w:divBdr>
                  <w:divsChild>
                    <w:div w:id="27487473">
                      <w:marLeft w:val="0"/>
                      <w:marRight w:val="0"/>
                      <w:marTop w:val="0"/>
                      <w:marBottom w:val="0"/>
                      <w:divBdr>
                        <w:top w:val="none" w:sz="0" w:space="0" w:color="auto"/>
                        <w:left w:val="none" w:sz="0" w:space="0" w:color="auto"/>
                        <w:bottom w:val="none" w:sz="0" w:space="0" w:color="auto"/>
                        <w:right w:val="none" w:sz="0" w:space="0" w:color="auto"/>
                      </w:divBdr>
                      <w:divsChild>
                        <w:div w:id="705567492">
                          <w:marLeft w:val="0"/>
                          <w:marRight w:val="0"/>
                          <w:marTop w:val="0"/>
                          <w:marBottom w:val="0"/>
                          <w:divBdr>
                            <w:top w:val="none" w:sz="0" w:space="0" w:color="auto"/>
                            <w:left w:val="none" w:sz="0" w:space="0" w:color="auto"/>
                            <w:bottom w:val="none" w:sz="0" w:space="0" w:color="auto"/>
                            <w:right w:val="none" w:sz="0" w:space="0" w:color="auto"/>
                          </w:divBdr>
                          <w:divsChild>
                            <w:div w:id="573322728">
                              <w:marLeft w:val="0"/>
                              <w:marRight w:val="0"/>
                              <w:marTop w:val="0"/>
                              <w:marBottom w:val="0"/>
                              <w:divBdr>
                                <w:top w:val="none" w:sz="0" w:space="0" w:color="auto"/>
                                <w:left w:val="none" w:sz="0" w:space="0" w:color="auto"/>
                                <w:bottom w:val="none" w:sz="0" w:space="0" w:color="auto"/>
                                <w:right w:val="none" w:sz="0" w:space="0" w:color="auto"/>
                              </w:divBdr>
                              <w:divsChild>
                                <w:div w:id="2063553743">
                                  <w:marLeft w:val="0"/>
                                  <w:marRight w:val="0"/>
                                  <w:marTop w:val="0"/>
                                  <w:marBottom w:val="0"/>
                                  <w:divBdr>
                                    <w:top w:val="none" w:sz="0" w:space="0" w:color="auto"/>
                                    <w:left w:val="none" w:sz="0" w:space="0" w:color="auto"/>
                                    <w:bottom w:val="none" w:sz="0" w:space="0" w:color="auto"/>
                                    <w:right w:val="none" w:sz="0" w:space="0" w:color="auto"/>
                                  </w:divBdr>
                                  <w:divsChild>
                                    <w:div w:id="557739439">
                                      <w:marLeft w:val="0"/>
                                      <w:marRight w:val="0"/>
                                      <w:marTop w:val="0"/>
                                      <w:marBottom w:val="0"/>
                                      <w:divBdr>
                                        <w:top w:val="single" w:sz="6" w:space="0" w:color="F5F5F5"/>
                                        <w:left w:val="single" w:sz="6" w:space="0" w:color="F5F5F5"/>
                                        <w:bottom w:val="single" w:sz="6" w:space="0" w:color="F5F5F5"/>
                                        <w:right w:val="single" w:sz="6" w:space="0" w:color="F5F5F5"/>
                                      </w:divBdr>
                                      <w:divsChild>
                                        <w:div w:id="487787008">
                                          <w:marLeft w:val="0"/>
                                          <w:marRight w:val="0"/>
                                          <w:marTop w:val="0"/>
                                          <w:marBottom w:val="0"/>
                                          <w:divBdr>
                                            <w:top w:val="none" w:sz="0" w:space="0" w:color="auto"/>
                                            <w:left w:val="none" w:sz="0" w:space="0" w:color="auto"/>
                                            <w:bottom w:val="none" w:sz="0" w:space="0" w:color="auto"/>
                                            <w:right w:val="none" w:sz="0" w:space="0" w:color="auto"/>
                                          </w:divBdr>
                                          <w:divsChild>
                                            <w:div w:id="9901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878429">
      <w:bodyDiv w:val="1"/>
      <w:marLeft w:val="0"/>
      <w:marRight w:val="0"/>
      <w:marTop w:val="0"/>
      <w:marBottom w:val="0"/>
      <w:divBdr>
        <w:top w:val="none" w:sz="0" w:space="0" w:color="auto"/>
        <w:left w:val="none" w:sz="0" w:space="0" w:color="auto"/>
        <w:bottom w:val="none" w:sz="0" w:space="0" w:color="auto"/>
        <w:right w:val="none" w:sz="0" w:space="0" w:color="auto"/>
      </w:divBdr>
    </w:div>
    <w:div w:id="410859614">
      <w:bodyDiv w:val="1"/>
      <w:marLeft w:val="0"/>
      <w:marRight w:val="0"/>
      <w:marTop w:val="0"/>
      <w:marBottom w:val="0"/>
      <w:divBdr>
        <w:top w:val="none" w:sz="0" w:space="0" w:color="auto"/>
        <w:left w:val="none" w:sz="0" w:space="0" w:color="auto"/>
        <w:bottom w:val="none" w:sz="0" w:space="0" w:color="auto"/>
        <w:right w:val="none" w:sz="0" w:space="0" w:color="auto"/>
      </w:divBdr>
    </w:div>
    <w:div w:id="597450593">
      <w:bodyDiv w:val="1"/>
      <w:marLeft w:val="0"/>
      <w:marRight w:val="0"/>
      <w:marTop w:val="0"/>
      <w:marBottom w:val="0"/>
      <w:divBdr>
        <w:top w:val="none" w:sz="0" w:space="0" w:color="auto"/>
        <w:left w:val="none" w:sz="0" w:space="0" w:color="auto"/>
        <w:bottom w:val="none" w:sz="0" w:space="0" w:color="auto"/>
        <w:right w:val="none" w:sz="0" w:space="0" w:color="auto"/>
      </w:divBdr>
      <w:divsChild>
        <w:div w:id="1007095466">
          <w:marLeft w:val="0"/>
          <w:marRight w:val="0"/>
          <w:marTop w:val="0"/>
          <w:marBottom w:val="0"/>
          <w:divBdr>
            <w:top w:val="none" w:sz="0" w:space="0" w:color="auto"/>
            <w:left w:val="none" w:sz="0" w:space="0" w:color="auto"/>
            <w:bottom w:val="none" w:sz="0" w:space="0" w:color="auto"/>
            <w:right w:val="none" w:sz="0" w:space="0" w:color="auto"/>
          </w:divBdr>
          <w:divsChild>
            <w:div w:id="1369456866">
              <w:marLeft w:val="0"/>
              <w:marRight w:val="0"/>
              <w:marTop w:val="0"/>
              <w:marBottom w:val="0"/>
              <w:divBdr>
                <w:top w:val="none" w:sz="0" w:space="0" w:color="auto"/>
                <w:left w:val="none" w:sz="0" w:space="0" w:color="auto"/>
                <w:bottom w:val="none" w:sz="0" w:space="0" w:color="auto"/>
                <w:right w:val="none" w:sz="0" w:space="0" w:color="auto"/>
              </w:divBdr>
              <w:divsChild>
                <w:div w:id="247351900">
                  <w:marLeft w:val="0"/>
                  <w:marRight w:val="0"/>
                  <w:marTop w:val="0"/>
                  <w:marBottom w:val="0"/>
                  <w:divBdr>
                    <w:top w:val="none" w:sz="0" w:space="0" w:color="auto"/>
                    <w:left w:val="none" w:sz="0" w:space="0" w:color="auto"/>
                    <w:bottom w:val="none" w:sz="0" w:space="0" w:color="auto"/>
                    <w:right w:val="none" w:sz="0" w:space="0" w:color="auto"/>
                  </w:divBdr>
                  <w:divsChild>
                    <w:div w:id="1574582213">
                      <w:marLeft w:val="0"/>
                      <w:marRight w:val="0"/>
                      <w:marTop w:val="0"/>
                      <w:marBottom w:val="0"/>
                      <w:divBdr>
                        <w:top w:val="none" w:sz="0" w:space="0" w:color="auto"/>
                        <w:left w:val="none" w:sz="0" w:space="0" w:color="auto"/>
                        <w:bottom w:val="none" w:sz="0" w:space="0" w:color="auto"/>
                        <w:right w:val="none" w:sz="0" w:space="0" w:color="auto"/>
                      </w:divBdr>
                      <w:divsChild>
                        <w:div w:id="1408501456">
                          <w:marLeft w:val="0"/>
                          <w:marRight w:val="0"/>
                          <w:marTop w:val="0"/>
                          <w:marBottom w:val="0"/>
                          <w:divBdr>
                            <w:top w:val="none" w:sz="0" w:space="0" w:color="auto"/>
                            <w:left w:val="none" w:sz="0" w:space="0" w:color="auto"/>
                            <w:bottom w:val="none" w:sz="0" w:space="0" w:color="auto"/>
                            <w:right w:val="none" w:sz="0" w:space="0" w:color="auto"/>
                          </w:divBdr>
                          <w:divsChild>
                            <w:div w:id="786781382">
                              <w:marLeft w:val="0"/>
                              <w:marRight w:val="0"/>
                              <w:marTop w:val="0"/>
                              <w:marBottom w:val="0"/>
                              <w:divBdr>
                                <w:top w:val="none" w:sz="0" w:space="0" w:color="auto"/>
                                <w:left w:val="none" w:sz="0" w:space="0" w:color="auto"/>
                                <w:bottom w:val="none" w:sz="0" w:space="0" w:color="auto"/>
                                <w:right w:val="none" w:sz="0" w:space="0" w:color="auto"/>
                              </w:divBdr>
                              <w:divsChild>
                                <w:div w:id="2063014144">
                                  <w:marLeft w:val="0"/>
                                  <w:marRight w:val="0"/>
                                  <w:marTop w:val="0"/>
                                  <w:marBottom w:val="0"/>
                                  <w:divBdr>
                                    <w:top w:val="none" w:sz="0" w:space="0" w:color="auto"/>
                                    <w:left w:val="none" w:sz="0" w:space="0" w:color="auto"/>
                                    <w:bottom w:val="none" w:sz="0" w:space="0" w:color="auto"/>
                                    <w:right w:val="none" w:sz="0" w:space="0" w:color="auto"/>
                                  </w:divBdr>
                                  <w:divsChild>
                                    <w:div w:id="248277513">
                                      <w:marLeft w:val="0"/>
                                      <w:marRight w:val="0"/>
                                      <w:marTop w:val="0"/>
                                      <w:marBottom w:val="0"/>
                                      <w:divBdr>
                                        <w:top w:val="single" w:sz="6" w:space="0" w:color="F5F5F5"/>
                                        <w:left w:val="single" w:sz="6" w:space="0" w:color="F5F5F5"/>
                                        <w:bottom w:val="single" w:sz="6" w:space="0" w:color="F5F5F5"/>
                                        <w:right w:val="single" w:sz="6" w:space="0" w:color="F5F5F5"/>
                                      </w:divBdr>
                                      <w:divsChild>
                                        <w:div w:id="1204097619">
                                          <w:marLeft w:val="0"/>
                                          <w:marRight w:val="0"/>
                                          <w:marTop w:val="0"/>
                                          <w:marBottom w:val="0"/>
                                          <w:divBdr>
                                            <w:top w:val="none" w:sz="0" w:space="0" w:color="auto"/>
                                            <w:left w:val="none" w:sz="0" w:space="0" w:color="auto"/>
                                            <w:bottom w:val="none" w:sz="0" w:space="0" w:color="auto"/>
                                            <w:right w:val="none" w:sz="0" w:space="0" w:color="auto"/>
                                          </w:divBdr>
                                          <w:divsChild>
                                            <w:div w:id="6591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2423611">
      <w:bodyDiv w:val="1"/>
      <w:marLeft w:val="0"/>
      <w:marRight w:val="0"/>
      <w:marTop w:val="0"/>
      <w:marBottom w:val="0"/>
      <w:divBdr>
        <w:top w:val="none" w:sz="0" w:space="0" w:color="auto"/>
        <w:left w:val="none" w:sz="0" w:space="0" w:color="auto"/>
        <w:bottom w:val="none" w:sz="0" w:space="0" w:color="auto"/>
        <w:right w:val="none" w:sz="0" w:space="0" w:color="auto"/>
      </w:divBdr>
    </w:div>
    <w:div w:id="625283161">
      <w:bodyDiv w:val="1"/>
      <w:marLeft w:val="0"/>
      <w:marRight w:val="0"/>
      <w:marTop w:val="0"/>
      <w:marBottom w:val="0"/>
      <w:divBdr>
        <w:top w:val="none" w:sz="0" w:space="0" w:color="auto"/>
        <w:left w:val="none" w:sz="0" w:space="0" w:color="auto"/>
        <w:bottom w:val="none" w:sz="0" w:space="0" w:color="auto"/>
        <w:right w:val="none" w:sz="0" w:space="0" w:color="auto"/>
      </w:divBdr>
    </w:div>
    <w:div w:id="633144654">
      <w:bodyDiv w:val="1"/>
      <w:marLeft w:val="0"/>
      <w:marRight w:val="0"/>
      <w:marTop w:val="0"/>
      <w:marBottom w:val="0"/>
      <w:divBdr>
        <w:top w:val="none" w:sz="0" w:space="0" w:color="auto"/>
        <w:left w:val="none" w:sz="0" w:space="0" w:color="auto"/>
        <w:bottom w:val="none" w:sz="0" w:space="0" w:color="auto"/>
        <w:right w:val="none" w:sz="0" w:space="0" w:color="auto"/>
      </w:divBdr>
    </w:div>
    <w:div w:id="731657404">
      <w:bodyDiv w:val="1"/>
      <w:marLeft w:val="0"/>
      <w:marRight w:val="0"/>
      <w:marTop w:val="0"/>
      <w:marBottom w:val="0"/>
      <w:divBdr>
        <w:top w:val="none" w:sz="0" w:space="0" w:color="auto"/>
        <w:left w:val="none" w:sz="0" w:space="0" w:color="auto"/>
        <w:bottom w:val="none" w:sz="0" w:space="0" w:color="auto"/>
        <w:right w:val="none" w:sz="0" w:space="0" w:color="auto"/>
      </w:divBdr>
    </w:div>
    <w:div w:id="733505073">
      <w:bodyDiv w:val="1"/>
      <w:marLeft w:val="0"/>
      <w:marRight w:val="0"/>
      <w:marTop w:val="0"/>
      <w:marBottom w:val="0"/>
      <w:divBdr>
        <w:top w:val="none" w:sz="0" w:space="0" w:color="auto"/>
        <w:left w:val="none" w:sz="0" w:space="0" w:color="auto"/>
        <w:bottom w:val="none" w:sz="0" w:space="0" w:color="auto"/>
        <w:right w:val="none" w:sz="0" w:space="0" w:color="auto"/>
      </w:divBdr>
    </w:div>
    <w:div w:id="769547185">
      <w:bodyDiv w:val="1"/>
      <w:marLeft w:val="0"/>
      <w:marRight w:val="0"/>
      <w:marTop w:val="0"/>
      <w:marBottom w:val="0"/>
      <w:divBdr>
        <w:top w:val="none" w:sz="0" w:space="0" w:color="auto"/>
        <w:left w:val="none" w:sz="0" w:space="0" w:color="auto"/>
        <w:bottom w:val="none" w:sz="0" w:space="0" w:color="auto"/>
        <w:right w:val="none" w:sz="0" w:space="0" w:color="auto"/>
      </w:divBdr>
    </w:div>
    <w:div w:id="772438913">
      <w:bodyDiv w:val="1"/>
      <w:marLeft w:val="0"/>
      <w:marRight w:val="0"/>
      <w:marTop w:val="0"/>
      <w:marBottom w:val="0"/>
      <w:divBdr>
        <w:top w:val="none" w:sz="0" w:space="0" w:color="auto"/>
        <w:left w:val="none" w:sz="0" w:space="0" w:color="auto"/>
        <w:bottom w:val="none" w:sz="0" w:space="0" w:color="auto"/>
        <w:right w:val="none" w:sz="0" w:space="0" w:color="auto"/>
      </w:divBdr>
      <w:divsChild>
        <w:div w:id="800920145">
          <w:marLeft w:val="0"/>
          <w:marRight w:val="0"/>
          <w:marTop w:val="0"/>
          <w:marBottom w:val="0"/>
          <w:divBdr>
            <w:top w:val="none" w:sz="0" w:space="0" w:color="auto"/>
            <w:left w:val="none" w:sz="0" w:space="0" w:color="auto"/>
            <w:bottom w:val="none" w:sz="0" w:space="0" w:color="auto"/>
            <w:right w:val="none" w:sz="0" w:space="0" w:color="auto"/>
          </w:divBdr>
          <w:divsChild>
            <w:div w:id="1923758035">
              <w:marLeft w:val="225"/>
              <w:marRight w:val="0"/>
              <w:marTop w:val="0"/>
              <w:marBottom w:val="0"/>
              <w:divBdr>
                <w:top w:val="none" w:sz="0" w:space="0" w:color="auto"/>
                <w:left w:val="none" w:sz="0" w:space="0" w:color="auto"/>
                <w:bottom w:val="none" w:sz="0" w:space="0" w:color="auto"/>
                <w:right w:val="none" w:sz="0" w:space="0" w:color="auto"/>
              </w:divBdr>
              <w:divsChild>
                <w:div w:id="49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89181">
      <w:bodyDiv w:val="1"/>
      <w:marLeft w:val="0"/>
      <w:marRight w:val="0"/>
      <w:marTop w:val="0"/>
      <w:marBottom w:val="0"/>
      <w:divBdr>
        <w:top w:val="none" w:sz="0" w:space="0" w:color="auto"/>
        <w:left w:val="none" w:sz="0" w:space="0" w:color="auto"/>
        <w:bottom w:val="none" w:sz="0" w:space="0" w:color="auto"/>
        <w:right w:val="none" w:sz="0" w:space="0" w:color="auto"/>
      </w:divBdr>
    </w:div>
    <w:div w:id="1134374806">
      <w:bodyDiv w:val="1"/>
      <w:marLeft w:val="0"/>
      <w:marRight w:val="0"/>
      <w:marTop w:val="0"/>
      <w:marBottom w:val="0"/>
      <w:divBdr>
        <w:top w:val="none" w:sz="0" w:space="0" w:color="auto"/>
        <w:left w:val="none" w:sz="0" w:space="0" w:color="auto"/>
        <w:bottom w:val="none" w:sz="0" w:space="0" w:color="auto"/>
        <w:right w:val="none" w:sz="0" w:space="0" w:color="auto"/>
      </w:divBdr>
      <w:divsChild>
        <w:div w:id="1735740216">
          <w:marLeft w:val="0"/>
          <w:marRight w:val="0"/>
          <w:marTop w:val="0"/>
          <w:marBottom w:val="0"/>
          <w:divBdr>
            <w:top w:val="none" w:sz="0" w:space="0" w:color="auto"/>
            <w:left w:val="none" w:sz="0" w:space="0" w:color="auto"/>
            <w:bottom w:val="none" w:sz="0" w:space="0" w:color="auto"/>
            <w:right w:val="none" w:sz="0" w:space="0" w:color="auto"/>
          </w:divBdr>
        </w:div>
      </w:divsChild>
    </w:div>
    <w:div w:id="1136676450">
      <w:bodyDiv w:val="1"/>
      <w:marLeft w:val="0"/>
      <w:marRight w:val="0"/>
      <w:marTop w:val="0"/>
      <w:marBottom w:val="0"/>
      <w:divBdr>
        <w:top w:val="none" w:sz="0" w:space="0" w:color="auto"/>
        <w:left w:val="none" w:sz="0" w:space="0" w:color="auto"/>
        <w:bottom w:val="none" w:sz="0" w:space="0" w:color="auto"/>
        <w:right w:val="none" w:sz="0" w:space="0" w:color="auto"/>
      </w:divBdr>
    </w:div>
    <w:div w:id="1273243983">
      <w:bodyDiv w:val="1"/>
      <w:marLeft w:val="0"/>
      <w:marRight w:val="0"/>
      <w:marTop w:val="0"/>
      <w:marBottom w:val="0"/>
      <w:divBdr>
        <w:top w:val="none" w:sz="0" w:space="0" w:color="auto"/>
        <w:left w:val="none" w:sz="0" w:space="0" w:color="auto"/>
        <w:bottom w:val="none" w:sz="0" w:space="0" w:color="auto"/>
        <w:right w:val="none" w:sz="0" w:space="0" w:color="auto"/>
      </w:divBdr>
    </w:div>
    <w:div w:id="1278635419">
      <w:bodyDiv w:val="1"/>
      <w:marLeft w:val="0"/>
      <w:marRight w:val="0"/>
      <w:marTop w:val="0"/>
      <w:marBottom w:val="0"/>
      <w:divBdr>
        <w:top w:val="none" w:sz="0" w:space="0" w:color="auto"/>
        <w:left w:val="none" w:sz="0" w:space="0" w:color="auto"/>
        <w:bottom w:val="none" w:sz="0" w:space="0" w:color="auto"/>
        <w:right w:val="none" w:sz="0" w:space="0" w:color="auto"/>
      </w:divBdr>
      <w:divsChild>
        <w:div w:id="2038115313">
          <w:marLeft w:val="0"/>
          <w:marRight w:val="0"/>
          <w:marTop w:val="0"/>
          <w:marBottom w:val="0"/>
          <w:divBdr>
            <w:top w:val="none" w:sz="0" w:space="0" w:color="auto"/>
            <w:left w:val="none" w:sz="0" w:space="0" w:color="auto"/>
            <w:bottom w:val="none" w:sz="0" w:space="0" w:color="auto"/>
            <w:right w:val="none" w:sz="0" w:space="0" w:color="auto"/>
          </w:divBdr>
          <w:divsChild>
            <w:div w:id="1874731887">
              <w:marLeft w:val="0"/>
              <w:marRight w:val="0"/>
              <w:marTop w:val="0"/>
              <w:marBottom w:val="0"/>
              <w:divBdr>
                <w:top w:val="none" w:sz="0" w:space="0" w:color="auto"/>
                <w:left w:val="none" w:sz="0" w:space="0" w:color="auto"/>
                <w:bottom w:val="none" w:sz="0" w:space="0" w:color="auto"/>
                <w:right w:val="none" w:sz="0" w:space="0" w:color="auto"/>
              </w:divBdr>
              <w:divsChild>
                <w:div w:id="2104957843">
                  <w:marLeft w:val="0"/>
                  <w:marRight w:val="0"/>
                  <w:marTop w:val="0"/>
                  <w:marBottom w:val="0"/>
                  <w:divBdr>
                    <w:top w:val="none" w:sz="0" w:space="0" w:color="auto"/>
                    <w:left w:val="none" w:sz="0" w:space="0" w:color="auto"/>
                    <w:bottom w:val="none" w:sz="0" w:space="0" w:color="auto"/>
                    <w:right w:val="none" w:sz="0" w:space="0" w:color="auto"/>
                  </w:divBdr>
                  <w:divsChild>
                    <w:div w:id="781651775">
                      <w:marLeft w:val="0"/>
                      <w:marRight w:val="0"/>
                      <w:marTop w:val="0"/>
                      <w:marBottom w:val="0"/>
                      <w:divBdr>
                        <w:top w:val="none" w:sz="0" w:space="0" w:color="auto"/>
                        <w:left w:val="none" w:sz="0" w:space="0" w:color="auto"/>
                        <w:bottom w:val="none" w:sz="0" w:space="0" w:color="auto"/>
                        <w:right w:val="none" w:sz="0" w:space="0" w:color="auto"/>
                      </w:divBdr>
                      <w:divsChild>
                        <w:div w:id="32536629">
                          <w:marLeft w:val="0"/>
                          <w:marRight w:val="0"/>
                          <w:marTop w:val="0"/>
                          <w:marBottom w:val="0"/>
                          <w:divBdr>
                            <w:top w:val="none" w:sz="0" w:space="0" w:color="auto"/>
                            <w:left w:val="none" w:sz="0" w:space="0" w:color="auto"/>
                            <w:bottom w:val="none" w:sz="0" w:space="0" w:color="auto"/>
                            <w:right w:val="none" w:sz="0" w:space="0" w:color="auto"/>
                          </w:divBdr>
                          <w:divsChild>
                            <w:div w:id="1081878017">
                              <w:marLeft w:val="0"/>
                              <w:marRight w:val="0"/>
                              <w:marTop w:val="0"/>
                              <w:marBottom w:val="0"/>
                              <w:divBdr>
                                <w:top w:val="none" w:sz="0" w:space="0" w:color="auto"/>
                                <w:left w:val="none" w:sz="0" w:space="0" w:color="auto"/>
                                <w:bottom w:val="none" w:sz="0" w:space="0" w:color="auto"/>
                                <w:right w:val="none" w:sz="0" w:space="0" w:color="auto"/>
                              </w:divBdr>
                              <w:divsChild>
                                <w:div w:id="1750347611">
                                  <w:marLeft w:val="0"/>
                                  <w:marRight w:val="0"/>
                                  <w:marTop w:val="0"/>
                                  <w:marBottom w:val="0"/>
                                  <w:divBdr>
                                    <w:top w:val="none" w:sz="0" w:space="0" w:color="auto"/>
                                    <w:left w:val="none" w:sz="0" w:space="0" w:color="auto"/>
                                    <w:bottom w:val="none" w:sz="0" w:space="0" w:color="auto"/>
                                    <w:right w:val="none" w:sz="0" w:space="0" w:color="auto"/>
                                  </w:divBdr>
                                  <w:divsChild>
                                    <w:div w:id="1298486447">
                                      <w:marLeft w:val="60"/>
                                      <w:marRight w:val="0"/>
                                      <w:marTop w:val="0"/>
                                      <w:marBottom w:val="0"/>
                                      <w:divBdr>
                                        <w:top w:val="none" w:sz="0" w:space="0" w:color="auto"/>
                                        <w:left w:val="none" w:sz="0" w:space="0" w:color="auto"/>
                                        <w:bottom w:val="none" w:sz="0" w:space="0" w:color="auto"/>
                                        <w:right w:val="none" w:sz="0" w:space="0" w:color="auto"/>
                                      </w:divBdr>
                                      <w:divsChild>
                                        <w:div w:id="1164318633">
                                          <w:marLeft w:val="0"/>
                                          <w:marRight w:val="0"/>
                                          <w:marTop w:val="0"/>
                                          <w:marBottom w:val="0"/>
                                          <w:divBdr>
                                            <w:top w:val="none" w:sz="0" w:space="0" w:color="auto"/>
                                            <w:left w:val="none" w:sz="0" w:space="0" w:color="auto"/>
                                            <w:bottom w:val="none" w:sz="0" w:space="0" w:color="auto"/>
                                            <w:right w:val="none" w:sz="0" w:space="0" w:color="auto"/>
                                          </w:divBdr>
                                          <w:divsChild>
                                            <w:div w:id="1149443446">
                                              <w:marLeft w:val="0"/>
                                              <w:marRight w:val="0"/>
                                              <w:marTop w:val="0"/>
                                              <w:marBottom w:val="120"/>
                                              <w:divBdr>
                                                <w:top w:val="single" w:sz="6" w:space="0" w:color="F5F5F5"/>
                                                <w:left w:val="single" w:sz="6" w:space="0" w:color="F5F5F5"/>
                                                <w:bottom w:val="single" w:sz="6" w:space="0" w:color="F5F5F5"/>
                                                <w:right w:val="single" w:sz="6" w:space="0" w:color="F5F5F5"/>
                                              </w:divBdr>
                                              <w:divsChild>
                                                <w:div w:id="2100985233">
                                                  <w:marLeft w:val="0"/>
                                                  <w:marRight w:val="0"/>
                                                  <w:marTop w:val="0"/>
                                                  <w:marBottom w:val="0"/>
                                                  <w:divBdr>
                                                    <w:top w:val="none" w:sz="0" w:space="0" w:color="auto"/>
                                                    <w:left w:val="none" w:sz="0" w:space="0" w:color="auto"/>
                                                    <w:bottom w:val="none" w:sz="0" w:space="0" w:color="auto"/>
                                                    <w:right w:val="none" w:sz="0" w:space="0" w:color="auto"/>
                                                  </w:divBdr>
                                                  <w:divsChild>
                                                    <w:div w:id="180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479477">
      <w:bodyDiv w:val="1"/>
      <w:marLeft w:val="0"/>
      <w:marRight w:val="0"/>
      <w:marTop w:val="0"/>
      <w:marBottom w:val="0"/>
      <w:divBdr>
        <w:top w:val="none" w:sz="0" w:space="0" w:color="auto"/>
        <w:left w:val="none" w:sz="0" w:space="0" w:color="auto"/>
        <w:bottom w:val="none" w:sz="0" w:space="0" w:color="auto"/>
        <w:right w:val="none" w:sz="0" w:space="0" w:color="auto"/>
      </w:divBdr>
      <w:divsChild>
        <w:div w:id="1567299728">
          <w:marLeft w:val="0"/>
          <w:marRight w:val="0"/>
          <w:marTop w:val="0"/>
          <w:marBottom w:val="0"/>
          <w:divBdr>
            <w:top w:val="none" w:sz="0" w:space="0" w:color="auto"/>
            <w:left w:val="none" w:sz="0" w:space="0" w:color="auto"/>
            <w:bottom w:val="none" w:sz="0" w:space="0" w:color="auto"/>
            <w:right w:val="none" w:sz="0" w:space="0" w:color="auto"/>
          </w:divBdr>
          <w:divsChild>
            <w:div w:id="1376270566">
              <w:marLeft w:val="225"/>
              <w:marRight w:val="0"/>
              <w:marTop w:val="0"/>
              <w:marBottom w:val="0"/>
              <w:divBdr>
                <w:top w:val="none" w:sz="0" w:space="0" w:color="auto"/>
                <w:left w:val="none" w:sz="0" w:space="0" w:color="auto"/>
                <w:bottom w:val="none" w:sz="0" w:space="0" w:color="auto"/>
                <w:right w:val="none" w:sz="0" w:space="0" w:color="auto"/>
              </w:divBdr>
              <w:divsChild>
                <w:div w:id="5979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12713">
      <w:bodyDiv w:val="1"/>
      <w:marLeft w:val="0"/>
      <w:marRight w:val="0"/>
      <w:marTop w:val="0"/>
      <w:marBottom w:val="0"/>
      <w:divBdr>
        <w:top w:val="none" w:sz="0" w:space="0" w:color="auto"/>
        <w:left w:val="none" w:sz="0" w:space="0" w:color="auto"/>
        <w:bottom w:val="none" w:sz="0" w:space="0" w:color="auto"/>
        <w:right w:val="none" w:sz="0" w:space="0" w:color="auto"/>
      </w:divBdr>
    </w:div>
    <w:div w:id="1563177810">
      <w:bodyDiv w:val="1"/>
      <w:marLeft w:val="0"/>
      <w:marRight w:val="0"/>
      <w:marTop w:val="0"/>
      <w:marBottom w:val="0"/>
      <w:divBdr>
        <w:top w:val="none" w:sz="0" w:space="0" w:color="auto"/>
        <w:left w:val="none" w:sz="0" w:space="0" w:color="auto"/>
        <w:bottom w:val="none" w:sz="0" w:space="0" w:color="auto"/>
        <w:right w:val="none" w:sz="0" w:space="0" w:color="auto"/>
      </w:divBdr>
    </w:div>
    <w:div w:id="1589850396">
      <w:bodyDiv w:val="1"/>
      <w:marLeft w:val="0"/>
      <w:marRight w:val="0"/>
      <w:marTop w:val="0"/>
      <w:marBottom w:val="0"/>
      <w:divBdr>
        <w:top w:val="none" w:sz="0" w:space="0" w:color="auto"/>
        <w:left w:val="none" w:sz="0" w:space="0" w:color="auto"/>
        <w:bottom w:val="none" w:sz="0" w:space="0" w:color="auto"/>
        <w:right w:val="none" w:sz="0" w:space="0" w:color="auto"/>
      </w:divBdr>
    </w:div>
    <w:div w:id="1674796292">
      <w:bodyDiv w:val="1"/>
      <w:marLeft w:val="0"/>
      <w:marRight w:val="0"/>
      <w:marTop w:val="0"/>
      <w:marBottom w:val="0"/>
      <w:divBdr>
        <w:top w:val="none" w:sz="0" w:space="0" w:color="auto"/>
        <w:left w:val="none" w:sz="0" w:space="0" w:color="auto"/>
        <w:bottom w:val="none" w:sz="0" w:space="0" w:color="auto"/>
        <w:right w:val="none" w:sz="0" w:space="0" w:color="auto"/>
      </w:divBdr>
    </w:div>
    <w:div w:id="1924530570">
      <w:bodyDiv w:val="1"/>
      <w:marLeft w:val="0"/>
      <w:marRight w:val="0"/>
      <w:marTop w:val="0"/>
      <w:marBottom w:val="0"/>
      <w:divBdr>
        <w:top w:val="none" w:sz="0" w:space="0" w:color="auto"/>
        <w:left w:val="none" w:sz="0" w:space="0" w:color="auto"/>
        <w:bottom w:val="none" w:sz="0" w:space="0" w:color="auto"/>
        <w:right w:val="none" w:sz="0" w:space="0" w:color="auto"/>
      </w:divBdr>
    </w:div>
    <w:div w:id="1938639622">
      <w:bodyDiv w:val="1"/>
      <w:marLeft w:val="0"/>
      <w:marRight w:val="0"/>
      <w:marTop w:val="0"/>
      <w:marBottom w:val="0"/>
      <w:divBdr>
        <w:top w:val="none" w:sz="0" w:space="0" w:color="auto"/>
        <w:left w:val="none" w:sz="0" w:space="0" w:color="auto"/>
        <w:bottom w:val="none" w:sz="0" w:space="0" w:color="auto"/>
        <w:right w:val="none" w:sz="0" w:space="0" w:color="auto"/>
      </w:divBdr>
    </w:div>
    <w:div w:id="1939286528">
      <w:bodyDiv w:val="1"/>
      <w:marLeft w:val="0"/>
      <w:marRight w:val="0"/>
      <w:marTop w:val="0"/>
      <w:marBottom w:val="0"/>
      <w:divBdr>
        <w:top w:val="none" w:sz="0" w:space="0" w:color="auto"/>
        <w:left w:val="none" w:sz="0" w:space="0" w:color="auto"/>
        <w:bottom w:val="none" w:sz="0" w:space="0" w:color="auto"/>
        <w:right w:val="none" w:sz="0" w:space="0" w:color="auto"/>
      </w:divBdr>
      <w:divsChild>
        <w:div w:id="68038739">
          <w:marLeft w:val="0"/>
          <w:marRight w:val="0"/>
          <w:marTop w:val="0"/>
          <w:marBottom w:val="0"/>
          <w:divBdr>
            <w:top w:val="none" w:sz="0" w:space="0" w:color="auto"/>
            <w:left w:val="none" w:sz="0" w:space="0" w:color="auto"/>
            <w:bottom w:val="none" w:sz="0" w:space="0" w:color="auto"/>
            <w:right w:val="none" w:sz="0" w:space="0" w:color="auto"/>
          </w:divBdr>
          <w:divsChild>
            <w:div w:id="1294674296">
              <w:marLeft w:val="0"/>
              <w:marRight w:val="0"/>
              <w:marTop w:val="0"/>
              <w:marBottom w:val="0"/>
              <w:divBdr>
                <w:top w:val="none" w:sz="0" w:space="0" w:color="auto"/>
                <w:left w:val="none" w:sz="0" w:space="0" w:color="auto"/>
                <w:bottom w:val="none" w:sz="0" w:space="0" w:color="auto"/>
                <w:right w:val="none" w:sz="0" w:space="0" w:color="auto"/>
              </w:divBdr>
              <w:divsChild>
                <w:div w:id="839123897">
                  <w:marLeft w:val="0"/>
                  <w:marRight w:val="0"/>
                  <w:marTop w:val="0"/>
                  <w:marBottom w:val="0"/>
                  <w:divBdr>
                    <w:top w:val="none" w:sz="0" w:space="0" w:color="auto"/>
                    <w:left w:val="none" w:sz="0" w:space="0" w:color="auto"/>
                    <w:bottom w:val="none" w:sz="0" w:space="0" w:color="auto"/>
                    <w:right w:val="none" w:sz="0" w:space="0" w:color="auto"/>
                  </w:divBdr>
                  <w:divsChild>
                    <w:div w:id="1396666040">
                      <w:marLeft w:val="0"/>
                      <w:marRight w:val="0"/>
                      <w:marTop w:val="0"/>
                      <w:marBottom w:val="0"/>
                      <w:divBdr>
                        <w:top w:val="none" w:sz="0" w:space="0" w:color="auto"/>
                        <w:left w:val="none" w:sz="0" w:space="0" w:color="auto"/>
                        <w:bottom w:val="none" w:sz="0" w:space="0" w:color="auto"/>
                        <w:right w:val="none" w:sz="0" w:space="0" w:color="auto"/>
                      </w:divBdr>
                      <w:divsChild>
                        <w:div w:id="2066684285">
                          <w:marLeft w:val="0"/>
                          <w:marRight w:val="0"/>
                          <w:marTop w:val="0"/>
                          <w:marBottom w:val="0"/>
                          <w:divBdr>
                            <w:top w:val="none" w:sz="0" w:space="0" w:color="auto"/>
                            <w:left w:val="none" w:sz="0" w:space="0" w:color="auto"/>
                            <w:bottom w:val="none" w:sz="0" w:space="0" w:color="auto"/>
                            <w:right w:val="none" w:sz="0" w:space="0" w:color="auto"/>
                          </w:divBdr>
                          <w:divsChild>
                            <w:div w:id="1366710725">
                              <w:marLeft w:val="0"/>
                              <w:marRight w:val="0"/>
                              <w:marTop w:val="0"/>
                              <w:marBottom w:val="0"/>
                              <w:divBdr>
                                <w:top w:val="none" w:sz="0" w:space="0" w:color="auto"/>
                                <w:left w:val="none" w:sz="0" w:space="0" w:color="auto"/>
                                <w:bottom w:val="none" w:sz="0" w:space="0" w:color="auto"/>
                                <w:right w:val="none" w:sz="0" w:space="0" w:color="auto"/>
                              </w:divBdr>
                              <w:divsChild>
                                <w:div w:id="817502071">
                                  <w:marLeft w:val="0"/>
                                  <w:marRight w:val="0"/>
                                  <w:marTop w:val="0"/>
                                  <w:marBottom w:val="0"/>
                                  <w:divBdr>
                                    <w:top w:val="none" w:sz="0" w:space="0" w:color="auto"/>
                                    <w:left w:val="none" w:sz="0" w:space="0" w:color="auto"/>
                                    <w:bottom w:val="none" w:sz="0" w:space="0" w:color="auto"/>
                                    <w:right w:val="none" w:sz="0" w:space="0" w:color="auto"/>
                                  </w:divBdr>
                                  <w:divsChild>
                                    <w:div w:id="229733452">
                                      <w:marLeft w:val="60"/>
                                      <w:marRight w:val="0"/>
                                      <w:marTop w:val="0"/>
                                      <w:marBottom w:val="0"/>
                                      <w:divBdr>
                                        <w:top w:val="none" w:sz="0" w:space="0" w:color="auto"/>
                                        <w:left w:val="none" w:sz="0" w:space="0" w:color="auto"/>
                                        <w:bottom w:val="none" w:sz="0" w:space="0" w:color="auto"/>
                                        <w:right w:val="none" w:sz="0" w:space="0" w:color="auto"/>
                                      </w:divBdr>
                                      <w:divsChild>
                                        <w:div w:id="598176693">
                                          <w:marLeft w:val="0"/>
                                          <w:marRight w:val="0"/>
                                          <w:marTop w:val="0"/>
                                          <w:marBottom w:val="0"/>
                                          <w:divBdr>
                                            <w:top w:val="none" w:sz="0" w:space="0" w:color="auto"/>
                                            <w:left w:val="none" w:sz="0" w:space="0" w:color="auto"/>
                                            <w:bottom w:val="none" w:sz="0" w:space="0" w:color="auto"/>
                                            <w:right w:val="none" w:sz="0" w:space="0" w:color="auto"/>
                                          </w:divBdr>
                                          <w:divsChild>
                                            <w:div w:id="1271477683">
                                              <w:marLeft w:val="0"/>
                                              <w:marRight w:val="0"/>
                                              <w:marTop w:val="0"/>
                                              <w:marBottom w:val="120"/>
                                              <w:divBdr>
                                                <w:top w:val="single" w:sz="6" w:space="0" w:color="F5F5F5"/>
                                                <w:left w:val="single" w:sz="6" w:space="0" w:color="F5F5F5"/>
                                                <w:bottom w:val="single" w:sz="6" w:space="0" w:color="F5F5F5"/>
                                                <w:right w:val="single" w:sz="6" w:space="0" w:color="F5F5F5"/>
                                              </w:divBdr>
                                              <w:divsChild>
                                                <w:div w:id="618954366">
                                                  <w:marLeft w:val="0"/>
                                                  <w:marRight w:val="0"/>
                                                  <w:marTop w:val="0"/>
                                                  <w:marBottom w:val="0"/>
                                                  <w:divBdr>
                                                    <w:top w:val="none" w:sz="0" w:space="0" w:color="auto"/>
                                                    <w:left w:val="none" w:sz="0" w:space="0" w:color="auto"/>
                                                    <w:bottom w:val="none" w:sz="0" w:space="0" w:color="auto"/>
                                                    <w:right w:val="none" w:sz="0" w:space="0" w:color="auto"/>
                                                  </w:divBdr>
                                                  <w:divsChild>
                                                    <w:div w:id="6227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181478">
      <w:bodyDiv w:val="1"/>
      <w:marLeft w:val="0"/>
      <w:marRight w:val="0"/>
      <w:marTop w:val="0"/>
      <w:marBottom w:val="0"/>
      <w:divBdr>
        <w:top w:val="none" w:sz="0" w:space="0" w:color="auto"/>
        <w:left w:val="none" w:sz="0" w:space="0" w:color="auto"/>
        <w:bottom w:val="none" w:sz="0" w:space="0" w:color="auto"/>
        <w:right w:val="none" w:sz="0" w:space="0" w:color="auto"/>
      </w:divBdr>
    </w:div>
    <w:div w:id="20585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cellcept"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1.png"/><Relationship Id="rId28" Type="http://schemas.openxmlformats.org/officeDocument/2006/relationships/hyperlink" Target="https://www.ema.europa.eu/documents/template-form/qrd-appendix-v-adverse-drug-reaction-reporting-details_en.docx" TargetMode="External"/><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www.ema.europa.eu" TargetMode="External"/><Relationship Id="rId31"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image" Target="media/image5.png"/><Relationship Id="rId30" Type="http://schemas.openxmlformats.org/officeDocument/2006/relationships/hyperlink" Target="https://www.ema.europa.eu/documents/template-form/qrd-appendix-v-adverse-drug-reaction-reporting-details_en.docx" TargetMode="Externa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EMADOC-1700519818-2950071</_dlc_DocId>
    <_dlc_DocIdUrl xmlns="a034c160-bfb7-45f5-8632-2eb7e0508071">
      <Url>https://euema.sharepoint.com/sites/CRM/_layouts/15/DocIdRedir.aspx?ID=EMADOC-1700519818-2950071</Url>
      <Description>EMADOC-1700519818-2950071</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0DBC4D-53C2-48C2-809D-59816814D4AD}">
  <ds:schemaRefs>
    <ds:schemaRef ds:uri="http://purl.org/dc/terms/"/>
    <ds:schemaRef ds:uri="http://schemas.openxmlformats.org/package/2006/metadata/core-properties"/>
    <ds:schemaRef ds:uri="http://purl.org/dc/dcmitype/"/>
    <ds:schemaRef ds:uri="http://schemas.microsoft.com/office/infopath/2007/PartnerControls"/>
    <ds:schemaRef ds:uri="931baba0-1a7c-4070-a9f4-9344bbb4169b"/>
    <ds:schemaRef ds:uri="http://purl.org/dc/elements/1.1/"/>
    <ds:schemaRef ds:uri="http://schemas.microsoft.com/office/2006/metadata/properties"/>
    <ds:schemaRef ds:uri="http://schemas.microsoft.com/office/2006/documentManagement/types"/>
    <ds:schemaRef ds:uri="d5342c63-9294-4ed9-b9dd-bb915037adad"/>
    <ds:schemaRef ds:uri="http://www.w3.org/XML/1998/namespace"/>
  </ds:schemaRefs>
</ds:datastoreItem>
</file>

<file path=customXml/itemProps2.xml><?xml version="1.0" encoding="utf-8"?>
<ds:datastoreItem xmlns:ds="http://schemas.openxmlformats.org/officeDocument/2006/customXml" ds:itemID="{8806E02D-7564-4BA3-93D5-B63B39047915}">
  <ds:schemaRefs>
    <ds:schemaRef ds:uri="http://schemas.microsoft.com/office/2006/metadata/longProperties"/>
  </ds:schemaRefs>
</ds:datastoreItem>
</file>

<file path=customXml/itemProps3.xml><?xml version="1.0" encoding="utf-8"?>
<ds:datastoreItem xmlns:ds="http://schemas.openxmlformats.org/officeDocument/2006/customXml" ds:itemID="{27F4D2F3-D9EA-4815-836C-3499D34331E2}"/>
</file>

<file path=customXml/itemProps4.xml><?xml version="1.0" encoding="utf-8"?>
<ds:datastoreItem xmlns:ds="http://schemas.openxmlformats.org/officeDocument/2006/customXml" ds:itemID="{6F2D6731-B714-4642-81B8-3F4E1F1A6683}">
  <ds:schemaRefs>
    <ds:schemaRef ds:uri="http://schemas.microsoft.com/sharepoint/v3/contenttype/forms"/>
  </ds:schemaRefs>
</ds:datastoreItem>
</file>

<file path=customXml/itemProps5.xml><?xml version="1.0" encoding="utf-8"?>
<ds:datastoreItem xmlns:ds="http://schemas.openxmlformats.org/officeDocument/2006/customXml" ds:itemID="{4B6CDEB6-A8BF-480A-97CE-EA30515B5683}">
  <ds:schemaRefs>
    <ds:schemaRef ds:uri="http://schemas.openxmlformats.org/officeDocument/2006/bibliography"/>
  </ds:schemaRefs>
</ds:datastoreItem>
</file>

<file path=customXml/itemProps6.xml><?xml version="1.0" encoding="utf-8"?>
<ds:datastoreItem xmlns:ds="http://schemas.openxmlformats.org/officeDocument/2006/customXml" ds:itemID="{3B2811BF-29AB-47EF-9E24-7040553914BC}"/>
</file>

<file path=docProps/app.xml><?xml version="1.0" encoding="utf-8"?>
<Properties xmlns="http://schemas.openxmlformats.org/officeDocument/2006/extended-properties" xmlns:vt="http://schemas.openxmlformats.org/officeDocument/2006/docPropsVTypes">
  <Template>SPC_10H</Template>
  <TotalTime>15</TotalTime>
  <Pages>167</Pages>
  <Words>52442</Words>
  <Characters>352682</Characters>
  <Application>Microsoft Office Word</Application>
  <DocSecurity>0</DocSecurity>
  <Lines>10373</Lines>
  <Paragraphs>5787</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399337</CharactersWithSpaces>
  <SharedDoc>false</SharedDoc>
  <HLinks>
    <vt:vector size="90" baseType="variant">
      <vt:variant>
        <vt:i4>1245197</vt:i4>
      </vt:variant>
      <vt:variant>
        <vt:i4>54</vt:i4>
      </vt:variant>
      <vt:variant>
        <vt:i4>0</vt:i4>
      </vt:variant>
      <vt:variant>
        <vt:i4>5</vt:i4>
      </vt:variant>
      <vt:variant>
        <vt:lpwstr>http://www.ema.europa.eu/</vt:lpwstr>
      </vt:variant>
      <vt:variant>
        <vt:lpwstr/>
      </vt:variant>
      <vt:variant>
        <vt:i4>2490456</vt:i4>
      </vt:variant>
      <vt:variant>
        <vt:i4>51</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48</vt:i4>
      </vt:variant>
      <vt:variant>
        <vt:i4>0</vt:i4>
      </vt:variant>
      <vt:variant>
        <vt:i4>5</vt:i4>
      </vt:variant>
      <vt:variant>
        <vt:lpwstr>http://www.ema.europa.eu/</vt:lpwstr>
      </vt:variant>
      <vt:variant>
        <vt:lpwstr/>
      </vt:variant>
      <vt:variant>
        <vt:i4>2490456</vt:i4>
      </vt:variant>
      <vt:variant>
        <vt:i4>45</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42</vt:i4>
      </vt:variant>
      <vt:variant>
        <vt:i4>0</vt:i4>
      </vt:variant>
      <vt:variant>
        <vt:i4>5</vt:i4>
      </vt:variant>
      <vt:variant>
        <vt:lpwstr>http://www.ema.europa.eu/</vt:lpwstr>
      </vt:variant>
      <vt:variant>
        <vt:lpwstr/>
      </vt:variant>
      <vt:variant>
        <vt:i4>2490456</vt:i4>
      </vt:variant>
      <vt:variant>
        <vt:i4>39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36</vt:i4>
      </vt:variant>
      <vt:variant>
        <vt:i4>0</vt:i4>
      </vt:variant>
      <vt:variant>
        <vt:i4>5</vt:i4>
      </vt:variant>
      <vt:variant>
        <vt:lpwstr>http://www.ema.europa.eu/</vt:lpwstr>
      </vt:variant>
      <vt:variant>
        <vt:lpwstr/>
      </vt:variant>
      <vt:variant>
        <vt:i4>2490456</vt:i4>
      </vt:variant>
      <vt:variant>
        <vt:i4>33</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30</vt:i4>
      </vt:variant>
      <vt:variant>
        <vt:i4>0</vt:i4>
      </vt:variant>
      <vt:variant>
        <vt:i4>5</vt:i4>
      </vt:variant>
      <vt:variant>
        <vt:lpwstr>http://www.ema.europa.eu/</vt:lpwstr>
      </vt:variant>
      <vt:variant>
        <vt:lpwstr/>
      </vt:variant>
      <vt:variant>
        <vt:i4>2490456</vt:i4>
      </vt:variant>
      <vt:variant>
        <vt:i4>27</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24</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10.0 02/2016_x000d_
Downloaded 110516 (pl)</dc:description>
  <cp:lastModifiedBy>TCS</cp:lastModifiedBy>
  <cp:revision>3</cp:revision>
  <dcterms:created xsi:type="dcterms:W3CDTF">2026-02-25T08:54:00Z</dcterms:created>
  <dcterms:modified xsi:type="dcterms:W3CDTF">2026-02-25T11:56:00Z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Template Version">
    <vt:lpwstr>1.4</vt:lpwstr>
  </property>
  <property fmtid="{D5CDD505-2E9C-101B-9397-08002B2CF9AE}" pid="4" name="_dlc_DocIdItemGuid">
    <vt:lpwstr>d34629e0-217e-4784-8abe-b7ce013bfa5f</vt:lpwstr>
  </property>
</Properties>
</file>