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insideH w:val="none" w:sz="0" w:space="0" w:color="auto"/>
          <w:insideV w:val="none" w:sz="0" w:space="0" w:color="auto"/>
        </w:tblBorders>
        <w:tblLook w:val="04A0" w:firstRow="1" w:lastRow="0" w:firstColumn="1" w:lastColumn="0" w:noHBand="0" w:noVBand="1"/>
      </w:tblPr>
      <w:tblGrid>
        <w:gridCol w:w="9063"/>
      </w:tblGrid>
      <w:tr w:rsidR="00BC37F9" w:rsidRPr="005E3FE9" w14:paraId="7B72CAE0" w14:textId="77777777" w:rsidTr="00C40DF6">
        <w:tc>
          <w:tcPr>
            <w:tcW w:w="9063" w:type="dxa"/>
          </w:tcPr>
          <w:p w14:paraId="29D26087" w14:textId="38D0C6AE" w:rsidR="00BC37F9" w:rsidRDefault="00BC37F9" w:rsidP="005E3FE9">
            <w:pPr>
              <w:tabs>
                <w:tab w:val="left" w:pos="708"/>
              </w:tabs>
            </w:pPr>
            <w:r w:rsidRPr="00C40DF6">
              <w:t xml:space="preserve">Niniejszy dokument to zatwierdzone druki informacyjne dla leku </w:t>
            </w:r>
            <w:proofErr w:type="spellStart"/>
            <w:r w:rsidR="00860B5D" w:rsidRPr="00C40DF6">
              <w:t>Clopidogrel</w:t>
            </w:r>
            <w:proofErr w:type="spellEnd"/>
            <w:r w:rsidR="00860B5D" w:rsidRPr="00C40DF6">
              <w:t>/</w:t>
            </w:r>
            <w:proofErr w:type="spellStart"/>
            <w:r w:rsidR="00860B5D" w:rsidRPr="00C40DF6">
              <w:t>Acetylsalicylic</w:t>
            </w:r>
            <w:proofErr w:type="spellEnd"/>
            <w:r w:rsidR="00860B5D" w:rsidRPr="00C40DF6">
              <w:t xml:space="preserve"> </w:t>
            </w:r>
            <w:proofErr w:type="spellStart"/>
            <w:r w:rsidR="00860B5D" w:rsidRPr="00C40DF6">
              <w:t>acid</w:t>
            </w:r>
            <w:proofErr w:type="spellEnd"/>
            <w:r w:rsidR="00860B5D" w:rsidRPr="00C40DF6">
              <w:t xml:space="preserve"> Viatris</w:t>
            </w:r>
            <w:r w:rsidRPr="00C40DF6">
              <w:t xml:space="preserve"> z wyróżnionymi zmianami wprowadzonymi od czasu poprzedniej procedury, mającymi wpływ na druki informacyjne (</w:t>
            </w:r>
            <w:r w:rsidR="00230886" w:rsidRPr="00C40DF6">
              <w:t>EMA/VR/0000246078</w:t>
            </w:r>
            <w:r w:rsidR="00860B5D" w:rsidRPr="00C40DF6">
              <w:t>)</w:t>
            </w:r>
            <w:r w:rsidR="00E80794">
              <w:t>.</w:t>
            </w:r>
          </w:p>
          <w:p w14:paraId="31924C57" w14:textId="77777777" w:rsidR="00C40DF6" w:rsidRDefault="00C40DF6" w:rsidP="005E3FE9">
            <w:pPr>
              <w:tabs>
                <w:tab w:val="left" w:pos="708"/>
              </w:tabs>
            </w:pPr>
          </w:p>
          <w:p w14:paraId="4ADD2355" w14:textId="77777777" w:rsidR="00C40DF6" w:rsidRPr="006B4AAE" w:rsidRDefault="00C40DF6" w:rsidP="00C40DF6">
            <w:r w:rsidRPr="006B4AAE">
              <w:t xml:space="preserve">Więcej informacji znajduje się na stronie internetowej Europejskiej Agencji Leków: </w:t>
            </w:r>
          </w:p>
          <w:p w14:paraId="77B87BD0" w14:textId="3063BDB7" w:rsidR="00C40DF6" w:rsidRPr="00C40DF6" w:rsidRDefault="00C40DF6" w:rsidP="00C40DF6">
            <w:pPr>
              <w:tabs>
                <w:tab w:val="left" w:pos="708"/>
              </w:tabs>
              <w:rPr>
                <w:szCs w:val="24"/>
              </w:rPr>
            </w:pPr>
            <w:r w:rsidRPr="00230886">
              <w:t>https://www.ema.europa.eu/en/medicines/human/epar/clopidogrel-acetylsalicylic-acid-viatris</w:t>
            </w:r>
          </w:p>
        </w:tc>
      </w:tr>
    </w:tbl>
    <w:p w14:paraId="0A0767E5" w14:textId="77777777" w:rsidR="004D2D45" w:rsidRPr="004A4670" w:rsidRDefault="004D2D45" w:rsidP="00AD7906"/>
    <w:p w14:paraId="59297AFB" w14:textId="77777777" w:rsidR="004D2D45" w:rsidRPr="004A4670" w:rsidRDefault="004D2D45" w:rsidP="00AD7906"/>
    <w:p w14:paraId="275FD144" w14:textId="77777777" w:rsidR="004D2D45" w:rsidRPr="004A4670" w:rsidRDefault="004D2D45" w:rsidP="00AD7906"/>
    <w:p w14:paraId="21EBEEA1" w14:textId="77777777" w:rsidR="004D2D45" w:rsidRPr="004A4670" w:rsidRDefault="004D2D45" w:rsidP="00AD7906"/>
    <w:p w14:paraId="732E508E" w14:textId="77777777" w:rsidR="004D2D45" w:rsidRPr="004A4670" w:rsidRDefault="004D2D45" w:rsidP="00AD7906"/>
    <w:p w14:paraId="52D54F05" w14:textId="77777777" w:rsidR="004D2D45" w:rsidRPr="004A4670" w:rsidRDefault="004D2D45" w:rsidP="00AD7906"/>
    <w:p w14:paraId="5C456156" w14:textId="77777777" w:rsidR="004D2D45" w:rsidRPr="004A4670" w:rsidRDefault="004D2D45" w:rsidP="00AD7906"/>
    <w:p w14:paraId="6CB3F702" w14:textId="77777777" w:rsidR="004D2D45" w:rsidRPr="004A4670" w:rsidRDefault="004D2D45" w:rsidP="00AD7906"/>
    <w:p w14:paraId="4F17EE9A" w14:textId="77777777" w:rsidR="00975742" w:rsidRPr="004A4670" w:rsidRDefault="00975742" w:rsidP="00AD7906"/>
    <w:p w14:paraId="642972EB" w14:textId="77777777" w:rsidR="00975742" w:rsidRPr="004A4670" w:rsidRDefault="00975742" w:rsidP="00AD7906"/>
    <w:p w14:paraId="252A8D92" w14:textId="77777777" w:rsidR="004D2D45" w:rsidRPr="004A4670" w:rsidRDefault="004D2D45" w:rsidP="00AD7906"/>
    <w:p w14:paraId="6C85D89A" w14:textId="77777777" w:rsidR="004D2D45" w:rsidRPr="004A4670" w:rsidRDefault="004D2D45" w:rsidP="00AD7906"/>
    <w:p w14:paraId="65D37F7C" w14:textId="77777777" w:rsidR="004D2D45" w:rsidRPr="004A4670" w:rsidRDefault="004D2D45" w:rsidP="00AD7906"/>
    <w:p w14:paraId="7DCE957B" w14:textId="77777777" w:rsidR="004D2D45" w:rsidRPr="004A4670" w:rsidRDefault="004D2D45" w:rsidP="00AD7906"/>
    <w:p w14:paraId="79497CED" w14:textId="77777777" w:rsidR="004D2D45" w:rsidRPr="004A4670" w:rsidRDefault="004D2D45" w:rsidP="00AD7906"/>
    <w:p w14:paraId="134A8A02" w14:textId="77777777" w:rsidR="004D2D45" w:rsidRPr="004A4670" w:rsidRDefault="004D2D45" w:rsidP="00AD7906"/>
    <w:p w14:paraId="2D9D3696" w14:textId="77777777" w:rsidR="004D2D45" w:rsidRPr="004A4670" w:rsidRDefault="004D2D45" w:rsidP="00AD7906"/>
    <w:p w14:paraId="0343D364" w14:textId="77777777" w:rsidR="004D2D45" w:rsidRPr="004A4670" w:rsidRDefault="004D2D45" w:rsidP="00AD7906"/>
    <w:p w14:paraId="5C114DF6" w14:textId="77777777" w:rsidR="004D2D45" w:rsidRPr="004A4670" w:rsidRDefault="004D2D45" w:rsidP="00AD7906"/>
    <w:p w14:paraId="1EE8BDC6" w14:textId="77777777" w:rsidR="004D2D45" w:rsidRPr="004A4670" w:rsidRDefault="004D2D45" w:rsidP="00AD7906"/>
    <w:p w14:paraId="61C51285" w14:textId="77777777" w:rsidR="004D2D45" w:rsidRPr="004A4670" w:rsidRDefault="004D2D45" w:rsidP="00AD7906"/>
    <w:p w14:paraId="60645DFE" w14:textId="77777777" w:rsidR="004D2D45" w:rsidRPr="004A4670" w:rsidRDefault="004D2D45" w:rsidP="00AD7906"/>
    <w:p w14:paraId="0576C5C6" w14:textId="77777777" w:rsidR="00414833" w:rsidRPr="004A4670" w:rsidRDefault="00414833" w:rsidP="00E934DF">
      <w:pPr>
        <w:pStyle w:val="Tytu"/>
        <w:outlineLvl w:val="9"/>
      </w:pPr>
      <w:r w:rsidRPr="004A4670">
        <w:t>ANEKS I</w:t>
      </w:r>
    </w:p>
    <w:p w14:paraId="388DF101" w14:textId="77777777" w:rsidR="004D2D45" w:rsidRPr="004A4670" w:rsidRDefault="004D2D45" w:rsidP="00AD7906">
      <w:pPr>
        <w:pStyle w:val="NormalKeep"/>
      </w:pPr>
    </w:p>
    <w:p w14:paraId="3863966B" w14:textId="77777777" w:rsidR="00414833" w:rsidRPr="004A4670" w:rsidRDefault="004D2D45" w:rsidP="00E934DF">
      <w:pPr>
        <w:pStyle w:val="Nagwek1"/>
        <w:jc w:val="center"/>
      </w:pPr>
      <w:r w:rsidRPr="004A4670">
        <w:t>CHARAKTERYSTYKA PRODUKTU LECZNICZEGO</w:t>
      </w:r>
    </w:p>
    <w:p w14:paraId="5F8E65A7" w14:textId="77777777" w:rsidR="004D2D45" w:rsidRPr="004A4670" w:rsidRDefault="004D2D45" w:rsidP="00AD7906"/>
    <w:p w14:paraId="74DEAF40" w14:textId="77777777" w:rsidR="004D2D45" w:rsidRDefault="004D2D45" w:rsidP="00AD7906"/>
    <w:p w14:paraId="0BDFB041" w14:textId="10B66833" w:rsidR="00D41690" w:rsidRDefault="00D41690" w:rsidP="00AD7906">
      <w:r>
        <w:br w:type="page"/>
      </w:r>
    </w:p>
    <w:p w14:paraId="1DF6268F" w14:textId="52792079" w:rsidR="004D7605" w:rsidRPr="001F6B51" w:rsidRDefault="00975742" w:rsidP="001F6B51">
      <w:pPr>
        <w:pStyle w:val="NormalKeep"/>
        <w:ind w:left="567" w:hanging="567"/>
        <w:rPr>
          <w:b/>
          <w:bCs/>
        </w:rPr>
      </w:pPr>
      <w:r w:rsidRPr="001F6B51">
        <w:rPr>
          <w:b/>
          <w:bCs/>
        </w:rPr>
        <w:lastRenderedPageBreak/>
        <w:t>1.</w:t>
      </w:r>
      <w:r w:rsidRPr="001F6B51">
        <w:rPr>
          <w:b/>
          <w:bCs/>
        </w:rPr>
        <w:tab/>
        <w:t>NAZWA PRODUKTU LECZNICZEGO</w:t>
      </w:r>
    </w:p>
    <w:p w14:paraId="0731FC9E" w14:textId="77777777" w:rsidR="004D2D45" w:rsidRPr="004A4670" w:rsidRDefault="004D2D45" w:rsidP="00AD7906">
      <w:pPr>
        <w:pStyle w:val="NormalKeep"/>
      </w:pPr>
    </w:p>
    <w:p w14:paraId="23B4E383" w14:textId="666F56AC" w:rsidR="00414833" w:rsidRPr="004A4670" w:rsidRDefault="004D2D45" w:rsidP="00AD7906">
      <w:pPr>
        <w:pStyle w:val="NormalKeep"/>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mg/75 mg tabletki powlekane</w:t>
      </w:r>
    </w:p>
    <w:p w14:paraId="6D88CF36" w14:textId="585D000A" w:rsidR="00414833" w:rsidRPr="004A4670" w:rsidRDefault="004D2D45" w:rsidP="00AD7906">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mg/100 mg tabletki powlekane</w:t>
      </w:r>
    </w:p>
    <w:p w14:paraId="3482346B" w14:textId="77777777" w:rsidR="004D2D45" w:rsidRPr="004A4670" w:rsidRDefault="004D2D45" w:rsidP="00AD7906"/>
    <w:p w14:paraId="0221B2A2" w14:textId="77777777" w:rsidR="004D2D45" w:rsidRPr="004A4670" w:rsidRDefault="004D2D45" w:rsidP="00AD7906"/>
    <w:p w14:paraId="61CEA872" w14:textId="77777777" w:rsidR="004D7605" w:rsidRPr="001F6B51" w:rsidRDefault="004D7605" w:rsidP="001F6B51">
      <w:pPr>
        <w:pStyle w:val="NormalKeep"/>
        <w:ind w:left="567" w:hanging="567"/>
        <w:rPr>
          <w:b/>
          <w:bCs/>
        </w:rPr>
      </w:pPr>
      <w:r w:rsidRPr="001F6B51">
        <w:rPr>
          <w:b/>
          <w:bCs/>
        </w:rPr>
        <w:t>2.</w:t>
      </w:r>
      <w:r w:rsidRPr="001F6B51">
        <w:rPr>
          <w:b/>
          <w:bCs/>
        </w:rPr>
        <w:tab/>
        <w:t>SKŁAD JAKOŚCIOWY I ILOŚCIOWY</w:t>
      </w:r>
    </w:p>
    <w:p w14:paraId="50211514" w14:textId="77777777" w:rsidR="004D2D45" w:rsidRPr="004A4670" w:rsidRDefault="004D2D45" w:rsidP="00AD7906">
      <w:pPr>
        <w:pStyle w:val="NormalKeep"/>
      </w:pPr>
    </w:p>
    <w:p w14:paraId="20326DD2" w14:textId="02D76DA2" w:rsidR="00414833" w:rsidRPr="004A4670" w:rsidRDefault="004D2D45" w:rsidP="00AD7906">
      <w:pPr>
        <w:pStyle w:val="HeadingUnderlined"/>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mg/75 mg tabletki powlekane</w:t>
      </w:r>
    </w:p>
    <w:p w14:paraId="49ABC4B1" w14:textId="77777777" w:rsidR="004D2D45" w:rsidRPr="004A4670" w:rsidRDefault="004D2D45" w:rsidP="00AD7906">
      <w:r w:rsidRPr="004A4670">
        <w:t xml:space="preserve">Każda tabletka powlekana zawiera 75 mg </w:t>
      </w:r>
      <w:proofErr w:type="spellStart"/>
      <w:r w:rsidRPr="004A4670">
        <w:t>klopidogrelu</w:t>
      </w:r>
      <w:proofErr w:type="spellEnd"/>
      <w:r w:rsidRPr="004A4670">
        <w:t xml:space="preserve"> (w postaci wodorosiarczanu) i 75 mg kwasu acetylosalicylowego</w:t>
      </w:r>
      <w:r w:rsidRPr="00E9770E">
        <w:t xml:space="preserve"> </w:t>
      </w:r>
      <w:r w:rsidRPr="00E9770E">
        <w:rPr>
          <w:rStyle w:val="Uwydatnienie"/>
          <w:i w:val="0"/>
        </w:rPr>
        <w:t>(ang</w:t>
      </w:r>
      <w:r w:rsidRPr="00CA3515">
        <w:rPr>
          <w:rStyle w:val="Uwydatnienie"/>
        </w:rPr>
        <w:t>. ASA</w:t>
      </w:r>
      <w:r w:rsidRPr="00E9770E">
        <w:rPr>
          <w:rStyle w:val="Uwydatnienie"/>
          <w:i w:val="0"/>
        </w:rPr>
        <w:t>)</w:t>
      </w:r>
      <w:r w:rsidRPr="004A4670">
        <w:t>.</w:t>
      </w:r>
    </w:p>
    <w:p w14:paraId="5DA58501" w14:textId="77777777" w:rsidR="004D2D45" w:rsidRPr="004A4670" w:rsidRDefault="004D2D45" w:rsidP="00AD7906"/>
    <w:p w14:paraId="31EC54E0" w14:textId="77777777" w:rsidR="004D2D45" w:rsidRPr="004A4670" w:rsidRDefault="004D2D45" w:rsidP="00AD7906">
      <w:pPr>
        <w:pStyle w:val="HeadingUnderlinedEmphasis"/>
      </w:pPr>
      <w:r w:rsidRPr="004A4670">
        <w:t>Substancje pomocnicze o znanym działaniu</w:t>
      </w:r>
    </w:p>
    <w:p w14:paraId="5280E33A" w14:textId="77777777" w:rsidR="00414833" w:rsidRPr="004A4670" w:rsidRDefault="004D2D45" w:rsidP="00AD7906">
      <w:r w:rsidRPr="004A4670">
        <w:t>Każda tabletka powlekana zawiera 48 mg laktozy.</w:t>
      </w:r>
    </w:p>
    <w:p w14:paraId="3599F758" w14:textId="77777777" w:rsidR="004D2D45" w:rsidRPr="004A4670" w:rsidRDefault="004D2D45" w:rsidP="00AD7906"/>
    <w:p w14:paraId="6EB2CB8C" w14:textId="1D9585D8" w:rsidR="004D2D45" w:rsidRPr="004A4670" w:rsidRDefault="004D2D45" w:rsidP="00AD7906">
      <w:pPr>
        <w:pStyle w:val="HeadingUnderlined"/>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mg/100 mg tabletki powlekane</w:t>
      </w:r>
    </w:p>
    <w:p w14:paraId="5C37BF3B" w14:textId="77777777" w:rsidR="00414833" w:rsidRPr="004A4670" w:rsidRDefault="004D2D45" w:rsidP="00AD7906">
      <w:r w:rsidRPr="004A4670">
        <w:t xml:space="preserve">Każda tabletka powlekana zawiera 75 mg </w:t>
      </w:r>
      <w:proofErr w:type="spellStart"/>
      <w:r w:rsidRPr="004A4670">
        <w:t>klopidogrelu</w:t>
      </w:r>
      <w:proofErr w:type="spellEnd"/>
      <w:r w:rsidRPr="004A4670">
        <w:t xml:space="preserve"> (w postaci wodorosiarczanu) i 100 mg kwasu acetylosalicylowego </w:t>
      </w:r>
      <w:r w:rsidRPr="001846F5">
        <w:rPr>
          <w:rStyle w:val="Uwydatnienie"/>
          <w:i w:val="0"/>
        </w:rPr>
        <w:t>(ang.</w:t>
      </w:r>
      <w:r w:rsidRPr="00CA3515">
        <w:rPr>
          <w:rStyle w:val="Uwydatnienie"/>
        </w:rPr>
        <w:t> ASA</w:t>
      </w:r>
      <w:r w:rsidRPr="001846F5">
        <w:rPr>
          <w:rStyle w:val="Uwydatnienie"/>
          <w:i w:val="0"/>
        </w:rPr>
        <w:t>)</w:t>
      </w:r>
      <w:r w:rsidRPr="004A4670">
        <w:t>.</w:t>
      </w:r>
    </w:p>
    <w:p w14:paraId="61B0208F" w14:textId="77777777" w:rsidR="004D2D45" w:rsidRPr="004A4670" w:rsidRDefault="004D2D45" w:rsidP="00AD7906"/>
    <w:p w14:paraId="3CDDFDE5" w14:textId="77777777" w:rsidR="004D2D45" w:rsidRPr="004A4670" w:rsidRDefault="004D2D45" w:rsidP="00AD7906">
      <w:pPr>
        <w:pStyle w:val="HeadingUnderlinedEmphasis"/>
      </w:pPr>
      <w:r w:rsidRPr="004A4670">
        <w:t>Substancje pomocnicze o znanym działaniu</w:t>
      </w:r>
    </w:p>
    <w:p w14:paraId="2B61FBE8" w14:textId="77777777" w:rsidR="004D2D45" w:rsidRPr="004A4670" w:rsidRDefault="004D2D45" w:rsidP="00AD7906">
      <w:r w:rsidRPr="004A4670">
        <w:t>Każda tabletka powlekana zawiera 48 mg laktozy</w:t>
      </w:r>
      <w:r w:rsidR="00A53DF5">
        <w:t xml:space="preserve"> </w:t>
      </w:r>
      <w:r w:rsidR="00D921F3">
        <w:t>i 0,81 mg</w:t>
      </w:r>
      <w:r w:rsidRPr="004A4670">
        <w:t xml:space="preserve"> </w:t>
      </w:r>
      <w:r w:rsidRPr="00BF31AA">
        <w:t>czerwie</w:t>
      </w:r>
      <w:r w:rsidR="00D921F3">
        <w:t>ni</w:t>
      </w:r>
      <w:r w:rsidRPr="00BF31AA">
        <w:t xml:space="preserve"> </w:t>
      </w:r>
      <w:proofErr w:type="spellStart"/>
      <w:r w:rsidRPr="00BF31AA">
        <w:t>allura</w:t>
      </w:r>
      <w:proofErr w:type="spellEnd"/>
      <w:r w:rsidRPr="00BF31AA">
        <w:t> AC.</w:t>
      </w:r>
    </w:p>
    <w:p w14:paraId="6909B238" w14:textId="77777777" w:rsidR="004D2D45" w:rsidRPr="004A4670" w:rsidRDefault="004D2D45" w:rsidP="00AD7906"/>
    <w:p w14:paraId="3406FE5D" w14:textId="77777777" w:rsidR="004D2D45" w:rsidRPr="004A4670" w:rsidRDefault="004D2D45" w:rsidP="00AD7906">
      <w:r w:rsidRPr="004A4670">
        <w:t>Pełny wykaz substancji pomocniczych, patrz punkt 6.1</w:t>
      </w:r>
    </w:p>
    <w:p w14:paraId="0B58FE78" w14:textId="77777777" w:rsidR="004D2D45" w:rsidRPr="004A4670" w:rsidRDefault="004D2D45" w:rsidP="00AD7906"/>
    <w:p w14:paraId="7026FC69" w14:textId="77777777" w:rsidR="004D2D45" w:rsidRPr="004A4670" w:rsidRDefault="004D2D45" w:rsidP="00AD7906"/>
    <w:p w14:paraId="22AE388A" w14:textId="77777777" w:rsidR="004D7605" w:rsidRPr="001F6B51" w:rsidRDefault="004D7605" w:rsidP="001F6B51">
      <w:pPr>
        <w:pStyle w:val="NormalKeep"/>
        <w:ind w:left="567" w:hanging="567"/>
        <w:rPr>
          <w:b/>
          <w:bCs/>
        </w:rPr>
      </w:pPr>
      <w:r w:rsidRPr="001F6B51">
        <w:rPr>
          <w:b/>
          <w:bCs/>
        </w:rPr>
        <w:t>3.</w:t>
      </w:r>
      <w:r w:rsidRPr="001F6B51">
        <w:rPr>
          <w:b/>
          <w:bCs/>
        </w:rPr>
        <w:tab/>
        <w:t>POSTAĆ FARMACEUTYCZNA</w:t>
      </w:r>
    </w:p>
    <w:p w14:paraId="10BBCB4B" w14:textId="77777777" w:rsidR="004D2D45" w:rsidRPr="004A4670" w:rsidRDefault="004D2D45" w:rsidP="00AD7906">
      <w:pPr>
        <w:pStyle w:val="NormalKeep"/>
      </w:pPr>
    </w:p>
    <w:p w14:paraId="0F72C8D3" w14:textId="77777777" w:rsidR="004D2D45" w:rsidRPr="004A4670" w:rsidRDefault="004D2D45" w:rsidP="00AD7906">
      <w:r w:rsidRPr="004A4670">
        <w:t>Tabletka powlekana (tabletka)</w:t>
      </w:r>
    </w:p>
    <w:p w14:paraId="418F128E" w14:textId="77777777" w:rsidR="004D2D45" w:rsidRPr="004A4670" w:rsidRDefault="004D2D45" w:rsidP="00AD7906"/>
    <w:p w14:paraId="28C7AB80" w14:textId="0C3C6679" w:rsidR="00414833" w:rsidRPr="004A4670" w:rsidRDefault="004D2D45" w:rsidP="00AD7906">
      <w:pPr>
        <w:pStyle w:val="HeadingUnderlined"/>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mg/75 mg tabletki powlekane</w:t>
      </w:r>
    </w:p>
    <w:p w14:paraId="0F0B2625" w14:textId="77777777" w:rsidR="004D2D45" w:rsidRPr="004A4670" w:rsidRDefault="004D2D45" w:rsidP="00AD7906">
      <w:r w:rsidRPr="004A4670">
        <w:t>Żółte, owalne, obustronnie wypukłe tabletki powlekane o wymiarach około 14,5 mm × 7,4 mm, z wytłoczonym napisem „CA2” po jednej stronie i „M” po drugiej stronie.</w:t>
      </w:r>
    </w:p>
    <w:p w14:paraId="39C30859" w14:textId="77777777" w:rsidR="004D2D45" w:rsidRPr="004A4670" w:rsidRDefault="004D2D45" w:rsidP="00AD7906"/>
    <w:p w14:paraId="0A240CEF" w14:textId="0433E084" w:rsidR="004D2D45" w:rsidRPr="004A4670" w:rsidRDefault="004D2D45" w:rsidP="00AD7906">
      <w:pPr>
        <w:pStyle w:val="HeadingUnderlined"/>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mg/100 mg tabletki powlekane</w:t>
      </w:r>
    </w:p>
    <w:p w14:paraId="2410F50F" w14:textId="77777777" w:rsidR="004D2D45" w:rsidRPr="004A4670" w:rsidRDefault="004D2D45" w:rsidP="00AD7906">
      <w:r w:rsidRPr="004A4670">
        <w:t>Różowe, owalne, obustronnie wypukłe tabletki powlekane o wymiarach około 14,8 mm × 7,8 mm, z wytłoczonym napisem „CA3” po jednej stronie i „M” po drugiej stronie.</w:t>
      </w:r>
    </w:p>
    <w:p w14:paraId="3995F7D2" w14:textId="77777777" w:rsidR="004D2D45" w:rsidRPr="004A4670" w:rsidRDefault="004D2D45" w:rsidP="00AD7906"/>
    <w:p w14:paraId="4951160B" w14:textId="77777777" w:rsidR="004D2D45" w:rsidRPr="004A4670" w:rsidRDefault="004D2D45" w:rsidP="00AD7906"/>
    <w:p w14:paraId="46C78D45" w14:textId="77777777" w:rsidR="004D7605" w:rsidRPr="001F6B51" w:rsidRDefault="004D7605" w:rsidP="001F6B51">
      <w:pPr>
        <w:pStyle w:val="NormalKeep"/>
        <w:ind w:left="567" w:hanging="567"/>
        <w:rPr>
          <w:b/>
          <w:bCs/>
        </w:rPr>
      </w:pPr>
      <w:r w:rsidRPr="001F6B51">
        <w:rPr>
          <w:b/>
          <w:bCs/>
        </w:rPr>
        <w:t>4.</w:t>
      </w:r>
      <w:r w:rsidRPr="001F6B51">
        <w:rPr>
          <w:b/>
          <w:bCs/>
        </w:rPr>
        <w:tab/>
        <w:t>SZCZEGÓŁOWE DANE KLINICZNE</w:t>
      </w:r>
    </w:p>
    <w:p w14:paraId="708371C5" w14:textId="77777777" w:rsidR="004D2D45" w:rsidRPr="004A4670" w:rsidRDefault="004D2D45" w:rsidP="00AD7906">
      <w:pPr>
        <w:pStyle w:val="NormalKeep"/>
      </w:pPr>
    </w:p>
    <w:p w14:paraId="7DB08D5F" w14:textId="77777777" w:rsidR="004D7605" w:rsidRPr="001F6B51" w:rsidRDefault="004D7605" w:rsidP="001F6B51">
      <w:pPr>
        <w:pStyle w:val="NormalKeep"/>
        <w:ind w:left="567" w:hanging="567"/>
        <w:rPr>
          <w:b/>
          <w:bCs/>
        </w:rPr>
      </w:pPr>
      <w:r w:rsidRPr="001F6B51">
        <w:rPr>
          <w:b/>
          <w:bCs/>
        </w:rPr>
        <w:t>4.1</w:t>
      </w:r>
      <w:r w:rsidRPr="001F6B51">
        <w:rPr>
          <w:b/>
          <w:bCs/>
        </w:rPr>
        <w:tab/>
        <w:t>Wskazania do stosowania</w:t>
      </w:r>
    </w:p>
    <w:p w14:paraId="792C6A9F" w14:textId="77777777" w:rsidR="004D2D45" w:rsidRPr="004A4670" w:rsidRDefault="004D2D45" w:rsidP="00AD7906">
      <w:pPr>
        <w:pStyle w:val="NormalKeep"/>
      </w:pPr>
    </w:p>
    <w:p w14:paraId="3803525E" w14:textId="5538D00A" w:rsidR="005952CD" w:rsidRDefault="004D2D45" w:rsidP="00AD7906">
      <w:pPr>
        <w:pStyle w:val="NormalKeep"/>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jest wskazany w profilaktyce wtórnej powikłań zakrzepowych w przebiegu miażdżycy u osób dorosłych, które przyjmują zarówno </w:t>
      </w:r>
      <w:proofErr w:type="spellStart"/>
      <w:r w:rsidRPr="004A4670">
        <w:t>klopidogrel</w:t>
      </w:r>
      <w:proofErr w:type="spellEnd"/>
      <w:r w:rsidRPr="004A4670">
        <w:t xml:space="preserve">, jak i kwas acetylosalicylowy (ASA). </w:t>
      </w:r>
    </w:p>
    <w:p w14:paraId="727BBCAF" w14:textId="7F91F049" w:rsidR="00414833" w:rsidRPr="004A4670" w:rsidRDefault="004D2D45" w:rsidP="00AD7906">
      <w:pPr>
        <w:pStyle w:val="NormalKeep"/>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jest złożonym produktem leczniczym zawierającym stałe dawki dwóch substancji czynnych, przeznaczonym do kontynuacji dotychczasowego leczenia:</w:t>
      </w:r>
    </w:p>
    <w:p w14:paraId="10026BEE" w14:textId="77777777" w:rsidR="00414833" w:rsidRPr="004A4670" w:rsidRDefault="00414833" w:rsidP="00AD7906">
      <w:pPr>
        <w:pStyle w:val="NormalKeep"/>
      </w:pPr>
    </w:p>
    <w:p w14:paraId="47F341BB" w14:textId="77777777" w:rsidR="00414833" w:rsidRPr="004A4670" w:rsidRDefault="004D2D45" w:rsidP="00AD7906">
      <w:pPr>
        <w:pStyle w:val="Bullet"/>
      </w:pPr>
      <w:r w:rsidRPr="004A4670">
        <w:t>ostrego zespołu wieńcowego bez uniesienia odcinka ST (niestabilna dławica piersiowa lub zawał mięśnia sercowego bez załamka </w:t>
      </w:r>
      <w:r w:rsidRPr="004A4670">
        <w:noBreakHyphen/>
        <w:t>Q</w:t>
      </w:r>
      <w:r w:rsidRPr="004A4670">
        <w:noBreakHyphen/>
        <w:t xml:space="preserve">), w tym pacjentów, którym wszczepia się </w:t>
      </w:r>
      <w:proofErr w:type="spellStart"/>
      <w:r w:rsidRPr="004A4670">
        <w:t>stent</w:t>
      </w:r>
      <w:proofErr w:type="spellEnd"/>
      <w:r w:rsidRPr="004A4670">
        <w:t xml:space="preserve"> w czasie zabiegu przezskórnej angioplastyki wieńcowej</w:t>
      </w:r>
    </w:p>
    <w:p w14:paraId="5A2D8C95" w14:textId="77777777" w:rsidR="00414833" w:rsidRPr="004A4670" w:rsidRDefault="004D2D45" w:rsidP="00AD7906">
      <w:pPr>
        <w:pStyle w:val="Bullet"/>
      </w:pPr>
      <w:r w:rsidRPr="004A4670">
        <w:t xml:space="preserve">ostrego zawału mięśnia sercowego z uniesieniem odcinka ST u pacjentów leczonych zachowawczo, kwalifikujących się do leczenia </w:t>
      </w:r>
      <w:proofErr w:type="spellStart"/>
      <w:r w:rsidRPr="004A4670">
        <w:t>trombolitycznego</w:t>
      </w:r>
      <w:proofErr w:type="spellEnd"/>
    </w:p>
    <w:p w14:paraId="20770E51" w14:textId="77777777" w:rsidR="004D2D45" w:rsidRPr="004A4670" w:rsidRDefault="004D2D45" w:rsidP="00AD7906"/>
    <w:p w14:paraId="126CF945" w14:textId="77777777" w:rsidR="00414833" w:rsidRPr="004A4670" w:rsidRDefault="004D2D45" w:rsidP="00AD7906">
      <w:r w:rsidRPr="004A4670">
        <w:t>W celu uzyskania dodatkowych informacji, patrz punkt 5.1.</w:t>
      </w:r>
    </w:p>
    <w:p w14:paraId="79A3763F" w14:textId="77777777" w:rsidR="004D2D45" w:rsidRPr="004A4670" w:rsidRDefault="004D2D45" w:rsidP="00AD7906"/>
    <w:p w14:paraId="0EFC5935" w14:textId="77777777" w:rsidR="004D7605" w:rsidRPr="001F6B51" w:rsidRDefault="004D7605" w:rsidP="001F6B51">
      <w:pPr>
        <w:pStyle w:val="NormalKeep"/>
        <w:ind w:left="567" w:hanging="567"/>
        <w:rPr>
          <w:b/>
          <w:bCs/>
        </w:rPr>
      </w:pPr>
      <w:r w:rsidRPr="001F6B51">
        <w:rPr>
          <w:b/>
          <w:bCs/>
        </w:rPr>
        <w:lastRenderedPageBreak/>
        <w:t>4.2</w:t>
      </w:r>
      <w:r w:rsidRPr="001F6B51">
        <w:rPr>
          <w:b/>
          <w:bCs/>
        </w:rPr>
        <w:tab/>
        <w:t>Dawkowanie i sposób podawania</w:t>
      </w:r>
    </w:p>
    <w:p w14:paraId="01F705B9" w14:textId="77777777" w:rsidR="004D2D45" w:rsidRPr="004A4670" w:rsidRDefault="004D2D45" w:rsidP="00AD7906">
      <w:pPr>
        <w:pStyle w:val="NormalKeep"/>
      </w:pPr>
    </w:p>
    <w:p w14:paraId="7CA337E9" w14:textId="77777777" w:rsidR="00201CD7" w:rsidRPr="004A4670" w:rsidRDefault="004D2D45" w:rsidP="00AD7906">
      <w:pPr>
        <w:pStyle w:val="HeadingUnderlined"/>
      </w:pPr>
      <w:r w:rsidRPr="004A4670">
        <w:t>Dawkowanie</w:t>
      </w:r>
    </w:p>
    <w:p w14:paraId="1CA4DE35" w14:textId="77777777" w:rsidR="004D2D45" w:rsidRPr="004A4670" w:rsidRDefault="004D2D45" w:rsidP="00AD7906">
      <w:pPr>
        <w:pStyle w:val="HeadingEmphasis"/>
      </w:pPr>
      <w:r w:rsidRPr="004A4670">
        <w:t>Dorośli i osoby w podeszłym wieku</w:t>
      </w:r>
    </w:p>
    <w:p w14:paraId="7BED6BB2" w14:textId="77777777" w:rsidR="004D2D45" w:rsidRPr="004A4670" w:rsidRDefault="004D2D45" w:rsidP="00AD7906">
      <w:pPr>
        <w:pStyle w:val="NormalKeep"/>
      </w:pPr>
    </w:p>
    <w:p w14:paraId="5E4980B3" w14:textId="1CBC2CDD" w:rsidR="00414833" w:rsidRPr="004A4670" w:rsidRDefault="004D2D45" w:rsidP="00AD7906">
      <w:pPr>
        <w:pStyle w:val="HeadingUnderlined"/>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mg/75 mg tabletki powlekane</w:t>
      </w:r>
    </w:p>
    <w:p w14:paraId="44DB48BD" w14:textId="194BB54A" w:rsidR="004D2D45" w:rsidRPr="004A4670" w:rsidRDefault="004D2D45" w:rsidP="00AD7906">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należy podawać w pojedynczej dawce dobowej 75 mg/75 mg.</w:t>
      </w:r>
    </w:p>
    <w:p w14:paraId="2B826236" w14:textId="77777777" w:rsidR="004D2D45" w:rsidRPr="004A4670" w:rsidRDefault="004D2D45" w:rsidP="00AD7906"/>
    <w:p w14:paraId="43FE8C81" w14:textId="087691F5" w:rsidR="004D2D45" w:rsidRPr="004A4670" w:rsidRDefault="004D2D45" w:rsidP="00AD7906">
      <w:pPr>
        <w:pStyle w:val="HeadingUnderlined"/>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mg/100 mg tabletki powlekane</w:t>
      </w:r>
    </w:p>
    <w:p w14:paraId="1761175E" w14:textId="47CA0EB6" w:rsidR="00414833" w:rsidRPr="004A4670" w:rsidRDefault="004D2D45" w:rsidP="00AD7906">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należy podawać w pojedynczej dawce dobowej</w:t>
      </w:r>
      <w:r w:rsidR="005F7B4E">
        <w:t xml:space="preserve"> </w:t>
      </w:r>
      <w:r w:rsidRPr="004A4670">
        <w:t>75 mg/100 mg.</w:t>
      </w:r>
    </w:p>
    <w:p w14:paraId="02CA3736" w14:textId="77777777" w:rsidR="004D2D45" w:rsidRPr="004A4670" w:rsidRDefault="004D2D45" w:rsidP="00AD7906"/>
    <w:p w14:paraId="22B4BFBA" w14:textId="2DA34A7D" w:rsidR="004D2D45" w:rsidRPr="004A4670" w:rsidRDefault="004D2D45" w:rsidP="00AD7906">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produkt złożony o ustalonej dawce, stosuje się po rozpoczęciu leczenia za pomocą </w:t>
      </w:r>
      <w:proofErr w:type="spellStart"/>
      <w:r w:rsidRPr="004A4670">
        <w:t>klopidogrelu</w:t>
      </w:r>
      <w:proofErr w:type="spellEnd"/>
      <w:r w:rsidRPr="004A4670">
        <w:t xml:space="preserve"> i ASA podawanych oddzielnie oraz zastępuje on poszczególne produkty </w:t>
      </w:r>
      <w:proofErr w:type="spellStart"/>
      <w:r w:rsidRPr="004A4670">
        <w:t>klopidogrelu</w:t>
      </w:r>
      <w:proofErr w:type="spellEnd"/>
      <w:r w:rsidRPr="004A4670">
        <w:t xml:space="preserve"> i ASA.</w:t>
      </w:r>
    </w:p>
    <w:p w14:paraId="0B2C0364" w14:textId="77777777" w:rsidR="00414833" w:rsidRPr="004A4670" w:rsidRDefault="00414833" w:rsidP="00AD7906"/>
    <w:p w14:paraId="328ABC04" w14:textId="6C6D663D" w:rsidR="00414833" w:rsidRPr="004A4670" w:rsidRDefault="004D2D45" w:rsidP="00BB607C">
      <w:pPr>
        <w:pStyle w:val="Bullet"/>
      </w:pPr>
      <w:r w:rsidRPr="004A4670">
        <w:rPr>
          <w:rStyle w:val="Uwydatnienie"/>
        </w:rPr>
        <w:t>U pacjentów z ostrym zespołem wieńcowym bez uniesienia odcinka ST</w:t>
      </w:r>
      <w:r w:rsidRPr="004A4670">
        <w:t xml:space="preserve"> (niestabilna dławica piersiowa lub zawał mięśnia sercowego bez załamka </w:t>
      </w:r>
      <w:r w:rsidRPr="004A4670">
        <w:noBreakHyphen/>
        <w:t>Q</w:t>
      </w:r>
      <w:r w:rsidRPr="004A4670">
        <w:noBreakHyphen/>
        <w:t xml:space="preserve">): Nie określono jednoznacznie optymalnego czasu trwania leczenia. Dane pochodzące z badań klinicznych potwierdzają zasadność stosowania przez okres do 12 miesięcy, a najkorzystniejsze działanie obserwowano po 3 miesiącach (patrz punkt 5.1). W przypadku zaprzestania stosowania produktu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podawanie jednego z produktów leczniczych o działaniu przeciwpłytkowym może być korzystne dla pacjentów.</w:t>
      </w:r>
    </w:p>
    <w:p w14:paraId="0F5BB122" w14:textId="3BF82148" w:rsidR="00414833" w:rsidRPr="004A4670" w:rsidRDefault="004D2D45" w:rsidP="00BB607C">
      <w:pPr>
        <w:pStyle w:val="Bullet"/>
      </w:pPr>
      <w:r w:rsidRPr="004A4670">
        <w:rPr>
          <w:rStyle w:val="Uwydatnienie"/>
        </w:rPr>
        <w:t>U pacjentów z ostrym zawałem mięśnia sercowego z uniesieniem odcinka ST:</w:t>
      </w:r>
      <w:r w:rsidRPr="004A4670">
        <w:t xml:space="preserve"> Leczenie należy rozpocząć jak najszybciej po wystąpieniu objawów i kontynuować przez co najmniej 4 tygodnie. Nie badano korzyści z jednoczesnego stosowania </w:t>
      </w:r>
      <w:proofErr w:type="spellStart"/>
      <w:r w:rsidRPr="004A4670">
        <w:t>klopidogrelu</w:t>
      </w:r>
      <w:proofErr w:type="spellEnd"/>
      <w:r w:rsidRPr="004A4670">
        <w:t xml:space="preserve"> i ASA w okresie powyżej 4 tygodni w tej populacji pacjentów (patrz punkt 5.1). W przypadku zaprzestania stosowania produktu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podawanie jednego z produktów leczniczych o działaniu przeciwpłytkowym może być korzystne dla pacjentów.</w:t>
      </w:r>
    </w:p>
    <w:p w14:paraId="4BA72A5C" w14:textId="77777777" w:rsidR="004D2D45" w:rsidRPr="004A4670" w:rsidRDefault="004D2D45" w:rsidP="00AD7906"/>
    <w:p w14:paraId="6710F06C" w14:textId="77777777" w:rsidR="00414833" w:rsidRPr="004A4670" w:rsidRDefault="004D2D45" w:rsidP="00AD7906">
      <w:pPr>
        <w:pStyle w:val="NormalKeep"/>
      </w:pPr>
      <w:r w:rsidRPr="004A4670">
        <w:t>W przypadku pominięcia dawki leku:</w:t>
      </w:r>
    </w:p>
    <w:p w14:paraId="0FE459BF" w14:textId="24BF8297" w:rsidR="00414833" w:rsidRPr="004A4670" w:rsidRDefault="004D2D45" w:rsidP="00AD7906">
      <w:pPr>
        <w:pStyle w:val="Bullet-"/>
      </w:pPr>
      <w:r w:rsidRPr="004A4670">
        <w:t xml:space="preserve">Jeżeli minęło mniej niż 12 godzin od wyznaczonej pory przyjęcia </w:t>
      </w:r>
      <w:r w:rsidR="00FE4D8E">
        <w:t>produktu leczniczego</w:t>
      </w:r>
      <w:r w:rsidR="00331F3C">
        <w:t>:</w:t>
      </w:r>
      <w:r w:rsidRPr="004A4670">
        <w:t xml:space="preserve"> należy niezwłocznie przyjąć pominiętą dawkę, a kolejną dawkę o wyznaczonej porze zgodnie z dotychczasowym dawkowaniem.</w:t>
      </w:r>
    </w:p>
    <w:p w14:paraId="4653A730" w14:textId="77777777" w:rsidR="00414833" w:rsidRPr="004A4670" w:rsidRDefault="004D2D45" w:rsidP="00AD7906">
      <w:pPr>
        <w:pStyle w:val="Bullet-"/>
      </w:pPr>
      <w:r w:rsidRPr="004A4670">
        <w:t>Jeżeli minęło więcej niż 12 godzin</w:t>
      </w:r>
      <w:r w:rsidR="00C60704">
        <w:t>:</w:t>
      </w:r>
      <w:r w:rsidRPr="004A4670">
        <w:t xml:space="preserve"> należy przyjąć kolejną dawkę o wyznaczonej porze zgodnie z dotychczasowym dawkowaniem i nie należy stosować dawki podwójnej.</w:t>
      </w:r>
    </w:p>
    <w:p w14:paraId="1241BC20" w14:textId="77777777" w:rsidR="004D2D45" w:rsidRPr="004A4670" w:rsidRDefault="004D2D45" w:rsidP="00AD7906"/>
    <w:p w14:paraId="7EDAC960" w14:textId="77777777" w:rsidR="00414833" w:rsidRPr="004A4670" w:rsidRDefault="004D2D45" w:rsidP="00AD7906">
      <w:pPr>
        <w:pStyle w:val="HeadingEmphasis"/>
      </w:pPr>
      <w:r w:rsidRPr="004A4670">
        <w:t>Dzieci i młodzież</w:t>
      </w:r>
    </w:p>
    <w:p w14:paraId="2A6C5918" w14:textId="39218905" w:rsidR="00414833" w:rsidRPr="004A4670" w:rsidRDefault="004D2D45" w:rsidP="00AD7906">
      <w:r w:rsidRPr="004A4670">
        <w:t xml:space="preserve">Nie określono dotychczas bezpieczeństwa stosowania i skuteczności </w:t>
      </w:r>
      <w:proofErr w:type="spellStart"/>
      <w:r w:rsidRPr="004A4670">
        <w:t>klopidogrelu</w:t>
      </w:r>
      <w:proofErr w:type="spellEnd"/>
      <w:r w:rsidR="00E74654">
        <w:t>/</w:t>
      </w:r>
      <w:r w:rsidRPr="004A4670">
        <w:t>kwas</w:t>
      </w:r>
      <w:r w:rsidR="00E74654">
        <w:t>u</w:t>
      </w:r>
      <w:r w:rsidRPr="004A4670">
        <w:t xml:space="preserve"> acetylosalicylow</w:t>
      </w:r>
      <w:r w:rsidR="00E74654">
        <w:t>ego</w:t>
      </w:r>
      <w:r w:rsidRPr="004A4670">
        <w:t xml:space="preserve"> u dzieci i młodzieży</w:t>
      </w:r>
      <w:r w:rsidR="00FE4D8E">
        <w:t xml:space="preserve"> w wieku</w:t>
      </w:r>
      <w:r w:rsidRPr="004A4670">
        <w:t xml:space="preserve"> poniżej 18 lat. Nie zaleca się stosowania </w:t>
      </w:r>
      <w:proofErr w:type="spellStart"/>
      <w:r w:rsidRPr="004A4670">
        <w:t>Clopidogrel</w:t>
      </w:r>
      <w:proofErr w:type="spellEnd"/>
      <w:r w:rsidRPr="004A4670">
        <w:t>/</w:t>
      </w:r>
      <w:proofErr w:type="spellStart"/>
      <w:r w:rsidRPr="004A4670">
        <w:t>Acetylsalicylic</w:t>
      </w:r>
      <w:proofErr w:type="spellEnd"/>
      <w:r w:rsidR="008D2489">
        <w:t xml:space="preserve"> </w:t>
      </w:r>
      <w:proofErr w:type="spellStart"/>
      <w:r w:rsidRPr="004A4670">
        <w:t>acid</w:t>
      </w:r>
      <w:proofErr w:type="spellEnd"/>
      <w:r w:rsidR="008D2489">
        <w:t xml:space="preserve"> </w:t>
      </w:r>
      <w:r w:rsidR="006E7C5D">
        <w:t>Viatris</w:t>
      </w:r>
      <w:r w:rsidRPr="004A4670">
        <w:t xml:space="preserve"> w tej populacji.</w:t>
      </w:r>
    </w:p>
    <w:p w14:paraId="19A2B2E1" w14:textId="77777777" w:rsidR="004D2D45" w:rsidRPr="004A4670" w:rsidRDefault="004D2D45" w:rsidP="00AD7906"/>
    <w:p w14:paraId="11B52E51" w14:textId="77777777" w:rsidR="00414833" w:rsidRPr="004A4670" w:rsidRDefault="004D2D45" w:rsidP="00AD7906">
      <w:pPr>
        <w:pStyle w:val="HeadingEmphasis"/>
      </w:pPr>
      <w:r w:rsidRPr="004A4670">
        <w:t>Zaburzenia czynności nerek</w:t>
      </w:r>
    </w:p>
    <w:p w14:paraId="6EBEA553" w14:textId="4654DB14" w:rsidR="00414833" w:rsidRPr="004A4670" w:rsidRDefault="004D2D45" w:rsidP="00AD7906">
      <w:r w:rsidRPr="004A4670">
        <w:t xml:space="preserve">Produktu leczniczego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nie wolno stosować u pacjentów z ciężkimi zaburzeniami czynności nerek (patrz punkt 4.3). Doświadczenie dotyczące stosowania u pacjentów z łagodnymi i umiarkowanymi zaburzeniami czynności nerek jest ograniczone (patrz punkt 4.4). Z tego względu należy zachować ostrożność, stosując</w:t>
      </w:r>
      <w:r w:rsidR="00695E16">
        <w:t xml:space="preserve"> </w:t>
      </w:r>
      <w:proofErr w:type="spellStart"/>
      <w:r w:rsidRPr="004A4670">
        <w:t>Clopidogrel</w:t>
      </w:r>
      <w:proofErr w:type="spellEnd"/>
      <w:r w:rsidRPr="004A4670">
        <w:t>/</w:t>
      </w:r>
      <w:proofErr w:type="spellStart"/>
      <w:r w:rsidRPr="004A4670">
        <w:t>Acetylsalicylic</w:t>
      </w:r>
      <w:proofErr w:type="spellEnd"/>
      <w:r w:rsidR="00695E16">
        <w:t xml:space="preserve"> </w:t>
      </w:r>
      <w:proofErr w:type="spellStart"/>
      <w:r w:rsidRPr="004A4670">
        <w:t>acid</w:t>
      </w:r>
      <w:proofErr w:type="spellEnd"/>
      <w:r w:rsidR="00695E16">
        <w:t xml:space="preserve"> </w:t>
      </w:r>
      <w:r w:rsidR="006E7C5D">
        <w:t>Viatris</w:t>
      </w:r>
      <w:r w:rsidRPr="004A4670">
        <w:t xml:space="preserve"> w</w:t>
      </w:r>
      <w:r w:rsidR="00695E16">
        <w:t xml:space="preserve"> </w:t>
      </w:r>
      <w:r w:rsidRPr="004A4670">
        <w:t>tej populacji pacjentów.</w:t>
      </w:r>
    </w:p>
    <w:p w14:paraId="22D9616F" w14:textId="77777777" w:rsidR="00414833" w:rsidRPr="004A4670" w:rsidRDefault="00414833" w:rsidP="00AD7906"/>
    <w:p w14:paraId="087B919B" w14:textId="77777777" w:rsidR="00414833" w:rsidRPr="004A4670" w:rsidRDefault="004D2D45" w:rsidP="00AD7906">
      <w:pPr>
        <w:pStyle w:val="HeadingEmphasis"/>
      </w:pPr>
      <w:r w:rsidRPr="004A4670">
        <w:t>Zaburzenia czynności wątroby</w:t>
      </w:r>
    </w:p>
    <w:p w14:paraId="078D9638" w14:textId="0AE221CE" w:rsidR="00414833" w:rsidRPr="004A4670" w:rsidRDefault="004D2D45" w:rsidP="00AD7906">
      <w:r w:rsidRPr="004A4670">
        <w:t xml:space="preserve">Produktu leczniczego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nie wolno stosować u pacjentów z ciężkimi zaburzeniami czynności wątroby (patrz punkt 4.3). Doświadczenie dotyczące stosowania u pacjentów z umiarkowanie nasilonymi chorobami wątroby, którzy mogą mieć skłonności do krwawień, jest ograniczone (patrz punkt 4.4). Z tego względu należy zachować ostrożność, stosując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w tej populacji pacjentów.</w:t>
      </w:r>
    </w:p>
    <w:p w14:paraId="5DC88A94" w14:textId="77777777" w:rsidR="004D2D45" w:rsidRPr="004A4670" w:rsidRDefault="004D2D45" w:rsidP="00AD7906"/>
    <w:p w14:paraId="71793E5B" w14:textId="77777777" w:rsidR="00414833" w:rsidRPr="004A4670" w:rsidRDefault="004D2D45" w:rsidP="00AD7906">
      <w:pPr>
        <w:pStyle w:val="HeadingUnderlined"/>
      </w:pPr>
      <w:r w:rsidRPr="004A4670">
        <w:lastRenderedPageBreak/>
        <w:t>Sposób podawania</w:t>
      </w:r>
    </w:p>
    <w:p w14:paraId="535A2D28" w14:textId="77777777" w:rsidR="00414833" w:rsidRPr="004A4670" w:rsidRDefault="004D2D45" w:rsidP="00AD7906">
      <w:pPr>
        <w:pStyle w:val="NormalKeep"/>
      </w:pPr>
      <w:r w:rsidRPr="004A4670">
        <w:t>Podanie doustne.</w:t>
      </w:r>
    </w:p>
    <w:p w14:paraId="45833A5D" w14:textId="77777777" w:rsidR="00414833" w:rsidRPr="004A4670" w:rsidRDefault="004D2D45" w:rsidP="00AD7906">
      <w:r w:rsidRPr="004A4670">
        <w:t>Produkt można przyjmować z posiłkiem lub bez.</w:t>
      </w:r>
    </w:p>
    <w:p w14:paraId="5662CBAA" w14:textId="77777777" w:rsidR="004D2D45" w:rsidRPr="004A4670" w:rsidRDefault="004D2D45" w:rsidP="00AD7906"/>
    <w:p w14:paraId="616202C9" w14:textId="600F867A" w:rsidR="004D2D45" w:rsidRPr="001F6B51" w:rsidRDefault="004D7605" w:rsidP="00E934DF">
      <w:pPr>
        <w:pStyle w:val="NormalKeep"/>
        <w:ind w:left="567" w:hanging="567"/>
        <w:rPr>
          <w:b/>
          <w:bCs/>
        </w:rPr>
      </w:pPr>
      <w:r w:rsidRPr="001F6B51">
        <w:rPr>
          <w:b/>
          <w:bCs/>
        </w:rPr>
        <w:t>4.3</w:t>
      </w:r>
      <w:r w:rsidRPr="001F6B51">
        <w:rPr>
          <w:b/>
          <w:bCs/>
        </w:rPr>
        <w:tab/>
        <w:t>Przeciwwskazania</w:t>
      </w:r>
      <w:r w:rsidR="00CE29BA" w:rsidRPr="001F6B51">
        <w:rPr>
          <w:b/>
          <w:bCs/>
        </w:rPr>
        <w:t xml:space="preserve"> </w:t>
      </w:r>
    </w:p>
    <w:p w14:paraId="0811CA8A" w14:textId="2037A305" w:rsidR="00414833" w:rsidRPr="004A4670" w:rsidRDefault="004D2D45" w:rsidP="00AD7906">
      <w:pPr>
        <w:pStyle w:val="NormalKeep"/>
      </w:pPr>
      <w:r w:rsidRPr="004A4670">
        <w:t xml:space="preserve">Ze względu na zawartość w produkcie leczniczym dwóch substancji czynnych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jest przeciwwskazany w następujących przypadkach:</w:t>
      </w:r>
    </w:p>
    <w:p w14:paraId="2D93CABA" w14:textId="77777777" w:rsidR="00414833" w:rsidRPr="004A4670" w:rsidRDefault="00414833" w:rsidP="00AD7906">
      <w:pPr>
        <w:pStyle w:val="NormalKeep"/>
      </w:pPr>
    </w:p>
    <w:p w14:paraId="19D51D0F" w14:textId="77777777" w:rsidR="00414833" w:rsidRPr="004A4670" w:rsidRDefault="004D2D45" w:rsidP="00D65F61">
      <w:pPr>
        <w:pStyle w:val="Bullet"/>
        <w:keepNext/>
      </w:pPr>
      <w:r w:rsidRPr="004A4670">
        <w:t>Nadwrażliwość na substancje czynne lub na którąkolwiek substancję pomocniczą wymienioną w punkcie 6.1.</w:t>
      </w:r>
    </w:p>
    <w:p w14:paraId="1FC899F9" w14:textId="77777777" w:rsidR="00414833" w:rsidRPr="004A4670" w:rsidRDefault="004D2D45" w:rsidP="00D65F61">
      <w:pPr>
        <w:pStyle w:val="Bullet"/>
        <w:keepNext/>
      </w:pPr>
      <w:r w:rsidRPr="004A4670">
        <w:t>Ciężkie zaburzenia czynności wątroby.</w:t>
      </w:r>
    </w:p>
    <w:p w14:paraId="6DC7B0E8" w14:textId="77777777" w:rsidR="00414833" w:rsidRPr="004A4670" w:rsidRDefault="004D2D45" w:rsidP="00D65F61">
      <w:pPr>
        <w:pStyle w:val="Bullet"/>
      </w:pPr>
      <w:r w:rsidRPr="004A4670">
        <w:t>Czynne patologiczne krwawienie, takie jak wrzód trawienny lub krwotok wewnątrzczaszkowy.</w:t>
      </w:r>
    </w:p>
    <w:p w14:paraId="20DAB11D" w14:textId="77777777" w:rsidR="004D2D45" w:rsidRPr="004A4670" w:rsidRDefault="004D2D45" w:rsidP="00AD7906"/>
    <w:p w14:paraId="00C970B1" w14:textId="77777777" w:rsidR="00414833" w:rsidRPr="004A4670" w:rsidRDefault="004D2D45" w:rsidP="00AD7906">
      <w:pPr>
        <w:pStyle w:val="NormalKeep"/>
      </w:pPr>
      <w:r w:rsidRPr="004A4670">
        <w:t>Z uwagi na zawartość ASA produkt jest przeciwwskazany również w następujących przypadkach:</w:t>
      </w:r>
    </w:p>
    <w:p w14:paraId="4AF4F0E5" w14:textId="77777777" w:rsidR="00414833" w:rsidRPr="004A4670" w:rsidRDefault="004D2D45" w:rsidP="00D65F61">
      <w:pPr>
        <w:pStyle w:val="Bullet"/>
      </w:pPr>
      <w:r w:rsidRPr="004A4670">
        <w:t xml:space="preserve">Nadwrażliwość na niesteroidowe leki przeciwzapalne (NLPZ) oraz współwystępowanie astmy oskrzelowej, zapalenia błony śluzowej nosa i polipów nosa. U pacjentów z występującą wcześniej </w:t>
      </w:r>
      <w:proofErr w:type="spellStart"/>
      <w:r w:rsidRPr="004A4670">
        <w:t>mastocytozą</w:t>
      </w:r>
      <w:proofErr w:type="spellEnd"/>
      <w:r w:rsidRPr="004A4670">
        <w:t>, u których stosowanie kwasu acetylosalicylowego może wywoływać ciężkie reakcje nadwrażliwości (w tym wstrząs krążeniowy z uderzeniami gorąca,</w:t>
      </w:r>
      <w:r w:rsidR="00AF1A47">
        <w:t xml:space="preserve"> </w:t>
      </w:r>
      <w:r w:rsidRPr="004A4670">
        <w:t>niedociśnieniem, tachykardią i wymiotami).</w:t>
      </w:r>
    </w:p>
    <w:p w14:paraId="31CA5CAE" w14:textId="77777777" w:rsidR="00414833" w:rsidRPr="004A4670" w:rsidRDefault="004D2D45" w:rsidP="00D65F61">
      <w:pPr>
        <w:pStyle w:val="Bullet"/>
        <w:keepNext/>
      </w:pPr>
      <w:r w:rsidRPr="004A4670">
        <w:t>Ciężkie zaburzenia czynności nerek (</w:t>
      </w:r>
      <w:proofErr w:type="spellStart"/>
      <w:r w:rsidRPr="004A4670">
        <w:t>klirens</w:t>
      </w:r>
      <w:proofErr w:type="spellEnd"/>
      <w:r w:rsidRPr="004A4670">
        <w:t xml:space="preserve"> kreatyniny &lt;30 ml/min).</w:t>
      </w:r>
    </w:p>
    <w:p w14:paraId="3B525C33" w14:textId="4EA6DDA5" w:rsidR="00414833" w:rsidRPr="004A4670" w:rsidRDefault="003A3549" w:rsidP="00D65F61">
      <w:pPr>
        <w:pStyle w:val="Bullet"/>
      </w:pPr>
      <w:r>
        <w:t xml:space="preserve">Dawki </w:t>
      </w:r>
      <w:r w:rsidRPr="00291287">
        <w:rPr>
          <w:color w:val="000000"/>
        </w:rPr>
        <w:t>&gt;</w:t>
      </w:r>
      <w:r>
        <w:rPr>
          <w:color w:val="000000"/>
        </w:rPr>
        <w:t> </w:t>
      </w:r>
      <w:r w:rsidRPr="00291287">
        <w:rPr>
          <w:color w:val="000000"/>
        </w:rPr>
        <w:t>100</w:t>
      </w:r>
      <w:r>
        <w:rPr>
          <w:color w:val="000000"/>
        </w:rPr>
        <w:t> </w:t>
      </w:r>
      <w:r w:rsidRPr="00291287">
        <w:rPr>
          <w:color w:val="000000"/>
        </w:rPr>
        <w:t>mg/d</w:t>
      </w:r>
      <w:r>
        <w:rPr>
          <w:color w:val="000000"/>
        </w:rPr>
        <w:t>obę podczas</w:t>
      </w:r>
      <w:r w:rsidRPr="00291287">
        <w:rPr>
          <w:color w:val="000000"/>
        </w:rPr>
        <w:t xml:space="preserve"> </w:t>
      </w:r>
      <w:r>
        <w:t>t</w:t>
      </w:r>
      <w:r w:rsidR="004D2D45" w:rsidRPr="004A4670">
        <w:t>rzeci</w:t>
      </w:r>
      <w:r>
        <w:t>ego</w:t>
      </w:r>
      <w:r w:rsidR="004D2D45" w:rsidRPr="004A4670">
        <w:t xml:space="preserve"> trymestr</w:t>
      </w:r>
      <w:r>
        <w:t>u</w:t>
      </w:r>
      <w:r w:rsidR="004D2D45" w:rsidRPr="004A4670">
        <w:t xml:space="preserve"> ciąży (patrz punkt 4.6).</w:t>
      </w:r>
    </w:p>
    <w:p w14:paraId="61A7D3F6" w14:textId="77777777" w:rsidR="004D2D45" w:rsidRPr="004A4670" w:rsidRDefault="004D2D45" w:rsidP="00AD7906"/>
    <w:p w14:paraId="7E7B707C" w14:textId="77777777" w:rsidR="004D7605" w:rsidRPr="001F6B51" w:rsidRDefault="004D7605" w:rsidP="001F6B51">
      <w:pPr>
        <w:pStyle w:val="NormalKeep"/>
        <w:ind w:left="567" w:hanging="567"/>
        <w:rPr>
          <w:b/>
          <w:bCs/>
        </w:rPr>
      </w:pPr>
      <w:r w:rsidRPr="001F6B51">
        <w:rPr>
          <w:b/>
          <w:bCs/>
        </w:rPr>
        <w:t>4.4</w:t>
      </w:r>
      <w:r w:rsidRPr="001F6B51">
        <w:rPr>
          <w:b/>
          <w:bCs/>
        </w:rPr>
        <w:tab/>
        <w:t>Specjalne ostrzeżenia i środki ostrożności dotyczące stosowania</w:t>
      </w:r>
    </w:p>
    <w:p w14:paraId="6097495E" w14:textId="77777777" w:rsidR="004D2D45" w:rsidRPr="004A4670" w:rsidRDefault="004D2D45" w:rsidP="00AD7906">
      <w:pPr>
        <w:pStyle w:val="NormalKeep"/>
      </w:pPr>
    </w:p>
    <w:p w14:paraId="26E692F6" w14:textId="77777777" w:rsidR="00414833" w:rsidRPr="004A4670" w:rsidRDefault="004D2D45" w:rsidP="00AD7906">
      <w:pPr>
        <w:pStyle w:val="HeadingEmphasis"/>
      </w:pPr>
      <w:r w:rsidRPr="004A4670">
        <w:t>Krwawienie i schorzenia hematologiczne</w:t>
      </w:r>
    </w:p>
    <w:p w14:paraId="76A0ABD9" w14:textId="6D48EBEE" w:rsidR="00414833" w:rsidRPr="004A4670" w:rsidRDefault="004D2D45" w:rsidP="00AD7906">
      <w:r w:rsidRPr="004A4670">
        <w:t xml:space="preserve">Podczas stosowania </w:t>
      </w:r>
      <w:proofErr w:type="spellStart"/>
      <w:r w:rsidRPr="004A4670">
        <w:t>klopidogrelu</w:t>
      </w:r>
      <w:proofErr w:type="spellEnd"/>
      <w:r w:rsidRPr="004A4670">
        <w:t xml:space="preserve"> istnieje ryzyko wystąpienia krwawień oraz hematologicznych działań niepożądanych. Dlatego, jeśli w trakcie leczenia wystąpią objawy kliniczne sugerujące krwawienie, należy niezwłocznie wykonać badania morfologii krwi i (lub) inne właściwe badania (patrz punkt 4.8). Ponieważ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zawiera dwie substancje czynne o działaniu przeciwpłytkowym, należy zachować ostrożność, stosując produkt leczniczy u pacjentów narażonych na zwiększone ryzyko krwawienia w wyniku urazu, zabiegu chirurgicznego lub innych stanów patologicznych, a także u pacjentów leczonych przy użyciu innych NLPZ, w tym inhibitorów COX</w:t>
      </w:r>
      <w:r w:rsidRPr="004A4670">
        <w:noBreakHyphen/>
        <w:t xml:space="preserve">2, heparyny, inhibitorów glikoprotein </w:t>
      </w:r>
      <w:proofErr w:type="spellStart"/>
      <w:r w:rsidRPr="004A4670">
        <w:t>IIb</w:t>
      </w:r>
      <w:proofErr w:type="spellEnd"/>
      <w:r w:rsidRPr="004A4670">
        <w:t>/</w:t>
      </w:r>
      <w:proofErr w:type="spellStart"/>
      <w:r w:rsidRPr="004A4670">
        <w:t>IIIa</w:t>
      </w:r>
      <w:proofErr w:type="spellEnd"/>
      <w:r w:rsidRPr="004A4670">
        <w:t xml:space="preserve">, selektywnych inhibitorów wychwytu zwrotnego serotoniny (SSRI), </w:t>
      </w:r>
      <w:r w:rsidR="0097150B" w:rsidRPr="0097150B">
        <w:t>silnych induktorów cytochromu CYP2C19</w:t>
      </w:r>
      <w:r w:rsidR="0097150B">
        <w:t xml:space="preserve">, </w:t>
      </w:r>
      <w:r w:rsidRPr="004A4670">
        <w:t xml:space="preserve">leków </w:t>
      </w:r>
      <w:proofErr w:type="spellStart"/>
      <w:r w:rsidRPr="004A4670">
        <w:t>trombolitycznych</w:t>
      </w:r>
      <w:proofErr w:type="spellEnd"/>
      <w:r w:rsidRPr="004A4670">
        <w:t xml:space="preserve"> lub innych produktów leczniczych związanych z ryzykiem krwawienia, takich jak </w:t>
      </w:r>
      <w:proofErr w:type="spellStart"/>
      <w:r w:rsidRPr="004A4670">
        <w:t>pentoksyfilina</w:t>
      </w:r>
      <w:proofErr w:type="spellEnd"/>
      <w:r w:rsidRPr="004A4670">
        <w:t xml:space="preserve"> (patrz punkt 4.5). Pacjentów należy dokładnie obserwować pod kątem wystąpienia jakichkolwiek objawów krwawienia, w tym krwawienia utajonego, zwłaszcza podczas pierwszych tygodni leczenia i (lub) po inwazyjnych zabiegach kardiologicznych lub po zabiegu chirurgicznym. Jednoczesne stosowanie produktu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i doustnych leków przeciwzakrzepowych nie jest zalecane, ponieważ może to zwiększać intensywność krwawień (patrz punkt 4.5).</w:t>
      </w:r>
    </w:p>
    <w:p w14:paraId="0CEDA4C9" w14:textId="77777777" w:rsidR="004D2D45" w:rsidRPr="004A4670" w:rsidRDefault="004D2D45" w:rsidP="00AD7906"/>
    <w:p w14:paraId="13D77DBA" w14:textId="2996C122" w:rsidR="00414833" w:rsidRPr="004A4670" w:rsidRDefault="004D2D45" w:rsidP="00AD7906">
      <w:r w:rsidRPr="009829B1">
        <w:t>Pacjenci powinni informować lekarzy</w:t>
      </w:r>
      <w:r w:rsidRPr="004A4670">
        <w:t xml:space="preserve"> i lekarzy stomatologów o przyjmowaniu produktu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przed zaplanowaniem jakiegokolwiek zabiegu chirurgicznego i przed zastosowaniem każdego nowego produktu leczniczego. Jeśli pacjent ma być poddany planowemu zabiegowi chirurgicznemu, należy rozważyć potrzebę stosowania dwóch substancji czynnych o działaniu przeciwpłytkowym i ocenić możliwość użycia produktu leczniczego zawierającego tylko jedną substancję czynną. W przypadku konieczności czasowego przerwania leczenia przeciwpłytkowego należy zaprzestać stosowania produktu </w:t>
      </w:r>
      <w:proofErr w:type="spellStart"/>
      <w:r w:rsidRPr="004A4670">
        <w:t>Clopidogrel</w:t>
      </w:r>
      <w:proofErr w:type="spellEnd"/>
      <w:r w:rsidRPr="004A4670">
        <w:t>/</w:t>
      </w:r>
      <w:proofErr w:type="spellStart"/>
      <w:r w:rsidRPr="004A4670">
        <w:t>Acetylsalicylic</w:t>
      </w:r>
      <w:proofErr w:type="spellEnd"/>
      <w:r w:rsidR="00746F79">
        <w:t xml:space="preserve"> </w:t>
      </w:r>
      <w:proofErr w:type="spellStart"/>
      <w:r w:rsidRPr="004A4670">
        <w:t>acid</w:t>
      </w:r>
      <w:proofErr w:type="spellEnd"/>
      <w:r w:rsidR="008A233C">
        <w:t xml:space="preserve"> </w:t>
      </w:r>
      <w:r w:rsidR="006E7C5D">
        <w:t>Viatris</w:t>
      </w:r>
      <w:r w:rsidRPr="004A4670">
        <w:t xml:space="preserve"> 7</w:t>
      </w:r>
      <w:r w:rsidR="008A233C">
        <w:t xml:space="preserve"> </w:t>
      </w:r>
      <w:r w:rsidRPr="004A4670">
        <w:t>dni przed zabiegiem chirurgicznym.</w:t>
      </w:r>
    </w:p>
    <w:p w14:paraId="4CFEFFB8" w14:textId="77777777" w:rsidR="00414833" w:rsidRPr="004A4670" w:rsidRDefault="00414833" w:rsidP="00AD7906"/>
    <w:p w14:paraId="6DA503B1" w14:textId="177BFE56" w:rsidR="004D2D45" w:rsidRPr="004A4670" w:rsidRDefault="004D2D45" w:rsidP="00AD7906">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wydłuża czas krwawienia i powinien być stosowany ostrożnie u pacjentów ze zmianami chorobowymi usposabiającymi do krwawień (zwłaszcza żołądkowo-jelitowych i wewnątrzgałkowych).</w:t>
      </w:r>
    </w:p>
    <w:p w14:paraId="6E8B92F0" w14:textId="77777777" w:rsidR="00414833" w:rsidRPr="004A4670" w:rsidRDefault="00414833" w:rsidP="00AD7906"/>
    <w:p w14:paraId="7B90E1EB" w14:textId="0AD8D993" w:rsidR="00414833" w:rsidRPr="004A4670" w:rsidRDefault="004D2D45" w:rsidP="00AD7906">
      <w:r w:rsidRPr="004A4670">
        <w:t xml:space="preserve">Pacjentów należy poinformować, że hamowanie krwawienia może trwać dłużej niż zazwyczaj, jeśli przyjmują produkt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i że należy informować lekarza o każdym nietypowym krwawieniu (miejsce lub czas trwania krwawienia).</w:t>
      </w:r>
    </w:p>
    <w:p w14:paraId="0037E165" w14:textId="77777777" w:rsidR="00414833" w:rsidRPr="004A4670" w:rsidRDefault="00414833" w:rsidP="00AD7906"/>
    <w:p w14:paraId="7ACE9E41" w14:textId="77777777" w:rsidR="00414833" w:rsidRPr="004A4670" w:rsidRDefault="004D2D45" w:rsidP="00AD7906">
      <w:pPr>
        <w:pStyle w:val="HeadingEmphasis"/>
      </w:pPr>
      <w:r w:rsidRPr="004A4670">
        <w:t xml:space="preserve">Zakrzepowa plamica małopłytkowa </w:t>
      </w:r>
      <w:r w:rsidRPr="002F0611">
        <w:rPr>
          <w:i w:val="0"/>
        </w:rPr>
        <w:t>(ang</w:t>
      </w:r>
      <w:r w:rsidRPr="004A4670">
        <w:t xml:space="preserve">. </w:t>
      </w:r>
      <w:proofErr w:type="spellStart"/>
      <w:r w:rsidRPr="004A4670">
        <w:t>Thrombotic</w:t>
      </w:r>
      <w:proofErr w:type="spellEnd"/>
      <w:r w:rsidRPr="004A4670">
        <w:t xml:space="preserve"> </w:t>
      </w:r>
      <w:proofErr w:type="spellStart"/>
      <w:r w:rsidRPr="004A4670">
        <w:t>Thrombocytopenic</w:t>
      </w:r>
      <w:proofErr w:type="spellEnd"/>
      <w:r w:rsidRPr="004A4670">
        <w:t xml:space="preserve"> Purpura, TTP</w:t>
      </w:r>
      <w:r w:rsidRPr="002F0611">
        <w:rPr>
          <w:i w:val="0"/>
        </w:rPr>
        <w:t>)</w:t>
      </w:r>
    </w:p>
    <w:p w14:paraId="639A1727" w14:textId="77777777" w:rsidR="00414833" w:rsidRPr="004A4670" w:rsidRDefault="004D2D45" w:rsidP="00AD7906">
      <w:r w:rsidRPr="004A4670">
        <w:t xml:space="preserve">Bardzo rzadko po podaniu </w:t>
      </w:r>
      <w:proofErr w:type="spellStart"/>
      <w:r w:rsidRPr="004A4670">
        <w:t>klopidogrelu</w:t>
      </w:r>
      <w:proofErr w:type="spellEnd"/>
      <w:r w:rsidRPr="004A4670">
        <w:t xml:space="preserve"> opisywano przypadki zakrzepowej plamicy małopłytkowej (TTP), niekiedy po krótkim okresie stosowania. Choroba charakteryzuje się występowaniem małopłytkowości i </w:t>
      </w:r>
      <w:proofErr w:type="spellStart"/>
      <w:r w:rsidRPr="004A4670">
        <w:t>mikroangiopatycznej</w:t>
      </w:r>
      <w:proofErr w:type="spellEnd"/>
      <w:r w:rsidRPr="004A4670">
        <w:t xml:space="preserve"> niedokrwistości hemolitycznej, której towarzyszyć mogą zmiany neurologiczne, zaburzenia czynności nerek lub też gorączka. TTP jest schorzeniem mogącym potencjalnie prowadzić do zgonu i wymaga pilnego leczenia, w tym plazmaferezy.</w:t>
      </w:r>
    </w:p>
    <w:p w14:paraId="29771ED7" w14:textId="77777777" w:rsidR="004D2D45" w:rsidRPr="004A4670" w:rsidRDefault="004D2D45" w:rsidP="00AD7906"/>
    <w:p w14:paraId="59E6F89E" w14:textId="77777777" w:rsidR="00414833" w:rsidRPr="00B34A13" w:rsidRDefault="004D2D45" w:rsidP="00AD7906">
      <w:pPr>
        <w:pStyle w:val="HeadingEmphasis"/>
        <w:rPr>
          <w:lang w:val="en-US"/>
        </w:rPr>
      </w:pPr>
      <w:proofErr w:type="spellStart"/>
      <w:r w:rsidRPr="00B34A13">
        <w:rPr>
          <w:lang w:val="en-US"/>
        </w:rPr>
        <w:t>Hemofilia</w:t>
      </w:r>
      <w:proofErr w:type="spellEnd"/>
      <w:r w:rsidRPr="00B34A13">
        <w:rPr>
          <w:lang w:val="en-US"/>
        </w:rPr>
        <w:t xml:space="preserve"> </w:t>
      </w:r>
      <w:proofErr w:type="spellStart"/>
      <w:r w:rsidRPr="00B34A13">
        <w:rPr>
          <w:lang w:val="en-US"/>
        </w:rPr>
        <w:t>nabyta</w:t>
      </w:r>
      <w:proofErr w:type="spellEnd"/>
      <w:r w:rsidRPr="00B34A13">
        <w:rPr>
          <w:lang w:val="en-US"/>
        </w:rPr>
        <w:t xml:space="preserve"> </w:t>
      </w:r>
      <w:r w:rsidRPr="00B34A13">
        <w:rPr>
          <w:i w:val="0"/>
          <w:lang w:val="en-US"/>
        </w:rPr>
        <w:t>(ang</w:t>
      </w:r>
      <w:r w:rsidRPr="00B34A13">
        <w:rPr>
          <w:lang w:val="en-US"/>
        </w:rPr>
        <w:t xml:space="preserve">. </w:t>
      </w:r>
      <w:r w:rsidR="002420E4" w:rsidRPr="00B34A13">
        <w:rPr>
          <w:lang w:val="en-US"/>
        </w:rPr>
        <w:t>A</w:t>
      </w:r>
      <w:r w:rsidRPr="00B34A13">
        <w:rPr>
          <w:lang w:val="en-US"/>
        </w:rPr>
        <w:t xml:space="preserve">cquired </w:t>
      </w:r>
      <w:proofErr w:type="spellStart"/>
      <w:r w:rsidR="002420E4" w:rsidRPr="00B34A13">
        <w:rPr>
          <w:lang w:val="en-US"/>
        </w:rPr>
        <w:t>H</w:t>
      </w:r>
      <w:r w:rsidRPr="00B34A13">
        <w:rPr>
          <w:lang w:val="en-US"/>
        </w:rPr>
        <w:t>aemophilia</w:t>
      </w:r>
      <w:proofErr w:type="spellEnd"/>
      <w:r w:rsidRPr="00B34A13">
        <w:rPr>
          <w:lang w:val="en-US"/>
        </w:rPr>
        <w:t>, AH</w:t>
      </w:r>
      <w:r w:rsidRPr="00B34A13">
        <w:rPr>
          <w:i w:val="0"/>
          <w:lang w:val="en-US"/>
        </w:rPr>
        <w:t>)</w:t>
      </w:r>
    </w:p>
    <w:p w14:paraId="0CDCAF6D" w14:textId="77777777" w:rsidR="00414833" w:rsidRPr="004A4670" w:rsidRDefault="004D2D45" w:rsidP="00AD7906">
      <w:r w:rsidRPr="004A4670">
        <w:t xml:space="preserve">Zgłaszano przypadki nabytej hemofilii po leczeniu </w:t>
      </w:r>
      <w:proofErr w:type="spellStart"/>
      <w:r w:rsidRPr="004A4670">
        <w:t>klopidogrelem</w:t>
      </w:r>
      <w:proofErr w:type="spellEnd"/>
      <w:r w:rsidRPr="004A4670">
        <w:t xml:space="preserve">. W przypadku potwierdzenia izolowanego przedłużenia czasu częściowej tromboplastyny po aktywacji </w:t>
      </w:r>
      <w:r w:rsidRPr="008E51F3">
        <w:rPr>
          <w:rStyle w:val="Uwydatnienie"/>
          <w:i w:val="0"/>
        </w:rPr>
        <w:t>(ang.</w:t>
      </w:r>
      <w:r w:rsidRPr="00CA3515">
        <w:rPr>
          <w:rStyle w:val="Uwydatnienie"/>
        </w:rPr>
        <w:t xml:space="preserve"> </w:t>
      </w:r>
      <w:proofErr w:type="spellStart"/>
      <w:r w:rsidR="008E51F3">
        <w:rPr>
          <w:rStyle w:val="Uwydatnienie"/>
        </w:rPr>
        <w:t>A</w:t>
      </w:r>
      <w:r w:rsidRPr="00CA3515">
        <w:rPr>
          <w:rStyle w:val="Uwydatnienie"/>
        </w:rPr>
        <w:t>ctivated</w:t>
      </w:r>
      <w:proofErr w:type="spellEnd"/>
      <w:r w:rsidRPr="00CA3515">
        <w:rPr>
          <w:rStyle w:val="Uwydatnienie"/>
        </w:rPr>
        <w:t xml:space="preserve"> </w:t>
      </w:r>
      <w:proofErr w:type="spellStart"/>
      <w:r w:rsidR="008E51F3">
        <w:rPr>
          <w:rStyle w:val="Uwydatnienie"/>
        </w:rPr>
        <w:t>P</w:t>
      </w:r>
      <w:r w:rsidRPr="00CA3515">
        <w:rPr>
          <w:rStyle w:val="Uwydatnienie"/>
        </w:rPr>
        <w:t>artial</w:t>
      </w:r>
      <w:proofErr w:type="spellEnd"/>
      <w:r w:rsidRPr="00CA3515">
        <w:rPr>
          <w:rStyle w:val="Uwydatnienie"/>
        </w:rPr>
        <w:t xml:space="preserve"> </w:t>
      </w:r>
      <w:proofErr w:type="spellStart"/>
      <w:r w:rsidR="008E51F3">
        <w:rPr>
          <w:rStyle w:val="Uwydatnienie"/>
        </w:rPr>
        <w:t>T</w:t>
      </w:r>
      <w:r w:rsidRPr="00CA3515">
        <w:rPr>
          <w:rStyle w:val="Uwydatnienie"/>
        </w:rPr>
        <w:t>hromboplastin</w:t>
      </w:r>
      <w:proofErr w:type="spellEnd"/>
      <w:r w:rsidRPr="00CA3515">
        <w:rPr>
          <w:rStyle w:val="Uwydatnienie"/>
        </w:rPr>
        <w:t xml:space="preserve"> </w:t>
      </w:r>
      <w:r w:rsidR="008E51F3">
        <w:rPr>
          <w:rStyle w:val="Uwydatnienie"/>
        </w:rPr>
        <w:t>T</w:t>
      </w:r>
      <w:r w:rsidRPr="00CA3515">
        <w:rPr>
          <w:rStyle w:val="Uwydatnienie"/>
        </w:rPr>
        <w:t>ime, APTT</w:t>
      </w:r>
      <w:r w:rsidRPr="008E51F3">
        <w:rPr>
          <w:rStyle w:val="Uwydatnienie"/>
          <w:i w:val="0"/>
        </w:rPr>
        <w:t>)</w:t>
      </w:r>
      <w:r w:rsidRPr="004A4670">
        <w:t xml:space="preserve"> z krwawieniem lub bez krwawienia należy wziąć pod uwagę możliwość wystąpienia hemofilii nabytej. Pacjenci z potwierdzonym rozpoznaniem hemofilii nabytej powinni być poddani specjalistycznej opiece lekarskiej, a leczenie </w:t>
      </w:r>
      <w:proofErr w:type="spellStart"/>
      <w:r w:rsidRPr="004A4670">
        <w:t>klopidogrelem</w:t>
      </w:r>
      <w:proofErr w:type="spellEnd"/>
      <w:r w:rsidRPr="004A4670">
        <w:t xml:space="preserve"> należy przerwać.</w:t>
      </w:r>
    </w:p>
    <w:p w14:paraId="09429CE7" w14:textId="77777777" w:rsidR="00414833" w:rsidRPr="004A4670" w:rsidRDefault="00414833" w:rsidP="00AD7906"/>
    <w:p w14:paraId="5B89F526" w14:textId="77777777" w:rsidR="00414833" w:rsidRPr="004A4670" w:rsidRDefault="004D2D45" w:rsidP="00AD7906">
      <w:pPr>
        <w:pStyle w:val="HeadingEmphasis"/>
      </w:pPr>
      <w:r w:rsidRPr="004A4670">
        <w:t>Przebyty niedawno epizod przemijającego niedokrwienia mózgu lub udar</w:t>
      </w:r>
    </w:p>
    <w:p w14:paraId="568EAB97" w14:textId="77777777" w:rsidR="00414833" w:rsidRPr="004A4670" w:rsidRDefault="004D2D45" w:rsidP="00AD7906">
      <w:r w:rsidRPr="004A4670">
        <w:t>Jednoczesne stosowanie ASA i </w:t>
      </w:r>
      <w:proofErr w:type="spellStart"/>
      <w:r w:rsidRPr="004A4670">
        <w:t>klopidogrelu</w:t>
      </w:r>
      <w:proofErr w:type="spellEnd"/>
      <w:r w:rsidRPr="004A4670">
        <w:t xml:space="preserve"> zwiększało częstość występowania dużych krwawień u pacjentów, którzy przebyli niedawno epizod przemijającego niedokrwienia mózgu lub udar i byli obarczeni wysokim ryzykiem nawrotu epizodu niedokrwienia. Z tego względu należy zachować ostrożność, stosując razem obie substancje czynne, poza sytuacjami, w których potwierdzono korzyści kliniczne płynące z ich skojarzenia.</w:t>
      </w:r>
    </w:p>
    <w:p w14:paraId="3A599234" w14:textId="77777777" w:rsidR="00414833" w:rsidRPr="004A4670" w:rsidRDefault="00414833" w:rsidP="00AD7906"/>
    <w:p w14:paraId="194AA045" w14:textId="77777777" w:rsidR="00414833" w:rsidRPr="004A4670" w:rsidRDefault="004D2D45" w:rsidP="00AD7906">
      <w:pPr>
        <w:pStyle w:val="HeadingEmphasis"/>
      </w:pPr>
      <w:r w:rsidRPr="004A4670">
        <w:t>Cytochrom P450 2C19 (CYP2C19)</w:t>
      </w:r>
    </w:p>
    <w:p w14:paraId="5EF34690" w14:textId="77777777" w:rsidR="00414833" w:rsidRPr="004A4670" w:rsidRDefault="004D2D45" w:rsidP="00AD7906">
      <w:proofErr w:type="spellStart"/>
      <w:r w:rsidRPr="004A4670">
        <w:t>Farmakogenetyka</w:t>
      </w:r>
      <w:proofErr w:type="spellEnd"/>
      <w:r w:rsidRPr="004A4670">
        <w:t xml:space="preserve">: U pacjentów ze słabym metabolizmem przez CYP2C19 </w:t>
      </w:r>
      <w:proofErr w:type="spellStart"/>
      <w:r w:rsidRPr="004A4670">
        <w:t>klopidogrel</w:t>
      </w:r>
      <w:proofErr w:type="spellEnd"/>
      <w:r w:rsidRPr="004A4670">
        <w:t xml:space="preserve"> podawany w zalecanych dawkach tworzy mniej czynnego metabolitu </w:t>
      </w:r>
      <w:proofErr w:type="spellStart"/>
      <w:r w:rsidRPr="004A4670">
        <w:t>klopidogrelu</w:t>
      </w:r>
      <w:proofErr w:type="spellEnd"/>
      <w:r w:rsidRPr="004A4670">
        <w:t xml:space="preserve"> i wywiera słabsze działanie na czynność płytek. Dostępne są testy określające genotyp CYP2C19 pacjenta.</w:t>
      </w:r>
    </w:p>
    <w:p w14:paraId="35E6F7CD" w14:textId="77777777" w:rsidR="00414833" w:rsidRPr="004A4670" w:rsidRDefault="00414833" w:rsidP="00AD7906"/>
    <w:p w14:paraId="78BD461E" w14:textId="77777777" w:rsidR="00414833" w:rsidRPr="004A4670" w:rsidRDefault="004D2D45" w:rsidP="00AD7906">
      <w:r w:rsidRPr="004A4670">
        <w:t xml:space="preserve">Ponieważ </w:t>
      </w:r>
      <w:proofErr w:type="spellStart"/>
      <w:r w:rsidRPr="004A4670">
        <w:t>klopidogrel</w:t>
      </w:r>
      <w:proofErr w:type="spellEnd"/>
      <w:r w:rsidRPr="004A4670">
        <w:t xml:space="preserve"> metabolizowany jest do czynnego metabolitu przy współudziale CYP2C19, jednoczesne stosowanie leków hamujących aktywność tego enzymu może zmniejszać stężenie czynnego metabolitu </w:t>
      </w:r>
      <w:proofErr w:type="spellStart"/>
      <w:r w:rsidRPr="004A4670">
        <w:t>klopidogrelu</w:t>
      </w:r>
      <w:proofErr w:type="spellEnd"/>
      <w:r w:rsidRPr="004A4670">
        <w:t>. Znaczenie kliniczne tej interakcji nie jest potwierdzone. Nie zaleca się jednoczesnego stosowania silnych lub umiarkowanych inhibitorów CYP2C19 (patrz punkt 4.5 — wykaz inhibitorów CYP2C19, patrz również punkt 5.2).</w:t>
      </w:r>
    </w:p>
    <w:p w14:paraId="1037D427" w14:textId="2EB02F36" w:rsidR="00414833" w:rsidRDefault="00414833" w:rsidP="00AD7906"/>
    <w:p w14:paraId="3810080E" w14:textId="474424AE" w:rsidR="0023323B" w:rsidRDefault="0023323B" w:rsidP="00AD7906">
      <w:r w:rsidRPr="0023323B">
        <w:t xml:space="preserve">Stosowanie produktów leczniczych, które indukują aktywność CYP2C19 może spowodować zwiększenie stężenia czynnego metabolitu </w:t>
      </w:r>
      <w:proofErr w:type="spellStart"/>
      <w:r w:rsidRPr="0023323B">
        <w:t>klopidogrelu</w:t>
      </w:r>
      <w:proofErr w:type="spellEnd"/>
      <w:r w:rsidRPr="0023323B">
        <w:t>, co może nasilić ryzyko krwawień. Nie zaleca się jednoczesnego podawania silnych induktorów CYP2C19 (patrz punkt 4.5).</w:t>
      </w:r>
    </w:p>
    <w:p w14:paraId="7731487C" w14:textId="77777777" w:rsidR="0023323B" w:rsidRPr="004A4670" w:rsidRDefault="0023323B" w:rsidP="00AD7906"/>
    <w:p w14:paraId="48D29B55" w14:textId="77777777" w:rsidR="00414833" w:rsidRPr="004A4670" w:rsidRDefault="004D2D45" w:rsidP="00AD7906">
      <w:pPr>
        <w:pStyle w:val="HeadingEmphasis"/>
      </w:pPr>
      <w:r w:rsidRPr="004A4670">
        <w:t>Substraty CYP2C8</w:t>
      </w:r>
    </w:p>
    <w:p w14:paraId="529DEA70" w14:textId="77777777" w:rsidR="00414833" w:rsidRPr="004A4670" w:rsidRDefault="004D2D45" w:rsidP="00AD7906">
      <w:r w:rsidRPr="004A4670">
        <w:t xml:space="preserve">Należy zachować ostrożność u pacjentów leczonych jednocześnie </w:t>
      </w:r>
      <w:proofErr w:type="spellStart"/>
      <w:r w:rsidRPr="004A4670">
        <w:t>klopidogrelem</w:t>
      </w:r>
      <w:proofErr w:type="spellEnd"/>
      <w:r w:rsidRPr="004A4670">
        <w:t xml:space="preserve"> i produktami leczniczymi będącymi substratami CYP2C8 (patrz punkt 4.5).</w:t>
      </w:r>
    </w:p>
    <w:p w14:paraId="0F37AD5F" w14:textId="77777777" w:rsidR="00414833" w:rsidRPr="004A4670" w:rsidRDefault="00414833" w:rsidP="00AD7906"/>
    <w:p w14:paraId="6602D174" w14:textId="77777777" w:rsidR="00414833" w:rsidRPr="004A4670" w:rsidRDefault="004D2D45" w:rsidP="00AD7906">
      <w:pPr>
        <w:pStyle w:val="HeadingEmphasis"/>
      </w:pPr>
      <w:r w:rsidRPr="004A4670">
        <w:t xml:space="preserve">Reakcje krzyżowe wśród </w:t>
      </w:r>
      <w:proofErr w:type="spellStart"/>
      <w:r w:rsidRPr="004A4670">
        <w:t>tienopirydyn</w:t>
      </w:r>
      <w:proofErr w:type="spellEnd"/>
    </w:p>
    <w:p w14:paraId="152A34F9" w14:textId="77777777" w:rsidR="00414833" w:rsidRPr="004A4670" w:rsidRDefault="004D2D45" w:rsidP="00AD7906">
      <w:r w:rsidRPr="004A4670">
        <w:t xml:space="preserve">Należy zebrać wywiad w kierunku występowania nadwrażliwości na inne </w:t>
      </w:r>
      <w:proofErr w:type="spellStart"/>
      <w:r w:rsidRPr="004A4670">
        <w:t>tienopirydyny</w:t>
      </w:r>
      <w:proofErr w:type="spellEnd"/>
      <w:r w:rsidRPr="004A4670">
        <w:t xml:space="preserve"> (takie jak </w:t>
      </w:r>
      <w:proofErr w:type="spellStart"/>
      <w:r w:rsidRPr="004A4670">
        <w:t>klopidogrel</w:t>
      </w:r>
      <w:proofErr w:type="spellEnd"/>
      <w:r w:rsidRPr="004A4670">
        <w:t xml:space="preserve">, </w:t>
      </w:r>
      <w:proofErr w:type="spellStart"/>
      <w:r w:rsidRPr="004A4670">
        <w:t>tyklopidyna</w:t>
      </w:r>
      <w:proofErr w:type="spellEnd"/>
      <w:r w:rsidRPr="004A4670">
        <w:t xml:space="preserve">, </w:t>
      </w:r>
      <w:proofErr w:type="spellStart"/>
      <w:r w:rsidRPr="004A4670">
        <w:t>prasugrel</w:t>
      </w:r>
      <w:proofErr w:type="spellEnd"/>
      <w:r w:rsidRPr="004A4670">
        <w:t xml:space="preserve">), gdyż zgłaszano występowanie alergicznych reakcji krzyżowych wśród </w:t>
      </w:r>
      <w:proofErr w:type="spellStart"/>
      <w:r w:rsidRPr="004A4670">
        <w:t>tienopirydyn</w:t>
      </w:r>
      <w:proofErr w:type="spellEnd"/>
      <w:r w:rsidRPr="004A4670">
        <w:t xml:space="preserve"> (patrz punkt 4.8). </w:t>
      </w:r>
      <w:proofErr w:type="spellStart"/>
      <w:r w:rsidRPr="004A4670">
        <w:t>Tienopirydyny</w:t>
      </w:r>
      <w:proofErr w:type="spellEnd"/>
      <w:r w:rsidRPr="004A4670">
        <w:t xml:space="preserve"> mogą powodować łagodne do ciężkich reakcje alergiczne, takie jak wysypka, obrzęk naczynioruchowy, lub hematologiczne reakcje krzyżowe, takie jak trombocytopenia lub </w:t>
      </w:r>
      <w:proofErr w:type="spellStart"/>
      <w:r w:rsidRPr="004A4670">
        <w:t>neutropenia</w:t>
      </w:r>
      <w:proofErr w:type="spellEnd"/>
      <w:r w:rsidRPr="004A4670">
        <w:t>. Pacjenci, u których w przeszłości wystąpiła reakcja alergiczna i (lub) reakcja hematologiczna na jedną z </w:t>
      </w:r>
      <w:proofErr w:type="spellStart"/>
      <w:r w:rsidRPr="004A4670">
        <w:t>tienopirydyn</w:t>
      </w:r>
      <w:proofErr w:type="spellEnd"/>
      <w:r w:rsidRPr="004A4670">
        <w:t xml:space="preserve">, mogą mieć podwyższone ryzyko wystąpienia takich samych lub innych reakcji na pozostałe </w:t>
      </w:r>
      <w:proofErr w:type="spellStart"/>
      <w:r w:rsidRPr="004A4670">
        <w:t>tienopirydyny</w:t>
      </w:r>
      <w:proofErr w:type="spellEnd"/>
      <w:r w:rsidRPr="004A4670">
        <w:t xml:space="preserve">. Zaleca się monitorowanie objawów przedmiotowych nadwrażliwości u pacjentów ze stwierdzoną alergią na </w:t>
      </w:r>
      <w:proofErr w:type="spellStart"/>
      <w:r w:rsidRPr="004A4670">
        <w:t>tienopirydyny</w:t>
      </w:r>
      <w:proofErr w:type="spellEnd"/>
      <w:r w:rsidRPr="004A4670">
        <w:t>.</w:t>
      </w:r>
    </w:p>
    <w:p w14:paraId="0F3EE22B" w14:textId="77777777" w:rsidR="004D2D45" w:rsidRPr="004A4670" w:rsidRDefault="004D2D45" w:rsidP="00AD7906"/>
    <w:p w14:paraId="7A773773" w14:textId="77777777" w:rsidR="00414833" w:rsidRPr="004A4670" w:rsidRDefault="004D2D45" w:rsidP="00AD7906">
      <w:pPr>
        <w:pStyle w:val="HeadingEmphasis"/>
      </w:pPr>
      <w:r w:rsidRPr="004A4670">
        <w:lastRenderedPageBreak/>
        <w:t>Środki ostrożności wymagane w związku z ASA</w:t>
      </w:r>
    </w:p>
    <w:p w14:paraId="4A9740F2" w14:textId="77777777" w:rsidR="00414833" w:rsidRPr="004A4670" w:rsidRDefault="004D2D45" w:rsidP="00800F42">
      <w:pPr>
        <w:pStyle w:val="Bullet"/>
        <w:keepNext/>
      </w:pPr>
      <w:r w:rsidRPr="004A4670">
        <w:t>Pacjenci, u których rozpoznano astmę lub schorzenia alergiczne, obarczeni są zwiększonym ryzykiem reakcji nadwrażliwości.</w:t>
      </w:r>
    </w:p>
    <w:p w14:paraId="27A35BA8" w14:textId="77777777" w:rsidR="00414833" w:rsidRPr="004A4670" w:rsidRDefault="004D2D45" w:rsidP="00800F42">
      <w:pPr>
        <w:pStyle w:val="Bullet"/>
        <w:keepNext/>
      </w:pPr>
      <w:r w:rsidRPr="004A4670">
        <w:t>Pacjenci z dną, ponieważ małe dawki ASA zwiększają stężenia kwasu moczowego.</w:t>
      </w:r>
    </w:p>
    <w:p w14:paraId="41000A68" w14:textId="77777777" w:rsidR="00414833" w:rsidRPr="004A4670" w:rsidRDefault="004D2D45" w:rsidP="00800F42">
      <w:pPr>
        <w:pStyle w:val="Bullet"/>
        <w:keepNext/>
      </w:pPr>
      <w:r w:rsidRPr="004A4670">
        <w:t xml:space="preserve">U dzieci poniżej 18 lat istnieje prawdopodobny związek między ASA i zespołem </w:t>
      </w:r>
      <w:proofErr w:type="spellStart"/>
      <w:r w:rsidRPr="004A4670">
        <w:t>Reye’a</w:t>
      </w:r>
      <w:proofErr w:type="spellEnd"/>
      <w:r w:rsidRPr="004A4670">
        <w:t xml:space="preserve">. Zespół </w:t>
      </w:r>
      <w:proofErr w:type="spellStart"/>
      <w:r w:rsidRPr="004A4670">
        <w:t>Reye’a</w:t>
      </w:r>
      <w:proofErr w:type="spellEnd"/>
      <w:r w:rsidRPr="004A4670">
        <w:t> jest bardzo rzadką chorobą, która może prowadzić do zgonu.</w:t>
      </w:r>
    </w:p>
    <w:p w14:paraId="399C1179" w14:textId="77777777" w:rsidR="00414833" w:rsidRPr="004A4670" w:rsidRDefault="004D2D45" w:rsidP="00800F42">
      <w:pPr>
        <w:pStyle w:val="Bullet"/>
      </w:pPr>
      <w:r w:rsidRPr="004A4670">
        <w:t>U pacjentów z niedoborem dehydrogenazy glukozo-6</w:t>
      </w:r>
      <w:r w:rsidRPr="004A4670">
        <w:noBreakHyphen/>
        <w:t xml:space="preserve">fosforanowej </w:t>
      </w:r>
      <w:r w:rsidRPr="0077303A">
        <w:rPr>
          <w:rStyle w:val="Uwydatnienie"/>
          <w:i w:val="0"/>
        </w:rPr>
        <w:t>(ang</w:t>
      </w:r>
      <w:r w:rsidRPr="00CA3515">
        <w:rPr>
          <w:rStyle w:val="Uwydatnienie"/>
        </w:rPr>
        <w:t>. glucose</w:t>
      </w:r>
      <w:r w:rsidRPr="00CA3515">
        <w:rPr>
          <w:rStyle w:val="Uwydatnienie"/>
        </w:rPr>
        <w:noBreakHyphen/>
        <w:t>6</w:t>
      </w:r>
      <w:r w:rsidRPr="00CA3515">
        <w:rPr>
          <w:rStyle w:val="Uwydatnienie"/>
        </w:rPr>
        <w:noBreakHyphen/>
        <w:t xml:space="preserve">phosphate </w:t>
      </w:r>
      <w:proofErr w:type="spellStart"/>
      <w:r w:rsidRPr="00CA3515">
        <w:rPr>
          <w:rStyle w:val="Uwydatnienie"/>
        </w:rPr>
        <w:t>dehydrogenase</w:t>
      </w:r>
      <w:proofErr w:type="spellEnd"/>
      <w:r w:rsidRPr="00CA3515">
        <w:rPr>
          <w:rStyle w:val="Uwydatnienie"/>
        </w:rPr>
        <w:t>, G6PD</w:t>
      </w:r>
      <w:r w:rsidRPr="0077303A">
        <w:rPr>
          <w:rStyle w:val="Uwydatnienie"/>
          <w:i w:val="0"/>
        </w:rPr>
        <w:t>)</w:t>
      </w:r>
      <w:r w:rsidRPr="004A4670">
        <w:t xml:space="preserve"> ten produkt leczniczy powinien być podawany pod ścisłą kontrolą lekarza ze względu na ryzyko hemolizy (patrz punkt 4.8).</w:t>
      </w:r>
    </w:p>
    <w:p w14:paraId="335712B1" w14:textId="77777777" w:rsidR="00414833" w:rsidRPr="004A4670" w:rsidRDefault="004D2D45" w:rsidP="00800F42">
      <w:pPr>
        <w:pStyle w:val="Bullet"/>
      </w:pPr>
      <w:r w:rsidRPr="004A4670">
        <w:t xml:space="preserve">Alkohol spożywany podczas przyjmowania ASA może zwiększać ryzyko uszkodzenia błony śluzowej przewodu pokarmowego. Należy poinformować pacjentów o ryzyku uszkodzenia przewodu pokarmowego i możliwości wystąpienia krwawienia podczas przyjmowania </w:t>
      </w:r>
      <w:proofErr w:type="spellStart"/>
      <w:r w:rsidRPr="004A4670">
        <w:t>klopidogrelu</w:t>
      </w:r>
      <w:proofErr w:type="spellEnd"/>
      <w:r w:rsidR="00A80E12">
        <w:t xml:space="preserve"> </w:t>
      </w:r>
      <w:r w:rsidR="00093516">
        <w:t xml:space="preserve">z </w:t>
      </w:r>
      <w:r w:rsidRPr="004A4670">
        <w:t>ASA oraz alkoholu, szczególnie gdy pacjent spożywa alkohol często lub w dużych ilościach. (</w:t>
      </w:r>
      <w:r w:rsidR="00BD385F">
        <w:t>p</w:t>
      </w:r>
      <w:r w:rsidRPr="004A4670">
        <w:t>atrz punkt 4.5).</w:t>
      </w:r>
    </w:p>
    <w:p w14:paraId="2E74F1EF" w14:textId="77777777" w:rsidR="00414833" w:rsidRPr="004A4670" w:rsidRDefault="00414833" w:rsidP="00AD7906"/>
    <w:p w14:paraId="57722B4D" w14:textId="77777777" w:rsidR="00414833" w:rsidRPr="004A4670" w:rsidRDefault="004D2D45" w:rsidP="00AD7906">
      <w:pPr>
        <w:pStyle w:val="HeadingEmphasis"/>
      </w:pPr>
      <w:r w:rsidRPr="004A4670">
        <w:t xml:space="preserve">Przewód pokarmowy </w:t>
      </w:r>
      <w:r w:rsidRPr="00D0154F">
        <w:rPr>
          <w:i w:val="0"/>
        </w:rPr>
        <w:t>(ang</w:t>
      </w:r>
      <w:r w:rsidRPr="004A4670">
        <w:t xml:space="preserve">. </w:t>
      </w:r>
      <w:proofErr w:type="spellStart"/>
      <w:r w:rsidRPr="004A4670">
        <w:t>Gastrointestinal</w:t>
      </w:r>
      <w:proofErr w:type="spellEnd"/>
      <w:r w:rsidRPr="004A4670">
        <w:t>, GI</w:t>
      </w:r>
      <w:r w:rsidRPr="00D0154F">
        <w:rPr>
          <w:i w:val="0"/>
        </w:rPr>
        <w:t>)</w:t>
      </w:r>
    </w:p>
    <w:p w14:paraId="51F3FBC5" w14:textId="3C1F95F3" w:rsidR="00414833" w:rsidRPr="004A4670" w:rsidRDefault="004D2D45" w:rsidP="00AD7906">
      <w:r w:rsidRPr="004A4670">
        <w:t xml:space="preserve">Należy zachować ostrożność, stosując produkt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u pacjentów, u których w wywiadzie stwierdzano owrzodzenie przewodu pokarmowego, krwawienie do żołądka lub dwunastnicy bądź objawy ze strony górnego odcinka przewodu pokarmowego o niewielkim nasileniu, ponieważ mogą być one związane z owrzodzeniem żołądka potencjalnie zagrażającym krwawieniem. Mogą występować działania niepożądane ze strony przewodu pokarmowego, w tym ból żołądka, zgaga, nudności, wymioty oraz krwawienie w obrębie przewodu pokarmowego. Objawy ze strony przewodu pokarmowego o niewielkim nasileniu, takie jak niestrawność, występują często i mogą pojawić się w dowolnym okresie leczenia. Lekarze powinni być wyczuleni na pojawienie się objawów owrzodzeń i krwawień w obrębie przewodu pokarmowego, nawet jeżeli wcześniej nie występowały objawy ze strony przewodu pokarmowego. Należy poinformować pacjentów o objawach podmiotowych i przedmiotowych działań niepożądanych ze strony przewodu pokarmowego oraz postępowaniu, jakie należy wdrożyć w razie ich wystąpienia. (</w:t>
      </w:r>
      <w:r w:rsidR="00C97A47">
        <w:t>p</w:t>
      </w:r>
      <w:r w:rsidRPr="004A4670">
        <w:t>atrz punkt 4.8).</w:t>
      </w:r>
    </w:p>
    <w:p w14:paraId="180E8365" w14:textId="77777777" w:rsidR="00414833" w:rsidRPr="004A4670" w:rsidRDefault="004D2D45" w:rsidP="00AD7906">
      <w:r w:rsidRPr="004A4670">
        <w:t xml:space="preserve">U pacjentów przyjmujących jednocześnie </w:t>
      </w:r>
      <w:proofErr w:type="spellStart"/>
      <w:r w:rsidRPr="004A4670">
        <w:t>nikorandil</w:t>
      </w:r>
      <w:proofErr w:type="spellEnd"/>
      <w:r w:rsidRPr="004A4670">
        <w:t xml:space="preserve"> i NLPZ, w tym ASA i LAS, istnieje zwiększone ryzyko ciężkich komplikacji, takich jak owrzodzenia przewodu pokarmowego, perforacja i krwotok (patrz punkt 4.5).</w:t>
      </w:r>
    </w:p>
    <w:p w14:paraId="7FD37076" w14:textId="77777777" w:rsidR="004D2D45" w:rsidRPr="004A4670" w:rsidRDefault="004D2D45" w:rsidP="00AD7906"/>
    <w:p w14:paraId="6D8E569A" w14:textId="77777777" w:rsidR="00414833" w:rsidRPr="004A4670" w:rsidRDefault="004D2D45" w:rsidP="00AD7906">
      <w:pPr>
        <w:pStyle w:val="HeadingEmphasis"/>
      </w:pPr>
      <w:r w:rsidRPr="004A4670">
        <w:t>Substancje pomocnicze</w:t>
      </w:r>
    </w:p>
    <w:p w14:paraId="089D35FA" w14:textId="22C851F0" w:rsidR="00414833" w:rsidRDefault="004D2D45" w:rsidP="00AD7906">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zawiera laktozę. Pacjenci z rzadkimi chorobami dziedzicznymi związanymi z nietolerancją galaktozy, niedoborem laktazy lub zespołem złego wchłaniania glukozy i galaktozy nie powinni stosować tego produktu leczniczego.</w:t>
      </w:r>
    </w:p>
    <w:p w14:paraId="122C7E2E" w14:textId="77777777" w:rsidR="001B2310" w:rsidRDefault="001B2310" w:rsidP="00AD7906"/>
    <w:p w14:paraId="23A1A72F" w14:textId="119CADDC" w:rsidR="004D2D45" w:rsidRPr="004A4670" w:rsidRDefault="00FE4D8E" w:rsidP="00AD7906">
      <w:r>
        <w:t xml:space="preserve">Ten </w:t>
      </w:r>
      <w:bookmarkStart w:id="0" w:name="_Hlk18323116"/>
      <w:r>
        <w:t>p</w:t>
      </w:r>
      <w:r w:rsidR="004D2D45" w:rsidRPr="004A4670">
        <w:t>rodukt leczniczy zawiera mniej niż 1 </w:t>
      </w:r>
      <w:proofErr w:type="spellStart"/>
      <w:r w:rsidR="004D2D45" w:rsidRPr="004A4670">
        <w:t>mmol</w:t>
      </w:r>
      <w:proofErr w:type="spellEnd"/>
      <w:r w:rsidR="004D2D45" w:rsidRPr="004A4670">
        <w:t xml:space="preserve"> (23 mg) sodu </w:t>
      </w:r>
      <w:r w:rsidR="00F340F2">
        <w:t>na</w:t>
      </w:r>
      <w:r w:rsidR="004D2D45" w:rsidRPr="004A4670">
        <w:t> tablet</w:t>
      </w:r>
      <w:r w:rsidR="00F340F2">
        <w:t>kę</w:t>
      </w:r>
      <w:r w:rsidR="004D2D45" w:rsidRPr="004A4670">
        <w:t xml:space="preserve">, </w:t>
      </w:r>
      <w:r w:rsidR="00530207">
        <w:t>t</w:t>
      </w:r>
      <w:r w:rsidR="004D2D45" w:rsidRPr="004A4670">
        <w:t>o znacz</w:t>
      </w:r>
      <w:r w:rsidR="00530207">
        <w:t>y lek</w:t>
      </w:r>
      <w:r w:rsidR="004D2D45" w:rsidRPr="004A4670">
        <w:t xml:space="preserve"> uznaje się za „wolny od sodu”.</w:t>
      </w:r>
    </w:p>
    <w:p w14:paraId="0B977CBC" w14:textId="77777777" w:rsidR="004D2D45" w:rsidRPr="004A4670" w:rsidRDefault="004D2D45" w:rsidP="00AD7906"/>
    <w:p w14:paraId="4D98F6C9" w14:textId="79FC22AD" w:rsidR="004D2D45" w:rsidRPr="004A4670" w:rsidRDefault="004D2D45" w:rsidP="00AD7906">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mg/100 mg tabletki powlekane zawierają czerwień </w:t>
      </w:r>
      <w:proofErr w:type="spellStart"/>
      <w:r w:rsidRPr="004A4670">
        <w:t>allura</w:t>
      </w:r>
      <w:proofErr w:type="spellEnd"/>
      <w:r w:rsidRPr="004A4670">
        <w:t> AC, która może powodować reakcje alergiczne.</w:t>
      </w:r>
    </w:p>
    <w:bookmarkEnd w:id="0"/>
    <w:p w14:paraId="00406998" w14:textId="77777777" w:rsidR="004D2D45" w:rsidRPr="004A4670" w:rsidRDefault="004D2D45" w:rsidP="00AD7906"/>
    <w:p w14:paraId="421FA743" w14:textId="77777777" w:rsidR="004D7605" w:rsidRPr="001F6B51" w:rsidRDefault="004D7605" w:rsidP="001F6B51">
      <w:pPr>
        <w:pStyle w:val="NormalKeep"/>
        <w:ind w:left="567" w:hanging="567"/>
        <w:rPr>
          <w:b/>
          <w:bCs/>
        </w:rPr>
      </w:pPr>
      <w:r w:rsidRPr="001F6B51">
        <w:rPr>
          <w:b/>
          <w:bCs/>
        </w:rPr>
        <w:t>4.5</w:t>
      </w:r>
      <w:r w:rsidRPr="001F6B51">
        <w:rPr>
          <w:b/>
          <w:bCs/>
        </w:rPr>
        <w:tab/>
        <w:t>Interakcje z innymi produktami leczniczymi i inne rodzaje interakcji</w:t>
      </w:r>
    </w:p>
    <w:p w14:paraId="53609446" w14:textId="77777777" w:rsidR="004D2D45" w:rsidRPr="004A4670" w:rsidRDefault="004D2D45" w:rsidP="00AD7906"/>
    <w:p w14:paraId="3B252EFA" w14:textId="77777777" w:rsidR="00414833" w:rsidRPr="004A4670" w:rsidRDefault="004D2D45" w:rsidP="00AD7906">
      <w:pPr>
        <w:pStyle w:val="HeadingEmphasis"/>
      </w:pPr>
      <w:r w:rsidRPr="004A4670">
        <w:t>Produkty lecznicze związane z ryzykiem krwawienia</w:t>
      </w:r>
    </w:p>
    <w:p w14:paraId="1C87F5BA" w14:textId="77777777" w:rsidR="00414833" w:rsidRPr="004A4670" w:rsidRDefault="004D2D45" w:rsidP="00AD7906">
      <w:r w:rsidRPr="004A4670">
        <w:t>Ryzyko krwawienia zwiększa się z powodu potencjalnego efektu addycyjnego. Należy zachować ostrożność podczas jednoczesnego stosowania produktów leczniczych związanych z ryzykiem krwawienia (patrz punkt 4.4).</w:t>
      </w:r>
    </w:p>
    <w:p w14:paraId="26EAB04C" w14:textId="77777777" w:rsidR="00414833" w:rsidRPr="004A4670" w:rsidRDefault="00414833" w:rsidP="00AD7906"/>
    <w:p w14:paraId="147A1147" w14:textId="77777777" w:rsidR="00414833" w:rsidRPr="004A4670" w:rsidRDefault="004D2D45" w:rsidP="00AD7906">
      <w:pPr>
        <w:pStyle w:val="HeadingEmphasis"/>
      </w:pPr>
      <w:r w:rsidRPr="004A4670">
        <w:t>Doustne leki przeciwzakrzepowe</w:t>
      </w:r>
    </w:p>
    <w:p w14:paraId="29F59714" w14:textId="1B8B1B9F" w:rsidR="00414833" w:rsidRPr="004A4670" w:rsidRDefault="004D2D45" w:rsidP="00AD7906">
      <w:r w:rsidRPr="004A4670">
        <w:t xml:space="preserve">Nie zaleca się jednoczesnego stosowania produktu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i doustnych leków przeciwzakrzepowych, ponieważ może to zwiększać intensywność krwawień (patrz punkt 4.4). Chociaż podawanie </w:t>
      </w:r>
      <w:proofErr w:type="spellStart"/>
      <w:r w:rsidRPr="004A4670">
        <w:t>klopidogrelu</w:t>
      </w:r>
      <w:proofErr w:type="spellEnd"/>
      <w:r w:rsidRPr="004A4670">
        <w:t xml:space="preserve"> w dawce 75 mg/dobę nie wpłynęło na farmakokinetykę S</w:t>
      </w:r>
      <w:r w:rsidRPr="004A4670">
        <w:noBreakHyphen/>
      </w:r>
      <w:proofErr w:type="spellStart"/>
      <w:r w:rsidRPr="004A4670">
        <w:t>warfaryny</w:t>
      </w:r>
      <w:proofErr w:type="spellEnd"/>
      <w:r w:rsidRPr="004A4670">
        <w:t xml:space="preserve"> ani na wartość Międzynarodowego Znormalizowanego Wskaźnika </w:t>
      </w:r>
      <w:proofErr w:type="spellStart"/>
      <w:r w:rsidRPr="004A4670">
        <w:t>Protrombinowego</w:t>
      </w:r>
      <w:proofErr w:type="spellEnd"/>
      <w:r w:rsidRPr="004A4670">
        <w:t xml:space="preserve"> </w:t>
      </w:r>
      <w:r w:rsidRPr="007B4947">
        <w:rPr>
          <w:rStyle w:val="Uwydatnienie"/>
          <w:i w:val="0"/>
        </w:rPr>
        <w:t>(ang.</w:t>
      </w:r>
      <w:r w:rsidRPr="00CA3515">
        <w:rPr>
          <w:rStyle w:val="Uwydatnienie"/>
        </w:rPr>
        <w:t xml:space="preserve"> International </w:t>
      </w:r>
      <w:proofErr w:type="spellStart"/>
      <w:r w:rsidRPr="00CA3515">
        <w:rPr>
          <w:rStyle w:val="Uwydatnienie"/>
        </w:rPr>
        <w:t>Normalised</w:t>
      </w:r>
      <w:proofErr w:type="spellEnd"/>
      <w:r w:rsidRPr="00CA3515">
        <w:rPr>
          <w:rStyle w:val="Uwydatnienie"/>
        </w:rPr>
        <w:t xml:space="preserve"> Ratio, INR</w:t>
      </w:r>
      <w:r w:rsidRPr="00955A96">
        <w:rPr>
          <w:rStyle w:val="Uwydatnienie"/>
          <w:i w:val="0"/>
        </w:rPr>
        <w:t>)</w:t>
      </w:r>
      <w:r w:rsidRPr="004A4670">
        <w:t xml:space="preserve"> u pacjentów leczonych długookresowo </w:t>
      </w:r>
      <w:proofErr w:type="spellStart"/>
      <w:r w:rsidRPr="004A4670">
        <w:t>warfaryną</w:t>
      </w:r>
      <w:proofErr w:type="spellEnd"/>
      <w:r w:rsidRPr="004A4670">
        <w:t xml:space="preserve">, </w:t>
      </w:r>
      <w:r w:rsidRPr="004A4670">
        <w:lastRenderedPageBreak/>
        <w:t xml:space="preserve">jednoczesne podawanie </w:t>
      </w:r>
      <w:proofErr w:type="spellStart"/>
      <w:r w:rsidRPr="004A4670">
        <w:t>klopidogrelu</w:t>
      </w:r>
      <w:proofErr w:type="spellEnd"/>
      <w:r w:rsidRPr="004A4670">
        <w:t xml:space="preserve"> i </w:t>
      </w:r>
      <w:proofErr w:type="spellStart"/>
      <w:r w:rsidRPr="004A4670">
        <w:t>warfaryny</w:t>
      </w:r>
      <w:proofErr w:type="spellEnd"/>
      <w:r w:rsidRPr="004A4670">
        <w:t xml:space="preserve"> zwiększa ryzyko krwawienia z uwagi na niezależny wpływ na hemostazę.</w:t>
      </w:r>
    </w:p>
    <w:p w14:paraId="4DB19C47" w14:textId="77777777" w:rsidR="004D2D45" w:rsidRPr="004A4670" w:rsidRDefault="004D2D45" w:rsidP="00AD7906"/>
    <w:p w14:paraId="31C52A9B" w14:textId="77777777" w:rsidR="00414833" w:rsidRPr="004A4670" w:rsidRDefault="004D2D45" w:rsidP="00AD7906">
      <w:pPr>
        <w:pStyle w:val="HeadingEmphasis"/>
      </w:pPr>
      <w:r w:rsidRPr="004A4670">
        <w:t>Inhibitory glikoprotein </w:t>
      </w:r>
      <w:proofErr w:type="spellStart"/>
      <w:r w:rsidRPr="004A4670">
        <w:t>IIb</w:t>
      </w:r>
      <w:proofErr w:type="spellEnd"/>
      <w:r w:rsidRPr="004A4670">
        <w:t>/</w:t>
      </w:r>
      <w:proofErr w:type="spellStart"/>
      <w:r w:rsidRPr="004A4670">
        <w:t>IIIa</w:t>
      </w:r>
      <w:proofErr w:type="spellEnd"/>
    </w:p>
    <w:p w14:paraId="74005BD7" w14:textId="42AF70D6" w:rsidR="00414833" w:rsidRPr="004A4670" w:rsidRDefault="004D2D45" w:rsidP="00AD7906">
      <w:r w:rsidRPr="004A4670">
        <w:t xml:space="preserve">Należy zachować ostrożność, stosując produkt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u pacjentów, którzy otrzymują jednocześnie inhibitory glikoprotein </w:t>
      </w:r>
      <w:proofErr w:type="spellStart"/>
      <w:r w:rsidRPr="004A4670">
        <w:t>IIb</w:t>
      </w:r>
      <w:proofErr w:type="spellEnd"/>
      <w:r w:rsidRPr="004A4670">
        <w:t>/</w:t>
      </w:r>
      <w:proofErr w:type="spellStart"/>
      <w:r w:rsidRPr="004A4670">
        <w:t>IIIa</w:t>
      </w:r>
      <w:proofErr w:type="spellEnd"/>
      <w:r w:rsidRPr="004A4670">
        <w:t xml:space="preserve"> (patrz punkt 4.4).</w:t>
      </w:r>
    </w:p>
    <w:p w14:paraId="4CD037A6" w14:textId="77777777" w:rsidR="004D2D45" w:rsidRPr="004A4670" w:rsidRDefault="004D2D45" w:rsidP="00AD7906"/>
    <w:p w14:paraId="6AF3AE8C" w14:textId="77777777" w:rsidR="00414833" w:rsidRPr="004A4670" w:rsidRDefault="004D2D45" w:rsidP="00AD7906">
      <w:pPr>
        <w:pStyle w:val="HeadingEmphasis"/>
      </w:pPr>
      <w:r w:rsidRPr="004A4670">
        <w:t>Heparyna</w:t>
      </w:r>
    </w:p>
    <w:p w14:paraId="217C297F" w14:textId="5F88A5EB" w:rsidR="00414833" w:rsidRPr="004A4670" w:rsidRDefault="004D2D45" w:rsidP="00AD7906">
      <w:r w:rsidRPr="004A4670">
        <w:t xml:space="preserve">W badaniu klinicznym przeprowadzonym u zdrowych ochotników stosowanie </w:t>
      </w:r>
      <w:proofErr w:type="spellStart"/>
      <w:r w:rsidRPr="004A4670">
        <w:t>klopidogrelu</w:t>
      </w:r>
      <w:proofErr w:type="spellEnd"/>
      <w:r w:rsidRPr="004A4670">
        <w:t xml:space="preserve"> nie wymagało modyfikacji dawki heparyny ani nie zmieniało wpływu heparyny na krzepnięcie. Jednoczesne podawanie heparyny nie miało wpływu na hamowanie agregacji płytek wywołane przez </w:t>
      </w:r>
      <w:proofErr w:type="spellStart"/>
      <w:r w:rsidRPr="004A4670">
        <w:t>klopidogrel</w:t>
      </w:r>
      <w:proofErr w:type="spellEnd"/>
      <w:r w:rsidRPr="004A4670">
        <w:t xml:space="preserve">. Możliwe jest wystąpienie interakcji farmakodynamicznej między produktem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a heparyną, prowadzącej do zwiększenia ryzyka krwawienia. Dlatego jednoczesne ich stosowanie wymaga zachowania ostrożności (patrz punkt 4.4).</w:t>
      </w:r>
    </w:p>
    <w:p w14:paraId="3350B1B2" w14:textId="77777777" w:rsidR="004D2D45" w:rsidRPr="004A4670" w:rsidRDefault="004D2D45" w:rsidP="00AD7906"/>
    <w:p w14:paraId="39BDDB39" w14:textId="77777777" w:rsidR="00414833" w:rsidRPr="004A4670" w:rsidRDefault="004D2D45" w:rsidP="00AD7906">
      <w:pPr>
        <w:pStyle w:val="HeadingEmphasis"/>
      </w:pPr>
      <w:r w:rsidRPr="004A4670">
        <w:t xml:space="preserve">Leki </w:t>
      </w:r>
      <w:proofErr w:type="spellStart"/>
      <w:r w:rsidRPr="004A4670">
        <w:t>trombolityczne</w:t>
      </w:r>
      <w:proofErr w:type="spellEnd"/>
    </w:p>
    <w:p w14:paraId="438FE037" w14:textId="77777777" w:rsidR="00414833" w:rsidRPr="004A4670" w:rsidRDefault="004D2D45" w:rsidP="00AD7906">
      <w:r w:rsidRPr="004A4670">
        <w:t xml:space="preserve">Bezpieczeństwo jednoczesnego podawania </w:t>
      </w:r>
      <w:proofErr w:type="spellStart"/>
      <w:r w:rsidRPr="004A4670">
        <w:t>klopidogrelu</w:t>
      </w:r>
      <w:proofErr w:type="spellEnd"/>
      <w:r w:rsidRPr="004A4670">
        <w:t xml:space="preserve">, leków </w:t>
      </w:r>
      <w:proofErr w:type="spellStart"/>
      <w:r w:rsidRPr="004A4670">
        <w:t>trombolitycznych</w:t>
      </w:r>
      <w:proofErr w:type="spellEnd"/>
      <w:r w:rsidRPr="004A4670">
        <w:t xml:space="preserve"> swoistych lub nieswoistych dla fibryny oraz heparyn oceniano u pacjentów z ostrym zawałem mięśnia sercowego. Częstość występowania klinicznie znaczącego krwawienia była podobna do obserwowanej podczas jednoczesnego podawania leków </w:t>
      </w:r>
      <w:proofErr w:type="spellStart"/>
      <w:r w:rsidRPr="004A4670">
        <w:t>trombolitycznych</w:t>
      </w:r>
      <w:proofErr w:type="spellEnd"/>
      <w:r w:rsidRPr="004A4670">
        <w:t xml:space="preserve"> i heparyny z ASA (patrz punkt 4.8). Ponieważ nie określono jednoznacznie bezpieczeństwa jednoczesnego stosowania </w:t>
      </w:r>
      <w:proofErr w:type="spellStart"/>
      <w:r w:rsidRPr="004A4670">
        <w:t>klopidogrel</w:t>
      </w:r>
      <w:r w:rsidR="00C30FFE">
        <w:t>u</w:t>
      </w:r>
      <w:proofErr w:type="spellEnd"/>
      <w:r w:rsidRPr="004A4670">
        <w:t>/kwas</w:t>
      </w:r>
      <w:r w:rsidR="00C30FFE">
        <w:t>u</w:t>
      </w:r>
      <w:r w:rsidRPr="004A4670">
        <w:t xml:space="preserve"> acetylosalicylow</w:t>
      </w:r>
      <w:r w:rsidR="00C30FFE">
        <w:t>ego</w:t>
      </w:r>
      <w:r w:rsidRPr="004A4670">
        <w:t xml:space="preserve"> z innymi lekami </w:t>
      </w:r>
      <w:proofErr w:type="spellStart"/>
      <w:r w:rsidRPr="004A4670">
        <w:t>trombolitycznymi</w:t>
      </w:r>
      <w:proofErr w:type="spellEnd"/>
      <w:r w:rsidRPr="004A4670">
        <w:t>, należy zachować ostrożność w takich przypadkach (patrz punkt 4.4).</w:t>
      </w:r>
    </w:p>
    <w:p w14:paraId="019974E7" w14:textId="77777777" w:rsidR="004D2D45" w:rsidRPr="004A4670" w:rsidRDefault="004D2D45" w:rsidP="00AD7906"/>
    <w:p w14:paraId="77266A00" w14:textId="77777777" w:rsidR="00414833" w:rsidRPr="004A4670" w:rsidRDefault="004D2D45" w:rsidP="00AD7906">
      <w:pPr>
        <w:pStyle w:val="HeadingEmphasis"/>
      </w:pPr>
      <w:r w:rsidRPr="004A4670">
        <w:t>NLPZ</w:t>
      </w:r>
    </w:p>
    <w:p w14:paraId="17BD8906" w14:textId="77777777" w:rsidR="00414833" w:rsidRPr="004A4670" w:rsidRDefault="004D2D45" w:rsidP="00AD7906">
      <w:r w:rsidRPr="004A4670">
        <w:t xml:space="preserve">W badaniu klinicznym z udziałem zdrowych ochotników jednoczesne podawanie </w:t>
      </w:r>
      <w:proofErr w:type="spellStart"/>
      <w:r w:rsidRPr="004A4670">
        <w:t>klopidogrelu</w:t>
      </w:r>
      <w:proofErr w:type="spellEnd"/>
      <w:r w:rsidRPr="004A4670">
        <w:t xml:space="preserve"> i </w:t>
      </w:r>
      <w:proofErr w:type="spellStart"/>
      <w:r w:rsidRPr="004A4670">
        <w:t>naproksenu</w:t>
      </w:r>
      <w:proofErr w:type="spellEnd"/>
      <w:r w:rsidRPr="004A4670">
        <w:t xml:space="preserve"> zwiększało utajoną utratę krwi z przewodu pokarmowego. Z tego względu nie zaleca się jednoczesnego stosowania NLPZ, w tym inhibitorów C</w:t>
      </w:r>
      <w:r w:rsidR="00772F9F">
        <w:t>ox</w:t>
      </w:r>
      <w:r w:rsidRPr="004A4670">
        <w:noBreakHyphen/>
        <w:t>2 (patrz punkt 4.4).</w:t>
      </w:r>
    </w:p>
    <w:p w14:paraId="5D3E7655" w14:textId="77777777" w:rsidR="00414833" w:rsidRPr="004A4670" w:rsidRDefault="00414833" w:rsidP="00AD7906"/>
    <w:p w14:paraId="404E7BD6" w14:textId="77777777" w:rsidR="00414833" w:rsidRPr="004A4670" w:rsidRDefault="004D2D45" w:rsidP="00AD7906">
      <w:r w:rsidRPr="004A4670">
        <w:t xml:space="preserve">Dane doświadczalne sugerują możliwość hamowania przez </w:t>
      </w:r>
      <w:proofErr w:type="spellStart"/>
      <w:r w:rsidRPr="004A4670">
        <w:t>ibuprofen</w:t>
      </w:r>
      <w:proofErr w:type="spellEnd"/>
      <w:r w:rsidRPr="004A4670">
        <w:t xml:space="preserve"> wpływu małych dawek kwasu acetylosalicylowego na agregację płytek krwi w przypadku jednoczesnego podawania obu leków. Jednak z uwagi na ograniczenia wspomnianych badań oraz wątpliwości związane z ekstrapolacją danych uzyskanych </w:t>
      </w:r>
      <w:r w:rsidRPr="004A4670">
        <w:rPr>
          <w:rStyle w:val="Uwydatnienie"/>
        </w:rPr>
        <w:t>ex vivo</w:t>
      </w:r>
      <w:r w:rsidRPr="004A4670">
        <w:t xml:space="preserve"> do warunków klinicznych sformułowanie jednoznacznych wniosków dotyczących regularnego stosowania </w:t>
      </w:r>
      <w:proofErr w:type="spellStart"/>
      <w:r w:rsidRPr="004A4670">
        <w:t>ibuprofenu</w:t>
      </w:r>
      <w:proofErr w:type="spellEnd"/>
      <w:r w:rsidRPr="004A4670">
        <w:t xml:space="preserve"> nie jest możliwe, a kliniczne następstwa interakcji w przypadku doraźnego podawania </w:t>
      </w:r>
      <w:proofErr w:type="spellStart"/>
      <w:r w:rsidRPr="004A4670">
        <w:t>ibuprofenu</w:t>
      </w:r>
      <w:proofErr w:type="spellEnd"/>
      <w:r w:rsidRPr="004A4670">
        <w:t xml:space="preserve"> są mało prawdopodobne (patrz punkt 5.1).</w:t>
      </w:r>
    </w:p>
    <w:p w14:paraId="1DF19C3B" w14:textId="77777777" w:rsidR="004D2D45" w:rsidRPr="004A4670" w:rsidRDefault="004D2D45" w:rsidP="00AD7906"/>
    <w:p w14:paraId="590354F4" w14:textId="77777777" w:rsidR="00414833" w:rsidRPr="004A4670" w:rsidRDefault="004D2D45" w:rsidP="00AD7906">
      <w:pPr>
        <w:pStyle w:val="HeadingEmphasis"/>
      </w:pPr>
      <w:r w:rsidRPr="004A4670">
        <w:t>Metamizol</w:t>
      </w:r>
    </w:p>
    <w:p w14:paraId="5A078CF8" w14:textId="1E90CF51" w:rsidR="00414833" w:rsidRPr="004A4670" w:rsidRDefault="00AC64F2" w:rsidP="00AD7906">
      <w:r w:rsidRPr="00AC64F2">
        <w:t xml:space="preserve">Metamizol stosowany jednocześnie z </w:t>
      </w:r>
      <w:r w:rsidR="0061548E" w:rsidRPr="0061548E">
        <w:t>kwasem acetylosalicylowym</w:t>
      </w:r>
      <w:r w:rsidRPr="00AC64F2">
        <w:t xml:space="preserve"> może zmniejszać wpływ </w:t>
      </w:r>
      <w:r w:rsidR="0061548E" w:rsidRPr="0061548E">
        <w:t>kwasu acetylosalicylowego</w:t>
      </w:r>
      <w:r w:rsidRPr="00AC64F2">
        <w:t xml:space="preserve"> na agregację płytek krwi. Dlatego należy zachować ostrożność podczas stosowania metamizolu u pacjentów otrzymujących małe dawki </w:t>
      </w:r>
      <w:r w:rsidR="0061548E" w:rsidRPr="0061548E">
        <w:t>kwasu acetylosalicylowego</w:t>
      </w:r>
      <w:r w:rsidRPr="00AC64F2">
        <w:t xml:space="preserve"> w celu ochrony mięśnia sercowego.</w:t>
      </w:r>
    </w:p>
    <w:p w14:paraId="62306EA8" w14:textId="77777777" w:rsidR="00C12FAD" w:rsidRDefault="00C12FAD" w:rsidP="00AD7906">
      <w:pPr>
        <w:pStyle w:val="HeadingEmphasis"/>
      </w:pPr>
    </w:p>
    <w:p w14:paraId="6EB7F79C" w14:textId="2DBDB75E" w:rsidR="00414833" w:rsidRPr="004A4670" w:rsidRDefault="004D2D45" w:rsidP="00AD7906">
      <w:pPr>
        <w:pStyle w:val="HeadingEmphasis"/>
      </w:pPr>
      <w:r w:rsidRPr="004A4670">
        <w:t>Selektywne inhibitory zwrotnego wychwytu serotoniny (SSRI)</w:t>
      </w:r>
    </w:p>
    <w:p w14:paraId="22A2FCA2" w14:textId="77777777" w:rsidR="00414833" w:rsidRPr="004A4670" w:rsidRDefault="004D2D45" w:rsidP="00AD7906">
      <w:r w:rsidRPr="004A4670">
        <w:t>Ponieważ SSRI wpływają na aktywację płytek krwi i zwiększają ryzyko krwawienia, należy zachować ostrożność, stosując jednocześnie SSRI i </w:t>
      </w:r>
      <w:proofErr w:type="spellStart"/>
      <w:r w:rsidRPr="004A4670">
        <w:t>klopidogrel</w:t>
      </w:r>
      <w:proofErr w:type="spellEnd"/>
      <w:r w:rsidRPr="004A4670">
        <w:t>.</w:t>
      </w:r>
    </w:p>
    <w:p w14:paraId="61C28820" w14:textId="77777777" w:rsidR="004D2D45" w:rsidRPr="004A4670" w:rsidRDefault="004D2D45" w:rsidP="00AD7906"/>
    <w:p w14:paraId="55F3E53F" w14:textId="7291EF49" w:rsidR="00DC5389" w:rsidRDefault="004D2D45" w:rsidP="00AD7906">
      <w:pPr>
        <w:pStyle w:val="HeadingEmphasis"/>
      </w:pPr>
      <w:r w:rsidRPr="004A4670">
        <w:t>Inne sposoby leczenia stosowane jednocześnie z </w:t>
      </w:r>
      <w:proofErr w:type="spellStart"/>
      <w:r w:rsidRPr="004A4670">
        <w:t>klopidogrelem</w:t>
      </w:r>
      <w:proofErr w:type="spellEnd"/>
    </w:p>
    <w:p w14:paraId="566C8339" w14:textId="77777777" w:rsidR="00DC5389" w:rsidRDefault="00DC5389" w:rsidP="00AD7906">
      <w:pPr>
        <w:pStyle w:val="NormalKeep"/>
      </w:pPr>
      <w:r>
        <w:t>Induktory CYP2C19</w:t>
      </w:r>
    </w:p>
    <w:p w14:paraId="1BF30C42" w14:textId="77777777" w:rsidR="00DC5389" w:rsidRDefault="00DC5389" w:rsidP="00AD7906">
      <w:pPr>
        <w:pStyle w:val="NormalKeep"/>
      </w:pPr>
      <w:r>
        <w:t xml:space="preserve">Ponieważ </w:t>
      </w:r>
      <w:proofErr w:type="spellStart"/>
      <w:r>
        <w:t>klopidogrel</w:t>
      </w:r>
      <w:proofErr w:type="spellEnd"/>
      <w:r>
        <w:t xml:space="preserve"> jest metabolizowany do czynnego metabolitu częściowo przez izoenzym CYP2C19, jednoczesne stosowanie produktów leczniczych zwiększających aktywność tego enzymu, może zwiększyć stężenie czynnego metabolitu </w:t>
      </w:r>
      <w:proofErr w:type="spellStart"/>
      <w:r>
        <w:t>klopidogrelu</w:t>
      </w:r>
      <w:proofErr w:type="spellEnd"/>
      <w:r>
        <w:t>.</w:t>
      </w:r>
    </w:p>
    <w:p w14:paraId="5629FEB1" w14:textId="77777777" w:rsidR="00DC5389" w:rsidRDefault="00DC5389" w:rsidP="00AD7906">
      <w:pPr>
        <w:pStyle w:val="NormalKeep"/>
      </w:pPr>
    </w:p>
    <w:p w14:paraId="27A82D6F" w14:textId="241CA76A" w:rsidR="00DC5389" w:rsidRDefault="00DC5389" w:rsidP="00AD7906">
      <w:pPr>
        <w:pStyle w:val="NormalKeep"/>
      </w:pPr>
      <w:proofErr w:type="spellStart"/>
      <w:r>
        <w:t>Ryfampicyna</w:t>
      </w:r>
      <w:proofErr w:type="spellEnd"/>
      <w:r>
        <w:t xml:space="preserve"> silnie indukuje CYP2C19, powodując równoczesne zwiększenie stężenia czynnego metabolitu </w:t>
      </w:r>
      <w:proofErr w:type="spellStart"/>
      <w:r>
        <w:t>klopidogrelu</w:t>
      </w:r>
      <w:proofErr w:type="spellEnd"/>
      <w:r>
        <w:t xml:space="preserve"> oraz zahamowanie agregacji płytek, co może w sposób szczególny nasilić </w:t>
      </w:r>
      <w:r>
        <w:lastRenderedPageBreak/>
        <w:t>ryzyko krwawień. Nie zaleca się jednoczesnego podawania silnych induktorów CYP2C19 (patrz punkt 4.4).</w:t>
      </w:r>
    </w:p>
    <w:p w14:paraId="3425018D" w14:textId="7A4F628C" w:rsidR="00DC5389" w:rsidRDefault="00DC5389" w:rsidP="00AD7906">
      <w:pPr>
        <w:pStyle w:val="NormalKeep"/>
      </w:pPr>
    </w:p>
    <w:p w14:paraId="52849B48" w14:textId="7D6012EE" w:rsidR="00DC5389" w:rsidRPr="00DC5389" w:rsidRDefault="00DC5389" w:rsidP="00AD7906">
      <w:pPr>
        <w:pStyle w:val="NormalKeep"/>
      </w:pPr>
      <w:r w:rsidRPr="00DC5389">
        <w:t>Inhibitory CYP2C19</w:t>
      </w:r>
    </w:p>
    <w:p w14:paraId="6801F633" w14:textId="77777777" w:rsidR="00414833" w:rsidRPr="004A4670" w:rsidRDefault="004D2D45" w:rsidP="00AD7906">
      <w:r w:rsidRPr="004A4670">
        <w:t xml:space="preserve">Ponieważ </w:t>
      </w:r>
      <w:proofErr w:type="spellStart"/>
      <w:r w:rsidRPr="004A4670">
        <w:t>klopidogrel</w:t>
      </w:r>
      <w:proofErr w:type="spellEnd"/>
      <w:r w:rsidRPr="004A4670">
        <w:t xml:space="preserve"> metabolizowany jest do czynnego metabolitu przy współudziale CYP2C19, jednoczesne stosowanie leków hamujących aktywność tego enzymu może zmniejszać stężenie czynnego metabolitu </w:t>
      </w:r>
      <w:proofErr w:type="spellStart"/>
      <w:r w:rsidRPr="004A4670">
        <w:t>klopidogrelu</w:t>
      </w:r>
      <w:proofErr w:type="spellEnd"/>
      <w:r w:rsidRPr="004A4670">
        <w:t>. Znaczenie kliniczne tej interakcji nie jest potwierdzone. Nie zaleca się jednoczesnego stosowania silnych lub umiarkowanych inhibitorów CYP2C19 (patrz punkty 4.4 i 5.2).</w:t>
      </w:r>
    </w:p>
    <w:p w14:paraId="2E4F002F" w14:textId="77777777" w:rsidR="00414833" w:rsidRPr="004A4670" w:rsidRDefault="00414833" w:rsidP="00AD7906"/>
    <w:p w14:paraId="27C6D601" w14:textId="77777777" w:rsidR="00414833" w:rsidRPr="004A4670" w:rsidRDefault="004D2D45" w:rsidP="00AD7906">
      <w:r w:rsidRPr="004A4670">
        <w:t xml:space="preserve">Do produktów leczniczych, które są silnymi bądź umiarkowanymi inhibitorami CYP2C19, zaliczane są na przykład: </w:t>
      </w:r>
      <w:proofErr w:type="spellStart"/>
      <w:r w:rsidRPr="004A4670">
        <w:t>omeprazol</w:t>
      </w:r>
      <w:proofErr w:type="spellEnd"/>
      <w:r w:rsidRPr="004A4670">
        <w:t xml:space="preserve"> i </w:t>
      </w:r>
      <w:proofErr w:type="spellStart"/>
      <w:r w:rsidRPr="004A4670">
        <w:t>ezomeprazol</w:t>
      </w:r>
      <w:proofErr w:type="spellEnd"/>
      <w:r w:rsidRPr="004A4670">
        <w:t xml:space="preserve">, </w:t>
      </w:r>
      <w:proofErr w:type="spellStart"/>
      <w:r w:rsidRPr="004A4670">
        <w:t>fluwoksamina</w:t>
      </w:r>
      <w:proofErr w:type="spellEnd"/>
      <w:r w:rsidRPr="004A4670">
        <w:t xml:space="preserve">, </w:t>
      </w:r>
      <w:proofErr w:type="spellStart"/>
      <w:r w:rsidRPr="004A4670">
        <w:t>fluoksetyna</w:t>
      </w:r>
      <w:proofErr w:type="spellEnd"/>
      <w:r w:rsidRPr="004A4670">
        <w:t xml:space="preserve">, </w:t>
      </w:r>
      <w:proofErr w:type="spellStart"/>
      <w:r w:rsidRPr="004A4670">
        <w:t>moklobemid</w:t>
      </w:r>
      <w:proofErr w:type="spellEnd"/>
      <w:r w:rsidRPr="004A4670">
        <w:t xml:space="preserve">, </w:t>
      </w:r>
      <w:proofErr w:type="spellStart"/>
      <w:r w:rsidRPr="004A4670">
        <w:t>worykonazol</w:t>
      </w:r>
      <w:proofErr w:type="spellEnd"/>
      <w:r w:rsidRPr="004A4670">
        <w:t xml:space="preserve">, </w:t>
      </w:r>
      <w:proofErr w:type="spellStart"/>
      <w:r w:rsidRPr="004A4670">
        <w:t>flukonazol</w:t>
      </w:r>
      <w:proofErr w:type="spellEnd"/>
      <w:r w:rsidRPr="004A4670">
        <w:t xml:space="preserve">, </w:t>
      </w:r>
      <w:proofErr w:type="spellStart"/>
      <w:r w:rsidRPr="004A4670">
        <w:t>tyklopidyna</w:t>
      </w:r>
      <w:proofErr w:type="spellEnd"/>
      <w:r w:rsidRPr="004A4670">
        <w:t>, karbamazepina i </w:t>
      </w:r>
      <w:proofErr w:type="spellStart"/>
      <w:r w:rsidRPr="004A4670">
        <w:t>efawirenz</w:t>
      </w:r>
      <w:proofErr w:type="spellEnd"/>
      <w:r w:rsidRPr="004A4670">
        <w:t>.</w:t>
      </w:r>
    </w:p>
    <w:p w14:paraId="120CB06B" w14:textId="77777777" w:rsidR="004D2D45" w:rsidRPr="004A4670" w:rsidRDefault="004D2D45" w:rsidP="00AD7906"/>
    <w:p w14:paraId="0BD8BA5D" w14:textId="77777777" w:rsidR="00414833" w:rsidRPr="00B34A13" w:rsidRDefault="004D2D45" w:rsidP="00AD7906">
      <w:pPr>
        <w:pStyle w:val="NormalKeep"/>
        <w:rPr>
          <w:lang w:val="en-US"/>
        </w:rPr>
      </w:pPr>
      <w:r w:rsidRPr="00B34A13">
        <w:rPr>
          <w:lang w:val="en-US"/>
        </w:rPr>
        <w:t xml:space="preserve">Inhibitory </w:t>
      </w:r>
      <w:proofErr w:type="spellStart"/>
      <w:r w:rsidRPr="00B34A13">
        <w:rPr>
          <w:lang w:val="en-US"/>
        </w:rPr>
        <w:t>pompy</w:t>
      </w:r>
      <w:proofErr w:type="spellEnd"/>
      <w:r w:rsidRPr="00B34A13">
        <w:rPr>
          <w:lang w:val="en-US"/>
        </w:rPr>
        <w:t xml:space="preserve"> </w:t>
      </w:r>
      <w:proofErr w:type="spellStart"/>
      <w:r w:rsidRPr="00B34A13">
        <w:rPr>
          <w:lang w:val="en-US"/>
        </w:rPr>
        <w:t>protonowej</w:t>
      </w:r>
      <w:proofErr w:type="spellEnd"/>
      <w:r w:rsidRPr="00B34A13">
        <w:rPr>
          <w:lang w:val="en-US"/>
        </w:rPr>
        <w:t xml:space="preserve"> </w:t>
      </w:r>
      <w:r w:rsidRPr="00B34A13">
        <w:rPr>
          <w:rStyle w:val="Uwydatnienie"/>
          <w:i w:val="0"/>
          <w:lang w:val="en-US"/>
        </w:rPr>
        <w:t>(ang</w:t>
      </w:r>
      <w:r w:rsidRPr="00B34A13">
        <w:rPr>
          <w:rStyle w:val="Uwydatnienie"/>
          <w:lang w:val="en-US"/>
        </w:rPr>
        <w:t>. Proton Pump Inhibitors, PPI</w:t>
      </w:r>
      <w:r w:rsidRPr="00B34A13">
        <w:rPr>
          <w:rStyle w:val="Uwydatnienie"/>
          <w:i w:val="0"/>
          <w:lang w:val="en-US"/>
        </w:rPr>
        <w:t>)</w:t>
      </w:r>
    </w:p>
    <w:p w14:paraId="14722BD3" w14:textId="77777777" w:rsidR="004D2D45" w:rsidRPr="004A4670" w:rsidRDefault="004D2D45" w:rsidP="00AD7906">
      <w:proofErr w:type="spellStart"/>
      <w:r w:rsidRPr="004A4670">
        <w:t>Omeprazol</w:t>
      </w:r>
      <w:proofErr w:type="spellEnd"/>
      <w:r w:rsidRPr="004A4670">
        <w:t xml:space="preserve"> podawany raz na dobę w dawce 80 mg o tej samej porze z </w:t>
      </w:r>
      <w:proofErr w:type="spellStart"/>
      <w:r w:rsidRPr="004A4670">
        <w:t>klopidogrelem</w:t>
      </w:r>
      <w:proofErr w:type="spellEnd"/>
      <w:r w:rsidRPr="004A4670">
        <w:t xml:space="preserve"> albo w odstępie 12 godzin prowadził do zmniejszenia ekspozycji na czynny metabolit </w:t>
      </w:r>
      <w:proofErr w:type="spellStart"/>
      <w:r w:rsidRPr="004A4670">
        <w:t>klopidogrelu</w:t>
      </w:r>
      <w:proofErr w:type="spellEnd"/>
      <w:r w:rsidRPr="004A4670">
        <w:t xml:space="preserve"> o 45% (dawka nasycająca) i 40% (dawka podtrzymująca). Spadek stężenia wiązał się ze zmniejszeniem o 39% (dawka nasycająca) i 21% (dawka podtrzymująca) działania hamującego agregację płytek krwi. Podobnych interakcji z </w:t>
      </w:r>
      <w:proofErr w:type="spellStart"/>
      <w:r w:rsidRPr="004A4670">
        <w:t>klopidogrelem</w:t>
      </w:r>
      <w:proofErr w:type="spellEnd"/>
      <w:r w:rsidRPr="004A4670">
        <w:t xml:space="preserve"> należy oczekiwać w przypadku </w:t>
      </w:r>
      <w:proofErr w:type="spellStart"/>
      <w:r w:rsidRPr="004A4670">
        <w:t>ezomeprazolu</w:t>
      </w:r>
      <w:proofErr w:type="spellEnd"/>
      <w:r w:rsidRPr="004A4670">
        <w:t>.</w:t>
      </w:r>
    </w:p>
    <w:p w14:paraId="7B07ED4E" w14:textId="77777777" w:rsidR="004D2D45" w:rsidRPr="004A4670" w:rsidRDefault="004D2D45" w:rsidP="00AD7906"/>
    <w:p w14:paraId="7A27B741" w14:textId="77777777" w:rsidR="00414833" w:rsidRPr="004A4670" w:rsidRDefault="004D2D45" w:rsidP="00AD7906">
      <w:r w:rsidRPr="004A4670">
        <w:t xml:space="preserve">W badaniach obserwacyjnych i badaniach klinicznych opisywano niejednoznaczne dane dotyczące klinicznych następstw opisanych interakcji farmakokinetycznych (PK) lub farmakodynamicznych (PD) w odniesieniu do poważnych powikłań ze strony układu krążenia. Nie zaleca się równoczesnego stosowania </w:t>
      </w:r>
      <w:proofErr w:type="spellStart"/>
      <w:r w:rsidRPr="004A4670">
        <w:t>omeprazolu</w:t>
      </w:r>
      <w:proofErr w:type="spellEnd"/>
      <w:r w:rsidRPr="004A4670">
        <w:t xml:space="preserve"> lub </w:t>
      </w:r>
      <w:proofErr w:type="spellStart"/>
      <w:r w:rsidRPr="004A4670">
        <w:t>ezomeprazolu</w:t>
      </w:r>
      <w:proofErr w:type="spellEnd"/>
      <w:r w:rsidRPr="004A4670">
        <w:t xml:space="preserve"> (patrz punkt 4.4).</w:t>
      </w:r>
    </w:p>
    <w:p w14:paraId="60AE246F" w14:textId="77777777" w:rsidR="004D2D45" w:rsidRPr="004A4670" w:rsidRDefault="004D2D45" w:rsidP="00AD7906"/>
    <w:p w14:paraId="13B89EDA" w14:textId="77777777" w:rsidR="00414833" w:rsidRPr="004A4670" w:rsidRDefault="004D2D45" w:rsidP="00AD7906">
      <w:proofErr w:type="spellStart"/>
      <w:r w:rsidRPr="004A4670">
        <w:t>Pantoprazol</w:t>
      </w:r>
      <w:proofErr w:type="spellEnd"/>
      <w:r w:rsidRPr="004A4670">
        <w:t xml:space="preserve"> i </w:t>
      </w:r>
      <w:proofErr w:type="spellStart"/>
      <w:r w:rsidRPr="004A4670">
        <w:t>lanzoprazol</w:t>
      </w:r>
      <w:proofErr w:type="spellEnd"/>
      <w:r w:rsidRPr="004A4670">
        <w:t xml:space="preserve"> w mniejszym stopniu zmniejszały ekspozycję na metabolit </w:t>
      </w:r>
      <w:proofErr w:type="spellStart"/>
      <w:r w:rsidRPr="004A4670">
        <w:t>klopidogrelu</w:t>
      </w:r>
      <w:proofErr w:type="spellEnd"/>
      <w:r w:rsidRPr="004A4670">
        <w:t>.</w:t>
      </w:r>
    </w:p>
    <w:p w14:paraId="2CB2D395" w14:textId="77777777" w:rsidR="00414833" w:rsidRPr="004A4670" w:rsidRDefault="004D2D45" w:rsidP="00AD7906">
      <w:r w:rsidRPr="004A4670">
        <w:t xml:space="preserve">Stężenie czynnego metabolitu w osoczu podczas równoczesnego stosowania </w:t>
      </w:r>
      <w:proofErr w:type="spellStart"/>
      <w:r w:rsidRPr="004A4670">
        <w:t>pantoprazolu</w:t>
      </w:r>
      <w:proofErr w:type="spellEnd"/>
      <w:r w:rsidRPr="004A4670">
        <w:t xml:space="preserve"> w dawce 80 mg raz na dobę w przypadku dawki nasycającej i dawki podtrzymującej </w:t>
      </w:r>
      <w:proofErr w:type="spellStart"/>
      <w:r w:rsidRPr="004A4670">
        <w:t>klopidogrelu</w:t>
      </w:r>
      <w:proofErr w:type="spellEnd"/>
      <w:r w:rsidRPr="004A4670">
        <w:t xml:space="preserve"> było mniejsze odpowiednio o 20% i 14%. Spadek stężenia wiązał się ze zmniejszeniem średniego zahamowania agregacji płytek krwi odpowiednio o 15% i 11%. Opisane wyniki wskazują na możliwość równoczesnego stosowania </w:t>
      </w:r>
      <w:proofErr w:type="spellStart"/>
      <w:r w:rsidRPr="004A4670">
        <w:t>klopidogrelu</w:t>
      </w:r>
      <w:proofErr w:type="spellEnd"/>
      <w:r w:rsidRPr="004A4670">
        <w:t xml:space="preserve"> i </w:t>
      </w:r>
      <w:proofErr w:type="spellStart"/>
      <w:r w:rsidRPr="004A4670">
        <w:t>pantoprazolu</w:t>
      </w:r>
      <w:proofErr w:type="spellEnd"/>
      <w:r w:rsidRPr="004A4670">
        <w:t>.</w:t>
      </w:r>
    </w:p>
    <w:p w14:paraId="636BD26B" w14:textId="77777777" w:rsidR="00414833" w:rsidRPr="004A4670" w:rsidRDefault="00414833" w:rsidP="00AD7906"/>
    <w:p w14:paraId="3A74442A" w14:textId="77777777" w:rsidR="00414833" w:rsidRPr="004A4670" w:rsidRDefault="004D2D45" w:rsidP="00AD7906">
      <w:r w:rsidRPr="004A4670">
        <w:t>Brak jest danych wskazujących na to, że inne produkty lecznicze zmniejszające wydzielanie soku żołądkowego, takie jak leki blokujące receptory H</w:t>
      </w:r>
      <w:r w:rsidRPr="004A4670">
        <w:rPr>
          <w:rStyle w:val="Subscript"/>
        </w:rPr>
        <w:t>2</w:t>
      </w:r>
      <w:r w:rsidRPr="004A4670">
        <w:noBreakHyphen/>
        <w:t xml:space="preserve"> lub leki zobojętniające sok żołądkowy, wpływają na przeciwpłytkowe działanie </w:t>
      </w:r>
      <w:proofErr w:type="spellStart"/>
      <w:r w:rsidRPr="004A4670">
        <w:t>klopidogrelu</w:t>
      </w:r>
      <w:proofErr w:type="spellEnd"/>
      <w:r w:rsidRPr="004A4670">
        <w:t>.</w:t>
      </w:r>
    </w:p>
    <w:p w14:paraId="1967CB50" w14:textId="77777777" w:rsidR="00E8449D" w:rsidRDefault="00E8449D" w:rsidP="00AD7906"/>
    <w:p w14:paraId="3DEF7D8D" w14:textId="77777777" w:rsidR="00CD2548" w:rsidRPr="005D446D" w:rsidRDefault="00CD2548" w:rsidP="00AD7906">
      <w:pPr>
        <w:ind w:left="-5"/>
        <w:rPr>
          <w:rFonts w:eastAsia="Times New Roman"/>
          <w:lang w:eastAsia="en-GB" w:bidi="ar-SA"/>
        </w:rPr>
      </w:pPr>
      <w:r w:rsidRPr="00CD2548">
        <w:t xml:space="preserve">Terapie </w:t>
      </w:r>
      <w:proofErr w:type="spellStart"/>
      <w:r w:rsidRPr="00CD2548">
        <w:t>przeciwretrowirusowe</w:t>
      </w:r>
      <w:proofErr w:type="spellEnd"/>
      <w:r w:rsidR="005D446D">
        <w:t xml:space="preserve"> </w:t>
      </w:r>
      <w:r w:rsidR="005D446D" w:rsidRPr="005D446D">
        <w:t xml:space="preserve">(ang. </w:t>
      </w:r>
      <w:proofErr w:type="spellStart"/>
      <w:r w:rsidR="005D446D" w:rsidRPr="005D446D">
        <w:rPr>
          <w:rFonts w:eastAsia="Times New Roman"/>
          <w:i/>
          <w:lang w:eastAsia="en-GB" w:bidi="ar-SA"/>
        </w:rPr>
        <w:t>Anti-retroviral</w:t>
      </w:r>
      <w:proofErr w:type="spellEnd"/>
      <w:r w:rsidR="005D446D" w:rsidRPr="005D446D">
        <w:rPr>
          <w:rFonts w:eastAsia="Times New Roman"/>
          <w:i/>
          <w:lang w:eastAsia="en-GB" w:bidi="ar-SA"/>
        </w:rPr>
        <w:t xml:space="preserve"> </w:t>
      </w:r>
      <w:proofErr w:type="spellStart"/>
      <w:r w:rsidR="005D446D" w:rsidRPr="005D446D">
        <w:rPr>
          <w:rFonts w:eastAsia="Times New Roman"/>
          <w:i/>
          <w:lang w:eastAsia="en-GB" w:bidi="ar-SA"/>
        </w:rPr>
        <w:t>therapies</w:t>
      </w:r>
      <w:proofErr w:type="spellEnd"/>
      <w:r w:rsidR="005D446D">
        <w:rPr>
          <w:rFonts w:eastAsia="Times New Roman"/>
          <w:lang w:eastAsia="en-GB" w:bidi="ar-SA"/>
        </w:rPr>
        <w:t xml:space="preserve">, </w:t>
      </w:r>
      <w:r w:rsidR="005D446D" w:rsidRPr="005D446D">
        <w:rPr>
          <w:rFonts w:eastAsia="Times New Roman"/>
          <w:lang w:eastAsia="en-GB" w:bidi="ar-SA"/>
        </w:rPr>
        <w:t>ART</w:t>
      </w:r>
      <w:r w:rsidR="005D446D" w:rsidRPr="005D446D">
        <w:t>)</w:t>
      </w:r>
    </w:p>
    <w:p w14:paraId="27B05A9F" w14:textId="5B03A7C6" w:rsidR="00414833" w:rsidRPr="004A4670" w:rsidRDefault="00E8449D" w:rsidP="00AD7906">
      <w:r>
        <w:t xml:space="preserve">U pacjentów zakażonych wirusem HIV poddawanych leczeniu </w:t>
      </w:r>
      <w:proofErr w:type="spellStart"/>
      <w:r w:rsidR="00FE4D8E">
        <w:t>przeciw</w:t>
      </w:r>
      <w:r>
        <w:t>retrowirusowemu</w:t>
      </w:r>
      <w:proofErr w:type="spellEnd"/>
      <w:r>
        <w:t xml:space="preserve"> (ART) wzmocnionemu </w:t>
      </w:r>
      <w:proofErr w:type="spellStart"/>
      <w:r>
        <w:t>rytonawirem</w:t>
      </w:r>
      <w:proofErr w:type="spellEnd"/>
      <w:r>
        <w:t xml:space="preserve"> lub </w:t>
      </w:r>
      <w:proofErr w:type="spellStart"/>
      <w:r>
        <w:t>kobicystatem</w:t>
      </w:r>
      <w:proofErr w:type="spellEnd"/>
      <w:r>
        <w:t xml:space="preserve"> wykazano znacznie niższą ekspozycję na czynny metabolit </w:t>
      </w:r>
      <w:proofErr w:type="spellStart"/>
      <w:r>
        <w:t>klopidogrelu</w:t>
      </w:r>
      <w:proofErr w:type="spellEnd"/>
      <w:r>
        <w:t xml:space="preserve"> i zmniejszone hamowanie agregacji płytek krwi. Chociaż znaczenie kliniczne tych wyników nie jest potwierdzone, odnotowano spontaniczne doniesienia dotyczące pacjentów zakażonych wirusem HIV poddawanych wzmocnionemu leczeniu antyretrowirusowemu (ART), u których wystąpiły zdarzenia ponownego zamknięcia naczyń po ich udrożnieniu lub zdarzenia zakrzepowe w przypadku schematu leczenia z zastosowaniem dawki nasycającej </w:t>
      </w:r>
      <w:proofErr w:type="spellStart"/>
      <w:r>
        <w:t>klopidogrelu</w:t>
      </w:r>
      <w:proofErr w:type="spellEnd"/>
      <w:r>
        <w:t xml:space="preserve">. Jednoczesne stosowanie </w:t>
      </w:r>
      <w:proofErr w:type="spellStart"/>
      <w:r>
        <w:t>rytonawiru</w:t>
      </w:r>
      <w:proofErr w:type="spellEnd"/>
      <w:r>
        <w:t xml:space="preserve"> może prowadzić do zmniejszenia ekspozycji na </w:t>
      </w:r>
      <w:proofErr w:type="spellStart"/>
      <w:r>
        <w:t>klopidogrel</w:t>
      </w:r>
      <w:proofErr w:type="spellEnd"/>
      <w:r>
        <w:t xml:space="preserve"> oraz zmniejszenia średniego hamowania agregacji płytek krwi. Dlatego </w:t>
      </w:r>
      <w:r w:rsidR="00FE4D8E">
        <w:t>należy odradzać</w:t>
      </w:r>
      <w:r>
        <w:t xml:space="preserve"> jednoczesne stosowani</w:t>
      </w:r>
      <w:r w:rsidR="00FE4D8E">
        <w:t>e</w:t>
      </w:r>
      <w:r>
        <w:t xml:space="preserve"> </w:t>
      </w:r>
      <w:proofErr w:type="spellStart"/>
      <w:r>
        <w:t>klopidogrelu</w:t>
      </w:r>
      <w:proofErr w:type="spellEnd"/>
      <w:r>
        <w:t xml:space="preserve"> i wzmocnion</w:t>
      </w:r>
      <w:r w:rsidR="00FE4D8E">
        <w:t>ą</w:t>
      </w:r>
      <w:r>
        <w:t xml:space="preserve"> terap</w:t>
      </w:r>
      <w:r w:rsidR="00FE4D8E">
        <w:t>ię</w:t>
      </w:r>
      <w:r>
        <w:t xml:space="preserve"> </w:t>
      </w:r>
      <w:proofErr w:type="spellStart"/>
      <w:r w:rsidR="00FE4D8E">
        <w:t>przeciw</w:t>
      </w:r>
      <w:r>
        <w:t>retrowirusow</w:t>
      </w:r>
      <w:r w:rsidR="00FE4D8E">
        <w:t>ą</w:t>
      </w:r>
      <w:proofErr w:type="spellEnd"/>
      <w:r>
        <w:t xml:space="preserve"> (ART).</w:t>
      </w:r>
    </w:p>
    <w:p w14:paraId="33915BC8" w14:textId="77777777" w:rsidR="00234E8E" w:rsidRDefault="00234E8E" w:rsidP="00AD7906">
      <w:pPr>
        <w:pStyle w:val="NormalKeep"/>
      </w:pPr>
    </w:p>
    <w:p w14:paraId="6A7ACF36" w14:textId="77777777" w:rsidR="00414833" w:rsidRPr="004A4670" w:rsidRDefault="004D2D45" w:rsidP="00AD7906">
      <w:pPr>
        <w:pStyle w:val="NormalKeep"/>
      </w:pPr>
      <w:r w:rsidRPr="004A4670">
        <w:t>Inne produkty lecznicze</w:t>
      </w:r>
    </w:p>
    <w:p w14:paraId="046C365E" w14:textId="77777777" w:rsidR="00414833" w:rsidRPr="004A4670" w:rsidRDefault="004D2D45" w:rsidP="00AD7906">
      <w:r w:rsidRPr="004A4670">
        <w:t>Przeprowadzono szereg innych badań klinicznych z </w:t>
      </w:r>
      <w:proofErr w:type="spellStart"/>
      <w:r w:rsidRPr="004A4670">
        <w:t>klopidogrelem</w:t>
      </w:r>
      <w:proofErr w:type="spellEnd"/>
      <w:r w:rsidRPr="004A4670">
        <w:t xml:space="preserve"> i innymi jednocześnie stosowanymi produktami leczniczymi w celu zbadania potencjalnych interakcji farmakodynamicznych i farmakokinetycznych. Nie obserwowano znaczących klinicznie interakcji farmakodynamicznych w przypadku jednoczesnego podawania </w:t>
      </w:r>
      <w:proofErr w:type="spellStart"/>
      <w:r w:rsidRPr="004A4670">
        <w:t>klopidogrelu</w:t>
      </w:r>
      <w:proofErr w:type="spellEnd"/>
      <w:r w:rsidRPr="004A4670">
        <w:t xml:space="preserve"> z </w:t>
      </w:r>
      <w:proofErr w:type="spellStart"/>
      <w:r w:rsidRPr="004A4670">
        <w:t>atenololem</w:t>
      </w:r>
      <w:proofErr w:type="spellEnd"/>
      <w:r w:rsidRPr="004A4670">
        <w:t xml:space="preserve">, </w:t>
      </w:r>
      <w:proofErr w:type="spellStart"/>
      <w:r w:rsidRPr="004A4670">
        <w:t>nifedypiną</w:t>
      </w:r>
      <w:proofErr w:type="spellEnd"/>
      <w:r w:rsidRPr="004A4670">
        <w:t xml:space="preserve"> lub z oboma lekami: </w:t>
      </w:r>
      <w:proofErr w:type="spellStart"/>
      <w:r w:rsidRPr="004A4670">
        <w:t>atenololem</w:t>
      </w:r>
      <w:proofErr w:type="spellEnd"/>
      <w:r w:rsidRPr="004A4670">
        <w:t xml:space="preserve"> i </w:t>
      </w:r>
      <w:proofErr w:type="spellStart"/>
      <w:r w:rsidRPr="004A4670">
        <w:t>nifedypiną</w:t>
      </w:r>
      <w:proofErr w:type="spellEnd"/>
      <w:r w:rsidRPr="004A4670">
        <w:t xml:space="preserve">. Ponadto na farmakodynamiczną aktywność </w:t>
      </w:r>
      <w:proofErr w:type="spellStart"/>
      <w:r w:rsidRPr="004A4670">
        <w:t>klopidogrelu</w:t>
      </w:r>
      <w:proofErr w:type="spellEnd"/>
      <w:r w:rsidRPr="004A4670">
        <w:t xml:space="preserve"> nie wpływało znacząco jednoczesne podawanie </w:t>
      </w:r>
      <w:proofErr w:type="spellStart"/>
      <w:r w:rsidRPr="004A4670">
        <w:t>fenobarbitalu</w:t>
      </w:r>
      <w:proofErr w:type="spellEnd"/>
      <w:r w:rsidRPr="004A4670">
        <w:t xml:space="preserve"> lub estrogenu.</w:t>
      </w:r>
    </w:p>
    <w:p w14:paraId="466E6F44" w14:textId="77777777" w:rsidR="00414833" w:rsidRPr="004A4670" w:rsidRDefault="00414833" w:rsidP="00AD7906"/>
    <w:p w14:paraId="15AF699C" w14:textId="77777777" w:rsidR="00414833" w:rsidRPr="004A4670" w:rsidRDefault="004D2D45" w:rsidP="00AD7906">
      <w:r w:rsidRPr="004A4670">
        <w:lastRenderedPageBreak/>
        <w:t xml:space="preserve">Farmakokinetyka </w:t>
      </w:r>
      <w:proofErr w:type="spellStart"/>
      <w:r w:rsidRPr="004A4670">
        <w:t>digoksyny</w:t>
      </w:r>
      <w:proofErr w:type="spellEnd"/>
      <w:r w:rsidRPr="004A4670">
        <w:t xml:space="preserve"> oraz teofiliny nie zmieniała się podczas jednoczesnego podawania </w:t>
      </w:r>
      <w:proofErr w:type="spellStart"/>
      <w:r w:rsidRPr="004A4670">
        <w:t>klopidogrelu</w:t>
      </w:r>
      <w:proofErr w:type="spellEnd"/>
      <w:r w:rsidRPr="004A4670">
        <w:t xml:space="preserve">. Leki zobojętniające sok żołądkowy nie zmieniały stopnia wchłaniania </w:t>
      </w:r>
      <w:proofErr w:type="spellStart"/>
      <w:r w:rsidRPr="004A4670">
        <w:t>klopidogrelu</w:t>
      </w:r>
      <w:proofErr w:type="spellEnd"/>
      <w:r w:rsidRPr="004A4670">
        <w:t>.</w:t>
      </w:r>
    </w:p>
    <w:p w14:paraId="05733A5A" w14:textId="77777777" w:rsidR="00414833" w:rsidRPr="004A4670" w:rsidRDefault="00414833" w:rsidP="00AD7906"/>
    <w:p w14:paraId="30923669" w14:textId="77777777" w:rsidR="00414833" w:rsidRPr="004A4670" w:rsidRDefault="004D2D45" w:rsidP="00AD7906">
      <w:r w:rsidRPr="004A4670">
        <w:t>Dane z badania CAPRIE wskazują, że fenytoina i tolbutamid, które są metabolizowane przez CYP2C9, mogą być bezpiecznie podawane jednocześnie z </w:t>
      </w:r>
      <w:proofErr w:type="spellStart"/>
      <w:r w:rsidRPr="004A4670">
        <w:t>klopidogrelem</w:t>
      </w:r>
      <w:proofErr w:type="spellEnd"/>
      <w:r w:rsidRPr="004A4670">
        <w:t>.</w:t>
      </w:r>
    </w:p>
    <w:p w14:paraId="743E17F5" w14:textId="77777777" w:rsidR="00414833" w:rsidRPr="004A4670" w:rsidRDefault="00414833" w:rsidP="00AD7906"/>
    <w:p w14:paraId="0D2A0C97" w14:textId="77777777" w:rsidR="00414833" w:rsidRPr="004A4670" w:rsidRDefault="004D2D45" w:rsidP="00AD7906">
      <w:r w:rsidRPr="004A4670">
        <w:t xml:space="preserve">Produkty lecznicze będące substratami CYP2C8: Wykazano, że </w:t>
      </w:r>
      <w:proofErr w:type="spellStart"/>
      <w:r w:rsidRPr="004A4670">
        <w:t>klopidogrel</w:t>
      </w:r>
      <w:proofErr w:type="spellEnd"/>
      <w:r w:rsidRPr="004A4670">
        <w:t xml:space="preserve"> zwiększa narażenie na </w:t>
      </w:r>
      <w:proofErr w:type="spellStart"/>
      <w:r w:rsidRPr="004A4670">
        <w:t>repaglinid</w:t>
      </w:r>
      <w:proofErr w:type="spellEnd"/>
      <w:r w:rsidRPr="004A4670">
        <w:t xml:space="preserve"> u zdrowych ochotników.</w:t>
      </w:r>
      <w:r w:rsidRPr="00CA3515">
        <w:t xml:space="preserve"> W badaniach </w:t>
      </w:r>
      <w:r w:rsidRPr="004A4670">
        <w:rPr>
          <w:rStyle w:val="Uwydatnienie"/>
        </w:rPr>
        <w:t>in vitro</w:t>
      </w:r>
      <w:r w:rsidRPr="004A4670">
        <w:t xml:space="preserve"> wykazano, że wzrost ekspozycji na </w:t>
      </w:r>
      <w:proofErr w:type="spellStart"/>
      <w:r w:rsidRPr="004A4670">
        <w:t>repaglinid</w:t>
      </w:r>
      <w:proofErr w:type="spellEnd"/>
      <w:r w:rsidRPr="004A4670">
        <w:t xml:space="preserve"> związany jest z hamowaniem cytochromu CYP2C8 przez </w:t>
      </w:r>
      <w:proofErr w:type="spellStart"/>
      <w:r w:rsidRPr="004A4670">
        <w:t>glukuronidowy</w:t>
      </w:r>
      <w:proofErr w:type="spellEnd"/>
      <w:r w:rsidRPr="004A4670">
        <w:t xml:space="preserve"> metabolit </w:t>
      </w:r>
      <w:proofErr w:type="spellStart"/>
      <w:r w:rsidRPr="004A4670">
        <w:t>klopidogrelu</w:t>
      </w:r>
      <w:proofErr w:type="spellEnd"/>
      <w:r w:rsidRPr="004A4670">
        <w:t xml:space="preserve">. Ze względu na ryzyko zwiększenia stężenia w osoczu należy zachować ostrożność podczas jednoczesnego stosowania </w:t>
      </w:r>
      <w:proofErr w:type="spellStart"/>
      <w:r w:rsidRPr="004A4670">
        <w:t>klopidogrelu</w:t>
      </w:r>
      <w:proofErr w:type="spellEnd"/>
      <w:r w:rsidRPr="004A4670">
        <w:t xml:space="preserve"> i produktów leczniczych metabolizowanych głównie przez CYP2C8 (np.: </w:t>
      </w:r>
      <w:proofErr w:type="spellStart"/>
      <w:r w:rsidRPr="004A4670">
        <w:t>repaglinid</w:t>
      </w:r>
      <w:proofErr w:type="spellEnd"/>
      <w:r w:rsidRPr="004A4670">
        <w:t xml:space="preserve">, </w:t>
      </w:r>
      <w:proofErr w:type="spellStart"/>
      <w:r w:rsidRPr="004A4670">
        <w:t>paklitaksel</w:t>
      </w:r>
      <w:proofErr w:type="spellEnd"/>
      <w:r w:rsidRPr="004A4670">
        <w:t>) (patrz punkt 4.4).</w:t>
      </w:r>
    </w:p>
    <w:p w14:paraId="2131B6A1" w14:textId="77777777" w:rsidR="00414833" w:rsidRPr="004A4670" w:rsidRDefault="00414833" w:rsidP="00AD7906"/>
    <w:p w14:paraId="0B37F3B1" w14:textId="77777777" w:rsidR="00414833" w:rsidRPr="004A4670" w:rsidRDefault="004D2D45" w:rsidP="00AD7906">
      <w:pPr>
        <w:pStyle w:val="HeadingEmphasis"/>
      </w:pPr>
      <w:r w:rsidRPr="004A4670">
        <w:t>Inne sposoby leczenia stosowane jednocześnie z ASA</w:t>
      </w:r>
    </w:p>
    <w:p w14:paraId="7C8C7F6D" w14:textId="77777777" w:rsidR="00414833" w:rsidRPr="004A4670" w:rsidRDefault="004D2D45" w:rsidP="00AD7906">
      <w:r w:rsidRPr="004A4670">
        <w:t>Opisywano występowanie interakcji ASA z następującymi produktami leczniczymi:</w:t>
      </w:r>
    </w:p>
    <w:p w14:paraId="3501664B" w14:textId="77777777" w:rsidR="00414833" w:rsidRPr="004A4670" w:rsidRDefault="00414833" w:rsidP="00AD7906"/>
    <w:p w14:paraId="11BE2217" w14:textId="77777777" w:rsidR="00414833" w:rsidRPr="004A4670" w:rsidRDefault="004D2D45" w:rsidP="00AD7906">
      <w:pPr>
        <w:pStyle w:val="NormalKeep"/>
      </w:pPr>
      <w:r w:rsidRPr="004A4670">
        <w:t>Leki zwiększające wydalanie z moczem kwasu moczowego (</w:t>
      </w:r>
      <w:proofErr w:type="spellStart"/>
      <w:r w:rsidRPr="004A4670">
        <w:t>benzbromaron</w:t>
      </w:r>
      <w:proofErr w:type="spellEnd"/>
      <w:r w:rsidRPr="004A4670">
        <w:t xml:space="preserve">, </w:t>
      </w:r>
      <w:proofErr w:type="spellStart"/>
      <w:r w:rsidRPr="004A4670">
        <w:t>probenecyd</w:t>
      </w:r>
      <w:proofErr w:type="spellEnd"/>
      <w:r w:rsidRPr="004A4670">
        <w:t xml:space="preserve">, </w:t>
      </w:r>
      <w:proofErr w:type="spellStart"/>
      <w:r w:rsidRPr="004A4670">
        <w:t>sulfinpirazon</w:t>
      </w:r>
      <w:proofErr w:type="spellEnd"/>
      <w:r w:rsidRPr="004A4670">
        <w:t>)</w:t>
      </w:r>
    </w:p>
    <w:p w14:paraId="462E93D6" w14:textId="77777777" w:rsidR="00414833" w:rsidRPr="004A4670" w:rsidRDefault="004D2D45" w:rsidP="00AD7906">
      <w:r w:rsidRPr="004A4670">
        <w:t>Należy zachować ostrożność, ponieważ ASA może hamować działanie leków zwiększających wydalanie z moczem kwasu moczowego przez konkurencyjny wpływ na eliminację kwasu moczowego.</w:t>
      </w:r>
    </w:p>
    <w:p w14:paraId="03EA5D86" w14:textId="77777777" w:rsidR="00414833" w:rsidRPr="004A4670" w:rsidRDefault="00414833" w:rsidP="00AD7906"/>
    <w:p w14:paraId="51129CEB" w14:textId="77777777" w:rsidR="00414833" w:rsidRPr="004A4670" w:rsidRDefault="004D2D45" w:rsidP="00AD7906">
      <w:pPr>
        <w:pStyle w:val="NormalKeep"/>
      </w:pPr>
      <w:proofErr w:type="spellStart"/>
      <w:r w:rsidRPr="004A4670">
        <w:t>Metotreksat</w:t>
      </w:r>
      <w:proofErr w:type="spellEnd"/>
    </w:p>
    <w:p w14:paraId="521AC8E6" w14:textId="185222F5" w:rsidR="00414833" w:rsidRPr="004A4670" w:rsidRDefault="004D2D45" w:rsidP="00AD7906">
      <w:r w:rsidRPr="004A4670">
        <w:t xml:space="preserve">Należy zachować ostrożność, stosując </w:t>
      </w:r>
      <w:proofErr w:type="spellStart"/>
      <w:r w:rsidRPr="004A4670">
        <w:t>metotreksat</w:t>
      </w:r>
      <w:proofErr w:type="spellEnd"/>
      <w:r w:rsidRPr="004A4670">
        <w:t xml:space="preserve"> w dawkach przekraczających 20 mg/tydzień, ponieważ ASA obecny w produkcie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może hamować </w:t>
      </w:r>
      <w:proofErr w:type="spellStart"/>
      <w:r w:rsidRPr="004A4670">
        <w:t>klirens</w:t>
      </w:r>
      <w:proofErr w:type="spellEnd"/>
      <w:r w:rsidRPr="004A4670">
        <w:t xml:space="preserve"> nerkowy </w:t>
      </w:r>
      <w:proofErr w:type="spellStart"/>
      <w:r w:rsidRPr="004A4670">
        <w:t>metotreksatu</w:t>
      </w:r>
      <w:proofErr w:type="spellEnd"/>
      <w:r w:rsidRPr="004A4670">
        <w:t>, prowadząc do działania toksycznego na szpik kostny.</w:t>
      </w:r>
    </w:p>
    <w:p w14:paraId="6899FE1D" w14:textId="77777777" w:rsidR="00414833" w:rsidRPr="004A4670" w:rsidRDefault="00414833" w:rsidP="00AD7906"/>
    <w:p w14:paraId="76B68136" w14:textId="77777777" w:rsidR="00414833" w:rsidRPr="004A4670" w:rsidRDefault="004D2D45" w:rsidP="00AD7906">
      <w:pPr>
        <w:pStyle w:val="NormalKeep"/>
      </w:pPr>
      <w:proofErr w:type="spellStart"/>
      <w:r w:rsidRPr="004A4670">
        <w:t>Tenofowir</w:t>
      </w:r>
      <w:proofErr w:type="spellEnd"/>
    </w:p>
    <w:p w14:paraId="5287FD49" w14:textId="77777777" w:rsidR="00414833" w:rsidRPr="004A4670" w:rsidRDefault="004D2D45" w:rsidP="00AD7906">
      <w:r w:rsidRPr="004A4670">
        <w:t xml:space="preserve">Jednoczesne stosowanie </w:t>
      </w:r>
      <w:proofErr w:type="spellStart"/>
      <w:r w:rsidRPr="004A4670">
        <w:t>fumaranu</w:t>
      </w:r>
      <w:proofErr w:type="spellEnd"/>
      <w:r w:rsidRPr="004A4670">
        <w:t xml:space="preserve"> </w:t>
      </w:r>
      <w:proofErr w:type="spellStart"/>
      <w:r w:rsidRPr="004A4670">
        <w:t>tenofowiru</w:t>
      </w:r>
      <w:proofErr w:type="spellEnd"/>
      <w:r w:rsidRPr="004A4670">
        <w:t xml:space="preserve"> </w:t>
      </w:r>
      <w:proofErr w:type="spellStart"/>
      <w:r w:rsidRPr="004A4670">
        <w:t>dizoproksylu</w:t>
      </w:r>
      <w:proofErr w:type="spellEnd"/>
      <w:r w:rsidRPr="004A4670">
        <w:t xml:space="preserve"> z NLPZ może zwiększać ryzyko niewydolności nerek.</w:t>
      </w:r>
    </w:p>
    <w:p w14:paraId="460CBF59" w14:textId="77777777" w:rsidR="004D2D45" w:rsidRPr="004A4670" w:rsidRDefault="004D2D45" w:rsidP="00AD7906"/>
    <w:p w14:paraId="72158D66" w14:textId="77777777" w:rsidR="00414833" w:rsidRPr="004A4670" w:rsidRDefault="004D2D45" w:rsidP="00AD7906">
      <w:pPr>
        <w:pStyle w:val="NormalKeep"/>
      </w:pPr>
      <w:r w:rsidRPr="004A4670">
        <w:t>Kwas walproinowy</w:t>
      </w:r>
    </w:p>
    <w:p w14:paraId="3FDE7A9D" w14:textId="77777777" w:rsidR="00414833" w:rsidRPr="004A4670" w:rsidRDefault="004D2D45" w:rsidP="00AD7906">
      <w:r w:rsidRPr="004A4670">
        <w:t>Jednoczesne stosowanie salicylanów i kwasu walproinowego może prowadzić do zmniejszonego wiązania kwasu walproinowego z białkami oraz zahamowania jego metabolizmu skutkującego zwiększonym stężeniem frakcji wolnej oraz całkowitej kwasu walproinowego w surowicy.</w:t>
      </w:r>
    </w:p>
    <w:p w14:paraId="5512BCEA" w14:textId="77777777" w:rsidR="00414833" w:rsidRPr="004A4670" w:rsidRDefault="00414833" w:rsidP="00AD7906"/>
    <w:p w14:paraId="4AE63BB8" w14:textId="77777777" w:rsidR="00414833" w:rsidRPr="004A4670" w:rsidRDefault="004D2D45" w:rsidP="00AD7906">
      <w:pPr>
        <w:pStyle w:val="NormalKeep"/>
      </w:pPr>
      <w:r w:rsidRPr="004A4670">
        <w:t>Szczepionka przeciwko wirusowi ospy wietrznej i półpaśca</w:t>
      </w:r>
    </w:p>
    <w:p w14:paraId="7D8DCC18" w14:textId="77777777" w:rsidR="00414833" w:rsidRPr="004A4670" w:rsidRDefault="004D2D45" w:rsidP="00AD7906">
      <w:r w:rsidRPr="004A4670">
        <w:t xml:space="preserve">Zaleca się, aby pacjenci nie przyjmowali salicylanów przez okres sześciu tygodni od otrzymania szczepionki przeciwko wirusowi ospy wietrznej i półpaśca. Obserwowano przypadki występowania zespołu </w:t>
      </w:r>
      <w:proofErr w:type="spellStart"/>
      <w:r w:rsidRPr="004A4670">
        <w:t>Reye’a</w:t>
      </w:r>
      <w:proofErr w:type="spellEnd"/>
      <w:r w:rsidRPr="004A4670">
        <w:t> w następstwie zastosowania salicylanów podczas zakażeń wirusem ospy wietrznej i półpaśca (patrz punkt 4.4).</w:t>
      </w:r>
    </w:p>
    <w:p w14:paraId="43DBB525" w14:textId="77777777" w:rsidR="00414833" w:rsidRPr="004A4670" w:rsidRDefault="00414833" w:rsidP="00AD7906"/>
    <w:p w14:paraId="5EC1332B" w14:textId="77777777" w:rsidR="00414833" w:rsidRPr="004A4670" w:rsidRDefault="004D2D45" w:rsidP="00AD7906">
      <w:pPr>
        <w:pStyle w:val="NormalKeep"/>
      </w:pPr>
      <w:proofErr w:type="spellStart"/>
      <w:r w:rsidRPr="004A4670">
        <w:t>Acetazolamid</w:t>
      </w:r>
      <w:proofErr w:type="spellEnd"/>
    </w:p>
    <w:p w14:paraId="34D4D396" w14:textId="77777777" w:rsidR="00414833" w:rsidRPr="004A4670" w:rsidRDefault="004D2D45" w:rsidP="00AD7906">
      <w:r w:rsidRPr="004A4670">
        <w:t>Zalecane jest zachowanie ostrożności podczas jednoczesnego stosowania salicylanów z</w:t>
      </w:r>
      <w:r w:rsidR="00E41233">
        <w:t xml:space="preserve"> </w:t>
      </w:r>
      <w:proofErr w:type="spellStart"/>
      <w:r w:rsidRPr="004A4670">
        <w:t>acetazolamidem</w:t>
      </w:r>
      <w:proofErr w:type="spellEnd"/>
      <w:r w:rsidRPr="004A4670">
        <w:t xml:space="preserve"> z uwagi na podwyższone ryzyko wystąpienia kwasicy metabolicznej.</w:t>
      </w:r>
    </w:p>
    <w:p w14:paraId="63C5E899" w14:textId="77777777" w:rsidR="004D2D45" w:rsidRPr="004A4670" w:rsidRDefault="004D2D45" w:rsidP="00AD7906"/>
    <w:p w14:paraId="3A791DE2" w14:textId="77777777" w:rsidR="00414833" w:rsidRPr="004A4670" w:rsidRDefault="004D2D45" w:rsidP="00AD7906">
      <w:pPr>
        <w:pStyle w:val="NormalKeep"/>
      </w:pPr>
      <w:proofErr w:type="spellStart"/>
      <w:r w:rsidRPr="004A4670">
        <w:t>Nikorandil</w:t>
      </w:r>
      <w:proofErr w:type="spellEnd"/>
    </w:p>
    <w:p w14:paraId="537C3AF2" w14:textId="77777777" w:rsidR="00414833" w:rsidRPr="004A4670" w:rsidRDefault="004D2D45" w:rsidP="00AD7906">
      <w:r w:rsidRPr="004A4670">
        <w:t xml:space="preserve">U pacjentów przyjmujących jednocześnie </w:t>
      </w:r>
      <w:proofErr w:type="spellStart"/>
      <w:r w:rsidRPr="004A4670">
        <w:t>nikorandil</w:t>
      </w:r>
      <w:proofErr w:type="spellEnd"/>
      <w:r w:rsidRPr="004A4670">
        <w:t xml:space="preserve"> i NLPZ, w tym ASA i LAS, istnieje zwiększone ryzyko ciężkich powikłań, takich jak owrzodzenia przewodu pokarmowego, perforacja i krwotok (patrz punkt 4.4).</w:t>
      </w:r>
    </w:p>
    <w:p w14:paraId="5FEE3991" w14:textId="77777777" w:rsidR="00414833" w:rsidRPr="004A4670" w:rsidRDefault="00414833" w:rsidP="00AD7906"/>
    <w:p w14:paraId="51235FD8" w14:textId="77777777" w:rsidR="00414833" w:rsidRPr="004A4670" w:rsidRDefault="004D2D45" w:rsidP="00AD7906">
      <w:pPr>
        <w:pStyle w:val="NormalKeep"/>
      </w:pPr>
      <w:r w:rsidRPr="004A4670">
        <w:t>Inne interakcje z ASA</w:t>
      </w:r>
    </w:p>
    <w:p w14:paraId="5520B816" w14:textId="77777777" w:rsidR="00414833" w:rsidRPr="004A4670" w:rsidRDefault="004D2D45" w:rsidP="00AD7906">
      <w:r w:rsidRPr="004A4670">
        <w:t xml:space="preserve">Zgłaszano również interakcje z następującymi produktami leczniczymi z wyższymi dawkami ASA (o działaniu przeciwzapalnym): inhibitory enzymu konwertującego angiotensynę </w:t>
      </w:r>
      <w:r w:rsidRPr="00A540CE">
        <w:rPr>
          <w:rStyle w:val="Uwydatnienie"/>
          <w:i w:val="0"/>
        </w:rPr>
        <w:t>(ang</w:t>
      </w:r>
      <w:r w:rsidRPr="00CA3515">
        <w:rPr>
          <w:rStyle w:val="Uwydatnienie"/>
        </w:rPr>
        <w:t>. ACE</w:t>
      </w:r>
      <w:r w:rsidRPr="00A540CE">
        <w:rPr>
          <w:rStyle w:val="Uwydatnienie"/>
          <w:i w:val="0"/>
        </w:rPr>
        <w:t>)</w:t>
      </w:r>
      <w:r w:rsidRPr="004A4670">
        <w:t>, fenytoina, leki beta-</w:t>
      </w:r>
      <w:proofErr w:type="spellStart"/>
      <w:r w:rsidRPr="004A4670">
        <w:t>adrenolityczne</w:t>
      </w:r>
      <w:proofErr w:type="spellEnd"/>
      <w:r w:rsidRPr="004A4670">
        <w:t xml:space="preserve">, </w:t>
      </w:r>
      <w:proofErr w:type="spellStart"/>
      <w:r w:rsidRPr="004A4670">
        <w:t>diuretyki</w:t>
      </w:r>
      <w:proofErr w:type="spellEnd"/>
      <w:r w:rsidRPr="004A4670">
        <w:t xml:space="preserve"> oraz doustne leki hipoglikemizujące.</w:t>
      </w:r>
    </w:p>
    <w:p w14:paraId="6342FCEE" w14:textId="77777777" w:rsidR="00414833" w:rsidRPr="004A4670" w:rsidRDefault="00414833" w:rsidP="00AD7906"/>
    <w:p w14:paraId="1BEE279B" w14:textId="77777777" w:rsidR="00414833" w:rsidRPr="004A4670" w:rsidRDefault="004D2D45" w:rsidP="00AD7906">
      <w:pPr>
        <w:pStyle w:val="NormalKeep"/>
      </w:pPr>
      <w:r w:rsidRPr="004A4670">
        <w:lastRenderedPageBreak/>
        <w:t>Alkohol</w:t>
      </w:r>
    </w:p>
    <w:p w14:paraId="1A72236D" w14:textId="77777777" w:rsidR="00414833" w:rsidRPr="004A4670" w:rsidRDefault="004D2D45" w:rsidP="00AD7906">
      <w:r w:rsidRPr="004A4670">
        <w:t xml:space="preserve">Alkohol spożywany podczas przyjmowania ASA może zwiększać ryzyko uszkodzenia błony śluzowej przewodu pokarmowego. Należy poinformować pacjentów o ryzyku uszkodzenia przewodu pokarmowego i możliwości wystąpienia krwawienia podczas przyjmowania </w:t>
      </w:r>
      <w:proofErr w:type="spellStart"/>
      <w:r w:rsidRPr="004A4670">
        <w:t>klopidogrelu</w:t>
      </w:r>
      <w:proofErr w:type="spellEnd"/>
      <w:r w:rsidRPr="004A4670">
        <w:t xml:space="preserve"> </w:t>
      </w:r>
      <w:r w:rsidR="003A2D2A">
        <w:t xml:space="preserve">z </w:t>
      </w:r>
      <w:r w:rsidRPr="004A4670">
        <w:t>ASA oraz alkoholu, szczególnie gdy pacjent spożywa alkohol często lub w dużych ilościach. (</w:t>
      </w:r>
      <w:r w:rsidR="00A04498">
        <w:t>p</w:t>
      </w:r>
      <w:r w:rsidRPr="004A4670">
        <w:t>atrz punkt 4.4).</w:t>
      </w:r>
    </w:p>
    <w:p w14:paraId="27C5D654" w14:textId="77777777" w:rsidR="00414833" w:rsidRPr="004A4670" w:rsidRDefault="00414833" w:rsidP="00AD7906"/>
    <w:p w14:paraId="6BBC2429" w14:textId="77777777" w:rsidR="00414833" w:rsidRPr="004A4670" w:rsidRDefault="004D2D45" w:rsidP="00AD7906">
      <w:pPr>
        <w:pStyle w:val="HeadingEmphasis"/>
      </w:pPr>
      <w:r w:rsidRPr="004A4670">
        <w:t xml:space="preserve">Inne interakcje </w:t>
      </w:r>
      <w:proofErr w:type="spellStart"/>
      <w:r w:rsidRPr="004A4670">
        <w:t>klopidogrelu</w:t>
      </w:r>
      <w:proofErr w:type="spellEnd"/>
      <w:r w:rsidRPr="004A4670">
        <w:t xml:space="preserve"> i ASA</w:t>
      </w:r>
    </w:p>
    <w:p w14:paraId="2BC43C52" w14:textId="77777777" w:rsidR="00414833" w:rsidRPr="004A4670" w:rsidRDefault="004D2D45" w:rsidP="00AD7906">
      <w:r w:rsidRPr="004A4670">
        <w:t xml:space="preserve">W badaniach klinicznych dotyczących jednoczesnego stosowania </w:t>
      </w:r>
      <w:proofErr w:type="spellStart"/>
      <w:r w:rsidRPr="004A4670">
        <w:t>klopidogrelu</w:t>
      </w:r>
      <w:proofErr w:type="spellEnd"/>
      <w:r w:rsidRPr="004A4670">
        <w:t xml:space="preserve"> </w:t>
      </w:r>
      <w:r w:rsidR="00302623">
        <w:t xml:space="preserve">i </w:t>
      </w:r>
      <w:r w:rsidRPr="004A4670">
        <w:t>ASA w dawkach podtrzymujących mniejszych lub równych 325 mg uczestniczyło ponad 30 000 pacjentów, którym podawano jednocześnie wiele innych produktów leczniczych, nie stwierdzając znaczących klinicznie niepożądanych interakcji, włączając leki moczopędne, beta-</w:t>
      </w:r>
      <w:proofErr w:type="spellStart"/>
      <w:r w:rsidRPr="004A4670">
        <w:t>adrenolityczne</w:t>
      </w:r>
      <w:proofErr w:type="spellEnd"/>
      <w:r w:rsidRPr="004A4670">
        <w:t>, inhibitory ACE, antagonistów wapnia, leki obniżające stężenie cholesterolu, leki rozszerzające naczynia wieńcowe, leki przeciwcukrzycowe (w tym insulinę), leki przeciwpadaczkowe i antagonistów </w:t>
      </w:r>
      <w:proofErr w:type="spellStart"/>
      <w:r w:rsidRPr="004A4670">
        <w:t>GPIIb</w:t>
      </w:r>
      <w:proofErr w:type="spellEnd"/>
      <w:r w:rsidRPr="004A4670">
        <w:t>/</w:t>
      </w:r>
      <w:proofErr w:type="spellStart"/>
      <w:r w:rsidRPr="004A4670">
        <w:t>IIIa</w:t>
      </w:r>
      <w:proofErr w:type="spellEnd"/>
      <w:r w:rsidRPr="004A4670">
        <w:t>.</w:t>
      </w:r>
    </w:p>
    <w:p w14:paraId="224AE058" w14:textId="77777777" w:rsidR="00414833" w:rsidRPr="004A4670" w:rsidRDefault="00414833" w:rsidP="00AD7906"/>
    <w:p w14:paraId="2D8D5F8B" w14:textId="2213CAC7" w:rsidR="00414833" w:rsidRPr="004A4670" w:rsidRDefault="004D2D45" w:rsidP="00AD7906">
      <w:r w:rsidRPr="004A4670">
        <w:t xml:space="preserve">Poza informacjami dotyczącymi opisanych powyżej interakcji z określonymi produktami leczniczymi nie prowadzono badań interakcji produktu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z innymi produktami często stosowanymi u pacjentów z powikłaniami zakrzepowymi miażdżycy naczyń krwionośnych.</w:t>
      </w:r>
    </w:p>
    <w:p w14:paraId="23972D97" w14:textId="77777777" w:rsidR="00414833" w:rsidRDefault="00414833" w:rsidP="00AD7906"/>
    <w:p w14:paraId="79BCC861" w14:textId="77777777" w:rsidR="00351068" w:rsidRDefault="00351068" w:rsidP="00AD7906">
      <w:r w:rsidRPr="00351068">
        <w:t xml:space="preserve">Podobnie jak w przypadku innych doustnych inhibitorów P2Y12, jednoczesne podawanie agonistów </w:t>
      </w:r>
      <w:proofErr w:type="spellStart"/>
      <w:r w:rsidRPr="00351068">
        <w:t>opioidów</w:t>
      </w:r>
      <w:proofErr w:type="spellEnd"/>
      <w:r w:rsidRPr="00351068">
        <w:t xml:space="preserve"> może opóźniać i zmniejszać wchłanianie </w:t>
      </w:r>
      <w:proofErr w:type="spellStart"/>
      <w:r w:rsidRPr="00351068">
        <w:t>klopidogrelu</w:t>
      </w:r>
      <w:proofErr w:type="spellEnd"/>
      <w:r w:rsidRPr="00351068">
        <w:t xml:space="preserve">, prawdopodobnie z powodu spowolnionego opróżniania żołądka. </w:t>
      </w:r>
      <w:r w:rsidR="007E448D" w:rsidRPr="00351068">
        <w:t>Znaczenie kliniczne nie jest znane.</w:t>
      </w:r>
      <w:r w:rsidR="007E448D">
        <w:t xml:space="preserve"> U</w:t>
      </w:r>
      <w:r w:rsidR="007E448D" w:rsidRPr="00351068">
        <w:t xml:space="preserve"> pacjentów z ostrym zespołem wieńcowym, wymagających jednoczesnego podawania morfiny lub innych agonistów opioidowych </w:t>
      </w:r>
      <w:r w:rsidR="007E448D">
        <w:t>należy r</w:t>
      </w:r>
      <w:r w:rsidRPr="00351068">
        <w:t>ozważ</w:t>
      </w:r>
      <w:r w:rsidR="007E448D">
        <w:t>yć</w:t>
      </w:r>
      <w:r w:rsidRPr="00351068">
        <w:t xml:space="preserve"> zastosowanie pozajelitowego leku przeciwpłytkowego.</w:t>
      </w:r>
    </w:p>
    <w:p w14:paraId="5A6018DD" w14:textId="77777777" w:rsidR="00351068" w:rsidRPr="004A4670" w:rsidRDefault="00351068" w:rsidP="00AD7906"/>
    <w:p w14:paraId="33A6B838" w14:textId="77777777" w:rsidR="004D7605" w:rsidRPr="001F6B51" w:rsidRDefault="004D7605" w:rsidP="001F6B51">
      <w:pPr>
        <w:pStyle w:val="NormalKeep"/>
        <w:ind w:left="567" w:hanging="567"/>
        <w:rPr>
          <w:b/>
          <w:bCs/>
        </w:rPr>
      </w:pPr>
      <w:r w:rsidRPr="001F6B51">
        <w:rPr>
          <w:b/>
          <w:bCs/>
        </w:rPr>
        <w:t>4.6</w:t>
      </w:r>
      <w:r w:rsidRPr="001F6B51">
        <w:rPr>
          <w:b/>
          <w:bCs/>
        </w:rPr>
        <w:tab/>
        <w:t>Wpływ na płodność, ciążę i laktację</w:t>
      </w:r>
    </w:p>
    <w:p w14:paraId="1DF5FF55" w14:textId="77777777" w:rsidR="004D2D45" w:rsidRPr="004A4670" w:rsidRDefault="004D2D45" w:rsidP="00AD7906">
      <w:pPr>
        <w:pStyle w:val="NormalKeep"/>
      </w:pPr>
    </w:p>
    <w:p w14:paraId="01512232" w14:textId="77777777" w:rsidR="00414833" w:rsidRPr="004A4670" w:rsidRDefault="004D2D45" w:rsidP="00AD7906">
      <w:pPr>
        <w:pStyle w:val="HeadingUnderlined"/>
      </w:pPr>
      <w:r w:rsidRPr="004A4670">
        <w:t>Ciąża</w:t>
      </w:r>
    </w:p>
    <w:p w14:paraId="20998220" w14:textId="6C56E97D" w:rsidR="00414833" w:rsidRPr="004A4670" w:rsidRDefault="004D2D45" w:rsidP="00AD7906">
      <w:r w:rsidRPr="004A4670">
        <w:t xml:space="preserve">Brak danych klinicznych dotyczących stosowania </w:t>
      </w:r>
      <w:proofErr w:type="spellStart"/>
      <w:r w:rsidRPr="004A4670">
        <w:t>klopidogrelu</w:t>
      </w:r>
      <w:proofErr w:type="spellEnd"/>
      <w:r w:rsidR="00A0392D">
        <w:t>/</w:t>
      </w:r>
      <w:r w:rsidRPr="004A4670">
        <w:t>kwas</w:t>
      </w:r>
      <w:r w:rsidR="00007B6F">
        <w:t>u</w:t>
      </w:r>
      <w:r w:rsidR="003B1FD3">
        <w:t xml:space="preserve"> </w:t>
      </w:r>
      <w:r w:rsidRPr="004A4670">
        <w:t>acetylosalicylow</w:t>
      </w:r>
      <w:r w:rsidR="00917B51">
        <w:t>ego</w:t>
      </w:r>
      <w:r w:rsidRPr="004A4670">
        <w:t xml:space="preserve"> w</w:t>
      </w:r>
      <w:r w:rsidR="003B1FD3">
        <w:t xml:space="preserve"> </w:t>
      </w:r>
      <w:r w:rsidRPr="004A4670">
        <w:t xml:space="preserve">czasie ciąży. Nie należy stosować produktu </w:t>
      </w:r>
      <w:proofErr w:type="spellStart"/>
      <w:r w:rsidRPr="004A4670">
        <w:t>Clopidogrel</w:t>
      </w:r>
      <w:proofErr w:type="spellEnd"/>
      <w:r w:rsidRPr="004A4670">
        <w:t>/</w:t>
      </w:r>
      <w:proofErr w:type="spellStart"/>
      <w:r w:rsidRPr="004A4670">
        <w:t>Acetylsalicylic</w:t>
      </w:r>
      <w:proofErr w:type="spellEnd"/>
      <w:r w:rsidR="003756D2">
        <w:t xml:space="preserve"> </w:t>
      </w:r>
      <w:proofErr w:type="spellStart"/>
      <w:r w:rsidRPr="004A4670">
        <w:t>acid</w:t>
      </w:r>
      <w:proofErr w:type="spellEnd"/>
      <w:r w:rsidR="003756D2">
        <w:t xml:space="preserve"> </w:t>
      </w:r>
      <w:r w:rsidR="006E7C5D">
        <w:t>Viatris</w:t>
      </w:r>
      <w:r w:rsidRPr="004A4670">
        <w:t xml:space="preserve"> w</w:t>
      </w:r>
      <w:r w:rsidR="003756D2">
        <w:t xml:space="preserve"> </w:t>
      </w:r>
      <w:r w:rsidRPr="004A4670">
        <w:t xml:space="preserve">trakcie pierwszych dwóch trymestrów ciąży, chyba że stan kliniczny kobiety wymaga leczenia </w:t>
      </w:r>
      <w:proofErr w:type="spellStart"/>
      <w:r w:rsidRPr="004A4670">
        <w:t>klopidogrelem</w:t>
      </w:r>
      <w:proofErr w:type="spellEnd"/>
      <w:r w:rsidR="004F1794">
        <w:t>/</w:t>
      </w:r>
      <w:r w:rsidRPr="004A4670">
        <w:t>ASA.</w:t>
      </w:r>
    </w:p>
    <w:p w14:paraId="3C21D4AD" w14:textId="77777777" w:rsidR="00414833" w:rsidRPr="004A4670" w:rsidRDefault="00414833" w:rsidP="00AD7906"/>
    <w:p w14:paraId="78E8C806" w14:textId="5D485F43" w:rsidR="00414833" w:rsidRPr="004A4670" w:rsidRDefault="004D2D45" w:rsidP="00AD7906">
      <w:r w:rsidRPr="004A4670">
        <w:t xml:space="preserve">Ze względu na zawartość ASA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jest przeciwwskazany w trzecim trymestrze ciąży.</w:t>
      </w:r>
    </w:p>
    <w:p w14:paraId="154E882A" w14:textId="77777777" w:rsidR="00414833" w:rsidRPr="004A4670" w:rsidRDefault="00414833" w:rsidP="00AD7906"/>
    <w:p w14:paraId="00CA8203" w14:textId="77777777" w:rsidR="00414833" w:rsidRPr="004A4670" w:rsidRDefault="004D2D45" w:rsidP="00AD7906">
      <w:pPr>
        <w:pStyle w:val="NormalKeep"/>
      </w:pPr>
      <w:proofErr w:type="spellStart"/>
      <w:r w:rsidRPr="004A4670">
        <w:t>Klopidogrel</w:t>
      </w:r>
      <w:proofErr w:type="spellEnd"/>
      <w:r w:rsidRPr="004A4670">
        <w:t>:</w:t>
      </w:r>
    </w:p>
    <w:p w14:paraId="73EA5CE4" w14:textId="77777777" w:rsidR="00414833" w:rsidRPr="004A4670" w:rsidRDefault="004D2D45" w:rsidP="00AD7906">
      <w:r w:rsidRPr="004A4670">
        <w:t xml:space="preserve">Ponieważ dane kliniczne na temat ekspozycji na </w:t>
      </w:r>
      <w:proofErr w:type="spellStart"/>
      <w:r w:rsidRPr="004A4670">
        <w:t>klopidogrel</w:t>
      </w:r>
      <w:proofErr w:type="spellEnd"/>
      <w:r w:rsidRPr="004A4670">
        <w:t xml:space="preserve"> podczas ciąży nie są dostępne, ze względów ostrożności lepiej jest nie stosować </w:t>
      </w:r>
      <w:proofErr w:type="spellStart"/>
      <w:r w:rsidRPr="004A4670">
        <w:t>klopidogrelu</w:t>
      </w:r>
      <w:proofErr w:type="spellEnd"/>
      <w:r w:rsidRPr="004A4670">
        <w:t xml:space="preserve"> podczas ciąży.</w:t>
      </w:r>
    </w:p>
    <w:p w14:paraId="00FA92B1" w14:textId="77777777" w:rsidR="00414833" w:rsidRPr="004A4670" w:rsidRDefault="00414833" w:rsidP="00AD7906"/>
    <w:p w14:paraId="27DA32B2" w14:textId="77777777" w:rsidR="00414833" w:rsidRPr="004A4670" w:rsidRDefault="004D2D45" w:rsidP="00AD7906">
      <w:r w:rsidRPr="004A4670">
        <w:t xml:space="preserve">Badania na zwierzętach nie wykazują bezpośredniego lub pośredniego szkodliwego wpływu na przebieg ciąży, rozwój zarodka lub płodu, przebieg porodu lub rozwój </w:t>
      </w:r>
      <w:proofErr w:type="spellStart"/>
      <w:r w:rsidRPr="004A4670">
        <w:t>pourodzeniowy</w:t>
      </w:r>
      <w:proofErr w:type="spellEnd"/>
      <w:r w:rsidRPr="004A4670">
        <w:t xml:space="preserve"> (patrz punkt 5.3).</w:t>
      </w:r>
    </w:p>
    <w:p w14:paraId="78D79873" w14:textId="77777777" w:rsidR="00414833" w:rsidRPr="004A4670" w:rsidRDefault="00414833" w:rsidP="00AD7906"/>
    <w:p w14:paraId="02006B8E" w14:textId="77777777" w:rsidR="00414833" w:rsidRPr="004A4670" w:rsidRDefault="004D2D45" w:rsidP="00AD7906">
      <w:pPr>
        <w:pStyle w:val="NormalKeep"/>
      </w:pPr>
      <w:r w:rsidRPr="004A4670">
        <w:t>ASA:</w:t>
      </w:r>
    </w:p>
    <w:p w14:paraId="652AD484" w14:textId="555C67F7" w:rsidR="00414833" w:rsidRPr="004A4670" w:rsidRDefault="004D2D45" w:rsidP="00AD7906">
      <w:r w:rsidRPr="004A4670">
        <w:t>Małe dawki (do 100 mg/dobę</w:t>
      </w:r>
      <w:r w:rsidR="000644E6">
        <w:t xml:space="preserve"> włącznie</w:t>
      </w:r>
      <w:r w:rsidRPr="004A4670">
        <w:t>):</w:t>
      </w:r>
    </w:p>
    <w:p w14:paraId="3727B30F" w14:textId="77777777" w:rsidR="00414833" w:rsidRPr="004A4670" w:rsidRDefault="004D2D45" w:rsidP="00AD7906">
      <w:r w:rsidRPr="004A4670">
        <w:t>Badania kliniczne wskazują na bezpieczeństwo dawek do 100 mg/dobę, o ile stosowane są w wybranych sytuacjach u kobiet w ciąży i wymagają specjalistycznego nadzoru.</w:t>
      </w:r>
    </w:p>
    <w:p w14:paraId="090D0E89" w14:textId="77777777" w:rsidR="00414833" w:rsidRPr="004A4670" w:rsidRDefault="00414833" w:rsidP="00AD7906"/>
    <w:p w14:paraId="54F34734" w14:textId="6395B662" w:rsidR="00414833" w:rsidRPr="004A4670" w:rsidRDefault="004D2D45" w:rsidP="00AD7906">
      <w:pPr>
        <w:pStyle w:val="NormalKeep"/>
      </w:pPr>
      <w:r w:rsidRPr="004A4670">
        <w:t xml:space="preserve">Dawki </w:t>
      </w:r>
      <w:r w:rsidR="003A3549">
        <w:t xml:space="preserve">powyżej </w:t>
      </w:r>
      <w:r w:rsidRPr="004A4670">
        <w:t>100</w:t>
      </w:r>
      <w:r w:rsidR="003A3549">
        <w:t xml:space="preserve"> mg/dobę do </w:t>
      </w:r>
      <w:r w:rsidRPr="004A4670">
        <w:t>500 mg/dobę:</w:t>
      </w:r>
    </w:p>
    <w:p w14:paraId="13FF80E4" w14:textId="77777777" w:rsidR="00414833" w:rsidRPr="004A4670" w:rsidRDefault="004D2D45" w:rsidP="00AD7906">
      <w:r w:rsidRPr="004A4670">
        <w:t>Brak wystarczających danych klinicznych dotyczących stosowania dawek od 100 mg/dobę do 500 mg/dobę. Z tego względu w przypadku wymienionego zakresu dawkowania należy stosować poniższe zalecenia odnoszące się do dawek 500 mg/dobę i większych.</w:t>
      </w:r>
    </w:p>
    <w:p w14:paraId="4C006CFD" w14:textId="77777777" w:rsidR="00414833" w:rsidRPr="004A4670" w:rsidRDefault="00414833" w:rsidP="00AD7906"/>
    <w:p w14:paraId="47620EA9" w14:textId="77777777" w:rsidR="00414833" w:rsidRPr="004A4670" w:rsidRDefault="004D2D45" w:rsidP="00AD7906">
      <w:pPr>
        <w:pStyle w:val="NormalKeep"/>
      </w:pPr>
      <w:r w:rsidRPr="004A4670">
        <w:t>Dawki 500 mg/dobę i większe:</w:t>
      </w:r>
    </w:p>
    <w:p w14:paraId="225FE291" w14:textId="77777777" w:rsidR="003A3549" w:rsidRDefault="004D2D45" w:rsidP="00AD7906">
      <w:r w:rsidRPr="004A4670">
        <w:t xml:space="preserve">Zahamowanie syntezy prostaglandyn może wywierać niekorzystny wpływ na przebieg ciąży i (lub) rozwój zarodka </w:t>
      </w:r>
      <w:r w:rsidR="00F35B52">
        <w:t xml:space="preserve">lub </w:t>
      </w:r>
      <w:r w:rsidRPr="004A4670">
        <w:t>płodu. Dane z badań epidemiologicznych sugerują zwiększenie ryzyka poronienia oraz wrodzonych wad serca i </w:t>
      </w:r>
      <w:proofErr w:type="spellStart"/>
      <w:r w:rsidRPr="004A4670">
        <w:t>wytrzewienia</w:t>
      </w:r>
      <w:proofErr w:type="spellEnd"/>
      <w:r w:rsidRPr="004A4670">
        <w:t xml:space="preserve"> wrodzonego po zastosowaniu inhibitora syntezy </w:t>
      </w:r>
      <w:r w:rsidRPr="004A4670">
        <w:lastRenderedPageBreak/>
        <w:t>prostaglandyn we wczesnym okresie ciąży. Bezwzględne ryzyko wrodzonych wad układu sercowo-naczyniowego zwiększyło się z poziomu poniżej 1% do około 1,5%. Uważa się, że ryzyko wzrasta wraz z wielkością dawki i czasem trwania leczenia. U zwierząt wykazano, że podanie inhibitora syntezy prostaglandyn wywiera toksyczny wpływ na reprodukcję (patrz punkt 5.3).</w:t>
      </w:r>
    </w:p>
    <w:p w14:paraId="067F6C5B" w14:textId="77777777" w:rsidR="003A3549" w:rsidRDefault="003A3549" w:rsidP="00AD7906"/>
    <w:p w14:paraId="17D940B0" w14:textId="339EC7D6" w:rsidR="00414833" w:rsidRPr="004A4670" w:rsidRDefault="003A3549" w:rsidP="00AD7906">
      <w:r w:rsidRPr="003A3549">
        <w:t>Począwszy od 20.</w:t>
      </w:r>
      <w:r>
        <w:t> </w:t>
      </w:r>
      <w:r w:rsidRPr="003A3549">
        <w:t xml:space="preserve">tygodnia ciąży stosowanie kwasu acetylosalicylowego może powodować małowodzie wynikające z zaburzeń czynności nerek płodu. Może </w:t>
      </w:r>
      <w:r>
        <w:t>ono</w:t>
      </w:r>
      <w:r w:rsidRPr="003A3549">
        <w:t xml:space="preserve"> wystąpić wkrótce po rozpoczęciu leczenia i jest zwykle odwracalne po jego </w:t>
      </w:r>
      <w:r w:rsidR="000B6AB3">
        <w:t>przerwaniu</w:t>
      </w:r>
      <w:r w:rsidRPr="003A3549">
        <w:t>. Ponadto istnieją doniesienia o</w:t>
      </w:r>
      <w:r>
        <w:t> </w:t>
      </w:r>
      <w:r w:rsidRPr="003A3549">
        <w:t>zwężeniu przewodu tętniczego po leczeniu w drugim trymestrze ciąży, które w większości przypadków ustępuje po zaprzestaniu leczenia.</w:t>
      </w:r>
      <w:r>
        <w:t xml:space="preserve"> W związku z tym podczas pierwszego i drugiego tr</w:t>
      </w:r>
      <w:r w:rsidR="0007400E">
        <w:t>y</w:t>
      </w:r>
      <w:r>
        <w:t>mestru ciąży nie należy stosować</w:t>
      </w:r>
      <w:r w:rsidR="004D2D45" w:rsidRPr="004A4670">
        <w:t xml:space="preserve"> </w:t>
      </w:r>
      <w:r>
        <w:t>k</w:t>
      </w:r>
      <w:r w:rsidR="004D2D45" w:rsidRPr="004A4670">
        <w:t xml:space="preserve">wasu acetylosalicylowego, jeśli nie jest to bezwzględnie konieczne. W przypadku stosowania kwasu acetylosalicylowego u kobiet planujących ciążę lub </w:t>
      </w:r>
      <w:r w:rsidR="000644E6">
        <w:t>podczas pierwszego i drugiego trymestru ciąży</w:t>
      </w:r>
      <w:r w:rsidR="004D2D45" w:rsidRPr="004A4670">
        <w:t xml:space="preserve"> należy zastosować minimalną dawkę przez możliwie najkrótszy czas.</w:t>
      </w:r>
      <w:r w:rsidR="000644E6">
        <w:t xml:space="preserve"> </w:t>
      </w:r>
      <w:r w:rsidR="000644E6" w:rsidRPr="000644E6">
        <w:t>Po ekspozycji na kwas acetylosalicylowy przez kilka dni, począwszy od 20.</w:t>
      </w:r>
      <w:r w:rsidR="000644E6">
        <w:t> </w:t>
      </w:r>
      <w:r w:rsidR="000644E6" w:rsidRPr="000644E6">
        <w:t xml:space="preserve">tygodnia ciąży, należy rozważyć monitorowanie przedporodowe pod kątem małowodzia i zwężenia przewodu tętniczego. </w:t>
      </w:r>
      <w:r w:rsidR="00117F09">
        <w:t>W </w:t>
      </w:r>
      <w:r w:rsidR="00117F09" w:rsidRPr="000644E6">
        <w:t>przypadku stwierdzenia małowodzia lub zwężenia przewodu tętniczego</w:t>
      </w:r>
      <w:r w:rsidR="00117F09">
        <w:t xml:space="preserve"> n</w:t>
      </w:r>
      <w:r w:rsidR="000644E6">
        <w:t>ależy przerwać stosowanie k</w:t>
      </w:r>
      <w:r w:rsidR="000644E6" w:rsidRPr="000644E6">
        <w:t>was</w:t>
      </w:r>
      <w:r w:rsidR="000644E6">
        <w:t>u</w:t>
      </w:r>
      <w:r w:rsidR="000644E6" w:rsidRPr="000644E6">
        <w:t xml:space="preserve"> acetylosalicylow</w:t>
      </w:r>
      <w:r w:rsidR="000644E6">
        <w:t>ego</w:t>
      </w:r>
      <w:r w:rsidR="000644E6" w:rsidRPr="000644E6">
        <w:t>.</w:t>
      </w:r>
    </w:p>
    <w:p w14:paraId="04936ADF" w14:textId="77777777" w:rsidR="00414833" w:rsidRPr="004A4670" w:rsidRDefault="00414833" w:rsidP="00AD7906"/>
    <w:p w14:paraId="267792B4" w14:textId="3F86D2E2" w:rsidR="00414833" w:rsidRPr="004A4670" w:rsidRDefault="003A3549" w:rsidP="00AD7906">
      <w:pPr>
        <w:pStyle w:val="NormalKeep"/>
      </w:pPr>
      <w:r>
        <w:t>Podczas trzeciego trymestru</w:t>
      </w:r>
      <w:r w:rsidR="004D2D45" w:rsidRPr="004A4670">
        <w:t xml:space="preserve"> ciąży wszystkie inhibitory syntezy prostaglandyn mogą powodować następujące działania:</w:t>
      </w:r>
    </w:p>
    <w:p w14:paraId="5443C4E1" w14:textId="77777777" w:rsidR="00414833" w:rsidRPr="004A4670" w:rsidRDefault="004D2D45" w:rsidP="00800F42">
      <w:pPr>
        <w:pStyle w:val="Bullet"/>
        <w:keepNext/>
      </w:pPr>
      <w:r w:rsidRPr="004A4670">
        <w:t>płód:</w:t>
      </w:r>
    </w:p>
    <w:p w14:paraId="46E4BC23" w14:textId="489302FD" w:rsidR="00414833" w:rsidRPr="004A4670" w:rsidRDefault="004D2D45" w:rsidP="00AD7906">
      <w:pPr>
        <w:pStyle w:val="Bullet-2"/>
        <w:keepNext/>
      </w:pPr>
      <w:r w:rsidRPr="004A4670">
        <w:t>toksyczny wpływ na serce i płuca (przedwczesn</w:t>
      </w:r>
      <w:r w:rsidR="000644E6">
        <w:t>e</w:t>
      </w:r>
      <w:r w:rsidRPr="004A4670">
        <w:t xml:space="preserve"> </w:t>
      </w:r>
      <w:r w:rsidR="000644E6">
        <w:t>zwężenie/</w:t>
      </w:r>
      <w:r w:rsidRPr="004A4670">
        <w:t>zamknięcie przewodu tętniczego i nadciśnienie płucn</w:t>
      </w:r>
      <w:r w:rsidR="000644E6">
        <w:t>e</w:t>
      </w:r>
      <w:r w:rsidRPr="004A4670">
        <w:t>);</w:t>
      </w:r>
    </w:p>
    <w:p w14:paraId="501260BB" w14:textId="4AE68684" w:rsidR="00414833" w:rsidRPr="004A4670" w:rsidRDefault="004D2D45" w:rsidP="00AD7906">
      <w:pPr>
        <w:pStyle w:val="Bullet-2"/>
      </w:pPr>
      <w:r w:rsidRPr="004A4670">
        <w:t>zaburzenie czynności nerek</w:t>
      </w:r>
      <w:r w:rsidR="000644E6">
        <w:t xml:space="preserve"> (patrz powyżej)</w:t>
      </w:r>
      <w:r w:rsidRPr="004A4670">
        <w:t>;</w:t>
      </w:r>
    </w:p>
    <w:p w14:paraId="6C15D3DA" w14:textId="77777777" w:rsidR="00414833" w:rsidRPr="004A4670" w:rsidRDefault="00414833" w:rsidP="00AD7906"/>
    <w:p w14:paraId="1C6D3DF2" w14:textId="77777777" w:rsidR="00414833" w:rsidRPr="004A4670" w:rsidRDefault="004D2D45" w:rsidP="00800F42">
      <w:pPr>
        <w:pStyle w:val="Bullet"/>
        <w:keepNext/>
      </w:pPr>
      <w:r w:rsidRPr="004A4670">
        <w:t>matka i noworodek, pod koniec ciąży:</w:t>
      </w:r>
    </w:p>
    <w:p w14:paraId="25EE282F" w14:textId="77777777" w:rsidR="00414833" w:rsidRPr="004A4670" w:rsidRDefault="004D2D45" w:rsidP="00AD7906">
      <w:pPr>
        <w:pStyle w:val="Bullet-2"/>
        <w:keepNext/>
      </w:pPr>
      <w:r w:rsidRPr="004A4670">
        <w:t xml:space="preserve">możliwość wydłużenia czasu krwawienia, działanie </w:t>
      </w:r>
      <w:proofErr w:type="spellStart"/>
      <w:r w:rsidRPr="004A4670">
        <w:t>przeciwagregacyjne</w:t>
      </w:r>
      <w:proofErr w:type="spellEnd"/>
      <w:r w:rsidRPr="004A4670">
        <w:t>, nawet po bardzo niewielkich dawkach;</w:t>
      </w:r>
    </w:p>
    <w:p w14:paraId="3C88608D" w14:textId="77777777" w:rsidR="00414833" w:rsidRPr="004A4670" w:rsidRDefault="004D2D45" w:rsidP="00AD7906">
      <w:pPr>
        <w:pStyle w:val="Bullet-2"/>
      </w:pPr>
      <w:r w:rsidRPr="004A4670">
        <w:t>hamowanie aktywności skurczowej macicy prowadzące do opóźnienia lub wydłużenia porodu.</w:t>
      </w:r>
    </w:p>
    <w:p w14:paraId="56ECD404" w14:textId="77777777" w:rsidR="00414833" w:rsidRDefault="00414833" w:rsidP="00AD7906"/>
    <w:p w14:paraId="1B49BFE2" w14:textId="1E247840" w:rsidR="000644E6" w:rsidRDefault="000644E6" w:rsidP="00AD7906">
      <w:r w:rsidRPr="000644E6">
        <w:t>W związku z tym kwas acetylosalicylowy w dawkach większych niż 100</w:t>
      </w:r>
      <w:r>
        <w:t> </w:t>
      </w:r>
      <w:r w:rsidRPr="000644E6">
        <w:t>mg/dobę jest przeciwwskazany w trzecim trymestrze ciąży (patrz punkt</w:t>
      </w:r>
      <w:r>
        <w:t> </w:t>
      </w:r>
      <w:r w:rsidRPr="000644E6">
        <w:t>4.3). Dawki do 100</w:t>
      </w:r>
      <w:r>
        <w:t> </w:t>
      </w:r>
      <w:r w:rsidRPr="000644E6">
        <w:t>mg/dobę włącznie mogą być stosowane wyłącznie pod ścisłym nadzorem położniczym</w:t>
      </w:r>
      <w:r>
        <w:t>.</w:t>
      </w:r>
    </w:p>
    <w:p w14:paraId="371A1DD1" w14:textId="77777777" w:rsidR="000644E6" w:rsidRPr="004A4670" w:rsidRDefault="000644E6" w:rsidP="00AD7906"/>
    <w:p w14:paraId="568E92A4" w14:textId="77777777" w:rsidR="00414833" w:rsidRPr="004A4670" w:rsidRDefault="004D2D45" w:rsidP="00AD7906">
      <w:pPr>
        <w:pStyle w:val="HeadingUnderlined"/>
      </w:pPr>
      <w:r w:rsidRPr="004A4670">
        <w:t>Karmienie piersią</w:t>
      </w:r>
    </w:p>
    <w:p w14:paraId="369C7AB7" w14:textId="3C7B7B1C" w:rsidR="00414833" w:rsidRPr="004A4670" w:rsidRDefault="004D2D45" w:rsidP="00AD7906">
      <w:r w:rsidRPr="004A4670">
        <w:t xml:space="preserve">Nie wiadomo, czy </w:t>
      </w:r>
      <w:proofErr w:type="spellStart"/>
      <w:r w:rsidRPr="004A4670">
        <w:t>klopidogrel</w:t>
      </w:r>
      <w:proofErr w:type="spellEnd"/>
      <w:r w:rsidRPr="004A4670">
        <w:t xml:space="preserve"> przenika do mleka kobiecego. Badania na zwierzętach wykazały, że </w:t>
      </w:r>
      <w:proofErr w:type="spellStart"/>
      <w:r w:rsidRPr="004A4670">
        <w:t>klopidogrel</w:t>
      </w:r>
      <w:proofErr w:type="spellEnd"/>
      <w:r w:rsidRPr="004A4670">
        <w:t xml:space="preserve"> przenika do mleka. Niewielkie ilości ASA przenikają do mleka kobiecego karmiących piersią. Należy przerwać karmienie piersią podczas stosowania produktu </w:t>
      </w:r>
      <w:proofErr w:type="spellStart"/>
      <w:r w:rsidRPr="004A4670">
        <w:t>Clopidogrel</w:t>
      </w:r>
      <w:proofErr w:type="spellEnd"/>
      <w:r w:rsidRPr="004A4670">
        <w:t>/</w:t>
      </w:r>
      <w:proofErr w:type="spellStart"/>
      <w:r w:rsidRPr="004A4670">
        <w:t>Acetylsalicylic</w:t>
      </w:r>
      <w:proofErr w:type="spellEnd"/>
      <w:r w:rsidR="00FC5487">
        <w:t xml:space="preserve"> </w:t>
      </w:r>
      <w:proofErr w:type="spellStart"/>
      <w:r w:rsidRPr="004A4670">
        <w:t>acid</w:t>
      </w:r>
      <w:proofErr w:type="spellEnd"/>
      <w:r w:rsidR="00FC5487">
        <w:t xml:space="preserve"> </w:t>
      </w:r>
      <w:r w:rsidR="006E7C5D">
        <w:t>Viatris</w:t>
      </w:r>
      <w:r w:rsidRPr="004A4670">
        <w:t>.</w:t>
      </w:r>
    </w:p>
    <w:p w14:paraId="2C1C8FDB" w14:textId="77777777" w:rsidR="00414833" w:rsidRPr="004A4670" w:rsidRDefault="00414833" w:rsidP="00AD7906"/>
    <w:p w14:paraId="5EC78213" w14:textId="77777777" w:rsidR="00414833" w:rsidRPr="004A4670" w:rsidRDefault="004D2D45" w:rsidP="00AD7906">
      <w:pPr>
        <w:pStyle w:val="HeadingUnderlined"/>
      </w:pPr>
      <w:r w:rsidRPr="004A4670">
        <w:t>Płodność</w:t>
      </w:r>
    </w:p>
    <w:p w14:paraId="26D5F19D" w14:textId="682EBEFB" w:rsidR="00414833" w:rsidRPr="004A4670" w:rsidRDefault="004D2D45" w:rsidP="00AD7906">
      <w:r w:rsidRPr="004A4670">
        <w:t xml:space="preserve">Brak danych dotyczących wpływu </w:t>
      </w:r>
      <w:proofErr w:type="spellStart"/>
      <w:r w:rsidRPr="004A4670">
        <w:t>klopidogrelu</w:t>
      </w:r>
      <w:proofErr w:type="spellEnd"/>
      <w:r w:rsidR="002B3FE7">
        <w:t>/</w:t>
      </w:r>
      <w:r w:rsidRPr="004A4670">
        <w:t>kwas</w:t>
      </w:r>
      <w:r w:rsidR="002B3FE7">
        <w:t>u</w:t>
      </w:r>
      <w:r w:rsidRPr="004A4670">
        <w:t xml:space="preserve"> acetylosalicylow</w:t>
      </w:r>
      <w:r w:rsidR="002B3FE7">
        <w:t>ego</w:t>
      </w:r>
      <w:r w:rsidRPr="004A4670">
        <w:t xml:space="preserve"> na płodność. </w:t>
      </w:r>
      <w:proofErr w:type="spellStart"/>
      <w:r w:rsidRPr="004A4670">
        <w:t>Klopidogrel</w:t>
      </w:r>
      <w:proofErr w:type="spellEnd"/>
      <w:r w:rsidRPr="004A4670">
        <w:t xml:space="preserve"> nie wpływał na płodność zwierząt w badaniach doświadczalnych. Nie wiadomo, czy zawarta w produkcie leczniczym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dawka ASA wpływa na płodność.</w:t>
      </w:r>
    </w:p>
    <w:p w14:paraId="78A2DE49" w14:textId="77777777" w:rsidR="004D2D45" w:rsidRPr="004A4670" w:rsidRDefault="004D2D45" w:rsidP="00AD7906"/>
    <w:p w14:paraId="1B3696F3" w14:textId="77777777" w:rsidR="004D7605" w:rsidRPr="001F6B51" w:rsidRDefault="004D7605" w:rsidP="001F6B51">
      <w:pPr>
        <w:pStyle w:val="NormalKeep"/>
        <w:ind w:left="567" w:hanging="567"/>
        <w:rPr>
          <w:b/>
          <w:bCs/>
        </w:rPr>
      </w:pPr>
      <w:r w:rsidRPr="001F6B51">
        <w:rPr>
          <w:b/>
          <w:bCs/>
        </w:rPr>
        <w:t>4.7</w:t>
      </w:r>
      <w:r w:rsidRPr="001F6B51">
        <w:rPr>
          <w:b/>
          <w:bCs/>
        </w:rPr>
        <w:tab/>
        <w:t>Wpływ na zdolność prowadzenia pojazdów i obsługiwania maszyn</w:t>
      </w:r>
    </w:p>
    <w:p w14:paraId="1849A8A5" w14:textId="77777777" w:rsidR="004D2D45" w:rsidRPr="004A4670" w:rsidRDefault="004D2D45" w:rsidP="00AD7906">
      <w:pPr>
        <w:pStyle w:val="NormalKeep"/>
      </w:pPr>
    </w:p>
    <w:p w14:paraId="5CD7768A" w14:textId="64618CE8" w:rsidR="00414833" w:rsidRPr="004A4670" w:rsidRDefault="004D2D45" w:rsidP="00AD7906">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nie ma wpływu lub wywiera nieistotny wpływ na zdolność prowadzenia pojazdów i obsługiwania maszyn.</w:t>
      </w:r>
    </w:p>
    <w:p w14:paraId="50EB799A" w14:textId="77777777" w:rsidR="004D2D45" w:rsidRPr="004A4670" w:rsidRDefault="004D2D45" w:rsidP="00AD7906"/>
    <w:p w14:paraId="74A4F13E" w14:textId="77777777" w:rsidR="004D7605" w:rsidRPr="001F6B51" w:rsidRDefault="004D7605" w:rsidP="001F6B51">
      <w:pPr>
        <w:pStyle w:val="NormalKeep"/>
        <w:ind w:left="567" w:hanging="567"/>
        <w:rPr>
          <w:b/>
          <w:bCs/>
        </w:rPr>
      </w:pPr>
      <w:r w:rsidRPr="001F6B51">
        <w:rPr>
          <w:b/>
          <w:bCs/>
        </w:rPr>
        <w:t>4.8</w:t>
      </w:r>
      <w:r w:rsidRPr="001F6B51">
        <w:rPr>
          <w:b/>
          <w:bCs/>
        </w:rPr>
        <w:tab/>
        <w:t>Działania niepożądane</w:t>
      </w:r>
    </w:p>
    <w:p w14:paraId="76C7D1BA" w14:textId="77777777" w:rsidR="004D2D45" w:rsidRPr="004A4670" w:rsidRDefault="004D2D45" w:rsidP="00AD7906">
      <w:pPr>
        <w:pStyle w:val="NormalKeep"/>
      </w:pPr>
    </w:p>
    <w:p w14:paraId="6AC5D6A9" w14:textId="77777777" w:rsidR="00414833" w:rsidRPr="004A4670" w:rsidRDefault="004D2D45" w:rsidP="00AD7906">
      <w:pPr>
        <w:pStyle w:val="HeadingEmphasis"/>
      </w:pPr>
      <w:r w:rsidRPr="004A4670">
        <w:t>Podsumowanie profilu bezpieczeństwa</w:t>
      </w:r>
    </w:p>
    <w:p w14:paraId="42C9089B" w14:textId="77777777" w:rsidR="00414833" w:rsidRPr="004A4670" w:rsidRDefault="00414833" w:rsidP="00AD7906">
      <w:pPr>
        <w:pStyle w:val="NormalKeep"/>
      </w:pPr>
    </w:p>
    <w:p w14:paraId="355BFBD9" w14:textId="2E9345B3" w:rsidR="00414833" w:rsidRPr="004A4670" w:rsidRDefault="004D2D45" w:rsidP="00AD7906">
      <w:r w:rsidRPr="004A4670">
        <w:t xml:space="preserve">Bezpieczeństwo </w:t>
      </w:r>
      <w:proofErr w:type="spellStart"/>
      <w:r w:rsidRPr="004A4670">
        <w:t>klopidogrelu</w:t>
      </w:r>
      <w:proofErr w:type="spellEnd"/>
      <w:r w:rsidRPr="004A4670">
        <w:t xml:space="preserve"> oceniano w populacji ponad 42 000 pacjentów uczestniczących w badaniach klinicznych, w tym ponad 30 000 pacjentów otrzymujących </w:t>
      </w:r>
      <w:proofErr w:type="spellStart"/>
      <w:r w:rsidRPr="004A4670">
        <w:t>klopidogrel</w:t>
      </w:r>
      <w:proofErr w:type="spellEnd"/>
      <w:r w:rsidRPr="004A4670">
        <w:t xml:space="preserve"> w skojarzeniu </w:t>
      </w:r>
      <w:r w:rsidRPr="004A4670">
        <w:lastRenderedPageBreak/>
        <w:t xml:space="preserve">z ASA, oraz ponad 9000 pacjentów leczonych przez 1 rok lub dłużej. Działania niepożądane istotne z klinicznego punktu widzenia w czterech głównych badaniach, tj. CAPRIE (porównanie </w:t>
      </w:r>
      <w:proofErr w:type="spellStart"/>
      <w:r w:rsidRPr="004A4670">
        <w:t>klopidogrelu</w:t>
      </w:r>
      <w:proofErr w:type="spellEnd"/>
      <w:r w:rsidRPr="004A4670">
        <w:t xml:space="preserve"> w </w:t>
      </w:r>
      <w:proofErr w:type="spellStart"/>
      <w:r w:rsidRPr="004A4670">
        <w:t>monoterapii</w:t>
      </w:r>
      <w:proofErr w:type="spellEnd"/>
      <w:r w:rsidRPr="004A4670">
        <w:t xml:space="preserve"> </w:t>
      </w:r>
      <w:r w:rsidR="00F35B52">
        <w:t>do</w:t>
      </w:r>
      <w:r w:rsidRPr="004A4670">
        <w:t xml:space="preserve"> ASA) oraz CURE, CLARITY i COMMIT (porównanie </w:t>
      </w:r>
      <w:proofErr w:type="spellStart"/>
      <w:r w:rsidRPr="004A4670">
        <w:t>klopidogrelu</w:t>
      </w:r>
      <w:proofErr w:type="spellEnd"/>
      <w:r w:rsidRPr="004A4670">
        <w:t xml:space="preserve"> w skojarzeniu z ASA </w:t>
      </w:r>
      <w:r w:rsidR="00F35B52">
        <w:t>do</w:t>
      </w:r>
      <w:r w:rsidRPr="004A4670">
        <w:t> ASA w </w:t>
      </w:r>
      <w:proofErr w:type="spellStart"/>
      <w:r w:rsidRPr="004A4670">
        <w:t>monoterapii</w:t>
      </w:r>
      <w:proofErr w:type="spellEnd"/>
      <w:r w:rsidRPr="004A4670">
        <w:t xml:space="preserve">), omówiono poniżej. Ogólna tolerancja </w:t>
      </w:r>
      <w:proofErr w:type="spellStart"/>
      <w:r w:rsidRPr="004A4670">
        <w:t>klopidogrelu</w:t>
      </w:r>
      <w:proofErr w:type="spellEnd"/>
      <w:r w:rsidRPr="004A4670">
        <w:t xml:space="preserve"> 75 mg/dobę w badaniu CAPRIE była podobna do ASA 325 mg/dobę niezależnie od wieku, płci i rasy. W uzupełnieniu doświadczeń z badań klinicznych niepożądane reakcje były zgłaszane spontanicznie.</w:t>
      </w:r>
    </w:p>
    <w:p w14:paraId="24D98FFF" w14:textId="77777777" w:rsidR="00414833" w:rsidRPr="004A4670" w:rsidRDefault="00414833" w:rsidP="00AD7906"/>
    <w:p w14:paraId="4975ED26" w14:textId="77777777" w:rsidR="00414833" w:rsidRPr="004A4670" w:rsidRDefault="004D2D45" w:rsidP="00AD7906">
      <w:r w:rsidRPr="004A4670">
        <w:t>Krwawienie jest najczęstszym działaniem niepożądanym zgłaszanym zarówno w badaniach klinicznych, jak i po wprowadzeniu do obrotu, zgłaszanym przeważnie podczas pierwszego miesiąca leczenia.</w:t>
      </w:r>
    </w:p>
    <w:p w14:paraId="4C179788" w14:textId="77777777" w:rsidR="004D2D45" w:rsidRPr="004A4670" w:rsidRDefault="004D2D45" w:rsidP="00AD7906"/>
    <w:p w14:paraId="401D163F" w14:textId="77777777" w:rsidR="00414833" w:rsidRPr="004A4670" w:rsidRDefault="004D2D45" w:rsidP="00AD7906">
      <w:r w:rsidRPr="004A4670">
        <w:t xml:space="preserve">W badaniu CAPRIE u pacjentów leczonych albo </w:t>
      </w:r>
      <w:proofErr w:type="spellStart"/>
      <w:r w:rsidRPr="004A4670">
        <w:t>klopidogrelem</w:t>
      </w:r>
      <w:proofErr w:type="spellEnd"/>
      <w:r w:rsidRPr="004A4670">
        <w:t xml:space="preserve">, albo ASA całkowita częstość występowania jakiegokolwiek krwawienia wynosiła 9,3%. Częstość występowania przypadków ciężkiego krwawienia była porównywalna dla </w:t>
      </w:r>
      <w:proofErr w:type="spellStart"/>
      <w:r w:rsidRPr="004A4670">
        <w:t>klopidogrelu</w:t>
      </w:r>
      <w:proofErr w:type="spellEnd"/>
      <w:r w:rsidRPr="004A4670">
        <w:t xml:space="preserve"> i ASA.</w:t>
      </w:r>
    </w:p>
    <w:p w14:paraId="36EB408F" w14:textId="77777777" w:rsidR="00414833" w:rsidRPr="004A4670" w:rsidRDefault="00414833" w:rsidP="00AD7906"/>
    <w:p w14:paraId="7A188756" w14:textId="77777777" w:rsidR="00414833" w:rsidRPr="004A4670" w:rsidRDefault="004D2D45" w:rsidP="00AD7906">
      <w:r w:rsidRPr="004A4670">
        <w:t xml:space="preserve">W badaniu CURE nie stwierdzono zwiększenia liczby poważnych krwawień w ciągu 7 dni od pomostowania aortalno-wieńcowego u pacjentów, którzy przerwali stosowanie </w:t>
      </w:r>
      <w:proofErr w:type="spellStart"/>
      <w:r w:rsidRPr="004A4670">
        <w:t>klopidogrelu</w:t>
      </w:r>
      <w:proofErr w:type="spellEnd"/>
      <w:r w:rsidRPr="004A4670">
        <w:t xml:space="preserve"> </w:t>
      </w:r>
      <w:r w:rsidR="00E6775C">
        <w:t>plus</w:t>
      </w:r>
      <w:r w:rsidR="004B25E5">
        <w:t xml:space="preserve"> </w:t>
      </w:r>
      <w:r w:rsidRPr="004A4670">
        <w:t xml:space="preserve">ASA ponad 5 dni przed zabiegiem. Częstość występowania krwawień u pacjentów, którzy stosowali leczenie w ciągu 5 dni od pomostowania aortalno-wieńcowego, wynosiła 9,6% w grupie otrzymującej </w:t>
      </w:r>
      <w:proofErr w:type="spellStart"/>
      <w:r w:rsidRPr="004A4670">
        <w:t>klopidogrel</w:t>
      </w:r>
      <w:proofErr w:type="spellEnd"/>
      <w:r w:rsidR="004B25E5">
        <w:t xml:space="preserve"> plus</w:t>
      </w:r>
      <w:r w:rsidRPr="004A4670">
        <w:t> ASA oraz 6,3% w grupie otrzymującej placebo i ASA.</w:t>
      </w:r>
    </w:p>
    <w:p w14:paraId="1A0CE2D5" w14:textId="77777777" w:rsidR="00414833" w:rsidRPr="004A4670" w:rsidRDefault="00414833" w:rsidP="00AD7906"/>
    <w:p w14:paraId="7B66D121" w14:textId="77777777" w:rsidR="00414833" w:rsidRPr="004A4670" w:rsidRDefault="004D2D45" w:rsidP="00AD7906">
      <w:r w:rsidRPr="004A4670">
        <w:t xml:space="preserve">W badaniu CLARITY wystąpiło ogólne zwiększenie liczby krwawień w grupie otrzymującej </w:t>
      </w:r>
      <w:proofErr w:type="spellStart"/>
      <w:r w:rsidRPr="004A4670">
        <w:t>klopidogrel</w:t>
      </w:r>
      <w:proofErr w:type="spellEnd"/>
      <w:r w:rsidRPr="004A4670">
        <w:t xml:space="preserve"> </w:t>
      </w:r>
      <w:r w:rsidR="001F0DB6">
        <w:t>plus</w:t>
      </w:r>
      <w:r w:rsidRPr="004A4670">
        <w:t> ASA w porównaniu do grupy otrzymującej ASA w </w:t>
      </w:r>
      <w:proofErr w:type="spellStart"/>
      <w:r w:rsidRPr="004A4670">
        <w:t>monoterapii</w:t>
      </w:r>
      <w:proofErr w:type="spellEnd"/>
      <w:r w:rsidRPr="004A4670">
        <w:t>. Częstość występowania dużych krwawień była podobna w obu grupach. Podobne wyniki uzyskano, porównując częstość występowania w podgrupach pacjentów w zależności od charakterystyki wyjściowej oraz rodzaju stosowanych leków fibrynolitycznych lub heparyny.</w:t>
      </w:r>
    </w:p>
    <w:p w14:paraId="3271D154" w14:textId="77777777" w:rsidR="00414833" w:rsidRPr="004A4670" w:rsidRDefault="00414833" w:rsidP="00AD7906"/>
    <w:p w14:paraId="5378648C" w14:textId="77777777" w:rsidR="00414833" w:rsidRPr="004A4670" w:rsidRDefault="004D2D45" w:rsidP="00AD7906">
      <w:r w:rsidRPr="004A4670">
        <w:t>W badaniu COMMIT ogólny odsetek dużych krwawień pozamózgowych oraz krwawień mózgowych był mały i zbliżony w obu grupach.</w:t>
      </w:r>
    </w:p>
    <w:p w14:paraId="4CB63151" w14:textId="77777777" w:rsidR="004D2D45" w:rsidRPr="004A4670" w:rsidRDefault="004D2D45" w:rsidP="00AD7906"/>
    <w:p w14:paraId="048EBDD5" w14:textId="77777777" w:rsidR="00414833" w:rsidRPr="004A4670" w:rsidRDefault="004D2D45" w:rsidP="00AD7906">
      <w:pPr>
        <w:pStyle w:val="HeadingEmphasis"/>
      </w:pPr>
      <w:r w:rsidRPr="004A4670">
        <w:t>Tabelaryczne zestawienie działań niepożądanych</w:t>
      </w:r>
    </w:p>
    <w:p w14:paraId="731539D7" w14:textId="77777777" w:rsidR="004D2D45" w:rsidRPr="004A4670" w:rsidRDefault="004D2D45" w:rsidP="00AD7906">
      <w:pPr>
        <w:pStyle w:val="NormalKeep"/>
      </w:pPr>
    </w:p>
    <w:p w14:paraId="1058E66B" w14:textId="77777777" w:rsidR="00414833" w:rsidRPr="004A4670" w:rsidRDefault="004D2D45" w:rsidP="00AD7906">
      <w:r w:rsidRPr="004A4670">
        <w:t xml:space="preserve">W tabeli poniżej przedstawiono działania niepożądane występujące w czasie stosowania tylko </w:t>
      </w:r>
      <w:proofErr w:type="spellStart"/>
      <w:r w:rsidRPr="004A4670">
        <w:t>klopidogrelu</w:t>
      </w:r>
      <w:proofErr w:type="spellEnd"/>
      <w:r w:rsidRPr="004A4670">
        <w:t xml:space="preserve">, tylko ASA lub </w:t>
      </w:r>
      <w:proofErr w:type="spellStart"/>
      <w:r w:rsidRPr="004A4670">
        <w:t>klopidogrelu</w:t>
      </w:r>
      <w:proofErr w:type="spellEnd"/>
      <w:r w:rsidRPr="004A4670">
        <w:t xml:space="preserve"> w połączeniu z ASA podczas badań klinicznych lub zgłaszane spontanicznie. Częstość ich występowania zdefiniowano następująco: często (≥1/100 do &lt;1/10)</w:t>
      </w:r>
      <w:r w:rsidR="007D3267">
        <w:t>;</w:t>
      </w:r>
      <w:r w:rsidRPr="004A4670">
        <w:t xml:space="preserve"> niezbyt często (≥1/1000 do &lt;1/100)</w:t>
      </w:r>
      <w:r w:rsidR="007D3267">
        <w:t>;</w:t>
      </w:r>
      <w:r w:rsidRPr="004A4670">
        <w:t xml:space="preserve"> rzadko (≥1/10 000 do &lt;1/1000)</w:t>
      </w:r>
      <w:r w:rsidR="007D3267">
        <w:t>;</w:t>
      </w:r>
      <w:r w:rsidRPr="004A4670">
        <w:t xml:space="preserve"> bardzo rzadko (&lt;1/10 000)</w:t>
      </w:r>
      <w:r w:rsidR="007D3267">
        <w:t>;</w:t>
      </w:r>
      <w:r w:rsidRPr="004A4670">
        <w:t xml:space="preserve"> nieznana (częstość nie może być określona na podstawie dostępnych danych). Działania niepożądane dla poszczególnych układów i narządów wymieniono zgodnie ze zmniejszającym się nasileniem.</w:t>
      </w:r>
    </w:p>
    <w:p w14:paraId="3D8C4D58" w14:textId="77777777" w:rsidR="004D2D45" w:rsidRPr="004A4670" w:rsidRDefault="004D2D45" w:rsidP="00AD7906"/>
    <w:tbl>
      <w:tblPr>
        <w:tblStyle w:val="Standard"/>
        <w:tblW w:w="9104" w:type="dxa"/>
        <w:jc w:val="center"/>
        <w:tblLayout w:type="fixed"/>
        <w:tblLook w:val="04A0" w:firstRow="1" w:lastRow="0" w:firstColumn="1" w:lastColumn="0" w:noHBand="0" w:noVBand="1"/>
      </w:tblPr>
      <w:tblGrid>
        <w:gridCol w:w="1894"/>
        <w:gridCol w:w="1498"/>
        <w:gridCol w:w="2044"/>
        <w:gridCol w:w="1642"/>
        <w:gridCol w:w="2026"/>
      </w:tblGrid>
      <w:tr w:rsidR="004D58E2" w:rsidRPr="004A4670" w14:paraId="7269A11D" w14:textId="77777777" w:rsidTr="0098321F">
        <w:trPr>
          <w:tblHeader/>
          <w:jc w:val="center"/>
        </w:trPr>
        <w:tc>
          <w:tcPr>
            <w:tcW w:w="1894" w:type="dxa"/>
          </w:tcPr>
          <w:p w14:paraId="4A8004D5" w14:textId="77777777" w:rsidR="004D58E2" w:rsidRPr="004A4670" w:rsidRDefault="004D58E2" w:rsidP="00AD7906">
            <w:pPr>
              <w:pStyle w:val="HeadingStrong"/>
            </w:pPr>
            <w:r w:rsidRPr="004A4670">
              <w:lastRenderedPageBreak/>
              <w:t>Klasyfikacja układów i narządów</w:t>
            </w:r>
          </w:p>
        </w:tc>
        <w:tc>
          <w:tcPr>
            <w:tcW w:w="1498" w:type="dxa"/>
          </w:tcPr>
          <w:p w14:paraId="2C462D61" w14:textId="77777777" w:rsidR="004D58E2" w:rsidRPr="004A4670" w:rsidRDefault="004D58E2" w:rsidP="00AD7906">
            <w:pPr>
              <w:pStyle w:val="HeadingStrong"/>
            </w:pPr>
            <w:r w:rsidRPr="004A4670">
              <w:t>Często</w:t>
            </w:r>
          </w:p>
        </w:tc>
        <w:tc>
          <w:tcPr>
            <w:tcW w:w="2044" w:type="dxa"/>
          </w:tcPr>
          <w:p w14:paraId="1B47BF74" w14:textId="77777777" w:rsidR="004D58E2" w:rsidRPr="004A4670" w:rsidRDefault="004D58E2" w:rsidP="00AD7906">
            <w:pPr>
              <w:pStyle w:val="HeadingStrong"/>
            </w:pPr>
            <w:r w:rsidRPr="004A4670">
              <w:t>Niezbyt często</w:t>
            </w:r>
          </w:p>
        </w:tc>
        <w:tc>
          <w:tcPr>
            <w:tcW w:w="1642" w:type="dxa"/>
          </w:tcPr>
          <w:p w14:paraId="2A88771F" w14:textId="77777777" w:rsidR="004D58E2" w:rsidRPr="004A4670" w:rsidRDefault="004D58E2" w:rsidP="00AD7906">
            <w:pPr>
              <w:pStyle w:val="HeadingStrong"/>
            </w:pPr>
            <w:r w:rsidRPr="004A4670">
              <w:t>Rzadko</w:t>
            </w:r>
          </w:p>
        </w:tc>
        <w:tc>
          <w:tcPr>
            <w:tcW w:w="2026" w:type="dxa"/>
          </w:tcPr>
          <w:p w14:paraId="504E99A8" w14:textId="77777777" w:rsidR="004D58E2" w:rsidRPr="004A4670" w:rsidRDefault="004D58E2" w:rsidP="00AD7906">
            <w:pPr>
              <w:pStyle w:val="HeadingStrong"/>
            </w:pPr>
            <w:r w:rsidRPr="004A4670">
              <w:t>Bardzo rzadko, częstość nieznana</w:t>
            </w:r>
          </w:p>
        </w:tc>
      </w:tr>
      <w:tr w:rsidR="004D58E2" w:rsidRPr="004A4670" w14:paraId="59DCCF9D" w14:textId="77777777" w:rsidTr="0098321F">
        <w:trPr>
          <w:jc w:val="center"/>
        </w:trPr>
        <w:tc>
          <w:tcPr>
            <w:tcW w:w="1894" w:type="dxa"/>
          </w:tcPr>
          <w:p w14:paraId="5956C2A1" w14:textId="77777777" w:rsidR="004D58E2" w:rsidRPr="004A4670" w:rsidRDefault="004D58E2" w:rsidP="00AD7906">
            <w:r w:rsidRPr="004A4670">
              <w:t>Zaburzenia krwi i układu chłonnego</w:t>
            </w:r>
          </w:p>
        </w:tc>
        <w:tc>
          <w:tcPr>
            <w:tcW w:w="1498" w:type="dxa"/>
          </w:tcPr>
          <w:p w14:paraId="7075864F" w14:textId="77777777" w:rsidR="004D58E2" w:rsidRPr="004A4670" w:rsidRDefault="004D58E2" w:rsidP="00AD7906"/>
        </w:tc>
        <w:tc>
          <w:tcPr>
            <w:tcW w:w="2044" w:type="dxa"/>
          </w:tcPr>
          <w:p w14:paraId="67AE6D26" w14:textId="77777777" w:rsidR="004D58E2" w:rsidRPr="004A4670" w:rsidRDefault="004D58E2" w:rsidP="00AD7906">
            <w:r w:rsidRPr="004A4670">
              <w:t>Małopłytkowość, leukopenia, eozynofilia</w:t>
            </w:r>
          </w:p>
        </w:tc>
        <w:tc>
          <w:tcPr>
            <w:tcW w:w="1642" w:type="dxa"/>
          </w:tcPr>
          <w:p w14:paraId="299E2CBD" w14:textId="77777777" w:rsidR="004D58E2" w:rsidRPr="004A4670" w:rsidRDefault="004D58E2" w:rsidP="00AD7906">
            <w:proofErr w:type="spellStart"/>
            <w:r w:rsidRPr="004A4670">
              <w:t>Neutropenia</w:t>
            </w:r>
            <w:proofErr w:type="spellEnd"/>
            <w:r w:rsidRPr="004A4670">
              <w:t xml:space="preserve">, w tym ciężka </w:t>
            </w:r>
            <w:proofErr w:type="spellStart"/>
            <w:r w:rsidRPr="004A4670">
              <w:t>neutropenia</w:t>
            </w:r>
            <w:proofErr w:type="spellEnd"/>
          </w:p>
        </w:tc>
        <w:tc>
          <w:tcPr>
            <w:tcW w:w="2026" w:type="dxa"/>
          </w:tcPr>
          <w:p w14:paraId="342711A6" w14:textId="77777777" w:rsidR="004D58E2" w:rsidRPr="004A4670" w:rsidRDefault="004D58E2" w:rsidP="00AD7906">
            <w:r w:rsidRPr="004A4670">
              <w:t xml:space="preserve">Zakrzepowa plamica małopłytkowa </w:t>
            </w:r>
            <w:r w:rsidRPr="00A232AA">
              <w:rPr>
                <w:rStyle w:val="Uwydatnienie"/>
                <w:i w:val="0"/>
              </w:rPr>
              <w:t>(ang</w:t>
            </w:r>
            <w:r w:rsidRPr="00CA3515">
              <w:rPr>
                <w:rStyle w:val="Uwydatnienie"/>
              </w:rPr>
              <w:t xml:space="preserve">. </w:t>
            </w:r>
            <w:proofErr w:type="spellStart"/>
            <w:r w:rsidRPr="00CA3515">
              <w:rPr>
                <w:rStyle w:val="Uwydatnienie"/>
              </w:rPr>
              <w:t>Thrombotic</w:t>
            </w:r>
            <w:proofErr w:type="spellEnd"/>
            <w:r w:rsidRPr="00CA3515">
              <w:rPr>
                <w:rStyle w:val="Uwydatnienie"/>
              </w:rPr>
              <w:t xml:space="preserve"> </w:t>
            </w:r>
            <w:proofErr w:type="spellStart"/>
            <w:r w:rsidRPr="00CA3515">
              <w:rPr>
                <w:rStyle w:val="Uwydatnienie"/>
              </w:rPr>
              <w:t>thrombocytopenic</w:t>
            </w:r>
            <w:proofErr w:type="spellEnd"/>
            <w:r w:rsidRPr="00CA3515">
              <w:rPr>
                <w:rStyle w:val="Uwydatnienie"/>
              </w:rPr>
              <w:t xml:space="preserve"> purpura, TTP</w:t>
            </w:r>
            <w:r w:rsidRPr="00A232AA">
              <w:rPr>
                <w:rStyle w:val="Uwydatnienie"/>
                <w:i w:val="0"/>
              </w:rPr>
              <w:t>)</w:t>
            </w:r>
            <w:r w:rsidRPr="004A4670">
              <w:t xml:space="preserve"> (patrz punkt 4.4), niewydolność szpiku kostnego</w:t>
            </w:r>
            <w:r w:rsidRPr="004A4670">
              <w:rPr>
                <w:rStyle w:val="Superscript"/>
              </w:rPr>
              <w:t>*</w:t>
            </w:r>
            <w:r w:rsidRPr="004A4670">
              <w:t xml:space="preserve">, niedokrwistość </w:t>
            </w:r>
            <w:proofErr w:type="spellStart"/>
            <w:r w:rsidRPr="004A4670">
              <w:t>aplastyczna</w:t>
            </w:r>
            <w:proofErr w:type="spellEnd"/>
            <w:r w:rsidRPr="004A4670">
              <w:t xml:space="preserve">, pancytopenia, </w:t>
            </w:r>
            <w:proofErr w:type="spellStart"/>
            <w:r w:rsidRPr="004A4670">
              <w:t>cytopenia</w:t>
            </w:r>
            <w:proofErr w:type="spellEnd"/>
            <w:r w:rsidR="00071489">
              <w:t xml:space="preserve"> </w:t>
            </w:r>
            <w:r w:rsidRPr="004A4670">
              <w:t>dwuliniowa</w:t>
            </w:r>
            <w:r w:rsidRPr="004A4670">
              <w:rPr>
                <w:rStyle w:val="Superscript"/>
              </w:rPr>
              <w:t>*</w:t>
            </w:r>
            <w:r w:rsidRPr="004A4670">
              <w:t xml:space="preserve">, agranulocytoza, ciężka małopłytkowość, hemofilia nabyta A, </w:t>
            </w:r>
            <w:proofErr w:type="spellStart"/>
            <w:r w:rsidRPr="004A4670">
              <w:t>granulocytopenia</w:t>
            </w:r>
            <w:proofErr w:type="spellEnd"/>
            <w:r w:rsidRPr="004A4670">
              <w:t>, niedokrwistość, niedokrwistość hemolityczna u pacjentów z niedoborem dehydrogenazy glukozo</w:t>
            </w:r>
            <w:r w:rsidRPr="004A4670">
              <w:noBreakHyphen/>
              <w:t>6</w:t>
            </w:r>
            <w:r w:rsidRPr="004A4670">
              <w:noBreakHyphen/>
              <w:t>fosforano</w:t>
            </w:r>
            <w:r w:rsidR="00397C32">
              <w:t>-</w:t>
            </w:r>
            <w:r w:rsidRPr="004A4670">
              <w:t>wej (G6PD)</w:t>
            </w:r>
            <w:r w:rsidRPr="004A4670">
              <w:rPr>
                <w:rStyle w:val="Superscript"/>
              </w:rPr>
              <w:t>*</w:t>
            </w:r>
            <w:r w:rsidRPr="004A4670">
              <w:t xml:space="preserve"> (patrz punkt 4.4)</w:t>
            </w:r>
          </w:p>
        </w:tc>
      </w:tr>
      <w:tr w:rsidR="004D58E2" w:rsidRPr="004A4670" w14:paraId="52A974A9" w14:textId="77777777" w:rsidTr="0098321F">
        <w:trPr>
          <w:jc w:val="center"/>
        </w:trPr>
        <w:tc>
          <w:tcPr>
            <w:tcW w:w="1894" w:type="dxa"/>
          </w:tcPr>
          <w:p w14:paraId="0715B0BA" w14:textId="77777777" w:rsidR="004D58E2" w:rsidRPr="004A4670" w:rsidRDefault="004D58E2" w:rsidP="00AD7906">
            <w:r w:rsidRPr="004A4670">
              <w:t>Zaburzenia serca</w:t>
            </w:r>
          </w:p>
        </w:tc>
        <w:tc>
          <w:tcPr>
            <w:tcW w:w="1498" w:type="dxa"/>
          </w:tcPr>
          <w:p w14:paraId="66297841" w14:textId="77777777" w:rsidR="004D58E2" w:rsidRPr="004A4670" w:rsidRDefault="004D58E2" w:rsidP="00AD7906"/>
        </w:tc>
        <w:tc>
          <w:tcPr>
            <w:tcW w:w="2044" w:type="dxa"/>
          </w:tcPr>
          <w:p w14:paraId="5FF747A7" w14:textId="77777777" w:rsidR="004D58E2" w:rsidRPr="004A4670" w:rsidRDefault="004D58E2" w:rsidP="00AD7906"/>
        </w:tc>
        <w:tc>
          <w:tcPr>
            <w:tcW w:w="1642" w:type="dxa"/>
          </w:tcPr>
          <w:p w14:paraId="2C84BD0B" w14:textId="77777777" w:rsidR="004D58E2" w:rsidRPr="004A4670" w:rsidRDefault="004D58E2" w:rsidP="00AD7906"/>
        </w:tc>
        <w:tc>
          <w:tcPr>
            <w:tcW w:w="2026" w:type="dxa"/>
          </w:tcPr>
          <w:p w14:paraId="7B550DA2" w14:textId="77777777" w:rsidR="00C47B81" w:rsidRDefault="004D58E2" w:rsidP="00AD7906">
            <w:r w:rsidRPr="004A4670">
              <w:t xml:space="preserve">Zespół </w:t>
            </w:r>
            <w:proofErr w:type="spellStart"/>
            <w:r w:rsidRPr="004A4670">
              <w:t>Kounisa</w:t>
            </w:r>
            <w:proofErr w:type="spellEnd"/>
            <w:r w:rsidRPr="004A4670">
              <w:t xml:space="preserve"> (alergiczna dławica piersiowa związana ze skurczem naczyń wieńcowych/</w:t>
            </w:r>
            <w:proofErr w:type="spellStart"/>
            <w:r w:rsidRPr="004A4670">
              <w:t>alergi</w:t>
            </w:r>
            <w:proofErr w:type="spellEnd"/>
            <w:r w:rsidR="00071489">
              <w:t>-</w:t>
            </w:r>
          </w:p>
          <w:p w14:paraId="08F8FA5D" w14:textId="77777777" w:rsidR="004D58E2" w:rsidRPr="004A4670" w:rsidRDefault="004D58E2" w:rsidP="00AD7906">
            <w:proofErr w:type="spellStart"/>
            <w:r w:rsidRPr="004A4670">
              <w:t>czny</w:t>
            </w:r>
            <w:proofErr w:type="spellEnd"/>
            <w:r w:rsidRPr="004A4670">
              <w:t xml:space="preserve"> zawał mięśnia sercowego) jako reakcja</w:t>
            </w:r>
            <w:r w:rsidR="00071489">
              <w:t xml:space="preserve"> </w:t>
            </w:r>
            <w:r w:rsidRPr="004A4670">
              <w:t>nadwrażliwości na kwas</w:t>
            </w:r>
            <w:r w:rsidR="00071489">
              <w:t xml:space="preserve"> </w:t>
            </w:r>
            <w:r w:rsidRPr="004A4670">
              <w:t>acetylosalicylowy</w:t>
            </w:r>
            <w:r w:rsidRPr="004A4670">
              <w:rPr>
                <w:rStyle w:val="Superscript"/>
              </w:rPr>
              <w:t>*</w:t>
            </w:r>
            <w:r w:rsidRPr="004A4670">
              <w:t xml:space="preserve"> lub </w:t>
            </w:r>
            <w:proofErr w:type="spellStart"/>
            <w:r w:rsidRPr="004A4670">
              <w:t>klopidogrel</w:t>
            </w:r>
            <w:proofErr w:type="spellEnd"/>
            <w:r w:rsidRPr="004A4670">
              <w:rPr>
                <w:rStyle w:val="Superscript"/>
              </w:rPr>
              <w:t>**</w:t>
            </w:r>
          </w:p>
        </w:tc>
      </w:tr>
      <w:tr w:rsidR="004D58E2" w:rsidRPr="004A4670" w14:paraId="64CEEA8D" w14:textId="77777777" w:rsidTr="0098321F">
        <w:trPr>
          <w:jc w:val="center"/>
        </w:trPr>
        <w:tc>
          <w:tcPr>
            <w:tcW w:w="1894" w:type="dxa"/>
          </w:tcPr>
          <w:p w14:paraId="49ED5E0C" w14:textId="77777777" w:rsidR="004D58E2" w:rsidRPr="004A4670" w:rsidRDefault="004D58E2" w:rsidP="00AD7906">
            <w:r w:rsidRPr="004A4670">
              <w:lastRenderedPageBreak/>
              <w:t>Zaburzenia układu immunologicznego</w:t>
            </w:r>
          </w:p>
        </w:tc>
        <w:tc>
          <w:tcPr>
            <w:tcW w:w="1498" w:type="dxa"/>
          </w:tcPr>
          <w:p w14:paraId="323DC65B" w14:textId="77777777" w:rsidR="004D58E2" w:rsidRPr="004A4670" w:rsidRDefault="004D58E2" w:rsidP="00AD7906"/>
        </w:tc>
        <w:tc>
          <w:tcPr>
            <w:tcW w:w="2044" w:type="dxa"/>
          </w:tcPr>
          <w:p w14:paraId="06EF5C4A" w14:textId="77777777" w:rsidR="004D58E2" w:rsidRPr="004A4670" w:rsidRDefault="004D58E2" w:rsidP="00AD7906"/>
        </w:tc>
        <w:tc>
          <w:tcPr>
            <w:tcW w:w="1642" w:type="dxa"/>
          </w:tcPr>
          <w:p w14:paraId="27B44472" w14:textId="77777777" w:rsidR="004D58E2" w:rsidRPr="004A4670" w:rsidRDefault="004D58E2" w:rsidP="00AD7906"/>
        </w:tc>
        <w:tc>
          <w:tcPr>
            <w:tcW w:w="2026" w:type="dxa"/>
          </w:tcPr>
          <w:p w14:paraId="49B2A0C8" w14:textId="0A7B05F1" w:rsidR="004D58E2" w:rsidRPr="004A4670" w:rsidRDefault="004D58E2" w:rsidP="00AD7906">
            <w:r w:rsidRPr="004A4670">
              <w:t>Wstrząs anafilaktyczny</w:t>
            </w:r>
            <w:r w:rsidRPr="004A4670">
              <w:rPr>
                <w:rStyle w:val="Superscript"/>
              </w:rPr>
              <w:t>*</w:t>
            </w:r>
            <w:r w:rsidRPr="004A4670">
              <w:t xml:space="preserve">, choroba posurowicza, reakcje </w:t>
            </w:r>
            <w:proofErr w:type="spellStart"/>
            <w:r w:rsidRPr="004A4670">
              <w:t>rzekomoanafilakty</w:t>
            </w:r>
            <w:r w:rsidR="00071489">
              <w:t>-</w:t>
            </w:r>
            <w:r w:rsidRPr="004A4670">
              <w:t>czne</w:t>
            </w:r>
            <w:proofErr w:type="spellEnd"/>
            <w:r w:rsidRPr="004A4670">
              <w:t>, reakcje krzyżowe nadwrażliwości na lek wśród</w:t>
            </w:r>
            <w:r w:rsidR="0068168C">
              <w:t xml:space="preserve"> </w:t>
            </w:r>
            <w:proofErr w:type="spellStart"/>
            <w:r w:rsidRPr="004A4670">
              <w:t>tienopirydyn</w:t>
            </w:r>
            <w:proofErr w:type="spellEnd"/>
            <w:r w:rsidRPr="004A4670">
              <w:t xml:space="preserve"> (takich jak </w:t>
            </w:r>
            <w:proofErr w:type="spellStart"/>
            <w:r w:rsidRPr="004A4670">
              <w:t>tyklopidyna</w:t>
            </w:r>
            <w:proofErr w:type="spellEnd"/>
            <w:r w:rsidRPr="004A4670">
              <w:t xml:space="preserve">, </w:t>
            </w:r>
            <w:proofErr w:type="spellStart"/>
            <w:r w:rsidRPr="004A4670">
              <w:t>prasugrel</w:t>
            </w:r>
            <w:proofErr w:type="spellEnd"/>
            <w:r w:rsidRPr="004A4670">
              <w:t>) (patrz punkt 4.4)</w:t>
            </w:r>
            <w:r w:rsidRPr="004A4670">
              <w:rPr>
                <w:rStyle w:val="Superscript"/>
              </w:rPr>
              <w:t>**</w:t>
            </w:r>
            <w:r w:rsidRPr="004A4670">
              <w:t>, autoimmunologi</w:t>
            </w:r>
            <w:r w:rsidR="00C974CA">
              <w:t>cz</w:t>
            </w:r>
            <w:r w:rsidRPr="004A4670">
              <w:t>ny zespół insulinowy, który może</w:t>
            </w:r>
            <w:r w:rsidR="0068168C">
              <w:t xml:space="preserve"> </w:t>
            </w:r>
            <w:r w:rsidRPr="004A4670">
              <w:t>prowadzić do ciężkiej</w:t>
            </w:r>
            <w:r w:rsidR="0068168C">
              <w:t xml:space="preserve"> </w:t>
            </w:r>
            <w:r w:rsidRPr="004A4670">
              <w:t>hipoglikemii, szczególnie u pacjentów z podtypem HLA</w:t>
            </w:r>
            <w:r w:rsidR="00267E2D">
              <w:t xml:space="preserve"> </w:t>
            </w:r>
            <w:r w:rsidRPr="004A4670">
              <w:t>DRA4</w:t>
            </w:r>
            <w:r w:rsidR="0068168C">
              <w:t xml:space="preserve"> </w:t>
            </w:r>
            <w:r w:rsidRPr="004A4670">
              <w:t>(występującym częściej w populacji japońskiej)</w:t>
            </w:r>
            <w:r w:rsidRPr="004A4670">
              <w:rPr>
                <w:rStyle w:val="Superscript"/>
              </w:rPr>
              <w:t>**</w:t>
            </w:r>
            <w:r w:rsidRPr="004A4670">
              <w:t>, nasilenie objawów alergicznych alergii pokarmowej</w:t>
            </w:r>
            <w:r w:rsidRPr="004A4670">
              <w:rPr>
                <w:rStyle w:val="Superscript"/>
              </w:rPr>
              <w:t>*</w:t>
            </w:r>
          </w:p>
        </w:tc>
      </w:tr>
      <w:tr w:rsidR="004D58E2" w:rsidRPr="004A4670" w14:paraId="65C56638" w14:textId="77777777" w:rsidTr="0098321F">
        <w:trPr>
          <w:jc w:val="center"/>
        </w:trPr>
        <w:tc>
          <w:tcPr>
            <w:tcW w:w="1894" w:type="dxa"/>
          </w:tcPr>
          <w:p w14:paraId="71091184" w14:textId="77777777" w:rsidR="004D58E2" w:rsidRPr="004A4670" w:rsidRDefault="004D58E2" w:rsidP="00AD7906">
            <w:r w:rsidRPr="004A4670">
              <w:t>Zaburzenia metabolizmu i odżywiania</w:t>
            </w:r>
          </w:p>
        </w:tc>
        <w:tc>
          <w:tcPr>
            <w:tcW w:w="1498" w:type="dxa"/>
          </w:tcPr>
          <w:p w14:paraId="03F1DD2F" w14:textId="77777777" w:rsidR="004D58E2" w:rsidRPr="004A4670" w:rsidRDefault="004D58E2" w:rsidP="00AD7906"/>
        </w:tc>
        <w:tc>
          <w:tcPr>
            <w:tcW w:w="2044" w:type="dxa"/>
          </w:tcPr>
          <w:p w14:paraId="70BEFAA9" w14:textId="77777777" w:rsidR="004D58E2" w:rsidRPr="004A4670" w:rsidRDefault="004D58E2" w:rsidP="00AD7906"/>
        </w:tc>
        <w:tc>
          <w:tcPr>
            <w:tcW w:w="1642" w:type="dxa"/>
          </w:tcPr>
          <w:p w14:paraId="69A31423" w14:textId="77777777" w:rsidR="004D58E2" w:rsidRPr="004A4670" w:rsidRDefault="004D58E2" w:rsidP="00AD7906"/>
        </w:tc>
        <w:tc>
          <w:tcPr>
            <w:tcW w:w="2026" w:type="dxa"/>
          </w:tcPr>
          <w:p w14:paraId="30486E8A" w14:textId="77777777" w:rsidR="004D58E2" w:rsidRPr="004A4670" w:rsidRDefault="004D58E2" w:rsidP="00AD7906">
            <w:r w:rsidRPr="004A4670">
              <w:t>Hipoglikemia</w:t>
            </w:r>
            <w:r w:rsidRPr="004A4670">
              <w:rPr>
                <w:rStyle w:val="Superscript"/>
              </w:rPr>
              <w:t>*</w:t>
            </w:r>
            <w:r w:rsidRPr="004A4670">
              <w:t>, dna moczanowa</w:t>
            </w:r>
            <w:r w:rsidRPr="004A4670">
              <w:rPr>
                <w:rStyle w:val="Superscript"/>
              </w:rPr>
              <w:t>*</w:t>
            </w:r>
            <w:r w:rsidRPr="004A4670">
              <w:t xml:space="preserve"> (patrz punkt 4.4)</w:t>
            </w:r>
          </w:p>
        </w:tc>
      </w:tr>
      <w:tr w:rsidR="004D58E2" w:rsidRPr="004A4670" w14:paraId="0821B49A" w14:textId="77777777" w:rsidTr="0098321F">
        <w:trPr>
          <w:jc w:val="center"/>
        </w:trPr>
        <w:tc>
          <w:tcPr>
            <w:tcW w:w="1894" w:type="dxa"/>
          </w:tcPr>
          <w:p w14:paraId="60EF5420" w14:textId="77777777" w:rsidR="004D58E2" w:rsidRPr="004A4670" w:rsidRDefault="004D58E2" w:rsidP="00AD7906">
            <w:r w:rsidRPr="004A4670">
              <w:t>Zaburzenia psychiczne</w:t>
            </w:r>
          </w:p>
        </w:tc>
        <w:tc>
          <w:tcPr>
            <w:tcW w:w="1498" w:type="dxa"/>
          </w:tcPr>
          <w:p w14:paraId="587B2B09" w14:textId="77777777" w:rsidR="004D58E2" w:rsidRPr="004A4670" w:rsidRDefault="004D58E2" w:rsidP="00AD7906"/>
        </w:tc>
        <w:tc>
          <w:tcPr>
            <w:tcW w:w="2044" w:type="dxa"/>
          </w:tcPr>
          <w:p w14:paraId="082EE931" w14:textId="77777777" w:rsidR="004D58E2" w:rsidRPr="004A4670" w:rsidRDefault="004D58E2" w:rsidP="00AD7906"/>
        </w:tc>
        <w:tc>
          <w:tcPr>
            <w:tcW w:w="1642" w:type="dxa"/>
          </w:tcPr>
          <w:p w14:paraId="0AB4A604" w14:textId="77777777" w:rsidR="004D58E2" w:rsidRPr="004A4670" w:rsidRDefault="004D58E2" w:rsidP="00AD7906"/>
        </w:tc>
        <w:tc>
          <w:tcPr>
            <w:tcW w:w="2026" w:type="dxa"/>
          </w:tcPr>
          <w:p w14:paraId="4F51972F" w14:textId="77777777" w:rsidR="004D58E2" w:rsidRPr="004A4670" w:rsidRDefault="004D58E2" w:rsidP="00AD7906">
            <w:r w:rsidRPr="004A4670">
              <w:t>Omamy, stan dezorientacji</w:t>
            </w:r>
          </w:p>
        </w:tc>
      </w:tr>
      <w:tr w:rsidR="004D58E2" w:rsidRPr="004A4670" w14:paraId="76618EC5" w14:textId="77777777" w:rsidTr="0098321F">
        <w:trPr>
          <w:jc w:val="center"/>
        </w:trPr>
        <w:tc>
          <w:tcPr>
            <w:tcW w:w="1894" w:type="dxa"/>
          </w:tcPr>
          <w:p w14:paraId="101A3936" w14:textId="77777777" w:rsidR="004D58E2" w:rsidRPr="004A4670" w:rsidRDefault="004D58E2" w:rsidP="00AD7906">
            <w:r w:rsidRPr="004A4670">
              <w:t>Zaburzenia układu nerwowego</w:t>
            </w:r>
          </w:p>
        </w:tc>
        <w:tc>
          <w:tcPr>
            <w:tcW w:w="1498" w:type="dxa"/>
          </w:tcPr>
          <w:p w14:paraId="5911881C" w14:textId="77777777" w:rsidR="004D58E2" w:rsidRPr="004A4670" w:rsidRDefault="004D58E2" w:rsidP="00AD7906"/>
        </w:tc>
        <w:tc>
          <w:tcPr>
            <w:tcW w:w="2044" w:type="dxa"/>
          </w:tcPr>
          <w:p w14:paraId="109F7C8E" w14:textId="77777777" w:rsidR="004D58E2" w:rsidRPr="004A4670" w:rsidRDefault="004D58E2" w:rsidP="00AD7906">
            <w:r w:rsidRPr="004A4670">
              <w:t>Krwawienie wewnątrzczaszkowe (opisywano przypadki śmiertelne, zwłaszcza u pacjentów w podeszłym wieku), bóle głowy, parestezje, zawroty głowy pochodzenia ośrodkowego</w:t>
            </w:r>
          </w:p>
        </w:tc>
        <w:tc>
          <w:tcPr>
            <w:tcW w:w="1642" w:type="dxa"/>
          </w:tcPr>
          <w:p w14:paraId="517A1A05" w14:textId="77777777" w:rsidR="004D58E2" w:rsidRPr="004A4670" w:rsidRDefault="004D58E2" w:rsidP="00AD7906"/>
        </w:tc>
        <w:tc>
          <w:tcPr>
            <w:tcW w:w="2026" w:type="dxa"/>
          </w:tcPr>
          <w:p w14:paraId="544501C4" w14:textId="77777777" w:rsidR="004D58E2" w:rsidRPr="004A4670" w:rsidRDefault="004D58E2" w:rsidP="00AD7906">
            <w:r w:rsidRPr="004A4670">
              <w:t>Zaburzenia smaku, utrata smaku</w:t>
            </w:r>
          </w:p>
        </w:tc>
      </w:tr>
      <w:tr w:rsidR="004D58E2" w:rsidRPr="004A4670" w14:paraId="20BEA7B5" w14:textId="77777777" w:rsidTr="0098321F">
        <w:trPr>
          <w:jc w:val="center"/>
        </w:trPr>
        <w:tc>
          <w:tcPr>
            <w:tcW w:w="1894" w:type="dxa"/>
          </w:tcPr>
          <w:p w14:paraId="17AF2237" w14:textId="77777777" w:rsidR="004D58E2" w:rsidRPr="004A4670" w:rsidRDefault="004D58E2" w:rsidP="00AD7906">
            <w:r w:rsidRPr="004A4670">
              <w:t>Zaburzenia oka</w:t>
            </w:r>
          </w:p>
        </w:tc>
        <w:tc>
          <w:tcPr>
            <w:tcW w:w="1498" w:type="dxa"/>
          </w:tcPr>
          <w:p w14:paraId="34C05B31" w14:textId="77777777" w:rsidR="004D58E2" w:rsidRPr="004A4670" w:rsidRDefault="004D58E2" w:rsidP="00AD7906"/>
        </w:tc>
        <w:tc>
          <w:tcPr>
            <w:tcW w:w="2044" w:type="dxa"/>
          </w:tcPr>
          <w:p w14:paraId="52773E04" w14:textId="77777777" w:rsidR="004D58E2" w:rsidRPr="004A4670" w:rsidRDefault="004D58E2" w:rsidP="00AD7906">
            <w:r w:rsidRPr="004A4670">
              <w:t>Krwawienia do oka (dospojówkowe, wewnątrzgałkow</w:t>
            </w:r>
            <w:r w:rsidR="001C5271">
              <w:t>e</w:t>
            </w:r>
            <w:r w:rsidR="008E3A76">
              <w:t>,</w:t>
            </w:r>
            <w:r w:rsidRPr="004A4670">
              <w:t xml:space="preserve"> </w:t>
            </w:r>
            <w:proofErr w:type="spellStart"/>
            <w:r w:rsidRPr="004A4670">
              <w:t>dosiatkówkowe</w:t>
            </w:r>
            <w:proofErr w:type="spellEnd"/>
            <w:r w:rsidRPr="004A4670">
              <w:t>)</w:t>
            </w:r>
          </w:p>
        </w:tc>
        <w:tc>
          <w:tcPr>
            <w:tcW w:w="1642" w:type="dxa"/>
          </w:tcPr>
          <w:p w14:paraId="439309C7" w14:textId="77777777" w:rsidR="004D58E2" w:rsidRPr="004A4670" w:rsidRDefault="004D58E2" w:rsidP="00AD7906"/>
        </w:tc>
        <w:tc>
          <w:tcPr>
            <w:tcW w:w="2026" w:type="dxa"/>
          </w:tcPr>
          <w:p w14:paraId="7AEAE777" w14:textId="77777777" w:rsidR="004D58E2" w:rsidRPr="004A4670" w:rsidRDefault="004D58E2" w:rsidP="00AD7906"/>
        </w:tc>
      </w:tr>
      <w:tr w:rsidR="004D58E2" w:rsidRPr="004A4670" w14:paraId="5668DCC8" w14:textId="77777777" w:rsidTr="0098321F">
        <w:trPr>
          <w:jc w:val="center"/>
        </w:trPr>
        <w:tc>
          <w:tcPr>
            <w:tcW w:w="1894" w:type="dxa"/>
          </w:tcPr>
          <w:p w14:paraId="4D349EBF" w14:textId="77777777" w:rsidR="004D58E2" w:rsidRPr="004A4670" w:rsidRDefault="004D58E2" w:rsidP="00AD7906">
            <w:r w:rsidRPr="004A4670">
              <w:t>Zaburzenia ucha i błędnika</w:t>
            </w:r>
          </w:p>
        </w:tc>
        <w:tc>
          <w:tcPr>
            <w:tcW w:w="1498" w:type="dxa"/>
          </w:tcPr>
          <w:p w14:paraId="76BAF6FA" w14:textId="77777777" w:rsidR="004D58E2" w:rsidRPr="004A4670" w:rsidRDefault="004D58E2" w:rsidP="00AD7906"/>
        </w:tc>
        <w:tc>
          <w:tcPr>
            <w:tcW w:w="2044" w:type="dxa"/>
          </w:tcPr>
          <w:p w14:paraId="7DA1BCBE" w14:textId="77777777" w:rsidR="004D58E2" w:rsidRPr="004A4670" w:rsidRDefault="004D58E2" w:rsidP="00AD7906"/>
        </w:tc>
        <w:tc>
          <w:tcPr>
            <w:tcW w:w="1642" w:type="dxa"/>
          </w:tcPr>
          <w:p w14:paraId="40D2C2D4" w14:textId="77777777" w:rsidR="004D58E2" w:rsidRPr="004A4670" w:rsidRDefault="004D58E2" w:rsidP="00AD7906">
            <w:r w:rsidRPr="004A4670">
              <w:t>Zawroty głowy pochodzenia</w:t>
            </w:r>
            <w:r w:rsidR="00391230">
              <w:t xml:space="preserve"> </w:t>
            </w:r>
            <w:r w:rsidRPr="004A4670">
              <w:t>błędnikowego</w:t>
            </w:r>
          </w:p>
        </w:tc>
        <w:tc>
          <w:tcPr>
            <w:tcW w:w="2026" w:type="dxa"/>
          </w:tcPr>
          <w:p w14:paraId="708917F4" w14:textId="77777777" w:rsidR="004D58E2" w:rsidRPr="004A4670" w:rsidRDefault="004D58E2" w:rsidP="00AD7906">
            <w:r w:rsidRPr="004A4670">
              <w:t>Utrata słuchu</w:t>
            </w:r>
            <w:r w:rsidRPr="004A4670">
              <w:rPr>
                <w:rStyle w:val="Superscript"/>
              </w:rPr>
              <w:t>*</w:t>
            </w:r>
            <w:r w:rsidRPr="004A4670">
              <w:t xml:space="preserve"> lub szumy uszne</w:t>
            </w:r>
            <w:r w:rsidRPr="004A4670">
              <w:rPr>
                <w:rStyle w:val="Superscript"/>
              </w:rPr>
              <w:t>*</w:t>
            </w:r>
          </w:p>
        </w:tc>
      </w:tr>
      <w:tr w:rsidR="004D58E2" w:rsidRPr="004A4670" w14:paraId="706B371B" w14:textId="77777777" w:rsidTr="0098321F">
        <w:trPr>
          <w:jc w:val="center"/>
        </w:trPr>
        <w:tc>
          <w:tcPr>
            <w:tcW w:w="1894" w:type="dxa"/>
          </w:tcPr>
          <w:p w14:paraId="0FEAC94A" w14:textId="77777777" w:rsidR="004D58E2" w:rsidRPr="004A4670" w:rsidRDefault="004D58E2" w:rsidP="00AD7906">
            <w:r w:rsidRPr="004A4670">
              <w:lastRenderedPageBreak/>
              <w:t>Zaburzenia naczyniowe</w:t>
            </w:r>
          </w:p>
        </w:tc>
        <w:tc>
          <w:tcPr>
            <w:tcW w:w="1498" w:type="dxa"/>
          </w:tcPr>
          <w:p w14:paraId="3D38CD30" w14:textId="77777777" w:rsidR="004D58E2" w:rsidRPr="004A4670" w:rsidRDefault="004D58E2" w:rsidP="00AD7906">
            <w:r w:rsidRPr="004A4670">
              <w:t>Krwiak</w:t>
            </w:r>
          </w:p>
        </w:tc>
        <w:tc>
          <w:tcPr>
            <w:tcW w:w="2044" w:type="dxa"/>
          </w:tcPr>
          <w:p w14:paraId="472471D8" w14:textId="77777777" w:rsidR="004D58E2" w:rsidRPr="004A4670" w:rsidRDefault="004D58E2" w:rsidP="00AD7906"/>
        </w:tc>
        <w:tc>
          <w:tcPr>
            <w:tcW w:w="1642" w:type="dxa"/>
          </w:tcPr>
          <w:p w14:paraId="5C304947" w14:textId="77777777" w:rsidR="004D58E2" w:rsidRPr="004A4670" w:rsidRDefault="004D58E2" w:rsidP="00AD7906"/>
        </w:tc>
        <w:tc>
          <w:tcPr>
            <w:tcW w:w="2026" w:type="dxa"/>
          </w:tcPr>
          <w:p w14:paraId="43781284" w14:textId="77777777" w:rsidR="004D58E2" w:rsidRPr="004A4670" w:rsidRDefault="004D58E2" w:rsidP="00AD7906">
            <w:r w:rsidRPr="004A4670">
              <w:t xml:space="preserve">Ciężki krwotok, krwotok z rany operacyjnej, zapalenie naczyń (w tym plamica </w:t>
            </w:r>
            <w:proofErr w:type="spellStart"/>
            <w:r w:rsidRPr="004A4670">
              <w:t>Schönleina</w:t>
            </w:r>
            <w:proofErr w:type="spellEnd"/>
            <w:r w:rsidR="0068168C">
              <w:t xml:space="preserve"> </w:t>
            </w:r>
            <w:proofErr w:type="spellStart"/>
            <w:r w:rsidRPr="004A4670">
              <w:t>Henocha</w:t>
            </w:r>
            <w:proofErr w:type="spellEnd"/>
            <w:r w:rsidRPr="004A4670">
              <w:rPr>
                <w:rStyle w:val="Superscript"/>
              </w:rPr>
              <w:t>*</w:t>
            </w:r>
            <w:r w:rsidRPr="004A4670">
              <w:t>), niedociśnienie tętnicze</w:t>
            </w:r>
          </w:p>
        </w:tc>
      </w:tr>
      <w:tr w:rsidR="004D58E2" w:rsidRPr="004A4670" w14:paraId="5E346DC3" w14:textId="77777777" w:rsidTr="0098321F">
        <w:trPr>
          <w:jc w:val="center"/>
        </w:trPr>
        <w:tc>
          <w:tcPr>
            <w:tcW w:w="1894" w:type="dxa"/>
          </w:tcPr>
          <w:p w14:paraId="5C2DE8E3" w14:textId="77777777" w:rsidR="004D58E2" w:rsidRPr="004A4670" w:rsidRDefault="004D58E2" w:rsidP="00AD7906">
            <w:r w:rsidRPr="004A4670">
              <w:t>Zaburzenia układu oddechowego, klatki piersiowej i śródpiersia</w:t>
            </w:r>
          </w:p>
        </w:tc>
        <w:tc>
          <w:tcPr>
            <w:tcW w:w="1498" w:type="dxa"/>
          </w:tcPr>
          <w:p w14:paraId="684C43D3" w14:textId="77777777" w:rsidR="004D58E2" w:rsidRPr="004A4670" w:rsidRDefault="004D58E2" w:rsidP="00AD7906">
            <w:r w:rsidRPr="004A4670">
              <w:t>Krwawienia z nosa</w:t>
            </w:r>
          </w:p>
        </w:tc>
        <w:tc>
          <w:tcPr>
            <w:tcW w:w="2044" w:type="dxa"/>
          </w:tcPr>
          <w:p w14:paraId="50D2DD0D" w14:textId="77777777" w:rsidR="004D58E2" w:rsidRPr="004A4670" w:rsidRDefault="004D58E2" w:rsidP="00AD7906"/>
        </w:tc>
        <w:tc>
          <w:tcPr>
            <w:tcW w:w="1642" w:type="dxa"/>
          </w:tcPr>
          <w:p w14:paraId="44772F0A" w14:textId="77777777" w:rsidR="004D58E2" w:rsidRPr="004A4670" w:rsidRDefault="004D58E2" w:rsidP="00AD7906"/>
        </w:tc>
        <w:tc>
          <w:tcPr>
            <w:tcW w:w="2026" w:type="dxa"/>
          </w:tcPr>
          <w:p w14:paraId="2B545B04" w14:textId="77777777" w:rsidR="004D58E2" w:rsidRPr="004A4670" w:rsidRDefault="004D58E2" w:rsidP="00AD7906">
            <w:r w:rsidRPr="004A4670">
              <w:t xml:space="preserve">Krwawienie z dróg oddechowych (krwioplucie, krwotok płucny), skurcz oskrzeli, śródmiąższowe zapalenie płuc, </w:t>
            </w:r>
            <w:proofErr w:type="spellStart"/>
            <w:r w:rsidRPr="004A4670">
              <w:t>niekardiogenny</w:t>
            </w:r>
            <w:proofErr w:type="spellEnd"/>
            <w:r w:rsidRPr="004A4670">
              <w:t xml:space="preserve"> obrzęk płuc w przypadku przewlekłego stosowania oraz w związku z reakcją nadwrażliwości na kwas</w:t>
            </w:r>
            <w:r w:rsidR="0068168C">
              <w:t xml:space="preserve"> </w:t>
            </w:r>
            <w:r w:rsidRPr="004A4670">
              <w:t>acetylosalicylowy</w:t>
            </w:r>
            <w:r w:rsidRPr="004A4670">
              <w:rPr>
                <w:rStyle w:val="Superscript"/>
              </w:rPr>
              <w:t>*</w:t>
            </w:r>
            <w:r w:rsidRPr="004A4670">
              <w:t xml:space="preserve">, </w:t>
            </w:r>
            <w:proofErr w:type="spellStart"/>
            <w:r w:rsidRPr="004A4670">
              <w:t>eozynofilowe</w:t>
            </w:r>
            <w:proofErr w:type="spellEnd"/>
            <w:r w:rsidRPr="004A4670">
              <w:t xml:space="preserve"> zapalenie płuc</w:t>
            </w:r>
          </w:p>
        </w:tc>
      </w:tr>
      <w:tr w:rsidR="004D58E2" w:rsidRPr="004A4670" w14:paraId="41920740" w14:textId="77777777" w:rsidTr="0098321F">
        <w:trPr>
          <w:jc w:val="center"/>
        </w:trPr>
        <w:tc>
          <w:tcPr>
            <w:tcW w:w="1894" w:type="dxa"/>
          </w:tcPr>
          <w:p w14:paraId="1C63AC5B" w14:textId="433BAD93" w:rsidR="004D58E2" w:rsidRPr="004A4670" w:rsidRDefault="00F93B33" w:rsidP="00AD7906">
            <w:r w:rsidRPr="004A4670">
              <w:lastRenderedPageBreak/>
              <w:t>Zaburzenia żołądka i jelit</w:t>
            </w:r>
          </w:p>
        </w:tc>
        <w:tc>
          <w:tcPr>
            <w:tcW w:w="1498" w:type="dxa"/>
          </w:tcPr>
          <w:p w14:paraId="36D7E2B8" w14:textId="77777777" w:rsidR="004D58E2" w:rsidRPr="004A4670" w:rsidRDefault="004D58E2" w:rsidP="00AD7906">
            <w:r w:rsidRPr="004A4670">
              <w:t>Krwotok z przewodu pokarmowego, biegunka, bóle brzucha, niestrawność</w:t>
            </w:r>
          </w:p>
        </w:tc>
        <w:tc>
          <w:tcPr>
            <w:tcW w:w="2044" w:type="dxa"/>
          </w:tcPr>
          <w:p w14:paraId="13218783" w14:textId="77777777" w:rsidR="004D58E2" w:rsidRPr="004A4670" w:rsidRDefault="004D58E2" w:rsidP="00AD7906">
            <w:r w:rsidRPr="004A4670">
              <w:t>Owrzodzenie żołądka i dwunastnicy, zapalenie błony śluzowej żołądka, wymioty, nudności, zaparcia, wzdęcie z oddawaniem gazów</w:t>
            </w:r>
          </w:p>
        </w:tc>
        <w:tc>
          <w:tcPr>
            <w:tcW w:w="1642" w:type="dxa"/>
          </w:tcPr>
          <w:p w14:paraId="085857D4" w14:textId="77777777" w:rsidR="004D58E2" w:rsidRPr="004A4670" w:rsidRDefault="004D58E2" w:rsidP="00AD7906">
            <w:r w:rsidRPr="004A4670">
              <w:t>Krwawienie pozaotrzewnowe</w:t>
            </w:r>
          </w:p>
        </w:tc>
        <w:tc>
          <w:tcPr>
            <w:tcW w:w="2026" w:type="dxa"/>
          </w:tcPr>
          <w:p w14:paraId="402E0C13" w14:textId="77777777" w:rsidR="004D58E2" w:rsidRPr="004A4670" w:rsidRDefault="004D58E2" w:rsidP="00AD7906">
            <w:r w:rsidRPr="004A4670">
              <w:t>Krwotok z przewodu pokarmowego i pozaotrzewnowy prowadzący do zgonu, zapalenie trzustki. Zaburzenia górnego odcinka przewodu pokarmowego (zapalenie przełyku, owrzodzenie przełyku, perforacja, nadżerkowe zapalenie błony śluzowej żołądka, nadżerkowe</w:t>
            </w:r>
            <w:r w:rsidR="0068168C">
              <w:t xml:space="preserve"> </w:t>
            </w:r>
            <w:r w:rsidRPr="004A4670">
              <w:t>zapalenie błony śluzowej dwunastnicy; wrzód i (lub) perforacje żołądka i (lub) dwunastnicy)</w:t>
            </w:r>
            <w:r w:rsidRPr="004A4670">
              <w:rPr>
                <w:rStyle w:val="Superscript"/>
              </w:rPr>
              <w:t>*</w:t>
            </w:r>
            <w:r w:rsidRPr="004A4670">
              <w:t>; zaburzenia dolnego odcinka przewodu pokarmowego (wrzody jelita cienkiego [czczego i krętego] oraz grubego [okrężnicy i odbytnicy], zapalenie jelita grubego oraz perforacje jelit)</w:t>
            </w:r>
            <w:r w:rsidRPr="004A4670">
              <w:rPr>
                <w:rStyle w:val="Superscript"/>
              </w:rPr>
              <w:t>*</w:t>
            </w:r>
            <w:r w:rsidRPr="004A4670">
              <w:t>; objawy ze strony górnego odcinka przewodu pokarmowego</w:t>
            </w:r>
            <w:r w:rsidRPr="004A4670">
              <w:rPr>
                <w:rStyle w:val="Superscript"/>
              </w:rPr>
              <w:t>*</w:t>
            </w:r>
            <w:r w:rsidR="00E527D0">
              <w:rPr>
                <w:rStyle w:val="Superscript"/>
                <w:vertAlign w:val="baseline"/>
              </w:rPr>
              <w:t>,</w:t>
            </w:r>
            <w:r w:rsidRPr="004A4670">
              <w:t xml:space="preserve"> takie jak ból żołądka (patrz punkt 4.4); wspomniane działania ze strony przewodu pokarmowego związane ze stosowaniem ASA mogą (lub nie)</w:t>
            </w:r>
            <w:r w:rsidR="0068168C">
              <w:t xml:space="preserve"> </w:t>
            </w:r>
            <w:r w:rsidRPr="004A4670">
              <w:t xml:space="preserve">wiązać się z występowaniem krwotoku oraz mogą występować u pacjentów stosujących kwas acetylosalicylowy w dowolnej dawce oraz u pacjentów z objawami ostrzegawczymi lub </w:t>
            </w:r>
            <w:r w:rsidRPr="004A4670">
              <w:lastRenderedPageBreak/>
              <w:t>występującymi wcześniej ciężkimi zaburzeniami przewodu pokarmowego lub bez</w:t>
            </w:r>
            <w:r w:rsidRPr="004A4670">
              <w:rPr>
                <w:rStyle w:val="Superscript"/>
              </w:rPr>
              <w:t>*</w:t>
            </w:r>
            <w:r w:rsidRPr="004A4670">
              <w:t>. Zapalenie jelita grubego (w tym wrzodziejące lub limfocytowe zapalenie jelita grubego), zapalenie błony śluzowej jamy ustnej, ostre zapalenie trzustki jako reakcja nadwrażliwości na kwas acetylosalicylowy</w:t>
            </w:r>
            <w:r w:rsidRPr="004A4670">
              <w:rPr>
                <w:rStyle w:val="Superscript"/>
              </w:rPr>
              <w:t>*</w:t>
            </w:r>
          </w:p>
        </w:tc>
      </w:tr>
      <w:tr w:rsidR="004D58E2" w:rsidRPr="004A4670" w14:paraId="3BAEA93A" w14:textId="77777777" w:rsidTr="0098321F">
        <w:trPr>
          <w:jc w:val="center"/>
        </w:trPr>
        <w:tc>
          <w:tcPr>
            <w:tcW w:w="1894" w:type="dxa"/>
          </w:tcPr>
          <w:p w14:paraId="1A2CEDA1" w14:textId="77777777" w:rsidR="004D58E2" w:rsidRPr="004A4670" w:rsidRDefault="004D58E2" w:rsidP="00AD7906">
            <w:r w:rsidRPr="004A4670">
              <w:lastRenderedPageBreak/>
              <w:t>Zaburzenia wątroby i dróg żółciowych</w:t>
            </w:r>
          </w:p>
        </w:tc>
        <w:tc>
          <w:tcPr>
            <w:tcW w:w="1498" w:type="dxa"/>
          </w:tcPr>
          <w:p w14:paraId="48A508FD" w14:textId="77777777" w:rsidR="004D58E2" w:rsidRPr="004A4670" w:rsidRDefault="004D58E2" w:rsidP="00AD7906"/>
        </w:tc>
        <w:tc>
          <w:tcPr>
            <w:tcW w:w="2044" w:type="dxa"/>
          </w:tcPr>
          <w:p w14:paraId="7E56A108" w14:textId="77777777" w:rsidR="004D58E2" w:rsidRPr="004A4670" w:rsidRDefault="004D58E2" w:rsidP="00AD7906"/>
        </w:tc>
        <w:tc>
          <w:tcPr>
            <w:tcW w:w="1642" w:type="dxa"/>
          </w:tcPr>
          <w:p w14:paraId="5C6CA8EA" w14:textId="77777777" w:rsidR="004D58E2" w:rsidRPr="004A4670" w:rsidRDefault="004D58E2" w:rsidP="00AD7906"/>
        </w:tc>
        <w:tc>
          <w:tcPr>
            <w:tcW w:w="2026" w:type="dxa"/>
          </w:tcPr>
          <w:p w14:paraId="4F990055" w14:textId="77777777" w:rsidR="004D58E2" w:rsidRPr="004A4670" w:rsidRDefault="004D58E2" w:rsidP="00AD7906">
            <w:r w:rsidRPr="004A4670">
              <w:t>Ostra niewydolność wątroby,</w:t>
            </w:r>
            <w:r w:rsidR="0068168C">
              <w:t xml:space="preserve"> </w:t>
            </w:r>
            <w:r w:rsidRPr="004A4670">
              <w:t>uszkodzenie wątroby, głównie komórek wątrobowych</w:t>
            </w:r>
            <w:r w:rsidRPr="004A4670">
              <w:rPr>
                <w:rStyle w:val="Superscript"/>
              </w:rPr>
              <w:t>*</w:t>
            </w:r>
            <w:r w:rsidRPr="004A4670">
              <w:t>, zapalenie wątroby, podwyższenie aktywności enzymów wątrobowych</w:t>
            </w:r>
            <w:r w:rsidRPr="004A4670">
              <w:rPr>
                <w:rStyle w:val="Superscript"/>
              </w:rPr>
              <w:t>*</w:t>
            </w:r>
            <w:r w:rsidRPr="004A4670">
              <w:t>, nieprawidłowe wyniki testów czynności wątroby, przewlekłe zapalenie wątroby</w:t>
            </w:r>
            <w:r w:rsidRPr="004A4670">
              <w:rPr>
                <w:rStyle w:val="Superscript"/>
              </w:rPr>
              <w:t>*</w:t>
            </w:r>
          </w:p>
        </w:tc>
      </w:tr>
      <w:tr w:rsidR="004D58E2" w:rsidRPr="004A4670" w14:paraId="08F8662F" w14:textId="77777777" w:rsidTr="0098321F">
        <w:trPr>
          <w:jc w:val="center"/>
        </w:trPr>
        <w:tc>
          <w:tcPr>
            <w:tcW w:w="1894" w:type="dxa"/>
          </w:tcPr>
          <w:p w14:paraId="369EE293" w14:textId="77777777" w:rsidR="004D58E2" w:rsidRPr="004A4670" w:rsidRDefault="004D58E2" w:rsidP="00AD7906">
            <w:r w:rsidRPr="004A4670">
              <w:lastRenderedPageBreak/>
              <w:t>Zaburzenia skóry i tkanki podskórnej</w:t>
            </w:r>
          </w:p>
        </w:tc>
        <w:tc>
          <w:tcPr>
            <w:tcW w:w="1498" w:type="dxa"/>
          </w:tcPr>
          <w:p w14:paraId="0866E657" w14:textId="77777777" w:rsidR="004D58E2" w:rsidRPr="004A4670" w:rsidRDefault="00B32F5F" w:rsidP="00AD7906">
            <w:r>
              <w:t>Siniaki</w:t>
            </w:r>
          </w:p>
        </w:tc>
        <w:tc>
          <w:tcPr>
            <w:tcW w:w="2044" w:type="dxa"/>
          </w:tcPr>
          <w:p w14:paraId="6E9F4F46" w14:textId="77777777" w:rsidR="004D58E2" w:rsidRPr="004A4670" w:rsidRDefault="004D58E2" w:rsidP="00AD7906">
            <w:r w:rsidRPr="004A4670">
              <w:t>Wysypka, świąd, krwawienie do skóry (plamica)</w:t>
            </w:r>
          </w:p>
        </w:tc>
        <w:tc>
          <w:tcPr>
            <w:tcW w:w="1642" w:type="dxa"/>
          </w:tcPr>
          <w:p w14:paraId="70B12F0E" w14:textId="77777777" w:rsidR="004D58E2" w:rsidRPr="004A4670" w:rsidRDefault="004D58E2" w:rsidP="00AD7906"/>
        </w:tc>
        <w:tc>
          <w:tcPr>
            <w:tcW w:w="2026" w:type="dxa"/>
          </w:tcPr>
          <w:p w14:paraId="58672B63" w14:textId="77777777" w:rsidR="004D58E2" w:rsidRPr="004A4670" w:rsidRDefault="004D58E2" w:rsidP="00AD7906">
            <w:r w:rsidRPr="004A4670">
              <w:t xml:space="preserve">Pęcherzowe zapalenie skóry (toksyczne martwicze oddzielanie się naskórka, zespół Stevensa-Johnsona, rumień wielopostaciowy, ostra uogólniona osutka krostkowa </w:t>
            </w:r>
            <w:r w:rsidRPr="00F01C15">
              <w:rPr>
                <w:rStyle w:val="Uwydatnienie"/>
                <w:i w:val="0"/>
              </w:rPr>
              <w:t>(ang</w:t>
            </w:r>
            <w:r w:rsidRPr="00CA3515">
              <w:rPr>
                <w:rStyle w:val="Uwydatnienie"/>
              </w:rPr>
              <w:t xml:space="preserve">. </w:t>
            </w:r>
            <w:proofErr w:type="spellStart"/>
            <w:r w:rsidRPr="00CA3515">
              <w:rPr>
                <w:rStyle w:val="Uwydatnienie"/>
              </w:rPr>
              <w:t>acute</w:t>
            </w:r>
            <w:proofErr w:type="spellEnd"/>
            <w:r w:rsidRPr="00CA3515">
              <w:rPr>
                <w:rStyle w:val="Uwydatnienie"/>
              </w:rPr>
              <w:t xml:space="preserve"> </w:t>
            </w:r>
            <w:proofErr w:type="spellStart"/>
            <w:r w:rsidRPr="00CA3515">
              <w:rPr>
                <w:rStyle w:val="Uwydatnienie"/>
              </w:rPr>
              <w:t>generalised</w:t>
            </w:r>
            <w:proofErr w:type="spellEnd"/>
            <w:r w:rsidRPr="00CA3515">
              <w:rPr>
                <w:rStyle w:val="Uwydatnienie"/>
              </w:rPr>
              <w:t xml:space="preserve"> </w:t>
            </w:r>
            <w:proofErr w:type="spellStart"/>
            <w:r w:rsidRPr="00CA3515">
              <w:rPr>
                <w:rStyle w:val="Uwydatnienie"/>
              </w:rPr>
              <w:t>exanthematous</w:t>
            </w:r>
            <w:proofErr w:type="spellEnd"/>
            <w:r w:rsidRPr="00CA3515">
              <w:rPr>
                <w:rStyle w:val="Uwydatnienie"/>
              </w:rPr>
              <w:t xml:space="preserve"> </w:t>
            </w:r>
            <w:proofErr w:type="spellStart"/>
            <w:r w:rsidRPr="00CA3515">
              <w:rPr>
                <w:rStyle w:val="Uwydatnienie"/>
              </w:rPr>
              <w:t>pustulosis</w:t>
            </w:r>
            <w:proofErr w:type="spellEnd"/>
            <w:r w:rsidRPr="00CA3515">
              <w:rPr>
                <w:rStyle w:val="Uwydatnienie"/>
              </w:rPr>
              <w:t>, AGEP</w:t>
            </w:r>
            <w:r w:rsidRPr="00FE55CC">
              <w:rPr>
                <w:rStyle w:val="Uwydatnienie"/>
                <w:i w:val="0"/>
              </w:rPr>
              <w:t>)</w:t>
            </w:r>
            <w:r w:rsidRPr="004A4670">
              <w:t xml:space="preserve">), obrzęk naczynioruchowy, zespół nadwrażliwości </w:t>
            </w:r>
            <w:r w:rsidR="00FE55CC">
              <w:t>wywołany</w:t>
            </w:r>
            <w:r w:rsidRPr="004A4670">
              <w:t xml:space="preserve"> lekami, wysypka polekowa z eozynofilią i objawami układowymi (zespół DRESS), wysypka rumieniowa lub złuszczająca, pokrzywka, wyprysk, liszaj płaski, wysypka</w:t>
            </w:r>
            <w:r w:rsidRPr="004A4670">
              <w:rPr>
                <w:rStyle w:val="Superscript"/>
              </w:rPr>
              <w:t>*</w:t>
            </w:r>
          </w:p>
        </w:tc>
      </w:tr>
      <w:tr w:rsidR="004D58E2" w:rsidRPr="004A4670" w14:paraId="666A4AB4" w14:textId="77777777" w:rsidTr="0098321F">
        <w:trPr>
          <w:jc w:val="center"/>
        </w:trPr>
        <w:tc>
          <w:tcPr>
            <w:tcW w:w="1894" w:type="dxa"/>
          </w:tcPr>
          <w:p w14:paraId="3C74DE29" w14:textId="77777777" w:rsidR="004D58E2" w:rsidRPr="004A4670" w:rsidRDefault="004D58E2" w:rsidP="00AD7906">
            <w:r w:rsidRPr="004A4670">
              <w:t>Zaburzenia układu rozrodczego i piersi</w:t>
            </w:r>
          </w:p>
        </w:tc>
        <w:tc>
          <w:tcPr>
            <w:tcW w:w="1498" w:type="dxa"/>
          </w:tcPr>
          <w:p w14:paraId="6A7B9080" w14:textId="77777777" w:rsidR="004D58E2" w:rsidRPr="004A4670" w:rsidRDefault="004D58E2" w:rsidP="00AD7906"/>
        </w:tc>
        <w:tc>
          <w:tcPr>
            <w:tcW w:w="2044" w:type="dxa"/>
          </w:tcPr>
          <w:p w14:paraId="216374E4" w14:textId="77777777" w:rsidR="004D58E2" w:rsidRPr="004A4670" w:rsidRDefault="004D58E2" w:rsidP="00AD7906"/>
        </w:tc>
        <w:tc>
          <w:tcPr>
            <w:tcW w:w="1642" w:type="dxa"/>
          </w:tcPr>
          <w:p w14:paraId="7F880200" w14:textId="77777777" w:rsidR="004D58E2" w:rsidRPr="004A4670" w:rsidRDefault="004D58E2" w:rsidP="00AD7906">
            <w:r w:rsidRPr="004A4670">
              <w:t>Ginekomastia</w:t>
            </w:r>
          </w:p>
        </w:tc>
        <w:tc>
          <w:tcPr>
            <w:tcW w:w="2026" w:type="dxa"/>
          </w:tcPr>
          <w:p w14:paraId="1FC1BC87" w14:textId="77777777" w:rsidR="004D58E2" w:rsidRPr="004A4670" w:rsidRDefault="004D58E2" w:rsidP="00AD7906"/>
        </w:tc>
      </w:tr>
      <w:tr w:rsidR="004D58E2" w:rsidRPr="004A4670" w14:paraId="3859F099" w14:textId="77777777" w:rsidTr="0098321F">
        <w:trPr>
          <w:jc w:val="center"/>
        </w:trPr>
        <w:tc>
          <w:tcPr>
            <w:tcW w:w="1894" w:type="dxa"/>
          </w:tcPr>
          <w:p w14:paraId="16C0B60F" w14:textId="77777777" w:rsidR="004D58E2" w:rsidRPr="004A4670" w:rsidRDefault="004D58E2" w:rsidP="00AD7906">
            <w:r w:rsidRPr="004A4670">
              <w:t>Zaburzenia mięśniowo-szkieletowe i tkanki łącznej</w:t>
            </w:r>
          </w:p>
        </w:tc>
        <w:tc>
          <w:tcPr>
            <w:tcW w:w="1498" w:type="dxa"/>
          </w:tcPr>
          <w:p w14:paraId="7A1508AE" w14:textId="77777777" w:rsidR="004D58E2" w:rsidRPr="004A4670" w:rsidRDefault="004D58E2" w:rsidP="00AD7906"/>
        </w:tc>
        <w:tc>
          <w:tcPr>
            <w:tcW w:w="2044" w:type="dxa"/>
          </w:tcPr>
          <w:p w14:paraId="13FAF400" w14:textId="77777777" w:rsidR="004D58E2" w:rsidRPr="004A4670" w:rsidRDefault="004D58E2" w:rsidP="00AD7906"/>
        </w:tc>
        <w:tc>
          <w:tcPr>
            <w:tcW w:w="1642" w:type="dxa"/>
          </w:tcPr>
          <w:p w14:paraId="1D6F4FFC" w14:textId="77777777" w:rsidR="004D58E2" w:rsidRPr="004A4670" w:rsidRDefault="004D58E2" w:rsidP="00AD7906"/>
        </w:tc>
        <w:tc>
          <w:tcPr>
            <w:tcW w:w="2026" w:type="dxa"/>
          </w:tcPr>
          <w:p w14:paraId="525C41ED" w14:textId="77777777" w:rsidR="004D58E2" w:rsidRPr="004A4670" w:rsidRDefault="004D58E2" w:rsidP="00AD7906">
            <w:r w:rsidRPr="004A4670">
              <w:t>Krwawienia w obrębie układu mięśniowo-szkieletowego (krwawienia dostawowe), zapalenie stawów, bóle stawów, bóle mięśniowe</w:t>
            </w:r>
          </w:p>
        </w:tc>
      </w:tr>
      <w:tr w:rsidR="004D58E2" w:rsidRPr="004A4670" w14:paraId="7F92AE75" w14:textId="77777777" w:rsidTr="0098321F">
        <w:trPr>
          <w:jc w:val="center"/>
        </w:trPr>
        <w:tc>
          <w:tcPr>
            <w:tcW w:w="1894" w:type="dxa"/>
          </w:tcPr>
          <w:p w14:paraId="6D6FECB4" w14:textId="77777777" w:rsidR="004D58E2" w:rsidRPr="004A4670" w:rsidRDefault="004D58E2" w:rsidP="00AD7906">
            <w:r w:rsidRPr="004A4670">
              <w:lastRenderedPageBreak/>
              <w:t>Zaburzenia nerek i dróg moczowych</w:t>
            </w:r>
          </w:p>
        </w:tc>
        <w:tc>
          <w:tcPr>
            <w:tcW w:w="1498" w:type="dxa"/>
          </w:tcPr>
          <w:p w14:paraId="79D8AE66" w14:textId="77777777" w:rsidR="004D58E2" w:rsidRPr="004A4670" w:rsidRDefault="004D58E2" w:rsidP="00AD7906"/>
        </w:tc>
        <w:tc>
          <w:tcPr>
            <w:tcW w:w="2044" w:type="dxa"/>
          </w:tcPr>
          <w:p w14:paraId="08A76662" w14:textId="77777777" w:rsidR="004D58E2" w:rsidRPr="004A4670" w:rsidRDefault="004D58E2" w:rsidP="00AD7906">
            <w:r w:rsidRPr="004A4670">
              <w:t>Krwiomocz</w:t>
            </w:r>
          </w:p>
        </w:tc>
        <w:tc>
          <w:tcPr>
            <w:tcW w:w="1642" w:type="dxa"/>
          </w:tcPr>
          <w:p w14:paraId="190F83AA" w14:textId="77777777" w:rsidR="004D58E2" w:rsidRPr="004A4670" w:rsidRDefault="004D58E2" w:rsidP="00AD7906"/>
        </w:tc>
        <w:tc>
          <w:tcPr>
            <w:tcW w:w="2026" w:type="dxa"/>
          </w:tcPr>
          <w:p w14:paraId="033ABDDE" w14:textId="77777777" w:rsidR="004D58E2" w:rsidRPr="004A4670" w:rsidRDefault="004D58E2" w:rsidP="00AD7906">
            <w:r w:rsidRPr="004A4670">
              <w:t>Niewydolność nerek</w:t>
            </w:r>
            <w:r w:rsidRPr="004A4670">
              <w:rPr>
                <w:rStyle w:val="Superscript"/>
              </w:rPr>
              <w:t>*</w:t>
            </w:r>
            <w:r w:rsidRPr="004A4670">
              <w:t xml:space="preserve">, ostre zaburzenia czynności nerek (szczególnie u pacjentów z istniejącymi wcześniej zaburzeniami czynności nerek, dekompensacją serca, zespołem nerczycowym lub po równoczesnym stosowaniu </w:t>
            </w:r>
            <w:proofErr w:type="spellStart"/>
            <w:r w:rsidRPr="004A4670">
              <w:t>diuretyków</w:t>
            </w:r>
            <w:proofErr w:type="spellEnd"/>
            <w:r w:rsidRPr="004A4670">
              <w:t>)</w:t>
            </w:r>
            <w:r w:rsidRPr="004A4670">
              <w:rPr>
                <w:rStyle w:val="Superscript"/>
              </w:rPr>
              <w:t>*</w:t>
            </w:r>
            <w:r w:rsidRPr="004A4670">
              <w:t>, kłębuszkowe zapalenie nerek, zwiększenie stężenia kreatyniny we krwi</w:t>
            </w:r>
          </w:p>
        </w:tc>
      </w:tr>
      <w:tr w:rsidR="004D58E2" w:rsidRPr="004A4670" w14:paraId="07A25D64" w14:textId="77777777" w:rsidTr="0098321F">
        <w:trPr>
          <w:jc w:val="center"/>
        </w:trPr>
        <w:tc>
          <w:tcPr>
            <w:tcW w:w="1894" w:type="dxa"/>
          </w:tcPr>
          <w:p w14:paraId="393BC348" w14:textId="77777777" w:rsidR="004D58E2" w:rsidRPr="004A4670" w:rsidRDefault="004D58E2" w:rsidP="00AD7906">
            <w:r w:rsidRPr="004A4670">
              <w:t>Zaburzenia ogólne i stany w miejscu podania</w:t>
            </w:r>
          </w:p>
        </w:tc>
        <w:tc>
          <w:tcPr>
            <w:tcW w:w="1498" w:type="dxa"/>
          </w:tcPr>
          <w:p w14:paraId="44BF669D" w14:textId="77777777" w:rsidR="004D58E2" w:rsidRPr="004A4670" w:rsidRDefault="004D58E2" w:rsidP="00AD7906">
            <w:r w:rsidRPr="004A4670">
              <w:t>Krwawienie w miejscu wkłucia</w:t>
            </w:r>
          </w:p>
        </w:tc>
        <w:tc>
          <w:tcPr>
            <w:tcW w:w="2044" w:type="dxa"/>
          </w:tcPr>
          <w:p w14:paraId="7DD07D7B" w14:textId="77777777" w:rsidR="004D58E2" w:rsidRPr="004A4670" w:rsidRDefault="004D58E2" w:rsidP="00AD7906"/>
        </w:tc>
        <w:tc>
          <w:tcPr>
            <w:tcW w:w="1642" w:type="dxa"/>
          </w:tcPr>
          <w:p w14:paraId="426ADFD4" w14:textId="77777777" w:rsidR="004D58E2" w:rsidRPr="004A4670" w:rsidRDefault="004D58E2" w:rsidP="00AD7906"/>
        </w:tc>
        <w:tc>
          <w:tcPr>
            <w:tcW w:w="2026" w:type="dxa"/>
          </w:tcPr>
          <w:p w14:paraId="1919A381" w14:textId="77777777" w:rsidR="004D58E2" w:rsidRPr="004A4670" w:rsidRDefault="004D58E2" w:rsidP="00AD7906">
            <w:r w:rsidRPr="004A4670">
              <w:t>Gorączka, obrzęk</w:t>
            </w:r>
            <w:r w:rsidRPr="004A4670">
              <w:rPr>
                <w:rStyle w:val="Superscript"/>
              </w:rPr>
              <w:t>*</w:t>
            </w:r>
          </w:p>
        </w:tc>
      </w:tr>
      <w:tr w:rsidR="004D58E2" w:rsidRPr="004A4670" w14:paraId="4C6E8616" w14:textId="77777777" w:rsidTr="0098321F">
        <w:trPr>
          <w:jc w:val="center"/>
        </w:trPr>
        <w:tc>
          <w:tcPr>
            <w:tcW w:w="1894" w:type="dxa"/>
          </w:tcPr>
          <w:p w14:paraId="7AE56A6A" w14:textId="77777777" w:rsidR="004D58E2" w:rsidRPr="004A4670" w:rsidRDefault="004D58E2" w:rsidP="00AD7906">
            <w:r w:rsidRPr="004A4670">
              <w:t>Badania diagnostyczne</w:t>
            </w:r>
          </w:p>
        </w:tc>
        <w:tc>
          <w:tcPr>
            <w:tcW w:w="1498" w:type="dxa"/>
          </w:tcPr>
          <w:p w14:paraId="4E306156" w14:textId="77777777" w:rsidR="004D58E2" w:rsidRPr="004A4670" w:rsidRDefault="004D58E2" w:rsidP="00AD7906"/>
        </w:tc>
        <w:tc>
          <w:tcPr>
            <w:tcW w:w="2044" w:type="dxa"/>
          </w:tcPr>
          <w:p w14:paraId="311311C3" w14:textId="77777777" w:rsidR="004D58E2" w:rsidRPr="004A4670" w:rsidRDefault="004D58E2" w:rsidP="00AD7906">
            <w:r w:rsidRPr="004A4670">
              <w:t>Wydłużenie czasu krwawienia, zmniejszenie liczby neutrofili, zmniejszenie liczby płytek krwi</w:t>
            </w:r>
          </w:p>
        </w:tc>
        <w:tc>
          <w:tcPr>
            <w:tcW w:w="1642" w:type="dxa"/>
          </w:tcPr>
          <w:p w14:paraId="439D206F" w14:textId="77777777" w:rsidR="004D58E2" w:rsidRPr="004A4670" w:rsidRDefault="004D58E2" w:rsidP="00AD7906"/>
        </w:tc>
        <w:tc>
          <w:tcPr>
            <w:tcW w:w="2026" w:type="dxa"/>
          </w:tcPr>
          <w:p w14:paraId="7DF21DCF" w14:textId="77777777" w:rsidR="004D58E2" w:rsidRPr="004A4670" w:rsidRDefault="004D58E2" w:rsidP="00AD7906"/>
        </w:tc>
      </w:tr>
    </w:tbl>
    <w:p w14:paraId="471AC572" w14:textId="77777777" w:rsidR="00414833" w:rsidRPr="004A4670" w:rsidRDefault="004D2D45" w:rsidP="00AD7906">
      <w:pPr>
        <w:pStyle w:val="TableFootnote"/>
        <w:keepNext/>
      </w:pPr>
      <w:r w:rsidRPr="004A4670">
        <w:rPr>
          <w:rStyle w:val="Superscript"/>
        </w:rPr>
        <w:t>*</w:t>
      </w:r>
      <w:r w:rsidRPr="004A4670">
        <w:tab/>
        <w:t>Informacje opisywane w doniesieniach dotyczących ASA z częstością występowania „nieznana”.</w:t>
      </w:r>
    </w:p>
    <w:p w14:paraId="69157CE1" w14:textId="77777777" w:rsidR="00414833" w:rsidRPr="004A4670" w:rsidRDefault="004D2D45" w:rsidP="00AD7906">
      <w:pPr>
        <w:pStyle w:val="TableFootnote"/>
      </w:pPr>
      <w:r w:rsidRPr="004A4670">
        <w:rPr>
          <w:rStyle w:val="Superscript"/>
        </w:rPr>
        <w:t>**</w:t>
      </w:r>
      <w:r w:rsidRPr="004A4670">
        <w:tab/>
        <w:t xml:space="preserve">Informacje odnoszące się do </w:t>
      </w:r>
      <w:proofErr w:type="spellStart"/>
      <w:r w:rsidRPr="004A4670">
        <w:t>klopidogrelu</w:t>
      </w:r>
      <w:proofErr w:type="spellEnd"/>
      <w:r w:rsidRPr="004A4670">
        <w:t xml:space="preserve"> z częstością występowania „nieznana”.</w:t>
      </w:r>
    </w:p>
    <w:p w14:paraId="7864B51A" w14:textId="77777777" w:rsidR="00414833" w:rsidRPr="004A4670" w:rsidRDefault="00414833" w:rsidP="00AD7906"/>
    <w:p w14:paraId="4A849FD4" w14:textId="77777777" w:rsidR="00DD2858" w:rsidRPr="00DD2858" w:rsidRDefault="00DD2858" w:rsidP="00AD7906">
      <w:pPr>
        <w:rPr>
          <w:u w:val="single"/>
        </w:rPr>
      </w:pPr>
      <w:r w:rsidRPr="00DD2858">
        <w:rPr>
          <w:u w:val="single"/>
        </w:rPr>
        <w:t>Zgłaszanie podejrzewanych działań niepożądanych</w:t>
      </w:r>
    </w:p>
    <w:p w14:paraId="5CF46BBE" w14:textId="77777777" w:rsidR="00DD2858" w:rsidRPr="00DD2858" w:rsidRDefault="00DD2858" w:rsidP="00AD7906">
      <w:r w:rsidRPr="00DD2858">
        <w:t>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Departamentu Monitorowania Niepożądanych Działań Produktów Leczniczych Urzędu Rejestracji Produktów Leczniczych, Wyrobów Medycznych i Produktów Biobójczych, Al. Jerozolimskie 181C, 02-222 Warszawa,</w:t>
      </w:r>
    </w:p>
    <w:p w14:paraId="27D64F29" w14:textId="77777777" w:rsidR="00162BFF" w:rsidRPr="00B27CB7" w:rsidRDefault="00DD2858" w:rsidP="00AD7906">
      <w:r w:rsidRPr="00B27CB7">
        <w:t xml:space="preserve">tel.: + 48 22 49 21 301, faks: + 48 22 49 21 309, e-mail: </w:t>
      </w:r>
      <w:r w:rsidR="00162BFF" w:rsidRPr="00B27CB7">
        <w:t>ndl@urpl.gov.pl</w:t>
      </w:r>
      <w:r w:rsidRPr="00B27CB7">
        <w:t xml:space="preserve"> </w:t>
      </w:r>
    </w:p>
    <w:p w14:paraId="63A7AA64" w14:textId="77777777" w:rsidR="004D2D45" w:rsidRPr="00DD2858" w:rsidRDefault="00DD2858" w:rsidP="00AD7906">
      <w:r w:rsidRPr="00DD2858">
        <w:t>Działania niepożądane można zgłaszać również podmiotowi odpowiedzialnemu.</w:t>
      </w:r>
    </w:p>
    <w:p w14:paraId="324097A5" w14:textId="77777777" w:rsidR="00DD2858" w:rsidRPr="004A4670" w:rsidRDefault="00DD2858" w:rsidP="00AD7906"/>
    <w:p w14:paraId="73065C32" w14:textId="77777777" w:rsidR="004D7605" w:rsidRPr="001F6B51" w:rsidRDefault="004D7605" w:rsidP="001F6B51">
      <w:pPr>
        <w:pStyle w:val="NormalKeep"/>
        <w:ind w:left="567" w:hanging="567"/>
        <w:rPr>
          <w:b/>
          <w:bCs/>
        </w:rPr>
      </w:pPr>
      <w:r w:rsidRPr="001F6B51">
        <w:rPr>
          <w:b/>
          <w:bCs/>
        </w:rPr>
        <w:t>4.9</w:t>
      </w:r>
      <w:r w:rsidRPr="001F6B51">
        <w:rPr>
          <w:b/>
          <w:bCs/>
        </w:rPr>
        <w:tab/>
        <w:t>Przedawkowanie</w:t>
      </w:r>
    </w:p>
    <w:p w14:paraId="560BE066" w14:textId="77777777" w:rsidR="004D2D45" w:rsidRPr="004A4670" w:rsidRDefault="004D2D45" w:rsidP="00AD7906">
      <w:pPr>
        <w:pStyle w:val="NormalKeep"/>
      </w:pPr>
    </w:p>
    <w:p w14:paraId="20AC9B2C" w14:textId="77777777" w:rsidR="00414833" w:rsidRPr="004A4670" w:rsidRDefault="004D2D45" w:rsidP="00AD7906">
      <w:pPr>
        <w:pStyle w:val="HeadingUnderlined"/>
      </w:pPr>
      <w:proofErr w:type="spellStart"/>
      <w:r w:rsidRPr="004A4670">
        <w:t>Klopidogrel</w:t>
      </w:r>
      <w:proofErr w:type="spellEnd"/>
    </w:p>
    <w:p w14:paraId="18C9B2F7" w14:textId="77777777" w:rsidR="00414833" w:rsidRPr="004A4670" w:rsidRDefault="004D2D45" w:rsidP="00AD7906">
      <w:r w:rsidRPr="004A4670">
        <w:t xml:space="preserve">Przedawkowanie w następstwie podawania </w:t>
      </w:r>
      <w:proofErr w:type="spellStart"/>
      <w:r w:rsidRPr="004A4670">
        <w:t>klopidogrelu</w:t>
      </w:r>
      <w:proofErr w:type="spellEnd"/>
      <w:r w:rsidRPr="004A4670">
        <w:t xml:space="preserve"> może prowadzić do wydłużenia czasu krwawienia i wynikających z tego powikłań w postaci krwawień. W przypadku zaobserwowania krwawień należy rozważyć zastosowanie odpowiedniego leczenia. Nie znaleziono antidotum na farmakologiczne działanie </w:t>
      </w:r>
      <w:proofErr w:type="spellStart"/>
      <w:r w:rsidRPr="004A4670">
        <w:t>klopidogrelu</w:t>
      </w:r>
      <w:proofErr w:type="spellEnd"/>
      <w:r w:rsidRPr="004A4670">
        <w:t xml:space="preserve">. Jeśli wymagana jest szybka korekcja wydłużonego czasu krwawienia, to przetoczenie masy płytkowej może odwrócić działanie </w:t>
      </w:r>
      <w:proofErr w:type="spellStart"/>
      <w:r w:rsidRPr="004A4670">
        <w:t>klopidogrelu</w:t>
      </w:r>
      <w:proofErr w:type="spellEnd"/>
      <w:r w:rsidRPr="004A4670">
        <w:t>.</w:t>
      </w:r>
    </w:p>
    <w:p w14:paraId="0CE36841" w14:textId="77777777" w:rsidR="00414833" w:rsidRPr="004A4670" w:rsidRDefault="00414833" w:rsidP="00AD7906"/>
    <w:p w14:paraId="0B2333C6" w14:textId="77777777" w:rsidR="00414833" w:rsidRPr="004A4670" w:rsidRDefault="004D2D45" w:rsidP="00AD7906">
      <w:pPr>
        <w:pStyle w:val="HeadingUnderlined"/>
      </w:pPr>
      <w:r w:rsidRPr="004A4670">
        <w:lastRenderedPageBreak/>
        <w:t>ASA</w:t>
      </w:r>
    </w:p>
    <w:p w14:paraId="6085E235" w14:textId="77777777" w:rsidR="00414833" w:rsidRPr="004A4670" w:rsidRDefault="004D2D45" w:rsidP="00AD7906">
      <w:r w:rsidRPr="004A4670">
        <w:t>Umiarkowane zatrucie prowadzi do pojawienia się następujących objawów: zawroty głowy, bóle głowy, szumy uszne, stan dezorientacji oraz objawy ze strony przewodu pokarmowego (nudności, wymioty i ból żołądka).</w:t>
      </w:r>
    </w:p>
    <w:p w14:paraId="0B43FCB3" w14:textId="77777777" w:rsidR="00414833" w:rsidRPr="004A4670" w:rsidRDefault="00414833" w:rsidP="00AD7906"/>
    <w:p w14:paraId="4A4212A7" w14:textId="77777777" w:rsidR="00414833" w:rsidRPr="004A4670" w:rsidRDefault="004D2D45" w:rsidP="00AD7906">
      <w:r w:rsidRPr="004A4670">
        <w:t xml:space="preserve">Ciężkie zatrucie prowadzi do powstania poważnych zaburzeń równowagi kwasowo-zasadowej. Hiperwentylacja w początkowym okresie prowadzi do </w:t>
      </w:r>
      <w:proofErr w:type="spellStart"/>
      <w:r w:rsidRPr="004A4670">
        <w:t>zasadowicy</w:t>
      </w:r>
      <w:proofErr w:type="spellEnd"/>
      <w:r w:rsidRPr="004A4670">
        <w:t xml:space="preserve"> oddechowej. Następnie rozwija się kwasica oddechowa w wyniku zahamowania aktywności ośrodka oddechowego. Obecność salicylanów prowadzi również do kwasicy metabolicznej. Ponieważ dzieci i niemowlęta często zgłaszają się dopiero w późnej fazie zatrucia, zwykle stwierdza się u nich rozwiniętą kwasicę.</w:t>
      </w:r>
    </w:p>
    <w:p w14:paraId="63D27046" w14:textId="77777777" w:rsidR="00414833" w:rsidRPr="004A4670" w:rsidRDefault="00414833" w:rsidP="00AD7906"/>
    <w:p w14:paraId="1B2A24F1" w14:textId="77777777" w:rsidR="00414833" w:rsidRPr="004A4670" w:rsidRDefault="004D2D45" w:rsidP="00AD7906">
      <w:r w:rsidRPr="004A4670">
        <w:t>Mogą pojawić się również następujące objawy: hipertermia i pocenie się prowadzące do odwodnienia, niepokój psychoruchowy, drgawki, omamy i hipoglikemia. Depresyjny wpływ na układ nerwowy może prowadzić do śpiączki, zapaści sercowo-naczyniowej i zatrzymania oddychania. Śmiertelna dawka kwasu acetylosalicylowego wynosi 25–30 g. Stężenia salicylanu w osoczu przekraczające 300 mg/l (1,67 </w:t>
      </w:r>
      <w:proofErr w:type="spellStart"/>
      <w:r w:rsidRPr="004A4670">
        <w:t>mmol</w:t>
      </w:r>
      <w:proofErr w:type="spellEnd"/>
      <w:r w:rsidRPr="004A4670">
        <w:t>/l) sugerują zatrucie.</w:t>
      </w:r>
    </w:p>
    <w:p w14:paraId="3AD80087" w14:textId="77777777" w:rsidR="00414833" w:rsidRPr="004A4670" w:rsidRDefault="00414833" w:rsidP="00AD7906"/>
    <w:p w14:paraId="0B98FFC1" w14:textId="77777777" w:rsidR="00414833" w:rsidRPr="004A4670" w:rsidRDefault="004D2D45" w:rsidP="00AD7906">
      <w:r w:rsidRPr="004A4670">
        <w:t xml:space="preserve">Ze względu na aktywność farmakologiczną </w:t>
      </w:r>
      <w:proofErr w:type="spellStart"/>
      <w:r w:rsidRPr="004A4670">
        <w:t>klopidogrelu</w:t>
      </w:r>
      <w:proofErr w:type="spellEnd"/>
      <w:r w:rsidRPr="004A4670">
        <w:t xml:space="preserve"> i ASA przedawkowanie skojarzonego produktu leczniczego, który zawiera ASA i </w:t>
      </w:r>
      <w:proofErr w:type="spellStart"/>
      <w:r w:rsidRPr="004A4670">
        <w:t>klopidogrel</w:t>
      </w:r>
      <w:proofErr w:type="spellEnd"/>
      <w:r w:rsidRPr="004A4670">
        <w:t>, może być związane z nasileniem krwawienia i w następstwie powikłaniami krwotocznymi.</w:t>
      </w:r>
    </w:p>
    <w:p w14:paraId="0798583F" w14:textId="77777777" w:rsidR="00414833" w:rsidRPr="004A4670" w:rsidRDefault="00414833" w:rsidP="00AD7906"/>
    <w:p w14:paraId="7A7E2726" w14:textId="77777777" w:rsidR="00414833" w:rsidRPr="004A4670" w:rsidRDefault="004D2D45" w:rsidP="00AD7906">
      <w:proofErr w:type="spellStart"/>
      <w:r w:rsidRPr="004A4670">
        <w:t>Niekardiogenny</w:t>
      </w:r>
      <w:proofErr w:type="spellEnd"/>
      <w:r w:rsidRPr="004A4670">
        <w:t xml:space="preserve"> obrzęk płuc może wystąpić w związku z ostrym lub przewlekłym przedawkowaniem kwasu acetylosalicylowego (patrz punkt 4.8).</w:t>
      </w:r>
    </w:p>
    <w:p w14:paraId="54B0DAD5" w14:textId="77777777" w:rsidR="00414833" w:rsidRPr="004A4670" w:rsidRDefault="00414833" w:rsidP="00AD7906"/>
    <w:p w14:paraId="1FC80B4D" w14:textId="77777777" w:rsidR="00414833" w:rsidRPr="004A4670" w:rsidRDefault="004D2D45" w:rsidP="00AD7906">
      <w:r w:rsidRPr="004A4670">
        <w:t>W przypadku przyjęcia toksycznej dawki konieczna jest hospitalizacja. W razie zatrucia o umiarkowanym nasileniu można podjąć próbę wywołania wymiotów, a w razie jej niepowodzenia wskazane jest płukanie żołądka. Podaje się wówczas węgiel aktywowany (substancja adsorbująca) i siarczan sodu (środek przeczyszczający). Wskazana jest alkalizacja moczu (250 </w:t>
      </w:r>
      <w:proofErr w:type="spellStart"/>
      <w:r w:rsidRPr="004A4670">
        <w:t>mmol</w:t>
      </w:r>
      <w:proofErr w:type="spellEnd"/>
      <w:r w:rsidRPr="004A4670">
        <w:t xml:space="preserve"> wodorowęglanu sodu przez 3 godziny) przy jednoczesnym monitorowaniu </w:t>
      </w:r>
      <w:proofErr w:type="spellStart"/>
      <w:r w:rsidRPr="004A4670">
        <w:t>pH</w:t>
      </w:r>
      <w:proofErr w:type="spellEnd"/>
      <w:r w:rsidRPr="004A4670">
        <w:t xml:space="preserve"> moczu. Preferowanym sposobem leczenia ciężkiego zatrucia jest hemodializa. Pozostałe objawy działania toksycznego należy leczyć objawowo.</w:t>
      </w:r>
    </w:p>
    <w:p w14:paraId="58664E5B" w14:textId="77777777" w:rsidR="004D2D45" w:rsidRPr="004A4670" w:rsidRDefault="004D2D45" w:rsidP="00AD7906"/>
    <w:p w14:paraId="67D8DA8A" w14:textId="77777777" w:rsidR="004D2D45" w:rsidRPr="004A4670" w:rsidRDefault="004D2D45" w:rsidP="00AD7906"/>
    <w:p w14:paraId="0544C60A" w14:textId="77777777" w:rsidR="004D7605" w:rsidRPr="001F6B51" w:rsidRDefault="004D7605" w:rsidP="001F6B51">
      <w:pPr>
        <w:pStyle w:val="NormalKeep"/>
        <w:ind w:left="567" w:hanging="567"/>
        <w:rPr>
          <w:b/>
          <w:bCs/>
        </w:rPr>
      </w:pPr>
      <w:r w:rsidRPr="001F6B51">
        <w:rPr>
          <w:b/>
          <w:bCs/>
        </w:rPr>
        <w:t>5.</w:t>
      </w:r>
      <w:r w:rsidRPr="001F6B51">
        <w:rPr>
          <w:b/>
          <w:bCs/>
        </w:rPr>
        <w:tab/>
        <w:t>WŁAŚCIWOŚCI FARMAKOLOGICZNE</w:t>
      </w:r>
    </w:p>
    <w:p w14:paraId="3A6E224F" w14:textId="77777777" w:rsidR="004D2D45" w:rsidRPr="004A4670" w:rsidRDefault="004D2D45" w:rsidP="00AD7906">
      <w:pPr>
        <w:pStyle w:val="NormalKeep"/>
      </w:pPr>
    </w:p>
    <w:p w14:paraId="2E26FEC7" w14:textId="77777777" w:rsidR="004D7605" w:rsidRPr="001F6B51" w:rsidRDefault="004D7605" w:rsidP="001F6B51">
      <w:pPr>
        <w:pStyle w:val="NormalKeep"/>
        <w:ind w:left="567" w:hanging="567"/>
        <w:rPr>
          <w:b/>
          <w:bCs/>
        </w:rPr>
      </w:pPr>
      <w:r w:rsidRPr="001F6B51">
        <w:rPr>
          <w:b/>
          <w:bCs/>
        </w:rPr>
        <w:t>5.1</w:t>
      </w:r>
      <w:r w:rsidRPr="001F6B51">
        <w:rPr>
          <w:b/>
          <w:bCs/>
        </w:rPr>
        <w:tab/>
        <w:t>Właściwości farmakodynamiczne</w:t>
      </w:r>
    </w:p>
    <w:p w14:paraId="2908D61C" w14:textId="77777777" w:rsidR="004D2D45" w:rsidRPr="004A4670" w:rsidRDefault="004D2D45" w:rsidP="00AD7906">
      <w:pPr>
        <w:pStyle w:val="NormalKeep"/>
      </w:pPr>
    </w:p>
    <w:p w14:paraId="530AC464" w14:textId="77777777" w:rsidR="00414833" w:rsidRPr="004A4670" w:rsidRDefault="004D2D45" w:rsidP="00AD7906">
      <w:pPr>
        <w:keepNext/>
      </w:pPr>
      <w:r w:rsidRPr="004A4670">
        <w:t>Grupa farmakoterapeutyczna: grupa: kod ATC: leki przeciwzakrzepowe, leki hamujące agregację płytek z wyłączeniem heparyny, kod ATC: B01AC30.</w:t>
      </w:r>
    </w:p>
    <w:p w14:paraId="5F1D1076" w14:textId="77777777" w:rsidR="004D2D45" w:rsidRPr="004A4670" w:rsidRDefault="004D2D45" w:rsidP="00AD7906">
      <w:pPr>
        <w:keepNext/>
      </w:pPr>
    </w:p>
    <w:p w14:paraId="790D5A6D" w14:textId="77777777" w:rsidR="00414833" w:rsidRPr="004A4670" w:rsidRDefault="004D2D45" w:rsidP="00AD7906">
      <w:pPr>
        <w:pStyle w:val="HeadingEmphasis"/>
      </w:pPr>
      <w:r w:rsidRPr="004A4670">
        <w:t>Mechanizm działania</w:t>
      </w:r>
    </w:p>
    <w:p w14:paraId="10530674" w14:textId="77777777" w:rsidR="004D2D45" w:rsidRPr="004A4670" w:rsidRDefault="004D2D45" w:rsidP="00AD7906">
      <w:pPr>
        <w:pStyle w:val="NormalKeep"/>
      </w:pPr>
    </w:p>
    <w:p w14:paraId="5C2B578C" w14:textId="77777777" w:rsidR="00414833" w:rsidRPr="004A4670" w:rsidRDefault="004D2D45" w:rsidP="00AD7906">
      <w:pPr>
        <w:keepNext/>
      </w:pPr>
      <w:proofErr w:type="spellStart"/>
      <w:r w:rsidRPr="004A4670">
        <w:t>Klopidogrel</w:t>
      </w:r>
      <w:proofErr w:type="spellEnd"/>
      <w:r w:rsidRPr="004A4670">
        <w:t xml:space="preserve"> jest </w:t>
      </w:r>
      <w:proofErr w:type="spellStart"/>
      <w:r w:rsidRPr="004A4670">
        <w:t>prolekiem</w:t>
      </w:r>
      <w:proofErr w:type="spellEnd"/>
      <w:r w:rsidRPr="004A4670">
        <w:t xml:space="preserve">, a jeden z jego metabolitów jest inhibitorem agregacji płytek. W celu powstania czynnego metabolitu hamującego agregację płytek krwi </w:t>
      </w:r>
      <w:proofErr w:type="spellStart"/>
      <w:r w:rsidRPr="004A4670">
        <w:t>klopidogrel</w:t>
      </w:r>
      <w:proofErr w:type="spellEnd"/>
      <w:r w:rsidRPr="004A4670">
        <w:t xml:space="preserve"> musi ulec przemianom metabolicznym przy udziale enzymów CYP450. Powstały czynny metabolit wybiórczo hamuje wiązanie </w:t>
      </w:r>
      <w:proofErr w:type="spellStart"/>
      <w:r w:rsidRPr="004A4670">
        <w:t>difosforanu</w:t>
      </w:r>
      <w:proofErr w:type="spellEnd"/>
      <w:r w:rsidRPr="004A4670">
        <w:t xml:space="preserve"> adenozyny (ADP) z jego receptorem płytkowym P2Y</w:t>
      </w:r>
      <w:r w:rsidRPr="004A4670">
        <w:rPr>
          <w:rStyle w:val="Subscript"/>
        </w:rPr>
        <w:t>12</w:t>
      </w:r>
      <w:r w:rsidRPr="004A4670">
        <w:t>, dzięki czemu zahamowana jest dalsza aktywacja kompleksu glikoprotein </w:t>
      </w:r>
      <w:proofErr w:type="spellStart"/>
      <w:r w:rsidRPr="004A4670">
        <w:t>GPIIb</w:t>
      </w:r>
      <w:proofErr w:type="spellEnd"/>
      <w:r w:rsidRPr="004A4670">
        <w:t>/</w:t>
      </w:r>
      <w:proofErr w:type="spellStart"/>
      <w:r w:rsidRPr="004A4670">
        <w:t>IIIa</w:t>
      </w:r>
      <w:proofErr w:type="spellEnd"/>
      <w:r w:rsidRPr="004A4670">
        <w:t xml:space="preserve"> za pośrednictwem ADP, co hamuje agregację płytek krwi. Opisane działanie jest nieodwracalne; w konsekwencji płytki poddane działaniu czynnego metabolitu </w:t>
      </w:r>
      <w:proofErr w:type="spellStart"/>
      <w:r w:rsidRPr="004A4670">
        <w:t>klopidogrelu</w:t>
      </w:r>
      <w:proofErr w:type="spellEnd"/>
      <w:r w:rsidRPr="004A4670">
        <w:t xml:space="preserve"> pozostają unieczynnione przez resztę swojego życia (około 7–10 dni), a powrót prawidłowej czynności płytek krwi występuje z szybkością zgodną z obrotem płytek w ustroju. </w:t>
      </w:r>
      <w:proofErr w:type="spellStart"/>
      <w:r w:rsidRPr="004A4670">
        <w:t>Klopidogrel</w:t>
      </w:r>
      <w:proofErr w:type="spellEnd"/>
      <w:r w:rsidRPr="004A4670">
        <w:t xml:space="preserve"> hamuje również agregację płytek indukowaną przez agonistów innych niż ADP, blokując wzmożenie aktywacji płytek przez uwolniony ADP.</w:t>
      </w:r>
    </w:p>
    <w:p w14:paraId="05CA73AC" w14:textId="77777777" w:rsidR="004D2D45" w:rsidRPr="004A4670" w:rsidRDefault="004D2D45" w:rsidP="00AD7906"/>
    <w:p w14:paraId="42C450D8" w14:textId="77777777" w:rsidR="00414833" w:rsidRPr="004A4670" w:rsidRDefault="004D2D45" w:rsidP="00AD7906">
      <w:r w:rsidRPr="004A4670">
        <w:t>Ponieważ czynny metabolit powstaje przy udziale enzymów CYP450, wykazujących polimorfizm lub ulegających zahamowaniu przez inne leki, nie u wszystkich pacjentów udaje się osiągnąć odpowiednie zahamowanie aktywności płytek krwi.</w:t>
      </w:r>
    </w:p>
    <w:p w14:paraId="005E53A0" w14:textId="77777777" w:rsidR="004D2D45" w:rsidRPr="004A4670" w:rsidRDefault="004D2D45" w:rsidP="00AD7906"/>
    <w:p w14:paraId="3DBADCD8" w14:textId="77777777" w:rsidR="00414833" w:rsidRPr="004A4670" w:rsidRDefault="004D2D45" w:rsidP="00AD7906">
      <w:pPr>
        <w:pStyle w:val="HeadingEmphasis"/>
      </w:pPr>
      <w:r w:rsidRPr="004A4670">
        <w:lastRenderedPageBreak/>
        <w:t>Działanie farmakodynamiczne</w:t>
      </w:r>
    </w:p>
    <w:p w14:paraId="44B71B65" w14:textId="77777777" w:rsidR="00414833" w:rsidRPr="004A4670" w:rsidRDefault="00414833" w:rsidP="00AD7906">
      <w:pPr>
        <w:pStyle w:val="NormalKeep"/>
      </w:pPr>
    </w:p>
    <w:p w14:paraId="3FA2BA26" w14:textId="77777777" w:rsidR="00414833" w:rsidRPr="004A4670" w:rsidRDefault="004D2D45" w:rsidP="00AD7906">
      <w:proofErr w:type="spellStart"/>
      <w:r w:rsidRPr="004A4670">
        <w:t>Klopidogrel</w:t>
      </w:r>
      <w:proofErr w:type="spellEnd"/>
      <w:r w:rsidRPr="004A4670">
        <w:t xml:space="preserve"> podawany w powtarzanych dawkach 75 mg na dobę powoduje od pierwszego dnia znaczne zahamowanie indukowanej przez ADP agregacji płytek, które stopniowo narasta i osiąga stan równowagi między dniem 3. a dniem 7. W stanie równowagi średni poziom hamowania obserwowany po dawce 75 mg na dobę wynosił między 40% a 60%. Agregacja płytek i czas krwawienia stopniowo powracają do wartości początkowych, zazwyczaj w ciągu 5 dni po zaprzestaniu leczenia.</w:t>
      </w:r>
    </w:p>
    <w:p w14:paraId="60CC1014" w14:textId="77777777" w:rsidR="004D2D45" w:rsidRPr="004A4670" w:rsidRDefault="004D2D45" w:rsidP="00AD7906"/>
    <w:p w14:paraId="0F91CC06" w14:textId="77777777" w:rsidR="00414833" w:rsidRPr="004A4670" w:rsidRDefault="004D2D45" w:rsidP="00AD7906">
      <w:r w:rsidRPr="004A4670">
        <w:t xml:space="preserve">Kwas acetylosalicylowy hamuje agregację płytek krwi przez nieodwracalne zahamowanie </w:t>
      </w:r>
      <w:proofErr w:type="spellStart"/>
      <w:r w:rsidRPr="004A4670">
        <w:t>cyklooksygenazy</w:t>
      </w:r>
      <w:proofErr w:type="spellEnd"/>
      <w:r w:rsidRPr="004A4670">
        <w:t xml:space="preserve"> prostaglandyn, a w wyniku tego hamuje powstawanie tromboksanu A</w:t>
      </w:r>
      <w:r w:rsidRPr="004A4670">
        <w:rPr>
          <w:rStyle w:val="Subscript"/>
        </w:rPr>
        <w:t>2</w:t>
      </w:r>
      <w:r w:rsidRPr="004A4670">
        <w:t xml:space="preserve"> indukującego agregację płytek i skurcz naczyń krwionośnych. Działanie to utrzymuje się przez cały okres życia płytki krwi.</w:t>
      </w:r>
    </w:p>
    <w:p w14:paraId="674CC636" w14:textId="77777777" w:rsidR="004D2D45" w:rsidRPr="004A4670" w:rsidRDefault="004D2D45" w:rsidP="00AD7906"/>
    <w:p w14:paraId="075D0320" w14:textId="77777777" w:rsidR="00414833" w:rsidRPr="004A4670" w:rsidRDefault="004D2D45" w:rsidP="00AD7906">
      <w:r w:rsidRPr="004A4670">
        <w:t xml:space="preserve">Dane doświadczalne sugerują możliwość hamowania przez </w:t>
      </w:r>
      <w:proofErr w:type="spellStart"/>
      <w:r w:rsidRPr="004A4670">
        <w:t>ibuprofen</w:t>
      </w:r>
      <w:proofErr w:type="spellEnd"/>
      <w:r w:rsidRPr="004A4670">
        <w:t xml:space="preserve"> wpływu małych dawek kwasu acetylosalicylowego na agregację płytek krwi w przypadku jednoczesnego podawania obu leków. W jednym z badań po podaniu pojedynczej dawki </w:t>
      </w:r>
      <w:proofErr w:type="spellStart"/>
      <w:r w:rsidRPr="004A4670">
        <w:t>ibuprofenu</w:t>
      </w:r>
      <w:proofErr w:type="spellEnd"/>
      <w:r w:rsidRPr="004A4670">
        <w:t xml:space="preserve"> 400 mg w ciągu 8 godzin przed lub w ciągu 30 minut po podaniu ASA w postaci farmaceutycznej o natychmiastowym uwalnianiu (81 mg) odnotowano osłabienie wpływu ASA na powstawanie tromboksanu lub agregację płytek. Jednak z uwagi na ograniczenia wspomnianych badań oraz wątpliwości związane z ekstrapolacją danych uzyskanych </w:t>
      </w:r>
      <w:r w:rsidRPr="004A4670">
        <w:rPr>
          <w:rStyle w:val="Uwydatnienie"/>
        </w:rPr>
        <w:t>ex vivo</w:t>
      </w:r>
      <w:r w:rsidRPr="004A4670">
        <w:t xml:space="preserve"> do warunków klinicznych sformułowanie jednoznacznych wniosków dotyczących regularnego stosowania </w:t>
      </w:r>
      <w:proofErr w:type="spellStart"/>
      <w:r w:rsidRPr="004A4670">
        <w:t>ibuprofenu</w:t>
      </w:r>
      <w:proofErr w:type="spellEnd"/>
      <w:r w:rsidRPr="004A4670">
        <w:t xml:space="preserve"> nie jest możliwe, a kliniczne następstwa interakcji w przypadku doraźnego podawania </w:t>
      </w:r>
      <w:proofErr w:type="spellStart"/>
      <w:r w:rsidRPr="004A4670">
        <w:t>ibuprofenu</w:t>
      </w:r>
      <w:proofErr w:type="spellEnd"/>
      <w:r w:rsidRPr="004A4670">
        <w:t xml:space="preserve"> są mało prawdopodobne.</w:t>
      </w:r>
    </w:p>
    <w:p w14:paraId="164D9F9F" w14:textId="77777777" w:rsidR="00414833" w:rsidRPr="004A4670" w:rsidRDefault="00414833" w:rsidP="00AD7906"/>
    <w:p w14:paraId="3AF144B2" w14:textId="77777777" w:rsidR="00414833" w:rsidRPr="004A4670" w:rsidRDefault="004D2D45" w:rsidP="00AD7906">
      <w:pPr>
        <w:pStyle w:val="HeadingEmphasis"/>
      </w:pPr>
      <w:r w:rsidRPr="004A4670">
        <w:t>Skuteczność kliniczna i bezpieczeństwo stosowania</w:t>
      </w:r>
    </w:p>
    <w:p w14:paraId="54E52167" w14:textId="77777777" w:rsidR="00414833" w:rsidRPr="004A4670" w:rsidRDefault="00414833" w:rsidP="00AD7906">
      <w:pPr>
        <w:pStyle w:val="NormalKeep"/>
      </w:pPr>
    </w:p>
    <w:p w14:paraId="753F43DB" w14:textId="62E5A8CF" w:rsidR="00414833" w:rsidRPr="004A4670" w:rsidRDefault="004D2D45" w:rsidP="00AD7906">
      <w:r w:rsidRPr="004A4670">
        <w:t xml:space="preserve">Bezpieczeństwo stosowania i skuteczność jednoczesnego podawania </w:t>
      </w:r>
      <w:proofErr w:type="spellStart"/>
      <w:r w:rsidRPr="004A4670">
        <w:t>klopidogrelu</w:t>
      </w:r>
      <w:proofErr w:type="spellEnd"/>
      <w:r w:rsidRPr="004A4670">
        <w:t xml:space="preserve"> i ASA oceniano w trzech badaniach prowadzonych metodą podwójnie ślepej próby z udziałem ponad 61 900 pacjentów, tj. badania CURE, CLARITY i COMMIT, porównujące </w:t>
      </w:r>
      <w:proofErr w:type="spellStart"/>
      <w:r w:rsidRPr="004A4670">
        <w:t>klopidogrel</w:t>
      </w:r>
      <w:proofErr w:type="spellEnd"/>
      <w:r w:rsidRPr="004A4670">
        <w:t xml:space="preserve"> w skojarzeniu z ASA </w:t>
      </w:r>
      <w:r w:rsidR="00780E20">
        <w:t>do</w:t>
      </w:r>
      <w:r w:rsidRPr="004A4670">
        <w:t> ASA w </w:t>
      </w:r>
      <w:proofErr w:type="spellStart"/>
      <w:r w:rsidRPr="004A4670">
        <w:t>monoterapii</w:t>
      </w:r>
      <w:proofErr w:type="spellEnd"/>
      <w:r w:rsidRPr="004A4670">
        <w:t>. Oba rodzaje terapii podawano w skojarzeniu z innymi standardowymi rodzajami leczenia.</w:t>
      </w:r>
    </w:p>
    <w:p w14:paraId="171B27CA" w14:textId="77777777" w:rsidR="00414833" w:rsidRPr="004A4670" w:rsidRDefault="00414833" w:rsidP="00AD7906"/>
    <w:p w14:paraId="07D23459" w14:textId="77777777" w:rsidR="004D2D45" w:rsidRPr="004A4670" w:rsidRDefault="004D2D45" w:rsidP="00AD7906">
      <w:r w:rsidRPr="00EF1A37">
        <w:t>W badaniu CURE</w:t>
      </w:r>
      <w:r w:rsidRPr="004A4670">
        <w:t xml:space="preserve"> uczestniczyło 12 562 pacjentów z ostrym zespołem wieńcowym bez uniesienia odcinka ST (niestabilna dławica piersiowa lub zawał mięśnia sercowego bez załamka </w:t>
      </w:r>
      <w:r w:rsidRPr="004A4670">
        <w:noBreakHyphen/>
        <w:t>Q</w:t>
      </w:r>
      <w:r w:rsidRPr="004A4670">
        <w:noBreakHyphen/>
        <w:t xml:space="preserve">), którzy zgłosili się w ciągu 24 godzin od początku ostatniego epizodu bólu w klatce piersiowej lub objawów sugerujących niedokrwienie mięśnia sercowego. Wymaganym kryterium była obecność zmian w EKG odpowiadających świeżemu niedokrwieniu albo podwyższenie aktywności enzymów wskaźnikowych serca lub stężenia </w:t>
      </w:r>
      <w:proofErr w:type="spellStart"/>
      <w:r w:rsidRPr="004A4670">
        <w:t>troponiny</w:t>
      </w:r>
      <w:proofErr w:type="spellEnd"/>
      <w:r w:rsidRPr="004A4670">
        <w:t xml:space="preserve"> I bądź T przewyższające co najmniej dwa razy górną granicę normy. Pacjentów losowo przydzielano do grup otrzymujących </w:t>
      </w:r>
      <w:proofErr w:type="spellStart"/>
      <w:r w:rsidRPr="004A4670">
        <w:t>klopidogrel</w:t>
      </w:r>
      <w:proofErr w:type="spellEnd"/>
      <w:r w:rsidRPr="004A4670">
        <w:t xml:space="preserve"> (dawka nasycająca 300 mg, a następnie 75 mg/dobę, N = 6259) </w:t>
      </w:r>
      <w:r w:rsidR="000F7AD7">
        <w:t>w skojarzeniu z</w:t>
      </w:r>
      <w:r w:rsidR="00EE24EC">
        <w:t xml:space="preserve"> </w:t>
      </w:r>
      <w:r w:rsidRPr="004A4670">
        <w:t>ASA (75–325 mg raz na dobę) lub ASA w </w:t>
      </w:r>
      <w:proofErr w:type="spellStart"/>
      <w:r w:rsidRPr="004A4670">
        <w:t>monoterapii</w:t>
      </w:r>
      <w:proofErr w:type="spellEnd"/>
      <w:r w:rsidRPr="004A4670">
        <w:t xml:space="preserve"> (75–325 mg raz na dobę, N = 6303), w obu przypadkach w połączeniu z innymi standardowymi sposobami leczenia. Czas trwania leczenia wynosił do jednego roku. W badaniu CURE, 823 (6,6%) pacjentów otrzymywało równocześnie antagonistów receptora </w:t>
      </w:r>
      <w:proofErr w:type="spellStart"/>
      <w:r w:rsidRPr="004A4670">
        <w:t>GPIIb</w:t>
      </w:r>
      <w:proofErr w:type="spellEnd"/>
      <w:r w:rsidRPr="004A4670">
        <w:t>/</w:t>
      </w:r>
      <w:proofErr w:type="spellStart"/>
      <w:r w:rsidRPr="004A4670">
        <w:t>IIIa</w:t>
      </w:r>
      <w:proofErr w:type="spellEnd"/>
      <w:r w:rsidRPr="004A4670">
        <w:t xml:space="preserve">. Heparyny podawano u ponad 90% pacjentów, a jednoczesne stosowanie heparyn nie wpływało znacząco na względną częstość występowania krwawień między grupą otrzymującą </w:t>
      </w:r>
      <w:proofErr w:type="spellStart"/>
      <w:r w:rsidRPr="004A4670">
        <w:t>klopidogrel</w:t>
      </w:r>
      <w:proofErr w:type="spellEnd"/>
      <w:r w:rsidRPr="004A4670">
        <w:t xml:space="preserve"> </w:t>
      </w:r>
      <w:r w:rsidR="00C06865">
        <w:t>z</w:t>
      </w:r>
      <w:r w:rsidRPr="004A4670">
        <w:t> ASA a grupą otrzymującą ASA w </w:t>
      </w:r>
      <w:proofErr w:type="spellStart"/>
      <w:r w:rsidRPr="004A4670">
        <w:t>monoterapii</w:t>
      </w:r>
      <w:proofErr w:type="spellEnd"/>
      <w:r w:rsidRPr="004A4670">
        <w:t>.</w:t>
      </w:r>
    </w:p>
    <w:p w14:paraId="262EE425" w14:textId="77777777" w:rsidR="00414833" w:rsidRPr="004A4670" w:rsidRDefault="00414833" w:rsidP="00AD7906"/>
    <w:p w14:paraId="6FF3208D" w14:textId="77777777" w:rsidR="00414833" w:rsidRPr="004A4670" w:rsidRDefault="004D2D45" w:rsidP="00AD7906">
      <w:r w:rsidRPr="004A4670">
        <w:t xml:space="preserve">Liczba pacjentów, u których wystąpił pierwszorzędowy punkt końcowy [zgon z przyczyn sercowo-naczyniowych </w:t>
      </w:r>
      <w:r w:rsidRPr="009F60CF">
        <w:rPr>
          <w:rStyle w:val="Uwydatnienie"/>
          <w:i w:val="0"/>
        </w:rPr>
        <w:t>(ang.</w:t>
      </w:r>
      <w:r w:rsidRPr="00CA3515">
        <w:rPr>
          <w:rStyle w:val="Uwydatnienie"/>
        </w:rPr>
        <w:t xml:space="preserve"> </w:t>
      </w:r>
      <w:proofErr w:type="spellStart"/>
      <w:r w:rsidRPr="00CA3515">
        <w:rPr>
          <w:rStyle w:val="Uwydatnienie"/>
        </w:rPr>
        <w:t>Cadiovascular</w:t>
      </w:r>
      <w:proofErr w:type="spellEnd"/>
      <w:r w:rsidRPr="00CA3515">
        <w:rPr>
          <w:rStyle w:val="Uwydatnienie"/>
        </w:rPr>
        <w:t>, CV</w:t>
      </w:r>
      <w:r w:rsidRPr="009F60CF">
        <w:rPr>
          <w:rStyle w:val="Uwydatnienie"/>
          <w:i w:val="0"/>
        </w:rPr>
        <w:t>)</w:t>
      </w:r>
      <w:r w:rsidRPr="004A4670">
        <w:t xml:space="preserve">, zawał mięśnia sercowego </w:t>
      </w:r>
      <w:r w:rsidRPr="003C6BBA">
        <w:rPr>
          <w:rStyle w:val="Uwydatnienie"/>
          <w:i w:val="0"/>
        </w:rPr>
        <w:t>(ang</w:t>
      </w:r>
      <w:r w:rsidRPr="00CA3515">
        <w:rPr>
          <w:rStyle w:val="Uwydatnienie"/>
        </w:rPr>
        <w:t xml:space="preserve">. </w:t>
      </w:r>
      <w:proofErr w:type="spellStart"/>
      <w:r w:rsidRPr="00CA3515">
        <w:rPr>
          <w:rStyle w:val="Uwydatnienie"/>
        </w:rPr>
        <w:t>Myocardial</w:t>
      </w:r>
      <w:proofErr w:type="spellEnd"/>
      <w:r w:rsidRPr="00CA3515">
        <w:rPr>
          <w:rStyle w:val="Uwydatnienie"/>
        </w:rPr>
        <w:t xml:space="preserve"> </w:t>
      </w:r>
      <w:proofErr w:type="spellStart"/>
      <w:r w:rsidRPr="00CA3515">
        <w:rPr>
          <w:rStyle w:val="Uwydatnienie"/>
        </w:rPr>
        <w:t>Infarction</w:t>
      </w:r>
      <w:proofErr w:type="spellEnd"/>
      <w:r w:rsidRPr="00CA3515">
        <w:rPr>
          <w:rStyle w:val="Uwydatnienie"/>
        </w:rPr>
        <w:t>, MI</w:t>
      </w:r>
      <w:r w:rsidRPr="003C6BBA">
        <w:rPr>
          <w:rStyle w:val="Uwydatnienie"/>
          <w:i w:val="0"/>
        </w:rPr>
        <w:t>)</w:t>
      </w:r>
      <w:r w:rsidRPr="003C6BBA">
        <w:rPr>
          <w:i/>
        </w:rPr>
        <w:t xml:space="preserve"> </w:t>
      </w:r>
      <w:r w:rsidRPr="004A4670">
        <w:t xml:space="preserve">lub udar] wynosiła 582 (9,3%) w grupie otrzymującej </w:t>
      </w:r>
      <w:proofErr w:type="spellStart"/>
      <w:r w:rsidRPr="004A4670">
        <w:t>klopidogrel</w:t>
      </w:r>
      <w:proofErr w:type="spellEnd"/>
      <w:r w:rsidRPr="004A4670">
        <w:t xml:space="preserve"> </w:t>
      </w:r>
      <w:r w:rsidR="006C7FE0">
        <w:t>z</w:t>
      </w:r>
      <w:r w:rsidR="003C6BBA">
        <w:t xml:space="preserve"> </w:t>
      </w:r>
      <w:r w:rsidRPr="004A4670">
        <w:t>ASA i</w:t>
      </w:r>
      <w:r w:rsidR="003C6BBA">
        <w:t xml:space="preserve"> </w:t>
      </w:r>
      <w:r w:rsidRPr="004A4670">
        <w:t>719 (11,4%) w grupie leczonej ASA w </w:t>
      </w:r>
      <w:proofErr w:type="spellStart"/>
      <w:r w:rsidRPr="004A4670">
        <w:t>monoterapii</w:t>
      </w:r>
      <w:proofErr w:type="spellEnd"/>
      <w:r w:rsidRPr="004A4670">
        <w:t xml:space="preserve">, co odpowiadało względnemu zmniejszeniu ryzyka </w:t>
      </w:r>
      <w:r w:rsidRPr="00DC5687">
        <w:rPr>
          <w:rStyle w:val="Uwydatnienie"/>
          <w:i w:val="0"/>
        </w:rPr>
        <w:t>(ang</w:t>
      </w:r>
      <w:r w:rsidRPr="00CA3515">
        <w:rPr>
          <w:rStyle w:val="Uwydatnienie"/>
        </w:rPr>
        <w:t xml:space="preserve">. </w:t>
      </w:r>
      <w:proofErr w:type="spellStart"/>
      <w:r w:rsidRPr="00CA3515">
        <w:rPr>
          <w:rStyle w:val="Uwydatnienie"/>
        </w:rPr>
        <w:t>Relative</w:t>
      </w:r>
      <w:proofErr w:type="spellEnd"/>
      <w:r w:rsidRPr="00CA3515">
        <w:rPr>
          <w:rStyle w:val="Uwydatnienie"/>
        </w:rPr>
        <w:t xml:space="preserve"> </w:t>
      </w:r>
      <w:proofErr w:type="spellStart"/>
      <w:r w:rsidRPr="00CA3515">
        <w:rPr>
          <w:rStyle w:val="Uwydatnienie"/>
        </w:rPr>
        <w:t>Risk</w:t>
      </w:r>
      <w:proofErr w:type="spellEnd"/>
      <w:r w:rsidRPr="00CA3515">
        <w:rPr>
          <w:rStyle w:val="Uwydatnienie"/>
        </w:rPr>
        <w:t xml:space="preserve"> </w:t>
      </w:r>
      <w:proofErr w:type="spellStart"/>
      <w:r w:rsidRPr="00CA3515">
        <w:rPr>
          <w:rStyle w:val="Uwydatnienie"/>
        </w:rPr>
        <w:t>Reduction</w:t>
      </w:r>
      <w:proofErr w:type="spellEnd"/>
      <w:r w:rsidRPr="00CA3515">
        <w:rPr>
          <w:rStyle w:val="Uwydatnienie"/>
        </w:rPr>
        <w:t>, RRR</w:t>
      </w:r>
      <w:r w:rsidRPr="00DC5687">
        <w:rPr>
          <w:rStyle w:val="Uwydatnienie"/>
          <w:i w:val="0"/>
        </w:rPr>
        <w:t>)</w:t>
      </w:r>
      <w:r w:rsidRPr="004A4670">
        <w:t xml:space="preserve"> dla grupy leczonej </w:t>
      </w:r>
      <w:proofErr w:type="spellStart"/>
      <w:r w:rsidRPr="004A4670">
        <w:t>klopidogrelem</w:t>
      </w:r>
      <w:proofErr w:type="spellEnd"/>
      <w:r w:rsidRPr="004A4670">
        <w:t xml:space="preserve"> </w:t>
      </w:r>
      <w:r w:rsidR="00557DDF">
        <w:t>i</w:t>
      </w:r>
      <w:r w:rsidRPr="004A4670">
        <w:t> ASA o 20% (95% CI: 10%–28%</w:t>
      </w:r>
      <w:r w:rsidR="00BF6108">
        <w:t>;</w:t>
      </w:r>
      <w:r w:rsidRPr="004A4670">
        <w:t xml:space="preserve"> p = 0,00009) </w:t>
      </w:r>
      <w:r w:rsidR="00BF6108">
        <w:t>[w</w:t>
      </w:r>
      <w:r w:rsidRPr="004A4670">
        <w:t xml:space="preserve">zględne zmniejszenie ryzyka wynosiło 17% w przypadku pacjentów leczonych zachowawczo, 29% w przypadku pacjentów poddanych przezskórnej angioplastyce naczyń wieńcowych </w:t>
      </w:r>
      <w:r w:rsidRPr="00B70925">
        <w:rPr>
          <w:rStyle w:val="Uwydatnienie"/>
          <w:i w:val="0"/>
        </w:rPr>
        <w:t>(ang</w:t>
      </w:r>
      <w:r w:rsidRPr="00CA3515">
        <w:rPr>
          <w:rStyle w:val="Uwydatnienie"/>
        </w:rPr>
        <w:t xml:space="preserve">. </w:t>
      </w:r>
      <w:proofErr w:type="spellStart"/>
      <w:r w:rsidRPr="00CA3515">
        <w:rPr>
          <w:rStyle w:val="Uwydatnienie"/>
        </w:rPr>
        <w:t>Precutaneous</w:t>
      </w:r>
      <w:proofErr w:type="spellEnd"/>
      <w:r w:rsidRPr="00CA3515">
        <w:rPr>
          <w:rStyle w:val="Uwydatnienie"/>
        </w:rPr>
        <w:t xml:space="preserve"> </w:t>
      </w:r>
      <w:proofErr w:type="spellStart"/>
      <w:r w:rsidRPr="00CA3515">
        <w:rPr>
          <w:rStyle w:val="Uwydatnienie"/>
        </w:rPr>
        <w:t>Transluminal</w:t>
      </w:r>
      <w:proofErr w:type="spellEnd"/>
      <w:r w:rsidRPr="00CA3515">
        <w:rPr>
          <w:rStyle w:val="Uwydatnienie"/>
        </w:rPr>
        <w:t xml:space="preserve"> </w:t>
      </w:r>
      <w:proofErr w:type="spellStart"/>
      <w:r w:rsidRPr="00CA3515">
        <w:rPr>
          <w:rStyle w:val="Uwydatnienie"/>
        </w:rPr>
        <w:t>Coronary</w:t>
      </w:r>
      <w:proofErr w:type="spellEnd"/>
      <w:r w:rsidRPr="00CA3515">
        <w:rPr>
          <w:rStyle w:val="Uwydatnienie"/>
        </w:rPr>
        <w:t xml:space="preserve"> </w:t>
      </w:r>
      <w:proofErr w:type="spellStart"/>
      <w:r w:rsidRPr="00CA3515">
        <w:rPr>
          <w:rStyle w:val="Uwydatnienie"/>
        </w:rPr>
        <w:t>Angioplasty</w:t>
      </w:r>
      <w:proofErr w:type="spellEnd"/>
      <w:r w:rsidRPr="00CA3515">
        <w:rPr>
          <w:rStyle w:val="Uwydatnienie"/>
        </w:rPr>
        <w:t>, PTCA</w:t>
      </w:r>
      <w:r w:rsidRPr="00B70925">
        <w:rPr>
          <w:rStyle w:val="Uwydatnienie"/>
          <w:i w:val="0"/>
        </w:rPr>
        <w:t>)</w:t>
      </w:r>
      <w:r w:rsidRPr="004A4670">
        <w:t xml:space="preserve"> z zastosowaniem </w:t>
      </w:r>
      <w:proofErr w:type="spellStart"/>
      <w:r w:rsidRPr="004A4670">
        <w:t>stentu</w:t>
      </w:r>
      <w:proofErr w:type="spellEnd"/>
      <w:r w:rsidRPr="004A4670">
        <w:t xml:space="preserve"> lub bez oraz 10% u pacjentów poddanych zabiegom pomostowania aortalno-wieńcowego </w:t>
      </w:r>
      <w:r w:rsidRPr="00B70925">
        <w:rPr>
          <w:rStyle w:val="Uwydatnienie"/>
          <w:i w:val="0"/>
        </w:rPr>
        <w:t>(ang.</w:t>
      </w:r>
      <w:r w:rsidRPr="00CA3515">
        <w:rPr>
          <w:rStyle w:val="Uwydatnienie"/>
        </w:rPr>
        <w:t xml:space="preserve"> </w:t>
      </w:r>
      <w:proofErr w:type="spellStart"/>
      <w:r w:rsidRPr="00CA3515">
        <w:rPr>
          <w:rStyle w:val="Uwydatnienie"/>
        </w:rPr>
        <w:t>Coronary</w:t>
      </w:r>
      <w:proofErr w:type="spellEnd"/>
      <w:r w:rsidRPr="00CA3515">
        <w:rPr>
          <w:rStyle w:val="Uwydatnienie"/>
        </w:rPr>
        <w:t xml:space="preserve"> </w:t>
      </w:r>
      <w:proofErr w:type="spellStart"/>
      <w:r w:rsidRPr="00CA3515">
        <w:rPr>
          <w:rStyle w:val="Uwydatnienie"/>
        </w:rPr>
        <w:t>Artery</w:t>
      </w:r>
      <w:proofErr w:type="spellEnd"/>
      <w:r w:rsidRPr="00CA3515">
        <w:rPr>
          <w:rStyle w:val="Uwydatnienie"/>
        </w:rPr>
        <w:t xml:space="preserve"> Bypass </w:t>
      </w:r>
      <w:proofErr w:type="spellStart"/>
      <w:r w:rsidRPr="00CA3515">
        <w:rPr>
          <w:rStyle w:val="Uwydatnienie"/>
        </w:rPr>
        <w:t>Graft</w:t>
      </w:r>
      <w:proofErr w:type="spellEnd"/>
      <w:r w:rsidRPr="00CA3515">
        <w:rPr>
          <w:rStyle w:val="Uwydatnienie"/>
        </w:rPr>
        <w:t>, CABG</w:t>
      </w:r>
      <w:r w:rsidRPr="00574014">
        <w:rPr>
          <w:rStyle w:val="Uwydatnienie"/>
          <w:i w:val="0"/>
        </w:rPr>
        <w:t>)</w:t>
      </w:r>
      <w:r w:rsidR="00574014">
        <w:t>]</w:t>
      </w:r>
      <w:r w:rsidRPr="004A4670">
        <w:t xml:space="preserve">. Leczenie zapobiegało występowaniu nowych zdarzeń sercowo-naczyniowych (pierwszorzędowy punkt końcowy), a względne zmniejszenie ryzyka wynosiło 22% (CI: 8,6, 33,4), </w:t>
      </w:r>
      <w:r w:rsidRPr="004A4670">
        <w:lastRenderedPageBreak/>
        <w:t xml:space="preserve">32% (CI: 12,8, 46,4), 4% (CI: −26,9, 26,7), 6% (CI: −33,5, 34,3) i 14% (CI: −31,6, 44,2) odpowiednio w przedziałach badania między miesiącami 0–1, 1–3, 3–6, 6–9 i 9–12. Z tego względu po 3 miesiącach leczenia nie obserwowano dalszego zwiększania się korzyści wynikających ze stosowania </w:t>
      </w:r>
      <w:proofErr w:type="spellStart"/>
      <w:r w:rsidRPr="004A4670">
        <w:t>klopidogrelu</w:t>
      </w:r>
      <w:proofErr w:type="spellEnd"/>
      <w:r w:rsidRPr="004A4670">
        <w:t xml:space="preserve"> </w:t>
      </w:r>
      <w:r w:rsidR="0083623D">
        <w:t>z</w:t>
      </w:r>
      <w:r w:rsidRPr="004A4670">
        <w:t> ASA, podczas gdy utrzymywało się ryzyko krwawienia (patrz punkt 4.4).</w:t>
      </w:r>
    </w:p>
    <w:p w14:paraId="5D34BB81" w14:textId="77777777" w:rsidR="00414833" w:rsidRPr="004A4670" w:rsidRDefault="00414833" w:rsidP="00AD7906"/>
    <w:p w14:paraId="4B0A2E7C" w14:textId="77777777" w:rsidR="00414833" w:rsidRPr="004A4670" w:rsidRDefault="004D2D45" w:rsidP="00AD7906">
      <w:r w:rsidRPr="004A4670">
        <w:t xml:space="preserve">Stosowanie </w:t>
      </w:r>
      <w:proofErr w:type="spellStart"/>
      <w:r w:rsidRPr="004A4670">
        <w:t>klopidogrelu</w:t>
      </w:r>
      <w:proofErr w:type="spellEnd"/>
      <w:r w:rsidRPr="004A4670">
        <w:t xml:space="preserve"> w badaniu CURE wiązało się z mniejszą potrzebą zastosowania leczenia </w:t>
      </w:r>
      <w:proofErr w:type="spellStart"/>
      <w:r w:rsidRPr="004A4670">
        <w:t>trombolitycznego</w:t>
      </w:r>
      <w:proofErr w:type="spellEnd"/>
      <w:r w:rsidRPr="004A4670">
        <w:t xml:space="preserve"> (RRR = 43,3%, CI: 24,3%, 57,5%) i inhibitorów </w:t>
      </w:r>
      <w:proofErr w:type="spellStart"/>
      <w:r w:rsidRPr="004A4670">
        <w:t>GPIIb</w:t>
      </w:r>
      <w:proofErr w:type="spellEnd"/>
      <w:r w:rsidRPr="004A4670">
        <w:t>/</w:t>
      </w:r>
      <w:proofErr w:type="spellStart"/>
      <w:r w:rsidRPr="004A4670">
        <w:t>IIIa</w:t>
      </w:r>
      <w:proofErr w:type="spellEnd"/>
      <w:r w:rsidRPr="004A4670">
        <w:t xml:space="preserve"> (RRR = 18,2%, CI: 6,5%, 28,3%).</w:t>
      </w:r>
    </w:p>
    <w:p w14:paraId="60A63718" w14:textId="77777777" w:rsidR="004D2D45" w:rsidRPr="004A4670" w:rsidRDefault="004D2D45" w:rsidP="00AD7906"/>
    <w:p w14:paraId="639C6AB5" w14:textId="77777777" w:rsidR="00414833" w:rsidRPr="004A4670" w:rsidRDefault="004D2D45" w:rsidP="00AD7906">
      <w:r w:rsidRPr="004A4670">
        <w:t xml:space="preserve">Liczba pacjentów, u których wystąpił równorzędny pierwszorzędowy punkt końcowy (zgon z przyczyn CV, MI, udar lub niedokrwienie oporne na leczenie) wynosiła 1035 (16,5%) w grupie leczonej </w:t>
      </w:r>
      <w:proofErr w:type="spellStart"/>
      <w:r w:rsidRPr="004A4670">
        <w:t>klopidogrelem</w:t>
      </w:r>
      <w:proofErr w:type="spellEnd"/>
      <w:r w:rsidRPr="004A4670">
        <w:t xml:space="preserve"> </w:t>
      </w:r>
      <w:r w:rsidR="004531A0">
        <w:t xml:space="preserve">i </w:t>
      </w:r>
      <w:r w:rsidRPr="004A4670">
        <w:t xml:space="preserve">ASA oraz 1187 (18,8%) w grupie ASA, co odpowiadało względnemu zmniejszeniu ryzyka dla grupy leczenia skojarzonego o 14% (95% CI: 6%–21%, p = 0,0005). Opisane korzystne działanie spowodowane było głównie statystycznie znamiennym zmniejszeniem częstości występowania MI [287 (4,6%) w grupie otrzymującej </w:t>
      </w:r>
      <w:proofErr w:type="spellStart"/>
      <w:r w:rsidRPr="004A4670">
        <w:t>klopidogrel</w:t>
      </w:r>
      <w:proofErr w:type="spellEnd"/>
      <w:r w:rsidRPr="004A4670">
        <w:t xml:space="preserve"> w skojarzeniu z ASA i 363 (5,8%) w grupie ASA]. Nie obserwowano wpływu na częstość powtórnej hospitalizacji z powodu niestabilnej dławicy piersiowej.</w:t>
      </w:r>
    </w:p>
    <w:p w14:paraId="02B69D8A" w14:textId="77777777" w:rsidR="00414833" w:rsidRPr="004A4670" w:rsidRDefault="00414833" w:rsidP="00AD7906"/>
    <w:p w14:paraId="32C66D4F" w14:textId="77777777" w:rsidR="00414833" w:rsidRPr="004A4670" w:rsidRDefault="004D2D45" w:rsidP="00AD7906">
      <w:r w:rsidRPr="004A4670">
        <w:t>Wyniki uzyskane w populacjach o różnych charakterystykach (np. niestabilna dławica piersiowa lub zawał mięśnia sercowego bez załamka </w:t>
      </w:r>
      <w:r w:rsidRPr="004A4670">
        <w:noBreakHyphen/>
        <w:t>Q</w:t>
      </w:r>
      <w:r w:rsidRPr="004A4670">
        <w:noBreakHyphen/>
        <w:t xml:space="preserve">, poziomy ryzyka od niskiego do wysokiego, cukrzyca, potrzeba wykonania rewaskularyzacji, wiek, płeć itd.) były zgodne z wynikami pierwotnej analizy. Szczególnie w analizie post-hoc obejmującej 2172 pacjentów (17% uczestników badania CURE), u których wszczepiono </w:t>
      </w:r>
      <w:proofErr w:type="spellStart"/>
      <w:r w:rsidRPr="004A4670">
        <w:t>stenty</w:t>
      </w:r>
      <w:proofErr w:type="spellEnd"/>
      <w:r w:rsidRPr="004A4670">
        <w:t xml:space="preserve"> (badanie </w:t>
      </w:r>
      <w:proofErr w:type="spellStart"/>
      <w:r w:rsidRPr="004A4670">
        <w:t>Stent</w:t>
      </w:r>
      <w:proofErr w:type="spellEnd"/>
      <w:r w:rsidRPr="004A4670">
        <w:t xml:space="preserve">-CURE), dane wskazywały na znamienne RRR o 26,2% na korzyść </w:t>
      </w:r>
      <w:proofErr w:type="spellStart"/>
      <w:r w:rsidRPr="004A4670">
        <w:t>klopidogrelu</w:t>
      </w:r>
      <w:proofErr w:type="spellEnd"/>
      <w:r w:rsidRPr="004A4670">
        <w:t xml:space="preserve"> względem placebo w odniesieniu do pierwszorzędowego punktu końcowego (zgon z przyczyn CV, MI, udar), a także stwierdzono znamienne RRR o 23,9% w odniesieniu do równorzędnego pierwszorzędowego punktu końcowego (zgon z przyczyn CV, MI, udar lub niedokrwienie oporne na leczenie). Ponadto profil bezpieczeństwa </w:t>
      </w:r>
      <w:proofErr w:type="spellStart"/>
      <w:r w:rsidRPr="004A4670">
        <w:t>klopidogrelu</w:t>
      </w:r>
      <w:proofErr w:type="spellEnd"/>
      <w:r w:rsidRPr="004A4670">
        <w:t xml:space="preserve"> w tej podgrupie pacjentów nie budził szczególnych zastrzeżeń. Wyniki uzyskane w tej szczególnej grupie pacjentów były zgodne z obserwowanymi w całym badaniu.</w:t>
      </w:r>
    </w:p>
    <w:p w14:paraId="015C2FB2" w14:textId="77777777" w:rsidR="00414833" w:rsidRPr="004A4670" w:rsidRDefault="00414833" w:rsidP="00AD7906"/>
    <w:p w14:paraId="489E686D" w14:textId="77777777" w:rsidR="00414833" w:rsidRPr="004A4670" w:rsidRDefault="004D2D45" w:rsidP="00AD7906">
      <w:r w:rsidRPr="004A4670">
        <w:t xml:space="preserve">U pacjentów z ostrym MI z uniesieniem odcinka ST bezpieczeństwo stosowania i skuteczność </w:t>
      </w:r>
      <w:proofErr w:type="spellStart"/>
      <w:r w:rsidRPr="004A4670">
        <w:t>klopidogrelu</w:t>
      </w:r>
      <w:proofErr w:type="spellEnd"/>
      <w:r w:rsidRPr="004A4670">
        <w:t xml:space="preserve"> oceniano w 2 badaniach randomizowanych prowadzonych metodą podwójnie ślepej próby z grupami kontrolnymi otrzymującymi placebo, tj. CLARITY i COMMIT.</w:t>
      </w:r>
    </w:p>
    <w:p w14:paraId="0018F040" w14:textId="77777777" w:rsidR="00414833" w:rsidRPr="004A4670" w:rsidRDefault="00414833" w:rsidP="00AD7906"/>
    <w:p w14:paraId="57C56D3D" w14:textId="1F8A03AA" w:rsidR="00414833" w:rsidRPr="004A4670" w:rsidRDefault="004D2D45" w:rsidP="00AD7906">
      <w:r w:rsidRPr="004A4670">
        <w:t xml:space="preserve">W badaniu CLARITY uczestniczyło 3491 pacjentów, u których w ciągu ostatnich 12 godzin wystąpił MI z uniesieniem odcinka ST i zakwalifikowanych do leczenia </w:t>
      </w:r>
      <w:proofErr w:type="spellStart"/>
      <w:r w:rsidRPr="004A4670">
        <w:t>trombolitycznego</w:t>
      </w:r>
      <w:proofErr w:type="spellEnd"/>
      <w:r w:rsidRPr="004A4670">
        <w:t xml:space="preserve">. Uczestnicy badania otrzymywali </w:t>
      </w:r>
      <w:proofErr w:type="spellStart"/>
      <w:r w:rsidRPr="004A4670">
        <w:t>klopidogrel</w:t>
      </w:r>
      <w:proofErr w:type="spellEnd"/>
      <w:r w:rsidRPr="004A4670">
        <w:t xml:space="preserve"> (dawka nasycająca 300 mg, a następnie 75 mg/dobę, n = 1752) z ASA lub ASA w </w:t>
      </w:r>
      <w:proofErr w:type="spellStart"/>
      <w:r w:rsidRPr="004A4670">
        <w:t>monoterapii</w:t>
      </w:r>
      <w:proofErr w:type="spellEnd"/>
      <w:r w:rsidRPr="004A4670">
        <w:t xml:space="preserve"> (n = 1739) (dawka nasycająca 150 do 325 mg, a następnie 75 do 162 mg/dobę), lek fibrynolityczny i, jeżeli wskazane, heparynę. Pacjenci byli obserwowani przez 30 dni. Pierwszorzędowym punktem końcowym było wystąpienie łącznego zdarzenia w postaci zamknięcia światła tętnicy związanej z zawałem w </w:t>
      </w:r>
      <w:proofErr w:type="spellStart"/>
      <w:r w:rsidRPr="004A4670">
        <w:t>angiogramie</w:t>
      </w:r>
      <w:proofErr w:type="spellEnd"/>
      <w:r w:rsidRPr="004A4670">
        <w:t xml:space="preserve"> uzyskanym przed wypisem ze szpitala, zgonu lub powtórnego zawału mięśnia sercowego przed wykonaniem angiografii naczyń wieńcowych. U pacjentów, którzy nie mieli wykonanej angiografii, pierwszorzędowym punktem końcowym był zgon lub powtórny zawał mięśnia sercowego do 8 dni lub do wypisu ze szpitala. Badana populacja obejmowała 19,7% kobiet oraz 29,2% pacjentów</w:t>
      </w:r>
      <w:r w:rsidR="00780E20">
        <w:t xml:space="preserve"> w wieku</w:t>
      </w:r>
      <w:r w:rsidRPr="004A4670">
        <w:t> ≥65 </w:t>
      </w:r>
      <w:r w:rsidR="00780E20">
        <w:t>lat</w:t>
      </w:r>
      <w:r w:rsidRPr="004A4670">
        <w:t>. Ogółem 99,7% pacjentów otrzymywało leki fibrynolityczne (swoiste dla fibryny: 68,7%, nieswoiste dla fibryny: 31,1%), 89,5% heparynę, 78,7% leki beta-</w:t>
      </w:r>
      <w:proofErr w:type="spellStart"/>
      <w:r w:rsidRPr="004A4670">
        <w:t>adrenolityczne</w:t>
      </w:r>
      <w:proofErr w:type="spellEnd"/>
      <w:r w:rsidRPr="004A4670">
        <w:t xml:space="preserve">, 54,7% inhibitory ACE, a 63% </w:t>
      </w:r>
      <w:proofErr w:type="spellStart"/>
      <w:r w:rsidRPr="004A4670">
        <w:t>statyny</w:t>
      </w:r>
      <w:proofErr w:type="spellEnd"/>
      <w:r w:rsidRPr="004A4670">
        <w:t>.</w:t>
      </w:r>
    </w:p>
    <w:p w14:paraId="4BFC9A86" w14:textId="77777777" w:rsidR="00414833" w:rsidRPr="004A4670" w:rsidRDefault="00414833" w:rsidP="00AD7906"/>
    <w:p w14:paraId="34C0D43B" w14:textId="77777777" w:rsidR="00414833" w:rsidRPr="004A4670" w:rsidRDefault="004D2D45" w:rsidP="00AD7906">
      <w:r w:rsidRPr="007A2934">
        <w:t>Pierwszorzędowy punkt końcowy</w:t>
      </w:r>
      <w:r w:rsidRPr="004A4670">
        <w:t xml:space="preserve"> badania osiągnęło piętnaście procent (15,0%) pacjentów w grupie otrzymującej </w:t>
      </w:r>
      <w:proofErr w:type="spellStart"/>
      <w:r w:rsidRPr="004A4670">
        <w:t>klopidogrel</w:t>
      </w:r>
      <w:proofErr w:type="spellEnd"/>
      <w:r w:rsidRPr="004A4670">
        <w:t xml:space="preserve"> z ASA i 21,7% w grupie otrzymującej ASA w </w:t>
      </w:r>
      <w:proofErr w:type="spellStart"/>
      <w:r w:rsidRPr="004A4670">
        <w:t>monoterapii</w:t>
      </w:r>
      <w:proofErr w:type="spellEnd"/>
      <w:r w:rsidRPr="004A4670">
        <w:t xml:space="preserve">, co odpowiadało bezwzględnemu zmniejszeniu ryzyka o 6,7% i zmniejszeniu o 36% ilorazu szans wystąpienia punktu końcowego na korzyść </w:t>
      </w:r>
      <w:proofErr w:type="spellStart"/>
      <w:r w:rsidRPr="004A4670">
        <w:t>klopidogrelu</w:t>
      </w:r>
      <w:proofErr w:type="spellEnd"/>
      <w:r w:rsidRPr="004A4670">
        <w:t xml:space="preserve"> (95% CI: 24, 47%; p &lt; 0,001), wywołane głównie zmniejszeniem występowania zamkniętych tętnic związanych z zawałem. Korzyści te występowały zgodnie we wszystkich uprzednio wyszczególnionych podgrupach obejmujących wiek i płeć pacjentów, umiejscowienie zawału oraz typ stosowanego leku fibrynolitycznego lub heparyny.</w:t>
      </w:r>
    </w:p>
    <w:p w14:paraId="649AB532" w14:textId="77777777" w:rsidR="00414833" w:rsidRPr="004A4670" w:rsidRDefault="00414833" w:rsidP="00AD7906"/>
    <w:p w14:paraId="1E26303C" w14:textId="0E52AA88" w:rsidR="00414833" w:rsidRPr="004A4670" w:rsidRDefault="004D2D45" w:rsidP="00AD7906">
      <w:r w:rsidRPr="004A4670">
        <w:lastRenderedPageBreak/>
        <w:t xml:space="preserve">W badaniu COMMIT o modelu czynnikowym 2×2 grupy uczestniczyło 45 852 pacjentów, u których w ciągu ostatnich 24 godzin wystąpiły objawy sugerujące MI z potwierdzającymi je zmianami w EKG (tzn. uniesienie odcinka ST, obniżenie odcinka ST lub blok lewej odnogi pęczka </w:t>
      </w:r>
      <w:proofErr w:type="spellStart"/>
      <w:r w:rsidRPr="004A4670">
        <w:t>Hisa</w:t>
      </w:r>
      <w:proofErr w:type="spellEnd"/>
      <w:r w:rsidRPr="004A4670">
        <w:t xml:space="preserve">). Pacjenci otrzymywali </w:t>
      </w:r>
      <w:proofErr w:type="spellStart"/>
      <w:r w:rsidRPr="004A4670">
        <w:t>klopidogrel</w:t>
      </w:r>
      <w:proofErr w:type="spellEnd"/>
      <w:r w:rsidRPr="004A4670">
        <w:t xml:space="preserve"> (75 mg/dobę, n = 22 961) w skojarzeniu z ASA (162 mg/dobę) lub ASA w </w:t>
      </w:r>
      <w:proofErr w:type="spellStart"/>
      <w:r w:rsidRPr="004A4670">
        <w:t>monoterapii</w:t>
      </w:r>
      <w:proofErr w:type="spellEnd"/>
      <w:r w:rsidRPr="004A4670">
        <w:t xml:space="preserve"> (162 mg/dobę, n = 22 891) przez 28 dni lub do wypisu ze szpitala. Równorzędnym punktem końcowym był zgon z jakiejkolwiek przyczyny oraz pierwsze wystąpienie ponownego zawału, udaru mózgu lub zgon. Badana populacja obejmowała 27,8% kobiet, 58,4% pacjentów</w:t>
      </w:r>
      <w:r w:rsidR="00780E20">
        <w:t xml:space="preserve"> w wieku</w:t>
      </w:r>
      <w:r w:rsidRPr="004A4670">
        <w:t> ≥60 lat (26% ≥70 lat) i 54,5% pacjentów otrzymujących leki fibrynolityczne.</w:t>
      </w:r>
    </w:p>
    <w:p w14:paraId="3A1524F2" w14:textId="77777777" w:rsidR="00414833" w:rsidRPr="004A4670" w:rsidRDefault="00414833" w:rsidP="00AD7906"/>
    <w:p w14:paraId="583725C3" w14:textId="77777777" w:rsidR="00414833" w:rsidRPr="004A4670" w:rsidRDefault="004D2D45" w:rsidP="00AD7906">
      <w:proofErr w:type="spellStart"/>
      <w:r w:rsidRPr="004A4670">
        <w:t>Klopidogrel</w:t>
      </w:r>
      <w:proofErr w:type="spellEnd"/>
      <w:r w:rsidRPr="004A4670">
        <w:t xml:space="preserve"> w skojarzeniu z ASA znamiennie zmniejszał ryzyko względne zgonu z jakiejkolwiek przyczyny o 7% (p = 0,029) oraz łącznie względne ryzyko ponownego zawału, udaru mózgu i zgonu o 9% (p = 0,002), co odpowiadało bezwzględnemu zmniejszeniu odsetka odpowiednio o 0,5% i 0,9%. Korzyści te obserwowano już w ciągu 24 godzin i występowały one bez względu na wiek, płeć oraz stosowanie lub niestosowanie leków fibrynolitycznych.</w:t>
      </w:r>
    </w:p>
    <w:p w14:paraId="56B09F7A" w14:textId="77777777" w:rsidR="004D2D45" w:rsidRPr="004A4670" w:rsidRDefault="004D2D45" w:rsidP="00AD7906"/>
    <w:p w14:paraId="50E2EBE7" w14:textId="77777777" w:rsidR="00414833" w:rsidRPr="004A4670" w:rsidRDefault="004D2D45" w:rsidP="00AD7906">
      <w:pPr>
        <w:pStyle w:val="HeadingUnderlined"/>
      </w:pPr>
      <w:r w:rsidRPr="004A4670">
        <w:t>Deeskalacja leczenia inhibitorami receptora P2Y</w:t>
      </w:r>
      <w:r w:rsidRPr="004A4670">
        <w:rPr>
          <w:rStyle w:val="Subscript"/>
        </w:rPr>
        <w:t>12</w:t>
      </w:r>
      <w:r w:rsidRPr="004A4670">
        <w:t xml:space="preserve"> w ostrym zespole wieńcowym</w:t>
      </w:r>
    </w:p>
    <w:p w14:paraId="2C80DBEE" w14:textId="77777777" w:rsidR="004D2D45" w:rsidRPr="004A4670" w:rsidRDefault="004D2D45" w:rsidP="00AD7906"/>
    <w:p w14:paraId="6681F939" w14:textId="77777777" w:rsidR="00414833" w:rsidRPr="004A4670" w:rsidRDefault="004D2D45" w:rsidP="00AD7906">
      <w:r w:rsidRPr="004A4670">
        <w:t>Na podstawie danych klinicznych uzyskanych w dwóch randomizowanych badaniach sponsorowanych przez badaczy (ISS) — TOPIC i TROPICAL-ACS — oceniano przejście z silniejszego inhibitora receptora P2Y</w:t>
      </w:r>
      <w:r w:rsidRPr="004A4670">
        <w:rPr>
          <w:rStyle w:val="Subscript"/>
        </w:rPr>
        <w:t>12</w:t>
      </w:r>
      <w:r w:rsidRPr="004A4670">
        <w:t xml:space="preserve"> na </w:t>
      </w:r>
      <w:proofErr w:type="spellStart"/>
      <w:r w:rsidRPr="004A4670">
        <w:t>klopidogrel</w:t>
      </w:r>
      <w:proofErr w:type="spellEnd"/>
      <w:r w:rsidRPr="004A4670">
        <w:t xml:space="preserve"> w skojarzeniu z aspiryną po ostrej fazie ostrego zespołu wieńcowego </w:t>
      </w:r>
      <w:r w:rsidRPr="001D6B58">
        <w:rPr>
          <w:rStyle w:val="Uwydatnienie"/>
          <w:i w:val="0"/>
        </w:rPr>
        <w:t>(ang</w:t>
      </w:r>
      <w:r w:rsidRPr="00CA3515">
        <w:rPr>
          <w:rStyle w:val="Uwydatnienie"/>
        </w:rPr>
        <w:t xml:space="preserve">. </w:t>
      </w:r>
      <w:proofErr w:type="spellStart"/>
      <w:r w:rsidRPr="00CA3515">
        <w:rPr>
          <w:rStyle w:val="Uwydatnienie"/>
        </w:rPr>
        <w:t>Acute</w:t>
      </w:r>
      <w:proofErr w:type="spellEnd"/>
      <w:r w:rsidRPr="00CA3515">
        <w:rPr>
          <w:rStyle w:val="Uwydatnienie"/>
        </w:rPr>
        <w:t xml:space="preserve"> </w:t>
      </w:r>
      <w:proofErr w:type="spellStart"/>
      <w:r w:rsidRPr="00CA3515">
        <w:rPr>
          <w:rStyle w:val="Uwydatnienie"/>
        </w:rPr>
        <w:t>Coronary</w:t>
      </w:r>
      <w:proofErr w:type="spellEnd"/>
      <w:r w:rsidRPr="00CA3515">
        <w:rPr>
          <w:rStyle w:val="Uwydatnienie"/>
        </w:rPr>
        <w:t xml:space="preserve"> </w:t>
      </w:r>
      <w:proofErr w:type="spellStart"/>
      <w:r w:rsidRPr="00CA3515">
        <w:rPr>
          <w:rStyle w:val="Uwydatnienie"/>
        </w:rPr>
        <w:t>Syndrome</w:t>
      </w:r>
      <w:proofErr w:type="spellEnd"/>
      <w:r w:rsidRPr="00CA3515">
        <w:rPr>
          <w:rStyle w:val="Uwydatnienie"/>
        </w:rPr>
        <w:t>, ACS</w:t>
      </w:r>
      <w:r w:rsidRPr="001D6B58">
        <w:rPr>
          <w:rStyle w:val="Uwydatnienie"/>
          <w:i w:val="0"/>
        </w:rPr>
        <w:t>)</w:t>
      </w:r>
      <w:r w:rsidRPr="004A4670">
        <w:t>.</w:t>
      </w:r>
    </w:p>
    <w:p w14:paraId="2342EFA7" w14:textId="77777777" w:rsidR="00414833" w:rsidRPr="004A4670" w:rsidRDefault="00414833" w:rsidP="00AD7906"/>
    <w:p w14:paraId="59F09B61" w14:textId="77777777" w:rsidR="00414833" w:rsidRPr="004A4670" w:rsidRDefault="004D2D45" w:rsidP="00AD7906">
      <w:r w:rsidRPr="004A4670">
        <w:t>W kluczowych badaniach klinicznych nad silniejszymi inhibitorami receptora P2Y</w:t>
      </w:r>
      <w:r w:rsidRPr="004A4670">
        <w:rPr>
          <w:rStyle w:val="Subscript"/>
        </w:rPr>
        <w:t>12</w:t>
      </w:r>
      <w:r w:rsidRPr="004A4670">
        <w:t xml:space="preserve"> kliniczne korzyści </w:t>
      </w:r>
      <w:proofErr w:type="spellStart"/>
      <w:r w:rsidRPr="004A4670">
        <w:t>tikagreloru</w:t>
      </w:r>
      <w:proofErr w:type="spellEnd"/>
      <w:r w:rsidRPr="004A4670">
        <w:t xml:space="preserve"> i </w:t>
      </w:r>
      <w:proofErr w:type="spellStart"/>
      <w:r w:rsidRPr="004A4670">
        <w:t>prasugrelu</w:t>
      </w:r>
      <w:proofErr w:type="spellEnd"/>
      <w:r w:rsidRPr="004A4670">
        <w:t xml:space="preserve"> są związane ze znacznym zmniejszeniem nawracających incydentów niedokrwiennych (w tym ostrej i podostrej zakrzepicy w </w:t>
      </w:r>
      <w:proofErr w:type="spellStart"/>
      <w:r w:rsidRPr="004A4670">
        <w:t>stencie</w:t>
      </w:r>
      <w:proofErr w:type="spellEnd"/>
      <w:r w:rsidRPr="004A4670">
        <w:t xml:space="preserve">, zawału mięśnia sercowego, pilnej rewaskularyzacji). Chociaż korzystne działanie związane z incydentami niedokrwiennymi było stałe przez cały pierwszy rok, większe zmniejszenie występowania nawrotu incydentu niedokrwiennego po ACS obserwowano w pierwszych dniach po rozpoczęciu leczenia. Z kolei analizy </w:t>
      </w:r>
      <w:r w:rsidRPr="004A4670">
        <w:rPr>
          <w:rStyle w:val="Uwydatnienie"/>
        </w:rPr>
        <w:t>post-hoc</w:t>
      </w:r>
      <w:r w:rsidRPr="004A4670">
        <w:t xml:space="preserve"> wykazały statystycznie istotny wzrost ryzyka krwawienia związanego z przyjmowaniem silniejszych inhibitorów receptora P2Y</w:t>
      </w:r>
      <w:r w:rsidRPr="004A4670">
        <w:rPr>
          <w:rStyle w:val="Subscript"/>
        </w:rPr>
        <w:t>12</w:t>
      </w:r>
      <w:r w:rsidRPr="004A4670">
        <w:t>, występującego głównie w fazie podtrzymującej, po pierwszym miesiącu stosowania po wystąpieniu ACS. Badania TOPIC i TROPICAL-ACS zostały zaprojektowane, aby zbadać, jak ograniczyć przypadki krwawienia przy zachowaniu skuteczności.</w:t>
      </w:r>
    </w:p>
    <w:p w14:paraId="7E85BD8A" w14:textId="77777777" w:rsidR="00414833" w:rsidRPr="004A4670" w:rsidRDefault="00414833" w:rsidP="00AD7906"/>
    <w:p w14:paraId="6BC54726" w14:textId="77777777" w:rsidR="00414833" w:rsidRPr="00CA3515" w:rsidRDefault="004D2D45" w:rsidP="00AD7906">
      <w:pPr>
        <w:pStyle w:val="NormalKeep"/>
        <w:rPr>
          <w:lang w:val="en-US"/>
        </w:rPr>
      </w:pPr>
      <w:r w:rsidRPr="00CA3515">
        <w:rPr>
          <w:rStyle w:val="Pogrubienie"/>
          <w:lang w:val="en-US"/>
        </w:rPr>
        <w:t>TOPIC</w:t>
      </w:r>
      <w:r w:rsidRPr="00CA3515">
        <w:rPr>
          <w:lang w:val="en-US"/>
        </w:rPr>
        <w:t xml:space="preserve"> </w:t>
      </w:r>
      <w:r w:rsidRPr="0035799B">
        <w:rPr>
          <w:rStyle w:val="Uwydatnienie"/>
          <w:i w:val="0"/>
          <w:lang w:val="en-US"/>
        </w:rPr>
        <w:t>(ang</w:t>
      </w:r>
      <w:r w:rsidRPr="00CA3515">
        <w:rPr>
          <w:rStyle w:val="Uwydatnienie"/>
          <w:lang w:val="en-US"/>
        </w:rPr>
        <w:t>. Timing Of Platelet Inhibition after acute Coronary syndrome</w:t>
      </w:r>
      <w:r w:rsidRPr="0035799B">
        <w:rPr>
          <w:rStyle w:val="Uwydatnienie"/>
          <w:i w:val="0"/>
          <w:lang w:val="en-US"/>
        </w:rPr>
        <w:t>)</w:t>
      </w:r>
    </w:p>
    <w:p w14:paraId="0A476BED" w14:textId="77777777" w:rsidR="00414833" w:rsidRPr="004A4670" w:rsidRDefault="004D2D45" w:rsidP="00AD7906">
      <w:r w:rsidRPr="004A4670">
        <w:t>Randomizowane badanie otwarte obejmowało pacjentów po ostrym zespole wieńcowym wymagających przezskórnej interwencji wieńcowej (PCI). Pacjenci przyjmujący aspirynę i silniejszy inhibitor receptora P2Y</w:t>
      </w:r>
      <w:r w:rsidRPr="004A4670">
        <w:rPr>
          <w:rStyle w:val="Subscript"/>
        </w:rPr>
        <w:t>12</w:t>
      </w:r>
      <w:r w:rsidRPr="004A4670">
        <w:t>, u których nie wystąpiły działania niepożądane w ciągu miesiąca, zostali przydzieleni do przejścia na ustaloną dawkę aspiryny z </w:t>
      </w:r>
      <w:proofErr w:type="spellStart"/>
      <w:r w:rsidRPr="004A4670">
        <w:t>klopidogrelem</w:t>
      </w:r>
      <w:proofErr w:type="spellEnd"/>
      <w:r w:rsidRPr="004A4670">
        <w:t xml:space="preserve"> (deeskalacja podwójnego leczenia przeciwpłytkowego — DAPT, </w:t>
      </w:r>
      <w:r w:rsidRPr="00BA2DF4">
        <w:rPr>
          <w:rStyle w:val="Uwydatnienie"/>
          <w:i w:val="0"/>
        </w:rPr>
        <w:t>ang</w:t>
      </w:r>
      <w:r w:rsidRPr="00CA3515">
        <w:rPr>
          <w:rStyle w:val="Uwydatnienie"/>
        </w:rPr>
        <w:t xml:space="preserve">. dual </w:t>
      </w:r>
      <w:proofErr w:type="spellStart"/>
      <w:r w:rsidRPr="00CA3515">
        <w:rPr>
          <w:rStyle w:val="Uwydatnienie"/>
        </w:rPr>
        <w:t>antiplatelet</w:t>
      </w:r>
      <w:proofErr w:type="spellEnd"/>
      <w:r w:rsidRPr="00CA3515">
        <w:rPr>
          <w:rStyle w:val="Uwydatnienie"/>
        </w:rPr>
        <w:t xml:space="preserve"> </w:t>
      </w:r>
      <w:proofErr w:type="spellStart"/>
      <w:r w:rsidRPr="00CA3515">
        <w:rPr>
          <w:rStyle w:val="Uwydatnienie"/>
        </w:rPr>
        <w:t>therapy</w:t>
      </w:r>
      <w:proofErr w:type="spellEnd"/>
      <w:r w:rsidRPr="004A4670">
        <w:t>) lub kontynuowali dotychczasowy schemat dawkowania leków (niezmienione leczenie DAPT).</w:t>
      </w:r>
    </w:p>
    <w:p w14:paraId="710424F5" w14:textId="77777777" w:rsidR="00414833" w:rsidRPr="004A4670" w:rsidRDefault="00414833" w:rsidP="00AD7906"/>
    <w:p w14:paraId="470ABE3E" w14:textId="77777777" w:rsidR="00414833" w:rsidRPr="004A4670" w:rsidRDefault="004D2D45" w:rsidP="00AD7906">
      <w:r w:rsidRPr="004A4670">
        <w:t>Łącznie 645 z 646 pacjentów z zawałem serca z uniesieniem odcinka ST (STEMI) lub bez uniesienia odcinka ST (NSTEMI) lub niestabilną dławicą piersiową zostało poddanych analizie (deeskalacja DAPT (n = 322); niezmienione DAPT (n = 323)). 316 pacjentów (98,1%) w grupie stosującej deeskalację DAPT i 318 pacjentów (98,5%) w grupie stosującej niezmienione DAPT zostało objętych rocznym okresem obserwacji. Mediana okresu obserwacji dla obydwu grup wynosiła 359 dni. Charakterystyki badanych kohort były podobne w obydwu grupach.</w:t>
      </w:r>
    </w:p>
    <w:p w14:paraId="02313874" w14:textId="77777777" w:rsidR="00414833" w:rsidRPr="004A4670" w:rsidRDefault="00414833" w:rsidP="00AD7906"/>
    <w:p w14:paraId="354F6B25" w14:textId="77777777" w:rsidR="00414833" w:rsidRPr="004A4670" w:rsidRDefault="004D2D45" w:rsidP="00AD7906">
      <w:r w:rsidRPr="004A4670">
        <w:t>U 43 pacjentów (13,4%) znajdujących się w grupie stosującej deeskalację leczenia DAPT i u 85 pacjentów (26,3%) w grupie stosującej niezmienione leczenie DAPT (p &lt; 0,01) wystąpił pierwszorzędowy punkt końcowy, który obejmował wystąpienie łącznego zdarzenia w postaci zgonu z przyczyn sercowo</w:t>
      </w:r>
      <w:r w:rsidRPr="004A4670">
        <w:noBreakHyphen/>
        <w:t xml:space="preserve">naczyniowych, udaru, pilnej rewaskularyzacji i wystąpienia w ciągu roku po ACS krwawienia stopnia ≥2 według kryteriów BARC (Akademickie Konsorcjum Badawcze ds. krwawienia; </w:t>
      </w:r>
      <w:r w:rsidRPr="0050097A">
        <w:rPr>
          <w:rStyle w:val="Uwydatnienie"/>
          <w:i w:val="0"/>
        </w:rPr>
        <w:t>ang</w:t>
      </w:r>
      <w:r w:rsidRPr="00CA3515">
        <w:rPr>
          <w:rStyle w:val="Uwydatnienie"/>
        </w:rPr>
        <w:t xml:space="preserve">. </w:t>
      </w:r>
      <w:proofErr w:type="spellStart"/>
      <w:r w:rsidRPr="00CA3515">
        <w:rPr>
          <w:rStyle w:val="Uwydatnienie"/>
        </w:rPr>
        <w:t>Bleeding</w:t>
      </w:r>
      <w:proofErr w:type="spellEnd"/>
      <w:r w:rsidRPr="00CA3515">
        <w:rPr>
          <w:rStyle w:val="Uwydatnienie"/>
        </w:rPr>
        <w:t xml:space="preserve"> </w:t>
      </w:r>
      <w:proofErr w:type="spellStart"/>
      <w:r w:rsidRPr="00CA3515">
        <w:rPr>
          <w:rStyle w:val="Uwydatnienie"/>
        </w:rPr>
        <w:t>Academic</w:t>
      </w:r>
      <w:proofErr w:type="spellEnd"/>
      <w:r w:rsidRPr="00CA3515">
        <w:rPr>
          <w:rStyle w:val="Uwydatnienie"/>
        </w:rPr>
        <w:t xml:space="preserve"> </w:t>
      </w:r>
      <w:proofErr w:type="spellStart"/>
      <w:r w:rsidRPr="00CA3515">
        <w:rPr>
          <w:rStyle w:val="Uwydatnienie"/>
        </w:rPr>
        <w:t>Research</w:t>
      </w:r>
      <w:proofErr w:type="spellEnd"/>
      <w:r w:rsidRPr="00CA3515">
        <w:rPr>
          <w:rStyle w:val="Uwydatnienie"/>
        </w:rPr>
        <w:t xml:space="preserve"> </w:t>
      </w:r>
      <w:proofErr w:type="spellStart"/>
      <w:r w:rsidRPr="00CA3515">
        <w:rPr>
          <w:rStyle w:val="Uwydatnienie"/>
        </w:rPr>
        <w:t>Consortium</w:t>
      </w:r>
      <w:proofErr w:type="spellEnd"/>
      <w:r w:rsidRPr="004A4670">
        <w:t xml:space="preserve">). Ta statystycznie istotna różnica wynikała głównie z mniejszej liczby przypadków krwawienia, przy czym nie stwierdzono różnic w punktach końcowych dotyczących niedokrwienia (p = 0,36), natomiast krwawienie stopnia ≥2 według kryteriów BARC występowało rzadziej w grupie stosującej deeskalację DAPT (4,0%) w porównaniu z 14,9% </w:t>
      </w:r>
      <w:r w:rsidRPr="004A4670">
        <w:lastRenderedPageBreak/>
        <w:t>w grupie niezmienionego DAPT (p &lt; 0,01). Przypadki krwawienia zdefiniowane jako krwawienia wszystkich stopni według kryteriów BARC wystąpiły u 30 pacjentów (9,3%) w grupie stosującej deeskalację DAPT i u 76 pacjentów (23,5%) w grupie niezmienionego DAPT (p &lt; 0,01).</w:t>
      </w:r>
    </w:p>
    <w:p w14:paraId="42CE3C57" w14:textId="77777777" w:rsidR="00414833" w:rsidRPr="004A4670" w:rsidRDefault="00414833" w:rsidP="00AD7906"/>
    <w:p w14:paraId="7CEDB489" w14:textId="77777777" w:rsidR="00414833" w:rsidRPr="00CA3515" w:rsidRDefault="004D2D45" w:rsidP="00AD7906">
      <w:pPr>
        <w:pStyle w:val="NormalKeep"/>
        <w:rPr>
          <w:lang w:val="en-US"/>
        </w:rPr>
      </w:pPr>
      <w:r w:rsidRPr="00CA3515">
        <w:rPr>
          <w:rStyle w:val="Pogrubienie"/>
          <w:lang w:val="en-US"/>
        </w:rPr>
        <w:t>TROPICAL-ACS</w:t>
      </w:r>
      <w:r w:rsidRPr="00CA3515">
        <w:rPr>
          <w:lang w:val="en-US"/>
        </w:rPr>
        <w:t xml:space="preserve"> </w:t>
      </w:r>
      <w:r w:rsidRPr="00CA3515">
        <w:rPr>
          <w:rStyle w:val="Uwydatnienie"/>
          <w:lang w:val="en-US"/>
        </w:rPr>
        <w:t>(Testing Responsiveness to Platelet Inhibition on Chronic Antiplatelet Treatment for Acute Coronary Syndromes)</w:t>
      </w:r>
    </w:p>
    <w:p w14:paraId="4633F14B" w14:textId="77777777" w:rsidR="00414833" w:rsidRPr="004A4670" w:rsidRDefault="004D2D45" w:rsidP="00AD7906">
      <w:r w:rsidRPr="004A4670">
        <w:t xml:space="preserve">Randomizowane badanie otwarte obejmowało 2610 pacjentów z obecnymi </w:t>
      </w:r>
      <w:proofErr w:type="spellStart"/>
      <w:r w:rsidRPr="004A4670">
        <w:t>biomarkerami</w:t>
      </w:r>
      <w:proofErr w:type="spellEnd"/>
      <w:r w:rsidRPr="004A4670">
        <w:t xml:space="preserve"> ostrych zespołów wieńcowych po przeprowadzonej skutecznej PCI. Pacjenci zostali losowo przydzieleni albo do grupy otrzymującej przez pierwsze 14 dni </w:t>
      </w:r>
      <w:proofErr w:type="spellStart"/>
      <w:r w:rsidRPr="004A4670">
        <w:t>prasugrel</w:t>
      </w:r>
      <w:proofErr w:type="spellEnd"/>
      <w:r w:rsidRPr="004A4670">
        <w:t xml:space="preserve"> w dawce 5 lub 10 mg na dobę (n = 130</w:t>
      </w:r>
      <w:r w:rsidR="007662E6">
        <w:t>6</w:t>
      </w:r>
      <w:r w:rsidRPr="004A4670">
        <w:t xml:space="preserve">), albo do grupy otrzymującej przez pierwsze 7 dni </w:t>
      </w:r>
      <w:proofErr w:type="spellStart"/>
      <w:r w:rsidRPr="004A4670">
        <w:t>prasugrel</w:t>
      </w:r>
      <w:proofErr w:type="spellEnd"/>
      <w:r w:rsidRPr="004A4670">
        <w:t xml:space="preserve"> w dawce 5 lub 10 mg na dobę, w której następnie zastosowano deeskalację leczenia, podając od 8 do 14 dnia </w:t>
      </w:r>
      <w:proofErr w:type="spellStart"/>
      <w:r w:rsidRPr="004A4670">
        <w:t>klopidogrel</w:t>
      </w:r>
      <w:proofErr w:type="spellEnd"/>
      <w:r w:rsidRPr="004A4670">
        <w:t xml:space="preserve"> w dawce 75 mg na dobę (n = 130</w:t>
      </w:r>
      <w:r w:rsidR="005E42A4">
        <w:t>6</w:t>
      </w:r>
      <w:r w:rsidRPr="004A4670">
        <w:t xml:space="preserve">) w skojarzeniu z ASA (&lt;100 mg na dobę). W 14 dniu przeprowadzono badanie czynności płytek krwi (PFT). Pacjenci przyjmujący tylko </w:t>
      </w:r>
      <w:proofErr w:type="spellStart"/>
      <w:r w:rsidRPr="004A4670">
        <w:t>prasugrel</w:t>
      </w:r>
      <w:proofErr w:type="spellEnd"/>
      <w:r w:rsidRPr="004A4670">
        <w:t xml:space="preserve"> kontynuowali jego przyjmowanie przez 11,5 miesiąca.</w:t>
      </w:r>
    </w:p>
    <w:p w14:paraId="51BC9819" w14:textId="77777777" w:rsidR="00414833" w:rsidRPr="004A4670" w:rsidRDefault="00414833" w:rsidP="00AD7906"/>
    <w:p w14:paraId="4B23C65B" w14:textId="77777777" w:rsidR="00414833" w:rsidRPr="004A4670" w:rsidRDefault="004D2D45" w:rsidP="00AD7906">
      <w:r w:rsidRPr="004A4670">
        <w:t xml:space="preserve">Pacjenci, u których zastosowano deeskalację terapii, zostali poddani badaniu oceniającemu wysoką reaktywność płytek </w:t>
      </w:r>
      <w:r w:rsidRPr="00874C1B">
        <w:rPr>
          <w:rStyle w:val="Uwydatnienie"/>
          <w:i w:val="0"/>
        </w:rPr>
        <w:t>(ang</w:t>
      </w:r>
      <w:r w:rsidRPr="00CA3515">
        <w:rPr>
          <w:rStyle w:val="Uwydatnienie"/>
        </w:rPr>
        <w:t xml:space="preserve">. high </w:t>
      </w:r>
      <w:proofErr w:type="spellStart"/>
      <w:r w:rsidRPr="00CA3515">
        <w:rPr>
          <w:rStyle w:val="Uwydatnienie"/>
        </w:rPr>
        <w:t>platelet</w:t>
      </w:r>
      <w:proofErr w:type="spellEnd"/>
      <w:r w:rsidRPr="00CA3515">
        <w:rPr>
          <w:rStyle w:val="Uwydatnienie"/>
        </w:rPr>
        <w:t xml:space="preserve"> </w:t>
      </w:r>
      <w:proofErr w:type="spellStart"/>
      <w:r w:rsidRPr="00CA3515">
        <w:rPr>
          <w:rStyle w:val="Uwydatnienie"/>
        </w:rPr>
        <w:t>reactivity</w:t>
      </w:r>
      <w:proofErr w:type="spellEnd"/>
      <w:r w:rsidRPr="00CA3515">
        <w:rPr>
          <w:rStyle w:val="Uwydatnienie"/>
        </w:rPr>
        <w:t xml:space="preserve"> </w:t>
      </w:r>
      <w:proofErr w:type="spellStart"/>
      <w:r w:rsidRPr="00CA3515">
        <w:rPr>
          <w:rStyle w:val="Uwydatnienie"/>
        </w:rPr>
        <w:t>testing</w:t>
      </w:r>
      <w:proofErr w:type="spellEnd"/>
      <w:r w:rsidRPr="00CA3515">
        <w:rPr>
          <w:rStyle w:val="Uwydatnienie"/>
        </w:rPr>
        <w:t>, HPR</w:t>
      </w:r>
      <w:r w:rsidRPr="00500714">
        <w:rPr>
          <w:rStyle w:val="Uwydatnienie"/>
          <w:i w:val="0"/>
        </w:rPr>
        <w:t>)</w:t>
      </w:r>
      <w:r w:rsidRPr="004A4670">
        <w:t xml:space="preserve">. Jeśli HPR wynosiło ≥46 jednostek, pacjentom podawano ponownie </w:t>
      </w:r>
      <w:proofErr w:type="spellStart"/>
      <w:r w:rsidRPr="004A4670">
        <w:t>prasugrel</w:t>
      </w:r>
      <w:proofErr w:type="spellEnd"/>
      <w:r w:rsidRPr="004A4670">
        <w:t xml:space="preserve"> w dawce 5 lub 10 mg/dobę przez 11,5 miesiąca; jeśli HPR wynosiło &lt;46 jednostek, pacjenci kontynuowali przyjmowanie </w:t>
      </w:r>
      <w:proofErr w:type="spellStart"/>
      <w:r w:rsidRPr="004A4670">
        <w:t>klopidogrelu</w:t>
      </w:r>
      <w:proofErr w:type="spellEnd"/>
      <w:r w:rsidRPr="004A4670">
        <w:t xml:space="preserve"> w dawce 75 mg/dobę przez 11,5 miesiąca. W związku z tym w grupie z przeprowadzoną deeskalacją leczenia znajdowali się pacjenci przyjmujący albo </w:t>
      </w:r>
      <w:proofErr w:type="spellStart"/>
      <w:r w:rsidRPr="004A4670">
        <w:t>prasugrel</w:t>
      </w:r>
      <w:proofErr w:type="spellEnd"/>
      <w:r w:rsidRPr="004A4670">
        <w:t xml:space="preserve"> (40%), albo </w:t>
      </w:r>
      <w:proofErr w:type="spellStart"/>
      <w:r w:rsidRPr="004A4670">
        <w:t>klopidogrel</w:t>
      </w:r>
      <w:proofErr w:type="spellEnd"/>
      <w:r w:rsidRPr="004A4670">
        <w:t xml:space="preserve"> (60%). Wszyscy pacjenci kontynuowali przyjmowanie aspiryny i byli obserwowani przez okres jednego roku.</w:t>
      </w:r>
    </w:p>
    <w:p w14:paraId="367D71A4" w14:textId="77777777" w:rsidR="00414833" w:rsidRPr="004A4670" w:rsidRDefault="00414833" w:rsidP="00AD7906"/>
    <w:p w14:paraId="057D7F97" w14:textId="77777777" w:rsidR="00414833" w:rsidRPr="004A4670" w:rsidRDefault="004D2D45" w:rsidP="00AD7906">
      <w:r w:rsidRPr="004A4670">
        <w:t>Pierwszorzędowy punkt końcowy (łączna częstość występowania zgonu z powodu przyczyn sercowo-naczyniowych, zawału mięśnia sercowego, udaru i wystąpienia krwawienia stopnia ≥2 według kryteriów BARC w ciągu 12 miesięcy) został osiągnięty, co potwierdziło równoważność leczenia. U 95 pacjentów (7%) w grupie, w której przeprowadzono deeskalację leczenia, oraz u 118 pacjentów (9%) w grupie kontrolnej (p równoważności = 0,0004) wystąpił punkt końcowy. Przeprowadzona deeskalacja leczenia nie skutkowała zwiększonym całkowitym ryzykiem wystąpienia incydentów niedokrwiennych (2,5% w grupie z deeskalacją leczenia w porównaniu z 3,2% w grupie kontrolnej; p równoważności = 0,0115) ani wystąpieniem kluczowego drugorzędowego punktu końcowego, którym było krwawienie stopnia ≥2 według kryteriów BARC (5% w grupie z deeskalacją leczenia w porównaniu z 6% w grupie kontrolnej; p = 0,23). Skumulowana częstość występowania wszystkich przypadków krwawienia (stopnia od 1 do 5 według kryteriów BARC) wynosiła 9% (114 przypadków) w grupie z deeskalacją leczenia w porównaniu z 11% (137 przypadków) w grupie kontrolnej (p = 0,14).</w:t>
      </w:r>
    </w:p>
    <w:p w14:paraId="3A94839F" w14:textId="77777777" w:rsidR="004D2D45" w:rsidRPr="004A4670" w:rsidRDefault="004D2D45" w:rsidP="00AD7906"/>
    <w:p w14:paraId="6E8A3457" w14:textId="77777777" w:rsidR="004D2D45" w:rsidRPr="004A4670" w:rsidRDefault="004D2D45" w:rsidP="00AD7906">
      <w:pPr>
        <w:pStyle w:val="HeadingEmphasis"/>
      </w:pPr>
      <w:r w:rsidRPr="004A4670">
        <w:t>Dzieci i młodzież</w:t>
      </w:r>
    </w:p>
    <w:p w14:paraId="4706D5AE" w14:textId="77777777" w:rsidR="004D2D45" w:rsidRPr="004A4670" w:rsidRDefault="004D2D45" w:rsidP="00AD7906">
      <w:r w:rsidRPr="004A4670">
        <w:t xml:space="preserve">Europejska Agencja Leków uchyliła obowiązek dołączania wyników badań referencyjnego produktu leczniczego zawierającego </w:t>
      </w:r>
      <w:proofErr w:type="spellStart"/>
      <w:r w:rsidRPr="004A4670">
        <w:t>klopidogrel</w:t>
      </w:r>
      <w:proofErr w:type="spellEnd"/>
      <w:r w:rsidRPr="004A4670">
        <w:t>/kwas acetylosalicylowy we wszystkich podgrupach populacji dzieci i młodzieży w przypadku leczenia miażdżycy tętnic wieńcowych (stosowanie u dzieci i młodzieży, patrz punkt 4.2).</w:t>
      </w:r>
    </w:p>
    <w:p w14:paraId="6C405996" w14:textId="77777777" w:rsidR="004D2D45" w:rsidRPr="004A4670" w:rsidRDefault="004D2D45" w:rsidP="00AD7906"/>
    <w:p w14:paraId="7BB9C67A" w14:textId="77777777" w:rsidR="004D7605" w:rsidRPr="001F6B51" w:rsidRDefault="004D7605" w:rsidP="001F6B51">
      <w:pPr>
        <w:pStyle w:val="NormalKeep"/>
        <w:ind w:left="567" w:hanging="567"/>
        <w:rPr>
          <w:b/>
          <w:bCs/>
        </w:rPr>
      </w:pPr>
      <w:r w:rsidRPr="001F6B51">
        <w:rPr>
          <w:b/>
          <w:bCs/>
        </w:rPr>
        <w:t>5.2</w:t>
      </w:r>
      <w:r w:rsidRPr="001F6B51">
        <w:rPr>
          <w:b/>
          <w:bCs/>
        </w:rPr>
        <w:tab/>
        <w:t>Właściwości farmakokinetyczne</w:t>
      </w:r>
    </w:p>
    <w:p w14:paraId="2100213F" w14:textId="77777777" w:rsidR="004D2D45" w:rsidRPr="004A4670" w:rsidRDefault="004D2D45" w:rsidP="00AD7906">
      <w:pPr>
        <w:pStyle w:val="NormalKeep"/>
      </w:pPr>
    </w:p>
    <w:p w14:paraId="1D082928" w14:textId="77777777" w:rsidR="00C77CDA" w:rsidRPr="004A4670" w:rsidRDefault="004D2D45" w:rsidP="00AD7906">
      <w:pPr>
        <w:pStyle w:val="HeadingUnderlined"/>
      </w:pPr>
      <w:proofErr w:type="spellStart"/>
      <w:r w:rsidRPr="004A4670">
        <w:t>Klopidogrel</w:t>
      </w:r>
      <w:proofErr w:type="spellEnd"/>
      <w:r w:rsidRPr="004A4670">
        <w:t>:</w:t>
      </w:r>
    </w:p>
    <w:p w14:paraId="5D1FB101" w14:textId="77777777" w:rsidR="00414833" w:rsidRPr="004A4670" w:rsidRDefault="004D2D45" w:rsidP="00AD7906">
      <w:pPr>
        <w:pStyle w:val="HeadingEmphasis"/>
      </w:pPr>
      <w:r w:rsidRPr="004A4670">
        <w:t>Wchłanianie</w:t>
      </w:r>
    </w:p>
    <w:p w14:paraId="23D66C86" w14:textId="77777777" w:rsidR="00414833" w:rsidRPr="004A4670" w:rsidRDefault="004D2D45" w:rsidP="00AD7906">
      <w:proofErr w:type="spellStart"/>
      <w:r w:rsidRPr="004A4670">
        <w:t>Klopidogrel</w:t>
      </w:r>
      <w:proofErr w:type="spellEnd"/>
      <w:r w:rsidRPr="004A4670">
        <w:t xml:space="preserve"> jest szybko wchłaniany po doustnym podaniu pojedynczych i wielokrotnych dawek 75 mg na dobę. Maksymalne stężenie niezmienionego </w:t>
      </w:r>
      <w:proofErr w:type="spellStart"/>
      <w:r w:rsidRPr="004A4670">
        <w:t>klopidogrelu</w:t>
      </w:r>
      <w:proofErr w:type="spellEnd"/>
      <w:r w:rsidRPr="004A4670">
        <w:t xml:space="preserve"> w osoczu, (wynoszące średnio około 2,2–2,5 </w:t>
      </w:r>
      <w:proofErr w:type="spellStart"/>
      <w:r w:rsidRPr="004A4670">
        <w:t>ng</w:t>
      </w:r>
      <w:proofErr w:type="spellEnd"/>
      <w:r w:rsidRPr="004A4670">
        <w:t xml:space="preserve">/ml, po podaniu pojedynczej dawki doustnej 75 mg) osiągnięto około 45 minut po podaniu. Na podstawie wydalania z moczem metabolitów </w:t>
      </w:r>
      <w:proofErr w:type="spellStart"/>
      <w:r w:rsidRPr="004A4670">
        <w:t>klopidogrelu</w:t>
      </w:r>
      <w:proofErr w:type="spellEnd"/>
      <w:r w:rsidRPr="004A4670">
        <w:t xml:space="preserve"> stwierdzono, że co najmniej 50% dawki ulega wchłonięciu.</w:t>
      </w:r>
    </w:p>
    <w:p w14:paraId="740E1F80" w14:textId="77777777" w:rsidR="004D2D45" w:rsidRPr="004A4670" w:rsidRDefault="004D2D45" w:rsidP="00AD7906"/>
    <w:p w14:paraId="5CDB74FF" w14:textId="77777777" w:rsidR="00414833" w:rsidRPr="004A4670" w:rsidRDefault="004D2D45" w:rsidP="00AD7906">
      <w:pPr>
        <w:pStyle w:val="HeadingEmphasis"/>
      </w:pPr>
      <w:r w:rsidRPr="004A4670">
        <w:t>Dystrybucja</w:t>
      </w:r>
    </w:p>
    <w:p w14:paraId="6A245272" w14:textId="77777777" w:rsidR="00414833" w:rsidRPr="004A4670" w:rsidRDefault="004D2D45" w:rsidP="00AD7906">
      <w:proofErr w:type="spellStart"/>
      <w:r w:rsidRPr="004A4670">
        <w:t>Klopidogrel</w:t>
      </w:r>
      <w:proofErr w:type="spellEnd"/>
      <w:r w:rsidRPr="004A4670">
        <w:t xml:space="preserve"> oraz jego główny krążący (nieaktywny) metabolit wiążą się odwracalnie w warunkach </w:t>
      </w:r>
      <w:r w:rsidRPr="004A4670">
        <w:rPr>
          <w:rStyle w:val="Uwydatnienie"/>
        </w:rPr>
        <w:t>in vitro</w:t>
      </w:r>
      <w:r w:rsidRPr="004A4670">
        <w:t xml:space="preserve"> z białkami osocza ludzkiego (odpowiednio 98% i 94%). Proces wiązania </w:t>
      </w:r>
      <w:r w:rsidRPr="004A4670">
        <w:rPr>
          <w:rStyle w:val="Uwydatnienie"/>
        </w:rPr>
        <w:t>in vitro</w:t>
      </w:r>
      <w:r w:rsidRPr="004A4670">
        <w:t xml:space="preserve"> nie ulega wysyceniu w szerokim zakresie stężeń.</w:t>
      </w:r>
    </w:p>
    <w:p w14:paraId="0E7BCA44" w14:textId="77777777" w:rsidR="00414833" w:rsidRPr="004A4670" w:rsidRDefault="00414833" w:rsidP="00AD7906"/>
    <w:p w14:paraId="3E0B46EE" w14:textId="77777777" w:rsidR="00414833" w:rsidRPr="004A4670" w:rsidRDefault="004D2D45" w:rsidP="00AD7906">
      <w:pPr>
        <w:pStyle w:val="HeadingEmphasis"/>
      </w:pPr>
      <w:r w:rsidRPr="004A4670">
        <w:t>Metabolizm</w:t>
      </w:r>
    </w:p>
    <w:p w14:paraId="51ACE317" w14:textId="77777777" w:rsidR="00414833" w:rsidRPr="004A4670" w:rsidRDefault="004D2D45" w:rsidP="00AD7906">
      <w:proofErr w:type="spellStart"/>
      <w:r w:rsidRPr="004A4670">
        <w:t>Klopidogrel</w:t>
      </w:r>
      <w:proofErr w:type="spellEnd"/>
      <w:r w:rsidRPr="004A4670">
        <w:t xml:space="preserve"> ulega nasilonym przemianom metabolicznym w wątrobie. W warunkach </w:t>
      </w:r>
      <w:r w:rsidRPr="004A4670">
        <w:rPr>
          <w:rStyle w:val="Uwydatnienie"/>
        </w:rPr>
        <w:t>in vitro</w:t>
      </w:r>
      <w:r w:rsidRPr="004A4670">
        <w:t xml:space="preserve"> oraz </w:t>
      </w:r>
      <w:r w:rsidRPr="004A4670">
        <w:rPr>
          <w:rStyle w:val="Uwydatnienie"/>
        </w:rPr>
        <w:t>in vivo</w:t>
      </w:r>
      <w:r w:rsidRPr="004A4670">
        <w:t xml:space="preserve"> </w:t>
      </w:r>
      <w:proofErr w:type="spellStart"/>
      <w:r w:rsidRPr="004A4670">
        <w:t>klopidogrel</w:t>
      </w:r>
      <w:proofErr w:type="spellEnd"/>
      <w:r w:rsidRPr="004A4670">
        <w:t xml:space="preserve"> jest metabolizowany zgodnie z dwoma głównymi szlakami metabolicznymi: w pierwszym udział biorą esterazy, hydrolizując </w:t>
      </w:r>
      <w:proofErr w:type="spellStart"/>
      <w:r w:rsidRPr="004A4670">
        <w:t>klopidogrel</w:t>
      </w:r>
      <w:proofErr w:type="spellEnd"/>
      <w:r w:rsidRPr="004A4670">
        <w:t xml:space="preserve"> do nieaktywnej pochodnej kwasu karboksylowego (85% metabolitów krążących we krwi), a w drugim szlaku przemian uczestniczą liczne cytochromy P450. W pierwszym etapie </w:t>
      </w:r>
      <w:proofErr w:type="spellStart"/>
      <w:r w:rsidRPr="004A4670">
        <w:t>klopidogrel</w:t>
      </w:r>
      <w:proofErr w:type="spellEnd"/>
      <w:r w:rsidRPr="004A4670">
        <w:t xml:space="preserve"> ulega przemianie do metabolitu przejściowego, tj. 2</w:t>
      </w:r>
      <w:r w:rsidRPr="004A4670">
        <w:noBreakHyphen/>
        <w:t>okso</w:t>
      </w:r>
      <w:r w:rsidRPr="004A4670">
        <w:noBreakHyphen/>
        <w:t>klopidogrelu. Dalsze przemiany metaboliczne polegają na przekształceniu 2</w:t>
      </w:r>
      <w:r w:rsidRPr="004A4670">
        <w:noBreakHyphen/>
        <w:t xml:space="preserve">okso-klopidogrelu do czynnego metabolitu będącego pochodną </w:t>
      </w:r>
      <w:proofErr w:type="spellStart"/>
      <w:r w:rsidRPr="004A4670">
        <w:t>tiolową</w:t>
      </w:r>
      <w:proofErr w:type="spellEnd"/>
      <w:r w:rsidRPr="004A4670">
        <w:t xml:space="preserve"> </w:t>
      </w:r>
      <w:proofErr w:type="spellStart"/>
      <w:r w:rsidRPr="004A4670">
        <w:t>klopidogrelu</w:t>
      </w:r>
      <w:proofErr w:type="spellEnd"/>
      <w:r w:rsidRPr="004A4670">
        <w:t xml:space="preserve">. Czynny metabolit jest tworzony głównie przez CYP2C19 przy udziale kilku innych enzymów CYP, takich jak: CYP1A2, CYP2B6 i CYP3A4. Czynny metabolit </w:t>
      </w:r>
      <w:proofErr w:type="spellStart"/>
      <w:r w:rsidRPr="004A4670">
        <w:t>tiolowy</w:t>
      </w:r>
      <w:proofErr w:type="spellEnd"/>
      <w:r w:rsidRPr="004A4670">
        <w:t xml:space="preserve">, który wyizolowano w warunkach </w:t>
      </w:r>
      <w:r w:rsidRPr="004A4670">
        <w:rPr>
          <w:rStyle w:val="Uwydatnienie"/>
        </w:rPr>
        <w:t>in vitro</w:t>
      </w:r>
      <w:r w:rsidRPr="004A4670">
        <w:t>, szybko i nieodwracalnie wiąże się z receptorami płytek krwi, hamując w ten sposób agregację płytek.</w:t>
      </w:r>
    </w:p>
    <w:p w14:paraId="7090BFE5" w14:textId="77777777" w:rsidR="004D2D45" w:rsidRPr="004A4670" w:rsidRDefault="004D2D45" w:rsidP="00AD7906"/>
    <w:p w14:paraId="7C1EAC86" w14:textId="77777777" w:rsidR="004D2D45" w:rsidRPr="004A4670" w:rsidRDefault="004D2D45" w:rsidP="00AD7906">
      <w:r w:rsidRPr="004A4670">
        <w:t xml:space="preserve">Wartość </w:t>
      </w:r>
      <w:proofErr w:type="spellStart"/>
      <w:r w:rsidRPr="004A4670">
        <w:t>C</w:t>
      </w:r>
      <w:r w:rsidRPr="004A4670">
        <w:rPr>
          <w:rStyle w:val="Subscript"/>
        </w:rPr>
        <w:t>maks</w:t>
      </w:r>
      <w:proofErr w:type="spellEnd"/>
      <w:r w:rsidRPr="004A4670">
        <w:t xml:space="preserve"> czynnego metabolitu jest dwukrotnie większa po pojedynczej dawce nasycającej 300 mg </w:t>
      </w:r>
      <w:proofErr w:type="spellStart"/>
      <w:r w:rsidRPr="004A4670">
        <w:t>klopidogrelu</w:t>
      </w:r>
      <w:proofErr w:type="spellEnd"/>
      <w:r w:rsidRPr="004A4670">
        <w:t xml:space="preserve"> niż po 4 dniach leczenia podtrzymującego dawką 75 mg. Wartość </w:t>
      </w:r>
      <w:proofErr w:type="spellStart"/>
      <w:r w:rsidRPr="004A4670">
        <w:t>C</w:t>
      </w:r>
      <w:r w:rsidRPr="004A4670">
        <w:rPr>
          <w:rStyle w:val="Subscript"/>
        </w:rPr>
        <w:t>maks</w:t>
      </w:r>
      <w:proofErr w:type="spellEnd"/>
      <w:r w:rsidRPr="004A4670">
        <w:t xml:space="preserve"> występuje po około 30–60 minutach od przyjęcia dawki.</w:t>
      </w:r>
    </w:p>
    <w:p w14:paraId="3FCD8618" w14:textId="77777777" w:rsidR="004D2D45" w:rsidRPr="004A4670" w:rsidRDefault="004D2D45" w:rsidP="00AD7906"/>
    <w:p w14:paraId="4A9E1279" w14:textId="77777777" w:rsidR="00414833" w:rsidRPr="004A4670" w:rsidRDefault="004D2D45" w:rsidP="00AD7906">
      <w:pPr>
        <w:pStyle w:val="HeadingEmphasis"/>
      </w:pPr>
      <w:r w:rsidRPr="004A4670">
        <w:t>Eliminacja</w:t>
      </w:r>
    </w:p>
    <w:p w14:paraId="2D3777F0" w14:textId="77777777" w:rsidR="00414833" w:rsidRPr="004A4670" w:rsidRDefault="004D2D45" w:rsidP="00AD7906">
      <w:r w:rsidRPr="004A4670">
        <w:t xml:space="preserve">Przez okres 120 godzin po doustnym podaniu </w:t>
      </w:r>
      <w:proofErr w:type="spellStart"/>
      <w:r w:rsidRPr="004A4670">
        <w:t>klopidogrelu</w:t>
      </w:r>
      <w:proofErr w:type="spellEnd"/>
      <w:r w:rsidRPr="004A4670">
        <w:t xml:space="preserve"> znakowanego izotopem węgla </w:t>
      </w:r>
      <w:r w:rsidRPr="004A4670">
        <w:rPr>
          <w:rStyle w:val="Superscript"/>
        </w:rPr>
        <w:t>14</w:t>
      </w:r>
      <w:r w:rsidRPr="004A4670">
        <w:t xml:space="preserve">C u ludzi, około 50% zostało wydalone z moczem, a około 46% z kałem. Okres półtrwania </w:t>
      </w:r>
      <w:proofErr w:type="spellStart"/>
      <w:r w:rsidRPr="004A4670">
        <w:t>klopidogrelu</w:t>
      </w:r>
      <w:proofErr w:type="spellEnd"/>
      <w:r w:rsidRPr="004A4670">
        <w:t xml:space="preserve"> po doustnym podaniu pojedynczej dawki 75 mg wynosi około 6 godzin. Okres półtrwania w fazie eliminacji dla głównego krążącego (nieaktywnego) metabolitu wynosił 8 godzin po podaniu pojedynczej dawki i dawek wielokrotnych.</w:t>
      </w:r>
    </w:p>
    <w:p w14:paraId="4400ECB5" w14:textId="77777777" w:rsidR="004D2D45" w:rsidRPr="004A4670" w:rsidRDefault="004D2D45" w:rsidP="00AD7906"/>
    <w:p w14:paraId="7285B045" w14:textId="77777777" w:rsidR="00414833" w:rsidRPr="004A4670" w:rsidRDefault="004D2D45" w:rsidP="00AD7906">
      <w:pPr>
        <w:pStyle w:val="HeadingEmphasis"/>
      </w:pPr>
      <w:proofErr w:type="spellStart"/>
      <w:r w:rsidRPr="004A4670">
        <w:t>Farmakogenetyka</w:t>
      </w:r>
      <w:proofErr w:type="spellEnd"/>
    </w:p>
    <w:p w14:paraId="0DC84313" w14:textId="77777777" w:rsidR="00414833" w:rsidRPr="004A4670" w:rsidRDefault="004D2D45" w:rsidP="00AD7906">
      <w:r w:rsidRPr="004A4670">
        <w:t>CYP2C19 uczestniczy w powstawaniu zarówno czynnego metabolitu, jak i metabolitu pośredniego, tj. 2</w:t>
      </w:r>
      <w:r w:rsidRPr="004A4670">
        <w:noBreakHyphen/>
        <w:t>okso</w:t>
      </w:r>
      <w:r w:rsidRPr="004A4670">
        <w:noBreakHyphen/>
        <w:t xml:space="preserve">klopidogrelu. Farmakokinetyka i działanie przeciwpłytkowe czynnego metabolitu </w:t>
      </w:r>
      <w:proofErr w:type="spellStart"/>
      <w:r w:rsidRPr="004A4670">
        <w:t>klopidogrelu</w:t>
      </w:r>
      <w:proofErr w:type="spellEnd"/>
      <w:r w:rsidRPr="004A4670">
        <w:t xml:space="preserve">, oceniane na podstawie badań agregacji płytek </w:t>
      </w:r>
      <w:r w:rsidRPr="004A4670">
        <w:rPr>
          <w:rStyle w:val="Uwydatnienie"/>
        </w:rPr>
        <w:t>ex vivo</w:t>
      </w:r>
      <w:r w:rsidRPr="004A4670">
        <w:t>, wykazują zmienność uwarunkowaną genotypem CYP2C19.</w:t>
      </w:r>
    </w:p>
    <w:p w14:paraId="56C1FB0E" w14:textId="77777777" w:rsidR="004D2D45" w:rsidRPr="004A4670" w:rsidRDefault="004D2D45" w:rsidP="00AD7906"/>
    <w:p w14:paraId="6AC9290A" w14:textId="77777777" w:rsidR="004D2D45" w:rsidRPr="004A4670" w:rsidRDefault="004D2D45" w:rsidP="00AD7906">
      <w:proofErr w:type="spellStart"/>
      <w:r w:rsidRPr="004A4670">
        <w:t>Allel</w:t>
      </w:r>
      <w:proofErr w:type="spellEnd"/>
      <w:r w:rsidRPr="004A4670">
        <w:t> CYP2C19*1 odpowiada w pełni funkcjonującemu metabolizmowi, natomiast allele CYP2C19*2 i CYP2C19*3 są nieczynne. Allele CYP2C19*2 i CYP2C19*3 odpowiadają za większość przypadków słabego metabolizmu u osób rasy białej (85%) i osób rasy żółtej (99%). Inne allele związane z całkowitym lub częściowo zmniejszonym metabolizmem występują rzadziej i obejmują CYP2C19*4, *5, *6, *7 i *8. Pacjenci ze słabym metabolizmem posiadają dwa z wyżej wymienionych alleli związanych z utratą funkcji. Opublikowane dane dotyczące częstości występowania słabego metabolizmu CYP2C19 wskazują na około 2% w rasie białej, 4% w rasie czarnej i 14% w rasie żółtej. Dostępne są testy określające genotyp CYP2C19 pacjenta.</w:t>
      </w:r>
    </w:p>
    <w:p w14:paraId="4238667C" w14:textId="77777777" w:rsidR="004D2D45" w:rsidRPr="004A4670" w:rsidRDefault="004D2D45" w:rsidP="00AD7906"/>
    <w:p w14:paraId="08C074A6" w14:textId="77777777" w:rsidR="00414833" w:rsidRPr="004A4670" w:rsidRDefault="004D2D45" w:rsidP="00AD7906">
      <w:r w:rsidRPr="004A4670">
        <w:t>W badaniu przeprowadzonym metodą grup naprzemiennych, obejmującym 40 zdrowych ochotników, po 10 z każdej z czterech grup typu metabolizmu CYP2C19 (bardzo szybki, intensywny, pośredni i słaby), oceniano farmakokinetykę i działanie przeciwpłytkowe przy użyciu schematu 300 mg, a następnie 75 mg/dobę oraz 600 mg, a następnie 150 mg/dobę, każdy podawany w sumie przez 5 dni (stan równowagi).</w:t>
      </w:r>
    </w:p>
    <w:p w14:paraId="5A47B05C" w14:textId="77777777" w:rsidR="00414833" w:rsidRPr="004A4670" w:rsidRDefault="004D2D45" w:rsidP="00AD7906">
      <w:r w:rsidRPr="004A4670">
        <w:t>Nie stwierdzono istotnych różnic w ekspozycji na czynny metabolit i średniego zahamowania agregacji płytek (IPA) pomiędzy osobami z bardzo szybkim, intensywnym i pośrednim metabolizmem. U osób ze słabym metabolizmem ekspozycja na czynny metabolit była zmniejszona o 63–71% w porównaniu z osobami z intensywnym metabolizmem. Przy stosowaniu schematu 300 mg/75 mg działanie przeciwpłytkowe było osłabione u osób ze słabym metabolizmem ze średnią IPA (5 µM ADP) wynoszącą 24% (24 godziny) i 37% (Dzień 5) w porównaniu do IPA 39% (24 godziny) i 58% (Dzień 5) u osób z intensywnym metabolizmem oraz 37% (24 godziny) i 60% (Dzień 5) u osób z pośrednim metabolizmem. Przy podawaniu osobom ze słabym metabolizmem schematu 600 mg/150 mg ekspozycja na czynny metabolit była większa niż przy schemacie 300 mg/75 mg. Dodatkowo wskaźnik IPA wynosił 32% (24 godziny) i 61% (Dzień 5), czyli więcej niż u osób ze słabym metabolizmem przyjmujących schemat 300 mg/75 mg i podobnie do innych grup metabolizmu CYP2C19 przyjmujących schemat 300 mg/75 mg. W badaniach klinicznych efektu leczenia nie ustalono optymalnego schematu dawkowania w tej populacji pacjentów.</w:t>
      </w:r>
    </w:p>
    <w:p w14:paraId="0B45B223" w14:textId="77777777" w:rsidR="00414833" w:rsidRPr="004A4670" w:rsidRDefault="00414833" w:rsidP="00AD7906"/>
    <w:p w14:paraId="0BCF8DBC" w14:textId="77777777" w:rsidR="00414833" w:rsidRPr="004A4670" w:rsidRDefault="004D2D45" w:rsidP="00AD7906">
      <w:r w:rsidRPr="004A4670">
        <w:t xml:space="preserve">Podobne do powyższych wyniki otrzymano w wyniku metaanalizy obejmującej 6 badań i 335 pacjentów leczonych </w:t>
      </w:r>
      <w:proofErr w:type="spellStart"/>
      <w:r w:rsidRPr="004A4670">
        <w:t>klopidogrelem</w:t>
      </w:r>
      <w:proofErr w:type="spellEnd"/>
      <w:r w:rsidRPr="004A4670">
        <w:t xml:space="preserve"> w stanie równowagi, która wykazała, że ekspozycja na czynny metabolit była zmniejszona o 28% u pacjentów z pośrednim metabolizmem i o 72% u pacjentów ze słabym metabolizmem, natomiast hamowanie agregacji płytek (5 µM ADP) było zmniejszone z różnicą w IPA wynoszącą, odpowiednio, 5,9% i 21,4%, w porównaniu do pacjentów z intensywnym metabolizmem.</w:t>
      </w:r>
    </w:p>
    <w:p w14:paraId="347D0E6F" w14:textId="77777777" w:rsidR="00414833" w:rsidRPr="004A4670" w:rsidRDefault="00414833" w:rsidP="00AD7906"/>
    <w:p w14:paraId="3C9F8773" w14:textId="77777777" w:rsidR="00414833" w:rsidRPr="004A4670" w:rsidRDefault="004D2D45" w:rsidP="00AD7906">
      <w:r w:rsidRPr="004A4670">
        <w:t xml:space="preserve">Wpływ genotypu CYP2C19 na kliniczne wyniki leczenia </w:t>
      </w:r>
      <w:proofErr w:type="spellStart"/>
      <w:r w:rsidRPr="004A4670">
        <w:t>klopidogrelem</w:t>
      </w:r>
      <w:proofErr w:type="spellEnd"/>
      <w:r w:rsidRPr="004A4670">
        <w:t xml:space="preserve"> nie był oceniany w prospektywnych randomizowanych i kontrolowalnych badaniach. Przeprowadzono jednak liczne analizy retrospektywne w celu oceny tego wpływu u pacjentów leczonych </w:t>
      </w:r>
      <w:proofErr w:type="spellStart"/>
      <w:r w:rsidRPr="004A4670">
        <w:t>klopidogrelem</w:t>
      </w:r>
      <w:proofErr w:type="spellEnd"/>
      <w:r w:rsidRPr="004A4670">
        <w:t xml:space="preserve">, dla których znane były wyniki </w:t>
      </w:r>
      <w:proofErr w:type="spellStart"/>
      <w:r w:rsidRPr="004A4670">
        <w:t>genotypowania</w:t>
      </w:r>
      <w:proofErr w:type="spellEnd"/>
      <w:r w:rsidRPr="004A4670">
        <w:t>: CURE (n = 2721), CHARISMA (n = 2428), CLARITY-TIMI 28 (n = 227), TRITON-TIMI 38 (n = 1477) oraz ACTIVE</w:t>
      </w:r>
      <w:r w:rsidRPr="004A4670">
        <w:noBreakHyphen/>
        <w:t xml:space="preserve">A (n = 601), jak również liczne opublikowane badania </w:t>
      </w:r>
      <w:proofErr w:type="spellStart"/>
      <w:r w:rsidRPr="004A4670">
        <w:t>kohortowe</w:t>
      </w:r>
      <w:proofErr w:type="spellEnd"/>
      <w:r w:rsidRPr="004A4670">
        <w:t>.</w:t>
      </w:r>
    </w:p>
    <w:p w14:paraId="4F1C196C" w14:textId="77777777" w:rsidR="00414833" w:rsidRPr="004A4670" w:rsidRDefault="00414833" w:rsidP="00AD7906"/>
    <w:p w14:paraId="04082B7D" w14:textId="77777777" w:rsidR="00414833" w:rsidRPr="004A4670" w:rsidRDefault="004D2D45" w:rsidP="00AD7906">
      <w:r w:rsidRPr="004A4670">
        <w:t xml:space="preserve">W badaniu TRITON-TIMI 38 oraz w trzech z badań </w:t>
      </w:r>
      <w:proofErr w:type="spellStart"/>
      <w:r w:rsidRPr="004A4670">
        <w:t>kohortowych</w:t>
      </w:r>
      <w:proofErr w:type="spellEnd"/>
      <w:r w:rsidRPr="004A4670">
        <w:t xml:space="preserve"> (</w:t>
      </w:r>
      <w:proofErr w:type="spellStart"/>
      <w:r w:rsidRPr="004A4670">
        <w:t>Collet</w:t>
      </w:r>
      <w:proofErr w:type="spellEnd"/>
      <w:r w:rsidRPr="004A4670">
        <w:t xml:space="preserve">, </w:t>
      </w:r>
      <w:proofErr w:type="spellStart"/>
      <w:r w:rsidRPr="004A4670">
        <w:t>Sibbing</w:t>
      </w:r>
      <w:proofErr w:type="spellEnd"/>
      <w:r w:rsidRPr="004A4670">
        <w:t xml:space="preserve"> i </w:t>
      </w:r>
      <w:proofErr w:type="spellStart"/>
      <w:r w:rsidRPr="004A4670">
        <w:t>Giusti</w:t>
      </w:r>
      <w:proofErr w:type="spellEnd"/>
      <w:r w:rsidRPr="004A4670">
        <w:t>) w połączonej grupie pacjentów ze średnim i słabym metabolizmem stwierdzono większy wskaźnik zdarzeń sercowo-naczyniowych (zgon, zawał mięśnia sercowego i udar) lub zakrzepicy w </w:t>
      </w:r>
      <w:proofErr w:type="spellStart"/>
      <w:r w:rsidRPr="004A4670">
        <w:t>stencie</w:t>
      </w:r>
      <w:proofErr w:type="spellEnd"/>
      <w:r w:rsidRPr="004A4670">
        <w:t xml:space="preserve"> w porównaniu do pacjentów z intensywnym metabolizmem.</w:t>
      </w:r>
    </w:p>
    <w:p w14:paraId="4879196D" w14:textId="77777777" w:rsidR="00414833" w:rsidRPr="004A4670" w:rsidRDefault="00414833" w:rsidP="00AD7906"/>
    <w:p w14:paraId="68D13B38" w14:textId="77777777" w:rsidR="00414833" w:rsidRPr="004A4670" w:rsidRDefault="004D2D45" w:rsidP="00AD7906">
      <w:r w:rsidRPr="004A4670">
        <w:t xml:space="preserve">W badaniu CHARISMA oraz w jednym z badań </w:t>
      </w:r>
      <w:proofErr w:type="spellStart"/>
      <w:r w:rsidRPr="004A4670">
        <w:t>kohortowych</w:t>
      </w:r>
      <w:proofErr w:type="spellEnd"/>
      <w:r w:rsidRPr="004A4670">
        <w:t xml:space="preserve"> (Simon) zwiększony wskaźnik zdarzeń zaobserwowano tylko u pacjentów ze słabym metabolizmem w porównaniu do pacjentów z intensywnym metabolizmem.</w:t>
      </w:r>
    </w:p>
    <w:p w14:paraId="3DD9BE44" w14:textId="77777777" w:rsidR="00414833" w:rsidRPr="004A4670" w:rsidRDefault="00414833" w:rsidP="00AD7906"/>
    <w:p w14:paraId="65651842" w14:textId="77777777" w:rsidR="00414833" w:rsidRPr="004A4670" w:rsidRDefault="004D2D45" w:rsidP="00AD7906">
      <w:r w:rsidRPr="004A4670">
        <w:t>W badaniach CURE, CLARITY, ACTIVE</w:t>
      </w:r>
      <w:r w:rsidRPr="004A4670">
        <w:noBreakHyphen/>
        <w:t xml:space="preserve">A oraz w jednym z badań </w:t>
      </w:r>
      <w:proofErr w:type="spellStart"/>
      <w:r w:rsidRPr="004A4670">
        <w:t>kohortowych</w:t>
      </w:r>
      <w:proofErr w:type="spellEnd"/>
      <w:r w:rsidRPr="004A4670">
        <w:t xml:space="preserve"> (</w:t>
      </w:r>
      <w:proofErr w:type="spellStart"/>
      <w:r w:rsidRPr="004A4670">
        <w:t>Trenk</w:t>
      </w:r>
      <w:proofErr w:type="spellEnd"/>
      <w:r w:rsidRPr="004A4670">
        <w:t>) nie zaobserwowano zwiększenia częstości występowania zdarzeń względem statusu metabolizmu.</w:t>
      </w:r>
    </w:p>
    <w:p w14:paraId="726088D8" w14:textId="77777777" w:rsidR="004D2D45" w:rsidRPr="004A4670" w:rsidRDefault="004D2D45" w:rsidP="00AD7906"/>
    <w:p w14:paraId="7C6EC3BF" w14:textId="77777777" w:rsidR="00414833" w:rsidRPr="004A4670" w:rsidRDefault="004D2D45" w:rsidP="00AD7906">
      <w:r w:rsidRPr="004A4670">
        <w:t>Żadna z tych analiz nie była odpowiednia, aby wykazać różnice w wynikach leczenia pacjentów ze słabym metabolizmem.</w:t>
      </w:r>
    </w:p>
    <w:p w14:paraId="40586B33" w14:textId="77777777" w:rsidR="004D2D45" w:rsidRPr="004A4670" w:rsidRDefault="004D2D45" w:rsidP="00AD7906"/>
    <w:p w14:paraId="1B156443" w14:textId="77777777" w:rsidR="00414833" w:rsidRPr="004A4670" w:rsidRDefault="004D2D45" w:rsidP="00AD7906">
      <w:pPr>
        <w:pStyle w:val="HeadingUnderlined"/>
      </w:pPr>
      <w:r w:rsidRPr="004A4670">
        <w:t>Szczególne grupy pacjentów</w:t>
      </w:r>
    </w:p>
    <w:p w14:paraId="1EB424ED" w14:textId="77777777" w:rsidR="004D2D45" w:rsidRPr="004A4670" w:rsidRDefault="004D2D45" w:rsidP="00AD7906">
      <w:pPr>
        <w:pStyle w:val="NormalKeep"/>
      </w:pPr>
    </w:p>
    <w:p w14:paraId="7FF94F9E" w14:textId="77777777" w:rsidR="00414833" w:rsidRPr="004A4670" w:rsidRDefault="004D2D45" w:rsidP="00AD7906">
      <w:r w:rsidRPr="004A4670">
        <w:t xml:space="preserve">Farmakokinetyka czynnego metabolitu </w:t>
      </w:r>
      <w:proofErr w:type="spellStart"/>
      <w:r w:rsidRPr="004A4670">
        <w:t>klopidogrelu</w:t>
      </w:r>
      <w:proofErr w:type="spellEnd"/>
      <w:r w:rsidRPr="004A4670">
        <w:t xml:space="preserve"> nie jest znana w tych szczególnych grupach pacjentów.</w:t>
      </w:r>
    </w:p>
    <w:p w14:paraId="1A705118" w14:textId="77777777" w:rsidR="004D2D45" w:rsidRPr="004A4670" w:rsidRDefault="004D2D45" w:rsidP="00AD7906"/>
    <w:p w14:paraId="61E3C063" w14:textId="77777777" w:rsidR="00414833" w:rsidRPr="004A4670" w:rsidRDefault="004D2D45" w:rsidP="00AD7906">
      <w:pPr>
        <w:pStyle w:val="HeadingEmphasis"/>
      </w:pPr>
      <w:r w:rsidRPr="004A4670">
        <w:t>Zaburzenia czynności nerek</w:t>
      </w:r>
    </w:p>
    <w:p w14:paraId="7958786B" w14:textId="77777777" w:rsidR="004D2D45" w:rsidRPr="004A4670" w:rsidRDefault="004D2D45" w:rsidP="00AD7906">
      <w:r w:rsidRPr="004A4670">
        <w:t xml:space="preserve">Stopień zahamowania agregacji płytek indukowanej ADP po wielokrotnym podaniu </w:t>
      </w:r>
      <w:proofErr w:type="spellStart"/>
      <w:r w:rsidRPr="004A4670">
        <w:t>klopidogrelu</w:t>
      </w:r>
      <w:proofErr w:type="spellEnd"/>
      <w:r w:rsidRPr="004A4670">
        <w:t xml:space="preserve"> w dawce 75 mg na dobę był niższy (25%) u pacjentów z ciężką chorobą nerek (</w:t>
      </w:r>
      <w:proofErr w:type="spellStart"/>
      <w:r w:rsidRPr="004A4670">
        <w:t>klirens</w:t>
      </w:r>
      <w:proofErr w:type="spellEnd"/>
      <w:r w:rsidRPr="004A4670">
        <w:t xml:space="preserve"> kreatyniny 5–15 ml/min) niż u zdrowych ochotników, jednak wydłużenie czasu krwawienia było podobne do obserwowanego u zdrowych ochotników, którym podawano </w:t>
      </w:r>
      <w:proofErr w:type="spellStart"/>
      <w:r w:rsidRPr="004A4670">
        <w:t>klopidogrel</w:t>
      </w:r>
      <w:proofErr w:type="spellEnd"/>
      <w:r w:rsidRPr="004A4670">
        <w:t xml:space="preserve"> w dawce 75 mg na dobę. Wszyscy pacjenci wykazywali ponadto dobrą tolerancję kliniczną.</w:t>
      </w:r>
    </w:p>
    <w:p w14:paraId="521094A2" w14:textId="77777777" w:rsidR="00414833" w:rsidRPr="004A4670" w:rsidRDefault="00414833" w:rsidP="00AD7906"/>
    <w:p w14:paraId="6122FD1E" w14:textId="77777777" w:rsidR="00414833" w:rsidRPr="004A4670" w:rsidRDefault="004D2D45" w:rsidP="00AD7906">
      <w:pPr>
        <w:pStyle w:val="HeadingEmphasis"/>
      </w:pPr>
      <w:r w:rsidRPr="004A4670">
        <w:t>Zaburzenia czynności wątroby</w:t>
      </w:r>
    </w:p>
    <w:p w14:paraId="165541D1" w14:textId="77777777" w:rsidR="004D2D45" w:rsidRPr="004A4670" w:rsidRDefault="004D2D45" w:rsidP="00AD7906">
      <w:r w:rsidRPr="004A4670">
        <w:t xml:space="preserve">Stopień zahamowania agregacji płytek indukowanej ADP po 10 dniach doustnego stosowania </w:t>
      </w:r>
      <w:proofErr w:type="spellStart"/>
      <w:r w:rsidRPr="004A4670">
        <w:t>klopidogrelu</w:t>
      </w:r>
      <w:proofErr w:type="spellEnd"/>
      <w:r w:rsidRPr="004A4670">
        <w:t xml:space="preserve"> w dawce 75 mg na dobę u pacjentów z ciężkimi zaburzeniami czynności wątroby był podobny do wyników obserwowanych u osób zdrowych. Także stopień wydłużenia czasu krwawienia był podobny w obu grupach.</w:t>
      </w:r>
    </w:p>
    <w:p w14:paraId="5FCAA133" w14:textId="77777777" w:rsidR="00414833" w:rsidRPr="004A4670" w:rsidRDefault="00414833" w:rsidP="00AD7906"/>
    <w:p w14:paraId="7B971D28" w14:textId="77777777" w:rsidR="00414833" w:rsidRPr="004A4670" w:rsidRDefault="004D2D45" w:rsidP="00AD7906">
      <w:pPr>
        <w:pStyle w:val="HeadingEmphasis"/>
      </w:pPr>
      <w:r w:rsidRPr="004A4670">
        <w:t>Rasa</w:t>
      </w:r>
    </w:p>
    <w:p w14:paraId="6F467C7E" w14:textId="77777777" w:rsidR="00414833" w:rsidRPr="004A4670" w:rsidRDefault="004D2D45" w:rsidP="00AD7906">
      <w:r w:rsidRPr="004A4670">
        <w:t xml:space="preserve">Częstość występowania alleli CYP2C19 wpływających na średni lub słaby metabolizm za pośrednictwem CYP2C19 wykazuje zmienność uwarunkowaną rasą/grupami etnicznymi (patrz </w:t>
      </w:r>
      <w:proofErr w:type="spellStart"/>
      <w:r w:rsidRPr="004A4670">
        <w:t>Farmakogenetyka</w:t>
      </w:r>
      <w:proofErr w:type="spellEnd"/>
      <w:r w:rsidRPr="004A4670">
        <w:t xml:space="preserve">). Z uwagi na ograniczoną ilość danych dostępnych w piśmiennictwie niemożliwe jest określenie wpływu genotypów CYP na wyniki kliniczne leczenia </w:t>
      </w:r>
      <w:proofErr w:type="spellStart"/>
      <w:r w:rsidRPr="004A4670">
        <w:t>klopidogrelem</w:t>
      </w:r>
      <w:proofErr w:type="spellEnd"/>
      <w:r w:rsidRPr="004A4670">
        <w:t xml:space="preserve"> w populacji azjatyckiej.</w:t>
      </w:r>
    </w:p>
    <w:p w14:paraId="7E22DC70" w14:textId="77777777" w:rsidR="004D2D45" w:rsidRPr="004A4670" w:rsidRDefault="004D2D45" w:rsidP="00AD7906"/>
    <w:p w14:paraId="1A6FBFD5" w14:textId="77777777" w:rsidR="00414833" w:rsidRPr="004A4670" w:rsidRDefault="004D2D45" w:rsidP="00AD7906">
      <w:pPr>
        <w:pStyle w:val="HeadingUnderlined"/>
      </w:pPr>
      <w:r w:rsidRPr="004A4670">
        <w:lastRenderedPageBreak/>
        <w:t>Kwas acetylosalicylowy (ASA):</w:t>
      </w:r>
    </w:p>
    <w:p w14:paraId="4C1F0DB1" w14:textId="77777777" w:rsidR="00C77CDA" w:rsidRPr="004A4670" w:rsidRDefault="00C77CDA" w:rsidP="00AD7906">
      <w:pPr>
        <w:pStyle w:val="NormalKeep"/>
      </w:pPr>
    </w:p>
    <w:p w14:paraId="5E5D2BCC" w14:textId="77777777" w:rsidR="004D2D45" w:rsidRPr="004A4670" w:rsidRDefault="004D2D45" w:rsidP="00AD7906">
      <w:pPr>
        <w:pStyle w:val="HeadingEmphasis"/>
      </w:pPr>
      <w:r w:rsidRPr="004A4670">
        <w:t>Wchłanianie</w:t>
      </w:r>
    </w:p>
    <w:p w14:paraId="37660B8C" w14:textId="0D678570" w:rsidR="00414833" w:rsidRPr="004A4670" w:rsidRDefault="004D2D45" w:rsidP="00AD7906">
      <w:r w:rsidRPr="004A4670">
        <w:t xml:space="preserve">ASA obecny w produkcie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ulega po wchłonięciu hydrolizie do kwasu salicylowego. Stężenie w osoczu kwasu salicylowego osiąga wartości maksymalne w ciągu 1 godziny od podania, a po 1,5–3 godzinach stężenia w osoczu są praktycznie nieoznaczalne.</w:t>
      </w:r>
    </w:p>
    <w:p w14:paraId="60D5DCEA" w14:textId="77777777" w:rsidR="00414833" w:rsidRPr="004A4670" w:rsidRDefault="00414833" w:rsidP="00AD7906"/>
    <w:p w14:paraId="0788DBCC" w14:textId="77777777" w:rsidR="004D2D45" w:rsidRPr="004A4670" w:rsidRDefault="004D2D45" w:rsidP="00AD7906">
      <w:pPr>
        <w:pStyle w:val="HeadingEmphasis"/>
      </w:pPr>
      <w:r w:rsidRPr="004A4670">
        <w:t>Dystrybucja</w:t>
      </w:r>
    </w:p>
    <w:p w14:paraId="2864CBF8" w14:textId="77777777" w:rsidR="004D2D45" w:rsidRPr="004A4670" w:rsidRDefault="004D2D45" w:rsidP="00AD7906">
      <w:r w:rsidRPr="004A4670">
        <w:t>ASA w niewielkim stopniu wiąże się z białkami osocza, a pozorna objętość dystrybucji przyjmuje niskie wartości (10 l). Kwas salicylowy, będący metabolitem ASA, wiąże się w dużym stopniu z białkami osocza, ale wiązanie zależne jest od stężenia metabolitu (nieliniowe). Przy małych stężeniach (&lt;100 µg/ml) około 90% kwasu salicylowego związane jest z albuminami. Kwas salicylowy ulega dystrybucji do wszystkich tkanek i płynów ustrojowych, włączając ośrodkowy układ nerwowy, mleko kobiet karmiących piersią i tkanki płodu.</w:t>
      </w:r>
    </w:p>
    <w:p w14:paraId="3DF1BF09" w14:textId="77777777" w:rsidR="004D2D45" w:rsidRPr="004A4670" w:rsidRDefault="004D2D45" w:rsidP="00AD7906"/>
    <w:p w14:paraId="7E3AA338" w14:textId="77777777" w:rsidR="004D2D45" w:rsidRPr="004A4670" w:rsidRDefault="004D2D45" w:rsidP="00AD7906">
      <w:pPr>
        <w:pStyle w:val="HeadingEmphasis"/>
      </w:pPr>
      <w:r w:rsidRPr="004A4670">
        <w:t>Metabolizm i eliminacja</w:t>
      </w:r>
    </w:p>
    <w:p w14:paraId="2A948B37" w14:textId="04E5C7B5" w:rsidR="004D2D45" w:rsidRPr="004A4670" w:rsidRDefault="004D2D45" w:rsidP="00AD7906">
      <w:r w:rsidRPr="004A4670">
        <w:t xml:space="preserve">ASA obecny w produkcie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ulega szybkiej hydrolizie w osoczu do kwasu salicylowego, a okres półtrwania dla ASA w dawkach od 75 do 100 mg wynosi 0,3–0,4 godziny. Kwas salicylowy ulega głównie sprzęganiu w wątrobie z wytworzeniem kwasu </w:t>
      </w:r>
      <w:proofErr w:type="spellStart"/>
      <w:r w:rsidRPr="004A4670">
        <w:t>salicylurowego</w:t>
      </w:r>
      <w:proofErr w:type="spellEnd"/>
      <w:r w:rsidRPr="004A4670">
        <w:t>, fenolowej i </w:t>
      </w:r>
      <w:proofErr w:type="spellStart"/>
      <w:r w:rsidRPr="004A4670">
        <w:t>acylowej</w:t>
      </w:r>
      <w:proofErr w:type="spellEnd"/>
      <w:r w:rsidRPr="004A4670">
        <w:t xml:space="preserve"> pochodnej kwasu glukuronowego oraz wielu innych metabolitów o mniejszym znaczeniu. Okres półtrwania kwasu salicylowego obecnego w produkcie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wynosi około 2 godzin. Metabolizm kwasu salicylowego ma charakter </w:t>
      </w:r>
      <w:proofErr w:type="spellStart"/>
      <w:r w:rsidRPr="004A4670">
        <w:t>wysycalny</w:t>
      </w:r>
      <w:proofErr w:type="spellEnd"/>
      <w:r w:rsidRPr="004A4670">
        <w:t xml:space="preserve">, a całkowity </w:t>
      </w:r>
      <w:proofErr w:type="spellStart"/>
      <w:r w:rsidRPr="004A4670">
        <w:t>klirens</w:t>
      </w:r>
      <w:proofErr w:type="spellEnd"/>
      <w:r w:rsidRPr="004A4670">
        <w:t xml:space="preserve"> zmniejsza się w dużych stężeniach w surowicy w wyniku ograniczonej zdolności wątroby do wytwarzania kwasu </w:t>
      </w:r>
      <w:proofErr w:type="spellStart"/>
      <w:r w:rsidRPr="004A4670">
        <w:t>salicylurowego</w:t>
      </w:r>
      <w:proofErr w:type="spellEnd"/>
      <w:r w:rsidRPr="004A4670">
        <w:t xml:space="preserve"> i </w:t>
      </w:r>
      <w:proofErr w:type="spellStart"/>
      <w:r w:rsidRPr="004A4670">
        <w:t>fenylosalicylanu</w:t>
      </w:r>
      <w:proofErr w:type="spellEnd"/>
      <w:r w:rsidRPr="004A4670">
        <w:t xml:space="preserve"> </w:t>
      </w:r>
      <w:proofErr w:type="spellStart"/>
      <w:r w:rsidRPr="004A4670">
        <w:t>glukuronidu</w:t>
      </w:r>
      <w:proofErr w:type="spellEnd"/>
      <w:r w:rsidRPr="004A4670">
        <w:t xml:space="preserve">. Okres półtrwania w osoczu może zwiększyć się do 20 godzin po przyjęciu dawek toksycznych (10–20 g). Po podaniu dużych dawek ASA proces eliminacji kwasu salicylowego przyjmuje kinetykę reakcji zerowego rzędu (tzn. szybkość eliminacji przyjmuje wartości stałe w odniesieniu do stężeń w osoczu), a wartość pozornego okresu półtrwania wynosi 6 godzin lub więcej. Wydalanie niezmienionej substancji czynnej przez nerki zależy od </w:t>
      </w:r>
      <w:proofErr w:type="spellStart"/>
      <w:r w:rsidRPr="004A4670">
        <w:t>pH</w:t>
      </w:r>
      <w:proofErr w:type="spellEnd"/>
      <w:r w:rsidRPr="004A4670">
        <w:t xml:space="preserve"> moczu. W przypadku wzrostu </w:t>
      </w:r>
      <w:proofErr w:type="spellStart"/>
      <w:r w:rsidRPr="004A4670">
        <w:t>pH</w:t>
      </w:r>
      <w:proofErr w:type="spellEnd"/>
      <w:r w:rsidRPr="004A4670">
        <w:t xml:space="preserve"> powyżej 6,5 </w:t>
      </w:r>
      <w:proofErr w:type="spellStart"/>
      <w:r w:rsidRPr="004A4670">
        <w:t>klirens</w:t>
      </w:r>
      <w:proofErr w:type="spellEnd"/>
      <w:r w:rsidRPr="004A4670">
        <w:t xml:space="preserve"> nerkowy wolnego kwasu salicylowego zwiększa się z &lt;5% do &gt;80%. Po podaniu dawek terapeutycznych około 10% dawki wydalane jest z moczem w postaci kwasu salicylowego, 75% jako kwas </w:t>
      </w:r>
      <w:proofErr w:type="spellStart"/>
      <w:r w:rsidRPr="004A4670">
        <w:t>salicylurowy</w:t>
      </w:r>
      <w:proofErr w:type="spellEnd"/>
      <w:r w:rsidRPr="004A4670">
        <w:t xml:space="preserve">, a odpowiednio 10% jako </w:t>
      </w:r>
      <w:proofErr w:type="spellStart"/>
      <w:r w:rsidR="00102E67">
        <w:t>fenolo</w:t>
      </w:r>
      <w:r w:rsidR="00C65CB8">
        <w:t>glukuronid</w:t>
      </w:r>
      <w:proofErr w:type="spellEnd"/>
      <w:r w:rsidRPr="004A4670">
        <w:t xml:space="preserve"> i 5% jako </w:t>
      </w:r>
      <w:proofErr w:type="spellStart"/>
      <w:r w:rsidR="00541F7A">
        <w:t>acylo</w:t>
      </w:r>
      <w:r w:rsidRPr="004A4670">
        <w:t>glukuronid</w:t>
      </w:r>
      <w:proofErr w:type="spellEnd"/>
      <w:r w:rsidRPr="004A4670">
        <w:t xml:space="preserve"> kwasu salicylowego.</w:t>
      </w:r>
    </w:p>
    <w:p w14:paraId="1FAD77CD" w14:textId="77777777" w:rsidR="004D2D45" w:rsidRPr="004A4670" w:rsidRDefault="004D2D45" w:rsidP="00AD7906"/>
    <w:p w14:paraId="5CD9BD80" w14:textId="77777777" w:rsidR="00414833" w:rsidRPr="004A4670" w:rsidRDefault="004D2D45" w:rsidP="00AD7906">
      <w:r w:rsidRPr="004A4670">
        <w:t>Uwzględniając właściwości farmakokinetyczne i metabolizm obu substancji czynnych, istnienie interakcji farmakokinetycznych istotnych z klinicznego punktu widzenia jest mało prawdopodobne.</w:t>
      </w:r>
    </w:p>
    <w:p w14:paraId="2847C306" w14:textId="77777777" w:rsidR="004D2D45" w:rsidRPr="004A4670" w:rsidRDefault="004D2D45" w:rsidP="00AD7906"/>
    <w:p w14:paraId="641189C1" w14:textId="77777777" w:rsidR="004D7605" w:rsidRPr="001F6B51" w:rsidRDefault="004D7605" w:rsidP="001F6B51">
      <w:pPr>
        <w:pStyle w:val="NormalKeep"/>
        <w:ind w:left="567" w:hanging="567"/>
        <w:rPr>
          <w:b/>
          <w:bCs/>
        </w:rPr>
      </w:pPr>
      <w:r w:rsidRPr="001F6B51">
        <w:rPr>
          <w:b/>
          <w:bCs/>
        </w:rPr>
        <w:t>5.3</w:t>
      </w:r>
      <w:r w:rsidRPr="001F6B51">
        <w:rPr>
          <w:b/>
          <w:bCs/>
        </w:rPr>
        <w:tab/>
        <w:t>Przedkliniczne dane o bezpieczeństwie</w:t>
      </w:r>
    </w:p>
    <w:p w14:paraId="0FDEA362" w14:textId="77777777" w:rsidR="004D2D45" w:rsidRPr="004A4670" w:rsidRDefault="004D2D45" w:rsidP="00AD7906">
      <w:pPr>
        <w:pStyle w:val="NormalKeep"/>
      </w:pPr>
    </w:p>
    <w:p w14:paraId="6B2E9A26" w14:textId="77777777" w:rsidR="00414833" w:rsidRPr="004A4670" w:rsidRDefault="004D2D45" w:rsidP="00AD7906">
      <w:pPr>
        <w:pStyle w:val="NormalKeep"/>
      </w:pPr>
      <w:proofErr w:type="spellStart"/>
      <w:r w:rsidRPr="004A4670">
        <w:t>Klopidogrel</w:t>
      </w:r>
      <w:proofErr w:type="spellEnd"/>
    </w:p>
    <w:p w14:paraId="75DCA2CE" w14:textId="77777777" w:rsidR="00414833" w:rsidRPr="004A4670" w:rsidRDefault="004D2D45" w:rsidP="00AD7906">
      <w:r w:rsidRPr="004A4670">
        <w:t xml:space="preserve">Podczas badań nieklinicznych u szczura i pawiana najczęściej obserwowanymi objawami były zmiany w wątrobie. Występowały one po dawkach odpowiadających co najmniej 25-krotnej ekspozycji spotykanej u ludzi otrzymujących dawkę kliniczną 75 mg/dobę i były konsekwencją oddziaływania na wątrobowe enzymy metabolizujące. Nie obserwowano wpływu na wątrobowe enzymy metabolizujące u ludzi otrzymujących </w:t>
      </w:r>
      <w:proofErr w:type="spellStart"/>
      <w:r w:rsidRPr="004A4670">
        <w:t>klopidogrel</w:t>
      </w:r>
      <w:proofErr w:type="spellEnd"/>
      <w:r w:rsidRPr="004A4670">
        <w:t xml:space="preserve"> w dawce terapeutycznej.</w:t>
      </w:r>
    </w:p>
    <w:p w14:paraId="2C5EB48B" w14:textId="77777777" w:rsidR="004D2D45" w:rsidRPr="004A4670" w:rsidRDefault="004D2D45" w:rsidP="00AD7906"/>
    <w:p w14:paraId="48410E24" w14:textId="77777777" w:rsidR="00414833" w:rsidRPr="004A4670" w:rsidRDefault="004D2D45" w:rsidP="00AD7906">
      <w:r w:rsidRPr="004A4670">
        <w:t xml:space="preserve">Po bardzo dużych dawkach odnotowano także u szczura i pawiana złą tolerancję </w:t>
      </w:r>
      <w:proofErr w:type="spellStart"/>
      <w:r w:rsidRPr="004A4670">
        <w:t>klopidogrelu</w:t>
      </w:r>
      <w:proofErr w:type="spellEnd"/>
      <w:r w:rsidRPr="004A4670">
        <w:t xml:space="preserve"> (zapalenie błony śluzowej żołądka, nadżerki błony śluzowej żołądka i (lub) wymioty).</w:t>
      </w:r>
    </w:p>
    <w:p w14:paraId="02C84629" w14:textId="77777777" w:rsidR="00414833" w:rsidRPr="004A4670" w:rsidRDefault="00414833" w:rsidP="00AD7906"/>
    <w:p w14:paraId="58384685" w14:textId="77777777" w:rsidR="00414833" w:rsidRPr="004A4670" w:rsidRDefault="004D2D45" w:rsidP="00AD7906">
      <w:r w:rsidRPr="004A4670">
        <w:t xml:space="preserve">Nie stwierdzono działania rakotwórczego </w:t>
      </w:r>
      <w:proofErr w:type="spellStart"/>
      <w:r w:rsidRPr="004A4670">
        <w:t>klopidogrelu</w:t>
      </w:r>
      <w:proofErr w:type="spellEnd"/>
      <w:r w:rsidRPr="004A4670">
        <w:t xml:space="preserve"> podawanego przez 78 tygodni myszom i przez 104 tygodni szczurom w dawkach do 77 mg/kg na dobę (co odpowiadało ekspozycji przekraczającej co najmniej 25-krotnie stopień ekspozycji u ludzi otrzymujących dawkę kliniczną 75 mg/dobę).</w:t>
      </w:r>
    </w:p>
    <w:p w14:paraId="01F63BEE" w14:textId="77777777" w:rsidR="00414833" w:rsidRPr="004A4670" w:rsidRDefault="00414833" w:rsidP="00AD7906"/>
    <w:p w14:paraId="5E65DB3F" w14:textId="77777777" w:rsidR="00414833" w:rsidRPr="004A4670" w:rsidRDefault="004D2D45" w:rsidP="00AD7906">
      <w:proofErr w:type="spellStart"/>
      <w:r w:rsidRPr="004A4670">
        <w:t>Klopidogrel</w:t>
      </w:r>
      <w:proofErr w:type="spellEnd"/>
      <w:r w:rsidRPr="004A4670">
        <w:t xml:space="preserve"> poddany licznym badaniom </w:t>
      </w:r>
      <w:proofErr w:type="spellStart"/>
      <w:r w:rsidRPr="004A4670">
        <w:t>genotoksyczności</w:t>
      </w:r>
      <w:proofErr w:type="spellEnd"/>
      <w:r w:rsidRPr="004A4670">
        <w:t xml:space="preserve"> w warunkach </w:t>
      </w:r>
      <w:r w:rsidRPr="004A4670">
        <w:rPr>
          <w:rStyle w:val="Uwydatnienie"/>
        </w:rPr>
        <w:t>in vitro</w:t>
      </w:r>
      <w:r w:rsidRPr="004A4670">
        <w:t xml:space="preserve"> oraz </w:t>
      </w:r>
      <w:r w:rsidRPr="004A4670">
        <w:rPr>
          <w:rStyle w:val="Uwydatnienie"/>
        </w:rPr>
        <w:t>in vivo</w:t>
      </w:r>
      <w:r w:rsidRPr="004A4670">
        <w:t xml:space="preserve"> nie wykazywał działania </w:t>
      </w:r>
      <w:proofErr w:type="spellStart"/>
      <w:r w:rsidRPr="004A4670">
        <w:t>genotoksycznego</w:t>
      </w:r>
      <w:proofErr w:type="spellEnd"/>
      <w:r w:rsidRPr="004A4670">
        <w:t>.</w:t>
      </w:r>
    </w:p>
    <w:p w14:paraId="0498EC2A" w14:textId="77777777" w:rsidR="00414833" w:rsidRPr="004A4670" w:rsidRDefault="00414833" w:rsidP="00AD7906"/>
    <w:p w14:paraId="79A8BD6E" w14:textId="77777777" w:rsidR="00414833" w:rsidRPr="004A4670" w:rsidRDefault="004D2D45" w:rsidP="00AD7906">
      <w:proofErr w:type="spellStart"/>
      <w:r w:rsidRPr="004A4670">
        <w:lastRenderedPageBreak/>
        <w:t>Klopidogrel</w:t>
      </w:r>
      <w:proofErr w:type="spellEnd"/>
      <w:r w:rsidRPr="004A4670">
        <w:t xml:space="preserve"> nie wywierał wpływu na płodność samców i samic szczurów i nie wykazywał działania teratogennego u szczurów i królików. </w:t>
      </w:r>
      <w:proofErr w:type="spellStart"/>
      <w:r w:rsidRPr="004A4670">
        <w:t>Klopidogrel</w:t>
      </w:r>
      <w:proofErr w:type="spellEnd"/>
      <w:r w:rsidRPr="004A4670">
        <w:t xml:space="preserve"> podawany szczurom w okresie laktacji powodował niewielkie opóźnienie w rozwoju potomstwa. Specjalne badania farmakokinetyczne przeprowadzone przy użyciu znakowanego radioaktywnie </w:t>
      </w:r>
      <w:proofErr w:type="spellStart"/>
      <w:r w:rsidRPr="004A4670">
        <w:t>klopidogrelu</w:t>
      </w:r>
      <w:proofErr w:type="spellEnd"/>
      <w:r w:rsidRPr="004A4670">
        <w:t xml:space="preserve"> wykazały, że związek macierzysty lub jego metabolity są wydzielane do mleka. Nie można zatem wykluczyć działania bezpośredniego (niewielkiej toksyczności) lub pośredniego (pogorszenie smaku).</w:t>
      </w:r>
    </w:p>
    <w:p w14:paraId="59780B50" w14:textId="77777777" w:rsidR="004D2D45" w:rsidRPr="004A4670" w:rsidRDefault="004D2D45" w:rsidP="00AD7906"/>
    <w:p w14:paraId="6D56DAB2" w14:textId="77777777" w:rsidR="00414833" w:rsidRPr="004A4670" w:rsidRDefault="004D2D45" w:rsidP="00AD7906">
      <w:pPr>
        <w:pStyle w:val="NormalKeep"/>
      </w:pPr>
      <w:r w:rsidRPr="004A4670">
        <w:t>Kwas acetylosalicylowy</w:t>
      </w:r>
    </w:p>
    <w:p w14:paraId="3810C850" w14:textId="77777777" w:rsidR="00414833" w:rsidRPr="004A4670" w:rsidRDefault="004D2D45" w:rsidP="00AD7906">
      <w:r w:rsidRPr="004A4670">
        <w:t xml:space="preserve">Badania toksyczności po podaniu pojedynczej dawki wykazały małą toksyczność ASA stosowanego doustnie. W badaniach toksyczności po podaniu wielokrotnym stwierdzono dobrą tolerancję dawek dobowych do 200 mg/kg u szczurów. Psy wykazują większą podatność na działanie toksyczne ASA, prawdopodobnie ze względu na dużą podatność psowatych na indukcję owrzodzeń pod wpływem NLPZ. Nie stwierdzono danych wskazujących na działanie </w:t>
      </w:r>
      <w:proofErr w:type="spellStart"/>
      <w:r w:rsidRPr="004A4670">
        <w:t>genotoksyczne</w:t>
      </w:r>
      <w:proofErr w:type="spellEnd"/>
      <w:r w:rsidRPr="004A4670">
        <w:t xml:space="preserve"> lub </w:t>
      </w:r>
      <w:proofErr w:type="spellStart"/>
      <w:r w:rsidRPr="004A4670">
        <w:t>klastogenne</w:t>
      </w:r>
      <w:proofErr w:type="spellEnd"/>
      <w:r w:rsidRPr="004A4670">
        <w:t> ASA. Jakkolwiek nie przeprowadzono formalnych badań rakotwórczości ASA, wykazano jednak, że nie indukuje on rozwoju nowotworów.</w:t>
      </w:r>
    </w:p>
    <w:p w14:paraId="76E18365" w14:textId="77777777" w:rsidR="00414833" w:rsidRPr="004A4670" w:rsidRDefault="00414833" w:rsidP="00AD7906"/>
    <w:p w14:paraId="447AADD5" w14:textId="77777777" w:rsidR="00414833" w:rsidRPr="004A4670" w:rsidRDefault="004D2D45" w:rsidP="00AD7906">
      <w:r w:rsidRPr="004A4670">
        <w:t>Badania toksycznego wpływu na reprodukcję wykazały działanie teratogenne ASA u kilku gatunków zwierząt laboratoryjnych.</w:t>
      </w:r>
    </w:p>
    <w:p w14:paraId="316B8CD6" w14:textId="77777777" w:rsidR="00414833" w:rsidRPr="004A4670" w:rsidRDefault="00414833" w:rsidP="00AD7906"/>
    <w:p w14:paraId="0606BA06" w14:textId="77777777" w:rsidR="00414833" w:rsidRPr="004A4670" w:rsidRDefault="004D2D45" w:rsidP="00AD7906">
      <w:r w:rsidRPr="004A4670">
        <w:t>W badaniach na zwierzętach podanie inhibitora syntezy prostaglandyn prowadziło do zwiększenia odsetka śmiertelności przed- i </w:t>
      </w:r>
      <w:proofErr w:type="spellStart"/>
      <w:r w:rsidRPr="004A4670">
        <w:t>poimplantacyjnej</w:t>
      </w:r>
      <w:proofErr w:type="spellEnd"/>
      <w:r w:rsidRPr="004A4670">
        <w:t xml:space="preserve"> oraz śmiertelności zarodków (płodów). U zwierząt, którym podawano inhibitor syntezy prostaglandyn w okresie organogenezy, opisywano także wzrost częstości występowania różnych wad rozwojowych, w tym wad układu sercowo-naczyniowego.</w:t>
      </w:r>
    </w:p>
    <w:p w14:paraId="4B1B2835" w14:textId="77777777" w:rsidR="004D2D45" w:rsidRPr="004A4670" w:rsidRDefault="004D2D45" w:rsidP="00AD7906"/>
    <w:p w14:paraId="6BE263A6" w14:textId="77777777" w:rsidR="004D2D45" w:rsidRPr="004A4670" w:rsidRDefault="004D2D45" w:rsidP="00AD7906"/>
    <w:p w14:paraId="6715D4CF" w14:textId="77777777" w:rsidR="004D7605" w:rsidRPr="001F6B51" w:rsidRDefault="004D7605" w:rsidP="001F6B51">
      <w:pPr>
        <w:pStyle w:val="NormalKeep"/>
        <w:ind w:left="567" w:hanging="567"/>
        <w:rPr>
          <w:b/>
          <w:bCs/>
        </w:rPr>
      </w:pPr>
      <w:r w:rsidRPr="001F6B51">
        <w:rPr>
          <w:b/>
          <w:bCs/>
        </w:rPr>
        <w:t>6.</w:t>
      </w:r>
      <w:r w:rsidRPr="001F6B51">
        <w:rPr>
          <w:b/>
          <w:bCs/>
        </w:rPr>
        <w:tab/>
        <w:t>DANE FARMACEUTYCZNE</w:t>
      </w:r>
    </w:p>
    <w:p w14:paraId="4B91ECA1" w14:textId="77777777" w:rsidR="004D2D45" w:rsidRPr="004A4670" w:rsidRDefault="004D2D45" w:rsidP="00AD7906">
      <w:pPr>
        <w:pStyle w:val="NormalKeep"/>
      </w:pPr>
    </w:p>
    <w:p w14:paraId="382FB7C0" w14:textId="77777777" w:rsidR="004D7605" w:rsidRPr="001F6B51" w:rsidRDefault="004D7605" w:rsidP="001F6B51">
      <w:pPr>
        <w:pStyle w:val="NormalKeep"/>
        <w:ind w:left="567" w:hanging="567"/>
        <w:rPr>
          <w:b/>
          <w:bCs/>
        </w:rPr>
      </w:pPr>
      <w:r w:rsidRPr="001F6B51">
        <w:rPr>
          <w:b/>
          <w:bCs/>
        </w:rPr>
        <w:t>6.1</w:t>
      </w:r>
      <w:r w:rsidRPr="001F6B51">
        <w:rPr>
          <w:b/>
          <w:bCs/>
        </w:rPr>
        <w:tab/>
        <w:t>Wykaz substancji pomocniczych</w:t>
      </w:r>
    </w:p>
    <w:p w14:paraId="19A923BC" w14:textId="77777777" w:rsidR="004D2D45" w:rsidRPr="001F6B51" w:rsidRDefault="004D2D45" w:rsidP="001F6B51">
      <w:pPr>
        <w:pStyle w:val="NormalKeep"/>
        <w:ind w:left="567" w:hanging="567"/>
        <w:rPr>
          <w:b/>
          <w:bCs/>
        </w:rPr>
      </w:pPr>
    </w:p>
    <w:p w14:paraId="08CC94C1" w14:textId="77777777" w:rsidR="004D2D45" w:rsidRPr="004A4670" w:rsidRDefault="004D2D45" w:rsidP="00AD7906">
      <w:pPr>
        <w:pStyle w:val="HeadingEmphasis"/>
      </w:pPr>
      <w:r w:rsidRPr="004A4670">
        <w:t>Rdzeń tabletki</w:t>
      </w:r>
    </w:p>
    <w:p w14:paraId="2B735F18" w14:textId="77777777" w:rsidR="00414833" w:rsidRPr="004A4670" w:rsidRDefault="004D2D45" w:rsidP="00AD7906">
      <w:pPr>
        <w:pStyle w:val="NormalKeep"/>
      </w:pPr>
      <w:r w:rsidRPr="004A4670">
        <w:t>Celuloza mikrokrystaliczna</w:t>
      </w:r>
    </w:p>
    <w:p w14:paraId="0413F14A" w14:textId="77777777" w:rsidR="00414833" w:rsidRPr="004A4670" w:rsidRDefault="004D2D45" w:rsidP="00AD7906">
      <w:pPr>
        <w:pStyle w:val="NormalKeep"/>
      </w:pPr>
      <w:r w:rsidRPr="004A4670">
        <w:t>Laktoza</w:t>
      </w:r>
    </w:p>
    <w:p w14:paraId="0C1C67FF" w14:textId="77777777" w:rsidR="00414833" w:rsidRPr="004A4670" w:rsidRDefault="00301A27" w:rsidP="00AD7906">
      <w:pPr>
        <w:pStyle w:val="NormalKeep"/>
      </w:pPr>
      <w:proofErr w:type="spellStart"/>
      <w:r>
        <w:t>K</w:t>
      </w:r>
      <w:r w:rsidR="004D2D45" w:rsidRPr="004A4670">
        <w:t>roskarmeloza</w:t>
      </w:r>
      <w:proofErr w:type="spellEnd"/>
      <w:r>
        <w:t xml:space="preserve"> sodowa</w:t>
      </w:r>
    </w:p>
    <w:p w14:paraId="38CE5962" w14:textId="77777777" w:rsidR="00414833" w:rsidRPr="004A4670" w:rsidRDefault="004D2D45" w:rsidP="00AD7906">
      <w:pPr>
        <w:pStyle w:val="NormalKeep"/>
      </w:pPr>
      <w:proofErr w:type="spellStart"/>
      <w:r w:rsidRPr="004A4670">
        <w:t>Hydroksypropyloceluloza</w:t>
      </w:r>
      <w:proofErr w:type="spellEnd"/>
    </w:p>
    <w:p w14:paraId="5F47E3D5" w14:textId="77777777" w:rsidR="00414833" w:rsidRPr="004A4670" w:rsidRDefault="004D2D45" w:rsidP="00AD7906">
      <w:pPr>
        <w:pStyle w:val="NormalKeep"/>
      </w:pPr>
      <w:r w:rsidRPr="004A4670">
        <w:t>Krzemionka koloidalna bezwodna</w:t>
      </w:r>
    </w:p>
    <w:p w14:paraId="63FC5D69" w14:textId="77777777" w:rsidR="00414833" w:rsidRPr="004A4670" w:rsidRDefault="004D2D45" w:rsidP="00AD7906">
      <w:pPr>
        <w:pStyle w:val="NormalKeep"/>
      </w:pPr>
      <w:r w:rsidRPr="004A4670">
        <w:t>Talk</w:t>
      </w:r>
    </w:p>
    <w:p w14:paraId="639868B9" w14:textId="77777777" w:rsidR="004D2D45" w:rsidRPr="004A4670" w:rsidRDefault="004D2D45" w:rsidP="00AD7906">
      <w:pPr>
        <w:pStyle w:val="NormalKeep"/>
      </w:pPr>
      <w:bookmarkStart w:id="1" w:name="_Hlk22116984"/>
      <w:r w:rsidRPr="004A4670">
        <w:t>Olej rycynowy uwodorniony</w:t>
      </w:r>
    </w:p>
    <w:bookmarkEnd w:id="1"/>
    <w:p w14:paraId="68F66A67" w14:textId="77777777" w:rsidR="00414833" w:rsidRPr="004A4670" w:rsidRDefault="004D2D45" w:rsidP="00AD7906">
      <w:pPr>
        <w:pStyle w:val="NormalKeep"/>
      </w:pPr>
      <w:r w:rsidRPr="004A4670">
        <w:t>Skrobia</w:t>
      </w:r>
      <w:r w:rsidR="002B6F7D">
        <w:t xml:space="preserve"> </w:t>
      </w:r>
      <w:r w:rsidRPr="004A4670">
        <w:t>żelowana</w:t>
      </w:r>
    </w:p>
    <w:p w14:paraId="505CF285" w14:textId="77777777" w:rsidR="00414833" w:rsidRPr="004A4670" w:rsidRDefault="004D2D45" w:rsidP="00AD7906">
      <w:pPr>
        <w:pStyle w:val="NormalKeep"/>
      </w:pPr>
      <w:r w:rsidRPr="004A4670">
        <w:t>Kwas stearynowy</w:t>
      </w:r>
    </w:p>
    <w:p w14:paraId="18D0B0E2" w14:textId="77777777" w:rsidR="004D2D45" w:rsidRPr="004A4670" w:rsidRDefault="004D2D45" w:rsidP="00AD7906">
      <w:r w:rsidRPr="004A4670">
        <w:t>Żelaza tlenek żółty (E172)</w:t>
      </w:r>
    </w:p>
    <w:p w14:paraId="191E9C68" w14:textId="77777777" w:rsidR="004D2D45" w:rsidRPr="004A4670" w:rsidRDefault="004D2D45" w:rsidP="00AD7906"/>
    <w:p w14:paraId="4662EE24" w14:textId="77777777" w:rsidR="00414833" w:rsidRPr="004A4670" w:rsidRDefault="004D2D45" w:rsidP="00AD7906">
      <w:pPr>
        <w:pStyle w:val="HeadingEmphasis"/>
      </w:pPr>
      <w:r w:rsidRPr="004A4670">
        <w:t>Otoczka</w:t>
      </w:r>
    </w:p>
    <w:p w14:paraId="5C56A2EF" w14:textId="7E2B24D2" w:rsidR="00414833" w:rsidRPr="004A4670" w:rsidRDefault="004D2D45" w:rsidP="00AD7906">
      <w:pPr>
        <w:pStyle w:val="HeadingUnderlined"/>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mg/75 mg tabletki powlekane</w:t>
      </w:r>
    </w:p>
    <w:p w14:paraId="02B58C16" w14:textId="77777777" w:rsidR="004D2D45" w:rsidRPr="004A4670" w:rsidRDefault="004D2D45" w:rsidP="00AD7906">
      <w:pPr>
        <w:pStyle w:val="NormalKeep"/>
      </w:pPr>
      <w:proofErr w:type="spellStart"/>
      <w:r w:rsidRPr="004A4670">
        <w:t>Hypromeloza</w:t>
      </w:r>
      <w:proofErr w:type="spellEnd"/>
    </w:p>
    <w:p w14:paraId="09CBD2A1" w14:textId="77777777" w:rsidR="004D2D45" w:rsidRPr="004A4670" w:rsidRDefault="004D2D45" w:rsidP="00AD7906">
      <w:pPr>
        <w:pStyle w:val="NormalKeep"/>
      </w:pPr>
      <w:proofErr w:type="spellStart"/>
      <w:r w:rsidRPr="004A4670">
        <w:t>Triacetyna</w:t>
      </w:r>
      <w:proofErr w:type="spellEnd"/>
    </w:p>
    <w:p w14:paraId="6B5C2B87" w14:textId="77777777" w:rsidR="004D2D45" w:rsidRPr="004A4670" w:rsidRDefault="004D2D45" w:rsidP="00AD7906">
      <w:pPr>
        <w:pStyle w:val="NormalKeep"/>
      </w:pPr>
      <w:r w:rsidRPr="004A4670">
        <w:t>Talk</w:t>
      </w:r>
    </w:p>
    <w:p w14:paraId="49FEBDFD" w14:textId="77777777" w:rsidR="004D2D45" w:rsidRPr="004A4670" w:rsidRDefault="004D2D45" w:rsidP="00AD7906">
      <w:pPr>
        <w:pStyle w:val="NormalKeep"/>
      </w:pPr>
      <w:proofErr w:type="spellStart"/>
      <w:r w:rsidRPr="004A4670">
        <w:t>Poli</w:t>
      </w:r>
      <w:proofErr w:type="spellEnd"/>
      <w:r w:rsidRPr="004A4670">
        <w:t>(alkohol winylowy) (częściowo zhydrolizowany)</w:t>
      </w:r>
    </w:p>
    <w:p w14:paraId="4CCB6974" w14:textId="77777777" w:rsidR="004D2D45" w:rsidRPr="004A4670" w:rsidRDefault="004D2D45" w:rsidP="00AD7906">
      <w:pPr>
        <w:pStyle w:val="NormalKeep"/>
      </w:pPr>
      <w:r w:rsidRPr="004A4670">
        <w:t>Tytanu dwutlenek</w:t>
      </w:r>
      <w:r w:rsidR="00392F0F">
        <w:t xml:space="preserve"> (E171)</w:t>
      </w:r>
    </w:p>
    <w:p w14:paraId="3299591D" w14:textId="77777777" w:rsidR="004D2D45" w:rsidRPr="004A4670" w:rsidRDefault="004D2D45" w:rsidP="00AD7906">
      <w:pPr>
        <w:pStyle w:val="NormalKeep"/>
      </w:pPr>
      <w:r w:rsidRPr="004A4670">
        <w:t>Żelaza tlenek żółty (E172)</w:t>
      </w:r>
    </w:p>
    <w:p w14:paraId="3FFC7C6F" w14:textId="77777777" w:rsidR="00414833" w:rsidRPr="004A4670" w:rsidRDefault="004D2D45" w:rsidP="00AD7906">
      <w:pPr>
        <w:pStyle w:val="NormalKeep"/>
      </w:pPr>
      <w:r w:rsidRPr="004A4670">
        <w:t xml:space="preserve">Glicerolu </w:t>
      </w:r>
      <w:proofErr w:type="spellStart"/>
      <w:r w:rsidRPr="004A4670">
        <w:t>monokaprylokaprynian</w:t>
      </w:r>
      <w:proofErr w:type="spellEnd"/>
      <w:r w:rsidR="004772DD">
        <w:t xml:space="preserve"> (E422)</w:t>
      </w:r>
    </w:p>
    <w:p w14:paraId="543E926D" w14:textId="77777777" w:rsidR="004D2D45" w:rsidRPr="004A4670" w:rsidRDefault="004D2D45" w:rsidP="00AD7906">
      <w:r w:rsidRPr="004A4670">
        <w:t xml:space="preserve">Sodu </w:t>
      </w:r>
      <w:proofErr w:type="spellStart"/>
      <w:r w:rsidRPr="004A4670">
        <w:t>laurylosiarczan</w:t>
      </w:r>
      <w:proofErr w:type="spellEnd"/>
    </w:p>
    <w:p w14:paraId="7F845335" w14:textId="77777777" w:rsidR="004D2D45" w:rsidRPr="004A4670" w:rsidRDefault="004D2D45" w:rsidP="00AD7906"/>
    <w:p w14:paraId="127922E0" w14:textId="583083B9" w:rsidR="004D2D45" w:rsidRPr="004A4670" w:rsidRDefault="004D2D45" w:rsidP="00AD7906">
      <w:pPr>
        <w:pStyle w:val="HeadingUnderlined"/>
      </w:pPr>
      <w:proofErr w:type="spellStart"/>
      <w:r w:rsidRPr="004A4670">
        <w:lastRenderedPageBreak/>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mg/100 mg tabletki powlekane</w:t>
      </w:r>
    </w:p>
    <w:p w14:paraId="4C3BA059" w14:textId="77777777" w:rsidR="004D2D45" w:rsidRPr="004A4670" w:rsidRDefault="004D2D45" w:rsidP="00AD7906">
      <w:pPr>
        <w:pStyle w:val="NormalKeep"/>
      </w:pPr>
      <w:proofErr w:type="spellStart"/>
      <w:r w:rsidRPr="004A4670">
        <w:t>Hypromeloza</w:t>
      </w:r>
      <w:proofErr w:type="spellEnd"/>
    </w:p>
    <w:p w14:paraId="26836048" w14:textId="77777777" w:rsidR="004D2D45" w:rsidRPr="004A4670" w:rsidRDefault="004D2D45" w:rsidP="00AD7906">
      <w:pPr>
        <w:pStyle w:val="NormalKeep"/>
      </w:pPr>
      <w:proofErr w:type="spellStart"/>
      <w:r w:rsidRPr="004A4670">
        <w:t>Triacetyna</w:t>
      </w:r>
      <w:proofErr w:type="spellEnd"/>
    </w:p>
    <w:p w14:paraId="19117DDB" w14:textId="77777777" w:rsidR="004D2D45" w:rsidRPr="004A4670" w:rsidRDefault="004D2D45" w:rsidP="00AD7906">
      <w:pPr>
        <w:pStyle w:val="NormalKeep"/>
      </w:pPr>
      <w:r w:rsidRPr="004A4670">
        <w:t>Talk</w:t>
      </w:r>
    </w:p>
    <w:p w14:paraId="4F15E9EA" w14:textId="77777777" w:rsidR="004D2D45" w:rsidRPr="004A4670" w:rsidRDefault="004D2D45" w:rsidP="00AD7906">
      <w:pPr>
        <w:pStyle w:val="NormalKeep"/>
      </w:pPr>
      <w:proofErr w:type="spellStart"/>
      <w:r w:rsidRPr="004A4670">
        <w:t>Poli</w:t>
      </w:r>
      <w:proofErr w:type="spellEnd"/>
      <w:r w:rsidRPr="004A4670">
        <w:t>(alkohol winylowy) (częściowo zhydrolizowany)</w:t>
      </w:r>
    </w:p>
    <w:p w14:paraId="16BB880F" w14:textId="77777777" w:rsidR="004D2D45" w:rsidRPr="004A4670" w:rsidRDefault="004D2D45" w:rsidP="00AD7906">
      <w:pPr>
        <w:pStyle w:val="NormalKeep"/>
      </w:pPr>
      <w:r w:rsidRPr="004A4670">
        <w:t>Tytanu dwutlenek</w:t>
      </w:r>
      <w:r w:rsidR="00DC56E9">
        <w:t xml:space="preserve"> (E171)</w:t>
      </w:r>
    </w:p>
    <w:p w14:paraId="335F56F4" w14:textId="77777777" w:rsidR="00414833" w:rsidRPr="004A4670" w:rsidRDefault="004D2D45" w:rsidP="00AD7906">
      <w:pPr>
        <w:pStyle w:val="NormalKeep"/>
      </w:pPr>
      <w:r w:rsidRPr="004A4670">
        <w:t xml:space="preserve">Czerwień </w:t>
      </w:r>
      <w:proofErr w:type="spellStart"/>
      <w:r w:rsidRPr="004A4670">
        <w:t>allura</w:t>
      </w:r>
      <w:proofErr w:type="spellEnd"/>
      <w:r w:rsidRPr="004A4670">
        <w:t> AC (E129)</w:t>
      </w:r>
    </w:p>
    <w:p w14:paraId="6B97AE9F" w14:textId="77777777" w:rsidR="00414833" w:rsidRPr="004A4670" w:rsidRDefault="004D2D45" w:rsidP="00AD7906">
      <w:pPr>
        <w:pStyle w:val="NormalKeep"/>
      </w:pPr>
      <w:r w:rsidRPr="004A4670">
        <w:t xml:space="preserve">Glicerolu </w:t>
      </w:r>
      <w:proofErr w:type="spellStart"/>
      <w:r w:rsidRPr="004A4670">
        <w:t>monokaprylokaprynian</w:t>
      </w:r>
      <w:proofErr w:type="spellEnd"/>
      <w:r w:rsidR="00840E79">
        <w:t xml:space="preserve"> (E422)</w:t>
      </w:r>
    </w:p>
    <w:p w14:paraId="3512FDC0" w14:textId="77777777" w:rsidR="004D2D45" w:rsidRPr="004A4670" w:rsidRDefault="004D2D45" w:rsidP="00AD7906">
      <w:r w:rsidRPr="004A4670">
        <w:t xml:space="preserve">Sodu </w:t>
      </w:r>
      <w:proofErr w:type="spellStart"/>
      <w:r w:rsidRPr="004A4670">
        <w:t>laurylosiarczan</w:t>
      </w:r>
      <w:proofErr w:type="spellEnd"/>
    </w:p>
    <w:p w14:paraId="349D8F7C" w14:textId="77777777" w:rsidR="004D2D45" w:rsidRPr="004A4670" w:rsidRDefault="004D2D45" w:rsidP="00AD7906"/>
    <w:p w14:paraId="1B964EA2" w14:textId="77777777" w:rsidR="004D7605" w:rsidRPr="001F6B51" w:rsidRDefault="004D7605" w:rsidP="001F6B51">
      <w:pPr>
        <w:pStyle w:val="NormalKeep"/>
        <w:ind w:left="567" w:hanging="567"/>
        <w:rPr>
          <w:b/>
          <w:bCs/>
        </w:rPr>
      </w:pPr>
      <w:r w:rsidRPr="001F6B51">
        <w:rPr>
          <w:b/>
          <w:bCs/>
        </w:rPr>
        <w:t>6.2</w:t>
      </w:r>
      <w:r w:rsidRPr="001F6B51">
        <w:rPr>
          <w:b/>
          <w:bCs/>
        </w:rPr>
        <w:tab/>
        <w:t>Niezgodności farmaceutyczne</w:t>
      </w:r>
    </w:p>
    <w:p w14:paraId="7053545F" w14:textId="77777777" w:rsidR="004D2D45" w:rsidRPr="004A4670" w:rsidRDefault="004D2D45" w:rsidP="00AD7906">
      <w:pPr>
        <w:pStyle w:val="NormalKeep"/>
      </w:pPr>
    </w:p>
    <w:p w14:paraId="47D8B134" w14:textId="77777777" w:rsidR="004D2D45" w:rsidRPr="004A4670" w:rsidRDefault="004D2D45" w:rsidP="00AD7906">
      <w:r w:rsidRPr="004A4670">
        <w:t>Nie dotyczy.</w:t>
      </w:r>
    </w:p>
    <w:p w14:paraId="5F12F8EC" w14:textId="77777777" w:rsidR="004D2D45" w:rsidRPr="004A4670" w:rsidRDefault="004D2D45" w:rsidP="00AD7906"/>
    <w:p w14:paraId="75E45830" w14:textId="77777777" w:rsidR="004D7605" w:rsidRPr="001F6B51" w:rsidRDefault="004D7605" w:rsidP="001F6B51">
      <w:pPr>
        <w:pStyle w:val="NormalKeep"/>
        <w:ind w:left="567" w:hanging="567"/>
        <w:rPr>
          <w:b/>
          <w:bCs/>
        </w:rPr>
      </w:pPr>
      <w:r w:rsidRPr="001F6B51">
        <w:rPr>
          <w:b/>
          <w:bCs/>
        </w:rPr>
        <w:t>6.3</w:t>
      </w:r>
      <w:r w:rsidRPr="001F6B51">
        <w:rPr>
          <w:b/>
          <w:bCs/>
        </w:rPr>
        <w:tab/>
        <w:t>Okres ważności</w:t>
      </w:r>
    </w:p>
    <w:p w14:paraId="54181D33" w14:textId="77777777" w:rsidR="004D2D45" w:rsidRPr="004A4670" w:rsidRDefault="004D2D45" w:rsidP="00AD7906">
      <w:pPr>
        <w:pStyle w:val="NormalKeep"/>
      </w:pPr>
    </w:p>
    <w:p w14:paraId="2BA1AEB6" w14:textId="08C3514B" w:rsidR="0061548E" w:rsidRDefault="002D75B3" w:rsidP="00AD7906">
      <w:r>
        <w:t>Blistry</w:t>
      </w:r>
      <w:r w:rsidR="0061548E">
        <w:t>: 2 lata</w:t>
      </w:r>
    </w:p>
    <w:p w14:paraId="38ACA110" w14:textId="77777777" w:rsidR="000C0AFE" w:rsidRPr="000C0AFE" w:rsidRDefault="000C0AFE" w:rsidP="00AD7906"/>
    <w:p w14:paraId="3C251FCB" w14:textId="74B857D4" w:rsidR="004D2D45" w:rsidRPr="004A4670" w:rsidRDefault="0061548E" w:rsidP="00AD7906">
      <w:r>
        <w:t xml:space="preserve">Butelki: </w:t>
      </w:r>
      <w:r w:rsidR="004D2D45" w:rsidRPr="004A4670">
        <w:t>1</w:t>
      </w:r>
      <w:r w:rsidR="00CF71BD">
        <w:t>5</w:t>
      </w:r>
      <w:r w:rsidR="004D2D45" w:rsidRPr="004A4670">
        <w:t> miesięcy</w:t>
      </w:r>
    </w:p>
    <w:p w14:paraId="774188A8" w14:textId="77777777" w:rsidR="004D2D45" w:rsidRPr="004A4670" w:rsidRDefault="004D2D45" w:rsidP="00AD7906"/>
    <w:p w14:paraId="28249409" w14:textId="77777777" w:rsidR="004D7605" w:rsidRPr="001F6B51" w:rsidRDefault="004D7605" w:rsidP="001F6B51">
      <w:pPr>
        <w:pStyle w:val="NormalKeep"/>
        <w:ind w:left="567" w:hanging="567"/>
        <w:rPr>
          <w:b/>
          <w:bCs/>
        </w:rPr>
      </w:pPr>
      <w:r w:rsidRPr="001F6B51">
        <w:rPr>
          <w:b/>
          <w:bCs/>
        </w:rPr>
        <w:t>6.4</w:t>
      </w:r>
      <w:r w:rsidRPr="001F6B51">
        <w:rPr>
          <w:b/>
          <w:bCs/>
        </w:rPr>
        <w:tab/>
        <w:t>Specjalne środki ostrożności podczas przechowywania</w:t>
      </w:r>
    </w:p>
    <w:p w14:paraId="1E4FF29E" w14:textId="77777777" w:rsidR="004D2D45" w:rsidRPr="004A4670" w:rsidRDefault="004D2D45" w:rsidP="00AD7906">
      <w:pPr>
        <w:pStyle w:val="NormalKeep"/>
      </w:pPr>
    </w:p>
    <w:p w14:paraId="7C1B469A" w14:textId="77777777" w:rsidR="00414833" w:rsidRPr="004A4670" w:rsidRDefault="004D2D45" w:rsidP="00AD7906">
      <w:r w:rsidRPr="004A4670">
        <w:t>Nie przechowywać w temperaturze powyżej 25°C.</w:t>
      </w:r>
    </w:p>
    <w:p w14:paraId="3D706C6B" w14:textId="77777777" w:rsidR="004D2D45" w:rsidRPr="004A4670" w:rsidRDefault="004D2D45" w:rsidP="00AD7906"/>
    <w:p w14:paraId="1CFC230F" w14:textId="77777777" w:rsidR="004D7605" w:rsidRPr="001F6B51" w:rsidRDefault="004D7605" w:rsidP="001F6B51">
      <w:pPr>
        <w:pStyle w:val="NormalKeep"/>
        <w:ind w:left="567" w:hanging="567"/>
        <w:rPr>
          <w:b/>
          <w:bCs/>
        </w:rPr>
      </w:pPr>
      <w:r w:rsidRPr="001F6B51">
        <w:rPr>
          <w:b/>
          <w:bCs/>
        </w:rPr>
        <w:t>6.5</w:t>
      </w:r>
      <w:r w:rsidRPr="001F6B51">
        <w:rPr>
          <w:b/>
          <w:bCs/>
        </w:rPr>
        <w:tab/>
        <w:t>Rodzaj i zawartość opakowania</w:t>
      </w:r>
    </w:p>
    <w:p w14:paraId="0FD9B64B" w14:textId="77777777" w:rsidR="004D2D45" w:rsidRPr="004A4670" w:rsidRDefault="004D2D45" w:rsidP="00AD7906">
      <w:pPr>
        <w:pStyle w:val="NormalKeep"/>
      </w:pPr>
    </w:p>
    <w:p w14:paraId="2E33056F" w14:textId="7BEF8EC6" w:rsidR="00414833" w:rsidRPr="004A4670" w:rsidRDefault="004D2D45" w:rsidP="00AD7906">
      <w:r w:rsidRPr="004A4670">
        <w:t>Blistry alumini</w:t>
      </w:r>
      <w:r w:rsidR="00375839">
        <w:t>owe</w:t>
      </w:r>
      <w:r w:rsidRPr="004A4670">
        <w:t xml:space="preserve"> z warstwą </w:t>
      </w:r>
      <w:r w:rsidR="00375839">
        <w:t>pochłaniającą wilgoć</w:t>
      </w:r>
      <w:r w:rsidRPr="004A4670">
        <w:t xml:space="preserve"> zawierające 28 lub 30 tabletek powlekanych.</w:t>
      </w:r>
    </w:p>
    <w:p w14:paraId="766430EA" w14:textId="77777777" w:rsidR="004D2D45" w:rsidRPr="004A4670" w:rsidRDefault="004D2D45" w:rsidP="00AD7906"/>
    <w:p w14:paraId="7CB566AF" w14:textId="77777777" w:rsidR="0049015D" w:rsidRDefault="00DC69D8" w:rsidP="00AD7906">
      <w:r>
        <w:t>Perforowane</w:t>
      </w:r>
      <w:r w:rsidR="00935014">
        <w:t>, podzielne na dawki pojedyncze</w:t>
      </w:r>
      <w:r>
        <w:t xml:space="preserve"> b</w:t>
      </w:r>
      <w:r w:rsidR="004D2D45" w:rsidRPr="004A4670">
        <w:t xml:space="preserve">listry </w:t>
      </w:r>
      <w:r w:rsidR="0049015D">
        <w:t>aluminiowe z warstwą pochłaniającą wilgoć zawierające 28 lub 30 tabletek powlekanych.</w:t>
      </w:r>
    </w:p>
    <w:p w14:paraId="56313425" w14:textId="77777777" w:rsidR="004D2D45" w:rsidRPr="004A4670" w:rsidRDefault="004D2D45" w:rsidP="00AD7906"/>
    <w:p w14:paraId="38AA50ED" w14:textId="77777777" w:rsidR="00414833" w:rsidRPr="004A4670" w:rsidRDefault="004D2D45" w:rsidP="00AD7906">
      <w:r w:rsidRPr="004A4670">
        <w:t xml:space="preserve">Butelki </w:t>
      </w:r>
      <w:r w:rsidR="005F0030">
        <w:t xml:space="preserve">z </w:t>
      </w:r>
      <w:r w:rsidRPr="004A4670">
        <w:t xml:space="preserve">HDPE z białą, nieprzezroczystą zakrętką polipropylenową </w:t>
      </w:r>
      <w:r w:rsidR="00060DDB">
        <w:t xml:space="preserve">oraz uszczelnieniem indukcyjnym z </w:t>
      </w:r>
      <w:r w:rsidRPr="004A4670">
        <w:t>alumini</w:t>
      </w:r>
      <w:r w:rsidR="00060DDB">
        <w:t>um</w:t>
      </w:r>
      <w:r w:rsidRPr="004A4670">
        <w:t xml:space="preserve"> i środkiem </w:t>
      </w:r>
      <w:r w:rsidR="00CE574D">
        <w:t>pochłaniającym wilgoć</w:t>
      </w:r>
      <w:r w:rsidRPr="004A4670">
        <w:t xml:space="preserve"> zawierające 100 tabletek powlekanych.</w:t>
      </w:r>
    </w:p>
    <w:p w14:paraId="78EF53A2" w14:textId="77777777" w:rsidR="004D2D45" w:rsidRPr="004A4670" w:rsidRDefault="004D2D45" w:rsidP="00AD7906"/>
    <w:p w14:paraId="10686F42" w14:textId="77777777" w:rsidR="004D2D45" w:rsidRPr="004A4670" w:rsidRDefault="004D2D45" w:rsidP="00AD7906">
      <w:r w:rsidRPr="004A4670">
        <w:t>Nie wszystkie wielkości opakowań muszą znajdować się w obrocie.</w:t>
      </w:r>
    </w:p>
    <w:p w14:paraId="1180DEC4" w14:textId="77777777" w:rsidR="004D2D45" w:rsidRPr="004A4670" w:rsidRDefault="004D2D45" w:rsidP="00AD7906"/>
    <w:p w14:paraId="17EEC9FD" w14:textId="77777777" w:rsidR="004D7605" w:rsidRPr="001F6B51" w:rsidRDefault="004D7605" w:rsidP="001F6B51">
      <w:pPr>
        <w:pStyle w:val="NormalKeep"/>
        <w:ind w:left="567" w:hanging="567"/>
        <w:rPr>
          <w:b/>
          <w:bCs/>
        </w:rPr>
      </w:pPr>
      <w:r w:rsidRPr="001F6B51">
        <w:rPr>
          <w:b/>
          <w:bCs/>
        </w:rPr>
        <w:t>6.6</w:t>
      </w:r>
      <w:r w:rsidRPr="001F6B51">
        <w:rPr>
          <w:b/>
          <w:bCs/>
        </w:rPr>
        <w:tab/>
        <w:t>Specjalne środki ostrożności dotyczące usuwania i przygotowania produktu leczniczego do stosowania</w:t>
      </w:r>
    </w:p>
    <w:p w14:paraId="3EC7BF02" w14:textId="77777777" w:rsidR="004D2D45" w:rsidRPr="004A4670" w:rsidRDefault="004D2D45" w:rsidP="00AD7906">
      <w:pPr>
        <w:pStyle w:val="NormalKeep"/>
      </w:pPr>
    </w:p>
    <w:p w14:paraId="0FF7903D" w14:textId="77777777" w:rsidR="004D2D45" w:rsidRPr="004A4670" w:rsidRDefault="004D2D45" w:rsidP="00AD7906">
      <w:r w:rsidRPr="004A4670">
        <w:t>Wszelkie niewykorzystane resztki produktu leczniczego lub jego odpady należy usunąć zgodnie z lokalnymi przepisami.</w:t>
      </w:r>
    </w:p>
    <w:p w14:paraId="276525D7" w14:textId="77777777" w:rsidR="004D2D45" w:rsidRPr="004A4670" w:rsidRDefault="004D2D45" w:rsidP="00AD7906"/>
    <w:p w14:paraId="6E696CFD" w14:textId="77777777" w:rsidR="004D2D45" w:rsidRPr="004A4670" w:rsidRDefault="004D2D45" w:rsidP="00AD7906"/>
    <w:p w14:paraId="5D87157A" w14:textId="77777777" w:rsidR="004D7605" w:rsidRPr="001F6B51" w:rsidRDefault="004D7605" w:rsidP="001F6B51">
      <w:pPr>
        <w:pStyle w:val="NormalKeep"/>
        <w:ind w:left="567" w:hanging="567"/>
        <w:rPr>
          <w:b/>
          <w:bCs/>
        </w:rPr>
      </w:pPr>
      <w:r w:rsidRPr="001F6B51">
        <w:rPr>
          <w:b/>
          <w:bCs/>
        </w:rPr>
        <w:t>7.</w:t>
      </w:r>
      <w:r w:rsidRPr="001F6B51">
        <w:rPr>
          <w:b/>
          <w:bCs/>
        </w:rPr>
        <w:tab/>
        <w:t>PODMIOT ODPOWIEDZIALNY POSIADAJĄCY POZWOLENIE NA DOPUSZCZENIE DO OBROTU</w:t>
      </w:r>
    </w:p>
    <w:p w14:paraId="68A7D44A" w14:textId="77777777" w:rsidR="00F25573" w:rsidRPr="004A37E4" w:rsidRDefault="00F25573" w:rsidP="00AD7906"/>
    <w:p w14:paraId="7CB9782B" w14:textId="77777777" w:rsidR="00387624" w:rsidRPr="006D4DFA" w:rsidRDefault="00387624" w:rsidP="00AD7906">
      <w:pPr>
        <w:rPr>
          <w:lang w:val="en-US"/>
        </w:rPr>
      </w:pPr>
      <w:r w:rsidRPr="006D4DFA">
        <w:rPr>
          <w:lang w:val="en-US"/>
        </w:rPr>
        <w:t>Viatris Limited</w:t>
      </w:r>
    </w:p>
    <w:p w14:paraId="72441236" w14:textId="77777777" w:rsidR="00387624" w:rsidRPr="006D4DFA" w:rsidRDefault="00387624" w:rsidP="00AD7906">
      <w:pPr>
        <w:rPr>
          <w:lang w:val="en-US"/>
        </w:rPr>
      </w:pPr>
      <w:proofErr w:type="spellStart"/>
      <w:r w:rsidRPr="006D4DFA">
        <w:rPr>
          <w:lang w:val="en-US"/>
        </w:rPr>
        <w:t>Damastown</w:t>
      </w:r>
      <w:proofErr w:type="spellEnd"/>
      <w:r w:rsidRPr="006D4DFA">
        <w:rPr>
          <w:lang w:val="en-US"/>
        </w:rPr>
        <w:t xml:space="preserve"> Industrial Park, </w:t>
      </w:r>
    </w:p>
    <w:p w14:paraId="387BA6EA" w14:textId="77777777" w:rsidR="00387624" w:rsidRPr="00B34A13" w:rsidRDefault="00387624" w:rsidP="00AD7906">
      <w:proofErr w:type="spellStart"/>
      <w:r w:rsidRPr="00B34A13">
        <w:t>Mulhuddart</w:t>
      </w:r>
      <w:proofErr w:type="spellEnd"/>
      <w:r w:rsidRPr="00B34A13">
        <w:t xml:space="preserve">, </w:t>
      </w:r>
    </w:p>
    <w:p w14:paraId="7ABF3E3D" w14:textId="77777777" w:rsidR="00387624" w:rsidRDefault="00387624" w:rsidP="00AD7906">
      <w:r>
        <w:t xml:space="preserve">Dublin 15, </w:t>
      </w:r>
    </w:p>
    <w:p w14:paraId="15C3A532" w14:textId="77777777" w:rsidR="00387624" w:rsidRDefault="00387624" w:rsidP="00AD7906">
      <w:r>
        <w:t xml:space="preserve">DUBLIN, </w:t>
      </w:r>
    </w:p>
    <w:p w14:paraId="2075A671" w14:textId="0DA52C89" w:rsidR="00F25573" w:rsidRPr="004A4670" w:rsidRDefault="00387624">
      <w:proofErr w:type="spellStart"/>
      <w:r>
        <w:t>Ireland</w:t>
      </w:r>
      <w:proofErr w:type="spellEnd"/>
    </w:p>
    <w:p w14:paraId="55125C36" w14:textId="77777777" w:rsidR="004D2D45" w:rsidRPr="004A4670" w:rsidRDefault="004D2D45" w:rsidP="00AD7906"/>
    <w:p w14:paraId="3C6871D7" w14:textId="77777777" w:rsidR="004D2D45" w:rsidRPr="004A4670" w:rsidRDefault="004D2D45" w:rsidP="00AD7906"/>
    <w:p w14:paraId="0DE40B77" w14:textId="77777777" w:rsidR="004D7605" w:rsidRPr="001F6B51" w:rsidRDefault="004D7605" w:rsidP="001F6B51">
      <w:pPr>
        <w:pStyle w:val="NormalKeep"/>
        <w:ind w:left="567" w:hanging="567"/>
        <w:rPr>
          <w:b/>
          <w:bCs/>
        </w:rPr>
      </w:pPr>
      <w:r w:rsidRPr="001F6B51">
        <w:rPr>
          <w:b/>
          <w:bCs/>
        </w:rPr>
        <w:lastRenderedPageBreak/>
        <w:t>8.</w:t>
      </w:r>
      <w:r w:rsidRPr="001F6B51">
        <w:rPr>
          <w:b/>
          <w:bCs/>
        </w:rPr>
        <w:tab/>
        <w:t>NUMERY POZWOLEŃ NA DOPUSZCZENIE DO OBROTU</w:t>
      </w:r>
    </w:p>
    <w:p w14:paraId="00989D37" w14:textId="77777777" w:rsidR="004D2D45" w:rsidRPr="004A4670" w:rsidRDefault="004D2D45" w:rsidP="00AD7906">
      <w:pPr>
        <w:pStyle w:val="NormalKeep"/>
      </w:pPr>
    </w:p>
    <w:p w14:paraId="79D3F74E" w14:textId="583A3EBA" w:rsidR="00B949D2" w:rsidRPr="00B949D2" w:rsidRDefault="00B949D2" w:rsidP="00AD7906">
      <w:pPr>
        <w:keepNext/>
        <w:suppressAutoHyphens w:val="0"/>
        <w:ind w:left="51" w:hanging="11"/>
        <w:rPr>
          <w:rFonts w:eastAsia="Times New Roman"/>
          <w:u w:val="single"/>
          <w:lang w:eastAsia="en-GB" w:bidi="ar-SA"/>
        </w:rPr>
      </w:pPr>
      <w:proofErr w:type="spellStart"/>
      <w:r w:rsidRPr="00B949D2">
        <w:rPr>
          <w:rFonts w:eastAsia="Times New Roman"/>
          <w:u w:val="single"/>
          <w:lang w:eastAsia="en-GB" w:bidi="ar-SA"/>
        </w:rPr>
        <w:t>Clopidogrel</w:t>
      </w:r>
      <w:proofErr w:type="spellEnd"/>
      <w:r w:rsidRPr="00B949D2">
        <w:rPr>
          <w:rFonts w:eastAsia="Times New Roman"/>
          <w:u w:val="single"/>
          <w:lang w:eastAsia="en-GB" w:bidi="ar-SA"/>
        </w:rPr>
        <w:t>/</w:t>
      </w:r>
      <w:proofErr w:type="spellStart"/>
      <w:r w:rsidRPr="00B949D2">
        <w:rPr>
          <w:rFonts w:eastAsia="Times New Roman"/>
          <w:u w:val="single"/>
          <w:lang w:eastAsia="en-GB" w:bidi="ar-SA"/>
        </w:rPr>
        <w:t>Acetylsalicylic</w:t>
      </w:r>
      <w:proofErr w:type="spellEnd"/>
      <w:r w:rsidRPr="00B949D2">
        <w:rPr>
          <w:rFonts w:eastAsia="Times New Roman"/>
          <w:u w:val="single"/>
          <w:lang w:eastAsia="en-GB" w:bidi="ar-SA"/>
        </w:rPr>
        <w:t xml:space="preserve"> </w:t>
      </w:r>
      <w:proofErr w:type="spellStart"/>
      <w:r w:rsidRPr="00B949D2">
        <w:rPr>
          <w:rFonts w:eastAsia="Times New Roman"/>
          <w:u w:val="single"/>
          <w:lang w:eastAsia="en-GB" w:bidi="ar-SA"/>
        </w:rPr>
        <w:t>acid</w:t>
      </w:r>
      <w:proofErr w:type="spellEnd"/>
      <w:r w:rsidRPr="00B949D2">
        <w:rPr>
          <w:rFonts w:eastAsia="Times New Roman"/>
          <w:u w:val="single"/>
          <w:lang w:eastAsia="en-GB" w:bidi="ar-SA"/>
        </w:rPr>
        <w:t xml:space="preserve"> </w:t>
      </w:r>
      <w:r w:rsidR="006E7C5D">
        <w:rPr>
          <w:rFonts w:eastAsia="Times New Roman"/>
          <w:u w:val="single"/>
          <w:lang w:eastAsia="en-GB" w:bidi="ar-SA"/>
        </w:rPr>
        <w:t>Viatris</w:t>
      </w:r>
      <w:r w:rsidRPr="00B949D2">
        <w:rPr>
          <w:rFonts w:eastAsia="Times New Roman"/>
          <w:u w:val="single"/>
          <w:lang w:eastAsia="en-GB" w:bidi="ar-SA"/>
        </w:rPr>
        <w:t xml:space="preserve"> 75 mg/75 mg </w:t>
      </w:r>
      <w:r w:rsidR="00FC3947" w:rsidRPr="00FC3947">
        <w:rPr>
          <w:rFonts w:eastAsia="Times New Roman"/>
          <w:u w:val="single"/>
          <w:lang w:eastAsia="en-GB" w:bidi="ar-SA"/>
        </w:rPr>
        <w:t>tabletki powlekan</w:t>
      </w:r>
      <w:r w:rsidR="00FC3947">
        <w:rPr>
          <w:rFonts w:eastAsia="Times New Roman"/>
          <w:u w:val="single"/>
          <w:lang w:eastAsia="en-GB" w:bidi="ar-SA"/>
        </w:rPr>
        <w:t>e</w:t>
      </w:r>
      <w:r w:rsidRPr="00B949D2">
        <w:rPr>
          <w:rFonts w:eastAsia="Times New Roman"/>
          <w:u w:val="single"/>
          <w:lang w:eastAsia="en-GB" w:bidi="ar-SA"/>
        </w:rPr>
        <w:t xml:space="preserve"> </w:t>
      </w:r>
    </w:p>
    <w:p w14:paraId="53C3719C" w14:textId="77777777" w:rsidR="00B949D2" w:rsidRPr="005210BB" w:rsidRDefault="00B949D2" w:rsidP="00AD7906">
      <w:pPr>
        <w:suppressAutoHyphens w:val="0"/>
        <w:ind w:left="51" w:hanging="11"/>
        <w:rPr>
          <w:rFonts w:eastAsia="Times New Roman"/>
          <w:lang w:eastAsia="en-GB" w:bidi="ar-SA"/>
        </w:rPr>
      </w:pPr>
      <w:r w:rsidRPr="005210BB">
        <w:rPr>
          <w:rFonts w:eastAsia="Times New Roman"/>
          <w:lang w:eastAsia="en-GB" w:bidi="ar-SA"/>
        </w:rPr>
        <w:t xml:space="preserve">EU/1/19/1395/001 </w:t>
      </w:r>
      <w:r w:rsidR="005210BB" w:rsidRPr="005210BB">
        <w:rPr>
          <w:rFonts w:eastAsia="Times New Roman"/>
          <w:lang w:eastAsia="en-GB" w:bidi="ar-SA"/>
        </w:rPr>
        <w:t>–</w:t>
      </w:r>
      <w:r w:rsidRPr="005210BB">
        <w:rPr>
          <w:rFonts w:eastAsia="Times New Roman"/>
          <w:lang w:eastAsia="en-GB" w:bidi="ar-SA"/>
        </w:rPr>
        <w:t xml:space="preserve"> </w:t>
      </w:r>
      <w:r w:rsidR="00D770B1" w:rsidRPr="005210BB">
        <w:rPr>
          <w:rFonts w:eastAsia="Times New Roman"/>
          <w:lang w:eastAsia="en-GB" w:bidi="ar-SA"/>
        </w:rPr>
        <w:t>P</w:t>
      </w:r>
      <w:r w:rsidR="005210BB" w:rsidRPr="005210BB">
        <w:rPr>
          <w:rFonts w:eastAsia="Times New Roman"/>
          <w:lang w:eastAsia="en-GB" w:bidi="ar-SA"/>
        </w:rPr>
        <w:t xml:space="preserve">udełka tekturowe zawierające 28 tabletek powlekanych w blistrach z </w:t>
      </w:r>
      <w:r w:rsidR="005210BB">
        <w:rPr>
          <w:rFonts w:eastAsia="Times New Roman"/>
          <w:lang w:eastAsia="en-GB" w:bidi="ar-SA"/>
        </w:rPr>
        <w:t>aluminium</w:t>
      </w:r>
      <w:r w:rsidRPr="005210BB">
        <w:rPr>
          <w:rFonts w:eastAsia="Times New Roman"/>
          <w:lang w:eastAsia="en-GB" w:bidi="ar-SA"/>
        </w:rPr>
        <w:t xml:space="preserve"> </w:t>
      </w:r>
    </w:p>
    <w:p w14:paraId="0BEA3FDF" w14:textId="77777777" w:rsidR="00B949D2" w:rsidRPr="00226E15" w:rsidRDefault="00B949D2" w:rsidP="00AD7906">
      <w:pPr>
        <w:suppressAutoHyphens w:val="0"/>
        <w:ind w:left="51" w:hanging="11"/>
        <w:rPr>
          <w:rFonts w:eastAsia="Times New Roman"/>
          <w:lang w:eastAsia="en-GB" w:bidi="ar-SA"/>
        </w:rPr>
      </w:pPr>
      <w:r w:rsidRPr="00226E15">
        <w:rPr>
          <w:rFonts w:eastAsia="Times New Roman"/>
          <w:lang w:eastAsia="en-GB" w:bidi="ar-SA"/>
        </w:rPr>
        <w:t xml:space="preserve">EU/1/19/1395/002 </w:t>
      </w:r>
      <w:r w:rsidR="00226E15" w:rsidRPr="00226E15">
        <w:rPr>
          <w:rFonts w:eastAsia="Times New Roman"/>
          <w:lang w:eastAsia="en-GB" w:bidi="ar-SA"/>
        </w:rPr>
        <w:t>–</w:t>
      </w:r>
      <w:r w:rsidRPr="00226E15">
        <w:rPr>
          <w:rFonts w:eastAsia="Times New Roman"/>
          <w:lang w:eastAsia="en-GB" w:bidi="ar-SA"/>
        </w:rPr>
        <w:t xml:space="preserve"> </w:t>
      </w:r>
      <w:bookmarkStart w:id="2" w:name="_Hlk24542053"/>
      <w:r w:rsidR="00226E15" w:rsidRPr="00226E15">
        <w:rPr>
          <w:rFonts w:eastAsia="Times New Roman"/>
          <w:lang w:eastAsia="en-GB" w:bidi="ar-SA"/>
        </w:rPr>
        <w:t xml:space="preserve">Pudełka tekturowe zawierające 30 tabletek powlekanych w blistrach z </w:t>
      </w:r>
      <w:r w:rsidR="00226E15">
        <w:rPr>
          <w:rFonts w:eastAsia="Times New Roman"/>
          <w:lang w:eastAsia="en-GB" w:bidi="ar-SA"/>
        </w:rPr>
        <w:t>aluminium</w:t>
      </w:r>
      <w:bookmarkEnd w:id="2"/>
    </w:p>
    <w:p w14:paraId="34A10B74" w14:textId="77777777" w:rsidR="00B949D2" w:rsidRPr="00370A29" w:rsidRDefault="00B949D2" w:rsidP="00AD7906">
      <w:pPr>
        <w:suppressAutoHyphens w:val="0"/>
        <w:ind w:left="51" w:hanging="11"/>
        <w:rPr>
          <w:rFonts w:eastAsia="Times New Roman"/>
          <w:lang w:eastAsia="en-GB" w:bidi="ar-SA"/>
        </w:rPr>
      </w:pPr>
      <w:r w:rsidRPr="00370A29">
        <w:rPr>
          <w:rFonts w:eastAsia="Times New Roman"/>
          <w:lang w:eastAsia="en-GB" w:bidi="ar-SA"/>
        </w:rPr>
        <w:t xml:space="preserve">EU/1/19/1395/003 </w:t>
      </w:r>
      <w:r w:rsidR="00370A29" w:rsidRPr="00370A29">
        <w:rPr>
          <w:rFonts w:eastAsia="Times New Roman"/>
          <w:lang w:eastAsia="en-GB" w:bidi="ar-SA"/>
        </w:rPr>
        <w:t>–</w:t>
      </w:r>
      <w:r w:rsidRPr="00370A29">
        <w:rPr>
          <w:rFonts w:eastAsia="Times New Roman"/>
          <w:lang w:eastAsia="en-GB" w:bidi="ar-SA"/>
        </w:rPr>
        <w:t xml:space="preserve"> </w:t>
      </w:r>
      <w:r w:rsidR="00370A29" w:rsidRPr="00370A29">
        <w:rPr>
          <w:rFonts w:eastAsia="Times New Roman"/>
          <w:lang w:eastAsia="en-GB" w:bidi="ar-SA"/>
        </w:rPr>
        <w:t>Pudełka tekturowe zawierające</w:t>
      </w:r>
      <w:r w:rsidRPr="00370A29">
        <w:rPr>
          <w:rFonts w:eastAsia="Times New Roman"/>
          <w:lang w:eastAsia="en-GB" w:bidi="ar-SA"/>
        </w:rPr>
        <w:t xml:space="preserve"> 28 x 1</w:t>
      </w:r>
      <w:bookmarkStart w:id="3" w:name="_Hlk24541875"/>
      <w:r w:rsidR="001270B1">
        <w:rPr>
          <w:rFonts w:eastAsia="Times New Roman"/>
          <w:lang w:eastAsia="en-GB" w:bidi="ar-SA"/>
        </w:rPr>
        <w:t xml:space="preserve"> </w:t>
      </w:r>
      <w:r w:rsidR="00370A29">
        <w:rPr>
          <w:rFonts w:eastAsia="Times New Roman"/>
          <w:lang w:eastAsia="en-GB" w:bidi="ar-SA"/>
        </w:rPr>
        <w:t xml:space="preserve">tabletek powlekanych w blistrach z aluminium </w:t>
      </w:r>
      <w:r w:rsidR="001270B1">
        <w:rPr>
          <w:rFonts w:eastAsia="Times New Roman"/>
          <w:lang w:eastAsia="en-GB" w:bidi="ar-SA"/>
        </w:rPr>
        <w:t>podzielnych na dawki pojedyncze</w:t>
      </w:r>
    </w:p>
    <w:bookmarkEnd w:id="3"/>
    <w:p w14:paraId="214138E2" w14:textId="77777777" w:rsidR="00AA1EEA" w:rsidRPr="00370A29" w:rsidRDefault="00B949D2" w:rsidP="00AD7906">
      <w:pPr>
        <w:suppressAutoHyphens w:val="0"/>
        <w:ind w:left="51" w:hanging="11"/>
        <w:rPr>
          <w:rFonts w:eastAsia="Times New Roman"/>
          <w:lang w:eastAsia="en-GB" w:bidi="ar-SA"/>
        </w:rPr>
      </w:pPr>
      <w:r w:rsidRPr="00AA1EEA">
        <w:rPr>
          <w:rFonts w:eastAsia="Times New Roman"/>
          <w:lang w:eastAsia="en-GB" w:bidi="ar-SA"/>
        </w:rPr>
        <w:t xml:space="preserve">EU/1/19/1395/004 </w:t>
      </w:r>
      <w:r w:rsidR="00AA1EEA" w:rsidRPr="00AA1EEA">
        <w:rPr>
          <w:rFonts w:eastAsia="Times New Roman"/>
          <w:lang w:eastAsia="en-GB" w:bidi="ar-SA"/>
        </w:rPr>
        <w:t>–</w:t>
      </w:r>
      <w:r w:rsidRPr="00AA1EEA">
        <w:rPr>
          <w:rFonts w:eastAsia="Times New Roman"/>
          <w:lang w:eastAsia="en-GB" w:bidi="ar-SA"/>
        </w:rPr>
        <w:t xml:space="preserve"> </w:t>
      </w:r>
      <w:bookmarkStart w:id="4" w:name="_Hlk24542097"/>
      <w:r w:rsidR="00AA1EEA" w:rsidRPr="00AA1EEA">
        <w:rPr>
          <w:rFonts w:eastAsia="Times New Roman"/>
          <w:lang w:eastAsia="en-GB" w:bidi="ar-SA"/>
        </w:rPr>
        <w:t xml:space="preserve">Pudełka tekturowe zawierające </w:t>
      </w:r>
      <w:r w:rsidRPr="00AA1EEA">
        <w:rPr>
          <w:rFonts w:eastAsia="Times New Roman"/>
          <w:lang w:eastAsia="en-GB" w:bidi="ar-SA"/>
        </w:rPr>
        <w:t xml:space="preserve">30 x 1 </w:t>
      </w:r>
      <w:r w:rsidR="00AA1EEA">
        <w:rPr>
          <w:rFonts w:eastAsia="Times New Roman"/>
          <w:lang w:eastAsia="en-GB" w:bidi="ar-SA"/>
        </w:rPr>
        <w:t xml:space="preserve">tabletek powlekanych w blistrach z aluminium </w:t>
      </w:r>
      <w:bookmarkEnd w:id="4"/>
      <w:r w:rsidR="00CB1F20">
        <w:rPr>
          <w:rFonts w:eastAsia="Times New Roman"/>
          <w:lang w:eastAsia="en-GB" w:bidi="ar-SA"/>
        </w:rPr>
        <w:t>podzielnych na dawki pojedyncze</w:t>
      </w:r>
    </w:p>
    <w:p w14:paraId="5E30047A" w14:textId="77777777" w:rsidR="00B949D2" w:rsidRPr="00AA1EEA" w:rsidRDefault="00B949D2" w:rsidP="00AD7906">
      <w:pPr>
        <w:suppressAutoHyphens w:val="0"/>
        <w:ind w:left="51" w:hanging="11"/>
        <w:rPr>
          <w:rFonts w:eastAsia="Times New Roman"/>
          <w:lang w:eastAsia="en-GB" w:bidi="ar-SA"/>
        </w:rPr>
      </w:pPr>
      <w:r w:rsidRPr="00AA1EEA">
        <w:rPr>
          <w:rFonts w:eastAsia="Times New Roman"/>
          <w:lang w:eastAsia="en-GB" w:bidi="ar-SA"/>
        </w:rPr>
        <w:t xml:space="preserve">EU/1/19/1395/005 </w:t>
      </w:r>
      <w:r w:rsidR="00AA1EEA" w:rsidRPr="00AA1EEA">
        <w:rPr>
          <w:rFonts w:eastAsia="Times New Roman"/>
          <w:lang w:eastAsia="en-GB" w:bidi="ar-SA"/>
        </w:rPr>
        <w:t>–</w:t>
      </w:r>
      <w:r w:rsidRPr="00AA1EEA">
        <w:rPr>
          <w:rFonts w:eastAsia="Times New Roman"/>
          <w:lang w:eastAsia="en-GB" w:bidi="ar-SA"/>
        </w:rPr>
        <w:t xml:space="preserve"> </w:t>
      </w:r>
      <w:r w:rsidR="00AA1EEA" w:rsidRPr="00AA1EEA">
        <w:rPr>
          <w:rFonts w:eastAsia="Times New Roman"/>
          <w:lang w:eastAsia="en-GB" w:bidi="ar-SA"/>
        </w:rPr>
        <w:t xml:space="preserve">Pudełka tekturowe zawierające 100 tabletek powlekanych w butelkach </w:t>
      </w:r>
      <w:r w:rsidR="00AA1EEA">
        <w:rPr>
          <w:rFonts w:eastAsia="Times New Roman"/>
          <w:lang w:eastAsia="en-GB" w:bidi="ar-SA"/>
        </w:rPr>
        <w:t xml:space="preserve">z </w:t>
      </w:r>
      <w:r w:rsidR="00AA1EEA" w:rsidRPr="00AA1EEA">
        <w:rPr>
          <w:rFonts w:eastAsia="Times New Roman"/>
          <w:lang w:eastAsia="en-GB" w:bidi="ar-SA"/>
        </w:rPr>
        <w:t>HD</w:t>
      </w:r>
      <w:r w:rsidR="00AA1EEA">
        <w:rPr>
          <w:rFonts w:eastAsia="Times New Roman"/>
          <w:lang w:eastAsia="en-GB" w:bidi="ar-SA"/>
        </w:rPr>
        <w:t>PE</w:t>
      </w:r>
    </w:p>
    <w:p w14:paraId="73289602" w14:textId="77777777" w:rsidR="00B949D2" w:rsidRPr="00AA1EEA" w:rsidRDefault="00B949D2" w:rsidP="00AD7906">
      <w:pPr>
        <w:suppressAutoHyphens w:val="0"/>
        <w:ind w:left="51" w:hanging="11"/>
        <w:rPr>
          <w:rFonts w:eastAsia="Times New Roman"/>
          <w:lang w:eastAsia="en-GB" w:bidi="ar-SA"/>
        </w:rPr>
      </w:pPr>
    </w:p>
    <w:p w14:paraId="770FB4D2" w14:textId="4D853C56" w:rsidR="00B949D2" w:rsidRPr="005D5DF3" w:rsidRDefault="00B949D2" w:rsidP="00AD7906">
      <w:pPr>
        <w:suppressAutoHyphens w:val="0"/>
        <w:ind w:left="51" w:hanging="11"/>
        <w:rPr>
          <w:rFonts w:eastAsia="Times New Roman"/>
          <w:u w:val="single"/>
          <w:lang w:eastAsia="en-GB" w:bidi="ar-SA"/>
        </w:rPr>
      </w:pPr>
      <w:proofErr w:type="spellStart"/>
      <w:r w:rsidRPr="005D5DF3">
        <w:rPr>
          <w:rFonts w:eastAsia="Times New Roman"/>
          <w:u w:val="single"/>
          <w:lang w:eastAsia="en-GB" w:bidi="ar-SA"/>
        </w:rPr>
        <w:t>Clopidogrel</w:t>
      </w:r>
      <w:proofErr w:type="spellEnd"/>
      <w:r w:rsidRPr="005D5DF3">
        <w:rPr>
          <w:rFonts w:eastAsia="Times New Roman"/>
          <w:u w:val="single"/>
          <w:lang w:eastAsia="en-GB" w:bidi="ar-SA"/>
        </w:rPr>
        <w:t>/</w:t>
      </w:r>
      <w:proofErr w:type="spellStart"/>
      <w:r w:rsidRPr="005D5DF3">
        <w:rPr>
          <w:rFonts w:eastAsia="Times New Roman"/>
          <w:u w:val="single"/>
          <w:lang w:eastAsia="en-GB" w:bidi="ar-SA"/>
        </w:rPr>
        <w:t>Acetylsalicylic</w:t>
      </w:r>
      <w:proofErr w:type="spellEnd"/>
      <w:r w:rsidRPr="005D5DF3">
        <w:rPr>
          <w:rFonts w:eastAsia="Times New Roman"/>
          <w:u w:val="single"/>
          <w:lang w:eastAsia="en-GB" w:bidi="ar-SA"/>
        </w:rPr>
        <w:t xml:space="preserve"> </w:t>
      </w:r>
      <w:proofErr w:type="spellStart"/>
      <w:r w:rsidRPr="005D5DF3">
        <w:rPr>
          <w:rFonts w:eastAsia="Times New Roman"/>
          <w:u w:val="single"/>
          <w:lang w:eastAsia="en-GB" w:bidi="ar-SA"/>
        </w:rPr>
        <w:t>acid</w:t>
      </w:r>
      <w:proofErr w:type="spellEnd"/>
      <w:r w:rsidRPr="005D5DF3">
        <w:rPr>
          <w:rFonts w:eastAsia="Times New Roman"/>
          <w:u w:val="single"/>
          <w:lang w:eastAsia="en-GB" w:bidi="ar-SA"/>
        </w:rPr>
        <w:t xml:space="preserve"> </w:t>
      </w:r>
      <w:r w:rsidR="006E7C5D">
        <w:rPr>
          <w:rFonts w:eastAsia="Times New Roman"/>
          <w:u w:val="single"/>
          <w:lang w:eastAsia="en-GB" w:bidi="ar-SA"/>
        </w:rPr>
        <w:t>Viatris</w:t>
      </w:r>
      <w:r w:rsidRPr="005D5DF3">
        <w:rPr>
          <w:rFonts w:eastAsia="Times New Roman"/>
          <w:u w:val="single"/>
          <w:lang w:eastAsia="en-GB" w:bidi="ar-SA"/>
        </w:rPr>
        <w:t xml:space="preserve"> 75 mg/100 mg </w:t>
      </w:r>
      <w:r w:rsidR="005D5DF3" w:rsidRPr="005D5DF3">
        <w:rPr>
          <w:rFonts w:eastAsia="Times New Roman"/>
          <w:u w:val="single"/>
          <w:lang w:eastAsia="en-GB" w:bidi="ar-SA"/>
        </w:rPr>
        <w:t>tabletki powleka</w:t>
      </w:r>
      <w:r w:rsidR="005D5DF3">
        <w:rPr>
          <w:rFonts w:eastAsia="Times New Roman"/>
          <w:u w:val="single"/>
          <w:lang w:eastAsia="en-GB" w:bidi="ar-SA"/>
        </w:rPr>
        <w:t>ne</w:t>
      </w:r>
    </w:p>
    <w:p w14:paraId="3098E449" w14:textId="77777777" w:rsidR="00B949D2" w:rsidRPr="009551E4" w:rsidRDefault="00B949D2" w:rsidP="00AD7906">
      <w:pPr>
        <w:suppressAutoHyphens w:val="0"/>
        <w:ind w:left="51" w:hanging="11"/>
        <w:rPr>
          <w:rFonts w:eastAsia="Times New Roman"/>
          <w:lang w:eastAsia="en-GB" w:bidi="ar-SA"/>
        </w:rPr>
      </w:pPr>
      <w:r w:rsidRPr="009551E4">
        <w:rPr>
          <w:rFonts w:eastAsia="Times New Roman"/>
          <w:lang w:eastAsia="en-GB" w:bidi="ar-SA"/>
        </w:rPr>
        <w:t xml:space="preserve">EU/1/19/1395/006 - </w:t>
      </w:r>
      <w:r w:rsidR="009551E4" w:rsidRPr="005210BB">
        <w:rPr>
          <w:rFonts w:eastAsia="Times New Roman"/>
          <w:lang w:eastAsia="en-GB" w:bidi="ar-SA"/>
        </w:rPr>
        <w:t xml:space="preserve">Pudełka tekturowe zawierające 28 tabletek powlekanych w blistrach z </w:t>
      </w:r>
      <w:r w:rsidR="009551E4">
        <w:rPr>
          <w:rFonts w:eastAsia="Times New Roman"/>
          <w:lang w:eastAsia="en-GB" w:bidi="ar-SA"/>
        </w:rPr>
        <w:t>aluminium</w:t>
      </w:r>
      <w:r w:rsidR="009551E4" w:rsidRPr="005210BB">
        <w:rPr>
          <w:rFonts w:eastAsia="Times New Roman"/>
          <w:lang w:eastAsia="en-GB" w:bidi="ar-SA"/>
        </w:rPr>
        <w:t xml:space="preserve"> </w:t>
      </w:r>
    </w:p>
    <w:p w14:paraId="747A9211" w14:textId="77777777" w:rsidR="00B949D2" w:rsidRPr="009551E4" w:rsidRDefault="00B949D2" w:rsidP="00AD7906">
      <w:pPr>
        <w:suppressAutoHyphens w:val="0"/>
        <w:ind w:left="51" w:hanging="11"/>
        <w:rPr>
          <w:rFonts w:eastAsia="Times New Roman"/>
          <w:lang w:eastAsia="en-GB" w:bidi="ar-SA"/>
        </w:rPr>
      </w:pPr>
      <w:r w:rsidRPr="009551E4">
        <w:rPr>
          <w:rFonts w:eastAsia="Times New Roman"/>
          <w:lang w:eastAsia="en-GB" w:bidi="ar-SA"/>
        </w:rPr>
        <w:t xml:space="preserve">EU/1/19/1395/007 - </w:t>
      </w:r>
      <w:r w:rsidR="009551E4" w:rsidRPr="00226E15">
        <w:rPr>
          <w:rFonts w:eastAsia="Times New Roman"/>
          <w:lang w:eastAsia="en-GB" w:bidi="ar-SA"/>
        </w:rPr>
        <w:t xml:space="preserve">Pudełka tekturowe zawierające 30 tabletek powlekanych w blistrach z </w:t>
      </w:r>
      <w:r w:rsidR="009551E4">
        <w:rPr>
          <w:rFonts w:eastAsia="Times New Roman"/>
          <w:lang w:eastAsia="en-GB" w:bidi="ar-SA"/>
        </w:rPr>
        <w:t>aluminium</w:t>
      </w:r>
      <w:r w:rsidR="009551E4" w:rsidRPr="009551E4">
        <w:rPr>
          <w:rFonts w:eastAsia="Times New Roman"/>
          <w:lang w:eastAsia="en-GB" w:bidi="ar-SA"/>
        </w:rPr>
        <w:t xml:space="preserve"> </w:t>
      </w:r>
      <w:r w:rsidRPr="009551E4">
        <w:rPr>
          <w:rFonts w:eastAsia="Times New Roman"/>
          <w:lang w:eastAsia="en-GB" w:bidi="ar-SA"/>
        </w:rPr>
        <w:t xml:space="preserve">EU/1/19/1395/008 - </w:t>
      </w:r>
      <w:r w:rsidR="000D24B8" w:rsidRPr="00370A29">
        <w:rPr>
          <w:rFonts w:eastAsia="Times New Roman"/>
          <w:lang w:eastAsia="en-GB" w:bidi="ar-SA"/>
        </w:rPr>
        <w:t xml:space="preserve">Pudełka tekturowe zawierające 28 x 1 </w:t>
      </w:r>
      <w:r w:rsidR="000D24B8">
        <w:rPr>
          <w:rFonts w:eastAsia="Times New Roman"/>
          <w:lang w:eastAsia="en-GB" w:bidi="ar-SA"/>
        </w:rPr>
        <w:t>tabletek powlekanych w blistrach z aluminium</w:t>
      </w:r>
      <w:r w:rsidR="00A031E8">
        <w:rPr>
          <w:rFonts w:eastAsia="Times New Roman"/>
          <w:lang w:eastAsia="en-GB" w:bidi="ar-SA"/>
        </w:rPr>
        <w:t xml:space="preserve"> podzielnych na dawki pojedyncze</w:t>
      </w:r>
    </w:p>
    <w:p w14:paraId="1D42964E" w14:textId="77777777" w:rsidR="00B949D2" w:rsidRPr="000D24B8" w:rsidRDefault="00B949D2" w:rsidP="00AD7906">
      <w:pPr>
        <w:suppressAutoHyphens w:val="0"/>
        <w:ind w:left="51" w:hanging="11"/>
        <w:rPr>
          <w:rFonts w:eastAsia="Times New Roman"/>
          <w:lang w:eastAsia="en-GB" w:bidi="ar-SA"/>
        </w:rPr>
      </w:pPr>
      <w:r w:rsidRPr="000D24B8">
        <w:rPr>
          <w:rFonts w:eastAsia="Times New Roman"/>
          <w:lang w:eastAsia="en-GB" w:bidi="ar-SA"/>
        </w:rPr>
        <w:t xml:space="preserve">EU/1/19/1395/009 - </w:t>
      </w:r>
      <w:r w:rsidR="000D24B8" w:rsidRPr="00AA1EEA">
        <w:rPr>
          <w:rFonts w:eastAsia="Times New Roman"/>
          <w:lang w:eastAsia="en-GB" w:bidi="ar-SA"/>
        </w:rPr>
        <w:t xml:space="preserve">Pudełka tekturowe zawierające 30 x 1 </w:t>
      </w:r>
      <w:r w:rsidR="000D24B8">
        <w:rPr>
          <w:rFonts w:eastAsia="Times New Roman"/>
          <w:lang w:eastAsia="en-GB" w:bidi="ar-SA"/>
        </w:rPr>
        <w:t>tabletek powlekanych w blistrach z aluminium</w:t>
      </w:r>
      <w:r w:rsidR="00F96064">
        <w:rPr>
          <w:rFonts w:eastAsia="Times New Roman"/>
          <w:lang w:eastAsia="en-GB" w:bidi="ar-SA"/>
        </w:rPr>
        <w:t xml:space="preserve"> podzielnych na dawki pojedyncze</w:t>
      </w:r>
    </w:p>
    <w:p w14:paraId="1E8CF931" w14:textId="77777777" w:rsidR="00B949D2" w:rsidRPr="000D24B8" w:rsidRDefault="00B949D2" w:rsidP="00AD7906">
      <w:pPr>
        <w:suppressAutoHyphens w:val="0"/>
        <w:ind w:left="51" w:hanging="11"/>
        <w:rPr>
          <w:rFonts w:eastAsia="Times New Roman"/>
          <w:lang w:eastAsia="en-GB" w:bidi="ar-SA"/>
        </w:rPr>
      </w:pPr>
      <w:r w:rsidRPr="000D24B8">
        <w:rPr>
          <w:rFonts w:eastAsia="Times New Roman"/>
          <w:lang w:eastAsia="en-GB" w:bidi="ar-SA"/>
        </w:rPr>
        <w:t xml:space="preserve">EU/1/19/1395/010 - </w:t>
      </w:r>
      <w:r w:rsidR="000D24B8" w:rsidRPr="00AA1EEA">
        <w:rPr>
          <w:rFonts w:eastAsia="Times New Roman"/>
          <w:lang w:eastAsia="en-GB" w:bidi="ar-SA"/>
        </w:rPr>
        <w:t xml:space="preserve">Pudełka tekturowe zawierające 100 tabletek powlekanych w butelkach </w:t>
      </w:r>
      <w:r w:rsidR="000D24B8">
        <w:rPr>
          <w:rFonts w:eastAsia="Times New Roman"/>
          <w:lang w:eastAsia="en-GB" w:bidi="ar-SA"/>
        </w:rPr>
        <w:t xml:space="preserve">z </w:t>
      </w:r>
      <w:r w:rsidR="000D24B8" w:rsidRPr="00AA1EEA">
        <w:rPr>
          <w:rFonts w:eastAsia="Times New Roman"/>
          <w:lang w:eastAsia="en-GB" w:bidi="ar-SA"/>
        </w:rPr>
        <w:t>HD</w:t>
      </w:r>
      <w:r w:rsidR="000D24B8">
        <w:rPr>
          <w:rFonts w:eastAsia="Times New Roman"/>
          <w:lang w:eastAsia="en-GB" w:bidi="ar-SA"/>
        </w:rPr>
        <w:t>PE</w:t>
      </w:r>
    </w:p>
    <w:p w14:paraId="214091E3" w14:textId="77777777" w:rsidR="00C77CDA" w:rsidRPr="000D24B8" w:rsidRDefault="00C77CDA" w:rsidP="00AD7906"/>
    <w:p w14:paraId="45297713" w14:textId="77777777" w:rsidR="00C77CDA" w:rsidRPr="000D24B8" w:rsidRDefault="00C77CDA" w:rsidP="00AD7906"/>
    <w:p w14:paraId="62C9E3ED" w14:textId="77777777" w:rsidR="004D7605" w:rsidRPr="001F6B51" w:rsidRDefault="004D7605" w:rsidP="001F6B51">
      <w:pPr>
        <w:pStyle w:val="NormalKeep"/>
        <w:ind w:left="567" w:hanging="567"/>
        <w:rPr>
          <w:b/>
          <w:bCs/>
        </w:rPr>
      </w:pPr>
      <w:r w:rsidRPr="001F6B51">
        <w:rPr>
          <w:b/>
          <w:bCs/>
        </w:rPr>
        <w:t>9.</w:t>
      </w:r>
      <w:r w:rsidRPr="001F6B51">
        <w:rPr>
          <w:b/>
          <w:bCs/>
        </w:rPr>
        <w:tab/>
        <w:t>DATA WYDANIA PIERWSZEGO POZWOLENIA NA DOPUSZCZENIE DO OBROTU I DATA PRZEDŁUŻENIA POZWOLENIA</w:t>
      </w:r>
    </w:p>
    <w:p w14:paraId="7639D4A2" w14:textId="77777777" w:rsidR="004D2D45" w:rsidRPr="004A4670" w:rsidRDefault="004D2D45" w:rsidP="00AD7906"/>
    <w:p w14:paraId="239F4D61" w14:textId="6E0016FA" w:rsidR="00414833" w:rsidRDefault="004D2D45" w:rsidP="00AD7906">
      <w:pPr>
        <w:pStyle w:val="NormalKeep"/>
      </w:pPr>
      <w:r w:rsidRPr="004A4670">
        <w:t>Data wydania pierwszego pozwolenia na dopuszczenie do obrotu:</w:t>
      </w:r>
      <w:r w:rsidR="00531C1E">
        <w:t xml:space="preserve"> 09 styczeń 2020</w:t>
      </w:r>
    </w:p>
    <w:p w14:paraId="76BA54B0" w14:textId="1E3BFD46" w:rsidR="00F41B99" w:rsidRPr="004A4670" w:rsidRDefault="00F41B99" w:rsidP="00AD7906">
      <w:pPr>
        <w:pStyle w:val="NormalKeep"/>
      </w:pPr>
      <w:r>
        <w:t>Data ostatniego przedłużenia pozwolenia: 08 marzec 2024</w:t>
      </w:r>
    </w:p>
    <w:p w14:paraId="084E6339" w14:textId="77777777" w:rsidR="004D2D45" w:rsidRPr="004A4670" w:rsidRDefault="004D2D45" w:rsidP="00AD7906"/>
    <w:p w14:paraId="42412CF1" w14:textId="77777777" w:rsidR="004D2D45" w:rsidRPr="004A4670" w:rsidRDefault="004D2D45" w:rsidP="00AD7906"/>
    <w:p w14:paraId="5965EBF8" w14:textId="77777777" w:rsidR="004D7605" w:rsidRPr="001F6B51" w:rsidRDefault="004D7605" w:rsidP="001F6B51">
      <w:pPr>
        <w:pStyle w:val="NormalKeep"/>
        <w:ind w:left="567" w:hanging="567"/>
        <w:rPr>
          <w:b/>
          <w:bCs/>
        </w:rPr>
      </w:pPr>
      <w:r w:rsidRPr="001F6B51">
        <w:rPr>
          <w:b/>
          <w:bCs/>
        </w:rPr>
        <w:t>10.</w:t>
      </w:r>
      <w:r w:rsidRPr="001F6B51">
        <w:rPr>
          <w:b/>
          <w:bCs/>
        </w:rPr>
        <w:tab/>
        <w:t>DATA ZATWIERDZENIA LUB CZĘŚCIOWEJ ZMIANY TEKSTU CHARAKTERYSTYKI PRODUKTU LECZNICZEGO</w:t>
      </w:r>
    </w:p>
    <w:p w14:paraId="361A81CE" w14:textId="77777777" w:rsidR="004D2D45" w:rsidRPr="004A4670" w:rsidRDefault="004D2D45" w:rsidP="00AD7906">
      <w:pPr>
        <w:pStyle w:val="NormalKeep"/>
      </w:pPr>
    </w:p>
    <w:p w14:paraId="31F28737" w14:textId="77777777" w:rsidR="004D2D45" w:rsidRPr="00F256DF" w:rsidRDefault="004D2D45" w:rsidP="00AD7906">
      <w:pPr>
        <w:pStyle w:val="NormalKeep"/>
      </w:pPr>
      <w:r w:rsidRPr="004A4670">
        <w:t xml:space="preserve">Szczegółowe informacje o tym produkcie leczniczym są dostępne na stronie internetowej Europejskiej Agencji Leków: </w:t>
      </w:r>
      <w:hyperlink r:id="rId8" w:history="1">
        <w:r w:rsidR="00933BCB" w:rsidRPr="00F612BA">
          <w:rPr>
            <w:rStyle w:val="Hipercze"/>
          </w:rPr>
          <w:t>http://www.ema.europa.eu</w:t>
        </w:r>
      </w:hyperlink>
      <w:r w:rsidR="00933BCB" w:rsidRPr="00B61BAF">
        <w:rPr>
          <w:rStyle w:val="Hipercze"/>
          <w:color w:val="auto"/>
          <w:u w:val="none"/>
        </w:rPr>
        <w:t>.</w:t>
      </w:r>
    </w:p>
    <w:p w14:paraId="403A187B" w14:textId="77777777" w:rsidR="00414833" w:rsidRDefault="00414833" w:rsidP="00AD7906"/>
    <w:p w14:paraId="41B73FAA" w14:textId="77777777" w:rsidR="00F946DC" w:rsidRPr="00F256DF" w:rsidRDefault="00F946DC" w:rsidP="00AD7906"/>
    <w:p w14:paraId="0FC9F5D0" w14:textId="77777777" w:rsidR="00B16B32" w:rsidRPr="004A4670" w:rsidRDefault="00B16B32" w:rsidP="00AD7906">
      <w:r w:rsidRPr="004A4670">
        <w:br w:type="page"/>
      </w:r>
    </w:p>
    <w:p w14:paraId="51E7D8D8" w14:textId="77777777" w:rsidR="004D2D45" w:rsidRPr="004A4670" w:rsidRDefault="004D2D45" w:rsidP="00AD7906"/>
    <w:p w14:paraId="4676BDB8" w14:textId="77777777" w:rsidR="004D2D45" w:rsidRPr="004A4670" w:rsidRDefault="004D2D45" w:rsidP="00AD7906"/>
    <w:p w14:paraId="54592139" w14:textId="77777777" w:rsidR="004D2D45" w:rsidRPr="004A4670" w:rsidRDefault="004D2D45" w:rsidP="00AD7906"/>
    <w:p w14:paraId="7A5C5854" w14:textId="77777777" w:rsidR="004D2D45" w:rsidRPr="004A4670" w:rsidRDefault="004D2D45" w:rsidP="00AD7906"/>
    <w:p w14:paraId="43B57970" w14:textId="77777777" w:rsidR="004D2D45" w:rsidRPr="004A4670" w:rsidRDefault="004D2D45" w:rsidP="00AD7906"/>
    <w:p w14:paraId="24009F52" w14:textId="77777777" w:rsidR="004D2D45" w:rsidRPr="004A4670" w:rsidRDefault="004D2D45" w:rsidP="00AD7906"/>
    <w:p w14:paraId="46ECDA44" w14:textId="77777777" w:rsidR="004D2D45" w:rsidRPr="004A4670" w:rsidRDefault="004D2D45" w:rsidP="00AD7906"/>
    <w:p w14:paraId="077E3581" w14:textId="77777777" w:rsidR="004D2D45" w:rsidRPr="004A4670" w:rsidRDefault="004D2D45" w:rsidP="00AD7906"/>
    <w:p w14:paraId="0FD73E54" w14:textId="77777777" w:rsidR="004D2D45" w:rsidRDefault="004D2D45" w:rsidP="00AD7906"/>
    <w:p w14:paraId="4F7ED34A" w14:textId="77777777" w:rsidR="00E90637" w:rsidRDefault="00E90637" w:rsidP="00AD7906"/>
    <w:p w14:paraId="4F7C8F41" w14:textId="77777777" w:rsidR="00E90637" w:rsidRDefault="00E90637" w:rsidP="00AD7906"/>
    <w:p w14:paraId="7890947D" w14:textId="77777777" w:rsidR="00E90637" w:rsidRDefault="00E90637" w:rsidP="00AD7906"/>
    <w:p w14:paraId="5D9D847B" w14:textId="77777777" w:rsidR="00E90637" w:rsidRDefault="00E90637" w:rsidP="00AD7906"/>
    <w:p w14:paraId="7EF0534C" w14:textId="77777777" w:rsidR="00E90637" w:rsidRDefault="00E90637" w:rsidP="00AD7906"/>
    <w:p w14:paraId="64B88B09" w14:textId="77777777" w:rsidR="00E90637" w:rsidRDefault="00E90637" w:rsidP="00AD7906"/>
    <w:p w14:paraId="16BABF00" w14:textId="77777777" w:rsidR="00E90637" w:rsidRDefault="00E90637" w:rsidP="00AD7906"/>
    <w:p w14:paraId="153E179A" w14:textId="77777777" w:rsidR="00E90637" w:rsidRDefault="00E90637" w:rsidP="00AD7906"/>
    <w:p w14:paraId="0A1C360E" w14:textId="77777777" w:rsidR="00E90637" w:rsidRDefault="00E90637" w:rsidP="00AD7906"/>
    <w:p w14:paraId="77527905" w14:textId="77777777" w:rsidR="00E90637" w:rsidRDefault="00E90637" w:rsidP="00AD7906"/>
    <w:p w14:paraId="31F9AF07" w14:textId="77777777" w:rsidR="00E90637" w:rsidRDefault="00E90637" w:rsidP="00AD7906"/>
    <w:p w14:paraId="193109E5" w14:textId="77777777" w:rsidR="00CE7BC8" w:rsidRDefault="00CE7BC8" w:rsidP="00AD7906"/>
    <w:p w14:paraId="095556A2" w14:textId="77777777" w:rsidR="00CE7BC8" w:rsidRDefault="00CE7BC8" w:rsidP="00AD7906"/>
    <w:p w14:paraId="29E9406C" w14:textId="77777777" w:rsidR="00CE7BC8" w:rsidRDefault="00CE7BC8" w:rsidP="00AD7906"/>
    <w:p w14:paraId="52BC5CE9" w14:textId="77777777" w:rsidR="00E90637" w:rsidRDefault="00E90637" w:rsidP="00E934DF">
      <w:pPr>
        <w:pStyle w:val="Tytu"/>
        <w:outlineLvl w:val="9"/>
      </w:pPr>
      <w:r>
        <w:t>ANEKS II</w:t>
      </w:r>
    </w:p>
    <w:p w14:paraId="1F45276B" w14:textId="77777777" w:rsidR="00E90637" w:rsidRDefault="00E90637" w:rsidP="00AD7906">
      <w:pPr>
        <w:pStyle w:val="NormalKeep"/>
      </w:pPr>
    </w:p>
    <w:p w14:paraId="3B06065E" w14:textId="77777777" w:rsidR="00E90637" w:rsidRDefault="00E90637" w:rsidP="00E934DF">
      <w:pPr>
        <w:pStyle w:val="Heading1Indent"/>
        <w:outlineLvl w:val="9"/>
      </w:pPr>
      <w:r>
        <w:t>A.</w:t>
      </w:r>
      <w:r>
        <w:tab/>
        <w:t>WYTWÓRCA(Y) ODPOWIEDZIALNY(I) ZA ZWOLNIENIE SERII</w:t>
      </w:r>
    </w:p>
    <w:p w14:paraId="712F1D76" w14:textId="77777777" w:rsidR="00E90637" w:rsidRDefault="00E90637" w:rsidP="00AD7906">
      <w:pPr>
        <w:pStyle w:val="NormalKeep"/>
      </w:pPr>
    </w:p>
    <w:p w14:paraId="378A257D" w14:textId="77777777" w:rsidR="00E90637" w:rsidRDefault="00E90637" w:rsidP="00E934DF">
      <w:pPr>
        <w:pStyle w:val="Heading1Indent"/>
        <w:outlineLvl w:val="9"/>
      </w:pPr>
      <w:r>
        <w:t>B.</w:t>
      </w:r>
      <w:r>
        <w:tab/>
        <w:t>WARUNKI LUB OGRANICZENIA DOTYCZĄCE ZAOPATRZENIA I STOSOWANIA</w:t>
      </w:r>
    </w:p>
    <w:p w14:paraId="49CCFC5C" w14:textId="77777777" w:rsidR="00E90637" w:rsidRDefault="00E90637" w:rsidP="00AD7906">
      <w:pPr>
        <w:pStyle w:val="NormalKeep"/>
      </w:pPr>
    </w:p>
    <w:p w14:paraId="57FA27FE" w14:textId="77777777" w:rsidR="00E90637" w:rsidRDefault="00E90637" w:rsidP="00E934DF">
      <w:pPr>
        <w:pStyle w:val="Heading1Indent"/>
        <w:outlineLvl w:val="9"/>
      </w:pPr>
      <w:r>
        <w:t>C.</w:t>
      </w:r>
      <w:r>
        <w:tab/>
        <w:t>INNE WARUNKI I WYMAGANIA DOTYCZĄCE DOPUSZCZENIA DO OBROTU</w:t>
      </w:r>
    </w:p>
    <w:p w14:paraId="32DD1B8F" w14:textId="77777777" w:rsidR="00E90637" w:rsidRDefault="00E90637" w:rsidP="00AD7906">
      <w:pPr>
        <w:pStyle w:val="NormalKeep"/>
      </w:pPr>
    </w:p>
    <w:p w14:paraId="67770015" w14:textId="77777777" w:rsidR="004C6111" w:rsidRDefault="00E90637" w:rsidP="00E934DF">
      <w:pPr>
        <w:pStyle w:val="Heading1Indent"/>
        <w:outlineLvl w:val="9"/>
      </w:pPr>
      <w:r>
        <w:t>D.</w:t>
      </w:r>
      <w:r>
        <w:tab/>
        <w:t>WARUNKI LUB OGRANICZENIA DOTYCZĄCE BEZPIECZNEGO I SKUTECZNEGO STOSOWANIA PRODUKTU LECZNICZEGO</w:t>
      </w:r>
    </w:p>
    <w:p w14:paraId="5B4B1C3D" w14:textId="77777777" w:rsidR="00E90637" w:rsidRPr="004C6111" w:rsidRDefault="004C6111" w:rsidP="00AD7906">
      <w:pPr>
        <w:suppressAutoHyphens w:val="0"/>
        <w:rPr>
          <w:b/>
          <w:bCs/>
        </w:rPr>
      </w:pPr>
      <w:r>
        <w:br w:type="page"/>
      </w:r>
    </w:p>
    <w:p w14:paraId="6B873E9A" w14:textId="77777777" w:rsidR="00E90637" w:rsidRDefault="00E90637" w:rsidP="00E934DF">
      <w:pPr>
        <w:pStyle w:val="Nagwek1"/>
      </w:pPr>
      <w:r>
        <w:lastRenderedPageBreak/>
        <w:t>A.</w:t>
      </w:r>
      <w:r>
        <w:tab/>
        <w:t>WYTWÓRCY ODPOWIEDZIALNI ZA ZWOLNIENIE SERII</w:t>
      </w:r>
    </w:p>
    <w:p w14:paraId="3E79901C" w14:textId="77777777" w:rsidR="00E90637" w:rsidRDefault="00E90637" w:rsidP="00AD7906">
      <w:pPr>
        <w:pStyle w:val="NormalKeep"/>
      </w:pPr>
    </w:p>
    <w:p w14:paraId="589A46E1" w14:textId="071D7BFC" w:rsidR="00E90637" w:rsidRDefault="00E90637" w:rsidP="00AD7906">
      <w:pPr>
        <w:pStyle w:val="HeadingUnderlined"/>
      </w:pPr>
      <w:r>
        <w:t>Nazwa i adres wytwórców odpowiedzialnych za zwolnienie serii</w:t>
      </w:r>
      <w:r w:rsidR="00CD1CAB">
        <w:t xml:space="preserve"> </w:t>
      </w:r>
    </w:p>
    <w:p w14:paraId="319E153C" w14:textId="77777777" w:rsidR="00E90637" w:rsidRPr="005B3104" w:rsidRDefault="00E90637" w:rsidP="00AD7906"/>
    <w:p w14:paraId="18A15D11" w14:textId="39DF4026" w:rsidR="00E90637" w:rsidRPr="00241002" w:rsidDel="00241002" w:rsidRDefault="00E90637" w:rsidP="00AD7906">
      <w:pPr>
        <w:rPr>
          <w:del w:id="5" w:author="Regulatory PL" w:date="2025-04-17T08:00:00Z"/>
          <w:rPrChange w:id="6" w:author="Regulatory PL" w:date="2025-04-17T08:00:00Z">
            <w:rPr>
              <w:del w:id="7" w:author="Regulatory PL" w:date="2025-04-17T08:00:00Z"/>
              <w:lang w:val="en-US"/>
            </w:rPr>
          </w:rPrChange>
        </w:rPr>
      </w:pPr>
      <w:del w:id="8" w:author="Regulatory PL" w:date="2025-04-17T08:00:00Z">
        <w:r w:rsidRPr="00241002" w:rsidDel="00241002">
          <w:rPr>
            <w:rPrChange w:id="9" w:author="Regulatory PL" w:date="2025-04-17T08:00:00Z">
              <w:rPr>
                <w:lang w:val="en-US"/>
              </w:rPr>
            </w:rPrChange>
          </w:rPr>
          <w:delText xml:space="preserve">McDermott Laboratories Limited trading as Gerard Laboratories trading as Mylan Dublin, </w:delText>
        </w:r>
      </w:del>
    </w:p>
    <w:p w14:paraId="017C067C" w14:textId="050B7BAC" w:rsidR="00E90637" w:rsidRPr="00241002" w:rsidRDefault="00E90637" w:rsidP="00AD7906">
      <w:pPr>
        <w:rPr>
          <w:rPrChange w:id="10" w:author="Regulatory PL" w:date="2025-04-17T08:00:00Z">
            <w:rPr>
              <w:lang w:val="en-US"/>
            </w:rPr>
          </w:rPrChange>
        </w:rPr>
      </w:pPr>
      <w:del w:id="11" w:author="Regulatory PL" w:date="2025-04-17T08:00:00Z">
        <w:r w:rsidRPr="00241002" w:rsidDel="00241002">
          <w:rPr>
            <w:rPrChange w:id="12" w:author="Regulatory PL" w:date="2025-04-17T08:00:00Z">
              <w:rPr>
                <w:lang w:val="en-US"/>
              </w:rPr>
            </w:rPrChange>
          </w:rPr>
          <w:delText>35/36 Baldoyle Industrial Estate, Grange Road, Dublin 13, Irlandia</w:delText>
        </w:r>
      </w:del>
    </w:p>
    <w:p w14:paraId="0E116418" w14:textId="77777777" w:rsidR="00E90637" w:rsidRPr="00241002" w:rsidRDefault="00E90637" w:rsidP="00AD7906">
      <w:pPr>
        <w:rPr>
          <w:rPrChange w:id="13" w:author="Regulatory PL" w:date="2025-04-17T08:00:00Z">
            <w:rPr>
              <w:lang w:val="en-US"/>
            </w:rPr>
          </w:rPrChange>
        </w:rPr>
      </w:pPr>
    </w:p>
    <w:p w14:paraId="4C39A42B" w14:textId="2BD3CEEE" w:rsidR="00E90637" w:rsidRPr="00241002" w:rsidRDefault="00E90637" w:rsidP="00AD7906">
      <w:pPr>
        <w:rPr>
          <w:rPrChange w:id="14" w:author="Regulatory PL" w:date="2025-04-17T08:00:00Z">
            <w:rPr>
              <w:lang w:val="en-US"/>
            </w:rPr>
          </w:rPrChange>
        </w:rPr>
      </w:pPr>
      <w:proofErr w:type="spellStart"/>
      <w:r w:rsidRPr="00241002">
        <w:rPr>
          <w:rPrChange w:id="15" w:author="Regulatory PL" w:date="2025-04-17T08:00:00Z">
            <w:rPr>
              <w:lang w:val="en-US"/>
            </w:rPr>
          </w:rPrChange>
        </w:rPr>
        <w:t>Mylan</w:t>
      </w:r>
      <w:proofErr w:type="spellEnd"/>
      <w:r w:rsidRPr="00241002">
        <w:rPr>
          <w:rPrChange w:id="16" w:author="Regulatory PL" w:date="2025-04-17T08:00:00Z">
            <w:rPr>
              <w:lang w:val="en-US"/>
            </w:rPr>
          </w:rPrChange>
        </w:rPr>
        <w:t xml:space="preserve"> </w:t>
      </w:r>
      <w:proofErr w:type="spellStart"/>
      <w:r w:rsidRPr="00241002">
        <w:rPr>
          <w:rPrChange w:id="17" w:author="Regulatory PL" w:date="2025-04-17T08:00:00Z">
            <w:rPr>
              <w:lang w:val="en-US"/>
            </w:rPr>
          </w:rPrChange>
        </w:rPr>
        <w:t>Hungary</w:t>
      </w:r>
      <w:proofErr w:type="spellEnd"/>
      <w:r w:rsidRPr="00241002">
        <w:rPr>
          <w:rPrChange w:id="18" w:author="Regulatory PL" w:date="2025-04-17T08:00:00Z">
            <w:rPr>
              <w:lang w:val="en-US"/>
            </w:rPr>
          </w:rPrChange>
        </w:rPr>
        <w:t xml:space="preserve"> </w:t>
      </w:r>
      <w:proofErr w:type="spellStart"/>
      <w:r w:rsidRPr="00241002">
        <w:rPr>
          <w:rPrChange w:id="19" w:author="Regulatory PL" w:date="2025-04-17T08:00:00Z">
            <w:rPr>
              <w:lang w:val="en-US"/>
            </w:rPr>
          </w:rPrChange>
        </w:rPr>
        <w:t>Kft</w:t>
      </w:r>
      <w:proofErr w:type="spellEnd"/>
      <w:r w:rsidR="00C42676" w:rsidRPr="00241002">
        <w:rPr>
          <w:rPrChange w:id="20" w:author="Regulatory PL" w:date="2025-04-17T08:00:00Z">
            <w:rPr>
              <w:lang w:val="en-US"/>
            </w:rPr>
          </w:rPrChange>
        </w:rPr>
        <w:t>.</w:t>
      </w:r>
      <w:r w:rsidRPr="00241002">
        <w:rPr>
          <w:rPrChange w:id="21" w:author="Regulatory PL" w:date="2025-04-17T08:00:00Z">
            <w:rPr>
              <w:lang w:val="en-US"/>
            </w:rPr>
          </w:rPrChange>
        </w:rPr>
        <w:t xml:space="preserve">, H 2900 </w:t>
      </w:r>
      <w:proofErr w:type="spellStart"/>
      <w:r w:rsidRPr="00241002">
        <w:rPr>
          <w:rPrChange w:id="22" w:author="Regulatory PL" w:date="2025-04-17T08:00:00Z">
            <w:rPr>
              <w:lang w:val="en-US"/>
            </w:rPr>
          </w:rPrChange>
        </w:rPr>
        <w:t>Komárom</w:t>
      </w:r>
      <w:proofErr w:type="spellEnd"/>
      <w:r w:rsidRPr="00241002">
        <w:rPr>
          <w:rPrChange w:id="23" w:author="Regulatory PL" w:date="2025-04-17T08:00:00Z">
            <w:rPr>
              <w:lang w:val="en-US"/>
            </w:rPr>
          </w:rPrChange>
        </w:rPr>
        <w:t xml:space="preserve">, </w:t>
      </w:r>
      <w:proofErr w:type="spellStart"/>
      <w:r w:rsidRPr="00241002">
        <w:rPr>
          <w:rPrChange w:id="24" w:author="Regulatory PL" w:date="2025-04-17T08:00:00Z">
            <w:rPr>
              <w:lang w:val="en-US"/>
            </w:rPr>
          </w:rPrChange>
        </w:rPr>
        <w:t>Mylan</w:t>
      </w:r>
      <w:proofErr w:type="spellEnd"/>
      <w:r w:rsidRPr="00241002">
        <w:rPr>
          <w:rPrChange w:id="25" w:author="Regulatory PL" w:date="2025-04-17T08:00:00Z">
            <w:rPr>
              <w:lang w:val="en-US"/>
            </w:rPr>
          </w:rPrChange>
        </w:rPr>
        <w:t xml:space="preserve"> </w:t>
      </w:r>
      <w:proofErr w:type="spellStart"/>
      <w:r w:rsidRPr="00241002">
        <w:rPr>
          <w:rPrChange w:id="26" w:author="Regulatory PL" w:date="2025-04-17T08:00:00Z">
            <w:rPr>
              <w:lang w:val="en-US"/>
            </w:rPr>
          </w:rPrChange>
        </w:rPr>
        <w:t>utca</w:t>
      </w:r>
      <w:proofErr w:type="spellEnd"/>
      <w:r w:rsidRPr="00241002">
        <w:rPr>
          <w:rPrChange w:id="27" w:author="Regulatory PL" w:date="2025-04-17T08:00:00Z">
            <w:rPr>
              <w:lang w:val="en-US"/>
            </w:rPr>
          </w:rPrChange>
        </w:rPr>
        <w:t xml:space="preserve"> 1, Węgry</w:t>
      </w:r>
    </w:p>
    <w:p w14:paraId="5A5BD47B" w14:textId="77777777" w:rsidR="00E90637" w:rsidRPr="00241002" w:rsidRDefault="00E90637" w:rsidP="00AD7906">
      <w:pPr>
        <w:rPr>
          <w:rPrChange w:id="28" w:author="Regulatory PL" w:date="2025-04-17T08:00:00Z">
            <w:rPr>
              <w:lang w:val="en-US"/>
            </w:rPr>
          </w:rPrChange>
        </w:rPr>
      </w:pPr>
    </w:p>
    <w:p w14:paraId="0FF36687" w14:textId="77777777" w:rsidR="00E90637" w:rsidRDefault="00E90637" w:rsidP="00AD7906">
      <w:r>
        <w:t>Wydrukowana ulotka dla pacjenta musi zawierać nazwę i adres wytwórcy odpowiedzialnego za</w:t>
      </w:r>
    </w:p>
    <w:p w14:paraId="07B0F57B" w14:textId="77777777" w:rsidR="00E90637" w:rsidRDefault="00E90637" w:rsidP="00AD7906">
      <w:r>
        <w:t>zwolnienie danej serii produktu leczniczego.</w:t>
      </w:r>
    </w:p>
    <w:p w14:paraId="2AC61826" w14:textId="77777777" w:rsidR="00E90637" w:rsidRDefault="00E90637" w:rsidP="00AD7906"/>
    <w:p w14:paraId="0C992095" w14:textId="77777777" w:rsidR="00E90637" w:rsidRDefault="00E90637" w:rsidP="00AD7906"/>
    <w:p w14:paraId="69839F23" w14:textId="77777777" w:rsidR="00E90637" w:rsidRDefault="00E90637" w:rsidP="00E934DF">
      <w:pPr>
        <w:pStyle w:val="Nagwek1"/>
      </w:pPr>
      <w:r>
        <w:t>B.</w:t>
      </w:r>
      <w:r>
        <w:tab/>
        <w:t>WARUNKI LUB OGRANICZENIA DOTYCZĄCE ZAOPATRZENIA I STOSOWANIA</w:t>
      </w:r>
    </w:p>
    <w:p w14:paraId="797CE597" w14:textId="77777777" w:rsidR="00E90637" w:rsidRDefault="00E90637" w:rsidP="00AD7906">
      <w:pPr>
        <w:pStyle w:val="NormalKeep"/>
      </w:pPr>
    </w:p>
    <w:p w14:paraId="4780D6EE" w14:textId="77777777" w:rsidR="00E90637" w:rsidRDefault="00E90637" w:rsidP="00AD7906">
      <w:r>
        <w:t>Produkt leczniczy wydawany na receptę.</w:t>
      </w:r>
    </w:p>
    <w:p w14:paraId="34C232B7" w14:textId="77777777" w:rsidR="00E90637" w:rsidRDefault="00E90637" w:rsidP="00AD7906"/>
    <w:p w14:paraId="1920708C" w14:textId="77777777" w:rsidR="00E90637" w:rsidRDefault="00E90637" w:rsidP="00AD7906"/>
    <w:p w14:paraId="0C8A6B14" w14:textId="29E70C29" w:rsidR="00E90637" w:rsidRDefault="00E90637" w:rsidP="00E934DF">
      <w:pPr>
        <w:pStyle w:val="Nagwek1"/>
      </w:pPr>
      <w:r>
        <w:t>C.</w:t>
      </w:r>
      <w:r>
        <w:tab/>
        <w:t>INNE WARUNKI I WYMAGANIA DOTYCZĄCE DOPUSZCZENIA DO OBROTU</w:t>
      </w:r>
      <w:r w:rsidR="006D15B0">
        <w:t xml:space="preserve"> </w:t>
      </w:r>
    </w:p>
    <w:p w14:paraId="353A84EE" w14:textId="77777777" w:rsidR="00E90637" w:rsidRDefault="00E90637" w:rsidP="00AD7906">
      <w:pPr>
        <w:pStyle w:val="NormalKeep"/>
      </w:pPr>
    </w:p>
    <w:p w14:paraId="210A6DD0" w14:textId="77777777" w:rsidR="00E90637" w:rsidRPr="00A80D58" w:rsidRDefault="00E90637" w:rsidP="00AD7906">
      <w:pPr>
        <w:pStyle w:val="Bullet"/>
        <w:keepNext/>
        <w:rPr>
          <w:rStyle w:val="Pogrubienie"/>
          <w:lang w:val="en-US"/>
        </w:rPr>
      </w:pPr>
      <w:r>
        <w:rPr>
          <w:rStyle w:val="Pogrubienie"/>
        </w:rPr>
        <w:t xml:space="preserve">Okresowe raporty o bezpieczeństwie stosowania (ang. </w:t>
      </w:r>
      <w:r w:rsidRPr="00A80D58">
        <w:rPr>
          <w:rStyle w:val="Pogrubienie"/>
          <w:lang w:val="en-US"/>
        </w:rPr>
        <w:t>Periodic safety update reports, PSURs)</w:t>
      </w:r>
    </w:p>
    <w:p w14:paraId="282385C0" w14:textId="77777777" w:rsidR="00E90637" w:rsidRPr="00A80D58" w:rsidRDefault="00E90637" w:rsidP="00AD7906">
      <w:pPr>
        <w:pStyle w:val="NormalKeep"/>
        <w:rPr>
          <w:lang w:val="en-US"/>
        </w:rPr>
      </w:pPr>
    </w:p>
    <w:p w14:paraId="75CEF1A3" w14:textId="28DBAAFC" w:rsidR="00E90637" w:rsidRDefault="00E90637" w:rsidP="00AD7906">
      <w:r>
        <w:t>Wymagania do przedłożenia okresowych raportów o bezpieczeństwie stosowania tego produktu leczniczego są określone w wykazie unijnych dat referencyjnych (wykaz EURD), o którym mowa w art. 107c ust. 7 dyrektywy 2001/83/WE i jego kolejnych aktualizacjach ogłaszanych na europejskiej stronie internetowej dotyczącej leków.</w:t>
      </w:r>
      <w:r w:rsidR="00930DD7">
        <w:t xml:space="preserve"> </w:t>
      </w:r>
    </w:p>
    <w:p w14:paraId="1F18E0B8" w14:textId="77777777" w:rsidR="00E90637" w:rsidRDefault="00E90637" w:rsidP="00AD7906"/>
    <w:p w14:paraId="1871B8E8" w14:textId="77777777" w:rsidR="00E90637" w:rsidRDefault="00E90637" w:rsidP="00AD7906"/>
    <w:p w14:paraId="5DCF4963" w14:textId="77777777" w:rsidR="00E90637" w:rsidRDefault="00E90637" w:rsidP="00E934DF">
      <w:pPr>
        <w:pStyle w:val="Nagwek1"/>
      </w:pPr>
      <w:r>
        <w:t>D.</w:t>
      </w:r>
      <w:r>
        <w:tab/>
        <w:t>WARUNKI LUB OGRANICZENIA DOTYCZĄCE BEZPIECZNEGO I SKUTECZNEGO STOSOWANIA PRODUKTU LECZNICZEGO</w:t>
      </w:r>
    </w:p>
    <w:p w14:paraId="743F4223" w14:textId="77777777" w:rsidR="00E90637" w:rsidRDefault="00E90637" w:rsidP="00AD7906">
      <w:pPr>
        <w:pStyle w:val="NormalKeep"/>
      </w:pPr>
    </w:p>
    <w:p w14:paraId="39D93D7D" w14:textId="77777777" w:rsidR="00E90637" w:rsidRPr="00B16B32" w:rsidRDefault="00E90637" w:rsidP="00AD7906">
      <w:pPr>
        <w:pStyle w:val="Bullet"/>
        <w:keepNext/>
        <w:rPr>
          <w:rStyle w:val="Pogrubienie"/>
        </w:rPr>
      </w:pPr>
      <w:r>
        <w:rPr>
          <w:rStyle w:val="Pogrubienie"/>
        </w:rPr>
        <w:t xml:space="preserve">Plan zarządzania ryzykiem (ang. </w:t>
      </w:r>
      <w:proofErr w:type="spellStart"/>
      <w:r>
        <w:rPr>
          <w:rStyle w:val="Pogrubienie"/>
        </w:rPr>
        <w:t>Risk</w:t>
      </w:r>
      <w:proofErr w:type="spellEnd"/>
      <w:r>
        <w:rPr>
          <w:rStyle w:val="Pogrubienie"/>
        </w:rPr>
        <w:t xml:space="preserve"> Management Plan, RMP)</w:t>
      </w:r>
    </w:p>
    <w:p w14:paraId="5E18B927" w14:textId="77777777" w:rsidR="00E90637" w:rsidRDefault="00E90637" w:rsidP="00AD7906">
      <w:pPr>
        <w:pStyle w:val="NormalKeep"/>
      </w:pPr>
    </w:p>
    <w:p w14:paraId="7583F7B7" w14:textId="77777777" w:rsidR="00E90637" w:rsidRDefault="00E90637" w:rsidP="00AD7906">
      <w:r>
        <w:t>Podmiot odpowiedzialny podejmie wymagane działania i interwencje z zakresu nadzoru nad</w:t>
      </w:r>
    </w:p>
    <w:p w14:paraId="62C30C8F" w14:textId="77777777" w:rsidR="00E90637" w:rsidRDefault="00E90637" w:rsidP="00AD7906">
      <w:r>
        <w:t>bezpieczeństwem farmakoterapii wyszczególnione w RMP, przedstawionym w module 1.8.2</w:t>
      </w:r>
    </w:p>
    <w:p w14:paraId="6FC5A522" w14:textId="77777777" w:rsidR="00E90637" w:rsidRDefault="00E90637" w:rsidP="00AD7906">
      <w:r>
        <w:t>dokumentacji do pozwolenia na dopuszczenie do obrotu, i wszelkich jego kolejnych aktualizacjach.</w:t>
      </w:r>
    </w:p>
    <w:p w14:paraId="0C5D0BBB" w14:textId="77777777" w:rsidR="00E90637" w:rsidRDefault="00E90637" w:rsidP="00AD7906"/>
    <w:p w14:paraId="6897BA81" w14:textId="77777777" w:rsidR="00E90637" w:rsidRDefault="00E90637" w:rsidP="00AD7906">
      <w:r>
        <w:t>Uaktualniony RMP należy przedstawiać:</w:t>
      </w:r>
    </w:p>
    <w:p w14:paraId="1FDAE233" w14:textId="77777777" w:rsidR="00E90637" w:rsidRPr="0098321F" w:rsidRDefault="00E90637" w:rsidP="00AD7906">
      <w:pPr>
        <w:pStyle w:val="Bullet"/>
        <w:keepNext/>
        <w:rPr>
          <w:rStyle w:val="Pogrubienie"/>
        </w:rPr>
      </w:pPr>
      <w:r>
        <w:t>na żądanie Europejskiej Agencji Leków;</w:t>
      </w:r>
    </w:p>
    <w:p w14:paraId="2B247141" w14:textId="77777777" w:rsidR="00E90637" w:rsidRPr="0098321F" w:rsidRDefault="00E90637" w:rsidP="00AD7906">
      <w:pPr>
        <w:pStyle w:val="Bullet"/>
        <w:keepNext/>
        <w:rPr>
          <w:rStyle w:val="Pogrubienie"/>
        </w:rPr>
      </w:pPr>
      <w:r>
        <w:t>w razie zmiany systemu zarządzania ryzykiem, zwłaszcza w wyniku uzyskania nowych</w:t>
      </w:r>
    </w:p>
    <w:p w14:paraId="3019A354" w14:textId="77777777" w:rsidR="00E90637" w:rsidRDefault="00E90637" w:rsidP="00AD7906">
      <w:pPr>
        <w:ind w:left="574"/>
      </w:pPr>
      <w:r>
        <w:t>informacji, które mogą istotnie wpłynąć na stosunek ryzyka do korzyści, lub w wyniku</w:t>
      </w:r>
    </w:p>
    <w:p w14:paraId="629BA9C0" w14:textId="77777777" w:rsidR="00E90637" w:rsidRDefault="00E90637" w:rsidP="00AD7906">
      <w:pPr>
        <w:ind w:left="574" w:rightChars="-64" w:right="-141"/>
      </w:pPr>
      <w:r>
        <w:t>uzyskania istotnych informacji, dotyczących bezpieczeństwa stosowania produktu leczniczego</w:t>
      </w:r>
    </w:p>
    <w:p w14:paraId="08CC1B98" w14:textId="77777777" w:rsidR="00E90637" w:rsidRDefault="00E90637" w:rsidP="00AD7906">
      <w:pPr>
        <w:ind w:left="574"/>
      </w:pPr>
      <w:r>
        <w:t>lub odnoszących się do minimalizacji ryzyka.</w:t>
      </w:r>
    </w:p>
    <w:p w14:paraId="194B5ED4" w14:textId="5EF72C42" w:rsidR="00F946DC" w:rsidRDefault="00F946DC" w:rsidP="00AD7906">
      <w:pPr>
        <w:suppressAutoHyphens w:val="0"/>
        <w:ind w:right="1"/>
      </w:pPr>
      <w:r>
        <w:br w:type="page"/>
      </w:r>
    </w:p>
    <w:p w14:paraId="5A5E9E2B" w14:textId="77777777" w:rsidR="00F946DC" w:rsidRPr="004A4670" w:rsidRDefault="00F946DC" w:rsidP="00AD7906"/>
    <w:p w14:paraId="7AE6C46A" w14:textId="77777777" w:rsidR="00F946DC" w:rsidRPr="004A4670" w:rsidRDefault="00F946DC" w:rsidP="00AD7906"/>
    <w:p w14:paraId="020A0CD3" w14:textId="77777777" w:rsidR="00F946DC" w:rsidRPr="004A4670" w:rsidRDefault="00F946DC" w:rsidP="00AD7906"/>
    <w:p w14:paraId="569AA6EF" w14:textId="77777777" w:rsidR="00F946DC" w:rsidRPr="004A4670" w:rsidRDefault="00F946DC" w:rsidP="00AD7906"/>
    <w:p w14:paraId="06030615" w14:textId="77777777" w:rsidR="00F946DC" w:rsidRPr="004A4670" w:rsidRDefault="00F946DC" w:rsidP="00AD7906"/>
    <w:p w14:paraId="3D0D0349" w14:textId="77777777" w:rsidR="00F946DC" w:rsidRPr="004A4670" w:rsidRDefault="00F946DC" w:rsidP="00AD7906"/>
    <w:p w14:paraId="3743CF14" w14:textId="77777777" w:rsidR="00F946DC" w:rsidRPr="004A4670" w:rsidRDefault="00F946DC" w:rsidP="00AD7906"/>
    <w:p w14:paraId="3F6BF7A6" w14:textId="77777777" w:rsidR="00F946DC" w:rsidRPr="004A4670" w:rsidRDefault="00F946DC" w:rsidP="00AD7906"/>
    <w:p w14:paraId="2C087CCA" w14:textId="77777777" w:rsidR="00F946DC" w:rsidRPr="004A4670" w:rsidRDefault="00F946DC" w:rsidP="00AD7906"/>
    <w:p w14:paraId="5CA810EC" w14:textId="77777777" w:rsidR="00F946DC" w:rsidRPr="004A4670" w:rsidRDefault="00F946DC" w:rsidP="00AD7906"/>
    <w:p w14:paraId="369E08C6" w14:textId="77777777" w:rsidR="00F946DC" w:rsidRPr="004A4670" w:rsidRDefault="00F946DC" w:rsidP="00AD7906"/>
    <w:p w14:paraId="67C36201" w14:textId="77777777" w:rsidR="00F946DC" w:rsidRPr="004A4670" w:rsidRDefault="00F946DC" w:rsidP="00AD7906"/>
    <w:p w14:paraId="4D93A48B" w14:textId="77777777" w:rsidR="00F946DC" w:rsidRPr="004A4670" w:rsidRDefault="00F946DC" w:rsidP="00AD7906"/>
    <w:p w14:paraId="341C3CB7" w14:textId="77777777" w:rsidR="00F946DC" w:rsidRPr="004A4670" w:rsidRDefault="00F946DC" w:rsidP="00AD7906"/>
    <w:p w14:paraId="3A52189D" w14:textId="77777777" w:rsidR="00F946DC" w:rsidRPr="004A4670" w:rsidRDefault="00F946DC" w:rsidP="00AD7906"/>
    <w:p w14:paraId="7A871A98" w14:textId="77777777" w:rsidR="00F946DC" w:rsidRPr="004A4670" w:rsidRDefault="00F946DC" w:rsidP="00AD7906"/>
    <w:p w14:paraId="2C143813" w14:textId="77777777" w:rsidR="00F946DC" w:rsidRPr="004A4670" w:rsidRDefault="00F946DC" w:rsidP="00AD7906"/>
    <w:p w14:paraId="1EB7F850" w14:textId="77777777" w:rsidR="00F946DC" w:rsidRPr="004A4670" w:rsidRDefault="00F946DC" w:rsidP="00AD7906"/>
    <w:p w14:paraId="12BDCC83" w14:textId="77777777" w:rsidR="00F946DC" w:rsidRPr="004A4670" w:rsidRDefault="00F946DC" w:rsidP="00AD7906"/>
    <w:p w14:paraId="165B80F4" w14:textId="77777777" w:rsidR="00F946DC" w:rsidRPr="004A4670" w:rsidRDefault="00F946DC" w:rsidP="00AD7906"/>
    <w:p w14:paraId="4F6ECF6E" w14:textId="77777777" w:rsidR="00F946DC" w:rsidRPr="004A4670" w:rsidRDefault="00F946DC" w:rsidP="00AD7906"/>
    <w:p w14:paraId="6918910A" w14:textId="77777777" w:rsidR="00F946DC" w:rsidRDefault="00F946DC" w:rsidP="00AD7906"/>
    <w:p w14:paraId="6916DB44" w14:textId="77777777" w:rsidR="00B37C68" w:rsidRPr="004A4670" w:rsidRDefault="00B37C68" w:rsidP="00AD7906"/>
    <w:p w14:paraId="0F4A3F9F" w14:textId="77777777" w:rsidR="00414833" w:rsidRPr="004A4670" w:rsidRDefault="00414833" w:rsidP="00E934DF">
      <w:pPr>
        <w:pStyle w:val="Tytu"/>
        <w:outlineLvl w:val="9"/>
      </w:pPr>
      <w:r w:rsidRPr="004A4670">
        <w:t>ANEKS III</w:t>
      </w:r>
    </w:p>
    <w:p w14:paraId="2E7765F8" w14:textId="77777777" w:rsidR="00414833" w:rsidRPr="004A4670" w:rsidRDefault="00414833" w:rsidP="00AD7906">
      <w:pPr>
        <w:pStyle w:val="NormalKeep"/>
      </w:pPr>
    </w:p>
    <w:p w14:paraId="358F9F34" w14:textId="77777777" w:rsidR="00414833" w:rsidRPr="004A4670" w:rsidRDefault="004D2D45" w:rsidP="00E934DF">
      <w:pPr>
        <w:pStyle w:val="Tytu"/>
        <w:outlineLvl w:val="9"/>
      </w:pPr>
      <w:r w:rsidRPr="004A4670">
        <w:t>OZNAKOWANIE OPAKOWAŃ I ULOTKA DLA PACJENTA</w:t>
      </w:r>
    </w:p>
    <w:p w14:paraId="61DB6C00" w14:textId="77777777" w:rsidR="004D2D45" w:rsidRPr="004A4670" w:rsidRDefault="004D2D45" w:rsidP="00AD7906"/>
    <w:p w14:paraId="39CB1B3C" w14:textId="77777777" w:rsidR="00414833" w:rsidRPr="004A4670" w:rsidRDefault="00414833" w:rsidP="00AD7906"/>
    <w:p w14:paraId="3FE0A177" w14:textId="77777777" w:rsidR="00414833" w:rsidRPr="004A4670" w:rsidRDefault="00D23314" w:rsidP="00AD7906">
      <w:r w:rsidRPr="004A4670">
        <w:br w:type="page"/>
      </w:r>
    </w:p>
    <w:p w14:paraId="279F35D0" w14:textId="77777777" w:rsidR="00414833" w:rsidRPr="004A4670" w:rsidRDefault="00414833" w:rsidP="00AD7906"/>
    <w:p w14:paraId="21E02F67" w14:textId="77777777" w:rsidR="00414833" w:rsidRPr="004A4670" w:rsidRDefault="00414833" w:rsidP="00AD7906"/>
    <w:p w14:paraId="308736CB" w14:textId="77777777" w:rsidR="00414833" w:rsidRPr="004A4670" w:rsidRDefault="00414833" w:rsidP="00AD7906"/>
    <w:p w14:paraId="4E4DE250" w14:textId="77777777" w:rsidR="00414833" w:rsidRPr="004A4670" w:rsidRDefault="00414833" w:rsidP="00AD7906"/>
    <w:p w14:paraId="1CEFE55D" w14:textId="77777777" w:rsidR="00414833" w:rsidRPr="004A4670" w:rsidRDefault="00414833" w:rsidP="00AD7906"/>
    <w:p w14:paraId="3A3EF382" w14:textId="77777777" w:rsidR="00414833" w:rsidRPr="004A4670" w:rsidRDefault="00414833" w:rsidP="00AD7906"/>
    <w:p w14:paraId="1C108A16" w14:textId="77777777" w:rsidR="00414833" w:rsidRPr="004A4670" w:rsidRDefault="00414833" w:rsidP="00AD7906"/>
    <w:p w14:paraId="418E28E3" w14:textId="77777777" w:rsidR="00414833" w:rsidRPr="004A4670" w:rsidRDefault="00414833" w:rsidP="00AD7906"/>
    <w:p w14:paraId="05C35D77" w14:textId="77777777" w:rsidR="00414833" w:rsidRPr="004A4670" w:rsidRDefault="00414833" w:rsidP="00AD7906"/>
    <w:p w14:paraId="32E55F45" w14:textId="77777777" w:rsidR="00D23314" w:rsidRPr="004A4670" w:rsidRDefault="00D23314" w:rsidP="00AD7906"/>
    <w:p w14:paraId="2484A705" w14:textId="77777777" w:rsidR="00D23314" w:rsidRPr="004A4670" w:rsidRDefault="00D23314" w:rsidP="00AD7906"/>
    <w:p w14:paraId="10083333" w14:textId="77777777" w:rsidR="00D23314" w:rsidRPr="004A4670" w:rsidRDefault="00D23314" w:rsidP="00AD7906"/>
    <w:p w14:paraId="25A0F0D7" w14:textId="77777777" w:rsidR="00414833" w:rsidRPr="004A4670" w:rsidRDefault="00414833" w:rsidP="00AD7906"/>
    <w:p w14:paraId="2A441C42" w14:textId="77777777" w:rsidR="00414833" w:rsidRPr="004A4670" w:rsidRDefault="00414833" w:rsidP="00AD7906"/>
    <w:p w14:paraId="11FCD3A4" w14:textId="77777777" w:rsidR="00414833" w:rsidRPr="004A4670" w:rsidRDefault="00414833" w:rsidP="00AD7906"/>
    <w:p w14:paraId="2B4FEEE1" w14:textId="77777777" w:rsidR="00414833" w:rsidRPr="004A4670" w:rsidRDefault="00414833" w:rsidP="00AD7906"/>
    <w:p w14:paraId="348BFF56" w14:textId="77777777" w:rsidR="00414833" w:rsidRPr="004A4670" w:rsidRDefault="00414833" w:rsidP="00AD7906"/>
    <w:p w14:paraId="79CF58A9" w14:textId="77777777" w:rsidR="00414833" w:rsidRPr="004A4670" w:rsidRDefault="00414833" w:rsidP="00AD7906"/>
    <w:p w14:paraId="2289441B" w14:textId="77777777" w:rsidR="00414833" w:rsidRPr="004A4670" w:rsidRDefault="00414833" w:rsidP="00AD7906"/>
    <w:p w14:paraId="07068B44" w14:textId="77777777" w:rsidR="00414833" w:rsidRPr="004A4670" w:rsidRDefault="00414833" w:rsidP="00AD7906"/>
    <w:p w14:paraId="21195FCF" w14:textId="77777777" w:rsidR="00414833" w:rsidRPr="004A4670" w:rsidRDefault="00414833" w:rsidP="00AD7906"/>
    <w:p w14:paraId="657D5333" w14:textId="77777777" w:rsidR="00414833" w:rsidRDefault="00414833" w:rsidP="00AD7906"/>
    <w:p w14:paraId="2CE6B56B" w14:textId="77777777" w:rsidR="00B37C68" w:rsidRPr="004A4670" w:rsidRDefault="00B37C68" w:rsidP="00AD7906"/>
    <w:p w14:paraId="13EDC4EA" w14:textId="77777777" w:rsidR="00414833" w:rsidRPr="004A4670" w:rsidRDefault="004D2D45" w:rsidP="00E934DF">
      <w:pPr>
        <w:pStyle w:val="Nagwek1"/>
        <w:jc w:val="center"/>
      </w:pPr>
      <w:r w:rsidRPr="004A4670">
        <w:t>A. OZNAKOWANIE OPAKOWAŃ</w:t>
      </w:r>
    </w:p>
    <w:p w14:paraId="23A80260" w14:textId="77777777" w:rsidR="00414833" w:rsidRPr="004A4670" w:rsidRDefault="00414833" w:rsidP="00AD7906"/>
    <w:p w14:paraId="7F6FEDA5" w14:textId="77777777" w:rsidR="004D2D45" w:rsidRDefault="004D2D45" w:rsidP="00AD7906"/>
    <w:p w14:paraId="5A459956" w14:textId="30F78B72" w:rsidR="00B37C68" w:rsidRDefault="00B37C68" w:rsidP="00AD7906">
      <w:r>
        <w:br w:type="page"/>
      </w:r>
    </w:p>
    <w:p w14:paraId="03FCCBCE" w14:textId="29CA8B0F" w:rsidR="00414833" w:rsidRPr="004A4670" w:rsidRDefault="00D23314" w:rsidP="00AD7906">
      <w:pPr>
        <w:pStyle w:val="HeadingStrLAB"/>
      </w:pPr>
      <w:r w:rsidRPr="004A4670">
        <w:lastRenderedPageBreak/>
        <w:t>INFORMACJE ZAMIESZCZANE NA OPAKOWANIACH ZEWNĘTRZNYCH</w:t>
      </w:r>
    </w:p>
    <w:p w14:paraId="142350DD" w14:textId="77777777" w:rsidR="004D2D45" w:rsidRPr="004A4670" w:rsidRDefault="004D2D45" w:rsidP="00AD7906">
      <w:pPr>
        <w:pStyle w:val="HeadingStrLAB"/>
      </w:pPr>
    </w:p>
    <w:p w14:paraId="29E1FC83" w14:textId="77777777" w:rsidR="004D2D45" w:rsidRPr="004A4670" w:rsidRDefault="004D2D45" w:rsidP="00AD7906">
      <w:pPr>
        <w:pStyle w:val="HeadingStrLAB"/>
      </w:pPr>
      <w:r w:rsidRPr="004A4670">
        <w:t xml:space="preserve">PUDEŁKO </w:t>
      </w:r>
      <w:r w:rsidR="00BE3047">
        <w:t>TEKTUROWE</w:t>
      </w:r>
    </w:p>
    <w:p w14:paraId="5DA0F957" w14:textId="77777777" w:rsidR="004D2D45" w:rsidRPr="004A4670" w:rsidRDefault="004D2D45" w:rsidP="00AD7906"/>
    <w:p w14:paraId="038A70F3" w14:textId="77777777" w:rsidR="004D2D45" w:rsidRPr="004A4670" w:rsidRDefault="004D2D45" w:rsidP="00AD7906"/>
    <w:p w14:paraId="711BD4CB" w14:textId="77777777" w:rsidR="004D7605" w:rsidRPr="004A4670" w:rsidRDefault="004D7605" w:rsidP="00E934DF">
      <w:pPr>
        <w:pStyle w:val="Heading1LAB"/>
        <w:outlineLvl w:val="9"/>
      </w:pPr>
      <w:r w:rsidRPr="004A4670">
        <w:t>1.</w:t>
      </w:r>
      <w:r w:rsidRPr="004A4670">
        <w:tab/>
        <w:t>NAZWA PRODUKTU LECZNICZEGO</w:t>
      </w:r>
    </w:p>
    <w:p w14:paraId="53BF6AA1" w14:textId="77777777" w:rsidR="004D2D45" w:rsidRPr="004A4670" w:rsidRDefault="004D2D45" w:rsidP="00AD7906">
      <w:pPr>
        <w:pStyle w:val="NormalKeep"/>
      </w:pPr>
    </w:p>
    <w:p w14:paraId="716A7821" w14:textId="0B68961F" w:rsidR="00414833" w:rsidRPr="004A4670" w:rsidRDefault="004D2D45" w:rsidP="00AD7906">
      <w:pPr>
        <w:pStyle w:val="NormalKeep"/>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mg/75 mg tabletki powlekane</w:t>
      </w:r>
    </w:p>
    <w:p w14:paraId="1C8F7B6F" w14:textId="77777777" w:rsidR="004D2D45" w:rsidRPr="004A4670" w:rsidRDefault="004D2D45" w:rsidP="00AD7906">
      <w:proofErr w:type="spellStart"/>
      <w:r w:rsidRPr="004A4670">
        <w:t>klopidogrel</w:t>
      </w:r>
      <w:proofErr w:type="spellEnd"/>
      <w:r w:rsidRPr="004A4670">
        <w:t>/kwas acetylosalicylowy</w:t>
      </w:r>
    </w:p>
    <w:p w14:paraId="477F0519" w14:textId="77777777" w:rsidR="004D2D45" w:rsidRPr="004A4670" w:rsidRDefault="004D2D45" w:rsidP="00AD7906"/>
    <w:p w14:paraId="6EF37DA0" w14:textId="77777777" w:rsidR="004D2D45" w:rsidRPr="004A4670" w:rsidRDefault="004D2D45" w:rsidP="00AD7906"/>
    <w:p w14:paraId="0E275266" w14:textId="77777777" w:rsidR="004D7605" w:rsidRPr="004A4670" w:rsidRDefault="004D7605" w:rsidP="00E934DF">
      <w:pPr>
        <w:pStyle w:val="Heading1LAB"/>
        <w:outlineLvl w:val="9"/>
      </w:pPr>
      <w:r w:rsidRPr="004A4670">
        <w:t>2.</w:t>
      </w:r>
      <w:r w:rsidRPr="004A4670">
        <w:tab/>
        <w:t>ZAWARTOŚĆ SUBSTANCJI CZYNNYCH</w:t>
      </w:r>
    </w:p>
    <w:p w14:paraId="1590BC7E" w14:textId="77777777" w:rsidR="004D2D45" w:rsidRPr="004A4670" w:rsidRDefault="004D2D45" w:rsidP="00AD7906">
      <w:pPr>
        <w:pStyle w:val="NormalKeep"/>
      </w:pPr>
    </w:p>
    <w:p w14:paraId="6C9BF268" w14:textId="77777777" w:rsidR="004D2D45" w:rsidRPr="004A4670" w:rsidRDefault="004D2D45" w:rsidP="00AD7906">
      <w:r w:rsidRPr="004A4670">
        <w:t xml:space="preserve">Każda tabletka powlekana zawiera 75 mg </w:t>
      </w:r>
      <w:proofErr w:type="spellStart"/>
      <w:r w:rsidRPr="004A4670">
        <w:t>klopidogrelu</w:t>
      </w:r>
      <w:proofErr w:type="spellEnd"/>
      <w:r w:rsidRPr="004A4670">
        <w:t xml:space="preserve"> (w postaci wodorosiarczanu) i 75 mg kwasu acetylosalicylowego.</w:t>
      </w:r>
    </w:p>
    <w:p w14:paraId="35AF684F" w14:textId="77777777" w:rsidR="004D2D45" w:rsidRPr="004A4670" w:rsidRDefault="004D2D45" w:rsidP="00AD7906"/>
    <w:p w14:paraId="2541612A" w14:textId="77777777" w:rsidR="004D2D45" w:rsidRPr="004A4670" w:rsidRDefault="004D2D45" w:rsidP="00AD7906"/>
    <w:p w14:paraId="58394027" w14:textId="77777777" w:rsidR="004D7605" w:rsidRPr="004A4670" w:rsidRDefault="004D7605" w:rsidP="00E934DF">
      <w:pPr>
        <w:pStyle w:val="Heading1LAB"/>
        <w:outlineLvl w:val="9"/>
      </w:pPr>
      <w:r w:rsidRPr="004A4670">
        <w:t>3.</w:t>
      </w:r>
      <w:r w:rsidRPr="004A4670">
        <w:tab/>
        <w:t>WYKAZ SUBSTANCJI POMOCNICZYCH</w:t>
      </w:r>
    </w:p>
    <w:p w14:paraId="275F0557" w14:textId="77777777" w:rsidR="004D2D45" w:rsidRPr="004A4670" w:rsidRDefault="004D2D45" w:rsidP="00AD7906">
      <w:pPr>
        <w:pStyle w:val="NormalKeep"/>
      </w:pPr>
    </w:p>
    <w:p w14:paraId="035CA709" w14:textId="77777777" w:rsidR="004D2D45" w:rsidRPr="004A4670" w:rsidRDefault="004D2D45" w:rsidP="00AD7906">
      <w:pPr>
        <w:pStyle w:val="NormalKeep"/>
      </w:pPr>
      <w:r w:rsidRPr="004A4670">
        <w:t>Zawiera laktozę.</w:t>
      </w:r>
    </w:p>
    <w:p w14:paraId="1480C23D" w14:textId="77777777" w:rsidR="004D2D45" w:rsidRPr="004A4670" w:rsidRDefault="004D2D45" w:rsidP="00AD7906">
      <w:r w:rsidRPr="004A4670">
        <w:t>Szczegółowe informacje znajdują się w ulotce.</w:t>
      </w:r>
    </w:p>
    <w:p w14:paraId="2AA859F4" w14:textId="77777777" w:rsidR="00414833" w:rsidRPr="004A4670" w:rsidRDefault="00414833" w:rsidP="00AD7906"/>
    <w:p w14:paraId="178FBD89" w14:textId="77777777" w:rsidR="00414833" w:rsidRPr="004A4670" w:rsidRDefault="00414833" w:rsidP="00AD7906"/>
    <w:p w14:paraId="0066E6B9" w14:textId="77777777" w:rsidR="004D7605" w:rsidRPr="004A4670" w:rsidRDefault="004D7605" w:rsidP="00E934DF">
      <w:pPr>
        <w:pStyle w:val="Heading1LAB"/>
        <w:outlineLvl w:val="9"/>
      </w:pPr>
      <w:r w:rsidRPr="004A4670">
        <w:t>4.</w:t>
      </w:r>
      <w:r w:rsidRPr="004A4670">
        <w:tab/>
        <w:t>POSTAĆ FARMACEUTYCZNA I ZAWARTOŚĆ OPAKOWANIA</w:t>
      </w:r>
    </w:p>
    <w:p w14:paraId="06ADF24B" w14:textId="77777777" w:rsidR="004D2D45" w:rsidRPr="004A4670" w:rsidRDefault="004D2D45" w:rsidP="00AD7906">
      <w:pPr>
        <w:pStyle w:val="NormalKeep"/>
      </w:pPr>
    </w:p>
    <w:p w14:paraId="5A34EBBB" w14:textId="77777777" w:rsidR="004D2D45" w:rsidRPr="004A4670" w:rsidRDefault="004D2D45" w:rsidP="00AD7906">
      <w:pPr>
        <w:pStyle w:val="NormalKeep"/>
      </w:pPr>
      <w:r w:rsidRPr="004A4670">
        <w:t>Tabletka powlekana</w:t>
      </w:r>
    </w:p>
    <w:p w14:paraId="3B444DE6" w14:textId="77777777" w:rsidR="004D2D45" w:rsidRPr="004A4670" w:rsidRDefault="004D2D45" w:rsidP="00AD7906">
      <w:pPr>
        <w:pStyle w:val="NormalKeep"/>
      </w:pPr>
    </w:p>
    <w:p w14:paraId="466D4D77" w14:textId="77777777" w:rsidR="004D2D45" w:rsidRPr="004A4670" w:rsidRDefault="004D2D45" w:rsidP="00AD7906">
      <w:pPr>
        <w:pStyle w:val="HeadingEmphasis"/>
      </w:pPr>
      <w:r w:rsidRPr="004A4670">
        <w:rPr>
          <w:highlight w:val="lightGray"/>
        </w:rPr>
        <w:t>Blistry</w:t>
      </w:r>
    </w:p>
    <w:p w14:paraId="6A41B10F" w14:textId="77777777" w:rsidR="004D2D45" w:rsidRPr="004A4670" w:rsidRDefault="004D2D45" w:rsidP="00AD7906">
      <w:pPr>
        <w:pStyle w:val="NormalKeep"/>
      </w:pPr>
      <w:r w:rsidRPr="004A4670">
        <w:t>28 tabletek powlekanych</w:t>
      </w:r>
    </w:p>
    <w:p w14:paraId="75327CB0" w14:textId="77777777" w:rsidR="004D2D45" w:rsidRPr="004A4670" w:rsidRDefault="004D2D45" w:rsidP="00AD7906">
      <w:pPr>
        <w:pStyle w:val="NormalKeep"/>
      </w:pPr>
      <w:r w:rsidRPr="004A4670">
        <w:rPr>
          <w:highlight w:val="lightGray"/>
        </w:rPr>
        <w:t>30 tabletek powlekanych</w:t>
      </w:r>
    </w:p>
    <w:p w14:paraId="2CE66FE3" w14:textId="77777777" w:rsidR="004D2D45" w:rsidRPr="004A4670" w:rsidRDefault="004D2D45" w:rsidP="00AD7906">
      <w:pPr>
        <w:pStyle w:val="NormalKeep"/>
      </w:pPr>
    </w:p>
    <w:p w14:paraId="1F5F2C5C" w14:textId="77777777" w:rsidR="004D2D45" w:rsidRPr="004A4670" w:rsidRDefault="004D2D45" w:rsidP="00AD7906">
      <w:pPr>
        <w:pStyle w:val="HeadingEmphasis"/>
        <w:rPr>
          <w:highlight w:val="lightGray"/>
        </w:rPr>
      </w:pPr>
      <w:r w:rsidRPr="004A4670">
        <w:rPr>
          <w:highlight w:val="lightGray"/>
        </w:rPr>
        <w:t xml:space="preserve">Blistry </w:t>
      </w:r>
      <w:r w:rsidR="00960614">
        <w:rPr>
          <w:highlight w:val="lightGray"/>
        </w:rPr>
        <w:t>z podziałem na dawki pojedyncze</w:t>
      </w:r>
    </w:p>
    <w:p w14:paraId="2135978C" w14:textId="77777777" w:rsidR="004D2D45" w:rsidRPr="004A4670" w:rsidRDefault="004D2D45" w:rsidP="00AD7906">
      <w:pPr>
        <w:pStyle w:val="NormalKeep"/>
        <w:rPr>
          <w:highlight w:val="lightGray"/>
        </w:rPr>
      </w:pPr>
      <w:r w:rsidRPr="004A4670">
        <w:rPr>
          <w:highlight w:val="lightGray"/>
        </w:rPr>
        <w:t>28 × 1 tabletek powlekanych</w:t>
      </w:r>
    </w:p>
    <w:p w14:paraId="20038C56" w14:textId="77777777" w:rsidR="004D2D45" w:rsidRPr="004A4670" w:rsidRDefault="004D2D45" w:rsidP="00AD7906">
      <w:pPr>
        <w:pStyle w:val="NormalKeep"/>
      </w:pPr>
      <w:r w:rsidRPr="004A4670">
        <w:rPr>
          <w:highlight w:val="lightGray"/>
        </w:rPr>
        <w:t>30 × 1 tabletek powlekanych</w:t>
      </w:r>
    </w:p>
    <w:p w14:paraId="432B74BE" w14:textId="77777777" w:rsidR="004D2D45" w:rsidRPr="004A4670" w:rsidRDefault="004D2D45" w:rsidP="00AD7906">
      <w:pPr>
        <w:pStyle w:val="NormalKeep"/>
      </w:pPr>
    </w:p>
    <w:p w14:paraId="752A6B05" w14:textId="77777777" w:rsidR="004D2D45" w:rsidRPr="004A4670" w:rsidRDefault="004D2D45" w:rsidP="00AD7906">
      <w:pPr>
        <w:pStyle w:val="HeadingEmphasis"/>
        <w:rPr>
          <w:highlight w:val="lightGray"/>
        </w:rPr>
      </w:pPr>
      <w:r w:rsidRPr="004A4670">
        <w:rPr>
          <w:highlight w:val="lightGray"/>
        </w:rPr>
        <w:t>Butelki</w:t>
      </w:r>
    </w:p>
    <w:p w14:paraId="7758A263" w14:textId="77777777" w:rsidR="004D2D45" w:rsidRPr="004A4670" w:rsidRDefault="004D2D45" w:rsidP="00AD7906">
      <w:r w:rsidRPr="004A4670">
        <w:rPr>
          <w:highlight w:val="lightGray"/>
        </w:rPr>
        <w:t>100 tabletek powlekanych</w:t>
      </w:r>
    </w:p>
    <w:p w14:paraId="1E5AAEAC" w14:textId="77777777" w:rsidR="004D2D45" w:rsidRPr="004A4670" w:rsidRDefault="004D2D45" w:rsidP="00AD7906"/>
    <w:p w14:paraId="17EBB5F5" w14:textId="77777777" w:rsidR="00D23314" w:rsidRPr="004A4670" w:rsidRDefault="00D23314" w:rsidP="00AD7906"/>
    <w:p w14:paraId="48B037B1" w14:textId="77777777" w:rsidR="004D7605" w:rsidRPr="004A4670" w:rsidRDefault="004D7605" w:rsidP="00E934DF">
      <w:pPr>
        <w:pStyle w:val="Heading1LAB"/>
        <w:outlineLvl w:val="9"/>
      </w:pPr>
      <w:r w:rsidRPr="004A4670">
        <w:t>5.</w:t>
      </w:r>
      <w:r w:rsidRPr="004A4670">
        <w:tab/>
        <w:t>SPOSÓB I DROGA PODANIA</w:t>
      </w:r>
    </w:p>
    <w:p w14:paraId="2B556A47" w14:textId="77777777" w:rsidR="004D2D45" w:rsidRPr="004A4670" w:rsidRDefault="004D2D45" w:rsidP="00AD7906">
      <w:pPr>
        <w:pStyle w:val="NormalKeep"/>
      </w:pPr>
    </w:p>
    <w:p w14:paraId="06DAEBA1" w14:textId="77777777" w:rsidR="004D2D45" w:rsidRDefault="004D2D45" w:rsidP="00AD7906">
      <w:pPr>
        <w:pStyle w:val="NormalKeep"/>
      </w:pPr>
      <w:r w:rsidRPr="004A4670">
        <w:t>Podanie doustne</w:t>
      </w:r>
    </w:p>
    <w:p w14:paraId="178E3E0E" w14:textId="77777777" w:rsidR="00A740AD" w:rsidRPr="004A4670" w:rsidRDefault="00A740AD" w:rsidP="00AD7906">
      <w:pPr>
        <w:pStyle w:val="NormalKeep"/>
      </w:pPr>
      <w:r>
        <w:t>Nie połykać środka pochłaniającego wilgoć.</w:t>
      </w:r>
    </w:p>
    <w:p w14:paraId="46EF6C43" w14:textId="77777777" w:rsidR="00414833" w:rsidRPr="004A4670" w:rsidRDefault="004D2D45" w:rsidP="00AD7906">
      <w:r w:rsidRPr="004A4670">
        <w:t>Należy zapoznać się z treścią ulotki przed zastosowaniem leku.</w:t>
      </w:r>
    </w:p>
    <w:p w14:paraId="6A1923A0" w14:textId="77777777" w:rsidR="004D2D45" w:rsidRPr="004A4670" w:rsidRDefault="004D2D45" w:rsidP="00AD7906"/>
    <w:p w14:paraId="6178906F" w14:textId="77777777" w:rsidR="004D2D45" w:rsidRPr="004A4670" w:rsidRDefault="004D2D45" w:rsidP="00AD7906"/>
    <w:p w14:paraId="6949CDF6" w14:textId="77777777" w:rsidR="004D7605" w:rsidRPr="004A4670" w:rsidRDefault="004D7605" w:rsidP="00E934DF">
      <w:pPr>
        <w:pStyle w:val="Heading1LAB"/>
        <w:outlineLvl w:val="9"/>
      </w:pPr>
      <w:r w:rsidRPr="004A4670">
        <w:t>6.</w:t>
      </w:r>
      <w:r w:rsidRPr="004A4670">
        <w:tab/>
        <w:t>OSTRZEŻENIE DOTYCZĄCE PRZECHOWYWANIA PRODUKTU LECZNICZEGO W MIEJSCU NIEWIDOCZNYM I NIEDOSTĘPNYM DLA DZIECI</w:t>
      </w:r>
    </w:p>
    <w:p w14:paraId="4F6F35D3" w14:textId="77777777" w:rsidR="004D2D45" w:rsidRPr="004A4670" w:rsidRDefault="004D2D45" w:rsidP="00AD7906">
      <w:pPr>
        <w:pStyle w:val="NormalKeep"/>
      </w:pPr>
    </w:p>
    <w:p w14:paraId="7870C939" w14:textId="77777777" w:rsidR="00414833" w:rsidRPr="004A4670" w:rsidRDefault="004D2D45" w:rsidP="00AD7906">
      <w:r w:rsidRPr="004A4670">
        <w:t>Lek przechowywać w miejscu niewidocznym i niedostępnym dla dzieci.</w:t>
      </w:r>
    </w:p>
    <w:p w14:paraId="19E48D4A" w14:textId="77777777" w:rsidR="004D2D45" w:rsidRPr="004A4670" w:rsidRDefault="004D2D45" w:rsidP="00AD7906"/>
    <w:p w14:paraId="700D13D7" w14:textId="77777777" w:rsidR="004D2D45" w:rsidRPr="004A4670" w:rsidRDefault="004D2D45" w:rsidP="00AD7906"/>
    <w:p w14:paraId="40BF15A4" w14:textId="77777777" w:rsidR="004D7605" w:rsidRPr="004A4670" w:rsidRDefault="004D7605" w:rsidP="00E934DF">
      <w:pPr>
        <w:pStyle w:val="Heading1LAB"/>
        <w:outlineLvl w:val="9"/>
      </w:pPr>
      <w:r w:rsidRPr="004A4670">
        <w:t>7.</w:t>
      </w:r>
      <w:r w:rsidRPr="004A4670">
        <w:tab/>
      </w:r>
      <w:r w:rsidRPr="00153693">
        <w:t>INNE OSTRZEŻENIA SPECJALNE, JEŚLI KONIECZNE</w:t>
      </w:r>
    </w:p>
    <w:p w14:paraId="7DAE1C33" w14:textId="77777777" w:rsidR="004D2D45" w:rsidRPr="004A4670" w:rsidRDefault="004D2D45" w:rsidP="00AD7906">
      <w:pPr>
        <w:pStyle w:val="NormalKeep"/>
      </w:pPr>
    </w:p>
    <w:p w14:paraId="1B7CD8C0" w14:textId="77777777" w:rsidR="004D2D45" w:rsidRPr="004A4670" w:rsidRDefault="004D2D45" w:rsidP="00AD7906"/>
    <w:p w14:paraId="1F93F9EB" w14:textId="2588C396" w:rsidR="004D7605" w:rsidRPr="004A4670" w:rsidRDefault="004D7605" w:rsidP="00E934DF">
      <w:pPr>
        <w:pStyle w:val="Heading1LAB"/>
        <w:outlineLvl w:val="9"/>
      </w:pPr>
      <w:r w:rsidRPr="004A4670">
        <w:lastRenderedPageBreak/>
        <w:t>8.</w:t>
      </w:r>
      <w:r w:rsidRPr="004A4670">
        <w:tab/>
        <w:t>TERMIN WAŻNOŚCI</w:t>
      </w:r>
      <w:r w:rsidR="004436A9">
        <w:t xml:space="preserve"> </w:t>
      </w:r>
    </w:p>
    <w:p w14:paraId="0AE780BE" w14:textId="77777777" w:rsidR="004D2D45" w:rsidRPr="004A4670" w:rsidRDefault="004D2D45" w:rsidP="00AD7906">
      <w:pPr>
        <w:pStyle w:val="NormalKeep"/>
      </w:pPr>
    </w:p>
    <w:p w14:paraId="6E42C0BA" w14:textId="77777777" w:rsidR="004D2D45" w:rsidRPr="004A4670" w:rsidRDefault="004D2D45" w:rsidP="00AD7906">
      <w:r w:rsidRPr="004A4670">
        <w:t>Termin ważności (EXP)</w:t>
      </w:r>
    </w:p>
    <w:p w14:paraId="11E89942" w14:textId="77777777" w:rsidR="004D2D45" w:rsidRPr="004A4670" w:rsidRDefault="004D2D45" w:rsidP="00AD7906"/>
    <w:p w14:paraId="234C2BDB" w14:textId="77777777" w:rsidR="004D2D45" w:rsidRPr="004A4670" w:rsidRDefault="004D2D45" w:rsidP="00AD7906"/>
    <w:p w14:paraId="3C3B30D9" w14:textId="5375AA29" w:rsidR="004D7605" w:rsidRPr="004A4670" w:rsidRDefault="004D7605" w:rsidP="00E934DF">
      <w:pPr>
        <w:pStyle w:val="Heading1LAB"/>
        <w:outlineLvl w:val="9"/>
      </w:pPr>
      <w:r w:rsidRPr="004A4670">
        <w:t>9.</w:t>
      </w:r>
      <w:r w:rsidRPr="004A4670">
        <w:tab/>
        <w:t>WARUNKI PRZECHOWYWANIA</w:t>
      </w:r>
      <w:r w:rsidR="004436A9">
        <w:t xml:space="preserve"> </w:t>
      </w:r>
    </w:p>
    <w:p w14:paraId="45CDC8D4" w14:textId="77777777" w:rsidR="004D2D45" w:rsidRPr="004A4670" w:rsidRDefault="004D2D45" w:rsidP="00AD7906">
      <w:pPr>
        <w:pStyle w:val="NormalKeep"/>
      </w:pPr>
    </w:p>
    <w:p w14:paraId="029E383F" w14:textId="77777777" w:rsidR="00414833" w:rsidRPr="004A4670" w:rsidRDefault="004D2D45" w:rsidP="00AD7906">
      <w:r w:rsidRPr="004A4670">
        <w:t>Nie przechowywać w temperaturze powyżej 25°C.</w:t>
      </w:r>
    </w:p>
    <w:p w14:paraId="0AE08A74" w14:textId="77777777" w:rsidR="004D2D45" w:rsidRPr="004A4670" w:rsidRDefault="004D2D45" w:rsidP="00AD7906"/>
    <w:p w14:paraId="632C3525" w14:textId="77777777" w:rsidR="004D2D45" w:rsidRPr="004A4670" w:rsidRDefault="004D2D45" w:rsidP="00AD7906"/>
    <w:p w14:paraId="31FFB555" w14:textId="77777777" w:rsidR="004D7605" w:rsidRPr="004A4670" w:rsidRDefault="004D7605" w:rsidP="00E934DF">
      <w:pPr>
        <w:pStyle w:val="Heading1LAB"/>
        <w:outlineLvl w:val="9"/>
      </w:pPr>
      <w:r w:rsidRPr="004A4670">
        <w:t>10.</w:t>
      </w:r>
      <w:r w:rsidRPr="004A4670">
        <w:tab/>
        <w:t>SPECJALNE ŚRODKI OSTROŻNOŚCI DOTYCZĄCE USUWANIA NIEZUŻYTEGO PRODUKTU LECZNICZEGO LUB POCHODZĄCYCH Z NIEGO ODPADÓW, JEŚLI WŁAŚCIWE</w:t>
      </w:r>
    </w:p>
    <w:p w14:paraId="39DC53D3" w14:textId="77777777" w:rsidR="004D2D45" w:rsidRPr="004A4670" w:rsidRDefault="004D2D45" w:rsidP="00AD7906">
      <w:pPr>
        <w:pStyle w:val="NormalKeep"/>
      </w:pPr>
    </w:p>
    <w:p w14:paraId="5488863D" w14:textId="77777777" w:rsidR="004D2D45" w:rsidRPr="004A4670" w:rsidRDefault="004D2D45" w:rsidP="00AD7906"/>
    <w:p w14:paraId="1492C208" w14:textId="77777777" w:rsidR="004D7605" w:rsidRPr="004A4670" w:rsidRDefault="004D7605" w:rsidP="00E934DF">
      <w:pPr>
        <w:pStyle w:val="Heading1LAB"/>
        <w:outlineLvl w:val="9"/>
      </w:pPr>
      <w:r w:rsidRPr="004A4670">
        <w:t>11.</w:t>
      </w:r>
      <w:r w:rsidRPr="004A4670">
        <w:tab/>
        <w:t>NAZWA I ADRES PODMIOTU ODPOWIEDZIALNEGO</w:t>
      </w:r>
    </w:p>
    <w:p w14:paraId="2CE60780" w14:textId="5EE62034" w:rsidR="004D2D45" w:rsidRPr="004A4670" w:rsidRDefault="004D2D45" w:rsidP="00AD7906">
      <w:pPr>
        <w:pStyle w:val="NormalKeep"/>
      </w:pPr>
    </w:p>
    <w:p w14:paraId="7BB6EA6B" w14:textId="77777777" w:rsidR="00CF19CE" w:rsidRPr="00306DAF" w:rsidRDefault="00CF19CE" w:rsidP="00AD7906">
      <w:r w:rsidRPr="00306DAF">
        <w:t>Viatris Limited</w:t>
      </w:r>
    </w:p>
    <w:p w14:paraId="334C0BE6" w14:textId="77777777" w:rsidR="00CF19CE" w:rsidRPr="00B34A13" w:rsidRDefault="00CF19CE" w:rsidP="00AD7906">
      <w:pPr>
        <w:rPr>
          <w:lang w:val="en-US"/>
        </w:rPr>
      </w:pPr>
      <w:proofErr w:type="spellStart"/>
      <w:r w:rsidRPr="00B34A13">
        <w:rPr>
          <w:lang w:val="en-US"/>
        </w:rPr>
        <w:t>Damastown</w:t>
      </w:r>
      <w:proofErr w:type="spellEnd"/>
      <w:r w:rsidRPr="00B34A13">
        <w:rPr>
          <w:lang w:val="en-US"/>
        </w:rPr>
        <w:t xml:space="preserve"> Industrial Park, </w:t>
      </w:r>
    </w:p>
    <w:p w14:paraId="0771484E" w14:textId="77777777" w:rsidR="00CF19CE" w:rsidRPr="00B34A13" w:rsidRDefault="00CF19CE" w:rsidP="00AD7906">
      <w:pPr>
        <w:rPr>
          <w:lang w:val="en-US"/>
        </w:rPr>
      </w:pPr>
      <w:proofErr w:type="spellStart"/>
      <w:r w:rsidRPr="00B34A13">
        <w:rPr>
          <w:lang w:val="en-US"/>
        </w:rPr>
        <w:t>Mulhuddart</w:t>
      </w:r>
      <w:proofErr w:type="spellEnd"/>
      <w:r w:rsidRPr="00B34A13">
        <w:rPr>
          <w:lang w:val="en-US"/>
        </w:rPr>
        <w:t xml:space="preserve">, </w:t>
      </w:r>
    </w:p>
    <w:p w14:paraId="1FEF9255" w14:textId="77777777" w:rsidR="00CF19CE" w:rsidRPr="00B34A13" w:rsidRDefault="00CF19CE" w:rsidP="00AD7906">
      <w:pPr>
        <w:rPr>
          <w:lang w:val="en-US"/>
        </w:rPr>
      </w:pPr>
      <w:r w:rsidRPr="00B34A13">
        <w:rPr>
          <w:lang w:val="en-US"/>
        </w:rPr>
        <w:t xml:space="preserve">Dublin 15, </w:t>
      </w:r>
    </w:p>
    <w:p w14:paraId="44CD90FC" w14:textId="77777777" w:rsidR="00CF19CE" w:rsidRDefault="00CF19CE" w:rsidP="00AD7906">
      <w:r>
        <w:t xml:space="preserve">DUBLIN, </w:t>
      </w:r>
    </w:p>
    <w:p w14:paraId="0FBA81A9" w14:textId="1D3FDFAD" w:rsidR="00414833" w:rsidRPr="004A4670" w:rsidRDefault="00CF19CE" w:rsidP="00AD7906">
      <w:proofErr w:type="spellStart"/>
      <w:r>
        <w:t>Ireland</w:t>
      </w:r>
      <w:proofErr w:type="spellEnd"/>
    </w:p>
    <w:p w14:paraId="010CE0CD" w14:textId="77777777" w:rsidR="004D2D45" w:rsidRDefault="004D2D45" w:rsidP="00AD7906"/>
    <w:p w14:paraId="631C9D63" w14:textId="77777777" w:rsidR="00F946DC" w:rsidRPr="004A4670" w:rsidRDefault="00F946DC" w:rsidP="00AD7906"/>
    <w:p w14:paraId="6618D8FC" w14:textId="77777777" w:rsidR="004D7605" w:rsidRPr="004A4670" w:rsidRDefault="004D7605" w:rsidP="00E934DF">
      <w:pPr>
        <w:pStyle w:val="Heading1LAB"/>
        <w:outlineLvl w:val="9"/>
      </w:pPr>
      <w:r w:rsidRPr="004A4670">
        <w:t>12.</w:t>
      </w:r>
      <w:r w:rsidRPr="004A4670">
        <w:tab/>
        <w:t>NUMERY POZWOLEŃ NA DOPUSZCZENIE DO OBROTU</w:t>
      </w:r>
    </w:p>
    <w:p w14:paraId="62492472" w14:textId="77777777" w:rsidR="004D2D45" w:rsidRPr="004A4670" w:rsidRDefault="004D2D45" w:rsidP="00AD7906">
      <w:pPr>
        <w:pStyle w:val="NormalKeep"/>
      </w:pPr>
    </w:p>
    <w:p w14:paraId="2B081A1C" w14:textId="77777777" w:rsidR="008956ED" w:rsidRPr="008956ED" w:rsidRDefault="008956ED" w:rsidP="00AD7906">
      <w:pPr>
        <w:suppressAutoHyphens w:val="0"/>
        <w:ind w:left="51" w:hanging="11"/>
        <w:rPr>
          <w:rFonts w:eastAsia="Times New Roman"/>
          <w:lang w:eastAsia="en-GB" w:bidi="ar-SA"/>
        </w:rPr>
      </w:pPr>
      <w:r w:rsidRPr="008956ED">
        <w:rPr>
          <w:rFonts w:eastAsia="Times New Roman"/>
          <w:lang w:eastAsia="en-GB" w:bidi="ar-SA"/>
        </w:rPr>
        <w:t xml:space="preserve">EU/1/19/1395/001 </w:t>
      </w:r>
      <w:r w:rsidR="008C3382">
        <w:rPr>
          <w:rFonts w:eastAsia="Times New Roman"/>
          <w:lang w:eastAsia="en-GB" w:bidi="ar-SA"/>
        </w:rPr>
        <w:t>-</w:t>
      </w:r>
      <w:r w:rsidRPr="008956ED">
        <w:rPr>
          <w:rFonts w:eastAsia="Times New Roman"/>
          <w:lang w:eastAsia="en-GB" w:bidi="ar-SA"/>
        </w:rPr>
        <w:t xml:space="preserve"> </w:t>
      </w:r>
      <w:r w:rsidR="00207AE1" w:rsidRPr="00207AE1">
        <w:rPr>
          <w:rFonts w:eastAsia="Times New Roman"/>
          <w:lang w:eastAsia="en-GB" w:bidi="ar-SA"/>
        </w:rPr>
        <w:t xml:space="preserve">28 </w:t>
      </w:r>
      <w:bookmarkStart w:id="29" w:name="_Hlk24542585"/>
      <w:r w:rsidR="00207AE1" w:rsidRPr="00207AE1">
        <w:rPr>
          <w:rFonts w:eastAsia="Times New Roman"/>
          <w:lang w:eastAsia="en-GB" w:bidi="ar-SA"/>
        </w:rPr>
        <w:t>tabletek powlekanych w blistrach z aluminium</w:t>
      </w:r>
      <w:r w:rsidRPr="008956ED">
        <w:rPr>
          <w:rFonts w:eastAsia="Times New Roman"/>
          <w:lang w:eastAsia="en-GB" w:bidi="ar-SA"/>
        </w:rPr>
        <w:t xml:space="preserve"> </w:t>
      </w:r>
      <w:bookmarkEnd w:id="29"/>
    </w:p>
    <w:p w14:paraId="70DE5ED7" w14:textId="77777777" w:rsidR="008956ED" w:rsidRPr="008956ED" w:rsidRDefault="008956ED" w:rsidP="00AD7906">
      <w:pPr>
        <w:suppressAutoHyphens w:val="0"/>
        <w:ind w:left="51" w:hanging="11"/>
        <w:rPr>
          <w:rFonts w:eastAsia="Times New Roman"/>
          <w:lang w:eastAsia="en-GB" w:bidi="ar-SA"/>
        </w:rPr>
      </w:pPr>
      <w:r w:rsidRPr="008956ED">
        <w:rPr>
          <w:rFonts w:eastAsia="Times New Roman"/>
          <w:lang w:eastAsia="en-GB" w:bidi="ar-SA"/>
        </w:rPr>
        <w:t xml:space="preserve">EU/1/19/1395/002 - 30 </w:t>
      </w:r>
      <w:r w:rsidR="00207AE1" w:rsidRPr="00207AE1">
        <w:rPr>
          <w:rFonts w:eastAsia="Times New Roman"/>
          <w:lang w:eastAsia="en-GB" w:bidi="ar-SA"/>
        </w:rPr>
        <w:t>tabletek powlekanych w blistrach z aluminium</w:t>
      </w:r>
    </w:p>
    <w:p w14:paraId="1DE94090" w14:textId="77777777" w:rsidR="008956ED" w:rsidRPr="008956ED" w:rsidRDefault="008956ED" w:rsidP="00AD7906">
      <w:pPr>
        <w:suppressAutoHyphens w:val="0"/>
        <w:ind w:left="51" w:hanging="11"/>
        <w:rPr>
          <w:rFonts w:eastAsia="Times New Roman"/>
          <w:lang w:eastAsia="en-GB" w:bidi="ar-SA"/>
        </w:rPr>
      </w:pPr>
      <w:r w:rsidRPr="008956ED">
        <w:rPr>
          <w:rFonts w:eastAsia="Times New Roman"/>
          <w:lang w:eastAsia="en-GB" w:bidi="ar-SA"/>
        </w:rPr>
        <w:t xml:space="preserve">EU/1/19/1395/003 - 28 x 1 </w:t>
      </w:r>
      <w:r w:rsidR="00207AE1" w:rsidRPr="00207AE1">
        <w:rPr>
          <w:rFonts w:eastAsia="Times New Roman"/>
          <w:lang w:eastAsia="en-GB" w:bidi="ar-SA"/>
        </w:rPr>
        <w:t>tabletek powlekanych w blistrach z aluminium</w:t>
      </w:r>
      <w:r w:rsidR="007F1A54">
        <w:rPr>
          <w:rFonts w:eastAsia="Times New Roman"/>
          <w:lang w:eastAsia="en-GB" w:bidi="ar-SA"/>
        </w:rPr>
        <w:t xml:space="preserve"> podzielnych na dawki pojedyncze</w:t>
      </w:r>
    </w:p>
    <w:p w14:paraId="185EA1DE" w14:textId="77777777" w:rsidR="008956ED" w:rsidRPr="008956ED" w:rsidRDefault="008956ED" w:rsidP="00AD7906">
      <w:pPr>
        <w:suppressAutoHyphens w:val="0"/>
        <w:ind w:left="51" w:hanging="11"/>
        <w:rPr>
          <w:rFonts w:eastAsia="Times New Roman"/>
          <w:lang w:eastAsia="en-GB" w:bidi="ar-SA"/>
        </w:rPr>
      </w:pPr>
      <w:r w:rsidRPr="008956ED">
        <w:rPr>
          <w:rFonts w:eastAsia="Times New Roman"/>
          <w:lang w:eastAsia="en-GB" w:bidi="ar-SA"/>
        </w:rPr>
        <w:t xml:space="preserve">EU/1/19/1395/004 - 30 x 1 </w:t>
      </w:r>
      <w:r w:rsidR="00207AE1" w:rsidRPr="00207AE1">
        <w:rPr>
          <w:rFonts w:eastAsia="Times New Roman"/>
          <w:lang w:eastAsia="en-GB" w:bidi="ar-SA"/>
        </w:rPr>
        <w:t>tabletek powlekanych w blistrach z aluminium</w:t>
      </w:r>
      <w:r w:rsidR="00FE52A2">
        <w:rPr>
          <w:rFonts w:eastAsia="Times New Roman"/>
          <w:lang w:eastAsia="en-GB" w:bidi="ar-SA"/>
        </w:rPr>
        <w:t xml:space="preserve"> podzielnych na dawki pojedyncze</w:t>
      </w:r>
    </w:p>
    <w:p w14:paraId="0174750E" w14:textId="77777777" w:rsidR="008956ED" w:rsidRPr="00DC69D8" w:rsidRDefault="008956ED" w:rsidP="00AD7906">
      <w:pPr>
        <w:suppressAutoHyphens w:val="0"/>
        <w:ind w:left="51" w:hanging="11"/>
        <w:rPr>
          <w:rFonts w:eastAsia="Times New Roman"/>
          <w:lang w:eastAsia="en-GB" w:bidi="ar-SA"/>
        </w:rPr>
      </w:pPr>
      <w:r w:rsidRPr="00DC69D8">
        <w:rPr>
          <w:rFonts w:eastAsia="Times New Roman"/>
          <w:lang w:eastAsia="en-GB" w:bidi="ar-SA"/>
        </w:rPr>
        <w:t xml:space="preserve">EU/1/19/1395/005 - 100 </w:t>
      </w:r>
      <w:r w:rsidR="00207AE1" w:rsidRPr="00DC69D8">
        <w:rPr>
          <w:rFonts w:eastAsia="Times New Roman"/>
          <w:lang w:eastAsia="en-GB" w:bidi="ar-SA"/>
        </w:rPr>
        <w:t xml:space="preserve">tabletek powlekanych w butelkach z HDPE </w:t>
      </w:r>
    </w:p>
    <w:p w14:paraId="6BBB3E6C" w14:textId="77777777" w:rsidR="004D2D45" w:rsidRPr="00DC69D8" w:rsidRDefault="004D2D45" w:rsidP="00AD7906"/>
    <w:p w14:paraId="0956B91D" w14:textId="77777777" w:rsidR="004D2D45" w:rsidRPr="004A37E4" w:rsidRDefault="004D2D45" w:rsidP="00AD7906"/>
    <w:p w14:paraId="5F08408F" w14:textId="77777777" w:rsidR="004D7605" w:rsidRPr="00CA3515" w:rsidRDefault="004D7605" w:rsidP="00E934DF">
      <w:pPr>
        <w:pStyle w:val="Heading1LAB"/>
        <w:outlineLvl w:val="9"/>
        <w:rPr>
          <w:lang w:val="nb-NO"/>
        </w:rPr>
      </w:pPr>
      <w:r w:rsidRPr="00CA3515">
        <w:rPr>
          <w:lang w:val="nb-NO"/>
        </w:rPr>
        <w:t>13.</w:t>
      </w:r>
      <w:r w:rsidRPr="00CA3515">
        <w:rPr>
          <w:lang w:val="nb-NO"/>
        </w:rPr>
        <w:tab/>
        <w:t>NUMER SERII</w:t>
      </w:r>
    </w:p>
    <w:p w14:paraId="5AA1A289" w14:textId="77777777" w:rsidR="004D2D45" w:rsidRPr="00CA3515" w:rsidRDefault="004D2D45" w:rsidP="00AD7906">
      <w:pPr>
        <w:pStyle w:val="NormalKeep"/>
        <w:rPr>
          <w:lang w:val="nb-NO"/>
        </w:rPr>
      </w:pPr>
    </w:p>
    <w:p w14:paraId="05E553E4" w14:textId="77777777" w:rsidR="004D2D45" w:rsidRPr="00CA3515" w:rsidRDefault="004D2D45" w:rsidP="00AD7906">
      <w:pPr>
        <w:rPr>
          <w:lang w:val="nb-NO"/>
        </w:rPr>
      </w:pPr>
      <w:r w:rsidRPr="00CA3515">
        <w:rPr>
          <w:lang w:val="nb-NO"/>
        </w:rPr>
        <w:t>Nr serii (Lot)</w:t>
      </w:r>
    </w:p>
    <w:p w14:paraId="49CFF771" w14:textId="77777777" w:rsidR="004D2D45" w:rsidRPr="00CA3515" w:rsidRDefault="004D2D45" w:rsidP="00AD7906">
      <w:pPr>
        <w:rPr>
          <w:lang w:val="nb-NO"/>
        </w:rPr>
      </w:pPr>
    </w:p>
    <w:p w14:paraId="4A548AEF" w14:textId="77777777" w:rsidR="004D2D45" w:rsidRPr="00CA3515" w:rsidRDefault="004D2D45" w:rsidP="00AD7906">
      <w:pPr>
        <w:rPr>
          <w:lang w:val="nb-NO"/>
        </w:rPr>
      </w:pPr>
    </w:p>
    <w:p w14:paraId="2862C758" w14:textId="77777777" w:rsidR="004D7605" w:rsidRPr="004A4670" w:rsidRDefault="004D7605" w:rsidP="00E934DF">
      <w:pPr>
        <w:pStyle w:val="Heading1LAB"/>
        <w:outlineLvl w:val="9"/>
      </w:pPr>
      <w:r w:rsidRPr="004A4670">
        <w:t>14.</w:t>
      </w:r>
      <w:r w:rsidRPr="004A4670">
        <w:tab/>
        <w:t>OGÓLNA KATEGORIA DOSTĘPNOŚCI</w:t>
      </w:r>
    </w:p>
    <w:p w14:paraId="7086509C" w14:textId="77777777" w:rsidR="004D2D45" w:rsidRPr="004A4670" w:rsidRDefault="004D2D45" w:rsidP="00AD7906">
      <w:pPr>
        <w:pStyle w:val="NormalKeep"/>
      </w:pPr>
    </w:p>
    <w:p w14:paraId="6BCF621C" w14:textId="77777777" w:rsidR="004D2D45" w:rsidRPr="004A4670" w:rsidRDefault="004D2D45" w:rsidP="00AD7906"/>
    <w:p w14:paraId="0DF3CCAD" w14:textId="77777777" w:rsidR="004D7605" w:rsidRPr="004A4670" w:rsidRDefault="004D7605" w:rsidP="00E934DF">
      <w:pPr>
        <w:pStyle w:val="Heading1LAB"/>
        <w:outlineLvl w:val="9"/>
      </w:pPr>
      <w:r w:rsidRPr="004A4670">
        <w:t>15.</w:t>
      </w:r>
      <w:r w:rsidRPr="004A4670">
        <w:tab/>
        <w:t>INSTRUKCJA UŻYCIA</w:t>
      </w:r>
    </w:p>
    <w:p w14:paraId="5CFFD01A" w14:textId="77777777" w:rsidR="004D2D45" w:rsidRPr="004A4670" w:rsidRDefault="004D2D45" w:rsidP="00AD7906">
      <w:pPr>
        <w:pStyle w:val="NormalKeep"/>
      </w:pPr>
    </w:p>
    <w:p w14:paraId="5CDF6BAE" w14:textId="77777777" w:rsidR="004D2D45" w:rsidRPr="004A4670" w:rsidRDefault="004D2D45" w:rsidP="00AD7906"/>
    <w:p w14:paraId="0232E42E" w14:textId="77777777" w:rsidR="004D7605" w:rsidRPr="004A4670" w:rsidRDefault="004D7605" w:rsidP="00E934DF">
      <w:pPr>
        <w:pStyle w:val="Heading1LAB"/>
        <w:outlineLvl w:val="9"/>
      </w:pPr>
      <w:r w:rsidRPr="004A4670">
        <w:t>16.</w:t>
      </w:r>
      <w:r w:rsidRPr="004A4670">
        <w:tab/>
        <w:t>INFORMACJA PODANA SYSTEMEM BRAILLE’A</w:t>
      </w:r>
    </w:p>
    <w:p w14:paraId="756876C0" w14:textId="77777777" w:rsidR="004D2D45" w:rsidRPr="004A4670" w:rsidRDefault="004D2D45" w:rsidP="00AD7906">
      <w:pPr>
        <w:pStyle w:val="NormalKeep"/>
      </w:pPr>
    </w:p>
    <w:p w14:paraId="43A08CE0" w14:textId="060C5814" w:rsidR="00414833" w:rsidRPr="00B34A13" w:rsidRDefault="004765E1" w:rsidP="00AD7906">
      <w:pPr>
        <w:rPr>
          <w:lang w:val="en-US"/>
        </w:rPr>
      </w:pPr>
      <w:r w:rsidRPr="00B34A13">
        <w:rPr>
          <w:lang w:val="en-US"/>
        </w:rPr>
        <w:t>C</w:t>
      </w:r>
      <w:r w:rsidR="004D2D45" w:rsidRPr="00B34A13">
        <w:rPr>
          <w:lang w:val="en-US"/>
        </w:rPr>
        <w:t>lopidogrel/</w:t>
      </w:r>
      <w:r w:rsidRPr="00B34A13">
        <w:rPr>
          <w:lang w:val="en-US"/>
        </w:rPr>
        <w:t>A</w:t>
      </w:r>
      <w:r w:rsidR="004D2D45" w:rsidRPr="00B34A13">
        <w:rPr>
          <w:lang w:val="en-US"/>
        </w:rPr>
        <w:t>cetylsalicylic acid </w:t>
      </w:r>
      <w:r w:rsidR="006E7C5D" w:rsidRPr="00B34A13">
        <w:rPr>
          <w:lang w:val="en-US"/>
        </w:rPr>
        <w:t>Viatris</w:t>
      </w:r>
      <w:r w:rsidR="004D2D45" w:rsidRPr="00B34A13">
        <w:rPr>
          <w:lang w:val="en-US"/>
        </w:rPr>
        <w:t xml:space="preserve"> 75 mg/75 mg</w:t>
      </w:r>
      <w:r w:rsidR="0030559D" w:rsidRPr="00B34A13">
        <w:rPr>
          <w:lang w:val="en-US"/>
        </w:rPr>
        <w:t xml:space="preserve"> </w:t>
      </w:r>
    </w:p>
    <w:p w14:paraId="01495827" w14:textId="77777777" w:rsidR="004D2D45" w:rsidRPr="00B34A13" w:rsidRDefault="004D2D45" w:rsidP="00AD7906">
      <w:pPr>
        <w:rPr>
          <w:lang w:val="en-US"/>
        </w:rPr>
      </w:pPr>
    </w:p>
    <w:p w14:paraId="75C77D6C" w14:textId="77777777" w:rsidR="004D2D45" w:rsidRPr="00B34A13" w:rsidRDefault="004D2D45" w:rsidP="00AD7906">
      <w:pPr>
        <w:rPr>
          <w:lang w:val="en-US"/>
        </w:rPr>
      </w:pPr>
    </w:p>
    <w:p w14:paraId="01238D5A" w14:textId="77777777" w:rsidR="004D7605" w:rsidRPr="004A4670" w:rsidRDefault="004D7605" w:rsidP="00E934DF">
      <w:pPr>
        <w:pStyle w:val="Heading1LAB"/>
        <w:outlineLvl w:val="9"/>
      </w:pPr>
      <w:r w:rsidRPr="004A4670">
        <w:lastRenderedPageBreak/>
        <w:t>17.</w:t>
      </w:r>
      <w:r w:rsidRPr="004A4670">
        <w:tab/>
        <w:t>NIEPOWTARZALNY IDENTYFIKATOR — KOD 2D</w:t>
      </w:r>
    </w:p>
    <w:p w14:paraId="4BF2711D" w14:textId="77777777" w:rsidR="004D2D45" w:rsidRPr="004A4670" w:rsidRDefault="004D2D45" w:rsidP="00AD7906">
      <w:pPr>
        <w:pStyle w:val="NormalKeep"/>
      </w:pPr>
    </w:p>
    <w:p w14:paraId="2EEA40F3" w14:textId="77777777" w:rsidR="00414833" w:rsidRPr="004A4670" w:rsidRDefault="004D2D45" w:rsidP="00AD7906">
      <w:r w:rsidRPr="004A4670">
        <w:rPr>
          <w:highlight w:val="lightGray"/>
        </w:rPr>
        <w:t>Obejmuje kod 2D będący nośnikiem niepowtarzalnego identyfikatora.</w:t>
      </w:r>
    </w:p>
    <w:p w14:paraId="6BCA804B" w14:textId="77777777" w:rsidR="004D2D45" w:rsidRPr="004A4670" w:rsidRDefault="004D2D45" w:rsidP="00AD7906"/>
    <w:p w14:paraId="52A8AB2A" w14:textId="77777777" w:rsidR="004D2D45" w:rsidRPr="004A4670" w:rsidRDefault="004D2D45" w:rsidP="00AD7906"/>
    <w:p w14:paraId="2BBB5615" w14:textId="77777777" w:rsidR="004D7605" w:rsidRPr="004A4670" w:rsidRDefault="004D7605" w:rsidP="00E934DF">
      <w:pPr>
        <w:pStyle w:val="Heading1LAB"/>
        <w:outlineLvl w:val="9"/>
      </w:pPr>
      <w:r w:rsidRPr="004A4670">
        <w:t>18.</w:t>
      </w:r>
      <w:r w:rsidRPr="004A4670">
        <w:tab/>
        <w:t>NIEPOWTARZALNY IDENTYFIKATOR — DANE CZYTELNE DLA CZŁOWIEKA</w:t>
      </w:r>
    </w:p>
    <w:p w14:paraId="4CE225B7" w14:textId="77777777" w:rsidR="004D2D45" w:rsidRPr="004A4670" w:rsidRDefault="004D2D45" w:rsidP="00AD7906">
      <w:pPr>
        <w:pStyle w:val="NormalKeep"/>
      </w:pPr>
    </w:p>
    <w:p w14:paraId="1ACDBF44" w14:textId="77777777" w:rsidR="00414833" w:rsidRPr="004A4670" w:rsidRDefault="004D2D45" w:rsidP="00AD7906">
      <w:pPr>
        <w:pStyle w:val="NormalKeep"/>
      </w:pPr>
      <w:r w:rsidRPr="004A4670">
        <w:t>PC:</w:t>
      </w:r>
    </w:p>
    <w:p w14:paraId="622F48C0" w14:textId="77777777" w:rsidR="00414833" w:rsidRPr="004A4670" w:rsidRDefault="004D2D45" w:rsidP="00AD7906">
      <w:pPr>
        <w:pStyle w:val="NormalKeep"/>
      </w:pPr>
      <w:r w:rsidRPr="004A4670">
        <w:t>SN:</w:t>
      </w:r>
    </w:p>
    <w:p w14:paraId="4B06DEAB" w14:textId="77777777" w:rsidR="00414833" w:rsidRPr="004A4670" w:rsidRDefault="004D2D45" w:rsidP="00AD7906">
      <w:pPr>
        <w:pStyle w:val="NormalKeep"/>
      </w:pPr>
      <w:r w:rsidRPr="004A4670">
        <w:t>NN:</w:t>
      </w:r>
    </w:p>
    <w:p w14:paraId="619915B1" w14:textId="77777777" w:rsidR="00414833" w:rsidRDefault="00414833" w:rsidP="00AD7906"/>
    <w:p w14:paraId="4AECA7C7" w14:textId="77777777" w:rsidR="00F946DC" w:rsidRDefault="00F946DC" w:rsidP="00AD7906"/>
    <w:p w14:paraId="5C46B2A9" w14:textId="167F5F9C" w:rsidR="00963436" w:rsidRDefault="00963436" w:rsidP="00AD7906">
      <w:r>
        <w:br w:type="page"/>
      </w:r>
    </w:p>
    <w:p w14:paraId="48E223C2" w14:textId="05BA6F26" w:rsidR="00414833" w:rsidRPr="004A4670" w:rsidRDefault="00D23314" w:rsidP="00AD7906">
      <w:pPr>
        <w:pStyle w:val="HeadingStrLAB"/>
      </w:pPr>
      <w:r w:rsidRPr="004A4670">
        <w:lastRenderedPageBreak/>
        <w:t>INFORMACJE ZAMIESZCZANE NA OPAKOWANIACH BEZPOŚREDNICH</w:t>
      </w:r>
    </w:p>
    <w:p w14:paraId="26829801" w14:textId="77777777" w:rsidR="004D2D45" w:rsidRPr="004A4670" w:rsidRDefault="004D2D45" w:rsidP="00AD7906">
      <w:pPr>
        <w:pStyle w:val="HeadingStrLAB"/>
      </w:pPr>
    </w:p>
    <w:p w14:paraId="7B0E1F9F" w14:textId="77777777" w:rsidR="004D2D45" w:rsidRPr="004A4670" w:rsidRDefault="004D2D45" w:rsidP="00AD7906">
      <w:pPr>
        <w:pStyle w:val="HeadingStrLAB"/>
      </w:pPr>
      <w:r w:rsidRPr="004A4670">
        <w:t xml:space="preserve">ETYKIETA </w:t>
      </w:r>
      <w:r w:rsidR="00BE111F">
        <w:t xml:space="preserve">NA </w:t>
      </w:r>
      <w:r w:rsidRPr="004A4670">
        <w:t>BUTELK</w:t>
      </w:r>
      <w:r w:rsidR="00BE111F">
        <w:t>Ę</w:t>
      </w:r>
    </w:p>
    <w:p w14:paraId="67E01EFB" w14:textId="77777777" w:rsidR="004D2D45" w:rsidRPr="004A4670" w:rsidRDefault="004D2D45" w:rsidP="00AD7906"/>
    <w:p w14:paraId="1C1165B8" w14:textId="77777777" w:rsidR="004D2D45" w:rsidRPr="004A4670" w:rsidRDefault="004D2D45" w:rsidP="00AD7906"/>
    <w:p w14:paraId="6277F1D9" w14:textId="77777777" w:rsidR="004D7605" w:rsidRPr="004A4670" w:rsidRDefault="004D7605" w:rsidP="00E934DF">
      <w:pPr>
        <w:pStyle w:val="Heading1LAB"/>
        <w:outlineLvl w:val="9"/>
      </w:pPr>
      <w:r w:rsidRPr="004A4670">
        <w:t>1.</w:t>
      </w:r>
      <w:r w:rsidRPr="004A4670">
        <w:tab/>
        <w:t>NAZWA PRODUKTU LECZNICZEGO</w:t>
      </w:r>
    </w:p>
    <w:p w14:paraId="2E85FFE7" w14:textId="77777777" w:rsidR="004D2D45" w:rsidRPr="004A4670" w:rsidRDefault="004D2D45" w:rsidP="00AD7906">
      <w:pPr>
        <w:pStyle w:val="NormalKeep"/>
      </w:pPr>
    </w:p>
    <w:p w14:paraId="65B7143C" w14:textId="707DD44A" w:rsidR="00414833" w:rsidRPr="004A4670" w:rsidRDefault="004D2D45" w:rsidP="00AD7906">
      <w:pPr>
        <w:pStyle w:val="NormalKeep"/>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mg/75 mg tabletki powlekane</w:t>
      </w:r>
    </w:p>
    <w:p w14:paraId="3B904166" w14:textId="77777777" w:rsidR="004D2D45" w:rsidRPr="004A4670" w:rsidRDefault="004D2D45" w:rsidP="00AD7906">
      <w:proofErr w:type="spellStart"/>
      <w:r w:rsidRPr="004A4670">
        <w:t>klopidogrel</w:t>
      </w:r>
      <w:proofErr w:type="spellEnd"/>
      <w:r w:rsidRPr="004A4670">
        <w:t>/kwas acetylosalicylowy</w:t>
      </w:r>
    </w:p>
    <w:p w14:paraId="2829CCB5" w14:textId="77777777" w:rsidR="004D2D45" w:rsidRPr="004A4670" w:rsidRDefault="004D2D45" w:rsidP="00AD7906"/>
    <w:p w14:paraId="669F0FBF" w14:textId="77777777" w:rsidR="004D2D45" w:rsidRPr="004A4670" w:rsidRDefault="004D2D45" w:rsidP="00AD7906"/>
    <w:p w14:paraId="7F2C03F9" w14:textId="77777777" w:rsidR="004D7605" w:rsidRPr="004A4670" w:rsidRDefault="004D7605" w:rsidP="00E934DF">
      <w:pPr>
        <w:pStyle w:val="Heading1LAB"/>
        <w:outlineLvl w:val="9"/>
      </w:pPr>
      <w:r w:rsidRPr="004A4670">
        <w:t>2.</w:t>
      </w:r>
      <w:r w:rsidRPr="004A4670">
        <w:tab/>
        <w:t>ZAWARTOŚĆ SUBSTANCJI CZYNNYCH</w:t>
      </w:r>
    </w:p>
    <w:p w14:paraId="56A175BF" w14:textId="77777777" w:rsidR="004D2D45" w:rsidRPr="004A4670" w:rsidRDefault="004D2D45" w:rsidP="00AD7906">
      <w:pPr>
        <w:pStyle w:val="NormalKeep"/>
      </w:pPr>
    </w:p>
    <w:p w14:paraId="0B2EF7D5" w14:textId="77777777" w:rsidR="004D2D45" w:rsidRPr="004A4670" w:rsidRDefault="004D2D45" w:rsidP="00AD7906">
      <w:r w:rsidRPr="004A4670">
        <w:t xml:space="preserve">Każda tabletka powlekana zawiera 75 mg </w:t>
      </w:r>
      <w:proofErr w:type="spellStart"/>
      <w:r w:rsidRPr="004A4670">
        <w:t>klopidogrelu</w:t>
      </w:r>
      <w:proofErr w:type="spellEnd"/>
      <w:r w:rsidRPr="004A4670">
        <w:t xml:space="preserve"> (w postaci wodorosiarczanu) i 75 mg kwasu acetylosalicylowego.</w:t>
      </w:r>
    </w:p>
    <w:p w14:paraId="23E658E2" w14:textId="77777777" w:rsidR="004D2D45" w:rsidRPr="004A4670" w:rsidRDefault="004D2D45" w:rsidP="00AD7906"/>
    <w:p w14:paraId="56EC99E9" w14:textId="77777777" w:rsidR="004D2D45" w:rsidRPr="004A4670" w:rsidRDefault="004D2D45" w:rsidP="00AD7906"/>
    <w:p w14:paraId="4DD9683E" w14:textId="77777777" w:rsidR="004D7605" w:rsidRPr="004A4670" w:rsidRDefault="004D7605" w:rsidP="00E934DF">
      <w:pPr>
        <w:pStyle w:val="Heading1LAB"/>
        <w:outlineLvl w:val="9"/>
      </w:pPr>
      <w:r w:rsidRPr="004A4670">
        <w:t>3.</w:t>
      </w:r>
      <w:r w:rsidRPr="004A4670">
        <w:tab/>
        <w:t>WYKAZ SUBSTANCJI POMOCNICZYCH</w:t>
      </w:r>
    </w:p>
    <w:p w14:paraId="2881023E" w14:textId="77777777" w:rsidR="004D2D45" w:rsidRPr="004A4670" w:rsidRDefault="004D2D45" w:rsidP="00AD7906">
      <w:pPr>
        <w:pStyle w:val="NormalKeep"/>
      </w:pPr>
    </w:p>
    <w:p w14:paraId="783FD7B1" w14:textId="77777777" w:rsidR="004D2D45" w:rsidRPr="004A4670" w:rsidRDefault="004D2D45" w:rsidP="00AD7906">
      <w:pPr>
        <w:pStyle w:val="NormalKeep"/>
      </w:pPr>
      <w:r w:rsidRPr="004A4670">
        <w:t>Zawiera laktozę.</w:t>
      </w:r>
    </w:p>
    <w:p w14:paraId="444292F8" w14:textId="77777777" w:rsidR="004D2D45" w:rsidRPr="004A4670" w:rsidRDefault="004D2D45" w:rsidP="00AD7906">
      <w:r w:rsidRPr="004A4670">
        <w:t>Szczegółowe informacje znajdują się w ulotce.</w:t>
      </w:r>
    </w:p>
    <w:p w14:paraId="490CFCB3" w14:textId="77777777" w:rsidR="00414833" w:rsidRPr="004A4670" w:rsidRDefault="00414833" w:rsidP="00AD7906"/>
    <w:p w14:paraId="1247393E" w14:textId="77777777" w:rsidR="00414833" w:rsidRPr="004A4670" w:rsidRDefault="00414833" w:rsidP="00AD7906"/>
    <w:p w14:paraId="516BCDAC" w14:textId="77777777" w:rsidR="004D7605" w:rsidRPr="004A4670" w:rsidRDefault="004D7605" w:rsidP="00E934DF">
      <w:pPr>
        <w:pStyle w:val="Heading1LAB"/>
        <w:outlineLvl w:val="9"/>
      </w:pPr>
      <w:r w:rsidRPr="004A4670">
        <w:t>4.</w:t>
      </w:r>
      <w:r w:rsidRPr="004A4670">
        <w:tab/>
        <w:t>POSTAĆ FARMACEUTYCZNA I ZAWARTOŚĆ OPAKOWANIA</w:t>
      </w:r>
    </w:p>
    <w:p w14:paraId="2FBE2AA2" w14:textId="77777777" w:rsidR="004D2D45" w:rsidRPr="004A4670" w:rsidRDefault="004D2D45" w:rsidP="00AD7906">
      <w:pPr>
        <w:pStyle w:val="NormalKeep"/>
      </w:pPr>
    </w:p>
    <w:p w14:paraId="2D7658F4" w14:textId="77777777" w:rsidR="004D2D45" w:rsidRPr="004A4670" w:rsidRDefault="004D2D45" w:rsidP="00AD7906">
      <w:r w:rsidRPr="004A4670">
        <w:t>100 tabletek powlekanych</w:t>
      </w:r>
    </w:p>
    <w:p w14:paraId="303F42C9" w14:textId="77777777" w:rsidR="004D2D45" w:rsidRPr="004A4670" w:rsidRDefault="004D2D45" w:rsidP="00AD7906"/>
    <w:p w14:paraId="05F1F110" w14:textId="77777777" w:rsidR="004D2D45" w:rsidRPr="004A4670" w:rsidRDefault="004D2D45" w:rsidP="00AD7906"/>
    <w:p w14:paraId="2DB9B6B3" w14:textId="77777777" w:rsidR="004D7605" w:rsidRPr="004A4670" w:rsidRDefault="004D7605" w:rsidP="00E934DF">
      <w:pPr>
        <w:pStyle w:val="Heading1LAB"/>
        <w:outlineLvl w:val="9"/>
      </w:pPr>
      <w:r w:rsidRPr="004A4670">
        <w:t>5.</w:t>
      </w:r>
      <w:r w:rsidRPr="004A4670">
        <w:tab/>
        <w:t>SPOSÓB I DROGA PODANIA</w:t>
      </w:r>
    </w:p>
    <w:p w14:paraId="48A2BA3B" w14:textId="77777777" w:rsidR="004D2D45" w:rsidRPr="004A4670" w:rsidRDefault="004D2D45" w:rsidP="00AD7906">
      <w:pPr>
        <w:pStyle w:val="NormalKeep"/>
      </w:pPr>
    </w:p>
    <w:p w14:paraId="25CF5508" w14:textId="77777777" w:rsidR="004D2D45" w:rsidRDefault="004D2D45" w:rsidP="00AD7906">
      <w:pPr>
        <w:pStyle w:val="NormalKeep"/>
      </w:pPr>
      <w:r w:rsidRPr="004A4670">
        <w:t>Podanie doustne</w:t>
      </w:r>
    </w:p>
    <w:p w14:paraId="1DFDE774" w14:textId="77777777" w:rsidR="007D34E3" w:rsidRPr="004A4670" w:rsidRDefault="007D34E3" w:rsidP="00AD7906">
      <w:pPr>
        <w:pStyle w:val="NormalKeep"/>
      </w:pPr>
      <w:r w:rsidRPr="007D34E3">
        <w:t>Nie połykać środka pochłaniającego wilgoć.</w:t>
      </w:r>
    </w:p>
    <w:p w14:paraId="30A514EC" w14:textId="77777777" w:rsidR="00414833" w:rsidRPr="004A4670" w:rsidRDefault="004D2D45" w:rsidP="00AD7906">
      <w:r w:rsidRPr="004A4670">
        <w:t>Należy zapoznać się z treścią ulotki przed zastosowaniem leku.</w:t>
      </w:r>
    </w:p>
    <w:p w14:paraId="48207C06" w14:textId="77777777" w:rsidR="004D2D45" w:rsidRPr="004A4670" w:rsidRDefault="004D2D45" w:rsidP="00AD7906"/>
    <w:p w14:paraId="2142C74D" w14:textId="77777777" w:rsidR="004D2D45" w:rsidRPr="004A4670" w:rsidRDefault="004D2D45" w:rsidP="00AD7906"/>
    <w:p w14:paraId="19E495A3" w14:textId="77777777" w:rsidR="004D7605" w:rsidRPr="004A4670" w:rsidRDefault="004D7605" w:rsidP="00E934DF">
      <w:pPr>
        <w:pStyle w:val="Heading1LAB"/>
        <w:outlineLvl w:val="9"/>
      </w:pPr>
      <w:r w:rsidRPr="004A4670">
        <w:t>6.</w:t>
      </w:r>
      <w:r w:rsidRPr="004A4670">
        <w:tab/>
        <w:t>OSTRZEŻENIE DOTYCZĄCE PRZECHOWYWANIA PRODUKTU LECZNICZEGO W MIEJSCU NIEWIDOCZNYM I NIEDOSTĘPNYM DLA DZIECI</w:t>
      </w:r>
    </w:p>
    <w:p w14:paraId="714D5EAF" w14:textId="77777777" w:rsidR="004D2D45" w:rsidRPr="004A4670" w:rsidRDefault="004D2D45" w:rsidP="00AD7906">
      <w:pPr>
        <w:pStyle w:val="NormalKeep"/>
      </w:pPr>
    </w:p>
    <w:p w14:paraId="403662ED" w14:textId="77777777" w:rsidR="00414833" w:rsidRPr="004A4670" w:rsidRDefault="004D2D45" w:rsidP="00AD7906">
      <w:r w:rsidRPr="004A4670">
        <w:t>Lek przechowywać w miejscu niewidocznym i niedostępnym dla dzieci.</w:t>
      </w:r>
    </w:p>
    <w:p w14:paraId="017DE19D" w14:textId="77777777" w:rsidR="004D2D45" w:rsidRPr="004A4670" w:rsidRDefault="004D2D45" w:rsidP="00AD7906"/>
    <w:p w14:paraId="5544EA66" w14:textId="77777777" w:rsidR="004D2D45" w:rsidRPr="004A4670" w:rsidRDefault="004D2D45" w:rsidP="00AD7906"/>
    <w:p w14:paraId="4FE124E5" w14:textId="77777777" w:rsidR="004D7605" w:rsidRPr="004A4670" w:rsidRDefault="004D7605" w:rsidP="00E934DF">
      <w:pPr>
        <w:pStyle w:val="Heading1LAB"/>
        <w:outlineLvl w:val="9"/>
      </w:pPr>
      <w:r w:rsidRPr="004A4670">
        <w:t>7.</w:t>
      </w:r>
      <w:r w:rsidRPr="004A4670">
        <w:tab/>
        <w:t>INNE OSTRZEŻENIA SPECJALNE, JEŚLI KONIECZNE</w:t>
      </w:r>
    </w:p>
    <w:p w14:paraId="0B514255" w14:textId="77777777" w:rsidR="004D2D45" w:rsidRPr="004A4670" w:rsidRDefault="004D2D45" w:rsidP="00AD7906">
      <w:pPr>
        <w:pStyle w:val="NormalKeep"/>
      </w:pPr>
    </w:p>
    <w:p w14:paraId="573A2558" w14:textId="77777777" w:rsidR="00725B24" w:rsidRPr="004A4670" w:rsidRDefault="00725B24" w:rsidP="00AD7906"/>
    <w:p w14:paraId="6CB77FAD" w14:textId="77777777" w:rsidR="004D7605" w:rsidRPr="004A4670" w:rsidRDefault="004D7605" w:rsidP="00E934DF">
      <w:pPr>
        <w:pStyle w:val="Heading1LAB"/>
        <w:outlineLvl w:val="9"/>
      </w:pPr>
      <w:r w:rsidRPr="004A4670">
        <w:t>8.</w:t>
      </w:r>
      <w:r w:rsidRPr="004A4670">
        <w:tab/>
        <w:t>TERMIN WAŻNOŚCI</w:t>
      </w:r>
    </w:p>
    <w:p w14:paraId="56AA0077" w14:textId="77777777" w:rsidR="004D2D45" w:rsidRPr="004A4670" w:rsidRDefault="004D2D45" w:rsidP="00AD7906">
      <w:pPr>
        <w:pStyle w:val="NormalKeep"/>
      </w:pPr>
    </w:p>
    <w:p w14:paraId="52E0AF5E" w14:textId="77777777" w:rsidR="004D2D45" w:rsidRPr="004A4670" w:rsidRDefault="004D2D45" w:rsidP="00AD7906">
      <w:r w:rsidRPr="004A4670">
        <w:t>EXP</w:t>
      </w:r>
    </w:p>
    <w:p w14:paraId="10B496B2" w14:textId="77777777" w:rsidR="004D2D45" w:rsidRPr="004A4670" w:rsidRDefault="004D2D45" w:rsidP="00AD7906"/>
    <w:p w14:paraId="7B05F391" w14:textId="77777777" w:rsidR="004D2D45" w:rsidRPr="004A4670" w:rsidRDefault="004D2D45" w:rsidP="00AD7906"/>
    <w:p w14:paraId="2E5DF7C4" w14:textId="77777777" w:rsidR="004D7605" w:rsidRPr="004A4670" w:rsidRDefault="004D7605" w:rsidP="00E934DF">
      <w:pPr>
        <w:pStyle w:val="Heading1LAB"/>
        <w:outlineLvl w:val="9"/>
      </w:pPr>
      <w:r w:rsidRPr="004A4670">
        <w:t>9.</w:t>
      </w:r>
      <w:r w:rsidRPr="004A4670">
        <w:tab/>
        <w:t>WARUNKI PRZECHOWYWANIA</w:t>
      </w:r>
    </w:p>
    <w:p w14:paraId="65F6D7DE" w14:textId="77777777" w:rsidR="004D2D45" w:rsidRPr="004A4670" w:rsidRDefault="004D2D45" w:rsidP="00AD7906">
      <w:pPr>
        <w:pStyle w:val="NormalKeep"/>
      </w:pPr>
    </w:p>
    <w:p w14:paraId="49C44C4B" w14:textId="77777777" w:rsidR="00414833" w:rsidRPr="004A4670" w:rsidRDefault="004D2D45" w:rsidP="00AD7906">
      <w:r w:rsidRPr="004A4670">
        <w:t>Nie przechowywać w temperaturze powyżej 25°C.</w:t>
      </w:r>
    </w:p>
    <w:p w14:paraId="0AAFC1A0" w14:textId="77777777" w:rsidR="004D2D45" w:rsidRPr="004A4670" w:rsidRDefault="004D2D45" w:rsidP="00AD7906"/>
    <w:p w14:paraId="13A3CB94" w14:textId="77777777" w:rsidR="004D2D45" w:rsidRPr="004A4670" w:rsidRDefault="004D2D45" w:rsidP="00AD7906"/>
    <w:p w14:paraId="0DC5A5F0" w14:textId="77777777" w:rsidR="004D7605" w:rsidRPr="004A4670" w:rsidRDefault="004D7605" w:rsidP="00E934DF">
      <w:pPr>
        <w:pStyle w:val="Heading1LAB"/>
        <w:outlineLvl w:val="9"/>
      </w:pPr>
      <w:r w:rsidRPr="004A4670">
        <w:lastRenderedPageBreak/>
        <w:t>10.</w:t>
      </w:r>
      <w:r w:rsidRPr="004A4670">
        <w:tab/>
        <w:t>SPECJALNE ŚRODKI OSTROŻNOŚCI DOTYCZĄCE USUWANIA NIEZUŻYTEGO PRODUKTU LECZNICZEGO LUB POCHODZĄCYCH Z NIEGO ODPADÓW, JEŚLI WŁAŚCIWE</w:t>
      </w:r>
    </w:p>
    <w:p w14:paraId="727BB25D" w14:textId="77777777" w:rsidR="004D2D45" w:rsidRPr="004A4670" w:rsidRDefault="004D2D45" w:rsidP="00AD7906">
      <w:pPr>
        <w:pStyle w:val="NormalKeep"/>
      </w:pPr>
    </w:p>
    <w:p w14:paraId="0E76933F" w14:textId="77777777" w:rsidR="004D2D45" w:rsidRPr="004A4670" w:rsidRDefault="004D2D45" w:rsidP="00AD7906"/>
    <w:p w14:paraId="75FB9C4B" w14:textId="77777777" w:rsidR="004D7605" w:rsidRPr="004A4670" w:rsidRDefault="004D7605" w:rsidP="00E934DF">
      <w:pPr>
        <w:pStyle w:val="Heading1LAB"/>
        <w:outlineLvl w:val="9"/>
      </w:pPr>
      <w:r w:rsidRPr="004A4670">
        <w:t>11.</w:t>
      </w:r>
      <w:r w:rsidRPr="004A4670">
        <w:tab/>
        <w:t>NAZWA I ADRES PODMIOTU ODPOWIEDZIALNEGO</w:t>
      </w:r>
    </w:p>
    <w:p w14:paraId="121156F6" w14:textId="34182104" w:rsidR="004D2D45" w:rsidRPr="004A4670" w:rsidRDefault="004D2D45" w:rsidP="00AD7906">
      <w:pPr>
        <w:pStyle w:val="NormalKeep"/>
      </w:pPr>
    </w:p>
    <w:p w14:paraId="7E8C70E1" w14:textId="77777777" w:rsidR="000B0FAC" w:rsidRPr="00306DAF" w:rsidRDefault="000B0FAC" w:rsidP="00AD7906">
      <w:r w:rsidRPr="00306DAF">
        <w:t>Viatris Limited</w:t>
      </w:r>
    </w:p>
    <w:p w14:paraId="6CD360BF" w14:textId="77777777" w:rsidR="000B0FAC" w:rsidRPr="00B34A13" w:rsidRDefault="000B0FAC" w:rsidP="00AD7906">
      <w:pPr>
        <w:rPr>
          <w:lang w:val="en-US"/>
        </w:rPr>
      </w:pPr>
      <w:proofErr w:type="spellStart"/>
      <w:r w:rsidRPr="00B34A13">
        <w:rPr>
          <w:lang w:val="en-US"/>
        </w:rPr>
        <w:t>Damastown</w:t>
      </w:r>
      <w:proofErr w:type="spellEnd"/>
      <w:r w:rsidRPr="00B34A13">
        <w:rPr>
          <w:lang w:val="en-US"/>
        </w:rPr>
        <w:t xml:space="preserve"> Industrial Park, </w:t>
      </w:r>
    </w:p>
    <w:p w14:paraId="043366B8" w14:textId="77777777" w:rsidR="000B0FAC" w:rsidRPr="00B34A13" w:rsidRDefault="000B0FAC" w:rsidP="00AD7906">
      <w:pPr>
        <w:rPr>
          <w:lang w:val="en-US"/>
        </w:rPr>
      </w:pPr>
      <w:proofErr w:type="spellStart"/>
      <w:r w:rsidRPr="00B34A13">
        <w:rPr>
          <w:lang w:val="en-US"/>
        </w:rPr>
        <w:t>Mulhuddart</w:t>
      </w:r>
      <w:proofErr w:type="spellEnd"/>
      <w:r w:rsidRPr="00B34A13">
        <w:rPr>
          <w:lang w:val="en-US"/>
        </w:rPr>
        <w:t xml:space="preserve">, </w:t>
      </w:r>
    </w:p>
    <w:p w14:paraId="42F8408A" w14:textId="77777777" w:rsidR="000B0FAC" w:rsidRPr="00B34A13" w:rsidRDefault="000B0FAC" w:rsidP="00AD7906">
      <w:pPr>
        <w:rPr>
          <w:lang w:val="en-US"/>
        </w:rPr>
      </w:pPr>
      <w:r w:rsidRPr="00B34A13">
        <w:rPr>
          <w:lang w:val="en-US"/>
        </w:rPr>
        <w:t xml:space="preserve">Dublin 15, </w:t>
      </w:r>
    </w:p>
    <w:p w14:paraId="48D0C19A" w14:textId="77777777" w:rsidR="000B0FAC" w:rsidRDefault="000B0FAC" w:rsidP="00AD7906">
      <w:r>
        <w:t xml:space="preserve">DUBLIN, </w:t>
      </w:r>
    </w:p>
    <w:p w14:paraId="3E41D73C" w14:textId="0BA01820" w:rsidR="00414833" w:rsidRPr="004A4670" w:rsidRDefault="000B0FAC" w:rsidP="00AD7906">
      <w:proofErr w:type="spellStart"/>
      <w:r>
        <w:t>Ireland</w:t>
      </w:r>
      <w:proofErr w:type="spellEnd"/>
    </w:p>
    <w:p w14:paraId="7EEAF7A7" w14:textId="77777777" w:rsidR="004D2D45" w:rsidRDefault="004D2D45" w:rsidP="00AD7906"/>
    <w:p w14:paraId="4751C704" w14:textId="77777777" w:rsidR="00F946DC" w:rsidRPr="004A4670" w:rsidRDefault="00F946DC" w:rsidP="00AD7906"/>
    <w:p w14:paraId="172BC03A" w14:textId="77777777" w:rsidR="004D7605" w:rsidRPr="004A4670" w:rsidRDefault="004D7605" w:rsidP="00E934DF">
      <w:pPr>
        <w:pStyle w:val="Heading1LAB"/>
        <w:outlineLvl w:val="9"/>
      </w:pPr>
      <w:r w:rsidRPr="004A4670">
        <w:t>12.</w:t>
      </w:r>
      <w:r w:rsidRPr="004A4670">
        <w:tab/>
        <w:t>NUMERY POZWOLEŃ NA DOPUSZCZENIE DO OBROTU</w:t>
      </w:r>
    </w:p>
    <w:p w14:paraId="047A1C9C" w14:textId="77777777" w:rsidR="004D2D45" w:rsidRDefault="004D2D45" w:rsidP="00AD7906">
      <w:pPr>
        <w:pStyle w:val="NormalKeep"/>
      </w:pPr>
    </w:p>
    <w:p w14:paraId="5BA82E3D" w14:textId="77777777" w:rsidR="008B5A8E" w:rsidRPr="00DC69D8" w:rsidRDefault="008B5A8E" w:rsidP="00AD7906">
      <w:pPr>
        <w:suppressAutoHyphens w:val="0"/>
        <w:ind w:left="47" w:hanging="10"/>
        <w:rPr>
          <w:rFonts w:eastAsia="Times New Roman"/>
          <w:lang w:eastAsia="en-GB" w:bidi="ar-SA"/>
        </w:rPr>
      </w:pPr>
      <w:r w:rsidRPr="00DC69D8">
        <w:rPr>
          <w:rFonts w:eastAsia="Times New Roman"/>
          <w:lang w:eastAsia="en-GB" w:bidi="ar-SA"/>
        </w:rPr>
        <w:t>EU/1/19/1395/005</w:t>
      </w:r>
    </w:p>
    <w:p w14:paraId="5E02C262" w14:textId="77777777" w:rsidR="008B5A8E" w:rsidRPr="004A4670" w:rsidRDefault="008B5A8E" w:rsidP="00AD7906">
      <w:pPr>
        <w:pStyle w:val="NormalKeep"/>
      </w:pPr>
    </w:p>
    <w:p w14:paraId="2AE81CD8" w14:textId="77777777" w:rsidR="004D2D45" w:rsidRPr="004A4670" w:rsidRDefault="004D2D45" w:rsidP="00AD7906"/>
    <w:p w14:paraId="25A74BE2" w14:textId="77777777" w:rsidR="004D7605" w:rsidRPr="004A4670" w:rsidRDefault="004D7605" w:rsidP="00E934DF">
      <w:pPr>
        <w:pStyle w:val="Heading1LAB"/>
        <w:outlineLvl w:val="9"/>
      </w:pPr>
      <w:r w:rsidRPr="004A4670">
        <w:t>13.</w:t>
      </w:r>
      <w:r w:rsidRPr="004A4670">
        <w:tab/>
        <w:t>NUMER SERII</w:t>
      </w:r>
    </w:p>
    <w:p w14:paraId="1E16E689" w14:textId="77777777" w:rsidR="004D2D45" w:rsidRPr="004A4670" w:rsidRDefault="004D2D45" w:rsidP="00AD7906">
      <w:pPr>
        <w:pStyle w:val="NormalKeep"/>
      </w:pPr>
    </w:p>
    <w:p w14:paraId="6F96C98B" w14:textId="77777777" w:rsidR="004D2D45" w:rsidRPr="004A4670" w:rsidRDefault="004D2D45" w:rsidP="00AD7906">
      <w:r w:rsidRPr="004A4670">
        <w:t>Lot</w:t>
      </w:r>
    </w:p>
    <w:p w14:paraId="06BEC70C" w14:textId="77777777" w:rsidR="004D2D45" w:rsidRPr="004A4670" w:rsidRDefault="004D2D45" w:rsidP="00AD7906"/>
    <w:p w14:paraId="5FE6BA0D" w14:textId="77777777" w:rsidR="004D2D45" w:rsidRPr="004A4670" w:rsidRDefault="004D2D45" w:rsidP="00AD7906"/>
    <w:p w14:paraId="317C6262" w14:textId="77777777" w:rsidR="004D7605" w:rsidRPr="004A4670" w:rsidRDefault="004D7605" w:rsidP="00E934DF">
      <w:pPr>
        <w:pStyle w:val="Heading1LAB"/>
        <w:outlineLvl w:val="9"/>
      </w:pPr>
      <w:r w:rsidRPr="004A4670">
        <w:t>14.</w:t>
      </w:r>
      <w:r w:rsidRPr="004A4670">
        <w:tab/>
        <w:t>OGÓLNA KATEGORIA DOSTĘPNOŚCI</w:t>
      </w:r>
    </w:p>
    <w:p w14:paraId="0BD72564" w14:textId="77777777" w:rsidR="004D2D45" w:rsidRPr="004A4670" w:rsidRDefault="004D2D45" w:rsidP="00AD7906"/>
    <w:p w14:paraId="57C2345C" w14:textId="77777777" w:rsidR="004D2D45" w:rsidRPr="004A4670" w:rsidRDefault="004D2D45" w:rsidP="00AD7906"/>
    <w:p w14:paraId="505F8EC1" w14:textId="77777777" w:rsidR="004D7605" w:rsidRPr="004A4670" w:rsidRDefault="004D7605" w:rsidP="00E934DF">
      <w:pPr>
        <w:pStyle w:val="Heading1LAB"/>
        <w:outlineLvl w:val="9"/>
      </w:pPr>
      <w:r w:rsidRPr="004A4670">
        <w:t>15.</w:t>
      </w:r>
      <w:r w:rsidRPr="004A4670">
        <w:tab/>
        <w:t>INSTRUKCJA UŻYCIA</w:t>
      </w:r>
    </w:p>
    <w:p w14:paraId="7CF45A13" w14:textId="77777777" w:rsidR="004D2D45" w:rsidRPr="004A4670" w:rsidRDefault="004D2D45" w:rsidP="00AD7906"/>
    <w:p w14:paraId="4530948C" w14:textId="77777777" w:rsidR="004D2D45" w:rsidRPr="004A4670" w:rsidRDefault="004D2D45" w:rsidP="00AD7906"/>
    <w:p w14:paraId="73BF8C42" w14:textId="77777777" w:rsidR="004D7605" w:rsidRPr="004A4670" w:rsidRDefault="004D7605" w:rsidP="00E934DF">
      <w:pPr>
        <w:pStyle w:val="Heading1LAB"/>
        <w:outlineLvl w:val="9"/>
      </w:pPr>
      <w:r w:rsidRPr="004A4670">
        <w:t>16.</w:t>
      </w:r>
      <w:r w:rsidRPr="004A4670">
        <w:tab/>
        <w:t>INFORMACJA PODANA SYSTEMEM BRAILLE’A</w:t>
      </w:r>
    </w:p>
    <w:p w14:paraId="1674B22C" w14:textId="77777777" w:rsidR="004D2D45" w:rsidRPr="004A4670" w:rsidRDefault="004D2D45" w:rsidP="00AD7906">
      <w:pPr>
        <w:pStyle w:val="NormalKeep"/>
      </w:pPr>
    </w:p>
    <w:p w14:paraId="64440D6F" w14:textId="77777777" w:rsidR="004D2D45" w:rsidRDefault="004D2D45" w:rsidP="00AD7906">
      <w:pPr>
        <w:rPr>
          <w:lang w:eastAsia="zh-CN"/>
        </w:rPr>
      </w:pPr>
    </w:p>
    <w:p w14:paraId="35666FE5" w14:textId="59EFEAB5" w:rsidR="0071612A" w:rsidRDefault="0071612A" w:rsidP="00AD7906">
      <w:pPr>
        <w:rPr>
          <w:lang w:eastAsia="zh-CN"/>
        </w:rPr>
      </w:pPr>
      <w:r>
        <w:rPr>
          <w:lang w:eastAsia="zh-CN"/>
        </w:rPr>
        <w:br w:type="page"/>
      </w:r>
    </w:p>
    <w:p w14:paraId="21C45695" w14:textId="480564FA" w:rsidR="00414833" w:rsidRPr="004A4670" w:rsidRDefault="00D23314" w:rsidP="00AD7906">
      <w:pPr>
        <w:pStyle w:val="HeadingStrLAB"/>
      </w:pPr>
      <w:r w:rsidRPr="004A4670">
        <w:lastRenderedPageBreak/>
        <w:t>MINIMUM INFORMACJI ZAMIESZCZANYCH NA BLISTRACH LUB OPAKOWANIACH FOLIOWYCH</w:t>
      </w:r>
    </w:p>
    <w:p w14:paraId="043A6441" w14:textId="77777777" w:rsidR="004D2D45" w:rsidRPr="004A4670" w:rsidRDefault="004D2D45" w:rsidP="00AD7906">
      <w:pPr>
        <w:pStyle w:val="HeadingStrLAB"/>
      </w:pPr>
    </w:p>
    <w:p w14:paraId="4F24C816" w14:textId="77777777" w:rsidR="00414833" w:rsidRPr="004A4670" w:rsidRDefault="004D2D45" w:rsidP="00AD7906">
      <w:pPr>
        <w:pStyle w:val="HeadingStrLAB"/>
      </w:pPr>
      <w:r w:rsidRPr="004A4670">
        <w:t>BLISTER</w:t>
      </w:r>
    </w:p>
    <w:p w14:paraId="511CCFDB" w14:textId="77777777" w:rsidR="004D2D45" w:rsidRPr="004A4670" w:rsidRDefault="004D2D45" w:rsidP="00AD7906"/>
    <w:p w14:paraId="595ED28F" w14:textId="77777777" w:rsidR="004D2D45" w:rsidRPr="004A4670" w:rsidRDefault="004D2D45" w:rsidP="00AD7906"/>
    <w:p w14:paraId="25C09529" w14:textId="77777777" w:rsidR="004D7605" w:rsidRPr="004A4670" w:rsidRDefault="004D7605" w:rsidP="00E934DF">
      <w:pPr>
        <w:pStyle w:val="Heading1LAB"/>
        <w:outlineLvl w:val="9"/>
      </w:pPr>
      <w:r w:rsidRPr="004A4670">
        <w:t>1.</w:t>
      </w:r>
      <w:r w:rsidRPr="004A4670">
        <w:tab/>
        <w:t>NAZWA PRODUKTU LECZNICZEGO</w:t>
      </w:r>
    </w:p>
    <w:p w14:paraId="68271E3C" w14:textId="77777777" w:rsidR="004D2D45" w:rsidRPr="004A4670" w:rsidRDefault="004D2D45" w:rsidP="00AD7906">
      <w:pPr>
        <w:pStyle w:val="NormalKeep"/>
      </w:pPr>
    </w:p>
    <w:p w14:paraId="3FBFC38E" w14:textId="26460E0D" w:rsidR="00414833" w:rsidRPr="006D4DFA" w:rsidRDefault="004D2D45" w:rsidP="00AD7906">
      <w:proofErr w:type="spellStart"/>
      <w:r w:rsidRPr="006D4DFA">
        <w:t>Clopidogrel</w:t>
      </w:r>
      <w:proofErr w:type="spellEnd"/>
      <w:r w:rsidRPr="006D4DFA">
        <w:t>/</w:t>
      </w:r>
      <w:proofErr w:type="spellStart"/>
      <w:r w:rsidRPr="006D4DFA">
        <w:t>Acetylsalicylic</w:t>
      </w:r>
      <w:proofErr w:type="spellEnd"/>
      <w:r w:rsidRPr="006D4DFA">
        <w:t> </w:t>
      </w:r>
      <w:proofErr w:type="spellStart"/>
      <w:r w:rsidRPr="006D4DFA">
        <w:t>acid</w:t>
      </w:r>
      <w:proofErr w:type="spellEnd"/>
      <w:r w:rsidRPr="006D4DFA">
        <w:t> </w:t>
      </w:r>
      <w:r w:rsidR="006E7C5D" w:rsidRPr="006D4DFA">
        <w:t>Viatris</w:t>
      </w:r>
      <w:r w:rsidRPr="006D4DFA">
        <w:t xml:space="preserve"> 75 mg/75 mg tabletki</w:t>
      </w:r>
    </w:p>
    <w:p w14:paraId="3ABDFDAC" w14:textId="77777777" w:rsidR="004D2D45" w:rsidRPr="006D4DFA" w:rsidRDefault="004D2D45" w:rsidP="00AD7906"/>
    <w:p w14:paraId="25B97638" w14:textId="77777777" w:rsidR="004D2D45" w:rsidRPr="006D4DFA" w:rsidRDefault="004D2D45" w:rsidP="00AD7906"/>
    <w:p w14:paraId="56F907CD" w14:textId="77777777" w:rsidR="004D7605" w:rsidRPr="004A4670" w:rsidRDefault="004D7605" w:rsidP="00E934DF">
      <w:pPr>
        <w:pStyle w:val="Heading1LAB"/>
        <w:outlineLvl w:val="9"/>
      </w:pPr>
      <w:r w:rsidRPr="004A4670">
        <w:t>2.</w:t>
      </w:r>
      <w:r w:rsidRPr="004A4670">
        <w:tab/>
        <w:t>NAZWA PODMIOTU ODPOWIEDZIALNEGO</w:t>
      </w:r>
    </w:p>
    <w:p w14:paraId="2AAD2BED" w14:textId="77777777" w:rsidR="004D2D45" w:rsidRPr="004A4670" w:rsidRDefault="004D2D45" w:rsidP="00AD7906">
      <w:pPr>
        <w:pStyle w:val="NormalKeep"/>
      </w:pPr>
    </w:p>
    <w:p w14:paraId="507ADE84" w14:textId="430E4DEB" w:rsidR="00414833" w:rsidRPr="004A4670" w:rsidRDefault="007F74E2" w:rsidP="00AD7906">
      <w:r>
        <w:t xml:space="preserve"> </w:t>
      </w:r>
      <w:r w:rsidRPr="007F74E2">
        <w:t>Viatris Limited</w:t>
      </w:r>
    </w:p>
    <w:p w14:paraId="14B7495E" w14:textId="77777777" w:rsidR="004D2D45" w:rsidRPr="004A4670" w:rsidRDefault="004D2D45" w:rsidP="00AD7906"/>
    <w:p w14:paraId="568665B3" w14:textId="77777777" w:rsidR="004D2D45" w:rsidRPr="004A4670" w:rsidRDefault="004D2D45" w:rsidP="00AD7906"/>
    <w:p w14:paraId="7CF879F6" w14:textId="77777777" w:rsidR="004D7605" w:rsidRPr="004A4670" w:rsidRDefault="004D7605" w:rsidP="00E934DF">
      <w:pPr>
        <w:pStyle w:val="Heading1LAB"/>
        <w:outlineLvl w:val="9"/>
      </w:pPr>
      <w:r w:rsidRPr="004A4670">
        <w:t>3.</w:t>
      </w:r>
      <w:r w:rsidRPr="004A4670">
        <w:tab/>
        <w:t>TERMIN WAŻNOŚCI</w:t>
      </w:r>
    </w:p>
    <w:p w14:paraId="636BCED2" w14:textId="77777777" w:rsidR="004D2D45" w:rsidRPr="004A4670" w:rsidRDefault="004D2D45" w:rsidP="00AD7906">
      <w:pPr>
        <w:pStyle w:val="NormalKeep"/>
      </w:pPr>
    </w:p>
    <w:p w14:paraId="39EA4341" w14:textId="77777777" w:rsidR="004D2D45" w:rsidRPr="004A4670" w:rsidRDefault="004D2D45" w:rsidP="00AD7906">
      <w:r w:rsidRPr="004A4670">
        <w:t>EXP</w:t>
      </w:r>
    </w:p>
    <w:p w14:paraId="6B22DCD8" w14:textId="77777777" w:rsidR="004D2D45" w:rsidRPr="004A4670" w:rsidRDefault="004D2D45" w:rsidP="00AD7906"/>
    <w:p w14:paraId="337F2835" w14:textId="77777777" w:rsidR="004D2D45" w:rsidRPr="004A4670" w:rsidRDefault="004D2D45" w:rsidP="00AD7906"/>
    <w:p w14:paraId="303635B9" w14:textId="77777777" w:rsidR="004D7605" w:rsidRPr="004A4670" w:rsidRDefault="004D7605" w:rsidP="00E934DF">
      <w:pPr>
        <w:pStyle w:val="Heading1LAB"/>
        <w:outlineLvl w:val="9"/>
      </w:pPr>
      <w:r w:rsidRPr="004A4670">
        <w:t>4.</w:t>
      </w:r>
      <w:r w:rsidRPr="004A4670">
        <w:tab/>
        <w:t>NUMER SERII</w:t>
      </w:r>
    </w:p>
    <w:p w14:paraId="2AB7C417" w14:textId="77777777" w:rsidR="004D2D45" w:rsidRPr="004A4670" w:rsidRDefault="004D2D45" w:rsidP="00AD7906">
      <w:pPr>
        <w:pStyle w:val="NormalKeep"/>
      </w:pPr>
    </w:p>
    <w:p w14:paraId="66EA5D93" w14:textId="77777777" w:rsidR="004D2D45" w:rsidRPr="004A4670" w:rsidRDefault="004D2D45" w:rsidP="00AD7906">
      <w:r w:rsidRPr="004A4670">
        <w:t>Lot</w:t>
      </w:r>
    </w:p>
    <w:p w14:paraId="4814CB96" w14:textId="77777777" w:rsidR="004D2D45" w:rsidRPr="004A4670" w:rsidRDefault="004D2D45" w:rsidP="00AD7906"/>
    <w:p w14:paraId="60D304A5" w14:textId="77777777" w:rsidR="004D2D45" w:rsidRPr="004A4670" w:rsidRDefault="004D2D45" w:rsidP="00AD7906"/>
    <w:p w14:paraId="1A660EE7" w14:textId="77777777" w:rsidR="004D7605" w:rsidRPr="004A4670" w:rsidRDefault="004D7605" w:rsidP="00E934DF">
      <w:pPr>
        <w:pStyle w:val="Heading1LAB"/>
        <w:outlineLvl w:val="9"/>
      </w:pPr>
      <w:r w:rsidRPr="004A4670">
        <w:t>5.</w:t>
      </w:r>
      <w:r w:rsidRPr="004A4670">
        <w:tab/>
        <w:t>INNE</w:t>
      </w:r>
    </w:p>
    <w:p w14:paraId="5856690A" w14:textId="77777777" w:rsidR="004D2D45" w:rsidRPr="004A4670" w:rsidRDefault="004D2D45" w:rsidP="00AD7906">
      <w:pPr>
        <w:pStyle w:val="NormalKeep"/>
      </w:pPr>
    </w:p>
    <w:p w14:paraId="06089C86" w14:textId="77777777" w:rsidR="004D2D45" w:rsidRDefault="004D2D45" w:rsidP="00AD7906"/>
    <w:p w14:paraId="0D23D5AE" w14:textId="6D03DA14" w:rsidR="00963436" w:rsidRDefault="00963436" w:rsidP="00AD7906">
      <w:r>
        <w:br w:type="page"/>
      </w:r>
    </w:p>
    <w:p w14:paraId="136965C6" w14:textId="6616A0CD" w:rsidR="00414833" w:rsidRPr="004A4670" w:rsidRDefault="00D23314" w:rsidP="00AD7906">
      <w:pPr>
        <w:pStyle w:val="HeadingStrLAB"/>
      </w:pPr>
      <w:r w:rsidRPr="004A4670">
        <w:lastRenderedPageBreak/>
        <w:t>INFORMACJE ZAMIESZCZANE NA OPAKOWANIACH ZEWNĘTRZNYCH</w:t>
      </w:r>
    </w:p>
    <w:p w14:paraId="4D720D08" w14:textId="77777777" w:rsidR="004D2D45" w:rsidRPr="004A4670" w:rsidRDefault="004D2D45" w:rsidP="00AD7906">
      <w:pPr>
        <w:pStyle w:val="HeadingStrLAB"/>
      </w:pPr>
    </w:p>
    <w:p w14:paraId="2B6ADD46" w14:textId="77777777" w:rsidR="004D2D45" w:rsidRPr="004A4670" w:rsidRDefault="004D2D45" w:rsidP="00AD7906">
      <w:pPr>
        <w:pStyle w:val="HeadingStrLAB"/>
      </w:pPr>
      <w:r w:rsidRPr="004A4670">
        <w:t xml:space="preserve">PUDEŁKO </w:t>
      </w:r>
      <w:r w:rsidR="000F05CF">
        <w:t>TEKTUROWE</w:t>
      </w:r>
    </w:p>
    <w:p w14:paraId="3DB79973" w14:textId="77777777" w:rsidR="004D2D45" w:rsidRPr="004A4670" w:rsidRDefault="004D2D45" w:rsidP="00AD7906"/>
    <w:p w14:paraId="4786B482" w14:textId="77777777" w:rsidR="004D2D45" w:rsidRPr="004A4670" w:rsidRDefault="004D2D45" w:rsidP="00AD7906"/>
    <w:p w14:paraId="15C7B001" w14:textId="77777777" w:rsidR="004D7605" w:rsidRPr="004A4670" w:rsidRDefault="004D7605" w:rsidP="00E934DF">
      <w:pPr>
        <w:pStyle w:val="Heading1LAB"/>
        <w:outlineLvl w:val="9"/>
      </w:pPr>
      <w:r w:rsidRPr="004A4670">
        <w:t>1.</w:t>
      </w:r>
      <w:r w:rsidRPr="004A4670">
        <w:tab/>
        <w:t>NAZWA PRODUKTU LECZNICZEGO</w:t>
      </w:r>
    </w:p>
    <w:p w14:paraId="28B7C27F" w14:textId="77777777" w:rsidR="004D2D45" w:rsidRPr="004A4670" w:rsidRDefault="004D2D45" w:rsidP="00AD7906">
      <w:pPr>
        <w:pStyle w:val="NormalKeep"/>
      </w:pPr>
    </w:p>
    <w:p w14:paraId="2CAD5B74" w14:textId="6895C33D" w:rsidR="00414833" w:rsidRPr="004A4670" w:rsidRDefault="004D2D45" w:rsidP="00AD7906">
      <w:pPr>
        <w:pStyle w:val="NormalKeep"/>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mg/100 mg tabletki powlekane</w:t>
      </w:r>
    </w:p>
    <w:p w14:paraId="119A3867" w14:textId="77777777" w:rsidR="004D2D45" w:rsidRPr="004A4670" w:rsidRDefault="004D2D45" w:rsidP="00AD7906">
      <w:proofErr w:type="spellStart"/>
      <w:r w:rsidRPr="004A4670">
        <w:t>klopidogrel</w:t>
      </w:r>
      <w:proofErr w:type="spellEnd"/>
      <w:r w:rsidRPr="004A4670">
        <w:t>/kwas acetylosalicylowy</w:t>
      </w:r>
    </w:p>
    <w:p w14:paraId="647270ED" w14:textId="77777777" w:rsidR="004D2D45" w:rsidRPr="004A4670" w:rsidRDefault="004D2D45" w:rsidP="00AD7906"/>
    <w:p w14:paraId="15632611" w14:textId="77777777" w:rsidR="004D2D45" w:rsidRPr="004A4670" w:rsidRDefault="004D2D45" w:rsidP="00AD7906"/>
    <w:p w14:paraId="17B81838" w14:textId="77777777" w:rsidR="004D7605" w:rsidRPr="004A4670" w:rsidRDefault="004D7605" w:rsidP="00E934DF">
      <w:pPr>
        <w:pStyle w:val="Heading1LAB"/>
        <w:outlineLvl w:val="9"/>
      </w:pPr>
      <w:r w:rsidRPr="004A4670">
        <w:t>2.</w:t>
      </w:r>
      <w:r w:rsidRPr="004A4670">
        <w:tab/>
        <w:t>ZAWARTOŚĆ SUBSTANCJI CZYNNYCH</w:t>
      </w:r>
    </w:p>
    <w:p w14:paraId="0C85DF1C" w14:textId="77777777" w:rsidR="004D2D45" w:rsidRPr="004A4670" w:rsidRDefault="004D2D45" w:rsidP="00AD7906">
      <w:pPr>
        <w:pStyle w:val="NormalKeep"/>
      </w:pPr>
    </w:p>
    <w:p w14:paraId="06CCE295" w14:textId="77777777" w:rsidR="004D2D45" w:rsidRPr="004A4670" w:rsidRDefault="004D2D45" w:rsidP="00AD7906">
      <w:r w:rsidRPr="004A4670">
        <w:t xml:space="preserve">Każda tabletka powlekana zawiera 75 mg </w:t>
      </w:r>
      <w:proofErr w:type="spellStart"/>
      <w:r w:rsidRPr="004A4670">
        <w:t>klopidogrelu</w:t>
      </w:r>
      <w:proofErr w:type="spellEnd"/>
      <w:r w:rsidRPr="004A4670">
        <w:t xml:space="preserve"> (w postaci wodorosiarczanu) i 100 mg kwasu acetylosalicylowego.</w:t>
      </w:r>
    </w:p>
    <w:p w14:paraId="7D1D2473" w14:textId="77777777" w:rsidR="004D2D45" w:rsidRPr="004A4670" w:rsidRDefault="004D2D45" w:rsidP="00AD7906"/>
    <w:p w14:paraId="620C4410" w14:textId="77777777" w:rsidR="004D2D45" w:rsidRPr="004A4670" w:rsidRDefault="004D2D45" w:rsidP="00AD7906"/>
    <w:p w14:paraId="0B9C166C" w14:textId="77777777" w:rsidR="004D7605" w:rsidRPr="004A4670" w:rsidRDefault="004D7605" w:rsidP="00E934DF">
      <w:pPr>
        <w:pStyle w:val="Heading1LAB"/>
        <w:outlineLvl w:val="9"/>
      </w:pPr>
      <w:r w:rsidRPr="004A4670">
        <w:t>3.</w:t>
      </w:r>
      <w:r w:rsidRPr="004A4670">
        <w:tab/>
        <w:t>WYKAZ SUBSTANCJI POMOCNICZYCH</w:t>
      </w:r>
    </w:p>
    <w:p w14:paraId="7E14E354" w14:textId="77777777" w:rsidR="004D2D45" w:rsidRPr="004A4670" w:rsidRDefault="004D2D45" w:rsidP="00AD7906">
      <w:pPr>
        <w:pStyle w:val="NormalKeep"/>
      </w:pPr>
    </w:p>
    <w:p w14:paraId="02621344" w14:textId="77777777" w:rsidR="004D2D45" w:rsidRPr="004A4670" w:rsidRDefault="004D2D45" w:rsidP="00AD7906">
      <w:pPr>
        <w:pStyle w:val="NormalKeep"/>
      </w:pPr>
      <w:r w:rsidRPr="004A4670">
        <w:t xml:space="preserve">Zawiera laktozę i czerwień </w:t>
      </w:r>
      <w:proofErr w:type="spellStart"/>
      <w:r w:rsidRPr="004A4670">
        <w:t>allura</w:t>
      </w:r>
      <w:proofErr w:type="spellEnd"/>
      <w:r w:rsidRPr="004A4670">
        <w:t> AC.</w:t>
      </w:r>
    </w:p>
    <w:p w14:paraId="0789D406" w14:textId="77777777" w:rsidR="004D2D45" w:rsidRPr="004A4670" w:rsidRDefault="004D2D45" w:rsidP="00AD7906">
      <w:r w:rsidRPr="004A4670">
        <w:t>Szczegółowe informacje znajdują się w ulotce.</w:t>
      </w:r>
    </w:p>
    <w:p w14:paraId="4D97A620" w14:textId="77777777" w:rsidR="00414833" w:rsidRPr="004A4670" w:rsidRDefault="00414833" w:rsidP="00AD7906"/>
    <w:p w14:paraId="4DCCF015" w14:textId="77777777" w:rsidR="00414833" w:rsidRPr="004A4670" w:rsidRDefault="00414833" w:rsidP="00AD7906"/>
    <w:p w14:paraId="4A2337B6" w14:textId="77777777" w:rsidR="004D7605" w:rsidRPr="004A4670" w:rsidRDefault="004D7605" w:rsidP="00E934DF">
      <w:pPr>
        <w:pStyle w:val="Heading1LAB"/>
        <w:outlineLvl w:val="9"/>
      </w:pPr>
      <w:r w:rsidRPr="004A4670">
        <w:t>4.</w:t>
      </w:r>
      <w:r w:rsidRPr="004A4670">
        <w:tab/>
        <w:t>POSTAĆ FARMACEUTYCZNA I ZAWARTOŚĆ OPAKOWANIA</w:t>
      </w:r>
    </w:p>
    <w:p w14:paraId="441D120A" w14:textId="77777777" w:rsidR="004D2D45" w:rsidRPr="004A4670" w:rsidRDefault="004D2D45" w:rsidP="00AD7906">
      <w:pPr>
        <w:pStyle w:val="NormalKeep"/>
      </w:pPr>
    </w:p>
    <w:p w14:paraId="2A49EA11" w14:textId="77777777" w:rsidR="004D2D45" w:rsidRPr="004A4670" w:rsidRDefault="004D2D45" w:rsidP="00AD7906">
      <w:pPr>
        <w:pStyle w:val="NormalKeep"/>
      </w:pPr>
      <w:r w:rsidRPr="004A4670">
        <w:t>Tabletka powlekana</w:t>
      </w:r>
    </w:p>
    <w:p w14:paraId="70A55F3F" w14:textId="77777777" w:rsidR="004D2D45" w:rsidRPr="004A4670" w:rsidRDefault="004D2D45" w:rsidP="00AD7906">
      <w:pPr>
        <w:pStyle w:val="NormalKeep"/>
      </w:pPr>
    </w:p>
    <w:p w14:paraId="1343E242" w14:textId="77777777" w:rsidR="004D2D45" w:rsidRPr="004A4670" w:rsidRDefault="004D2D45" w:rsidP="00AD7906">
      <w:pPr>
        <w:pStyle w:val="HeadingEmphasis"/>
      </w:pPr>
      <w:r w:rsidRPr="004A4670">
        <w:rPr>
          <w:highlight w:val="lightGray"/>
        </w:rPr>
        <w:t>Blistry</w:t>
      </w:r>
    </w:p>
    <w:p w14:paraId="2E4BC6E2" w14:textId="77777777" w:rsidR="004D2D45" w:rsidRPr="004A4670" w:rsidRDefault="004D2D45" w:rsidP="00AD7906">
      <w:pPr>
        <w:pStyle w:val="NormalKeep"/>
      </w:pPr>
      <w:r w:rsidRPr="004A4670">
        <w:t>28 tabletek powlekanych</w:t>
      </w:r>
    </w:p>
    <w:p w14:paraId="2C199BD4" w14:textId="77777777" w:rsidR="004D2D45" w:rsidRPr="004A4670" w:rsidRDefault="004D2D45" w:rsidP="00AD7906">
      <w:pPr>
        <w:pStyle w:val="NormalKeep"/>
      </w:pPr>
      <w:r w:rsidRPr="004A4670">
        <w:rPr>
          <w:highlight w:val="lightGray"/>
        </w:rPr>
        <w:t>30 tabletek powlekanych</w:t>
      </w:r>
    </w:p>
    <w:p w14:paraId="6D7BD1AE" w14:textId="77777777" w:rsidR="004D2D45" w:rsidRPr="004A4670" w:rsidRDefault="004D2D45" w:rsidP="00AD7906">
      <w:pPr>
        <w:pStyle w:val="NormalKeep"/>
      </w:pPr>
    </w:p>
    <w:p w14:paraId="4227ECDB" w14:textId="77777777" w:rsidR="004D2D45" w:rsidRPr="004A4670" w:rsidRDefault="004D2D45" w:rsidP="00AD7906">
      <w:pPr>
        <w:pStyle w:val="HeadingEmphasis"/>
        <w:rPr>
          <w:highlight w:val="lightGray"/>
        </w:rPr>
      </w:pPr>
      <w:r w:rsidRPr="004A4670">
        <w:rPr>
          <w:highlight w:val="lightGray"/>
        </w:rPr>
        <w:t xml:space="preserve">Blistry </w:t>
      </w:r>
      <w:r w:rsidR="002078E4">
        <w:rPr>
          <w:highlight w:val="lightGray"/>
        </w:rPr>
        <w:t>z podziałem na dawki pojedyncze</w:t>
      </w:r>
    </w:p>
    <w:p w14:paraId="10B67616" w14:textId="77777777" w:rsidR="004D2D45" w:rsidRPr="004A4670" w:rsidRDefault="004D2D45" w:rsidP="00AD7906">
      <w:pPr>
        <w:pStyle w:val="NormalKeep"/>
        <w:rPr>
          <w:highlight w:val="lightGray"/>
        </w:rPr>
      </w:pPr>
      <w:r w:rsidRPr="004A4670">
        <w:rPr>
          <w:highlight w:val="lightGray"/>
        </w:rPr>
        <w:t>28 × 1 tabletek powlekanych</w:t>
      </w:r>
    </w:p>
    <w:p w14:paraId="42DCEC61" w14:textId="77777777" w:rsidR="004D2D45" w:rsidRPr="004A4670" w:rsidRDefault="004D2D45" w:rsidP="00AD7906">
      <w:pPr>
        <w:pStyle w:val="NormalKeep"/>
      </w:pPr>
      <w:r w:rsidRPr="004A4670">
        <w:rPr>
          <w:highlight w:val="lightGray"/>
        </w:rPr>
        <w:t>30 × 1 tabletek powlekanych</w:t>
      </w:r>
    </w:p>
    <w:p w14:paraId="30651C88" w14:textId="77777777" w:rsidR="004D2D45" w:rsidRPr="004A4670" w:rsidRDefault="004D2D45" w:rsidP="00AD7906">
      <w:pPr>
        <w:pStyle w:val="NormalKeep"/>
      </w:pPr>
    </w:p>
    <w:p w14:paraId="32045856" w14:textId="77777777" w:rsidR="004D2D45" w:rsidRPr="004A4670" w:rsidRDefault="004D2D45" w:rsidP="00AD7906">
      <w:pPr>
        <w:pStyle w:val="HeadingEmphasis"/>
        <w:rPr>
          <w:highlight w:val="lightGray"/>
        </w:rPr>
      </w:pPr>
      <w:r w:rsidRPr="004A4670">
        <w:rPr>
          <w:highlight w:val="lightGray"/>
        </w:rPr>
        <w:t>Butelki</w:t>
      </w:r>
    </w:p>
    <w:p w14:paraId="6BBDA74B" w14:textId="77777777" w:rsidR="004D2D45" w:rsidRPr="004A4670" w:rsidRDefault="004D2D45" w:rsidP="00AD7906">
      <w:pPr>
        <w:pStyle w:val="NormalKeep"/>
      </w:pPr>
      <w:r w:rsidRPr="004A4670">
        <w:rPr>
          <w:highlight w:val="lightGray"/>
        </w:rPr>
        <w:t>100 tabletek powlekanych</w:t>
      </w:r>
    </w:p>
    <w:p w14:paraId="65C7D018" w14:textId="77777777" w:rsidR="004D2D45" w:rsidRPr="004A4670" w:rsidRDefault="004D2D45" w:rsidP="00AD7906"/>
    <w:p w14:paraId="3D871FA1" w14:textId="77777777" w:rsidR="00D23314" w:rsidRPr="004A4670" w:rsidRDefault="00D23314" w:rsidP="00AD7906"/>
    <w:p w14:paraId="03D54772" w14:textId="77777777" w:rsidR="004D7605" w:rsidRPr="004A4670" w:rsidRDefault="004D7605" w:rsidP="00E934DF">
      <w:pPr>
        <w:pStyle w:val="Heading1LAB"/>
        <w:outlineLvl w:val="9"/>
      </w:pPr>
      <w:r w:rsidRPr="004A4670">
        <w:t>5.</w:t>
      </w:r>
      <w:r w:rsidRPr="004A4670">
        <w:tab/>
        <w:t>SPOSÓB I DROGA PODANIA</w:t>
      </w:r>
    </w:p>
    <w:p w14:paraId="28229FBB" w14:textId="77777777" w:rsidR="004D2D45" w:rsidRPr="004A4670" w:rsidRDefault="004D2D45" w:rsidP="00AD7906">
      <w:pPr>
        <w:pStyle w:val="NormalKeep"/>
      </w:pPr>
    </w:p>
    <w:p w14:paraId="53568F11" w14:textId="77777777" w:rsidR="004D2D45" w:rsidRDefault="004D2D45" w:rsidP="00AD7906">
      <w:pPr>
        <w:pStyle w:val="NormalKeep"/>
      </w:pPr>
      <w:r w:rsidRPr="004A4670">
        <w:t>Podanie doustne</w:t>
      </w:r>
    </w:p>
    <w:p w14:paraId="3ABB599D" w14:textId="77777777" w:rsidR="008209B2" w:rsidRPr="004A4670" w:rsidRDefault="008209B2" w:rsidP="00AD7906">
      <w:pPr>
        <w:pStyle w:val="NormalKeep"/>
      </w:pPr>
      <w:r w:rsidRPr="00027FCA">
        <w:t>Nie połykać środka pochłaniającego wilgoć.</w:t>
      </w:r>
    </w:p>
    <w:p w14:paraId="4069BF17" w14:textId="77777777" w:rsidR="00414833" w:rsidRPr="004A4670" w:rsidRDefault="004D2D45" w:rsidP="00AD7906">
      <w:r w:rsidRPr="004A4670">
        <w:t>Należy zapoznać się z treścią ulotki przed zastosowaniem leku.</w:t>
      </w:r>
    </w:p>
    <w:p w14:paraId="33D4B424" w14:textId="77777777" w:rsidR="004D2D45" w:rsidRPr="004A4670" w:rsidRDefault="004D2D45" w:rsidP="00AD7906"/>
    <w:p w14:paraId="020F9A4E" w14:textId="77777777" w:rsidR="004D2D45" w:rsidRPr="004A4670" w:rsidRDefault="004D2D45" w:rsidP="00AD7906"/>
    <w:p w14:paraId="2B9F51EB" w14:textId="77777777" w:rsidR="004D7605" w:rsidRPr="004A4670" w:rsidRDefault="004D7605" w:rsidP="00E934DF">
      <w:pPr>
        <w:pStyle w:val="Heading1LAB"/>
        <w:outlineLvl w:val="9"/>
      </w:pPr>
      <w:r w:rsidRPr="004A4670">
        <w:t>6.</w:t>
      </w:r>
      <w:r w:rsidRPr="004A4670">
        <w:tab/>
        <w:t>OSTRZEŻENIE DOTYCZĄCE PRZECHOWYWANIA PRODUKTU LECZNICZEGO W MIEJSCU NIEWIDOCZNYM I NIEDOSTĘPNYM DLA DZIECI</w:t>
      </w:r>
    </w:p>
    <w:p w14:paraId="1A1664F7" w14:textId="77777777" w:rsidR="004D2D45" w:rsidRPr="004A4670" w:rsidRDefault="004D2D45" w:rsidP="00AD7906">
      <w:pPr>
        <w:pStyle w:val="NormalKeep"/>
      </w:pPr>
    </w:p>
    <w:p w14:paraId="682C11DF" w14:textId="77777777" w:rsidR="00414833" w:rsidRPr="004A4670" w:rsidRDefault="004D2D45" w:rsidP="00AD7906">
      <w:r w:rsidRPr="004A4670">
        <w:t>Lek przechowywać w miejscu niewidocznym i niedostępnym dla dzieci.</w:t>
      </w:r>
    </w:p>
    <w:p w14:paraId="7DB6966A" w14:textId="77777777" w:rsidR="004D2D45" w:rsidRPr="004A4670" w:rsidRDefault="004D2D45" w:rsidP="00AD7906"/>
    <w:p w14:paraId="60B54AC1" w14:textId="77777777" w:rsidR="004D2D45" w:rsidRPr="004A4670" w:rsidRDefault="004D2D45" w:rsidP="00AD7906"/>
    <w:p w14:paraId="2601BDD5" w14:textId="77777777" w:rsidR="004D7605" w:rsidRPr="004A4670" w:rsidRDefault="004D7605" w:rsidP="00E934DF">
      <w:pPr>
        <w:pStyle w:val="Heading1LAB"/>
        <w:outlineLvl w:val="9"/>
      </w:pPr>
      <w:r w:rsidRPr="004A4670">
        <w:t>7.</w:t>
      </w:r>
      <w:r w:rsidRPr="004A4670">
        <w:tab/>
        <w:t>INNE OSTRZEŻENIA SPECJALNE, JEŚLI KONIECZNE</w:t>
      </w:r>
    </w:p>
    <w:p w14:paraId="2BDC678D" w14:textId="77777777" w:rsidR="004D2D45" w:rsidRPr="004A4670" w:rsidRDefault="004D2D45" w:rsidP="00AD7906">
      <w:pPr>
        <w:pStyle w:val="NormalKeep"/>
      </w:pPr>
    </w:p>
    <w:p w14:paraId="417D5787" w14:textId="77777777" w:rsidR="004D2D45" w:rsidRPr="004A4670" w:rsidRDefault="004D2D45" w:rsidP="00AD7906"/>
    <w:p w14:paraId="00939E94" w14:textId="77777777" w:rsidR="004D7605" w:rsidRPr="004A4670" w:rsidRDefault="004D7605" w:rsidP="00E934DF">
      <w:pPr>
        <w:pStyle w:val="Heading1LAB"/>
        <w:outlineLvl w:val="9"/>
      </w:pPr>
      <w:r w:rsidRPr="004A4670">
        <w:lastRenderedPageBreak/>
        <w:t>8.</w:t>
      </w:r>
      <w:r w:rsidRPr="004A4670">
        <w:tab/>
        <w:t>TERMIN WAŻNOŚCI</w:t>
      </w:r>
    </w:p>
    <w:p w14:paraId="3A3740A6" w14:textId="77777777" w:rsidR="004D2D45" w:rsidRPr="004A4670" w:rsidRDefault="004D2D45" w:rsidP="00AD7906">
      <w:pPr>
        <w:pStyle w:val="NormalKeep"/>
      </w:pPr>
    </w:p>
    <w:p w14:paraId="74B7F293" w14:textId="77777777" w:rsidR="004D2D45" w:rsidRPr="004A4670" w:rsidRDefault="004D2D45" w:rsidP="00AD7906">
      <w:r w:rsidRPr="004A4670">
        <w:t>Termin ważności (EXP)</w:t>
      </w:r>
    </w:p>
    <w:p w14:paraId="4FE1E7A3" w14:textId="77777777" w:rsidR="004D2D45" w:rsidRPr="004A4670" w:rsidRDefault="004D2D45" w:rsidP="00AD7906"/>
    <w:p w14:paraId="28804A55" w14:textId="77777777" w:rsidR="004D2D45" w:rsidRPr="004A4670" w:rsidRDefault="004D2D45" w:rsidP="00AD7906"/>
    <w:p w14:paraId="5CB06ADB" w14:textId="77777777" w:rsidR="004D7605" w:rsidRPr="004A4670" w:rsidRDefault="004D7605" w:rsidP="00E934DF">
      <w:pPr>
        <w:pStyle w:val="Heading1LAB"/>
        <w:outlineLvl w:val="9"/>
      </w:pPr>
      <w:r w:rsidRPr="004A4670">
        <w:t>9.</w:t>
      </w:r>
      <w:r w:rsidRPr="004A4670">
        <w:tab/>
        <w:t>WARUNKI PRZECHOWYWANIA</w:t>
      </w:r>
    </w:p>
    <w:p w14:paraId="77003470" w14:textId="77777777" w:rsidR="004D2D45" w:rsidRPr="004A4670" w:rsidRDefault="004D2D45" w:rsidP="00AD7906">
      <w:pPr>
        <w:pStyle w:val="NormalKeep"/>
      </w:pPr>
    </w:p>
    <w:p w14:paraId="5DE8A792" w14:textId="77777777" w:rsidR="00414833" w:rsidRPr="004A4670" w:rsidRDefault="004D2D45" w:rsidP="00AD7906">
      <w:r w:rsidRPr="004A4670">
        <w:t>Nie przechowywać w temperaturze powyżej 25°C.</w:t>
      </w:r>
    </w:p>
    <w:p w14:paraId="417161AF" w14:textId="77777777" w:rsidR="004D2D45" w:rsidRPr="004A4670" w:rsidRDefault="004D2D45" w:rsidP="00AD7906"/>
    <w:p w14:paraId="35BD41A7" w14:textId="77777777" w:rsidR="004D2D45" w:rsidRPr="004A4670" w:rsidRDefault="004D2D45" w:rsidP="00AD7906"/>
    <w:p w14:paraId="388C7DA8" w14:textId="77777777" w:rsidR="004D7605" w:rsidRPr="004A4670" w:rsidRDefault="004D7605" w:rsidP="00E934DF">
      <w:pPr>
        <w:pStyle w:val="Heading1LAB"/>
        <w:outlineLvl w:val="9"/>
      </w:pPr>
      <w:r w:rsidRPr="004A4670">
        <w:t>10.</w:t>
      </w:r>
      <w:r w:rsidRPr="004A4670">
        <w:tab/>
        <w:t>SPECJALNE ŚRODKI OSTROŻNOŚCI DOTYCZĄCE USUWANIA NIEZUŻYTEGO PRODUKTU LECZNICZEGO LUB POCHODZĄCYCH Z NIEGO ODPADÓW, JEŚLI WŁAŚCIWE</w:t>
      </w:r>
    </w:p>
    <w:p w14:paraId="00BD75A5" w14:textId="77777777" w:rsidR="004D2D45" w:rsidRPr="004A4670" w:rsidRDefault="004D2D45" w:rsidP="00AD7906">
      <w:pPr>
        <w:pStyle w:val="NormalKeep"/>
      </w:pPr>
    </w:p>
    <w:p w14:paraId="7F56E5B9" w14:textId="77777777" w:rsidR="004D2D45" w:rsidRPr="004A4670" w:rsidRDefault="004D2D45" w:rsidP="00AD7906"/>
    <w:p w14:paraId="43B7DF8C" w14:textId="77777777" w:rsidR="004D7605" w:rsidRPr="004A4670" w:rsidRDefault="004D7605" w:rsidP="00E934DF">
      <w:pPr>
        <w:pStyle w:val="Heading1LAB"/>
        <w:outlineLvl w:val="9"/>
      </w:pPr>
      <w:r w:rsidRPr="004A4670">
        <w:t>11.</w:t>
      </w:r>
      <w:r w:rsidRPr="004A4670">
        <w:tab/>
        <w:t>NAZWA I ADRES PODMIOTU ODPOWIEDZIALNEGO</w:t>
      </w:r>
    </w:p>
    <w:p w14:paraId="1803E638" w14:textId="5A89DDA7" w:rsidR="004D2D45" w:rsidRPr="004A4670" w:rsidRDefault="004D2D45" w:rsidP="00AD7906">
      <w:pPr>
        <w:pStyle w:val="NormalKeep"/>
      </w:pPr>
    </w:p>
    <w:p w14:paraId="3D4ED2B8" w14:textId="77777777" w:rsidR="002C274C" w:rsidRPr="00306DAF" w:rsidRDefault="002C274C" w:rsidP="00AD7906">
      <w:r w:rsidRPr="00306DAF">
        <w:t>Viatris Limited</w:t>
      </w:r>
    </w:p>
    <w:p w14:paraId="13F6ADC5" w14:textId="77777777" w:rsidR="002C274C" w:rsidRPr="00B34A13" w:rsidRDefault="002C274C" w:rsidP="00AD7906">
      <w:pPr>
        <w:rPr>
          <w:lang w:val="en-US"/>
        </w:rPr>
      </w:pPr>
      <w:proofErr w:type="spellStart"/>
      <w:r w:rsidRPr="00B34A13">
        <w:rPr>
          <w:lang w:val="en-US"/>
        </w:rPr>
        <w:t>Damastown</w:t>
      </w:r>
      <w:proofErr w:type="spellEnd"/>
      <w:r w:rsidRPr="00B34A13">
        <w:rPr>
          <w:lang w:val="en-US"/>
        </w:rPr>
        <w:t xml:space="preserve"> Industrial Park, </w:t>
      </w:r>
    </w:p>
    <w:p w14:paraId="797518A2" w14:textId="77777777" w:rsidR="002C274C" w:rsidRPr="00B34A13" w:rsidRDefault="002C274C" w:rsidP="00AD7906">
      <w:pPr>
        <w:rPr>
          <w:lang w:val="en-US"/>
        </w:rPr>
      </w:pPr>
      <w:proofErr w:type="spellStart"/>
      <w:r w:rsidRPr="00B34A13">
        <w:rPr>
          <w:lang w:val="en-US"/>
        </w:rPr>
        <w:t>Mulhuddart</w:t>
      </w:r>
      <w:proofErr w:type="spellEnd"/>
      <w:r w:rsidRPr="00B34A13">
        <w:rPr>
          <w:lang w:val="en-US"/>
        </w:rPr>
        <w:t xml:space="preserve">, </w:t>
      </w:r>
    </w:p>
    <w:p w14:paraId="1C3EF64A" w14:textId="77777777" w:rsidR="002C274C" w:rsidRPr="00B34A13" w:rsidRDefault="002C274C" w:rsidP="00AD7906">
      <w:pPr>
        <w:rPr>
          <w:lang w:val="en-US"/>
        </w:rPr>
      </w:pPr>
      <w:r w:rsidRPr="00B34A13">
        <w:rPr>
          <w:lang w:val="en-US"/>
        </w:rPr>
        <w:t xml:space="preserve">Dublin 15, </w:t>
      </w:r>
    </w:p>
    <w:p w14:paraId="367B3D0A" w14:textId="77777777" w:rsidR="002C274C" w:rsidRDefault="002C274C" w:rsidP="00AD7906">
      <w:r>
        <w:t xml:space="preserve">DUBLIN, </w:t>
      </w:r>
    </w:p>
    <w:p w14:paraId="68A3AD9C" w14:textId="30E17F67" w:rsidR="004D2D45" w:rsidRPr="004A4670" w:rsidRDefault="002C274C" w:rsidP="00AD7906">
      <w:proofErr w:type="spellStart"/>
      <w:r>
        <w:t>Ireland</w:t>
      </w:r>
      <w:proofErr w:type="spellEnd"/>
    </w:p>
    <w:p w14:paraId="6A482D82" w14:textId="77777777" w:rsidR="00D23314" w:rsidRDefault="00D23314" w:rsidP="00AD7906"/>
    <w:p w14:paraId="42EFFC41" w14:textId="77777777" w:rsidR="00F946DC" w:rsidRPr="004A4670" w:rsidRDefault="00F946DC" w:rsidP="00AD7906"/>
    <w:p w14:paraId="6E06CD62" w14:textId="77777777" w:rsidR="004D7605" w:rsidRPr="004A4670" w:rsidRDefault="004D7605" w:rsidP="00E934DF">
      <w:pPr>
        <w:pStyle w:val="Heading1LAB"/>
        <w:outlineLvl w:val="9"/>
      </w:pPr>
      <w:r w:rsidRPr="004A4670">
        <w:t>12.</w:t>
      </w:r>
      <w:r w:rsidRPr="004A4670">
        <w:tab/>
        <w:t>NUMERY POZWOLEŃ NA DOPUSZCZENIE DO OBROTU</w:t>
      </w:r>
    </w:p>
    <w:p w14:paraId="16021DCB" w14:textId="77777777" w:rsidR="004D2D45" w:rsidRPr="004A4670" w:rsidRDefault="004D2D45" w:rsidP="00AD7906">
      <w:pPr>
        <w:pStyle w:val="NormalKeep"/>
      </w:pPr>
    </w:p>
    <w:p w14:paraId="6A3DAB84" w14:textId="77777777" w:rsidR="003D1D41" w:rsidRPr="003D1D41" w:rsidRDefault="003D1D41" w:rsidP="00AD7906">
      <w:pPr>
        <w:suppressAutoHyphens w:val="0"/>
        <w:ind w:left="51" w:hanging="11"/>
        <w:rPr>
          <w:rFonts w:eastAsia="Times New Roman"/>
          <w:lang w:eastAsia="en-GB" w:bidi="ar-SA"/>
        </w:rPr>
      </w:pPr>
      <w:r w:rsidRPr="003D1D41">
        <w:rPr>
          <w:rFonts w:eastAsia="Times New Roman"/>
          <w:lang w:eastAsia="en-GB" w:bidi="ar-SA"/>
        </w:rPr>
        <w:t xml:space="preserve">EU/1/19/1395/006 - 28 </w:t>
      </w:r>
      <w:bookmarkStart w:id="30" w:name="_Hlk24543501"/>
      <w:r w:rsidR="00512341" w:rsidRPr="00512341">
        <w:rPr>
          <w:rFonts w:eastAsia="Times New Roman"/>
          <w:lang w:eastAsia="en-GB" w:bidi="ar-SA"/>
        </w:rPr>
        <w:t xml:space="preserve">tabletek powlekanych w </w:t>
      </w:r>
      <w:r w:rsidR="00512341">
        <w:rPr>
          <w:rFonts w:eastAsia="Times New Roman"/>
          <w:lang w:eastAsia="en-GB" w:bidi="ar-SA"/>
        </w:rPr>
        <w:t>blistrach z aluminium</w:t>
      </w:r>
      <w:bookmarkEnd w:id="30"/>
    </w:p>
    <w:p w14:paraId="5AE9DEB0" w14:textId="77777777" w:rsidR="003D1D41" w:rsidRPr="003D1D41" w:rsidRDefault="003D1D41" w:rsidP="00AD7906">
      <w:pPr>
        <w:suppressAutoHyphens w:val="0"/>
        <w:ind w:left="51" w:hanging="11"/>
        <w:rPr>
          <w:rFonts w:eastAsia="Times New Roman"/>
          <w:lang w:eastAsia="en-GB" w:bidi="ar-SA"/>
        </w:rPr>
      </w:pPr>
      <w:r w:rsidRPr="003D1D41">
        <w:rPr>
          <w:rFonts w:eastAsia="Times New Roman"/>
          <w:lang w:eastAsia="en-GB" w:bidi="ar-SA"/>
        </w:rPr>
        <w:t xml:space="preserve">EU/1/19/1395/007 - 30 </w:t>
      </w:r>
      <w:r w:rsidR="00C1658B" w:rsidRPr="00512341">
        <w:rPr>
          <w:rFonts w:eastAsia="Times New Roman"/>
          <w:lang w:eastAsia="en-GB" w:bidi="ar-SA"/>
        </w:rPr>
        <w:t xml:space="preserve">tabletek powlekanych w </w:t>
      </w:r>
      <w:r w:rsidR="00C1658B">
        <w:rPr>
          <w:rFonts w:eastAsia="Times New Roman"/>
          <w:lang w:eastAsia="en-GB" w:bidi="ar-SA"/>
        </w:rPr>
        <w:t>blistrach z aluminium</w:t>
      </w:r>
    </w:p>
    <w:p w14:paraId="5910E9D1" w14:textId="77777777" w:rsidR="003D1D41" w:rsidRPr="003D1D41" w:rsidRDefault="003D1D41" w:rsidP="00AD7906">
      <w:pPr>
        <w:suppressAutoHyphens w:val="0"/>
        <w:ind w:left="51" w:hanging="11"/>
        <w:rPr>
          <w:rFonts w:eastAsia="Times New Roman"/>
          <w:lang w:eastAsia="en-GB" w:bidi="ar-SA"/>
        </w:rPr>
      </w:pPr>
      <w:r w:rsidRPr="003D1D41">
        <w:rPr>
          <w:rFonts w:eastAsia="Times New Roman"/>
          <w:lang w:eastAsia="en-GB" w:bidi="ar-SA"/>
        </w:rPr>
        <w:t xml:space="preserve">EU/1/19/1395/008 - 28 x 1 </w:t>
      </w:r>
      <w:r w:rsidR="00C1658B" w:rsidRPr="00512341">
        <w:rPr>
          <w:rFonts w:eastAsia="Times New Roman"/>
          <w:lang w:eastAsia="en-GB" w:bidi="ar-SA"/>
        </w:rPr>
        <w:t xml:space="preserve">tabletek powlekanych w </w:t>
      </w:r>
      <w:r w:rsidR="00C1658B">
        <w:rPr>
          <w:rFonts w:eastAsia="Times New Roman"/>
          <w:lang w:eastAsia="en-GB" w:bidi="ar-SA"/>
        </w:rPr>
        <w:t>blistrach z aluminium</w:t>
      </w:r>
      <w:r w:rsidR="009F33AE">
        <w:rPr>
          <w:rFonts w:eastAsia="Times New Roman"/>
          <w:lang w:eastAsia="en-GB" w:bidi="ar-SA"/>
        </w:rPr>
        <w:t xml:space="preserve"> podzielnych na dawki pojedyncze</w:t>
      </w:r>
    </w:p>
    <w:p w14:paraId="78E6D5A2" w14:textId="77777777" w:rsidR="003D1D41" w:rsidRPr="003D1D41" w:rsidRDefault="003D1D41" w:rsidP="00AD7906">
      <w:pPr>
        <w:suppressAutoHyphens w:val="0"/>
        <w:ind w:left="51" w:hanging="11"/>
        <w:rPr>
          <w:rFonts w:eastAsia="Times New Roman"/>
          <w:lang w:eastAsia="en-GB" w:bidi="ar-SA"/>
        </w:rPr>
      </w:pPr>
      <w:r w:rsidRPr="003D1D41">
        <w:rPr>
          <w:rFonts w:eastAsia="Times New Roman"/>
          <w:lang w:eastAsia="en-GB" w:bidi="ar-SA"/>
        </w:rPr>
        <w:t xml:space="preserve">EU/1/19/1395/009 - 30 x 1 </w:t>
      </w:r>
      <w:r w:rsidR="00C1658B" w:rsidRPr="00512341">
        <w:rPr>
          <w:rFonts w:eastAsia="Times New Roman"/>
          <w:lang w:eastAsia="en-GB" w:bidi="ar-SA"/>
        </w:rPr>
        <w:t xml:space="preserve">tabletek powlekanych w </w:t>
      </w:r>
      <w:r w:rsidR="00C1658B">
        <w:rPr>
          <w:rFonts w:eastAsia="Times New Roman"/>
          <w:lang w:eastAsia="en-GB" w:bidi="ar-SA"/>
        </w:rPr>
        <w:t>blistrach z aluminium</w:t>
      </w:r>
      <w:r w:rsidR="009C6EAD">
        <w:rPr>
          <w:rFonts w:eastAsia="Times New Roman"/>
          <w:lang w:eastAsia="en-GB" w:bidi="ar-SA"/>
        </w:rPr>
        <w:t xml:space="preserve"> podzielnych na dawki pojedyncze</w:t>
      </w:r>
    </w:p>
    <w:p w14:paraId="4A9E9878" w14:textId="77777777" w:rsidR="003D1D41" w:rsidRPr="003D1D41" w:rsidRDefault="003D1D41" w:rsidP="00AD7906">
      <w:pPr>
        <w:suppressAutoHyphens w:val="0"/>
        <w:ind w:left="51" w:hanging="11"/>
        <w:rPr>
          <w:rFonts w:eastAsia="Times New Roman"/>
          <w:lang w:eastAsia="en-GB" w:bidi="ar-SA"/>
        </w:rPr>
      </w:pPr>
      <w:r w:rsidRPr="003D1D41">
        <w:rPr>
          <w:rFonts w:eastAsia="Times New Roman"/>
          <w:lang w:eastAsia="en-GB" w:bidi="ar-SA"/>
        </w:rPr>
        <w:t xml:space="preserve">EU/1/19/1395/010 - 100 </w:t>
      </w:r>
      <w:r w:rsidR="00C1658B" w:rsidRPr="00920F6C">
        <w:rPr>
          <w:rFonts w:eastAsia="Times New Roman"/>
          <w:lang w:eastAsia="en-GB" w:bidi="ar-SA"/>
        </w:rPr>
        <w:t xml:space="preserve">tabletek powlekanych w butelkach </w:t>
      </w:r>
      <w:r w:rsidR="00920F6C" w:rsidRPr="00920F6C">
        <w:rPr>
          <w:rFonts w:eastAsia="Times New Roman"/>
          <w:lang w:eastAsia="en-GB" w:bidi="ar-SA"/>
        </w:rPr>
        <w:t xml:space="preserve">z </w:t>
      </w:r>
      <w:r w:rsidRPr="003D1D41">
        <w:rPr>
          <w:rFonts w:eastAsia="Times New Roman"/>
          <w:lang w:eastAsia="en-GB" w:bidi="ar-SA"/>
        </w:rPr>
        <w:t xml:space="preserve">HDPE </w:t>
      </w:r>
    </w:p>
    <w:p w14:paraId="414C0DBC" w14:textId="77777777" w:rsidR="004D2D45" w:rsidRPr="00920F6C" w:rsidRDefault="004D2D45" w:rsidP="00AD7906"/>
    <w:p w14:paraId="1DB7AC7B" w14:textId="77777777" w:rsidR="004D2D45" w:rsidRPr="004A37E4" w:rsidRDefault="004D2D45" w:rsidP="00AD7906"/>
    <w:p w14:paraId="2A60B397" w14:textId="77777777" w:rsidR="004D7605" w:rsidRPr="00CA3515" w:rsidRDefault="004D7605" w:rsidP="00E934DF">
      <w:pPr>
        <w:pStyle w:val="Heading1LAB"/>
        <w:outlineLvl w:val="9"/>
        <w:rPr>
          <w:lang w:val="nb-NO"/>
        </w:rPr>
      </w:pPr>
      <w:r w:rsidRPr="00CA3515">
        <w:rPr>
          <w:lang w:val="nb-NO"/>
        </w:rPr>
        <w:t>13.</w:t>
      </w:r>
      <w:r w:rsidRPr="00CA3515">
        <w:rPr>
          <w:lang w:val="nb-NO"/>
        </w:rPr>
        <w:tab/>
        <w:t>NUMER SERII</w:t>
      </w:r>
    </w:p>
    <w:p w14:paraId="5AD67794" w14:textId="77777777" w:rsidR="004D2D45" w:rsidRPr="00CA3515" w:rsidRDefault="004D2D45" w:rsidP="00AD7906">
      <w:pPr>
        <w:pStyle w:val="NormalKeep"/>
        <w:rPr>
          <w:lang w:val="nb-NO"/>
        </w:rPr>
      </w:pPr>
    </w:p>
    <w:p w14:paraId="70B64CCB" w14:textId="77777777" w:rsidR="004D2D45" w:rsidRPr="00CA3515" w:rsidRDefault="004D2D45" w:rsidP="00AD7906">
      <w:pPr>
        <w:rPr>
          <w:lang w:val="nb-NO"/>
        </w:rPr>
      </w:pPr>
      <w:r w:rsidRPr="00CA3515">
        <w:rPr>
          <w:lang w:val="nb-NO"/>
        </w:rPr>
        <w:t>Nr serii (Lot)</w:t>
      </w:r>
    </w:p>
    <w:p w14:paraId="1CACF465" w14:textId="77777777" w:rsidR="004D2D45" w:rsidRPr="00CA3515" w:rsidRDefault="004D2D45" w:rsidP="00AD7906">
      <w:pPr>
        <w:rPr>
          <w:lang w:val="nb-NO"/>
        </w:rPr>
      </w:pPr>
    </w:p>
    <w:p w14:paraId="322888DB" w14:textId="77777777" w:rsidR="004D2D45" w:rsidRPr="00CA3515" w:rsidRDefault="004D2D45" w:rsidP="00AD7906">
      <w:pPr>
        <w:rPr>
          <w:lang w:val="nb-NO"/>
        </w:rPr>
      </w:pPr>
    </w:p>
    <w:p w14:paraId="5816FBF2" w14:textId="77777777" w:rsidR="004D7605" w:rsidRPr="004A4670" w:rsidRDefault="004D7605" w:rsidP="00E934DF">
      <w:pPr>
        <w:pStyle w:val="Heading1LAB"/>
        <w:outlineLvl w:val="9"/>
      </w:pPr>
      <w:r w:rsidRPr="004A4670">
        <w:t>14.</w:t>
      </w:r>
      <w:r w:rsidRPr="004A4670">
        <w:tab/>
        <w:t>OGÓLNA KATEGORIA DOSTĘPNOŚCI</w:t>
      </w:r>
    </w:p>
    <w:p w14:paraId="04CC4A36" w14:textId="77777777" w:rsidR="004D2D45" w:rsidRPr="004A4670" w:rsidRDefault="004D2D45" w:rsidP="00AD7906"/>
    <w:p w14:paraId="2C479E2F" w14:textId="77777777" w:rsidR="004D2D45" w:rsidRPr="004A4670" w:rsidRDefault="004D2D45" w:rsidP="00AD7906"/>
    <w:p w14:paraId="528C3D20" w14:textId="77777777" w:rsidR="004D7605" w:rsidRPr="004A4670" w:rsidRDefault="004D7605" w:rsidP="00E934DF">
      <w:pPr>
        <w:pStyle w:val="Heading1LAB"/>
        <w:outlineLvl w:val="9"/>
      </w:pPr>
      <w:r w:rsidRPr="004A4670">
        <w:t>15.</w:t>
      </w:r>
      <w:r w:rsidRPr="004A4670">
        <w:tab/>
        <w:t>INSTRUKCJA UŻYCIA</w:t>
      </w:r>
    </w:p>
    <w:p w14:paraId="6911DC79" w14:textId="77777777" w:rsidR="004D2D45" w:rsidRPr="004A4670" w:rsidRDefault="004D2D45" w:rsidP="00AD7906"/>
    <w:p w14:paraId="6D4404B7" w14:textId="77777777" w:rsidR="004D2D45" w:rsidRPr="004A4670" w:rsidRDefault="004D2D45" w:rsidP="00AD7906"/>
    <w:p w14:paraId="6575DCDC" w14:textId="77777777" w:rsidR="004D7605" w:rsidRPr="004A4670" w:rsidRDefault="004D7605" w:rsidP="00E934DF">
      <w:pPr>
        <w:pStyle w:val="Heading1LAB"/>
        <w:outlineLvl w:val="9"/>
      </w:pPr>
      <w:r w:rsidRPr="004A4670">
        <w:t>16.</w:t>
      </w:r>
      <w:r w:rsidRPr="004A4670">
        <w:tab/>
        <w:t>INFORMACJA PODANA SYSTEMEM BRAILLE’A</w:t>
      </w:r>
    </w:p>
    <w:p w14:paraId="75A6D1D7" w14:textId="77777777" w:rsidR="004D2D45" w:rsidRPr="004A4670" w:rsidRDefault="004D2D45" w:rsidP="00AD7906">
      <w:pPr>
        <w:pStyle w:val="NormalKeep"/>
      </w:pPr>
    </w:p>
    <w:p w14:paraId="1BCD10DB" w14:textId="4853F3CF" w:rsidR="00414833" w:rsidRPr="00B34A13" w:rsidRDefault="00955035" w:rsidP="00AD7906">
      <w:pPr>
        <w:rPr>
          <w:lang w:val="en-US"/>
        </w:rPr>
      </w:pPr>
      <w:r w:rsidRPr="00B34A13">
        <w:rPr>
          <w:lang w:val="en-US"/>
        </w:rPr>
        <w:t>C</w:t>
      </w:r>
      <w:r w:rsidR="004D2D45" w:rsidRPr="00B34A13">
        <w:rPr>
          <w:lang w:val="en-US"/>
        </w:rPr>
        <w:t>lopidogrel/</w:t>
      </w:r>
      <w:r w:rsidRPr="00B34A13">
        <w:rPr>
          <w:lang w:val="en-US"/>
        </w:rPr>
        <w:t>A</w:t>
      </w:r>
      <w:r w:rsidR="004D2D45" w:rsidRPr="00B34A13">
        <w:rPr>
          <w:lang w:val="en-US"/>
        </w:rPr>
        <w:t>cetylsalicylic acid </w:t>
      </w:r>
      <w:r w:rsidR="006E7C5D" w:rsidRPr="00B34A13">
        <w:rPr>
          <w:lang w:val="en-US"/>
        </w:rPr>
        <w:t>Viatris</w:t>
      </w:r>
      <w:r w:rsidR="004D2D45" w:rsidRPr="00B34A13">
        <w:rPr>
          <w:lang w:val="en-US"/>
        </w:rPr>
        <w:t xml:space="preserve"> 75 mg/100 mg</w:t>
      </w:r>
    </w:p>
    <w:p w14:paraId="250C5CD4" w14:textId="77777777" w:rsidR="004D2D45" w:rsidRPr="00B34A13" w:rsidRDefault="004D2D45" w:rsidP="00AD7906">
      <w:pPr>
        <w:rPr>
          <w:lang w:val="en-US"/>
        </w:rPr>
      </w:pPr>
    </w:p>
    <w:p w14:paraId="6651FE7D" w14:textId="77777777" w:rsidR="004D2D45" w:rsidRPr="00B34A13" w:rsidRDefault="004D2D45" w:rsidP="00AD7906">
      <w:pPr>
        <w:rPr>
          <w:lang w:val="en-US"/>
        </w:rPr>
      </w:pPr>
    </w:p>
    <w:p w14:paraId="729CFA91" w14:textId="77777777" w:rsidR="004D7605" w:rsidRPr="004A4670" w:rsidRDefault="004D7605" w:rsidP="00E934DF">
      <w:pPr>
        <w:pStyle w:val="Heading1LAB"/>
        <w:outlineLvl w:val="9"/>
      </w:pPr>
      <w:r w:rsidRPr="004A4670">
        <w:lastRenderedPageBreak/>
        <w:t>17.</w:t>
      </w:r>
      <w:r w:rsidRPr="004A4670">
        <w:tab/>
        <w:t>NIEPOWTARZALNY IDENTYFIKATOR — KOD 2D</w:t>
      </w:r>
    </w:p>
    <w:p w14:paraId="0B4581DE" w14:textId="77777777" w:rsidR="004D2D45" w:rsidRPr="004A4670" w:rsidRDefault="004D2D45" w:rsidP="00AD7906">
      <w:pPr>
        <w:pStyle w:val="NormalKeep"/>
      </w:pPr>
    </w:p>
    <w:p w14:paraId="0493D86D" w14:textId="77777777" w:rsidR="00414833" w:rsidRPr="004A4670" w:rsidRDefault="004D2D45" w:rsidP="00AD7906">
      <w:r w:rsidRPr="004A4670">
        <w:rPr>
          <w:highlight w:val="lightGray"/>
        </w:rPr>
        <w:t>Obejmuje kod 2D będący nośnikiem niepowtarzalnego identyfikatora.</w:t>
      </w:r>
    </w:p>
    <w:p w14:paraId="36E2789B" w14:textId="77777777" w:rsidR="004D2D45" w:rsidRPr="004A4670" w:rsidRDefault="004D2D45" w:rsidP="00AD7906"/>
    <w:p w14:paraId="2939B631" w14:textId="77777777" w:rsidR="004D2D45" w:rsidRPr="004A4670" w:rsidRDefault="004D2D45" w:rsidP="00AD7906"/>
    <w:p w14:paraId="260F2E26" w14:textId="77777777" w:rsidR="004D7605" w:rsidRPr="004A4670" w:rsidRDefault="004D7605" w:rsidP="00E934DF">
      <w:pPr>
        <w:pStyle w:val="Heading1LAB"/>
        <w:outlineLvl w:val="9"/>
      </w:pPr>
      <w:r w:rsidRPr="004A4670">
        <w:t>18.</w:t>
      </w:r>
      <w:r w:rsidRPr="004A4670">
        <w:tab/>
        <w:t>NIEPOWTARZALNY IDENTYFIKATOR — DANE CZYTELNE DLA CZŁOWIEKA</w:t>
      </w:r>
    </w:p>
    <w:p w14:paraId="2F6A320F" w14:textId="77777777" w:rsidR="004D2D45" w:rsidRPr="004A4670" w:rsidRDefault="004D2D45" w:rsidP="00AD7906">
      <w:pPr>
        <w:pStyle w:val="NormalKeep"/>
      </w:pPr>
    </w:p>
    <w:p w14:paraId="180F4384" w14:textId="77777777" w:rsidR="00414833" w:rsidRPr="004A4670" w:rsidRDefault="004D2D45" w:rsidP="00AD7906">
      <w:pPr>
        <w:pStyle w:val="NormalKeep"/>
      </w:pPr>
      <w:r w:rsidRPr="004A4670">
        <w:t>PC:</w:t>
      </w:r>
    </w:p>
    <w:p w14:paraId="1C9DDF2B" w14:textId="77777777" w:rsidR="00414833" w:rsidRPr="004A4670" w:rsidRDefault="004D2D45" w:rsidP="00AD7906">
      <w:pPr>
        <w:pStyle w:val="NormalKeep"/>
      </w:pPr>
      <w:r w:rsidRPr="004A4670">
        <w:t>SN:</w:t>
      </w:r>
    </w:p>
    <w:p w14:paraId="6F8741A5" w14:textId="77777777" w:rsidR="00414833" w:rsidRPr="004A4670" w:rsidRDefault="004D2D45" w:rsidP="00AD7906">
      <w:pPr>
        <w:pStyle w:val="NormalKeep"/>
      </w:pPr>
      <w:r w:rsidRPr="004A4670">
        <w:t>NN:</w:t>
      </w:r>
    </w:p>
    <w:p w14:paraId="32EE4CA8" w14:textId="77777777" w:rsidR="004D2D45" w:rsidRDefault="004D2D45" w:rsidP="00AD7906"/>
    <w:p w14:paraId="4FDB463A" w14:textId="77777777" w:rsidR="00F946DC" w:rsidRDefault="00F946DC" w:rsidP="00AD7906"/>
    <w:p w14:paraId="64DE76A9" w14:textId="21DA0FE1" w:rsidR="00963436" w:rsidRDefault="00963436" w:rsidP="00AD7906">
      <w:r>
        <w:br w:type="page"/>
      </w:r>
    </w:p>
    <w:p w14:paraId="7AFF8A4A" w14:textId="78B5788B" w:rsidR="00414833" w:rsidRPr="004A4670" w:rsidRDefault="00D23314" w:rsidP="00AD7906">
      <w:pPr>
        <w:pStyle w:val="HeadingStrLAB"/>
      </w:pPr>
      <w:r w:rsidRPr="004A4670">
        <w:lastRenderedPageBreak/>
        <w:t>INFORMACJE ZAMIESZCZANE NA OPAKOWANIACH BEZPOŚREDNICH</w:t>
      </w:r>
    </w:p>
    <w:p w14:paraId="3869411A" w14:textId="77777777" w:rsidR="004D2D45" w:rsidRPr="004A4670" w:rsidRDefault="004D2D45" w:rsidP="00AD7906">
      <w:pPr>
        <w:pStyle w:val="HeadingStrLAB"/>
      </w:pPr>
    </w:p>
    <w:p w14:paraId="38F364FA" w14:textId="77777777" w:rsidR="004D2D45" w:rsidRPr="004A4670" w:rsidRDefault="004D2D45" w:rsidP="00AD7906">
      <w:pPr>
        <w:pStyle w:val="HeadingStrLAB"/>
      </w:pPr>
      <w:r w:rsidRPr="004A4670">
        <w:t>ETYKIETA</w:t>
      </w:r>
      <w:r w:rsidR="00C61ABD">
        <w:t xml:space="preserve"> NA</w:t>
      </w:r>
      <w:r w:rsidRPr="004A4670">
        <w:t xml:space="preserve"> BUTELK</w:t>
      </w:r>
      <w:r w:rsidR="00C61ABD">
        <w:t>Ę</w:t>
      </w:r>
    </w:p>
    <w:p w14:paraId="6C759F30" w14:textId="77777777" w:rsidR="004D2D45" w:rsidRPr="004A4670" w:rsidRDefault="004D2D45" w:rsidP="00AD7906"/>
    <w:p w14:paraId="7768E281" w14:textId="77777777" w:rsidR="004D2D45" w:rsidRPr="004A4670" w:rsidRDefault="004D2D45" w:rsidP="00AD7906"/>
    <w:p w14:paraId="0DC668A0" w14:textId="77777777" w:rsidR="004D7605" w:rsidRPr="004A4670" w:rsidRDefault="004D7605" w:rsidP="00E934DF">
      <w:pPr>
        <w:pStyle w:val="Heading1LAB"/>
        <w:outlineLvl w:val="9"/>
      </w:pPr>
      <w:r w:rsidRPr="004A4670">
        <w:t>1.</w:t>
      </w:r>
      <w:r w:rsidRPr="004A4670">
        <w:tab/>
        <w:t>NAZWA PRODUKTU LECZNICZEGO</w:t>
      </w:r>
    </w:p>
    <w:p w14:paraId="0FA87C0C" w14:textId="77777777" w:rsidR="004D2D45" w:rsidRPr="004A4670" w:rsidRDefault="004D2D45" w:rsidP="00AD7906">
      <w:pPr>
        <w:pStyle w:val="NormalKeep"/>
      </w:pPr>
    </w:p>
    <w:p w14:paraId="4DAB9B7F" w14:textId="143033A9" w:rsidR="00414833" w:rsidRPr="004A4670" w:rsidRDefault="004D2D45" w:rsidP="00AD7906">
      <w:pPr>
        <w:pStyle w:val="NormalKeep"/>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mg/100 mg tabletki powlekane</w:t>
      </w:r>
    </w:p>
    <w:p w14:paraId="4B792762" w14:textId="77777777" w:rsidR="004D2D45" w:rsidRPr="004A4670" w:rsidRDefault="004D2D45" w:rsidP="00AD7906">
      <w:proofErr w:type="spellStart"/>
      <w:r w:rsidRPr="004A4670">
        <w:t>klopidogrel</w:t>
      </w:r>
      <w:proofErr w:type="spellEnd"/>
      <w:r w:rsidRPr="004A4670">
        <w:t>/kwas acetylosalicylowy</w:t>
      </w:r>
    </w:p>
    <w:p w14:paraId="01E8C90D" w14:textId="77777777" w:rsidR="004D2D45" w:rsidRPr="004A4670" w:rsidRDefault="004D2D45" w:rsidP="00AD7906"/>
    <w:p w14:paraId="5A75A128" w14:textId="77777777" w:rsidR="004D2D45" w:rsidRPr="004A4670" w:rsidRDefault="004D2D45" w:rsidP="00AD7906"/>
    <w:p w14:paraId="6DB46687" w14:textId="77777777" w:rsidR="004D7605" w:rsidRPr="004A4670" w:rsidRDefault="004D7605" w:rsidP="00E934DF">
      <w:pPr>
        <w:pStyle w:val="Heading1LAB"/>
        <w:outlineLvl w:val="9"/>
      </w:pPr>
      <w:r w:rsidRPr="004A4670">
        <w:t>2.</w:t>
      </w:r>
      <w:r w:rsidRPr="004A4670">
        <w:tab/>
        <w:t>ZAWARTOŚĆ SUBSTANCJI CZYNNYCH</w:t>
      </w:r>
    </w:p>
    <w:p w14:paraId="3CCE4892" w14:textId="77777777" w:rsidR="004D2D45" w:rsidRPr="004A4670" w:rsidRDefault="004D2D45" w:rsidP="00AD7906">
      <w:pPr>
        <w:pStyle w:val="NormalKeep"/>
      </w:pPr>
    </w:p>
    <w:p w14:paraId="50C2E8DF" w14:textId="77777777" w:rsidR="004D2D45" w:rsidRPr="004A4670" w:rsidRDefault="004D2D45" w:rsidP="00AD7906">
      <w:r w:rsidRPr="004A4670">
        <w:t xml:space="preserve">Każda tabletka powlekana zawiera 75 mg </w:t>
      </w:r>
      <w:proofErr w:type="spellStart"/>
      <w:r w:rsidRPr="004A4670">
        <w:t>klopidogrelu</w:t>
      </w:r>
      <w:proofErr w:type="spellEnd"/>
      <w:r w:rsidRPr="004A4670">
        <w:t xml:space="preserve"> (w postaci wodorosiarczanu) i 100 mg kwasu acetylosalicylowego.</w:t>
      </w:r>
    </w:p>
    <w:p w14:paraId="606C9910" w14:textId="77777777" w:rsidR="004D2D45" w:rsidRPr="004A4670" w:rsidRDefault="004D2D45" w:rsidP="00AD7906"/>
    <w:p w14:paraId="4138E3CA" w14:textId="77777777" w:rsidR="004D2D45" w:rsidRPr="004A4670" w:rsidRDefault="004D2D45" w:rsidP="00AD7906"/>
    <w:p w14:paraId="3E878237" w14:textId="77777777" w:rsidR="004D7605" w:rsidRPr="004A4670" w:rsidRDefault="004D7605" w:rsidP="00E934DF">
      <w:pPr>
        <w:pStyle w:val="Heading1LAB"/>
        <w:outlineLvl w:val="9"/>
      </w:pPr>
      <w:r w:rsidRPr="004A4670">
        <w:t>3.</w:t>
      </w:r>
      <w:r w:rsidRPr="004A4670">
        <w:tab/>
        <w:t>WYKAZ SUBSTANCJI POMOCNICZYCH</w:t>
      </w:r>
    </w:p>
    <w:p w14:paraId="6F9B5CE8" w14:textId="77777777" w:rsidR="004D2D45" w:rsidRPr="004A4670" w:rsidRDefault="004D2D45" w:rsidP="00AD7906">
      <w:pPr>
        <w:pStyle w:val="NormalKeep"/>
      </w:pPr>
    </w:p>
    <w:p w14:paraId="364823D2" w14:textId="77777777" w:rsidR="004D2D45" w:rsidRPr="004A4670" w:rsidRDefault="004D2D45" w:rsidP="00AD7906">
      <w:pPr>
        <w:pStyle w:val="NormalKeep"/>
      </w:pPr>
      <w:r w:rsidRPr="004A4670">
        <w:t xml:space="preserve">Zawiera laktozę i czerwień </w:t>
      </w:r>
      <w:proofErr w:type="spellStart"/>
      <w:r w:rsidRPr="004A4670">
        <w:t>allura</w:t>
      </w:r>
      <w:proofErr w:type="spellEnd"/>
      <w:r w:rsidRPr="004A4670">
        <w:t xml:space="preserve"> AC.</w:t>
      </w:r>
    </w:p>
    <w:p w14:paraId="08930CBA" w14:textId="77777777" w:rsidR="004D2D45" w:rsidRPr="004A4670" w:rsidRDefault="004D2D45" w:rsidP="00AD7906">
      <w:r w:rsidRPr="004A4670">
        <w:t>Szczegółowe informacje znajdują się w ulotce.</w:t>
      </w:r>
    </w:p>
    <w:p w14:paraId="0C5C0275" w14:textId="77777777" w:rsidR="00414833" w:rsidRPr="004A4670" w:rsidRDefault="00414833" w:rsidP="00AD7906"/>
    <w:p w14:paraId="40D6EF89" w14:textId="77777777" w:rsidR="00414833" w:rsidRPr="004A4670" w:rsidRDefault="00414833" w:rsidP="00AD7906"/>
    <w:p w14:paraId="10B03AFB" w14:textId="77777777" w:rsidR="004D7605" w:rsidRPr="004A4670" w:rsidRDefault="004D7605" w:rsidP="00E934DF">
      <w:pPr>
        <w:pStyle w:val="Heading1LAB"/>
        <w:outlineLvl w:val="9"/>
      </w:pPr>
      <w:r w:rsidRPr="004A4670">
        <w:t>4.</w:t>
      </w:r>
      <w:r w:rsidRPr="004A4670">
        <w:tab/>
        <w:t>POSTAĆ FARMACEUTYCZNA I ZAWARTOŚĆ OPAKOWANIA</w:t>
      </w:r>
    </w:p>
    <w:p w14:paraId="53D36B5A" w14:textId="77777777" w:rsidR="004D2D45" w:rsidRPr="004A4670" w:rsidRDefault="004D2D45" w:rsidP="00AD7906">
      <w:pPr>
        <w:pStyle w:val="NormalKeep"/>
      </w:pPr>
    </w:p>
    <w:p w14:paraId="70CA3010" w14:textId="77777777" w:rsidR="004D2D45" w:rsidRPr="004A4670" w:rsidRDefault="004D2D45" w:rsidP="00AD7906">
      <w:r w:rsidRPr="004A4670">
        <w:t>100 tabletek powlekanych</w:t>
      </w:r>
    </w:p>
    <w:p w14:paraId="17A2C3E3" w14:textId="77777777" w:rsidR="004D2D45" w:rsidRPr="004A4670" w:rsidRDefault="004D2D45" w:rsidP="00AD7906"/>
    <w:p w14:paraId="5A41887F" w14:textId="77777777" w:rsidR="00D23314" w:rsidRPr="004A4670" w:rsidRDefault="00D23314" w:rsidP="00AD7906"/>
    <w:p w14:paraId="1F1E5059" w14:textId="77777777" w:rsidR="004D7605" w:rsidRPr="004A4670" w:rsidRDefault="004D7605" w:rsidP="00E934DF">
      <w:pPr>
        <w:pStyle w:val="Heading1LAB"/>
        <w:outlineLvl w:val="9"/>
      </w:pPr>
      <w:r w:rsidRPr="004A4670">
        <w:t>5.</w:t>
      </w:r>
      <w:r w:rsidRPr="004A4670">
        <w:tab/>
        <w:t>SPOSÓB I DROGA PODANIA</w:t>
      </w:r>
    </w:p>
    <w:p w14:paraId="68FD227F" w14:textId="77777777" w:rsidR="004D2D45" w:rsidRPr="004A4670" w:rsidRDefault="004D2D45" w:rsidP="00AD7906">
      <w:pPr>
        <w:pStyle w:val="NormalKeep"/>
      </w:pPr>
    </w:p>
    <w:p w14:paraId="52215CDE" w14:textId="77777777" w:rsidR="004D2D45" w:rsidRDefault="004D2D45" w:rsidP="00AD7906">
      <w:pPr>
        <w:pStyle w:val="NormalKeep"/>
      </w:pPr>
      <w:r w:rsidRPr="004A4670">
        <w:t>Podanie doustne</w:t>
      </w:r>
    </w:p>
    <w:p w14:paraId="64F49EB7" w14:textId="77777777" w:rsidR="007B7EA4" w:rsidRPr="004A4670" w:rsidRDefault="007B7EA4" w:rsidP="00AD7906">
      <w:pPr>
        <w:pStyle w:val="NormalKeep"/>
      </w:pPr>
      <w:r w:rsidRPr="002C15D4">
        <w:t>Nie połykać środka pochłaniającego wilgoć.</w:t>
      </w:r>
    </w:p>
    <w:p w14:paraId="1779CC2B" w14:textId="77777777" w:rsidR="00414833" w:rsidRPr="004A4670" w:rsidRDefault="004D2D45" w:rsidP="00AD7906">
      <w:r w:rsidRPr="004A4670">
        <w:t>Należy zapoznać się z treścią ulotki przed zastosowaniem leku.</w:t>
      </w:r>
    </w:p>
    <w:p w14:paraId="369A4080" w14:textId="77777777" w:rsidR="004D2D45" w:rsidRPr="004A4670" w:rsidRDefault="004D2D45" w:rsidP="00AD7906"/>
    <w:p w14:paraId="56A92ECA" w14:textId="77777777" w:rsidR="004D2D45" w:rsidRPr="004A4670" w:rsidRDefault="004D2D45" w:rsidP="00AD7906"/>
    <w:p w14:paraId="3374CF61" w14:textId="77777777" w:rsidR="004D7605" w:rsidRPr="004A4670" w:rsidRDefault="004D7605" w:rsidP="00E934DF">
      <w:pPr>
        <w:pStyle w:val="Heading1LAB"/>
        <w:outlineLvl w:val="9"/>
      </w:pPr>
      <w:r w:rsidRPr="004A4670">
        <w:t>6.</w:t>
      </w:r>
      <w:r w:rsidRPr="004A4670">
        <w:tab/>
        <w:t>OSTRZEŻENIE DOTYCZĄCE PRZECHOWYWANIA PRODUKTU LECZNICZEGO W MIEJSCU NIEWIDOCZNYM I NIEDOSTĘPNYM DLA DZIECI</w:t>
      </w:r>
    </w:p>
    <w:p w14:paraId="23448778" w14:textId="77777777" w:rsidR="004D2D45" w:rsidRPr="004A4670" w:rsidRDefault="004D2D45" w:rsidP="00AD7906">
      <w:pPr>
        <w:pStyle w:val="NormalKeep"/>
      </w:pPr>
    </w:p>
    <w:p w14:paraId="170DC829" w14:textId="77777777" w:rsidR="00414833" w:rsidRPr="004A4670" w:rsidRDefault="004D2D45" w:rsidP="00AD7906">
      <w:r w:rsidRPr="004A4670">
        <w:t>Lek przechowywać w miejscu niewidocznym i niedostępnym dla dzieci.</w:t>
      </w:r>
    </w:p>
    <w:p w14:paraId="06C47DE7" w14:textId="77777777" w:rsidR="004D2D45" w:rsidRPr="004A4670" w:rsidRDefault="004D2D45" w:rsidP="00AD7906"/>
    <w:p w14:paraId="3B1EB274" w14:textId="77777777" w:rsidR="004D2D45" w:rsidRPr="004A4670" w:rsidRDefault="004D2D45" w:rsidP="00AD7906"/>
    <w:p w14:paraId="23B0D413" w14:textId="77777777" w:rsidR="004D7605" w:rsidRPr="004A4670" w:rsidRDefault="004D7605" w:rsidP="00E934DF">
      <w:pPr>
        <w:pStyle w:val="Heading1LAB"/>
        <w:outlineLvl w:val="9"/>
      </w:pPr>
      <w:r w:rsidRPr="004A4670">
        <w:t>7.</w:t>
      </w:r>
      <w:r w:rsidRPr="004A4670">
        <w:tab/>
        <w:t>INNE OSTRZEŻENIA SPECJALNE, JEŚLI KONIECZNE</w:t>
      </w:r>
    </w:p>
    <w:p w14:paraId="51C49EC3" w14:textId="77777777" w:rsidR="004D2D45" w:rsidRDefault="004D2D45" w:rsidP="00AD7906"/>
    <w:p w14:paraId="7F0B9213" w14:textId="77777777" w:rsidR="005C3536" w:rsidRPr="004A4670" w:rsidRDefault="005C3536" w:rsidP="00AD7906"/>
    <w:p w14:paraId="79EFF10A" w14:textId="77777777" w:rsidR="004D7605" w:rsidRPr="004A4670" w:rsidRDefault="004D7605" w:rsidP="00E934DF">
      <w:pPr>
        <w:pStyle w:val="Heading1LAB"/>
        <w:outlineLvl w:val="9"/>
      </w:pPr>
      <w:r w:rsidRPr="004A4670">
        <w:t>8.</w:t>
      </w:r>
      <w:r w:rsidRPr="004A4670">
        <w:tab/>
        <w:t>TERMIN WAŻNOŚCI</w:t>
      </w:r>
    </w:p>
    <w:p w14:paraId="04FEFC81" w14:textId="77777777" w:rsidR="004D2D45" w:rsidRPr="004A4670" w:rsidRDefault="004D2D45" w:rsidP="00AD7906">
      <w:pPr>
        <w:pStyle w:val="NormalKeep"/>
      </w:pPr>
    </w:p>
    <w:p w14:paraId="45299BAF" w14:textId="77777777" w:rsidR="004D2D45" w:rsidRPr="004A4670" w:rsidRDefault="004D2D45" w:rsidP="00AD7906">
      <w:r w:rsidRPr="004A4670">
        <w:t>EXP</w:t>
      </w:r>
    </w:p>
    <w:p w14:paraId="6846529A" w14:textId="77777777" w:rsidR="004D2D45" w:rsidRPr="004A4670" w:rsidRDefault="004D2D45" w:rsidP="00AD7906"/>
    <w:p w14:paraId="6CDBC977" w14:textId="77777777" w:rsidR="004D2D45" w:rsidRPr="004A4670" w:rsidRDefault="004D2D45" w:rsidP="00AD7906"/>
    <w:p w14:paraId="46CCCD2C" w14:textId="77777777" w:rsidR="004D7605" w:rsidRPr="004A4670" w:rsidRDefault="004D7605" w:rsidP="00E934DF">
      <w:pPr>
        <w:pStyle w:val="Heading1LAB"/>
        <w:outlineLvl w:val="9"/>
      </w:pPr>
      <w:r w:rsidRPr="004A4670">
        <w:t>9.</w:t>
      </w:r>
      <w:r w:rsidRPr="004A4670">
        <w:tab/>
        <w:t>WARUNKI PRZECHOWYWANIA</w:t>
      </w:r>
    </w:p>
    <w:p w14:paraId="39E7DD0A" w14:textId="77777777" w:rsidR="004D2D45" w:rsidRPr="004A4670" w:rsidRDefault="004D2D45" w:rsidP="00AD7906">
      <w:pPr>
        <w:pStyle w:val="NormalKeep"/>
      </w:pPr>
    </w:p>
    <w:p w14:paraId="0F178A20" w14:textId="77777777" w:rsidR="00414833" w:rsidRPr="004A4670" w:rsidRDefault="004D2D45" w:rsidP="00AD7906">
      <w:r w:rsidRPr="004A4670">
        <w:t>Nie przechowywać w temperaturze powyżej 25°C.</w:t>
      </w:r>
    </w:p>
    <w:p w14:paraId="151A97AA" w14:textId="77777777" w:rsidR="004D2D45" w:rsidRPr="004A4670" w:rsidRDefault="004D2D45" w:rsidP="00AD7906"/>
    <w:p w14:paraId="3839046A" w14:textId="77777777" w:rsidR="004D2D45" w:rsidRPr="004A4670" w:rsidRDefault="004D2D45" w:rsidP="00AD7906"/>
    <w:p w14:paraId="7E6B1E10" w14:textId="77777777" w:rsidR="004D7605" w:rsidRPr="004A4670" w:rsidRDefault="004D7605" w:rsidP="00E934DF">
      <w:pPr>
        <w:pStyle w:val="Heading1LAB"/>
        <w:outlineLvl w:val="9"/>
      </w:pPr>
      <w:r w:rsidRPr="004A4670">
        <w:lastRenderedPageBreak/>
        <w:t>10.</w:t>
      </w:r>
      <w:r w:rsidRPr="004A4670">
        <w:tab/>
        <w:t>SPECJALNE ŚRODKI OSTROŻNOŚCI DOTYCZĄCE USUWANIA NIEZUŻYTEGO PRODUKTU LECZNICZEGO LUB POCHODZĄCYCH Z NIEGO ODPADÓW, JEŚLI WŁAŚCIWE</w:t>
      </w:r>
    </w:p>
    <w:p w14:paraId="6E6D378F" w14:textId="77777777" w:rsidR="004D2D45" w:rsidRPr="004A4670" w:rsidRDefault="004D2D45" w:rsidP="00AD7906"/>
    <w:p w14:paraId="6EF94A94" w14:textId="77777777" w:rsidR="004D2D45" w:rsidRPr="004A4670" w:rsidRDefault="004D2D45" w:rsidP="00AD7906"/>
    <w:p w14:paraId="6CAF03AD" w14:textId="77777777" w:rsidR="004D7605" w:rsidRPr="004A4670" w:rsidRDefault="004D7605" w:rsidP="00E934DF">
      <w:pPr>
        <w:pStyle w:val="Heading1LAB"/>
        <w:outlineLvl w:val="9"/>
      </w:pPr>
      <w:r w:rsidRPr="004A4670">
        <w:t>11.</w:t>
      </w:r>
      <w:r w:rsidRPr="004A4670">
        <w:tab/>
        <w:t>NAZWA I ADRES PODMIOTU ODPOWIEDZIALNEGO</w:t>
      </w:r>
    </w:p>
    <w:p w14:paraId="67791868" w14:textId="1727049A" w:rsidR="004D2D45" w:rsidRDefault="004D2D45" w:rsidP="00AD7906">
      <w:pPr>
        <w:pStyle w:val="NormalKeep"/>
      </w:pPr>
    </w:p>
    <w:p w14:paraId="5FB27D05" w14:textId="77777777" w:rsidR="006458F3" w:rsidRPr="00306DAF" w:rsidRDefault="006458F3" w:rsidP="00AD7906">
      <w:pPr>
        <w:pStyle w:val="NormalKeep"/>
      </w:pPr>
      <w:r w:rsidRPr="00306DAF">
        <w:t>Viatris Limited</w:t>
      </w:r>
    </w:p>
    <w:p w14:paraId="5D73080C" w14:textId="77777777" w:rsidR="006458F3" w:rsidRPr="00B34A13" w:rsidRDefault="006458F3" w:rsidP="00AD7906">
      <w:pPr>
        <w:pStyle w:val="NormalKeep"/>
        <w:rPr>
          <w:lang w:val="en-US"/>
        </w:rPr>
      </w:pPr>
      <w:proofErr w:type="spellStart"/>
      <w:r w:rsidRPr="00B34A13">
        <w:rPr>
          <w:lang w:val="en-US"/>
        </w:rPr>
        <w:t>Damastown</w:t>
      </w:r>
      <w:proofErr w:type="spellEnd"/>
      <w:r w:rsidRPr="00B34A13">
        <w:rPr>
          <w:lang w:val="en-US"/>
        </w:rPr>
        <w:t xml:space="preserve"> Industrial Park, </w:t>
      </w:r>
    </w:p>
    <w:p w14:paraId="2108AF65" w14:textId="77777777" w:rsidR="006458F3" w:rsidRPr="00B34A13" w:rsidRDefault="006458F3" w:rsidP="00AD7906">
      <w:pPr>
        <w:pStyle w:val="NormalKeep"/>
        <w:rPr>
          <w:lang w:val="en-US"/>
        </w:rPr>
      </w:pPr>
      <w:proofErr w:type="spellStart"/>
      <w:r w:rsidRPr="00B34A13">
        <w:rPr>
          <w:lang w:val="en-US"/>
        </w:rPr>
        <w:t>Mulhuddart</w:t>
      </w:r>
      <w:proofErr w:type="spellEnd"/>
      <w:r w:rsidRPr="00B34A13">
        <w:rPr>
          <w:lang w:val="en-US"/>
        </w:rPr>
        <w:t xml:space="preserve">, </w:t>
      </w:r>
    </w:p>
    <w:p w14:paraId="653D72E8" w14:textId="77777777" w:rsidR="006458F3" w:rsidRPr="00B34A13" w:rsidRDefault="006458F3" w:rsidP="00AD7906">
      <w:pPr>
        <w:pStyle w:val="NormalKeep"/>
        <w:rPr>
          <w:lang w:val="en-US"/>
        </w:rPr>
      </w:pPr>
      <w:r w:rsidRPr="00B34A13">
        <w:rPr>
          <w:lang w:val="en-US"/>
        </w:rPr>
        <w:t xml:space="preserve">Dublin 15, </w:t>
      </w:r>
    </w:p>
    <w:p w14:paraId="016E177C" w14:textId="77777777" w:rsidR="006458F3" w:rsidRDefault="006458F3" w:rsidP="00AD7906">
      <w:pPr>
        <w:pStyle w:val="NormalKeep"/>
      </w:pPr>
      <w:r>
        <w:t xml:space="preserve">DUBLIN, </w:t>
      </w:r>
    </w:p>
    <w:p w14:paraId="7ADCD837" w14:textId="7787A46B" w:rsidR="006458F3" w:rsidRPr="004A4670" w:rsidRDefault="006458F3" w:rsidP="00AD7906">
      <w:pPr>
        <w:pStyle w:val="NormalKeep"/>
      </w:pPr>
      <w:proofErr w:type="spellStart"/>
      <w:r>
        <w:t>Ireland</w:t>
      </w:r>
      <w:proofErr w:type="spellEnd"/>
    </w:p>
    <w:p w14:paraId="2BAA406C" w14:textId="77777777" w:rsidR="004D2D45" w:rsidRDefault="004D2D45" w:rsidP="00AD7906"/>
    <w:p w14:paraId="17195EE9" w14:textId="77777777" w:rsidR="00F946DC" w:rsidRPr="004A4670" w:rsidRDefault="00F946DC" w:rsidP="00AD7906"/>
    <w:p w14:paraId="3D7645A1" w14:textId="77777777" w:rsidR="004D7605" w:rsidRPr="004A4670" w:rsidRDefault="004D7605" w:rsidP="00E934DF">
      <w:pPr>
        <w:pStyle w:val="Heading1LAB"/>
        <w:outlineLvl w:val="9"/>
      </w:pPr>
      <w:r w:rsidRPr="004A4670">
        <w:t>12.</w:t>
      </w:r>
      <w:r w:rsidRPr="004A4670">
        <w:tab/>
        <w:t>NUMERY POZWOLEŃ NA DOPUSZCZENIE DO OBROTU</w:t>
      </w:r>
    </w:p>
    <w:p w14:paraId="7D59F585" w14:textId="77777777" w:rsidR="004D2D45" w:rsidRPr="004A4670" w:rsidRDefault="004D2D45" w:rsidP="00AD7906">
      <w:pPr>
        <w:pStyle w:val="NormalKeep"/>
      </w:pPr>
    </w:p>
    <w:p w14:paraId="7F2CECD1" w14:textId="77777777" w:rsidR="004A0EF6" w:rsidRPr="00DC69D8" w:rsidRDefault="004A0EF6" w:rsidP="00AD7906">
      <w:pPr>
        <w:suppressAutoHyphens w:val="0"/>
        <w:ind w:left="37"/>
        <w:rPr>
          <w:rFonts w:eastAsia="Times New Roman"/>
          <w:lang w:eastAsia="en-GB" w:bidi="ar-SA"/>
        </w:rPr>
      </w:pPr>
      <w:r w:rsidRPr="00DC69D8">
        <w:rPr>
          <w:rFonts w:eastAsia="Times New Roman"/>
          <w:lang w:eastAsia="en-GB" w:bidi="ar-SA"/>
        </w:rPr>
        <w:t>EU/1/19/1395/010</w:t>
      </w:r>
    </w:p>
    <w:p w14:paraId="798617B7" w14:textId="77777777" w:rsidR="004D2D45" w:rsidRPr="004A4670" w:rsidRDefault="004D2D45" w:rsidP="00AD7906"/>
    <w:p w14:paraId="2848C92F" w14:textId="77777777" w:rsidR="004D2D45" w:rsidRPr="004A4670" w:rsidRDefault="004D2D45" w:rsidP="00AD7906"/>
    <w:p w14:paraId="0B5AD3BD" w14:textId="77777777" w:rsidR="004D7605" w:rsidRPr="004A4670" w:rsidRDefault="004D7605" w:rsidP="00E934DF">
      <w:pPr>
        <w:pStyle w:val="Heading1LAB"/>
        <w:outlineLvl w:val="9"/>
      </w:pPr>
      <w:r w:rsidRPr="004A4670">
        <w:t>13.</w:t>
      </w:r>
      <w:r w:rsidRPr="004A4670">
        <w:tab/>
        <w:t>NUMER SERII</w:t>
      </w:r>
    </w:p>
    <w:p w14:paraId="3679ADF6" w14:textId="77777777" w:rsidR="004D2D45" w:rsidRPr="004A4670" w:rsidRDefault="004D2D45" w:rsidP="00AD7906">
      <w:pPr>
        <w:pStyle w:val="NormalKeep"/>
      </w:pPr>
    </w:p>
    <w:p w14:paraId="751387F6" w14:textId="77777777" w:rsidR="004D2D45" w:rsidRPr="004A4670" w:rsidRDefault="004D2D45" w:rsidP="00AD7906">
      <w:r w:rsidRPr="004A4670">
        <w:t>Lot</w:t>
      </w:r>
    </w:p>
    <w:p w14:paraId="0953E128" w14:textId="77777777" w:rsidR="004D2D45" w:rsidRPr="004A4670" w:rsidRDefault="004D2D45" w:rsidP="00AD7906"/>
    <w:p w14:paraId="71F16783" w14:textId="77777777" w:rsidR="004D2D45" w:rsidRPr="004A4670" w:rsidRDefault="004D2D45" w:rsidP="00AD7906"/>
    <w:p w14:paraId="551CFE54" w14:textId="77777777" w:rsidR="004D7605" w:rsidRPr="004A4670" w:rsidRDefault="004D7605" w:rsidP="00E934DF">
      <w:pPr>
        <w:pStyle w:val="Heading1LAB"/>
        <w:outlineLvl w:val="9"/>
      </w:pPr>
      <w:r w:rsidRPr="004A4670">
        <w:t>14.</w:t>
      </w:r>
      <w:r w:rsidRPr="004A4670">
        <w:tab/>
        <w:t>OGÓLNA KATEGORIA DOSTĘPNOŚCI</w:t>
      </w:r>
    </w:p>
    <w:p w14:paraId="5455D287" w14:textId="77777777" w:rsidR="004D2D45" w:rsidRPr="004A4670" w:rsidRDefault="004D2D45" w:rsidP="00AD7906">
      <w:pPr>
        <w:pStyle w:val="NormalKeep"/>
      </w:pPr>
    </w:p>
    <w:p w14:paraId="7B7A621A" w14:textId="77777777" w:rsidR="004D2D45" w:rsidRPr="004A4670" w:rsidRDefault="004D2D45" w:rsidP="00AD7906"/>
    <w:p w14:paraId="21127037" w14:textId="77777777" w:rsidR="004D7605" w:rsidRPr="004A4670" w:rsidRDefault="004D7605" w:rsidP="00E934DF">
      <w:pPr>
        <w:pStyle w:val="Heading1LAB"/>
        <w:outlineLvl w:val="9"/>
      </w:pPr>
      <w:r w:rsidRPr="004A4670">
        <w:t>15.</w:t>
      </w:r>
      <w:r w:rsidRPr="004A4670">
        <w:tab/>
        <w:t>INSTRUKCJA UŻYCIA</w:t>
      </w:r>
    </w:p>
    <w:p w14:paraId="5B67AFB1" w14:textId="77777777" w:rsidR="004D2D45" w:rsidRPr="004A4670" w:rsidRDefault="004D2D45" w:rsidP="00AD7906">
      <w:pPr>
        <w:pStyle w:val="NormalKeep"/>
      </w:pPr>
    </w:p>
    <w:p w14:paraId="33CBFE9B" w14:textId="77777777" w:rsidR="004D2D45" w:rsidRPr="004A4670" w:rsidRDefault="004D2D45" w:rsidP="00AD7906"/>
    <w:p w14:paraId="33F349F7" w14:textId="77777777" w:rsidR="004D7605" w:rsidRPr="004A4670" w:rsidRDefault="004D7605" w:rsidP="00E934DF">
      <w:pPr>
        <w:pStyle w:val="Heading1LAB"/>
        <w:outlineLvl w:val="9"/>
      </w:pPr>
      <w:r w:rsidRPr="004A4670">
        <w:t>16.</w:t>
      </w:r>
      <w:r w:rsidRPr="004A4670">
        <w:tab/>
        <w:t>INFORMACJA PODANA SYSTEMEM BRAILLE’A</w:t>
      </w:r>
    </w:p>
    <w:p w14:paraId="1769516A" w14:textId="77777777" w:rsidR="004D2D45" w:rsidRPr="004A4670" w:rsidRDefault="004D2D45" w:rsidP="00AD7906">
      <w:pPr>
        <w:pStyle w:val="NormalKeep"/>
      </w:pPr>
    </w:p>
    <w:p w14:paraId="454A028B" w14:textId="77777777" w:rsidR="004D2D45" w:rsidRDefault="004D2D45" w:rsidP="00AD7906"/>
    <w:p w14:paraId="08E4CD48" w14:textId="475F2BDD" w:rsidR="00963436" w:rsidRDefault="00963436" w:rsidP="00AD7906">
      <w:r>
        <w:br w:type="page"/>
      </w:r>
    </w:p>
    <w:p w14:paraId="43507A05" w14:textId="2116F5EA" w:rsidR="00414833" w:rsidRPr="004A4670" w:rsidRDefault="00D23314" w:rsidP="00AD7906">
      <w:pPr>
        <w:pStyle w:val="HeadingStrLAB"/>
      </w:pPr>
      <w:r w:rsidRPr="004A4670">
        <w:lastRenderedPageBreak/>
        <w:t>MINIMUM INFORMACJI ZAMIESZCZANYCH NA BLISTRACH LUB OPAKOWANIACH FOLIOWYCH</w:t>
      </w:r>
    </w:p>
    <w:p w14:paraId="0165DE66" w14:textId="77777777" w:rsidR="004D2D45" w:rsidRPr="004A4670" w:rsidRDefault="004D2D45" w:rsidP="00AD7906">
      <w:pPr>
        <w:pStyle w:val="HeadingStrLAB"/>
      </w:pPr>
    </w:p>
    <w:p w14:paraId="3C119498" w14:textId="77777777" w:rsidR="00414833" w:rsidRPr="004A4670" w:rsidRDefault="004D2D45" w:rsidP="00AD7906">
      <w:pPr>
        <w:pStyle w:val="HeadingStrLAB"/>
      </w:pPr>
      <w:r w:rsidRPr="004A4670">
        <w:t>BLISTER</w:t>
      </w:r>
    </w:p>
    <w:p w14:paraId="097E6523" w14:textId="77777777" w:rsidR="004D2D45" w:rsidRPr="004A4670" w:rsidRDefault="004D2D45" w:rsidP="00AD7906"/>
    <w:p w14:paraId="50FAAD74" w14:textId="77777777" w:rsidR="004D2D45" w:rsidRPr="004A4670" w:rsidRDefault="004D2D45" w:rsidP="00AD7906"/>
    <w:p w14:paraId="3BDD2EC1" w14:textId="77777777" w:rsidR="004D7605" w:rsidRPr="004A4670" w:rsidRDefault="004D7605" w:rsidP="00E934DF">
      <w:pPr>
        <w:pStyle w:val="Heading1LAB"/>
        <w:outlineLvl w:val="9"/>
      </w:pPr>
      <w:r w:rsidRPr="004A4670">
        <w:t>1.</w:t>
      </w:r>
      <w:r w:rsidRPr="004A4670">
        <w:tab/>
        <w:t>NAZWA PRODUKTU LECZNICZEGO</w:t>
      </w:r>
    </w:p>
    <w:p w14:paraId="2F57865E" w14:textId="77777777" w:rsidR="004D2D45" w:rsidRPr="004A4670" w:rsidRDefault="004D2D45" w:rsidP="00AD7906">
      <w:pPr>
        <w:pStyle w:val="NormalKeep"/>
      </w:pPr>
    </w:p>
    <w:p w14:paraId="4BCA9F56" w14:textId="183A8E06" w:rsidR="00414833" w:rsidRPr="006D4DFA" w:rsidRDefault="004D2D45" w:rsidP="00AD7906">
      <w:proofErr w:type="spellStart"/>
      <w:r w:rsidRPr="006D4DFA">
        <w:t>Clopidogrel</w:t>
      </w:r>
      <w:proofErr w:type="spellEnd"/>
      <w:r w:rsidRPr="006D4DFA">
        <w:t>/</w:t>
      </w:r>
      <w:proofErr w:type="spellStart"/>
      <w:r w:rsidRPr="006D4DFA">
        <w:t>Acetylsalicylic</w:t>
      </w:r>
      <w:proofErr w:type="spellEnd"/>
      <w:r w:rsidRPr="006D4DFA">
        <w:t> </w:t>
      </w:r>
      <w:proofErr w:type="spellStart"/>
      <w:r w:rsidRPr="006D4DFA">
        <w:t>acid</w:t>
      </w:r>
      <w:proofErr w:type="spellEnd"/>
      <w:r w:rsidRPr="006D4DFA">
        <w:t> </w:t>
      </w:r>
      <w:r w:rsidR="006E7C5D" w:rsidRPr="006D4DFA">
        <w:t>Viatris</w:t>
      </w:r>
      <w:r w:rsidRPr="006D4DFA">
        <w:t xml:space="preserve"> 75 mg/100 mg tabletki</w:t>
      </w:r>
    </w:p>
    <w:p w14:paraId="374F8241" w14:textId="77777777" w:rsidR="004D2D45" w:rsidRPr="006D4DFA" w:rsidRDefault="004D2D45" w:rsidP="00AD7906"/>
    <w:p w14:paraId="0044D38E" w14:textId="77777777" w:rsidR="004D2D45" w:rsidRPr="006D4DFA" w:rsidRDefault="004D2D45" w:rsidP="00AD7906"/>
    <w:p w14:paraId="6B749D30" w14:textId="77777777" w:rsidR="004D7605" w:rsidRPr="004A4670" w:rsidRDefault="004D7605" w:rsidP="00E934DF">
      <w:pPr>
        <w:pStyle w:val="Heading1LAB"/>
        <w:outlineLvl w:val="9"/>
      </w:pPr>
      <w:r w:rsidRPr="004A4670">
        <w:t>2.</w:t>
      </w:r>
      <w:r w:rsidRPr="004A4670">
        <w:tab/>
        <w:t>NAZWA PODMIOTU ODPOWIEDZIALNEGO</w:t>
      </w:r>
    </w:p>
    <w:p w14:paraId="73BF39E4" w14:textId="77777777" w:rsidR="004D2D45" w:rsidRPr="004A4670" w:rsidRDefault="004D2D45" w:rsidP="00AD7906">
      <w:pPr>
        <w:pStyle w:val="NormalKeep"/>
      </w:pPr>
    </w:p>
    <w:p w14:paraId="0A1CC702" w14:textId="483BB2DC" w:rsidR="004D2D45" w:rsidRPr="004A4670" w:rsidRDefault="00B214E2" w:rsidP="00AD7906">
      <w:r w:rsidRPr="00B214E2">
        <w:t>Viatris Limited</w:t>
      </w:r>
    </w:p>
    <w:p w14:paraId="0D0B4FDA" w14:textId="77777777" w:rsidR="004D2D45" w:rsidRPr="004A4670" w:rsidRDefault="004D2D45" w:rsidP="00AD7906"/>
    <w:p w14:paraId="0603138C" w14:textId="77777777" w:rsidR="004D2D45" w:rsidRPr="004A4670" w:rsidRDefault="004D2D45" w:rsidP="00AD7906"/>
    <w:p w14:paraId="3F11A1EC" w14:textId="77777777" w:rsidR="004D7605" w:rsidRPr="004A4670" w:rsidRDefault="004D7605" w:rsidP="00E934DF">
      <w:pPr>
        <w:pStyle w:val="Heading1LAB"/>
        <w:outlineLvl w:val="9"/>
      </w:pPr>
      <w:r w:rsidRPr="004A4670">
        <w:t>3.</w:t>
      </w:r>
      <w:r w:rsidRPr="004A4670">
        <w:tab/>
        <w:t>TERMIN WAŻNOŚCI</w:t>
      </w:r>
    </w:p>
    <w:p w14:paraId="227DC030" w14:textId="77777777" w:rsidR="004D2D45" w:rsidRPr="004A4670" w:rsidRDefault="004D2D45" w:rsidP="00AD7906">
      <w:pPr>
        <w:pStyle w:val="NormalKeep"/>
      </w:pPr>
    </w:p>
    <w:p w14:paraId="4D42C907" w14:textId="77777777" w:rsidR="004D2D45" w:rsidRPr="004A4670" w:rsidRDefault="004D2D45" w:rsidP="00AD7906">
      <w:r w:rsidRPr="004A4670">
        <w:t>EXP</w:t>
      </w:r>
    </w:p>
    <w:p w14:paraId="1626F859" w14:textId="77777777" w:rsidR="004D2D45" w:rsidRPr="004A4670" w:rsidRDefault="004D2D45" w:rsidP="00AD7906"/>
    <w:p w14:paraId="701229E6" w14:textId="77777777" w:rsidR="004D2D45" w:rsidRPr="004A4670" w:rsidRDefault="004D2D45" w:rsidP="00AD7906"/>
    <w:p w14:paraId="03DE45E8" w14:textId="77777777" w:rsidR="004D7605" w:rsidRPr="004A4670" w:rsidRDefault="004D7605" w:rsidP="00E934DF">
      <w:pPr>
        <w:pStyle w:val="Heading1LAB"/>
        <w:outlineLvl w:val="9"/>
      </w:pPr>
      <w:r w:rsidRPr="004A4670">
        <w:t>4.</w:t>
      </w:r>
      <w:r w:rsidRPr="004A4670">
        <w:tab/>
        <w:t>NUMER SERII</w:t>
      </w:r>
    </w:p>
    <w:p w14:paraId="012C97BF" w14:textId="77777777" w:rsidR="004D2D45" w:rsidRPr="004A4670" w:rsidRDefault="004D2D45" w:rsidP="00AD7906">
      <w:pPr>
        <w:pStyle w:val="NormalKeep"/>
      </w:pPr>
    </w:p>
    <w:p w14:paraId="26C63249" w14:textId="77777777" w:rsidR="004D2D45" w:rsidRPr="004A4670" w:rsidRDefault="004D2D45" w:rsidP="00AD7906">
      <w:r w:rsidRPr="004A4670">
        <w:t>Lot</w:t>
      </w:r>
    </w:p>
    <w:p w14:paraId="1C83E155" w14:textId="77777777" w:rsidR="004D2D45" w:rsidRPr="004A4670" w:rsidRDefault="004D2D45" w:rsidP="00AD7906"/>
    <w:p w14:paraId="0A682B73" w14:textId="77777777" w:rsidR="004D2D45" w:rsidRPr="004A4670" w:rsidRDefault="004D2D45" w:rsidP="00AD7906"/>
    <w:p w14:paraId="59578107" w14:textId="77777777" w:rsidR="004D7605" w:rsidRPr="004A4670" w:rsidRDefault="004D7605" w:rsidP="00E934DF">
      <w:pPr>
        <w:pStyle w:val="Heading1LAB"/>
        <w:outlineLvl w:val="9"/>
      </w:pPr>
      <w:r w:rsidRPr="004A4670">
        <w:t>5.</w:t>
      </w:r>
      <w:r w:rsidRPr="004A4670">
        <w:tab/>
        <w:t>INNE</w:t>
      </w:r>
    </w:p>
    <w:p w14:paraId="0CFDCC1D" w14:textId="77777777" w:rsidR="004D2D45" w:rsidRPr="004A4670" w:rsidRDefault="004D2D45" w:rsidP="00AD7906">
      <w:pPr>
        <w:pStyle w:val="NormalKeep"/>
      </w:pPr>
    </w:p>
    <w:p w14:paraId="7F8C392A" w14:textId="77777777" w:rsidR="004D2D45" w:rsidRPr="004A4670" w:rsidRDefault="004D2D45" w:rsidP="00AD7906"/>
    <w:p w14:paraId="417A0F25" w14:textId="77777777" w:rsidR="004D2D45" w:rsidRPr="004A4670" w:rsidRDefault="00D23314" w:rsidP="00AD7906">
      <w:r w:rsidRPr="004A4670">
        <w:br w:type="page"/>
      </w:r>
    </w:p>
    <w:p w14:paraId="02A3E745" w14:textId="77777777" w:rsidR="004D2D45" w:rsidRPr="004A4670" w:rsidRDefault="004D2D45" w:rsidP="00AD7906"/>
    <w:p w14:paraId="64EBF9F6" w14:textId="77777777" w:rsidR="004D2D45" w:rsidRPr="004A4670" w:rsidRDefault="004D2D45" w:rsidP="00AD7906"/>
    <w:p w14:paraId="4BE13F8A" w14:textId="77777777" w:rsidR="004D2D45" w:rsidRPr="004A4670" w:rsidRDefault="004D2D45" w:rsidP="00AD7906"/>
    <w:p w14:paraId="1B4F7491" w14:textId="77777777" w:rsidR="004D2D45" w:rsidRPr="004A4670" w:rsidRDefault="004D2D45" w:rsidP="00AD7906"/>
    <w:p w14:paraId="52379393" w14:textId="77777777" w:rsidR="004D2D45" w:rsidRPr="004A4670" w:rsidRDefault="004D2D45" w:rsidP="00AD7906"/>
    <w:p w14:paraId="39255162" w14:textId="77777777" w:rsidR="004D2D45" w:rsidRPr="004A4670" w:rsidRDefault="004D2D45" w:rsidP="00AD7906"/>
    <w:p w14:paraId="67AFF46A" w14:textId="77777777" w:rsidR="004D2D45" w:rsidRPr="004A4670" w:rsidRDefault="004D2D45" w:rsidP="00AD7906"/>
    <w:p w14:paraId="64408236" w14:textId="77777777" w:rsidR="004D2D45" w:rsidRPr="004A4670" w:rsidRDefault="004D2D45" w:rsidP="00AD7906"/>
    <w:p w14:paraId="19D04D8D" w14:textId="77777777" w:rsidR="004D2D45" w:rsidRPr="004A4670" w:rsidRDefault="004D2D45" w:rsidP="00AD7906"/>
    <w:p w14:paraId="673BDE55" w14:textId="77777777" w:rsidR="004D2D45" w:rsidRPr="004A4670" w:rsidRDefault="004D2D45" w:rsidP="00AD7906"/>
    <w:p w14:paraId="7ECD40FC" w14:textId="77777777" w:rsidR="004D2D45" w:rsidRPr="004A4670" w:rsidRDefault="004D2D45" w:rsidP="00AD7906"/>
    <w:p w14:paraId="23430925" w14:textId="77777777" w:rsidR="004D2D45" w:rsidRPr="004A4670" w:rsidRDefault="004D2D45" w:rsidP="00AD7906"/>
    <w:p w14:paraId="5DC2A52F" w14:textId="77777777" w:rsidR="004D2D45" w:rsidRPr="004A4670" w:rsidRDefault="004D2D45" w:rsidP="00AD7906"/>
    <w:p w14:paraId="0F47E6A0" w14:textId="77777777" w:rsidR="00D23314" w:rsidRPr="004A4670" w:rsidRDefault="00D23314" w:rsidP="00AD7906"/>
    <w:p w14:paraId="546746D7" w14:textId="77777777" w:rsidR="004D2D45" w:rsidRPr="004A4670" w:rsidRDefault="004D2D45" w:rsidP="00AD7906"/>
    <w:p w14:paraId="19158139" w14:textId="77777777" w:rsidR="004D2D45" w:rsidRPr="004A4670" w:rsidRDefault="004D2D45" w:rsidP="00AD7906"/>
    <w:p w14:paraId="690B1663" w14:textId="77777777" w:rsidR="004D2D45" w:rsidRPr="004A4670" w:rsidRDefault="004D2D45" w:rsidP="00AD7906"/>
    <w:p w14:paraId="6966B405" w14:textId="77777777" w:rsidR="004D2D45" w:rsidRPr="004A4670" w:rsidRDefault="004D2D45" w:rsidP="00AD7906"/>
    <w:p w14:paraId="24151EC7" w14:textId="77777777" w:rsidR="004D2D45" w:rsidRPr="004A4670" w:rsidRDefault="004D2D45" w:rsidP="00AD7906"/>
    <w:p w14:paraId="594A6E8A" w14:textId="77777777" w:rsidR="004D2D45" w:rsidRPr="004A4670" w:rsidRDefault="004D2D45" w:rsidP="00AD7906"/>
    <w:p w14:paraId="177F9175" w14:textId="77777777" w:rsidR="004D2D45" w:rsidRPr="004A4670" w:rsidRDefault="004D2D45" w:rsidP="00AD7906"/>
    <w:p w14:paraId="13FBE982" w14:textId="77777777" w:rsidR="004D2D45" w:rsidRDefault="004D2D45" w:rsidP="00AD7906"/>
    <w:p w14:paraId="221B0A65" w14:textId="77777777" w:rsidR="009818A8" w:rsidRPr="004A4670" w:rsidRDefault="009818A8" w:rsidP="00AD7906"/>
    <w:p w14:paraId="4239D5F3" w14:textId="77777777" w:rsidR="00414833" w:rsidRPr="004A4670" w:rsidRDefault="004D2D45" w:rsidP="00E934DF">
      <w:pPr>
        <w:pStyle w:val="Nagwek1"/>
        <w:jc w:val="center"/>
      </w:pPr>
      <w:r w:rsidRPr="004A4670">
        <w:t>B. ULOTKA DLA PACJENTA</w:t>
      </w:r>
    </w:p>
    <w:p w14:paraId="3FD1AE2F" w14:textId="77777777" w:rsidR="00414833" w:rsidRPr="004A4670" w:rsidRDefault="00414833" w:rsidP="001F6B51"/>
    <w:p w14:paraId="6A1411EB" w14:textId="77777777" w:rsidR="004D2D45" w:rsidRDefault="004D2D45" w:rsidP="00AD7906"/>
    <w:p w14:paraId="3A010712" w14:textId="4603E495" w:rsidR="00963436" w:rsidRDefault="00963436" w:rsidP="00AD7906">
      <w:r>
        <w:br w:type="page"/>
      </w:r>
    </w:p>
    <w:p w14:paraId="1F006433" w14:textId="2D65EB4F" w:rsidR="004D2D45" w:rsidRPr="004A4670" w:rsidRDefault="00D23314" w:rsidP="00E934DF">
      <w:pPr>
        <w:pStyle w:val="Tytu"/>
        <w:outlineLvl w:val="9"/>
      </w:pPr>
      <w:r w:rsidRPr="00873596">
        <w:lastRenderedPageBreak/>
        <w:t>Ulotka dołączona do opakowania: informacja dla pacjenta</w:t>
      </w:r>
    </w:p>
    <w:p w14:paraId="6D10CDB8" w14:textId="77777777" w:rsidR="004D2D45" w:rsidRPr="004A4670" w:rsidRDefault="004D2D45" w:rsidP="00AD7906">
      <w:pPr>
        <w:pStyle w:val="NormalKeep"/>
      </w:pPr>
    </w:p>
    <w:p w14:paraId="38B0F9D7" w14:textId="1967356D" w:rsidR="00414833" w:rsidRPr="004A4670" w:rsidRDefault="004D2D45" w:rsidP="00E934DF">
      <w:pPr>
        <w:pStyle w:val="Tytu"/>
        <w:outlineLvl w:val="9"/>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mg/75 mg tabletki powlekane</w:t>
      </w:r>
    </w:p>
    <w:p w14:paraId="786D7974" w14:textId="277967BF" w:rsidR="00414833" w:rsidRPr="004A4670" w:rsidRDefault="004D2D45" w:rsidP="00E934DF">
      <w:pPr>
        <w:pStyle w:val="Tytu"/>
        <w:outlineLvl w:val="9"/>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mg/100 mg tabletki powlekane</w:t>
      </w:r>
    </w:p>
    <w:p w14:paraId="1AD95ADE" w14:textId="77777777" w:rsidR="004D2D45" w:rsidRPr="004A4670" w:rsidRDefault="004D2D45" w:rsidP="00AD7906">
      <w:pPr>
        <w:pStyle w:val="NormalCentred"/>
      </w:pPr>
      <w:proofErr w:type="spellStart"/>
      <w:r w:rsidRPr="004A4670">
        <w:t>klopidogrel</w:t>
      </w:r>
      <w:proofErr w:type="spellEnd"/>
      <w:r w:rsidRPr="004A4670">
        <w:t>/kwas acetylosalicylowy</w:t>
      </w:r>
    </w:p>
    <w:p w14:paraId="1F7FB6B7" w14:textId="77777777" w:rsidR="004D2D45" w:rsidRPr="004A4670" w:rsidRDefault="004D2D45" w:rsidP="00AD7906"/>
    <w:p w14:paraId="01914993" w14:textId="77777777" w:rsidR="00414833" w:rsidRPr="004A4670" w:rsidRDefault="004D2D45" w:rsidP="00AD7906">
      <w:pPr>
        <w:pStyle w:val="HeadingStrong"/>
      </w:pPr>
      <w:r w:rsidRPr="004A4670">
        <w:t>Należy uważnie zapoznać się z treścią ulotki przed zażyciem leku, ponieważ zawiera ona informacje ważne dla pacjenta.</w:t>
      </w:r>
    </w:p>
    <w:p w14:paraId="3DC03DA1" w14:textId="77777777" w:rsidR="00414833" w:rsidRPr="004A4670" w:rsidRDefault="004D2D45" w:rsidP="00AD7906">
      <w:pPr>
        <w:pStyle w:val="Bullet-"/>
        <w:keepNext/>
      </w:pPr>
      <w:r w:rsidRPr="004A4670">
        <w:t>Należy zachować tę ulotkę, aby w razie potrzeby móc ją ponownie przeczytać.</w:t>
      </w:r>
    </w:p>
    <w:p w14:paraId="1309304B" w14:textId="77777777" w:rsidR="00414833" w:rsidRPr="004A4670" w:rsidRDefault="004D2D45" w:rsidP="00AD7906">
      <w:pPr>
        <w:pStyle w:val="Bullet-"/>
      </w:pPr>
      <w:r w:rsidRPr="004A4670">
        <w:t>W razie jakichkolwiek wątpliwości należy zwrócić się do lekarza lub farmaceuty.</w:t>
      </w:r>
    </w:p>
    <w:p w14:paraId="628E7447" w14:textId="77777777" w:rsidR="00414833" w:rsidRPr="004A4670" w:rsidRDefault="004D2D45" w:rsidP="00AD7906">
      <w:pPr>
        <w:pStyle w:val="Bullet-"/>
      </w:pPr>
      <w:r w:rsidRPr="004A4670">
        <w:t>Lek ten przepisano ściśle określonej osobie. Nie należy go przekazywać innym. Lek może zaszkodzić innej osobie, nawet jeśli objawy jej choroby są takie same.</w:t>
      </w:r>
    </w:p>
    <w:p w14:paraId="0E0FA921" w14:textId="77777777" w:rsidR="004D2D45" w:rsidRPr="004A4670" w:rsidRDefault="004D2D45" w:rsidP="00AD7906">
      <w:pPr>
        <w:pStyle w:val="Bullet-"/>
      </w:pPr>
      <w:r w:rsidRPr="004A4670">
        <w:t>Jeśli u pacjenta wystąpią jakiekolwiek objawy niepożądane, w tym wszelkie objawy niepożądane niewymienione w tej ulotce, należy powiedzieć o tym lekarzowi lub farmaceucie. Patrz punkt 4.</w:t>
      </w:r>
    </w:p>
    <w:p w14:paraId="09D80898" w14:textId="77777777" w:rsidR="004D2D45" w:rsidRPr="004A4670" w:rsidRDefault="004D2D45" w:rsidP="00AD7906"/>
    <w:p w14:paraId="3FCE6C23" w14:textId="77777777" w:rsidR="00414833" w:rsidRPr="004A4670" w:rsidRDefault="004D2D45" w:rsidP="00AD7906">
      <w:pPr>
        <w:pStyle w:val="HeadingStrong"/>
      </w:pPr>
      <w:r w:rsidRPr="004A4670">
        <w:t>Spis treści ulotki</w:t>
      </w:r>
    </w:p>
    <w:p w14:paraId="6D17480A" w14:textId="778DD95C" w:rsidR="004D7605" w:rsidRPr="004A4670" w:rsidRDefault="004D7605" w:rsidP="00AD7906">
      <w:pPr>
        <w:pStyle w:val="NormalHanging"/>
        <w:keepNext/>
        <w:ind w:left="567" w:hanging="567"/>
      </w:pPr>
      <w:r w:rsidRPr="004A4670">
        <w:t>1.</w:t>
      </w:r>
      <w:r w:rsidRPr="004A4670">
        <w:tab/>
        <w:t xml:space="preserve">Co to jest lek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i w jakim celu się go stosuje</w:t>
      </w:r>
    </w:p>
    <w:p w14:paraId="313392DB" w14:textId="17D8897F" w:rsidR="004D7605" w:rsidRPr="004A4670" w:rsidRDefault="004D7605" w:rsidP="00AD7906">
      <w:pPr>
        <w:pStyle w:val="NormalHanging"/>
        <w:keepNext/>
        <w:ind w:left="567" w:hanging="567"/>
      </w:pPr>
      <w:r w:rsidRPr="004A4670">
        <w:t>2.</w:t>
      </w:r>
      <w:r w:rsidRPr="004A4670">
        <w:tab/>
        <w:t xml:space="preserve">Informacje ważne przed przyjęciem leku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p>
    <w:p w14:paraId="2295B2B4" w14:textId="691F9657" w:rsidR="004D7605" w:rsidRPr="004A4670" w:rsidRDefault="004D7605" w:rsidP="00AD7906">
      <w:pPr>
        <w:pStyle w:val="NormalHanging"/>
        <w:keepNext/>
        <w:ind w:left="567" w:hanging="567"/>
      </w:pPr>
      <w:r w:rsidRPr="004A4670">
        <w:t>3.</w:t>
      </w:r>
      <w:r w:rsidRPr="004A4670">
        <w:tab/>
        <w:t xml:space="preserve">Jak przyjmować lek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p>
    <w:p w14:paraId="63F56061" w14:textId="77777777" w:rsidR="004D7605" w:rsidRPr="004A4670" w:rsidRDefault="004D7605" w:rsidP="00AD7906">
      <w:pPr>
        <w:pStyle w:val="NormalHanging"/>
        <w:keepNext/>
        <w:ind w:left="567" w:hanging="567"/>
      </w:pPr>
      <w:r w:rsidRPr="004A4670">
        <w:t>4.</w:t>
      </w:r>
      <w:r w:rsidRPr="004A4670">
        <w:tab/>
        <w:t>Możliwe działania niepożądane</w:t>
      </w:r>
    </w:p>
    <w:p w14:paraId="577F63E5" w14:textId="7BD77333" w:rsidR="004D7605" w:rsidRPr="004A4670" w:rsidRDefault="004D7605" w:rsidP="00AD7906">
      <w:pPr>
        <w:pStyle w:val="NormalHanging"/>
        <w:keepNext/>
        <w:ind w:left="567" w:hanging="567"/>
      </w:pPr>
      <w:r w:rsidRPr="004A4670">
        <w:t>5.</w:t>
      </w:r>
      <w:r w:rsidRPr="004A4670">
        <w:tab/>
        <w:t xml:space="preserve">Jak przechowywać lek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p>
    <w:p w14:paraId="4D282F4B" w14:textId="77777777" w:rsidR="004D7605" w:rsidRPr="004A4670" w:rsidRDefault="004D7605" w:rsidP="00AD7906">
      <w:pPr>
        <w:pStyle w:val="NormalHanging"/>
        <w:ind w:left="567" w:hanging="567"/>
      </w:pPr>
      <w:r w:rsidRPr="004A4670">
        <w:t>6.</w:t>
      </w:r>
      <w:r w:rsidRPr="004A4670">
        <w:tab/>
        <w:t>Zawartość opakowania i inne informacje</w:t>
      </w:r>
    </w:p>
    <w:p w14:paraId="19AB27B1" w14:textId="77777777" w:rsidR="004D2D45" w:rsidRPr="004A4670" w:rsidRDefault="004D2D45" w:rsidP="00AD7906"/>
    <w:p w14:paraId="561E63CD" w14:textId="77777777" w:rsidR="004D2D45" w:rsidRPr="004A4670" w:rsidRDefault="004D2D45" w:rsidP="00AD7906"/>
    <w:p w14:paraId="66E799A5" w14:textId="136B6570" w:rsidR="004D7605" w:rsidRPr="001F6B51" w:rsidRDefault="004D7605" w:rsidP="001F6B51">
      <w:pPr>
        <w:pStyle w:val="NormalKeep"/>
        <w:ind w:left="567" w:hanging="567"/>
        <w:rPr>
          <w:b/>
          <w:bCs/>
        </w:rPr>
      </w:pPr>
      <w:r w:rsidRPr="001F6B51">
        <w:rPr>
          <w:b/>
          <w:bCs/>
        </w:rPr>
        <w:t>1.</w:t>
      </w:r>
      <w:r w:rsidRPr="001F6B51">
        <w:rPr>
          <w:b/>
          <w:bCs/>
        </w:rPr>
        <w:tab/>
        <w:t xml:space="preserve">Co to jest lek </w:t>
      </w:r>
      <w:proofErr w:type="spellStart"/>
      <w:r w:rsidRPr="001F6B51">
        <w:rPr>
          <w:b/>
          <w:bCs/>
        </w:rPr>
        <w:t>Clopidogrel</w:t>
      </w:r>
      <w:proofErr w:type="spellEnd"/>
      <w:r w:rsidRPr="001F6B51">
        <w:rPr>
          <w:b/>
          <w:bCs/>
        </w:rPr>
        <w:t>/</w:t>
      </w:r>
      <w:proofErr w:type="spellStart"/>
      <w:r w:rsidRPr="001F6B51">
        <w:rPr>
          <w:b/>
          <w:bCs/>
        </w:rPr>
        <w:t>Acetylsalicylic</w:t>
      </w:r>
      <w:proofErr w:type="spellEnd"/>
      <w:r w:rsidRPr="001F6B51">
        <w:rPr>
          <w:b/>
          <w:bCs/>
        </w:rPr>
        <w:t> </w:t>
      </w:r>
      <w:proofErr w:type="spellStart"/>
      <w:r w:rsidRPr="001F6B51">
        <w:rPr>
          <w:b/>
          <w:bCs/>
        </w:rPr>
        <w:t>acid</w:t>
      </w:r>
      <w:proofErr w:type="spellEnd"/>
      <w:r w:rsidRPr="001F6B51">
        <w:rPr>
          <w:b/>
          <w:bCs/>
        </w:rPr>
        <w:t> </w:t>
      </w:r>
      <w:r w:rsidR="006E7C5D" w:rsidRPr="001F6B51">
        <w:rPr>
          <w:b/>
          <w:bCs/>
        </w:rPr>
        <w:t>Viatris</w:t>
      </w:r>
      <w:r w:rsidRPr="001F6B51">
        <w:rPr>
          <w:b/>
          <w:bCs/>
        </w:rPr>
        <w:t xml:space="preserve"> i w jakim celu się go stosuje</w:t>
      </w:r>
    </w:p>
    <w:p w14:paraId="5DFE378A" w14:textId="77777777" w:rsidR="004D2D45" w:rsidRPr="004A4670" w:rsidRDefault="004D2D45" w:rsidP="00AD7906">
      <w:pPr>
        <w:pStyle w:val="NormalKeep"/>
      </w:pPr>
    </w:p>
    <w:p w14:paraId="7CA598D9" w14:textId="1A1F418C" w:rsidR="00414833" w:rsidRPr="004A4670" w:rsidRDefault="004D2D45" w:rsidP="00AD7906">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zawiera </w:t>
      </w:r>
      <w:proofErr w:type="spellStart"/>
      <w:r w:rsidRPr="004A4670">
        <w:t>klopidogrel</w:t>
      </w:r>
      <w:proofErr w:type="spellEnd"/>
      <w:r w:rsidRPr="004A4670">
        <w:t xml:space="preserve"> i kwas acetylosalicylowy (ASA) i należy do grupy leków zwanych lekami przeciwpłytkowymi. Płytki krwi są bardzo małymi komórkami krwi, które zlepiają się ze sobą podczas krzepnięcia krwi. Zapobiegając zlepianiu płytek krwi w niektórych rodzajach naczyń krwionośnych (nazywanych tętnicami), leki przeciwpłytkowe zmniejszają możliwość tworzenia się zakrzepów krwi (procesu, który nazywa się powikłaniami zakrzepowymi miażdżycy tętnic).</w:t>
      </w:r>
    </w:p>
    <w:p w14:paraId="77E5B65D" w14:textId="77777777" w:rsidR="004D2D45" w:rsidRPr="004A4670" w:rsidRDefault="004D2D45" w:rsidP="00AD7906"/>
    <w:p w14:paraId="4291FF9A" w14:textId="3C2252C1" w:rsidR="004D2D45" w:rsidRPr="004A4670" w:rsidRDefault="004D2D45" w:rsidP="00AD7906">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jest stosowany u dorosłych, aby zapobiec tworzeniu się w zmienionych miażdżycowo tętnicach zakrzepów, które mogą prowadzić do wystąpienia powikłań zakrzepowych miażdżycy (takich jak udar mózgu, zawał serca lub zgon).</w:t>
      </w:r>
    </w:p>
    <w:p w14:paraId="76078D7C" w14:textId="77777777" w:rsidR="004D2D45" w:rsidRPr="004A4670" w:rsidRDefault="004D2D45" w:rsidP="00AD7906"/>
    <w:p w14:paraId="1ACBC662" w14:textId="0BCD871D" w:rsidR="00414833" w:rsidRPr="004A4670" w:rsidRDefault="004D2D45" w:rsidP="00AD7906">
      <w:r w:rsidRPr="004A4670">
        <w:t xml:space="preserve">Ze względu na przebyty rodzaj ciężkiego bólu w klatce piersiowej nazywany „niestabilną dławicą piersiową” lub zawał serca (zawał mięśnia sercowego) lekarz przepisał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zamiast dwóch oddzielnych leków, tj. </w:t>
      </w:r>
      <w:proofErr w:type="spellStart"/>
      <w:r w:rsidRPr="004A4670">
        <w:t>klopidogrelu</w:t>
      </w:r>
      <w:proofErr w:type="spellEnd"/>
      <w:r w:rsidRPr="004A4670">
        <w:t xml:space="preserve"> i ASA, aby zapobiec powstawaniu zakrzepów krwi. Leczenie opisanych dolegliwości mogło wymagać wprowadzenia przez lekarza </w:t>
      </w:r>
      <w:proofErr w:type="spellStart"/>
      <w:r w:rsidRPr="004A4670">
        <w:t>stentu</w:t>
      </w:r>
      <w:proofErr w:type="spellEnd"/>
      <w:r w:rsidRPr="004A4670">
        <w:t xml:space="preserve"> do zatkanej lub zwężonej tętnicy, aby przywrócić skuteczny przepływ krwi.</w:t>
      </w:r>
    </w:p>
    <w:p w14:paraId="16866CA7" w14:textId="77777777" w:rsidR="004D2D45" w:rsidRPr="004A4670" w:rsidRDefault="004D2D45" w:rsidP="00AD7906"/>
    <w:p w14:paraId="3E030E59" w14:textId="77777777" w:rsidR="00D23314" w:rsidRPr="004A4670" w:rsidRDefault="00D23314" w:rsidP="00AD7906"/>
    <w:p w14:paraId="164A3158" w14:textId="66C52492" w:rsidR="004D7605" w:rsidRPr="001F6B51" w:rsidRDefault="004D7605" w:rsidP="001F6B51">
      <w:pPr>
        <w:pStyle w:val="NormalKeep"/>
        <w:ind w:left="567" w:hanging="567"/>
        <w:rPr>
          <w:b/>
          <w:bCs/>
        </w:rPr>
      </w:pPr>
      <w:r w:rsidRPr="001F6B51">
        <w:rPr>
          <w:b/>
          <w:bCs/>
        </w:rPr>
        <w:t>2.</w:t>
      </w:r>
      <w:r w:rsidRPr="001F6B51">
        <w:rPr>
          <w:b/>
          <w:bCs/>
        </w:rPr>
        <w:tab/>
        <w:t xml:space="preserve">Informacje ważne przed przyjęciem leku </w:t>
      </w:r>
      <w:proofErr w:type="spellStart"/>
      <w:r w:rsidRPr="001F6B51">
        <w:rPr>
          <w:b/>
          <w:bCs/>
        </w:rPr>
        <w:t>Clopidogrel</w:t>
      </w:r>
      <w:proofErr w:type="spellEnd"/>
      <w:r w:rsidRPr="001F6B51">
        <w:rPr>
          <w:b/>
          <w:bCs/>
        </w:rPr>
        <w:t>/</w:t>
      </w:r>
      <w:proofErr w:type="spellStart"/>
      <w:r w:rsidRPr="001F6B51">
        <w:rPr>
          <w:b/>
          <w:bCs/>
        </w:rPr>
        <w:t>Acetylsalicylic</w:t>
      </w:r>
      <w:proofErr w:type="spellEnd"/>
      <w:r w:rsidRPr="001F6B51">
        <w:rPr>
          <w:b/>
          <w:bCs/>
        </w:rPr>
        <w:t> </w:t>
      </w:r>
      <w:proofErr w:type="spellStart"/>
      <w:r w:rsidRPr="001F6B51">
        <w:rPr>
          <w:b/>
          <w:bCs/>
        </w:rPr>
        <w:t>acid</w:t>
      </w:r>
      <w:proofErr w:type="spellEnd"/>
      <w:r w:rsidRPr="001F6B51">
        <w:rPr>
          <w:b/>
          <w:bCs/>
        </w:rPr>
        <w:t> </w:t>
      </w:r>
      <w:r w:rsidR="006E7C5D" w:rsidRPr="001F6B51">
        <w:rPr>
          <w:b/>
          <w:bCs/>
        </w:rPr>
        <w:t>Viatris</w:t>
      </w:r>
    </w:p>
    <w:p w14:paraId="3753BB9C" w14:textId="77777777" w:rsidR="00D23314" w:rsidRPr="001F6B51" w:rsidRDefault="00D23314" w:rsidP="001F6B51">
      <w:pPr>
        <w:pStyle w:val="NormalKeep"/>
        <w:ind w:left="567" w:hanging="567"/>
        <w:rPr>
          <w:b/>
          <w:bCs/>
        </w:rPr>
      </w:pPr>
    </w:p>
    <w:p w14:paraId="225123D2" w14:textId="3418E85B" w:rsidR="00414833" w:rsidRPr="004A4670" w:rsidRDefault="004D2D45" w:rsidP="00AD7906">
      <w:pPr>
        <w:pStyle w:val="HeadingStrong"/>
      </w:pPr>
      <w:r w:rsidRPr="004A4670">
        <w:t xml:space="preserve">Kiedy nie przyjmować leku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p>
    <w:p w14:paraId="1DD7E218" w14:textId="77777777" w:rsidR="00414833" w:rsidRPr="004A4670" w:rsidRDefault="004D2D45" w:rsidP="00AD7906">
      <w:pPr>
        <w:pStyle w:val="Bullet"/>
      </w:pPr>
      <w:r w:rsidRPr="004A4670">
        <w:t xml:space="preserve">jeśli pacjent ma uczulenie na </w:t>
      </w:r>
      <w:proofErr w:type="spellStart"/>
      <w:r w:rsidRPr="004A4670">
        <w:t>klopidogrel</w:t>
      </w:r>
      <w:proofErr w:type="spellEnd"/>
      <w:r w:rsidRPr="004A4670">
        <w:t>, kwas acetylosalicylowy (ASA) lub którykolwiek z pozostałych składników tego leku (wymienionych w punkcie 6)</w:t>
      </w:r>
      <w:r w:rsidR="00A712AD">
        <w:t>.</w:t>
      </w:r>
    </w:p>
    <w:p w14:paraId="7E096C09" w14:textId="77777777" w:rsidR="00414833" w:rsidRPr="004A4670" w:rsidRDefault="004D2D45" w:rsidP="00AD7906">
      <w:pPr>
        <w:pStyle w:val="Bullet"/>
      </w:pPr>
      <w:r w:rsidRPr="004A4670">
        <w:t>jeśli pacjent ma uczulenie na inne produkty nazywane niesteroidowymi lekami przeciwzapalnymi, stosowanymi zwykle w leczeniu dolegliwości bólowych i (lub) stanów zapalnych mięśni lub stawów</w:t>
      </w:r>
      <w:r w:rsidR="00DF070A">
        <w:t>.</w:t>
      </w:r>
    </w:p>
    <w:p w14:paraId="4A8293C0" w14:textId="77777777" w:rsidR="00414833" w:rsidRPr="004A4670" w:rsidRDefault="004D2D45" w:rsidP="00AD7906">
      <w:pPr>
        <w:pStyle w:val="Bullet"/>
      </w:pPr>
      <w:r w:rsidRPr="004A4670">
        <w:t>jeśli u pacjenta stwierdzono występowanie jednocześnie astmy oskrzelowej, wodnistej wydzieliny z nosa (katar) i polipów (rodzaj zmian chorobowych występujących w nosie)</w:t>
      </w:r>
      <w:r w:rsidR="009B5B22">
        <w:t>.</w:t>
      </w:r>
    </w:p>
    <w:p w14:paraId="0E6AF79B" w14:textId="77777777" w:rsidR="00414833" w:rsidRPr="004A4670" w:rsidRDefault="004D2D45" w:rsidP="00AD7906">
      <w:pPr>
        <w:pStyle w:val="Bullet"/>
      </w:pPr>
      <w:r w:rsidRPr="004A4670">
        <w:lastRenderedPageBreak/>
        <w:t>jeśli u pacjenta występuje stan chorobowy, który powoduje obecnie krwawienie, taki jak wrzód żołądka lub krwawienie wewnątrz mózgu</w:t>
      </w:r>
      <w:r w:rsidR="0068126D">
        <w:t>.</w:t>
      </w:r>
    </w:p>
    <w:p w14:paraId="38A9BA65" w14:textId="77777777" w:rsidR="00414833" w:rsidRPr="004A4670" w:rsidRDefault="004D2D45" w:rsidP="00AD7906">
      <w:pPr>
        <w:pStyle w:val="Bullet"/>
      </w:pPr>
      <w:r w:rsidRPr="004A4670">
        <w:t>jeśli u pacjenta występuje ciężka choroba wątroby</w:t>
      </w:r>
      <w:r w:rsidR="000856A2">
        <w:t>.</w:t>
      </w:r>
    </w:p>
    <w:p w14:paraId="62607A4C" w14:textId="77777777" w:rsidR="00414833" w:rsidRPr="004A4670" w:rsidRDefault="004D2D45" w:rsidP="00AD7906">
      <w:pPr>
        <w:pStyle w:val="Bullet"/>
        <w:keepNext/>
      </w:pPr>
      <w:r w:rsidRPr="004A4670">
        <w:t>jeśli u pacjenta występuje ciężka choroba nerek</w:t>
      </w:r>
      <w:r w:rsidR="003D5A93">
        <w:t>.</w:t>
      </w:r>
    </w:p>
    <w:p w14:paraId="2A40ABFF" w14:textId="57BD2211" w:rsidR="00414833" w:rsidRPr="004A4670" w:rsidRDefault="004D2D45" w:rsidP="00AD7906">
      <w:pPr>
        <w:pStyle w:val="Bullet"/>
      </w:pPr>
      <w:r w:rsidRPr="004A4670">
        <w:t>u kobiet w </w:t>
      </w:r>
      <w:r w:rsidR="00DE4CA3">
        <w:t>ostatnich trzech miesiącach ciąży nie należy stosować dawek w</w:t>
      </w:r>
      <w:r w:rsidR="004A443B">
        <w:t>iększych</w:t>
      </w:r>
      <w:r w:rsidR="00DE4CA3">
        <w:t xml:space="preserve"> niż 100 mg na dobę (patrz punkt „</w:t>
      </w:r>
      <w:r w:rsidR="00DE4CA3" w:rsidRPr="004A4670">
        <w:t>Wpływ na płodność, ciążę i laktację</w:t>
      </w:r>
      <w:r w:rsidR="00DE4CA3">
        <w:t>”)</w:t>
      </w:r>
      <w:r w:rsidRPr="004A4670">
        <w:t>.</w:t>
      </w:r>
    </w:p>
    <w:p w14:paraId="0E132F2E" w14:textId="77777777" w:rsidR="004D2D45" w:rsidRPr="004A4670" w:rsidRDefault="004D2D45" w:rsidP="00AD7906"/>
    <w:p w14:paraId="1105AD83" w14:textId="77777777" w:rsidR="004D2D45" w:rsidRPr="004A4670" w:rsidRDefault="004D2D45" w:rsidP="00AD7906">
      <w:pPr>
        <w:pStyle w:val="HeadingStrong"/>
      </w:pPr>
      <w:r w:rsidRPr="006F16C9">
        <w:t>Ostrzeżenia i środki ostrożności</w:t>
      </w:r>
    </w:p>
    <w:p w14:paraId="21DE3E1A" w14:textId="3A96B371" w:rsidR="00414833" w:rsidRPr="004A4670" w:rsidRDefault="004D2D45" w:rsidP="00AD7906">
      <w:pPr>
        <w:pStyle w:val="NormalKeep"/>
      </w:pPr>
      <w:r w:rsidRPr="004A4670">
        <w:t xml:space="preserve">Jeśli którakolwiek z sytuacji wymienionych poniżej dotyczy pacjenta, to przed zastosowaniem leku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należy poinformować o tym lekarza prowadzącego:</w:t>
      </w:r>
    </w:p>
    <w:p w14:paraId="6601382B" w14:textId="77777777" w:rsidR="00414833" w:rsidRPr="004A4670" w:rsidRDefault="004D2D45" w:rsidP="00AD7906">
      <w:pPr>
        <w:pStyle w:val="Bullet"/>
        <w:keepNext/>
      </w:pPr>
      <w:r w:rsidRPr="004A4670">
        <w:t>jeśli występuje ryzyko krwawienia, takie jak:</w:t>
      </w:r>
    </w:p>
    <w:p w14:paraId="57D4C9D3" w14:textId="77777777" w:rsidR="00414833" w:rsidRPr="004A4670" w:rsidRDefault="004D2D45" w:rsidP="00AD7906">
      <w:pPr>
        <w:pStyle w:val="Bullet-2"/>
        <w:keepNext/>
      </w:pPr>
      <w:r w:rsidRPr="004A4670">
        <w:t>stan chorobowy, który powoduje ryzyko wewnętrznego krwawienia (np. wrzód żołądka)</w:t>
      </w:r>
      <w:r w:rsidR="004757EA">
        <w:t>.</w:t>
      </w:r>
    </w:p>
    <w:p w14:paraId="194F7554" w14:textId="77777777" w:rsidR="00414833" w:rsidRPr="004A4670" w:rsidRDefault="004D2D45" w:rsidP="00AD7906">
      <w:pPr>
        <w:pStyle w:val="Bullet-2"/>
      </w:pPr>
      <w:r w:rsidRPr="004A4670">
        <w:t>zaburzenie krwi usposabiające do wewnętrznego krwawienia (krwawienie wewnątrz tkanek, narządów lub stawów ciała)</w:t>
      </w:r>
      <w:r w:rsidR="0067256A">
        <w:t>.</w:t>
      </w:r>
    </w:p>
    <w:p w14:paraId="1854CA8B" w14:textId="77777777" w:rsidR="00414833" w:rsidRPr="004A4670" w:rsidRDefault="004D2D45" w:rsidP="00AD7906">
      <w:pPr>
        <w:pStyle w:val="Bullet-2"/>
      </w:pPr>
      <w:r w:rsidRPr="004A4670">
        <w:t>ostatnio doznany ciężki uraz</w:t>
      </w:r>
      <w:r w:rsidR="004F07F8">
        <w:t>.</w:t>
      </w:r>
    </w:p>
    <w:p w14:paraId="07EB04BA" w14:textId="77777777" w:rsidR="00414833" w:rsidRPr="004A4670" w:rsidRDefault="004D2D45" w:rsidP="00AD7906">
      <w:pPr>
        <w:pStyle w:val="Bullet-2"/>
        <w:keepNext/>
      </w:pPr>
      <w:r w:rsidRPr="004A4670">
        <w:t>ostatnio przebyty zabieg chirurgiczny (w tym stomatologiczny)</w:t>
      </w:r>
      <w:r w:rsidR="004F07F8">
        <w:t>.</w:t>
      </w:r>
    </w:p>
    <w:p w14:paraId="5E20F8F5" w14:textId="77777777" w:rsidR="00414833" w:rsidRPr="004A4670" w:rsidRDefault="004D2D45" w:rsidP="00AD7906">
      <w:pPr>
        <w:pStyle w:val="Bullet-2"/>
      </w:pPr>
      <w:r w:rsidRPr="004A4670">
        <w:t>planowany w następnych siedmiu dniach zabieg chirurgiczny (w tym stomatologiczny)</w:t>
      </w:r>
      <w:r w:rsidR="0066652E">
        <w:t>.</w:t>
      </w:r>
    </w:p>
    <w:p w14:paraId="31FBC158" w14:textId="77777777" w:rsidR="00414833" w:rsidRPr="004A4670" w:rsidRDefault="004D2D45" w:rsidP="00AD7906">
      <w:pPr>
        <w:pStyle w:val="Bullet"/>
      </w:pPr>
      <w:r w:rsidRPr="004A4670">
        <w:t>jeśli u pacjenta stwierdzono zakrzep w tętnicy mózgowej (udar niedokrwienny), który wystąpił w ciągu ostatnich siedmiu dni</w:t>
      </w:r>
      <w:r w:rsidR="0066652E">
        <w:t>.</w:t>
      </w:r>
    </w:p>
    <w:p w14:paraId="22352DDA" w14:textId="77777777" w:rsidR="00414833" w:rsidRPr="004A4670" w:rsidRDefault="004D2D45" w:rsidP="00AD7906">
      <w:pPr>
        <w:pStyle w:val="Bullet"/>
      </w:pPr>
      <w:r w:rsidRPr="004A4670">
        <w:t>jeśli u pacjenta występuje choroba nerek lub wątroby</w:t>
      </w:r>
      <w:r w:rsidR="0066652E">
        <w:t>.</w:t>
      </w:r>
    </w:p>
    <w:p w14:paraId="6D2CD8B6" w14:textId="77777777" w:rsidR="00414833" w:rsidRPr="004A4670" w:rsidRDefault="004D2D45" w:rsidP="00AD7906">
      <w:pPr>
        <w:pStyle w:val="Bullet"/>
      </w:pPr>
      <w:r w:rsidRPr="004A4670">
        <w:t>jeśli u pacjenta występowała wcześniej astma oskrzelowa lub reakcje uczuleniowe, w tym alergia na którykolwiek z leków stosowanych w leczeniu choroby</w:t>
      </w:r>
      <w:r w:rsidR="0066652E">
        <w:t>.</w:t>
      </w:r>
    </w:p>
    <w:p w14:paraId="6C82BA1F" w14:textId="77777777" w:rsidR="00414833" w:rsidRPr="004A4670" w:rsidRDefault="004D2D45" w:rsidP="00AD7906">
      <w:pPr>
        <w:pStyle w:val="Bullet"/>
      </w:pPr>
      <w:r w:rsidRPr="004A4670">
        <w:t>jeśli u pacjenta występuje dna moczanowa</w:t>
      </w:r>
      <w:r w:rsidR="0066652E">
        <w:t>.</w:t>
      </w:r>
    </w:p>
    <w:p w14:paraId="6E2B28C7" w14:textId="77777777" w:rsidR="00414833" w:rsidRPr="004A4670" w:rsidRDefault="004D2D45" w:rsidP="00AD7906">
      <w:pPr>
        <w:pStyle w:val="Bullet"/>
      </w:pPr>
      <w:r w:rsidRPr="004A4670">
        <w:t>jeśli pacjent spożywa alkohol, ze względu na zwiększone ryzyko krwawienia lub uszkodzenia przewodu pokarmowego</w:t>
      </w:r>
      <w:r w:rsidR="0066652E">
        <w:t>.</w:t>
      </w:r>
    </w:p>
    <w:p w14:paraId="08C83B54" w14:textId="77777777" w:rsidR="00414833" w:rsidRPr="004A4670" w:rsidRDefault="004D2D45" w:rsidP="00AD7906">
      <w:pPr>
        <w:pStyle w:val="Bullet"/>
      </w:pPr>
      <w:r w:rsidRPr="004A4670">
        <w:t>jeśli u pacjenta występuje schorzenie znane jako niedobór dehydrogenazy</w:t>
      </w:r>
      <w:r w:rsidR="0066652E">
        <w:t xml:space="preserve"> </w:t>
      </w:r>
      <w:r w:rsidRPr="004A4670">
        <w:t>glukozo</w:t>
      </w:r>
      <w:r w:rsidRPr="004A4670">
        <w:noBreakHyphen/>
        <w:t>6</w:t>
      </w:r>
      <w:r w:rsidRPr="004A4670">
        <w:noBreakHyphen/>
        <w:t>fosforanowej (G6PD), gdyż istnieje wówczas ryzyko szczególnych rodzajów anemii (mała liczba czerwonych krwinek).</w:t>
      </w:r>
    </w:p>
    <w:p w14:paraId="0498C1B0" w14:textId="77777777" w:rsidR="004D2D45" w:rsidRPr="004A4670" w:rsidRDefault="004D2D45" w:rsidP="00AD7906"/>
    <w:p w14:paraId="734B2AF1" w14:textId="426EBB5C" w:rsidR="00414833" w:rsidRPr="004A4670" w:rsidRDefault="004D2D45" w:rsidP="00AD7906">
      <w:pPr>
        <w:pStyle w:val="NormalKeep"/>
      </w:pPr>
      <w:r w:rsidRPr="004A4670">
        <w:t xml:space="preserve">Podczas przyjmowania leku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p>
    <w:p w14:paraId="25BB4D9F" w14:textId="77777777" w:rsidR="00414833" w:rsidRPr="004A4670" w:rsidRDefault="004D2D45" w:rsidP="00AD7906">
      <w:pPr>
        <w:pStyle w:val="Bullet"/>
        <w:keepNext/>
      </w:pPr>
      <w:r w:rsidRPr="004A4670">
        <w:t>Należy poinformować lekarza</w:t>
      </w:r>
    </w:p>
    <w:p w14:paraId="1D9DA029" w14:textId="77777777" w:rsidR="00414833" w:rsidRPr="004A4670" w:rsidRDefault="004D2D45" w:rsidP="00AD7906">
      <w:pPr>
        <w:pStyle w:val="Bullet-2"/>
      </w:pPr>
      <w:r w:rsidRPr="004A4670">
        <w:t>jeśli u pacjenta planowany jest zabieg chirurgiczny (w tym stomatologiczny)</w:t>
      </w:r>
      <w:r w:rsidR="00085DE0">
        <w:t>.</w:t>
      </w:r>
    </w:p>
    <w:p w14:paraId="4315FEBD" w14:textId="77777777" w:rsidR="00414833" w:rsidRPr="004A4670" w:rsidRDefault="004D2D45" w:rsidP="00AD7906">
      <w:pPr>
        <w:pStyle w:val="Bullet-2"/>
      </w:pPr>
      <w:r w:rsidRPr="004A4670">
        <w:t>jeśli u pacjenta występują dolegliwości bólowe żołądka lub brzucha albo krwawienie z żołądka lub jelit (czerwone lub czarne zabarwienie kału).</w:t>
      </w:r>
    </w:p>
    <w:p w14:paraId="3DDA7B31" w14:textId="77777777" w:rsidR="00414833" w:rsidRPr="004A4670" w:rsidRDefault="004D2D45" w:rsidP="00AD7906">
      <w:pPr>
        <w:pStyle w:val="Bullet"/>
      </w:pPr>
      <w:r w:rsidRPr="004A4670">
        <w:t xml:space="preserve">Należy również niezwłocznie poinformować lekarza, jeśli u pacjenta wystąpi stan chorobowy noszący nazwę zakrzepowej plamicy małopłytkowej </w:t>
      </w:r>
      <w:r w:rsidR="00775AEB">
        <w:t xml:space="preserve">lub </w:t>
      </w:r>
      <w:r w:rsidRPr="004A4670">
        <w:t>TTP, który obejmuje gorączkę i powstawanie siniaków pod skórą, pojawiających się w postaci czerwonych punktowych plamek, którym mogą towarzyszyć objawy takie jak niedające się wyjaśnić uczucie skrajnego zmęczenia, stan dezorientacji oraz zażółcenie skóry lub oczu (żółtaczka) (patrz punkt 4).</w:t>
      </w:r>
    </w:p>
    <w:p w14:paraId="01B4DB2D" w14:textId="77777777" w:rsidR="00414833" w:rsidRPr="004A4670" w:rsidRDefault="004D2D45" w:rsidP="00AD7906">
      <w:pPr>
        <w:pStyle w:val="Bullet"/>
        <w:keepNext/>
      </w:pPr>
      <w:r w:rsidRPr="004A4670">
        <w:t>W przypadku skaleczenia lub zranienia czas, jaki upłynie, zanim krwawienie ustanie, może być dłuższy niż zwykle. Jest to związane ze sposobem działania leku, ponieważ zapobiega on powstawaniu zakrzepów krwi. Nie sprawia to zwykle kłopotów w przypadku niewielkich skaleczeń i zranień, np. skaleczenia w czasie golenia. W przypadku pojawienia się niepokojącego krwawienia należy niezwłocznie skontaktować się z lekarzem prowadzącym (patrz punkt 4 „Możliwe działania niepożądane”).</w:t>
      </w:r>
    </w:p>
    <w:p w14:paraId="1248EEB2" w14:textId="77777777" w:rsidR="00414833" w:rsidRPr="004A4670" w:rsidRDefault="004D2D45" w:rsidP="00AD7906">
      <w:pPr>
        <w:pStyle w:val="Bullet"/>
      </w:pPr>
      <w:r w:rsidRPr="004A4670">
        <w:t>Lekarz prowadzący może zlecić przeprowadzenie badań krwi.</w:t>
      </w:r>
    </w:p>
    <w:p w14:paraId="12F9CFA0" w14:textId="77777777" w:rsidR="004D2D45" w:rsidRPr="004A4670" w:rsidRDefault="004D2D45" w:rsidP="00AD7906"/>
    <w:p w14:paraId="149EF702" w14:textId="77777777" w:rsidR="00414833" w:rsidRPr="004A4670" w:rsidRDefault="004D2D45" w:rsidP="00AD7906">
      <w:pPr>
        <w:pStyle w:val="HeadingStrong"/>
      </w:pPr>
      <w:r w:rsidRPr="004A4670">
        <w:t>Dzieci i młodzież</w:t>
      </w:r>
    </w:p>
    <w:p w14:paraId="3176BEF3" w14:textId="2D1692F0" w:rsidR="00414833" w:rsidRPr="004A4670" w:rsidRDefault="004D2D45" w:rsidP="00AD7906">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nie jest przeznaczony do stosowania u dzieci i młodzieży w wieku poniżej 18 lat. U dzieci i młodzieży istnieje prawdopodobny związek między kwasem acetylosalicylowym (ASA) i zespołem </w:t>
      </w:r>
      <w:proofErr w:type="spellStart"/>
      <w:r w:rsidRPr="004A4670">
        <w:t>Reye’a</w:t>
      </w:r>
      <w:proofErr w:type="spellEnd"/>
      <w:r w:rsidRPr="004A4670">
        <w:t xml:space="preserve"> w przypadku podania leków zawierających ASA z powodu </w:t>
      </w:r>
      <w:r w:rsidR="00763AC5">
        <w:t>zakażenia</w:t>
      </w:r>
      <w:r w:rsidR="00763AC5" w:rsidRPr="004A4670">
        <w:t xml:space="preserve"> </w:t>
      </w:r>
      <w:r w:rsidRPr="004A4670">
        <w:t>wirusowe</w:t>
      </w:r>
      <w:r w:rsidR="00763AC5">
        <w:t>go</w:t>
      </w:r>
      <w:r w:rsidRPr="004A4670">
        <w:t xml:space="preserve">. Zespół </w:t>
      </w:r>
      <w:proofErr w:type="spellStart"/>
      <w:r w:rsidRPr="004A4670">
        <w:t>Reye’a</w:t>
      </w:r>
      <w:proofErr w:type="spellEnd"/>
      <w:r w:rsidRPr="004A4670">
        <w:t xml:space="preserve"> jest bardzo rzadką chorobą, która może </w:t>
      </w:r>
      <w:r w:rsidR="00763AC5">
        <w:t>być śmiertelna</w:t>
      </w:r>
      <w:r w:rsidRPr="004A4670">
        <w:t>.</w:t>
      </w:r>
    </w:p>
    <w:p w14:paraId="33884519" w14:textId="77777777" w:rsidR="004D2D45" w:rsidRPr="004A4670" w:rsidRDefault="004D2D45" w:rsidP="00AD7906"/>
    <w:p w14:paraId="0DCF9B3D" w14:textId="560FC4D9" w:rsidR="00414833" w:rsidRPr="004A4670" w:rsidRDefault="004D2D45" w:rsidP="00AD7906">
      <w:pPr>
        <w:pStyle w:val="HeadingStrong"/>
      </w:pPr>
      <w:proofErr w:type="spellStart"/>
      <w:r w:rsidRPr="004A4670">
        <w:lastRenderedPageBreak/>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a inne leki</w:t>
      </w:r>
    </w:p>
    <w:p w14:paraId="70832DC0" w14:textId="77777777" w:rsidR="00414833" w:rsidRPr="004A4670" w:rsidRDefault="004D2D45" w:rsidP="00AD7906">
      <w:pPr>
        <w:pStyle w:val="NormalKeep"/>
      </w:pPr>
      <w:r w:rsidRPr="004A4670">
        <w:t>Należy powiedzieć lekarzowi lub farmaceucie o wszystkich lekach przyjmowanych przez pacjenta obecnie lub ostatnio, a także o lekach, które pacjent planuje przyjmować.</w:t>
      </w:r>
    </w:p>
    <w:p w14:paraId="737F2099" w14:textId="35FF937F" w:rsidR="004D2D45" w:rsidRPr="004A4670" w:rsidRDefault="004D2D45" w:rsidP="00AD7906">
      <w:r w:rsidRPr="004A4670">
        <w:t xml:space="preserve">Niektóre inne leki mogą wpływać na stosowanie leku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lub odwrotnie.</w:t>
      </w:r>
    </w:p>
    <w:p w14:paraId="6F12858A" w14:textId="77777777" w:rsidR="0089170E" w:rsidRPr="004A4670" w:rsidRDefault="0089170E" w:rsidP="00AD7906"/>
    <w:p w14:paraId="3499F7FE" w14:textId="77777777" w:rsidR="00414833" w:rsidRPr="004A4670" w:rsidRDefault="004D2D45" w:rsidP="00AD7906">
      <w:pPr>
        <w:pStyle w:val="NormalKeep"/>
      </w:pPr>
      <w:r w:rsidRPr="004A4670">
        <w:t>W szczególności należy poinformować lekarza, jeśli pacjent stosuje:</w:t>
      </w:r>
    </w:p>
    <w:p w14:paraId="11CBA4AB" w14:textId="77777777" w:rsidR="00414833" w:rsidRPr="004A4670" w:rsidRDefault="004D2D45" w:rsidP="00AD7906">
      <w:pPr>
        <w:pStyle w:val="Bullet"/>
      </w:pPr>
      <w:r w:rsidRPr="004A4670">
        <w:t>leki mogące zwiększać ryzyko krwawienia, takie jak:</w:t>
      </w:r>
    </w:p>
    <w:p w14:paraId="4C78DBFC" w14:textId="77777777" w:rsidR="00414833" w:rsidRPr="004A4670" w:rsidRDefault="004D2D45" w:rsidP="00AD7906">
      <w:pPr>
        <w:pStyle w:val="Bullet-2"/>
        <w:keepNext/>
      </w:pPr>
      <w:r w:rsidRPr="004A4670">
        <w:t>doustne leki przeciwzakrzepowe</w:t>
      </w:r>
      <w:r w:rsidR="00481A70">
        <w:t xml:space="preserve">, </w:t>
      </w:r>
      <w:r w:rsidRPr="004A4670">
        <w:t>leki stosowane w celu hamowania procesu krzepnięcia krwi</w:t>
      </w:r>
      <w:r w:rsidR="000B2ABB">
        <w:t>,</w:t>
      </w:r>
    </w:p>
    <w:p w14:paraId="539C1E4C" w14:textId="77777777" w:rsidR="00414833" w:rsidRPr="004A4670" w:rsidRDefault="004D2D45" w:rsidP="00AD7906">
      <w:pPr>
        <w:pStyle w:val="Bullet-2"/>
      </w:pPr>
      <w:r w:rsidRPr="004A4670">
        <w:t>ASA lub inny niesteroidowy lek przeciwzapalny stosowany zwykle w leczeniu dolegliwości bólowych i (lub) stanów zapalnych mięśni lub stawów</w:t>
      </w:r>
      <w:r w:rsidR="00BF5BAE">
        <w:t>.</w:t>
      </w:r>
    </w:p>
    <w:p w14:paraId="27433BF4" w14:textId="77777777" w:rsidR="00414833" w:rsidRPr="004A4670" w:rsidRDefault="004D2D45" w:rsidP="00AD7906">
      <w:pPr>
        <w:pStyle w:val="Bullet-2"/>
      </w:pPr>
      <w:r w:rsidRPr="004A4670">
        <w:t>heparyna lub inne leki podawane w postaci zastrzyków w celu zmniejszenia krzepnięcia krwi</w:t>
      </w:r>
      <w:r w:rsidR="00600E00">
        <w:t>.</w:t>
      </w:r>
    </w:p>
    <w:p w14:paraId="595FBA29" w14:textId="77777777" w:rsidR="00414833" w:rsidRPr="004A4670" w:rsidRDefault="004D2D45" w:rsidP="00AD7906">
      <w:pPr>
        <w:pStyle w:val="Bullet-2"/>
      </w:pPr>
      <w:proofErr w:type="spellStart"/>
      <w:r w:rsidRPr="004A4670">
        <w:t>tyklopidyna</w:t>
      </w:r>
      <w:proofErr w:type="spellEnd"/>
      <w:r w:rsidRPr="004A4670">
        <w:t xml:space="preserve"> i inne leki przeciwpłytkowe</w:t>
      </w:r>
      <w:r w:rsidR="00600E00">
        <w:t>.</w:t>
      </w:r>
    </w:p>
    <w:p w14:paraId="48758B6A" w14:textId="61352217" w:rsidR="00414833" w:rsidRDefault="004D2D45" w:rsidP="00AD7906">
      <w:pPr>
        <w:pStyle w:val="Bullet-2"/>
      </w:pPr>
      <w:r w:rsidRPr="004A4670">
        <w:t xml:space="preserve">selektywne inhibitory wychwytu zwrotnego serotoniny (w tym, lecz nie tylko, </w:t>
      </w:r>
      <w:proofErr w:type="spellStart"/>
      <w:r w:rsidRPr="004A4670">
        <w:t>fluoksetyna</w:t>
      </w:r>
      <w:proofErr w:type="spellEnd"/>
      <w:r w:rsidRPr="004A4670">
        <w:t xml:space="preserve"> lub </w:t>
      </w:r>
      <w:proofErr w:type="spellStart"/>
      <w:r w:rsidRPr="004A4670">
        <w:t>fluwoksamina</w:t>
      </w:r>
      <w:proofErr w:type="spellEnd"/>
      <w:r w:rsidRPr="004A4670">
        <w:t>)</w:t>
      </w:r>
      <w:r w:rsidR="00600E00">
        <w:t xml:space="preserve">, </w:t>
      </w:r>
      <w:r w:rsidRPr="004A4670">
        <w:t>leki stosowane zwykle w leczeniu depresji</w:t>
      </w:r>
      <w:r w:rsidR="00600E00">
        <w:t>,</w:t>
      </w:r>
    </w:p>
    <w:p w14:paraId="4E69B987" w14:textId="716D61B6" w:rsidR="00027121" w:rsidRPr="004A4670" w:rsidRDefault="00027121" w:rsidP="00AD7906">
      <w:pPr>
        <w:pStyle w:val="Bullet-2"/>
      </w:pPr>
      <w:proofErr w:type="spellStart"/>
      <w:r w:rsidRPr="00027121">
        <w:t>ryfampicyna</w:t>
      </w:r>
      <w:proofErr w:type="spellEnd"/>
      <w:r w:rsidRPr="00027121">
        <w:t xml:space="preserve"> (stosowana w leczeniu ciężkich zakażeń)</w:t>
      </w:r>
    </w:p>
    <w:p w14:paraId="60723726" w14:textId="77777777" w:rsidR="00414833" w:rsidRPr="004A4670" w:rsidRDefault="004D2D45" w:rsidP="00AD7906">
      <w:pPr>
        <w:pStyle w:val="Bullet"/>
      </w:pPr>
      <w:proofErr w:type="spellStart"/>
      <w:r w:rsidRPr="004A4670">
        <w:t>omeprazol</w:t>
      </w:r>
      <w:proofErr w:type="spellEnd"/>
      <w:r w:rsidRPr="004A4670">
        <w:t xml:space="preserve"> lub </w:t>
      </w:r>
      <w:proofErr w:type="spellStart"/>
      <w:r w:rsidRPr="004A4670">
        <w:t>ezomeprazol</w:t>
      </w:r>
      <w:proofErr w:type="spellEnd"/>
      <w:r w:rsidR="00EF2744">
        <w:t xml:space="preserve">, </w:t>
      </w:r>
      <w:r w:rsidRPr="004A4670">
        <w:t>leki stosowane w leczeniu dolegliwości żołądkowych</w:t>
      </w:r>
      <w:r w:rsidR="009658C9">
        <w:t>,</w:t>
      </w:r>
    </w:p>
    <w:p w14:paraId="18BA9E40" w14:textId="77777777" w:rsidR="00414833" w:rsidRPr="004A4670" w:rsidRDefault="004D2D45" w:rsidP="00AD7906">
      <w:pPr>
        <w:pStyle w:val="Bullet"/>
      </w:pPr>
      <w:proofErr w:type="spellStart"/>
      <w:r w:rsidRPr="004A4670">
        <w:t>metotreksat</w:t>
      </w:r>
      <w:proofErr w:type="spellEnd"/>
      <w:r w:rsidR="00EF2744">
        <w:t xml:space="preserve">, </w:t>
      </w:r>
      <w:r w:rsidRPr="004A4670">
        <w:t>lek stosowany w leczeniu ciężkich chorób stawów (reumatoidalne zapalenie stawów) lub choroby skóry (łuszczyca)</w:t>
      </w:r>
      <w:r w:rsidR="009658C9">
        <w:t>,</w:t>
      </w:r>
    </w:p>
    <w:p w14:paraId="4A55B0E0" w14:textId="77777777" w:rsidR="00414833" w:rsidRPr="004A4670" w:rsidRDefault="004D2D45" w:rsidP="00AD7906">
      <w:pPr>
        <w:pStyle w:val="Bullet"/>
      </w:pPr>
      <w:proofErr w:type="spellStart"/>
      <w:r w:rsidRPr="004A4670">
        <w:t>acetazolamid</w:t>
      </w:r>
      <w:proofErr w:type="spellEnd"/>
      <w:r w:rsidR="00E8051B">
        <w:t xml:space="preserve">, </w:t>
      </w:r>
      <w:r w:rsidRPr="004A4670">
        <w:t>lek stosowany w leczeniu jaskry (podwyższonego ciśnienia wewnątrz oka) lub padaczki lub w celu zwiększenia przepływu moczu</w:t>
      </w:r>
      <w:r w:rsidR="00E8051B">
        <w:t>,</w:t>
      </w:r>
    </w:p>
    <w:p w14:paraId="546F60FC" w14:textId="77777777" w:rsidR="00414833" w:rsidRPr="004A4670" w:rsidRDefault="004D2D45" w:rsidP="00AD7906">
      <w:pPr>
        <w:pStyle w:val="Bullet"/>
      </w:pPr>
      <w:proofErr w:type="spellStart"/>
      <w:r w:rsidRPr="004A4670">
        <w:t>probenecyd</w:t>
      </w:r>
      <w:proofErr w:type="spellEnd"/>
      <w:r w:rsidRPr="004A4670">
        <w:t xml:space="preserve">, </w:t>
      </w:r>
      <w:proofErr w:type="spellStart"/>
      <w:r w:rsidRPr="004A4670">
        <w:t>benzbromaron</w:t>
      </w:r>
      <w:proofErr w:type="spellEnd"/>
      <w:r w:rsidRPr="004A4670">
        <w:t xml:space="preserve"> lub </w:t>
      </w:r>
      <w:proofErr w:type="spellStart"/>
      <w:r w:rsidRPr="004A4670">
        <w:t>sulfinpirazon</w:t>
      </w:r>
      <w:proofErr w:type="spellEnd"/>
      <w:r w:rsidR="002B37B8">
        <w:t xml:space="preserve">, </w:t>
      </w:r>
      <w:r w:rsidRPr="004A4670">
        <w:t>leki stosowane w dnie moczanowej,</w:t>
      </w:r>
    </w:p>
    <w:p w14:paraId="4FE874B2" w14:textId="77777777" w:rsidR="00414833" w:rsidRPr="004A4670" w:rsidRDefault="004D2D45" w:rsidP="00AD7906">
      <w:pPr>
        <w:pStyle w:val="Bullet"/>
      </w:pPr>
      <w:proofErr w:type="spellStart"/>
      <w:r w:rsidRPr="004A4670">
        <w:t>flukonazol</w:t>
      </w:r>
      <w:proofErr w:type="spellEnd"/>
      <w:r w:rsidRPr="004A4670">
        <w:t xml:space="preserve"> lub </w:t>
      </w:r>
      <w:proofErr w:type="spellStart"/>
      <w:r w:rsidRPr="004A4670">
        <w:t>worykonazol</w:t>
      </w:r>
      <w:proofErr w:type="spellEnd"/>
      <w:r w:rsidR="002B37B8">
        <w:t xml:space="preserve">, </w:t>
      </w:r>
      <w:r w:rsidRPr="004A4670">
        <w:t>leki stosowane w zakażeniach grzybiczych</w:t>
      </w:r>
      <w:r w:rsidR="00C967A3">
        <w:t>,</w:t>
      </w:r>
    </w:p>
    <w:p w14:paraId="23D19FA4" w14:textId="77777777" w:rsidR="00414833" w:rsidRPr="004A4670" w:rsidRDefault="004D2D45" w:rsidP="00AD7906">
      <w:pPr>
        <w:pStyle w:val="Bullet"/>
      </w:pPr>
      <w:r w:rsidRPr="004A4670">
        <w:t>leki antyretrowirusowe</w:t>
      </w:r>
      <w:r w:rsidR="00C967A3">
        <w:t xml:space="preserve"> </w:t>
      </w:r>
      <w:r w:rsidR="00FA3C5A">
        <w:t>(</w:t>
      </w:r>
      <w:r w:rsidRPr="004A4670">
        <w:t>leki stosowane w leczeniu zakażeń wirusem HIV</w:t>
      </w:r>
      <w:r w:rsidR="00E77C03">
        <w:t>)</w:t>
      </w:r>
      <w:r w:rsidR="00C967A3">
        <w:t>,</w:t>
      </w:r>
    </w:p>
    <w:p w14:paraId="3BE61B4A" w14:textId="77777777" w:rsidR="00414833" w:rsidRPr="004A4670" w:rsidRDefault="004D2D45" w:rsidP="00AD7906">
      <w:pPr>
        <w:pStyle w:val="Bullet"/>
      </w:pPr>
      <w:r w:rsidRPr="004A4670">
        <w:t xml:space="preserve">kwas walproinowy, </w:t>
      </w:r>
      <w:proofErr w:type="spellStart"/>
      <w:r w:rsidRPr="004A4670">
        <w:t>walproinian</w:t>
      </w:r>
      <w:proofErr w:type="spellEnd"/>
      <w:r w:rsidRPr="004A4670">
        <w:t xml:space="preserve"> lub karbamazepinę</w:t>
      </w:r>
      <w:r w:rsidR="002E5F34">
        <w:t xml:space="preserve">, </w:t>
      </w:r>
      <w:r w:rsidRPr="004A4670">
        <w:t>leki stosowane w niektórych rodzajach padaczki</w:t>
      </w:r>
      <w:r w:rsidR="002E5F34">
        <w:t>,</w:t>
      </w:r>
    </w:p>
    <w:p w14:paraId="05B1AF04" w14:textId="28CA40BC" w:rsidR="00414833" w:rsidRPr="004A4670" w:rsidRDefault="004D2D45" w:rsidP="00AD7906">
      <w:pPr>
        <w:pStyle w:val="Bullet"/>
      </w:pPr>
      <w:r w:rsidRPr="004A4670">
        <w:t xml:space="preserve">szczepionkę przeciw wirusowi ospy wietrznej i półpaśca (lek stosowany w celu zapobiegania ospie wietrznej lub półpaścowi) w ciągu 6 tygodni poprzedzających rozpoczęcie przyjmowania leku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lub w trakcie jej stosowania lub jeśli u pacjenta obecnie występuje ospa wietrzna lub półpasiec (patrz punkt 2, podpunkt „Dzieci i młodzież”)</w:t>
      </w:r>
      <w:r w:rsidR="005717E0">
        <w:t>,</w:t>
      </w:r>
    </w:p>
    <w:p w14:paraId="0C93EAB9" w14:textId="77777777" w:rsidR="00414833" w:rsidRPr="004A4670" w:rsidRDefault="004D2D45" w:rsidP="00AD7906">
      <w:pPr>
        <w:pStyle w:val="Bullet"/>
      </w:pPr>
      <w:proofErr w:type="spellStart"/>
      <w:r w:rsidRPr="004A4670">
        <w:t>moklobemid</w:t>
      </w:r>
      <w:proofErr w:type="spellEnd"/>
      <w:r w:rsidR="005717E0">
        <w:t>, l</w:t>
      </w:r>
      <w:r w:rsidRPr="004A4670">
        <w:t>ek stosowany w leczeniu depresji</w:t>
      </w:r>
      <w:r w:rsidR="005717E0">
        <w:t>,</w:t>
      </w:r>
    </w:p>
    <w:p w14:paraId="21A06C83" w14:textId="77777777" w:rsidR="00414833" w:rsidRPr="004A4670" w:rsidRDefault="004D2D45" w:rsidP="00AD7906">
      <w:pPr>
        <w:pStyle w:val="Bullet"/>
      </w:pPr>
      <w:proofErr w:type="spellStart"/>
      <w:r w:rsidRPr="004A4670">
        <w:t>repaglinid</w:t>
      </w:r>
      <w:proofErr w:type="spellEnd"/>
      <w:r w:rsidR="005717E0">
        <w:t xml:space="preserve">, </w:t>
      </w:r>
      <w:r w:rsidRPr="004A4670">
        <w:t>lek stosowany w leczeniu cukrzycy,</w:t>
      </w:r>
    </w:p>
    <w:p w14:paraId="226FA500" w14:textId="77777777" w:rsidR="00414833" w:rsidRPr="004A4670" w:rsidRDefault="004D2D45" w:rsidP="00AD7906">
      <w:pPr>
        <w:pStyle w:val="Bullet"/>
        <w:keepNext/>
      </w:pPr>
      <w:proofErr w:type="spellStart"/>
      <w:r w:rsidRPr="004A4670">
        <w:t>paklitaksel</w:t>
      </w:r>
      <w:proofErr w:type="spellEnd"/>
      <w:r w:rsidR="005717E0">
        <w:t xml:space="preserve">, </w:t>
      </w:r>
      <w:r w:rsidRPr="004A4670">
        <w:t>lek stosowany w leczeniu raka</w:t>
      </w:r>
      <w:r w:rsidR="005717E0">
        <w:t>,</w:t>
      </w:r>
    </w:p>
    <w:p w14:paraId="3019A873" w14:textId="77777777" w:rsidR="00B57FC2" w:rsidRDefault="004D2D45" w:rsidP="00AD7906">
      <w:pPr>
        <w:pStyle w:val="Bullet"/>
      </w:pPr>
      <w:proofErr w:type="spellStart"/>
      <w:r w:rsidRPr="004A4670">
        <w:t>nikorandil</w:t>
      </w:r>
      <w:proofErr w:type="spellEnd"/>
      <w:r w:rsidR="005717E0">
        <w:t xml:space="preserve">, </w:t>
      </w:r>
      <w:r w:rsidRPr="004A4670">
        <w:t>lek stosowany w leczeniu bólu w klatce piersiowej spowodowanego chorobą serca</w:t>
      </w:r>
      <w:r w:rsidR="00B57FC2">
        <w:t>,</w:t>
      </w:r>
    </w:p>
    <w:p w14:paraId="63600723" w14:textId="77777777" w:rsidR="00414833" w:rsidRPr="004A4670" w:rsidRDefault="00B57FC2" w:rsidP="00AD7906">
      <w:pPr>
        <w:pStyle w:val="Bullet"/>
      </w:pPr>
      <w:proofErr w:type="spellStart"/>
      <w:r>
        <w:t>opioidy</w:t>
      </w:r>
      <w:proofErr w:type="spellEnd"/>
      <w:r>
        <w:t>:</w:t>
      </w:r>
      <w:r w:rsidR="00F82EE7">
        <w:t xml:space="preserve"> jeżeli pacjent przyjmuje </w:t>
      </w:r>
      <w:proofErr w:type="spellStart"/>
      <w:r>
        <w:t>klopidogrel</w:t>
      </w:r>
      <w:proofErr w:type="spellEnd"/>
      <w:r w:rsidR="00F82EE7">
        <w:t>,</w:t>
      </w:r>
      <w:r>
        <w:t xml:space="preserve"> należy</w:t>
      </w:r>
      <w:r w:rsidR="000A0B75">
        <w:t xml:space="preserve"> poinformować lekarza</w:t>
      </w:r>
      <w:r w:rsidR="00F82EE7">
        <w:t xml:space="preserve"> przed </w:t>
      </w:r>
      <w:r w:rsidR="00823406">
        <w:t xml:space="preserve">przyjęciem </w:t>
      </w:r>
      <w:proofErr w:type="spellStart"/>
      <w:r w:rsidR="00823406">
        <w:t>opioidów</w:t>
      </w:r>
      <w:proofErr w:type="spellEnd"/>
      <w:r w:rsidR="004D2D45" w:rsidRPr="004A4670">
        <w:t>.</w:t>
      </w:r>
    </w:p>
    <w:p w14:paraId="75FEAEDD" w14:textId="77777777" w:rsidR="004D2D45" w:rsidRPr="004A4670" w:rsidRDefault="004D2D45" w:rsidP="00AD7906"/>
    <w:p w14:paraId="46875CBB" w14:textId="72223EB7" w:rsidR="00414833" w:rsidRPr="004A4670" w:rsidRDefault="002410AA" w:rsidP="00AD7906">
      <w:r>
        <w:t>N</w:t>
      </w:r>
      <w:r w:rsidRPr="004A4670">
        <w:t xml:space="preserve">ależy przerwać stosowanie innych leków zawierających </w:t>
      </w:r>
      <w:proofErr w:type="spellStart"/>
      <w:r w:rsidRPr="004A4670">
        <w:t>klopidogrel</w:t>
      </w:r>
      <w:proofErr w:type="spellEnd"/>
      <w:r>
        <w:t xml:space="preserve"> p</w:t>
      </w:r>
      <w:r w:rsidR="004D2D45" w:rsidRPr="004A4670">
        <w:t xml:space="preserve">odczas przyjmowania leku </w:t>
      </w:r>
      <w:proofErr w:type="spellStart"/>
      <w:r w:rsidR="004D2D45" w:rsidRPr="004A4670">
        <w:t>Clopidogrel</w:t>
      </w:r>
      <w:proofErr w:type="spellEnd"/>
      <w:r w:rsidR="004D2D45" w:rsidRPr="004A4670">
        <w:t>/</w:t>
      </w:r>
      <w:proofErr w:type="spellStart"/>
      <w:r w:rsidR="004D2D45" w:rsidRPr="004A4670">
        <w:t>Acetylsalicylic</w:t>
      </w:r>
      <w:proofErr w:type="spellEnd"/>
      <w:r w:rsidR="004D2D45" w:rsidRPr="004A4670">
        <w:t> </w:t>
      </w:r>
      <w:proofErr w:type="spellStart"/>
      <w:r w:rsidR="004D2D45" w:rsidRPr="004A4670">
        <w:t>acid</w:t>
      </w:r>
      <w:proofErr w:type="spellEnd"/>
      <w:r w:rsidR="004D2D45" w:rsidRPr="004A4670">
        <w:t> </w:t>
      </w:r>
      <w:r w:rsidR="006E7C5D">
        <w:t>Viatris</w:t>
      </w:r>
      <w:r w:rsidR="004D2D45" w:rsidRPr="004A4670">
        <w:t xml:space="preserve"> </w:t>
      </w:r>
      <w:r>
        <w:t>.</w:t>
      </w:r>
    </w:p>
    <w:p w14:paraId="51FD42EE" w14:textId="77777777" w:rsidR="004D2D45" w:rsidRPr="004A4670" w:rsidRDefault="004D2D45" w:rsidP="00AD7906"/>
    <w:p w14:paraId="7BFD8BDC" w14:textId="77777777" w:rsidR="00414833" w:rsidRPr="004A4670" w:rsidRDefault="004D2D45" w:rsidP="00AD7906">
      <w:r w:rsidRPr="004A4670">
        <w:t>Doraźne stosowanie ASA (nie więcej niż 1000 mg w ciągu 24 godzin) nie powinno generalnie</w:t>
      </w:r>
      <w:r w:rsidR="00503F37">
        <w:t xml:space="preserve"> </w:t>
      </w:r>
      <w:r w:rsidRPr="004A4670">
        <w:t>stwarzać problemów, ale długotrwałe stosowanie ASA w innych warunkach należy omówić</w:t>
      </w:r>
      <w:r w:rsidR="00503F37">
        <w:t xml:space="preserve"> </w:t>
      </w:r>
      <w:r w:rsidRPr="004A4670">
        <w:t>z lekarzem lub farmaceutą.</w:t>
      </w:r>
    </w:p>
    <w:p w14:paraId="48EB6A3C" w14:textId="7195AE03" w:rsidR="004D2D45" w:rsidRDefault="004D2D45" w:rsidP="00AD7906"/>
    <w:p w14:paraId="16418D46" w14:textId="7BA9010A" w:rsidR="00531C40" w:rsidRDefault="00531C40" w:rsidP="00AD7906">
      <w:r w:rsidRPr="00531C40">
        <w:t xml:space="preserve">Metamizol (substancja o działaniu przeciwbólowym i przeciwgorączkowym) może zmniejszać wpływ </w:t>
      </w:r>
      <w:r w:rsidR="0061548E" w:rsidRPr="0061548E">
        <w:t>kwasu acetylosalicylowego</w:t>
      </w:r>
      <w:r w:rsidRPr="00531C40">
        <w:t xml:space="preserve"> na agregację płytek krwi (zlepianie się komórek krwi i powstawanie skrzepu), jeżeli te leki stosuje się jednocześnie. Dlatego należy zachować ostrożność podczas stosowania metamizolu u pacjentów otrzymujących </w:t>
      </w:r>
      <w:r w:rsidR="0061548E" w:rsidRPr="0061548E">
        <w:t>kwas acetylosalicylowy</w:t>
      </w:r>
      <w:r w:rsidRPr="00531C40">
        <w:t>.</w:t>
      </w:r>
    </w:p>
    <w:p w14:paraId="623E5E33" w14:textId="77777777" w:rsidR="00531C40" w:rsidRPr="004A4670" w:rsidRDefault="00531C40" w:rsidP="00AD7906"/>
    <w:p w14:paraId="0A576E9F" w14:textId="77777777" w:rsidR="00414833" w:rsidRPr="004A4670" w:rsidRDefault="004D2D45" w:rsidP="00AD7906">
      <w:pPr>
        <w:pStyle w:val="HeadingStrong"/>
      </w:pPr>
      <w:r w:rsidRPr="004A4670">
        <w:lastRenderedPageBreak/>
        <w:t>Ciąża i karmienie piersią</w:t>
      </w:r>
    </w:p>
    <w:p w14:paraId="573B6FAD" w14:textId="26CCEB31" w:rsidR="00414833" w:rsidRPr="004A4670" w:rsidRDefault="004D2D45" w:rsidP="00AD7906">
      <w:pPr>
        <w:pStyle w:val="NormalKeep"/>
      </w:pPr>
      <w:r w:rsidRPr="004A4670">
        <w:t xml:space="preserve">Nie należy przyjmować leku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podczas trzeciego trymestru ciąży.</w:t>
      </w:r>
    </w:p>
    <w:p w14:paraId="1E38163E" w14:textId="77777777" w:rsidR="004D2D45" w:rsidRPr="004A4670" w:rsidRDefault="004D2D45" w:rsidP="00AD7906">
      <w:pPr>
        <w:keepNext/>
      </w:pPr>
      <w:r w:rsidRPr="004A4670">
        <w:t>Nie zaleca się stosowania leku podczas pierwszego i drugiego trymestru ciąży.</w:t>
      </w:r>
    </w:p>
    <w:p w14:paraId="68BA0C8E" w14:textId="77777777" w:rsidR="004D2D45" w:rsidRPr="004A4670" w:rsidRDefault="004D2D45" w:rsidP="00AD7906">
      <w:pPr>
        <w:keepNext/>
      </w:pPr>
    </w:p>
    <w:p w14:paraId="4480A117" w14:textId="147AC6A3" w:rsidR="00414833" w:rsidRPr="004A4670" w:rsidRDefault="004D2D45" w:rsidP="00AD7906">
      <w:pPr>
        <w:keepNext/>
      </w:pPr>
      <w:r w:rsidRPr="004A4670">
        <w:t xml:space="preserve">Jeśli pacjentka jest w ciąży lub podejrzewa, że jest w ciąży, powinna powiedzieć o tym lekarzowi prowadzącemu lub farmaceucie przed zastosowaniem leku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Jeśli pacjentka zajdzie w ciążę podczas stosowania leku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powinna niezwłocznie skonsultować się z lekarzem prowadzącym, ponieważ stosowanie leku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podczas ciąży nie jest zalecane.</w:t>
      </w:r>
    </w:p>
    <w:p w14:paraId="15B0D2B7" w14:textId="77777777" w:rsidR="00414833" w:rsidRDefault="00414833" w:rsidP="00AD7906"/>
    <w:p w14:paraId="4A04D669" w14:textId="3742B4FF" w:rsidR="004A443B" w:rsidRDefault="004A443B" w:rsidP="00AD7906">
      <w:r>
        <w:t xml:space="preserve">Jeśli pacjentka kontynuuje lub rozpoczyna leczenie lekiem </w:t>
      </w:r>
      <w:proofErr w:type="spellStart"/>
      <w:r>
        <w:t>Clopidogrel</w:t>
      </w:r>
      <w:proofErr w:type="spellEnd"/>
      <w:r>
        <w:t>/</w:t>
      </w:r>
      <w:proofErr w:type="spellStart"/>
      <w:r>
        <w:t>Acetylsalicylic</w:t>
      </w:r>
      <w:proofErr w:type="spellEnd"/>
      <w:r>
        <w:t> </w:t>
      </w:r>
      <w:proofErr w:type="spellStart"/>
      <w:r>
        <w:t>acid</w:t>
      </w:r>
      <w:proofErr w:type="spellEnd"/>
      <w:r>
        <w:t xml:space="preserve"> Viatris w okresie ciąży na </w:t>
      </w:r>
      <w:r w:rsidR="00CF4992">
        <w:t>po</w:t>
      </w:r>
      <w:r>
        <w:t xml:space="preserve">lecenie lekarza, powinna stosować lek </w:t>
      </w:r>
      <w:proofErr w:type="spellStart"/>
      <w:r>
        <w:t>Clopidogrel</w:t>
      </w:r>
      <w:proofErr w:type="spellEnd"/>
      <w:r>
        <w:t>/</w:t>
      </w:r>
      <w:proofErr w:type="spellStart"/>
      <w:r>
        <w:t>Acetylsalicylic</w:t>
      </w:r>
      <w:proofErr w:type="spellEnd"/>
      <w:r>
        <w:t> </w:t>
      </w:r>
      <w:proofErr w:type="spellStart"/>
      <w:r>
        <w:t>acid</w:t>
      </w:r>
      <w:proofErr w:type="spellEnd"/>
      <w:r>
        <w:t> Viatris zgodnie z zaleceniami lekarza i nie stosować dawki większej niż zalecana.</w:t>
      </w:r>
    </w:p>
    <w:p w14:paraId="36A24EE4" w14:textId="77777777" w:rsidR="004A443B" w:rsidRDefault="004A443B" w:rsidP="00AD7906"/>
    <w:p w14:paraId="0BB94504" w14:textId="6E064A78" w:rsidR="004A443B" w:rsidRPr="004445B3" w:rsidRDefault="004A443B" w:rsidP="00AD7906">
      <w:pPr>
        <w:rPr>
          <w:b/>
          <w:bCs/>
        </w:rPr>
      </w:pPr>
      <w:r w:rsidRPr="004445B3">
        <w:rPr>
          <w:b/>
          <w:bCs/>
        </w:rPr>
        <w:t>Ciąża – ostatni trymestr</w:t>
      </w:r>
    </w:p>
    <w:p w14:paraId="5D99692B" w14:textId="5C7F6915" w:rsidR="004A443B" w:rsidRDefault="00B72117" w:rsidP="00AD7906">
      <w:r>
        <w:t>N</w:t>
      </w:r>
      <w:r w:rsidR="000B6AB3">
        <w:t xml:space="preserve">ie </w:t>
      </w:r>
      <w:r w:rsidR="004A443B">
        <w:t xml:space="preserve">przyjmować leku </w:t>
      </w:r>
      <w:proofErr w:type="spellStart"/>
      <w:r w:rsidR="004A443B">
        <w:t>Clopidogrel</w:t>
      </w:r>
      <w:proofErr w:type="spellEnd"/>
      <w:r w:rsidR="004A443B">
        <w:t>/</w:t>
      </w:r>
      <w:proofErr w:type="spellStart"/>
      <w:r w:rsidR="004A443B">
        <w:t>Acetylsalicylic</w:t>
      </w:r>
      <w:proofErr w:type="spellEnd"/>
      <w:r w:rsidR="004A443B">
        <w:t> </w:t>
      </w:r>
      <w:proofErr w:type="spellStart"/>
      <w:r w:rsidR="004A443B">
        <w:t>acid</w:t>
      </w:r>
      <w:proofErr w:type="spellEnd"/>
      <w:r w:rsidR="004A443B">
        <w:t xml:space="preserve"> Viatris w dawce większej niż 100 mg na dobę, </w:t>
      </w:r>
      <w:r>
        <w:t xml:space="preserve">w trzech ostatnich miesiącach ciąży, </w:t>
      </w:r>
      <w:r w:rsidR="004A443B">
        <w:t xml:space="preserve">ponieważ może to zaszkodzić nienarodzonemu dziecku lub spowodować problemy podczas porodu. Lek może powodować </w:t>
      </w:r>
      <w:r>
        <w:t>choroby</w:t>
      </w:r>
      <w:r w:rsidR="004A443B">
        <w:t xml:space="preserve"> ner</w:t>
      </w:r>
      <w:r>
        <w:t>e</w:t>
      </w:r>
      <w:r w:rsidR="004A443B">
        <w:t>k i serc</w:t>
      </w:r>
      <w:r>
        <w:t>a</w:t>
      </w:r>
      <w:r w:rsidR="004A443B">
        <w:t xml:space="preserve"> u nienarodzonego dziecka. Może on wpływać na skłonność do krwawień u pacjentki i dziecka oraz powodować opóźnienie lub wydłużenie porodu.</w:t>
      </w:r>
    </w:p>
    <w:p w14:paraId="616471BB" w14:textId="77777777" w:rsidR="004A443B" w:rsidRDefault="004A443B" w:rsidP="00AD7906"/>
    <w:p w14:paraId="656C0E57" w14:textId="2BA534EC" w:rsidR="004A443B" w:rsidRDefault="004A443B" w:rsidP="00AD7906">
      <w:r>
        <w:t xml:space="preserve">W przypadku przyjmowania leku </w:t>
      </w:r>
      <w:proofErr w:type="spellStart"/>
      <w:r>
        <w:t>Clopidogrel</w:t>
      </w:r>
      <w:proofErr w:type="spellEnd"/>
      <w:r>
        <w:t>/</w:t>
      </w:r>
      <w:proofErr w:type="spellStart"/>
      <w:r>
        <w:t>Acetylsalicylic</w:t>
      </w:r>
      <w:proofErr w:type="spellEnd"/>
      <w:r>
        <w:t> </w:t>
      </w:r>
      <w:proofErr w:type="spellStart"/>
      <w:r>
        <w:t>acid</w:t>
      </w:r>
      <w:proofErr w:type="spellEnd"/>
      <w:r>
        <w:t> Viatris w małych dawkach (do 100 mg na dobę włącznie) konieczne jest ścisłe monitorowanie położnicze zgodnie z zaleceniami lekarza.</w:t>
      </w:r>
    </w:p>
    <w:p w14:paraId="7D6EFFA9" w14:textId="77777777" w:rsidR="004A443B" w:rsidRDefault="004A443B" w:rsidP="00AD7906"/>
    <w:p w14:paraId="2652F15B" w14:textId="6A9E81E3" w:rsidR="004A443B" w:rsidRPr="004445B3" w:rsidRDefault="004A443B" w:rsidP="00AD7906">
      <w:pPr>
        <w:rPr>
          <w:b/>
          <w:bCs/>
        </w:rPr>
      </w:pPr>
      <w:r w:rsidRPr="004445B3">
        <w:rPr>
          <w:b/>
          <w:bCs/>
        </w:rPr>
        <w:t>Ciąża – pierwszy i drugi trymestr</w:t>
      </w:r>
    </w:p>
    <w:p w14:paraId="7EF00B86" w14:textId="136E7B6E" w:rsidR="004A443B" w:rsidRDefault="004A443B" w:rsidP="00AD7906">
      <w:r>
        <w:t xml:space="preserve">Nie należy przyjmować leku </w:t>
      </w:r>
      <w:proofErr w:type="spellStart"/>
      <w:r>
        <w:t>Clopidogrel</w:t>
      </w:r>
      <w:proofErr w:type="spellEnd"/>
      <w:r>
        <w:t>/</w:t>
      </w:r>
      <w:proofErr w:type="spellStart"/>
      <w:r>
        <w:t>Acetylsalicylic</w:t>
      </w:r>
      <w:proofErr w:type="spellEnd"/>
      <w:r>
        <w:t> </w:t>
      </w:r>
      <w:proofErr w:type="spellStart"/>
      <w:r>
        <w:t>acid</w:t>
      </w:r>
      <w:proofErr w:type="spellEnd"/>
      <w:r>
        <w:t xml:space="preserve"> Viatris w ciągu pierwszych 6 miesięcy ciąży, chyba że jest to bezwzględnie konieczne i zostało zalecone przez lekarza. Jeśli konieczne jest leczenie w tym okresie lub podczas starań o zajście w ciążę, należy stosować najmniejszą dawkę przez możliwie najkrótszy czas. Jeśli lek </w:t>
      </w:r>
      <w:proofErr w:type="spellStart"/>
      <w:r>
        <w:t>Clopidogrel</w:t>
      </w:r>
      <w:proofErr w:type="spellEnd"/>
      <w:r>
        <w:t>/</w:t>
      </w:r>
      <w:proofErr w:type="spellStart"/>
      <w:r>
        <w:t>Acetylsalicylic</w:t>
      </w:r>
      <w:proofErr w:type="spellEnd"/>
      <w:r>
        <w:t> </w:t>
      </w:r>
      <w:proofErr w:type="spellStart"/>
      <w:r>
        <w:t>acid</w:t>
      </w:r>
      <w:proofErr w:type="spellEnd"/>
      <w:r>
        <w:t xml:space="preserve"> Viatris jest przyjmowany przez więcej niż kilka dni od 20. tygodnia ciąży, może powodować </w:t>
      </w:r>
      <w:r w:rsidR="00B72117">
        <w:t>zaburzenia</w:t>
      </w:r>
      <w:r>
        <w:t xml:space="preserve"> ner</w:t>
      </w:r>
      <w:r w:rsidR="00B72117">
        <w:t>e</w:t>
      </w:r>
      <w:r>
        <w:t>k u nienarodzonego dziecka, które mogą prowadzić do niskiego poziomu płynu owodniowego otaczającego dziecko (małowodzi</w:t>
      </w:r>
      <w:r w:rsidR="00FF2477">
        <w:t>a</w:t>
      </w:r>
      <w:r>
        <w:t xml:space="preserve">) lub zwężenia naczynia krwionośnego (przewodu tętniczego) w sercu dziecka. </w:t>
      </w:r>
      <w:r w:rsidRPr="004A443B">
        <w:t>Jeśli leczenie trwa dłużej niż kilka dni, lekarz może zalecić dodatkowe monitorowanie.</w:t>
      </w:r>
    </w:p>
    <w:p w14:paraId="45BA2A2B" w14:textId="77777777" w:rsidR="004A443B" w:rsidRPr="004A4670" w:rsidRDefault="004A443B" w:rsidP="00AD7906"/>
    <w:p w14:paraId="3B90646A" w14:textId="77777777" w:rsidR="00414833" w:rsidRPr="004A4670" w:rsidRDefault="004D2D45" w:rsidP="00AD7906">
      <w:pPr>
        <w:pStyle w:val="NormalKeep"/>
      </w:pPr>
      <w:r w:rsidRPr="004A4670">
        <w:t>Nie zaleca się stosowania leku podczas karmienia piersią.</w:t>
      </w:r>
    </w:p>
    <w:p w14:paraId="2D68F73F" w14:textId="77777777" w:rsidR="00414833" w:rsidRPr="004A4670" w:rsidRDefault="004D2D45" w:rsidP="00AD7906">
      <w:r w:rsidRPr="004A4670">
        <w:t>Jeśli pacjentka karmi piersią lub planuje karmienie piersią, powinna powiedzieć o tym lekarzowi prowadzącemu przed zastosowaniem tego leku.</w:t>
      </w:r>
    </w:p>
    <w:p w14:paraId="2EE20354" w14:textId="77777777" w:rsidR="00414833" w:rsidRPr="004A4670" w:rsidRDefault="00414833" w:rsidP="00AD7906"/>
    <w:p w14:paraId="2FA68662" w14:textId="77777777" w:rsidR="00414833" w:rsidRPr="004A4670" w:rsidRDefault="004D2D45" w:rsidP="00AD7906">
      <w:r w:rsidRPr="004A4670">
        <w:t>Przed zastosowaniem każdego leku należy poradzić się lekarza lub farmaceuty.</w:t>
      </w:r>
    </w:p>
    <w:p w14:paraId="227E216A" w14:textId="77777777" w:rsidR="004D2D45" w:rsidRPr="004A4670" w:rsidRDefault="004D2D45" w:rsidP="00AD7906"/>
    <w:p w14:paraId="5BD4A1BE" w14:textId="77777777" w:rsidR="00414833" w:rsidRPr="004A4670" w:rsidRDefault="004D2D45" w:rsidP="00AD7906">
      <w:pPr>
        <w:pStyle w:val="HeadingStrong"/>
      </w:pPr>
      <w:r w:rsidRPr="004A4670">
        <w:t>Prowadzenie pojazdów i obsługiwanie maszyn</w:t>
      </w:r>
    </w:p>
    <w:p w14:paraId="074DE5BF" w14:textId="452307DF" w:rsidR="004D2D45" w:rsidRPr="004A4670" w:rsidRDefault="004D2D45" w:rsidP="00AD7906">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nie powinien wpływać na zdolność prowadzenia pojazdów lub obsługiwania maszyn.</w:t>
      </w:r>
    </w:p>
    <w:p w14:paraId="52737D31" w14:textId="77777777" w:rsidR="004D2D45" w:rsidRPr="004A4670" w:rsidRDefault="004D2D45" w:rsidP="00AD7906"/>
    <w:p w14:paraId="3396B278" w14:textId="6BF1D9BD" w:rsidR="00414833" w:rsidRPr="004A4670" w:rsidRDefault="004D2D45" w:rsidP="00AD7906">
      <w:pPr>
        <w:pStyle w:val="HeadingStrong"/>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zawiera laktozę</w:t>
      </w:r>
    </w:p>
    <w:p w14:paraId="37496E20" w14:textId="77777777" w:rsidR="00414833" w:rsidRPr="004A4670" w:rsidRDefault="004D2D45" w:rsidP="00AD7906">
      <w:r w:rsidRPr="004A4670">
        <w:t>Jeżeli u pacjenta stwierdzono wcześniej nietolerancję niektórych cukrów (np. laktozy), pacjent powinien skontaktować się z lekarzem przed przyjęciem leku.</w:t>
      </w:r>
    </w:p>
    <w:p w14:paraId="171294E0" w14:textId="77777777" w:rsidR="003F55B2" w:rsidRPr="004A4670" w:rsidRDefault="003F55B2" w:rsidP="00AD7906"/>
    <w:p w14:paraId="3EE60149" w14:textId="383B1ECC" w:rsidR="004D2D45" w:rsidRPr="004A4670" w:rsidRDefault="004D2D45" w:rsidP="00AD7906">
      <w:pPr>
        <w:pStyle w:val="HeadingStrong"/>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zawiera sód</w:t>
      </w:r>
    </w:p>
    <w:p w14:paraId="18CC11EF" w14:textId="77777777" w:rsidR="004D2D45" w:rsidRPr="004A4670" w:rsidRDefault="004D2D45" w:rsidP="00AD7906">
      <w:r w:rsidRPr="004A4670">
        <w:t>Lek ten zawiera mniej niż 1 </w:t>
      </w:r>
      <w:proofErr w:type="spellStart"/>
      <w:r w:rsidRPr="004A4670">
        <w:t>mmol</w:t>
      </w:r>
      <w:proofErr w:type="spellEnd"/>
      <w:r w:rsidRPr="004A4670">
        <w:t xml:space="preserve"> (23 mg) </w:t>
      </w:r>
      <w:r w:rsidR="00A56E44" w:rsidRPr="004A4670">
        <w:t xml:space="preserve">sodu </w:t>
      </w:r>
      <w:r w:rsidRPr="004A4670">
        <w:t xml:space="preserve">na tabletkę, </w:t>
      </w:r>
      <w:r w:rsidR="002E502F">
        <w:t>to znaczy lek uznaje się za</w:t>
      </w:r>
      <w:r w:rsidRPr="004A4670">
        <w:t xml:space="preserve"> „wolny od sodu”.</w:t>
      </w:r>
    </w:p>
    <w:p w14:paraId="67D8AB14" w14:textId="77777777" w:rsidR="004D2D45" w:rsidRPr="004A4670" w:rsidRDefault="004D2D45" w:rsidP="00AD7906"/>
    <w:p w14:paraId="7E281360" w14:textId="4F194AC1" w:rsidR="004D2D45" w:rsidRPr="004A4670" w:rsidRDefault="004D2D45" w:rsidP="00AD7906">
      <w:pPr>
        <w:pStyle w:val="HeadingStrong"/>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mg/100 mg tabletki powlekane zawierają czerwień </w:t>
      </w:r>
      <w:proofErr w:type="spellStart"/>
      <w:r w:rsidRPr="004A4670">
        <w:t>allura</w:t>
      </w:r>
      <w:proofErr w:type="spellEnd"/>
      <w:r w:rsidRPr="004A4670">
        <w:t> AC</w:t>
      </w:r>
    </w:p>
    <w:p w14:paraId="627C4667" w14:textId="77777777" w:rsidR="004D2D45" w:rsidRDefault="00624A76" w:rsidP="00AD7906">
      <w:r>
        <w:t xml:space="preserve">Czerwień </w:t>
      </w:r>
      <w:proofErr w:type="spellStart"/>
      <w:r>
        <w:t>allura</w:t>
      </w:r>
      <w:proofErr w:type="spellEnd"/>
      <w:r>
        <w:t xml:space="preserve"> AC m</w:t>
      </w:r>
      <w:r w:rsidR="004D2D45" w:rsidRPr="004A4670">
        <w:t>oże powodować reakcje alergiczne.</w:t>
      </w:r>
    </w:p>
    <w:p w14:paraId="54A5D96C" w14:textId="77777777" w:rsidR="004D2D45" w:rsidRPr="004A4670" w:rsidRDefault="004D2D45" w:rsidP="00AD7906"/>
    <w:p w14:paraId="7992F5AC" w14:textId="77777777" w:rsidR="0089170E" w:rsidRPr="004A4670" w:rsidRDefault="0089170E" w:rsidP="00AD7906"/>
    <w:p w14:paraId="15E7C7D7" w14:textId="1855B55E" w:rsidR="004D7605" w:rsidRPr="001F6B51" w:rsidRDefault="004D7605" w:rsidP="001F6B51">
      <w:pPr>
        <w:pStyle w:val="NormalKeep"/>
        <w:ind w:left="567" w:hanging="567"/>
        <w:rPr>
          <w:b/>
          <w:bCs/>
        </w:rPr>
      </w:pPr>
      <w:r w:rsidRPr="001F6B51">
        <w:rPr>
          <w:b/>
          <w:bCs/>
        </w:rPr>
        <w:t>3.</w:t>
      </w:r>
      <w:r w:rsidRPr="001F6B51">
        <w:rPr>
          <w:b/>
          <w:bCs/>
        </w:rPr>
        <w:tab/>
        <w:t xml:space="preserve">Jak przyjmować lek </w:t>
      </w:r>
      <w:proofErr w:type="spellStart"/>
      <w:r w:rsidRPr="001F6B51">
        <w:rPr>
          <w:b/>
          <w:bCs/>
        </w:rPr>
        <w:t>Clopidogrel</w:t>
      </w:r>
      <w:proofErr w:type="spellEnd"/>
      <w:r w:rsidRPr="001F6B51">
        <w:rPr>
          <w:b/>
          <w:bCs/>
        </w:rPr>
        <w:t>/</w:t>
      </w:r>
      <w:proofErr w:type="spellStart"/>
      <w:r w:rsidRPr="001F6B51">
        <w:rPr>
          <w:b/>
          <w:bCs/>
        </w:rPr>
        <w:t>Acetylsalicylic</w:t>
      </w:r>
      <w:proofErr w:type="spellEnd"/>
      <w:r w:rsidRPr="001F6B51">
        <w:rPr>
          <w:b/>
          <w:bCs/>
        </w:rPr>
        <w:t> </w:t>
      </w:r>
      <w:proofErr w:type="spellStart"/>
      <w:r w:rsidRPr="001F6B51">
        <w:rPr>
          <w:b/>
          <w:bCs/>
        </w:rPr>
        <w:t>acid</w:t>
      </w:r>
      <w:proofErr w:type="spellEnd"/>
      <w:r w:rsidRPr="001F6B51">
        <w:rPr>
          <w:b/>
          <w:bCs/>
        </w:rPr>
        <w:t> </w:t>
      </w:r>
      <w:r w:rsidR="006E7C5D" w:rsidRPr="001F6B51">
        <w:rPr>
          <w:b/>
          <w:bCs/>
        </w:rPr>
        <w:t>Viatris</w:t>
      </w:r>
    </w:p>
    <w:p w14:paraId="77EA3C6C" w14:textId="77777777" w:rsidR="004D2D45" w:rsidRPr="004A4670" w:rsidRDefault="004D2D45" w:rsidP="00AD7906">
      <w:pPr>
        <w:pStyle w:val="NormalKeep"/>
      </w:pPr>
    </w:p>
    <w:p w14:paraId="701CF9B6" w14:textId="77777777" w:rsidR="00414833" w:rsidRPr="004A4670" w:rsidRDefault="004D2D45" w:rsidP="00AD7906">
      <w:r w:rsidRPr="004A4670">
        <w:t>Ten lek należy zawsze przyjmować zgodnie z zaleceniami lekarza lub farmaceuty. W razie wątpliwości należy zwrócić się do lekarza lub farmaceuty.</w:t>
      </w:r>
    </w:p>
    <w:p w14:paraId="22A4AC56" w14:textId="77777777" w:rsidR="00414833" w:rsidRPr="004A4670" w:rsidRDefault="00414833" w:rsidP="00AD7906"/>
    <w:p w14:paraId="22742467" w14:textId="2B1B962A" w:rsidR="00414833" w:rsidRPr="004A4670" w:rsidRDefault="004D2D45" w:rsidP="00AD7906">
      <w:r w:rsidRPr="004A4670">
        <w:t xml:space="preserve">Zalecana dawka to jedna tabletka leku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na dobę, którą należy przyjąć doustnie, popijając szklanką wody, z posiłkiem lub bez posiłku.</w:t>
      </w:r>
    </w:p>
    <w:p w14:paraId="5CA54FFE" w14:textId="77777777" w:rsidR="00414833" w:rsidRPr="004A4670" w:rsidRDefault="00414833" w:rsidP="00AD7906"/>
    <w:p w14:paraId="4CFAB58A" w14:textId="77777777" w:rsidR="00414833" w:rsidRPr="004A4670" w:rsidRDefault="004D2D45" w:rsidP="00AD7906">
      <w:r w:rsidRPr="004A4670">
        <w:t>Lek należy przyjmować codziennie o tej samej porze.</w:t>
      </w:r>
    </w:p>
    <w:p w14:paraId="4913490C" w14:textId="77777777" w:rsidR="00414833" w:rsidRPr="004A4670" w:rsidRDefault="00414833" w:rsidP="00AD7906"/>
    <w:p w14:paraId="03E62A01" w14:textId="5C5C99E1" w:rsidR="00414833" w:rsidRPr="004A4670" w:rsidRDefault="004D2D45" w:rsidP="00AD7906">
      <w:r w:rsidRPr="004A4670">
        <w:t xml:space="preserve">W zależności od rodzaju choroby lekarz określi niezbędny czas trwania leczenia lekiem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Jeżeli pacjent przebył zawał serca, lek powinien być stosowany przez co najmniej cztery tygodnie. Lek należy stosować tak długo, jak zaleca go lekarz prowadzący.</w:t>
      </w:r>
    </w:p>
    <w:p w14:paraId="2FE61745" w14:textId="77777777" w:rsidR="00414833" w:rsidRPr="004A4670" w:rsidRDefault="00414833" w:rsidP="00AD7906"/>
    <w:p w14:paraId="291780AB" w14:textId="678837A9" w:rsidR="00414833" w:rsidRPr="004A4670" w:rsidRDefault="004D2D45" w:rsidP="00AD7906">
      <w:pPr>
        <w:pStyle w:val="HeadingStrong"/>
      </w:pPr>
      <w:r w:rsidRPr="00F62932">
        <w:t xml:space="preserve">Przyjęcie większej niż zalecana dawki leku </w:t>
      </w:r>
      <w:proofErr w:type="spellStart"/>
      <w:r w:rsidRPr="00F62932">
        <w:t>Clopidogrel</w:t>
      </w:r>
      <w:proofErr w:type="spellEnd"/>
      <w:r w:rsidRPr="00F62932">
        <w:t>/</w:t>
      </w:r>
      <w:proofErr w:type="spellStart"/>
      <w:r w:rsidRPr="00F62932">
        <w:t>Acetylsalicylic</w:t>
      </w:r>
      <w:proofErr w:type="spellEnd"/>
      <w:r w:rsidRPr="00F62932">
        <w:t> </w:t>
      </w:r>
      <w:proofErr w:type="spellStart"/>
      <w:r w:rsidRPr="00F62932">
        <w:t>acid</w:t>
      </w:r>
      <w:proofErr w:type="spellEnd"/>
      <w:r w:rsidRPr="00F62932">
        <w:t> </w:t>
      </w:r>
      <w:r w:rsidR="006E7C5D">
        <w:t>Viatris</w:t>
      </w:r>
    </w:p>
    <w:p w14:paraId="05AFE85B" w14:textId="77777777" w:rsidR="00414833" w:rsidRPr="004A4670" w:rsidRDefault="004D2D45" w:rsidP="00AD7906">
      <w:r w:rsidRPr="004A4670">
        <w:t>Należy skontaktować się z lekarzem prowadzącym lub najbliższym szpitalnym oddziałem ratunkowym ze względu na zwiększone ryzyko krwawienia.</w:t>
      </w:r>
    </w:p>
    <w:p w14:paraId="4871A26E" w14:textId="77777777" w:rsidR="00414833" w:rsidRPr="004A4670" w:rsidRDefault="00414833" w:rsidP="00AD7906"/>
    <w:p w14:paraId="4A7138B7" w14:textId="6FCC2FF3" w:rsidR="00414833" w:rsidRPr="004A4670" w:rsidRDefault="004D2D45" w:rsidP="00AD7906">
      <w:pPr>
        <w:pStyle w:val="HeadingStrong"/>
      </w:pPr>
      <w:r w:rsidRPr="004A4670">
        <w:t xml:space="preserve">Pominięcie przyjęcia leku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p>
    <w:p w14:paraId="7499ADC0" w14:textId="07586A27" w:rsidR="00414833" w:rsidRPr="004A4670" w:rsidRDefault="004D2D45" w:rsidP="00AD7906">
      <w:r w:rsidRPr="004A4670">
        <w:t xml:space="preserve">Jeśli pacjent zapomni przyjąć dawkę leku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ale przypomni sobie o tym w ciągu 12 godzin od czasu, kiedy zwykle ją stosuje, powinien niezwłocznie przyjąć tabletkę, a potem następną tabletkę przyjąć o zwykłej porze.</w:t>
      </w:r>
    </w:p>
    <w:p w14:paraId="46ABA6D2" w14:textId="77777777" w:rsidR="00414833" w:rsidRPr="004A4670" w:rsidRDefault="00414833" w:rsidP="00AD7906"/>
    <w:p w14:paraId="422B9ABC" w14:textId="77777777" w:rsidR="00414833" w:rsidRPr="004A4670" w:rsidRDefault="004D2D45" w:rsidP="00AD7906">
      <w:r w:rsidRPr="004A4670">
        <w:t>Jeśli pacjent zapomni o tym na dłużej niż 12 godzin, powinien po prostu przyjąć następną pojedynczą dawkę o zwykłej porze. Nie należy stosować dawki podwójnej w celu uzupełnienia pominiętej tabletki.</w:t>
      </w:r>
    </w:p>
    <w:p w14:paraId="1DDBECF9" w14:textId="77777777" w:rsidR="004D2D45" w:rsidRPr="004A4670" w:rsidRDefault="004D2D45" w:rsidP="00AD7906"/>
    <w:p w14:paraId="191EDBA9" w14:textId="65ED0ACB" w:rsidR="004D2D45" w:rsidRPr="004A4670" w:rsidRDefault="004D2D45" w:rsidP="00AD7906">
      <w:pPr>
        <w:pStyle w:val="HeadingStrong"/>
      </w:pPr>
      <w:r w:rsidRPr="004A4670">
        <w:t xml:space="preserve">Przerwanie przyjmowania leku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p>
    <w:p w14:paraId="4FDD95A5" w14:textId="77777777" w:rsidR="00414833" w:rsidRPr="004A4670" w:rsidRDefault="004D2D45" w:rsidP="00AD7906">
      <w:r w:rsidRPr="004A4670">
        <w:rPr>
          <w:rStyle w:val="Pogrubienie"/>
        </w:rPr>
        <w:t>Nie należy przerywać leczenia bez zalecenia lekarza.</w:t>
      </w:r>
      <w:r w:rsidRPr="004A4670">
        <w:t xml:space="preserve"> Przed zaprzestaniem lub ponownym rozpoczęciem stosowania leku należy skonsultować się z lekarzem.</w:t>
      </w:r>
    </w:p>
    <w:p w14:paraId="02C2BE13" w14:textId="77777777" w:rsidR="004D2D45" w:rsidRPr="004A4670" w:rsidRDefault="004D2D45" w:rsidP="00AD7906"/>
    <w:p w14:paraId="04029E4C" w14:textId="38068302" w:rsidR="004D2D45" w:rsidRDefault="004D2D45" w:rsidP="00AD7906">
      <w:r w:rsidRPr="004A4670">
        <w:t>W razie jakichkolwiek dalszych wątpliwości związanych ze stosowaniem tego leku, należy zwrócić się do lekarza lub farmaceuty.</w:t>
      </w:r>
    </w:p>
    <w:p w14:paraId="6CDCB2A0" w14:textId="69BD883A" w:rsidR="00784CB3" w:rsidRDefault="00784CB3" w:rsidP="00AD7906"/>
    <w:p w14:paraId="27200CB0" w14:textId="77777777" w:rsidR="00784CB3" w:rsidRPr="004A4670" w:rsidRDefault="00784CB3" w:rsidP="00AD7906"/>
    <w:p w14:paraId="737F7059" w14:textId="77777777" w:rsidR="004D7605" w:rsidRPr="001F6B51" w:rsidRDefault="004D7605" w:rsidP="001F6B51">
      <w:pPr>
        <w:pStyle w:val="NormalKeep"/>
        <w:ind w:left="567" w:hanging="567"/>
        <w:rPr>
          <w:b/>
          <w:bCs/>
        </w:rPr>
      </w:pPr>
      <w:r w:rsidRPr="001F6B51">
        <w:rPr>
          <w:b/>
          <w:bCs/>
        </w:rPr>
        <w:t>4.</w:t>
      </w:r>
      <w:r w:rsidRPr="001F6B51">
        <w:rPr>
          <w:b/>
          <w:bCs/>
        </w:rPr>
        <w:tab/>
        <w:t>Możliwe działania niepożądane</w:t>
      </w:r>
    </w:p>
    <w:p w14:paraId="7B05F3A4" w14:textId="77777777" w:rsidR="004D2D45" w:rsidRPr="004A4670" w:rsidRDefault="004D2D45" w:rsidP="00AD7906">
      <w:pPr>
        <w:pStyle w:val="NormalKeep"/>
      </w:pPr>
    </w:p>
    <w:p w14:paraId="2E60CC19" w14:textId="77777777" w:rsidR="00414833" w:rsidRPr="004A4670" w:rsidRDefault="004D2D45" w:rsidP="00AD7906">
      <w:r w:rsidRPr="004A4670">
        <w:t>Jak każdy lek, lek ten może powodować działania niepożądane, chociaż nie u każdego one wystąpią.</w:t>
      </w:r>
    </w:p>
    <w:p w14:paraId="528295C0" w14:textId="77777777" w:rsidR="004D2D45" w:rsidRPr="004A4670" w:rsidRDefault="004D2D45" w:rsidP="00AD7906"/>
    <w:p w14:paraId="76B7C934" w14:textId="77777777" w:rsidR="00414833" w:rsidRPr="004A4670" w:rsidRDefault="004D2D45" w:rsidP="00AD7906">
      <w:pPr>
        <w:pStyle w:val="HeadingStrong"/>
      </w:pPr>
      <w:r w:rsidRPr="004A4670">
        <w:t>Należy niezwłocznie skontaktować się z lekarzem prowadzącym, jeśli u pacjenta wystąpią:</w:t>
      </w:r>
    </w:p>
    <w:p w14:paraId="03AEC3A9" w14:textId="77777777" w:rsidR="00414833" w:rsidRPr="004A4670" w:rsidRDefault="004D2D45" w:rsidP="00AD7906">
      <w:pPr>
        <w:pStyle w:val="Bullet"/>
      </w:pPr>
      <w:r w:rsidRPr="004A4670">
        <w:t>gorączka, objawy zakażenia lub uczucie skrajnego zmęczenia</w:t>
      </w:r>
      <w:r w:rsidR="00087195">
        <w:t>.</w:t>
      </w:r>
      <w:r w:rsidRPr="004A4670">
        <w:t xml:space="preserve"> </w:t>
      </w:r>
      <w:r w:rsidR="00087195">
        <w:t>M</w:t>
      </w:r>
      <w:r w:rsidRPr="004A4670">
        <w:t>oże to być spowodowane rzadko występującym zmniejszeniem liczby niektórych krwinek</w:t>
      </w:r>
      <w:r w:rsidR="00087195">
        <w:t>.</w:t>
      </w:r>
    </w:p>
    <w:p w14:paraId="6294CFEF" w14:textId="77777777" w:rsidR="00414833" w:rsidRPr="004A4670" w:rsidRDefault="004D2D45" w:rsidP="00AD7906">
      <w:pPr>
        <w:pStyle w:val="Bullet"/>
      </w:pPr>
      <w:r w:rsidRPr="004A4670">
        <w:t>objawy zaburzenia czynności wątroby, takie jak zażółcenie skóry i (lub) oczu (żółtaczka), związane lub niezwiązane z krwawieniem, które pojawia się pod skórą w postaci czerwonych punktowych plamek i (lub) stanu dezorientacji (patrz punkt 2 „Ostrzeżenia i środki ostrożności”)</w:t>
      </w:r>
      <w:r w:rsidR="00087195">
        <w:t>.</w:t>
      </w:r>
    </w:p>
    <w:p w14:paraId="01F9DDBE" w14:textId="77777777" w:rsidR="00414833" w:rsidRPr="004A4670" w:rsidRDefault="004D2D45" w:rsidP="00AD7906">
      <w:pPr>
        <w:pStyle w:val="Bullet"/>
      </w:pPr>
      <w:r w:rsidRPr="004A4670">
        <w:t>obrzęk ust lub zaburzenia skóry, takie jak wysypki i świąd, pęcherze skórne</w:t>
      </w:r>
      <w:r w:rsidR="00FD2D68">
        <w:t>.</w:t>
      </w:r>
      <w:r w:rsidRPr="004A4670">
        <w:t xml:space="preserve"> </w:t>
      </w:r>
      <w:r w:rsidR="00FD2D68">
        <w:t>M</w:t>
      </w:r>
      <w:r w:rsidRPr="004A4670">
        <w:t>ogą to być objawy reakcji alergicznej.</w:t>
      </w:r>
    </w:p>
    <w:p w14:paraId="69BC744C" w14:textId="77777777" w:rsidR="00414833" w:rsidRPr="004A4670" w:rsidRDefault="00414833" w:rsidP="00AD7906"/>
    <w:p w14:paraId="7DC6833D" w14:textId="51C40987" w:rsidR="00414833" w:rsidRPr="004A4670" w:rsidRDefault="004D2D45" w:rsidP="00AD7906">
      <w:r w:rsidRPr="004A4670">
        <w:rPr>
          <w:rStyle w:val="Pogrubienie"/>
        </w:rPr>
        <w:t xml:space="preserve">Najczęstszym działaniem niepożądanym obserwowanym podczas stosowania leku </w:t>
      </w:r>
      <w:proofErr w:type="spellStart"/>
      <w:r w:rsidRPr="004A4670">
        <w:rPr>
          <w:rStyle w:val="Pogrubienie"/>
        </w:rPr>
        <w:t>Clopidogrel</w:t>
      </w:r>
      <w:proofErr w:type="spellEnd"/>
      <w:r w:rsidRPr="004A4670">
        <w:rPr>
          <w:rStyle w:val="Pogrubienie"/>
        </w:rPr>
        <w:t>/</w:t>
      </w:r>
      <w:proofErr w:type="spellStart"/>
      <w:r w:rsidRPr="004A4670">
        <w:rPr>
          <w:rStyle w:val="Pogrubienie"/>
        </w:rPr>
        <w:t>Acetylsalicylic</w:t>
      </w:r>
      <w:proofErr w:type="spellEnd"/>
      <w:r w:rsidRPr="004A4670">
        <w:rPr>
          <w:rStyle w:val="Pogrubienie"/>
        </w:rPr>
        <w:t> </w:t>
      </w:r>
      <w:proofErr w:type="spellStart"/>
      <w:r w:rsidRPr="004A4670">
        <w:rPr>
          <w:rStyle w:val="Pogrubienie"/>
        </w:rPr>
        <w:t>acid</w:t>
      </w:r>
      <w:proofErr w:type="spellEnd"/>
      <w:r w:rsidRPr="004A4670">
        <w:rPr>
          <w:rStyle w:val="Pogrubienie"/>
        </w:rPr>
        <w:t> </w:t>
      </w:r>
      <w:r w:rsidR="006E7C5D">
        <w:rPr>
          <w:rStyle w:val="Pogrubienie"/>
        </w:rPr>
        <w:t>Viatris</w:t>
      </w:r>
      <w:r w:rsidRPr="004A4670">
        <w:rPr>
          <w:rStyle w:val="Pogrubienie"/>
        </w:rPr>
        <w:t xml:space="preserve"> jest krwawienie.</w:t>
      </w:r>
      <w:r w:rsidRPr="004A4670">
        <w:t xml:space="preserve"> Krwawienie może występować w postaci krwawienia w obrębie żołądka lub jelit, siniaków, krwiaków (nietypowe krwawienie lub zasinienie pod skórą), krwawienia z nosa, krwi w moczu. Opisywano także nieliczne przypadki krwawienia w obrębie oka, do wnętrza głowy (zwłaszcza u pacjentów w podeszłym wieku), płuc lub stawów.</w:t>
      </w:r>
    </w:p>
    <w:p w14:paraId="43A5C720" w14:textId="77777777" w:rsidR="00414833" w:rsidRPr="004A4670" w:rsidRDefault="00414833" w:rsidP="00AD7906"/>
    <w:p w14:paraId="49D4FC27" w14:textId="68AE5C94" w:rsidR="004D2D45" w:rsidRPr="004A4670" w:rsidRDefault="004D2D45" w:rsidP="00AD7906">
      <w:pPr>
        <w:pStyle w:val="HeadingStrong"/>
      </w:pPr>
      <w:r w:rsidRPr="004A4670">
        <w:t xml:space="preserve">Jeśli </w:t>
      </w:r>
      <w:r w:rsidR="00772E12" w:rsidRPr="004A4670">
        <w:t xml:space="preserve">wystąpi przedłużone krwawienie </w:t>
      </w:r>
      <w:r w:rsidRPr="004A4670">
        <w:t xml:space="preserve">podczas stosowania leku </w:t>
      </w:r>
      <w:proofErr w:type="spellStart"/>
      <w:r w:rsidRPr="004A4670">
        <w:t>Clopidogrel</w:t>
      </w:r>
      <w:proofErr w:type="spellEnd"/>
      <w:r w:rsidRPr="004A4670">
        <w:t>/</w:t>
      </w:r>
      <w:proofErr w:type="spellStart"/>
      <w:r w:rsidRPr="004A4670">
        <w:t>Acetylsalicylic</w:t>
      </w:r>
      <w:proofErr w:type="spellEnd"/>
      <w:r w:rsidR="00772E12">
        <w:t xml:space="preserve"> </w:t>
      </w:r>
      <w:proofErr w:type="spellStart"/>
      <w:r w:rsidRPr="004A4670">
        <w:t>acid</w:t>
      </w:r>
      <w:proofErr w:type="spellEnd"/>
      <w:r w:rsidR="00772E12">
        <w:t xml:space="preserve"> </w:t>
      </w:r>
      <w:r w:rsidR="006E7C5D">
        <w:t>Viatris</w:t>
      </w:r>
      <w:r w:rsidRPr="004A4670">
        <w:t xml:space="preserve"> </w:t>
      </w:r>
    </w:p>
    <w:p w14:paraId="0ADA42BB" w14:textId="77777777" w:rsidR="00414833" w:rsidRPr="004A4670" w:rsidRDefault="004D2D45" w:rsidP="00AD7906">
      <w:r w:rsidRPr="004A4670">
        <w:t>W przypadku skaleczenia lub zranienia</w:t>
      </w:r>
      <w:r w:rsidR="00EC53DC">
        <w:t>,</w:t>
      </w:r>
      <w:r w:rsidRPr="004A4670">
        <w:t xml:space="preserve"> czas jaki upłynie zanim krwawienie ustanie, może być dłuższy niż zwykle. Jest to związane ze sposobem działania leku, ponieważ zapobiega on powstawaniu zakrzepów krwi. Nie sprawia to zwykle kłopotów w przypadku niewielkich skaleczeń i zranień, np. skaleczenia w czasie golenia. W przypadku pojawienia się niepokojącego krwawienia należy niezwłocznie skontaktować się z lekarzem prowadzącym (patrz punkt 2 „Ostrzeżenia i środki ostrożności”).</w:t>
      </w:r>
    </w:p>
    <w:p w14:paraId="723EBC40" w14:textId="77777777" w:rsidR="00414833" w:rsidRPr="004A4670" w:rsidRDefault="00414833" w:rsidP="00AD7906"/>
    <w:p w14:paraId="6BC8C58E" w14:textId="77777777" w:rsidR="0089170E" w:rsidRPr="004A4670" w:rsidRDefault="004D2D45" w:rsidP="00AD7906">
      <w:pPr>
        <w:pStyle w:val="HeadingStrong"/>
      </w:pPr>
      <w:r w:rsidRPr="00791057">
        <w:t>Inne działania niepożądane obejmują:</w:t>
      </w:r>
    </w:p>
    <w:p w14:paraId="104FBE6B" w14:textId="77777777" w:rsidR="00414833" w:rsidRPr="004A4670" w:rsidRDefault="004D2D45" w:rsidP="00AD7906">
      <w:pPr>
        <w:pStyle w:val="HeadingUnderlined"/>
      </w:pPr>
      <w:r w:rsidRPr="004A4670">
        <w:t>Częste działania niepożądane (mogą dotyczyć 1 na 10</w:t>
      </w:r>
      <w:r w:rsidR="0013222D">
        <w:t xml:space="preserve"> </w:t>
      </w:r>
      <w:r w:rsidRPr="004A4670">
        <w:t>pacjentów):</w:t>
      </w:r>
    </w:p>
    <w:p w14:paraId="5E48BCA7" w14:textId="77777777" w:rsidR="00414833" w:rsidRPr="004A4670" w:rsidRDefault="004D2D45" w:rsidP="00AD7906">
      <w:r w:rsidRPr="004A4670">
        <w:t>Biegunka, bóle brzucha, niestrawność lub zgaga.</w:t>
      </w:r>
    </w:p>
    <w:p w14:paraId="277A2BD6" w14:textId="77777777" w:rsidR="00414833" w:rsidRPr="004A4670" w:rsidRDefault="00414833" w:rsidP="00AD7906"/>
    <w:p w14:paraId="14F06A11" w14:textId="77777777" w:rsidR="00414833" w:rsidRPr="004A4670" w:rsidRDefault="004D2D45" w:rsidP="00AD7906">
      <w:pPr>
        <w:pStyle w:val="HeadingUnderlined"/>
      </w:pPr>
      <w:r w:rsidRPr="004A4670">
        <w:t>Niezbyt częste działania niepożądane (mogą dotyczyć 1 na 100</w:t>
      </w:r>
      <w:r w:rsidR="0013222D">
        <w:t xml:space="preserve"> </w:t>
      </w:r>
      <w:r w:rsidRPr="004A4670">
        <w:t>pacjentów):</w:t>
      </w:r>
    </w:p>
    <w:p w14:paraId="6621BFED" w14:textId="77777777" w:rsidR="00414833" w:rsidRPr="004A4670" w:rsidRDefault="004D2D45" w:rsidP="00AD7906">
      <w:r w:rsidRPr="004A4670">
        <w:t>Ból głowy, wrzód żołądka, wymioty, nudności, zaparcie, nadmiar gazów w żołądku lub jelitach, wysypki, świąd, zawroty głowy, uczucie ścierpnięcia lub zdrętwienia.</w:t>
      </w:r>
    </w:p>
    <w:p w14:paraId="37CCD851" w14:textId="77777777" w:rsidR="00414833" w:rsidRPr="004A4670" w:rsidRDefault="00414833" w:rsidP="00AD7906"/>
    <w:p w14:paraId="48936082" w14:textId="77777777" w:rsidR="00414833" w:rsidRPr="004A4670" w:rsidRDefault="004D2D45" w:rsidP="00AD7906">
      <w:pPr>
        <w:pStyle w:val="HeadingUnderlined"/>
      </w:pPr>
      <w:r w:rsidRPr="004A4670">
        <w:t>Rzadkie działania niepożądane (mogą dotyczyć 1 na 1000</w:t>
      </w:r>
      <w:r w:rsidR="00BF164E">
        <w:t xml:space="preserve"> </w:t>
      </w:r>
      <w:r w:rsidRPr="004A4670">
        <w:t>pacjentów):</w:t>
      </w:r>
    </w:p>
    <w:p w14:paraId="58EA4732" w14:textId="77777777" w:rsidR="00414833" w:rsidRPr="004A4670" w:rsidRDefault="004D2D45" w:rsidP="00AD7906">
      <w:r w:rsidRPr="004A4670">
        <w:t>Zawroty głowy pochodzenia błędnikowego, powiększenie piersi u mężczyzn.</w:t>
      </w:r>
    </w:p>
    <w:p w14:paraId="2EBA3F8D" w14:textId="77777777" w:rsidR="00414833" w:rsidRPr="004A4670" w:rsidRDefault="00414833" w:rsidP="00AD7906"/>
    <w:p w14:paraId="3A24DDC3" w14:textId="77777777" w:rsidR="00414833" w:rsidRPr="004A4670" w:rsidRDefault="004D2D45" w:rsidP="00AD7906">
      <w:pPr>
        <w:pStyle w:val="HeadingUnderlined"/>
      </w:pPr>
      <w:r w:rsidRPr="004A4670">
        <w:t>Bardzo rzadkie działania niepożądane (mogą dotyczyć 1 na 10 000 pacjentów):</w:t>
      </w:r>
    </w:p>
    <w:p w14:paraId="335C5E01" w14:textId="77777777" w:rsidR="00414833" w:rsidRPr="004A4670" w:rsidRDefault="004D2D45" w:rsidP="00AD7906">
      <w:r w:rsidRPr="004A4670">
        <w:t>Żółtaczka (zażółcenie skóry i (lub) oczu); uczucie pieczenia w żołądku i (lub) przełyku; silne bóle brzucha z bólem pleców lub bez; gorączka, trudności w oddychaniu, czasami połączone z kaszlem; uogólnione reakcje alergiczne (na przykład</w:t>
      </w:r>
      <w:r w:rsidR="007C399C">
        <w:t>,</w:t>
      </w:r>
      <w:r w:rsidRPr="004A4670">
        <w:t xml:space="preserve"> ogólne uczucie gorąca z nagłym ogólnym złym samopoczuciem aż do omdlenia); obrzęk ust; pęcherze skórne; alergia skórna; owrzodzenie błony śluzowej jamy ustnej (zapalenie jamy ustnej); obniżenie ciśnienia krwi; stan dezorientacji; omamy; bóle stawów; bóle mięśniowe; zaburzenia smaku lub utrata smaku, zapalenie niewielkich naczyń krwionośnych.</w:t>
      </w:r>
    </w:p>
    <w:p w14:paraId="798F0FDF" w14:textId="77777777" w:rsidR="00414833" w:rsidRPr="004A4670" w:rsidRDefault="00414833" w:rsidP="00AD7906"/>
    <w:p w14:paraId="0060D11B" w14:textId="77777777" w:rsidR="0089170E" w:rsidRPr="004A4670" w:rsidRDefault="004D2D45" w:rsidP="00AD7906">
      <w:pPr>
        <w:pStyle w:val="HeadingUnderlined"/>
      </w:pPr>
      <w:r w:rsidRPr="004A4670">
        <w:t>Działania niepożądane o nieznanej częstości występowania (częstość nie może być określona na podstawie dostępnych danych):</w:t>
      </w:r>
    </w:p>
    <w:p w14:paraId="1D42AC49" w14:textId="77777777" w:rsidR="00414833" w:rsidRPr="004A4670" w:rsidRDefault="004D2D45" w:rsidP="00AD7906">
      <w:r w:rsidRPr="004A4670">
        <w:t>Perforacja wrzodu, uczucie dzwonienia w uszach, utrata słuchu, nagłe, zagrażające życiu reakcje alergiczne lub reakcje nadwrażliwości z bólem klatki piersiowej lub brzucha, choroby nerek, obniżenie ilości cukru we krwi, dna moczanowa (choroba związana z bolesnym obrzękiem stawów, wywołana kryształami kwasu moczowego) oraz nasilenie alergii pokarmowych, szczególne rodzaje anemii (mała liczba czerwonych krwinek) (patrz punkt 2 „Ostrzeżenia i środki ostrożności”), obrzęk.</w:t>
      </w:r>
    </w:p>
    <w:p w14:paraId="21D83E32" w14:textId="77777777" w:rsidR="00414833" w:rsidRPr="004A4670" w:rsidRDefault="00414833" w:rsidP="00AD7906"/>
    <w:p w14:paraId="7FD6C593" w14:textId="77777777" w:rsidR="00414833" w:rsidRPr="004A4670" w:rsidRDefault="004D2D45" w:rsidP="00AD7906">
      <w:r w:rsidRPr="004A4670">
        <w:t>Ponadto lekarz prowadzący może wykryć zmiany w wynikach badań krwi lub moczu.</w:t>
      </w:r>
    </w:p>
    <w:p w14:paraId="6D668831" w14:textId="77777777" w:rsidR="00414833" w:rsidRPr="004A4670" w:rsidRDefault="00414833" w:rsidP="00AD7906"/>
    <w:p w14:paraId="1183C04E" w14:textId="77777777" w:rsidR="004771BA" w:rsidRDefault="004771BA" w:rsidP="00AD7906">
      <w:pPr>
        <w:pStyle w:val="HeadingStrong"/>
      </w:pPr>
      <w:r>
        <w:t>Zgłaszanie działań niepożądanych</w:t>
      </w:r>
    </w:p>
    <w:p w14:paraId="06753799" w14:textId="77777777" w:rsidR="004771BA" w:rsidRDefault="004771BA" w:rsidP="00AD7906">
      <w:r>
        <w:t xml:space="preserve">Jeśli wystąpią jakiekolwiek objawy niepożądane, w tym wszelkie objawy niepożądane niewymienione w tej ulotce, należy powiedzieć o tym lekarzowi lub farmaceucie. Działania niepożądane można zgłaszać bezpośrednio do </w:t>
      </w:r>
      <w:r>
        <w:rPr>
          <w:highlight w:val="lightGray"/>
        </w:rPr>
        <w:t>„krajowego systemu zgłaszania” wymienionego w </w:t>
      </w:r>
      <w:hyperlink r:id="rId9" w:history="1">
        <w:r>
          <w:rPr>
            <w:rStyle w:val="Hipercze"/>
            <w:highlight w:val="lightGray"/>
          </w:rPr>
          <w:t>załączniku V</w:t>
        </w:r>
      </w:hyperlink>
      <w:r>
        <w:t>. Dzięki zgłaszaniu działań niepożądanych można będzie zgromadzić więcej informacji na temat bezpieczeństwa stosowania leku.</w:t>
      </w:r>
    </w:p>
    <w:p w14:paraId="59E29217" w14:textId="77777777" w:rsidR="004D2D45" w:rsidRPr="004A4670" w:rsidRDefault="004D2D45" w:rsidP="00AD7906"/>
    <w:p w14:paraId="640B6E52" w14:textId="77777777" w:rsidR="004D2D45" w:rsidRPr="004A4670" w:rsidRDefault="004D2D45" w:rsidP="00AD7906"/>
    <w:p w14:paraId="25942432" w14:textId="0422801F" w:rsidR="004D7605" w:rsidRPr="001F6B51" w:rsidRDefault="004D7605" w:rsidP="001F6B51">
      <w:pPr>
        <w:pStyle w:val="NormalKeep"/>
        <w:ind w:left="567" w:hanging="567"/>
        <w:rPr>
          <w:b/>
          <w:bCs/>
        </w:rPr>
      </w:pPr>
      <w:r w:rsidRPr="001F6B51">
        <w:rPr>
          <w:b/>
          <w:bCs/>
        </w:rPr>
        <w:t>5.</w:t>
      </w:r>
      <w:r w:rsidRPr="001F6B51">
        <w:rPr>
          <w:b/>
          <w:bCs/>
        </w:rPr>
        <w:tab/>
        <w:t xml:space="preserve">Jak przechowywać lek </w:t>
      </w:r>
      <w:proofErr w:type="spellStart"/>
      <w:r w:rsidRPr="001F6B51">
        <w:rPr>
          <w:b/>
          <w:bCs/>
        </w:rPr>
        <w:t>Clopidogrel</w:t>
      </w:r>
      <w:proofErr w:type="spellEnd"/>
      <w:r w:rsidRPr="001F6B51">
        <w:rPr>
          <w:b/>
          <w:bCs/>
        </w:rPr>
        <w:t>/</w:t>
      </w:r>
      <w:proofErr w:type="spellStart"/>
      <w:r w:rsidRPr="001F6B51">
        <w:rPr>
          <w:b/>
          <w:bCs/>
        </w:rPr>
        <w:t>Acetylsalicylic</w:t>
      </w:r>
      <w:proofErr w:type="spellEnd"/>
      <w:r w:rsidRPr="001F6B51">
        <w:rPr>
          <w:b/>
          <w:bCs/>
        </w:rPr>
        <w:t> </w:t>
      </w:r>
      <w:proofErr w:type="spellStart"/>
      <w:r w:rsidRPr="001F6B51">
        <w:rPr>
          <w:b/>
          <w:bCs/>
        </w:rPr>
        <w:t>acid</w:t>
      </w:r>
      <w:proofErr w:type="spellEnd"/>
      <w:r w:rsidRPr="001F6B51">
        <w:rPr>
          <w:b/>
          <w:bCs/>
        </w:rPr>
        <w:t> </w:t>
      </w:r>
      <w:r w:rsidR="006E7C5D" w:rsidRPr="001F6B51">
        <w:rPr>
          <w:b/>
          <w:bCs/>
        </w:rPr>
        <w:t>Viatris</w:t>
      </w:r>
    </w:p>
    <w:p w14:paraId="3F3D54ED" w14:textId="77777777" w:rsidR="004D2D45" w:rsidRPr="004A4670" w:rsidRDefault="004D2D45" w:rsidP="00AD7906">
      <w:pPr>
        <w:pStyle w:val="NormalKeep"/>
      </w:pPr>
    </w:p>
    <w:p w14:paraId="2EEFDBDE" w14:textId="77777777" w:rsidR="00414833" w:rsidRPr="004A4670" w:rsidRDefault="004D2D45" w:rsidP="00AD7906">
      <w:r w:rsidRPr="004A4670">
        <w:t>Lek należy przechowywać w miejscu niewidocznym i niedostępnym dla dzieci.</w:t>
      </w:r>
    </w:p>
    <w:p w14:paraId="42D2B056" w14:textId="77777777" w:rsidR="004D2D45" w:rsidRPr="004A4670" w:rsidRDefault="004D2D45" w:rsidP="00AD7906"/>
    <w:p w14:paraId="27C3A12B" w14:textId="77777777" w:rsidR="00414833" w:rsidRPr="004A4670" w:rsidRDefault="004D2D45" w:rsidP="00AD7906">
      <w:r w:rsidRPr="004A4670">
        <w:t>Nie stosować tego leku po upływie terminu ważności zamieszczonego na pudełku, blistrze oraz na butelce</w:t>
      </w:r>
      <w:r w:rsidR="001929DC">
        <w:t xml:space="preserve"> </w:t>
      </w:r>
      <w:r w:rsidRPr="004A4670">
        <w:t>po: „Termin ważności (EXP)”</w:t>
      </w:r>
      <w:r w:rsidR="009615C5">
        <w:t xml:space="preserve"> lub „EXP”</w:t>
      </w:r>
      <w:r w:rsidRPr="004A4670">
        <w:t>. Termin ważności oznacza ostatni dzień podanego miesiąca.</w:t>
      </w:r>
    </w:p>
    <w:p w14:paraId="170AC4DE" w14:textId="77777777" w:rsidR="004D2D45" w:rsidRPr="004A4670" w:rsidRDefault="004D2D45" w:rsidP="00AD7906"/>
    <w:p w14:paraId="132F2EC0" w14:textId="77777777" w:rsidR="00414833" w:rsidRPr="004A4670" w:rsidRDefault="004D2D45" w:rsidP="00AD7906">
      <w:r w:rsidRPr="004A4670">
        <w:t>Przechowywać w temperaturze poniżej 25°C.</w:t>
      </w:r>
    </w:p>
    <w:p w14:paraId="142134C6" w14:textId="77777777" w:rsidR="004D2D45" w:rsidRPr="004A4670" w:rsidRDefault="004D2D45" w:rsidP="00AD7906"/>
    <w:p w14:paraId="58F24C2C" w14:textId="77777777" w:rsidR="004D2D45" w:rsidRPr="004A4670" w:rsidRDefault="004D2D45" w:rsidP="00AD7906">
      <w:r w:rsidRPr="004A4670">
        <w:t>Leków nie należy wyrzucać do kanalizacji ani domowych pojemników na odpadki. Należy zapytać farmaceutę, jak usunąć leki, których się już nie używa. Takie postępowanie pomoże chronić środowisko.</w:t>
      </w:r>
    </w:p>
    <w:p w14:paraId="62610F52" w14:textId="77777777" w:rsidR="004D2D45" w:rsidRPr="004A4670" w:rsidRDefault="004D2D45" w:rsidP="00AD7906"/>
    <w:p w14:paraId="4095A6BD" w14:textId="77777777" w:rsidR="004D2D45" w:rsidRPr="004A4670" w:rsidRDefault="004D2D45" w:rsidP="00AD7906"/>
    <w:p w14:paraId="482A745B" w14:textId="77777777" w:rsidR="004D7605" w:rsidRPr="001F6B51" w:rsidRDefault="004D7605" w:rsidP="001F6B51">
      <w:pPr>
        <w:pStyle w:val="NormalKeep"/>
        <w:ind w:left="567" w:hanging="567"/>
        <w:rPr>
          <w:b/>
          <w:bCs/>
        </w:rPr>
      </w:pPr>
      <w:r w:rsidRPr="001F6B51">
        <w:rPr>
          <w:b/>
          <w:bCs/>
        </w:rPr>
        <w:t>6.</w:t>
      </w:r>
      <w:r w:rsidRPr="001F6B51">
        <w:rPr>
          <w:b/>
          <w:bCs/>
        </w:rPr>
        <w:tab/>
        <w:t>Zawartość opakowania i inne informacje</w:t>
      </w:r>
    </w:p>
    <w:p w14:paraId="1FBE9CC7" w14:textId="77777777" w:rsidR="004D2D45" w:rsidRPr="004A4670" w:rsidRDefault="004D2D45" w:rsidP="00AD7906">
      <w:pPr>
        <w:pStyle w:val="NormalKeep"/>
      </w:pPr>
    </w:p>
    <w:p w14:paraId="6E915056" w14:textId="3A99DD62" w:rsidR="004D2D45" w:rsidRPr="004A4670" w:rsidRDefault="004D2D45" w:rsidP="00AD7906">
      <w:pPr>
        <w:pStyle w:val="HeadingStrong"/>
      </w:pPr>
      <w:r w:rsidRPr="004A4670">
        <w:t xml:space="preserve">Co zawiera lek </w:t>
      </w: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p>
    <w:p w14:paraId="57C3EF79" w14:textId="77777777" w:rsidR="004D2D45" w:rsidRPr="004A4670" w:rsidRDefault="004D2D45" w:rsidP="00AD7906"/>
    <w:p w14:paraId="12C6D518" w14:textId="3BCED450" w:rsidR="00414833" w:rsidRPr="004A4670" w:rsidRDefault="004D2D45" w:rsidP="00AD7906">
      <w:pPr>
        <w:pStyle w:val="HeadingUnderlined"/>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mg/75 mg tabletka powlekana</w:t>
      </w:r>
    </w:p>
    <w:p w14:paraId="70E9AEEA" w14:textId="77777777" w:rsidR="004D2D45" w:rsidRPr="004A4670" w:rsidRDefault="004D2D45" w:rsidP="00AD7906">
      <w:r w:rsidRPr="004A4670">
        <w:t xml:space="preserve">Substancjami czynnymi leku są </w:t>
      </w:r>
      <w:proofErr w:type="spellStart"/>
      <w:r w:rsidRPr="004A4670">
        <w:t>klopidogrel</w:t>
      </w:r>
      <w:proofErr w:type="spellEnd"/>
      <w:r w:rsidRPr="004A4670">
        <w:t xml:space="preserve"> i kwas acetylosalicylowy. Każda tabletka zawiera 75 mg </w:t>
      </w:r>
      <w:proofErr w:type="spellStart"/>
      <w:r w:rsidRPr="004A4670">
        <w:t>klopidogrelu</w:t>
      </w:r>
      <w:proofErr w:type="spellEnd"/>
      <w:r w:rsidRPr="004A4670">
        <w:t xml:space="preserve"> (w postaci wodorosiarczanu) i 75 mg kwasu acetylosalicylowego.</w:t>
      </w:r>
    </w:p>
    <w:p w14:paraId="4FE845DC" w14:textId="77777777" w:rsidR="004D2D45" w:rsidRPr="004A4670" w:rsidRDefault="004D2D45" w:rsidP="00AD7906"/>
    <w:p w14:paraId="1CCCF6B2" w14:textId="77777777" w:rsidR="004D2D45" w:rsidRPr="004A4670" w:rsidRDefault="004D2D45" w:rsidP="00AD7906">
      <w:pPr>
        <w:pStyle w:val="NormalKeep"/>
      </w:pPr>
      <w:r w:rsidRPr="004A4670">
        <w:t>Pozostałe składniki to:</w:t>
      </w:r>
    </w:p>
    <w:p w14:paraId="7E20C21C" w14:textId="08B3E77E" w:rsidR="004D2D45" w:rsidRPr="004A4670" w:rsidRDefault="008B689B" w:rsidP="00AD7906">
      <w:pPr>
        <w:pStyle w:val="Bullet-"/>
        <w:numPr>
          <w:ilvl w:val="0"/>
          <w:numId w:val="0"/>
        </w:numPr>
      </w:pPr>
      <w:r>
        <w:rPr>
          <w:rStyle w:val="Underline"/>
        </w:rPr>
        <w:t>R</w:t>
      </w:r>
      <w:r w:rsidR="004D2D45" w:rsidRPr="004A4670">
        <w:rPr>
          <w:rStyle w:val="Underline"/>
        </w:rPr>
        <w:t>dzeń tabletki:</w:t>
      </w:r>
      <w:r w:rsidR="004D2D45" w:rsidRPr="004A4670">
        <w:t xml:space="preserve"> celuloza mikrokrystaliczna, laktoza (patrz punkt</w:t>
      </w:r>
      <w:r w:rsidR="00E56B57">
        <w:t xml:space="preserve"> </w:t>
      </w:r>
      <w:r w:rsidR="004D2D45" w:rsidRPr="004A4670">
        <w:t>2 „</w:t>
      </w:r>
      <w:proofErr w:type="spellStart"/>
      <w:r w:rsidR="004D2D45" w:rsidRPr="004A4670">
        <w:t>Clopidogrel</w:t>
      </w:r>
      <w:proofErr w:type="spellEnd"/>
      <w:r w:rsidR="004D2D45" w:rsidRPr="004A4670">
        <w:t>/</w:t>
      </w:r>
      <w:proofErr w:type="spellStart"/>
      <w:r w:rsidR="004D2D45" w:rsidRPr="004A4670">
        <w:t>Acetylsalicylic</w:t>
      </w:r>
      <w:proofErr w:type="spellEnd"/>
      <w:r w:rsidR="00E56B57">
        <w:t xml:space="preserve"> </w:t>
      </w:r>
      <w:proofErr w:type="spellStart"/>
      <w:r w:rsidR="004D2D45" w:rsidRPr="004A4670">
        <w:t>acid</w:t>
      </w:r>
      <w:proofErr w:type="spellEnd"/>
      <w:r>
        <w:t xml:space="preserve"> </w:t>
      </w:r>
      <w:r w:rsidR="006E7C5D">
        <w:t>Viatris</w:t>
      </w:r>
      <w:r w:rsidR="004D2D45" w:rsidRPr="004A4670">
        <w:t xml:space="preserve"> zawiera laktozę”), </w:t>
      </w:r>
      <w:proofErr w:type="spellStart"/>
      <w:r w:rsidR="004D2D45" w:rsidRPr="004A4670">
        <w:t>kroskarmeloza</w:t>
      </w:r>
      <w:proofErr w:type="spellEnd"/>
      <w:r w:rsidR="007E0F6A">
        <w:t xml:space="preserve"> sodowa</w:t>
      </w:r>
      <w:r w:rsidR="004D2D45" w:rsidRPr="004A4670">
        <w:t xml:space="preserve">, </w:t>
      </w:r>
      <w:proofErr w:type="spellStart"/>
      <w:r w:rsidR="004D2D45" w:rsidRPr="004A4670">
        <w:t>hydroksypropyloceluloza</w:t>
      </w:r>
      <w:proofErr w:type="spellEnd"/>
      <w:r w:rsidR="004D2D45" w:rsidRPr="004A4670">
        <w:t>, krzemionka koloidalna bezwodna, talk, olej rycynowy</w:t>
      </w:r>
      <w:r w:rsidR="00807C71" w:rsidRPr="00807C71">
        <w:t xml:space="preserve"> </w:t>
      </w:r>
      <w:r w:rsidR="00807C71" w:rsidRPr="004A4670">
        <w:t>uwodorniony</w:t>
      </w:r>
      <w:r w:rsidR="004D2D45" w:rsidRPr="004A4670">
        <w:t>, skrobia żelowana, kwas stearynowy, żelaza tlenek żółty (E</w:t>
      </w:r>
      <w:r w:rsidR="00763AC5">
        <w:t xml:space="preserve"> </w:t>
      </w:r>
      <w:r w:rsidR="004D2D45" w:rsidRPr="004A4670">
        <w:t>172)</w:t>
      </w:r>
      <w:r w:rsidR="004C4700">
        <w:t>.</w:t>
      </w:r>
    </w:p>
    <w:p w14:paraId="49C395E5" w14:textId="77777777" w:rsidR="004D2D45" w:rsidRPr="004A4670" w:rsidRDefault="004D2D45" w:rsidP="00AD7906"/>
    <w:p w14:paraId="6F5A576B" w14:textId="294057CF" w:rsidR="00414833" w:rsidRPr="004A4670" w:rsidRDefault="008B689B" w:rsidP="00AD7906">
      <w:pPr>
        <w:pStyle w:val="Bullet-"/>
        <w:numPr>
          <w:ilvl w:val="0"/>
          <w:numId w:val="0"/>
        </w:numPr>
      </w:pPr>
      <w:r>
        <w:rPr>
          <w:rStyle w:val="Underline"/>
        </w:rPr>
        <w:t>O</w:t>
      </w:r>
      <w:r w:rsidR="004D2D45" w:rsidRPr="004A4670">
        <w:rPr>
          <w:rStyle w:val="Underline"/>
        </w:rPr>
        <w:t>toczka tabletki:</w:t>
      </w:r>
      <w:r w:rsidR="004D2D45" w:rsidRPr="004A4670">
        <w:t xml:space="preserve"> </w:t>
      </w:r>
      <w:proofErr w:type="spellStart"/>
      <w:r w:rsidR="004D2D45" w:rsidRPr="004A4670">
        <w:t>hypromeloza</w:t>
      </w:r>
      <w:proofErr w:type="spellEnd"/>
      <w:r w:rsidR="004D2D45" w:rsidRPr="004A4670">
        <w:t xml:space="preserve">, </w:t>
      </w:r>
      <w:proofErr w:type="spellStart"/>
      <w:r w:rsidR="004D2D45" w:rsidRPr="004A4670">
        <w:t>triacetyna</w:t>
      </w:r>
      <w:proofErr w:type="spellEnd"/>
      <w:r w:rsidR="004D2D45" w:rsidRPr="004A4670">
        <w:t xml:space="preserve">, talk, </w:t>
      </w:r>
      <w:proofErr w:type="spellStart"/>
      <w:r w:rsidR="004D2D45" w:rsidRPr="004A4670">
        <w:t>poli</w:t>
      </w:r>
      <w:proofErr w:type="spellEnd"/>
      <w:r w:rsidR="004D2D45" w:rsidRPr="004A4670">
        <w:t>(alkohol winylowy) (częściowo zhydrolizowany), tytanu dwutlenek</w:t>
      </w:r>
      <w:r w:rsidR="00B17F95">
        <w:t xml:space="preserve"> (E</w:t>
      </w:r>
      <w:r w:rsidR="00763AC5">
        <w:t xml:space="preserve"> </w:t>
      </w:r>
      <w:r w:rsidR="002A0D7F">
        <w:t>171)</w:t>
      </w:r>
      <w:r w:rsidR="004D2D45" w:rsidRPr="004A4670">
        <w:t xml:space="preserve">, glicerolu </w:t>
      </w:r>
      <w:proofErr w:type="spellStart"/>
      <w:r w:rsidR="004D2D45" w:rsidRPr="004A4670">
        <w:t>monokaprylokaprynian</w:t>
      </w:r>
      <w:proofErr w:type="spellEnd"/>
      <w:r w:rsidR="00FB0584">
        <w:t xml:space="preserve"> (E</w:t>
      </w:r>
      <w:r w:rsidR="00763AC5">
        <w:t xml:space="preserve"> </w:t>
      </w:r>
      <w:r w:rsidR="00FB0584">
        <w:t>422)</w:t>
      </w:r>
      <w:r w:rsidR="004D2D45" w:rsidRPr="004A4670">
        <w:t xml:space="preserve">, sodu </w:t>
      </w:r>
      <w:proofErr w:type="spellStart"/>
      <w:r w:rsidR="004D2D45" w:rsidRPr="004A4670">
        <w:t>laurylosiarczan</w:t>
      </w:r>
      <w:proofErr w:type="spellEnd"/>
      <w:r w:rsidR="004D2D45" w:rsidRPr="004A4670">
        <w:t>, żelaza tlenek żółty (E</w:t>
      </w:r>
      <w:r w:rsidR="00763AC5">
        <w:t xml:space="preserve"> </w:t>
      </w:r>
      <w:r w:rsidR="004D2D45" w:rsidRPr="004A4670">
        <w:t>172).</w:t>
      </w:r>
    </w:p>
    <w:p w14:paraId="77D88CEB" w14:textId="77777777" w:rsidR="004D2D45" w:rsidRPr="004A4670" w:rsidRDefault="004D2D45" w:rsidP="00AD7906"/>
    <w:p w14:paraId="49A306AF" w14:textId="78C48BDC" w:rsidR="00414833" w:rsidRPr="004A4670" w:rsidRDefault="004D2D45" w:rsidP="00AD7906">
      <w:pPr>
        <w:pStyle w:val="HeadingUnderlined"/>
      </w:pPr>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mg/100 mg tabletka powlekana</w:t>
      </w:r>
    </w:p>
    <w:p w14:paraId="0E445666" w14:textId="77777777" w:rsidR="004D2D45" w:rsidRPr="004A4670" w:rsidRDefault="004D2D45" w:rsidP="00AD7906">
      <w:r w:rsidRPr="004A4670">
        <w:t xml:space="preserve">Substancjami czynnymi leku są </w:t>
      </w:r>
      <w:proofErr w:type="spellStart"/>
      <w:r w:rsidRPr="004A4670">
        <w:t>klopidogrel</w:t>
      </w:r>
      <w:proofErr w:type="spellEnd"/>
      <w:r w:rsidRPr="004A4670">
        <w:t xml:space="preserve"> i kwas acetylosalicylowy. Każda tabletka zawiera 75 mg </w:t>
      </w:r>
      <w:proofErr w:type="spellStart"/>
      <w:r w:rsidRPr="004A4670">
        <w:t>klopidogrelu</w:t>
      </w:r>
      <w:proofErr w:type="spellEnd"/>
      <w:r w:rsidRPr="004A4670">
        <w:t xml:space="preserve"> (w postaci wodorosiarczanu) i 100 mg kwasu acetylosalicylowego.</w:t>
      </w:r>
    </w:p>
    <w:p w14:paraId="6EB32CF7" w14:textId="77777777" w:rsidR="004D2D45" w:rsidRPr="004A4670" w:rsidRDefault="004D2D45" w:rsidP="00AD7906"/>
    <w:p w14:paraId="6AD0FC7C" w14:textId="77777777" w:rsidR="004D2D45" w:rsidRPr="004A4670" w:rsidRDefault="004D2D45" w:rsidP="00AD7906">
      <w:pPr>
        <w:pStyle w:val="NormalKeep"/>
      </w:pPr>
      <w:r w:rsidRPr="004A4670">
        <w:t>Pozostałe składniki to:</w:t>
      </w:r>
    </w:p>
    <w:p w14:paraId="6E730B84" w14:textId="273674E1" w:rsidR="004D2D45" w:rsidRPr="004A4670" w:rsidRDefault="00064A17" w:rsidP="00AD7906">
      <w:pPr>
        <w:pStyle w:val="Bullet-"/>
        <w:numPr>
          <w:ilvl w:val="0"/>
          <w:numId w:val="0"/>
        </w:numPr>
      </w:pPr>
      <w:r>
        <w:rPr>
          <w:rStyle w:val="Underline"/>
        </w:rPr>
        <w:t>R</w:t>
      </w:r>
      <w:r w:rsidR="004D2D45" w:rsidRPr="004A4670">
        <w:rPr>
          <w:rStyle w:val="Underline"/>
        </w:rPr>
        <w:t>dzeń tabletki:</w:t>
      </w:r>
      <w:r w:rsidR="004D2D45" w:rsidRPr="004A4670">
        <w:t xml:space="preserve"> celuloza mikrokrystaliczna, laktoza (patrz punkt 2</w:t>
      </w:r>
      <w:r w:rsidR="005023C0">
        <w:t xml:space="preserve"> </w:t>
      </w:r>
      <w:r w:rsidR="004D2D45" w:rsidRPr="004A4670">
        <w:t>„</w:t>
      </w:r>
      <w:proofErr w:type="spellStart"/>
      <w:r w:rsidR="004D2D45" w:rsidRPr="004A4670">
        <w:t>Clopidogrel</w:t>
      </w:r>
      <w:proofErr w:type="spellEnd"/>
      <w:r w:rsidR="004D2D45" w:rsidRPr="004A4670">
        <w:t>/</w:t>
      </w:r>
      <w:proofErr w:type="spellStart"/>
      <w:r w:rsidR="004D2D45" w:rsidRPr="004A4670">
        <w:t>Acetylsalicylic</w:t>
      </w:r>
      <w:proofErr w:type="spellEnd"/>
      <w:r w:rsidR="005023C0">
        <w:t xml:space="preserve"> </w:t>
      </w:r>
      <w:proofErr w:type="spellStart"/>
      <w:r w:rsidR="004D2D45" w:rsidRPr="004A4670">
        <w:t>acid</w:t>
      </w:r>
      <w:proofErr w:type="spellEnd"/>
      <w:r w:rsidR="005023C0">
        <w:t xml:space="preserve"> </w:t>
      </w:r>
      <w:r w:rsidR="006E7C5D">
        <w:t>Viatris</w:t>
      </w:r>
      <w:r w:rsidR="004D2D45" w:rsidRPr="004A4670">
        <w:t xml:space="preserve"> zawiera laktozę”), </w:t>
      </w:r>
      <w:proofErr w:type="spellStart"/>
      <w:r w:rsidR="004D2D45" w:rsidRPr="004A4670">
        <w:t>kroskarmeloza</w:t>
      </w:r>
      <w:proofErr w:type="spellEnd"/>
      <w:r w:rsidR="004D634D">
        <w:t xml:space="preserve"> sodowa</w:t>
      </w:r>
      <w:r w:rsidR="004D2D45" w:rsidRPr="004A4670">
        <w:t xml:space="preserve">, </w:t>
      </w:r>
      <w:proofErr w:type="spellStart"/>
      <w:r w:rsidR="004D2D45" w:rsidRPr="004A4670">
        <w:t>hydroksypropyloceluloza</w:t>
      </w:r>
      <w:proofErr w:type="spellEnd"/>
      <w:r w:rsidR="004D2D45" w:rsidRPr="004A4670">
        <w:t>, krzemionka koloidalna bezwodna, talk, olej rycynowy</w:t>
      </w:r>
      <w:r w:rsidR="006D3D92" w:rsidRPr="006D3D92">
        <w:t xml:space="preserve"> </w:t>
      </w:r>
      <w:r w:rsidR="006D3D92" w:rsidRPr="004A4670">
        <w:t>uwodorniony</w:t>
      </w:r>
      <w:r w:rsidR="004D2D45" w:rsidRPr="004A4670">
        <w:t>, skrobia żelowana, kwas stearynowy, żelaza tlenek żółty (E172)</w:t>
      </w:r>
      <w:r w:rsidR="006D3D92">
        <w:t>.</w:t>
      </w:r>
    </w:p>
    <w:p w14:paraId="4E8DCB80" w14:textId="77777777" w:rsidR="004D2D45" w:rsidRPr="004A4670" w:rsidRDefault="004D2D45" w:rsidP="00AD7906"/>
    <w:p w14:paraId="30C4D3C7" w14:textId="6F2E9C40" w:rsidR="004D2D45" w:rsidRPr="004A4670" w:rsidRDefault="00461F39" w:rsidP="00AD7906">
      <w:pPr>
        <w:pStyle w:val="Bullet-"/>
        <w:numPr>
          <w:ilvl w:val="0"/>
          <w:numId w:val="0"/>
        </w:numPr>
      </w:pPr>
      <w:r>
        <w:rPr>
          <w:rStyle w:val="Underline"/>
        </w:rPr>
        <w:t>O</w:t>
      </w:r>
      <w:r w:rsidR="004D2D45" w:rsidRPr="004A4670">
        <w:rPr>
          <w:rStyle w:val="Underline"/>
        </w:rPr>
        <w:t>toczka tabletki:</w:t>
      </w:r>
      <w:r w:rsidR="004D2D45" w:rsidRPr="004A4670">
        <w:t xml:space="preserve"> </w:t>
      </w:r>
      <w:proofErr w:type="spellStart"/>
      <w:r w:rsidR="004D2D45" w:rsidRPr="004A4670">
        <w:t>hypromeloza</w:t>
      </w:r>
      <w:proofErr w:type="spellEnd"/>
      <w:r w:rsidR="004D2D45" w:rsidRPr="004A4670">
        <w:t xml:space="preserve">, </w:t>
      </w:r>
      <w:proofErr w:type="spellStart"/>
      <w:r w:rsidR="004D2D45" w:rsidRPr="004A4670">
        <w:t>triacetyna</w:t>
      </w:r>
      <w:proofErr w:type="spellEnd"/>
      <w:r w:rsidR="004D2D45" w:rsidRPr="004A4670">
        <w:t xml:space="preserve">, talk, </w:t>
      </w:r>
      <w:proofErr w:type="spellStart"/>
      <w:r w:rsidR="004D2D45" w:rsidRPr="004A4670">
        <w:t>poli</w:t>
      </w:r>
      <w:proofErr w:type="spellEnd"/>
      <w:r w:rsidR="004D2D45" w:rsidRPr="004A4670">
        <w:t>(alkohol winylowy) (częściowo zhydrolizowany), tytanu dwutlenek</w:t>
      </w:r>
      <w:r w:rsidR="009611B4">
        <w:t xml:space="preserve"> (E</w:t>
      </w:r>
      <w:r w:rsidR="00763AC5">
        <w:t xml:space="preserve"> </w:t>
      </w:r>
      <w:r w:rsidR="009611B4">
        <w:t>171)</w:t>
      </w:r>
      <w:r w:rsidR="004D2D45" w:rsidRPr="004A4670">
        <w:t xml:space="preserve">, glicerolu </w:t>
      </w:r>
      <w:proofErr w:type="spellStart"/>
      <w:r w:rsidR="004D2D45" w:rsidRPr="004A4670">
        <w:t>monokaprylokaprynian</w:t>
      </w:r>
      <w:proofErr w:type="spellEnd"/>
      <w:r w:rsidR="009611B4">
        <w:t xml:space="preserve"> (E</w:t>
      </w:r>
      <w:r w:rsidR="00763AC5">
        <w:t xml:space="preserve"> </w:t>
      </w:r>
      <w:r w:rsidR="009611B4">
        <w:t>422)</w:t>
      </w:r>
      <w:r w:rsidR="004D2D45" w:rsidRPr="004A4670">
        <w:t xml:space="preserve">, sodu </w:t>
      </w:r>
      <w:proofErr w:type="spellStart"/>
      <w:r w:rsidR="004D2D45" w:rsidRPr="004A4670">
        <w:t>laurylosiarczan</w:t>
      </w:r>
      <w:proofErr w:type="spellEnd"/>
      <w:r w:rsidR="004D2D45" w:rsidRPr="004A4670">
        <w:t xml:space="preserve">, czerwień </w:t>
      </w:r>
      <w:proofErr w:type="spellStart"/>
      <w:r w:rsidR="004D2D45" w:rsidRPr="004A4670">
        <w:t>allura</w:t>
      </w:r>
      <w:proofErr w:type="spellEnd"/>
      <w:r w:rsidR="004D2D45" w:rsidRPr="004A4670">
        <w:t> AC (E</w:t>
      </w:r>
      <w:r w:rsidR="00763AC5">
        <w:t xml:space="preserve"> </w:t>
      </w:r>
      <w:r w:rsidR="004D2D45" w:rsidRPr="004A4670">
        <w:t>129) (patrz punkt 2 „</w:t>
      </w:r>
      <w:proofErr w:type="spellStart"/>
      <w:r w:rsidR="004D2D45" w:rsidRPr="004A4670">
        <w:t>Clopidogrel</w:t>
      </w:r>
      <w:proofErr w:type="spellEnd"/>
      <w:r w:rsidR="004D2D45" w:rsidRPr="004A4670">
        <w:t>/</w:t>
      </w:r>
      <w:proofErr w:type="spellStart"/>
      <w:r w:rsidR="004D2D45" w:rsidRPr="004A4670">
        <w:t>Acetylsalicylic</w:t>
      </w:r>
      <w:proofErr w:type="spellEnd"/>
      <w:r w:rsidR="004D2D45" w:rsidRPr="004A4670">
        <w:t xml:space="preserve"> </w:t>
      </w:r>
      <w:proofErr w:type="spellStart"/>
      <w:r w:rsidR="004D2D45" w:rsidRPr="004A4670">
        <w:t>acid</w:t>
      </w:r>
      <w:proofErr w:type="spellEnd"/>
      <w:r w:rsidR="004D2D45" w:rsidRPr="004A4670">
        <w:t xml:space="preserve"> </w:t>
      </w:r>
      <w:r w:rsidR="006E7C5D">
        <w:t>Viatris</w:t>
      </w:r>
      <w:r w:rsidR="004D2D45" w:rsidRPr="004A4670">
        <w:t xml:space="preserve"> zawiera czerwień </w:t>
      </w:r>
      <w:proofErr w:type="spellStart"/>
      <w:r w:rsidR="004D2D45" w:rsidRPr="004A4670">
        <w:t>allura</w:t>
      </w:r>
      <w:proofErr w:type="spellEnd"/>
      <w:r w:rsidR="004D2D45" w:rsidRPr="004A4670">
        <w:t> AC”).</w:t>
      </w:r>
    </w:p>
    <w:p w14:paraId="09FD50D0" w14:textId="77777777" w:rsidR="004D2D45" w:rsidRPr="004A4670" w:rsidRDefault="004D2D45" w:rsidP="00AD7906"/>
    <w:p w14:paraId="5611F508" w14:textId="6A2D2C26" w:rsidR="00414833" w:rsidRPr="004A4670" w:rsidRDefault="004D2D45" w:rsidP="00AD7906">
      <w:pPr>
        <w:pStyle w:val="HeadingStrong"/>
      </w:pPr>
      <w:r w:rsidRPr="004A4670">
        <w:t xml:space="preserve">Jak wygląda lek </w:t>
      </w:r>
      <w:proofErr w:type="spellStart"/>
      <w:r w:rsidRPr="004A4670">
        <w:t>Clopidogrel</w:t>
      </w:r>
      <w:proofErr w:type="spellEnd"/>
      <w:r w:rsidRPr="004A4670">
        <w:t>/</w:t>
      </w:r>
      <w:proofErr w:type="spellStart"/>
      <w:r w:rsidRPr="004A4670">
        <w:t>Acetylsalicylic</w:t>
      </w:r>
      <w:proofErr w:type="spellEnd"/>
      <w:r w:rsidRPr="004A4670">
        <w:t xml:space="preserve"> </w:t>
      </w:r>
      <w:proofErr w:type="spellStart"/>
      <w:r w:rsidRPr="004A4670">
        <w:t>acid</w:t>
      </w:r>
      <w:proofErr w:type="spellEnd"/>
      <w:r w:rsidRPr="004A4670">
        <w:t xml:space="preserve"> </w:t>
      </w:r>
      <w:r w:rsidR="006E7C5D">
        <w:t>Viatris</w:t>
      </w:r>
      <w:r w:rsidRPr="004A4670">
        <w:t xml:space="preserve"> i co zawiera opakowanie</w:t>
      </w:r>
    </w:p>
    <w:p w14:paraId="09F219F6" w14:textId="77777777" w:rsidR="004D2D45" w:rsidRPr="004A4670" w:rsidRDefault="004D2D45" w:rsidP="00AD7906">
      <w:pPr>
        <w:pStyle w:val="NormalKeep"/>
      </w:pPr>
    </w:p>
    <w:p w14:paraId="27DAB4FB" w14:textId="62039308" w:rsidR="004D2D45" w:rsidRPr="004A4670" w:rsidRDefault="004D2D45" w:rsidP="00AD7906">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mg/75 mg tabletki powlekane mają postać żółtych, owalnych, obustronnie wypukłych tabletek z nadrukiem CA2 po jednej stronie i M po drugiej stronie.</w:t>
      </w:r>
    </w:p>
    <w:p w14:paraId="0C5DC705" w14:textId="77777777" w:rsidR="004D2D45" w:rsidRPr="004A4670" w:rsidRDefault="004D2D45" w:rsidP="00AD7906"/>
    <w:p w14:paraId="04A8C963" w14:textId="3E2C82F5" w:rsidR="00414833" w:rsidRPr="004A4670" w:rsidRDefault="004D2D45" w:rsidP="00AD7906">
      <w:proofErr w:type="spellStart"/>
      <w:r w:rsidRPr="004A4670">
        <w:t>Clopidogrel</w:t>
      </w:r>
      <w:proofErr w:type="spellEnd"/>
      <w:r w:rsidRPr="004A4670">
        <w:t>/</w:t>
      </w:r>
      <w:proofErr w:type="spellStart"/>
      <w:r w:rsidRPr="004A4670">
        <w:t>Acetylsalicylic</w:t>
      </w:r>
      <w:proofErr w:type="spellEnd"/>
      <w:r w:rsidRPr="004A4670">
        <w:t> </w:t>
      </w:r>
      <w:proofErr w:type="spellStart"/>
      <w:r w:rsidRPr="004A4670">
        <w:t>acid</w:t>
      </w:r>
      <w:proofErr w:type="spellEnd"/>
      <w:r w:rsidRPr="004A4670">
        <w:t> </w:t>
      </w:r>
      <w:r w:rsidR="006E7C5D">
        <w:t>Viatris</w:t>
      </w:r>
      <w:r w:rsidRPr="004A4670">
        <w:t xml:space="preserve"> 75 mg/100 mg tabletki powlekane mają postać różowych, owalnych, obustronnie wypukłych tabletek z nadrukiem CA3 po jednej stronie i M po drugiej stronie.</w:t>
      </w:r>
    </w:p>
    <w:p w14:paraId="5A4281C7" w14:textId="77777777" w:rsidR="004D2D45" w:rsidRPr="004A4670" w:rsidRDefault="004D2D45" w:rsidP="00AD7906"/>
    <w:p w14:paraId="44798C94" w14:textId="700C0FB4" w:rsidR="004D2D45" w:rsidRPr="004A4670" w:rsidRDefault="004D2D45" w:rsidP="00AD7906">
      <w:r w:rsidRPr="004A4670">
        <w:t xml:space="preserve">Tabletki są dostarczane w opakowaniach </w:t>
      </w:r>
      <w:proofErr w:type="spellStart"/>
      <w:r w:rsidRPr="004A4670">
        <w:t>blistrowych</w:t>
      </w:r>
      <w:proofErr w:type="spellEnd"/>
      <w:r w:rsidRPr="004A4670">
        <w:t xml:space="preserve"> zawierających 28 lub 30 tabletek albo w perforowanych</w:t>
      </w:r>
      <w:r w:rsidR="00D224FD">
        <w:t>, podzielnych na dawki pojedyncze</w:t>
      </w:r>
      <w:r w:rsidRPr="004A4670">
        <w:t xml:space="preserve"> blistrach zawierających 28 lub 30 tabletek albo w plastikowych butelkach zawierających 100 tabletek. Butelki zawierają środek </w:t>
      </w:r>
      <w:r w:rsidR="006C41B0">
        <w:t>pochłaniający wilgoć</w:t>
      </w:r>
      <w:r w:rsidRPr="004A4670">
        <w:t>. Środk</w:t>
      </w:r>
      <w:r w:rsidR="00763AC5">
        <w:t>a</w:t>
      </w:r>
      <w:r w:rsidRPr="004A4670">
        <w:t xml:space="preserve"> </w:t>
      </w:r>
      <w:r w:rsidR="006C41B0">
        <w:t>pochłaniając</w:t>
      </w:r>
      <w:r w:rsidR="00763AC5">
        <w:t>ego</w:t>
      </w:r>
      <w:r w:rsidR="006C41B0">
        <w:t xml:space="preserve"> wilgoć</w:t>
      </w:r>
      <w:r w:rsidRPr="004A4670">
        <w:t xml:space="preserve"> nie na</w:t>
      </w:r>
      <w:r w:rsidR="00763AC5">
        <w:t>leży</w:t>
      </w:r>
      <w:r w:rsidRPr="004A4670">
        <w:t xml:space="preserve"> spoży</w:t>
      </w:r>
      <w:r w:rsidR="00763AC5">
        <w:t>wać</w:t>
      </w:r>
      <w:r w:rsidRPr="004A4670">
        <w:t>.</w:t>
      </w:r>
    </w:p>
    <w:p w14:paraId="0612E914" w14:textId="77777777" w:rsidR="004D2D45" w:rsidRPr="004A4670" w:rsidRDefault="004D2D45" w:rsidP="00AD7906"/>
    <w:p w14:paraId="1E84598B" w14:textId="77777777" w:rsidR="004D2D45" w:rsidRPr="004A4670" w:rsidRDefault="004D2D45" w:rsidP="00AD7906">
      <w:r w:rsidRPr="004A4670">
        <w:t>Nie wszystkie wielkości opakowań muszą znajdować się w obrocie.</w:t>
      </w:r>
    </w:p>
    <w:p w14:paraId="566BE297" w14:textId="77777777" w:rsidR="004D2D45" w:rsidRPr="004A4670" w:rsidRDefault="004D2D45" w:rsidP="00AD7906">
      <w:pPr>
        <w:pStyle w:val="NormalKeep"/>
      </w:pPr>
    </w:p>
    <w:p w14:paraId="03E0A46F" w14:textId="77777777" w:rsidR="004D2D45" w:rsidRPr="00B34A13" w:rsidRDefault="004D2D45" w:rsidP="00AD7906">
      <w:pPr>
        <w:pStyle w:val="HeadingUnderlined"/>
        <w:rPr>
          <w:b/>
          <w:u w:val="none"/>
          <w:lang w:val="en-US"/>
        </w:rPr>
      </w:pPr>
      <w:proofErr w:type="spellStart"/>
      <w:r w:rsidRPr="00B34A13">
        <w:rPr>
          <w:b/>
          <w:u w:val="none"/>
          <w:lang w:val="en-US"/>
        </w:rPr>
        <w:t>Podmiot</w:t>
      </w:r>
      <w:proofErr w:type="spellEnd"/>
      <w:r w:rsidRPr="00B34A13">
        <w:rPr>
          <w:b/>
          <w:u w:val="none"/>
          <w:lang w:val="en-US"/>
        </w:rPr>
        <w:t xml:space="preserve"> </w:t>
      </w:r>
      <w:proofErr w:type="spellStart"/>
      <w:r w:rsidRPr="00B34A13">
        <w:rPr>
          <w:b/>
          <w:u w:val="none"/>
          <w:lang w:val="en-US"/>
        </w:rPr>
        <w:t>odpowiedzialny</w:t>
      </w:r>
      <w:proofErr w:type="spellEnd"/>
    </w:p>
    <w:p w14:paraId="3D8E280B" w14:textId="5B0FA4FD" w:rsidR="004E662E" w:rsidRPr="00B34A13" w:rsidRDefault="004E662E" w:rsidP="00AD7906">
      <w:pPr>
        <w:pStyle w:val="HeadingUnderlined"/>
        <w:rPr>
          <w:lang w:val="en-US"/>
        </w:rPr>
      </w:pPr>
    </w:p>
    <w:p w14:paraId="0CDB79EA" w14:textId="77777777" w:rsidR="004F0F75" w:rsidRPr="00B34A13" w:rsidRDefault="004F0F75" w:rsidP="00AD7906">
      <w:pPr>
        <w:pStyle w:val="NormalKeep"/>
        <w:rPr>
          <w:lang w:val="en-US"/>
        </w:rPr>
      </w:pPr>
      <w:r w:rsidRPr="00B34A13">
        <w:rPr>
          <w:lang w:val="en-US"/>
        </w:rPr>
        <w:t>Viatris Limited</w:t>
      </w:r>
    </w:p>
    <w:p w14:paraId="5AE0B18A" w14:textId="77777777" w:rsidR="004F0F75" w:rsidRPr="00B34A13" w:rsidRDefault="004F0F75" w:rsidP="00AD7906">
      <w:pPr>
        <w:pStyle w:val="NormalKeep"/>
        <w:rPr>
          <w:lang w:val="en-US"/>
        </w:rPr>
      </w:pPr>
      <w:proofErr w:type="spellStart"/>
      <w:r w:rsidRPr="00B34A13">
        <w:rPr>
          <w:lang w:val="en-US"/>
        </w:rPr>
        <w:t>Damastown</w:t>
      </w:r>
      <w:proofErr w:type="spellEnd"/>
      <w:r w:rsidRPr="00B34A13">
        <w:rPr>
          <w:lang w:val="en-US"/>
        </w:rPr>
        <w:t xml:space="preserve"> Industrial Park, </w:t>
      </w:r>
    </w:p>
    <w:p w14:paraId="7907E96D" w14:textId="77777777" w:rsidR="004F0F75" w:rsidRPr="00B34A13" w:rsidRDefault="004F0F75" w:rsidP="00AD7906">
      <w:pPr>
        <w:pStyle w:val="NormalKeep"/>
        <w:rPr>
          <w:lang w:val="en-US"/>
        </w:rPr>
      </w:pPr>
      <w:proofErr w:type="spellStart"/>
      <w:r w:rsidRPr="00B34A13">
        <w:rPr>
          <w:lang w:val="en-US"/>
        </w:rPr>
        <w:t>Mulhuddart</w:t>
      </w:r>
      <w:proofErr w:type="spellEnd"/>
      <w:r w:rsidRPr="00B34A13">
        <w:rPr>
          <w:lang w:val="en-US"/>
        </w:rPr>
        <w:t xml:space="preserve">, </w:t>
      </w:r>
    </w:p>
    <w:p w14:paraId="3F92E2D3" w14:textId="77777777" w:rsidR="004F0F75" w:rsidRPr="00B34A13" w:rsidRDefault="004F0F75" w:rsidP="00AD7906">
      <w:pPr>
        <w:pStyle w:val="NormalKeep"/>
        <w:rPr>
          <w:lang w:val="en-US"/>
        </w:rPr>
      </w:pPr>
      <w:r w:rsidRPr="00B34A13">
        <w:rPr>
          <w:lang w:val="en-US"/>
        </w:rPr>
        <w:t xml:space="preserve">Dublin 15, </w:t>
      </w:r>
    </w:p>
    <w:p w14:paraId="0114859C" w14:textId="77777777" w:rsidR="004F0F75" w:rsidRPr="00B34A13" w:rsidRDefault="004F0F75" w:rsidP="00AD7906">
      <w:pPr>
        <w:pStyle w:val="NormalKeep"/>
        <w:rPr>
          <w:lang w:val="en-US"/>
        </w:rPr>
      </w:pPr>
      <w:r w:rsidRPr="00B34A13">
        <w:rPr>
          <w:lang w:val="en-US"/>
        </w:rPr>
        <w:t xml:space="preserve">DUBLIN, </w:t>
      </w:r>
    </w:p>
    <w:p w14:paraId="3844F956" w14:textId="0B5653B1" w:rsidR="004E662E" w:rsidRPr="00B34A13" w:rsidRDefault="004F0F75" w:rsidP="00AD7906">
      <w:pPr>
        <w:pStyle w:val="NormalKeep"/>
        <w:rPr>
          <w:lang w:val="en-US"/>
        </w:rPr>
      </w:pPr>
      <w:r w:rsidRPr="00B34A13">
        <w:rPr>
          <w:lang w:val="en-US"/>
        </w:rPr>
        <w:t>Ireland</w:t>
      </w:r>
    </w:p>
    <w:p w14:paraId="3B56BBA6" w14:textId="77777777" w:rsidR="00C42676" w:rsidRPr="00B34A13" w:rsidRDefault="00C42676" w:rsidP="00AD7906">
      <w:pPr>
        <w:pStyle w:val="NormalKeep"/>
        <w:rPr>
          <w:lang w:val="en-US"/>
        </w:rPr>
      </w:pPr>
    </w:p>
    <w:p w14:paraId="790AFDA8" w14:textId="77777777" w:rsidR="004D2D45" w:rsidRPr="00B34A13" w:rsidRDefault="004D2D45" w:rsidP="00AD7906">
      <w:pPr>
        <w:pStyle w:val="HeadingUnderlined"/>
        <w:rPr>
          <w:b/>
          <w:u w:val="none"/>
          <w:lang w:val="en-US"/>
        </w:rPr>
      </w:pPr>
      <w:proofErr w:type="spellStart"/>
      <w:r w:rsidRPr="00B34A13">
        <w:rPr>
          <w:b/>
          <w:u w:val="none"/>
          <w:lang w:val="en-US"/>
        </w:rPr>
        <w:t>Wytwórca</w:t>
      </w:r>
      <w:proofErr w:type="spellEnd"/>
    </w:p>
    <w:p w14:paraId="35B1FD82" w14:textId="06530C77" w:rsidR="00414833" w:rsidRPr="00B34A13" w:rsidDel="00606181" w:rsidRDefault="004D2D45" w:rsidP="00AD7906">
      <w:pPr>
        <w:rPr>
          <w:del w:id="31" w:author="Regulatory PL" w:date="2025-04-16T08:21:00Z"/>
          <w:lang w:val="en-US"/>
        </w:rPr>
      </w:pPr>
      <w:del w:id="32" w:author="Regulatory PL" w:date="2025-04-16T08:21:00Z">
        <w:r w:rsidRPr="00B34A13" w:rsidDel="00606181">
          <w:rPr>
            <w:lang w:val="en-US"/>
          </w:rPr>
          <w:delText>McDermott Laboratories Limited trading as Gerard Laboratories trading as Mylan Dublin, 35/36 Baldoyle Industrial Estate, Grange Road, Dublin 13, Irlandia</w:delText>
        </w:r>
      </w:del>
    </w:p>
    <w:p w14:paraId="0857383A" w14:textId="3B11E1EF" w:rsidR="004D2D45" w:rsidRPr="00B34A13" w:rsidDel="00606181" w:rsidRDefault="004D2D45" w:rsidP="00AD7906">
      <w:pPr>
        <w:rPr>
          <w:del w:id="33" w:author="Regulatory PL" w:date="2025-04-16T08:21:00Z"/>
          <w:lang w:val="en-US"/>
        </w:rPr>
      </w:pPr>
    </w:p>
    <w:p w14:paraId="1514ADF0" w14:textId="4C8478FA" w:rsidR="00414833" w:rsidRPr="00B34A13" w:rsidRDefault="004D2D45" w:rsidP="00AD7906">
      <w:pPr>
        <w:rPr>
          <w:lang w:val="en-US"/>
        </w:rPr>
      </w:pPr>
      <w:r w:rsidRPr="00B34A13">
        <w:rPr>
          <w:lang w:val="en-US"/>
        </w:rPr>
        <w:t xml:space="preserve">Mylan Hungary </w:t>
      </w:r>
      <w:proofErr w:type="spellStart"/>
      <w:r w:rsidRPr="00B34A13">
        <w:rPr>
          <w:lang w:val="en-US"/>
        </w:rPr>
        <w:t>Kft</w:t>
      </w:r>
      <w:proofErr w:type="spellEnd"/>
      <w:r w:rsidR="00C42676" w:rsidRPr="00B34A13">
        <w:rPr>
          <w:lang w:val="en-US"/>
        </w:rPr>
        <w:t>.</w:t>
      </w:r>
      <w:r w:rsidRPr="00B34A13">
        <w:rPr>
          <w:lang w:val="en-US"/>
        </w:rPr>
        <w:t xml:space="preserve">, </w:t>
      </w:r>
      <w:r w:rsidR="0074664F" w:rsidRPr="00B34A13">
        <w:rPr>
          <w:lang w:val="en-US"/>
        </w:rPr>
        <w:t>H</w:t>
      </w:r>
      <w:r w:rsidR="0074664F" w:rsidRPr="00B34A13">
        <w:rPr>
          <w:lang w:val="en-US"/>
        </w:rPr>
        <w:noBreakHyphen/>
        <w:t xml:space="preserve">2900 </w:t>
      </w:r>
      <w:proofErr w:type="spellStart"/>
      <w:r w:rsidR="0074664F" w:rsidRPr="00B34A13">
        <w:rPr>
          <w:lang w:val="en-US"/>
        </w:rPr>
        <w:t>Komárom</w:t>
      </w:r>
      <w:proofErr w:type="spellEnd"/>
      <w:r w:rsidR="0074664F" w:rsidRPr="00B34A13">
        <w:rPr>
          <w:lang w:val="en-US"/>
        </w:rPr>
        <w:t xml:space="preserve">, </w:t>
      </w:r>
      <w:r w:rsidRPr="00B34A13">
        <w:rPr>
          <w:lang w:val="en-US"/>
        </w:rPr>
        <w:t xml:space="preserve">Mylan </w:t>
      </w:r>
      <w:proofErr w:type="spellStart"/>
      <w:r w:rsidRPr="00B34A13">
        <w:rPr>
          <w:lang w:val="en-US"/>
        </w:rPr>
        <w:t>utca</w:t>
      </w:r>
      <w:proofErr w:type="spellEnd"/>
      <w:r w:rsidRPr="00B34A13">
        <w:rPr>
          <w:lang w:val="en-US"/>
        </w:rPr>
        <w:t xml:space="preserve"> 1, </w:t>
      </w:r>
      <w:proofErr w:type="spellStart"/>
      <w:r w:rsidRPr="00B34A13">
        <w:rPr>
          <w:lang w:val="en-US"/>
        </w:rPr>
        <w:t>Węgry</w:t>
      </w:r>
      <w:proofErr w:type="spellEnd"/>
    </w:p>
    <w:p w14:paraId="556191C0" w14:textId="77777777" w:rsidR="00FD7D65" w:rsidRPr="00B34A13" w:rsidRDefault="00FD7D65" w:rsidP="00AD7906">
      <w:pPr>
        <w:rPr>
          <w:lang w:val="en-US"/>
        </w:rPr>
      </w:pPr>
    </w:p>
    <w:p w14:paraId="1B214A1E" w14:textId="77777777" w:rsidR="004D2D45" w:rsidRPr="004A4670" w:rsidRDefault="004D2D45" w:rsidP="00AD7906">
      <w:pPr>
        <w:pStyle w:val="NormalKeep"/>
      </w:pPr>
      <w:r w:rsidRPr="004A4670">
        <w:t>W celu uzyskania bardziej szczegółowych informacji dotyczących tego leku należy zwrócić się do miejscowego przedstawiciela podmiotu odpowiedzialnego:</w:t>
      </w:r>
    </w:p>
    <w:p w14:paraId="672532CB" w14:textId="77777777" w:rsidR="004D2D45" w:rsidRPr="004A4670" w:rsidRDefault="004D2D45" w:rsidP="00AD7906">
      <w:pPr>
        <w:pStyle w:val="NormalKeep"/>
      </w:pPr>
    </w:p>
    <w:tbl>
      <w:tblPr>
        <w:tblStyle w:val="Blank"/>
        <w:tblW w:w="0" w:type="auto"/>
        <w:tblLook w:val="04A0" w:firstRow="1" w:lastRow="0" w:firstColumn="1" w:lastColumn="0" w:noHBand="0" w:noVBand="1"/>
      </w:tblPr>
      <w:tblGrid>
        <w:gridCol w:w="4536"/>
        <w:gridCol w:w="4537"/>
      </w:tblGrid>
      <w:tr w:rsidR="0089170E" w:rsidRPr="003C3BBE" w14:paraId="76089091" w14:textId="77777777" w:rsidTr="004445B3">
        <w:tc>
          <w:tcPr>
            <w:tcW w:w="4536" w:type="dxa"/>
          </w:tcPr>
          <w:p w14:paraId="191A840B" w14:textId="77777777" w:rsidR="0089170E" w:rsidRPr="00B34A13" w:rsidRDefault="0089170E" w:rsidP="00AD7906">
            <w:pPr>
              <w:rPr>
                <w:rStyle w:val="Pogrubienie"/>
                <w:lang w:val="en-US"/>
              </w:rPr>
            </w:pPr>
            <w:proofErr w:type="spellStart"/>
            <w:r w:rsidRPr="00B34A13">
              <w:rPr>
                <w:rStyle w:val="Pogrubienie"/>
                <w:lang w:val="en-US"/>
              </w:rPr>
              <w:t>België</w:t>
            </w:r>
            <w:proofErr w:type="spellEnd"/>
            <w:r w:rsidRPr="00B34A13">
              <w:rPr>
                <w:rStyle w:val="Pogrubienie"/>
                <w:lang w:val="en-US"/>
              </w:rPr>
              <w:t>/Belgique/</w:t>
            </w:r>
            <w:proofErr w:type="spellStart"/>
            <w:r w:rsidRPr="00B34A13">
              <w:rPr>
                <w:rStyle w:val="Pogrubienie"/>
                <w:lang w:val="en-US"/>
              </w:rPr>
              <w:t>Belgien</w:t>
            </w:r>
            <w:proofErr w:type="spellEnd"/>
          </w:p>
          <w:p w14:paraId="47E11810" w14:textId="77777777" w:rsidR="00E67080" w:rsidRPr="00B34A13" w:rsidRDefault="00E67080" w:rsidP="00AD7906">
            <w:pPr>
              <w:rPr>
                <w:lang w:val="en-US"/>
              </w:rPr>
            </w:pPr>
            <w:r w:rsidRPr="00B34A13">
              <w:rPr>
                <w:lang w:val="en-US"/>
              </w:rPr>
              <w:t>Viatris</w:t>
            </w:r>
          </w:p>
          <w:p w14:paraId="57F8D3CC" w14:textId="77777777" w:rsidR="0089170E" w:rsidRPr="00B34A13" w:rsidRDefault="0089170E" w:rsidP="00AD7906">
            <w:pPr>
              <w:rPr>
                <w:lang w:val="en-US"/>
              </w:rPr>
            </w:pPr>
            <w:proofErr w:type="spellStart"/>
            <w:r w:rsidRPr="00B34A13">
              <w:rPr>
                <w:lang w:val="en-US"/>
              </w:rPr>
              <w:t>Tél</w:t>
            </w:r>
            <w:proofErr w:type="spellEnd"/>
            <w:r w:rsidRPr="00B34A13">
              <w:rPr>
                <w:lang w:val="en-US"/>
              </w:rPr>
              <w:t>/Tel: +</w:t>
            </w:r>
            <w:r w:rsidR="00402649" w:rsidRPr="00B34A13">
              <w:rPr>
                <w:lang w:val="en-US"/>
              </w:rPr>
              <w:t xml:space="preserve"> </w:t>
            </w:r>
            <w:r w:rsidRPr="00B34A13">
              <w:rPr>
                <w:lang w:val="en-US"/>
              </w:rPr>
              <w:t>32</w:t>
            </w:r>
            <w:r w:rsidR="00402649" w:rsidRPr="00B34A13">
              <w:rPr>
                <w:lang w:val="en-US"/>
              </w:rPr>
              <w:t xml:space="preserve"> </w:t>
            </w:r>
            <w:r w:rsidRPr="00B34A13">
              <w:rPr>
                <w:lang w:val="en-US"/>
              </w:rPr>
              <w:t>(0)2</w:t>
            </w:r>
            <w:r w:rsidR="006B776D" w:rsidRPr="00B34A13">
              <w:rPr>
                <w:lang w:val="en-US"/>
              </w:rPr>
              <w:t xml:space="preserve"> </w:t>
            </w:r>
            <w:r w:rsidRPr="00B34A13">
              <w:rPr>
                <w:lang w:val="en-US"/>
              </w:rPr>
              <w:t>658</w:t>
            </w:r>
            <w:r w:rsidR="00402649" w:rsidRPr="00B34A13">
              <w:rPr>
                <w:lang w:val="en-US"/>
              </w:rPr>
              <w:t xml:space="preserve"> </w:t>
            </w:r>
            <w:r w:rsidRPr="00B34A13">
              <w:rPr>
                <w:lang w:val="en-US"/>
              </w:rPr>
              <w:t>61</w:t>
            </w:r>
            <w:r w:rsidR="00402649" w:rsidRPr="00B34A13">
              <w:rPr>
                <w:lang w:val="en-US"/>
              </w:rPr>
              <w:t xml:space="preserve"> </w:t>
            </w:r>
            <w:r w:rsidRPr="00B34A13">
              <w:rPr>
                <w:lang w:val="en-US"/>
              </w:rPr>
              <w:t>00</w:t>
            </w:r>
          </w:p>
          <w:p w14:paraId="7FE220E2" w14:textId="77777777" w:rsidR="0089170E" w:rsidRPr="00B34A13" w:rsidRDefault="0089170E" w:rsidP="00AD7906">
            <w:pPr>
              <w:rPr>
                <w:lang w:val="en-US"/>
              </w:rPr>
            </w:pPr>
          </w:p>
        </w:tc>
        <w:tc>
          <w:tcPr>
            <w:tcW w:w="4537" w:type="dxa"/>
          </w:tcPr>
          <w:p w14:paraId="21146DE6" w14:textId="77777777" w:rsidR="0089170E" w:rsidRPr="00CA3515" w:rsidRDefault="0089170E" w:rsidP="00AD7906">
            <w:pPr>
              <w:rPr>
                <w:rStyle w:val="Pogrubienie"/>
                <w:lang w:val="en-US"/>
              </w:rPr>
            </w:pPr>
            <w:proofErr w:type="spellStart"/>
            <w:r w:rsidRPr="00CA3515">
              <w:rPr>
                <w:rStyle w:val="Pogrubienie"/>
                <w:lang w:val="en-US"/>
              </w:rPr>
              <w:t>Lietuva</w:t>
            </w:r>
            <w:proofErr w:type="spellEnd"/>
          </w:p>
          <w:p w14:paraId="0D8AF1CB" w14:textId="36B2C726" w:rsidR="00945E33" w:rsidRDefault="007F39D6" w:rsidP="00AD7906">
            <w:pPr>
              <w:rPr>
                <w:lang w:val="en-US"/>
              </w:rPr>
            </w:pPr>
            <w:r w:rsidRPr="007F39D6">
              <w:rPr>
                <w:lang w:val="en-US"/>
              </w:rPr>
              <w:t>Viatris</w:t>
            </w:r>
            <w:r>
              <w:rPr>
                <w:lang w:val="en-US"/>
              </w:rPr>
              <w:t xml:space="preserve"> </w:t>
            </w:r>
            <w:r w:rsidR="00945E33" w:rsidRPr="00945E33">
              <w:rPr>
                <w:lang w:val="en-US"/>
              </w:rPr>
              <w:t xml:space="preserve">UAB </w:t>
            </w:r>
          </w:p>
          <w:p w14:paraId="5C20B80F" w14:textId="2C247435" w:rsidR="0089170E" w:rsidRPr="00CA3515" w:rsidRDefault="0089170E" w:rsidP="00AD7906">
            <w:pPr>
              <w:rPr>
                <w:lang w:val="en-US"/>
              </w:rPr>
            </w:pPr>
            <w:r w:rsidRPr="00CA3515">
              <w:rPr>
                <w:lang w:val="en-US"/>
              </w:rPr>
              <w:t>Tel: +370</w:t>
            </w:r>
            <w:r w:rsidR="00AD03E7">
              <w:rPr>
                <w:lang w:val="en-US"/>
              </w:rPr>
              <w:t xml:space="preserve"> </w:t>
            </w:r>
            <w:r w:rsidRPr="00CA3515">
              <w:rPr>
                <w:lang w:val="en-US"/>
              </w:rPr>
              <w:t>5</w:t>
            </w:r>
            <w:r w:rsidR="00466E87">
              <w:rPr>
                <w:lang w:val="en-US"/>
              </w:rPr>
              <w:t xml:space="preserve"> </w:t>
            </w:r>
            <w:r w:rsidRPr="00CA3515">
              <w:rPr>
                <w:lang w:val="en-US"/>
              </w:rPr>
              <w:t>205</w:t>
            </w:r>
            <w:r w:rsidR="00AD03E7">
              <w:rPr>
                <w:lang w:val="en-US"/>
              </w:rPr>
              <w:t xml:space="preserve"> </w:t>
            </w:r>
            <w:r w:rsidRPr="00CA3515">
              <w:rPr>
                <w:lang w:val="en-US"/>
              </w:rPr>
              <w:t>1288</w:t>
            </w:r>
          </w:p>
          <w:p w14:paraId="6E4206B7" w14:textId="77777777" w:rsidR="0089170E" w:rsidRPr="00CA3515" w:rsidRDefault="0089170E" w:rsidP="00AD7906">
            <w:pPr>
              <w:rPr>
                <w:lang w:val="en-US"/>
              </w:rPr>
            </w:pPr>
          </w:p>
        </w:tc>
      </w:tr>
      <w:tr w:rsidR="0089170E" w:rsidRPr="004A4670" w14:paraId="4E2FCF95" w14:textId="77777777" w:rsidTr="004445B3">
        <w:tc>
          <w:tcPr>
            <w:tcW w:w="4536" w:type="dxa"/>
          </w:tcPr>
          <w:p w14:paraId="419EEEB5" w14:textId="77777777" w:rsidR="0089170E" w:rsidRPr="004A4670" w:rsidRDefault="0089170E" w:rsidP="00AD7906">
            <w:pPr>
              <w:rPr>
                <w:rStyle w:val="Pogrubienie"/>
              </w:rPr>
            </w:pPr>
            <w:proofErr w:type="spellStart"/>
            <w:r w:rsidRPr="004A4670">
              <w:rPr>
                <w:rStyle w:val="Pogrubienie"/>
              </w:rPr>
              <w:t>България</w:t>
            </w:r>
            <w:proofErr w:type="spellEnd"/>
          </w:p>
          <w:p w14:paraId="09385C1E" w14:textId="77777777" w:rsidR="0089170E" w:rsidRPr="004A4670" w:rsidRDefault="0089170E" w:rsidP="00AD7906">
            <w:proofErr w:type="spellStart"/>
            <w:r w:rsidRPr="004A4670">
              <w:t>Майлан</w:t>
            </w:r>
            <w:proofErr w:type="spellEnd"/>
            <w:r w:rsidRPr="004A4670">
              <w:t xml:space="preserve"> ЕООД</w:t>
            </w:r>
          </w:p>
          <w:p w14:paraId="52328D84" w14:textId="136EAB97" w:rsidR="0089170E" w:rsidRPr="004A4670" w:rsidRDefault="0089170E" w:rsidP="00AD7906">
            <w:proofErr w:type="spellStart"/>
            <w:r w:rsidRPr="004A4670">
              <w:t>Тел</w:t>
            </w:r>
            <w:proofErr w:type="spellEnd"/>
            <w:r w:rsidR="00C42676">
              <w:t>.</w:t>
            </w:r>
            <w:r w:rsidRPr="004A4670">
              <w:t>: +359</w:t>
            </w:r>
            <w:r w:rsidR="00E23536">
              <w:t xml:space="preserve"> </w:t>
            </w:r>
            <w:r w:rsidRPr="004A4670">
              <w:t>2</w:t>
            </w:r>
            <w:r w:rsidR="00E23536">
              <w:t xml:space="preserve"> </w:t>
            </w:r>
            <w:r w:rsidRPr="004A4670">
              <w:t>44</w:t>
            </w:r>
            <w:r w:rsidR="00E23536">
              <w:t xml:space="preserve"> </w:t>
            </w:r>
            <w:r w:rsidRPr="004A4670">
              <w:t>55</w:t>
            </w:r>
            <w:r w:rsidR="00E23536">
              <w:t xml:space="preserve"> </w:t>
            </w:r>
            <w:r w:rsidRPr="004A4670">
              <w:t>400</w:t>
            </w:r>
          </w:p>
          <w:p w14:paraId="786BD7A4" w14:textId="77777777" w:rsidR="0089170E" w:rsidRPr="004A4670" w:rsidRDefault="0089170E" w:rsidP="00AD7906"/>
        </w:tc>
        <w:tc>
          <w:tcPr>
            <w:tcW w:w="4537" w:type="dxa"/>
          </w:tcPr>
          <w:p w14:paraId="5C3CB4D9" w14:textId="77777777" w:rsidR="0089170E" w:rsidRPr="00B34A13" w:rsidRDefault="0089170E" w:rsidP="00AD7906">
            <w:pPr>
              <w:rPr>
                <w:rStyle w:val="Pogrubienie"/>
                <w:lang w:val="en-US"/>
              </w:rPr>
            </w:pPr>
            <w:r w:rsidRPr="00B34A13">
              <w:rPr>
                <w:rStyle w:val="Pogrubienie"/>
                <w:lang w:val="en-US"/>
              </w:rPr>
              <w:t>Luxembourg/Luxemburg</w:t>
            </w:r>
          </w:p>
          <w:p w14:paraId="1FF2D5DB" w14:textId="60C685CA" w:rsidR="0089170E" w:rsidRPr="00B34A13" w:rsidRDefault="009E0110" w:rsidP="00AD7906">
            <w:pPr>
              <w:rPr>
                <w:lang w:val="en-US"/>
              </w:rPr>
            </w:pPr>
            <w:r w:rsidRPr="00B34A13">
              <w:rPr>
                <w:lang w:val="en-US"/>
              </w:rPr>
              <w:t>Viatris</w:t>
            </w:r>
          </w:p>
          <w:p w14:paraId="4202F10D" w14:textId="2C1F7FD7" w:rsidR="0089170E" w:rsidRPr="00B34A13" w:rsidRDefault="00440575" w:rsidP="00AD7906">
            <w:pPr>
              <w:rPr>
                <w:lang w:val="en-US"/>
              </w:rPr>
            </w:pPr>
            <w:proofErr w:type="spellStart"/>
            <w:r w:rsidRPr="00B34A13">
              <w:rPr>
                <w:lang w:val="en-US"/>
              </w:rPr>
              <w:t>Tél</w:t>
            </w:r>
            <w:proofErr w:type="spellEnd"/>
            <w:r w:rsidR="00824ECB" w:rsidRPr="00B34A13">
              <w:rPr>
                <w:lang w:val="en-US"/>
              </w:rPr>
              <w:t>/</w:t>
            </w:r>
            <w:r w:rsidR="0089170E" w:rsidRPr="00B34A13">
              <w:rPr>
                <w:lang w:val="en-US"/>
              </w:rPr>
              <w:t>Tel: +</w:t>
            </w:r>
            <w:r w:rsidR="00383D7D" w:rsidRPr="00B34A13">
              <w:rPr>
                <w:lang w:val="en-US"/>
              </w:rPr>
              <w:t xml:space="preserve"> </w:t>
            </w:r>
            <w:r w:rsidR="0089170E" w:rsidRPr="00B34A13">
              <w:rPr>
                <w:lang w:val="en-US"/>
              </w:rPr>
              <w:t>32</w:t>
            </w:r>
            <w:r w:rsidR="00383D7D" w:rsidRPr="00B34A13">
              <w:rPr>
                <w:lang w:val="en-US"/>
              </w:rPr>
              <w:t xml:space="preserve"> </w:t>
            </w:r>
            <w:r w:rsidR="0089170E" w:rsidRPr="00B34A13">
              <w:rPr>
                <w:lang w:val="en-US"/>
              </w:rPr>
              <w:t>(0)2</w:t>
            </w:r>
            <w:r w:rsidR="006B776D" w:rsidRPr="00B34A13">
              <w:rPr>
                <w:lang w:val="en-US"/>
              </w:rPr>
              <w:t xml:space="preserve"> </w:t>
            </w:r>
            <w:r w:rsidR="0089170E" w:rsidRPr="00B34A13">
              <w:rPr>
                <w:lang w:val="en-US"/>
              </w:rPr>
              <w:t>658</w:t>
            </w:r>
            <w:r w:rsidR="00383D7D" w:rsidRPr="00B34A13">
              <w:rPr>
                <w:lang w:val="en-US"/>
              </w:rPr>
              <w:t xml:space="preserve"> </w:t>
            </w:r>
            <w:r w:rsidR="0089170E" w:rsidRPr="00B34A13">
              <w:rPr>
                <w:lang w:val="en-US"/>
              </w:rPr>
              <w:t>61</w:t>
            </w:r>
            <w:r w:rsidR="00383D7D" w:rsidRPr="00B34A13">
              <w:rPr>
                <w:lang w:val="en-US"/>
              </w:rPr>
              <w:t xml:space="preserve"> </w:t>
            </w:r>
            <w:r w:rsidR="0089170E" w:rsidRPr="00B34A13">
              <w:rPr>
                <w:lang w:val="en-US"/>
              </w:rPr>
              <w:t>00</w:t>
            </w:r>
          </w:p>
          <w:p w14:paraId="05E645EF" w14:textId="77777777" w:rsidR="0089170E" w:rsidRPr="004A4670" w:rsidRDefault="0089170E" w:rsidP="00AD7906">
            <w:r w:rsidRPr="004A4670">
              <w:t>(</w:t>
            </w:r>
            <w:proofErr w:type="spellStart"/>
            <w:r w:rsidRPr="004A4670">
              <w:t>Belgique</w:t>
            </w:r>
            <w:proofErr w:type="spellEnd"/>
            <w:r w:rsidRPr="004A4670">
              <w:t>/</w:t>
            </w:r>
            <w:proofErr w:type="spellStart"/>
            <w:r w:rsidRPr="004A4670">
              <w:t>Belgien</w:t>
            </w:r>
            <w:proofErr w:type="spellEnd"/>
            <w:r w:rsidRPr="004A4670">
              <w:t>)</w:t>
            </w:r>
          </w:p>
          <w:p w14:paraId="6E159CDD" w14:textId="77777777" w:rsidR="0089170E" w:rsidRPr="004A4670" w:rsidRDefault="0089170E" w:rsidP="00AD7906"/>
        </w:tc>
      </w:tr>
      <w:tr w:rsidR="0089170E" w:rsidRPr="00C40DF6" w14:paraId="1D1C557E" w14:textId="77777777" w:rsidTr="004445B3">
        <w:tc>
          <w:tcPr>
            <w:tcW w:w="4536" w:type="dxa"/>
          </w:tcPr>
          <w:p w14:paraId="1B3B665E" w14:textId="77777777" w:rsidR="0089170E" w:rsidRPr="004A4670" w:rsidRDefault="0089170E" w:rsidP="00AD7906">
            <w:pPr>
              <w:rPr>
                <w:rStyle w:val="Pogrubienie"/>
              </w:rPr>
            </w:pPr>
            <w:proofErr w:type="spellStart"/>
            <w:r w:rsidRPr="004A4670">
              <w:rPr>
                <w:rStyle w:val="Pogrubienie"/>
              </w:rPr>
              <w:t>Česká</w:t>
            </w:r>
            <w:proofErr w:type="spellEnd"/>
            <w:r w:rsidRPr="004A4670">
              <w:rPr>
                <w:rStyle w:val="Pogrubienie"/>
              </w:rPr>
              <w:t xml:space="preserve"> republika</w:t>
            </w:r>
          </w:p>
          <w:p w14:paraId="50D2D274" w14:textId="4A76A2A3" w:rsidR="0089170E" w:rsidRPr="00C42676" w:rsidRDefault="00E67080" w:rsidP="00AD7906">
            <w:r>
              <w:t xml:space="preserve">Viatris </w:t>
            </w:r>
            <w:r w:rsidR="005E2C72" w:rsidRPr="00C42676">
              <w:t xml:space="preserve">CZ </w:t>
            </w:r>
            <w:proofErr w:type="spellStart"/>
            <w:r w:rsidR="0089170E" w:rsidRPr="00C42676">
              <w:t>s.r.o</w:t>
            </w:r>
            <w:proofErr w:type="spellEnd"/>
            <w:r w:rsidR="0089170E" w:rsidRPr="00C42676">
              <w:t>.</w:t>
            </w:r>
          </w:p>
          <w:p w14:paraId="42E08FB8" w14:textId="77777777" w:rsidR="0089170E" w:rsidRPr="004A4670" w:rsidRDefault="0089170E" w:rsidP="00AD7906">
            <w:r w:rsidRPr="004A4670">
              <w:t>Tel: +</w:t>
            </w:r>
            <w:r w:rsidR="0052797D">
              <w:t xml:space="preserve"> </w:t>
            </w:r>
            <w:r w:rsidRPr="004A4670">
              <w:t>420</w:t>
            </w:r>
            <w:r w:rsidR="00286671">
              <w:t xml:space="preserve"> </w:t>
            </w:r>
            <w:r w:rsidRPr="004A4670">
              <w:t>222</w:t>
            </w:r>
            <w:r w:rsidR="00286671">
              <w:t xml:space="preserve"> </w:t>
            </w:r>
            <w:r w:rsidRPr="004A4670">
              <w:t>004</w:t>
            </w:r>
            <w:r w:rsidR="0052797D">
              <w:t xml:space="preserve"> </w:t>
            </w:r>
            <w:r w:rsidRPr="004A4670">
              <w:t>400</w:t>
            </w:r>
          </w:p>
          <w:p w14:paraId="3BF66F0B" w14:textId="77777777" w:rsidR="0089170E" w:rsidRPr="004A4670" w:rsidRDefault="0089170E" w:rsidP="00AD7906"/>
        </w:tc>
        <w:tc>
          <w:tcPr>
            <w:tcW w:w="4537" w:type="dxa"/>
          </w:tcPr>
          <w:p w14:paraId="780ED3BB" w14:textId="77777777" w:rsidR="0089170E" w:rsidRPr="00B34A13" w:rsidRDefault="0089170E" w:rsidP="00AD7906">
            <w:pPr>
              <w:rPr>
                <w:rStyle w:val="Pogrubienie"/>
                <w:lang w:val="en-US"/>
              </w:rPr>
            </w:pPr>
            <w:proofErr w:type="spellStart"/>
            <w:r w:rsidRPr="00B34A13">
              <w:rPr>
                <w:rStyle w:val="Pogrubienie"/>
                <w:lang w:val="en-US"/>
              </w:rPr>
              <w:t>Magyarország</w:t>
            </w:r>
            <w:proofErr w:type="spellEnd"/>
          </w:p>
          <w:p w14:paraId="6BDDABDC" w14:textId="6C053AB2" w:rsidR="0089170E" w:rsidRPr="00B34A13" w:rsidRDefault="009E0110" w:rsidP="00AD7906">
            <w:pPr>
              <w:rPr>
                <w:lang w:val="en-US"/>
              </w:rPr>
            </w:pPr>
            <w:r w:rsidRPr="00B34A13">
              <w:rPr>
                <w:lang w:val="en-US"/>
              </w:rPr>
              <w:t xml:space="preserve">Viatris </w:t>
            </w:r>
            <w:r w:rsidRPr="00B34A13">
              <w:rPr>
                <w:color w:val="000000"/>
                <w:lang w:val="en-US"/>
              </w:rPr>
              <w:t xml:space="preserve">Healthcare </w:t>
            </w:r>
            <w:proofErr w:type="spellStart"/>
            <w:r w:rsidR="0089170E" w:rsidRPr="00B34A13">
              <w:rPr>
                <w:lang w:val="en-US"/>
              </w:rPr>
              <w:t>Kft</w:t>
            </w:r>
            <w:proofErr w:type="spellEnd"/>
            <w:r w:rsidR="00C42676" w:rsidRPr="00B34A13">
              <w:rPr>
                <w:lang w:val="en-US"/>
              </w:rPr>
              <w:t>.</w:t>
            </w:r>
          </w:p>
          <w:p w14:paraId="32170BBC" w14:textId="25743F97" w:rsidR="0089170E" w:rsidRPr="00B34A13" w:rsidRDefault="0089170E" w:rsidP="00AD7906">
            <w:pPr>
              <w:rPr>
                <w:lang w:val="en-US"/>
              </w:rPr>
            </w:pPr>
            <w:r w:rsidRPr="00B34A13">
              <w:rPr>
                <w:lang w:val="en-US"/>
              </w:rPr>
              <w:t>Tel</w:t>
            </w:r>
            <w:r w:rsidR="00C42676" w:rsidRPr="00B34A13">
              <w:rPr>
                <w:lang w:val="en-US"/>
              </w:rPr>
              <w:t>.</w:t>
            </w:r>
            <w:r w:rsidRPr="00B34A13">
              <w:rPr>
                <w:lang w:val="en-US"/>
              </w:rPr>
              <w:t>: +</w:t>
            </w:r>
            <w:r w:rsidR="003510E8" w:rsidRPr="00B34A13">
              <w:rPr>
                <w:lang w:val="en-US"/>
              </w:rPr>
              <w:t xml:space="preserve"> </w:t>
            </w:r>
            <w:r w:rsidRPr="00B34A13">
              <w:rPr>
                <w:lang w:val="en-US"/>
              </w:rPr>
              <w:t>36</w:t>
            </w:r>
            <w:r w:rsidR="003510E8" w:rsidRPr="00B34A13">
              <w:rPr>
                <w:lang w:val="en-US"/>
              </w:rPr>
              <w:t xml:space="preserve"> </w:t>
            </w:r>
            <w:r w:rsidRPr="00B34A13">
              <w:rPr>
                <w:lang w:val="en-US"/>
              </w:rPr>
              <w:t>1</w:t>
            </w:r>
            <w:r w:rsidR="003510E8" w:rsidRPr="00B34A13">
              <w:rPr>
                <w:lang w:val="en-US"/>
              </w:rPr>
              <w:t> </w:t>
            </w:r>
            <w:r w:rsidRPr="00B34A13">
              <w:rPr>
                <w:lang w:val="en-US"/>
              </w:rPr>
              <w:t>465</w:t>
            </w:r>
            <w:r w:rsidR="003510E8" w:rsidRPr="00B34A13">
              <w:rPr>
                <w:lang w:val="en-US"/>
              </w:rPr>
              <w:t xml:space="preserve"> </w:t>
            </w:r>
            <w:r w:rsidRPr="00B34A13">
              <w:rPr>
                <w:lang w:val="en-US"/>
              </w:rPr>
              <w:t>2100</w:t>
            </w:r>
          </w:p>
          <w:p w14:paraId="392A0C08" w14:textId="77777777" w:rsidR="0089170E" w:rsidRPr="00B34A13" w:rsidRDefault="0089170E" w:rsidP="00AD7906">
            <w:pPr>
              <w:rPr>
                <w:lang w:val="en-US"/>
              </w:rPr>
            </w:pPr>
          </w:p>
        </w:tc>
      </w:tr>
      <w:tr w:rsidR="0089170E" w:rsidRPr="004A4670" w14:paraId="59FB9BC1" w14:textId="77777777" w:rsidTr="004445B3">
        <w:tc>
          <w:tcPr>
            <w:tcW w:w="4536" w:type="dxa"/>
          </w:tcPr>
          <w:p w14:paraId="63087A4B" w14:textId="77777777" w:rsidR="0089170E" w:rsidRPr="00CA3515" w:rsidRDefault="0089170E" w:rsidP="00AD7906">
            <w:pPr>
              <w:rPr>
                <w:rStyle w:val="Pogrubienie"/>
                <w:lang w:val="sv-SE"/>
              </w:rPr>
            </w:pPr>
            <w:r w:rsidRPr="00CA3515">
              <w:rPr>
                <w:rStyle w:val="Pogrubienie"/>
                <w:lang w:val="sv-SE"/>
              </w:rPr>
              <w:t>Danmark</w:t>
            </w:r>
          </w:p>
          <w:p w14:paraId="57487FF0" w14:textId="0963A019" w:rsidR="0089170E" w:rsidRPr="00CA3515" w:rsidRDefault="004E662E" w:rsidP="00AD7906">
            <w:pPr>
              <w:rPr>
                <w:lang w:val="sv-SE"/>
              </w:rPr>
            </w:pPr>
            <w:r>
              <w:rPr>
                <w:lang w:val="sv-SE"/>
              </w:rPr>
              <w:t>Viatris</w:t>
            </w:r>
            <w:r w:rsidR="00B80A76">
              <w:rPr>
                <w:lang w:val="sv-SE"/>
              </w:rPr>
              <w:t xml:space="preserve"> </w:t>
            </w:r>
            <w:r w:rsidR="0089170E" w:rsidRPr="00CA3515">
              <w:rPr>
                <w:lang w:val="sv-SE"/>
              </w:rPr>
              <w:t>A</w:t>
            </w:r>
            <w:r w:rsidR="00B80A76">
              <w:rPr>
                <w:lang w:val="sv-SE"/>
              </w:rPr>
              <w:t>pS</w:t>
            </w:r>
          </w:p>
          <w:p w14:paraId="1360FB39" w14:textId="036D20CA" w:rsidR="0089170E" w:rsidRPr="00CA3515" w:rsidRDefault="0089170E" w:rsidP="00AD7906">
            <w:pPr>
              <w:rPr>
                <w:lang w:val="sv-SE"/>
              </w:rPr>
            </w:pPr>
            <w:r w:rsidRPr="00CA3515">
              <w:rPr>
                <w:lang w:val="sv-SE"/>
              </w:rPr>
              <w:t>T</w:t>
            </w:r>
            <w:r w:rsidR="00876854">
              <w:rPr>
                <w:lang w:val="sv-SE"/>
              </w:rPr>
              <w:t>l</w:t>
            </w:r>
            <w:r w:rsidR="004E662E">
              <w:rPr>
                <w:lang w:val="sv-SE"/>
              </w:rPr>
              <w:t>f</w:t>
            </w:r>
            <w:r w:rsidR="00C42676">
              <w:rPr>
                <w:lang w:val="sv-SE"/>
              </w:rPr>
              <w:t>.</w:t>
            </w:r>
            <w:r w:rsidRPr="00CA3515">
              <w:rPr>
                <w:lang w:val="sv-SE"/>
              </w:rPr>
              <w:t xml:space="preserve">: </w:t>
            </w:r>
            <w:r w:rsidR="00876854" w:rsidRPr="00876854">
              <w:rPr>
                <w:lang w:val="sv-SE"/>
              </w:rPr>
              <w:t>+45 28 11 69 32</w:t>
            </w:r>
          </w:p>
          <w:p w14:paraId="0A9275CE" w14:textId="77777777" w:rsidR="0089170E" w:rsidRPr="00CA3515" w:rsidRDefault="0089170E" w:rsidP="00AD7906">
            <w:pPr>
              <w:rPr>
                <w:lang w:val="sv-SE"/>
              </w:rPr>
            </w:pPr>
          </w:p>
        </w:tc>
        <w:tc>
          <w:tcPr>
            <w:tcW w:w="4537" w:type="dxa"/>
          </w:tcPr>
          <w:p w14:paraId="2FBE06E0" w14:textId="77777777" w:rsidR="0089170E" w:rsidRPr="00CA3515" w:rsidRDefault="0089170E" w:rsidP="00AD7906">
            <w:pPr>
              <w:rPr>
                <w:rStyle w:val="Pogrubienie"/>
                <w:lang w:val="fi-FI"/>
              </w:rPr>
            </w:pPr>
            <w:r w:rsidRPr="00CA3515">
              <w:rPr>
                <w:rStyle w:val="Pogrubienie"/>
                <w:lang w:val="fi-FI"/>
              </w:rPr>
              <w:t>Malta</w:t>
            </w:r>
          </w:p>
          <w:p w14:paraId="281A8B34" w14:textId="77777777" w:rsidR="0089170E" w:rsidRPr="00CA3515" w:rsidRDefault="0089170E" w:rsidP="00AD7906">
            <w:pPr>
              <w:rPr>
                <w:lang w:val="fi-FI"/>
              </w:rPr>
            </w:pPr>
            <w:r w:rsidRPr="00CA3515">
              <w:rPr>
                <w:lang w:val="fi-FI"/>
              </w:rPr>
              <w:t>V.J. Salomone Pharma Ltd</w:t>
            </w:r>
          </w:p>
          <w:p w14:paraId="1D5B1CD7" w14:textId="77777777" w:rsidR="0089170E" w:rsidRPr="004A4670" w:rsidRDefault="0089170E" w:rsidP="00AD7906">
            <w:r w:rsidRPr="004A4670">
              <w:t>Tel: + 356 21 22 01 74</w:t>
            </w:r>
          </w:p>
          <w:p w14:paraId="4B6E1A81" w14:textId="77777777" w:rsidR="0089170E" w:rsidRPr="004A4670" w:rsidRDefault="0089170E" w:rsidP="00AD7906"/>
        </w:tc>
      </w:tr>
      <w:tr w:rsidR="0089170E" w:rsidRPr="004A4670" w14:paraId="4977F530" w14:textId="77777777" w:rsidTr="004445B3">
        <w:tc>
          <w:tcPr>
            <w:tcW w:w="4536" w:type="dxa"/>
          </w:tcPr>
          <w:p w14:paraId="2493339A" w14:textId="77777777" w:rsidR="00B76E5C" w:rsidRPr="00C42676" w:rsidRDefault="00B76E5C" w:rsidP="00AD7906">
            <w:pPr>
              <w:suppressAutoHyphens w:val="0"/>
              <w:ind w:left="37"/>
              <w:rPr>
                <w:rFonts w:eastAsia="Times New Roman"/>
                <w:b/>
                <w:bCs/>
                <w:color w:val="000000"/>
                <w:lang w:val="de-DE" w:eastAsia="en-GB" w:bidi="ar-SA"/>
              </w:rPr>
            </w:pPr>
            <w:r w:rsidRPr="00C42676">
              <w:rPr>
                <w:rFonts w:eastAsia="Times New Roman"/>
                <w:b/>
                <w:bCs/>
                <w:color w:val="000000"/>
                <w:lang w:val="de-DE" w:eastAsia="en-GB" w:bidi="ar-SA"/>
              </w:rPr>
              <w:t>Deutschland</w:t>
            </w:r>
          </w:p>
          <w:p w14:paraId="3E2F516B" w14:textId="1FA99DD3" w:rsidR="00B76E5C" w:rsidRPr="00C42676" w:rsidRDefault="00E67080" w:rsidP="00BB5310">
            <w:pPr>
              <w:suppressAutoHyphens w:val="0"/>
              <w:ind w:left="37"/>
              <w:rPr>
                <w:rFonts w:eastAsia="Times New Roman"/>
                <w:color w:val="000000"/>
                <w:lang w:val="de-DE" w:eastAsia="en-GB" w:bidi="ar-SA"/>
              </w:rPr>
            </w:pPr>
            <w:r>
              <w:rPr>
                <w:rFonts w:eastAsia="Times New Roman"/>
                <w:color w:val="000000"/>
                <w:lang w:val="de-DE" w:eastAsia="en-GB" w:bidi="ar-SA"/>
              </w:rPr>
              <w:t>Viatris</w:t>
            </w:r>
            <w:r w:rsidRPr="00C42676">
              <w:rPr>
                <w:rFonts w:eastAsia="Times New Roman"/>
                <w:color w:val="000000"/>
                <w:lang w:val="de-DE" w:eastAsia="en-GB" w:bidi="ar-SA"/>
              </w:rPr>
              <w:t xml:space="preserve"> </w:t>
            </w:r>
            <w:proofErr w:type="spellStart"/>
            <w:r w:rsidR="00B76E5C" w:rsidRPr="00C42676">
              <w:rPr>
                <w:rFonts w:eastAsia="Times New Roman"/>
                <w:color w:val="000000"/>
                <w:lang w:val="de-DE" w:eastAsia="en-GB" w:bidi="ar-SA"/>
              </w:rPr>
              <w:t>Healthcare</w:t>
            </w:r>
            <w:proofErr w:type="spellEnd"/>
            <w:r w:rsidR="00B76E5C" w:rsidRPr="00C42676">
              <w:rPr>
                <w:rFonts w:eastAsia="Times New Roman"/>
                <w:color w:val="000000"/>
                <w:lang w:val="de-DE" w:eastAsia="en-GB" w:bidi="ar-SA"/>
              </w:rPr>
              <w:t xml:space="preserve"> GmbH </w:t>
            </w:r>
          </w:p>
          <w:p w14:paraId="385351BC" w14:textId="77777777" w:rsidR="00B76E5C" w:rsidRPr="00C42676" w:rsidRDefault="00B76E5C" w:rsidP="00BB5310">
            <w:pPr>
              <w:suppressAutoHyphens w:val="0"/>
              <w:ind w:left="37"/>
              <w:rPr>
                <w:rFonts w:eastAsia="Times New Roman"/>
                <w:color w:val="000000"/>
                <w:lang w:val="de-DE" w:eastAsia="en-GB" w:bidi="ar-SA"/>
              </w:rPr>
            </w:pPr>
            <w:r w:rsidRPr="00C42676">
              <w:rPr>
                <w:rFonts w:eastAsia="Times New Roman"/>
                <w:color w:val="000000"/>
                <w:lang w:val="de-DE" w:eastAsia="en-GB" w:bidi="ar-SA"/>
              </w:rPr>
              <w:t>Tel: +49 800 0700 800</w:t>
            </w:r>
          </w:p>
          <w:p w14:paraId="6F73674B" w14:textId="77777777" w:rsidR="0089170E" w:rsidRPr="00C42676" w:rsidRDefault="0089170E" w:rsidP="00AD7906">
            <w:pPr>
              <w:rPr>
                <w:lang w:val="de-DE"/>
              </w:rPr>
            </w:pPr>
          </w:p>
        </w:tc>
        <w:tc>
          <w:tcPr>
            <w:tcW w:w="4537" w:type="dxa"/>
          </w:tcPr>
          <w:p w14:paraId="394EABD2" w14:textId="77777777" w:rsidR="0089170E" w:rsidRPr="004A4670" w:rsidRDefault="0089170E" w:rsidP="00AD7906">
            <w:pPr>
              <w:rPr>
                <w:rStyle w:val="Pogrubienie"/>
              </w:rPr>
            </w:pPr>
            <w:proofErr w:type="spellStart"/>
            <w:r w:rsidRPr="004A4670">
              <w:rPr>
                <w:rStyle w:val="Pogrubienie"/>
              </w:rPr>
              <w:t>Nederland</w:t>
            </w:r>
            <w:proofErr w:type="spellEnd"/>
          </w:p>
          <w:p w14:paraId="1A226FA2" w14:textId="77777777" w:rsidR="0089170E" w:rsidRPr="004A4670" w:rsidRDefault="0089170E" w:rsidP="00AD7906">
            <w:proofErr w:type="spellStart"/>
            <w:r w:rsidRPr="004A4670">
              <w:t>Mylan</w:t>
            </w:r>
            <w:proofErr w:type="spellEnd"/>
            <w:r w:rsidRPr="004A4670">
              <w:t xml:space="preserve"> BV</w:t>
            </w:r>
          </w:p>
          <w:p w14:paraId="3621533F" w14:textId="49187581" w:rsidR="0089170E" w:rsidRPr="004A4670" w:rsidRDefault="00C165C2" w:rsidP="00AD7906">
            <w:r w:rsidRPr="00C165C2">
              <w:t>T</w:t>
            </w:r>
            <w:r w:rsidR="004A37E4">
              <w:t>e</w:t>
            </w:r>
            <w:r w:rsidRPr="00C165C2">
              <w:t>l</w:t>
            </w:r>
            <w:r w:rsidR="0089170E" w:rsidRPr="004A4670">
              <w:t>: +31 (0)20 426 3300</w:t>
            </w:r>
          </w:p>
          <w:p w14:paraId="378376F9" w14:textId="77777777" w:rsidR="0089170E" w:rsidRPr="004A4670" w:rsidRDefault="0089170E" w:rsidP="00AD7906"/>
        </w:tc>
      </w:tr>
      <w:tr w:rsidR="0089170E" w:rsidRPr="00310D59" w14:paraId="63611789" w14:textId="77777777" w:rsidTr="004445B3">
        <w:tc>
          <w:tcPr>
            <w:tcW w:w="4536" w:type="dxa"/>
          </w:tcPr>
          <w:p w14:paraId="1A061E43" w14:textId="77777777" w:rsidR="0089170E" w:rsidRPr="00E9770E" w:rsidRDefault="0089170E" w:rsidP="00AD7906">
            <w:pPr>
              <w:rPr>
                <w:rStyle w:val="Pogrubienie"/>
                <w:lang w:val="en-US"/>
              </w:rPr>
            </w:pPr>
            <w:proofErr w:type="spellStart"/>
            <w:r w:rsidRPr="00E9770E">
              <w:rPr>
                <w:rStyle w:val="Pogrubienie"/>
                <w:lang w:val="en-US"/>
              </w:rPr>
              <w:t>Eesti</w:t>
            </w:r>
            <w:proofErr w:type="spellEnd"/>
          </w:p>
          <w:p w14:paraId="585E13D8" w14:textId="70382C45" w:rsidR="00C7638A" w:rsidRPr="00E9770E" w:rsidRDefault="009A6CAA" w:rsidP="00AD7906">
            <w:pPr>
              <w:rPr>
                <w:lang w:val="en-US"/>
              </w:rPr>
            </w:pPr>
            <w:r w:rsidRPr="009A6CAA">
              <w:rPr>
                <w:lang w:val="en-US"/>
              </w:rPr>
              <w:t>Viatris OÜ</w:t>
            </w:r>
          </w:p>
          <w:p w14:paraId="29A0E161" w14:textId="77777777" w:rsidR="0089170E" w:rsidRPr="004A4670" w:rsidRDefault="0089170E" w:rsidP="00AD7906">
            <w:r w:rsidRPr="004A4670">
              <w:t>Tel: + 372 6363 052</w:t>
            </w:r>
          </w:p>
          <w:p w14:paraId="1BF321BA" w14:textId="77777777" w:rsidR="0089170E" w:rsidRPr="004A4670" w:rsidRDefault="0089170E" w:rsidP="00AD7906"/>
        </w:tc>
        <w:tc>
          <w:tcPr>
            <w:tcW w:w="4537" w:type="dxa"/>
          </w:tcPr>
          <w:p w14:paraId="5961AE17" w14:textId="77777777" w:rsidR="0089170E" w:rsidRPr="00E9770E" w:rsidRDefault="0089170E" w:rsidP="00AD7906">
            <w:pPr>
              <w:rPr>
                <w:rStyle w:val="Pogrubienie"/>
                <w:lang w:val="en-US"/>
              </w:rPr>
            </w:pPr>
            <w:r w:rsidRPr="00E9770E">
              <w:rPr>
                <w:rStyle w:val="Pogrubienie"/>
                <w:lang w:val="en-US"/>
              </w:rPr>
              <w:t>Norge</w:t>
            </w:r>
          </w:p>
          <w:p w14:paraId="13609A2D" w14:textId="4A60A523" w:rsidR="00441062" w:rsidRPr="00441062" w:rsidRDefault="009E0110" w:rsidP="00BB5310">
            <w:pPr>
              <w:suppressAutoHyphens w:val="0"/>
              <w:ind w:left="37"/>
              <w:rPr>
                <w:rFonts w:eastAsia="Times New Roman"/>
                <w:color w:val="000000"/>
                <w:lang w:val="en-US" w:eastAsia="en-GB" w:bidi="ar-SA"/>
              </w:rPr>
            </w:pPr>
            <w:r>
              <w:rPr>
                <w:rFonts w:eastAsia="Times New Roman"/>
                <w:color w:val="000000"/>
                <w:lang w:val="en-US" w:eastAsia="en-GB" w:bidi="ar-SA"/>
              </w:rPr>
              <w:t>Viatris</w:t>
            </w:r>
            <w:r w:rsidR="00441062" w:rsidRPr="00441062">
              <w:rPr>
                <w:rFonts w:eastAsia="Times New Roman"/>
                <w:color w:val="000000"/>
                <w:lang w:val="en-US" w:eastAsia="en-GB" w:bidi="ar-SA"/>
              </w:rPr>
              <w:t xml:space="preserve"> AS</w:t>
            </w:r>
          </w:p>
          <w:p w14:paraId="7C076073" w14:textId="1F5A12D8" w:rsidR="00441062" w:rsidRPr="00441062" w:rsidRDefault="00C165C2" w:rsidP="00BB5310">
            <w:pPr>
              <w:suppressAutoHyphens w:val="0"/>
              <w:ind w:left="37"/>
              <w:rPr>
                <w:rFonts w:eastAsia="Times New Roman"/>
                <w:color w:val="000000"/>
                <w:lang w:val="en-US" w:eastAsia="en-GB" w:bidi="ar-SA"/>
              </w:rPr>
            </w:pPr>
            <w:proofErr w:type="spellStart"/>
            <w:r w:rsidRPr="00C165C2">
              <w:rPr>
                <w:rFonts w:eastAsia="Times New Roman"/>
                <w:color w:val="000000"/>
                <w:lang w:val="en-US" w:eastAsia="en-GB" w:bidi="ar-SA"/>
              </w:rPr>
              <w:t>Tlf</w:t>
            </w:r>
            <w:proofErr w:type="spellEnd"/>
            <w:r w:rsidR="00441062" w:rsidRPr="00441062">
              <w:rPr>
                <w:rFonts w:eastAsia="Times New Roman"/>
                <w:color w:val="000000"/>
                <w:lang w:val="en-US" w:eastAsia="en-GB" w:bidi="ar-SA"/>
              </w:rPr>
              <w:t>: + 47 66 75 33 00</w:t>
            </w:r>
          </w:p>
          <w:p w14:paraId="420C0D25" w14:textId="77777777" w:rsidR="0089170E" w:rsidRPr="00E9770E" w:rsidRDefault="0089170E" w:rsidP="00AD7906">
            <w:pPr>
              <w:rPr>
                <w:lang w:val="en-US"/>
              </w:rPr>
            </w:pPr>
          </w:p>
        </w:tc>
      </w:tr>
      <w:tr w:rsidR="0089170E" w:rsidRPr="00C40DF6" w14:paraId="4E56FB0B" w14:textId="77777777" w:rsidTr="004445B3">
        <w:tc>
          <w:tcPr>
            <w:tcW w:w="4536" w:type="dxa"/>
          </w:tcPr>
          <w:p w14:paraId="1ED0CD78" w14:textId="77777777" w:rsidR="0089170E" w:rsidRPr="004A37E4" w:rsidRDefault="0089170E" w:rsidP="00AD7906">
            <w:pPr>
              <w:rPr>
                <w:rStyle w:val="Pogrubienie"/>
                <w:lang w:val="en-US"/>
              </w:rPr>
            </w:pPr>
            <w:proofErr w:type="spellStart"/>
            <w:r w:rsidRPr="004A4670">
              <w:rPr>
                <w:rStyle w:val="Pogrubienie"/>
              </w:rPr>
              <w:t>Ελλάδ</w:t>
            </w:r>
            <w:proofErr w:type="spellEnd"/>
            <w:r w:rsidRPr="004A4670">
              <w:rPr>
                <w:rStyle w:val="Pogrubienie"/>
              </w:rPr>
              <w:t>α</w:t>
            </w:r>
          </w:p>
          <w:p w14:paraId="4B67413F" w14:textId="7BFA129D" w:rsidR="0089170E" w:rsidRPr="004A37E4" w:rsidRDefault="00E67080" w:rsidP="00AD7906">
            <w:pPr>
              <w:rPr>
                <w:lang w:val="en-US"/>
              </w:rPr>
            </w:pPr>
            <w:r w:rsidRPr="00B34A13">
              <w:rPr>
                <w:color w:val="000000"/>
                <w:lang w:val="en-US"/>
              </w:rPr>
              <w:t xml:space="preserve">Viatris </w:t>
            </w:r>
            <w:r w:rsidR="0089170E" w:rsidRPr="004A37E4">
              <w:rPr>
                <w:lang w:val="en-US"/>
              </w:rPr>
              <w:t xml:space="preserve">Hellas </w:t>
            </w:r>
            <w:r w:rsidRPr="00B34A13">
              <w:rPr>
                <w:color w:val="000000"/>
                <w:lang w:val="en-US"/>
              </w:rPr>
              <w:t>Ltd</w:t>
            </w:r>
          </w:p>
          <w:p w14:paraId="533EE0C2" w14:textId="43A91D87" w:rsidR="0089170E" w:rsidRPr="004A37E4" w:rsidRDefault="0089170E" w:rsidP="00AD7906">
            <w:pPr>
              <w:rPr>
                <w:lang w:val="en-US"/>
              </w:rPr>
            </w:pPr>
            <w:proofErr w:type="spellStart"/>
            <w:r w:rsidRPr="004A4670">
              <w:t>Τηλ</w:t>
            </w:r>
            <w:proofErr w:type="spellEnd"/>
            <w:r w:rsidRPr="004A37E4">
              <w:rPr>
                <w:lang w:val="en-US"/>
              </w:rPr>
              <w:t>: +30 </w:t>
            </w:r>
            <w:r w:rsidR="00E67080" w:rsidRPr="00B34A13">
              <w:rPr>
                <w:color w:val="000000"/>
                <w:lang w:val="en-US"/>
              </w:rPr>
              <w:t>2100 100 002</w:t>
            </w:r>
          </w:p>
          <w:p w14:paraId="2E414845" w14:textId="77777777" w:rsidR="0089170E" w:rsidRPr="004A37E4" w:rsidRDefault="0089170E" w:rsidP="00AD7906">
            <w:pPr>
              <w:rPr>
                <w:lang w:val="en-US"/>
              </w:rPr>
            </w:pPr>
          </w:p>
        </w:tc>
        <w:tc>
          <w:tcPr>
            <w:tcW w:w="4537" w:type="dxa"/>
          </w:tcPr>
          <w:p w14:paraId="197E5815" w14:textId="77777777" w:rsidR="0089170E" w:rsidRPr="00CA3515" w:rsidRDefault="0089170E" w:rsidP="00AD7906">
            <w:pPr>
              <w:rPr>
                <w:rStyle w:val="Pogrubienie"/>
                <w:lang w:val="de-DE"/>
              </w:rPr>
            </w:pPr>
            <w:r w:rsidRPr="00CA3515">
              <w:rPr>
                <w:rStyle w:val="Pogrubienie"/>
                <w:lang w:val="de-DE"/>
              </w:rPr>
              <w:t>Österreich</w:t>
            </w:r>
          </w:p>
          <w:p w14:paraId="1F05EF61" w14:textId="49DE8DB2" w:rsidR="0089170E" w:rsidRPr="00CA3515" w:rsidRDefault="00CF4992" w:rsidP="00AD7906">
            <w:pPr>
              <w:rPr>
                <w:lang w:val="de-DE"/>
              </w:rPr>
            </w:pPr>
            <w:r>
              <w:rPr>
                <w:lang w:val="de-DE"/>
              </w:rPr>
              <w:t>Viatris Austria</w:t>
            </w:r>
            <w:r w:rsidR="0089170E" w:rsidRPr="00CA3515">
              <w:rPr>
                <w:lang w:val="de-DE"/>
              </w:rPr>
              <w:t xml:space="preserve"> GmbH</w:t>
            </w:r>
          </w:p>
          <w:p w14:paraId="41BD163C" w14:textId="79EED4B4" w:rsidR="0089170E" w:rsidRPr="00CA3515" w:rsidRDefault="0089170E" w:rsidP="00AD7906">
            <w:pPr>
              <w:rPr>
                <w:lang w:val="de-DE"/>
              </w:rPr>
            </w:pPr>
            <w:r w:rsidRPr="00CA3515">
              <w:rPr>
                <w:lang w:val="de-DE"/>
              </w:rPr>
              <w:t>Tel: +43 1 </w:t>
            </w:r>
            <w:r w:rsidR="00CF4992">
              <w:rPr>
                <w:lang w:val="de-DE"/>
              </w:rPr>
              <w:t>86390</w:t>
            </w:r>
          </w:p>
          <w:p w14:paraId="0E0AC5E8" w14:textId="77777777" w:rsidR="0089170E" w:rsidRPr="00CA3515" w:rsidRDefault="0089170E" w:rsidP="00AD7906">
            <w:pPr>
              <w:rPr>
                <w:lang w:val="de-DE"/>
              </w:rPr>
            </w:pPr>
          </w:p>
        </w:tc>
      </w:tr>
      <w:tr w:rsidR="0089170E" w:rsidRPr="00310D59" w14:paraId="13B120DD" w14:textId="77777777" w:rsidTr="004445B3">
        <w:tc>
          <w:tcPr>
            <w:tcW w:w="4536" w:type="dxa"/>
          </w:tcPr>
          <w:p w14:paraId="79E9C3D0" w14:textId="77777777" w:rsidR="0089170E" w:rsidRPr="004A4670" w:rsidRDefault="0089170E" w:rsidP="00AD7906">
            <w:pPr>
              <w:rPr>
                <w:rStyle w:val="Pogrubienie"/>
                <w:lang w:val="es-ES"/>
              </w:rPr>
            </w:pPr>
            <w:r w:rsidRPr="004A4670">
              <w:rPr>
                <w:rStyle w:val="Pogrubienie"/>
                <w:lang w:val="es-ES"/>
              </w:rPr>
              <w:t>España</w:t>
            </w:r>
          </w:p>
          <w:p w14:paraId="1809F535" w14:textId="5A6304EF" w:rsidR="0089170E" w:rsidRPr="004A4670" w:rsidRDefault="00E67080" w:rsidP="00AD7906">
            <w:pPr>
              <w:rPr>
                <w:lang w:val="es-ES"/>
              </w:rPr>
            </w:pPr>
            <w:r>
              <w:rPr>
                <w:lang w:val="es-ES"/>
              </w:rPr>
              <w:t>Viatris</w:t>
            </w:r>
            <w:r w:rsidRPr="004A4670">
              <w:rPr>
                <w:lang w:val="es-ES"/>
              </w:rPr>
              <w:t xml:space="preserve"> </w:t>
            </w:r>
            <w:proofErr w:type="spellStart"/>
            <w:r w:rsidR="0089170E" w:rsidRPr="004A4670">
              <w:rPr>
                <w:lang w:val="es-ES"/>
              </w:rPr>
              <w:t>Pharmaceuticals</w:t>
            </w:r>
            <w:proofErr w:type="spellEnd"/>
            <w:r w:rsidR="0089170E" w:rsidRPr="004A4670">
              <w:rPr>
                <w:lang w:val="es-ES"/>
              </w:rPr>
              <w:t>, S.L</w:t>
            </w:r>
          </w:p>
          <w:p w14:paraId="5110A26F" w14:textId="77777777" w:rsidR="0089170E" w:rsidRPr="004A4670" w:rsidRDefault="0089170E" w:rsidP="00AD7906">
            <w:pPr>
              <w:rPr>
                <w:lang w:val="es-ES"/>
              </w:rPr>
            </w:pPr>
            <w:r w:rsidRPr="004A4670">
              <w:rPr>
                <w:lang w:val="es-ES"/>
              </w:rPr>
              <w:t>Tel: + 34 900 102 712</w:t>
            </w:r>
          </w:p>
          <w:p w14:paraId="06344E4D" w14:textId="77777777" w:rsidR="0089170E" w:rsidRPr="004A4670" w:rsidRDefault="0089170E" w:rsidP="00AD7906">
            <w:pPr>
              <w:rPr>
                <w:lang w:val="es-ES"/>
              </w:rPr>
            </w:pPr>
          </w:p>
        </w:tc>
        <w:tc>
          <w:tcPr>
            <w:tcW w:w="4537" w:type="dxa"/>
          </w:tcPr>
          <w:p w14:paraId="1FAC8883" w14:textId="77777777" w:rsidR="0089170E" w:rsidRPr="004A37E4" w:rsidRDefault="0089170E" w:rsidP="00AD7906">
            <w:pPr>
              <w:rPr>
                <w:rStyle w:val="Pogrubienie"/>
                <w:lang w:val="en-US"/>
              </w:rPr>
            </w:pPr>
            <w:r w:rsidRPr="004A37E4">
              <w:rPr>
                <w:rStyle w:val="Pogrubienie"/>
                <w:lang w:val="en-US"/>
              </w:rPr>
              <w:t>Polska</w:t>
            </w:r>
          </w:p>
          <w:p w14:paraId="38FDC755" w14:textId="6B622E17" w:rsidR="0089170E" w:rsidRPr="004A37E4" w:rsidRDefault="00544EA5" w:rsidP="00AD7906">
            <w:pPr>
              <w:rPr>
                <w:lang w:val="en-US"/>
              </w:rPr>
            </w:pPr>
            <w:r w:rsidRPr="004A37E4">
              <w:rPr>
                <w:lang w:val="en-US"/>
              </w:rPr>
              <w:t xml:space="preserve">Viatris </w:t>
            </w:r>
            <w:r w:rsidR="0089170E" w:rsidRPr="004A37E4">
              <w:rPr>
                <w:lang w:val="en-US"/>
              </w:rPr>
              <w:t xml:space="preserve">Healthcare Sp. </w:t>
            </w:r>
            <w:proofErr w:type="spellStart"/>
            <w:r w:rsidR="0089170E" w:rsidRPr="004A37E4">
              <w:rPr>
                <w:lang w:val="en-US"/>
              </w:rPr>
              <w:t>z.o.o</w:t>
            </w:r>
            <w:proofErr w:type="spellEnd"/>
            <w:r w:rsidR="0089170E" w:rsidRPr="004A37E4">
              <w:rPr>
                <w:lang w:val="en-US"/>
              </w:rPr>
              <w:t>.</w:t>
            </w:r>
          </w:p>
          <w:p w14:paraId="7AD4D520" w14:textId="5397F5A9" w:rsidR="0089170E" w:rsidRPr="004A37E4" w:rsidRDefault="0089170E" w:rsidP="00AD7906">
            <w:pPr>
              <w:rPr>
                <w:lang w:val="en-US"/>
              </w:rPr>
            </w:pPr>
            <w:r w:rsidRPr="004A37E4">
              <w:rPr>
                <w:lang w:val="en-US"/>
              </w:rPr>
              <w:t>Tel</w:t>
            </w:r>
            <w:r w:rsidR="00C42676" w:rsidRPr="004A37E4">
              <w:rPr>
                <w:lang w:val="en-US"/>
              </w:rPr>
              <w:t>.</w:t>
            </w:r>
            <w:r w:rsidRPr="004A37E4">
              <w:rPr>
                <w:lang w:val="en-US"/>
              </w:rPr>
              <w:t>: + 48 22 546 64 00</w:t>
            </w:r>
          </w:p>
          <w:p w14:paraId="5201373E" w14:textId="77777777" w:rsidR="0089170E" w:rsidRPr="004A37E4" w:rsidRDefault="0089170E" w:rsidP="00AD7906">
            <w:pPr>
              <w:rPr>
                <w:lang w:val="en-US"/>
              </w:rPr>
            </w:pPr>
          </w:p>
        </w:tc>
      </w:tr>
      <w:tr w:rsidR="0089170E" w:rsidRPr="004A4670" w14:paraId="5724D698" w14:textId="77777777" w:rsidTr="004445B3">
        <w:tc>
          <w:tcPr>
            <w:tcW w:w="4536" w:type="dxa"/>
          </w:tcPr>
          <w:p w14:paraId="0D4681E0" w14:textId="77777777" w:rsidR="0089170E" w:rsidRPr="004A4670" w:rsidRDefault="0089170E" w:rsidP="00AD7906">
            <w:pPr>
              <w:rPr>
                <w:rStyle w:val="Pogrubienie"/>
                <w:lang w:val="fr-FR"/>
              </w:rPr>
            </w:pPr>
            <w:r w:rsidRPr="004A4670">
              <w:rPr>
                <w:rStyle w:val="Pogrubienie"/>
                <w:lang w:val="fr-FR"/>
              </w:rPr>
              <w:t>France</w:t>
            </w:r>
          </w:p>
          <w:p w14:paraId="2B8C8FF6" w14:textId="77777777" w:rsidR="00E67080" w:rsidRPr="00157BB2" w:rsidRDefault="00E67080" w:rsidP="00BB5310">
            <w:pPr>
              <w:spacing w:line="259" w:lineRule="auto"/>
              <w:ind w:left="37"/>
              <w:rPr>
                <w:color w:val="000000"/>
              </w:rPr>
            </w:pPr>
            <w:r w:rsidRPr="004D354E">
              <w:rPr>
                <w:rFonts w:eastAsia="Calibri"/>
                <w:color w:val="000000"/>
                <w:lang w:eastAsia="en-US"/>
              </w:rPr>
              <w:t xml:space="preserve">Viatris </w:t>
            </w:r>
            <w:proofErr w:type="spellStart"/>
            <w:r w:rsidRPr="004D354E">
              <w:rPr>
                <w:rFonts w:eastAsia="Calibri"/>
                <w:color w:val="000000"/>
                <w:lang w:eastAsia="en-US"/>
              </w:rPr>
              <w:t>Santé</w:t>
            </w:r>
            <w:proofErr w:type="spellEnd"/>
            <w:r w:rsidRPr="00AE4DC5">
              <w:rPr>
                <w:rFonts w:eastAsia="Calibri"/>
                <w:color w:val="000000"/>
                <w:lang w:eastAsia="en-US"/>
              </w:rPr>
              <w:t xml:space="preserve"> </w:t>
            </w:r>
          </w:p>
          <w:p w14:paraId="10C0C47A" w14:textId="701D587A" w:rsidR="0089170E" w:rsidRPr="004A4670" w:rsidRDefault="0089170E" w:rsidP="00AD7906">
            <w:pPr>
              <w:rPr>
                <w:lang w:val="fr-FR"/>
              </w:rPr>
            </w:pPr>
            <w:r w:rsidRPr="004A4670">
              <w:rPr>
                <w:lang w:val="fr-FR"/>
              </w:rPr>
              <w:t>Tél: +33 4 37 25 75 00</w:t>
            </w:r>
          </w:p>
          <w:p w14:paraId="4E3E2801" w14:textId="77777777" w:rsidR="0089170E" w:rsidRPr="004A4670" w:rsidRDefault="0089170E" w:rsidP="00AD7906">
            <w:pPr>
              <w:rPr>
                <w:lang w:val="fr-FR"/>
              </w:rPr>
            </w:pPr>
          </w:p>
        </w:tc>
        <w:tc>
          <w:tcPr>
            <w:tcW w:w="4537" w:type="dxa"/>
          </w:tcPr>
          <w:p w14:paraId="4191843B" w14:textId="77777777" w:rsidR="0089170E" w:rsidRPr="004A4670" w:rsidRDefault="0089170E" w:rsidP="00AD7906">
            <w:pPr>
              <w:rPr>
                <w:rStyle w:val="Pogrubienie"/>
              </w:rPr>
            </w:pPr>
            <w:r w:rsidRPr="004A4670">
              <w:rPr>
                <w:rStyle w:val="Pogrubienie"/>
              </w:rPr>
              <w:t>Portugal</w:t>
            </w:r>
          </w:p>
          <w:p w14:paraId="068AAB6C" w14:textId="77777777" w:rsidR="0089170E" w:rsidRPr="004A4670" w:rsidRDefault="0089170E" w:rsidP="00AD7906">
            <w:proofErr w:type="spellStart"/>
            <w:r w:rsidRPr="004A4670">
              <w:t>Mylan</w:t>
            </w:r>
            <w:proofErr w:type="spellEnd"/>
            <w:r w:rsidRPr="004A4670">
              <w:t xml:space="preserve">, </w:t>
            </w:r>
            <w:proofErr w:type="spellStart"/>
            <w:r w:rsidRPr="004A4670">
              <w:t>Lda</w:t>
            </w:r>
            <w:proofErr w:type="spellEnd"/>
            <w:r w:rsidRPr="004A4670">
              <w:t>.</w:t>
            </w:r>
          </w:p>
          <w:p w14:paraId="10DEF580" w14:textId="46264A60" w:rsidR="0089170E" w:rsidRPr="004A4670" w:rsidRDefault="0089170E" w:rsidP="00AD7906">
            <w:r w:rsidRPr="004A4670">
              <w:t>Tel: + 351 21 412 72 </w:t>
            </w:r>
            <w:r w:rsidR="001F1D57">
              <w:t>00</w:t>
            </w:r>
          </w:p>
          <w:p w14:paraId="547CE9DE" w14:textId="77777777" w:rsidR="0089170E" w:rsidRPr="004A4670" w:rsidRDefault="0089170E" w:rsidP="00AD7906"/>
        </w:tc>
      </w:tr>
      <w:tr w:rsidR="0089170E" w:rsidRPr="00C40DF6" w14:paraId="2033ADF1" w14:textId="77777777" w:rsidTr="004445B3">
        <w:tc>
          <w:tcPr>
            <w:tcW w:w="4536" w:type="dxa"/>
          </w:tcPr>
          <w:p w14:paraId="3B49631B" w14:textId="77777777" w:rsidR="0089170E" w:rsidRPr="00CA3515" w:rsidRDefault="0089170E" w:rsidP="00AD7906">
            <w:pPr>
              <w:rPr>
                <w:rStyle w:val="Pogrubienie"/>
                <w:lang w:val="sv-SE"/>
              </w:rPr>
            </w:pPr>
            <w:r w:rsidRPr="00CA3515">
              <w:rPr>
                <w:rStyle w:val="Pogrubienie"/>
                <w:lang w:val="sv-SE"/>
              </w:rPr>
              <w:t>Hrvatska</w:t>
            </w:r>
          </w:p>
          <w:p w14:paraId="096BCD24" w14:textId="46000D55" w:rsidR="0089170E" w:rsidRPr="00CA3515" w:rsidRDefault="00E67080" w:rsidP="00AD7906">
            <w:pPr>
              <w:rPr>
                <w:lang w:val="sv-SE"/>
              </w:rPr>
            </w:pPr>
            <w:r>
              <w:rPr>
                <w:lang w:val="sv-SE"/>
              </w:rPr>
              <w:t>Viatris</w:t>
            </w:r>
            <w:r w:rsidRPr="00CA3515">
              <w:rPr>
                <w:lang w:val="sv-SE"/>
              </w:rPr>
              <w:t xml:space="preserve"> </w:t>
            </w:r>
            <w:r w:rsidR="0089170E" w:rsidRPr="00CA3515">
              <w:rPr>
                <w:lang w:val="sv-SE"/>
              </w:rPr>
              <w:t>Hrvatska d.o.o.</w:t>
            </w:r>
          </w:p>
          <w:p w14:paraId="07A998C0" w14:textId="77777777" w:rsidR="0089170E" w:rsidRPr="004A4670" w:rsidRDefault="0089170E" w:rsidP="00AD7906">
            <w:r w:rsidRPr="004A4670">
              <w:t>Tel: +385 1 23 50 599</w:t>
            </w:r>
          </w:p>
          <w:p w14:paraId="1055B9D9" w14:textId="77777777" w:rsidR="0089170E" w:rsidRPr="004A4670" w:rsidRDefault="0089170E" w:rsidP="00AD7906"/>
        </w:tc>
        <w:tc>
          <w:tcPr>
            <w:tcW w:w="4537" w:type="dxa"/>
          </w:tcPr>
          <w:p w14:paraId="43C760DF" w14:textId="77777777" w:rsidR="0089170E" w:rsidRPr="00CA3515" w:rsidRDefault="0089170E" w:rsidP="00AD7906">
            <w:pPr>
              <w:rPr>
                <w:rStyle w:val="Pogrubienie"/>
                <w:lang w:val="en-US"/>
              </w:rPr>
            </w:pPr>
            <w:proofErr w:type="spellStart"/>
            <w:r w:rsidRPr="00CA3515">
              <w:rPr>
                <w:rStyle w:val="Pogrubienie"/>
                <w:lang w:val="en-US"/>
              </w:rPr>
              <w:t>România</w:t>
            </w:r>
            <w:proofErr w:type="spellEnd"/>
          </w:p>
          <w:p w14:paraId="52DC16D7" w14:textId="77777777" w:rsidR="0089170E" w:rsidRPr="00CA3515" w:rsidRDefault="0089170E" w:rsidP="00AD7906">
            <w:pPr>
              <w:rPr>
                <w:lang w:val="en-US"/>
              </w:rPr>
            </w:pPr>
            <w:r w:rsidRPr="00CA3515">
              <w:rPr>
                <w:lang w:val="en-US"/>
              </w:rPr>
              <w:t>BGP Products SRL</w:t>
            </w:r>
          </w:p>
          <w:p w14:paraId="6065090D" w14:textId="77777777" w:rsidR="0089170E" w:rsidRPr="00CA3515" w:rsidRDefault="0089170E" w:rsidP="00AD7906">
            <w:pPr>
              <w:rPr>
                <w:lang w:val="en-US"/>
              </w:rPr>
            </w:pPr>
            <w:r w:rsidRPr="00CA3515">
              <w:rPr>
                <w:lang w:val="en-US"/>
              </w:rPr>
              <w:t>Tel: +40 372 579 000</w:t>
            </w:r>
          </w:p>
          <w:p w14:paraId="1F19147C" w14:textId="77777777" w:rsidR="0089170E" w:rsidRPr="00CA3515" w:rsidRDefault="0089170E" w:rsidP="00AD7906">
            <w:pPr>
              <w:rPr>
                <w:lang w:val="en-US"/>
              </w:rPr>
            </w:pPr>
          </w:p>
        </w:tc>
      </w:tr>
      <w:tr w:rsidR="0089170E" w:rsidRPr="00C40DF6" w14:paraId="7BDBD182" w14:textId="77777777" w:rsidTr="004445B3">
        <w:tc>
          <w:tcPr>
            <w:tcW w:w="4536" w:type="dxa"/>
          </w:tcPr>
          <w:p w14:paraId="79A4C8AB" w14:textId="77777777" w:rsidR="0089170E" w:rsidRPr="00AB1339" w:rsidRDefault="0089170E" w:rsidP="00AD7906">
            <w:pPr>
              <w:rPr>
                <w:rStyle w:val="Pogrubienie"/>
                <w:lang w:val="en-US"/>
              </w:rPr>
            </w:pPr>
            <w:r w:rsidRPr="00AB1339">
              <w:rPr>
                <w:rStyle w:val="Pogrubienie"/>
                <w:lang w:val="en-US"/>
              </w:rPr>
              <w:lastRenderedPageBreak/>
              <w:t>Ireland</w:t>
            </w:r>
          </w:p>
          <w:p w14:paraId="41B34B52" w14:textId="0B0C4229" w:rsidR="0089170E" w:rsidRPr="00AB1339" w:rsidRDefault="00CF4992" w:rsidP="00AD7906">
            <w:pPr>
              <w:rPr>
                <w:lang w:val="en-US"/>
              </w:rPr>
            </w:pPr>
            <w:r>
              <w:rPr>
                <w:lang w:val="en-US"/>
              </w:rPr>
              <w:t>Viatris</w:t>
            </w:r>
            <w:r w:rsidR="00AB1339" w:rsidRPr="00AB1339">
              <w:rPr>
                <w:lang w:val="en-US"/>
              </w:rPr>
              <w:t xml:space="preserve"> L</w:t>
            </w:r>
            <w:r w:rsidR="00AB1339">
              <w:rPr>
                <w:lang w:val="en-US"/>
              </w:rPr>
              <w:t>imited</w:t>
            </w:r>
          </w:p>
          <w:p w14:paraId="165D64BB" w14:textId="2BBF7C60" w:rsidR="0089170E" w:rsidRPr="00AB1339" w:rsidRDefault="0089170E" w:rsidP="00AD7906">
            <w:pPr>
              <w:rPr>
                <w:lang w:val="en-US"/>
              </w:rPr>
            </w:pPr>
            <w:r w:rsidRPr="00AB1339">
              <w:rPr>
                <w:lang w:val="en-US"/>
              </w:rPr>
              <w:t xml:space="preserve">Tel: </w:t>
            </w:r>
            <w:r w:rsidR="004E662E" w:rsidRPr="004E662E">
              <w:rPr>
                <w:lang w:val="en-US"/>
              </w:rPr>
              <w:t>+353 1 8711600</w:t>
            </w:r>
          </w:p>
          <w:p w14:paraId="17EE088B" w14:textId="77777777" w:rsidR="0089170E" w:rsidRPr="00AB1339" w:rsidRDefault="0089170E" w:rsidP="00AD7906">
            <w:pPr>
              <w:rPr>
                <w:lang w:val="en-US"/>
              </w:rPr>
            </w:pPr>
          </w:p>
        </w:tc>
        <w:tc>
          <w:tcPr>
            <w:tcW w:w="4537" w:type="dxa"/>
          </w:tcPr>
          <w:p w14:paraId="21CA6F3A" w14:textId="77777777" w:rsidR="0089170E" w:rsidRPr="00A53DF5" w:rsidRDefault="0089170E" w:rsidP="00AD7906">
            <w:pPr>
              <w:rPr>
                <w:rStyle w:val="Pogrubienie"/>
                <w:lang w:val="en-US"/>
              </w:rPr>
            </w:pPr>
            <w:r w:rsidRPr="00A53DF5">
              <w:rPr>
                <w:rStyle w:val="Pogrubienie"/>
                <w:lang w:val="en-US"/>
              </w:rPr>
              <w:t>Slovenija</w:t>
            </w:r>
          </w:p>
          <w:p w14:paraId="6E19B66B" w14:textId="7052CEEC" w:rsidR="00AB1339" w:rsidRDefault="009E0110" w:rsidP="00AD7906">
            <w:pPr>
              <w:rPr>
                <w:color w:val="000000"/>
                <w:lang w:val="en-US"/>
              </w:rPr>
            </w:pPr>
            <w:r w:rsidRPr="00B34A13">
              <w:rPr>
                <w:color w:val="000000"/>
                <w:lang w:val="en-US"/>
              </w:rPr>
              <w:t xml:space="preserve">Viatris </w:t>
            </w:r>
            <w:proofErr w:type="spellStart"/>
            <w:r w:rsidR="00AB1339" w:rsidRPr="00AB1339">
              <w:rPr>
                <w:color w:val="000000"/>
                <w:lang w:val="en-US"/>
              </w:rPr>
              <w:t>d.o.o</w:t>
            </w:r>
            <w:proofErr w:type="spellEnd"/>
            <w:r w:rsidR="00AB1339" w:rsidRPr="00AB1339" w:rsidDel="0052392C">
              <w:rPr>
                <w:color w:val="000000"/>
                <w:lang w:val="en-US"/>
              </w:rPr>
              <w:t xml:space="preserve"> </w:t>
            </w:r>
          </w:p>
          <w:p w14:paraId="6B782978" w14:textId="77777777" w:rsidR="0089170E" w:rsidRPr="00AB1339" w:rsidRDefault="00AB1339" w:rsidP="00AD7906">
            <w:pPr>
              <w:rPr>
                <w:lang w:val="en-US"/>
              </w:rPr>
            </w:pPr>
            <w:r w:rsidRPr="00AB1339">
              <w:rPr>
                <w:color w:val="000000"/>
                <w:lang w:val="en-US"/>
              </w:rPr>
              <w:t>Tel: + 386 1 23 63 180</w:t>
            </w:r>
          </w:p>
        </w:tc>
      </w:tr>
      <w:tr w:rsidR="0089170E" w:rsidRPr="004A4670" w14:paraId="224723C9" w14:textId="77777777" w:rsidTr="004445B3">
        <w:tc>
          <w:tcPr>
            <w:tcW w:w="4536" w:type="dxa"/>
          </w:tcPr>
          <w:p w14:paraId="3B015E3D" w14:textId="77777777" w:rsidR="0089170E" w:rsidRPr="00E9770E" w:rsidRDefault="0089170E" w:rsidP="00AD7906">
            <w:pPr>
              <w:rPr>
                <w:rStyle w:val="Pogrubienie"/>
                <w:lang w:val="en-US"/>
              </w:rPr>
            </w:pPr>
            <w:proofErr w:type="spellStart"/>
            <w:r w:rsidRPr="00E9770E">
              <w:rPr>
                <w:rStyle w:val="Pogrubienie"/>
                <w:rFonts w:hint="eastAsia"/>
                <w:lang w:val="en-US"/>
              </w:rPr>
              <w:t>Í</w:t>
            </w:r>
            <w:r w:rsidRPr="00E9770E">
              <w:rPr>
                <w:rStyle w:val="Pogrubienie"/>
                <w:lang w:val="en-US"/>
              </w:rPr>
              <w:t>sland</w:t>
            </w:r>
            <w:proofErr w:type="spellEnd"/>
          </w:p>
          <w:p w14:paraId="3E89274C" w14:textId="5C8DCF5B" w:rsidR="0015547B" w:rsidRPr="0015547B" w:rsidRDefault="0015547B" w:rsidP="00BB5310">
            <w:pPr>
              <w:suppressAutoHyphens w:val="0"/>
              <w:ind w:left="37"/>
              <w:rPr>
                <w:rFonts w:eastAsia="Times New Roman"/>
                <w:color w:val="000000"/>
                <w:lang w:val="en-GB" w:eastAsia="en-GB" w:bidi="ar-SA"/>
              </w:rPr>
            </w:pPr>
            <w:proofErr w:type="spellStart"/>
            <w:r w:rsidRPr="0015547B">
              <w:rPr>
                <w:rFonts w:eastAsia="Times New Roman"/>
                <w:color w:val="000000"/>
                <w:lang w:val="en-GB" w:eastAsia="en-GB" w:bidi="ar-SA"/>
              </w:rPr>
              <w:t>Icepharma</w:t>
            </w:r>
            <w:proofErr w:type="spellEnd"/>
            <w:r w:rsidRPr="0015547B">
              <w:rPr>
                <w:rFonts w:eastAsia="Times New Roman"/>
                <w:color w:val="000000"/>
                <w:lang w:val="en-GB" w:eastAsia="en-GB" w:bidi="ar-SA"/>
              </w:rPr>
              <w:t xml:space="preserve"> hf</w:t>
            </w:r>
            <w:r w:rsidR="00C42676">
              <w:rPr>
                <w:rFonts w:eastAsia="Times New Roman"/>
                <w:color w:val="000000"/>
                <w:lang w:val="en-GB" w:eastAsia="en-GB" w:bidi="ar-SA"/>
              </w:rPr>
              <w:t>.</w:t>
            </w:r>
          </w:p>
          <w:p w14:paraId="2EB55FFC" w14:textId="33D91E22" w:rsidR="0015547B" w:rsidRPr="0015547B" w:rsidRDefault="004E662E" w:rsidP="00BB5310">
            <w:pPr>
              <w:suppressAutoHyphens w:val="0"/>
              <w:ind w:left="37"/>
              <w:rPr>
                <w:rFonts w:eastAsia="Times New Roman"/>
                <w:color w:val="000000"/>
                <w:lang w:val="en-GB" w:eastAsia="en-GB" w:bidi="ar-SA"/>
              </w:rPr>
            </w:pPr>
            <w:proofErr w:type="spellStart"/>
            <w:r>
              <w:rPr>
                <w:rFonts w:eastAsia="Times New Roman"/>
                <w:color w:val="000000"/>
                <w:lang w:val="en-GB" w:eastAsia="en-GB" w:bidi="ar-SA"/>
              </w:rPr>
              <w:t>S</w:t>
            </w:r>
            <w:r w:rsidR="00C42676">
              <w:rPr>
                <w:rFonts w:eastAsia="Times New Roman"/>
                <w:color w:val="000000"/>
                <w:lang w:val="en-GB" w:eastAsia="en-GB" w:bidi="ar-SA"/>
              </w:rPr>
              <w:t>í</w:t>
            </w:r>
            <w:r>
              <w:rPr>
                <w:rFonts w:eastAsia="Times New Roman"/>
                <w:color w:val="000000"/>
                <w:lang w:val="en-GB" w:eastAsia="en-GB" w:bidi="ar-SA"/>
              </w:rPr>
              <w:t>mi</w:t>
            </w:r>
            <w:proofErr w:type="spellEnd"/>
            <w:r w:rsidR="0015547B" w:rsidRPr="0015547B">
              <w:rPr>
                <w:rFonts w:eastAsia="Times New Roman"/>
                <w:color w:val="000000"/>
                <w:lang w:val="en-GB" w:eastAsia="en-GB" w:bidi="ar-SA"/>
              </w:rPr>
              <w:t>: +354 540 8000</w:t>
            </w:r>
          </w:p>
          <w:p w14:paraId="7F30040F" w14:textId="77777777" w:rsidR="0089170E" w:rsidRPr="00E9770E" w:rsidRDefault="0089170E" w:rsidP="00AD7906">
            <w:pPr>
              <w:rPr>
                <w:lang w:val="en-US"/>
              </w:rPr>
            </w:pPr>
          </w:p>
        </w:tc>
        <w:tc>
          <w:tcPr>
            <w:tcW w:w="4537" w:type="dxa"/>
          </w:tcPr>
          <w:p w14:paraId="7018B885" w14:textId="77777777" w:rsidR="0089170E" w:rsidRPr="00CA3515" w:rsidRDefault="0089170E" w:rsidP="00AD7906">
            <w:pPr>
              <w:rPr>
                <w:rStyle w:val="Pogrubienie"/>
                <w:lang w:val="sv-SE"/>
              </w:rPr>
            </w:pPr>
            <w:r w:rsidRPr="00CA3515">
              <w:rPr>
                <w:rStyle w:val="Pogrubienie"/>
                <w:lang w:val="sv-SE"/>
              </w:rPr>
              <w:t>Slovenská republika</w:t>
            </w:r>
          </w:p>
          <w:p w14:paraId="7F6BB6EE" w14:textId="2B65D57F" w:rsidR="0089170E" w:rsidRPr="00CA3515" w:rsidRDefault="009E0110" w:rsidP="00AD7906">
            <w:pPr>
              <w:rPr>
                <w:lang w:val="sv-SE"/>
              </w:rPr>
            </w:pPr>
            <w:r w:rsidRPr="00B34A13">
              <w:rPr>
                <w:color w:val="000000"/>
                <w:lang w:val="en-US"/>
              </w:rPr>
              <w:t xml:space="preserve">Viatris Slovakia </w:t>
            </w:r>
            <w:r w:rsidR="0089170E" w:rsidRPr="00CA3515">
              <w:rPr>
                <w:lang w:val="sv-SE"/>
              </w:rPr>
              <w:t>s.r.o.</w:t>
            </w:r>
          </w:p>
          <w:p w14:paraId="6255C8F6" w14:textId="77777777" w:rsidR="0089170E" w:rsidRPr="004A4670" w:rsidRDefault="0089170E" w:rsidP="00AD7906">
            <w:r w:rsidRPr="004A4670">
              <w:t>Tel: +421 2 32 199 100</w:t>
            </w:r>
          </w:p>
          <w:p w14:paraId="100B72FE" w14:textId="77777777" w:rsidR="0089170E" w:rsidRPr="004A4670" w:rsidRDefault="0089170E" w:rsidP="00AD7906"/>
        </w:tc>
      </w:tr>
      <w:tr w:rsidR="0089170E" w:rsidRPr="00C40DF6" w14:paraId="14187033" w14:textId="77777777" w:rsidTr="004445B3">
        <w:tc>
          <w:tcPr>
            <w:tcW w:w="4536" w:type="dxa"/>
          </w:tcPr>
          <w:p w14:paraId="1E34A1A0" w14:textId="77777777" w:rsidR="0089170E" w:rsidRPr="00CA3515" w:rsidRDefault="0089170E" w:rsidP="00AD7906">
            <w:pPr>
              <w:rPr>
                <w:rStyle w:val="Pogrubienie"/>
                <w:lang w:val="fi-FI"/>
              </w:rPr>
            </w:pPr>
            <w:r w:rsidRPr="00CA3515">
              <w:rPr>
                <w:rStyle w:val="Pogrubienie"/>
                <w:lang w:val="fi-FI"/>
              </w:rPr>
              <w:t>Italia</w:t>
            </w:r>
          </w:p>
          <w:p w14:paraId="6429352A" w14:textId="7CBC2620" w:rsidR="008B5773" w:rsidRDefault="00E67080" w:rsidP="00BB5310">
            <w:pPr>
              <w:suppressAutoHyphens w:val="0"/>
              <w:ind w:left="37"/>
              <w:rPr>
                <w:rFonts w:eastAsia="Times New Roman"/>
                <w:color w:val="000000"/>
                <w:lang w:val="en-GB" w:eastAsia="en-GB" w:bidi="ar-SA"/>
              </w:rPr>
            </w:pPr>
            <w:r>
              <w:rPr>
                <w:rFonts w:eastAsia="Times New Roman"/>
                <w:color w:val="000000"/>
                <w:lang w:val="en-GB" w:eastAsia="en-GB" w:bidi="ar-SA"/>
              </w:rPr>
              <w:t>Viatris</w:t>
            </w:r>
            <w:r w:rsidRPr="008B5773">
              <w:rPr>
                <w:rFonts w:eastAsia="Times New Roman"/>
                <w:color w:val="000000"/>
                <w:lang w:val="en-GB" w:eastAsia="en-GB" w:bidi="ar-SA"/>
              </w:rPr>
              <w:t xml:space="preserve"> </w:t>
            </w:r>
            <w:r w:rsidR="008B5773" w:rsidRPr="008B5773">
              <w:rPr>
                <w:rFonts w:eastAsia="Times New Roman"/>
                <w:color w:val="000000"/>
                <w:lang w:val="en-GB" w:eastAsia="en-GB" w:bidi="ar-SA"/>
              </w:rPr>
              <w:t xml:space="preserve">Italia </w:t>
            </w:r>
            <w:proofErr w:type="spellStart"/>
            <w:r w:rsidR="008B5773" w:rsidRPr="008B5773">
              <w:rPr>
                <w:rFonts w:eastAsia="Times New Roman"/>
                <w:color w:val="000000"/>
                <w:lang w:val="en-GB" w:eastAsia="en-GB" w:bidi="ar-SA"/>
              </w:rPr>
              <w:t>S.r.l</w:t>
            </w:r>
            <w:proofErr w:type="spellEnd"/>
            <w:r w:rsidR="008B5773" w:rsidRPr="008B5773">
              <w:rPr>
                <w:rFonts w:eastAsia="Times New Roman"/>
                <w:color w:val="000000"/>
                <w:lang w:val="en-GB" w:eastAsia="en-GB" w:bidi="ar-SA"/>
              </w:rPr>
              <w:t>.</w:t>
            </w:r>
            <w:r w:rsidR="008B5773" w:rsidRPr="008B5773" w:rsidDel="0052392C">
              <w:rPr>
                <w:rFonts w:eastAsia="Times New Roman"/>
                <w:color w:val="000000"/>
                <w:lang w:val="en-GB" w:eastAsia="en-GB" w:bidi="ar-SA"/>
              </w:rPr>
              <w:t xml:space="preserve"> </w:t>
            </w:r>
          </w:p>
          <w:p w14:paraId="1BE97562" w14:textId="625CC1E3" w:rsidR="008B5773" w:rsidRPr="008B5773" w:rsidRDefault="008B5773" w:rsidP="00BB5310">
            <w:pPr>
              <w:suppressAutoHyphens w:val="0"/>
              <w:ind w:left="37"/>
              <w:rPr>
                <w:rFonts w:eastAsia="Times New Roman"/>
                <w:color w:val="000000"/>
                <w:lang w:val="en-GB" w:eastAsia="en-GB" w:bidi="ar-SA"/>
              </w:rPr>
            </w:pPr>
            <w:r w:rsidRPr="008B5773">
              <w:rPr>
                <w:rFonts w:eastAsia="Times New Roman"/>
                <w:color w:val="000000"/>
                <w:lang w:val="en-GB" w:eastAsia="en-GB" w:bidi="ar-SA"/>
              </w:rPr>
              <w:t xml:space="preserve">Tel: + 39 </w:t>
            </w:r>
            <w:r w:rsidR="00E67080">
              <w:rPr>
                <w:rFonts w:eastAsia="Times New Roman"/>
                <w:color w:val="000000"/>
                <w:lang w:val="en-GB" w:eastAsia="en-GB" w:bidi="ar-SA"/>
              </w:rPr>
              <w:t>(</w:t>
            </w:r>
            <w:r w:rsidRPr="008B5773">
              <w:rPr>
                <w:rFonts w:eastAsia="Times New Roman"/>
                <w:color w:val="000000"/>
                <w:lang w:val="en-GB" w:eastAsia="en-GB" w:bidi="ar-SA"/>
              </w:rPr>
              <w:t>0</w:t>
            </w:r>
            <w:r w:rsidR="00E67080">
              <w:rPr>
                <w:rFonts w:eastAsia="Times New Roman"/>
                <w:color w:val="000000"/>
                <w:lang w:val="en-GB" w:eastAsia="en-GB" w:bidi="ar-SA"/>
              </w:rPr>
              <w:t xml:space="preserve">) </w:t>
            </w:r>
            <w:r w:rsidRPr="008B5773">
              <w:rPr>
                <w:rFonts w:eastAsia="Times New Roman"/>
                <w:color w:val="000000"/>
                <w:lang w:val="en-GB" w:eastAsia="en-GB" w:bidi="ar-SA"/>
              </w:rPr>
              <w:t>2 612 46921</w:t>
            </w:r>
          </w:p>
          <w:p w14:paraId="6649045F" w14:textId="77777777" w:rsidR="0089170E" w:rsidRPr="008B5773" w:rsidRDefault="0089170E" w:rsidP="00AD7906">
            <w:pPr>
              <w:rPr>
                <w:lang w:val="en-GB"/>
              </w:rPr>
            </w:pPr>
          </w:p>
        </w:tc>
        <w:tc>
          <w:tcPr>
            <w:tcW w:w="4537" w:type="dxa"/>
          </w:tcPr>
          <w:p w14:paraId="1A398D33" w14:textId="77777777" w:rsidR="0089170E" w:rsidRPr="00CA3515" w:rsidRDefault="0089170E" w:rsidP="00AD7906">
            <w:pPr>
              <w:rPr>
                <w:rStyle w:val="Pogrubienie"/>
                <w:lang w:val="sv-SE"/>
              </w:rPr>
            </w:pPr>
            <w:r w:rsidRPr="00CA3515">
              <w:rPr>
                <w:rStyle w:val="Pogrubienie"/>
                <w:lang w:val="sv-SE"/>
              </w:rPr>
              <w:t>Suomi/Finland</w:t>
            </w:r>
          </w:p>
          <w:p w14:paraId="2CEAAB74" w14:textId="590F9448" w:rsidR="008349A0" w:rsidRPr="004A37E4" w:rsidRDefault="00E67080" w:rsidP="00BB5310">
            <w:pPr>
              <w:suppressAutoHyphens w:val="0"/>
              <w:ind w:left="37"/>
              <w:rPr>
                <w:rFonts w:eastAsia="Times New Roman"/>
                <w:bCs/>
                <w:color w:val="000000"/>
                <w:lang w:val="sv-SE" w:eastAsia="en-GB" w:bidi="ar-SA"/>
              </w:rPr>
            </w:pPr>
            <w:r>
              <w:rPr>
                <w:rFonts w:eastAsia="Times New Roman"/>
                <w:bCs/>
                <w:color w:val="000000"/>
                <w:lang w:val="sv-SE" w:eastAsia="en-GB" w:bidi="ar-SA"/>
              </w:rPr>
              <w:t>Viatris</w:t>
            </w:r>
            <w:r w:rsidR="008349A0" w:rsidRPr="004A37E4">
              <w:rPr>
                <w:rFonts w:eastAsia="Times New Roman"/>
                <w:bCs/>
                <w:color w:val="000000"/>
                <w:lang w:val="sv-SE" w:eastAsia="en-GB" w:bidi="ar-SA"/>
              </w:rPr>
              <w:t xml:space="preserve"> OY</w:t>
            </w:r>
          </w:p>
          <w:p w14:paraId="41C05762" w14:textId="77777777" w:rsidR="008349A0" w:rsidRPr="00C42676" w:rsidRDefault="008349A0" w:rsidP="00BB5310">
            <w:pPr>
              <w:suppressAutoHyphens w:val="0"/>
              <w:ind w:left="37"/>
              <w:rPr>
                <w:rFonts w:eastAsia="Times New Roman"/>
                <w:bCs/>
                <w:color w:val="000000"/>
                <w:lang w:val="sv-SE" w:eastAsia="en-GB" w:bidi="ar-SA"/>
              </w:rPr>
            </w:pPr>
            <w:r w:rsidRPr="00C42676">
              <w:rPr>
                <w:rFonts w:eastAsia="Times New Roman"/>
                <w:color w:val="000000"/>
                <w:lang w:val="sv-SE" w:eastAsia="en-GB" w:bidi="ar-SA"/>
              </w:rPr>
              <w:t>Puh/Tel: +358 20 720 9555</w:t>
            </w:r>
          </w:p>
          <w:p w14:paraId="0AE52711" w14:textId="77777777" w:rsidR="0089170E" w:rsidRPr="00C42676" w:rsidRDefault="0089170E" w:rsidP="00AD7906">
            <w:pPr>
              <w:rPr>
                <w:lang w:val="sv-SE"/>
              </w:rPr>
            </w:pPr>
          </w:p>
        </w:tc>
      </w:tr>
      <w:tr w:rsidR="0089170E" w:rsidRPr="004A4670" w14:paraId="22F482C5" w14:textId="77777777" w:rsidTr="004445B3">
        <w:tc>
          <w:tcPr>
            <w:tcW w:w="4536" w:type="dxa"/>
          </w:tcPr>
          <w:p w14:paraId="089510C6" w14:textId="77777777" w:rsidR="0089170E" w:rsidRPr="004A37E4" w:rsidRDefault="0089170E" w:rsidP="00AD7906">
            <w:pPr>
              <w:rPr>
                <w:rStyle w:val="Pogrubienie"/>
                <w:lang w:val="sv-SE"/>
              </w:rPr>
            </w:pPr>
            <w:proofErr w:type="spellStart"/>
            <w:r w:rsidRPr="004A4670">
              <w:rPr>
                <w:rStyle w:val="Pogrubienie"/>
              </w:rPr>
              <w:t>Κύ</w:t>
            </w:r>
            <w:proofErr w:type="spellEnd"/>
            <w:r w:rsidRPr="004A4670">
              <w:rPr>
                <w:rStyle w:val="Pogrubienie"/>
              </w:rPr>
              <w:t>προς</w:t>
            </w:r>
          </w:p>
          <w:p w14:paraId="4923E88F" w14:textId="77777777" w:rsidR="004120FE" w:rsidRPr="00AA5746" w:rsidRDefault="004120FE" w:rsidP="004120FE">
            <w:pPr>
              <w:spacing w:line="259" w:lineRule="auto"/>
              <w:ind w:left="37"/>
              <w:rPr>
                <w:ins w:id="34" w:author="Regulatory PL" w:date="2025-04-16T08:21:00Z"/>
              </w:rPr>
            </w:pPr>
            <w:ins w:id="35" w:author="Regulatory PL" w:date="2025-04-16T08:21:00Z">
              <w:r w:rsidRPr="00AA5746">
                <w:t xml:space="preserve">CPO </w:t>
              </w:r>
              <w:proofErr w:type="spellStart"/>
              <w:r w:rsidRPr="00AA5746">
                <w:t>Pharmaceuticals</w:t>
              </w:r>
              <w:proofErr w:type="spellEnd"/>
              <w:r w:rsidRPr="00AA5746">
                <w:t xml:space="preserve"> Limited</w:t>
              </w:r>
              <w:r w:rsidRPr="00AA5746" w:rsidDel="00DB6EC6">
                <w:t xml:space="preserve"> </w:t>
              </w:r>
            </w:ins>
          </w:p>
          <w:p w14:paraId="59B130E7" w14:textId="618BBECF" w:rsidR="00BD0CA6" w:rsidRPr="004A37E4" w:rsidDel="004120FE" w:rsidRDefault="005A4799" w:rsidP="00BB5310">
            <w:pPr>
              <w:suppressAutoHyphens w:val="0"/>
              <w:ind w:left="37"/>
              <w:rPr>
                <w:del w:id="36" w:author="Regulatory PL" w:date="2025-04-16T08:21:00Z"/>
                <w:rFonts w:eastAsia="Times New Roman"/>
                <w:color w:val="000000"/>
                <w:lang w:val="sv-SE" w:eastAsia="en-GB" w:bidi="ar-SA"/>
              </w:rPr>
            </w:pPr>
            <w:del w:id="37" w:author="Regulatory PL" w:date="2025-04-16T08:21:00Z">
              <w:r w:rsidRPr="004A37E4" w:rsidDel="004120FE">
                <w:rPr>
                  <w:rFonts w:eastAsia="Times New Roman"/>
                  <w:color w:val="000000"/>
                  <w:lang w:val="sv-SE" w:eastAsia="en-GB" w:bidi="ar-SA"/>
                </w:rPr>
                <w:delText xml:space="preserve">GPA Pharmaceuticals </w:delText>
              </w:r>
              <w:r w:rsidR="00BD0CA6" w:rsidRPr="004A37E4" w:rsidDel="004120FE">
                <w:rPr>
                  <w:rFonts w:eastAsia="Times New Roman"/>
                  <w:color w:val="000000"/>
                  <w:lang w:val="sv-SE" w:eastAsia="en-GB" w:bidi="ar-SA"/>
                </w:rPr>
                <w:delText>Ltd</w:delText>
              </w:r>
            </w:del>
          </w:p>
          <w:p w14:paraId="7DADF7DD" w14:textId="7CC8BD4F" w:rsidR="0089170E" w:rsidRPr="004A37E4" w:rsidRDefault="0089170E" w:rsidP="00AD7906">
            <w:pPr>
              <w:rPr>
                <w:lang w:val="sv-SE"/>
              </w:rPr>
            </w:pPr>
            <w:proofErr w:type="spellStart"/>
            <w:r w:rsidRPr="004A4670">
              <w:t>Τηλ</w:t>
            </w:r>
            <w:proofErr w:type="spellEnd"/>
            <w:r w:rsidRPr="004A37E4">
              <w:rPr>
                <w:lang w:val="sv-SE"/>
              </w:rPr>
              <w:t>: + </w:t>
            </w:r>
            <w:r w:rsidR="00BD0CA6" w:rsidRPr="004A37E4">
              <w:rPr>
                <w:color w:val="000000"/>
                <w:lang w:val="sv-SE"/>
              </w:rPr>
              <w:t>357</w:t>
            </w:r>
            <w:r w:rsidR="00E67080">
              <w:rPr>
                <w:color w:val="000000"/>
                <w:lang w:val="sv-SE"/>
              </w:rPr>
              <w:t xml:space="preserve"> </w:t>
            </w:r>
            <w:r w:rsidR="00FA5680" w:rsidRPr="004A37E4">
              <w:rPr>
                <w:color w:val="000000"/>
                <w:lang w:val="sv-SE"/>
              </w:rPr>
              <w:t>22863100</w:t>
            </w:r>
          </w:p>
          <w:p w14:paraId="160AD359" w14:textId="77777777" w:rsidR="0089170E" w:rsidRPr="004A37E4" w:rsidRDefault="0089170E" w:rsidP="00AD7906">
            <w:pPr>
              <w:rPr>
                <w:lang w:val="sv-SE"/>
              </w:rPr>
            </w:pPr>
          </w:p>
        </w:tc>
        <w:tc>
          <w:tcPr>
            <w:tcW w:w="4537" w:type="dxa"/>
          </w:tcPr>
          <w:p w14:paraId="385AACC3" w14:textId="77777777" w:rsidR="0089170E" w:rsidRPr="004A4670" w:rsidRDefault="0089170E" w:rsidP="00AD7906">
            <w:pPr>
              <w:rPr>
                <w:rStyle w:val="Pogrubienie"/>
              </w:rPr>
            </w:pPr>
            <w:proofErr w:type="spellStart"/>
            <w:r w:rsidRPr="004A4670">
              <w:rPr>
                <w:rStyle w:val="Pogrubienie"/>
              </w:rPr>
              <w:t>Sverige</w:t>
            </w:r>
            <w:proofErr w:type="spellEnd"/>
          </w:p>
          <w:p w14:paraId="09A28DDC" w14:textId="45B87555" w:rsidR="0089170E" w:rsidRPr="004A4670" w:rsidRDefault="00E67080" w:rsidP="00AD7906">
            <w:r>
              <w:t>Viatris</w:t>
            </w:r>
            <w:r w:rsidRPr="004A4670">
              <w:t xml:space="preserve"> </w:t>
            </w:r>
            <w:r w:rsidR="0089170E" w:rsidRPr="004A4670">
              <w:t>AB</w:t>
            </w:r>
          </w:p>
          <w:p w14:paraId="3C28DC4E" w14:textId="507A1C4A" w:rsidR="0089170E" w:rsidRPr="004A4670" w:rsidRDefault="0089170E" w:rsidP="00AD7906">
            <w:r w:rsidRPr="004A4670">
              <w:t>Tel: + 46 </w:t>
            </w:r>
            <w:r w:rsidR="00E67080">
              <w:rPr>
                <w:color w:val="000000"/>
              </w:rPr>
              <w:t>(0)8 630 19 00</w:t>
            </w:r>
          </w:p>
          <w:p w14:paraId="06987CB3" w14:textId="77777777" w:rsidR="0089170E" w:rsidRPr="004A4670" w:rsidRDefault="0089170E" w:rsidP="00AD7906"/>
        </w:tc>
      </w:tr>
      <w:tr w:rsidR="0089170E" w:rsidRPr="0097150B" w14:paraId="7183B9D3" w14:textId="77777777" w:rsidTr="004445B3">
        <w:tc>
          <w:tcPr>
            <w:tcW w:w="4536" w:type="dxa"/>
          </w:tcPr>
          <w:p w14:paraId="19498BB2" w14:textId="77777777" w:rsidR="0089170E" w:rsidRPr="00E9770E" w:rsidRDefault="0089170E" w:rsidP="00AD7906">
            <w:pPr>
              <w:rPr>
                <w:rStyle w:val="Pogrubienie"/>
                <w:lang w:val="en-US"/>
              </w:rPr>
            </w:pPr>
            <w:proofErr w:type="spellStart"/>
            <w:r w:rsidRPr="00E9770E">
              <w:rPr>
                <w:rStyle w:val="Pogrubienie"/>
                <w:lang w:val="en-US"/>
              </w:rPr>
              <w:t>Latvija</w:t>
            </w:r>
            <w:proofErr w:type="spellEnd"/>
          </w:p>
          <w:p w14:paraId="3580F41F" w14:textId="5C22EA06" w:rsidR="00565DB1" w:rsidRDefault="00C52BC6" w:rsidP="00BB5310">
            <w:pPr>
              <w:suppressAutoHyphens w:val="0"/>
              <w:ind w:left="37"/>
              <w:rPr>
                <w:rFonts w:eastAsia="Times New Roman"/>
                <w:color w:val="000000"/>
                <w:lang w:val="lv-LV" w:eastAsia="en-GB" w:bidi="ar-SA"/>
              </w:rPr>
            </w:pPr>
            <w:r w:rsidRPr="00C52BC6">
              <w:rPr>
                <w:rFonts w:eastAsia="Times New Roman"/>
                <w:color w:val="000000"/>
                <w:lang w:val="en-US" w:eastAsia="en-GB" w:bidi="ar-SA"/>
              </w:rPr>
              <w:t>Viatris</w:t>
            </w:r>
            <w:r>
              <w:rPr>
                <w:rFonts w:eastAsia="Times New Roman"/>
                <w:color w:val="000000"/>
                <w:lang w:val="en-US" w:eastAsia="en-GB" w:bidi="ar-SA"/>
              </w:rPr>
              <w:t xml:space="preserve"> </w:t>
            </w:r>
            <w:r w:rsidR="00565DB1" w:rsidRPr="00565DB1">
              <w:rPr>
                <w:rFonts w:eastAsia="Times New Roman"/>
                <w:color w:val="000000"/>
                <w:lang w:val="en-US" w:eastAsia="en-GB" w:bidi="ar-SA"/>
              </w:rPr>
              <w:t>SIA</w:t>
            </w:r>
            <w:r w:rsidR="00565DB1" w:rsidRPr="00565DB1" w:rsidDel="0052392C">
              <w:rPr>
                <w:rFonts w:eastAsia="Times New Roman"/>
                <w:color w:val="000000"/>
                <w:lang w:val="lv-LV" w:eastAsia="en-GB" w:bidi="ar-SA"/>
              </w:rPr>
              <w:t xml:space="preserve"> </w:t>
            </w:r>
          </w:p>
          <w:p w14:paraId="2F22158A" w14:textId="77777777" w:rsidR="00565DB1" w:rsidRPr="00565DB1" w:rsidRDefault="00565DB1" w:rsidP="00BB5310">
            <w:pPr>
              <w:suppressAutoHyphens w:val="0"/>
              <w:ind w:left="37"/>
              <w:rPr>
                <w:rFonts w:eastAsia="Times New Roman"/>
                <w:color w:val="000000"/>
                <w:lang w:val="en-GB" w:eastAsia="en-GB" w:bidi="ar-SA"/>
              </w:rPr>
            </w:pPr>
            <w:r w:rsidRPr="00565DB1">
              <w:rPr>
                <w:rFonts w:eastAsia="Times New Roman"/>
                <w:color w:val="000000"/>
                <w:lang w:val="en-GB" w:eastAsia="en-GB" w:bidi="ar-SA"/>
              </w:rPr>
              <w:t xml:space="preserve">Tel: </w:t>
            </w:r>
            <w:r w:rsidRPr="00565DB1">
              <w:rPr>
                <w:rFonts w:eastAsia="Times New Roman"/>
                <w:color w:val="000000"/>
                <w:lang w:val="lv-LV" w:eastAsia="en-GB" w:bidi="ar-SA"/>
              </w:rPr>
              <w:t>+371 676 055 80</w:t>
            </w:r>
          </w:p>
          <w:p w14:paraId="49A12586" w14:textId="77777777" w:rsidR="0089170E" w:rsidRPr="00E9770E" w:rsidRDefault="0089170E" w:rsidP="00AD7906">
            <w:pPr>
              <w:rPr>
                <w:lang w:val="en-US"/>
              </w:rPr>
            </w:pPr>
          </w:p>
        </w:tc>
        <w:tc>
          <w:tcPr>
            <w:tcW w:w="4537" w:type="dxa"/>
          </w:tcPr>
          <w:p w14:paraId="571C3E02" w14:textId="77777777" w:rsidR="0089170E" w:rsidRPr="00E9770E" w:rsidRDefault="0089170E" w:rsidP="00AD7906">
            <w:pPr>
              <w:rPr>
                <w:lang w:val="en-US"/>
              </w:rPr>
            </w:pPr>
          </w:p>
        </w:tc>
      </w:tr>
    </w:tbl>
    <w:p w14:paraId="657CD174" w14:textId="77777777" w:rsidR="004D2D45" w:rsidRPr="00E9770E" w:rsidRDefault="004D2D45" w:rsidP="00AD7906">
      <w:pPr>
        <w:rPr>
          <w:lang w:val="en-US"/>
        </w:rPr>
      </w:pPr>
    </w:p>
    <w:p w14:paraId="007C4E73" w14:textId="77777777" w:rsidR="00414833" w:rsidRPr="004A4670" w:rsidRDefault="004D2D45" w:rsidP="00AD7906">
      <w:pPr>
        <w:rPr>
          <w:rStyle w:val="Pogrubienie"/>
        </w:rPr>
      </w:pPr>
      <w:r w:rsidRPr="004A4670">
        <w:rPr>
          <w:rStyle w:val="Pogrubienie"/>
        </w:rPr>
        <w:t>Data ostatniej aktualizacji ulotki: {MM/RRRR}</w:t>
      </w:r>
    </w:p>
    <w:p w14:paraId="3BDA3631" w14:textId="77777777" w:rsidR="004D2D45" w:rsidRPr="004A4670" w:rsidRDefault="004D2D45" w:rsidP="00AD7906"/>
    <w:p w14:paraId="3D5DDA48" w14:textId="77777777" w:rsidR="00B7513F" w:rsidRPr="00B40463" w:rsidRDefault="004D2D45" w:rsidP="00AD7906">
      <w:r w:rsidRPr="004A4670">
        <w:t xml:space="preserve">Szczegółowe informacje o tym leku znajdują się na stronie internetowej Europejskiej Agencji Leków: </w:t>
      </w:r>
      <w:hyperlink r:id="rId10">
        <w:r w:rsidRPr="004A4670">
          <w:rPr>
            <w:rStyle w:val="Hipercze"/>
          </w:rPr>
          <w:t>http://www.ema.europa.eu</w:t>
        </w:r>
      </w:hyperlink>
      <w:r w:rsidRPr="004A4670">
        <w:t>.</w:t>
      </w:r>
    </w:p>
    <w:sectPr w:rsidR="00B7513F" w:rsidRPr="00B40463" w:rsidSect="00F66BC5">
      <w:footerReference w:type="default" r:id="rId11"/>
      <w:pgSz w:w="11909" w:h="16834"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4FBB" w14:textId="77777777" w:rsidR="00DE0F53" w:rsidRDefault="00DE0F53" w:rsidP="00C43A9F">
      <w:r>
        <w:separator/>
      </w:r>
    </w:p>
  </w:endnote>
  <w:endnote w:type="continuationSeparator" w:id="0">
    <w:p w14:paraId="5A74A272" w14:textId="77777777" w:rsidR="00DE0F53" w:rsidRDefault="00DE0F53"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BA33" w14:textId="44A87736" w:rsidR="00963436" w:rsidRPr="00916406" w:rsidRDefault="00963436" w:rsidP="00916406">
    <w:pPr>
      <w:pStyle w:val="Stopka"/>
    </w:pPr>
    <w:r>
      <w:fldChar w:fldCharType="begin"/>
    </w:r>
    <w:r>
      <w:instrText xml:space="preserve"> PAGE  \* Arabic  \* MERGEFORMAT </w:instrText>
    </w:r>
    <w:r>
      <w:fldChar w:fldCharType="separate"/>
    </w:r>
    <w:r w:rsidR="00705F1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FAB7" w14:textId="77777777" w:rsidR="00DE0F53" w:rsidRDefault="00DE0F53" w:rsidP="00C43A9F">
      <w:r>
        <w:separator/>
      </w:r>
    </w:p>
  </w:footnote>
  <w:footnote w:type="continuationSeparator" w:id="0">
    <w:p w14:paraId="3F2736F4" w14:textId="77777777" w:rsidR="00DE0F53" w:rsidRDefault="00DE0F53" w:rsidP="00C4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81EA"/>
    <w:lvl w:ilvl="0">
      <w:start w:val="1"/>
      <w:numFmt w:val="decimal"/>
      <w:pStyle w:val="Listanumerowana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anumerowana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anumerowana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anumerowana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apunktowan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apunktowan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anumerowana"/>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611640E"/>
    <w:multiLevelType w:val="hybridMultilevel"/>
    <w:tmpl w:val="60A88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85594"/>
    <w:multiLevelType w:val="hybridMultilevel"/>
    <w:tmpl w:val="94F26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31102">
    <w:abstractNumId w:val="13"/>
  </w:num>
  <w:num w:numId="2" w16cid:durableId="1883590481">
    <w:abstractNumId w:val="14"/>
  </w:num>
  <w:num w:numId="3" w16cid:durableId="321546628">
    <w:abstractNumId w:val="18"/>
  </w:num>
  <w:num w:numId="4" w16cid:durableId="772824309">
    <w:abstractNumId w:val="9"/>
  </w:num>
  <w:num w:numId="5" w16cid:durableId="197667605">
    <w:abstractNumId w:val="7"/>
  </w:num>
  <w:num w:numId="6" w16cid:durableId="1994289438">
    <w:abstractNumId w:val="6"/>
  </w:num>
  <w:num w:numId="7" w16cid:durableId="603538601">
    <w:abstractNumId w:val="5"/>
  </w:num>
  <w:num w:numId="8" w16cid:durableId="2142261176">
    <w:abstractNumId w:val="4"/>
  </w:num>
  <w:num w:numId="9" w16cid:durableId="1680278793">
    <w:abstractNumId w:val="8"/>
  </w:num>
  <w:num w:numId="10" w16cid:durableId="1780299187">
    <w:abstractNumId w:val="3"/>
  </w:num>
  <w:num w:numId="11" w16cid:durableId="948702190">
    <w:abstractNumId w:val="2"/>
  </w:num>
  <w:num w:numId="12" w16cid:durableId="916019779">
    <w:abstractNumId w:val="1"/>
  </w:num>
  <w:num w:numId="13" w16cid:durableId="100296243">
    <w:abstractNumId w:val="0"/>
  </w:num>
  <w:num w:numId="14" w16cid:durableId="378476804">
    <w:abstractNumId w:val="18"/>
    <w:lvlOverride w:ilvl="0">
      <w:startOverride w:val="1"/>
    </w:lvlOverride>
  </w:num>
  <w:num w:numId="15" w16cid:durableId="2115974596">
    <w:abstractNumId w:val="14"/>
    <w:lvlOverride w:ilvl="0">
      <w:startOverride w:val="1"/>
    </w:lvlOverride>
  </w:num>
  <w:num w:numId="16" w16cid:durableId="681200967">
    <w:abstractNumId w:val="17"/>
  </w:num>
  <w:num w:numId="17" w16cid:durableId="1527140582">
    <w:abstractNumId w:val="16"/>
  </w:num>
  <w:num w:numId="18" w16cid:durableId="296105135">
    <w:abstractNumId w:val="12"/>
  </w:num>
  <w:num w:numId="19" w16cid:durableId="673149312">
    <w:abstractNumId w:val="12"/>
    <w:lvlOverride w:ilvl="0">
      <w:startOverride w:val="1"/>
    </w:lvlOverride>
  </w:num>
  <w:num w:numId="20" w16cid:durableId="2083868434">
    <w:abstractNumId w:val="11"/>
  </w:num>
  <w:num w:numId="21" w16cid:durableId="474761595">
    <w:abstractNumId w:val="10"/>
  </w:num>
  <w:num w:numId="22" w16cid:durableId="399408698">
    <w:abstractNumId w:val="15"/>
  </w:num>
  <w:num w:numId="23" w16cid:durableId="754321353">
    <w:abstractNumId w:val="14"/>
  </w:num>
  <w:num w:numId="24" w16cid:durableId="165645378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gulatory PL">
    <w15:presenceInfo w15:providerId="None" w15:userId="Regulatory 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SortMethod w:val="0000"/>
  <w:trackRevisions/>
  <w:defaultTabStop w:val="562"/>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7B6F"/>
    <w:rsid w:val="00014944"/>
    <w:rsid w:val="00021299"/>
    <w:rsid w:val="00022417"/>
    <w:rsid w:val="00027121"/>
    <w:rsid w:val="00027FCA"/>
    <w:rsid w:val="000310E7"/>
    <w:rsid w:val="000375CF"/>
    <w:rsid w:val="00045920"/>
    <w:rsid w:val="00046B11"/>
    <w:rsid w:val="00052FE6"/>
    <w:rsid w:val="00060DDB"/>
    <w:rsid w:val="000644E6"/>
    <w:rsid w:val="00064A17"/>
    <w:rsid w:val="000709F5"/>
    <w:rsid w:val="00071489"/>
    <w:rsid w:val="00071DB7"/>
    <w:rsid w:val="0007400E"/>
    <w:rsid w:val="00075962"/>
    <w:rsid w:val="00077D98"/>
    <w:rsid w:val="00084AB9"/>
    <w:rsid w:val="000856A2"/>
    <w:rsid w:val="00085DE0"/>
    <w:rsid w:val="00087195"/>
    <w:rsid w:val="00093516"/>
    <w:rsid w:val="000A0B75"/>
    <w:rsid w:val="000A3671"/>
    <w:rsid w:val="000A3782"/>
    <w:rsid w:val="000A7DEB"/>
    <w:rsid w:val="000B0FAC"/>
    <w:rsid w:val="000B25D7"/>
    <w:rsid w:val="000B2ABB"/>
    <w:rsid w:val="000B6AB3"/>
    <w:rsid w:val="000C0AFE"/>
    <w:rsid w:val="000C0F6A"/>
    <w:rsid w:val="000C1C02"/>
    <w:rsid w:val="000C7BE9"/>
    <w:rsid w:val="000D24B8"/>
    <w:rsid w:val="000D693D"/>
    <w:rsid w:val="000D7874"/>
    <w:rsid w:val="000E7BBC"/>
    <w:rsid w:val="000F05CF"/>
    <w:rsid w:val="000F7AD7"/>
    <w:rsid w:val="00100658"/>
    <w:rsid w:val="00102E67"/>
    <w:rsid w:val="00112F31"/>
    <w:rsid w:val="00113B89"/>
    <w:rsid w:val="00117CCC"/>
    <w:rsid w:val="00117F09"/>
    <w:rsid w:val="001270B1"/>
    <w:rsid w:val="00127934"/>
    <w:rsid w:val="0013222D"/>
    <w:rsid w:val="00140989"/>
    <w:rsid w:val="001523A3"/>
    <w:rsid w:val="00153693"/>
    <w:rsid w:val="0015547B"/>
    <w:rsid w:val="00162BFF"/>
    <w:rsid w:val="001660EB"/>
    <w:rsid w:val="001701B8"/>
    <w:rsid w:val="00171218"/>
    <w:rsid w:val="00174E9D"/>
    <w:rsid w:val="00180ADE"/>
    <w:rsid w:val="00180F5F"/>
    <w:rsid w:val="001814C0"/>
    <w:rsid w:val="00181E13"/>
    <w:rsid w:val="001846F5"/>
    <w:rsid w:val="001914CD"/>
    <w:rsid w:val="001929DC"/>
    <w:rsid w:val="001932D9"/>
    <w:rsid w:val="001950ED"/>
    <w:rsid w:val="001958AE"/>
    <w:rsid w:val="001973B4"/>
    <w:rsid w:val="001A19D9"/>
    <w:rsid w:val="001A598E"/>
    <w:rsid w:val="001A5B7C"/>
    <w:rsid w:val="001B0AA3"/>
    <w:rsid w:val="001B2215"/>
    <w:rsid w:val="001B2310"/>
    <w:rsid w:val="001C5271"/>
    <w:rsid w:val="001C5B2E"/>
    <w:rsid w:val="001C6D70"/>
    <w:rsid w:val="001D247E"/>
    <w:rsid w:val="001D5DC3"/>
    <w:rsid w:val="001D6B58"/>
    <w:rsid w:val="001E19C3"/>
    <w:rsid w:val="001E3910"/>
    <w:rsid w:val="001F0550"/>
    <w:rsid w:val="001F092D"/>
    <w:rsid w:val="001F0DB6"/>
    <w:rsid w:val="001F1D57"/>
    <w:rsid w:val="001F1FFA"/>
    <w:rsid w:val="001F2D42"/>
    <w:rsid w:val="001F4F21"/>
    <w:rsid w:val="001F5AB0"/>
    <w:rsid w:val="001F6B51"/>
    <w:rsid w:val="00200005"/>
    <w:rsid w:val="00201CD7"/>
    <w:rsid w:val="002053CE"/>
    <w:rsid w:val="00205ACE"/>
    <w:rsid w:val="00207594"/>
    <w:rsid w:val="002078E4"/>
    <w:rsid w:val="00207AE1"/>
    <w:rsid w:val="00220F5E"/>
    <w:rsid w:val="00221A90"/>
    <w:rsid w:val="00222027"/>
    <w:rsid w:val="00223B8F"/>
    <w:rsid w:val="00226E15"/>
    <w:rsid w:val="00227429"/>
    <w:rsid w:val="00230886"/>
    <w:rsid w:val="0023323B"/>
    <w:rsid w:val="00234E8E"/>
    <w:rsid w:val="0023751F"/>
    <w:rsid w:val="00241002"/>
    <w:rsid w:val="002410AA"/>
    <w:rsid w:val="002420E4"/>
    <w:rsid w:val="0025432A"/>
    <w:rsid w:val="00263ABF"/>
    <w:rsid w:val="0026450F"/>
    <w:rsid w:val="00267E2D"/>
    <w:rsid w:val="0027365B"/>
    <w:rsid w:val="002824C6"/>
    <w:rsid w:val="00282C1D"/>
    <w:rsid w:val="00283AD4"/>
    <w:rsid w:val="00285C3E"/>
    <w:rsid w:val="00286671"/>
    <w:rsid w:val="00291FC2"/>
    <w:rsid w:val="00293174"/>
    <w:rsid w:val="00296022"/>
    <w:rsid w:val="00296A79"/>
    <w:rsid w:val="002970D3"/>
    <w:rsid w:val="002976A9"/>
    <w:rsid w:val="002A0D7F"/>
    <w:rsid w:val="002A4443"/>
    <w:rsid w:val="002A522C"/>
    <w:rsid w:val="002A55E7"/>
    <w:rsid w:val="002A615E"/>
    <w:rsid w:val="002B34CD"/>
    <w:rsid w:val="002B37B8"/>
    <w:rsid w:val="002B3FE7"/>
    <w:rsid w:val="002B6F7D"/>
    <w:rsid w:val="002C15D4"/>
    <w:rsid w:val="002C274C"/>
    <w:rsid w:val="002C36B7"/>
    <w:rsid w:val="002C4428"/>
    <w:rsid w:val="002C4CAF"/>
    <w:rsid w:val="002C5AB0"/>
    <w:rsid w:val="002C6CB1"/>
    <w:rsid w:val="002D214E"/>
    <w:rsid w:val="002D75B3"/>
    <w:rsid w:val="002E4051"/>
    <w:rsid w:val="002E502F"/>
    <w:rsid w:val="002E5F34"/>
    <w:rsid w:val="002E65F8"/>
    <w:rsid w:val="002F0611"/>
    <w:rsid w:val="002F1E54"/>
    <w:rsid w:val="00301A27"/>
    <w:rsid w:val="003020BE"/>
    <w:rsid w:val="00302341"/>
    <w:rsid w:val="00302623"/>
    <w:rsid w:val="0030559D"/>
    <w:rsid w:val="00306DAF"/>
    <w:rsid w:val="00310D59"/>
    <w:rsid w:val="003120BC"/>
    <w:rsid w:val="00313CFA"/>
    <w:rsid w:val="00316F9B"/>
    <w:rsid w:val="00331F3C"/>
    <w:rsid w:val="00335601"/>
    <w:rsid w:val="00336051"/>
    <w:rsid w:val="00344488"/>
    <w:rsid w:val="00346530"/>
    <w:rsid w:val="003472FD"/>
    <w:rsid w:val="00351068"/>
    <w:rsid w:val="003510E8"/>
    <w:rsid w:val="00352AB8"/>
    <w:rsid w:val="0035799B"/>
    <w:rsid w:val="00364DEF"/>
    <w:rsid w:val="00367367"/>
    <w:rsid w:val="00370204"/>
    <w:rsid w:val="00370A29"/>
    <w:rsid w:val="0037509A"/>
    <w:rsid w:val="003756D2"/>
    <w:rsid w:val="00375839"/>
    <w:rsid w:val="00383D7D"/>
    <w:rsid w:val="00387624"/>
    <w:rsid w:val="00390428"/>
    <w:rsid w:val="00391230"/>
    <w:rsid w:val="00391B04"/>
    <w:rsid w:val="00391FD2"/>
    <w:rsid w:val="00392F0F"/>
    <w:rsid w:val="00397C32"/>
    <w:rsid w:val="00397F2D"/>
    <w:rsid w:val="003A1C24"/>
    <w:rsid w:val="003A2D2A"/>
    <w:rsid w:val="003A3549"/>
    <w:rsid w:val="003A376B"/>
    <w:rsid w:val="003A53B3"/>
    <w:rsid w:val="003B07A0"/>
    <w:rsid w:val="003B1FD3"/>
    <w:rsid w:val="003C3BBE"/>
    <w:rsid w:val="003C410F"/>
    <w:rsid w:val="003C6738"/>
    <w:rsid w:val="003C6BBA"/>
    <w:rsid w:val="003D1D41"/>
    <w:rsid w:val="003D5886"/>
    <w:rsid w:val="003D5A93"/>
    <w:rsid w:val="003D5CD0"/>
    <w:rsid w:val="003E0A55"/>
    <w:rsid w:val="003E33D1"/>
    <w:rsid w:val="003F1069"/>
    <w:rsid w:val="003F55B2"/>
    <w:rsid w:val="003F73AA"/>
    <w:rsid w:val="00400E50"/>
    <w:rsid w:val="00402649"/>
    <w:rsid w:val="00410ADB"/>
    <w:rsid w:val="00410E61"/>
    <w:rsid w:val="00410FF0"/>
    <w:rsid w:val="004112DD"/>
    <w:rsid w:val="004120FE"/>
    <w:rsid w:val="00412B94"/>
    <w:rsid w:val="00414833"/>
    <w:rsid w:val="004226EC"/>
    <w:rsid w:val="00425E7E"/>
    <w:rsid w:val="0043324F"/>
    <w:rsid w:val="004368DC"/>
    <w:rsid w:val="00440575"/>
    <w:rsid w:val="00441062"/>
    <w:rsid w:val="004436A9"/>
    <w:rsid w:val="004445B3"/>
    <w:rsid w:val="004531A0"/>
    <w:rsid w:val="004553E4"/>
    <w:rsid w:val="00457100"/>
    <w:rsid w:val="00461F39"/>
    <w:rsid w:val="00466E87"/>
    <w:rsid w:val="004757EA"/>
    <w:rsid w:val="00475DCB"/>
    <w:rsid w:val="004765E1"/>
    <w:rsid w:val="004771BA"/>
    <w:rsid w:val="004772DD"/>
    <w:rsid w:val="00481A70"/>
    <w:rsid w:val="0049015D"/>
    <w:rsid w:val="00497451"/>
    <w:rsid w:val="004A0EF6"/>
    <w:rsid w:val="004A37E4"/>
    <w:rsid w:val="004A443B"/>
    <w:rsid w:val="004A4670"/>
    <w:rsid w:val="004B0C14"/>
    <w:rsid w:val="004B135B"/>
    <w:rsid w:val="004B25E5"/>
    <w:rsid w:val="004B375E"/>
    <w:rsid w:val="004B5A22"/>
    <w:rsid w:val="004C1667"/>
    <w:rsid w:val="004C431C"/>
    <w:rsid w:val="004C4700"/>
    <w:rsid w:val="004C520C"/>
    <w:rsid w:val="004C6111"/>
    <w:rsid w:val="004D2676"/>
    <w:rsid w:val="004D2D45"/>
    <w:rsid w:val="004D53AA"/>
    <w:rsid w:val="004D58E2"/>
    <w:rsid w:val="004D634D"/>
    <w:rsid w:val="004D692C"/>
    <w:rsid w:val="004D7605"/>
    <w:rsid w:val="004E662E"/>
    <w:rsid w:val="004F07F8"/>
    <w:rsid w:val="004F0F75"/>
    <w:rsid w:val="004F1794"/>
    <w:rsid w:val="004F3EA9"/>
    <w:rsid w:val="004F797A"/>
    <w:rsid w:val="00500714"/>
    <w:rsid w:val="0050097A"/>
    <w:rsid w:val="005023C0"/>
    <w:rsid w:val="005028CB"/>
    <w:rsid w:val="00502E8C"/>
    <w:rsid w:val="00503F37"/>
    <w:rsid w:val="0051220E"/>
    <w:rsid w:val="00512341"/>
    <w:rsid w:val="0051497F"/>
    <w:rsid w:val="005210BB"/>
    <w:rsid w:val="005245F5"/>
    <w:rsid w:val="0052797D"/>
    <w:rsid w:val="00530207"/>
    <w:rsid w:val="005309D5"/>
    <w:rsid w:val="00531A2D"/>
    <w:rsid w:val="00531C1E"/>
    <w:rsid w:val="00531C40"/>
    <w:rsid w:val="00541F7A"/>
    <w:rsid w:val="005435FE"/>
    <w:rsid w:val="00544EA5"/>
    <w:rsid w:val="00550A97"/>
    <w:rsid w:val="005523AE"/>
    <w:rsid w:val="00552F5B"/>
    <w:rsid w:val="00557DDF"/>
    <w:rsid w:val="00565DB1"/>
    <w:rsid w:val="005666AD"/>
    <w:rsid w:val="005717E0"/>
    <w:rsid w:val="00571E28"/>
    <w:rsid w:val="00572D00"/>
    <w:rsid w:val="00574014"/>
    <w:rsid w:val="00591458"/>
    <w:rsid w:val="00591F9A"/>
    <w:rsid w:val="0059443D"/>
    <w:rsid w:val="005952CD"/>
    <w:rsid w:val="00596E93"/>
    <w:rsid w:val="005A3370"/>
    <w:rsid w:val="005A4799"/>
    <w:rsid w:val="005B12BA"/>
    <w:rsid w:val="005C1F80"/>
    <w:rsid w:val="005C2543"/>
    <w:rsid w:val="005C2941"/>
    <w:rsid w:val="005C3536"/>
    <w:rsid w:val="005C53B9"/>
    <w:rsid w:val="005C6F70"/>
    <w:rsid w:val="005D0A3E"/>
    <w:rsid w:val="005D1D0A"/>
    <w:rsid w:val="005D25FB"/>
    <w:rsid w:val="005D446D"/>
    <w:rsid w:val="005D5DF3"/>
    <w:rsid w:val="005E0BA0"/>
    <w:rsid w:val="005E1A28"/>
    <w:rsid w:val="005E2C72"/>
    <w:rsid w:val="005E42A4"/>
    <w:rsid w:val="005E5945"/>
    <w:rsid w:val="005F0030"/>
    <w:rsid w:val="005F00F0"/>
    <w:rsid w:val="005F1A29"/>
    <w:rsid w:val="005F6ECE"/>
    <w:rsid w:val="005F7B4E"/>
    <w:rsid w:val="00600E00"/>
    <w:rsid w:val="00606181"/>
    <w:rsid w:val="006141BB"/>
    <w:rsid w:val="0061548E"/>
    <w:rsid w:val="00617575"/>
    <w:rsid w:val="00622422"/>
    <w:rsid w:val="00624A76"/>
    <w:rsid w:val="00624DF1"/>
    <w:rsid w:val="0064220C"/>
    <w:rsid w:val="006458F3"/>
    <w:rsid w:val="00651B78"/>
    <w:rsid w:val="00655EED"/>
    <w:rsid w:val="0066652E"/>
    <w:rsid w:val="00667AD8"/>
    <w:rsid w:val="006712D5"/>
    <w:rsid w:val="0067256A"/>
    <w:rsid w:val="006737E5"/>
    <w:rsid w:val="00675C34"/>
    <w:rsid w:val="0068126D"/>
    <w:rsid w:val="0068168C"/>
    <w:rsid w:val="00683B78"/>
    <w:rsid w:val="00687818"/>
    <w:rsid w:val="00695E16"/>
    <w:rsid w:val="006B23A0"/>
    <w:rsid w:val="006B776D"/>
    <w:rsid w:val="006C41B0"/>
    <w:rsid w:val="006C60FC"/>
    <w:rsid w:val="006C6AB8"/>
    <w:rsid w:val="006C766A"/>
    <w:rsid w:val="006C7C06"/>
    <w:rsid w:val="006C7FE0"/>
    <w:rsid w:val="006D0655"/>
    <w:rsid w:val="006D0671"/>
    <w:rsid w:val="006D15B0"/>
    <w:rsid w:val="006D3D92"/>
    <w:rsid w:val="006D4DFA"/>
    <w:rsid w:val="006D5553"/>
    <w:rsid w:val="006E10B1"/>
    <w:rsid w:val="006E7C5D"/>
    <w:rsid w:val="006F16C9"/>
    <w:rsid w:val="006F3ACA"/>
    <w:rsid w:val="006F5DCB"/>
    <w:rsid w:val="006F6350"/>
    <w:rsid w:val="006F7BE1"/>
    <w:rsid w:val="00702883"/>
    <w:rsid w:val="00705A0E"/>
    <w:rsid w:val="00705F13"/>
    <w:rsid w:val="00706131"/>
    <w:rsid w:val="007113DF"/>
    <w:rsid w:val="00712FB3"/>
    <w:rsid w:val="0071612A"/>
    <w:rsid w:val="007166E4"/>
    <w:rsid w:val="00724723"/>
    <w:rsid w:val="00725B24"/>
    <w:rsid w:val="00743DE4"/>
    <w:rsid w:val="0074664F"/>
    <w:rsid w:val="00746F79"/>
    <w:rsid w:val="00751AD6"/>
    <w:rsid w:val="0075390E"/>
    <w:rsid w:val="007548B3"/>
    <w:rsid w:val="00756D04"/>
    <w:rsid w:val="00762B7D"/>
    <w:rsid w:val="00763AC3"/>
    <w:rsid w:val="00763AC5"/>
    <w:rsid w:val="00765152"/>
    <w:rsid w:val="007662E6"/>
    <w:rsid w:val="0077080A"/>
    <w:rsid w:val="00772E12"/>
    <w:rsid w:val="00772F9F"/>
    <w:rsid w:val="0077303A"/>
    <w:rsid w:val="00775AEB"/>
    <w:rsid w:val="00780E20"/>
    <w:rsid w:val="007844D7"/>
    <w:rsid w:val="00784CB3"/>
    <w:rsid w:val="00785D5F"/>
    <w:rsid w:val="00791057"/>
    <w:rsid w:val="00791935"/>
    <w:rsid w:val="007A0BCC"/>
    <w:rsid w:val="007A2934"/>
    <w:rsid w:val="007A4241"/>
    <w:rsid w:val="007A468A"/>
    <w:rsid w:val="007B4947"/>
    <w:rsid w:val="007B5403"/>
    <w:rsid w:val="007B7EA4"/>
    <w:rsid w:val="007C0138"/>
    <w:rsid w:val="007C27C1"/>
    <w:rsid w:val="007C399C"/>
    <w:rsid w:val="007D3267"/>
    <w:rsid w:val="007D34E3"/>
    <w:rsid w:val="007D6B8E"/>
    <w:rsid w:val="007E0F6A"/>
    <w:rsid w:val="007E2332"/>
    <w:rsid w:val="007E448D"/>
    <w:rsid w:val="007F1A54"/>
    <w:rsid w:val="007F39D6"/>
    <w:rsid w:val="007F74E2"/>
    <w:rsid w:val="007F7A27"/>
    <w:rsid w:val="00800422"/>
    <w:rsid w:val="00800F42"/>
    <w:rsid w:val="00802E09"/>
    <w:rsid w:val="008037C5"/>
    <w:rsid w:val="00804B04"/>
    <w:rsid w:val="00807C71"/>
    <w:rsid w:val="00810633"/>
    <w:rsid w:val="008209B2"/>
    <w:rsid w:val="00823406"/>
    <w:rsid w:val="00823B36"/>
    <w:rsid w:val="00824ECB"/>
    <w:rsid w:val="0083181C"/>
    <w:rsid w:val="008349A0"/>
    <w:rsid w:val="00835FE7"/>
    <w:rsid w:val="0083623D"/>
    <w:rsid w:val="0084068E"/>
    <w:rsid w:val="00840E79"/>
    <w:rsid w:val="00841385"/>
    <w:rsid w:val="00843F20"/>
    <w:rsid w:val="00845C2A"/>
    <w:rsid w:val="0086047B"/>
    <w:rsid w:val="00860B5D"/>
    <w:rsid w:val="0086168C"/>
    <w:rsid w:val="00871B23"/>
    <w:rsid w:val="00872641"/>
    <w:rsid w:val="00873596"/>
    <w:rsid w:val="00874C1B"/>
    <w:rsid w:val="00875EF9"/>
    <w:rsid w:val="00876854"/>
    <w:rsid w:val="00881D6D"/>
    <w:rsid w:val="00887561"/>
    <w:rsid w:val="0089170E"/>
    <w:rsid w:val="008956ED"/>
    <w:rsid w:val="00895CAD"/>
    <w:rsid w:val="00895DA3"/>
    <w:rsid w:val="008A050F"/>
    <w:rsid w:val="008A233C"/>
    <w:rsid w:val="008A2497"/>
    <w:rsid w:val="008A77C4"/>
    <w:rsid w:val="008A7A2E"/>
    <w:rsid w:val="008B5773"/>
    <w:rsid w:val="008B5A8E"/>
    <w:rsid w:val="008B689B"/>
    <w:rsid w:val="008C09D8"/>
    <w:rsid w:val="008C3382"/>
    <w:rsid w:val="008C6169"/>
    <w:rsid w:val="008C6171"/>
    <w:rsid w:val="008C7512"/>
    <w:rsid w:val="008D2489"/>
    <w:rsid w:val="008D3272"/>
    <w:rsid w:val="008E3846"/>
    <w:rsid w:val="008E3A76"/>
    <w:rsid w:val="008E51F3"/>
    <w:rsid w:val="008F18FD"/>
    <w:rsid w:val="00900A1D"/>
    <w:rsid w:val="00900C37"/>
    <w:rsid w:val="00900EE6"/>
    <w:rsid w:val="00916406"/>
    <w:rsid w:val="00916B25"/>
    <w:rsid w:val="00917B51"/>
    <w:rsid w:val="00920E51"/>
    <w:rsid w:val="00920F6C"/>
    <w:rsid w:val="00930386"/>
    <w:rsid w:val="0093054F"/>
    <w:rsid w:val="00930DD7"/>
    <w:rsid w:val="00933BCB"/>
    <w:rsid w:val="00935014"/>
    <w:rsid w:val="00942F36"/>
    <w:rsid w:val="00945E33"/>
    <w:rsid w:val="0094769F"/>
    <w:rsid w:val="009508E2"/>
    <w:rsid w:val="00951032"/>
    <w:rsid w:val="00952784"/>
    <w:rsid w:val="00953958"/>
    <w:rsid w:val="00955035"/>
    <w:rsid w:val="009551E4"/>
    <w:rsid w:val="00955A96"/>
    <w:rsid w:val="00960614"/>
    <w:rsid w:val="009611B4"/>
    <w:rsid w:val="009615C5"/>
    <w:rsid w:val="00963436"/>
    <w:rsid w:val="009658C9"/>
    <w:rsid w:val="009714EB"/>
    <w:rsid w:val="0097150B"/>
    <w:rsid w:val="009724DC"/>
    <w:rsid w:val="00974649"/>
    <w:rsid w:val="00975742"/>
    <w:rsid w:val="009818A8"/>
    <w:rsid w:val="0098236E"/>
    <w:rsid w:val="009829B1"/>
    <w:rsid w:val="0098321F"/>
    <w:rsid w:val="00987037"/>
    <w:rsid w:val="00993340"/>
    <w:rsid w:val="00993347"/>
    <w:rsid w:val="0099586A"/>
    <w:rsid w:val="009A283C"/>
    <w:rsid w:val="009A334F"/>
    <w:rsid w:val="009A6CAA"/>
    <w:rsid w:val="009B0C91"/>
    <w:rsid w:val="009B11C6"/>
    <w:rsid w:val="009B5B22"/>
    <w:rsid w:val="009B5F3C"/>
    <w:rsid w:val="009B64B9"/>
    <w:rsid w:val="009B7EE5"/>
    <w:rsid w:val="009C0E1C"/>
    <w:rsid w:val="009C4688"/>
    <w:rsid w:val="009C6EAD"/>
    <w:rsid w:val="009C734E"/>
    <w:rsid w:val="009D47CC"/>
    <w:rsid w:val="009E0110"/>
    <w:rsid w:val="009F1FAF"/>
    <w:rsid w:val="009F33AE"/>
    <w:rsid w:val="009F392C"/>
    <w:rsid w:val="009F60CF"/>
    <w:rsid w:val="00A006EB"/>
    <w:rsid w:val="00A02CD7"/>
    <w:rsid w:val="00A031E8"/>
    <w:rsid w:val="00A0392D"/>
    <w:rsid w:val="00A04498"/>
    <w:rsid w:val="00A04C77"/>
    <w:rsid w:val="00A056E0"/>
    <w:rsid w:val="00A07895"/>
    <w:rsid w:val="00A159D6"/>
    <w:rsid w:val="00A20CA4"/>
    <w:rsid w:val="00A232AA"/>
    <w:rsid w:val="00A24EAC"/>
    <w:rsid w:val="00A26F80"/>
    <w:rsid w:val="00A30BEE"/>
    <w:rsid w:val="00A312BB"/>
    <w:rsid w:val="00A36927"/>
    <w:rsid w:val="00A40665"/>
    <w:rsid w:val="00A42144"/>
    <w:rsid w:val="00A44A4C"/>
    <w:rsid w:val="00A50FCC"/>
    <w:rsid w:val="00A53DF5"/>
    <w:rsid w:val="00A540CE"/>
    <w:rsid w:val="00A542C4"/>
    <w:rsid w:val="00A551C3"/>
    <w:rsid w:val="00A56E44"/>
    <w:rsid w:val="00A63579"/>
    <w:rsid w:val="00A65B7F"/>
    <w:rsid w:val="00A712AD"/>
    <w:rsid w:val="00A727F3"/>
    <w:rsid w:val="00A740AD"/>
    <w:rsid w:val="00A757B7"/>
    <w:rsid w:val="00A80C16"/>
    <w:rsid w:val="00A80E12"/>
    <w:rsid w:val="00A848BF"/>
    <w:rsid w:val="00A9138E"/>
    <w:rsid w:val="00A91982"/>
    <w:rsid w:val="00A958B4"/>
    <w:rsid w:val="00AA1EEA"/>
    <w:rsid w:val="00AA3A76"/>
    <w:rsid w:val="00AA58BC"/>
    <w:rsid w:val="00AB1339"/>
    <w:rsid w:val="00AB2DDB"/>
    <w:rsid w:val="00AB3CD9"/>
    <w:rsid w:val="00AB6CA7"/>
    <w:rsid w:val="00AC5CFC"/>
    <w:rsid w:val="00AC64F2"/>
    <w:rsid w:val="00AD03E7"/>
    <w:rsid w:val="00AD3620"/>
    <w:rsid w:val="00AD7906"/>
    <w:rsid w:val="00AE4DC5"/>
    <w:rsid w:val="00AE6E67"/>
    <w:rsid w:val="00AF1A47"/>
    <w:rsid w:val="00AF5005"/>
    <w:rsid w:val="00B03C9E"/>
    <w:rsid w:val="00B0653C"/>
    <w:rsid w:val="00B16B32"/>
    <w:rsid w:val="00B17AC1"/>
    <w:rsid w:val="00B17F95"/>
    <w:rsid w:val="00B20943"/>
    <w:rsid w:val="00B214E2"/>
    <w:rsid w:val="00B256BE"/>
    <w:rsid w:val="00B27CB7"/>
    <w:rsid w:val="00B30211"/>
    <w:rsid w:val="00B32F5F"/>
    <w:rsid w:val="00B34A13"/>
    <w:rsid w:val="00B35F76"/>
    <w:rsid w:val="00B37C09"/>
    <w:rsid w:val="00B37C68"/>
    <w:rsid w:val="00B40463"/>
    <w:rsid w:val="00B42497"/>
    <w:rsid w:val="00B50D3B"/>
    <w:rsid w:val="00B51001"/>
    <w:rsid w:val="00B57FC2"/>
    <w:rsid w:val="00B60B15"/>
    <w:rsid w:val="00B61BAF"/>
    <w:rsid w:val="00B63F7B"/>
    <w:rsid w:val="00B70925"/>
    <w:rsid w:val="00B72117"/>
    <w:rsid w:val="00B7513F"/>
    <w:rsid w:val="00B764F8"/>
    <w:rsid w:val="00B76E5C"/>
    <w:rsid w:val="00B80A76"/>
    <w:rsid w:val="00B8592F"/>
    <w:rsid w:val="00B941BF"/>
    <w:rsid w:val="00B949D2"/>
    <w:rsid w:val="00BA2DF4"/>
    <w:rsid w:val="00BA4236"/>
    <w:rsid w:val="00BA52CD"/>
    <w:rsid w:val="00BB5310"/>
    <w:rsid w:val="00BB607C"/>
    <w:rsid w:val="00BC37F9"/>
    <w:rsid w:val="00BC5C46"/>
    <w:rsid w:val="00BD0CA6"/>
    <w:rsid w:val="00BD385F"/>
    <w:rsid w:val="00BE04F5"/>
    <w:rsid w:val="00BE111F"/>
    <w:rsid w:val="00BE3047"/>
    <w:rsid w:val="00BF164E"/>
    <w:rsid w:val="00BF17E1"/>
    <w:rsid w:val="00BF31AA"/>
    <w:rsid w:val="00BF5BAE"/>
    <w:rsid w:val="00BF6108"/>
    <w:rsid w:val="00C00ECD"/>
    <w:rsid w:val="00C06865"/>
    <w:rsid w:val="00C12FAD"/>
    <w:rsid w:val="00C1658B"/>
    <w:rsid w:val="00C165C2"/>
    <w:rsid w:val="00C30FFE"/>
    <w:rsid w:val="00C316C5"/>
    <w:rsid w:val="00C340C6"/>
    <w:rsid w:val="00C350F8"/>
    <w:rsid w:val="00C40DF6"/>
    <w:rsid w:val="00C42676"/>
    <w:rsid w:val="00C43A9F"/>
    <w:rsid w:val="00C4701A"/>
    <w:rsid w:val="00C47B81"/>
    <w:rsid w:val="00C51949"/>
    <w:rsid w:val="00C52BC6"/>
    <w:rsid w:val="00C56EC8"/>
    <w:rsid w:val="00C60704"/>
    <w:rsid w:val="00C61ABD"/>
    <w:rsid w:val="00C65CB8"/>
    <w:rsid w:val="00C7101B"/>
    <w:rsid w:val="00C7638A"/>
    <w:rsid w:val="00C77149"/>
    <w:rsid w:val="00C77CDA"/>
    <w:rsid w:val="00C86032"/>
    <w:rsid w:val="00C86D8A"/>
    <w:rsid w:val="00C935B9"/>
    <w:rsid w:val="00C9414E"/>
    <w:rsid w:val="00C967A3"/>
    <w:rsid w:val="00C974CA"/>
    <w:rsid w:val="00C97A47"/>
    <w:rsid w:val="00CA1FA3"/>
    <w:rsid w:val="00CA2B45"/>
    <w:rsid w:val="00CA3001"/>
    <w:rsid w:val="00CA3515"/>
    <w:rsid w:val="00CB1F20"/>
    <w:rsid w:val="00CB4CB9"/>
    <w:rsid w:val="00CC0E83"/>
    <w:rsid w:val="00CC3EAD"/>
    <w:rsid w:val="00CD1CAB"/>
    <w:rsid w:val="00CD2548"/>
    <w:rsid w:val="00CD315B"/>
    <w:rsid w:val="00CD47CE"/>
    <w:rsid w:val="00CE29BA"/>
    <w:rsid w:val="00CE2B05"/>
    <w:rsid w:val="00CE45C5"/>
    <w:rsid w:val="00CE574D"/>
    <w:rsid w:val="00CE72BB"/>
    <w:rsid w:val="00CE7BC8"/>
    <w:rsid w:val="00CF03CF"/>
    <w:rsid w:val="00CF19CE"/>
    <w:rsid w:val="00CF4992"/>
    <w:rsid w:val="00CF71BD"/>
    <w:rsid w:val="00D0154F"/>
    <w:rsid w:val="00D1491A"/>
    <w:rsid w:val="00D1649E"/>
    <w:rsid w:val="00D20C39"/>
    <w:rsid w:val="00D224FD"/>
    <w:rsid w:val="00D23314"/>
    <w:rsid w:val="00D25FA9"/>
    <w:rsid w:val="00D30540"/>
    <w:rsid w:val="00D30E06"/>
    <w:rsid w:val="00D41277"/>
    <w:rsid w:val="00D413F7"/>
    <w:rsid w:val="00D41690"/>
    <w:rsid w:val="00D46D5E"/>
    <w:rsid w:val="00D53B5F"/>
    <w:rsid w:val="00D62934"/>
    <w:rsid w:val="00D65F61"/>
    <w:rsid w:val="00D6783F"/>
    <w:rsid w:val="00D70B84"/>
    <w:rsid w:val="00D71675"/>
    <w:rsid w:val="00D770B1"/>
    <w:rsid w:val="00D843A4"/>
    <w:rsid w:val="00D921F3"/>
    <w:rsid w:val="00D9274D"/>
    <w:rsid w:val="00D92C44"/>
    <w:rsid w:val="00D9753E"/>
    <w:rsid w:val="00DA36E8"/>
    <w:rsid w:val="00DB12DB"/>
    <w:rsid w:val="00DB3E06"/>
    <w:rsid w:val="00DC5389"/>
    <w:rsid w:val="00DC5687"/>
    <w:rsid w:val="00DC56E9"/>
    <w:rsid w:val="00DC69D8"/>
    <w:rsid w:val="00DD1139"/>
    <w:rsid w:val="00DD20E4"/>
    <w:rsid w:val="00DD2858"/>
    <w:rsid w:val="00DD6D87"/>
    <w:rsid w:val="00DD6F8D"/>
    <w:rsid w:val="00DE0F53"/>
    <w:rsid w:val="00DE1A8F"/>
    <w:rsid w:val="00DE1EEF"/>
    <w:rsid w:val="00DE4CA3"/>
    <w:rsid w:val="00DF070A"/>
    <w:rsid w:val="00DF77DA"/>
    <w:rsid w:val="00E01110"/>
    <w:rsid w:val="00E0634A"/>
    <w:rsid w:val="00E126A9"/>
    <w:rsid w:val="00E17F80"/>
    <w:rsid w:val="00E23536"/>
    <w:rsid w:val="00E3190F"/>
    <w:rsid w:val="00E332A6"/>
    <w:rsid w:val="00E36161"/>
    <w:rsid w:val="00E41233"/>
    <w:rsid w:val="00E47A54"/>
    <w:rsid w:val="00E527D0"/>
    <w:rsid w:val="00E5531F"/>
    <w:rsid w:val="00E56B57"/>
    <w:rsid w:val="00E63EBC"/>
    <w:rsid w:val="00E67080"/>
    <w:rsid w:val="00E6775C"/>
    <w:rsid w:val="00E74654"/>
    <w:rsid w:val="00E74DC2"/>
    <w:rsid w:val="00E74F37"/>
    <w:rsid w:val="00E77867"/>
    <w:rsid w:val="00E77C03"/>
    <w:rsid w:val="00E8051B"/>
    <w:rsid w:val="00E80794"/>
    <w:rsid w:val="00E8328A"/>
    <w:rsid w:val="00E83AF2"/>
    <w:rsid w:val="00E8449D"/>
    <w:rsid w:val="00E90637"/>
    <w:rsid w:val="00E934DF"/>
    <w:rsid w:val="00E942D8"/>
    <w:rsid w:val="00E95A34"/>
    <w:rsid w:val="00E9770E"/>
    <w:rsid w:val="00EA5031"/>
    <w:rsid w:val="00EB00CC"/>
    <w:rsid w:val="00EB3CB1"/>
    <w:rsid w:val="00EC53DC"/>
    <w:rsid w:val="00ED3A67"/>
    <w:rsid w:val="00ED4922"/>
    <w:rsid w:val="00EE24EC"/>
    <w:rsid w:val="00EE53CC"/>
    <w:rsid w:val="00EE5580"/>
    <w:rsid w:val="00EF1A37"/>
    <w:rsid w:val="00EF2744"/>
    <w:rsid w:val="00EF6615"/>
    <w:rsid w:val="00F01C15"/>
    <w:rsid w:val="00F07135"/>
    <w:rsid w:val="00F16367"/>
    <w:rsid w:val="00F16458"/>
    <w:rsid w:val="00F218CF"/>
    <w:rsid w:val="00F224F1"/>
    <w:rsid w:val="00F25573"/>
    <w:rsid w:val="00F256DF"/>
    <w:rsid w:val="00F259D4"/>
    <w:rsid w:val="00F318B3"/>
    <w:rsid w:val="00F340F2"/>
    <w:rsid w:val="00F35B52"/>
    <w:rsid w:val="00F35FE4"/>
    <w:rsid w:val="00F373EF"/>
    <w:rsid w:val="00F415D5"/>
    <w:rsid w:val="00F41B99"/>
    <w:rsid w:val="00F47A8B"/>
    <w:rsid w:val="00F542D7"/>
    <w:rsid w:val="00F57E91"/>
    <w:rsid w:val="00F60F1F"/>
    <w:rsid w:val="00F62932"/>
    <w:rsid w:val="00F649E7"/>
    <w:rsid w:val="00F66BC5"/>
    <w:rsid w:val="00F7794F"/>
    <w:rsid w:val="00F82907"/>
    <w:rsid w:val="00F82EE7"/>
    <w:rsid w:val="00F84744"/>
    <w:rsid w:val="00F90890"/>
    <w:rsid w:val="00F91B61"/>
    <w:rsid w:val="00F91C70"/>
    <w:rsid w:val="00F92952"/>
    <w:rsid w:val="00F93B33"/>
    <w:rsid w:val="00F946DC"/>
    <w:rsid w:val="00F96064"/>
    <w:rsid w:val="00F978B2"/>
    <w:rsid w:val="00FA2ADA"/>
    <w:rsid w:val="00FA3C5A"/>
    <w:rsid w:val="00FA5680"/>
    <w:rsid w:val="00FB0584"/>
    <w:rsid w:val="00FB365E"/>
    <w:rsid w:val="00FB3AA0"/>
    <w:rsid w:val="00FC0320"/>
    <w:rsid w:val="00FC3947"/>
    <w:rsid w:val="00FC5487"/>
    <w:rsid w:val="00FC6084"/>
    <w:rsid w:val="00FD2D68"/>
    <w:rsid w:val="00FD7D65"/>
    <w:rsid w:val="00FE4D8E"/>
    <w:rsid w:val="00FE52A2"/>
    <w:rsid w:val="00FE55CC"/>
    <w:rsid w:val="00FF2477"/>
    <w:rsid w:val="00FF3C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8E3EDDB"/>
  <w14:defaultImageDpi w14:val="96"/>
  <w15:docId w15:val="{6828BA31-20B6-446D-81B5-2EE470D5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l-PL" w:eastAsia="pl-PL" w:bidi="pl-P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7A8B"/>
    <w:pPr>
      <w:suppressAutoHyphens/>
    </w:pPr>
    <w:rPr>
      <w:rFonts w:ascii="Times New Roman" w:hAnsi="Times New Roman"/>
      <w:sz w:val="22"/>
      <w:szCs w:val="22"/>
    </w:rPr>
  </w:style>
  <w:style w:type="paragraph" w:styleId="Nagwek1">
    <w:name w:val="heading 1"/>
    <w:basedOn w:val="Normalny"/>
    <w:next w:val="NormalKeep"/>
    <w:link w:val="Nagwek1Znak"/>
    <w:uiPriority w:val="9"/>
    <w:qFormat/>
    <w:rsid w:val="00D41690"/>
    <w:pPr>
      <w:keepNext/>
      <w:keepLines/>
      <w:ind w:left="567" w:hanging="567"/>
      <w:outlineLvl w:val="0"/>
    </w:pPr>
    <w:rPr>
      <w:b/>
      <w:bCs/>
    </w:rPr>
  </w:style>
  <w:style w:type="paragraph" w:styleId="Nagwek2">
    <w:name w:val="heading 2"/>
    <w:basedOn w:val="Normalny"/>
    <w:next w:val="NormalKeep"/>
    <w:link w:val="Nagwek2Znak"/>
    <w:uiPriority w:val="9"/>
    <w:unhideWhenUsed/>
    <w:qFormat/>
    <w:rsid w:val="00B51001"/>
    <w:pPr>
      <w:keepNext/>
      <w:keepLines/>
      <w:ind w:left="567" w:hanging="567"/>
      <w:outlineLvl w:val="1"/>
    </w:pPr>
    <w:rPr>
      <w:b/>
      <w:bCs/>
    </w:rPr>
  </w:style>
  <w:style w:type="paragraph" w:styleId="Nagwek3">
    <w:name w:val="heading 3"/>
    <w:basedOn w:val="Normalny"/>
    <w:next w:val="Normalny"/>
    <w:link w:val="Nagwek3Znak"/>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Nagwek4">
    <w:name w:val="heading 4"/>
    <w:basedOn w:val="Normalny"/>
    <w:next w:val="Normalny"/>
    <w:link w:val="Nagwek4Znak"/>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Nagwek5">
    <w:name w:val="heading 5"/>
    <w:basedOn w:val="Normalny"/>
    <w:next w:val="Normalny"/>
    <w:link w:val="Nagwek5Znak"/>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Nagwek6">
    <w:name w:val="heading 6"/>
    <w:basedOn w:val="Normalny"/>
    <w:next w:val="Normalny"/>
    <w:link w:val="Nagwek6Znak"/>
    <w:uiPriority w:val="9"/>
    <w:semiHidden/>
    <w:unhideWhenUsed/>
    <w:qFormat/>
    <w:rsid w:val="007C0138"/>
    <w:pPr>
      <w:spacing w:before="240" w:after="60"/>
      <w:outlineLvl w:val="5"/>
    </w:pPr>
    <w:rPr>
      <w:rFonts w:ascii="Calibri" w:eastAsia="DengXian" w:hAnsi="Calibri" w:cs="Arial"/>
      <w:b/>
      <w:bCs/>
    </w:rPr>
  </w:style>
  <w:style w:type="paragraph" w:styleId="Nagwek7">
    <w:name w:val="heading 7"/>
    <w:basedOn w:val="Normalny"/>
    <w:next w:val="Normalny"/>
    <w:link w:val="Nagwek7Znak"/>
    <w:uiPriority w:val="9"/>
    <w:semiHidden/>
    <w:unhideWhenUsed/>
    <w:qFormat/>
    <w:rsid w:val="007C0138"/>
    <w:pPr>
      <w:spacing w:before="240" w:after="60"/>
      <w:outlineLvl w:val="6"/>
    </w:pPr>
    <w:rPr>
      <w:rFonts w:ascii="Calibri" w:eastAsia="DengXian" w:hAnsi="Calibri" w:cs="Arial"/>
      <w:sz w:val="24"/>
      <w:szCs w:val="24"/>
    </w:rPr>
  </w:style>
  <w:style w:type="paragraph" w:styleId="Nagwek8">
    <w:name w:val="heading 8"/>
    <w:basedOn w:val="Normalny"/>
    <w:next w:val="Normalny"/>
    <w:link w:val="Nagwek8Znak"/>
    <w:uiPriority w:val="9"/>
    <w:semiHidden/>
    <w:unhideWhenUsed/>
    <w:qFormat/>
    <w:rsid w:val="007C0138"/>
    <w:pPr>
      <w:spacing w:before="240" w:after="60"/>
      <w:outlineLvl w:val="7"/>
    </w:pPr>
    <w:rPr>
      <w:rFonts w:ascii="Calibri" w:eastAsia="DengXian" w:hAnsi="Calibri" w:cs="Arial"/>
      <w:i/>
      <w:iCs/>
      <w:sz w:val="24"/>
      <w:szCs w:val="24"/>
    </w:rPr>
  </w:style>
  <w:style w:type="paragraph" w:styleId="Nagwek9">
    <w:name w:val="heading 9"/>
    <w:basedOn w:val="Normalny"/>
    <w:next w:val="Normalny"/>
    <w:link w:val="Nagwek9Znak"/>
    <w:uiPriority w:val="9"/>
    <w:semiHidden/>
    <w:unhideWhenUsed/>
    <w:qFormat/>
    <w:rsid w:val="007C0138"/>
    <w:pPr>
      <w:spacing w:before="240" w:after="60"/>
      <w:outlineLvl w:val="8"/>
    </w:pPr>
    <w:rPr>
      <w:rFonts w:ascii="Calibri Light" w:eastAsia="DengXian Light" w:hAnsi="Calibri Ligh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D41690"/>
    <w:rPr>
      <w:rFonts w:ascii="Times New Roman" w:hAnsi="Times New Roman"/>
      <w:b/>
      <w:bCs/>
      <w:sz w:val="22"/>
      <w:szCs w:val="22"/>
    </w:rPr>
  </w:style>
  <w:style w:type="paragraph" w:customStyle="1" w:styleId="NormalKeep">
    <w:name w:val="Normal Keep"/>
    <w:basedOn w:val="Normalny"/>
    <w:link w:val="NormalKeepChar"/>
    <w:qFormat/>
    <w:rsid w:val="00DB12DB"/>
    <w:pPr>
      <w:keepNext/>
    </w:pPr>
  </w:style>
  <w:style w:type="paragraph" w:customStyle="1" w:styleId="Bullet">
    <w:name w:val="Bullet •"/>
    <w:basedOn w:val="Normalny"/>
    <w:qFormat/>
    <w:rsid w:val="00800F42"/>
    <w:pPr>
      <w:numPr>
        <w:numId w:val="2"/>
      </w:numPr>
      <w:ind w:left="567" w:hanging="567"/>
    </w:pPr>
  </w:style>
  <w:style w:type="paragraph" w:customStyle="1" w:styleId="Bullet2">
    <w:name w:val="Bullet • 2"/>
    <w:basedOn w:val="Normalny"/>
    <w:qFormat/>
    <w:rsid w:val="00D41690"/>
    <w:pPr>
      <w:numPr>
        <w:numId w:val="18"/>
      </w:numPr>
    </w:pPr>
  </w:style>
  <w:style w:type="paragraph" w:customStyle="1" w:styleId="Bullet-">
    <w:name w:val="Bullet -"/>
    <w:basedOn w:val="Normalny"/>
    <w:qFormat/>
    <w:rsid w:val="00D41690"/>
    <w:pPr>
      <w:numPr>
        <w:numId w:val="3"/>
      </w:numPr>
      <w:ind w:left="567" w:hanging="567"/>
    </w:pPr>
  </w:style>
  <w:style w:type="paragraph" w:customStyle="1" w:styleId="Bullet-2">
    <w:name w:val="Bullet - 2"/>
    <w:basedOn w:val="Normalny"/>
    <w:qFormat/>
    <w:rsid w:val="00D41690"/>
    <w:pPr>
      <w:numPr>
        <w:numId w:val="20"/>
      </w:numPr>
    </w:pPr>
  </w:style>
  <w:style w:type="paragraph" w:styleId="Wcicienormalne">
    <w:name w:val="Normal Indent"/>
    <w:basedOn w:val="Normalny"/>
    <w:uiPriority w:val="99"/>
    <w:unhideWhenUsed/>
    <w:rsid w:val="00C43A9F"/>
    <w:pPr>
      <w:ind w:left="562"/>
    </w:pPr>
  </w:style>
  <w:style w:type="paragraph" w:styleId="Nagwek">
    <w:name w:val="header"/>
    <w:basedOn w:val="Normalny"/>
    <w:link w:val="NagwekZnak"/>
    <w:uiPriority w:val="99"/>
    <w:unhideWhenUsed/>
    <w:rsid w:val="00C43A9F"/>
    <w:pPr>
      <w:tabs>
        <w:tab w:val="center" w:pos="4680"/>
        <w:tab w:val="right" w:pos="9360"/>
      </w:tabs>
    </w:pPr>
  </w:style>
  <w:style w:type="character" w:customStyle="1" w:styleId="NagwekZnak">
    <w:name w:val="Nagłówek Znak"/>
    <w:link w:val="Nagwek"/>
    <w:uiPriority w:val="99"/>
    <w:locked/>
    <w:rsid w:val="00C43A9F"/>
    <w:rPr>
      <w:rFonts w:ascii="Times New Roman" w:hAnsi="Times New Roman"/>
      <w:sz w:val="22"/>
    </w:rPr>
  </w:style>
  <w:style w:type="paragraph" w:styleId="Stopka">
    <w:name w:val="footer"/>
    <w:basedOn w:val="Normalny"/>
    <w:link w:val="StopkaZnak"/>
    <w:uiPriority w:val="99"/>
    <w:unhideWhenUsed/>
    <w:rsid w:val="00916406"/>
    <w:pPr>
      <w:jc w:val="center"/>
    </w:pPr>
    <w:rPr>
      <w:rFonts w:ascii="Arial" w:hAnsi="Arial" w:cs="Arial"/>
      <w:sz w:val="16"/>
      <w:szCs w:val="16"/>
    </w:rPr>
  </w:style>
  <w:style w:type="character" w:customStyle="1" w:styleId="StopkaZnak">
    <w:name w:val="Stopka Znak"/>
    <w:link w:val="Stopka"/>
    <w:uiPriority w:val="99"/>
    <w:locked/>
    <w:rsid w:val="00916406"/>
    <w:rPr>
      <w:rFonts w:ascii="Arial" w:hAnsi="Arial" w:cs="Arial"/>
      <w:sz w:val="16"/>
      <w:szCs w:val="16"/>
      <w:lang w:val="pl-PL"/>
    </w:rPr>
  </w:style>
  <w:style w:type="paragraph" w:customStyle="1" w:styleId="Heading1LAB">
    <w:name w:val="Heading 1 LAB"/>
    <w:basedOn w:val="Nagwek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Uwydatnienie">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pl-PL" w:eastAsia="pl-PL"/>
    </w:rPr>
  </w:style>
  <w:style w:type="character" w:styleId="Pogrubienie">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pl-PL" w:eastAsia="pl-PL"/>
    </w:rPr>
  </w:style>
  <w:style w:type="character" w:customStyle="1" w:styleId="HeadingStrongChar">
    <w:name w:val="Heading Strong Char"/>
    <w:link w:val="HeadingStrong"/>
    <w:locked/>
    <w:rsid w:val="00F47A8B"/>
    <w:rPr>
      <w:rFonts w:ascii="Times New Roman" w:hAnsi="Times New Roman"/>
      <w:b/>
      <w:bCs/>
      <w:sz w:val="22"/>
      <w:szCs w:val="22"/>
      <w:lang w:val="pl-PL"/>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ytu">
    <w:name w:val="Title"/>
    <w:basedOn w:val="Nagwek1"/>
    <w:next w:val="NormalKeep"/>
    <w:link w:val="TytuZnak"/>
    <w:uiPriority w:val="10"/>
    <w:qFormat/>
    <w:rsid w:val="00F47A8B"/>
    <w:pPr>
      <w:ind w:left="0" w:firstLine="0"/>
      <w:jc w:val="center"/>
    </w:pPr>
  </w:style>
  <w:style w:type="character" w:customStyle="1" w:styleId="TytuZnak">
    <w:name w:val="Tytuł Znak"/>
    <w:link w:val="Tytu"/>
    <w:uiPriority w:val="10"/>
    <w:locked/>
    <w:rsid w:val="00F47A8B"/>
    <w:rPr>
      <w:rFonts w:ascii="Times New Roman" w:hAnsi="Times New Roman"/>
      <w:b/>
      <w:bCs/>
      <w:sz w:val="22"/>
      <w:szCs w:val="22"/>
      <w:lang w:val="pl-PL"/>
    </w:rPr>
  </w:style>
  <w:style w:type="character" w:customStyle="1" w:styleId="HeadingUnderlinedChar">
    <w:name w:val="Heading Underlined Char"/>
    <w:link w:val="HeadingUnderlined"/>
    <w:locked/>
    <w:rsid w:val="007548B3"/>
    <w:rPr>
      <w:rFonts w:ascii="Times New Roman" w:hAnsi="Times New Roman"/>
      <w:sz w:val="22"/>
      <w:u w:val="single"/>
      <w:lang w:val="pl-PL" w:eastAsia="pl-PL"/>
    </w:rPr>
  </w:style>
  <w:style w:type="paragraph" w:customStyle="1" w:styleId="NormalCentred">
    <w:name w:val="Normal Centred"/>
    <w:basedOn w:val="Normalny"/>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ny"/>
    <w:qFormat/>
    <w:rsid w:val="00762B7D"/>
    <w:pPr>
      <w:ind w:left="562" w:hanging="562"/>
    </w:pPr>
  </w:style>
  <w:style w:type="paragraph" w:customStyle="1" w:styleId="Heading1Indent">
    <w:name w:val="Heading 1 Indent"/>
    <w:basedOn w:val="Nagwek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ny"/>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ipercze">
    <w:name w:val="Hyperlink"/>
    <w:uiPriority w:val="99"/>
    <w:unhideWhenUsed/>
    <w:rsid w:val="00974649"/>
    <w:rPr>
      <w:color w:val="0000FF"/>
      <w:u w:val="single"/>
    </w:rPr>
  </w:style>
  <w:style w:type="paragraph" w:customStyle="1" w:styleId="TableTitle">
    <w:name w:val="Table Title"/>
    <w:basedOn w:val="Nagwek1"/>
    <w:next w:val="NormalKeep"/>
    <w:qFormat/>
    <w:rsid w:val="00F07135"/>
    <w:pPr>
      <w:ind w:left="1138" w:hanging="1138"/>
    </w:pPr>
  </w:style>
  <w:style w:type="table" w:styleId="Tabela-Siatka">
    <w:name w:val="Table Grid"/>
    <w:basedOn w:val="Standardowy"/>
    <w:uiPriority w:val="59"/>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Standardowy"/>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Standardowy"/>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Nagwek2Znak">
    <w:name w:val="Nagłówek 2 Znak"/>
    <w:link w:val="Nagwek2"/>
    <w:uiPriority w:val="9"/>
    <w:rsid w:val="00B51001"/>
    <w:rPr>
      <w:rFonts w:ascii="Times New Roman" w:hAnsi="Times New Roman"/>
      <w:b/>
      <w:bCs/>
      <w:sz w:val="22"/>
      <w:szCs w:val="22"/>
    </w:rPr>
  </w:style>
  <w:style w:type="paragraph" w:styleId="Tekstdymka">
    <w:name w:val="Balloon Text"/>
    <w:basedOn w:val="Normalny"/>
    <w:link w:val="TekstdymkaZnak"/>
    <w:uiPriority w:val="99"/>
    <w:semiHidden/>
    <w:unhideWhenUsed/>
    <w:rsid w:val="007C0138"/>
    <w:rPr>
      <w:rFonts w:ascii="Segoe UI" w:hAnsi="Segoe UI" w:cs="Segoe UI"/>
      <w:sz w:val="18"/>
      <w:szCs w:val="18"/>
    </w:rPr>
  </w:style>
  <w:style w:type="character" w:customStyle="1" w:styleId="TekstdymkaZnak">
    <w:name w:val="Tekst dymka Znak"/>
    <w:link w:val="Tekstdymka"/>
    <w:uiPriority w:val="99"/>
    <w:semiHidden/>
    <w:rsid w:val="007C0138"/>
    <w:rPr>
      <w:rFonts w:ascii="Segoe UI" w:hAnsi="Segoe UI" w:cs="Segoe UI"/>
      <w:sz w:val="18"/>
      <w:szCs w:val="18"/>
      <w:lang w:val="pl-PL"/>
    </w:rPr>
  </w:style>
  <w:style w:type="paragraph" w:styleId="Bibliografia">
    <w:name w:val="Bibliography"/>
    <w:basedOn w:val="Normalny"/>
    <w:next w:val="Normalny"/>
    <w:uiPriority w:val="37"/>
    <w:semiHidden/>
    <w:unhideWhenUsed/>
    <w:rsid w:val="007C0138"/>
  </w:style>
  <w:style w:type="paragraph" w:styleId="Tekstblokowy">
    <w:name w:val="Block Text"/>
    <w:basedOn w:val="Normalny"/>
    <w:uiPriority w:val="99"/>
    <w:semiHidden/>
    <w:unhideWhenUsed/>
    <w:rsid w:val="007C0138"/>
    <w:pPr>
      <w:spacing w:after="120"/>
      <w:ind w:left="1440" w:right="1440"/>
    </w:pPr>
  </w:style>
  <w:style w:type="paragraph" w:styleId="Tekstpodstawowy">
    <w:name w:val="Body Text"/>
    <w:basedOn w:val="Normalny"/>
    <w:link w:val="TekstpodstawowyZnak"/>
    <w:uiPriority w:val="99"/>
    <w:semiHidden/>
    <w:unhideWhenUsed/>
    <w:rsid w:val="007C0138"/>
    <w:pPr>
      <w:spacing w:after="120"/>
    </w:pPr>
  </w:style>
  <w:style w:type="character" w:customStyle="1" w:styleId="TekstpodstawowyZnak">
    <w:name w:val="Tekst podstawowy Znak"/>
    <w:link w:val="Tekstpodstawowy"/>
    <w:uiPriority w:val="99"/>
    <w:semiHidden/>
    <w:rsid w:val="007C0138"/>
    <w:rPr>
      <w:rFonts w:ascii="Times New Roman" w:hAnsi="Times New Roman"/>
      <w:sz w:val="22"/>
      <w:szCs w:val="22"/>
      <w:lang w:val="pl-PL"/>
    </w:rPr>
  </w:style>
  <w:style w:type="paragraph" w:styleId="Tekstpodstawowy2">
    <w:name w:val="Body Text 2"/>
    <w:basedOn w:val="Normalny"/>
    <w:link w:val="Tekstpodstawowy2Znak"/>
    <w:uiPriority w:val="99"/>
    <w:semiHidden/>
    <w:unhideWhenUsed/>
    <w:rsid w:val="007C0138"/>
    <w:pPr>
      <w:spacing w:after="120" w:line="480" w:lineRule="auto"/>
    </w:pPr>
  </w:style>
  <w:style w:type="character" w:customStyle="1" w:styleId="Tekstpodstawowy2Znak">
    <w:name w:val="Tekst podstawowy 2 Znak"/>
    <w:link w:val="Tekstpodstawowy2"/>
    <w:uiPriority w:val="99"/>
    <w:semiHidden/>
    <w:rsid w:val="007C0138"/>
    <w:rPr>
      <w:rFonts w:ascii="Times New Roman" w:hAnsi="Times New Roman"/>
      <w:sz w:val="22"/>
      <w:szCs w:val="22"/>
      <w:lang w:val="pl-PL"/>
    </w:rPr>
  </w:style>
  <w:style w:type="paragraph" w:styleId="Tekstpodstawowy3">
    <w:name w:val="Body Text 3"/>
    <w:basedOn w:val="Normalny"/>
    <w:link w:val="Tekstpodstawowy3Znak"/>
    <w:uiPriority w:val="99"/>
    <w:semiHidden/>
    <w:unhideWhenUsed/>
    <w:rsid w:val="007C0138"/>
    <w:pPr>
      <w:spacing w:after="120"/>
    </w:pPr>
    <w:rPr>
      <w:sz w:val="16"/>
      <w:szCs w:val="16"/>
    </w:rPr>
  </w:style>
  <w:style w:type="character" w:customStyle="1" w:styleId="Tekstpodstawowy3Znak">
    <w:name w:val="Tekst podstawowy 3 Znak"/>
    <w:link w:val="Tekstpodstawowy3"/>
    <w:uiPriority w:val="99"/>
    <w:semiHidden/>
    <w:rsid w:val="007C0138"/>
    <w:rPr>
      <w:rFonts w:ascii="Times New Roman" w:hAnsi="Times New Roman"/>
      <w:sz w:val="16"/>
      <w:szCs w:val="16"/>
      <w:lang w:val="pl-PL"/>
    </w:rPr>
  </w:style>
  <w:style w:type="paragraph" w:styleId="Tekstpodstawowyzwciciem">
    <w:name w:val="Body Text First Indent"/>
    <w:basedOn w:val="Tekstpodstawowy"/>
    <w:link w:val="TekstpodstawowyzwciciemZnak"/>
    <w:uiPriority w:val="99"/>
    <w:semiHidden/>
    <w:unhideWhenUsed/>
    <w:rsid w:val="007C0138"/>
    <w:pPr>
      <w:ind w:firstLine="210"/>
    </w:pPr>
  </w:style>
  <w:style w:type="character" w:customStyle="1" w:styleId="TekstpodstawowyzwciciemZnak">
    <w:name w:val="Tekst podstawowy z wcięciem Znak"/>
    <w:basedOn w:val="TekstpodstawowyZnak"/>
    <w:link w:val="Tekstpodstawowyzwciciem"/>
    <w:uiPriority w:val="99"/>
    <w:semiHidden/>
    <w:rsid w:val="007C0138"/>
    <w:rPr>
      <w:rFonts w:ascii="Times New Roman" w:hAnsi="Times New Roman"/>
      <w:sz w:val="22"/>
      <w:szCs w:val="22"/>
      <w:lang w:val="pl-PL"/>
    </w:rPr>
  </w:style>
  <w:style w:type="paragraph" w:styleId="Tekstpodstawowywcity">
    <w:name w:val="Body Text Indent"/>
    <w:basedOn w:val="Normalny"/>
    <w:link w:val="TekstpodstawowywcityZnak"/>
    <w:uiPriority w:val="99"/>
    <w:semiHidden/>
    <w:unhideWhenUsed/>
    <w:rsid w:val="007C0138"/>
    <w:pPr>
      <w:spacing w:after="120"/>
      <w:ind w:left="360"/>
    </w:pPr>
  </w:style>
  <w:style w:type="character" w:customStyle="1" w:styleId="TekstpodstawowywcityZnak">
    <w:name w:val="Tekst podstawowy wcięty Znak"/>
    <w:link w:val="Tekstpodstawowywcity"/>
    <w:uiPriority w:val="99"/>
    <w:semiHidden/>
    <w:rsid w:val="007C0138"/>
    <w:rPr>
      <w:rFonts w:ascii="Times New Roman" w:hAnsi="Times New Roman"/>
      <w:sz w:val="22"/>
      <w:szCs w:val="22"/>
      <w:lang w:val="pl-PL"/>
    </w:rPr>
  </w:style>
  <w:style w:type="paragraph" w:styleId="Tekstpodstawowyzwciciem2">
    <w:name w:val="Body Text First Indent 2"/>
    <w:basedOn w:val="Tekstpodstawowywcity"/>
    <w:link w:val="Tekstpodstawowyzwciciem2Znak"/>
    <w:uiPriority w:val="99"/>
    <w:semiHidden/>
    <w:unhideWhenUsed/>
    <w:rsid w:val="007C0138"/>
    <w:pPr>
      <w:ind w:firstLine="210"/>
    </w:pPr>
  </w:style>
  <w:style w:type="character" w:customStyle="1" w:styleId="Tekstpodstawowyzwciciem2Znak">
    <w:name w:val="Tekst podstawowy z wcięciem 2 Znak"/>
    <w:basedOn w:val="TekstpodstawowywcityZnak"/>
    <w:link w:val="Tekstpodstawowyzwciciem2"/>
    <w:uiPriority w:val="99"/>
    <w:semiHidden/>
    <w:rsid w:val="007C0138"/>
    <w:rPr>
      <w:rFonts w:ascii="Times New Roman" w:hAnsi="Times New Roman"/>
      <w:sz w:val="22"/>
      <w:szCs w:val="22"/>
      <w:lang w:val="pl-PL"/>
    </w:rPr>
  </w:style>
  <w:style w:type="paragraph" w:styleId="Tekstpodstawowywcity2">
    <w:name w:val="Body Text Indent 2"/>
    <w:basedOn w:val="Normalny"/>
    <w:link w:val="Tekstpodstawowywcity2Znak"/>
    <w:uiPriority w:val="99"/>
    <w:semiHidden/>
    <w:unhideWhenUsed/>
    <w:rsid w:val="007C0138"/>
    <w:pPr>
      <w:spacing w:after="120" w:line="480" w:lineRule="auto"/>
      <w:ind w:left="360"/>
    </w:pPr>
  </w:style>
  <w:style w:type="character" w:customStyle="1" w:styleId="Tekstpodstawowywcity2Znak">
    <w:name w:val="Tekst podstawowy wcięty 2 Znak"/>
    <w:link w:val="Tekstpodstawowywcity2"/>
    <w:uiPriority w:val="99"/>
    <w:semiHidden/>
    <w:rsid w:val="007C0138"/>
    <w:rPr>
      <w:rFonts w:ascii="Times New Roman" w:hAnsi="Times New Roman"/>
      <w:sz w:val="22"/>
      <w:szCs w:val="22"/>
      <w:lang w:val="pl-PL"/>
    </w:rPr>
  </w:style>
  <w:style w:type="paragraph" w:styleId="Tekstpodstawowywcity3">
    <w:name w:val="Body Text Indent 3"/>
    <w:basedOn w:val="Normalny"/>
    <w:link w:val="Tekstpodstawowywcity3Znak"/>
    <w:uiPriority w:val="99"/>
    <w:semiHidden/>
    <w:unhideWhenUsed/>
    <w:rsid w:val="007C0138"/>
    <w:pPr>
      <w:spacing w:after="120"/>
      <w:ind w:left="360"/>
    </w:pPr>
    <w:rPr>
      <w:sz w:val="16"/>
      <w:szCs w:val="16"/>
    </w:rPr>
  </w:style>
  <w:style w:type="character" w:customStyle="1" w:styleId="Tekstpodstawowywcity3Znak">
    <w:name w:val="Tekst podstawowy wcięty 3 Znak"/>
    <w:link w:val="Tekstpodstawowywcity3"/>
    <w:uiPriority w:val="99"/>
    <w:semiHidden/>
    <w:rsid w:val="007C0138"/>
    <w:rPr>
      <w:rFonts w:ascii="Times New Roman" w:hAnsi="Times New Roman"/>
      <w:sz w:val="16"/>
      <w:szCs w:val="16"/>
      <w:lang w:val="pl-PL"/>
    </w:rPr>
  </w:style>
  <w:style w:type="paragraph" w:styleId="Legenda">
    <w:name w:val="caption"/>
    <w:basedOn w:val="Normalny"/>
    <w:next w:val="Normalny"/>
    <w:uiPriority w:val="35"/>
    <w:semiHidden/>
    <w:unhideWhenUsed/>
    <w:qFormat/>
    <w:rsid w:val="007C0138"/>
    <w:rPr>
      <w:b/>
      <w:bCs/>
      <w:sz w:val="20"/>
      <w:szCs w:val="20"/>
    </w:rPr>
  </w:style>
  <w:style w:type="paragraph" w:styleId="Zwrotpoegnalny">
    <w:name w:val="Closing"/>
    <w:basedOn w:val="Normalny"/>
    <w:link w:val="ZwrotpoegnalnyZnak"/>
    <w:uiPriority w:val="99"/>
    <w:semiHidden/>
    <w:unhideWhenUsed/>
    <w:rsid w:val="007C0138"/>
    <w:pPr>
      <w:ind w:left="4320"/>
    </w:pPr>
  </w:style>
  <w:style w:type="character" w:customStyle="1" w:styleId="ZwrotpoegnalnyZnak">
    <w:name w:val="Zwrot pożegnalny Znak"/>
    <w:link w:val="Zwrotpoegnalny"/>
    <w:uiPriority w:val="99"/>
    <w:semiHidden/>
    <w:rsid w:val="007C0138"/>
    <w:rPr>
      <w:rFonts w:ascii="Times New Roman" w:hAnsi="Times New Roman"/>
      <w:sz w:val="22"/>
      <w:szCs w:val="22"/>
      <w:lang w:val="pl-PL"/>
    </w:rPr>
  </w:style>
  <w:style w:type="paragraph" w:styleId="Tekstkomentarza">
    <w:name w:val="annotation text"/>
    <w:basedOn w:val="Normalny"/>
    <w:link w:val="TekstkomentarzaZnak"/>
    <w:uiPriority w:val="99"/>
    <w:unhideWhenUsed/>
    <w:rsid w:val="007C0138"/>
    <w:rPr>
      <w:sz w:val="20"/>
      <w:szCs w:val="20"/>
    </w:rPr>
  </w:style>
  <w:style w:type="character" w:customStyle="1" w:styleId="TekstkomentarzaZnak">
    <w:name w:val="Tekst komentarza Znak"/>
    <w:link w:val="Tekstkomentarza"/>
    <w:uiPriority w:val="99"/>
    <w:rsid w:val="007C0138"/>
    <w:rPr>
      <w:rFonts w:ascii="Times New Roman" w:hAnsi="Times New Roman"/>
      <w:lang w:val="pl-PL"/>
    </w:rPr>
  </w:style>
  <w:style w:type="paragraph" w:styleId="Tematkomentarza">
    <w:name w:val="annotation subject"/>
    <w:basedOn w:val="Tekstkomentarza"/>
    <w:next w:val="Tekstkomentarza"/>
    <w:link w:val="TematkomentarzaZnak"/>
    <w:uiPriority w:val="99"/>
    <w:semiHidden/>
    <w:unhideWhenUsed/>
    <w:rsid w:val="007C0138"/>
    <w:rPr>
      <w:b/>
      <w:bCs/>
    </w:rPr>
  </w:style>
  <w:style w:type="character" w:customStyle="1" w:styleId="TematkomentarzaZnak">
    <w:name w:val="Temat komentarza Znak"/>
    <w:link w:val="Tematkomentarza"/>
    <w:uiPriority w:val="99"/>
    <w:semiHidden/>
    <w:rsid w:val="007C0138"/>
    <w:rPr>
      <w:rFonts w:ascii="Times New Roman" w:hAnsi="Times New Roman"/>
      <w:b/>
      <w:bCs/>
      <w:lang w:val="pl-PL"/>
    </w:rPr>
  </w:style>
  <w:style w:type="paragraph" w:styleId="Data">
    <w:name w:val="Date"/>
    <w:basedOn w:val="Normalny"/>
    <w:next w:val="Normalny"/>
    <w:link w:val="DataZnak"/>
    <w:uiPriority w:val="99"/>
    <w:semiHidden/>
    <w:unhideWhenUsed/>
    <w:rsid w:val="007C0138"/>
  </w:style>
  <w:style w:type="character" w:customStyle="1" w:styleId="DataZnak">
    <w:name w:val="Data Znak"/>
    <w:link w:val="Data"/>
    <w:uiPriority w:val="99"/>
    <w:semiHidden/>
    <w:rsid w:val="007C0138"/>
    <w:rPr>
      <w:rFonts w:ascii="Times New Roman" w:hAnsi="Times New Roman"/>
      <w:sz w:val="22"/>
      <w:szCs w:val="22"/>
      <w:lang w:val="pl-PL"/>
    </w:rPr>
  </w:style>
  <w:style w:type="paragraph" w:styleId="Mapadokumentu">
    <w:name w:val="Document Map"/>
    <w:basedOn w:val="Normalny"/>
    <w:link w:val="MapadokumentuZnak"/>
    <w:uiPriority w:val="99"/>
    <w:semiHidden/>
    <w:unhideWhenUsed/>
    <w:rsid w:val="007C0138"/>
    <w:rPr>
      <w:rFonts w:ascii="Segoe UI" w:hAnsi="Segoe UI" w:cs="Segoe UI"/>
      <w:sz w:val="16"/>
      <w:szCs w:val="16"/>
    </w:rPr>
  </w:style>
  <w:style w:type="character" w:customStyle="1" w:styleId="MapadokumentuZnak">
    <w:name w:val="Mapa dokumentu Znak"/>
    <w:link w:val="Mapadokumentu"/>
    <w:uiPriority w:val="99"/>
    <w:semiHidden/>
    <w:rsid w:val="007C0138"/>
    <w:rPr>
      <w:rFonts w:ascii="Segoe UI" w:hAnsi="Segoe UI" w:cs="Segoe UI"/>
      <w:sz w:val="16"/>
      <w:szCs w:val="16"/>
      <w:lang w:val="pl-PL"/>
    </w:rPr>
  </w:style>
  <w:style w:type="paragraph" w:styleId="Podpise-mail">
    <w:name w:val="E-mail Signature"/>
    <w:basedOn w:val="Normalny"/>
    <w:link w:val="Podpise-mailZnak"/>
    <w:uiPriority w:val="99"/>
    <w:semiHidden/>
    <w:unhideWhenUsed/>
    <w:rsid w:val="007C0138"/>
  </w:style>
  <w:style w:type="character" w:customStyle="1" w:styleId="Podpise-mailZnak">
    <w:name w:val="Podpis e-mail Znak"/>
    <w:link w:val="Podpise-mail"/>
    <w:uiPriority w:val="99"/>
    <w:semiHidden/>
    <w:rsid w:val="007C0138"/>
    <w:rPr>
      <w:rFonts w:ascii="Times New Roman" w:hAnsi="Times New Roman"/>
      <w:sz w:val="22"/>
      <w:szCs w:val="22"/>
      <w:lang w:val="pl-PL"/>
    </w:rPr>
  </w:style>
  <w:style w:type="paragraph" w:styleId="Tekstprzypisukocowego">
    <w:name w:val="endnote text"/>
    <w:basedOn w:val="Normalny"/>
    <w:link w:val="TekstprzypisukocowegoZnak"/>
    <w:uiPriority w:val="99"/>
    <w:semiHidden/>
    <w:unhideWhenUsed/>
    <w:rsid w:val="007C0138"/>
    <w:rPr>
      <w:sz w:val="20"/>
      <w:szCs w:val="20"/>
    </w:rPr>
  </w:style>
  <w:style w:type="character" w:customStyle="1" w:styleId="TekstprzypisukocowegoZnak">
    <w:name w:val="Tekst przypisu końcowego Znak"/>
    <w:link w:val="Tekstprzypisukocowego"/>
    <w:uiPriority w:val="99"/>
    <w:semiHidden/>
    <w:rsid w:val="007C0138"/>
    <w:rPr>
      <w:rFonts w:ascii="Times New Roman" w:hAnsi="Times New Roman"/>
      <w:lang w:val="pl-PL"/>
    </w:rPr>
  </w:style>
  <w:style w:type="paragraph" w:styleId="Adresnakopercie">
    <w:name w:val="envelope address"/>
    <w:basedOn w:val="Normalny"/>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Adreszwrotnynakopercie">
    <w:name w:val="envelope return"/>
    <w:basedOn w:val="Normalny"/>
    <w:uiPriority w:val="99"/>
    <w:semiHidden/>
    <w:unhideWhenUsed/>
    <w:rsid w:val="007C0138"/>
    <w:rPr>
      <w:rFonts w:ascii="Calibri Light" w:eastAsia="DengXian Light" w:hAnsi="Calibri Light"/>
      <w:sz w:val="20"/>
      <w:szCs w:val="20"/>
    </w:rPr>
  </w:style>
  <w:style w:type="paragraph" w:styleId="Tekstprzypisudolnego">
    <w:name w:val="footnote text"/>
    <w:basedOn w:val="Normalny"/>
    <w:link w:val="TekstprzypisudolnegoZnak"/>
    <w:uiPriority w:val="99"/>
    <w:semiHidden/>
    <w:unhideWhenUsed/>
    <w:rsid w:val="007C0138"/>
    <w:rPr>
      <w:sz w:val="20"/>
      <w:szCs w:val="20"/>
    </w:rPr>
  </w:style>
  <w:style w:type="character" w:customStyle="1" w:styleId="TekstprzypisudolnegoZnak">
    <w:name w:val="Tekst przypisu dolnego Znak"/>
    <w:link w:val="Tekstprzypisudolnego"/>
    <w:uiPriority w:val="99"/>
    <w:semiHidden/>
    <w:rsid w:val="007C0138"/>
    <w:rPr>
      <w:rFonts w:ascii="Times New Roman" w:hAnsi="Times New Roman"/>
      <w:lang w:val="pl-PL"/>
    </w:rPr>
  </w:style>
  <w:style w:type="character" w:customStyle="1" w:styleId="Nagwek3Znak">
    <w:name w:val="Nagłówek 3 Znak"/>
    <w:link w:val="Nagwek3"/>
    <w:uiPriority w:val="9"/>
    <w:semiHidden/>
    <w:rsid w:val="007C0138"/>
    <w:rPr>
      <w:rFonts w:ascii="Calibri Light" w:eastAsia="DengXian Light" w:hAnsi="Calibri Light" w:cs="Times New Roman"/>
      <w:b/>
      <w:bCs/>
      <w:sz w:val="26"/>
      <w:szCs w:val="26"/>
      <w:lang w:val="pl-PL"/>
    </w:rPr>
  </w:style>
  <w:style w:type="character" w:customStyle="1" w:styleId="Nagwek4Znak">
    <w:name w:val="Nagłówek 4 Znak"/>
    <w:link w:val="Nagwek4"/>
    <w:uiPriority w:val="9"/>
    <w:semiHidden/>
    <w:rsid w:val="007C0138"/>
    <w:rPr>
      <w:rFonts w:ascii="Calibri" w:eastAsia="DengXian" w:hAnsi="Calibri" w:cs="Arial"/>
      <w:b/>
      <w:bCs/>
      <w:sz w:val="28"/>
      <w:szCs w:val="28"/>
      <w:lang w:val="pl-PL"/>
    </w:rPr>
  </w:style>
  <w:style w:type="character" w:customStyle="1" w:styleId="Nagwek5Znak">
    <w:name w:val="Nagłówek 5 Znak"/>
    <w:link w:val="Nagwek5"/>
    <w:uiPriority w:val="9"/>
    <w:semiHidden/>
    <w:rsid w:val="007C0138"/>
    <w:rPr>
      <w:rFonts w:ascii="Calibri" w:eastAsia="DengXian" w:hAnsi="Calibri" w:cs="Arial"/>
      <w:b/>
      <w:bCs/>
      <w:i/>
      <w:iCs/>
      <w:sz w:val="26"/>
      <w:szCs w:val="26"/>
      <w:lang w:val="pl-PL"/>
    </w:rPr>
  </w:style>
  <w:style w:type="character" w:customStyle="1" w:styleId="Nagwek6Znak">
    <w:name w:val="Nagłówek 6 Znak"/>
    <w:link w:val="Nagwek6"/>
    <w:uiPriority w:val="9"/>
    <w:semiHidden/>
    <w:rsid w:val="007C0138"/>
    <w:rPr>
      <w:rFonts w:ascii="Calibri" w:eastAsia="DengXian" w:hAnsi="Calibri" w:cs="Arial"/>
      <w:b/>
      <w:bCs/>
      <w:sz w:val="22"/>
      <w:szCs w:val="22"/>
      <w:lang w:val="pl-PL"/>
    </w:rPr>
  </w:style>
  <w:style w:type="character" w:customStyle="1" w:styleId="Nagwek7Znak">
    <w:name w:val="Nagłówek 7 Znak"/>
    <w:link w:val="Nagwek7"/>
    <w:uiPriority w:val="9"/>
    <w:semiHidden/>
    <w:rsid w:val="007C0138"/>
    <w:rPr>
      <w:rFonts w:ascii="Calibri" w:eastAsia="DengXian" w:hAnsi="Calibri" w:cs="Arial"/>
      <w:sz w:val="24"/>
      <w:szCs w:val="24"/>
      <w:lang w:val="pl-PL"/>
    </w:rPr>
  </w:style>
  <w:style w:type="character" w:customStyle="1" w:styleId="Nagwek8Znak">
    <w:name w:val="Nagłówek 8 Znak"/>
    <w:link w:val="Nagwek8"/>
    <w:uiPriority w:val="9"/>
    <w:semiHidden/>
    <w:rsid w:val="007C0138"/>
    <w:rPr>
      <w:rFonts w:ascii="Calibri" w:eastAsia="DengXian" w:hAnsi="Calibri" w:cs="Arial"/>
      <w:i/>
      <w:iCs/>
      <w:sz w:val="24"/>
      <w:szCs w:val="24"/>
      <w:lang w:val="pl-PL"/>
    </w:rPr>
  </w:style>
  <w:style w:type="character" w:customStyle="1" w:styleId="Nagwek9Znak">
    <w:name w:val="Nagłówek 9 Znak"/>
    <w:link w:val="Nagwek9"/>
    <w:uiPriority w:val="9"/>
    <w:semiHidden/>
    <w:rsid w:val="007C0138"/>
    <w:rPr>
      <w:rFonts w:ascii="Calibri Light" w:eastAsia="DengXian Light" w:hAnsi="Calibri Light" w:cs="Times New Roman"/>
      <w:sz w:val="22"/>
      <w:szCs w:val="22"/>
      <w:lang w:val="pl-PL"/>
    </w:rPr>
  </w:style>
  <w:style w:type="paragraph" w:styleId="HTML-adres">
    <w:name w:val="HTML Address"/>
    <w:basedOn w:val="Normalny"/>
    <w:link w:val="HTML-adresZnak"/>
    <w:uiPriority w:val="99"/>
    <w:semiHidden/>
    <w:unhideWhenUsed/>
    <w:rsid w:val="007C0138"/>
    <w:rPr>
      <w:i/>
      <w:iCs/>
    </w:rPr>
  </w:style>
  <w:style w:type="character" w:customStyle="1" w:styleId="HTML-adresZnak">
    <w:name w:val="HTML - adres Znak"/>
    <w:link w:val="HTML-adres"/>
    <w:uiPriority w:val="99"/>
    <w:semiHidden/>
    <w:rsid w:val="007C0138"/>
    <w:rPr>
      <w:rFonts w:ascii="Times New Roman" w:hAnsi="Times New Roman"/>
      <w:i/>
      <w:iCs/>
      <w:sz w:val="22"/>
      <w:szCs w:val="22"/>
      <w:lang w:val="pl-PL"/>
    </w:rPr>
  </w:style>
  <w:style w:type="paragraph" w:styleId="HTML-wstpniesformatowany">
    <w:name w:val="HTML Preformatted"/>
    <w:basedOn w:val="Normalny"/>
    <w:link w:val="HTML-wstpniesformatowanyZnak"/>
    <w:uiPriority w:val="99"/>
    <w:semiHidden/>
    <w:unhideWhenUsed/>
    <w:rsid w:val="007C0138"/>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7C0138"/>
    <w:rPr>
      <w:rFonts w:ascii="Courier New" w:hAnsi="Courier New" w:cs="Courier New"/>
      <w:lang w:val="pl-PL"/>
    </w:rPr>
  </w:style>
  <w:style w:type="paragraph" w:styleId="Indeks1">
    <w:name w:val="index 1"/>
    <w:basedOn w:val="Normalny"/>
    <w:next w:val="Normalny"/>
    <w:autoRedefine/>
    <w:uiPriority w:val="99"/>
    <w:semiHidden/>
    <w:unhideWhenUsed/>
    <w:rsid w:val="007C0138"/>
    <w:pPr>
      <w:ind w:left="220" w:hanging="220"/>
    </w:pPr>
  </w:style>
  <w:style w:type="paragraph" w:styleId="Indeks2">
    <w:name w:val="index 2"/>
    <w:basedOn w:val="Normalny"/>
    <w:next w:val="Normalny"/>
    <w:autoRedefine/>
    <w:uiPriority w:val="99"/>
    <w:semiHidden/>
    <w:unhideWhenUsed/>
    <w:rsid w:val="007C0138"/>
    <w:pPr>
      <w:ind w:left="440" w:hanging="220"/>
    </w:pPr>
  </w:style>
  <w:style w:type="paragraph" w:styleId="Indeks3">
    <w:name w:val="index 3"/>
    <w:basedOn w:val="Normalny"/>
    <w:next w:val="Normalny"/>
    <w:autoRedefine/>
    <w:uiPriority w:val="99"/>
    <w:semiHidden/>
    <w:unhideWhenUsed/>
    <w:rsid w:val="007C0138"/>
    <w:pPr>
      <w:ind w:left="660" w:hanging="220"/>
    </w:pPr>
  </w:style>
  <w:style w:type="paragraph" w:styleId="Indeks4">
    <w:name w:val="index 4"/>
    <w:basedOn w:val="Normalny"/>
    <w:next w:val="Normalny"/>
    <w:autoRedefine/>
    <w:uiPriority w:val="99"/>
    <w:semiHidden/>
    <w:unhideWhenUsed/>
    <w:rsid w:val="007C0138"/>
    <w:pPr>
      <w:ind w:left="880" w:hanging="220"/>
    </w:pPr>
  </w:style>
  <w:style w:type="paragraph" w:styleId="Indeks5">
    <w:name w:val="index 5"/>
    <w:basedOn w:val="Normalny"/>
    <w:next w:val="Normalny"/>
    <w:autoRedefine/>
    <w:uiPriority w:val="99"/>
    <w:semiHidden/>
    <w:unhideWhenUsed/>
    <w:rsid w:val="007C0138"/>
    <w:pPr>
      <w:ind w:left="1100" w:hanging="220"/>
    </w:pPr>
  </w:style>
  <w:style w:type="paragraph" w:styleId="Indeks6">
    <w:name w:val="index 6"/>
    <w:basedOn w:val="Normalny"/>
    <w:next w:val="Normalny"/>
    <w:autoRedefine/>
    <w:uiPriority w:val="99"/>
    <w:semiHidden/>
    <w:unhideWhenUsed/>
    <w:rsid w:val="007C0138"/>
    <w:pPr>
      <w:ind w:left="1320" w:hanging="220"/>
    </w:pPr>
  </w:style>
  <w:style w:type="paragraph" w:styleId="Indeks7">
    <w:name w:val="index 7"/>
    <w:basedOn w:val="Normalny"/>
    <w:next w:val="Normalny"/>
    <w:autoRedefine/>
    <w:uiPriority w:val="99"/>
    <w:semiHidden/>
    <w:unhideWhenUsed/>
    <w:rsid w:val="007C0138"/>
    <w:pPr>
      <w:ind w:left="1540" w:hanging="220"/>
    </w:pPr>
  </w:style>
  <w:style w:type="paragraph" w:styleId="Indeks8">
    <w:name w:val="index 8"/>
    <w:basedOn w:val="Normalny"/>
    <w:next w:val="Normalny"/>
    <w:autoRedefine/>
    <w:uiPriority w:val="99"/>
    <w:semiHidden/>
    <w:unhideWhenUsed/>
    <w:rsid w:val="007C0138"/>
    <w:pPr>
      <w:ind w:left="1760" w:hanging="220"/>
    </w:pPr>
  </w:style>
  <w:style w:type="paragraph" w:styleId="Indeks9">
    <w:name w:val="index 9"/>
    <w:basedOn w:val="Normalny"/>
    <w:next w:val="Normalny"/>
    <w:autoRedefine/>
    <w:uiPriority w:val="99"/>
    <w:semiHidden/>
    <w:unhideWhenUsed/>
    <w:rsid w:val="007C0138"/>
    <w:pPr>
      <w:ind w:left="1980" w:hanging="220"/>
    </w:pPr>
  </w:style>
  <w:style w:type="paragraph" w:styleId="Nagwekindeksu">
    <w:name w:val="index heading"/>
    <w:basedOn w:val="Normalny"/>
    <w:next w:val="Indeks1"/>
    <w:uiPriority w:val="99"/>
    <w:semiHidden/>
    <w:unhideWhenUsed/>
    <w:rsid w:val="007C0138"/>
    <w:rPr>
      <w:rFonts w:ascii="Calibri Light" w:eastAsia="DengXian Light" w:hAnsi="Calibri Light"/>
      <w:b/>
      <w:bCs/>
    </w:rPr>
  </w:style>
  <w:style w:type="paragraph" w:styleId="Cytatintensywny">
    <w:name w:val="Intense Quote"/>
    <w:basedOn w:val="Normalny"/>
    <w:next w:val="Normalny"/>
    <w:link w:val="CytatintensywnyZnak"/>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link w:val="Cytatintensywny"/>
    <w:uiPriority w:val="30"/>
    <w:rsid w:val="007C0138"/>
    <w:rPr>
      <w:rFonts w:ascii="Times New Roman" w:hAnsi="Times New Roman"/>
      <w:i/>
      <w:iCs/>
      <w:color w:val="4472C4"/>
      <w:sz w:val="22"/>
      <w:szCs w:val="22"/>
      <w:lang w:val="pl-PL"/>
    </w:rPr>
  </w:style>
  <w:style w:type="paragraph" w:styleId="Lista">
    <w:name w:val="List"/>
    <w:basedOn w:val="Normalny"/>
    <w:uiPriority w:val="99"/>
    <w:semiHidden/>
    <w:unhideWhenUsed/>
    <w:rsid w:val="007C0138"/>
    <w:pPr>
      <w:ind w:left="360" w:hanging="360"/>
      <w:contextualSpacing/>
    </w:pPr>
  </w:style>
  <w:style w:type="paragraph" w:styleId="Lista2">
    <w:name w:val="List 2"/>
    <w:basedOn w:val="Normalny"/>
    <w:uiPriority w:val="99"/>
    <w:semiHidden/>
    <w:unhideWhenUsed/>
    <w:rsid w:val="007C0138"/>
    <w:pPr>
      <w:ind w:left="720" w:hanging="360"/>
      <w:contextualSpacing/>
    </w:pPr>
  </w:style>
  <w:style w:type="paragraph" w:styleId="Lista3">
    <w:name w:val="List 3"/>
    <w:basedOn w:val="Normalny"/>
    <w:uiPriority w:val="99"/>
    <w:semiHidden/>
    <w:unhideWhenUsed/>
    <w:rsid w:val="007C0138"/>
    <w:pPr>
      <w:ind w:left="1080" w:hanging="360"/>
      <w:contextualSpacing/>
    </w:pPr>
  </w:style>
  <w:style w:type="paragraph" w:styleId="Lista4">
    <w:name w:val="List 4"/>
    <w:basedOn w:val="Normalny"/>
    <w:uiPriority w:val="99"/>
    <w:semiHidden/>
    <w:unhideWhenUsed/>
    <w:rsid w:val="007C0138"/>
    <w:pPr>
      <w:ind w:left="1440" w:hanging="360"/>
      <w:contextualSpacing/>
    </w:pPr>
  </w:style>
  <w:style w:type="paragraph" w:styleId="Lista5">
    <w:name w:val="List 5"/>
    <w:basedOn w:val="Normalny"/>
    <w:uiPriority w:val="99"/>
    <w:semiHidden/>
    <w:unhideWhenUsed/>
    <w:rsid w:val="007C0138"/>
    <w:pPr>
      <w:ind w:left="1800" w:hanging="360"/>
      <w:contextualSpacing/>
    </w:pPr>
  </w:style>
  <w:style w:type="paragraph" w:styleId="Listapunktowana">
    <w:name w:val="List Bullet"/>
    <w:basedOn w:val="Normalny"/>
    <w:uiPriority w:val="99"/>
    <w:semiHidden/>
    <w:unhideWhenUsed/>
    <w:rsid w:val="007C0138"/>
    <w:pPr>
      <w:numPr>
        <w:numId w:val="4"/>
      </w:numPr>
      <w:contextualSpacing/>
    </w:pPr>
  </w:style>
  <w:style w:type="paragraph" w:styleId="Listapunktowana2">
    <w:name w:val="List Bullet 2"/>
    <w:basedOn w:val="Normalny"/>
    <w:uiPriority w:val="99"/>
    <w:semiHidden/>
    <w:unhideWhenUsed/>
    <w:rsid w:val="007C0138"/>
    <w:pPr>
      <w:numPr>
        <w:numId w:val="5"/>
      </w:numPr>
      <w:contextualSpacing/>
    </w:pPr>
  </w:style>
  <w:style w:type="paragraph" w:styleId="Listapunktowana3">
    <w:name w:val="List Bullet 3"/>
    <w:basedOn w:val="Normalny"/>
    <w:uiPriority w:val="99"/>
    <w:semiHidden/>
    <w:unhideWhenUsed/>
    <w:rsid w:val="007C0138"/>
    <w:pPr>
      <w:numPr>
        <w:numId w:val="6"/>
      </w:numPr>
      <w:contextualSpacing/>
    </w:pPr>
  </w:style>
  <w:style w:type="paragraph" w:styleId="Listapunktowana4">
    <w:name w:val="List Bullet 4"/>
    <w:basedOn w:val="Normalny"/>
    <w:uiPriority w:val="99"/>
    <w:semiHidden/>
    <w:unhideWhenUsed/>
    <w:rsid w:val="007C0138"/>
    <w:pPr>
      <w:numPr>
        <w:numId w:val="7"/>
      </w:numPr>
      <w:contextualSpacing/>
    </w:pPr>
  </w:style>
  <w:style w:type="paragraph" w:styleId="Listapunktowana5">
    <w:name w:val="List Bullet 5"/>
    <w:basedOn w:val="Normalny"/>
    <w:uiPriority w:val="99"/>
    <w:semiHidden/>
    <w:unhideWhenUsed/>
    <w:rsid w:val="007C0138"/>
    <w:pPr>
      <w:numPr>
        <w:numId w:val="8"/>
      </w:numPr>
      <w:contextualSpacing/>
    </w:pPr>
  </w:style>
  <w:style w:type="paragraph" w:styleId="Lista-kontynuacja">
    <w:name w:val="List Continue"/>
    <w:basedOn w:val="Normalny"/>
    <w:uiPriority w:val="99"/>
    <w:semiHidden/>
    <w:unhideWhenUsed/>
    <w:rsid w:val="007C0138"/>
    <w:pPr>
      <w:spacing w:after="120"/>
      <w:ind w:left="360"/>
      <w:contextualSpacing/>
    </w:pPr>
  </w:style>
  <w:style w:type="paragraph" w:styleId="Lista-kontynuacja2">
    <w:name w:val="List Continue 2"/>
    <w:basedOn w:val="Normalny"/>
    <w:uiPriority w:val="99"/>
    <w:semiHidden/>
    <w:unhideWhenUsed/>
    <w:rsid w:val="007C0138"/>
    <w:pPr>
      <w:spacing w:after="120"/>
      <w:ind w:left="720"/>
      <w:contextualSpacing/>
    </w:pPr>
  </w:style>
  <w:style w:type="paragraph" w:styleId="Lista-kontynuacja3">
    <w:name w:val="List Continue 3"/>
    <w:basedOn w:val="Normalny"/>
    <w:uiPriority w:val="99"/>
    <w:semiHidden/>
    <w:unhideWhenUsed/>
    <w:rsid w:val="007C0138"/>
    <w:pPr>
      <w:spacing w:after="120"/>
      <w:ind w:left="1080"/>
      <w:contextualSpacing/>
    </w:pPr>
  </w:style>
  <w:style w:type="paragraph" w:styleId="Lista-kontynuacja4">
    <w:name w:val="List Continue 4"/>
    <w:basedOn w:val="Normalny"/>
    <w:uiPriority w:val="99"/>
    <w:semiHidden/>
    <w:unhideWhenUsed/>
    <w:rsid w:val="007C0138"/>
    <w:pPr>
      <w:spacing w:after="120"/>
      <w:ind w:left="1440"/>
      <w:contextualSpacing/>
    </w:pPr>
  </w:style>
  <w:style w:type="paragraph" w:styleId="Lista-kontynuacja5">
    <w:name w:val="List Continue 5"/>
    <w:basedOn w:val="Normalny"/>
    <w:uiPriority w:val="99"/>
    <w:semiHidden/>
    <w:unhideWhenUsed/>
    <w:rsid w:val="007C0138"/>
    <w:pPr>
      <w:spacing w:after="120"/>
      <w:ind w:left="1800"/>
      <w:contextualSpacing/>
    </w:pPr>
  </w:style>
  <w:style w:type="paragraph" w:styleId="Listanumerowana">
    <w:name w:val="List Number"/>
    <w:basedOn w:val="Normalny"/>
    <w:uiPriority w:val="99"/>
    <w:semiHidden/>
    <w:unhideWhenUsed/>
    <w:rsid w:val="007C0138"/>
    <w:pPr>
      <w:numPr>
        <w:numId w:val="9"/>
      </w:numPr>
      <w:contextualSpacing/>
    </w:pPr>
  </w:style>
  <w:style w:type="paragraph" w:styleId="Listanumerowana2">
    <w:name w:val="List Number 2"/>
    <w:basedOn w:val="Normalny"/>
    <w:uiPriority w:val="99"/>
    <w:semiHidden/>
    <w:unhideWhenUsed/>
    <w:rsid w:val="007C0138"/>
    <w:pPr>
      <w:numPr>
        <w:numId w:val="10"/>
      </w:numPr>
      <w:contextualSpacing/>
    </w:pPr>
  </w:style>
  <w:style w:type="paragraph" w:styleId="Listanumerowana3">
    <w:name w:val="List Number 3"/>
    <w:basedOn w:val="Normalny"/>
    <w:uiPriority w:val="99"/>
    <w:semiHidden/>
    <w:unhideWhenUsed/>
    <w:rsid w:val="007C0138"/>
    <w:pPr>
      <w:numPr>
        <w:numId w:val="11"/>
      </w:numPr>
      <w:contextualSpacing/>
    </w:pPr>
  </w:style>
  <w:style w:type="paragraph" w:styleId="Listanumerowana4">
    <w:name w:val="List Number 4"/>
    <w:basedOn w:val="Normalny"/>
    <w:uiPriority w:val="99"/>
    <w:semiHidden/>
    <w:unhideWhenUsed/>
    <w:rsid w:val="007C0138"/>
    <w:pPr>
      <w:numPr>
        <w:numId w:val="12"/>
      </w:numPr>
      <w:contextualSpacing/>
    </w:pPr>
  </w:style>
  <w:style w:type="paragraph" w:styleId="Listanumerowana5">
    <w:name w:val="List Number 5"/>
    <w:basedOn w:val="Normalny"/>
    <w:uiPriority w:val="99"/>
    <w:semiHidden/>
    <w:unhideWhenUsed/>
    <w:rsid w:val="007C0138"/>
    <w:pPr>
      <w:numPr>
        <w:numId w:val="13"/>
      </w:numPr>
      <w:contextualSpacing/>
    </w:pPr>
  </w:style>
  <w:style w:type="paragraph" w:styleId="Akapitzlist">
    <w:name w:val="List Paragraph"/>
    <w:basedOn w:val="Normalny"/>
    <w:uiPriority w:val="34"/>
    <w:qFormat/>
    <w:rsid w:val="007C0138"/>
    <w:pPr>
      <w:ind w:left="720"/>
    </w:pPr>
  </w:style>
  <w:style w:type="paragraph" w:styleId="Tekstmakra">
    <w:name w:val="macro"/>
    <w:link w:val="TekstmakraZnak"/>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TekstmakraZnak">
    <w:name w:val="Tekst makra Znak"/>
    <w:link w:val="Tekstmakra"/>
    <w:uiPriority w:val="99"/>
    <w:semiHidden/>
    <w:rsid w:val="007C0138"/>
    <w:rPr>
      <w:rFonts w:ascii="Courier New" w:hAnsi="Courier New" w:cs="Courier New"/>
      <w:lang w:val="pl-PL"/>
    </w:rPr>
  </w:style>
  <w:style w:type="paragraph" w:styleId="Nagwekwiadomoci">
    <w:name w:val="Message Header"/>
    <w:basedOn w:val="Normalny"/>
    <w:link w:val="NagwekwiadomociZnak"/>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NagwekwiadomociZnak">
    <w:name w:val="Nagłówek wiadomości Znak"/>
    <w:link w:val="Nagwekwiadomoci"/>
    <w:uiPriority w:val="99"/>
    <w:semiHidden/>
    <w:rsid w:val="007C0138"/>
    <w:rPr>
      <w:rFonts w:ascii="Calibri Light" w:eastAsia="DengXian Light" w:hAnsi="Calibri Light" w:cs="Times New Roman"/>
      <w:sz w:val="24"/>
      <w:szCs w:val="24"/>
      <w:shd w:val="pct20" w:color="auto" w:fill="auto"/>
      <w:lang w:val="pl-PL"/>
    </w:rPr>
  </w:style>
  <w:style w:type="paragraph" w:styleId="Bezodstpw">
    <w:name w:val="No Spacing"/>
    <w:uiPriority w:val="1"/>
    <w:qFormat/>
    <w:rsid w:val="007C0138"/>
    <w:pPr>
      <w:suppressAutoHyphens/>
    </w:pPr>
    <w:rPr>
      <w:rFonts w:ascii="Times New Roman" w:hAnsi="Times New Roman"/>
      <w:sz w:val="22"/>
      <w:szCs w:val="22"/>
    </w:rPr>
  </w:style>
  <w:style w:type="paragraph" w:styleId="NormalnyWeb">
    <w:name w:val="Normal (Web)"/>
    <w:basedOn w:val="Normalny"/>
    <w:uiPriority w:val="99"/>
    <w:semiHidden/>
    <w:unhideWhenUsed/>
    <w:rsid w:val="007C0138"/>
    <w:rPr>
      <w:sz w:val="24"/>
      <w:szCs w:val="24"/>
    </w:rPr>
  </w:style>
  <w:style w:type="paragraph" w:styleId="Nagweknotatki">
    <w:name w:val="Note Heading"/>
    <w:basedOn w:val="Normalny"/>
    <w:next w:val="Normalny"/>
    <w:link w:val="NagweknotatkiZnak"/>
    <w:uiPriority w:val="99"/>
    <w:semiHidden/>
    <w:unhideWhenUsed/>
    <w:rsid w:val="007C0138"/>
  </w:style>
  <w:style w:type="character" w:customStyle="1" w:styleId="NagweknotatkiZnak">
    <w:name w:val="Nagłówek notatki Znak"/>
    <w:link w:val="Nagweknotatki"/>
    <w:uiPriority w:val="99"/>
    <w:semiHidden/>
    <w:rsid w:val="007C0138"/>
    <w:rPr>
      <w:rFonts w:ascii="Times New Roman" w:hAnsi="Times New Roman"/>
      <w:sz w:val="22"/>
      <w:szCs w:val="22"/>
      <w:lang w:val="pl-PL"/>
    </w:rPr>
  </w:style>
  <w:style w:type="paragraph" w:styleId="Zwykytekst">
    <w:name w:val="Plain Text"/>
    <w:basedOn w:val="Normalny"/>
    <w:link w:val="ZwykytekstZnak"/>
    <w:uiPriority w:val="99"/>
    <w:semiHidden/>
    <w:unhideWhenUsed/>
    <w:rsid w:val="007C0138"/>
    <w:rPr>
      <w:rFonts w:ascii="Courier New" w:hAnsi="Courier New" w:cs="Courier New"/>
      <w:sz w:val="20"/>
      <w:szCs w:val="20"/>
    </w:rPr>
  </w:style>
  <w:style w:type="character" w:customStyle="1" w:styleId="ZwykytekstZnak">
    <w:name w:val="Zwykły tekst Znak"/>
    <w:link w:val="Zwykytekst"/>
    <w:uiPriority w:val="99"/>
    <w:semiHidden/>
    <w:rsid w:val="007C0138"/>
    <w:rPr>
      <w:rFonts w:ascii="Courier New" w:hAnsi="Courier New" w:cs="Courier New"/>
      <w:lang w:val="pl-PL"/>
    </w:rPr>
  </w:style>
  <w:style w:type="paragraph" w:styleId="Cytat">
    <w:name w:val="Quote"/>
    <w:basedOn w:val="Normalny"/>
    <w:next w:val="Normalny"/>
    <w:link w:val="CytatZnak"/>
    <w:uiPriority w:val="29"/>
    <w:qFormat/>
    <w:rsid w:val="007C0138"/>
    <w:pPr>
      <w:spacing w:before="200" w:after="160"/>
      <w:ind w:left="864" w:right="864"/>
      <w:jc w:val="center"/>
    </w:pPr>
    <w:rPr>
      <w:i/>
      <w:iCs/>
      <w:color w:val="404040"/>
    </w:rPr>
  </w:style>
  <w:style w:type="character" w:customStyle="1" w:styleId="CytatZnak">
    <w:name w:val="Cytat Znak"/>
    <w:link w:val="Cytat"/>
    <w:uiPriority w:val="29"/>
    <w:rsid w:val="007C0138"/>
    <w:rPr>
      <w:rFonts w:ascii="Times New Roman" w:hAnsi="Times New Roman"/>
      <w:i/>
      <w:iCs/>
      <w:color w:val="404040"/>
      <w:sz w:val="22"/>
      <w:szCs w:val="22"/>
      <w:lang w:val="pl-PL"/>
    </w:rPr>
  </w:style>
  <w:style w:type="paragraph" w:styleId="Zwrotgrzecznociowy">
    <w:name w:val="Salutation"/>
    <w:basedOn w:val="Normalny"/>
    <w:next w:val="Normalny"/>
    <w:link w:val="ZwrotgrzecznociowyZnak"/>
    <w:uiPriority w:val="99"/>
    <w:semiHidden/>
    <w:unhideWhenUsed/>
    <w:rsid w:val="007C0138"/>
  </w:style>
  <w:style w:type="character" w:customStyle="1" w:styleId="ZwrotgrzecznociowyZnak">
    <w:name w:val="Zwrot grzecznościowy Znak"/>
    <w:link w:val="Zwrotgrzecznociowy"/>
    <w:uiPriority w:val="99"/>
    <w:semiHidden/>
    <w:rsid w:val="007C0138"/>
    <w:rPr>
      <w:rFonts w:ascii="Times New Roman" w:hAnsi="Times New Roman"/>
      <w:sz w:val="22"/>
      <w:szCs w:val="22"/>
      <w:lang w:val="pl-PL"/>
    </w:rPr>
  </w:style>
  <w:style w:type="paragraph" w:styleId="Podpis">
    <w:name w:val="Signature"/>
    <w:basedOn w:val="Normalny"/>
    <w:link w:val="PodpisZnak"/>
    <w:uiPriority w:val="99"/>
    <w:semiHidden/>
    <w:unhideWhenUsed/>
    <w:rsid w:val="007C0138"/>
    <w:pPr>
      <w:ind w:left="4320"/>
    </w:pPr>
  </w:style>
  <w:style w:type="character" w:customStyle="1" w:styleId="PodpisZnak">
    <w:name w:val="Podpis Znak"/>
    <w:link w:val="Podpis"/>
    <w:uiPriority w:val="99"/>
    <w:semiHidden/>
    <w:rsid w:val="007C0138"/>
    <w:rPr>
      <w:rFonts w:ascii="Times New Roman" w:hAnsi="Times New Roman"/>
      <w:sz w:val="22"/>
      <w:szCs w:val="22"/>
      <w:lang w:val="pl-PL"/>
    </w:rPr>
  </w:style>
  <w:style w:type="paragraph" w:styleId="Podtytu">
    <w:name w:val="Subtitle"/>
    <w:basedOn w:val="Normalny"/>
    <w:next w:val="Normalny"/>
    <w:link w:val="PodtytuZnak"/>
    <w:uiPriority w:val="11"/>
    <w:qFormat/>
    <w:rsid w:val="007C0138"/>
    <w:pPr>
      <w:spacing w:after="60"/>
      <w:jc w:val="center"/>
      <w:outlineLvl w:val="1"/>
    </w:pPr>
    <w:rPr>
      <w:rFonts w:ascii="Calibri Light" w:eastAsia="DengXian Light" w:hAnsi="Calibri Light"/>
      <w:sz w:val="24"/>
      <w:szCs w:val="24"/>
    </w:rPr>
  </w:style>
  <w:style w:type="character" w:customStyle="1" w:styleId="PodtytuZnak">
    <w:name w:val="Podtytuł Znak"/>
    <w:link w:val="Podtytu"/>
    <w:uiPriority w:val="11"/>
    <w:rsid w:val="007C0138"/>
    <w:rPr>
      <w:rFonts w:ascii="Calibri Light" w:eastAsia="DengXian Light" w:hAnsi="Calibri Light" w:cs="Times New Roman"/>
      <w:sz w:val="24"/>
      <w:szCs w:val="24"/>
      <w:lang w:val="pl-PL"/>
    </w:rPr>
  </w:style>
  <w:style w:type="paragraph" w:styleId="Wykazrde">
    <w:name w:val="table of authorities"/>
    <w:basedOn w:val="Normalny"/>
    <w:next w:val="Normalny"/>
    <w:uiPriority w:val="99"/>
    <w:semiHidden/>
    <w:unhideWhenUsed/>
    <w:rsid w:val="007C0138"/>
    <w:pPr>
      <w:ind w:left="220" w:hanging="220"/>
    </w:pPr>
  </w:style>
  <w:style w:type="paragraph" w:styleId="Spisilustracji">
    <w:name w:val="table of figures"/>
    <w:basedOn w:val="Normalny"/>
    <w:next w:val="Normalny"/>
    <w:uiPriority w:val="99"/>
    <w:semiHidden/>
    <w:unhideWhenUsed/>
    <w:rsid w:val="007C0138"/>
  </w:style>
  <w:style w:type="paragraph" w:styleId="Nagwekwykazurde">
    <w:name w:val="toa heading"/>
    <w:basedOn w:val="Normalny"/>
    <w:next w:val="Normalny"/>
    <w:uiPriority w:val="99"/>
    <w:semiHidden/>
    <w:unhideWhenUsed/>
    <w:rsid w:val="007C0138"/>
    <w:pPr>
      <w:spacing w:before="120"/>
    </w:pPr>
    <w:rPr>
      <w:rFonts w:ascii="Calibri Light" w:eastAsia="DengXian Light" w:hAnsi="Calibri Light"/>
      <w:b/>
      <w:bCs/>
      <w:sz w:val="24"/>
      <w:szCs w:val="24"/>
    </w:rPr>
  </w:style>
  <w:style w:type="paragraph" w:styleId="Spistreci1">
    <w:name w:val="toc 1"/>
    <w:basedOn w:val="Normalny"/>
    <w:next w:val="Normalny"/>
    <w:autoRedefine/>
    <w:uiPriority w:val="39"/>
    <w:semiHidden/>
    <w:unhideWhenUsed/>
    <w:rsid w:val="007C0138"/>
  </w:style>
  <w:style w:type="paragraph" w:styleId="Spistreci2">
    <w:name w:val="toc 2"/>
    <w:basedOn w:val="Normalny"/>
    <w:next w:val="Normalny"/>
    <w:autoRedefine/>
    <w:uiPriority w:val="39"/>
    <w:semiHidden/>
    <w:unhideWhenUsed/>
    <w:rsid w:val="007C0138"/>
    <w:pPr>
      <w:ind w:left="220"/>
    </w:pPr>
  </w:style>
  <w:style w:type="paragraph" w:styleId="Spistreci3">
    <w:name w:val="toc 3"/>
    <w:basedOn w:val="Normalny"/>
    <w:next w:val="Normalny"/>
    <w:autoRedefine/>
    <w:uiPriority w:val="39"/>
    <w:semiHidden/>
    <w:unhideWhenUsed/>
    <w:rsid w:val="007C0138"/>
    <w:pPr>
      <w:ind w:left="440"/>
    </w:pPr>
  </w:style>
  <w:style w:type="paragraph" w:styleId="Spistreci4">
    <w:name w:val="toc 4"/>
    <w:basedOn w:val="Normalny"/>
    <w:next w:val="Normalny"/>
    <w:autoRedefine/>
    <w:uiPriority w:val="39"/>
    <w:semiHidden/>
    <w:unhideWhenUsed/>
    <w:rsid w:val="007C0138"/>
    <w:pPr>
      <w:ind w:left="660"/>
    </w:pPr>
  </w:style>
  <w:style w:type="paragraph" w:styleId="Spistreci5">
    <w:name w:val="toc 5"/>
    <w:basedOn w:val="Normalny"/>
    <w:next w:val="Normalny"/>
    <w:autoRedefine/>
    <w:uiPriority w:val="39"/>
    <w:semiHidden/>
    <w:unhideWhenUsed/>
    <w:rsid w:val="007C0138"/>
    <w:pPr>
      <w:ind w:left="880"/>
    </w:pPr>
  </w:style>
  <w:style w:type="paragraph" w:styleId="Spistreci6">
    <w:name w:val="toc 6"/>
    <w:basedOn w:val="Normalny"/>
    <w:next w:val="Normalny"/>
    <w:autoRedefine/>
    <w:uiPriority w:val="39"/>
    <w:semiHidden/>
    <w:unhideWhenUsed/>
    <w:rsid w:val="007C0138"/>
    <w:pPr>
      <w:ind w:left="1100"/>
    </w:pPr>
  </w:style>
  <w:style w:type="paragraph" w:styleId="Spistreci7">
    <w:name w:val="toc 7"/>
    <w:basedOn w:val="Normalny"/>
    <w:next w:val="Normalny"/>
    <w:autoRedefine/>
    <w:uiPriority w:val="39"/>
    <w:semiHidden/>
    <w:unhideWhenUsed/>
    <w:rsid w:val="007C0138"/>
    <w:pPr>
      <w:ind w:left="1320"/>
    </w:pPr>
  </w:style>
  <w:style w:type="paragraph" w:styleId="Spistreci8">
    <w:name w:val="toc 8"/>
    <w:basedOn w:val="Normalny"/>
    <w:next w:val="Normalny"/>
    <w:autoRedefine/>
    <w:uiPriority w:val="39"/>
    <w:semiHidden/>
    <w:unhideWhenUsed/>
    <w:rsid w:val="007C0138"/>
    <w:pPr>
      <w:ind w:left="1540"/>
    </w:pPr>
  </w:style>
  <w:style w:type="paragraph" w:styleId="Spistreci9">
    <w:name w:val="toc 9"/>
    <w:basedOn w:val="Normalny"/>
    <w:next w:val="Normalny"/>
    <w:autoRedefine/>
    <w:uiPriority w:val="39"/>
    <w:semiHidden/>
    <w:unhideWhenUsed/>
    <w:rsid w:val="007C0138"/>
    <w:pPr>
      <w:ind w:left="1760"/>
    </w:pPr>
  </w:style>
  <w:style w:type="paragraph" w:styleId="Nagwekspisutreci">
    <w:name w:val="TOC Heading"/>
    <w:basedOn w:val="Nagwek1"/>
    <w:next w:val="Normalny"/>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Nierozpoznanawzmianka1">
    <w:name w:val="Nierozpoznana wzmianka1"/>
    <w:uiPriority w:val="99"/>
    <w:semiHidden/>
    <w:unhideWhenUsed/>
    <w:rsid w:val="004B135B"/>
    <w:rPr>
      <w:color w:val="605E5C"/>
      <w:shd w:val="clear" w:color="auto" w:fill="E1DFDD"/>
    </w:rPr>
  </w:style>
  <w:style w:type="paragraph" w:customStyle="1" w:styleId="TitleA">
    <w:name w:val="Title A"/>
    <w:basedOn w:val="Tytu"/>
    <w:qFormat/>
    <w:rsid w:val="00346530"/>
  </w:style>
  <w:style w:type="paragraph" w:customStyle="1" w:styleId="TitleB">
    <w:name w:val="Title B"/>
    <w:basedOn w:val="Nagwek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character" w:styleId="Odwoaniedokomentarza">
    <w:name w:val="annotation reference"/>
    <w:basedOn w:val="Domylnaczcionkaakapitu"/>
    <w:uiPriority w:val="99"/>
    <w:semiHidden/>
    <w:unhideWhenUsed/>
    <w:rsid w:val="0061548E"/>
    <w:rPr>
      <w:sz w:val="16"/>
      <w:szCs w:val="16"/>
    </w:rPr>
  </w:style>
  <w:style w:type="paragraph" w:styleId="Poprawka">
    <w:name w:val="Revision"/>
    <w:hidden/>
    <w:uiPriority w:val="99"/>
    <w:semiHidden/>
    <w:rsid w:val="006E7C5D"/>
    <w:rPr>
      <w:rFonts w:ascii="Times New Roman" w:hAnsi="Times New Roman"/>
      <w:sz w:val="22"/>
      <w:szCs w:val="22"/>
    </w:rPr>
  </w:style>
  <w:style w:type="character" w:customStyle="1" w:styleId="UnresolvedMention1">
    <w:name w:val="Unresolved Mention1"/>
    <w:basedOn w:val="Domylnaczcionkaakapitu"/>
    <w:uiPriority w:val="99"/>
    <w:semiHidden/>
    <w:unhideWhenUsed/>
    <w:rsid w:val="00756D04"/>
    <w:rPr>
      <w:color w:val="605E5C"/>
      <w:shd w:val="clear" w:color="auto" w:fill="E1DFDD"/>
    </w:rPr>
  </w:style>
  <w:style w:type="table" w:customStyle="1" w:styleId="TableGrid1">
    <w:name w:val="Table Grid1"/>
    <w:basedOn w:val="Standardowy"/>
    <w:rsid w:val="00BC37F9"/>
    <w:rPr>
      <w:rFonts w:ascii="Times New Roman" w:hAnsi="Times New Roman"/>
      <w:lang w:val="en-GB" w:eastAsia="en-GB"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7837">
      <w:bodyDiv w:val="1"/>
      <w:marLeft w:val="0"/>
      <w:marRight w:val="0"/>
      <w:marTop w:val="0"/>
      <w:marBottom w:val="0"/>
      <w:divBdr>
        <w:top w:val="none" w:sz="0" w:space="0" w:color="auto"/>
        <w:left w:val="none" w:sz="0" w:space="0" w:color="auto"/>
        <w:bottom w:val="none" w:sz="0" w:space="0" w:color="auto"/>
        <w:right w:val="none" w:sz="0" w:space="0" w:color="auto"/>
      </w:divBdr>
      <w:divsChild>
        <w:div w:id="911621095">
          <w:marLeft w:val="0"/>
          <w:marRight w:val="0"/>
          <w:marTop w:val="0"/>
          <w:marBottom w:val="0"/>
          <w:divBdr>
            <w:top w:val="none" w:sz="0" w:space="0" w:color="auto"/>
            <w:left w:val="none" w:sz="0" w:space="0" w:color="auto"/>
            <w:bottom w:val="none" w:sz="0" w:space="0" w:color="auto"/>
            <w:right w:val="none" w:sz="0" w:space="0" w:color="auto"/>
          </w:divBdr>
          <w:divsChild>
            <w:div w:id="49809750">
              <w:marLeft w:val="0"/>
              <w:marRight w:val="0"/>
              <w:marTop w:val="0"/>
              <w:marBottom w:val="0"/>
              <w:divBdr>
                <w:top w:val="none" w:sz="0" w:space="0" w:color="auto"/>
                <w:left w:val="none" w:sz="0" w:space="0" w:color="auto"/>
                <w:bottom w:val="none" w:sz="0" w:space="0" w:color="auto"/>
                <w:right w:val="none" w:sz="0" w:space="0" w:color="auto"/>
              </w:divBdr>
              <w:divsChild>
                <w:div w:id="1075516277">
                  <w:marLeft w:val="0"/>
                  <w:marRight w:val="0"/>
                  <w:marTop w:val="0"/>
                  <w:marBottom w:val="0"/>
                  <w:divBdr>
                    <w:top w:val="none" w:sz="0" w:space="0" w:color="auto"/>
                    <w:left w:val="none" w:sz="0" w:space="0" w:color="auto"/>
                    <w:bottom w:val="none" w:sz="0" w:space="0" w:color="auto"/>
                    <w:right w:val="none" w:sz="0" w:space="0" w:color="auto"/>
                  </w:divBdr>
                  <w:divsChild>
                    <w:div w:id="287012043">
                      <w:marLeft w:val="0"/>
                      <w:marRight w:val="0"/>
                      <w:marTop w:val="0"/>
                      <w:marBottom w:val="0"/>
                      <w:divBdr>
                        <w:top w:val="none" w:sz="0" w:space="0" w:color="auto"/>
                        <w:left w:val="none" w:sz="0" w:space="0" w:color="auto"/>
                        <w:bottom w:val="none" w:sz="0" w:space="0" w:color="auto"/>
                        <w:right w:val="none" w:sz="0" w:space="0" w:color="auto"/>
                      </w:divBdr>
                      <w:divsChild>
                        <w:div w:id="34543418">
                          <w:marLeft w:val="0"/>
                          <w:marRight w:val="0"/>
                          <w:marTop w:val="0"/>
                          <w:marBottom w:val="0"/>
                          <w:divBdr>
                            <w:top w:val="none" w:sz="0" w:space="0" w:color="auto"/>
                            <w:left w:val="none" w:sz="0" w:space="0" w:color="auto"/>
                            <w:bottom w:val="none" w:sz="0" w:space="0" w:color="auto"/>
                            <w:right w:val="none" w:sz="0" w:space="0" w:color="auto"/>
                          </w:divBdr>
                          <w:divsChild>
                            <w:div w:id="398291893">
                              <w:marLeft w:val="0"/>
                              <w:marRight w:val="0"/>
                              <w:marTop w:val="0"/>
                              <w:marBottom w:val="0"/>
                              <w:divBdr>
                                <w:top w:val="none" w:sz="0" w:space="0" w:color="auto"/>
                                <w:left w:val="none" w:sz="0" w:space="0" w:color="auto"/>
                                <w:bottom w:val="none" w:sz="0" w:space="0" w:color="auto"/>
                                <w:right w:val="none" w:sz="0" w:space="0" w:color="auto"/>
                              </w:divBdr>
                              <w:divsChild>
                                <w:div w:id="1175879252">
                                  <w:marLeft w:val="0"/>
                                  <w:marRight w:val="0"/>
                                  <w:marTop w:val="0"/>
                                  <w:marBottom w:val="0"/>
                                  <w:divBdr>
                                    <w:top w:val="none" w:sz="0" w:space="0" w:color="auto"/>
                                    <w:left w:val="none" w:sz="0" w:space="0" w:color="auto"/>
                                    <w:bottom w:val="none" w:sz="0" w:space="0" w:color="auto"/>
                                    <w:right w:val="none" w:sz="0" w:space="0" w:color="auto"/>
                                  </w:divBdr>
                                  <w:divsChild>
                                    <w:div w:id="1693261791">
                                      <w:marLeft w:val="0"/>
                                      <w:marRight w:val="0"/>
                                      <w:marTop w:val="0"/>
                                      <w:marBottom w:val="0"/>
                                      <w:divBdr>
                                        <w:top w:val="none" w:sz="0" w:space="0" w:color="auto"/>
                                        <w:left w:val="none" w:sz="0" w:space="0" w:color="auto"/>
                                        <w:bottom w:val="none" w:sz="0" w:space="0" w:color="auto"/>
                                        <w:right w:val="none" w:sz="0" w:space="0" w:color="auto"/>
                                      </w:divBdr>
                                      <w:divsChild>
                                        <w:div w:id="753673281">
                                          <w:marLeft w:val="0"/>
                                          <w:marRight w:val="0"/>
                                          <w:marTop w:val="0"/>
                                          <w:marBottom w:val="495"/>
                                          <w:divBdr>
                                            <w:top w:val="none" w:sz="0" w:space="0" w:color="auto"/>
                                            <w:left w:val="none" w:sz="0" w:space="0" w:color="auto"/>
                                            <w:bottom w:val="none" w:sz="0" w:space="0" w:color="auto"/>
                                            <w:right w:val="none" w:sz="0" w:space="0" w:color="auto"/>
                                          </w:divBdr>
                                          <w:divsChild>
                                            <w:div w:id="3267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691542">
      <w:bodyDiv w:val="1"/>
      <w:marLeft w:val="0"/>
      <w:marRight w:val="0"/>
      <w:marTop w:val="0"/>
      <w:marBottom w:val="0"/>
      <w:divBdr>
        <w:top w:val="none" w:sz="0" w:space="0" w:color="auto"/>
        <w:left w:val="none" w:sz="0" w:space="0" w:color="auto"/>
        <w:bottom w:val="none" w:sz="0" w:space="0" w:color="auto"/>
        <w:right w:val="none" w:sz="0" w:space="0" w:color="auto"/>
      </w:divBdr>
    </w:div>
    <w:div w:id="1073240776">
      <w:bodyDiv w:val="1"/>
      <w:marLeft w:val="0"/>
      <w:marRight w:val="0"/>
      <w:marTop w:val="0"/>
      <w:marBottom w:val="0"/>
      <w:divBdr>
        <w:top w:val="none" w:sz="0" w:space="0" w:color="auto"/>
        <w:left w:val="none" w:sz="0" w:space="0" w:color="auto"/>
        <w:bottom w:val="none" w:sz="0" w:space="0" w:color="auto"/>
        <w:right w:val="none" w:sz="0" w:space="0" w:color="auto"/>
      </w:divBdr>
      <w:divsChild>
        <w:div w:id="861283606">
          <w:marLeft w:val="0"/>
          <w:marRight w:val="0"/>
          <w:marTop w:val="0"/>
          <w:marBottom w:val="0"/>
          <w:divBdr>
            <w:top w:val="none" w:sz="0" w:space="0" w:color="auto"/>
            <w:left w:val="none" w:sz="0" w:space="0" w:color="auto"/>
            <w:bottom w:val="none" w:sz="0" w:space="0" w:color="auto"/>
            <w:right w:val="none" w:sz="0" w:space="0" w:color="auto"/>
          </w:divBdr>
          <w:divsChild>
            <w:div w:id="745764183">
              <w:marLeft w:val="0"/>
              <w:marRight w:val="0"/>
              <w:marTop w:val="0"/>
              <w:marBottom w:val="0"/>
              <w:divBdr>
                <w:top w:val="none" w:sz="0" w:space="0" w:color="auto"/>
                <w:left w:val="none" w:sz="0" w:space="0" w:color="auto"/>
                <w:bottom w:val="none" w:sz="0" w:space="0" w:color="auto"/>
                <w:right w:val="none" w:sz="0" w:space="0" w:color="auto"/>
              </w:divBdr>
              <w:divsChild>
                <w:div w:id="1591503947">
                  <w:marLeft w:val="0"/>
                  <w:marRight w:val="0"/>
                  <w:marTop w:val="0"/>
                  <w:marBottom w:val="0"/>
                  <w:divBdr>
                    <w:top w:val="none" w:sz="0" w:space="0" w:color="auto"/>
                    <w:left w:val="none" w:sz="0" w:space="0" w:color="auto"/>
                    <w:bottom w:val="none" w:sz="0" w:space="0" w:color="auto"/>
                    <w:right w:val="none" w:sz="0" w:space="0" w:color="auto"/>
                  </w:divBdr>
                  <w:divsChild>
                    <w:div w:id="74938739">
                      <w:marLeft w:val="0"/>
                      <w:marRight w:val="0"/>
                      <w:marTop w:val="0"/>
                      <w:marBottom w:val="0"/>
                      <w:divBdr>
                        <w:top w:val="none" w:sz="0" w:space="0" w:color="auto"/>
                        <w:left w:val="none" w:sz="0" w:space="0" w:color="auto"/>
                        <w:bottom w:val="none" w:sz="0" w:space="0" w:color="auto"/>
                        <w:right w:val="none" w:sz="0" w:space="0" w:color="auto"/>
                      </w:divBdr>
                      <w:divsChild>
                        <w:div w:id="1714843542">
                          <w:marLeft w:val="0"/>
                          <w:marRight w:val="0"/>
                          <w:marTop w:val="0"/>
                          <w:marBottom w:val="0"/>
                          <w:divBdr>
                            <w:top w:val="none" w:sz="0" w:space="0" w:color="auto"/>
                            <w:left w:val="none" w:sz="0" w:space="0" w:color="auto"/>
                            <w:bottom w:val="none" w:sz="0" w:space="0" w:color="auto"/>
                            <w:right w:val="none" w:sz="0" w:space="0" w:color="auto"/>
                          </w:divBdr>
                          <w:divsChild>
                            <w:div w:id="2114084279">
                              <w:marLeft w:val="0"/>
                              <w:marRight w:val="0"/>
                              <w:marTop w:val="0"/>
                              <w:marBottom w:val="0"/>
                              <w:divBdr>
                                <w:top w:val="none" w:sz="0" w:space="0" w:color="auto"/>
                                <w:left w:val="none" w:sz="0" w:space="0" w:color="auto"/>
                                <w:bottom w:val="none" w:sz="0" w:space="0" w:color="auto"/>
                                <w:right w:val="none" w:sz="0" w:space="0" w:color="auto"/>
                              </w:divBdr>
                              <w:divsChild>
                                <w:div w:id="118959821">
                                  <w:marLeft w:val="0"/>
                                  <w:marRight w:val="0"/>
                                  <w:marTop w:val="0"/>
                                  <w:marBottom w:val="0"/>
                                  <w:divBdr>
                                    <w:top w:val="none" w:sz="0" w:space="0" w:color="auto"/>
                                    <w:left w:val="none" w:sz="0" w:space="0" w:color="auto"/>
                                    <w:bottom w:val="none" w:sz="0" w:space="0" w:color="auto"/>
                                    <w:right w:val="none" w:sz="0" w:space="0" w:color="auto"/>
                                  </w:divBdr>
                                  <w:divsChild>
                                    <w:div w:id="1655909846">
                                      <w:marLeft w:val="0"/>
                                      <w:marRight w:val="0"/>
                                      <w:marTop w:val="0"/>
                                      <w:marBottom w:val="0"/>
                                      <w:divBdr>
                                        <w:top w:val="none" w:sz="0" w:space="0" w:color="auto"/>
                                        <w:left w:val="none" w:sz="0" w:space="0" w:color="auto"/>
                                        <w:bottom w:val="none" w:sz="0" w:space="0" w:color="auto"/>
                                        <w:right w:val="none" w:sz="0" w:space="0" w:color="auto"/>
                                      </w:divBdr>
                                      <w:divsChild>
                                        <w:div w:id="157814240">
                                          <w:marLeft w:val="0"/>
                                          <w:marRight w:val="0"/>
                                          <w:marTop w:val="0"/>
                                          <w:marBottom w:val="495"/>
                                          <w:divBdr>
                                            <w:top w:val="none" w:sz="0" w:space="0" w:color="auto"/>
                                            <w:left w:val="none" w:sz="0" w:space="0" w:color="auto"/>
                                            <w:bottom w:val="none" w:sz="0" w:space="0" w:color="auto"/>
                                            <w:right w:val="none" w:sz="0" w:space="0" w:color="auto"/>
                                          </w:divBdr>
                                          <w:divsChild>
                                            <w:div w:id="6156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0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microsoft.com/office/2011/relationships/people" Target="peop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ema.europa.eu/" TargetMode="External"/><Relationship Id="rId4" Type="http://schemas.openxmlformats.org/officeDocument/2006/relationships/settings" Target="settings.xml"/><Relationship Id="rId9" Type="http://schemas.openxmlformats.org/officeDocument/2006/relationships/hyperlink" Target="https://www.ema.europa.eu/en/search/search?search_api_views_fulltext=Appendix%20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EMADOC-1700519818-2107686</_dlc_DocId>
    <_dlc_DocIdUrl xmlns="a034c160-bfb7-45f5-8632-2eb7e0508071">
      <Url>https://euema.sharepoint.com/sites/CRM/_layouts/15/DocIdRedir.aspx?ID=EMADOC-1700519818-2107686</Url>
      <Description>EMADOC-1700519818-2107686</Description>
    </_dlc_DocIdUrl>
  </documentManagement>
</p:properties>
</file>

<file path=customXml/itemProps1.xml><?xml version="1.0" encoding="utf-8"?>
<ds:datastoreItem xmlns:ds="http://schemas.openxmlformats.org/officeDocument/2006/customXml" ds:itemID="{D39B51AB-B58A-46B2-A98A-B515AF824FDA}">
  <ds:schemaRefs>
    <ds:schemaRef ds:uri="http://schemas.openxmlformats.org/officeDocument/2006/bibliography"/>
  </ds:schemaRefs>
</ds:datastoreItem>
</file>

<file path=customXml/itemProps2.xml><?xml version="1.0" encoding="utf-8"?>
<ds:datastoreItem xmlns:ds="http://schemas.openxmlformats.org/officeDocument/2006/customXml" ds:itemID="{97450E34-59D5-4C25-98C5-45AC814E8A53}"/>
</file>

<file path=customXml/itemProps3.xml><?xml version="1.0" encoding="utf-8"?>
<ds:datastoreItem xmlns:ds="http://schemas.openxmlformats.org/officeDocument/2006/customXml" ds:itemID="{CD3DB093-7F54-44DF-AB90-00D31F7D9CB8}"/>
</file>

<file path=customXml/itemProps4.xml><?xml version="1.0" encoding="utf-8"?>
<ds:datastoreItem xmlns:ds="http://schemas.openxmlformats.org/officeDocument/2006/customXml" ds:itemID="{33D65473-59FE-4540-9214-B732944FA14B}"/>
</file>

<file path=customXml/itemProps5.xml><?xml version="1.0" encoding="utf-8"?>
<ds:datastoreItem xmlns:ds="http://schemas.openxmlformats.org/officeDocument/2006/customXml" ds:itemID="{C2628597-B286-4133-82C8-B4B6ACBFFFDE}"/>
</file>

<file path=docProps/app.xml><?xml version="1.0" encoding="utf-8"?>
<Properties xmlns="http://schemas.openxmlformats.org/officeDocument/2006/extended-properties" xmlns:vt="http://schemas.openxmlformats.org/officeDocument/2006/docPropsVTypes">
  <Template>Normal</Template>
  <TotalTime>67</TotalTime>
  <Pages>56</Pages>
  <Words>16349</Words>
  <Characters>98097</Characters>
  <Application>Microsoft Office Word</Application>
  <DocSecurity>0</DocSecurity>
  <Lines>817</Lines>
  <Paragraphs>228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Clopidogrel/Acetylsalicylic acid Viatris, INN-Acetylsalicylic Acid/Clopidogrel Bisulfate</vt:lpstr>
      <vt:lpstr/>
    </vt:vector>
  </TitlesOfParts>
  <Company/>
  <LinksUpToDate>false</LinksUpToDate>
  <CharactersWithSpaces>114218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4063252</vt:i4>
      </vt:variant>
      <vt:variant>
        <vt:i4>6</vt:i4>
      </vt:variant>
      <vt:variant>
        <vt:i4>0</vt:i4>
      </vt:variant>
      <vt:variant>
        <vt:i4>5</vt:i4>
      </vt:variant>
      <vt:variant>
        <vt:lpwstr>https://www.ema.europa.eu/en/search/search?search_api_views_fulltext=Appendix%20V</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Clopidogrel/Acetylsalicylic acid Viatris, INN-Acetylsalicylic Acid/Clopidogrel Bisulfate</dc:title>
  <dc:subject>EPAR</dc:subject>
  <dc:creator>CHMP</dc:creator>
  <cp:keywords>Clopidogrel/Acetylsalicylic acid Viatris, INN-Acetylsalicylic Acid/Clopidogrel Bisulfate</cp:keywords>
  <dc:description/>
  <cp:lastModifiedBy>Regulatory PL</cp:lastModifiedBy>
  <cp:revision>15</cp:revision>
  <dcterms:created xsi:type="dcterms:W3CDTF">2025-04-16T06:20:00Z</dcterms:created>
  <dcterms:modified xsi:type="dcterms:W3CDTF">2025-04-17T07:14:00Z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2025-01-14T10:46:38Z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43600e5c-e257-4a28-9be9-92f85f042cfe</vt:lpwstr>
  </property>
  <property fmtid="{D5CDD505-2E9C-101B-9397-08002B2CF9AE}" pid="8" name="MSIP_Label_6fc3cd6a-6a66-451e-96cd-7552d750b3d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1a65365d-be00-4798-8177-3df0cc96d482</vt:lpwstr>
  </property>
</Properties>
</file>